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62CF" w14:textId="44239BBB" w:rsidR="007730E2" w:rsidRPr="00891595" w:rsidRDefault="007730E2" w:rsidP="007730E2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bookmarkStart w:id="0" w:name="_Hlk37236997"/>
      <w:r w:rsidRPr="3C983281">
        <w:rPr>
          <w:b/>
          <w:bCs/>
          <w:noProof/>
          <w:sz w:val="24"/>
          <w:szCs w:val="24"/>
        </w:rPr>
        <w:t>3GPP TSG-RAN WG2 Meeting #1</w:t>
      </w:r>
      <w:r>
        <w:rPr>
          <w:b/>
          <w:bCs/>
          <w:noProof/>
          <w:sz w:val="24"/>
          <w:szCs w:val="24"/>
        </w:rPr>
        <w:t>1</w:t>
      </w:r>
      <w:r w:rsidR="00E9010B">
        <w:rPr>
          <w:b/>
          <w:bCs/>
          <w:noProof/>
          <w:sz w:val="24"/>
          <w:szCs w:val="24"/>
        </w:rPr>
        <w:t>4</w:t>
      </w:r>
      <w:r w:rsidRPr="3C983281">
        <w:rPr>
          <w:b/>
          <w:bCs/>
          <w:noProof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CB3184" w:rsidRPr="00CB3184">
        <w:rPr>
          <w:b/>
          <w:bCs/>
          <w:i/>
          <w:iCs/>
          <w:noProof/>
          <w:sz w:val="28"/>
          <w:szCs w:val="28"/>
        </w:rPr>
        <w:t>R2-210</w:t>
      </w:r>
      <w:r w:rsidR="009813C3">
        <w:rPr>
          <w:b/>
          <w:bCs/>
          <w:i/>
          <w:iCs/>
          <w:noProof/>
          <w:sz w:val="28"/>
          <w:szCs w:val="28"/>
        </w:rPr>
        <w:t>xxxx</w:t>
      </w:r>
    </w:p>
    <w:p w14:paraId="1FAAA1B0" w14:textId="118BD792" w:rsidR="007730E2" w:rsidRPr="00DE701B" w:rsidRDefault="007730E2" w:rsidP="007730E2">
      <w:pPr>
        <w:pStyle w:val="CRCoverPage"/>
        <w:tabs>
          <w:tab w:val="right" w:pos="9639"/>
        </w:tabs>
        <w:spacing w:after="0"/>
        <w:rPr>
          <w:b/>
          <w:bCs/>
          <w:noProof/>
          <w:sz w:val="24"/>
          <w:szCs w:val="24"/>
        </w:rPr>
      </w:pPr>
      <w:r w:rsidRPr="008476CB">
        <w:rPr>
          <w:b/>
          <w:bCs/>
          <w:noProof/>
          <w:sz w:val="24"/>
          <w:szCs w:val="24"/>
        </w:rPr>
        <w:t xml:space="preserve">E-meeting, </w:t>
      </w:r>
      <w:r w:rsidR="00E9010B">
        <w:rPr>
          <w:b/>
          <w:bCs/>
          <w:noProof/>
          <w:sz w:val="24"/>
          <w:szCs w:val="24"/>
        </w:rPr>
        <w:t>19</w:t>
      </w:r>
      <w:r w:rsidR="00E9010B" w:rsidRPr="008476CB">
        <w:rPr>
          <w:b/>
          <w:bCs/>
          <w:noProof/>
          <w:sz w:val="24"/>
          <w:szCs w:val="24"/>
        </w:rPr>
        <w:t xml:space="preserve">th </w:t>
      </w:r>
      <w:r w:rsidR="00E9010B">
        <w:rPr>
          <w:b/>
          <w:bCs/>
          <w:noProof/>
          <w:sz w:val="24"/>
          <w:szCs w:val="24"/>
          <w:lang w:val="en-US" w:eastAsia="zh-CN"/>
        </w:rPr>
        <w:t>May</w:t>
      </w:r>
      <w:r w:rsidR="00E9010B" w:rsidRPr="008476CB">
        <w:rPr>
          <w:b/>
          <w:bCs/>
          <w:noProof/>
          <w:sz w:val="24"/>
          <w:szCs w:val="24"/>
        </w:rPr>
        <w:t xml:space="preserve"> – </w:t>
      </w:r>
      <w:r w:rsidR="00E9010B">
        <w:rPr>
          <w:b/>
          <w:bCs/>
          <w:noProof/>
          <w:sz w:val="24"/>
          <w:szCs w:val="24"/>
        </w:rPr>
        <w:t>27</w:t>
      </w:r>
      <w:r w:rsidR="00E9010B" w:rsidRPr="008476CB">
        <w:rPr>
          <w:b/>
          <w:bCs/>
          <w:noProof/>
          <w:sz w:val="24"/>
          <w:szCs w:val="24"/>
        </w:rPr>
        <w:t xml:space="preserve">th </w:t>
      </w:r>
      <w:r w:rsidR="00E9010B">
        <w:rPr>
          <w:b/>
          <w:bCs/>
          <w:noProof/>
          <w:sz w:val="24"/>
          <w:szCs w:val="24"/>
        </w:rPr>
        <w:t>May</w:t>
      </w:r>
      <w:r w:rsidR="00E9010B" w:rsidRPr="008476CB">
        <w:rPr>
          <w:b/>
          <w:bCs/>
          <w:noProof/>
          <w:sz w:val="24"/>
          <w:szCs w:val="24"/>
        </w:rPr>
        <w:t xml:space="preserve"> 2021</w:t>
      </w:r>
    </w:p>
    <w:p w14:paraId="44A6A537" w14:textId="7EF8FEB1" w:rsidR="00E519A7" w:rsidRPr="001C568A" w:rsidRDefault="007730E2" w:rsidP="007730E2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  <w:r w:rsidR="00E519A7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E53B92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4885C8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ACCA0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F414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809C2F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3FDC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9419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8930C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F2050B3" w14:textId="77777777"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15C4D52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31B87F" w14:textId="2556B0BF" w:rsidR="001E41F3" w:rsidRPr="006A3054" w:rsidRDefault="00146DE5" w:rsidP="00547111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b/>
                <w:noProof/>
                <w:sz w:val="28"/>
                <w:lang w:val="en-US" w:eastAsia="zh-CN"/>
              </w:rPr>
              <w:t>2599</w:t>
            </w:r>
          </w:p>
        </w:tc>
        <w:tc>
          <w:tcPr>
            <w:tcW w:w="709" w:type="dxa"/>
          </w:tcPr>
          <w:p w14:paraId="7D7FA1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684786" w14:textId="323F5ACE" w:rsidR="001E41F3" w:rsidRPr="00410371" w:rsidRDefault="009813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8CB5C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263B74" w14:textId="3E8EF2C0" w:rsidR="001E41F3" w:rsidRPr="00410371" w:rsidRDefault="006C5C03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51E57">
              <w:rPr>
                <w:b/>
                <w:noProof/>
                <w:sz w:val="28"/>
              </w:rPr>
              <w:t>4.</w:t>
            </w:r>
            <w:r w:rsidR="002F2A4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C3B8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4E4F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92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2BAA2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58AE8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84F2D9" w14:textId="77777777" w:rsidTr="00547111">
        <w:tc>
          <w:tcPr>
            <w:tcW w:w="9641" w:type="dxa"/>
            <w:gridSpan w:val="9"/>
          </w:tcPr>
          <w:p w14:paraId="0A2BC7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653F15" w14:textId="77777777"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948788B" w14:textId="77777777" w:rsidTr="00A7671C">
        <w:tc>
          <w:tcPr>
            <w:tcW w:w="2835" w:type="dxa"/>
          </w:tcPr>
          <w:p w14:paraId="7E31D0B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820A5E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89ED1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5907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8B821B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0B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76A430" w14:textId="77777777"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85C1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60BD3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C454CE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D84AAEE" w14:textId="77777777" w:rsidTr="00A64F3D">
        <w:tc>
          <w:tcPr>
            <w:tcW w:w="9640" w:type="dxa"/>
            <w:gridSpan w:val="11"/>
          </w:tcPr>
          <w:p w14:paraId="09A517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58DACB" w14:textId="77777777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9E1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6312A" w14:textId="7D70B66B" w:rsidR="001E41F3" w:rsidRPr="003F12A5" w:rsidRDefault="00080181" w:rsidP="00E1321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080181">
              <w:t>Introduction of the intra-NR and inter-RAT HST Capabilities</w:t>
            </w:r>
            <w:r w:rsidR="003F12A5">
              <w:t xml:space="preserve"> </w:t>
            </w:r>
            <w:r w:rsidR="003F12A5">
              <w:rPr>
                <w:lang w:val="en-US"/>
              </w:rPr>
              <w:t xml:space="preserve">and </w:t>
            </w:r>
            <w:r w:rsidR="002C4136">
              <w:rPr>
                <w:lang w:val="en-US"/>
              </w:rPr>
              <w:t>Configuration</w:t>
            </w:r>
          </w:p>
        </w:tc>
      </w:tr>
      <w:tr w:rsidR="001E41F3" w14:paraId="3CF30F0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06CE8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8373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FE8CA7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394605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12A3E" w14:textId="7A93BF73" w:rsidR="001E41F3" w:rsidRPr="006E631F" w:rsidRDefault="00412AD8" w:rsidP="0096018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 w:rsidRPr="002E5BA5">
              <w:t>Apple</w:t>
            </w:r>
            <w:r w:rsidR="00D66769" w:rsidRPr="000A7CBD">
              <w:t>, OPPO</w:t>
            </w:r>
            <w:r w:rsidR="00484B26" w:rsidRPr="000A7CBD">
              <w:rPr>
                <w:rFonts w:hint="eastAsia"/>
              </w:rPr>
              <w:t>,</w:t>
            </w:r>
            <w:r w:rsidR="00484B26" w:rsidRPr="000A7CBD">
              <w:t xml:space="preserve"> CATT</w:t>
            </w:r>
            <w:r w:rsidR="006D50A7" w:rsidRPr="000A7CBD">
              <w:t xml:space="preserve">, </w:t>
            </w:r>
            <w:r w:rsidR="000A7CBD" w:rsidRPr="000A7CBD">
              <w:t>Nokia, Nokia Shanghai Bell</w:t>
            </w:r>
            <w:r w:rsidR="00701F37">
              <w:t>, Ericsson</w:t>
            </w:r>
          </w:p>
        </w:tc>
      </w:tr>
      <w:tr w:rsidR="001E41F3" w14:paraId="7BA5CECF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5466AD8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1BB2C5" w14:textId="77777777"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14:paraId="08D5043D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2FBD1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458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277A" w14:paraId="06B01D01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6F1058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1B27E6" w14:textId="14465288" w:rsidR="001E41F3" w:rsidRPr="00B472EA" w:rsidRDefault="00933C65" w:rsidP="00027F1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NR_HST-Core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D6984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9C50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BFA880" w14:textId="2EDDD433" w:rsidR="001E41F3" w:rsidRDefault="00DC0943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  <w:lang w:eastAsia="zh-CN"/>
              </w:rPr>
              <w:t>21</w:t>
            </w:r>
            <w:r w:rsidRPr="00FF4565">
              <w:rPr>
                <w:noProof/>
              </w:rPr>
              <w:t>-</w:t>
            </w:r>
            <w:r>
              <w:rPr>
                <w:noProof/>
                <w:lang w:eastAsia="zh-CN"/>
              </w:rPr>
              <w:t>04-28</w:t>
            </w:r>
          </w:p>
        </w:tc>
      </w:tr>
      <w:tr w:rsidR="0082277A" w14:paraId="72312AD8" w14:textId="77777777" w:rsidTr="00A64F3D">
        <w:tc>
          <w:tcPr>
            <w:tcW w:w="1843" w:type="dxa"/>
            <w:tcBorders>
              <w:left w:val="single" w:sz="4" w:space="0" w:color="auto"/>
            </w:tcBorders>
          </w:tcPr>
          <w:p w14:paraId="2D5575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868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7777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32D4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FF24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277A" w14:paraId="6DC11F6B" w14:textId="77777777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34585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21270B" w14:textId="146D0B26" w:rsidR="001E41F3" w:rsidRDefault="00D96E7A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E3D3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30BF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2D73D2" w14:textId="3E87DFC6"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A12E18">
              <w:rPr>
                <w:noProof/>
                <w:lang w:eastAsia="zh-CN"/>
              </w:rPr>
              <w:t>6</w:t>
            </w:r>
          </w:p>
        </w:tc>
      </w:tr>
      <w:tr w:rsidR="00F762FF" w14:paraId="0529091B" w14:textId="77777777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DF4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B863C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DD7920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09986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1CD5182" w14:textId="77777777" w:rsidTr="00A64F3D">
        <w:tc>
          <w:tcPr>
            <w:tcW w:w="1843" w:type="dxa"/>
          </w:tcPr>
          <w:p w14:paraId="124F08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F9AF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41053184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BCA3A6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509125" w14:textId="77777777" w:rsidR="00B60A10" w:rsidRPr="007D721B" w:rsidRDefault="00B60A10" w:rsidP="00B60A1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t>In RAN4 LS (</w:t>
            </w:r>
            <w:r w:rsidRPr="00B14325">
              <w:rPr>
                <w:lang w:val="en-US"/>
              </w:rPr>
              <w:t>R4-210</w:t>
            </w:r>
            <w:r w:rsidRPr="00B14325">
              <w:rPr>
                <w:rFonts w:hint="eastAsia"/>
                <w:lang w:val="en-US"/>
              </w:rPr>
              <w:t>5855</w:t>
            </w:r>
            <w:r>
              <w:t xml:space="preserve">), </w:t>
            </w:r>
            <w:r w:rsidRPr="00795C70">
              <w:rPr>
                <w:rFonts w:eastAsia="SimSun" w:cs="Arial" w:hint="eastAsia"/>
                <w:lang w:val="en-US" w:eastAsia="zh-CN"/>
              </w:rPr>
              <w:t xml:space="preserve">RAN4 </w:t>
            </w:r>
            <w:r w:rsidRPr="00B14325">
              <w:rPr>
                <w:rFonts w:hint="eastAsia"/>
                <w:bCs/>
                <w:iCs/>
                <w:color w:val="000000" w:themeColor="text1"/>
              </w:rPr>
              <w:t>agreed to add two additional UE feature groups 10-4 and 10-5 for NR support for high speed train scenari</w:t>
            </w:r>
            <w:r>
              <w:rPr>
                <w:bCs/>
                <w:iCs/>
                <w:color w:val="000000" w:themeColor="text1"/>
              </w:rPr>
              <w:t xml:space="preserve">o as below, and requests RAN2 to </w:t>
            </w:r>
            <w:r>
              <w:rPr>
                <w:rFonts w:eastAsia="SimSun" w:cs="Arial"/>
                <w:lang w:val="en-US" w:eastAsia="zh-CN"/>
              </w:rPr>
              <w:t>define</w:t>
            </w:r>
            <w:r w:rsidRPr="00B5284F">
              <w:rPr>
                <w:rFonts w:eastAsia="SimSun" w:cs="Arial"/>
                <w:lang w:val="en-US" w:eastAsia="zh-CN"/>
              </w:rPr>
              <w:t xml:space="preserve"> the</w:t>
            </w:r>
            <w:r>
              <w:rPr>
                <w:rFonts w:eastAsia="SimSun" w:cs="Arial"/>
                <w:lang w:val="en-US" w:eastAsia="zh-CN"/>
              </w:rPr>
              <w:t xml:space="preserve"> corresponding UE capabilities. </w:t>
            </w:r>
          </w:p>
          <w:p w14:paraId="54DD2323" w14:textId="77777777" w:rsidR="00B60A10" w:rsidRDefault="00B60A10" w:rsidP="00B60A10">
            <w:pPr>
              <w:pStyle w:val="CRCoverPage"/>
              <w:spacing w:after="0"/>
              <w:ind w:left="100"/>
            </w:pPr>
          </w:p>
          <w:p w14:paraId="4299E8BB" w14:textId="77777777" w:rsidR="00B60A10" w:rsidRPr="00B3319F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10-4) Support of intra-NR HST RRM measurement with speed up to 500km/h </w:t>
            </w:r>
          </w:p>
          <w:p w14:paraId="258220CE" w14:textId="77777777" w:rsidR="00B60A10" w:rsidRPr="00B3319F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  <w:u w:val="single"/>
              </w:rPr>
            </w:pPr>
            <w:r w:rsidRPr="00B3319F">
              <w:rPr>
                <w:bCs/>
                <w:iCs/>
                <w:color w:val="000000" w:themeColor="text1"/>
                <w:u w:val="single"/>
              </w:rPr>
              <w:t xml:space="preserve">10-5) Support of NR-LTE inter-RAT RRM measurement with speed up to 500km/h </w:t>
            </w:r>
          </w:p>
          <w:p w14:paraId="0C3154A2" w14:textId="77777777" w:rsidR="00B60A10" w:rsidRDefault="00B60A10" w:rsidP="00B60A10">
            <w:pPr>
              <w:pStyle w:val="CRCoverPage"/>
              <w:numPr>
                <w:ilvl w:val="0"/>
                <w:numId w:val="13"/>
              </w:numPr>
              <w:spacing w:after="0"/>
              <w:rPr>
                <w:bCs/>
                <w:iCs/>
                <w:color w:val="000000" w:themeColor="text1"/>
              </w:rPr>
            </w:pPr>
            <w:r w:rsidRPr="008010BB">
              <w:rPr>
                <w:bCs/>
                <w:iCs/>
                <w:color w:val="000000" w:themeColor="text1"/>
              </w:rPr>
              <w:t>Note: UE can indicate support of 10-4 or 10-5 only if 10-1 is NOT supported</w:t>
            </w:r>
          </w:p>
          <w:p w14:paraId="5B887D80" w14:textId="77777777" w:rsidR="00B60A10" w:rsidRPr="00B14325" w:rsidRDefault="00B60A10" w:rsidP="00B60A10">
            <w:pPr>
              <w:pStyle w:val="CRCoverPage"/>
              <w:spacing w:after="0"/>
              <w:ind w:left="100"/>
              <w:rPr>
                <w:color w:val="FF0000"/>
                <w:lang w:val="en-US" w:eastAsia="zh-CN"/>
              </w:rPr>
            </w:pPr>
          </w:p>
          <w:p w14:paraId="1E438F9D" w14:textId="77777777" w:rsidR="00B60A10" w:rsidRDefault="00B60A10" w:rsidP="00B60A10">
            <w:pPr>
              <w:pStyle w:val="CRCoverPage"/>
              <w:spacing w:after="0"/>
              <w:ind w:left="405"/>
              <w:rPr>
                <w:rFonts w:eastAsia="SimSun" w:cs="Arial"/>
                <w:i/>
                <w:iCs/>
                <w:lang w:eastAsia="zh-CN"/>
              </w:rPr>
            </w:pPr>
            <w:r w:rsidRPr="00B3319F">
              <w:rPr>
                <w:i/>
                <w:iCs/>
                <w:noProof/>
                <w:lang w:val="en-US" w:eastAsia="zh-CN"/>
              </w:rPr>
              <w:t xml:space="preserve">10-1: 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RRM enhanced requirements specified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within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and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NR-E-UTRAN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inter-RAT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</w:t>
            </w:r>
            <w:r w:rsidRPr="00B3319F">
              <w:rPr>
                <w:rFonts w:eastAsia="SimSun" w:cs="Arial" w:hint="eastAsia"/>
                <w:i/>
                <w:iCs/>
                <w:lang w:eastAsia="zh-CN"/>
              </w:rPr>
              <w:t>measurement</w:t>
            </w:r>
            <w:r w:rsidRPr="00B3319F">
              <w:rPr>
                <w:rFonts w:eastAsia="SimSun" w:cs="Arial"/>
                <w:i/>
                <w:iCs/>
                <w:lang w:eastAsia="zh-CN"/>
              </w:rPr>
              <w:t xml:space="preserve"> for NR HST</w:t>
            </w:r>
            <w:r>
              <w:rPr>
                <w:rFonts w:eastAsia="SimSun" w:cs="Arial"/>
                <w:i/>
                <w:iCs/>
                <w:lang w:eastAsia="zh-CN"/>
              </w:rPr>
              <w:t>.</w:t>
            </w:r>
          </w:p>
          <w:p w14:paraId="0E29D4BF" w14:textId="77777777" w:rsidR="008712DB" w:rsidRDefault="008712DB" w:rsidP="00156D9D">
            <w:pPr>
              <w:pStyle w:val="CRCoverPage"/>
              <w:spacing w:after="0"/>
              <w:ind w:left="405"/>
              <w:rPr>
                <w:noProof/>
                <w:lang w:eastAsia="zh-CN"/>
              </w:rPr>
            </w:pPr>
          </w:p>
          <w:p w14:paraId="1195F5D9" w14:textId="1D562DDA" w:rsidR="0056778D" w:rsidRPr="00171BF5" w:rsidRDefault="0056778D" w:rsidP="00156D9D">
            <w:pPr>
              <w:pStyle w:val="CRCoverPage"/>
              <w:spacing w:after="0"/>
              <w:ind w:left="405"/>
              <w:rPr>
                <w:noProof/>
                <w:lang w:eastAsia="zh-CN"/>
              </w:rPr>
            </w:pPr>
          </w:p>
        </w:tc>
      </w:tr>
      <w:tr w:rsidR="008712DB" w14:paraId="49297D21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496AD1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93DA46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22CFD968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B242B0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17F7C0" w14:textId="0332B406" w:rsidR="006635E0" w:rsidRPr="006635E0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>Introduce the two new capabilities to indicate the support of the intra-NR and NR-LTE inter-RAT HST RRM measurement</w:t>
            </w:r>
            <w:r w:rsidR="004E4656">
              <w:t>.</w:t>
            </w:r>
          </w:p>
          <w:p w14:paraId="430111E3" w14:textId="77777777" w:rsidR="006635E0" w:rsidRDefault="006635E0" w:rsidP="006635E0">
            <w:pPr>
              <w:pStyle w:val="CRCoverPage"/>
              <w:spacing w:after="0"/>
              <w:ind w:left="460"/>
            </w:pPr>
          </w:p>
          <w:p w14:paraId="53F261E9" w14:textId="219A7EAB" w:rsidR="00F919A4" w:rsidRPr="00F919A4" w:rsidRDefault="00F919A4" w:rsidP="00F919A4">
            <w:pPr>
              <w:pStyle w:val="CRCoverPage"/>
              <w:numPr>
                <w:ilvl w:val="0"/>
                <w:numId w:val="14"/>
              </w:numPr>
              <w:rPr>
                <w:highlight w:val="yellow"/>
                <w:lang w:val="en-CN"/>
              </w:rPr>
            </w:pPr>
            <w:r w:rsidRPr="00F919A4">
              <w:rPr>
                <w:highlight w:val="yellow"/>
              </w:rPr>
              <w:t>Clarify that when receiving the HST configuration (i.e.</w:t>
            </w:r>
            <w:r w:rsidRPr="00F919A4">
              <w:rPr>
                <w:highlight w:val="yellow"/>
              </w:rPr>
              <w:t>HighSpeedConfig</w:t>
            </w:r>
            <w:r w:rsidRPr="00F919A4">
              <w:rPr>
                <w:highlight w:val="yellow"/>
              </w:rPr>
              <w:t xml:space="preserve">) the UE just </w:t>
            </w:r>
            <w:r w:rsidRPr="00F919A4">
              <w:rPr>
                <w:highlight w:val="yellow"/>
                <w:lang w:val="en-CN"/>
              </w:rPr>
              <w:t>enable</w:t>
            </w:r>
            <w:r w:rsidRPr="00F919A4">
              <w:rPr>
                <w:highlight w:val="yellow"/>
                <w:lang w:val="en-US"/>
              </w:rPr>
              <w:t>s</w:t>
            </w:r>
            <w:r w:rsidRPr="00F919A4">
              <w:rPr>
                <w:highlight w:val="yellow"/>
                <w:lang w:val="en-CN"/>
              </w:rPr>
              <w:t xml:space="preserve"> the HST function according to </w:t>
            </w:r>
            <w:r w:rsidRPr="00F919A4">
              <w:rPr>
                <w:highlight w:val="yellow"/>
                <w:lang w:val="en-US"/>
              </w:rPr>
              <w:t>its</w:t>
            </w:r>
            <w:r w:rsidRPr="00F919A4">
              <w:rPr>
                <w:highlight w:val="yellow"/>
                <w:lang w:val="en-CN"/>
              </w:rPr>
              <w:t xml:space="preserve"> HST capability. </w:t>
            </w:r>
          </w:p>
          <w:p w14:paraId="14A30E26" w14:textId="77777777" w:rsidR="00F919A4" w:rsidRDefault="00F919A4" w:rsidP="00F919A4">
            <w:pPr>
              <w:pStyle w:val="ListParagraph"/>
              <w:ind w:firstLine="480"/>
            </w:pPr>
          </w:p>
          <w:p w14:paraId="6E81C3B3" w14:textId="378066BE" w:rsidR="00C91C5D" w:rsidRDefault="00C91C5D" w:rsidP="006635E0">
            <w:pPr>
              <w:pStyle w:val="CRCoverPage"/>
              <w:numPr>
                <w:ilvl w:val="0"/>
                <w:numId w:val="14"/>
              </w:numPr>
              <w:spacing w:after="0"/>
            </w:pPr>
            <w:r>
              <w:t xml:space="preserve">Introduce two new configurations (i.e. </w:t>
            </w:r>
            <w:r w:rsidRPr="00C91C5D">
              <w:t>highSpeedIntraRAT-NR</w:t>
            </w:r>
            <w:r w:rsidRPr="00320ABA">
              <w:t>-r16</w:t>
            </w:r>
            <w:r w:rsidRPr="00C91C5D">
              <w:t xml:space="preserve"> and highSpeedInterRAT-EUTRA</w:t>
            </w:r>
            <w:r w:rsidRPr="00320ABA">
              <w:t>-r16</w:t>
            </w:r>
            <w:r>
              <w:t xml:space="preserve">) to enable the HST measurement enhancement for intra-NR and inter-RAT LTE seperately. </w:t>
            </w:r>
          </w:p>
          <w:p w14:paraId="4178D989" w14:textId="77777777" w:rsidR="00F919A4" w:rsidRDefault="00F919A4" w:rsidP="00F919A4">
            <w:pPr>
              <w:pStyle w:val="ListParagraph"/>
              <w:ind w:firstLine="480"/>
            </w:pPr>
          </w:p>
          <w:p w14:paraId="3CA65F0A" w14:textId="77777777" w:rsidR="00F919A4" w:rsidRPr="00F919A4" w:rsidRDefault="00F919A4" w:rsidP="00F919A4">
            <w:pPr>
              <w:pStyle w:val="CRCoverPage"/>
              <w:ind w:left="460"/>
              <w:rPr>
                <w:lang w:val="en-CN"/>
              </w:rPr>
            </w:pPr>
            <w:r w:rsidRPr="00F919A4">
              <w:rPr>
                <w:lang w:val="en-CN"/>
              </w:rPr>
              <w:t>UE who supports partial capability shall not be required to enable the HST operations for both intra-/inter-RAT case</w:t>
            </w:r>
          </w:p>
          <w:p w14:paraId="75405E91" w14:textId="77777777" w:rsidR="00F919A4" w:rsidRDefault="00F919A4" w:rsidP="00F919A4">
            <w:pPr>
              <w:pStyle w:val="CRCoverPage"/>
              <w:spacing w:after="0"/>
              <w:ind w:left="460"/>
            </w:pPr>
          </w:p>
          <w:p w14:paraId="3DFEBF3A" w14:textId="77777777" w:rsidR="00672C7E" w:rsidRDefault="00672C7E" w:rsidP="00672C7E">
            <w:pPr>
              <w:pStyle w:val="CRCoverPage"/>
              <w:spacing w:after="0"/>
              <w:ind w:left="100"/>
            </w:pPr>
          </w:p>
          <w:p w14:paraId="70FAF8FF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b/>
                <w:noProof/>
                <w:sz w:val="20"/>
                <w:szCs w:val="20"/>
                <w:lang w:val="en-GB" w:eastAsia="en-US"/>
              </w:rPr>
              <w:t>Impact analysis</w:t>
            </w:r>
          </w:p>
          <w:p w14:paraId="672F422D" w14:textId="30A85A63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lastRenderedPageBreak/>
              <w:t>Impacted 5G architecture options: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>NE-DC, NR SA</w:t>
            </w:r>
          </w:p>
          <w:p w14:paraId="1B0A95C9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002106E8" w14:textId="77777777" w:rsidR="00672C7E" w:rsidRPr="00DD2E73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Impacted functionality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  <w:r>
              <w:rPr>
                <w:rFonts w:ascii="Arial" w:eastAsiaTheme="minorEastAsia" w:hAnsi="Arial"/>
                <w:noProof/>
                <w:sz w:val="20"/>
                <w:szCs w:val="20"/>
              </w:rPr>
              <w:t>HST feature</w:t>
            </w:r>
          </w:p>
          <w:p w14:paraId="0E129F51" w14:textId="77777777" w:rsidR="00672C7E" w:rsidRPr="00A363BD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ab/>
              <w:t> </w:t>
            </w:r>
          </w:p>
          <w:p w14:paraId="7B76A045" w14:textId="77777777" w:rsidR="00672C7E" w:rsidRPr="00591EF3" w:rsidRDefault="00672C7E" w:rsidP="00672C7E">
            <w:pPr>
              <w:ind w:left="100"/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</w:pPr>
            <w:r w:rsidRPr="00A363BD">
              <w:rPr>
                <w:rFonts w:ascii="Arial" w:eastAsiaTheme="minorEastAsia" w:hAnsi="Arial"/>
                <w:noProof/>
                <w:sz w:val="20"/>
                <w:szCs w:val="20"/>
                <w:u w:val="single"/>
                <w:lang w:val="en-GB" w:eastAsia="en-US"/>
              </w:rPr>
              <w:t>Inter-operability</w:t>
            </w:r>
            <w:r w:rsidRPr="00A363BD">
              <w:rPr>
                <w:rFonts w:ascii="Arial" w:eastAsiaTheme="minorEastAsia" w:hAnsi="Arial"/>
                <w:noProof/>
                <w:sz w:val="20"/>
                <w:szCs w:val="20"/>
                <w:lang w:val="en-GB" w:eastAsia="en-US"/>
              </w:rPr>
              <w:t xml:space="preserve">: </w:t>
            </w:r>
          </w:p>
          <w:p w14:paraId="10EF67F8" w14:textId="77777777" w:rsidR="00672C7E" w:rsidRPr="00591EF3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  <w:rPr>
                <w:lang w:eastAsia="ja-JP"/>
              </w:rPr>
            </w:pPr>
            <w:r w:rsidRPr="00591EF3">
              <w:rPr>
                <w:rFonts w:cs="Arial"/>
              </w:rPr>
              <w:t>If the UE is implemented according to the CR and the network is not</w:t>
            </w:r>
            <w:r>
              <w:rPr>
                <w:rFonts w:cs="Arial"/>
              </w:rPr>
              <w:t>, there is no inter-operability issue.</w:t>
            </w:r>
          </w:p>
          <w:p w14:paraId="4B74462C" w14:textId="77777777" w:rsidR="00672C7E" w:rsidRPr="00A477E3" w:rsidRDefault="00672C7E" w:rsidP="006635E0">
            <w:pPr>
              <w:pStyle w:val="CRCoverPage"/>
              <w:numPr>
                <w:ilvl w:val="0"/>
                <w:numId w:val="14"/>
              </w:numPr>
              <w:spacing w:after="0"/>
              <w:rPr>
                <w:lang w:eastAsia="ja-JP"/>
              </w:rPr>
            </w:pPr>
            <w:r w:rsidRPr="00591EF3">
              <w:rPr>
                <w:lang w:eastAsia="ja-JP"/>
              </w:rPr>
              <w:t xml:space="preserve">If the network is implemented according to the CR and the UE is not, </w:t>
            </w:r>
            <w:r>
              <w:rPr>
                <w:rFonts w:cs="Arial"/>
              </w:rPr>
              <w:t>there is no inter-operability issue.</w:t>
            </w:r>
          </w:p>
          <w:p w14:paraId="00CF111B" w14:textId="00184982" w:rsidR="00156D9D" w:rsidRPr="008712DB" w:rsidRDefault="00156D9D" w:rsidP="00672C7E">
            <w:pPr>
              <w:pStyle w:val="CRCoverPage"/>
              <w:spacing w:after="0"/>
              <w:ind w:left="405"/>
            </w:pPr>
          </w:p>
        </w:tc>
      </w:tr>
      <w:tr w:rsidR="008712DB" w14:paraId="639B2A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D41EC9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ADC63E" w14:textId="77777777" w:rsidR="008712DB" w:rsidRPr="00D71BCE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09EA32A7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A127D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941B5A" w14:textId="77A6C1FA" w:rsidR="008712DB" w:rsidRPr="00995303" w:rsidRDefault="00672C7E" w:rsidP="008712DB">
            <w:pPr>
              <w:pStyle w:val="CRCoverPage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UE cannot indicate its support of the HST capability if UE supports the HST RRM measurement </w:t>
            </w:r>
            <w:r w:rsidR="007607D2">
              <w:rPr>
                <w:rFonts w:hint="eastAsia"/>
                <w:noProof/>
                <w:lang w:val="en-US" w:eastAsia="zh-CN"/>
              </w:rPr>
              <w:t>only</w:t>
            </w:r>
            <w:r w:rsidR="007607D2">
              <w:rPr>
                <w:noProof/>
                <w:lang w:val="en-US" w:eastAsia="zh-CN"/>
              </w:rPr>
              <w:t xml:space="preserve"> </w:t>
            </w:r>
            <w:r>
              <w:rPr>
                <w:rFonts w:hint="eastAsia"/>
                <w:noProof/>
                <w:lang w:val="en-US" w:eastAsia="zh-CN"/>
              </w:rPr>
              <w:t>i</w:t>
            </w:r>
            <w:r>
              <w:rPr>
                <w:noProof/>
                <w:lang w:val="en-US"/>
              </w:rPr>
              <w:t xml:space="preserve">n intra-NR or </w:t>
            </w:r>
            <w:r w:rsidR="007607D2">
              <w:rPr>
                <w:rFonts w:hint="eastAsia"/>
                <w:noProof/>
                <w:lang w:val="en-US" w:eastAsia="zh-CN"/>
              </w:rPr>
              <w:t>in</w:t>
            </w:r>
            <w:r w:rsidR="00E11298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/>
              </w:rPr>
              <w:t>NR-LTE inter-RAT.</w:t>
            </w:r>
          </w:p>
        </w:tc>
      </w:tr>
      <w:tr w:rsidR="008712DB" w14:paraId="1228D2C3" w14:textId="77777777" w:rsidTr="00A64F3D">
        <w:tc>
          <w:tcPr>
            <w:tcW w:w="2694" w:type="dxa"/>
            <w:gridSpan w:val="2"/>
          </w:tcPr>
          <w:p w14:paraId="78A5D3CE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BB8D4F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318C5DA8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2A4C1F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B70D77" w14:textId="6F1A4215" w:rsidR="008712DB" w:rsidRDefault="00650845" w:rsidP="008712DB">
            <w:pPr>
              <w:pStyle w:val="CRCoverPage"/>
              <w:spacing w:after="0"/>
              <w:ind w:left="5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6.3.2, </w:t>
            </w:r>
            <w:r w:rsidR="003F34FE">
              <w:rPr>
                <w:noProof/>
                <w:lang w:eastAsia="zh-CN"/>
              </w:rPr>
              <w:t>6.3.3</w:t>
            </w:r>
          </w:p>
        </w:tc>
      </w:tr>
      <w:tr w:rsidR="008712DB" w14:paraId="539FC7EB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F1BE2F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1A0E35" w14:textId="77777777" w:rsidR="008712DB" w:rsidRDefault="008712DB" w:rsidP="008712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12DB" w14:paraId="438F4FD7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552D8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0575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C61CF1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510F4E" w14:textId="77777777" w:rsidR="008712DB" w:rsidRDefault="008712DB" w:rsidP="008712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C527A9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712DB" w14:paraId="7C2E0EE5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6D5F3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7ACC3A" w14:textId="66A01744" w:rsidR="008712DB" w:rsidRDefault="004006D9" w:rsidP="008712D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BE23" w14:textId="0B28386C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00224D" w14:textId="77777777" w:rsidR="008712DB" w:rsidRDefault="008712DB" w:rsidP="008712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30B8CB" w14:textId="3DD4AF3D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006D9">
              <w:t xml:space="preserve"> </w:t>
            </w:r>
            <w:r w:rsidR="004006D9" w:rsidRPr="004006D9">
              <w:rPr>
                <w:noProof/>
              </w:rPr>
              <w:t>38.306CR</w:t>
            </w:r>
            <w:r w:rsidR="00DC1413">
              <w:rPr>
                <w:noProof/>
              </w:rPr>
              <w:t>xxxx</w:t>
            </w:r>
            <w:r w:rsidR="004006D9">
              <w:rPr>
                <w:noProof/>
              </w:rPr>
              <w:t xml:space="preserve">, </w:t>
            </w:r>
          </w:p>
        </w:tc>
      </w:tr>
      <w:tr w:rsidR="008712DB" w14:paraId="5937302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E6E84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E27339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B5788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09BFC4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0EA75A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12DB" w14:paraId="606FA19A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EA614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60E4E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0F934A" w14:textId="77777777" w:rsidR="008712DB" w:rsidRDefault="008712DB" w:rsidP="008712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924644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9E6404" w14:textId="77777777" w:rsidR="008712DB" w:rsidRDefault="008712DB" w:rsidP="008712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12DB" w14:paraId="57EE2213" w14:textId="77777777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77AF8" w14:textId="77777777" w:rsidR="008712DB" w:rsidRDefault="008712DB" w:rsidP="008712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556C3" w14:textId="77777777" w:rsidR="008712DB" w:rsidRDefault="008712DB" w:rsidP="008712DB">
            <w:pPr>
              <w:pStyle w:val="CRCoverPage"/>
              <w:spacing w:after="0"/>
              <w:rPr>
                <w:noProof/>
              </w:rPr>
            </w:pPr>
          </w:p>
        </w:tc>
      </w:tr>
      <w:tr w:rsidR="008712DB" w14:paraId="60DBE0E0" w14:textId="77777777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E0552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F137F" w14:textId="77777777" w:rsidR="008712DB" w:rsidRDefault="008712DB" w:rsidP="008712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712DB" w:rsidRPr="008863B9" w14:paraId="462E3D19" w14:textId="77777777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EE762" w14:textId="77777777" w:rsidR="008712DB" w:rsidRPr="008863B9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0F9E06" w14:textId="77777777" w:rsidR="008712DB" w:rsidRPr="008863B9" w:rsidRDefault="008712DB" w:rsidP="008712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712DB" w14:paraId="4CB76039" w14:textId="77777777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B7A7" w14:textId="77777777" w:rsidR="008712DB" w:rsidRDefault="008712DB" w:rsidP="008712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47E20" w14:textId="77777777" w:rsidR="008712DB" w:rsidRDefault="008712DB" w:rsidP="008712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F3594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4F9049" w14:textId="77777777" w:rsidR="001E41F3" w:rsidRDefault="001E41F3">
      <w:pPr>
        <w:rPr>
          <w:noProof/>
        </w:rPr>
      </w:pPr>
    </w:p>
    <w:p w14:paraId="50C3C618" w14:textId="77777777" w:rsidR="00F9549B" w:rsidRDefault="00F9549B">
      <w:pPr>
        <w:rPr>
          <w:noProof/>
        </w:rPr>
      </w:pPr>
    </w:p>
    <w:p w14:paraId="19677584" w14:textId="77777777" w:rsidR="00F9549B" w:rsidRDefault="00F9549B">
      <w:pPr>
        <w:rPr>
          <w:noProof/>
        </w:rPr>
      </w:pPr>
    </w:p>
    <w:p w14:paraId="65BF6587" w14:textId="3E9DCDBE" w:rsidR="00F9549B" w:rsidRDefault="00F9549B">
      <w:pPr>
        <w:rPr>
          <w:noProof/>
        </w:rPr>
      </w:pPr>
    </w:p>
    <w:p w14:paraId="46EABBD4" w14:textId="3634A1A3" w:rsidR="0086031A" w:rsidRDefault="0086031A">
      <w:pPr>
        <w:rPr>
          <w:noProof/>
        </w:rPr>
      </w:pPr>
    </w:p>
    <w:p w14:paraId="537F1C0D" w14:textId="3F1422DA" w:rsidR="0086031A" w:rsidRDefault="003279AB">
      <w:pPr>
        <w:rPr>
          <w:noProof/>
        </w:rPr>
      </w:pPr>
      <w:r>
        <w:rPr>
          <w:noProof/>
        </w:rPr>
        <w:br w:type="page"/>
      </w:r>
    </w:p>
    <w:p w14:paraId="23C21F27" w14:textId="77777777" w:rsidR="00070F50" w:rsidRDefault="00070F50" w:rsidP="003279AB">
      <w:pPr>
        <w:rPr>
          <w:sz w:val="36"/>
          <w:szCs w:val="36"/>
        </w:rPr>
        <w:sectPr w:rsidR="00070F50" w:rsidSect="00135591">
          <w:headerReference w:type="default" r:id="rId15"/>
          <w:footnotePr>
            <w:numRestart w:val="eachSect"/>
          </w:footnotePr>
          <w:pgSz w:w="11907" w:h="16840" w:code="9"/>
          <w:pgMar w:top="1134" w:right="1134" w:bottom="1418" w:left="1134" w:header="680" w:footer="567" w:gutter="0"/>
          <w:cols w:space="720"/>
          <w:docGrid w:linePitch="326"/>
        </w:sectPr>
      </w:pPr>
    </w:p>
    <w:p w14:paraId="4BE41A03" w14:textId="4FBC946A" w:rsidR="00F9549B" w:rsidRPr="003279AB" w:rsidRDefault="00DF3AD6" w:rsidP="00D63B9D">
      <w:pPr>
        <w:jc w:val="center"/>
        <w:rPr>
          <w:noProof/>
        </w:rPr>
      </w:pPr>
      <w:r>
        <w:rPr>
          <w:sz w:val="36"/>
          <w:szCs w:val="36"/>
        </w:rPr>
        <w:lastRenderedPageBreak/>
        <w:t>---------------------------------</w:t>
      </w:r>
      <w:r w:rsidR="002611C4">
        <w:rPr>
          <w:sz w:val="36"/>
          <w:szCs w:val="36"/>
        </w:rPr>
        <w:t xml:space="preserve"> </w:t>
      </w:r>
      <w:r w:rsidR="00F9549B" w:rsidRPr="00CA34B3">
        <w:rPr>
          <w:rFonts w:hint="eastAsia"/>
          <w:sz w:val="36"/>
          <w:szCs w:val="36"/>
        </w:rPr>
        <w:t>[</w:t>
      </w:r>
      <w:r w:rsidR="006D172A">
        <w:rPr>
          <w:sz w:val="36"/>
          <w:szCs w:val="36"/>
        </w:rPr>
        <w:t>1</w:t>
      </w:r>
      <w:r w:rsidR="006D172A" w:rsidRPr="006D172A">
        <w:rPr>
          <w:sz w:val="36"/>
          <w:szCs w:val="36"/>
          <w:vertAlign w:val="superscript"/>
        </w:rPr>
        <w:t>st</w:t>
      </w:r>
      <w:r w:rsidR="006D172A">
        <w:rPr>
          <w:sz w:val="36"/>
          <w:szCs w:val="36"/>
        </w:rPr>
        <w:t xml:space="preserve"> </w:t>
      </w:r>
      <w:r w:rsidR="00F9549B">
        <w:rPr>
          <w:rFonts w:hint="eastAsia"/>
          <w:sz w:val="36"/>
          <w:szCs w:val="36"/>
        </w:rPr>
        <w:t>C</w:t>
      </w:r>
      <w:r w:rsidR="00F9549B">
        <w:rPr>
          <w:sz w:val="36"/>
          <w:szCs w:val="36"/>
        </w:rPr>
        <w:t>hange</w:t>
      </w:r>
      <w:r w:rsidR="00F9549B" w:rsidRPr="00CA34B3">
        <w:rPr>
          <w:rFonts w:hint="eastAsia"/>
          <w:sz w:val="36"/>
          <w:szCs w:val="36"/>
        </w:rPr>
        <w:t>]</w:t>
      </w:r>
      <w:r w:rsidR="00F9549B">
        <w:rPr>
          <w:sz w:val="36"/>
          <w:szCs w:val="36"/>
        </w:rPr>
        <w:t xml:space="preserve"> </w:t>
      </w:r>
      <w:r>
        <w:rPr>
          <w:sz w:val="36"/>
          <w:szCs w:val="36"/>
        </w:rPr>
        <w:t>----------------------------</w:t>
      </w:r>
    </w:p>
    <w:p w14:paraId="4091225B" w14:textId="77777777" w:rsidR="0090407D" w:rsidRPr="0090407D" w:rsidRDefault="0090407D" w:rsidP="0090407D">
      <w:pPr>
        <w:pStyle w:val="Heading3"/>
      </w:pPr>
      <w:bookmarkStart w:id="3" w:name="_Toc60777158"/>
      <w:bookmarkStart w:id="4" w:name="_Toc68015098"/>
      <w:bookmarkStart w:id="5" w:name="_Hlk54206873"/>
      <w:bookmarkStart w:id="6" w:name="_Toc68015369"/>
      <w:bookmarkStart w:id="7" w:name="_Toc60777168"/>
      <w:bookmarkStart w:id="8" w:name="_Toc60867949"/>
      <w:r w:rsidRPr="00DE5341">
        <w:t>6.3.2</w:t>
      </w:r>
      <w:r w:rsidRPr="00DE5341">
        <w:tab/>
        <w:t>Radio resource control information elements</w:t>
      </w:r>
      <w:bookmarkEnd w:id="3"/>
      <w:bookmarkEnd w:id="4"/>
      <w:bookmarkEnd w:id="5"/>
    </w:p>
    <w:p w14:paraId="1ADFE536" w14:textId="77777777" w:rsidR="0090407D" w:rsidRPr="00320ABA" w:rsidRDefault="0090407D" w:rsidP="0090407D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9" w:name="_Toc60777242"/>
      <w:bookmarkStart w:id="10" w:name="_Toc68015182"/>
      <w:r w:rsidRPr="00320ABA">
        <w:rPr>
          <w:rFonts w:ascii="Arial" w:hAnsi="Arial"/>
          <w:szCs w:val="20"/>
          <w:lang w:val="en-GB" w:eastAsia="ja-JP"/>
        </w:rPr>
        <w:t>–</w:t>
      </w:r>
      <w:r w:rsidRPr="00320ABA">
        <w:rPr>
          <w:rFonts w:ascii="Arial" w:hAnsi="Arial"/>
          <w:szCs w:val="20"/>
          <w:lang w:val="en-GB" w:eastAsia="ja-JP"/>
        </w:rPr>
        <w:tab/>
      </w:r>
      <w:r w:rsidRPr="00320ABA">
        <w:rPr>
          <w:rFonts w:ascii="Arial" w:hAnsi="Arial"/>
          <w:i/>
          <w:iCs/>
          <w:szCs w:val="20"/>
          <w:lang w:val="en-GB" w:eastAsia="ja-JP"/>
        </w:rPr>
        <w:t>HighSpeedConfig</w:t>
      </w:r>
      <w:bookmarkEnd w:id="9"/>
      <w:bookmarkEnd w:id="10"/>
    </w:p>
    <w:p w14:paraId="1A690E87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  <w:r w:rsidRPr="00320ABA">
        <w:rPr>
          <w:sz w:val="20"/>
          <w:szCs w:val="20"/>
          <w:lang w:val="en-GB" w:eastAsia="ja-JP"/>
        </w:rPr>
        <w:t xml:space="preserve">The IE </w:t>
      </w:r>
      <w:r w:rsidRPr="00320ABA">
        <w:rPr>
          <w:i/>
          <w:sz w:val="20"/>
          <w:szCs w:val="20"/>
          <w:lang w:val="en-GB" w:eastAsia="ja-JP"/>
        </w:rPr>
        <w:t>HighSpeedConfig</w:t>
      </w:r>
      <w:r w:rsidRPr="00320ABA">
        <w:rPr>
          <w:sz w:val="20"/>
          <w:szCs w:val="20"/>
          <w:lang w:val="en-GB" w:eastAsia="ja-JP"/>
        </w:rPr>
        <w:t xml:space="preserve"> is used to configure parameters for high speed scenarios.</w:t>
      </w:r>
    </w:p>
    <w:p w14:paraId="4B5F1693" w14:textId="77777777" w:rsidR="0090407D" w:rsidRPr="00320ABA" w:rsidRDefault="0090407D" w:rsidP="0090407D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r w:rsidRPr="00320ABA">
        <w:rPr>
          <w:rFonts w:ascii="Arial" w:hAnsi="Arial"/>
          <w:b/>
          <w:i/>
          <w:sz w:val="20"/>
          <w:szCs w:val="20"/>
          <w:lang w:val="en-GB" w:eastAsia="ja-JP"/>
        </w:rPr>
        <w:t>HighSpeedConfig</w:t>
      </w:r>
      <w:r w:rsidRPr="00320ABA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19F1F4D3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7249F9F2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TAG-HIGHSPEEDCONFIG-START</w:t>
      </w:r>
    </w:p>
    <w:p w14:paraId="1B06BB11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C434248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noProof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HighSpeedConfig-</w:t>
      </w:r>
      <w:r w:rsidRPr="00320ABA">
        <w:rPr>
          <w:rFonts w:ascii="Courier New" w:eastAsia="DengXian" w:hAnsi="Courier New"/>
          <w:noProof/>
          <w:sz w:val="16"/>
          <w:szCs w:val="20"/>
          <w:lang w:val="en-GB" w:eastAsia="en-GB"/>
        </w:rPr>
        <w:t>r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16 ::=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B52AC74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highSpeedMeasFlag-r16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5DAED859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highSpeedDemodFlag-r16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</w:t>
      </w:r>
      <w:r w:rsidRPr="00320ABA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 xml:space="preserve">,   </w:t>
      </w: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Need R</w:t>
      </w:r>
    </w:p>
    <w:p w14:paraId="62045B53" w14:textId="754C3141" w:rsidR="0090407D" w:rsidRPr="00D02B6B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ind w:firstLine="384"/>
        <w:textAlignment w:val="baseline"/>
        <w:rPr>
          <w:rFonts w:ascii="Courier New" w:hAnsi="Courier New"/>
          <w:noProof/>
          <w:sz w:val="16"/>
          <w:lang w:val="en-US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...</w:t>
      </w:r>
    </w:p>
    <w:p w14:paraId="5C307563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4A1448EE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73EB6DE" w14:textId="77777777" w:rsidR="0090407D" w:rsidRPr="006929B4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US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TAG-HIGHSPEEDCONFIG-STOP</w:t>
      </w:r>
    </w:p>
    <w:p w14:paraId="0BFA256A" w14:textId="77777777" w:rsidR="0090407D" w:rsidRPr="00320ABA" w:rsidRDefault="0090407D" w:rsidP="0090407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320ABA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167A00EB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90407D" w:rsidRPr="00320ABA" w14:paraId="50889397" w14:textId="77777777" w:rsidTr="007E529B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1EDB1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en-GB"/>
              </w:rPr>
            </w:pPr>
            <w:r w:rsidRPr="00320ABA">
              <w:rPr>
                <w:rFonts w:ascii="Arial" w:hAnsi="Arial"/>
                <w:b/>
                <w:i/>
                <w:noProof/>
                <w:sz w:val="18"/>
                <w:szCs w:val="20"/>
                <w:lang w:val="en-GB" w:eastAsia="en-GB"/>
              </w:rPr>
              <w:t>HighSpeedConfig</w:t>
            </w:r>
            <w:r w:rsidRPr="00320ABA">
              <w:rPr>
                <w:rFonts w:ascii="Arial" w:hAnsi="Arial"/>
                <w:b/>
                <w:noProof/>
                <w:sz w:val="18"/>
                <w:szCs w:val="20"/>
                <w:lang w:val="en-GB" w:eastAsia="en-GB"/>
              </w:rPr>
              <w:t xml:space="preserve"> field descriptions</w:t>
            </w:r>
          </w:p>
        </w:tc>
      </w:tr>
      <w:tr w:rsidR="0090407D" w:rsidRPr="00320ABA" w14:paraId="1C6250E2" w14:textId="77777777" w:rsidTr="007E529B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92DE1A" w14:textId="77777777" w:rsidR="0090407D" w:rsidRPr="0015425E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highlight w:val="yellow"/>
                <w:lang w:val="en-GB" w:eastAsia="ja-JP"/>
              </w:rPr>
            </w:pPr>
            <w:r w:rsidRPr="0015425E">
              <w:rPr>
                <w:rFonts w:ascii="Arial" w:hAnsi="Arial"/>
                <w:b/>
                <w:bCs/>
                <w:i/>
                <w:iCs/>
                <w:sz w:val="18"/>
                <w:szCs w:val="20"/>
                <w:highlight w:val="yellow"/>
                <w:lang w:val="en-GB" w:eastAsia="ja-JP"/>
              </w:rPr>
              <w:t>highSpeedMeasFlag-r16</w:t>
            </w:r>
          </w:p>
          <w:p w14:paraId="57B95D6A" w14:textId="1FDD966D" w:rsidR="00CF5956" w:rsidRPr="0015425E" w:rsidRDefault="0090407D" w:rsidP="009954CE">
            <w:pPr>
              <w:rPr>
                <w:ins w:id="11" w:author="Apple - Fangli" w:date="2021-05-25T21:15:00Z"/>
                <w:rFonts w:ascii="Arial" w:hAnsi="Arial"/>
                <w:sz w:val="18"/>
                <w:szCs w:val="20"/>
                <w:highlight w:val="yellow"/>
                <w:lang w:val="en-GB" w:eastAsia="ja-JP"/>
              </w:rPr>
            </w:pPr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>If the field is present</w:t>
            </w:r>
            <w:ins w:id="12" w:author="Apple - Fangli" w:date="2021-05-25T21:14:00Z">
              <w:r w:rsidR="009954CE" w:rsidRPr="0015425E">
                <w:rPr>
                  <w:rFonts w:ascii="Arial" w:hAnsi="Arial"/>
                  <w:sz w:val="18"/>
                  <w:szCs w:val="20"/>
                  <w:highlight w:val="yellow"/>
                  <w:lang w:val="en-GB" w:eastAsia="ja-JP"/>
                </w:rPr>
                <w:t xml:space="preserve"> </w:t>
              </w:r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and</w:t>
              </w:r>
              <w:r w:rsidR="009954CE" w:rsidRPr="0015425E">
                <w:rPr>
                  <w:rStyle w:val="apple-converted-space"/>
                  <w:rFonts w:ascii="Arial" w:hAnsi="Arial" w:cs="Arial"/>
                  <w:color w:val="000000"/>
                  <w:sz w:val="18"/>
                  <w:szCs w:val="18"/>
                  <w:highlight w:val="yellow"/>
                </w:rPr>
                <w:t> </w:t>
              </w:r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UE supports</w:t>
              </w:r>
              <w:r w:rsidR="009954CE" w:rsidRPr="0015425E">
                <w:rPr>
                  <w:rStyle w:val="apple-converted-space"/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 </w:t>
              </w:r>
              <w:r w:rsidR="009954CE"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measurementEnhancement-r16</w:t>
              </w:r>
            </w:ins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 xml:space="preserve">, the UE shall apply the enhanced </w:t>
            </w:r>
            <w:ins w:id="13" w:author="Apple - Fangli" w:date="2021-05-25T21:14:00Z">
              <w:r w:rsidR="009954CE"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intra-NR and inter-RAT EUTRAN</w:t>
              </w:r>
              <w:r w:rsidR="009954CE" w:rsidRPr="0015425E">
                <w:rPr>
                  <w:highlight w:val="yellow"/>
                </w:rPr>
                <w:t xml:space="preserve"> </w:t>
              </w:r>
            </w:ins>
            <w:r w:rsidRPr="0015425E">
              <w:rPr>
                <w:rFonts w:ascii="Arial" w:hAnsi="Arial"/>
                <w:sz w:val="18"/>
                <w:szCs w:val="20"/>
                <w:highlight w:val="yellow"/>
                <w:lang w:val="en-GB" w:eastAsia="ja-JP"/>
              </w:rPr>
              <w:t>RRM requirements to support high speed up to 500 km/h as specified in TS 38.133 [14].</w:t>
            </w:r>
          </w:p>
          <w:p w14:paraId="7F8E480B" w14:textId="535DFBF2" w:rsidR="00CF5956" w:rsidRPr="0015425E" w:rsidRDefault="00CF5956" w:rsidP="00CF5956">
            <w:pPr>
              <w:textAlignment w:val="baseline"/>
              <w:rPr>
                <w:ins w:id="14" w:author="Apple - Fangli" w:date="2021-05-25T21:15:00Z"/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ins w:id="15" w:author="Apple - Fangli" w:date="2021-05-25T21:15:00Z"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If the field is present and UE supports </w:t>
              </w:r>
              <w:r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intraNR-MeasurementEnhancement-r16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, the UE shall apply enhanced intra-NR measurement requirements to support high speed up to 500 km/h as specified in TS 38.133 [14].</w:t>
              </w:r>
            </w:ins>
          </w:p>
          <w:p w14:paraId="106ED70B" w14:textId="660E8FC1" w:rsidR="00CF5956" w:rsidRDefault="00CF5956" w:rsidP="00CF5956">
            <w:pPr>
              <w:textAlignment w:val="baseline"/>
              <w:rPr>
                <w:ins w:id="16" w:author="Apple - Fangli" w:date="2021-05-25T21:15:00Z"/>
                <w:rFonts w:ascii="Calibri" w:hAnsi="Calibri" w:cs="Calibri"/>
                <w:color w:val="000000"/>
                <w:sz w:val="22"/>
                <w:szCs w:val="22"/>
              </w:rPr>
            </w:pPr>
            <w:ins w:id="17" w:author="Apple - Fangli" w:date="2021-05-25T21:15:00Z"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 xml:space="preserve">If the field is present and UE supports </w:t>
              </w:r>
              <w:r w:rsidRPr="0015425E">
                <w:rPr>
                  <w:rFonts w:ascii="Arial" w:hAnsi="Arial" w:cs="Arial"/>
                  <w:i/>
                  <w:iCs/>
                  <w:color w:val="FF0000"/>
                  <w:sz w:val="18"/>
                  <w:szCs w:val="18"/>
                  <w:highlight w:val="yellow"/>
                </w:rPr>
                <w:t>interRAT-MeasurementEnhancement-r16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, the UE shall apply enhanced inter-RAT</w:t>
              </w:r>
              <w:r w:rsidRPr="0015425E">
                <w:rPr>
                  <w:rStyle w:val="apple-converted-space"/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 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  <w:lang w:val="en-US"/>
                </w:rPr>
                <w:t>EUTRAN</w:t>
              </w:r>
              <w:r w:rsidRPr="0015425E">
                <w:rPr>
                  <w:rStyle w:val="apple-converted-space"/>
                  <w:rFonts w:ascii="Arial" w:hAnsi="Arial" w:cs="Arial"/>
                  <w:color w:val="FF0000"/>
                  <w:sz w:val="18"/>
                  <w:szCs w:val="18"/>
                  <w:highlight w:val="yellow"/>
                  <w:lang w:val="en-US"/>
                </w:rPr>
                <w:t> </w:t>
              </w:r>
              <w:r w:rsidRPr="0015425E">
                <w:rPr>
                  <w:rFonts w:ascii="Arial" w:hAnsi="Arial" w:cs="Arial"/>
                  <w:color w:val="FF0000"/>
                  <w:sz w:val="18"/>
                  <w:szCs w:val="18"/>
                  <w:highlight w:val="yellow"/>
                </w:rPr>
                <w:t>measurement requirements to support high speed up to 500 km/h as specified in TS 38.133 [14].</w:t>
              </w:r>
            </w:ins>
          </w:p>
          <w:p w14:paraId="775F418A" w14:textId="17D16917" w:rsidR="00CF5956" w:rsidRPr="009954CE" w:rsidRDefault="00CF5956" w:rsidP="009954CE"/>
        </w:tc>
      </w:tr>
      <w:tr w:rsidR="0090407D" w:rsidRPr="00320ABA" w14:paraId="312B7D2E" w14:textId="77777777" w:rsidTr="007E529B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2C5AA6C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</w:pPr>
            <w:r w:rsidRPr="00320ABA">
              <w:rPr>
                <w:rFonts w:ascii="Arial" w:hAnsi="Arial"/>
                <w:b/>
                <w:bCs/>
                <w:i/>
                <w:iCs/>
                <w:sz w:val="18"/>
                <w:szCs w:val="20"/>
                <w:lang w:val="en-GB" w:eastAsia="ja-JP"/>
              </w:rPr>
              <w:t>highSpeedDemodFlag-r16</w:t>
            </w:r>
          </w:p>
          <w:p w14:paraId="7427AD2D" w14:textId="77777777" w:rsidR="0090407D" w:rsidRPr="00320ABA" w:rsidRDefault="0090407D" w:rsidP="007E529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/>
              </w:rPr>
            </w:pPr>
            <w:r w:rsidRPr="00320ABA">
              <w:rPr>
                <w:rFonts w:ascii="Arial" w:hAnsi="Arial"/>
                <w:sz w:val="18"/>
                <w:szCs w:val="20"/>
                <w:lang w:val="en-GB" w:eastAsia="ja-JP"/>
              </w:rPr>
              <w:t>If the field is present, the UE shall apply the enhanced demodulation processing for HST-SFN joint transmission scheme with velocity up to 500km/h as specified in TS 38.101-4 [59].</w:t>
            </w:r>
          </w:p>
        </w:tc>
      </w:tr>
    </w:tbl>
    <w:p w14:paraId="161CC976" w14:textId="77777777" w:rsidR="0090407D" w:rsidRPr="00320ABA" w:rsidRDefault="0090407D" w:rsidP="0090407D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p w14:paraId="1F97EA88" w14:textId="77777777" w:rsidR="0090407D" w:rsidRPr="003279AB" w:rsidRDefault="0090407D" w:rsidP="0090407D">
      <w:pPr>
        <w:jc w:val="center"/>
        <w:rPr>
          <w:noProof/>
        </w:rPr>
      </w:pPr>
      <w:r>
        <w:rPr>
          <w:sz w:val="36"/>
          <w:szCs w:val="36"/>
        </w:rPr>
        <w:t xml:space="preserve">--------------------------------- </w:t>
      </w:r>
      <w:r w:rsidRPr="00CA34B3"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2</w:t>
      </w:r>
      <w:r w:rsidRPr="000106D4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C</w:t>
      </w:r>
      <w:r>
        <w:rPr>
          <w:sz w:val="36"/>
          <w:szCs w:val="36"/>
        </w:rPr>
        <w:t>hange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</w:t>
      </w:r>
    </w:p>
    <w:p w14:paraId="696972A8" w14:textId="77777777" w:rsidR="0090407D" w:rsidRPr="0090407D" w:rsidRDefault="0090407D" w:rsidP="0090407D">
      <w:pPr>
        <w:rPr>
          <w:b/>
          <w:bCs/>
          <w:sz w:val="36"/>
          <w:szCs w:val="36"/>
        </w:rPr>
      </w:pPr>
    </w:p>
    <w:p w14:paraId="48C97225" w14:textId="5B287E3E" w:rsidR="00303960" w:rsidRDefault="00303960" w:rsidP="0030396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/>
          <w:sz w:val="28"/>
          <w:szCs w:val="20"/>
          <w:lang w:val="en-GB" w:eastAsia="ja-JP"/>
        </w:rPr>
      </w:pPr>
      <w:r w:rsidRPr="00303960">
        <w:rPr>
          <w:rFonts w:ascii="Arial" w:hAnsi="Arial"/>
          <w:sz w:val="28"/>
          <w:szCs w:val="20"/>
          <w:lang w:val="en-GB" w:eastAsia="ja-JP"/>
        </w:rPr>
        <w:t>6.3.3</w:t>
      </w:r>
      <w:r w:rsidRPr="00303960">
        <w:rPr>
          <w:rFonts w:ascii="Arial" w:hAnsi="Arial"/>
          <w:sz w:val="28"/>
          <w:szCs w:val="20"/>
          <w:lang w:val="en-GB" w:eastAsia="ja-JP"/>
        </w:rPr>
        <w:tab/>
        <w:t>UE capability information elements</w:t>
      </w:r>
      <w:bookmarkEnd w:id="6"/>
    </w:p>
    <w:p w14:paraId="1171D07F" w14:textId="77777777" w:rsidR="006B1B78" w:rsidRPr="006B1B78" w:rsidRDefault="006B1B78" w:rsidP="006B1B78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18" w:name="_Toc60777491"/>
      <w:bookmarkStart w:id="19" w:name="_Toc68015433"/>
      <w:bookmarkStart w:id="20" w:name="_Hlk54199415"/>
      <w:r w:rsidRPr="006B1B78">
        <w:rPr>
          <w:rFonts w:ascii="Arial" w:hAnsi="Arial"/>
          <w:szCs w:val="20"/>
          <w:lang w:val="en-GB" w:eastAsia="ja-JP"/>
        </w:rPr>
        <w:t>–</w:t>
      </w:r>
      <w:r w:rsidRPr="006B1B78">
        <w:rPr>
          <w:rFonts w:ascii="Arial" w:hAnsi="Arial"/>
          <w:szCs w:val="20"/>
          <w:lang w:val="en-GB" w:eastAsia="ja-JP"/>
        </w:rPr>
        <w:tab/>
      </w:r>
      <w:r w:rsidRPr="006B1B78">
        <w:rPr>
          <w:rFonts w:ascii="Arial" w:hAnsi="Arial"/>
          <w:i/>
          <w:noProof/>
          <w:szCs w:val="20"/>
          <w:lang w:val="en-GB" w:eastAsia="ja-JP"/>
        </w:rPr>
        <w:t>UE-NR-Capability</w:t>
      </w:r>
      <w:bookmarkEnd w:id="18"/>
      <w:bookmarkEnd w:id="19"/>
    </w:p>
    <w:bookmarkEnd w:id="20"/>
    <w:p w14:paraId="56584445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iCs/>
          <w:sz w:val="20"/>
          <w:szCs w:val="20"/>
          <w:lang w:val="en-GB" w:eastAsia="ja-JP"/>
        </w:rPr>
      </w:pPr>
      <w:r w:rsidRPr="006B1B78">
        <w:rPr>
          <w:sz w:val="20"/>
          <w:szCs w:val="20"/>
          <w:lang w:val="en-GB" w:eastAsia="ja-JP"/>
        </w:rPr>
        <w:t xml:space="preserve">The IE </w:t>
      </w:r>
      <w:r w:rsidRPr="006B1B78">
        <w:rPr>
          <w:i/>
          <w:sz w:val="20"/>
          <w:szCs w:val="20"/>
          <w:lang w:val="en-GB" w:eastAsia="ja-JP"/>
        </w:rPr>
        <w:t>UE-NR-Capability</w:t>
      </w:r>
      <w:r w:rsidRPr="006B1B78">
        <w:rPr>
          <w:iCs/>
          <w:sz w:val="20"/>
          <w:szCs w:val="20"/>
          <w:lang w:val="en-GB" w:eastAsia="ja-JP"/>
        </w:rPr>
        <w:t xml:space="preserve"> is used to convey the NR UE Radio Access Capability Parameters, see TS 38.306 [26].</w:t>
      </w:r>
    </w:p>
    <w:p w14:paraId="133FE462" w14:textId="77777777" w:rsidR="006B1B78" w:rsidRPr="006B1B78" w:rsidRDefault="006B1B78" w:rsidP="006B1B78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r w:rsidRPr="006B1B78">
        <w:rPr>
          <w:rFonts w:ascii="Arial" w:hAnsi="Arial"/>
          <w:b/>
          <w:i/>
          <w:sz w:val="20"/>
          <w:szCs w:val="20"/>
          <w:lang w:val="en-GB" w:eastAsia="ja-JP"/>
        </w:rPr>
        <w:lastRenderedPageBreak/>
        <w:t>UE-NR-Capability</w:t>
      </w:r>
      <w:r w:rsidRPr="006B1B78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15294AD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6C29A9C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TAG-UE-NR-CAPABILITY-START</w:t>
      </w:r>
    </w:p>
    <w:p w14:paraId="1563C2B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F31A49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 ::=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E844B5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accessStratumRelease            AccessStratumRelease,</w:t>
      </w:r>
    </w:p>
    <w:p w14:paraId="544A0B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pdcp-Parameters                 PDCP-Parameters,</w:t>
      </w:r>
    </w:p>
    <w:p w14:paraId="37B0222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rlc-Parameters                  RLC-Parameters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B1C091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                  MAC-Parameters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D96858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                  Phy-Parameters,</w:t>
      </w:r>
    </w:p>
    <w:p w14:paraId="128DB71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rf-Parameters                   RF-Parameters,</w:t>
      </w:r>
    </w:p>
    <w:p w14:paraId="61B654A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            MeasAndMobParameters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ADAA6A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fdd-Add-UE-NR-Capabilities      UE-NR-CapabilityAddXDD-Mode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138CEB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tdd-Add-UE-NR-Capabilities      UE-NR-CapabilityAddXDD-Mode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B5EAE6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      UE-NR-CapabilityAddFRX-Mode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A55652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      UE-NR-CapabilityAddFRX-Mode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91785A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featureSets                     FeatureSets         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66F3FB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featureSetCombinations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SIZE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(1..maxFeatureSetCombinations))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 xml:space="preserve"> OF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FeatureSetCombination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4ED415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lateNonCriticalExtension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OCTET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(CONTAINING UE-NR-Capability-v15c0)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CEFFD2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UE-NR-Capability-v1530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DD049A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AA6DFF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EE9EA9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Regular non-critical extensions:</w:t>
      </w:r>
    </w:p>
    <w:p w14:paraId="3ED91B4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UE-NR-Capability-v1530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9F8B2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fdd-Add-UE-NR-Capabilities-v1530         UE-NR-CapabilityAddXDD-Mode-v1530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4E324C5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tdd-Add-UE-NR-Capabilities-v1530         UE-NR-CapabilityAddXDD-Mode-v1530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906737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dummy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890E5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interRAT-Parameters                      InterRAT-Parameters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FF75B6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inactiveState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F7B0CD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delayBudgetReporting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A835F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UE-NR-Capability-v1540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262B6F3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B558D8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4C2469D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UE-NR-Capability-v1540 ::=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2BFDFEB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sdap-Parameters                         SDAP-Parameters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A211AC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overheatingInd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30E1B6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ims-Parameters                          IMS-Parameters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F3D9AE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fr1-Add-UE-NR-Capabilities-v1540        UE-NR-CapabilityAddFRX-Mode-v1540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96C662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fr2-Add-UE-NR-Capabilities-v1540        UE-NR-CapabilityAddFRX-Mode-v1540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980F6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fr1-fr2-Add-UE-NR-Capabilities          UE-NR-CapabilityAddFRX-Mode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A94D56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UE-NR-Capability-v1550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7ACB1C6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D0E0C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F00F1B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UE-NR-Capability-v1550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246EEE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reducedCP-Latency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648B8F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UE-NR-Capability-v1560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3EEC9E6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6863BA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6AC164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UE-NR-Capability-v1560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2E008C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                         NRDC-Parameters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BE53D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receivedFilters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OCTET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STRING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(CONTAINING UECapabilityEnquiry-v1560-IEs)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BA4831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nonCriticalExtension                    UE-NR-Capability-v1570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41458A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3E9DF7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5E2DC22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UE-NR-Capability-v1570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C7E0C5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nrdc-Parameters-v1570                   NRDC-Parameters-v1570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AAB311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UE-NR-Capability-v1610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04879CB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19321D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64872D3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Late non-critical extensions:</w:t>
      </w:r>
    </w:p>
    <w:p w14:paraId="30DF9D6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UE-NR-Capability-v15c0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0DA7731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nrdc-Parameters-v15c0                    NRDC-Parameters-v15c0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BF7AD1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partialFR2-FallbackRX-Req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{true}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7B86D3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{}      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1942248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19812C1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B84187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bookmarkStart w:id="21" w:name="_Hlk54199402"/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Regular non-critical extensions:</w:t>
      </w:r>
    </w:p>
    <w:p w14:paraId="65AA441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UE-NR-Capability-v1610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004456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inDeviceCoexInd-r16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EE69E9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dl-DedicatedMessageSegmentation-r16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05DCB9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nrdc-Parameters-v1610                   NRDC-Parameters-v1610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958FC9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powSav-Parameters-r16                   PowSav-Parameters-r16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5DEC2F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fr1-Add-UE-NR-Capabilities-v1610        UE-NR-CapabilityAddFRX-Mode-v1610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DEA2FA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fr2-Add-UE-NR-Capabilities-v1610        UE-NR-CapabilityAddFRX-Mode-v1610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C3232A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bh-RLF-Indication-r16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CCDA0C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directSN-AdditionFirstRRC-IAB-r16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79E056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bap-Parameters-r16                      BAP-Parameters-r16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441233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referenceTimeProvision-r16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1F0F20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sidelinkParameters-r16                  SidelinkParameters-r16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382232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highSpeedParameters-r16                 HighSpeedParameters-r16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28C625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mac-Parameters-v1610                    MAC-Parameters-v1610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EA6950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mcgRLF-RecoveryViaSCG-r16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7AF0D9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resumeWithStoredMCG-SCells-r16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1A87B7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resumeWithStoredSCG-r16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0794A35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resumeWithSCG-Config-r16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C4B6C7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ue-BasedPerfMeas-Parameters-r16         UE-BasedPerfMeas-Parameters-r16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48DEB7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son-Parameters-r16                      SON-Parameters-r16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738F68B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onDemandSIB-Connected-r16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FB1BDB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UE-NR-Capability-v1640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40C862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27FA74C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bookmarkEnd w:id="21"/>
    <w:p w14:paraId="5641FDE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UE-NR-Capability-v1640 ::=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3CB5707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redirectAtResumeByNAS-r16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17A842E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phy-ParametersSharedSpectrumChAccess-r16  Phy-ParametersSharedSpectrumChAccess-r16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2D1B37D7" w14:textId="64385393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nonCriticalExtension                    </w:t>
      </w:r>
      <w:ins w:id="22" w:author="Apple - Fangli" w:date="2021-04-29T01:14:00Z">
        <w:r w:rsidR="00B917D6"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UE-NR-Capability-v16</w:t>
        </w:r>
      </w:ins>
      <w:ins w:id="23" w:author="Apple - Fangli" w:date="2021-04-29T16:39:00Z">
        <w:r w:rsidR="0056778D">
          <w:rPr>
            <w:rFonts w:ascii="Courier New" w:hAnsi="Courier New"/>
            <w:noProof/>
            <w:sz w:val="16"/>
            <w:szCs w:val="20"/>
            <w:lang w:val="en-GB" w:eastAsia="en-GB"/>
          </w:rPr>
          <w:t>xy</w:t>
        </w:r>
      </w:ins>
      <w:del w:id="24" w:author="Apple - Fangli" w:date="2021-04-29T01:14:00Z">
        <w:r w:rsidRPr="006B1B78" w:rsidDel="00B917D6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delText>SEQUENCE</w:delText>
        </w:r>
        <w:r w:rsidRPr="006B1B78" w:rsidDel="00B917D6">
          <w:rPr>
            <w:rFonts w:ascii="Courier New" w:hAnsi="Courier New"/>
            <w:noProof/>
            <w:sz w:val="16"/>
            <w:szCs w:val="20"/>
            <w:lang w:val="en-GB" w:eastAsia="en-GB"/>
          </w:rPr>
          <w:delText xml:space="preserve"> {}</w:delText>
        </w:r>
      </w:del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                                    </w:t>
      </w:r>
      <w:del w:id="25" w:author="Apple - Fangli" w:date="2021-04-29T01:15:00Z">
        <w:r w:rsidRPr="006B1B78" w:rsidDel="00F249C6">
          <w:rPr>
            <w:rFonts w:ascii="Courier New" w:hAnsi="Courier New"/>
            <w:noProof/>
            <w:sz w:val="16"/>
            <w:szCs w:val="20"/>
            <w:lang w:val="en-GB" w:eastAsia="en-GB"/>
          </w:rPr>
          <w:delText xml:space="preserve">           </w:delText>
        </w:r>
      </w:del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0839F51F" w14:textId="3CAA0D9D" w:rsid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26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2D91454" w14:textId="3CEDC19E" w:rsidR="000E431E" w:rsidRDefault="000E431E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27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</w:p>
    <w:p w14:paraId="40328DF9" w14:textId="389C4F31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28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29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UE-NR-Capability-v16</w:t>
        </w:r>
      </w:ins>
      <w:ins w:id="30" w:author="Apple - Fangli" w:date="2021-04-29T16:39:00Z">
        <w:r w:rsidR="0056778D">
          <w:rPr>
            <w:rFonts w:ascii="Courier New" w:hAnsi="Courier New"/>
            <w:noProof/>
            <w:sz w:val="16"/>
            <w:szCs w:val="20"/>
            <w:lang w:val="en-GB" w:eastAsia="en-GB"/>
          </w:rPr>
          <w:t>xy</w:t>
        </w:r>
      </w:ins>
      <w:ins w:id="31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::=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SEQUENCE</w:t>
        </w:r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</w:t>
        </w:r>
      </w:ins>
    </w:p>
    <w:p w14:paraId="2626FB5B" w14:textId="229A289B" w:rsidR="000F41FB" w:rsidRPr="006B1B78" w:rsidRDefault="000F41FB" w:rsidP="000F41F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2" w:author="Apple - Fangli" w:date="2021-04-29T01:16:00Z"/>
          <w:rFonts w:ascii="Courier New" w:hAnsi="Courier New"/>
          <w:noProof/>
          <w:sz w:val="16"/>
          <w:szCs w:val="20"/>
          <w:lang w:val="en-GB" w:eastAsia="en-GB"/>
        </w:rPr>
      </w:pPr>
      <w:ins w:id="33" w:author="Apple - Fangli" w:date="2021-04-29T01:16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highSpeedParameters</w:t>
        </w:r>
        <w:r w:rsidR="00605833">
          <w:rPr>
            <w:rFonts w:ascii="Courier New" w:hAnsi="Courier New"/>
            <w:noProof/>
            <w:sz w:val="16"/>
            <w:szCs w:val="20"/>
            <w:lang w:val="en-GB" w:eastAsia="en-GB"/>
          </w:rPr>
          <w:t>E</w:t>
        </w:r>
      </w:ins>
      <w:ins w:id="34" w:author="Apple - Fangli" w:date="2021-04-29T01:17:00Z">
        <w:r w:rsidR="00605833">
          <w:rPr>
            <w:rFonts w:ascii="Courier New" w:hAnsi="Courier New"/>
            <w:noProof/>
            <w:sz w:val="16"/>
            <w:szCs w:val="20"/>
            <w:lang w:val="en-GB" w:eastAsia="en-GB"/>
          </w:rPr>
          <w:t>xt</w:t>
        </w:r>
      </w:ins>
      <w:ins w:id="35" w:author="Apple - Fangli" w:date="2021-04-29T01:16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-r16              HighSpeedParameters</w:t>
        </w:r>
      </w:ins>
      <w:ins w:id="36" w:author="Apple - Fangli" w:date="2021-04-29T01:17:00Z">
        <w:r w:rsidR="00605833">
          <w:rPr>
            <w:rFonts w:ascii="Courier New" w:hAnsi="Courier New"/>
            <w:noProof/>
            <w:sz w:val="16"/>
            <w:szCs w:val="20"/>
            <w:lang w:val="en-GB" w:eastAsia="en-GB"/>
          </w:rPr>
          <w:t>Ext</w:t>
        </w:r>
      </w:ins>
      <w:ins w:id="37" w:author="Apple - Fangli" w:date="2021-04-29T01:16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                    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,</w:t>
        </w:r>
      </w:ins>
    </w:p>
    <w:p w14:paraId="156D03B2" w14:textId="77777777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38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39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nonCriticalExtension     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SEQUENCE</w:t>
        </w:r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{}                                                   </w:t>
        </w:r>
        <w:r w:rsidRPr="006B1B78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OPTIONAL</w:t>
        </w:r>
      </w:ins>
    </w:p>
    <w:p w14:paraId="12337079" w14:textId="77777777" w:rsidR="000E431E" w:rsidRPr="006B1B78" w:rsidRDefault="000E431E" w:rsidP="000E431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0" w:author="Apple - Fangli" w:date="2021-04-29T01:14:00Z"/>
          <w:rFonts w:ascii="Courier New" w:hAnsi="Courier New"/>
          <w:noProof/>
          <w:sz w:val="16"/>
          <w:szCs w:val="20"/>
          <w:lang w:val="en-GB" w:eastAsia="en-GB"/>
        </w:rPr>
      </w:pPr>
      <w:ins w:id="41" w:author="Apple - Fangli" w:date="2021-04-29T01:14:00Z">
        <w:r w:rsidRPr="006B1B78">
          <w:rPr>
            <w:rFonts w:ascii="Courier New" w:hAnsi="Courier New"/>
            <w:noProof/>
            <w:sz w:val="16"/>
            <w:szCs w:val="20"/>
            <w:lang w:val="en-GB" w:eastAsia="en-GB"/>
          </w:rPr>
          <w:t>}</w:t>
        </w:r>
      </w:ins>
    </w:p>
    <w:p w14:paraId="0829A1D8" w14:textId="1F914480" w:rsidR="000E431E" w:rsidRPr="006B1B78" w:rsidRDefault="000E431E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27D5AB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E0DD7A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UE-NR-CapabilityAddXDD-Mode ::=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4416EBD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lastRenderedPageBreak/>
        <w:t xml:space="preserve">    phy-ParametersXDD-Diff                  Phy-ParametersXDD-Diff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3E62B6EE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mac-ParametersXDD-Diff                  MAC-ParametersXDD-Diff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6C108CCB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measAndMobParametersXDD-Diff            MeasAndMobParametersXDD-Diff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1F63AC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E391D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203884C8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UE-NR-CapabilityAddXDD-Mode-v1530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334AC1B3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eutra-ParametersXDD-Diff                 EUTRA-ParametersXDD-Diff</w:t>
      </w:r>
    </w:p>
    <w:p w14:paraId="55F5D01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523CB096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D4F471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 ::=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5679DC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phy-ParametersFRX-Diff              Phy-ParametersFRX-Diff     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31C42A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measAndMobParametersFRX-Diff        MeasAndMobParametersFRX-Diff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7E3570A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32ED5A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16C69F8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UE-NR-CapabilityAddFRX-Mode-v1540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5CE24180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ims-ParametersFRX-Diff                   IMS-ParametersFRX-Diff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6EF7AE5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2EE7BCC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0B413C37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UE-NR-CapabilityAddFRX-Mode-v1610 ::=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0AFC65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powSav-ParametersFRX-Diff-r16            PowSav-ParametersFRX-Diff-r16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25A13C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mac-ParametersFRX-Diff-r16               MAC-ParametersFRX-Diff-r16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64B5E7B9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1879F04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AEC2B2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BAP-Parameters-r16 ::=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113F603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flowControlBH-RLC-ChannelBased-r16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4759EB0D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   flowControlRouting-ID-Based-r16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                                    </w:t>
      </w:r>
      <w:r w:rsidRPr="006B1B78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5F9B34DA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604774F2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305E5B61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TAG-UE-NR-CAPABILITY-STOP</w:t>
      </w:r>
    </w:p>
    <w:p w14:paraId="2EE46E8F" w14:textId="77777777" w:rsidR="006B1B78" w:rsidRPr="006B1B78" w:rsidRDefault="006B1B78" w:rsidP="006B1B7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Malgun Gothic" w:hAnsi="Courier New"/>
          <w:noProof/>
          <w:color w:val="808080"/>
          <w:sz w:val="16"/>
          <w:szCs w:val="20"/>
          <w:lang w:val="en-GB" w:eastAsia="en-GB"/>
        </w:rPr>
      </w:pPr>
      <w:r w:rsidRPr="006B1B78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0C722105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B1B78" w:rsidRPr="006B1B78" w14:paraId="153C5C77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71B8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 xml:space="preserve">UE-NR-Capability </w:t>
            </w:r>
            <w:r w:rsidRPr="006B1B78">
              <w:rPr>
                <w:rFonts w:ascii="Arial" w:hAnsi="Arial"/>
                <w:b/>
                <w:sz w:val="18"/>
                <w:szCs w:val="22"/>
                <w:lang w:val="en-GB" w:eastAsia="sv-SE"/>
              </w:rPr>
              <w:t>field descriptions</w:t>
            </w:r>
          </w:p>
        </w:tc>
      </w:tr>
      <w:tr w:rsidR="006B1B78" w:rsidRPr="006B1B78" w14:paraId="786724F0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F2AF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2"/>
                <w:lang w:val="en-GB" w:eastAsia="sv-SE"/>
              </w:rPr>
              <w:t>featureSetCombinations</w:t>
            </w:r>
          </w:p>
          <w:p w14:paraId="5D71F8EB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val="en-GB" w:eastAsia="sv-SE"/>
              </w:rPr>
            </w:pP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A list of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FeatureSetCombination:s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for </w:t>
            </w:r>
            <w:r w:rsidRPr="006B1B78">
              <w:rPr>
                <w:rFonts w:ascii="Arial" w:hAnsi="Arial"/>
                <w:i/>
                <w:sz w:val="18"/>
                <w:szCs w:val="22"/>
                <w:lang w:val="en-GB" w:eastAsia="sv-SE"/>
              </w:rPr>
              <w:t xml:space="preserve">supportedBandCombinationList 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in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UE-NR-Capability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. The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FeatureSetDownlink:s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and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FeatureSetUplink:s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referred to from these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FeatureSetCombination:s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are defined in the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featureSets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 xml:space="preserve"> list in </w:t>
            </w:r>
            <w:r w:rsidRPr="006B1B78">
              <w:rPr>
                <w:rFonts w:ascii="Arial" w:hAnsi="Arial"/>
                <w:i/>
                <w:sz w:val="18"/>
                <w:szCs w:val="20"/>
                <w:lang w:val="en-GB" w:eastAsia="sv-SE"/>
              </w:rPr>
              <w:t>UE-NR-Capability</w:t>
            </w:r>
            <w:r w:rsidRPr="006B1B78">
              <w:rPr>
                <w:rFonts w:ascii="Arial" w:hAnsi="Arial"/>
                <w:sz w:val="18"/>
                <w:szCs w:val="22"/>
                <w:lang w:val="en-GB" w:eastAsia="sv-SE"/>
              </w:rPr>
              <w:t>.</w:t>
            </w:r>
          </w:p>
        </w:tc>
      </w:tr>
    </w:tbl>
    <w:p w14:paraId="2800F5AA" w14:textId="77777777" w:rsidR="006B1B78" w:rsidRPr="006B1B78" w:rsidRDefault="006B1B78" w:rsidP="006B1B78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B1B78" w:rsidRPr="006B1B78" w14:paraId="0BEA3DF9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3294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UE-NR-Capability-v1540 field descriptions</w:t>
            </w:r>
          </w:p>
        </w:tc>
      </w:tr>
      <w:tr w:rsidR="006B1B78" w:rsidRPr="006B1B78" w14:paraId="4F71FD15" w14:textId="77777777" w:rsidTr="007E529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3A5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b/>
                <w:i/>
                <w:sz w:val="18"/>
                <w:szCs w:val="20"/>
                <w:lang w:val="en-GB" w:eastAsia="sv-SE"/>
              </w:rPr>
              <w:t>fr1-fr2-Add-UE-NR-Capabilities</w:t>
            </w:r>
          </w:p>
          <w:p w14:paraId="345C2E89" w14:textId="77777777" w:rsidR="006B1B78" w:rsidRPr="006B1B78" w:rsidRDefault="006B1B78" w:rsidP="006B1B78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0"/>
                <w:lang w:val="en-GB" w:eastAsia="sv-SE"/>
              </w:rPr>
            </w:pP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This instance of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UE-NR-CapabilityAddFRX-Mode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 does not include any other fields than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csi-RS-IM-ReceptionForFeedback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/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csi-RS-ProcFrameworkForSRS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 xml:space="preserve">/ </w:t>
            </w:r>
            <w:r w:rsidRPr="006B1B78">
              <w:rPr>
                <w:rFonts w:ascii="Arial" w:hAnsi="Arial"/>
                <w:i/>
                <w:iCs/>
                <w:sz w:val="18"/>
                <w:szCs w:val="20"/>
                <w:lang w:val="en-GB" w:eastAsia="sv-SE"/>
              </w:rPr>
              <w:t>csi-ReportFramework</w:t>
            </w:r>
            <w:r w:rsidRPr="006B1B78">
              <w:rPr>
                <w:rFonts w:ascii="Arial" w:hAnsi="Arial"/>
                <w:sz w:val="18"/>
                <w:szCs w:val="20"/>
                <w:lang w:val="en-GB" w:eastAsia="sv-SE"/>
              </w:rPr>
              <w:t>.</w:t>
            </w:r>
          </w:p>
        </w:tc>
      </w:tr>
      <w:bookmarkEnd w:id="7"/>
      <w:bookmarkEnd w:id="8"/>
    </w:tbl>
    <w:p w14:paraId="0DB95346" w14:textId="77777777" w:rsidR="0029707B" w:rsidRDefault="0029707B" w:rsidP="000106D4">
      <w:pPr>
        <w:jc w:val="center"/>
        <w:rPr>
          <w:rFonts w:eastAsia="Yu Mincho"/>
          <w:sz w:val="20"/>
          <w:szCs w:val="20"/>
          <w:lang w:val="en-GB" w:eastAsia="ja-JP"/>
        </w:rPr>
      </w:pPr>
    </w:p>
    <w:p w14:paraId="58B1B6AB" w14:textId="77777777" w:rsidR="0029707B" w:rsidRDefault="0029707B" w:rsidP="000106D4">
      <w:pPr>
        <w:jc w:val="center"/>
        <w:rPr>
          <w:rFonts w:eastAsia="Yu Mincho"/>
          <w:sz w:val="20"/>
          <w:szCs w:val="20"/>
          <w:lang w:val="en-GB" w:eastAsia="ja-JP"/>
        </w:rPr>
      </w:pPr>
    </w:p>
    <w:p w14:paraId="3A7055D2" w14:textId="6A7AC94B" w:rsidR="00BC3AFC" w:rsidRDefault="0090407D" w:rsidP="00E907E7">
      <w:pPr>
        <w:jc w:val="center"/>
        <w:rPr>
          <w:noProof/>
        </w:rPr>
      </w:pPr>
      <w:bookmarkStart w:id="42" w:name="_Toc60777428"/>
      <w:bookmarkStart w:id="43" w:name="_Toc60868209"/>
      <w:r>
        <w:rPr>
          <w:sz w:val="36"/>
          <w:szCs w:val="36"/>
        </w:rPr>
        <w:t xml:space="preserve">--------------------------------- </w:t>
      </w:r>
      <w:r w:rsidRPr="00CA34B3">
        <w:rPr>
          <w:rFonts w:hint="eastAsia"/>
          <w:sz w:val="36"/>
          <w:szCs w:val="36"/>
        </w:rPr>
        <w:t>[</w:t>
      </w:r>
      <w:r>
        <w:rPr>
          <w:sz w:val="36"/>
          <w:szCs w:val="36"/>
        </w:rPr>
        <w:t>3</w:t>
      </w:r>
      <w:r w:rsidRPr="00965B7E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C</w:t>
      </w:r>
      <w:r>
        <w:rPr>
          <w:sz w:val="36"/>
          <w:szCs w:val="36"/>
        </w:rPr>
        <w:t>hange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</w:t>
      </w:r>
    </w:p>
    <w:p w14:paraId="6ED9B719" w14:textId="31523963" w:rsidR="00BC3AFC" w:rsidRPr="00CA3ECC" w:rsidRDefault="00BC3AFC" w:rsidP="00BC3AFC">
      <w:pPr>
        <w:pStyle w:val="Heading3"/>
      </w:pPr>
      <w:r w:rsidRPr="00CA3ECC">
        <w:lastRenderedPageBreak/>
        <w:t>6.3.3</w:t>
      </w:r>
      <w:r w:rsidRPr="00CA3ECC">
        <w:tab/>
        <w:t>UE capability information elements</w:t>
      </w:r>
      <w:bookmarkEnd w:id="42"/>
      <w:bookmarkEnd w:id="43"/>
    </w:p>
    <w:p w14:paraId="2AFE08B1" w14:textId="7D5F5242" w:rsidR="00D705D5" w:rsidRDefault="00D705D5" w:rsidP="00705B91">
      <w:pPr>
        <w:jc w:val="center"/>
        <w:rPr>
          <w:sz w:val="36"/>
          <w:szCs w:val="36"/>
        </w:rPr>
      </w:pPr>
    </w:p>
    <w:p w14:paraId="12D362B6" w14:textId="77777777" w:rsidR="00801389" w:rsidRPr="00801389" w:rsidRDefault="00801389" w:rsidP="00801389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/>
          <w:szCs w:val="20"/>
          <w:lang w:val="en-GB" w:eastAsia="ja-JP"/>
        </w:rPr>
      </w:pPr>
      <w:bookmarkStart w:id="44" w:name="_Toc60777456"/>
      <w:bookmarkStart w:id="45" w:name="_Toc68015397"/>
      <w:r w:rsidRPr="00801389">
        <w:rPr>
          <w:rFonts w:ascii="Arial" w:hAnsi="Arial"/>
          <w:szCs w:val="20"/>
          <w:lang w:val="en-GB" w:eastAsia="ja-JP"/>
        </w:rPr>
        <w:t>–</w:t>
      </w:r>
      <w:r w:rsidRPr="00801389">
        <w:rPr>
          <w:rFonts w:ascii="Arial" w:hAnsi="Arial"/>
          <w:szCs w:val="20"/>
          <w:lang w:val="en-GB" w:eastAsia="ja-JP"/>
        </w:rPr>
        <w:tab/>
      </w:r>
      <w:r w:rsidRPr="00801389">
        <w:rPr>
          <w:rFonts w:ascii="Arial" w:hAnsi="Arial"/>
          <w:i/>
          <w:iCs/>
          <w:szCs w:val="20"/>
          <w:lang w:val="en-GB" w:eastAsia="ja-JP"/>
        </w:rPr>
        <w:t>HighSpeedParameters</w:t>
      </w:r>
      <w:bookmarkEnd w:id="44"/>
      <w:bookmarkEnd w:id="45"/>
    </w:p>
    <w:p w14:paraId="527E8D99" w14:textId="77777777" w:rsidR="00801389" w:rsidRPr="00801389" w:rsidRDefault="00801389" w:rsidP="00801389">
      <w:pPr>
        <w:overflowPunct w:val="0"/>
        <w:autoSpaceDE w:val="0"/>
        <w:autoSpaceDN w:val="0"/>
        <w:adjustRightInd w:val="0"/>
        <w:spacing w:after="180"/>
        <w:textAlignment w:val="baseline"/>
        <w:rPr>
          <w:sz w:val="20"/>
          <w:szCs w:val="20"/>
          <w:lang w:val="en-GB" w:eastAsia="ja-JP"/>
        </w:rPr>
      </w:pPr>
      <w:r w:rsidRPr="00801389">
        <w:rPr>
          <w:sz w:val="20"/>
          <w:szCs w:val="20"/>
          <w:lang w:val="en-GB" w:eastAsia="ja-JP"/>
        </w:rPr>
        <w:t xml:space="preserve">The IE </w:t>
      </w:r>
      <w:r w:rsidRPr="00801389">
        <w:rPr>
          <w:i/>
          <w:sz w:val="20"/>
          <w:szCs w:val="20"/>
          <w:lang w:val="en-GB" w:eastAsia="ja-JP"/>
        </w:rPr>
        <w:t xml:space="preserve">HighSpeedParameters </w:t>
      </w:r>
      <w:r w:rsidRPr="00801389">
        <w:rPr>
          <w:sz w:val="20"/>
          <w:szCs w:val="20"/>
          <w:lang w:val="en-GB" w:eastAsia="ja-JP"/>
        </w:rPr>
        <w:t>is used to convey capabilities related to high speed scenarios.</w:t>
      </w:r>
    </w:p>
    <w:p w14:paraId="5C0B0A3C" w14:textId="77777777" w:rsidR="00801389" w:rsidRPr="00801389" w:rsidRDefault="00801389" w:rsidP="00801389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hAnsi="Arial"/>
          <w:b/>
          <w:sz w:val="20"/>
          <w:szCs w:val="20"/>
          <w:lang w:val="en-GB" w:eastAsia="ja-JP"/>
        </w:rPr>
      </w:pPr>
      <w:r w:rsidRPr="00801389">
        <w:rPr>
          <w:rFonts w:ascii="Arial" w:hAnsi="Arial"/>
          <w:b/>
          <w:i/>
          <w:iCs/>
          <w:sz w:val="20"/>
          <w:szCs w:val="20"/>
          <w:lang w:val="en-GB" w:eastAsia="ja-JP"/>
        </w:rPr>
        <w:t>HighSpeedParameters</w:t>
      </w:r>
      <w:r w:rsidRPr="00801389">
        <w:rPr>
          <w:rFonts w:ascii="Arial" w:hAnsi="Arial"/>
          <w:b/>
          <w:sz w:val="20"/>
          <w:szCs w:val="20"/>
          <w:lang w:val="en-GB" w:eastAsia="ja-JP"/>
        </w:rPr>
        <w:t xml:space="preserve"> information element</w:t>
      </w:r>
    </w:p>
    <w:p w14:paraId="2E948FF7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ASN1START</w:t>
      </w:r>
    </w:p>
    <w:p w14:paraId="1463CD5A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TAG-HIGHSPEEDPARAMETERS-START</w:t>
      </w:r>
    </w:p>
    <w:p w14:paraId="53C9A845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</w:p>
    <w:p w14:paraId="7A495034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HighSpeedParameters-r16 ::=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SEQUENCE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</w:t>
      </w:r>
    </w:p>
    <w:p w14:paraId="6996E5BB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   measurementEnhancement-r16    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>,</w:t>
      </w:r>
    </w:p>
    <w:p w14:paraId="5CF8271A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   demodulationEnhancement-r16   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ENUMERATED</w:t>
      </w: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 xml:space="preserve"> {supported}   </w:t>
      </w:r>
      <w:r w:rsidRPr="00801389">
        <w:rPr>
          <w:rFonts w:ascii="Courier New" w:hAnsi="Courier New"/>
          <w:noProof/>
          <w:color w:val="993366"/>
          <w:sz w:val="16"/>
          <w:szCs w:val="20"/>
          <w:lang w:val="en-GB" w:eastAsia="en-GB"/>
        </w:rPr>
        <w:t>OPTIONAL</w:t>
      </w:r>
    </w:p>
    <w:p w14:paraId="1BD7E440" w14:textId="5E0D9DB2" w:rsidR="00FF2C7D" w:rsidRPr="00801389" w:rsidDel="008E4265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46" w:author="Apple - Fangli" w:date="2021-05-10T18:33:00Z"/>
          <w:rFonts w:ascii="Courier New" w:hAnsi="Courier New"/>
          <w:noProof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sz w:val="16"/>
          <w:szCs w:val="20"/>
          <w:lang w:val="en-GB" w:eastAsia="en-GB"/>
        </w:rPr>
        <w:t>}</w:t>
      </w:r>
    </w:p>
    <w:p w14:paraId="38AD29C1" w14:textId="4E9F5E43" w:rsidR="00801389" w:rsidDel="008E4265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del w:id="47" w:author="Apple - Fangli" w:date="2021-05-10T18:33:00Z"/>
          <w:rFonts w:ascii="Courier New" w:hAnsi="Courier New"/>
          <w:noProof/>
          <w:sz w:val="16"/>
          <w:szCs w:val="20"/>
          <w:lang w:val="en-US"/>
        </w:rPr>
      </w:pPr>
    </w:p>
    <w:p w14:paraId="5DBAB8C5" w14:textId="730E128C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48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49" w:author="Apple - Fangli" w:date="2021-04-29T01:21:00Z">
        <w:r w:rsidRPr="00801389">
          <w:rPr>
            <w:rFonts w:ascii="Courier New" w:hAnsi="Courier New"/>
            <w:noProof/>
            <w:sz w:val="16"/>
            <w:szCs w:val="20"/>
            <w:lang w:val="en-GB" w:eastAsia="en-GB"/>
          </w:rPr>
          <w:t>HighSpeedParameters</w:t>
        </w:r>
      </w:ins>
      <w:ins w:id="50" w:author="Apple - Fangli" w:date="2021-04-29T08:09:00Z">
        <w:r>
          <w:rPr>
            <w:rFonts w:ascii="Courier New" w:hAnsi="Courier New"/>
            <w:noProof/>
            <w:sz w:val="16"/>
            <w:szCs w:val="20"/>
            <w:lang w:val="en-GB" w:eastAsia="en-GB"/>
          </w:rPr>
          <w:t>Ext</w:t>
        </w:r>
      </w:ins>
      <w:ins w:id="51" w:author="Apple - Fangli" w:date="2021-04-29T01:21:00Z">
        <w:r w:rsidRPr="00801389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::= </w:t>
        </w:r>
      </w:ins>
      <w:ins w:id="52" w:author="Apple - Fangli" w:date="2021-05-10T18:31:00Z">
        <w:r w:rsidR="00FB5821"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 xml:space="preserve">CHOICE </w:t>
        </w:r>
      </w:ins>
      <w:ins w:id="53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{</w:t>
        </w:r>
      </w:ins>
    </w:p>
    <w:p w14:paraId="5F4F4351" w14:textId="21F0D48D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54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55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</w:ins>
      <w:ins w:id="56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intra</w:t>
        </w:r>
      </w:ins>
      <w:ins w:id="57" w:author="Apple - Fangli" w:date="2021-05-10T18:33:00Z">
        <w:r w:rsidR="00A20663"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NR</w:t>
        </w:r>
      </w:ins>
      <w:ins w:id="58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-</w:t>
        </w:r>
      </w:ins>
      <w:ins w:id="59" w:author="Apple - Fangli" w:date="2021-04-29T16:40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M</w:t>
        </w:r>
      </w:ins>
      <w:ins w:id="60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easurementEnhancement</w:t>
        </w:r>
      </w:ins>
      <w:ins w:id="61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     </w:t>
        </w:r>
      </w:ins>
      <w:ins w:id="62" w:author="Apple - Fangli" w:date="2021-05-10T18:33:00Z">
        <w:r w:rsidR="00895C25"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</w:t>
        </w:r>
      </w:ins>
      <w:ins w:id="63" w:author="Apple - Fangli" w:date="2021-04-29T01:21:00Z">
        <w:r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ENUMERATED</w:t>
        </w:r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{supported},</w:t>
        </w:r>
      </w:ins>
    </w:p>
    <w:p w14:paraId="7ED66DE3" w14:textId="22B22729" w:rsidR="000F7E7C" w:rsidRPr="00384E2A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ins w:id="64" w:author="Apple - Fangli" w:date="2021-04-29T01:21:00Z"/>
          <w:rFonts w:ascii="Courier New" w:hAnsi="Courier New"/>
          <w:noProof/>
          <w:sz w:val="16"/>
          <w:szCs w:val="20"/>
          <w:lang w:val="en-GB" w:eastAsia="en-GB"/>
        </w:rPr>
      </w:pPr>
      <w:ins w:id="65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   </w:t>
        </w:r>
      </w:ins>
      <w:ins w:id="66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interRAT-</w:t>
        </w:r>
      </w:ins>
      <w:ins w:id="67" w:author="Apple - Fangli" w:date="2021-04-29T16:40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M</w:t>
        </w:r>
      </w:ins>
      <w:ins w:id="68" w:author="Apple - Fangli" w:date="2021-04-29T01:23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easurementEnhancement</w:t>
        </w:r>
      </w:ins>
      <w:ins w:id="69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-r16      </w:t>
        </w:r>
        <w:r w:rsidRPr="00384E2A">
          <w:rPr>
            <w:rFonts w:ascii="Courier New" w:hAnsi="Courier New"/>
            <w:noProof/>
            <w:color w:val="993366"/>
            <w:sz w:val="16"/>
            <w:szCs w:val="20"/>
            <w:lang w:val="en-GB" w:eastAsia="en-GB"/>
          </w:rPr>
          <w:t>ENUMERATED</w:t>
        </w:r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 xml:space="preserve"> {supported}</w:t>
        </w:r>
      </w:ins>
    </w:p>
    <w:p w14:paraId="03429A26" w14:textId="77777777" w:rsidR="000F7E7C" w:rsidRPr="00801389" w:rsidRDefault="000F7E7C" w:rsidP="000F7E7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GB" w:eastAsia="en-GB"/>
        </w:rPr>
      </w:pPr>
      <w:ins w:id="70" w:author="Apple - Fangli" w:date="2021-04-29T01:21:00Z">
        <w:r w:rsidRPr="00384E2A">
          <w:rPr>
            <w:rFonts w:ascii="Courier New" w:hAnsi="Courier New"/>
            <w:noProof/>
            <w:sz w:val="16"/>
            <w:szCs w:val="20"/>
            <w:lang w:val="en-GB" w:eastAsia="en-GB"/>
          </w:rPr>
          <w:t>}</w:t>
        </w:r>
      </w:ins>
    </w:p>
    <w:p w14:paraId="066190EC" w14:textId="68016B19" w:rsidR="006E631F" w:rsidRDefault="006E631F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US"/>
        </w:rPr>
      </w:pPr>
    </w:p>
    <w:p w14:paraId="19769538" w14:textId="77777777" w:rsidR="006E631F" w:rsidRPr="00D02B6B" w:rsidRDefault="006E631F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szCs w:val="20"/>
          <w:lang w:val="en-US"/>
        </w:rPr>
      </w:pPr>
    </w:p>
    <w:p w14:paraId="66279BE4" w14:textId="77777777" w:rsidR="00801389" w:rsidRPr="00801389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GB" w:eastAsia="en-GB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TAG-HIGHSPEEDPARAMETERS-STOP</w:t>
      </w:r>
    </w:p>
    <w:p w14:paraId="18945E4F" w14:textId="77777777" w:rsidR="00801389" w:rsidRPr="00384E2A" w:rsidRDefault="00801389" w:rsidP="008013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color w:val="808080"/>
          <w:sz w:val="16"/>
          <w:szCs w:val="20"/>
          <w:lang w:val="en-US"/>
        </w:rPr>
      </w:pPr>
      <w:r w:rsidRPr="00801389">
        <w:rPr>
          <w:rFonts w:ascii="Courier New" w:hAnsi="Courier New"/>
          <w:noProof/>
          <w:color w:val="808080"/>
          <w:sz w:val="16"/>
          <w:szCs w:val="20"/>
          <w:lang w:val="en-GB" w:eastAsia="en-GB"/>
        </w:rPr>
        <w:t>-- ASN1STOP</w:t>
      </w:r>
    </w:p>
    <w:p w14:paraId="0FF540A1" w14:textId="77777777" w:rsidR="00DA344B" w:rsidRDefault="00DA344B" w:rsidP="00705B91">
      <w:pPr>
        <w:jc w:val="center"/>
        <w:rPr>
          <w:sz w:val="36"/>
          <w:szCs w:val="36"/>
        </w:rPr>
      </w:pPr>
    </w:p>
    <w:p w14:paraId="687C5829" w14:textId="77777777" w:rsidR="00B77D8D" w:rsidRDefault="00B77D8D" w:rsidP="00B77D8D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 [Change End</w:t>
      </w:r>
      <w:r w:rsidRPr="00CA34B3">
        <w:rPr>
          <w:rFonts w:hint="eastAsia"/>
          <w:sz w:val="36"/>
          <w:szCs w:val="36"/>
        </w:rPr>
        <w:t>]</w:t>
      </w:r>
      <w:r>
        <w:rPr>
          <w:sz w:val="36"/>
          <w:szCs w:val="36"/>
        </w:rPr>
        <w:t xml:space="preserve"> -----------------------------</w:t>
      </w:r>
    </w:p>
    <w:p w14:paraId="3A716310" w14:textId="77777777" w:rsidR="00B77D8D" w:rsidRPr="0085337E" w:rsidRDefault="00B77D8D" w:rsidP="00FE58BD">
      <w:pPr>
        <w:rPr>
          <w:sz w:val="36"/>
          <w:szCs w:val="36"/>
          <w:lang w:val="en-US"/>
        </w:rPr>
      </w:pPr>
    </w:p>
    <w:sectPr w:rsidR="00B77D8D" w:rsidRPr="0085337E" w:rsidSect="00070F5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6107" w14:textId="77777777" w:rsidR="009F7295" w:rsidRDefault="009F7295">
      <w:r>
        <w:separator/>
      </w:r>
    </w:p>
  </w:endnote>
  <w:endnote w:type="continuationSeparator" w:id="0">
    <w:p w14:paraId="3DCAC24F" w14:textId="77777777" w:rsidR="009F7295" w:rsidRDefault="009F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7398" w14:textId="77777777" w:rsidR="009F7295" w:rsidRDefault="009F7295">
      <w:r>
        <w:separator/>
      </w:r>
    </w:p>
  </w:footnote>
  <w:footnote w:type="continuationSeparator" w:id="0">
    <w:p w14:paraId="31915F00" w14:textId="77777777" w:rsidR="009F7295" w:rsidRDefault="009F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601E" w14:textId="77777777" w:rsidR="00913FCB" w:rsidRDefault="00913FC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928E2"/>
    <w:multiLevelType w:val="hybridMultilevel"/>
    <w:tmpl w:val="976A4532"/>
    <w:lvl w:ilvl="0" w:tplc="C4BABCAC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B231C"/>
    <w:multiLevelType w:val="hybridMultilevel"/>
    <w:tmpl w:val="A1F0074E"/>
    <w:lvl w:ilvl="0" w:tplc="920A06D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C7D1645"/>
    <w:multiLevelType w:val="hybridMultilevel"/>
    <w:tmpl w:val="FA6A5DCE"/>
    <w:lvl w:ilvl="0" w:tplc="1E167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FE0C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0465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EA5E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FEAA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6CE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C46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025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28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4FE3DA4"/>
    <w:multiLevelType w:val="hybridMultilevel"/>
    <w:tmpl w:val="7250DADE"/>
    <w:lvl w:ilvl="0" w:tplc="4AB6B236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A9B1DA2"/>
    <w:multiLevelType w:val="hybridMultilevel"/>
    <w:tmpl w:val="B3C41AAE"/>
    <w:lvl w:ilvl="0" w:tplc="3CDAE91E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44AD9"/>
    <w:multiLevelType w:val="hybridMultilevel"/>
    <w:tmpl w:val="008C444E"/>
    <w:lvl w:ilvl="0" w:tplc="20C0B98E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35B0256"/>
    <w:multiLevelType w:val="hybridMultilevel"/>
    <w:tmpl w:val="C2F6F622"/>
    <w:lvl w:ilvl="0" w:tplc="9FE47E74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C1F0A"/>
    <w:multiLevelType w:val="hybridMultilevel"/>
    <w:tmpl w:val="38D80644"/>
    <w:lvl w:ilvl="0" w:tplc="24C63CD6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1F05633"/>
    <w:multiLevelType w:val="hybridMultilevel"/>
    <w:tmpl w:val="20FA85AE"/>
    <w:lvl w:ilvl="0" w:tplc="CF8014AA">
      <w:start w:val="1"/>
      <w:numFmt w:val="decimal"/>
      <w:lvlText w:val="%1&gt;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MTM3NTU0tzSyNLBU0lEKTi0uzszPAykwrAUA8sCtVywAAAA="/>
  </w:docVars>
  <w:rsids>
    <w:rsidRoot w:val="00022E4A"/>
    <w:rsid w:val="00000ED1"/>
    <w:rsid w:val="00004374"/>
    <w:rsid w:val="00007621"/>
    <w:rsid w:val="000076ED"/>
    <w:rsid w:val="00007DA0"/>
    <w:rsid w:val="000106D4"/>
    <w:rsid w:val="000107AD"/>
    <w:rsid w:val="000109CE"/>
    <w:rsid w:val="000128B7"/>
    <w:rsid w:val="00013790"/>
    <w:rsid w:val="00015BD9"/>
    <w:rsid w:val="000209EE"/>
    <w:rsid w:val="00021FE9"/>
    <w:rsid w:val="00022E4A"/>
    <w:rsid w:val="0002475C"/>
    <w:rsid w:val="00024FFA"/>
    <w:rsid w:val="00026C8C"/>
    <w:rsid w:val="00027D2C"/>
    <w:rsid w:val="00027F13"/>
    <w:rsid w:val="00030447"/>
    <w:rsid w:val="00031B44"/>
    <w:rsid w:val="00032954"/>
    <w:rsid w:val="00032CE3"/>
    <w:rsid w:val="0003309D"/>
    <w:rsid w:val="00036989"/>
    <w:rsid w:val="00036F8C"/>
    <w:rsid w:val="000409CB"/>
    <w:rsid w:val="0004335E"/>
    <w:rsid w:val="000457F0"/>
    <w:rsid w:val="00046C8A"/>
    <w:rsid w:val="000475C1"/>
    <w:rsid w:val="00052B85"/>
    <w:rsid w:val="000538EF"/>
    <w:rsid w:val="00056294"/>
    <w:rsid w:val="00057E97"/>
    <w:rsid w:val="00060EEC"/>
    <w:rsid w:val="00064B52"/>
    <w:rsid w:val="00066A0A"/>
    <w:rsid w:val="00070745"/>
    <w:rsid w:val="00070F50"/>
    <w:rsid w:val="00074CA6"/>
    <w:rsid w:val="00074ED9"/>
    <w:rsid w:val="000760CF"/>
    <w:rsid w:val="00077952"/>
    <w:rsid w:val="00080181"/>
    <w:rsid w:val="000844CD"/>
    <w:rsid w:val="0008466F"/>
    <w:rsid w:val="00084C4A"/>
    <w:rsid w:val="00085041"/>
    <w:rsid w:val="00090013"/>
    <w:rsid w:val="00090321"/>
    <w:rsid w:val="00090656"/>
    <w:rsid w:val="000914D6"/>
    <w:rsid w:val="00091CF9"/>
    <w:rsid w:val="0009296B"/>
    <w:rsid w:val="00092FF0"/>
    <w:rsid w:val="0009332D"/>
    <w:rsid w:val="00094D59"/>
    <w:rsid w:val="000974ED"/>
    <w:rsid w:val="00097E4B"/>
    <w:rsid w:val="000A6394"/>
    <w:rsid w:val="000A7B9E"/>
    <w:rsid w:val="000A7CBD"/>
    <w:rsid w:val="000B2437"/>
    <w:rsid w:val="000B25A5"/>
    <w:rsid w:val="000B2F6D"/>
    <w:rsid w:val="000B461F"/>
    <w:rsid w:val="000B4B40"/>
    <w:rsid w:val="000B66E5"/>
    <w:rsid w:val="000B7428"/>
    <w:rsid w:val="000B7FED"/>
    <w:rsid w:val="000C038A"/>
    <w:rsid w:val="000C0CAF"/>
    <w:rsid w:val="000C1A27"/>
    <w:rsid w:val="000C1C68"/>
    <w:rsid w:val="000C3227"/>
    <w:rsid w:val="000C3449"/>
    <w:rsid w:val="000C4DFD"/>
    <w:rsid w:val="000C6598"/>
    <w:rsid w:val="000C7C0B"/>
    <w:rsid w:val="000D1AB5"/>
    <w:rsid w:val="000D1BC1"/>
    <w:rsid w:val="000D42A5"/>
    <w:rsid w:val="000D7BA5"/>
    <w:rsid w:val="000D7F36"/>
    <w:rsid w:val="000E1C20"/>
    <w:rsid w:val="000E261E"/>
    <w:rsid w:val="000E3727"/>
    <w:rsid w:val="000E431E"/>
    <w:rsid w:val="000E45B7"/>
    <w:rsid w:val="000E4A72"/>
    <w:rsid w:val="000E51BA"/>
    <w:rsid w:val="000E5FE0"/>
    <w:rsid w:val="000E6730"/>
    <w:rsid w:val="000F0852"/>
    <w:rsid w:val="000F185E"/>
    <w:rsid w:val="000F27A2"/>
    <w:rsid w:val="000F2A12"/>
    <w:rsid w:val="000F41FB"/>
    <w:rsid w:val="000F6077"/>
    <w:rsid w:val="000F6A3F"/>
    <w:rsid w:val="000F7E7C"/>
    <w:rsid w:val="00105A50"/>
    <w:rsid w:val="0010646F"/>
    <w:rsid w:val="0011647B"/>
    <w:rsid w:val="00120599"/>
    <w:rsid w:val="00120FBD"/>
    <w:rsid w:val="00121473"/>
    <w:rsid w:val="001248D9"/>
    <w:rsid w:val="00125443"/>
    <w:rsid w:val="00125FA3"/>
    <w:rsid w:val="00130AD9"/>
    <w:rsid w:val="00135591"/>
    <w:rsid w:val="001356D9"/>
    <w:rsid w:val="00137E47"/>
    <w:rsid w:val="00141BB2"/>
    <w:rsid w:val="00141ECF"/>
    <w:rsid w:val="00142278"/>
    <w:rsid w:val="00145B6F"/>
    <w:rsid w:val="00145D43"/>
    <w:rsid w:val="0014637E"/>
    <w:rsid w:val="00146DE5"/>
    <w:rsid w:val="00150D4A"/>
    <w:rsid w:val="00151527"/>
    <w:rsid w:val="0015425E"/>
    <w:rsid w:val="00156D9D"/>
    <w:rsid w:val="00157648"/>
    <w:rsid w:val="001601B4"/>
    <w:rsid w:val="00160FAA"/>
    <w:rsid w:val="001611B1"/>
    <w:rsid w:val="0016238D"/>
    <w:rsid w:val="00163C19"/>
    <w:rsid w:val="00163DCA"/>
    <w:rsid w:val="00164E89"/>
    <w:rsid w:val="00171BF5"/>
    <w:rsid w:val="00174474"/>
    <w:rsid w:val="00174DE9"/>
    <w:rsid w:val="001759A0"/>
    <w:rsid w:val="00177B54"/>
    <w:rsid w:val="00180164"/>
    <w:rsid w:val="00182A1C"/>
    <w:rsid w:val="0018349F"/>
    <w:rsid w:val="0018566F"/>
    <w:rsid w:val="00185A42"/>
    <w:rsid w:val="001870CF"/>
    <w:rsid w:val="00187E96"/>
    <w:rsid w:val="00191BEA"/>
    <w:rsid w:val="00192C46"/>
    <w:rsid w:val="00194879"/>
    <w:rsid w:val="001957C9"/>
    <w:rsid w:val="00197049"/>
    <w:rsid w:val="00197C60"/>
    <w:rsid w:val="001A08B3"/>
    <w:rsid w:val="001A0AC9"/>
    <w:rsid w:val="001A221F"/>
    <w:rsid w:val="001A3469"/>
    <w:rsid w:val="001A583E"/>
    <w:rsid w:val="001A599D"/>
    <w:rsid w:val="001A7B60"/>
    <w:rsid w:val="001B1487"/>
    <w:rsid w:val="001B386E"/>
    <w:rsid w:val="001B3EA1"/>
    <w:rsid w:val="001B4C4B"/>
    <w:rsid w:val="001B52F0"/>
    <w:rsid w:val="001B7A65"/>
    <w:rsid w:val="001C3770"/>
    <w:rsid w:val="001C3BBE"/>
    <w:rsid w:val="001C4ED7"/>
    <w:rsid w:val="001C50E2"/>
    <w:rsid w:val="001C56ED"/>
    <w:rsid w:val="001C7781"/>
    <w:rsid w:val="001D30EA"/>
    <w:rsid w:val="001D6108"/>
    <w:rsid w:val="001D6191"/>
    <w:rsid w:val="001D6F54"/>
    <w:rsid w:val="001D713C"/>
    <w:rsid w:val="001D7841"/>
    <w:rsid w:val="001E0D31"/>
    <w:rsid w:val="001E0EA0"/>
    <w:rsid w:val="001E3353"/>
    <w:rsid w:val="001E3481"/>
    <w:rsid w:val="001E37CB"/>
    <w:rsid w:val="001E41F3"/>
    <w:rsid w:val="001E44E3"/>
    <w:rsid w:val="001E5B43"/>
    <w:rsid w:val="001F0A70"/>
    <w:rsid w:val="001F4A06"/>
    <w:rsid w:val="001F5335"/>
    <w:rsid w:val="001F55CB"/>
    <w:rsid w:val="001F70E6"/>
    <w:rsid w:val="0020246A"/>
    <w:rsid w:val="00202494"/>
    <w:rsid w:val="002037A5"/>
    <w:rsid w:val="00203918"/>
    <w:rsid w:val="00203CC8"/>
    <w:rsid w:val="00204DE6"/>
    <w:rsid w:val="0020778A"/>
    <w:rsid w:val="00211B0A"/>
    <w:rsid w:val="00212108"/>
    <w:rsid w:val="002121E1"/>
    <w:rsid w:val="0021412E"/>
    <w:rsid w:val="00215EEA"/>
    <w:rsid w:val="002161EC"/>
    <w:rsid w:val="00224D08"/>
    <w:rsid w:val="00225EAA"/>
    <w:rsid w:val="00225FB5"/>
    <w:rsid w:val="0022730D"/>
    <w:rsid w:val="00227D04"/>
    <w:rsid w:val="00227E8E"/>
    <w:rsid w:val="00230223"/>
    <w:rsid w:val="00230FA2"/>
    <w:rsid w:val="002338E7"/>
    <w:rsid w:val="0023400E"/>
    <w:rsid w:val="00237244"/>
    <w:rsid w:val="002419E1"/>
    <w:rsid w:val="0024500D"/>
    <w:rsid w:val="00253E59"/>
    <w:rsid w:val="00257A80"/>
    <w:rsid w:val="0026004D"/>
    <w:rsid w:val="002605B3"/>
    <w:rsid w:val="002611C4"/>
    <w:rsid w:val="0026156F"/>
    <w:rsid w:val="0026257A"/>
    <w:rsid w:val="00263294"/>
    <w:rsid w:val="0026346E"/>
    <w:rsid w:val="002637A4"/>
    <w:rsid w:val="002640DD"/>
    <w:rsid w:val="00264151"/>
    <w:rsid w:val="00266683"/>
    <w:rsid w:val="0026770D"/>
    <w:rsid w:val="00267D09"/>
    <w:rsid w:val="00267EFB"/>
    <w:rsid w:val="00267FB9"/>
    <w:rsid w:val="00270339"/>
    <w:rsid w:val="002712C9"/>
    <w:rsid w:val="00272933"/>
    <w:rsid w:val="00275D12"/>
    <w:rsid w:val="00277990"/>
    <w:rsid w:val="00282174"/>
    <w:rsid w:val="00282196"/>
    <w:rsid w:val="0028259F"/>
    <w:rsid w:val="002825A6"/>
    <w:rsid w:val="00282CED"/>
    <w:rsid w:val="0028350B"/>
    <w:rsid w:val="00284FEB"/>
    <w:rsid w:val="002860C4"/>
    <w:rsid w:val="0028731A"/>
    <w:rsid w:val="00293593"/>
    <w:rsid w:val="00293B1B"/>
    <w:rsid w:val="0029460A"/>
    <w:rsid w:val="00294FB8"/>
    <w:rsid w:val="00295C24"/>
    <w:rsid w:val="002962F8"/>
    <w:rsid w:val="00296669"/>
    <w:rsid w:val="002967DE"/>
    <w:rsid w:val="0029707B"/>
    <w:rsid w:val="002A0CA6"/>
    <w:rsid w:val="002A44DB"/>
    <w:rsid w:val="002A7108"/>
    <w:rsid w:val="002B3050"/>
    <w:rsid w:val="002B3E86"/>
    <w:rsid w:val="002B512B"/>
    <w:rsid w:val="002B5741"/>
    <w:rsid w:val="002B636C"/>
    <w:rsid w:val="002B6FF4"/>
    <w:rsid w:val="002C06E3"/>
    <w:rsid w:val="002C0847"/>
    <w:rsid w:val="002C1571"/>
    <w:rsid w:val="002C2D21"/>
    <w:rsid w:val="002C3CBE"/>
    <w:rsid w:val="002C3E88"/>
    <w:rsid w:val="002C4076"/>
    <w:rsid w:val="002C4136"/>
    <w:rsid w:val="002C45B7"/>
    <w:rsid w:val="002C46E8"/>
    <w:rsid w:val="002C7B0E"/>
    <w:rsid w:val="002D19AD"/>
    <w:rsid w:val="002D289E"/>
    <w:rsid w:val="002D679C"/>
    <w:rsid w:val="002D67F4"/>
    <w:rsid w:val="002E0958"/>
    <w:rsid w:val="002E434C"/>
    <w:rsid w:val="002E4C21"/>
    <w:rsid w:val="002E5BA5"/>
    <w:rsid w:val="002E78B7"/>
    <w:rsid w:val="002F0D15"/>
    <w:rsid w:val="002F2413"/>
    <w:rsid w:val="002F2974"/>
    <w:rsid w:val="002F2A44"/>
    <w:rsid w:val="002F2E46"/>
    <w:rsid w:val="002F3404"/>
    <w:rsid w:val="002F54CD"/>
    <w:rsid w:val="002F5A82"/>
    <w:rsid w:val="002F5B90"/>
    <w:rsid w:val="00300E04"/>
    <w:rsid w:val="00301C3E"/>
    <w:rsid w:val="003029A0"/>
    <w:rsid w:val="00303960"/>
    <w:rsid w:val="00305409"/>
    <w:rsid w:val="0030650C"/>
    <w:rsid w:val="00307191"/>
    <w:rsid w:val="0030791A"/>
    <w:rsid w:val="00310B30"/>
    <w:rsid w:val="00313D5C"/>
    <w:rsid w:val="00316F4C"/>
    <w:rsid w:val="003202DD"/>
    <w:rsid w:val="00320ABA"/>
    <w:rsid w:val="003213FD"/>
    <w:rsid w:val="00321CEA"/>
    <w:rsid w:val="003279AB"/>
    <w:rsid w:val="003327AE"/>
    <w:rsid w:val="00333E94"/>
    <w:rsid w:val="00335723"/>
    <w:rsid w:val="00335AB1"/>
    <w:rsid w:val="00336FC3"/>
    <w:rsid w:val="00341F6A"/>
    <w:rsid w:val="00345D20"/>
    <w:rsid w:val="00346894"/>
    <w:rsid w:val="0035332A"/>
    <w:rsid w:val="003548E4"/>
    <w:rsid w:val="003553AE"/>
    <w:rsid w:val="00356A0D"/>
    <w:rsid w:val="00357446"/>
    <w:rsid w:val="00357660"/>
    <w:rsid w:val="00357AAB"/>
    <w:rsid w:val="003609EF"/>
    <w:rsid w:val="0036180E"/>
    <w:rsid w:val="0036231A"/>
    <w:rsid w:val="003626D2"/>
    <w:rsid w:val="00362733"/>
    <w:rsid w:val="00362FF9"/>
    <w:rsid w:val="00363032"/>
    <w:rsid w:val="003631E5"/>
    <w:rsid w:val="003632C9"/>
    <w:rsid w:val="003643F6"/>
    <w:rsid w:val="00364D43"/>
    <w:rsid w:val="0036505D"/>
    <w:rsid w:val="003653FC"/>
    <w:rsid w:val="0036698E"/>
    <w:rsid w:val="00366BC3"/>
    <w:rsid w:val="003671CD"/>
    <w:rsid w:val="003679C1"/>
    <w:rsid w:val="00372C86"/>
    <w:rsid w:val="00374DD4"/>
    <w:rsid w:val="00374E2E"/>
    <w:rsid w:val="00375D89"/>
    <w:rsid w:val="003813FC"/>
    <w:rsid w:val="00381EAB"/>
    <w:rsid w:val="003825AE"/>
    <w:rsid w:val="00383D7F"/>
    <w:rsid w:val="00384E2A"/>
    <w:rsid w:val="0038508E"/>
    <w:rsid w:val="00385562"/>
    <w:rsid w:val="0039016D"/>
    <w:rsid w:val="0039186B"/>
    <w:rsid w:val="00391B6E"/>
    <w:rsid w:val="003928C0"/>
    <w:rsid w:val="00394054"/>
    <w:rsid w:val="00397B7F"/>
    <w:rsid w:val="00397BBC"/>
    <w:rsid w:val="003A2A52"/>
    <w:rsid w:val="003A2B90"/>
    <w:rsid w:val="003B0711"/>
    <w:rsid w:val="003B4874"/>
    <w:rsid w:val="003B61E0"/>
    <w:rsid w:val="003C0006"/>
    <w:rsid w:val="003C1451"/>
    <w:rsid w:val="003C2329"/>
    <w:rsid w:val="003C275B"/>
    <w:rsid w:val="003C2B44"/>
    <w:rsid w:val="003C43EA"/>
    <w:rsid w:val="003C5AD4"/>
    <w:rsid w:val="003C6557"/>
    <w:rsid w:val="003C760A"/>
    <w:rsid w:val="003D02BA"/>
    <w:rsid w:val="003D34ED"/>
    <w:rsid w:val="003E1A36"/>
    <w:rsid w:val="003E29EE"/>
    <w:rsid w:val="003E2DD5"/>
    <w:rsid w:val="003E3614"/>
    <w:rsid w:val="003E4A88"/>
    <w:rsid w:val="003F12A5"/>
    <w:rsid w:val="003F219E"/>
    <w:rsid w:val="003F268D"/>
    <w:rsid w:val="003F34FE"/>
    <w:rsid w:val="003F3B8A"/>
    <w:rsid w:val="003F5126"/>
    <w:rsid w:val="004006D9"/>
    <w:rsid w:val="0040154D"/>
    <w:rsid w:val="00402C0E"/>
    <w:rsid w:val="00402C14"/>
    <w:rsid w:val="00402D96"/>
    <w:rsid w:val="00403F52"/>
    <w:rsid w:val="0040699B"/>
    <w:rsid w:val="00410371"/>
    <w:rsid w:val="00412AD8"/>
    <w:rsid w:val="00412D81"/>
    <w:rsid w:val="004140EA"/>
    <w:rsid w:val="00414284"/>
    <w:rsid w:val="00414F0E"/>
    <w:rsid w:val="00416090"/>
    <w:rsid w:val="00416B13"/>
    <w:rsid w:val="00417AF1"/>
    <w:rsid w:val="004242F1"/>
    <w:rsid w:val="004254F4"/>
    <w:rsid w:val="004258C0"/>
    <w:rsid w:val="00426541"/>
    <w:rsid w:val="00431DE8"/>
    <w:rsid w:val="0043459C"/>
    <w:rsid w:val="004347BD"/>
    <w:rsid w:val="00434DA3"/>
    <w:rsid w:val="00436D10"/>
    <w:rsid w:val="00437649"/>
    <w:rsid w:val="00437AB3"/>
    <w:rsid w:val="004409F3"/>
    <w:rsid w:val="00442D52"/>
    <w:rsid w:val="004432B2"/>
    <w:rsid w:val="00443C85"/>
    <w:rsid w:val="0044579D"/>
    <w:rsid w:val="00447E0D"/>
    <w:rsid w:val="00451099"/>
    <w:rsid w:val="004524A8"/>
    <w:rsid w:val="0045433E"/>
    <w:rsid w:val="00455E50"/>
    <w:rsid w:val="004563BB"/>
    <w:rsid w:val="00456424"/>
    <w:rsid w:val="00456B62"/>
    <w:rsid w:val="00456F07"/>
    <w:rsid w:val="00457C12"/>
    <w:rsid w:val="00457F82"/>
    <w:rsid w:val="00460022"/>
    <w:rsid w:val="00461FFE"/>
    <w:rsid w:val="00462C91"/>
    <w:rsid w:val="00463A2E"/>
    <w:rsid w:val="00467B6A"/>
    <w:rsid w:val="00467FA8"/>
    <w:rsid w:val="0047048C"/>
    <w:rsid w:val="00475F69"/>
    <w:rsid w:val="00477137"/>
    <w:rsid w:val="00480C2C"/>
    <w:rsid w:val="00480FBC"/>
    <w:rsid w:val="004818DA"/>
    <w:rsid w:val="00481EB6"/>
    <w:rsid w:val="00481F30"/>
    <w:rsid w:val="004828D3"/>
    <w:rsid w:val="00483310"/>
    <w:rsid w:val="004845D8"/>
    <w:rsid w:val="00484B26"/>
    <w:rsid w:val="00484F00"/>
    <w:rsid w:val="00486125"/>
    <w:rsid w:val="00491387"/>
    <w:rsid w:val="00491FB3"/>
    <w:rsid w:val="00495F84"/>
    <w:rsid w:val="004968F9"/>
    <w:rsid w:val="004A0871"/>
    <w:rsid w:val="004A1979"/>
    <w:rsid w:val="004A2D94"/>
    <w:rsid w:val="004A31A4"/>
    <w:rsid w:val="004A405C"/>
    <w:rsid w:val="004A59F0"/>
    <w:rsid w:val="004A5BEF"/>
    <w:rsid w:val="004A65E3"/>
    <w:rsid w:val="004A757F"/>
    <w:rsid w:val="004B17DA"/>
    <w:rsid w:val="004B497A"/>
    <w:rsid w:val="004B5B8F"/>
    <w:rsid w:val="004B677C"/>
    <w:rsid w:val="004B75B7"/>
    <w:rsid w:val="004C0D14"/>
    <w:rsid w:val="004C107F"/>
    <w:rsid w:val="004C25D7"/>
    <w:rsid w:val="004C2F0F"/>
    <w:rsid w:val="004C7CE2"/>
    <w:rsid w:val="004D1F48"/>
    <w:rsid w:val="004D4136"/>
    <w:rsid w:val="004D5584"/>
    <w:rsid w:val="004D55E6"/>
    <w:rsid w:val="004D697A"/>
    <w:rsid w:val="004E09C8"/>
    <w:rsid w:val="004E1A7F"/>
    <w:rsid w:val="004E2607"/>
    <w:rsid w:val="004E35EE"/>
    <w:rsid w:val="004E4656"/>
    <w:rsid w:val="004E666C"/>
    <w:rsid w:val="004E7F99"/>
    <w:rsid w:val="004F09C7"/>
    <w:rsid w:val="004F11F1"/>
    <w:rsid w:val="004F20EC"/>
    <w:rsid w:val="004F2510"/>
    <w:rsid w:val="004F31D8"/>
    <w:rsid w:val="004F3B5E"/>
    <w:rsid w:val="004F5FA5"/>
    <w:rsid w:val="00500EAD"/>
    <w:rsid w:val="005036BC"/>
    <w:rsid w:val="005039D2"/>
    <w:rsid w:val="0050441C"/>
    <w:rsid w:val="005057F3"/>
    <w:rsid w:val="005074E6"/>
    <w:rsid w:val="00507969"/>
    <w:rsid w:val="00510B39"/>
    <w:rsid w:val="00512C02"/>
    <w:rsid w:val="0051580D"/>
    <w:rsid w:val="00515AB7"/>
    <w:rsid w:val="005214CF"/>
    <w:rsid w:val="005221C4"/>
    <w:rsid w:val="00523D14"/>
    <w:rsid w:val="00530A0F"/>
    <w:rsid w:val="00531FED"/>
    <w:rsid w:val="00532790"/>
    <w:rsid w:val="00534001"/>
    <w:rsid w:val="005402EB"/>
    <w:rsid w:val="00542304"/>
    <w:rsid w:val="00545926"/>
    <w:rsid w:val="00546007"/>
    <w:rsid w:val="00547111"/>
    <w:rsid w:val="00547A7D"/>
    <w:rsid w:val="0055190F"/>
    <w:rsid w:val="005521A7"/>
    <w:rsid w:val="005554B0"/>
    <w:rsid w:val="00555554"/>
    <w:rsid w:val="005557DB"/>
    <w:rsid w:val="00556DA7"/>
    <w:rsid w:val="00557768"/>
    <w:rsid w:val="0056196A"/>
    <w:rsid w:val="00563BAB"/>
    <w:rsid w:val="0056713B"/>
    <w:rsid w:val="0056778D"/>
    <w:rsid w:val="0057188A"/>
    <w:rsid w:val="00576766"/>
    <w:rsid w:val="00577817"/>
    <w:rsid w:val="005779A3"/>
    <w:rsid w:val="005824C1"/>
    <w:rsid w:val="00583A98"/>
    <w:rsid w:val="00583D79"/>
    <w:rsid w:val="005854E8"/>
    <w:rsid w:val="00587CA8"/>
    <w:rsid w:val="00590F88"/>
    <w:rsid w:val="00592D74"/>
    <w:rsid w:val="00592E70"/>
    <w:rsid w:val="005960A3"/>
    <w:rsid w:val="005A0117"/>
    <w:rsid w:val="005A162E"/>
    <w:rsid w:val="005A2686"/>
    <w:rsid w:val="005A2E1C"/>
    <w:rsid w:val="005A6A18"/>
    <w:rsid w:val="005B1684"/>
    <w:rsid w:val="005B329A"/>
    <w:rsid w:val="005B50FE"/>
    <w:rsid w:val="005B5578"/>
    <w:rsid w:val="005B5938"/>
    <w:rsid w:val="005C0F93"/>
    <w:rsid w:val="005C164A"/>
    <w:rsid w:val="005C1AD5"/>
    <w:rsid w:val="005C3583"/>
    <w:rsid w:val="005C7A61"/>
    <w:rsid w:val="005D006B"/>
    <w:rsid w:val="005D2C3D"/>
    <w:rsid w:val="005D6506"/>
    <w:rsid w:val="005D6DD2"/>
    <w:rsid w:val="005E1DF7"/>
    <w:rsid w:val="005E26F7"/>
    <w:rsid w:val="005E2C44"/>
    <w:rsid w:val="005E7D1A"/>
    <w:rsid w:val="005E7D35"/>
    <w:rsid w:val="005F0430"/>
    <w:rsid w:val="005F11F6"/>
    <w:rsid w:val="005F1964"/>
    <w:rsid w:val="005F21C9"/>
    <w:rsid w:val="005F30AC"/>
    <w:rsid w:val="005F350E"/>
    <w:rsid w:val="005F7256"/>
    <w:rsid w:val="005F799F"/>
    <w:rsid w:val="006028B1"/>
    <w:rsid w:val="006048BE"/>
    <w:rsid w:val="00604F9A"/>
    <w:rsid w:val="00605833"/>
    <w:rsid w:val="00606FF2"/>
    <w:rsid w:val="00612837"/>
    <w:rsid w:val="006128AD"/>
    <w:rsid w:val="00614205"/>
    <w:rsid w:val="006142E6"/>
    <w:rsid w:val="00617B5E"/>
    <w:rsid w:val="0062081F"/>
    <w:rsid w:val="006208E8"/>
    <w:rsid w:val="00621188"/>
    <w:rsid w:val="00621ACC"/>
    <w:rsid w:val="00622DB3"/>
    <w:rsid w:val="00622EAE"/>
    <w:rsid w:val="00624269"/>
    <w:rsid w:val="006247C5"/>
    <w:rsid w:val="006257ED"/>
    <w:rsid w:val="00630155"/>
    <w:rsid w:val="00630BA5"/>
    <w:rsid w:val="0063312A"/>
    <w:rsid w:val="006340D6"/>
    <w:rsid w:val="00635C86"/>
    <w:rsid w:val="006363CA"/>
    <w:rsid w:val="00636E3C"/>
    <w:rsid w:val="0063780C"/>
    <w:rsid w:val="00645F88"/>
    <w:rsid w:val="00650845"/>
    <w:rsid w:val="00652B36"/>
    <w:rsid w:val="006564EC"/>
    <w:rsid w:val="00657E00"/>
    <w:rsid w:val="00661BDE"/>
    <w:rsid w:val="00661F2A"/>
    <w:rsid w:val="0066242E"/>
    <w:rsid w:val="006635E0"/>
    <w:rsid w:val="00664884"/>
    <w:rsid w:val="006651D6"/>
    <w:rsid w:val="00666683"/>
    <w:rsid w:val="00666B32"/>
    <w:rsid w:val="0066756D"/>
    <w:rsid w:val="00670FD7"/>
    <w:rsid w:val="00672C7E"/>
    <w:rsid w:val="006751DC"/>
    <w:rsid w:val="00682B24"/>
    <w:rsid w:val="00682E2C"/>
    <w:rsid w:val="00683651"/>
    <w:rsid w:val="006842A0"/>
    <w:rsid w:val="00684B59"/>
    <w:rsid w:val="006909FA"/>
    <w:rsid w:val="006929B4"/>
    <w:rsid w:val="00693372"/>
    <w:rsid w:val="0069375C"/>
    <w:rsid w:val="006951B0"/>
    <w:rsid w:val="00695808"/>
    <w:rsid w:val="00696100"/>
    <w:rsid w:val="00696CBC"/>
    <w:rsid w:val="00696F87"/>
    <w:rsid w:val="006A041A"/>
    <w:rsid w:val="006A3054"/>
    <w:rsid w:val="006A442E"/>
    <w:rsid w:val="006A485B"/>
    <w:rsid w:val="006A679E"/>
    <w:rsid w:val="006A7508"/>
    <w:rsid w:val="006A7CE3"/>
    <w:rsid w:val="006B0183"/>
    <w:rsid w:val="006B0673"/>
    <w:rsid w:val="006B14FF"/>
    <w:rsid w:val="006B1A70"/>
    <w:rsid w:val="006B1B78"/>
    <w:rsid w:val="006B2016"/>
    <w:rsid w:val="006B46FB"/>
    <w:rsid w:val="006B5B55"/>
    <w:rsid w:val="006C0EE7"/>
    <w:rsid w:val="006C0F4D"/>
    <w:rsid w:val="006C4CBE"/>
    <w:rsid w:val="006C5C03"/>
    <w:rsid w:val="006C6E3D"/>
    <w:rsid w:val="006D0992"/>
    <w:rsid w:val="006D172A"/>
    <w:rsid w:val="006D1785"/>
    <w:rsid w:val="006D1AE1"/>
    <w:rsid w:val="006D288A"/>
    <w:rsid w:val="006D32A7"/>
    <w:rsid w:val="006D4AD8"/>
    <w:rsid w:val="006D50A7"/>
    <w:rsid w:val="006D70A9"/>
    <w:rsid w:val="006E05DE"/>
    <w:rsid w:val="006E1374"/>
    <w:rsid w:val="006E21FB"/>
    <w:rsid w:val="006E230C"/>
    <w:rsid w:val="006E4A49"/>
    <w:rsid w:val="006E4B64"/>
    <w:rsid w:val="006E56A1"/>
    <w:rsid w:val="006E5FD5"/>
    <w:rsid w:val="006E6216"/>
    <w:rsid w:val="006E631F"/>
    <w:rsid w:val="006E6E46"/>
    <w:rsid w:val="006F0399"/>
    <w:rsid w:val="006F0401"/>
    <w:rsid w:val="006F10B8"/>
    <w:rsid w:val="006F12C4"/>
    <w:rsid w:val="006F1D0A"/>
    <w:rsid w:val="006F227D"/>
    <w:rsid w:val="006F3198"/>
    <w:rsid w:val="006F31D0"/>
    <w:rsid w:val="006F3A33"/>
    <w:rsid w:val="006F43A4"/>
    <w:rsid w:val="006F5CBF"/>
    <w:rsid w:val="006F761F"/>
    <w:rsid w:val="006F7E27"/>
    <w:rsid w:val="007013E3"/>
    <w:rsid w:val="00701F37"/>
    <w:rsid w:val="00704061"/>
    <w:rsid w:val="00704229"/>
    <w:rsid w:val="00705B91"/>
    <w:rsid w:val="0070724E"/>
    <w:rsid w:val="00711C28"/>
    <w:rsid w:val="00711F2D"/>
    <w:rsid w:val="00720620"/>
    <w:rsid w:val="00720CE2"/>
    <w:rsid w:val="00720D4D"/>
    <w:rsid w:val="00720D57"/>
    <w:rsid w:val="00722BCB"/>
    <w:rsid w:val="00725983"/>
    <w:rsid w:val="007303AE"/>
    <w:rsid w:val="00730767"/>
    <w:rsid w:val="00733F89"/>
    <w:rsid w:val="007340B0"/>
    <w:rsid w:val="007346CC"/>
    <w:rsid w:val="00734D5B"/>
    <w:rsid w:val="007360D5"/>
    <w:rsid w:val="00736529"/>
    <w:rsid w:val="0073720E"/>
    <w:rsid w:val="00737D23"/>
    <w:rsid w:val="00740880"/>
    <w:rsid w:val="00740D3C"/>
    <w:rsid w:val="00744B5B"/>
    <w:rsid w:val="00744F42"/>
    <w:rsid w:val="00752CDA"/>
    <w:rsid w:val="0075379E"/>
    <w:rsid w:val="0075449D"/>
    <w:rsid w:val="007544C8"/>
    <w:rsid w:val="00754B81"/>
    <w:rsid w:val="00754FE5"/>
    <w:rsid w:val="00755A7F"/>
    <w:rsid w:val="007607D2"/>
    <w:rsid w:val="007618FD"/>
    <w:rsid w:val="007625A5"/>
    <w:rsid w:val="00764D5D"/>
    <w:rsid w:val="007676D1"/>
    <w:rsid w:val="00770759"/>
    <w:rsid w:val="00771E9A"/>
    <w:rsid w:val="007728F6"/>
    <w:rsid w:val="007730E2"/>
    <w:rsid w:val="00774882"/>
    <w:rsid w:val="00783554"/>
    <w:rsid w:val="007837FF"/>
    <w:rsid w:val="0078451E"/>
    <w:rsid w:val="00785D5B"/>
    <w:rsid w:val="00786B12"/>
    <w:rsid w:val="0078779B"/>
    <w:rsid w:val="00787CF8"/>
    <w:rsid w:val="007922BF"/>
    <w:rsid w:val="00792342"/>
    <w:rsid w:val="00792C4F"/>
    <w:rsid w:val="0079438B"/>
    <w:rsid w:val="00795654"/>
    <w:rsid w:val="00796263"/>
    <w:rsid w:val="00796264"/>
    <w:rsid w:val="007977A8"/>
    <w:rsid w:val="007A110C"/>
    <w:rsid w:val="007A26FA"/>
    <w:rsid w:val="007A46CB"/>
    <w:rsid w:val="007A4DAF"/>
    <w:rsid w:val="007A4EB7"/>
    <w:rsid w:val="007B0044"/>
    <w:rsid w:val="007B042C"/>
    <w:rsid w:val="007B26A9"/>
    <w:rsid w:val="007B4C1F"/>
    <w:rsid w:val="007B512A"/>
    <w:rsid w:val="007B70C9"/>
    <w:rsid w:val="007B797F"/>
    <w:rsid w:val="007B7AF1"/>
    <w:rsid w:val="007C2097"/>
    <w:rsid w:val="007C2AD4"/>
    <w:rsid w:val="007C3D41"/>
    <w:rsid w:val="007C4ECF"/>
    <w:rsid w:val="007C6AB2"/>
    <w:rsid w:val="007D06AA"/>
    <w:rsid w:val="007D14CE"/>
    <w:rsid w:val="007D1D9F"/>
    <w:rsid w:val="007D6A07"/>
    <w:rsid w:val="007E2142"/>
    <w:rsid w:val="007E2974"/>
    <w:rsid w:val="007E2B22"/>
    <w:rsid w:val="007E692C"/>
    <w:rsid w:val="007E6BA1"/>
    <w:rsid w:val="007E6FED"/>
    <w:rsid w:val="007F0BD5"/>
    <w:rsid w:val="007F1E4A"/>
    <w:rsid w:val="007F1F16"/>
    <w:rsid w:val="007F2251"/>
    <w:rsid w:val="007F247D"/>
    <w:rsid w:val="007F36D0"/>
    <w:rsid w:val="007F4519"/>
    <w:rsid w:val="007F47E6"/>
    <w:rsid w:val="007F5F0E"/>
    <w:rsid w:val="007F6A74"/>
    <w:rsid w:val="007F7259"/>
    <w:rsid w:val="008011FE"/>
    <w:rsid w:val="00801389"/>
    <w:rsid w:val="00801EEA"/>
    <w:rsid w:val="008022C0"/>
    <w:rsid w:val="00802B43"/>
    <w:rsid w:val="008032BE"/>
    <w:rsid w:val="008032D9"/>
    <w:rsid w:val="008040A8"/>
    <w:rsid w:val="00804491"/>
    <w:rsid w:val="00805ED0"/>
    <w:rsid w:val="00811621"/>
    <w:rsid w:val="00815F0D"/>
    <w:rsid w:val="008171AC"/>
    <w:rsid w:val="00817BAB"/>
    <w:rsid w:val="0082277A"/>
    <w:rsid w:val="00822DD4"/>
    <w:rsid w:val="00824B92"/>
    <w:rsid w:val="008279FA"/>
    <w:rsid w:val="008316BE"/>
    <w:rsid w:val="008328EC"/>
    <w:rsid w:val="00834691"/>
    <w:rsid w:val="008400F9"/>
    <w:rsid w:val="0084101A"/>
    <w:rsid w:val="008429B9"/>
    <w:rsid w:val="00844F45"/>
    <w:rsid w:val="008462B2"/>
    <w:rsid w:val="008466A7"/>
    <w:rsid w:val="008502BC"/>
    <w:rsid w:val="00851258"/>
    <w:rsid w:val="00851BFE"/>
    <w:rsid w:val="00851EB9"/>
    <w:rsid w:val="0085337E"/>
    <w:rsid w:val="00853E06"/>
    <w:rsid w:val="008544B8"/>
    <w:rsid w:val="00855043"/>
    <w:rsid w:val="00857245"/>
    <w:rsid w:val="00860041"/>
    <w:rsid w:val="0086031A"/>
    <w:rsid w:val="00860489"/>
    <w:rsid w:val="0086084F"/>
    <w:rsid w:val="00860A5C"/>
    <w:rsid w:val="00860EFF"/>
    <w:rsid w:val="00861307"/>
    <w:rsid w:val="00861B72"/>
    <w:rsid w:val="00862686"/>
    <w:rsid w:val="008626E7"/>
    <w:rsid w:val="00867152"/>
    <w:rsid w:val="00867D7E"/>
    <w:rsid w:val="00870EE7"/>
    <w:rsid w:val="008712DB"/>
    <w:rsid w:val="008729A4"/>
    <w:rsid w:val="00874299"/>
    <w:rsid w:val="00875FA8"/>
    <w:rsid w:val="00876861"/>
    <w:rsid w:val="00876897"/>
    <w:rsid w:val="00876C5A"/>
    <w:rsid w:val="00880AA4"/>
    <w:rsid w:val="00881031"/>
    <w:rsid w:val="00882826"/>
    <w:rsid w:val="008828D0"/>
    <w:rsid w:val="00883905"/>
    <w:rsid w:val="008843CF"/>
    <w:rsid w:val="0088453D"/>
    <w:rsid w:val="008863B9"/>
    <w:rsid w:val="00890CD3"/>
    <w:rsid w:val="00891595"/>
    <w:rsid w:val="008920F8"/>
    <w:rsid w:val="00893190"/>
    <w:rsid w:val="008943E4"/>
    <w:rsid w:val="0089568A"/>
    <w:rsid w:val="00895C25"/>
    <w:rsid w:val="00895EA8"/>
    <w:rsid w:val="008962D9"/>
    <w:rsid w:val="008965C8"/>
    <w:rsid w:val="00896E8D"/>
    <w:rsid w:val="008A1137"/>
    <w:rsid w:val="008A1B5E"/>
    <w:rsid w:val="008A4338"/>
    <w:rsid w:val="008A45A6"/>
    <w:rsid w:val="008A4C7E"/>
    <w:rsid w:val="008A6925"/>
    <w:rsid w:val="008C19B4"/>
    <w:rsid w:val="008C7ED2"/>
    <w:rsid w:val="008D02CB"/>
    <w:rsid w:val="008D0632"/>
    <w:rsid w:val="008D13C5"/>
    <w:rsid w:val="008D15D8"/>
    <w:rsid w:val="008D3780"/>
    <w:rsid w:val="008D37E5"/>
    <w:rsid w:val="008D4DA8"/>
    <w:rsid w:val="008D4EB3"/>
    <w:rsid w:val="008D5E8B"/>
    <w:rsid w:val="008E01C4"/>
    <w:rsid w:val="008E0C51"/>
    <w:rsid w:val="008E20A9"/>
    <w:rsid w:val="008E23CE"/>
    <w:rsid w:val="008E2DAB"/>
    <w:rsid w:val="008E4265"/>
    <w:rsid w:val="008E5963"/>
    <w:rsid w:val="008E7C68"/>
    <w:rsid w:val="008F29BA"/>
    <w:rsid w:val="008F2C24"/>
    <w:rsid w:val="008F67A1"/>
    <w:rsid w:val="008F686C"/>
    <w:rsid w:val="008F6D5B"/>
    <w:rsid w:val="00901671"/>
    <w:rsid w:val="00901D9B"/>
    <w:rsid w:val="00902615"/>
    <w:rsid w:val="00902FEC"/>
    <w:rsid w:val="0090407D"/>
    <w:rsid w:val="00904B94"/>
    <w:rsid w:val="00906E12"/>
    <w:rsid w:val="00906FCB"/>
    <w:rsid w:val="00913329"/>
    <w:rsid w:val="00913571"/>
    <w:rsid w:val="00913FCB"/>
    <w:rsid w:val="009148DE"/>
    <w:rsid w:val="00914B16"/>
    <w:rsid w:val="009209DE"/>
    <w:rsid w:val="009222EE"/>
    <w:rsid w:val="00922661"/>
    <w:rsid w:val="009235BF"/>
    <w:rsid w:val="00927CAF"/>
    <w:rsid w:val="00930BF8"/>
    <w:rsid w:val="009313B1"/>
    <w:rsid w:val="00931869"/>
    <w:rsid w:val="00933C65"/>
    <w:rsid w:val="00934329"/>
    <w:rsid w:val="009343A0"/>
    <w:rsid w:val="009350BA"/>
    <w:rsid w:val="0094022E"/>
    <w:rsid w:val="00941E30"/>
    <w:rsid w:val="00942B94"/>
    <w:rsid w:val="00944C80"/>
    <w:rsid w:val="0094517D"/>
    <w:rsid w:val="00945624"/>
    <w:rsid w:val="009457DA"/>
    <w:rsid w:val="00945C5E"/>
    <w:rsid w:val="00951272"/>
    <w:rsid w:val="00951FFF"/>
    <w:rsid w:val="00953104"/>
    <w:rsid w:val="009569FB"/>
    <w:rsid w:val="00957011"/>
    <w:rsid w:val="00960180"/>
    <w:rsid w:val="00962513"/>
    <w:rsid w:val="00962D8D"/>
    <w:rsid w:val="00965B7E"/>
    <w:rsid w:val="00966559"/>
    <w:rsid w:val="00967233"/>
    <w:rsid w:val="00975E7F"/>
    <w:rsid w:val="009777D9"/>
    <w:rsid w:val="009813C3"/>
    <w:rsid w:val="009821F6"/>
    <w:rsid w:val="009843DF"/>
    <w:rsid w:val="009849EE"/>
    <w:rsid w:val="00985117"/>
    <w:rsid w:val="00990F96"/>
    <w:rsid w:val="009915A8"/>
    <w:rsid w:val="00991B88"/>
    <w:rsid w:val="00995303"/>
    <w:rsid w:val="009954CE"/>
    <w:rsid w:val="009A1EAB"/>
    <w:rsid w:val="009A354A"/>
    <w:rsid w:val="009A3DD7"/>
    <w:rsid w:val="009A454A"/>
    <w:rsid w:val="009A5753"/>
    <w:rsid w:val="009A579D"/>
    <w:rsid w:val="009A5B8F"/>
    <w:rsid w:val="009A61DC"/>
    <w:rsid w:val="009A7232"/>
    <w:rsid w:val="009B3F5E"/>
    <w:rsid w:val="009B409D"/>
    <w:rsid w:val="009B5D14"/>
    <w:rsid w:val="009B7185"/>
    <w:rsid w:val="009D04F4"/>
    <w:rsid w:val="009D2B7C"/>
    <w:rsid w:val="009D5578"/>
    <w:rsid w:val="009D5FD6"/>
    <w:rsid w:val="009D6F86"/>
    <w:rsid w:val="009D7BBC"/>
    <w:rsid w:val="009E1C2A"/>
    <w:rsid w:val="009E1E8C"/>
    <w:rsid w:val="009E2512"/>
    <w:rsid w:val="009E2DE8"/>
    <w:rsid w:val="009E3297"/>
    <w:rsid w:val="009E4D7E"/>
    <w:rsid w:val="009E5176"/>
    <w:rsid w:val="009E53C6"/>
    <w:rsid w:val="009E5D22"/>
    <w:rsid w:val="009E7D1F"/>
    <w:rsid w:val="009F01FE"/>
    <w:rsid w:val="009F0934"/>
    <w:rsid w:val="009F0CDC"/>
    <w:rsid w:val="009F1D73"/>
    <w:rsid w:val="009F28C8"/>
    <w:rsid w:val="009F460E"/>
    <w:rsid w:val="009F6DF1"/>
    <w:rsid w:val="009F6F07"/>
    <w:rsid w:val="009F6F34"/>
    <w:rsid w:val="009F7295"/>
    <w:rsid w:val="009F734F"/>
    <w:rsid w:val="00A0043D"/>
    <w:rsid w:val="00A00AA6"/>
    <w:rsid w:val="00A02AD3"/>
    <w:rsid w:val="00A04822"/>
    <w:rsid w:val="00A04AC8"/>
    <w:rsid w:val="00A0587B"/>
    <w:rsid w:val="00A07681"/>
    <w:rsid w:val="00A10FC9"/>
    <w:rsid w:val="00A110C8"/>
    <w:rsid w:val="00A117F1"/>
    <w:rsid w:val="00A12A9F"/>
    <w:rsid w:val="00A12E18"/>
    <w:rsid w:val="00A12E77"/>
    <w:rsid w:val="00A1301E"/>
    <w:rsid w:val="00A15E3F"/>
    <w:rsid w:val="00A16295"/>
    <w:rsid w:val="00A16FAE"/>
    <w:rsid w:val="00A20663"/>
    <w:rsid w:val="00A213D6"/>
    <w:rsid w:val="00A2370F"/>
    <w:rsid w:val="00A246B6"/>
    <w:rsid w:val="00A2692C"/>
    <w:rsid w:val="00A27373"/>
    <w:rsid w:val="00A30FED"/>
    <w:rsid w:val="00A31541"/>
    <w:rsid w:val="00A325A4"/>
    <w:rsid w:val="00A32E1A"/>
    <w:rsid w:val="00A338B5"/>
    <w:rsid w:val="00A354FE"/>
    <w:rsid w:val="00A371CA"/>
    <w:rsid w:val="00A4211A"/>
    <w:rsid w:val="00A443EA"/>
    <w:rsid w:val="00A46998"/>
    <w:rsid w:val="00A477E3"/>
    <w:rsid w:val="00A47E70"/>
    <w:rsid w:val="00A50CF0"/>
    <w:rsid w:val="00A50EDC"/>
    <w:rsid w:val="00A51AE1"/>
    <w:rsid w:val="00A51DAF"/>
    <w:rsid w:val="00A51E57"/>
    <w:rsid w:val="00A52362"/>
    <w:rsid w:val="00A56C01"/>
    <w:rsid w:val="00A60D05"/>
    <w:rsid w:val="00A63BEE"/>
    <w:rsid w:val="00A64F3D"/>
    <w:rsid w:val="00A6569D"/>
    <w:rsid w:val="00A67D72"/>
    <w:rsid w:val="00A70C49"/>
    <w:rsid w:val="00A765FE"/>
    <w:rsid w:val="00A7671C"/>
    <w:rsid w:val="00A81F7A"/>
    <w:rsid w:val="00A8766F"/>
    <w:rsid w:val="00A90C7D"/>
    <w:rsid w:val="00A92714"/>
    <w:rsid w:val="00A9283A"/>
    <w:rsid w:val="00A928F6"/>
    <w:rsid w:val="00A93D87"/>
    <w:rsid w:val="00A94AEA"/>
    <w:rsid w:val="00A94D30"/>
    <w:rsid w:val="00A94E63"/>
    <w:rsid w:val="00AA16FB"/>
    <w:rsid w:val="00AA2C57"/>
    <w:rsid w:val="00AA2CBC"/>
    <w:rsid w:val="00AA3C82"/>
    <w:rsid w:val="00AA5D11"/>
    <w:rsid w:val="00AA63F0"/>
    <w:rsid w:val="00AB018D"/>
    <w:rsid w:val="00AB0B22"/>
    <w:rsid w:val="00AB1105"/>
    <w:rsid w:val="00AB1726"/>
    <w:rsid w:val="00AB5284"/>
    <w:rsid w:val="00AB792D"/>
    <w:rsid w:val="00AC0BE1"/>
    <w:rsid w:val="00AC1989"/>
    <w:rsid w:val="00AC338F"/>
    <w:rsid w:val="00AC5820"/>
    <w:rsid w:val="00AC59E8"/>
    <w:rsid w:val="00AC6C2B"/>
    <w:rsid w:val="00AD02CE"/>
    <w:rsid w:val="00AD16FC"/>
    <w:rsid w:val="00AD1CD8"/>
    <w:rsid w:val="00AD37E6"/>
    <w:rsid w:val="00AD4239"/>
    <w:rsid w:val="00AD4FE7"/>
    <w:rsid w:val="00AD6733"/>
    <w:rsid w:val="00AD750C"/>
    <w:rsid w:val="00AE14AE"/>
    <w:rsid w:val="00AE2F6C"/>
    <w:rsid w:val="00AE47F9"/>
    <w:rsid w:val="00AE4FC5"/>
    <w:rsid w:val="00AE693C"/>
    <w:rsid w:val="00AF0CC2"/>
    <w:rsid w:val="00AF0E0B"/>
    <w:rsid w:val="00AF18CC"/>
    <w:rsid w:val="00AF1995"/>
    <w:rsid w:val="00AF1A65"/>
    <w:rsid w:val="00AF28D6"/>
    <w:rsid w:val="00AF7200"/>
    <w:rsid w:val="00B016CF"/>
    <w:rsid w:val="00B04552"/>
    <w:rsid w:val="00B0629B"/>
    <w:rsid w:val="00B065DC"/>
    <w:rsid w:val="00B06DB8"/>
    <w:rsid w:val="00B13538"/>
    <w:rsid w:val="00B14606"/>
    <w:rsid w:val="00B14ADF"/>
    <w:rsid w:val="00B153AD"/>
    <w:rsid w:val="00B17427"/>
    <w:rsid w:val="00B206F9"/>
    <w:rsid w:val="00B2072F"/>
    <w:rsid w:val="00B2092D"/>
    <w:rsid w:val="00B20DE7"/>
    <w:rsid w:val="00B20FE3"/>
    <w:rsid w:val="00B21110"/>
    <w:rsid w:val="00B21DA3"/>
    <w:rsid w:val="00B258BB"/>
    <w:rsid w:val="00B26D98"/>
    <w:rsid w:val="00B305E5"/>
    <w:rsid w:val="00B32A11"/>
    <w:rsid w:val="00B35283"/>
    <w:rsid w:val="00B357EF"/>
    <w:rsid w:val="00B36FAD"/>
    <w:rsid w:val="00B45DC1"/>
    <w:rsid w:val="00B472EA"/>
    <w:rsid w:val="00B47F84"/>
    <w:rsid w:val="00B5468A"/>
    <w:rsid w:val="00B55633"/>
    <w:rsid w:val="00B56EEB"/>
    <w:rsid w:val="00B6042C"/>
    <w:rsid w:val="00B6050C"/>
    <w:rsid w:val="00B606C6"/>
    <w:rsid w:val="00B60A10"/>
    <w:rsid w:val="00B64DC3"/>
    <w:rsid w:val="00B6794F"/>
    <w:rsid w:val="00B67B97"/>
    <w:rsid w:val="00B701BB"/>
    <w:rsid w:val="00B71223"/>
    <w:rsid w:val="00B7329F"/>
    <w:rsid w:val="00B7448D"/>
    <w:rsid w:val="00B7654B"/>
    <w:rsid w:val="00B77D8D"/>
    <w:rsid w:val="00B827D4"/>
    <w:rsid w:val="00B82F0D"/>
    <w:rsid w:val="00B84B88"/>
    <w:rsid w:val="00B85840"/>
    <w:rsid w:val="00B87EE3"/>
    <w:rsid w:val="00B910F8"/>
    <w:rsid w:val="00B917D6"/>
    <w:rsid w:val="00B92B74"/>
    <w:rsid w:val="00B945AB"/>
    <w:rsid w:val="00B966FD"/>
    <w:rsid w:val="00B968C8"/>
    <w:rsid w:val="00B96AAA"/>
    <w:rsid w:val="00BA01A6"/>
    <w:rsid w:val="00BA19DF"/>
    <w:rsid w:val="00BA3D43"/>
    <w:rsid w:val="00BA3EC5"/>
    <w:rsid w:val="00BA4E7A"/>
    <w:rsid w:val="00BA51D9"/>
    <w:rsid w:val="00BA72AE"/>
    <w:rsid w:val="00BB3ED8"/>
    <w:rsid w:val="00BB4A44"/>
    <w:rsid w:val="00BB5DFC"/>
    <w:rsid w:val="00BB67DA"/>
    <w:rsid w:val="00BC015A"/>
    <w:rsid w:val="00BC021E"/>
    <w:rsid w:val="00BC02DF"/>
    <w:rsid w:val="00BC3AFC"/>
    <w:rsid w:val="00BC555B"/>
    <w:rsid w:val="00BD0AC6"/>
    <w:rsid w:val="00BD279D"/>
    <w:rsid w:val="00BD3A5E"/>
    <w:rsid w:val="00BD3BFB"/>
    <w:rsid w:val="00BD605A"/>
    <w:rsid w:val="00BD6BB8"/>
    <w:rsid w:val="00BD6D87"/>
    <w:rsid w:val="00BE192A"/>
    <w:rsid w:val="00BE2A51"/>
    <w:rsid w:val="00BE5105"/>
    <w:rsid w:val="00BE787F"/>
    <w:rsid w:val="00BF40E3"/>
    <w:rsid w:val="00BF50F8"/>
    <w:rsid w:val="00BF650E"/>
    <w:rsid w:val="00BF65D2"/>
    <w:rsid w:val="00BF728C"/>
    <w:rsid w:val="00C04A32"/>
    <w:rsid w:val="00C05A08"/>
    <w:rsid w:val="00C05A63"/>
    <w:rsid w:val="00C05FC2"/>
    <w:rsid w:val="00C130E9"/>
    <w:rsid w:val="00C16C2D"/>
    <w:rsid w:val="00C171F8"/>
    <w:rsid w:val="00C17D00"/>
    <w:rsid w:val="00C205F2"/>
    <w:rsid w:val="00C237EC"/>
    <w:rsid w:val="00C23976"/>
    <w:rsid w:val="00C23BED"/>
    <w:rsid w:val="00C2464E"/>
    <w:rsid w:val="00C25CF0"/>
    <w:rsid w:val="00C27C01"/>
    <w:rsid w:val="00C31552"/>
    <w:rsid w:val="00C31700"/>
    <w:rsid w:val="00C34E7E"/>
    <w:rsid w:val="00C3552C"/>
    <w:rsid w:val="00C36330"/>
    <w:rsid w:val="00C3655B"/>
    <w:rsid w:val="00C37DF2"/>
    <w:rsid w:val="00C40014"/>
    <w:rsid w:val="00C40AC3"/>
    <w:rsid w:val="00C444E2"/>
    <w:rsid w:val="00C457BC"/>
    <w:rsid w:val="00C46B52"/>
    <w:rsid w:val="00C50D3A"/>
    <w:rsid w:val="00C52EBE"/>
    <w:rsid w:val="00C605C3"/>
    <w:rsid w:val="00C61BB1"/>
    <w:rsid w:val="00C62189"/>
    <w:rsid w:val="00C626B7"/>
    <w:rsid w:val="00C65C1E"/>
    <w:rsid w:val="00C6629D"/>
    <w:rsid w:val="00C665E7"/>
    <w:rsid w:val="00C66BA2"/>
    <w:rsid w:val="00C70B63"/>
    <w:rsid w:val="00C721DF"/>
    <w:rsid w:val="00C725E4"/>
    <w:rsid w:val="00C759FA"/>
    <w:rsid w:val="00C77175"/>
    <w:rsid w:val="00C82EEE"/>
    <w:rsid w:val="00C838C9"/>
    <w:rsid w:val="00C84E43"/>
    <w:rsid w:val="00C85282"/>
    <w:rsid w:val="00C854B0"/>
    <w:rsid w:val="00C87287"/>
    <w:rsid w:val="00C8741D"/>
    <w:rsid w:val="00C915F6"/>
    <w:rsid w:val="00C91C5D"/>
    <w:rsid w:val="00C91E43"/>
    <w:rsid w:val="00C926FA"/>
    <w:rsid w:val="00C92BD4"/>
    <w:rsid w:val="00C936C0"/>
    <w:rsid w:val="00C93743"/>
    <w:rsid w:val="00C95346"/>
    <w:rsid w:val="00C95985"/>
    <w:rsid w:val="00CA1899"/>
    <w:rsid w:val="00CA2B84"/>
    <w:rsid w:val="00CA41CB"/>
    <w:rsid w:val="00CB262E"/>
    <w:rsid w:val="00CB3184"/>
    <w:rsid w:val="00CB486B"/>
    <w:rsid w:val="00CB4A1C"/>
    <w:rsid w:val="00CB7509"/>
    <w:rsid w:val="00CC142C"/>
    <w:rsid w:val="00CC345E"/>
    <w:rsid w:val="00CC5026"/>
    <w:rsid w:val="00CC68D0"/>
    <w:rsid w:val="00CD4646"/>
    <w:rsid w:val="00CD6500"/>
    <w:rsid w:val="00CD7122"/>
    <w:rsid w:val="00CD7149"/>
    <w:rsid w:val="00CE03AD"/>
    <w:rsid w:val="00CE1BAF"/>
    <w:rsid w:val="00CE5162"/>
    <w:rsid w:val="00CE5478"/>
    <w:rsid w:val="00CE711B"/>
    <w:rsid w:val="00CF15BD"/>
    <w:rsid w:val="00CF1779"/>
    <w:rsid w:val="00CF2A0F"/>
    <w:rsid w:val="00CF5956"/>
    <w:rsid w:val="00D00565"/>
    <w:rsid w:val="00D00F38"/>
    <w:rsid w:val="00D021B2"/>
    <w:rsid w:val="00D024C5"/>
    <w:rsid w:val="00D02B6B"/>
    <w:rsid w:val="00D039A4"/>
    <w:rsid w:val="00D03F9A"/>
    <w:rsid w:val="00D04A03"/>
    <w:rsid w:val="00D05970"/>
    <w:rsid w:val="00D06D51"/>
    <w:rsid w:val="00D126C1"/>
    <w:rsid w:val="00D136F8"/>
    <w:rsid w:val="00D152E1"/>
    <w:rsid w:val="00D15AF3"/>
    <w:rsid w:val="00D17983"/>
    <w:rsid w:val="00D20AB1"/>
    <w:rsid w:val="00D20DDA"/>
    <w:rsid w:val="00D21974"/>
    <w:rsid w:val="00D24991"/>
    <w:rsid w:val="00D250E5"/>
    <w:rsid w:val="00D26CB8"/>
    <w:rsid w:val="00D276A9"/>
    <w:rsid w:val="00D30498"/>
    <w:rsid w:val="00D316D3"/>
    <w:rsid w:val="00D32C8B"/>
    <w:rsid w:val="00D32FD6"/>
    <w:rsid w:val="00D34EA0"/>
    <w:rsid w:val="00D34F2B"/>
    <w:rsid w:val="00D34F96"/>
    <w:rsid w:val="00D37B8F"/>
    <w:rsid w:val="00D408D7"/>
    <w:rsid w:val="00D40C96"/>
    <w:rsid w:val="00D4172F"/>
    <w:rsid w:val="00D4382F"/>
    <w:rsid w:val="00D43F58"/>
    <w:rsid w:val="00D464F2"/>
    <w:rsid w:val="00D479B0"/>
    <w:rsid w:val="00D50255"/>
    <w:rsid w:val="00D51127"/>
    <w:rsid w:val="00D52499"/>
    <w:rsid w:val="00D524F8"/>
    <w:rsid w:val="00D53737"/>
    <w:rsid w:val="00D55B74"/>
    <w:rsid w:val="00D57C0B"/>
    <w:rsid w:val="00D62344"/>
    <w:rsid w:val="00D62A44"/>
    <w:rsid w:val="00D63480"/>
    <w:rsid w:val="00D6360C"/>
    <w:rsid w:val="00D63B9D"/>
    <w:rsid w:val="00D66520"/>
    <w:rsid w:val="00D66746"/>
    <w:rsid w:val="00D66769"/>
    <w:rsid w:val="00D705D5"/>
    <w:rsid w:val="00D70676"/>
    <w:rsid w:val="00D71BCE"/>
    <w:rsid w:val="00D74875"/>
    <w:rsid w:val="00D74BC5"/>
    <w:rsid w:val="00D76436"/>
    <w:rsid w:val="00D7790B"/>
    <w:rsid w:val="00D80AD3"/>
    <w:rsid w:val="00D83913"/>
    <w:rsid w:val="00D846B3"/>
    <w:rsid w:val="00D865CF"/>
    <w:rsid w:val="00D86E82"/>
    <w:rsid w:val="00D9171D"/>
    <w:rsid w:val="00D93FD1"/>
    <w:rsid w:val="00D95A1A"/>
    <w:rsid w:val="00D96E7A"/>
    <w:rsid w:val="00D9705D"/>
    <w:rsid w:val="00D972CB"/>
    <w:rsid w:val="00D97485"/>
    <w:rsid w:val="00DA0239"/>
    <w:rsid w:val="00DA1E96"/>
    <w:rsid w:val="00DA2A21"/>
    <w:rsid w:val="00DA344B"/>
    <w:rsid w:val="00DB1C41"/>
    <w:rsid w:val="00DB25B9"/>
    <w:rsid w:val="00DB2E23"/>
    <w:rsid w:val="00DB35A1"/>
    <w:rsid w:val="00DB5543"/>
    <w:rsid w:val="00DB6BF6"/>
    <w:rsid w:val="00DB7E7A"/>
    <w:rsid w:val="00DC08C9"/>
    <w:rsid w:val="00DC0943"/>
    <w:rsid w:val="00DC1413"/>
    <w:rsid w:val="00DC33F0"/>
    <w:rsid w:val="00DC4995"/>
    <w:rsid w:val="00DC4F86"/>
    <w:rsid w:val="00DC5439"/>
    <w:rsid w:val="00DC57E0"/>
    <w:rsid w:val="00DC7B2A"/>
    <w:rsid w:val="00DD0105"/>
    <w:rsid w:val="00DD05AA"/>
    <w:rsid w:val="00DD1315"/>
    <w:rsid w:val="00DD208F"/>
    <w:rsid w:val="00DD2E73"/>
    <w:rsid w:val="00DD3448"/>
    <w:rsid w:val="00DD3569"/>
    <w:rsid w:val="00DD39AE"/>
    <w:rsid w:val="00DD416E"/>
    <w:rsid w:val="00DD4471"/>
    <w:rsid w:val="00DD4744"/>
    <w:rsid w:val="00DD49FE"/>
    <w:rsid w:val="00DD4C5C"/>
    <w:rsid w:val="00DD5190"/>
    <w:rsid w:val="00DE336B"/>
    <w:rsid w:val="00DE34CF"/>
    <w:rsid w:val="00DE395A"/>
    <w:rsid w:val="00DE3F82"/>
    <w:rsid w:val="00DE40C4"/>
    <w:rsid w:val="00DE44F0"/>
    <w:rsid w:val="00DE5045"/>
    <w:rsid w:val="00DE59E1"/>
    <w:rsid w:val="00DE68BA"/>
    <w:rsid w:val="00DE6B03"/>
    <w:rsid w:val="00DE701B"/>
    <w:rsid w:val="00DE760B"/>
    <w:rsid w:val="00DF106C"/>
    <w:rsid w:val="00DF15AD"/>
    <w:rsid w:val="00DF1B93"/>
    <w:rsid w:val="00DF2BDD"/>
    <w:rsid w:val="00DF3AD6"/>
    <w:rsid w:val="00DF5B3F"/>
    <w:rsid w:val="00E0078E"/>
    <w:rsid w:val="00E00875"/>
    <w:rsid w:val="00E00BEA"/>
    <w:rsid w:val="00E01F4A"/>
    <w:rsid w:val="00E07162"/>
    <w:rsid w:val="00E07EBA"/>
    <w:rsid w:val="00E11298"/>
    <w:rsid w:val="00E12733"/>
    <w:rsid w:val="00E1321D"/>
    <w:rsid w:val="00E13F3D"/>
    <w:rsid w:val="00E154EC"/>
    <w:rsid w:val="00E24974"/>
    <w:rsid w:val="00E2521F"/>
    <w:rsid w:val="00E3003B"/>
    <w:rsid w:val="00E310C6"/>
    <w:rsid w:val="00E3179C"/>
    <w:rsid w:val="00E34898"/>
    <w:rsid w:val="00E400D7"/>
    <w:rsid w:val="00E40330"/>
    <w:rsid w:val="00E42D73"/>
    <w:rsid w:val="00E433C0"/>
    <w:rsid w:val="00E43C49"/>
    <w:rsid w:val="00E44718"/>
    <w:rsid w:val="00E472D9"/>
    <w:rsid w:val="00E47F74"/>
    <w:rsid w:val="00E519A7"/>
    <w:rsid w:val="00E544FF"/>
    <w:rsid w:val="00E569F5"/>
    <w:rsid w:val="00E56D7E"/>
    <w:rsid w:val="00E576EA"/>
    <w:rsid w:val="00E60675"/>
    <w:rsid w:val="00E60CC1"/>
    <w:rsid w:val="00E61846"/>
    <w:rsid w:val="00E62A21"/>
    <w:rsid w:val="00E62F45"/>
    <w:rsid w:val="00E645A0"/>
    <w:rsid w:val="00E661DF"/>
    <w:rsid w:val="00E67556"/>
    <w:rsid w:val="00E71345"/>
    <w:rsid w:val="00E71525"/>
    <w:rsid w:val="00E7244C"/>
    <w:rsid w:val="00E75CC3"/>
    <w:rsid w:val="00E763C6"/>
    <w:rsid w:val="00E8140E"/>
    <w:rsid w:val="00E81EDD"/>
    <w:rsid w:val="00E82E7C"/>
    <w:rsid w:val="00E83D9C"/>
    <w:rsid w:val="00E841D3"/>
    <w:rsid w:val="00E8506E"/>
    <w:rsid w:val="00E9010B"/>
    <w:rsid w:val="00E907E7"/>
    <w:rsid w:val="00E90CF8"/>
    <w:rsid w:val="00E91C6D"/>
    <w:rsid w:val="00E9297B"/>
    <w:rsid w:val="00E96C3E"/>
    <w:rsid w:val="00EA16A4"/>
    <w:rsid w:val="00EA22F7"/>
    <w:rsid w:val="00EA275E"/>
    <w:rsid w:val="00EA386A"/>
    <w:rsid w:val="00EA50DF"/>
    <w:rsid w:val="00EA5F40"/>
    <w:rsid w:val="00EA7A27"/>
    <w:rsid w:val="00EB09B7"/>
    <w:rsid w:val="00EB1473"/>
    <w:rsid w:val="00EB2112"/>
    <w:rsid w:val="00EB2AFF"/>
    <w:rsid w:val="00EB3D96"/>
    <w:rsid w:val="00EC06F6"/>
    <w:rsid w:val="00EC0F5A"/>
    <w:rsid w:val="00EC523D"/>
    <w:rsid w:val="00EC6AD1"/>
    <w:rsid w:val="00EC6DA8"/>
    <w:rsid w:val="00ED199A"/>
    <w:rsid w:val="00ED21E5"/>
    <w:rsid w:val="00ED2FD0"/>
    <w:rsid w:val="00ED40D1"/>
    <w:rsid w:val="00ED4489"/>
    <w:rsid w:val="00ED4C92"/>
    <w:rsid w:val="00EE0EEA"/>
    <w:rsid w:val="00EE4D8D"/>
    <w:rsid w:val="00EE5319"/>
    <w:rsid w:val="00EE6BC4"/>
    <w:rsid w:val="00EE72A0"/>
    <w:rsid w:val="00EE7C70"/>
    <w:rsid w:val="00EE7D7C"/>
    <w:rsid w:val="00EF20CA"/>
    <w:rsid w:val="00EF2CE6"/>
    <w:rsid w:val="00EF3921"/>
    <w:rsid w:val="00EF4B62"/>
    <w:rsid w:val="00EF5648"/>
    <w:rsid w:val="00EF67B8"/>
    <w:rsid w:val="00F00F3C"/>
    <w:rsid w:val="00F039D8"/>
    <w:rsid w:val="00F03FDC"/>
    <w:rsid w:val="00F04106"/>
    <w:rsid w:val="00F04B4D"/>
    <w:rsid w:val="00F05491"/>
    <w:rsid w:val="00F131E1"/>
    <w:rsid w:val="00F17281"/>
    <w:rsid w:val="00F20F21"/>
    <w:rsid w:val="00F21C0D"/>
    <w:rsid w:val="00F22431"/>
    <w:rsid w:val="00F23579"/>
    <w:rsid w:val="00F249C6"/>
    <w:rsid w:val="00F25D98"/>
    <w:rsid w:val="00F271AF"/>
    <w:rsid w:val="00F300FB"/>
    <w:rsid w:val="00F3165F"/>
    <w:rsid w:val="00F31B78"/>
    <w:rsid w:val="00F32076"/>
    <w:rsid w:val="00F33AF6"/>
    <w:rsid w:val="00F344C0"/>
    <w:rsid w:val="00F403B8"/>
    <w:rsid w:val="00F40EA0"/>
    <w:rsid w:val="00F4129A"/>
    <w:rsid w:val="00F412A6"/>
    <w:rsid w:val="00F423AF"/>
    <w:rsid w:val="00F42BC0"/>
    <w:rsid w:val="00F42C16"/>
    <w:rsid w:val="00F461CF"/>
    <w:rsid w:val="00F47F9B"/>
    <w:rsid w:val="00F509D7"/>
    <w:rsid w:val="00F5170A"/>
    <w:rsid w:val="00F52421"/>
    <w:rsid w:val="00F57FA7"/>
    <w:rsid w:val="00F60D3E"/>
    <w:rsid w:val="00F61EC1"/>
    <w:rsid w:val="00F63C51"/>
    <w:rsid w:val="00F63F1E"/>
    <w:rsid w:val="00F6568B"/>
    <w:rsid w:val="00F6583C"/>
    <w:rsid w:val="00F65BBA"/>
    <w:rsid w:val="00F676F2"/>
    <w:rsid w:val="00F71340"/>
    <w:rsid w:val="00F7206D"/>
    <w:rsid w:val="00F733FA"/>
    <w:rsid w:val="00F74636"/>
    <w:rsid w:val="00F74FF7"/>
    <w:rsid w:val="00F7583F"/>
    <w:rsid w:val="00F762FF"/>
    <w:rsid w:val="00F77C9B"/>
    <w:rsid w:val="00F82403"/>
    <w:rsid w:val="00F841B8"/>
    <w:rsid w:val="00F90030"/>
    <w:rsid w:val="00F90292"/>
    <w:rsid w:val="00F919A4"/>
    <w:rsid w:val="00F93FEE"/>
    <w:rsid w:val="00F94B7D"/>
    <w:rsid w:val="00F95103"/>
    <w:rsid w:val="00F9549B"/>
    <w:rsid w:val="00F95C21"/>
    <w:rsid w:val="00F97BBA"/>
    <w:rsid w:val="00FA1447"/>
    <w:rsid w:val="00FA18FC"/>
    <w:rsid w:val="00FA1FFD"/>
    <w:rsid w:val="00FA3E97"/>
    <w:rsid w:val="00FA5007"/>
    <w:rsid w:val="00FA600E"/>
    <w:rsid w:val="00FB1391"/>
    <w:rsid w:val="00FB1741"/>
    <w:rsid w:val="00FB3DB1"/>
    <w:rsid w:val="00FB5821"/>
    <w:rsid w:val="00FB6386"/>
    <w:rsid w:val="00FB69B7"/>
    <w:rsid w:val="00FB706C"/>
    <w:rsid w:val="00FB7290"/>
    <w:rsid w:val="00FC036B"/>
    <w:rsid w:val="00FC14DB"/>
    <w:rsid w:val="00FC7D2F"/>
    <w:rsid w:val="00FD2840"/>
    <w:rsid w:val="00FD3AF1"/>
    <w:rsid w:val="00FD3E61"/>
    <w:rsid w:val="00FE0896"/>
    <w:rsid w:val="00FE0E4C"/>
    <w:rsid w:val="00FE213D"/>
    <w:rsid w:val="00FE38A9"/>
    <w:rsid w:val="00FE3EA5"/>
    <w:rsid w:val="00FE3FAE"/>
    <w:rsid w:val="00FE5184"/>
    <w:rsid w:val="00FE58BD"/>
    <w:rsid w:val="00FE5BF7"/>
    <w:rsid w:val="00FE6971"/>
    <w:rsid w:val="00FF171D"/>
    <w:rsid w:val="00FF2C7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869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B6B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lang w:val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  <w:lang w:val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  <w:rPr>
      <w:lang w:val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lang w:val="en-US"/>
    </w:rPr>
  </w:style>
  <w:style w:type="paragraph" w:customStyle="1" w:styleId="FP">
    <w:name w:val="FP"/>
    <w:basedOn w:val="Normal"/>
    <w:rsid w:val="000B7FED"/>
    <w:rPr>
      <w:lang w:val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  <w:lang w:val="en-US"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  <w:lang w:val="en-US"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  <w:lang w:val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lang w:val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lang w:val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  <w:lang w:val="en-US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27CAF"/>
    <w:pPr>
      <w:ind w:firstLineChars="200" w:firstLine="420"/>
    </w:pPr>
    <w:rPr>
      <w:lang w:val="en-US"/>
    </w:rPr>
  </w:style>
  <w:style w:type="character" w:customStyle="1" w:styleId="NOChar">
    <w:name w:val="NO Char"/>
    <w:link w:val="NO"/>
    <w:qFormat/>
    <w:rsid w:val="0066488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66488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locked/>
    <w:rsid w:val="00B7329F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E35EE"/>
    <w:rPr>
      <w:rFonts w:ascii="Times New Roman" w:eastAsia="Times New Roman" w:hAnsi="Times New Roman"/>
      <w:color w:val="FF0000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3B61E0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DefaultParagraphFont"/>
    <w:rsid w:val="00A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17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8626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6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15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09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44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96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31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71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01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56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49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8115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93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69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175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48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60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72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7509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3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985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6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837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61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37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616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45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8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8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117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51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3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08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84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8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03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131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6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56318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1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27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45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90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73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4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18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2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71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60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1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500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03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33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5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4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16A69-C217-4E6C-B9D6-0AC6492C2B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FD3611B-2CFF-46C8-8C4A-2CB20576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6EAB0-3AEA-4BAD-98B6-D3BF76DCB3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27A08-8618-4CF6-B2D1-9DABBA789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</TotalTime>
  <Pages>7</Pages>
  <Words>2380</Words>
  <Characters>13570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</cp:lastModifiedBy>
  <cp:revision>17</cp:revision>
  <cp:lastPrinted>1899-12-31T22:58:17Z</cp:lastPrinted>
  <dcterms:created xsi:type="dcterms:W3CDTF">2021-05-25T12:39:00Z</dcterms:created>
  <dcterms:modified xsi:type="dcterms:W3CDTF">2021-05-25T13:18:00Z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(3)X+UOg4MvgOivmBzTRCBygUnKmIfYgSa6QIp1g1oiOzhaCPMNMug8X14a1L+6rePP+SPlo4QC
DS05B1MFTOlc3UgipBEks+ubsxun1xf7dUUagmSaPIy1yBLst8xOenH2lP277C5A9NUjCC1n
Xt9RlJIeY0XVXbdT4jCeEinu18G7N6eU2/4HuJuqdjHhOUGKJK2XyCuqKrzHbyqxGrgRUZfX
v0botGjkR8bNJw+WtV</vt:lpwstr>
  </property>
  <property fmtid="{D5CDD505-2E9C-101B-9397-08002B2CF9AE}" pid="22" name="_2015_ms_pID_7253431">
    <vt:lpwstr>H28YoogLak5EsofcohjKwia1+EuU2IMcPIds5kvtlUe9mAxMouRMkw
A3MIHZ4vrOAi5EulfrrEWWjAAQsgJfHZnmI74VFnegH4hrQb/xwCIGMSaJXt49AzzkbdY43s
1WoZAgAygK4WB+oBfA3g6fykBWxidwUwinJb7sd6xRxcoElycgcpExL2+oVUDqH1RTZVvKkM
NzjIeqjWcJytQyvr1JrB503svKBV29XLqab+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1573124039</vt:lpwstr>
  </property>
  <property fmtid="{D5CDD505-2E9C-101B-9397-08002B2CF9AE}" pid="28" name="ContentTypeId">
    <vt:lpwstr>0x010100F3E9551B3FDDA24EBF0A209BAAD637CA</vt:lpwstr>
  </property>
</Properties>
</file>