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651E5" w14:textId="06155D38" w:rsidR="00606C79" w:rsidRDefault="00606C79" w:rsidP="00606C79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bookmarkStart w:id="0" w:name="_Hlk37236997"/>
      <w:r w:rsidRPr="3C983281">
        <w:rPr>
          <w:b/>
          <w:bCs/>
          <w:noProof/>
          <w:sz w:val="24"/>
          <w:szCs w:val="24"/>
        </w:rPr>
        <w:t>3GPP TSG-RAN WG2 Meeting #1</w:t>
      </w:r>
      <w:r>
        <w:rPr>
          <w:b/>
          <w:bCs/>
          <w:noProof/>
          <w:sz w:val="24"/>
          <w:szCs w:val="24"/>
        </w:rPr>
        <w:t>1</w:t>
      </w:r>
      <w:r w:rsidR="006973EB">
        <w:rPr>
          <w:b/>
          <w:bCs/>
          <w:noProof/>
          <w:sz w:val="24"/>
          <w:szCs w:val="24"/>
        </w:rPr>
        <w:t>4</w:t>
      </w:r>
      <w:r w:rsidRPr="3C983281">
        <w:rPr>
          <w:b/>
          <w:bCs/>
          <w:noProof/>
          <w:sz w:val="24"/>
          <w:szCs w:val="24"/>
        </w:rPr>
        <w:t>-e</w:t>
      </w:r>
      <w:r>
        <w:rPr>
          <w:b/>
          <w:i/>
          <w:noProof/>
          <w:sz w:val="28"/>
        </w:rPr>
        <w:tab/>
      </w:r>
      <w:r w:rsidR="00D33E2F" w:rsidRPr="00D33E2F">
        <w:rPr>
          <w:b/>
          <w:bCs/>
          <w:i/>
          <w:iCs/>
          <w:noProof/>
          <w:sz w:val="28"/>
          <w:szCs w:val="28"/>
        </w:rPr>
        <w:t>R2-210</w:t>
      </w:r>
      <w:r w:rsidR="00E73998">
        <w:rPr>
          <w:b/>
          <w:bCs/>
          <w:i/>
          <w:iCs/>
          <w:noProof/>
          <w:sz w:val="28"/>
          <w:szCs w:val="28"/>
        </w:rPr>
        <w:t>xxxx</w:t>
      </w:r>
    </w:p>
    <w:p w14:paraId="369072DE" w14:textId="62AB264A" w:rsidR="00606C79" w:rsidRPr="00DE701B" w:rsidRDefault="00606C79" w:rsidP="00606C79">
      <w:pPr>
        <w:pStyle w:val="CRCoverPage"/>
        <w:tabs>
          <w:tab w:val="right" w:pos="9639"/>
        </w:tabs>
        <w:spacing w:after="0"/>
        <w:rPr>
          <w:b/>
          <w:bCs/>
          <w:noProof/>
          <w:sz w:val="24"/>
          <w:szCs w:val="24"/>
        </w:rPr>
      </w:pPr>
      <w:r w:rsidRPr="008476CB">
        <w:rPr>
          <w:b/>
          <w:bCs/>
          <w:noProof/>
          <w:sz w:val="24"/>
          <w:szCs w:val="24"/>
        </w:rPr>
        <w:t xml:space="preserve">E-meeting, </w:t>
      </w:r>
      <w:r w:rsidR="006973EB">
        <w:rPr>
          <w:b/>
          <w:bCs/>
          <w:noProof/>
          <w:sz w:val="24"/>
          <w:szCs w:val="24"/>
        </w:rPr>
        <w:t>19</w:t>
      </w:r>
      <w:r w:rsidRPr="008476CB">
        <w:rPr>
          <w:b/>
          <w:bCs/>
          <w:noProof/>
          <w:sz w:val="24"/>
          <w:szCs w:val="24"/>
        </w:rPr>
        <w:t xml:space="preserve">th </w:t>
      </w:r>
      <w:r w:rsidR="006973EB">
        <w:rPr>
          <w:b/>
          <w:bCs/>
          <w:noProof/>
          <w:sz w:val="24"/>
          <w:szCs w:val="24"/>
          <w:lang w:val="en-US" w:eastAsia="zh-CN"/>
        </w:rPr>
        <w:t>May</w:t>
      </w:r>
      <w:r w:rsidRPr="008476CB">
        <w:rPr>
          <w:b/>
          <w:bCs/>
          <w:noProof/>
          <w:sz w:val="24"/>
          <w:szCs w:val="24"/>
        </w:rPr>
        <w:t xml:space="preserve"> – </w:t>
      </w:r>
      <w:r w:rsidR="00527121">
        <w:rPr>
          <w:b/>
          <w:bCs/>
          <w:noProof/>
          <w:sz w:val="24"/>
          <w:szCs w:val="24"/>
        </w:rPr>
        <w:t>27</w:t>
      </w:r>
      <w:r w:rsidRPr="008476CB">
        <w:rPr>
          <w:b/>
          <w:bCs/>
          <w:noProof/>
          <w:sz w:val="24"/>
          <w:szCs w:val="24"/>
        </w:rPr>
        <w:t xml:space="preserve">th </w:t>
      </w:r>
      <w:r w:rsidR="005F3FA5">
        <w:rPr>
          <w:b/>
          <w:bCs/>
          <w:noProof/>
          <w:sz w:val="24"/>
          <w:szCs w:val="24"/>
        </w:rPr>
        <w:t>May</w:t>
      </w:r>
      <w:r w:rsidRPr="008476CB">
        <w:rPr>
          <w:b/>
          <w:bCs/>
          <w:noProof/>
          <w:sz w:val="24"/>
          <w:szCs w:val="24"/>
        </w:rPr>
        <w:t xml:space="preserve"> 2021</w:t>
      </w:r>
    </w:p>
    <w:p w14:paraId="44A6A537" w14:textId="77777777" w:rsidR="00E519A7" w:rsidRPr="001C568A" w:rsidRDefault="00E519A7" w:rsidP="00E519A7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E53B92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34885C8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ACCA0C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F414B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809C2F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3FDC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94190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98930C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2050B3" w14:textId="727ED047" w:rsidR="001E41F3" w:rsidRPr="00410371" w:rsidRDefault="005221C4" w:rsidP="00160F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Pr="00FF4565"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D0114C">
              <w:rPr>
                <w:b/>
                <w:noProof/>
                <w:sz w:val="28"/>
                <w:lang w:eastAsia="zh-CN"/>
              </w:rPr>
              <w:t>06</w:t>
            </w:r>
          </w:p>
        </w:tc>
        <w:tc>
          <w:tcPr>
            <w:tcW w:w="709" w:type="dxa"/>
          </w:tcPr>
          <w:p w14:paraId="15C4D52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B31B87F" w14:textId="1FC2AD1F" w:rsidR="001E41F3" w:rsidRPr="00410371" w:rsidRDefault="00FF0F8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0578</w:t>
            </w:r>
          </w:p>
        </w:tc>
        <w:tc>
          <w:tcPr>
            <w:tcW w:w="709" w:type="dxa"/>
          </w:tcPr>
          <w:p w14:paraId="7D7FA1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4684786" w14:textId="4E3F3ACF" w:rsidR="001E41F3" w:rsidRPr="00F315C7" w:rsidRDefault="00122D17" w:rsidP="00E13F3D">
            <w:pPr>
              <w:pStyle w:val="CRCoverPage"/>
              <w:spacing w:after="0"/>
              <w:jc w:val="center"/>
              <w:rPr>
                <w:b/>
                <w:noProof/>
                <w:lang w:val="en-US"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F8CB5C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4263B74" w14:textId="4F0DCBD3" w:rsidR="001E41F3" w:rsidRPr="00410371" w:rsidRDefault="006C5C03" w:rsidP="00160F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4D1230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6803CE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C3B8C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4E4FD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9236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2BAA2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58AE8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84F2D9" w14:textId="77777777" w:rsidTr="00547111">
        <w:tc>
          <w:tcPr>
            <w:tcW w:w="9641" w:type="dxa"/>
            <w:gridSpan w:val="9"/>
          </w:tcPr>
          <w:p w14:paraId="0A2BC7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653F15" w14:textId="77777777" w:rsidR="001E41F3" w:rsidRPr="00160FA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948788B" w14:textId="77777777" w:rsidTr="00A7671C">
        <w:tc>
          <w:tcPr>
            <w:tcW w:w="2835" w:type="dxa"/>
          </w:tcPr>
          <w:p w14:paraId="7E31D0B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820A5E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89ED1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5907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8B821B" w14:textId="77777777"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60B1D7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76A430" w14:textId="77777777"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85C1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60BD3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C454CE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D84AAEE" w14:textId="77777777" w:rsidTr="00A64F3D">
        <w:tc>
          <w:tcPr>
            <w:tcW w:w="9640" w:type="dxa"/>
            <w:gridSpan w:val="11"/>
          </w:tcPr>
          <w:p w14:paraId="09A517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58DACB" w14:textId="77777777" w:rsidTr="00BA0592">
        <w:trPr>
          <w:trHeight w:val="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9E1C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C6312A" w14:textId="741B20CD" w:rsidR="001E41F3" w:rsidRDefault="00A41935" w:rsidP="00E1321D">
            <w:pPr>
              <w:pStyle w:val="CRCoverPage"/>
              <w:spacing w:after="0"/>
              <w:ind w:left="100"/>
              <w:rPr>
                <w:noProof/>
              </w:rPr>
            </w:pPr>
            <w:r w:rsidRPr="00A41935">
              <w:t>Introduction of the intra-NR and inter-RAT HST Capabilities</w:t>
            </w:r>
          </w:p>
        </w:tc>
      </w:tr>
      <w:tr w:rsidR="001E41F3" w14:paraId="3CF30F07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06CE82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8373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FE8CA7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5394605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412A3E" w14:textId="349701FA" w:rsidR="001E41F3" w:rsidRPr="00B90F6D" w:rsidRDefault="0057586A" w:rsidP="00960180">
            <w:pPr>
              <w:pStyle w:val="CRCoverPage"/>
              <w:spacing w:after="0"/>
              <w:ind w:left="100"/>
              <w:rPr>
                <w:noProof/>
                <w:lang w:val="en-CN" w:eastAsia="zh-CN"/>
              </w:rPr>
            </w:pPr>
            <w:r w:rsidRPr="002E5BA5">
              <w:rPr>
                <w:noProof/>
              </w:rPr>
              <w:t>Apple</w:t>
            </w:r>
            <w:r w:rsidR="003D0854">
              <w:rPr>
                <w:noProof/>
              </w:rPr>
              <w:t xml:space="preserve">, </w:t>
            </w:r>
            <w:r w:rsidR="003D0854">
              <w:rPr>
                <w:noProof/>
                <w:lang w:val="en-US"/>
              </w:rPr>
              <w:t>OPPO</w:t>
            </w:r>
            <w:r w:rsidR="006B3753">
              <w:rPr>
                <w:rFonts w:hint="eastAsia"/>
                <w:noProof/>
                <w:lang w:val="en-US"/>
              </w:rPr>
              <w:t>,</w:t>
            </w:r>
            <w:r w:rsidR="006B3753">
              <w:rPr>
                <w:noProof/>
                <w:lang w:val="en-US"/>
              </w:rPr>
              <w:t xml:space="preserve"> CATT</w:t>
            </w:r>
            <w:r w:rsidR="0066727D">
              <w:rPr>
                <w:noProof/>
                <w:lang w:val="en-US"/>
              </w:rPr>
              <w:t xml:space="preserve">, </w:t>
            </w:r>
            <w:r w:rsidR="00B04EFF" w:rsidRPr="00B04EFF">
              <w:rPr>
                <w:noProof/>
                <w:lang w:val="en-US"/>
              </w:rPr>
              <w:t>Nokia, Nokia Shanghai Bell, Ericsson</w:t>
            </w:r>
          </w:p>
        </w:tc>
      </w:tr>
      <w:tr w:rsidR="001E41F3" w14:paraId="7BA5CECF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5466AD8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1BB2C5" w14:textId="77777777"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R2</w:t>
            </w:r>
            <w:r>
              <w:rPr>
                <w:noProof/>
              </w:rPr>
              <w:t xml:space="preserve"> </w:t>
            </w:r>
          </w:p>
        </w:tc>
      </w:tr>
      <w:tr w:rsidR="001E41F3" w14:paraId="08D5043D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22FBD19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A458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A5572" w14:paraId="06B01D01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6F10585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1B27E6" w14:textId="4BA6205E" w:rsidR="001E41F3" w:rsidRPr="00B472EA" w:rsidRDefault="00874B7C" w:rsidP="00027F13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 w:eastAsia="zh-CN"/>
              </w:rPr>
              <w:t>NR_HST-Core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9D6984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9C50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BFA880" w14:textId="13B98CD1" w:rsidR="001E41F3" w:rsidRDefault="00960180" w:rsidP="00160FAA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20</w:t>
            </w:r>
            <w:r w:rsidR="00160FAA">
              <w:rPr>
                <w:noProof/>
                <w:lang w:eastAsia="zh-CN"/>
              </w:rPr>
              <w:t>2</w:t>
            </w:r>
            <w:r w:rsidR="00D55CA9">
              <w:rPr>
                <w:noProof/>
                <w:lang w:eastAsia="zh-CN"/>
              </w:rPr>
              <w:t>1</w:t>
            </w:r>
            <w:r w:rsidRPr="00FF4565">
              <w:rPr>
                <w:noProof/>
              </w:rPr>
              <w:t>-</w:t>
            </w:r>
            <w:r w:rsidR="007D44C9">
              <w:rPr>
                <w:noProof/>
                <w:lang w:eastAsia="zh-CN"/>
              </w:rPr>
              <w:t>0</w:t>
            </w:r>
            <w:r w:rsidR="00356E00">
              <w:rPr>
                <w:noProof/>
                <w:lang w:eastAsia="zh-CN"/>
              </w:rPr>
              <w:t>4-28</w:t>
            </w:r>
          </w:p>
        </w:tc>
      </w:tr>
      <w:tr w:rsidR="002A5572" w14:paraId="72312AD8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2D5575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8683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D7777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32D4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FF24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A5572" w14:paraId="6DC11F6B" w14:textId="77777777" w:rsidTr="00A64F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34585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21270B" w14:textId="146D0B26" w:rsidR="001E41F3" w:rsidRDefault="00D96E7A" w:rsidP="009601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BE3D3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30BF7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2D73D2" w14:textId="50B9548A" w:rsidR="001E41F3" w:rsidRDefault="00007DA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noProof/>
              </w:rPr>
              <w:t>Rel-</w:t>
            </w:r>
            <w:r w:rsidRPr="00FF4565">
              <w:rPr>
                <w:rFonts w:hint="eastAsia"/>
                <w:noProof/>
                <w:lang w:eastAsia="zh-CN"/>
              </w:rPr>
              <w:t>1</w:t>
            </w:r>
            <w:r w:rsidR="007F4A75">
              <w:rPr>
                <w:noProof/>
                <w:lang w:eastAsia="zh-CN"/>
              </w:rPr>
              <w:t>6</w:t>
            </w:r>
          </w:p>
        </w:tc>
      </w:tr>
      <w:tr w:rsidR="002A5572" w14:paraId="0529091B" w14:textId="77777777" w:rsidTr="00A64F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DF4D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B863C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DD7920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09986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1CD5182" w14:textId="77777777" w:rsidTr="00A64F3D">
        <w:tc>
          <w:tcPr>
            <w:tcW w:w="1843" w:type="dxa"/>
          </w:tcPr>
          <w:p w14:paraId="124F08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CF9AF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053184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BCA3A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C0DD25" w14:textId="3D9EAABB" w:rsidR="00B14325" w:rsidRPr="007D721B" w:rsidRDefault="00B14325" w:rsidP="00EF170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t>In RAN4 LS (</w:t>
            </w:r>
            <w:r w:rsidRPr="00B14325">
              <w:rPr>
                <w:lang w:val="en-US"/>
              </w:rPr>
              <w:t>R4-210</w:t>
            </w:r>
            <w:r w:rsidRPr="00B14325">
              <w:rPr>
                <w:rFonts w:hint="eastAsia"/>
                <w:lang w:val="en-US"/>
              </w:rPr>
              <w:t>5855</w:t>
            </w:r>
            <w:r>
              <w:t xml:space="preserve">), </w:t>
            </w:r>
            <w:r w:rsidRPr="00795C70">
              <w:rPr>
                <w:rFonts w:eastAsia="SimSun" w:cs="Arial" w:hint="eastAsia"/>
                <w:lang w:val="en-US" w:eastAsia="zh-CN"/>
              </w:rPr>
              <w:t xml:space="preserve">RAN4 </w:t>
            </w:r>
            <w:r w:rsidRPr="00B14325">
              <w:rPr>
                <w:rFonts w:hint="eastAsia"/>
                <w:bCs/>
                <w:iCs/>
                <w:color w:val="000000" w:themeColor="text1"/>
              </w:rPr>
              <w:t xml:space="preserve">agreed to add two additional UE feature groups 10-4 and 10-5 for NR support for </w:t>
            </w:r>
            <w:proofErr w:type="gramStart"/>
            <w:r w:rsidRPr="00B14325">
              <w:rPr>
                <w:rFonts w:hint="eastAsia"/>
                <w:bCs/>
                <w:iCs/>
                <w:color w:val="000000" w:themeColor="text1"/>
              </w:rPr>
              <w:t>high speed</w:t>
            </w:r>
            <w:proofErr w:type="gramEnd"/>
            <w:r w:rsidRPr="00B14325">
              <w:rPr>
                <w:rFonts w:hint="eastAsia"/>
                <w:bCs/>
                <w:iCs/>
                <w:color w:val="000000" w:themeColor="text1"/>
              </w:rPr>
              <w:t xml:space="preserve"> train scenari</w:t>
            </w:r>
            <w:r>
              <w:rPr>
                <w:bCs/>
                <w:iCs/>
                <w:color w:val="000000" w:themeColor="text1"/>
              </w:rPr>
              <w:t>o</w:t>
            </w:r>
            <w:r w:rsidR="003944B3">
              <w:rPr>
                <w:bCs/>
                <w:iCs/>
                <w:color w:val="000000" w:themeColor="text1"/>
              </w:rPr>
              <w:t xml:space="preserve"> as below</w:t>
            </w:r>
            <w:r w:rsidR="007D721B">
              <w:rPr>
                <w:bCs/>
                <w:iCs/>
                <w:color w:val="000000" w:themeColor="text1"/>
              </w:rPr>
              <w:t xml:space="preserve">, and requests RAN2 to </w:t>
            </w:r>
            <w:r>
              <w:rPr>
                <w:rFonts w:eastAsia="SimSun" w:cs="Arial"/>
                <w:lang w:val="en-US" w:eastAsia="zh-CN"/>
              </w:rPr>
              <w:t>define</w:t>
            </w:r>
            <w:r w:rsidRPr="00B5284F">
              <w:rPr>
                <w:rFonts w:eastAsia="SimSun" w:cs="Arial"/>
                <w:lang w:val="en-US" w:eastAsia="zh-CN"/>
              </w:rPr>
              <w:t xml:space="preserve"> the</w:t>
            </w:r>
            <w:r>
              <w:rPr>
                <w:rFonts w:eastAsia="SimSun" w:cs="Arial"/>
                <w:lang w:val="en-US" w:eastAsia="zh-CN"/>
              </w:rPr>
              <w:t xml:space="preserve"> </w:t>
            </w:r>
            <w:r w:rsidR="007D721B">
              <w:rPr>
                <w:rFonts w:eastAsia="SimSun" w:cs="Arial"/>
                <w:lang w:val="en-US" w:eastAsia="zh-CN"/>
              </w:rPr>
              <w:t xml:space="preserve">corresponding </w:t>
            </w:r>
            <w:r>
              <w:rPr>
                <w:rFonts w:eastAsia="SimSun" w:cs="Arial"/>
                <w:lang w:val="en-US" w:eastAsia="zh-CN"/>
              </w:rPr>
              <w:t>UE capabili</w:t>
            </w:r>
            <w:r w:rsidR="00985CE5">
              <w:rPr>
                <w:rFonts w:eastAsia="SimSun" w:cs="Arial"/>
                <w:lang w:val="en-US" w:eastAsia="zh-CN"/>
              </w:rPr>
              <w:t>ties</w:t>
            </w:r>
            <w:r w:rsidR="007D721B">
              <w:rPr>
                <w:rFonts w:eastAsia="SimSun" w:cs="Arial"/>
                <w:lang w:val="en-US" w:eastAsia="zh-CN"/>
              </w:rPr>
              <w:t xml:space="preserve">. </w:t>
            </w:r>
            <w:r w:rsidR="00985C29">
              <w:rPr>
                <w:rFonts w:eastAsia="SimSun" w:cs="Arial"/>
                <w:lang w:val="en-US" w:eastAsia="zh-CN"/>
              </w:rPr>
              <w:t xml:space="preserve">In </w:t>
            </w:r>
          </w:p>
          <w:p w14:paraId="1217DB41" w14:textId="77777777" w:rsidR="00B14325" w:rsidRDefault="00B14325" w:rsidP="00EF1702">
            <w:pPr>
              <w:pStyle w:val="CRCoverPage"/>
              <w:spacing w:after="0"/>
              <w:ind w:left="100"/>
            </w:pPr>
          </w:p>
          <w:p w14:paraId="3AC2FB3E" w14:textId="77777777" w:rsidR="00B14325" w:rsidRPr="00B3319F" w:rsidRDefault="00B14325" w:rsidP="00B14325">
            <w:pPr>
              <w:pStyle w:val="CRCoverPage"/>
              <w:numPr>
                <w:ilvl w:val="0"/>
                <w:numId w:val="12"/>
              </w:numPr>
              <w:spacing w:after="0"/>
              <w:rPr>
                <w:bCs/>
                <w:iCs/>
                <w:color w:val="000000" w:themeColor="text1"/>
                <w:u w:val="single"/>
              </w:rPr>
            </w:pPr>
            <w:r w:rsidRPr="00B3319F">
              <w:rPr>
                <w:bCs/>
                <w:iCs/>
                <w:color w:val="000000" w:themeColor="text1"/>
                <w:u w:val="single"/>
              </w:rPr>
              <w:t xml:space="preserve">10-4) Support of intra-NR HST RRM measurement with speed up to 500km/h </w:t>
            </w:r>
          </w:p>
          <w:p w14:paraId="652D523D" w14:textId="77777777" w:rsidR="00B14325" w:rsidRPr="00B3319F" w:rsidRDefault="00B14325" w:rsidP="00B14325">
            <w:pPr>
              <w:pStyle w:val="CRCoverPage"/>
              <w:numPr>
                <w:ilvl w:val="0"/>
                <w:numId w:val="12"/>
              </w:numPr>
              <w:spacing w:after="0"/>
              <w:rPr>
                <w:bCs/>
                <w:iCs/>
                <w:color w:val="000000" w:themeColor="text1"/>
                <w:u w:val="single"/>
              </w:rPr>
            </w:pPr>
            <w:r w:rsidRPr="00B3319F">
              <w:rPr>
                <w:bCs/>
                <w:iCs/>
                <w:color w:val="000000" w:themeColor="text1"/>
                <w:u w:val="single"/>
              </w:rPr>
              <w:t xml:space="preserve">10-5) Support of NR-LTE inter-RAT RRM measurement with speed up to 500km/h </w:t>
            </w:r>
          </w:p>
          <w:p w14:paraId="16B8CA66" w14:textId="6A193534" w:rsidR="00B14325" w:rsidRDefault="00B14325" w:rsidP="00B14325">
            <w:pPr>
              <w:pStyle w:val="CRCoverPage"/>
              <w:numPr>
                <w:ilvl w:val="0"/>
                <w:numId w:val="12"/>
              </w:numPr>
              <w:spacing w:after="0"/>
              <w:rPr>
                <w:bCs/>
                <w:iCs/>
                <w:color w:val="000000" w:themeColor="text1"/>
              </w:rPr>
            </w:pPr>
            <w:r w:rsidRPr="008010BB">
              <w:rPr>
                <w:bCs/>
                <w:iCs/>
                <w:color w:val="000000" w:themeColor="text1"/>
              </w:rPr>
              <w:t>Note: UE can indicate support of 10-4 or 10-5 only if 10-1 is NOT supported</w:t>
            </w:r>
          </w:p>
          <w:p w14:paraId="3A6B4FD6" w14:textId="77777777" w:rsidR="00B14325" w:rsidRPr="00B14325" w:rsidRDefault="00B14325" w:rsidP="00EF1702">
            <w:pPr>
              <w:pStyle w:val="CRCoverPage"/>
              <w:spacing w:after="0"/>
              <w:ind w:left="100"/>
              <w:rPr>
                <w:color w:val="FF0000"/>
                <w:lang w:val="en-US" w:eastAsia="zh-CN"/>
              </w:rPr>
            </w:pPr>
          </w:p>
          <w:p w14:paraId="297C7160" w14:textId="77777777" w:rsidR="00DA0408" w:rsidRDefault="00DA0408" w:rsidP="000F72D1">
            <w:pPr>
              <w:pStyle w:val="CRCoverPage"/>
              <w:spacing w:after="0"/>
              <w:ind w:left="405"/>
              <w:rPr>
                <w:i/>
                <w:iCs/>
                <w:noProof/>
                <w:lang w:val="en-US" w:eastAsia="zh-CN"/>
              </w:rPr>
            </w:pPr>
          </w:p>
          <w:p w14:paraId="52F88277" w14:textId="103A1418" w:rsidR="00985C29" w:rsidRPr="009D0A82" w:rsidRDefault="00985C29" w:rsidP="00985C29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985C29">
              <w:rPr>
                <w:rFonts w:hint="eastAsia"/>
              </w:rPr>
              <w:t>In addition, RAN4 agreed to clarify that</w:t>
            </w:r>
            <w:r w:rsidR="00D814AD">
              <w:rPr>
                <w:lang w:val="en-US"/>
              </w:rPr>
              <w:t xml:space="preserve"> the</w:t>
            </w:r>
            <w:r w:rsidRPr="00985C29">
              <w:rPr>
                <w:rFonts w:hint="eastAsia"/>
              </w:rPr>
              <w:t xml:space="preserve"> feature groups 10-1, 10-2 for NR support for </w:t>
            </w:r>
            <w:proofErr w:type="gramStart"/>
            <w:r w:rsidRPr="00985C29">
              <w:rPr>
                <w:rFonts w:hint="eastAsia"/>
              </w:rPr>
              <w:t>high speed</w:t>
            </w:r>
            <w:proofErr w:type="gramEnd"/>
            <w:r w:rsidRPr="00985C29">
              <w:rPr>
                <w:rFonts w:hint="eastAsia"/>
              </w:rPr>
              <w:t xml:space="preserve"> train scenario</w:t>
            </w:r>
            <w:r w:rsidR="00CC2342">
              <w:t xml:space="preserve"> are optional with </w:t>
            </w:r>
            <w:r w:rsidR="00CC2342" w:rsidRPr="003E50DD">
              <w:rPr>
                <w:rFonts w:eastAsia="SimSun" w:cs="Arial"/>
                <w:szCs w:val="18"/>
                <w:lang w:eastAsia="zh-CN"/>
              </w:rPr>
              <w:t>capability signalling</w:t>
            </w:r>
            <w:r w:rsidR="00CC2342">
              <w:rPr>
                <w:rFonts w:eastAsia="SimSun" w:cs="Arial"/>
                <w:szCs w:val="18"/>
                <w:lang w:eastAsia="zh-CN"/>
              </w:rPr>
              <w:t>.</w:t>
            </w:r>
          </w:p>
          <w:p w14:paraId="114387D9" w14:textId="77777777" w:rsidR="00AF7732" w:rsidRPr="00AF7732" w:rsidRDefault="00AF7732" w:rsidP="00985C29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5A851CB6" w14:textId="577FE194" w:rsidR="00AF7732" w:rsidRDefault="00AF7732" w:rsidP="00AF7732">
            <w:pPr>
              <w:pStyle w:val="CRCoverPage"/>
              <w:spacing w:after="0"/>
              <w:ind w:left="405"/>
              <w:rPr>
                <w:rFonts w:eastAsia="SimSun" w:cs="Arial"/>
                <w:i/>
                <w:iCs/>
                <w:lang w:eastAsia="zh-CN"/>
              </w:rPr>
            </w:pPr>
            <w:r w:rsidRPr="00B3319F">
              <w:rPr>
                <w:i/>
                <w:iCs/>
                <w:noProof/>
                <w:lang w:val="en-US" w:eastAsia="zh-CN"/>
              </w:rPr>
              <w:t xml:space="preserve">10-1: 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RRM enhanced requirements specified </w:t>
            </w:r>
            <w:r w:rsidRPr="00B3319F">
              <w:rPr>
                <w:rFonts w:eastAsia="SimSun" w:cs="Arial" w:hint="eastAsia"/>
                <w:i/>
                <w:iCs/>
                <w:lang w:eastAsia="zh-CN"/>
              </w:rPr>
              <w:t>within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 NR </w:t>
            </w:r>
            <w:r w:rsidRPr="00B3319F">
              <w:rPr>
                <w:rFonts w:eastAsia="SimSun" w:cs="Arial" w:hint="eastAsia"/>
                <w:i/>
                <w:iCs/>
                <w:lang w:eastAsia="zh-CN"/>
              </w:rPr>
              <w:t>and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 NR-E-UTRAN </w:t>
            </w:r>
            <w:r w:rsidRPr="00B3319F">
              <w:rPr>
                <w:rFonts w:eastAsia="SimSun" w:cs="Arial" w:hint="eastAsia"/>
                <w:i/>
                <w:iCs/>
                <w:lang w:eastAsia="zh-CN"/>
              </w:rPr>
              <w:t>inter-RAT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 </w:t>
            </w:r>
            <w:r w:rsidRPr="00B3319F">
              <w:rPr>
                <w:rFonts w:eastAsia="SimSun" w:cs="Arial" w:hint="eastAsia"/>
                <w:i/>
                <w:iCs/>
                <w:lang w:eastAsia="zh-CN"/>
              </w:rPr>
              <w:t>measurement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 for NR HST</w:t>
            </w:r>
            <w:r>
              <w:rPr>
                <w:rFonts w:eastAsia="SimSun" w:cs="Arial"/>
                <w:i/>
                <w:iCs/>
                <w:lang w:eastAsia="zh-CN"/>
              </w:rPr>
              <w:t>.</w:t>
            </w:r>
          </w:p>
          <w:p w14:paraId="5FFDE1D3" w14:textId="77777777" w:rsidR="004D520C" w:rsidRDefault="004D520C" w:rsidP="00AF7732">
            <w:pPr>
              <w:pStyle w:val="CRCoverPage"/>
              <w:spacing w:after="0"/>
              <w:ind w:left="405"/>
              <w:rPr>
                <w:rFonts w:eastAsia="SimSun" w:cs="Arial"/>
                <w:i/>
                <w:iCs/>
                <w:lang w:eastAsia="zh-CN"/>
              </w:rPr>
            </w:pPr>
          </w:p>
          <w:p w14:paraId="018BD4B3" w14:textId="7875B4A6" w:rsidR="00AF7732" w:rsidRPr="0030743B" w:rsidRDefault="00AF7732" w:rsidP="00AF7732">
            <w:pPr>
              <w:pStyle w:val="CRCoverPage"/>
              <w:spacing w:after="0"/>
              <w:ind w:left="405"/>
              <w:rPr>
                <w:rFonts w:eastAsia="SimSun" w:cs="Arial"/>
                <w:i/>
                <w:iCs/>
                <w:lang w:eastAsia="zh-CN"/>
              </w:rPr>
            </w:pPr>
            <w:r w:rsidRPr="0030743B">
              <w:rPr>
                <w:i/>
                <w:iCs/>
                <w:noProof/>
                <w:lang w:val="en-US" w:eastAsia="zh-CN"/>
              </w:rPr>
              <w:t>10-</w:t>
            </w:r>
            <w:r w:rsidRPr="0030743B">
              <w:rPr>
                <w:rFonts w:eastAsia="SimSun" w:cs="Arial"/>
                <w:i/>
                <w:iCs/>
                <w:lang w:eastAsia="zh-CN"/>
              </w:rPr>
              <w:t>2: Demodulation enhancement for HST-SFN joint transmission scheme</w:t>
            </w:r>
          </w:p>
          <w:p w14:paraId="36404433" w14:textId="77777777" w:rsidR="00AF7732" w:rsidRPr="00985C29" w:rsidRDefault="00AF7732" w:rsidP="00985C29">
            <w:pPr>
              <w:pStyle w:val="CRCoverPage"/>
              <w:spacing w:after="0"/>
              <w:ind w:left="100"/>
            </w:pPr>
          </w:p>
          <w:p w14:paraId="1195F5D9" w14:textId="5348C362" w:rsidR="00985C29" w:rsidRPr="00985C29" w:rsidRDefault="00985C29" w:rsidP="000F72D1">
            <w:pPr>
              <w:pStyle w:val="CRCoverPage"/>
              <w:spacing w:after="0"/>
              <w:ind w:left="405"/>
              <w:rPr>
                <w:i/>
                <w:iCs/>
                <w:noProof/>
                <w:lang w:eastAsia="zh-CN"/>
              </w:rPr>
            </w:pPr>
          </w:p>
        </w:tc>
      </w:tr>
      <w:tr w:rsidR="001E41F3" w14:paraId="49297D21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496A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93DA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CFD968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B242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A51CE2" w14:textId="3951FA32" w:rsidR="00C079AE" w:rsidRDefault="00576671" w:rsidP="00C079AE">
            <w:pPr>
              <w:pStyle w:val="CRCoverPage"/>
              <w:numPr>
                <w:ilvl w:val="0"/>
                <w:numId w:val="13"/>
              </w:numPr>
              <w:spacing w:after="0"/>
            </w:pPr>
            <w:r>
              <w:t xml:space="preserve">Introduce </w:t>
            </w:r>
            <w:r w:rsidR="009C3B90">
              <w:t>the</w:t>
            </w:r>
            <w:r>
              <w:t xml:space="preserve"> </w:t>
            </w:r>
            <w:r w:rsidR="009A4C29">
              <w:t>two new</w:t>
            </w:r>
            <w:r>
              <w:t xml:space="preserve"> </w:t>
            </w:r>
            <w:r w:rsidR="009C3B90">
              <w:t>capabilit</w:t>
            </w:r>
            <w:r w:rsidR="009A4C29">
              <w:t>ies</w:t>
            </w:r>
            <w:r>
              <w:t xml:space="preserve"> </w:t>
            </w:r>
            <w:r w:rsidR="00A12B42">
              <w:t>to indicate the support of the</w:t>
            </w:r>
            <w:r>
              <w:t xml:space="preserve"> </w:t>
            </w:r>
            <w:r w:rsidR="009A4C29">
              <w:t>intra-NR and NR-LTE inter-RAT HST RRM measurement</w:t>
            </w:r>
            <w:r w:rsidR="00AE0A51">
              <w:t xml:space="preserve">. </w:t>
            </w:r>
          </w:p>
          <w:p w14:paraId="18F81FD1" w14:textId="77777777" w:rsidR="00C079AE" w:rsidRDefault="00C079AE" w:rsidP="00C079AE">
            <w:pPr>
              <w:pStyle w:val="CRCoverPage"/>
              <w:spacing w:after="0"/>
              <w:ind w:left="460"/>
            </w:pPr>
          </w:p>
          <w:p w14:paraId="5E8B671D" w14:textId="622B2C4A" w:rsidR="00C079AE" w:rsidRPr="00F44D55" w:rsidRDefault="00C079AE" w:rsidP="004733E4">
            <w:pPr>
              <w:pStyle w:val="CRCoverPage"/>
              <w:numPr>
                <w:ilvl w:val="0"/>
                <w:numId w:val="13"/>
              </w:numPr>
              <w:spacing w:after="0"/>
              <w:rPr>
                <w:highlight w:val="yellow"/>
              </w:rPr>
            </w:pPr>
            <w:r w:rsidRPr="00F44D55">
              <w:rPr>
                <w:highlight w:val="yellow"/>
              </w:rPr>
              <w:t xml:space="preserve">Clarify the two new capabilities </w:t>
            </w:r>
            <w:proofErr w:type="spellStart"/>
            <w:r w:rsidRPr="00F44D55">
              <w:rPr>
                <w:highlight w:val="yellow"/>
              </w:rPr>
              <w:t>can not</w:t>
            </w:r>
            <w:proofErr w:type="spellEnd"/>
            <w:r w:rsidRPr="00F44D55">
              <w:rPr>
                <w:highlight w:val="yellow"/>
              </w:rPr>
              <w:t xml:space="preserve"> be indicated </w:t>
            </w:r>
            <w:r w:rsidR="004733E4" w:rsidRPr="00F44D55">
              <w:rPr>
                <w:highlight w:val="yellow"/>
              </w:rPr>
              <w:t>if UE support</w:t>
            </w:r>
            <w:r w:rsidR="00C32107" w:rsidRPr="00F44D55">
              <w:rPr>
                <w:highlight w:val="yellow"/>
              </w:rPr>
              <w:t xml:space="preserve">s </w:t>
            </w:r>
            <w:r w:rsidR="004733E4" w:rsidRPr="00F44D55">
              <w:rPr>
                <w:i/>
                <w:iCs/>
                <w:highlight w:val="yellow"/>
              </w:rPr>
              <w:t>measurementEnhancement-r16</w:t>
            </w:r>
            <w:r w:rsidR="00270922" w:rsidRPr="00F44D55">
              <w:rPr>
                <w:i/>
                <w:iCs/>
                <w:highlight w:val="yellow"/>
              </w:rPr>
              <w:t>.</w:t>
            </w:r>
          </w:p>
          <w:p w14:paraId="24FFA099" w14:textId="77777777" w:rsidR="00C079AE" w:rsidRPr="00F44D55" w:rsidRDefault="00C079AE" w:rsidP="00C079AE">
            <w:pPr>
              <w:pStyle w:val="ListParagraph"/>
              <w:ind w:firstLine="480"/>
              <w:rPr>
                <w:highlight w:val="yellow"/>
              </w:rPr>
            </w:pPr>
          </w:p>
          <w:p w14:paraId="7622E020" w14:textId="550539DE" w:rsidR="00C079AE" w:rsidRPr="00F44D55" w:rsidRDefault="00C079AE" w:rsidP="00C079AE">
            <w:pPr>
              <w:pStyle w:val="CRCoverPage"/>
              <w:numPr>
                <w:ilvl w:val="0"/>
                <w:numId w:val="13"/>
              </w:numPr>
              <w:spacing w:after="0"/>
              <w:rPr>
                <w:highlight w:val="yellow"/>
              </w:rPr>
            </w:pPr>
            <w:r w:rsidRPr="00F44D55">
              <w:rPr>
                <w:highlight w:val="yellow"/>
              </w:rPr>
              <w:t xml:space="preserve">Clarify the two new capabilities </w:t>
            </w:r>
            <w:proofErr w:type="spellStart"/>
            <w:r w:rsidRPr="00F44D55">
              <w:rPr>
                <w:highlight w:val="yellow"/>
              </w:rPr>
              <w:t>can not</w:t>
            </w:r>
            <w:proofErr w:type="spellEnd"/>
            <w:r w:rsidRPr="00F44D55">
              <w:rPr>
                <w:highlight w:val="yellow"/>
              </w:rPr>
              <w:t xml:space="preserve"> be indicated simultaneously</w:t>
            </w:r>
            <w:r w:rsidR="00270922" w:rsidRPr="00F44D55">
              <w:rPr>
                <w:highlight w:val="yellow"/>
              </w:rPr>
              <w:t>.</w:t>
            </w:r>
          </w:p>
          <w:p w14:paraId="37F2E82D" w14:textId="7CC1DD7C" w:rsidR="000A0B0B" w:rsidRDefault="000A0B0B" w:rsidP="001B2611">
            <w:pPr>
              <w:pStyle w:val="CRCoverPage"/>
              <w:spacing w:after="0"/>
              <w:ind w:left="100"/>
            </w:pPr>
          </w:p>
          <w:p w14:paraId="021C56F6" w14:textId="77777777" w:rsidR="00D37303" w:rsidRPr="00D37303" w:rsidRDefault="00234E03" w:rsidP="00D37303">
            <w:pPr>
              <w:pStyle w:val="CRCoverPage"/>
              <w:numPr>
                <w:ilvl w:val="0"/>
                <w:numId w:val="13"/>
              </w:numPr>
              <w:rPr>
                <w:i/>
                <w:iCs/>
              </w:rPr>
            </w:pPr>
            <w:r>
              <w:lastRenderedPageBreak/>
              <w:t>Clarify</w:t>
            </w:r>
            <w:r w:rsidR="000A0B0B" w:rsidRPr="00234E03">
              <w:t xml:space="preserve"> measurementEnhancement-r16</w:t>
            </w:r>
            <w:r w:rsidRPr="00234E03">
              <w:t xml:space="preserve"> </w:t>
            </w:r>
            <w:r w:rsidRPr="00234E03">
              <w:rPr>
                <w:lang w:val="en-US"/>
              </w:rPr>
              <w:t xml:space="preserve">and </w:t>
            </w:r>
            <w:r w:rsidRPr="00234E03">
              <w:rPr>
                <w:i/>
                <w:iCs/>
              </w:rPr>
              <w:t>demodulationEnhancement-r16</w:t>
            </w:r>
            <w:r w:rsidRPr="00234E03">
              <w:t xml:space="preserve"> </w:t>
            </w:r>
            <w:r>
              <w:t>are not mandatory feature</w:t>
            </w:r>
            <w:r w:rsidR="00B8529F">
              <w:t>s.</w:t>
            </w:r>
            <w:r w:rsidR="00D37303">
              <w:t xml:space="preserve"> </w:t>
            </w:r>
          </w:p>
          <w:p w14:paraId="5BD3A891" w14:textId="61F6A80D" w:rsidR="000F72D1" w:rsidRDefault="000F72D1" w:rsidP="001B2611">
            <w:pPr>
              <w:pStyle w:val="CRCoverPage"/>
              <w:spacing w:after="0"/>
              <w:ind w:left="100"/>
            </w:pPr>
          </w:p>
          <w:p w14:paraId="02DA97AE" w14:textId="77777777" w:rsidR="000F72D1" w:rsidRPr="00A363BD" w:rsidRDefault="000F72D1" w:rsidP="000F72D1">
            <w:pPr>
              <w:ind w:left="100"/>
              <w:rPr>
                <w:rFonts w:ascii="Arial" w:eastAsiaTheme="minorEastAsia" w:hAnsi="Arial"/>
                <w:b/>
                <w:noProof/>
                <w:sz w:val="20"/>
                <w:szCs w:val="20"/>
                <w:lang w:val="en-GB" w:eastAsia="en-US"/>
              </w:rPr>
            </w:pPr>
            <w:r w:rsidRPr="00A363BD">
              <w:rPr>
                <w:rFonts w:ascii="Arial" w:eastAsiaTheme="minorEastAsia" w:hAnsi="Arial"/>
                <w:b/>
                <w:noProof/>
                <w:sz w:val="20"/>
                <w:szCs w:val="20"/>
                <w:lang w:val="en-GB" w:eastAsia="en-US"/>
              </w:rPr>
              <w:t>Impact analysis</w:t>
            </w:r>
          </w:p>
          <w:p w14:paraId="16F9A968" w14:textId="12526C9D" w:rsidR="000F72D1" w:rsidRPr="00227EDD" w:rsidRDefault="000F72D1" w:rsidP="000F72D1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  <w:u w:val="single"/>
                <w:lang w:eastAsia="en-US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u w:val="single"/>
                <w:lang w:val="en-GB" w:eastAsia="en-US"/>
              </w:rPr>
              <w:t>Impacted 5G architecture options:</w:t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 xml:space="preserve"> </w:t>
            </w:r>
            <w:r w:rsidR="002C0425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>NE-DC</w:t>
            </w:r>
            <w:r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>, NR SA</w:t>
            </w:r>
          </w:p>
          <w:p w14:paraId="02E4C14C" w14:textId="77777777" w:rsidR="000F72D1" w:rsidRPr="00A363BD" w:rsidRDefault="000F72D1" w:rsidP="000F72D1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ab/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ab/>
              <w:t> </w:t>
            </w:r>
          </w:p>
          <w:p w14:paraId="1CD821CE" w14:textId="7463ABB8" w:rsidR="000F72D1" w:rsidRPr="00DD2E73" w:rsidRDefault="000F72D1" w:rsidP="000F72D1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u w:val="single"/>
                <w:lang w:val="en-GB" w:eastAsia="en-US"/>
              </w:rPr>
              <w:t>Impacted functionality</w:t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 xml:space="preserve">: </w:t>
            </w:r>
            <w:r w:rsidR="00841016">
              <w:rPr>
                <w:rFonts w:ascii="Arial" w:eastAsiaTheme="minorEastAsia" w:hAnsi="Arial"/>
                <w:noProof/>
                <w:sz w:val="20"/>
                <w:szCs w:val="20"/>
              </w:rPr>
              <w:t>HST feature</w:t>
            </w:r>
          </w:p>
          <w:p w14:paraId="2A95A139" w14:textId="77777777" w:rsidR="000F72D1" w:rsidRPr="00A363BD" w:rsidRDefault="000F72D1" w:rsidP="000F72D1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ab/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ab/>
              <w:t> </w:t>
            </w:r>
          </w:p>
          <w:p w14:paraId="4956D9D4" w14:textId="77777777" w:rsidR="000F72D1" w:rsidRPr="00591EF3" w:rsidRDefault="000F72D1" w:rsidP="000F72D1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u w:val="single"/>
                <w:lang w:val="en-GB" w:eastAsia="en-US"/>
              </w:rPr>
              <w:t>Inter-operability</w:t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 xml:space="preserve">: </w:t>
            </w:r>
          </w:p>
          <w:p w14:paraId="23EF76DB" w14:textId="77A07330" w:rsidR="000F72D1" w:rsidRPr="00591EF3" w:rsidRDefault="000F72D1" w:rsidP="002235D8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ja-JP"/>
              </w:rPr>
            </w:pPr>
            <w:r w:rsidRPr="00591EF3">
              <w:rPr>
                <w:rFonts w:cs="Arial"/>
              </w:rPr>
              <w:t>If the UE is implemented according to the CR and the network is not</w:t>
            </w:r>
            <w:r>
              <w:rPr>
                <w:rFonts w:cs="Arial"/>
              </w:rPr>
              <w:t xml:space="preserve">, </w:t>
            </w:r>
            <w:r w:rsidR="002235D8">
              <w:rPr>
                <w:rFonts w:cs="Arial"/>
              </w:rPr>
              <w:t>there is no inter-operability issue.</w:t>
            </w:r>
          </w:p>
          <w:p w14:paraId="34AF650F" w14:textId="77777777" w:rsidR="000F72D1" w:rsidRPr="00A477E3" w:rsidRDefault="000F72D1" w:rsidP="000F72D1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ja-JP"/>
              </w:rPr>
            </w:pPr>
            <w:r w:rsidRPr="00591EF3">
              <w:rPr>
                <w:lang w:eastAsia="ja-JP"/>
              </w:rPr>
              <w:t xml:space="preserve">If the network is implemented according to the CR and the UE is not, </w:t>
            </w:r>
            <w:r>
              <w:rPr>
                <w:rFonts w:cs="Arial"/>
              </w:rPr>
              <w:t>there is no inter-operability issue.</w:t>
            </w:r>
          </w:p>
          <w:p w14:paraId="00CF111B" w14:textId="49BD7D48" w:rsidR="00E845EF" w:rsidRPr="007B14D2" w:rsidRDefault="00E845EF" w:rsidP="001B2611">
            <w:pPr>
              <w:pStyle w:val="CRCoverPage"/>
              <w:spacing w:after="0"/>
              <w:ind w:left="100"/>
            </w:pPr>
          </w:p>
        </w:tc>
      </w:tr>
      <w:tr w:rsidR="001E41F3" w14:paraId="639B2A1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D41E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ADC63E" w14:textId="77777777" w:rsidR="001E41F3" w:rsidRPr="00D71BC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0151" w14:paraId="09EA32A7" w14:textId="77777777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A127D" w14:textId="77777777" w:rsidR="00CB0151" w:rsidRDefault="00CB0151" w:rsidP="00CB01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941B5A" w14:textId="5B2D98EF" w:rsidR="003D0BCF" w:rsidRPr="00337092" w:rsidRDefault="003D0BCF" w:rsidP="00CB0151">
            <w:pPr>
              <w:pStyle w:val="CRCoverPage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/>
              </w:rPr>
              <w:t xml:space="preserve">UE cannot indicate its support of the HST capability if UE supports the HST RRM measurement </w:t>
            </w:r>
            <w:r w:rsidR="003F78BB">
              <w:rPr>
                <w:noProof/>
                <w:lang w:val="en-US"/>
              </w:rPr>
              <w:t xml:space="preserve">only </w:t>
            </w:r>
            <w:r>
              <w:rPr>
                <w:noProof/>
                <w:lang w:val="en-US"/>
              </w:rPr>
              <w:t xml:space="preserve">in intra-NR or </w:t>
            </w:r>
            <w:r w:rsidR="003F78BB">
              <w:rPr>
                <w:noProof/>
                <w:lang w:val="en-US"/>
              </w:rPr>
              <w:t xml:space="preserve">in </w:t>
            </w:r>
            <w:r>
              <w:rPr>
                <w:noProof/>
                <w:lang w:val="en-US"/>
              </w:rPr>
              <w:t xml:space="preserve">NR-LTE inter-RAT. </w:t>
            </w:r>
          </w:p>
        </w:tc>
      </w:tr>
      <w:tr w:rsidR="001E41F3" w14:paraId="1228D2C3" w14:textId="77777777" w:rsidTr="00A64F3D">
        <w:tc>
          <w:tcPr>
            <w:tcW w:w="2694" w:type="dxa"/>
            <w:gridSpan w:val="2"/>
          </w:tcPr>
          <w:p w14:paraId="78A5D3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BB8D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8C5DA8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2A4C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B70D77" w14:textId="312FF322" w:rsidR="001E41F3" w:rsidRDefault="00B67628" w:rsidP="002F2413">
            <w:pPr>
              <w:pStyle w:val="CRCoverPage"/>
              <w:spacing w:after="0"/>
              <w:ind w:left="57"/>
              <w:rPr>
                <w:noProof/>
              </w:rPr>
            </w:pPr>
            <w:r>
              <w:rPr>
                <w:noProof/>
              </w:rPr>
              <w:t>4.2.</w:t>
            </w:r>
            <w:r w:rsidR="003A72F1">
              <w:rPr>
                <w:noProof/>
              </w:rPr>
              <w:t>19</w:t>
            </w:r>
          </w:p>
        </w:tc>
      </w:tr>
      <w:tr w:rsidR="001E41F3" w14:paraId="539FC7EB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F1BE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1A0E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A5572" w14:paraId="438F4FD7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552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805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C61CF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5510F4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C527A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A5572" w14:paraId="7C2E0EE5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6D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7ACC3A" w14:textId="73840D3E" w:rsidR="001E41F3" w:rsidRDefault="007C0C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9BE23" w14:textId="4E6DBD8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400224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30B8CB" w14:textId="1A44DECD" w:rsidR="001E41F3" w:rsidRPr="00985C29" w:rsidRDefault="00F24EA2" w:rsidP="007B26A9">
            <w:pPr>
              <w:pStyle w:val="CRCoverPage"/>
              <w:spacing w:after="0"/>
              <w:ind w:left="99"/>
              <w:rPr>
                <w:noProof/>
                <w:lang w:val="en-US"/>
              </w:rPr>
            </w:pPr>
            <w:r>
              <w:rPr>
                <w:noProof/>
              </w:rPr>
              <w:t>TS</w:t>
            </w:r>
            <w:r>
              <w:t xml:space="preserve"> </w:t>
            </w:r>
            <w:r w:rsidRPr="00F24EA2">
              <w:rPr>
                <w:noProof/>
              </w:rPr>
              <w:t>38.331CR</w:t>
            </w:r>
            <w:r w:rsidR="0042120E">
              <w:rPr>
                <w:noProof/>
              </w:rPr>
              <w:t>xxxx</w:t>
            </w:r>
          </w:p>
        </w:tc>
      </w:tr>
      <w:tr w:rsidR="002A5572" w14:paraId="5937302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FE6E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E2733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6B5788" w14:textId="77777777"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09BF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0EA75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A5572" w14:paraId="606FA19A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EA61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760E4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0F934A" w14:textId="77777777"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392464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9E640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7EE221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77AF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5556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0DBE0E0" w14:textId="77777777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E05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F137F" w14:textId="77777777" w:rsidR="001E41F3" w:rsidRDefault="00FE69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863B9" w:rsidRPr="008863B9" w14:paraId="462E3D19" w14:textId="77777777" w:rsidTr="00A64F3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EE76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0F9E0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CB76039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AB7A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947E20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F3594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B4F9049" w14:textId="77777777" w:rsidR="001E41F3" w:rsidRDefault="001E41F3">
      <w:pPr>
        <w:rPr>
          <w:noProof/>
        </w:rPr>
      </w:pPr>
    </w:p>
    <w:p w14:paraId="50C3C618" w14:textId="77777777" w:rsidR="00F9549B" w:rsidRDefault="00F9549B">
      <w:pPr>
        <w:rPr>
          <w:noProof/>
        </w:rPr>
      </w:pPr>
    </w:p>
    <w:p w14:paraId="3A4CD0CE" w14:textId="77777777" w:rsidR="002A444D" w:rsidRPr="003279AB" w:rsidRDefault="002A444D" w:rsidP="002A444D">
      <w:pPr>
        <w:jc w:val="center"/>
        <w:rPr>
          <w:noProof/>
        </w:rPr>
      </w:pPr>
      <w:r>
        <w:rPr>
          <w:sz w:val="36"/>
          <w:szCs w:val="36"/>
        </w:rPr>
        <w:t xml:space="preserve">--------------------------------- </w:t>
      </w:r>
      <w:r w:rsidRPr="00CA34B3">
        <w:rPr>
          <w:rFonts w:hint="eastAsia"/>
          <w:sz w:val="36"/>
          <w:szCs w:val="36"/>
        </w:rPr>
        <w:t>[</w:t>
      </w:r>
      <w:r>
        <w:rPr>
          <w:rFonts w:hint="eastAsia"/>
          <w:sz w:val="36"/>
          <w:szCs w:val="36"/>
        </w:rPr>
        <w:t>C</w:t>
      </w:r>
      <w:r>
        <w:rPr>
          <w:sz w:val="36"/>
          <w:szCs w:val="36"/>
        </w:rPr>
        <w:t xml:space="preserve">hange </w:t>
      </w:r>
      <w:r>
        <w:rPr>
          <w:rFonts w:hint="eastAsia"/>
          <w:sz w:val="36"/>
          <w:szCs w:val="36"/>
        </w:rPr>
        <w:t>Start</w:t>
      </w:r>
      <w:r w:rsidRPr="00CA34B3">
        <w:rPr>
          <w:rFonts w:hint="eastAsia"/>
          <w:sz w:val="36"/>
          <w:szCs w:val="36"/>
        </w:rPr>
        <w:t>]</w:t>
      </w:r>
      <w:r>
        <w:rPr>
          <w:sz w:val="36"/>
          <w:szCs w:val="36"/>
        </w:rPr>
        <w:t xml:space="preserve"> ----------------------------</w:t>
      </w:r>
    </w:p>
    <w:p w14:paraId="639ECFFA" w14:textId="77777777" w:rsidR="003A72F1" w:rsidRPr="003A72F1" w:rsidRDefault="003A72F1" w:rsidP="003A72F1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hAnsi="Arial"/>
          <w:sz w:val="28"/>
          <w:szCs w:val="20"/>
          <w:lang w:val="en-GB" w:eastAsia="ja-JP"/>
        </w:rPr>
      </w:pPr>
      <w:bookmarkStart w:id="3" w:name="_Toc46488706"/>
      <w:bookmarkStart w:id="4" w:name="_Toc52574128"/>
      <w:bookmarkStart w:id="5" w:name="_Toc52574214"/>
      <w:bookmarkStart w:id="6" w:name="_Toc67919923"/>
      <w:r w:rsidRPr="003A72F1">
        <w:rPr>
          <w:rFonts w:ascii="Arial" w:hAnsi="Arial"/>
          <w:sz w:val="28"/>
          <w:szCs w:val="20"/>
          <w:lang w:val="en-GB" w:eastAsia="ja-JP"/>
        </w:rPr>
        <w:lastRenderedPageBreak/>
        <w:t>4.2.19</w:t>
      </w:r>
      <w:r w:rsidRPr="003A72F1">
        <w:rPr>
          <w:rFonts w:ascii="Arial" w:hAnsi="Arial"/>
          <w:sz w:val="28"/>
          <w:szCs w:val="20"/>
          <w:lang w:val="en-GB" w:eastAsia="ja-JP"/>
        </w:rPr>
        <w:tab/>
        <w:t>High speed parameters</w:t>
      </w:r>
      <w:bookmarkEnd w:id="3"/>
      <w:bookmarkEnd w:id="4"/>
      <w:bookmarkEnd w:id="5"/>
      <w:bookmarkEnd w:id="6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516"/>
        <w:gridCol w:w="567"/>
        <w:gridCol w:w="807"/>
        <w:gridCol w:w="630"/>
      </w:tblGrid>
      <w:tr w:rsidR="003A72F1" w:rsidRPr="003A72F1" w14:paraId="1C46CED1" w14:textId="77777777" w:rsidTr="007E529B">
        <w:trPr>
          <w:cantSplit/>
          <w:tblHeader/>
        </w:trPr>
        <w:tc>
          <w:tcPr>
            <w:tcW w:w="7110" w:type="dxa"/>
          </w:tcPr>
          <w:p w14:paraId="5E9D9797" w14:textId="77777777" w:rsidR="003A72F1" w:rsidRPr="003A72F1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ja-JP"/>
              </w:rPr>
            </w:pPr>
            <w:r w:rsidRPr="003A72F1">
              <w:rPr>
                <w:rFonts w:ascii="Arial" w:hAnsi="Arial"/>
                <w:b/>
                <w:sz w:val="18"/>
                <w:szCs w:val="20"/>
                <w:lang w:val="en-GB" w:eastAsia="ja-JP"/>
              </w:rPr>
              <w:t>Definitions for parameters</w:t>
            </w:r>
          </w:p>
        </w:tc>
        <w:tc>
          <w:tcPr>
            <w:tcW w:w="516" w:type="dxa"/>
          </w:tcPr>
          <w:p w14:paraId="5ECD59AA" w14:textId="77777777" w:rsidR="003A72F1" w:rsidRPr="003A72F1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ja-JP"/>
              </w:rPr>
            </w:pPr>
            <w:r w:rsidRPr="003A72F1">
              <w:rPr>
                <w:rFonts w:ascii="Arial" w:hAnsi="Arial"/>
                <w:b/>
                <w:sz w:val="18"/>
                <w:szCs w:val="20"/>
                <w:lang w:val="en-GB" w:eastAsia="ja-JP"/>
              </w:rPr>
              <w:t>Per</w:t>
            </w:r>
          </w:p>
        </w:tc>
        <w:tc>
          <w:tcPr>
            <w:tcW w:w="567" w:type="dxa"/>
          </w:tcPr>
          <w:p w14:paraId="06F5B87C" w14:textId="77777777" w:rsidR="003A72F1" w:rsidRPr="003A72F1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ja-JP"/>
              </w:rPr>
            </w:pPr>
            <w:r w:rsidRPr="003A72F1">
              <w:rPr>
                <w:rFonts w:ascii="Arial" w:hAnsi="Arial"/>
                <w:b/>
                <w:sz w:val="18"/>
                <w:szCs w:val="20"/>
                <w:lang w:val="en-GB" w:eastAsia="ja-JP"/>
              </w:rPr>
              <w:t>M</w:t>
            </w:r>
          </w:p>
        </w:tc>
        <w:tc>
          <w:tcPr>
            <w:tcW w:w="807" w:type="dxa"/>
          </w:tcPr>
          <w:p w14:paraId="1BB32BD7" w14:textId="77777777" w:rsidR="003A72F1" w:rsidRPr="003A72F1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ja-JP"/>
              </w:rPr>
            </w:pPr>
            <w:r w:rsidRPr="003A72F1">
              <w:rPr>
                <w:rFonts w:ascii="Arial" w:hAnsi="Arial"/>
                <w:b/>
                <w:sz w:val="18"/>
                <w:szCs w:val="20"/>
                <w:lang w:val="en-GB" w:eastAsia="ja-JP"/>
              </w:rPr>
              <w:t>FDD-TDD</w:t>
            </w:r>
          </w:p>
          <w:p w14:paraId="43A592D3" w14:textId="77777777" w:rsidR="003A72F1" w:rsidRPr="003A72F1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ja-JP"/>
              </w:rPr>
            </w:pPr>
            <w:r w:rsidRPr="003A72F1">
              <w:rPr>
                <w:rFonts w:ascii="Arial" w:hAnsi="Arial"/>
                <w:b/>
                <w:sz w:val="18"/>
                <w:szCs w:val="20"/>
                <w:lang w:val="en-GB" w:eastAsia="ja-JP"/>
              </w:rPr>
              <w:t>DIFF</w:t>
            </w:r>
          </w:p>
        </w:tc>
        <w:tc>
          <w:tcPr>
            <w:tcW w:w="630" w:type="dxa"/>
          </w:tcPr>
          <w:p w14:paraId="41FE7993" w14:textId="77777777" w:rsidR="003A72F1" w:rsidRPr="003A72F1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ja-JP"/>
              </w:rPr>
            </w:pPr>
            <w:r w:rsidRPr="003A72F1">
              <w:rPr>
                <w:rFonts w:ascii="Arial" w:hAnsi="Arial"/>
                <w:b/>
                <w:sz w:val="18"/>
                <w:szCs w:val="20"/>
                <w:lang w:val="en-GB" w:eastAsia="ja-JP"/>
              </w:rPr>
              <w:t>FR1-FR2</w:t>
            </w:r>
          </w:p>
          <w:p w14:paraId="5A8ADCD5" w14:textId="77777777" w:rsidR="003A72F1" w:rsidRPr="003A72F1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ja-JP"/>
              </w:rPr>
            </w:pPr>
            <w:r w:rsidRPr="003A72F1">
              <w:rPr>
                <w:rFonts w:ascii="Arial" w:hAnsi="Arial"/>
                <w:b/>
                <w:sz w:val="18"/>
                <w:szCs w:val="20"/>
                <w:lang w:val="en-GB" w:eastAsia="ja-JP"/>
              </w:rPr>
              <w:t>DIFF</w:t>
            </w:r>
          </w:p>
        </w:tc>
      </w:tr>
      <w:tr w:rsidR="003A72F1" w:rsidRPr="003A72F1" w14:paraId="619CCFA0" w14:textId="77777777" w:rsidTr="007E529B">
        <w:trPr>
          <w:cantSplit/>
          <w:tblHeader/>
        </w:trPr>
        <w:tc>
          <w:tcPr>
            <w:tcW w:w="7110" w:type="dxa"/>
          </w:tcPr>
          <w:p w14:paraId="6378EFEE" w14:textId="77777777" w:rsidR="003A72F1" w:rsidRPr="003A72F1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ja-JP"/>
              </w:rPr>
            </w:pPr>
            <w:r w:rsidRPr="003A72F1"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measurementEnhancement-r16</w:t>
            </w:r>
          </w:p>
          <w:p w14:paraId="31996CA8" w14:textId="77777777" w:rsidR="003A72F1" w:rsidRPr="00704FA7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ja-JP"/>
              </w:rPr>
            </w:pPr>
            <w:r w:rsidRPr="003A72F1">
              <w:rPr>
                <w:rFonts w:ascii="Arial" w:hAnsi="Arial"/>
                <w:sz w:val="18"/>
                <w:szCs w:val="20"/>
                <w:lang w:val="en-GB" w:eastAsia="ja-JP"/>
              </w:rPr>
              <w:t xml:space="preserve">Indicates whether the UE supports </w:t>
            </w:r>
            <w:r w:rsidRPr="003A72F1">
              <w:rPr>
                <w:rFonts w:ascii="Arial" w:hAnsi="Arial"/>
                <w:sz w:val="18"/>
                <w:szCs w:val="22"/>
                <w:lang w:val="en-GB" w:eastAsia="ja-JP"/>
              </w:rPr>
              <w:t>the enhanced intra-NR and inter-RAT E-UTRAN measurement requirements to support high speed up to 500 km/h as specified in TS 38.133 [5]</w:t>
            </w:r>
            <w:r w:rsidRPr="003A72F1">
              <w:rPr>
                <w:rFonts w:ascii="Arial" w:hAnsi="Arial"/>
                <w:sz w:val="18"/>
                <w:szCs w:val="20"/>
                <w:lang w:val="en-GB" w:eastAsia="ja-JP"/>
              </w:rPr>
              <w:t xml:space="preserve">. This field applies to MN configured measurement enhancement when MR-DC is not </w:t>
            </w:r>
            <w:proofErr w:type="gramStart"/>
            <w:r w:rsidRPr="003A72F1">
              <w:rPr>
                <w:rFonts w:ascii="Arial" w:hAnsi="Arial"/>
                <w:sz w:val="18"/>
                <w:szCs w:val="20"/>
                <w:lang w:val="en-GB" w:eastAsia="ja-JP"/>
              </w:rPr>
              <w:t>configured</w:t>
            </w:r>
            <w:proofErr w:type="gramEnd"/>
            <w:r w:rsidRPr="003A72F1">
              <w:rPr>
                <w:rFonts w:ascii="Arial" w:hAnsi="Arial"/>
                <w:sz w:val="18"/>
                <w:szCs w:val="20"/>
                <w:lang w:val="en-GB" w:eastAsia="ja-JP"/>
              </w:rPr>
              <w:t xml:space="preserve"> and </w:t>
            </w:r>
            <w:r w:rsidRPr="00704FA7">
              <w:rPr>
                <w:rFonts w:ascii="Arial" w:hAnsi="Arial"/>
                <w:sz w:val="18"/>
                <w:szCs w:val="20"/>
                <w:lang w:val="en-GB" w:eastAsia="ja-JP"/>
              </w:rPr>
              <w:t>SN configured measurement enhancement when (NG)EN-DC is configured.</w:t>
            </w:r>
          </w:p>
        </w:tc>
        <w:tc>
          <w:tcPr>
            <w:tcW w:w="516" w:type="dxa"/>
          </w:tcPr>
          <w:p w14:paraId="65EA31C9" w14:textId="77777777" w:rsidR="003A72F1" w:rsidRPr="003A72F1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DengXian" w:hAnsi="Arial"/>
                <w:bCs/>
                <w:sz w:val="18"/>
                <w:szCs w:val="20"/>
                <w:lang w:val="en-GB" w:eastAsia="ja-JP"/>
              </w:rPr>
            </w:pPr>
            <w:r w:rsidRPr="003A72F1">
              <w:rPr>
                <w:rFonts w:ascii="Arial" w:eastAsia="DengXian" w:hAnsi="Arial"/>
                <w:bCs/>
                <w:sz w:val="18"/>
                <w:szCs w:val="20"/>
                <w:lang w:val="en-GB" w:eastAsia="ja-JP"/>
              </w:rPr>
              <w:t>UE</w:t>
            </w:r>
          </w:p>
        </w:tc>
        <w:tc>
          <w:tcPr>
            <w:tcW w:w="567" w:type="dxa"/>
          </w:tcPr>
          <w:p w14:paraId="6484D42B" w14:textId="7E73F6F6" w:rsidR="003A72F1" w:rsidRPr="00293A7C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20"/>
                <w:lang w:eastAsia="ja-JP"/>
              </w:rPr>
            </w:pPr>
            <w:del w:id="7" w:author="Apple - Fangli" w:date="2021-04-28T17:43:00Z">
              <w:r w:rsidRPr="003A72F1" w:rsidDel="00001E77">
                <w:rPr>
                  <w:rFonts w:ascii="Arial" w:hAnsi="Arial"/>
                  <w:bCs/>
                  <w:iCs/>
                  <w:sz w:val="18"/>
                  <w:szCs w:val="18"/>
                  <w:lang w:val="en-GB" w:eastAsia="ja-JP"/>
                </w:rPr>
                <w:delText>TBD</w:delText>
              </w:r>
            </w:del>
            <w:ins w:id="8" w:author="Apple - Fangli" w:date="2021-04-28T17:43:00Z">
              <w:r w:rsidR="00001E77">
                <w:rPr>
                  <w:rFonts w:ascii="Arial" w:hAnsi="Arial"/>
                  <w:bCs/>
                  <w:iCs/>
                  <w:sz w:val="18"/>
                  <w:szCs w:val="18"/>
                  <w:lang w:val="en-GB" w:eastAsia="ja-JP"/>
                </w:rPr>
                <w:t>No</w:t>
              </w:r>
            </w:ins>
          </w:p>
        </w:tc>
        <w:tc>
          <w:tcPr>
            <w:tcW w:w="807" w:type="dxa"/>
          </w:tcPr>
          <w:p w14:paraId="56CC61E4" w14:textId="77777777" w:rsidR="003A72F1" w:rsidRPr="003A72F1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DengXian" w:hAnsi="Arial"/>
                <w:bCs/>
                <w:sz w:val="18"/>
                <w:szCs w:val="20"/>
                <w:lang w:val="en-GB" w:eastAsia="ja-JP"/>
              </w:rPr>
            </w:pPr>
            <w:r w:rsidRPr="003A72F1">
              <w:rPr>
                <w:rFonts w:ascii="Arial" w:eastAsia="DengXian" w:hAnsi="Arial"/>
                <w:bCs/>
                <w:sz w:val="18"/>
                <w:szCs w:val="20"/>
                <w:lang w:val="en-GB" w:eastAsia="ja-JP"/>
              </w:rPr>
              <w:t>No</w:t>
            </w:r>
          </w:p>
        </w:tc>
        <w:tc>
          <w:tcPr>
            <w:tcW w:w="630" w:type="dxa"/>
          </w:tcPr>
          <w:p w14:paraId="79D453B9" w14:textId="77777777" w:rsidR="003A72F1" w:rsidRPr="003A72F1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DengXian" w:hAnsi="Arial"/>
                <w:bCs/>
                <w:sz w:val="18"/>
                <w:szCs w:val="20"/>
                <w:lang w:val="en-GB" w:eastAsia="ja-JP"/>
              </w:rPr>
            </w:pPr>
            <w:r w:rsidRPr="003A72F1">
              <w:rPr>
                <w:rFonts w:ascii="Arial" w:eastAsia="SimSun" w:hAnsi="Arial"/>
                <w:sz w:val="18"/>
                <w:szCs w:val="20"/>
                <w:lang w:val="en-GB"/>
              </w:rPr>
              <w:t>FR1 only</w:t>
            </w:r>
          </w:p>
        </w:tc>
      </w:tr>
      <w:tr w:rsidR="003A72F1" w:rsidRPr="003A72F1" w14:paraId="17EC6E67" w14:textId="77777777" w:rsidTr="007E529B">
        <w:trPr>
          <w:cantSplit/>
          <w:tblHeader/>
        </w:trPr>
        <w:tc>
          <w:tcPr>
            <w:tcW w:w="7110" w:type="dxa"/>
          </w:tcPr>
          <w:p w14:paraId="57D60ADC" w14:textId="77777777" w:rsidR="003A72F1" w:rsidRPr="003A72F1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3A72F1"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demodulationEnhancement-r16</w:t>
            </w:r>
          </w:p>
          <w:p w14:paraId="496B7CAD" w14:textId="77777777" w:rsidR="003A72F1" w:rsidRPr="0041291B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eastAsia="ja-JP"/>
              </w:rPr>
            </w:pPr>
            <w:r w:rsidRPr="003A72F1">
              <w:rPr>
                <w:rFonts w:ascii="Arial" w:hAnsi="Arial"/>
                <w:sz w:val="18"/>
                <w:szCs w:val="20"/>
                <w:lang w:val="en-GB" w:eastAsia="ja-JP"/>
              </w:rPr>
              <w:t xml:space="preserve">Indicates whether the UE supports the enhanced demodulation processing for HST-SFN joint transmission scheme with velocity up to 500km/h as specified in TS 38.101-4 </w:t>
            </w:r>
            <w:r w:rsidRPr="003A72F1">
              <w:rPr>
                <w:rFonts w:ascii="Arial" w:hAnsi="Arial"/>
                <w:sz w:val="18"/>
                <w:szCs w:val="22"/>
                <w:lang w:val="en-GB" w:eastAsia="ja-JP"/>
              </w:rPr>
              <w:t>[18]</w:t>
            </w:r>
            <w:r w:rsidRPr="003A72F1">
              <w:rPr>
                <w:rFonts w:ascii="Arial" w:hAnsi="Arial"/>
                <w:sz w:val="18"/>
                <w:szCs w:val="20"/>
                <w:lang w:val="en-GB" w:eastAsia="ja-JP"/>
              </w:rPr>
              <w:t xml:space="preserve">. This field applies to MN configured demodulation enhancement when MR-DC is not </w:t>
            </w:r>
            <w:proofErr w:type="gramStart"/>
            <w:r w:rsidRPr="003A72F1">
              <w:rPr>
                <w:rFonts w:ascii="Arial" w:hAnsi="Arial"/>
                <w:sz w:val="18"/>
                <w:szCs w:val="20"/>
                <w:lang w:val="en-GB" w:eastAsia="ja-JP"/>
              </w:rPr>
              <w:t>configured</w:t>
            </w:r>
            <w:proofErr w:type="gramEnd"/>
            <w:r w:rsidRPr="003A72F1">
              <w:rPr>
                <w:rFonts w:ascii="Arial" w:hAnsi="Arial"/>
                <w:sz w:val="18"/>
                <w:szCs w:val="20"/>
                <w:lang w:val="en-GB" w:eastAsia="ja-JP"/>
              </w:rPr>
              <w:t xml:space="preserve"> and SN configured demodulation enhancement when (NG)EN-DC is configured.</w:t>
            </w:r>
          </w:p>
        </w:tc>
        <w:tc>
          <w:tcPr>
            <w:tcW w:w="516" w:type="dxa"/>
          </w:tcPr>
          <w:p w14:paraId="3B9AE21F" w14:textId="77777777" w:rsidR="003A72F1" w:rsidRPr="003A72F1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20"/>
                <w:lang w:val="en-GB" w:eastAsia="ja-JP"/>
              </w:rPr>
            </w:pPr>
            <w:r w:rsidRPr="003A72F1">
              <w:rPr>
                <w:rFonts w:ascii="Arial" w:hAnsi="Arial"/>
                <w:bCs/>
                <w:iCs/>
                <w:sz w:val="18"/>
                <w:szCs w:val="18"/>
                <w:lang w:val="en-GB" w:eastAsia="ja-JP"/>
              </w:rPr>
              <w:t>UE</w:t>
            </w:r>
          </w:p>
        </w:tc>
        <w:tc>
          <w:tcPr>
            <w:tcW w:w="567" w:type="dxa"/>
          </w:tcPr>
          <w:p w14:paraId="3FE1A0F8" w14:textId="43C97F24" w:rsidR="003A72F1" w:rsidRPr="003A72F1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18"/>
                <w:lang w:val="en-GB" w:eastAsia="ja-JP"/>
              </w:rPr>
            </w:pPr>
            <w:del w:id="9" w:author="Apple - Fangli" w:date="2021-04-28T17:44:00Z">
              <w:r w:rsidRPr="003A72F1" w:rsidDel="00001E77">
                <w:rPr>
                  <w:rFonts w:ascii="Arial" w:hAnsi="Arial"/>
                  <w:bCs/>
                  <w:iCs/>
                  <w:sz w:val="18"/>
                  <w:szCs w:val="18"/>
                  <w:lang w:val="en-GB" w:eastAsia="ja-JP"/>
                </w:rPr>
                <w:delText>TBD</w:delText>
              </w:r>
            </w:del>
            <w:ins w:id="10" w:author="Apple - Fangli" w:date="2021-04-28T17:44:00Z">
              <w:r w:rsidR="00001E77">
                <w:rPr>
                  <w:rFonts w:ascii="Arial" w:hAnsi="Arial"/>
                  <w:bCs/>
                  <w:iCs/>
                  <w:sz w:val="18"/>
                  <w:szCs w:val="18"/>
                  <w:lang w:val="en-GB" w:eastAsia="ja-JP"/>
                </w:rPr>
                <w:t>No</w:t>
              </w:r>
            </w:ins>
          </w:p>
        </w:tc>
        <w:tc>
          <w:tcPr>
            <w:tcW w:w="807" w:type="dxa"/>
          </w:tcPr>
          <w:p w14:paraId="4DE91E8A" w14:textId="77777777" w:rsidR="003A72F1" w:rsidRPr="003A72F1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20"/>
                <w:lang w:val="en-GB" w:eastAsia="ja-JP"/>
              </w:rPr>
            </w:pPr>
            <w:r w:rsidRPr="003A72F1">
              <w:rPr>
                <w:rFonts w:ascii="Arial" w:hAnsi="Arial"/>
                <w:bCs/>
                <w:iCs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630" w:type="dxa"/>
          </w:tcPr>
          <w:p w14:paraId="034562D0" w14:textId="77777777" w:rsidR="003A72F1" w:rsidRPr="003A72F1" w:rsidRDefault="003A72F1" w:rsidP="003A72F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20"/>
                <w:lang w:val="en-GB" w:eastAsia="ja-JP"/>
              </w:rPr>
            </w:pPr>
            <w:r w:rsidRPr="003A72F1">
              <w:rPr>
                <w:rFonts w:ascii="Arial" w:eastAsia="SimSun" w:hAnsi="Arial"/>
                <w:sz w:val="18"/>
                <w:szCs w:val="20"/>
                <w:lang w:val="en-GB"/>
              </w:rPr>
              <w:t>FR1 only</w:t>
            </w:r>
          </w:p>
        </w:tc>
      </w:tr>
      <w:tr w:rsidR="00DC0F5C" w:rsidRPr="003A72F1" w14:paraId="6B69493D" w14:textId="77777777" w:rsidTr="007E529B">
        <w:trPr>
          <w:cantSplit/>
          <w:tblHeader/>
          <w:ins w:id="11" w:author="Apple - Fangli" w:date="2021-04-28T17:43:00Z"/>
        </w:trPr>
        <w:tc>
          <w:tcPr>
            <w:tcW w:w="7110" w:type="dxa"/>
          </w:tcPr>
          <w:p w14:paraId="3B812EF2" w14:textId="762050A6" w:rsidR="005F3949" w:rsidRPr="003A72F1" w:rsidRDefault="00516D1A" w:rsidP="005F39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" w:author="Apple - Fangli" w:date="2021-04-28T17:44:00Z"/>
                <w:rFonts w:ascii="Arial" w:hAnsi="Arial"/>
                <w:sz w:val="18"/>
                <w:szCs w:val="20"/>
                <w:lang w:val="en-GB" w:eastAsia="ja-JP"/>
              </w:rPr>
            </w:pPr>
            <w:proofErr w:type="spellStart"/>
            <w:ins w:id="13" w:author="Apple - Fangli" w:date="2021-04-29T00:46:00Z">
              <w:r>
                <w:rPr>
                  <w:rFonts w:ascii="Arial" w:hAnsi="Arial"/>
                  <w:b/>
                  <w:bCs/>
                  <w:i/>
                  <w:iCs/>
                  <w:sz w:val="18"/>
                  <w:szCs w:val="20"/>
                  <w:lang w:val="en-GB" w:eastAsia="ja-JP"/>
                </w:rPr>
                <w:t>intra</w:t>
              </w:r>
            </w:ins>
            <w:ins w:id="14" w:author="Apple - Fangli" w:date="2021-05-10T18:36:00Z">
              <w:r w:rsidR="00285D1E">
                <w:rPr>
                  <w:rFonts w:ascii="Arial" w:hAnsi="Arial"/>
                  <w:b/>
                  <w:bCs/>
                  <w:i/>
                  <w:iCs/>
                  <w:sz w:val="18"/>
                  <w:szCs w:val="20"/>
                  <w:lang w:val="en-GB" w:eastAsia="ja-JP"/>
                </w:rPr>
                <w:t>NR</w:t>
              </w:r>
            </w:ins>
            <w:proofErr w:type="spellEnd"/>
            <w:ins w:id="15" w:author="Apple - Fangli" w:date="2021-04-29T00:46:00Z">
              <w:r w:rsidRPr="00516D1A">
                <w:rPr>
                  <w:rFonts w:ascii="Arial" w:hAnsi="Arial"/>
                  <w:b/>
                  <w:bCs/>
                  <w:i/>
                  <w:iCs/>
                  <w:sz w:val="18"/>
                  <w:szCs w:val="20"/>
                  <w:lang w:val="en-GB" w:eastAsia="ja-JP"/>
                </w:rPr>
                <w:t>-</w:t>
              </w:r>
            </w:ins>
            <w:ins w:id="16" w:author="Apple - Fangli" w:date="2021-04-29T15:13:00Z">
              <w:r w:rsidR="000020DC">
                <w:rPr>
                  <w:rFonts w:ascii="Arial" w:hAnsi="Arial"/>
                  <w:b/>
                  <w:bCs/>
                  <w:i/>
                  <w:iCs/>
                  <w:sz w:val="18"/>
                  <w:szCs w:val="20"/>
                </w:rPr>
                <w:t>M</w:t>
              </w:r>
            </w:ins>
            <w:ins w:id="17" w:author="Apple - Fangli" w:date="2021-04-28T17:44:00Z">
              <w:r w:rsidR="005F3949" w:rsidRPr="003A72F1">
                <w:rPr>
                  <w:rFonts w:ascii="Arial" w:hAnsi="Arial" w:hint="eastAsia"/>
                  <w:b/>
                  <w:bCs/>
                  <w:i/>
                  <w:iCs/>
                  <w:sz w:val="18"/>
                  <w:szCs w:val="20"/>
                  <w:lang w:val="en-GB"/>
                </w:rPr>
                <w:t>e</w:t>
              </w:r>
              <w:r w:rsidR="005F3949" w:rsidRPr="003A72F1">
                <w:rPr>
                  <w:rFonts w:ascii="Arial" w:hAnsi="Arial"/>
                  <w:b/>
                  <w:bCs/>
                  <w:i/>
                  <w:iCs/>
                  <w:sz w:val="18"/>
                  <w:szCs w:val="20"/>
                  <w:lang w:val="en-GB" w:eastAsia="ja-JP"/>
                </w:rPr>
                <w:t>asurementEnhancement-r16</w:t>
              </w:r>
            </w:ins>
          </w:p>
          <w:p w14:paraId="5EEFE8C1" w14:textId="77777777" w:rsidR="00DC0F5C" w:rsidRDefault="005F3949" w:rsidP="005F39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8" w:author="Apple - Fangli" w:date="2021-04-29T00:54:00Z"/>
                <w:rFonts w:ascii="Arial" w:hAnsi="Arial"/>
                <w:sz w:val="18"/>
                <w:szCs w:val="20"/>
                <w:lang w:val="en-GB" w:eastAsia="ja-JP"/>
              </w:rPr>
            </w:pPr>
            <w:ins w:id="19" w:author="Apple - Fangli" w:date="2021-04-28T17:44:00Z">
              <w:r w:rsidRPr="003A72F1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Indicates whether the UE supports </w:t>
              </w:r>
              <w:r w:rsidRPr="003A72F1">
                <w:rPr>
                  <w:rFonts w:ascii="Arial" w:hAnsi="Arial"/>
                  <w:sz w:val="18"/>
                  <w:szCs w:val="22"/>
                  <w:lang w:val="en-GB" w:eastAsia="ja-JP"/>
                </w:rPr>
                <w:t xml:space="preserve">the enhanced </w:t>
              </w:r>
              <w:r w:rsidRPr="00FF7C4C">
                <w:rPr>
                  <w:rFonts w:ascii="Arial" w:hAnsi="Arial"/>
                  <w:sz w:val="18"/>
                  <w:szCs w:val="22"/>
                  <w:lang w:val="en-GB" w:eastAsia="ja-JP"/>
                </w:rPr>
                <w:t>intra-NR measurement</w:t>
              </w:r>
              <w:r w:rsidRPr="003A72F1">
                <w:rPr>
                  <w:rFonts w:ascii="Arial" w:hAnsi="Arial"/>
                  <w:sz w:val="18"/>
                  <w:szCs w:val="22"/>
                  <w:lang w:val="en-GB" w:eastAsia="ja-JP"/>
                </w:rPr>
                <w:t xml:space="preserve"> requirements to support high speed up to 500 km/h as specified in TS 38.133 [5]</w:t>
              </w:r>
              <w:r w:rsidRPr="003A72F1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. This field applies to MN configured measurement enhancement when MR-DC is not </w:t>
              </w:r>
              <w:proofErr w:type="gramStart"/>
              <w:r w:rsidRPr="003A72F1">
                <w:rPr>
                  <w:rFonts w:ascii="Arial" w:hAnsi="Arial"/>
                  <w:sz w:val="18"/>
                  <w:szCs w:val="20"/>
                  <w:lang w:val="en-GB" w:eastAsia="ja-JP"/>
                </w:rPr>
                <w:t>configured</w:t>
              </w:r>
              <w:proofErr w:type="gramEnd"/>
              <w:r w:rsidRPr="003A72F1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 and SN configured measurement enhancement when (NG)EN-DC is configured.</w:t>
              </w:r>
            </w:ins>
          </w:p>
          <w:p w14:paraId="18DACDB2" w14:textId="069ECC7E" w:rsidR="00227EDD" w:rsidRDefault="00726486" w:rsidP="00227EDD">
            <w:pPr>
              <w:rPr>
                <w:ins w:id="20" w:author="Apple - Fangli" w:date="2021-05-25T20:54:00Z"/>
                <w:rFonts w:ascii="Arial" w:hAnsi="Arial"/>
                <w:sz w:val="18"/>
                <w:szCs w:val="20"/>
                <w:lang w:val="en-GB" w:eastAsia="ja-JP"/>
              </w:rPr>
            </w:pPr>
            <w:ins w:id="21" w:author="Apple - Fangli" w:date="2021-05-10T10:19:00Z">
              <w:r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The </w:t>
              </w:r>
            </w:ins>
            <w:ins w:id="22" w:author="Apple - Fangli" w:date="2021-04-29T00:54:00Z">
              <w:r w:rsidR="00D8684F" w:rsidRPr="00D8684F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UE can </w:t>
              </w:r>
            </w:ins>
            <w:ins w:id="23" w:author="Apple - Fangli" w:date="2021-05-10T10:19:00Z">
              <w:r>
                <w:rPr>
                  <w:rFonts w:ascii="Arial" w:hAnsi="Arial"/>
                  <w:sz w:val="18"/>
                  <w:szCs w:val="20"/>
                  <w:lang w:val="en-GB" w:eastAsia="ja-JP"/>
                </w:rPr>
                <w:t>include</w:t>
              </w:r>
            </w:ins>
            <w:ins w:id="24" w:author="Apple - Fangli" w:date="2021-04-29T00:54:00Z">
              <w:r w:rsidR="00D8684F" w:rsidRPr="00D8684F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 </w:t>
              </w:r>
            </w:ins>
            <w:ins w:id="25" w:author="Apple - Fangli" w:date="2021-04-29T00:55:00Z">
              <w:r w:rsidR="00D8684F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this </w:t>
              </w:r>
            </w:ins>
            <w:ins w:id="26" w:author="Apple - Fangli" w:date="2021-05-07T19:32:00Z">
              <w:r w:rsidR="002E55B8">
                <w:rPr>
                  <w:rFonts w:ascii="Arial" w:hAnsi="Arial" w:hint="eastAsia"/>
                  <w:sz w:val="18"/>
                  <w:szCs w:val="20"/>
                  <w:lang w:val="en-GB"/>
                </w:rPr>
                <w:t>field</w:t>
              </w:r>
              <w:r w:rsidR="002E55B8">
                <w:rPr>
                  <w:rFonts w:ascii="Arial" w:hAnsi="Arial"/>
                  <w:sz w:val="18"/>
                  <w:szCs w:val="20"/>
                  <w:lang w:val="en-GB"/>
                </w:rPr>
                <w:t xml:space="preserve"> </w:t>
              </w:r>
            </w:ins>
            <w:ins w:id="27" w:author="Apple - Fangli" w:date="2021-04-29T00:54:00Z">
              <w:r w:rsidR="00D8684F" w:rsidRPr="00D8684F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only if </w:t>
              </w:r>
            </w:ins>
            <w:ins w:id="28" w:author="Apple - Fangli" w:date="2021-04-29T15:14:00Z">
              <w:r w:rsidR="0095075E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the </w:t>
              </w:r>
            </w:ins>
            <w:ins w:id="29" w:author="Apple - Fangli" w:date="2021-04-29T00:55:00Z">
              <w:r w:rsidR="00D8684F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UE does not indicate the support of </w:t>
              </w:r>
            </w:ins>
            <w:ins w:id="30" w:author="Apple - Fangli" w:date="2021-04-29T00:56:00Z">
              <w:r w:rsidR="00D8684F" w:rsidRPr="00D8684F">
                <w:rPr>
                  <w:rFonts w:ascii="Arial" w:hAnsi="Arial"/>
                  <w:i/>
                  <w:iCs/>
                  <w:sz w:val="18"/>
                  <w:szCs w:val="20"/>
                  <w:lang w:val="en-GB" w:eastAsia="ja-JP"/>
                </w:rPr>
                <w:t>measurementEnhancement-r16</w:t>
              </w:r>
            </w:ins>
            <w:ins w:id="31" w:author="Apple - Fangli" w:date="2021-05-25T20:56:00Z">
              <w:r w:rsidR="000E2CEF">
                <w:rPr>
                  <w:rFonts w:ascii="Arial" w:hAnsi="Arial"/>
                  <w:i/>
                  <w:iCs/>
                  <w:sz w:val="18"/>
                  <w:szCs w:val="20"/>
                  <w:lang w:val="en-GB" w:eastAsia="ja-JP"/>
                </w:rPr>
                <w:t xml:space="preserve"> </w:t>
              </w:r>
              <w:r w:rsidR="000E2CEF" w:rsidRPr="00A27BE9">
                <w:rPr>
                  <w:rFonts w:ascii="Arial" w:hAnsi="Arial"/>
                  <w:sz w:val="18"/>
                  <w:szCs w:val="20"/>
                  <w:highlight w:val="yellow"/>
                  <w:lang w:val="en-GB" w:eastAsia="ja-JP"/>
                </w:rPr>
                <w:t>and</w:t>
              </w:r>
              <w:r w:rsidR="000E2CEF" w:rsidRPr="000E2CEF">
                <w:rPr>
                  <w:rFonts w:ascii="Arial" w:hAnsi="Arial"/>
                  <w:i/>
                  <w:iCs/>
                  <w:sz w:val="18"/>
                  <w:szCs w:val="20"/>
                  <w:highlight w:val="yellow"/>
                  <w:lang w:val="en-GB" w:eastAsia="ja-JP"/>
                </w:rPr>
                <w:t xml:space="preserve"> interRAT-MeasurementEnhancement-r16</w:t>
              </w:r>
            </w:ins>
            <w:ins w:id="32" w:author="Apple - Fangli" w:date="2021-04-29T00:56:00Z">
              <w:r w:rsidR="00D8684F" w:rsidRPr="000E2CEF">
                <w:rPr>
                  <w:rFonts w:ascii="Arial" w:hAnsi="Arial"/>
                  <w:sz w:val="18"/>
                  <w:szCs w:val="20"/>
                  <w:highlight w:val="yellow"/>
                  <w:lang w:val="en-GB" w:eastAsia="ja-JP"/>
                </w:rPr>
                <w:t>.</w:t>
              </w:r>
            </w:ins>
            <w:ins w:id="33" w:author="Apple - Fangli" w:date="2021-04-29T16:33:00Z">
              <w:r w:rsidR="00227EDD">
                <w:rPr>
                  <w:rFonts w:ascii="Arial" w:hAnsi="Arial" w:cs="Arial"/>
                  <w:b/>
                  <w:bCs/>
                  <w:i/>
                  <w:iCs/>
                  <w:color w:val="38571A"/>
                  <w:sz w:val="21"/>
                  <w:szCs w:val="21"/>
                </w:rPr>
                <w:t xml:space="preserve"> </w:t>
              </w:r>
              <w:r w:rsidR="00227EDD" w:rsidRPr="00227EDD">
                <w:rPr>
                  <w:rFonts w:ascii="Arial" w:hAnsi="Arial"/>
                  <w:sz w:val="18"/>
                  <w:szCs w:val="20"/>
                  <w:lang w:val="en-GB" w:eastAsia="ja-JP"/>
                </w:rPr>
                <w:t>Otherwise, the UE does not include this field.</w:t>
              </w:r>
            </w:ins>
          </w:p>
          <w:p w14:paraId="04FEB199" w14:textId="1D11DACA" w:rsidR="00D8684F" w:rsidRPr="00227EDD" w:rsidRDefault="00D8684F" w:rsidP="000E2CE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4" w:author="Apple - Fangli" w:date="2021-04-28T17:43:00Z"/>
                <w:rFonts w:ascii="Arial" w:hAnsi="Arial"/>
                <w:sz w:val="18"/>
                <w:szCs w:val="20"/>
                <w:lang w:eastAsia="ja-JP"/>
              </w:rPr>
            </w:pPr>
          </w:p>
        </w:tc>
        <w:tc>
          <w:tcPr>
            <w:tcW w:w="516" w:type="dxa"/>
          </w:tcPr>
          <w:p w14:paraId="39F00031" w14:textId="1E3B8A5C" w:rsidR="00DC0F5C" w:rsidRPr="003A72F1" w:rsidRDefault="00DC0F5C" w:rsidP="00DC0F5C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5" w:author="Apple - Fangli" w:date="2021-04-28T17:43:00Z"/>
                <w:rFonts w:ascii="Arial" w:hAnsi="Arial"/>
                <w:bCs/>
                <w:iCs/>
                <w:sz w:val="18"/>
                <w:szCs w:val="18"/>
                <w:lang w:val="en-GB" w:eastAsia="ja-JP"/>
              </w:rPr>
            </w:pPr>
            <w:ins w:id="36" w:author="Apple - Fangli" w:date="2021-04-28T17:43:00Z">
              <w:r w:rsidRPr="003A72F1">
                <w:rPr>
                  <w:rFonts w:ascii="Arial" w:eastAsia="DengXian" w:hAnsi="Arial"/>
                  <w:bCs/>
                  <w:sz w:val="18"/>
                  <w:szCs w:val="20"/>
                  <w:lang w:val="en-GB" w:eastAsia="ja-JP"/>
                </w:rPr>
                <w:t>UE</w:t>
              </w:r>
            </w:ins>
          </w:p>
        </w:tc>
        <w:tc>
          <w:tcPr>
            <w:tcW w:w="567" w:type="dxa"/>
          </w:tcPr>
          <w:p w14:paraId="474427D3" w14:textId="757F4957" w:rsidR="00DC0F5C" w:rsidRPr="003A72F1" w:rsidRDefault="00001E77" w:rsidP="00DC0F5C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7" w:author="Apple - Fangli" w:date="2021-04-28T17:43:00Z"/>
                <w:rFonts w:ascii="Arial" w:hAnsi="Arial"/>
                <w:bCs/>
                <w:iCs/>
                <w:sz w:val="18"/>
                <w:szCs w:val="18"/>
                <w:lang w:val="en-GB" w:eastAsia="ja-JP"/>
              </w:rPr>
            </w:pPr>
            <w:ins w:id="38" w:author="Apple - Fangli" w:date="2021-04-28T17:44:00Z">
              <w:r>
                <w:rPr>
                  <w:rFonts w:ascii="Arial" w:hAnsi="Arial"/>
                  <w:bCs/>
                  <w:iCs/>
                  <w:sz w:val="18"/>
                  <w:szCs w:val="18"/>
                  <w:lang w:val="en-GB" w:eastAsia="ja-JP"/>
                </w:rPr>
                <w:t>No</w:t>
              </w:r>
            </w:ins>
          </w:p>
        </w:tc>
        <w:tc>
          <w:tcPr>
            <w:tcW w:w="807" w:type="dxa"/>
          </w:tcPr>
          <w:p w14:paraId="1CB8A332" w14:textId="61AF6E46" w:rsidR="00DC0F5C" w:rsidRPr="003A72F1" w:rsidRDefault="00DC0F5C" w:rsidP="00DC0F5C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9" w:author="Apple - Fangli" w:date="2021-04-28T17:43:00Z"/>
                <w:rFonts w:ascii="Arial" w:hAnsi="Arial"/>
                <w:bCs/>
                <w:iCs/>
                <w:sz w:val="18"/>
                <w:szCs w:val="18"/>
                <w:lang w:val="en-GB" w:eastAsia="ja-JP"/>
              </w:rPr>
            </w:pPr>
            <w:ins w:id="40" w:author="Apple - Fangli" w:date="2021-04-28T17:43:00Z">
              <w:r w:rsidRPr="003A72F1">
                <w:rPr>
                  <w:rFonts w:ascii="Arial" w:eastAsia="DengXian" w:hAnsi="Arial"/>
                  <w:bCs/>
                  <w:sz w:val="18"/>
                  <w:szCs w:val="20"/>
                  <w:lang w:val="en-GB" w:eastAsia="ja-JP"/>
                </w:rPr>
                <w:t>No</w:t>
              </w:r>
            </w:ins>
          </w:p>
        </w:tc>
        <w:tc>
          <w:tcPr>
            <w:tcW w:w="630" w:type="dxa"/>
          </w:tcPr>
          <w:p w14:paraId="72596AF6" w14:textId="22266DDD" w:rsidR="00DC0F5C" w:rsidRPr="003A72F1" w:rsidRDefault="00DC0F5C" w:rsidP="00DC0F5C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1" w:author="Apple - Fangli" w:date="2021-04-28T17:43:00Z"/>
                <w:rFonts w:ascii="Arial" w:eastAsia="SimSun" w:hAnsi="Arial"/>
                <w:sz w:val="18"/>
                <w:szCs w:val="20"/>
                <w:lang w:val="en-GB"/>
              </w:rPr>
            </w:pPr>
            <w:ins w:id="42" w:author="Apple - Fangli" w:date="2021-04-28T17:43:00Z">
              <w:r w:rsidRPr="003A72F1">
                <w:rPr>
                  <w:rFonts w:ascii="Arial" w:eastAsia="SimSun" w:hAnsi="Arial"/>
                  <w:sz w:val="18"/>
                  <w:szCs w:val="20"/>
                  <w:lang w:val="en-GB"/>
                </w:rPr>
                <w:t>FR1 only</w:t>
              </w:r>
            </w:ins>
          </w:p>
        </w:tc>
      </w:tr>
      <w:tr w:rsidR="00DC0F5C" w:rsidRPr="003A72F1" w14:paraId="4FC377C6" w14:textId="77777777" w:rsidTr="007E529B">
        <w:trPr>
          <w:cantSplit/>
          <w:tblHeader/>
          <w:ins w:id="43" w:author="Apple - Fangli" w:date="2021-04-28T17:43:00Z"/>
        </w:trPr>
        <w:tc>
          <w:tcPr>
            <w:tcW w:w="7110" w:type="dxa"/>
          </w:tcPr>
          <w:p w14:paraId="14F4FB7D" w14:textId="0D05E93F" w:rsidR="00B462AC" w:rsidRPr="00516D1A" w:rsidRDefault="00516D1A" w:rsidP="00B462AC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4" w:author="Apple - Fangli" w:date="2021-04-29T00:45:00Z"/>
                <w:rFonts w:ascii="Arial" w:hAnsi="Arial"/>
                <w:sz w:val="18"/>
                <w:szCs w:val="20"/>
                <w:lang w:eastAsia="ja-JP"/>
              </w:rPr>
            </w:pPr>
            <w:ins w:id="45" w:author="Apple - Fangli" w:date="2021-04-29T00:46:00Z">
              <w:r w:rsidRPr="00516D1A">
                <w:rPr>
                  <w:rFonts w:ascii="Arial" w:hAnsi="Arial"/>
                  <w:b/>
                  <w:bCs/>
                  <w:i/>
                  <w:iCs/>
                  <w:sz w:val="18"/>
                  <w:szCs w:val="20"/>
                  <w:lang w:val="en-GB" w:eastAsia="ja-JP"/>
                </w:rPr>
                <w:t>interRAT-</w:t>
              </w:r>
            </w:ins>
            <w:ins w:id="46" w:author="Apple - Fangli" w:date="2021-04-29T15:13:00Z">
              <w:r w:rsidR="000020DC">
                <w:rPr>
                  <w:rFonts w:ascii="Arial" w:hAnsi="Arial"/>
                  <w:b/>
                  <w:bCs/>
                  <w:i/>
                  <w:iCs/>
                  <w:sz w:val="18"/>
                  <w:szCs w:val="20"/>
                  <w:lang w:val="en-GB" w:eastAsia="ja-JP"/>
                </w:rPr>
                <w:t>M</w:t>
              </w:r>
            </w:ins>
            <w:ins w:id="47" w:author="Apple - Fangli" w:date="2021-04-29T00:45:00Z">
              <w:r w:rsidR="00B462AC" w:rsidRPr="003A72F1">
                <w:rPr>
                  <w:rFonts w:ascii="Arial" w:hAnsi="Arial"/>
                  <w:b/>
                  <w:bCs/>
                  <w:i/>
                  <w:iCs/>
                  <w:sz w:val="18"/>
                  <w:szCs w:val="20"/>
                  <w:lang w:val="en-GB" w:eastAsia="ja-JP"/>
                </w:rPr>
                <w:t>easurementEnhancement-r16</w:t>
              </w:r>
            </w:ins>
          </w:p>
          <w:p w14:paraId="3E38EB84" w14:textId="6DB1122F" w:rsidR="00DC0F5C" w:rsidRPr="006D4C66" w:rsidRDefault="00AF10F0" w:rsidP="00B462AC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8" w:author="Apple - Fangli" w:date="2021-04-29T00:56:00Z"/>
                <w:rFonts w:ascii="SimSun" w:eastAsia="SimSun" w:hAnsi="SimSun" w:cs="SimSun"/>
                <w:sz w:val="18"/>
                <w:szCs w:val="20"/>
              </w:rPr>
            </w:pPr>
            <w:ins w:id="49" w:author="Apple - Fangli" w:date="2021-04-29T00:47:00Z">
              <w:r w:rsidRPr="003A72F1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Indicates whether the UE supports </w:t>
              </w:r>
              <w:r w:rsidRPr="003A72F1">
                <w:rPr>
                  <w:rFonts w:ascii="Arial" w:hAnsi="Arial"/>
                  <w:sz w:val="18"/>
                  <w:szCs w:val="22"/>
                  <w:lang w:val="en-GB" w:eastAsia="ja-JP"/>
                </w:rPr>
                <w:t xml:space="preserve">the enhanced </w:t>
              </w:r>
              <w:r w:rsidRPr="00FF7C4C">
                <w:rPr>
                  <w:rFonts w:ascii="Arial" w:hAnsi="Arial"/>
                  <w:sz w:val="18"/>
                  <w:szCs w:val="22"/>
                  <w:lang w:val="en-GB" w:eastAsia="ja-JP"/>
                </w:rPr>
                <w:t>inter-RAT E-UTRAN measurement requirements to support high speed up to 500 km/h as specified in TS 38.133 [5]</w:t>
              </w:r>
              <w:r w:rsidRPr="00FF7C4C">
                <w:rPr>
                  <w:rFonts w:ascii="Arial" w:hAnsi="Arial"/>
                  <w:sz w:val="18"/>
                  <w:szCs w:val="20"/>
                  <w:lang w:val="en-GB" w:eastAsia="ja-JP"/>
                </w:rPr>
                <w:t>. This field applies to MN configured measurement enhancement</w:t>
              </w:r>
            </w:ins>
            <w:ins w:id="50" w:author="Apple - Fangli" w:date="2021-05-08T09:31:00Z">
              <w:r w:rsidR="006D4C66">
                <w:rPr>
                  <w:rFonts w:ascii="SimSun" w:eastAsia="SimSun" w:hAnsi="SimSun" w:cs="SimSun"/>
                  <w:sz w:val="18"/>
                  <w:szCs w:val="20"/>
                </w:rPr>
                <w:t>.</w:t>
              </w:r>
            </w:ins>
          </w:p>
          <w:p w14:paraId="2F2162B1" w14:textId="4CAB31C2" w:rsidR="0041291B" w:rsidRPr="00170CBA" w:rsidRDefault="00726486" w:rsidP="00AE7F63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51" w:author="Apple - Fangli" w:date="2021-05-25T20:57:00Z"/>
                <w:rFonts w:ascii="Arial" w:hAnsi="Arial"/>
                <w:i/>
                <w:iCs/>
                <w:sz w:val="18"/>
                <w:szCs w:val="20"/>
                <w:lang w:val="en-GB" w:eastAsia="ja-JP"/>
              </w:rPr>
            </w:pPr>
            <w:ins w:id="52" w:author="Apple - Fangli" w:date="2021-05-10T10:19:00Z">
              <w:r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The </w:t>
              </w:r>
            </w:ins>
            <w:ins w:id="53" w:author="Apple - Fangli" w:date="2021-04-29T00:56:00Z">
              <w:r w:rsidR="00D8684F" w:rsidRPr="00D8684F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UE can </w:t>
              </w:r>
            </w:ins>
            <w:ins w:id="54" w:author="Apple - Fangli" w:date="2021-05-10T10:19:00Z">
              <w:r>
                <w:rPr>
                  <w:rFonts w:ascii="Arial" w:hAnsi="Arial"/>
                  <w:sz w:val="18"/>
                  <w:szCs w:val="20"/>
                  <w:lang w:val="en-GB" w:eastAsia="ja-JP"/>
                </w:rPr>
                <w:t>include</w:t>
              </w:r>
            </w:ins>
            <w:ins w:id="55" w:author="Apple - Fangli" w:date="2021-04-29T00:56:00Z">
              <w:r w:rsidR="00D8684F" w:rsidRPr="00D8684F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 </w:t>
              </w:r>
              <w:r w:rsidR="00D8684F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this </w:t>
              </w:r>
            </w:ins>
            <w:ins w:id="56" w:author="Apple - Fangli" w:date="2021-05-07T19:20:00Z">
              <w:r w:rsidR="00D7195F">
                <w:rPr>
                  <w:rFonts w:ascii="Arial" w:hAnsi="Arial" w:hint="eastAsia"/>
                  <w:sz w:val="18"/>
                  <w:szCs w:val="20"/>
                  <w:lang w:val="en-GB"/>
                </w:rPr>
                <w:t>field</w:t>
              </w:r>
              <w:r w:rsidR="00D7195F">
                <w:rPr>
                  <w:rFonts w:ascii="Arial" w:hAnsi="Arial"/>
                  <w:sz w:val="18"/>
                  <w:szCs w:val="20"/>
                  <w:lang w:val="en-GB"/>
                </w:rPr>
                <w:t xml:space="preserve"> </w:t>
              </w:r>
            </w:ins>
            <w:ins w:id="57" w:author="Apple - Fangli" w:date="2021-04-29T00:56:00Z">
              <w:r w:rsidR="00D8684F" w:rsidRPr="00D8684F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only if </w:t>
              </w:r>
            </w:ins>
            <w:ins w:id="58" w:author="Apple - Fangli" w:date="2021-04-29T16:34:00Z">
              <w:r w:rsidR="00227EDD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the </w:t>
              </w:r>
            </w:ins>
            <w:ins w:id="59" w:author="Apple - Fangli" w:date="2021-04-29T00:56:00Z">
              <w:r w:rsidR="00D8684F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UE does not indicate the support of </w:t>
              </w:r>
              <w:r w:rsidR="00D8684F" w:rsidRPr="00D8684F">
                <w:rPr>
                  <w:rFonts w:ascii="Arial" w:hAnsi="Arial"/>
                  <w:i/>
                  <w:iCs/>
                  <w:sz w:val="18"/>
                  <w:szCs w:val="20"/>
                  <w:lang w:val="en-GB" w:eastAsia="ja-JP"/>
                </w:rPr>
                <w:t>measurementEnhancement-r16</w:t>
              </w:r>
            </w:ins>
            <w:ins w:id="60" w:author="Apple - Fangli" w:date="2021-05-25T20:57:00Z">
              <w:r w:rsidR="00170CBA">
                <w:rPr>
                  <w:rFonts w:ascii="Arial" w:hAnsi="Arial"/>
                  <w:i/>
                  <w:iCs/>
                  <w:sz w:val="18"/>
                  <w:szCs w:val="20"/>
                  <w:lang w:val="en-GB" w:eastAsia="ja-JP"/>
                </w:rPr>
                <w:t xml:space="preserve"> </w:t>
              </w:r>
              <w:r w:rsidR="00170CBA" w:rsidRPr="00170CBA">
                <w:rPr>
                  <w:rFonts w:ascii="Arial" w:hAnsi="Arial"/>
                  <w:sz w:val="18"/>
                  <w:szCs w:val="20"/>
                  <w:highlight w:val="yellow"/>
                  <w:lang w:val="en-GB" w:eastAsia="ja-JP"/>
                </w:rPr>
                <w:t>and</w:t>
              </w:r>
              <w:r w:rsidR="00170CBA" w:rsidRPr="00170CBA">
                <w:rPr>
                  <w:rFonts w:ascii="Arial" w:hAnsi="Arial"/>
                  <w:i/>
                  <w:iCs/>
                  <w:sz w:val="18"/>
                  <w:szCs w:val="20"/>
                  <w:highlight w:val="yellow"/>
                  <w:lang w:val="en-GB" w:eastAsia="ja-JP"/>
                </w:rPr>
                <w:t xml:space="preserve"> intraNR-M</w:t>
              </w:r>
              <w:r w:rsidR="00170CBA" w:rsidRPr="00170CBA">
                <w:rPr>
                  <w:rFonts w:ascii="Arial" w:hAnsi="Arial" w:hint="eastAsia"/>
                  <w:i/>
                  <w:iCs/>
                  <w:sz w:val="18"/>
                  <w:szCs w:val="20"/>
                  <w:highlight w:val="yellow"/>
                  <w:lang w:val="en-GB" w:eastAsia="ja-JP"/>
                </w:rPr>
                <w:t>e</w:t>
              </w:r>
              <w:r w:rsidR="00170CBA" w:rsidRPr="00170CBA">
                <w:rPr>
                  <w:rFonts w:ascii="Arial" w:hAnsi="Arial"/>
                  <w:i/>
                  <w:iCs/>
                  <w:sz w:val="18"/>
                  <w:szCs w:val="20"/>
                  <w:highlight w:val="yellow"/>
                  <w:lang w:val="en-GB" w:eastAsia="ja-JP"/>
                </w:rPr>
                <w:t>asurementEnhancement-r16</w:t>
              </w:r>
            </w:ins>
            <w:ins w:id="61" w:author="Apple - Fangli" w:date="2021-04-29T00:56:00Z">
              <w:r w:rsidR="00D8684F" w:rsidRPr="00170CBA">
                <w:rPr>
                  <w:rFonts w:ascii="Arial" w:hAnsi="Arial"/>
                  <w:sz w:val="18"/>
                  <w:szCs w:val="20"/>
                  <w:highlight w:val="yellow"/>
                  <w:lang w:val="en-GB" w:eastAsia="ja-JP"/>
                </w:rPr>
                <w:t>.</w:t>
              </w:r>
            </w:ins>
            <w:ins w:id="62" w:author="Apple - Fangli" w:date="2021-04-29T16:34:00Z">
              <w:r w:rsidR="00227EDD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 </w:t>
              </w:r>
              <w:r w:rsidR="00227EDD" w:rsidRPr="00227EDD">
                <w:rPr>
                  <w:rFonts w:ascii="Arial" w:hAnsi="Arial"/>
                  <w:sz w:val="18"/>
                  <w:szCs w:val="20"/>
                  <w:lang w:val="en-GB" w:eastAsia="ja-JP"/>
                </w:rPr>
                <w:t>Otherwise, the UE does not include this field.</w:t>
              </w:r>
            </w:ins>
          </w:p>
          <w:p w14:paraId="11225771" w14:textId="77777777" w:rsidR="00170CBA" w:rsidRDefault="00170CBA" w:rsidP="00AE7F63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3" w:author="Apple - Fangli" w:date="2021-05-25T20:57:00Z"/>
                <w:rFonts w:ascii="Arial" w:hAnsi="Arial"/>
                <w:sz w:val="18"/>
                <w:szCs w:val="20"/>
                <w:lang w:val="en-GB" w:eastAsia="ja-JP"/>
              </w:rPr>
            </w:pPr>
          </w:p>
          <w:p w14:paraId="70AC2C1A" w14:textId="2ED3DF18" w:rsidR="00170CBA" w:rsidRPr="00AE7F63" w:rsidRDefault="00170CBA" w:rsidP="00170CBA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4" w:author="Apple - Fangli" w:date="2021-04-28T17:43:00Z"/>
                <w:rFonts w:ascii="Arial" w:hAnsi="Arial"/>
                <w:sz w:val="18"/>
                <w:szCs w:val="20"/>
                <w:lang w:val="en-GB" w:eastAsia="ja-JP"/>
              </w:rPr>
            </w:pPr>
          </w:p>
        </w:tc>
        <w:tc>
          <w:tcPr>
            <w:tcW w:w="516" w:type="dxa"/>
          </w:tcPr>
          <w:p w14:paraId="1824DC08" w14:textId="3751897B" w:rsidR="00DC0F5C" w:rsidRPr="003A72F1" w:rsidRDefault="00DC0F5C" w:rsidP="00DC0F5C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5" w:author="Apple - Fangli" w:date="2021-04-28T17:43:00Z"/>
                <w:rFonts w:ascii="Arial" w:hAnsi="Arial"/>
                <w:bCs/>
                <w:iCs/>
                <w:sz w:val="18"/>
                <w:szCs w:val="18"/>
                <w:lang w:val="en-GB" w:eastAsia="ja-JP"/>
              </w:rPr>
            </w:pPr>
            <w:ins w:id="66" w:author="Apple - Fangli" w:date="2021-04-28T17:43:00Z">
              <w:r w:rsidRPr="003A72F1">
                <w:rPr>
                  <w:rFonts w:ascii="Arial" w:eastAsia="DengXian" w:hAnsi="Arial"/>
                  <w:bCs/>
                  <w:sz w:val="18"/>
                  <w:szCs w:val="20"/>
                  <w:lang w:val="en-GB" w:eastAsia="ja-JP"/>
                </w:rPr>
                <w:t>UE</w:t>
              </w:r>
            </w:ins>
          </w:p>
        </w:tc>
        <w:tc>
          <w:tcPr>
            <w:tcW w:w="567" w:type="dxa"/>
          </w:tcPr>
          <w:p w14:paraId="5919E437" w14:textId="185741FF" w:rsidR="00DC0F5C" w:rsidRPr="003A72F1" w:rsidRDefault="00001E77" w:rsidP="00DC0F5C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7" w:author="Apple - Fangli" w:date="2021-04-28T17:43:00Z"/>
                <w:rFonts w:ascii="Arial" w:hAnsi="Arial"/>
                <w:bCs/>
                <w:iCs/>
                <w:sz w:val="18"/>
                <w:szCs w:val="18"/>
                <w:lang w:val="en-GB" w:eastAsia="ja-JP"/>
              </w:rPr>
            </w:pPr>
            <w:ins w:id="68" w:author="Apple - Fangli" w:date="2021-04-28T17:44:00Z">
              <w:r>
                <w:rPr>
                  <w:rFonts w:ascii="Arial" w:hAnsi="Arial"/>
                  <w:bCs/>
                  <w:iCs/>
                  <w:sz w:val="18"/>
                  <w:szCs w:val="18"/>
                  <w:lang w:val="en-GB" w:eastAsia="ja-JP"/>
                </w:rPr>
                <w:t>No</w:t>
              </w:r>
            </w:ins>
          </w:p>
        </w:tc>
        <w:tc>
          <w:tcPr>
            <w:tcW w:w="807" w:type="dxa"/>
          </w:tcPr>
          <w:p w14:paraId="5154EC7E" w14:textId="711E1C8A" w:rsidR="00DC0F5C" w:rsidRPr="003A72F1" w:rsidRDefault="00DC0F5C" w:rsidP="00DC0F5C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9" w:author="Apple - Fangli" w:date="2021-04-28T17:43:00Z"/>
                <w:rFonts w:ascii="Arial" w:hAnsi="Arial"/>
                <w:bCs/>
                <w:iCs/>
                <w:sz w:val="18"/>
                <w:szCs w:val="18"/>
                <w:lang w:val="en-GB" w:eastAsia="ja-JP"/>
              </w:rPr>
            </w:pPr>
            <w:ins w:id="70" w:author="Apple - Fangli" w:date="2021-04-28T17:43:00Z">
              <w:r w:rsidRPr="003A72F1">
                <w:rPr>
                  <w:rFonts w:ascii="Arial" w:eastAsia="DengXian" w:hAnsi="Arial"/>
                  <w:bCs/>
                  <w:sz w:val="18"/>
                  <w:szCs w:val="20"/>
                  <w:lang w:val="en-GB" w:eastAsia="ja-JP"/>
                </w:rPr>
                <w:t>No</w:t>
              </w:r>
            </w:ins>
          </w:p>
        </w:tc>
        <w:tc>
          <w:tcPr>
            <w:tcW w:w="630" w:type="dxa"/>
          </w:tcPr>
          <w:p w14:paraId="420187CC" w14:textId="2B39DA56" w:rsidR="00DC0F5C" w:rsidRPr="003A72F1" w:rsidRDefault="00DC0F5C" w:rsidP="00DC0F5C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1" w:author="Apple - Fangli" w:date="2021-04-28T17:43:00Z"/>
                <w:rFonts w:ascii="Arial" w:eastAsia="SimSun" w:hAnsi="Arial"/>
                <w:sz w:val="18"/>
                <w:szCs w:val="20"/>
                <w:lang w:val="en-GB"/>
              </w:rPr>
            </w:pPr>
            <w:ins w:id="72" w:author="Apple - Fangli" w:date="2021-04-28T17:43:00Z">
              <w:r w:rsidRPr="003A72F1">
                <w:rPr>
                  <w:rFonts w:ascii="Arial" w:eastAsia="SimSun" w:hAnsi="Arial"/>
                  <w:sz w:val="18"/>
                  <w:szCs w:val="20"/>
                  <w:lang w:val="en-GB"/>
                </w:rPr>
                <w:t>FR1 only</w:t>
              </w:r>
            </w:ins>
          </w:p>
        </w:tc>
      </w:tr>
    </w:tbl>
    <w:p w14:paraId="747BE9ED" w14:textId="77777777" w:rsidR="002A444D" w:rsidRDefault="002A444D">
      <w:pPr>
        <w:rPr>
          <w:noProof/>
        </w:rPr>
      </w:pPr>
    </w:p>
    <w:p w14:paraId="65D933F8" w14:textId="77777777" w:rsidR="002A444D" w:rsidRDefault="002A444D" w:rsidP="002A444D">
      <w:pPr>
        <w:jc w:val="center"/>
        <w:rPr>
          <w:sz w:val="36"/>
          <w:szCs w:val="36"/>
        </w:rPr>
      </w:pPr>
      <w:r>
        <w:rPr>
          <w:sz w:val="36"/>
          <w:szCs w:val="36"/>
        </w:rPr>
        <w:t>--------------------------------- [Change End</w:t>
      </w:r>
      <w:r w:rsidRPr="00CA34B3">
        <w:rPr>
          <w:rFonts w:hint="eastAsia"/>
          <w:sz w:val="36"/>
          <w:szCs w:val="36"/>
        </w:rPr>
        <w:t>]</w:t>
      </w:r>
      <w:r>
        <w:rPr>
          <w:sz w:val="36"/>
          <w:szCs w:val="36"/>
        </w:rPr>
        <w:t xml:space="preserve"> -----------------------------</w:t>
      </w:r>
    </w:p>
    <w:p w14:paraId="76E15DD1" w14:textId="77777777" w:rsidR="002A444D" w:rsidRDefault="002A444D">
      <w:pPr>
        <w:rPr>
          <w:noProof/>
        </w:rPr>
      </w:pPr>
    </w:p>
    <w:p w14:paraId="29433AB3" w14:textId="77777777" w:rsidR="002A444D" w:rsidRDefault="002A444D">
      <w:pPr>
        <w:rPr>
          <w:noProof/>
        </w:rPr>
      </w:pPr>
    </w:p>
    <w:p w14:paraId="293DEC0B" w14:textId="7E4F644F" w:rsidR="00DF3AD6" w:rsidRPr="00AB1696" w:rsidRDefault="00DF3AD6" w:rsidP="00FE58BD">
      <w:pPr>
        <w:rPr>
          <w:sz w:val="36"/>
          <w:szCs w:val="36"/>
        </w:rPr>
      </w:pPr>
    </w:p>
    <w:sectPr w:rsidR="00DF3AD6" w:rsidRPr="00AB1696" w:rsidSect="002A444D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5F7FB" w14:textId="77777777" w:rsidR="00C62452" w:rsidRDefault="00C62452">
      <w:r>
        <w:separator/>
      </w:r>
    </w:p>
  </w:endnote>
  <w:endnote w:type="continuationSeparator" w:id="0">
    <w:p w14:paraId="0AE99A8B" w14:textId="77777777" w:rsidR="00C62452" w:rsidRDefault="00C6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D71D7" w14:textId="77777777" w:rsidR="00C62452" w:rsidRDefault="00C62452">
      <w:r>
        <w:separator/>
      </w:r>
    </w:p>
  </w:footnote>
  <w:footnote w:type="continuationSeparator" w:id="0">
    <w:p w14:paraId="0B9F1660" w14:textId="77777777" w:rsidR="00C62452" w:rsidRDefault="00C6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601E" w14:textId="77777777" w:rsidR="0089568A" w:rsidRDefault="0089568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928E2"/>
    <w:multiLevelType w:val="hybridMultilevel"/>
    <w:tmpl w:val="976A4532"/>
    <w:lvl w:ilvl="0" w:tplc="C4BABCAC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DE81DB3"/>
    <w:multiLevelType w:val="hybridMultilevel"/>
    <w:tmpl w:val="BB183162"/>
    <w:lvl w:ilvl="0" w:tplc="4D1CC492">
      <w:start w:val="3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19C525C"/>
    <w:multiLevelType w:val="hybridMultilevel"/>
    <w:tmpl w:val="3662B6CE"/>
    <w:lvl w:ilvl="0" w:tplc="6DE8F0A2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6B231C"/>
    <w:multiLevelType w:val="hybridMultilevel"/>
    <w:tmpl w:val="A1F0074E"/>
    <w:lvl w:ilvl="0" w:tplc="920A06D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C7D1645"/>
    <w:multiLevelType w:val="hybridMultilevel"/>
    <w:tmpl w:val="FA6A5DCE"/>
    <w:lvl w:ilvl="0" w:tplc="1E1671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FE0C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0465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EA5E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FEAA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6CEA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C46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0253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6288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5B0256"/>
    <w:multiLevelType w:val="hybridMultilevel"/>
    <w:tmpl w:val="C2F6F622"/>
    <w:lvl w:ilvl="0" w:tplc="9FE47E74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6C1F0A"/>
    <w:multiLevelType w:val="hybridMultilevel"/>
    <w:tmpl w:val="38D80644"/>
    <w:lvl w:ilvl="0" w:tplc="24C63CD6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71F05633"/>
    <w:multiLevelType w:val="hybridMultilevel"/>
    <w:tmpl w:val="20FA85AE"/>
    <w:lvl w:ilvl="0" w:tplc="CF8014AA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73B954CF"/>
    <w:multiLevelType w:val="hybridMultilevel"/>
    <w:tmpl w:val="F73C4004"/>
    <w:lvl w:ilvl="0" w:tplc="A5B46004">
      <w:start w:val="2020"/>
      <w:numFmt w:val="bullet"/>
      <w:lvlText w:val="-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4538FA"/>
    <w:multiLevelType w:val="hybridMultilevel"/>
    <w:tmpl w:val="630C40E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2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MbM0MDI2MDM1MjRX0lEKTi0uzszPAykwrAUAMszrcywAAAA="/>
  </w:docVars>
  <w:rsids>
    <w:rsidRoot w:val="00022E4A"/>
    <w:rsid w:val="00000ED1"/>
    <w:rsid w:val="00001E77"/>
    <w:rsid w:val="000020DC"/>
    <w:rsid w:val="0000261A"/>
    <w:rsid w:val="00004374"/>
    <w:rsid w:val="00007621"/>
    <w:rsid w:val="00007DA0"/>
    <w:rsid w:val="000107AD"/>
    <w:rsid w:val="000109CE"/>
    <w:rsid w:val="000127D8"/>
    <w:rsid w:val="000128B7"/>
    <w:rsid w:val="00013790"/>
    <w:rsid w:val="00015BD9"/>
    <w:rsid w:val="000209EE"/>
    <w:rsid w:val="00021FE9"/>
    <w:rsid w:val="00022E4A"/>
    <w:rsid w:val="0002475C"/>
    <w:rsid w:val="00026C8C"/>
    <w:rsid w:val="00027510"/>
    <w:rsid w:val="00027D2C"/>
    <w:rsid w:val="00027F13"/>
    <w:rsid w:val="00030447"/>
    <w:rsid w:val="00031B44"/>
    <w:rsid w:val="00032954"/>
    <w:rsid w:val="0003309D"/>
    <w:rsid w:val="00036989"/>
    <w:rsid w:val="000409CB"/>
    <w:rsid w:val="00046C8A"/>
    <w:rsid w:val="000475C1"/>
    <w:rsid w:val="00052B85"/>
    <w:rsid w:val="000538EF"/>
    <w:rsid w:val="00056294"/>
    <w:rsid w:val="00060E31"/>
    <w:rsid w:val="00060EEC"/>
    <w:rsid w:val="00064B52"/>
    <w:rsid w:val="00066A0A"/>
    <w:rsid w:val="00070745"/>
    <w:rsid w:val="00070F50"/>
    <w:rsid w:val="00074CA6"/>
    <w:rsid w:val="00074ED9"/>
    <w:rsid w:val="000760CF"/>
    <w:rsid w:val="00077952"/>
    <w:rsid w:val="00081463"/>
    <w:rsid w:val="00083EA6"/>
    <w:rsid w:val="000844CD"/>
    <w:rsid w:val="00084C4A"/>
    <w:rsid w:val="00085041"/>
    <w:rsid w:val="00090013"/>
    <w:rsid w:val="00090321"/>
    <w:rsid w:val="00090656"/>
    <w:rsid w:val="000914D6"/>
    <w:rsid w:val="00091CF9"/>
    <w:rsid w:val="0009296B"/>
    <w:rsid w:val="00092FF0"/>
    <w:rsid w:val="0009332D"/>
    <w:rsid w:val="00093C5B"/>
    <w:rsid w:val="00094D59"/>
    <w:rsid w:val="000A0B0B"/>
    <w:rsid w:val="000A4800"/>
    <w:rsid w:val="000A6394"/>
    <w:rsid w:val="000B2437"/>
    <w:rsid w:val="000B25A5"/>
    <w:rsid w:val="000B2F6D"/>
    <w:rsid w:val="000B4B40"/>
    <w:rsid w:val="000B66E5"/>
    <w:rsid w:val="000B7428"/>
    <w:rsid w:val="000B7FED"/>
    <w:rsid w:val="000C038A"/>
    <w:rsid w:val="000C0CAF"/>
    <w:rsid w:val="000C1A27"/>
    <w:rsid w:val="000C3227"/>
    <w:rsid w:val="000C4DFD"/>
    <w:rsid w:val="000C6598"/>
    <w:rsid w:val="000C7C0B"/>
    <w:rsid w:val="000D1AB5"/>
    <w:rsid w:val="000D1BC1"/>
    <w:rsid w:val="000D42A5"/>
    <w:rsid w:val="000D7BA5"/>
    <w:rsid w:val="000E1C20"/>
    <w:rsid w:val="000E261E"/>
    <w:rsid w:val="000E2CEF"/>
    <w:rsid w:val="000E3727"/>
    <w:rsid w:val="000E4A72"/>
    <w:rsid w:val="000E51BA"/>
    <w:rsid w:val="000E5FE0"/>
    <w:rsid w:val="000E6730"/>
    <w:rsid w:val="000F0852"/>
    <w:rsid w:val="000F27A2"/>
    <w:rsid w:val="000F6077"/>
    <w:rsid w:val="000F6A3F"/>
    <w:rsid w:val="000F72D1"/>
    <w:rsid w:val="00105A50"/>
    <w:rsid w:val="0010646F"/>
    <w:rsid w:val="0011647B"/>
    <w:rsid w:val="00120599"/>
    <w:rsid w:val="00120FBD"/>
    <w:rsid w:val="00121473"/>
    <w:rsid w:val="00122D17"/>
    <w:rsid w:val="00125443"/>
    <w:rsid w:val="00125A73"/>
    <w:rsid w:val="00131CFC"/>
    <w:rsid w:val="00134943"/>
    <w:rsid w:val="00135591"/>
    <w:rsid w:val="001356D9"/>
    <w:rsid w:val="00136DEF"/>
    <w:rsid w:val="00137E47"/>
    <w:rsid w:val="00140BF0"/>
    <w:rsid w:val="00141ECF"/>
    <w:rsid w:val="00142278"/>
    <w:rsid w:val="00143294"/>
    <w:rsid w:val="00145B6F"/>
    <w:rsid w:val="00145D43"/>
    <w:rsid w:val="00150D4A"/>
    <w:rsid w:val="00151527"/>
    <w:rsid w:val="00157648"/>
    <w:rsid w:val="001601B4"/>
    <w:rsid w:val="00160FAA"/>
    <w:rsid w:val="001611B1"/>
    <w:rsid w:val="0016238D"/>
    <w:rsid w:val="00163C19"/>
    <w:rsid w:val="00163DCA"/>
    <w:rsid w:val="00164E89"/>
    <w:rsid w:val="00170CBA"/>
    <w:rsid w:val="001712C1"/>
    <w:rsid w:val="00171BF5"/>
    <w:rsid w:val="00172EBD"/>
    <w:rsid w:val="00174474"/>
    <w:rsid w:val="00174DE9"/>
    <w:rsid w:val="001759A0"/>
    <w:rsid w:val="00177B54"/>
    <w:rsid w:val="00180164"/>
    <w:rsid w:val="00182A1C"/>
    <w:rsid w:val="0018349F"/>
    <w:rsid w:val="0018463F"/>
    <w:rsid w:val="001850C4"/>
    <w:rsid w:val="0018566F"/>
    <w:rsid w:val="00185A42"/>
    <w:rsid w:val="001870CF"/>
    <w:rsid w:val="00187E96"/>
    <w:rsid w:val="00191BEA"/>
    <w:rsid w:val="00192C46"/>
    <w:rsid w:val="00194879"/>
    <w:rsid w:val="001957C9"/>
    <w:rsid w:val="00197C60"/>
    <w:rsid w:val="001A08B3"/>
    <w:rsid w:val="001A0AC9"/>
    <w:rsid w:val="001A221F"/>
    <w:rsid w:val="001A3469"/>
    <w:rsid w:val="001A583E"/>
    <w:rsid w:val="001A599D"/>
    <w:rsid w:val="001A7B60"/>
    <w:rsid w:val="001B1487"/>
    <w:rsid w:val="001B2611"/>
    <w:rsid w:val="001B386E"/>
    <w:rsid w:val="001B3EA1"/>
    <w:rsid w:val="001B52F0"/>
    <w:rsid w:val="001B76F6"/>
    <w:rsid w:val="001B7A65"/>
    <w:rsid w:val="001C3770"/>
    <w:rsid w:val="001C3BBE"/>
    <w:rsid w:val="001C4ED7"/>
    <w:rsid w:val="001D27CF"/>
    <w:rsid w:val="001D545A"/>
    <w:rsid w:val="001D6191"/>
    <w:rsid w:val="001D6F54"/>
    <w:rsid w:val="001D7841"/>
    <w:rsid w:val="001E0D31"/>
    <w:rsid w:val="001E0EA0"/>
    <w:rsid w:val="001E3353"/>
    <w:rsid w:val="001E37CB"/>
    <w:rsid w:val="001E41F3"/>
    <w:rsid w:val="001E44E3"/>
    <w:rsid w:val="001F0A70"/>
    <w:rsid w:val="001F4A06"/>
    <w:rsid w:val="001F5335"/>
    <w:rsid w:val="001F55CB"/>
    <w:rsid w:val="001F70E6"/>
    <w:rsid w:val="001F7D62"/>
    <w:rsid w:val="00202494"/>
    <w:rsid w:val="002037A5"/>
    <w:rsid w:val="00203CC8"/>
    <w:rsid w:val="00204DE6"/>
    <w:rsid w:val="00207CE8"/>
    <w:rsid w:val="00211B0A"/>
    <w:rsid w:val="00211B3A"/>
    <w:rsid w:val="0021412E"/>
    <w:rsid w:val="00215E22"/>
    <w:rsid w:val="00215EEA"/>
    <w:rsid w:val="002161EC"/>
    <w:rsid w:val="00222047"/>
    <w:rsid w:val="002235D8"/>
    <w:rsid w:val="00224D08"/>
    <w:rsid w:val="00225EAA"/>
    <w:rsid w:val="00225FB5"/>
    <w:rsid w:val="0022730D"/>
    <w:rsid w:val="00227D04"/>
    <w:rsid w:val="00227E8E"/>
    <w:rsid w:val="00227EDD"/>
    <w:rsid w:val="00230223"/>
    <w:rsid w:val="00230FA2"/>
    <w:rsid w:val="002338E7"/>
    <w:rsid w:val="0023400E"/>
    <w:rsid w:val="00234E03"/>
    <w:rsid w:val="00237244"/>
    <w:rsid w:val="00237DC5"/>
    <w:rsid w:val="00240D71"/>
    <w:rsid w:val="002419E1"/>
    <w:rsid w:val="002474D8"/>
    <w:rsid w:val="00251C67"/>
    <w:rsid w:val="00257A80"/>
    <w:rsid w:val="0026004D"/>
    <w:rsid w:val="002605B3"/>
    <w:rsid w:val="002611C4"/>
    <w:rsid w:val="0026156F"/>
    <w:rsid w:val="0026257A"/>
    <w:rsid w:val="00263294"/>
    <w:rsid w:val="0026346E"/>
    <w:rsid w:val="002637A4"/>
    <w:rsid w:val="002640DD"/>
    <w:rsid w:val="00264151"/>
    <w:rsid w:val="00266683"/>
    <w:rsid w:val="0026770D"/>
    <w:rsid w:val="00267D09"/>
    <w:rsid w:val="00267EFB"/>
    <w:rsid w:val="00270339"/>
    <w:rsid w:val="00270922"/>
    <w:rsid w:val="002712C9"/>
    <w:rsid w:val="00275D12"/>
    <w:rsid w:val="00277990"/>
    <w:rsid w:val="0028050B"/>
    <w:rsid w:val="00280E6D"/>
    <w:rsid w:val="00282196"/>
    <w:rsid w:val="0028259F"/>
    <w:rsid w:val="002825A6"/>
    <w:rsid w:val="00282CED"/>
    <w:rsid w:val="0028350B"/>
    <w:rsid w:val="00284FEB"/>
    <w:rsid w:val="00285D1E"/>
    <w:rsid w:val="002860C4"/>
    <w:rsid w:val="002910C3"/>
    <w:rsid w:val="002914A1"/>
    <w:rsid w:val="00291B2F"/>
    <w:rsid w:val="00292FB1"/>
    <w:rsid w:val="00293593"/>
    <w:rsid w:val="00293A7C"/>
    <w:rsid w:val="00293B1B"/>
    <w:rsid w:val="0029460A"/>
    <w:rsid w:val="00294FB8"/>
    <w:rsid w:val="002962F8"/>
    <w:rsid w:val="00296669"/>
    <w:rsid w:val="002967DE"/>
    <w:rsid w:val="002A0CA6"/>
    <w:rsid w:val="002A444D"/>
    <w:rsid w:val="002A44DB"/>
    <w:rsid w:val="002A5572"/>
    <w:rsid w:val="002A7F55"/>
    <w:rsid w:val="002B032D"/>
    <w:rsid w:val="002B3050"/>
    <w:rsid w:val="002B512B"/>
    <w:rsid w:val="002B5741"/>
    <w:rsid w:val="002B636C"/>
    <w:rsid w:val="002B6FF4"/>
    <w:rsid w:val="002C0425"/>
    <w:rsid w:val="002C06E3"/>
    <w:rsid w:val="002C0847"/>
    <w:rsid w:val="002C1571"/>
    <w:rsid w:val="002C21BC"/>
    <w:rsid w:val="002C2D21"/>
    <w:rsid w:val="002C3CBE"/>
    <w:rsid w:val="002C3E88"/>
    <w:rsid w:val="002C4076"/>
    <w:rsid w:val="002C45B7"/>
    <w:rsid w:val="002C46E8"/>
    <w:rsid w:val="002C5BCA"/>
    <w:rsid w:val="002C5F6B"/>
    <w:rsid w:val="002C7B0E"/>
    <w:rsid w:val="002D19AD"/>
    <w:rsid w:val="002D289E"/>
    <w:rsid w:val="002D679C"/>
    <w:rsid w:val="002D67F4"/>
    <w:rsid w:val="002E0958"/>
    <w:rsid w:val="002E434C"/>
    <w:rsid w:val="002E4C21"/>
    <w:rsid w:val="002E55B8"/>
    <w:rsid w:val="002E5BA5"/>
    <w:rsid w:val="002F0D15"/>
    <w:rsid w:val="002F2413"/>
    <w:rsid w:val="002F2974"/>
    <w:rsid w:val="002F2E46"/>
    <w:rsid w:val="002F39C3"/>
    <w:rsid w:val="002F54CD"/>
    <w:rsid w:val="002F5A82"/>
    <w:rsid w:val="002F5B90"/>
    <w:rsid w:val="003029A0"/>
    <w:rsid w:val="00305409"/>
    <w:rsid w:val="003056F2"/>
    <w:rsid w:val="0030650C"/>
    <w:rsid w:val="00307191"/>
    <w:rsid w:val="0030743B"/>
    <w:rsid w:val="0030791A"/>
    <w:rsid w:val="00310B30"/>
    <w:rsid w:val="00313D5C"/>
    <w:rsid w:val="00316F4C"/>
    <w:rsid w:val="003202DD"/>
    <w:rsid w:val="00321CEA"/>
    <w:rsid w:val="00322593"/>
    <w:rsid w:val="003250E0"/>
    <w:rsid w:val="003279AB"/>
    <w:rsid w:val="00327ACD"/>
    <w:rsid w:val="003327AE"/>
    <w:rsid w:val="00333E94"/>
    <w:rsid w:val="00335723"/>
    <w:rsid w:val="00335AB1"/>
    <w:rsid w:val="00336FC3"/>
    <w:rsid w:val="00337092"/>
    <w:rsid w:val="00345D20"/>
    <w:rsid w:val="00346894"/>
    <w:rsid w:val="0035332A"/>
    <w:rsid w:val="003548E4"/>
    <w:rsid w:val="003553AE"/>
    <w:rsid w:val="00356A0D"/>
    <w:rsid w:val="00356E00"/>
    <w:rsid w:val="00357446"/>
    <w:rsid w:val="00357660"/>
    <w:rsid w:val="003609EF"/>
    <w:rsid w:val="0036180E"/>
    <w:rsid w:val="0036231A"/>
    <w:rsid w:val="003626D2"/>
    <w:rsid w:val="00362733"/>
    <w:rsid w:val="00362FF9"/>
    <w:rsid w:val="00363032"/>
    <w:rsid w:val="003631E5"/>
    <w:rsid w:val="003632C9"/>
    <w:rsid w:val="003643F6"/>
    <w:rsid w:val="00364D43"/>
    <w:rsid w:val="0036505D"/>
    <w:rsid w:val="003653FC"/>
    <w:rsid w:val="0036698E"/>
    <w:rsid w:val="00366BC3"/>
    <w:rsid w:val="003671CD"/>
    <w:rsid w:val="003679C1"/>
    <w:rsid w:val="00371DBB"/>
    <w:rsid w:val="00372C86"/>
    <w:rsid w:val="00373B99"/>
    <w:rsid w:val="00374DD4"/>
    <w:rsid w:val="00374E2E"/>
    <w:rsid w:val="00375D89"/>
    <w:rsid w:val="00381EAB"/>
    <w:rsid w:val="003825AE"/>
    <w:rsid w:val="00383D7F"/>
    <w:rsid w:val="0038508E"/>
    <w:rsid w:val="00385562"/>
    <w:rsid w:val="0039016D"/>
    <w:rsid w:val="0039186B"/>
    <w:rsid w:val="00394054"/>
    <w:rsid w:val="003944B3"/>
    <w:rsid w:val="00397BBC"/>
    <w:rsid w:val="003A2A52"/>
    <w:rsid w:val="003A2B90"/>
    <w:rsid w:val="003A72F1"/>
    <w:rsid w:val="003B0711"/>
    <w:rsid w:val="003B4560"/>
    <w:rsid w:val="003B4874"/>
    <w:rsid w:val="003B61E0"/>
    <w:rsid w:val="003C0006"/>
    <w:rsid w:val="003C1451"/>
    <w:rsid w:val="003C2329"/>
    <w:rsid w:val="003C275B"/>
    <w:rsid w:val="003C5AD4"/>
    <w:rsid w:val="003C6557"/>
    <w:rsid w:val="003C760A"/>
    <w:rsid w:val="003D0854"/>
    <w:rsid w:val="003D0BCF"/>
    <w:rsid w:val="003D0BF4"/>
    <w:rsid w:val="003D13B4"/>
    <w:rsid w:val="003D34ED"/>
    <w:rsid w:val="003E1A36"/>
    <w:rsid w:val="003E1F09"/>
    <w:rsid w:val="003E29EE"/>
    <w:rsid w:val="003E2DD5"/>
    <w:rsid w:val="003E3614"/>
    <w:rsid w:val="003E372A"/>
    <w:rsid w:val="003E4A88"/>
    <w:rsid w:val="003E67BF"/>
    <w:rsid w:val="003F219E"/>
    <w:rsid w:val="003F268D"/>
    <w:rsid w:val="003F39D4"/>
    <w:rsid w:val="003F3B8A"/>
    <w:rsid w:val="003F48B9"/>
    <w:rsid w:val="003F50C5"/>
    <w:rsid w:val="003F5126"/>
    <w:rsid w:val="003F78BB"/>
    <w:rsid w:val="00402C0E"/>
    <w:rsid w:val="00403F52"/>
    <w:rsid w:val="0040699B"/>
    <w:rsid w:val="00410371"/>
    <w:rsid w:val="0041291B"/>
    <w:rsid w:val="00412D81"/>
    <w:rsid w:val="0041390B"/>
    <w:rsid w:val="004140EA"/>
    <w:rsid w:val="00414284"/>
    <w:rsid w:val="00414F0E"/>
    <w:rsid w:val="00416090"/>
    <w:rsid w:val="00416B13"/>
    <w:rsid w:val="00417AF1"/>
    <w:rsid w:val="00420338"/>
    <w:rsid w:val="0042120E"/>
    <w:rsid w:val="004242F1"/>
    <w:rsid w:val="004254F4"/>
    <w:rsid w:val="004258C0"/>
    <w:rsid w:val="00426541"/>
    <w:rsid w:val="00431DE8"/>
    <w:rsid w:val="0043459C"/>
    <w:rsid w:val="004347BD"/>
    <w:rsid w:val="00434DA3"/>
    <w:rsid w:val="00436D10"/>
    <w:rsid w:val="00437649"/>
    <w:rsid w:val="00437AB3"/>
    <w:rsid w:val="004409F3"/>
    <w:rsid w:val="004432B2"/>
    <w:rsid w:val="0044369C"/>
    <w:rsid w:val="00447E0D"/>
    <w:rsid w:val="00451099"/>
    <w:rsid w:val="004524A8"/>
    <w:rsid w:val="00454336"/>
    <w:rsid w:val="0045433E"/>
    <w:rsid w:val="00455E50"/>
    <w:rsid w:val="004563BB"/>
    <w:rsid w:val="00456424"/>
    <w:rsid w:val="00456B62"/>
    <w:rsid w:val="00457634"/>
    <w:rsid w:val="00457F82"/>
    <w:rsid w:val="00460022"/>
    <w:rsid w:val="00461FFE"/>
    <w:rsid w:val="00462C91"/>
    <w:rsid w:val="00466664"/>
    <w:rsid w:val="00467B6A"/>
    <w:rsid w:val="00467FA8"/>
    <w:rsid w:val="0047048C"/>
    <w:rsid w:val="004726B7"/>
    <w:rsid w:val="004733E4"/>
    <w:rsid w:val="00475F69"/>
    <w:rsid w:val="00476631"/>
    <w:rsid w:val="00477137"/>
    <w:rsid w:val="00480C2C"/>
    <w:rsid w:val="00480FBC"/>
    <w:rsid w:val="004818DA"/>
    <w:rsid w:val="00481F30"/>
    <w:rsid w:val="004828D3"/>
    <w:rsid w:val="00483310"/>
    <w:rsid w:val="004845D8"/>
    <w:rsid w:val="00486125"/>
    <w:rsid w:val="00491387"/>
    <w:rsid w:val="00491FB3"/>
    <w:rsid w:val="00495F84"/>
    <w:rsid w:val="004968F9"/>
    <w:rsid w:val="004A0871"/>
    <w:rsid w:val="004A1979"/>
    <w:rsid w:val="004A2D94"/>
    <w:rsid w:val="004A31A4"/>
    <w:rsid w:val="004A405C"/>
    <w:rsid w:val="004A59F0"/>
    <w:rsid w:val="004A5BEF"/>
    <w:rsid w:val="004A65E3"/>
    <w:rsid w:val="004A757F"/>
    <w:rsid w:val="004B17DA"/>
    <w:rsid w:val="004B47EF"/>
    <w:rsid w:val="004B497A"/>
    <w:rsid w:val="004B5B8F"/>
    <w:rsid w:val="004B677C"/>
    <w:rsid w:val="004B75B7"/>
    <w:rsid w:val="004B7622"/>
    <w:rsid w:val="004C0D14"/>
    <w:rsid w:val="004C107F"/>
    <w:rsid w:val="004C2F0F"/>
    <w:rsid w:val="004C7CE2"/>
    <w:rsid w:val="004D1230"/>
    <w:rsid w:val="004D1F48"/>
    <w:rsid w:val="004D4136"/>
    <w:rsid w:val="004D520C"/>
    <w:rsid w:val="004D5584"/>
    <w:rsid w:val="004D55E6"/>
    <w:rsid w:val="004D697A"/>
    <w:rsid w:val="004D7A4D"/>
    <w:rsid w:val="004E09C8"/>
    <w:rsid w:val="004E1A7F"/>
    <w:rsid w:val="004E35EE"/>
    <w:rsid w:val="004E666C"/>
    <w:rsid w:val="004F09C7"/>
    <w:rsid w:val="004F11F1"/>
    <w:rsid w:val="004F20EC"/>
    <w:rsid w:val="004F237B"/>
    <w:rsid w:val="004F2510"/>
    <w:rsid w:val="004F31D8"/>
    <w:rsid w:val="004F3A22"/>
    <w:rsid w:val="004F3B5E"/>
    <w:rsid w:val="004F3E4D"/>
    <w:rsid w:val="004F5FA5"/>
    <w:rsid w:val="00500EAD"/>
    <w:rsid w:val="005036BC"/>
    <w:rsid w:val="005039D2"/>
    <w:rsid w:val="0050441C"/>
    <w:rsid w:val="005057F3"/>
    <w:rsid w:val="005074E6"/>
    <w:rsid w:val="00507969"/>
    <w:rsid w:val="00510B39"/>
    <w:rsid w:val="00512C02"/>
    <w:rsid w:val="0051580D"/>
    <w:rsid w:val="00516D1A"/>
    <w:rsid w:val="00520ED6"/>
    <w:rsid w:val="005214CF"/>
    <w:rsid w:val="005221C4"/>
    <w:rsid w:val="00523D14"/>
    <w:rsid w:val="00523DF2"/>
    <w:rsid w:val="00527121"/>
    <w:rsid w:val="00530A0F"/>
    <w:rsid w:val="00531FED"/>
    <w:rsid w:val="00532790"/>
    <w:rsid w:val="00534001"/>
    <w:rsid w:val="005402EB"/>
    <w:rsid w:val="00542CC5"/>
    <w:rsid w:val="00545926"/>
    <w:rsid w:val="00546007"/>
    <w:rsid w:val="00547111"/>
    <w:rsid w:val="00547B96"/>
    <w:rsid w:val="0055190F"/>
    <w:rsid w:val="00555554"/>
    <w:rsid w:val="00556DA7"/>
    <w:rsid w:val="00557768"/>
    <w:rsid w:val="0056196A"/>
    <w:rsid w:val="00563BAB"/>
    <w:rsid w:val="005654D6"/>
    <w:rsid w:val="0056713B"/>
    <w:rsid w:val="0057188A"/>
    <w:rsid w:val="0057586A"/>
    <w:rsid w:val="00576671"/>
    <w:rsid w:val="00576766"/>
    <w:rsid w:val="005779A3"/>
    <w:rsid w:val="005824C1"/>
    <w:rsid w:val="00582B49"/>
    <w:rsid w:val="00583A98"/>
    <w:rsid w:val="00584539"/>
    <w:rsid w:val="005854E8"/>
    <w:rsid w:val="00585616"/>
    <w:rsid w:val="00587B69"/>
    <w:rsid w:val="00587CA8"/>
    <w:rsid w:val="00590F88"/>
    <w:rsid w:val="00592D74"/>
    <w:rsid w:val="005960A3"/>
    <w:rsid w:val="005A0117"/>
    <w:rsid w:val="005A6A18"/>
    <w:rsid w:val="005B1684"/>
    <w:rsid w:val="005B3CA3"/>
    <w:rsid w:val="005B50FE"/>
    <w:rsid w:val="005B5578"/>
    <w:rsid w:val="005B5938"/>
    <w:rsid w:val="005C0F93"/>
    <w:rsid w:val="005C164A"/>
    <w:rsid w:val="005C1AD5"/>
    <w:rsid w:val="005C3583"/>
    <w:rsid w:val="005C7A61"/>
    <w:rsid w:val="005D006B"/>
    <w:rsid w:val="005D2874"/>
    <w:rsid w:val="005D372F"/>
    <w:rsid w:val="005D6506"/>
    <w:rsid w:val="005D6DD2"/>
    <w:rsid w:val="005E1DF7"/>
    <w:rsid w:val="005E26F7"/>
    <w:rsid w:val="005E2C44"/>
    <w:rsid w:val="005E7D1A"/>
    <w:rsid w:val="005E7D35"/>
    <w:rsid w:val="005F11F6"/>
    <w:rsid w:val="005F1964"/>
    <w:rsid w:val="005F21C9"/>
    <w:rsid w:val="005F30AC"/>
    <w:rsid w:val="005F350E"/>
    <w:rsid w:val="005F3949"/>
    <w:rsid w:val="005F3FA5"/>
    <w:rsid w:val="005F7256"/>
    <w:rsid w:val="005F799F"/>
    <w:rsid w:val="00606C79"/>
    <w:rsid w:val="00606FF2"/>
    <w:rsid w:val="00612837"/>
    <w:rsid w:val="006128AD"/>
    <w:rsid w:val="00614064"/>
    <w:rsid w:val="00614205"/>
    <w:rsid w:val="006152A7"/>
    <w:rsid w:val="0061611C"/>
    <w:rsid w:val="00617B5E"/>
    <w:rsid w:val="0062081F"/>
    <w:rsid w:val="006208E8"/>
    <w:rsid w:val="00621043"/>
    <w:rsid w:val="00621188"/>
    <w:rsid w:val="00622DB3"/>
    <w:rsid w:val="006247C5"/>
    <w:rsid w:val="006257ED"/>
    <w:rsid w:val="00630155"/>
    <w:rsid w:val="00632BF7"/>
    <w:rsid w:val="0063312A"/>
    <w:rsid w:val="006340D6"/>
    <w:rsid w:val="00635C86"/>
    <w:rsid w:val="00636B1C"/>
    <w:rsid w:val="00636E3C"/>
    <w:rsid w:val="0063780C"/>
    <w:rsid w:val="006402B5"/>
    <w:rsid w:val="00645F88"/>
    <w:rsid w:val="00652B36"/>
    <w:rsid w:val="006564EC"/>
    <w:rsid w:val="00657E00"/>
    <w:rsid w:val="00661BDE"/>
    <w:rsid w:val="00661F2A"/>
    <w:rsid w:val="0066242E"/>
    <w:rsid w:val="00664884"/>
    <w:rsid w:val="006651D6"/>
    <w:rsid w:val="00666A96"/>
    <w:rsid w:val="00666B32"/>
    <w:rsid w:val="0066727D"/>
    <w:rsid w:val="00667557"/>
    <w:rsid w:val="00670FD7"/>
    <w:rsid w:val="006803CE"/>
    <w:rsid w:val="00682B24"/>
    <w:rsid w:val="00682E2C"/>
    <w:rsid w:val="00683651"/>
    <w:rsid w:val="006842A0"/>
    <w:rsid w:val="00684B59"/>
    <w:rsid w:val="0068642A"/>
    <w:rsid w:val="006909FA"/>
    <w:rsid w:val="006924D9"/>
    <w:rsid w:val="00695808"/>
    <w:rsid w:val="00695BFC"/>
    <w:rsid w:val="00696100"/>
    <w:rsid w:val="00696CBC"/>
    <w:rsid w:val="00696F87"/>
    <w:rsid w:val="006973EB"/>
    <w:rsid w:val="006A041A"/>
    <w:rsid w:val="006A28D1"/>
    <w:rsid w:val="006A442E"/>
    <w:rsid w:val="006A485B"/>
    <w:rsid w:val="006A679E"/>
    <w:rsid w:val="006A7508"/>
    <w:rsid w:val="006A7CE3"/>
    <w:rsid w:val="006B0183"/>
    <w:rsid w:val="006B0673"/>
    <w:rsid w:val="006B14FF"/>
    <w:rsid w:val="006B1A70"/>
    <w:rsid w:val="006B2016"/>
    <w:rsid w:val="006B3753"/>
    <w:rsid w:val="006B46FB"/>
    <w:rsid w:val="006B4F2F"/>
    <w:rsid w:val="006B5B55"/>
    <w:rsid w:val="006C0F4D"/>
    <w:rsid w:val="006C4CBE"/>
    <w:rsid w:val="006C5C03"/>
    <w:rsid w:val="006C67B1"/>
    <w:rsid w:val="006C75B8"/>
    <w:rsid w:val="006D0992"/>
    <w:rsid w:val="006D14BA"/>
    <w:rsid w:val="006D1785"/>
    <w:rsid w:val="006D1AE1"/>
    <w:rsid w:val="006D32A7"/>
    <w:rsid w:val="006D4C66"/>
    <w:rsid w:val="006E05DE"/>
    <w:rsid w:val="006E1092"/>
    <w:rsid w:val="006E1374"/>
    <w:rsid w:val="006E21FB"/>
    <w:rsid w:val="006E230C"/>
    <w:rsid w:val="006E4A49"/>
    <w:rsid w:val="006E4B64"/>
    <w:rsid w:val="006E56A1"/>
    <w:rsid w:val="006E5FD5"/>
    <w:rsid w:val="006E6216"/>
    <w:rsid w:val="006E6E46"/>
    <w:rsid w:val="006F0399"/>
    <w:rsid w:val="006F0401"/>
    <w:rsid w:val="006F10B8"/>
    <w:rsid w:val="006F12C4"/>
    <w:rsid w:val="006F1D0A"/>
    <w:rsid w:val="006F227D"/>
    <w:rsid w:val="006F24F8"/>
    <w:rsid w:val="006F2D31"/>
    <w:rsid w:val="006F3198"/>
    <w:rsid w:val="006F31D0"/>
    <w:rsid w:val="006F5CBF"/>
    <w:rsid w:val="006F761F"/>
    <w:rsid w:val="006F7E27"/>
    <w:rsid w:val="00704061"/>
    <w:rsid w:val="00704229"/>
    <w:rsid w:val="00704FA7"/>
    <w:rsid w:val="00705B91"/>
    <w:rsid w:val="0070724E"/>
    <w:rsid w:val="00711C28"/>
    <w:rsid w:val="00711F2D"/>
    <w:rsid w:val="00720CE2"/>
    <w:rsid w:val="00720D4D"/>
    <w:rsid w:val="00722BCB"/>
    <w:rsid w:val="00724D7D"/>
    <w:rsid w:val="00725983"/>
    <w:rsid w:val="00726486"/>
    <w:rsid w:val="00730767"/>
    <w:rsid w:val="00733F89"/>
    <w:rsid w:val="007340B0"/>
    <w:rsid w:val="007346CC"/>
    <w:rsid w:val="00734D5B"/>
    <w:rsid w:val="007360D5"/>
    <w:rsid w:val="00736529"/>
    <w:rsid w:val="0073720E"/>
    <w:rsid w:val="00737D23"/>
    <w:rsid w:val="00740880"/>
    <w:rsid w:val="00740D3C"/>
    <w:rsid w:val="00744B5B"/>
    <w:rsid w:val="00744F42"/>
    <w:rsid w:val="00747C78"/>
    <w:rsid w:val="00752CDA"/>
    <w:rsid w:val="0075379E"/>
    <w:rsid w:val="0075449D"/>
    <w:rsid w:val="007544C8"/>
    <w:rsid w:val="00754B81"/>
    <w:rsid w:val="00754FE5"/>
    <w:rsid w:val="00755A7F"/>
    <w:rsid w:val="007618FD"/>
    <w:rsid w:val="007625A5"/>
    <w:rsid w:val="007633E4"/>
    <w:rsid w:val="00764D5D"/>
    <w:rsid w:val="007676D1"/>
    <w:rsid w:val="00770759"/>
    <w:rsid w:val="00771E9A"/>
    <w:rsid w:val="007728F6"/>
    <w:rsid w:val="00774882"/>
    <w:rsid w:val="007815EF"/>
    <w:rsid w:val="00782790"/>
    <w:rsid w:val="00783554"/>
    <w:rsid w:val="0078451E"/>
    <w:rsid w:val="00785D5B"/>
    <w:rsid w:val="0078779B"/>
    <w:rsid w:val="00787CF8"/>
    <w:rsid w:val="007922BF"/>
    <w:rsid w:val="00792342"/>
    <w:rsid w:val="0079285D"/>
    <w:rsid w:val="0079438B"/>
    <w:rsid w:val="00795654"/>
    <w:rsid w:val="00796263"/>
    <w:rsid w:val="00796264"/>
    <w:rsid w:val="007977A8"/>
    <w:rsid w:val="007A110C"/>
    <w:rsid w:val="007A26FA"/>
    <w:rsid w:val="007A46CB"/>
    <w:rsid w:val="007A4DAF"/>
    <w:rsid w:val="007A4EB7"/>
    <w:rsid w:val="007B0044"/>
    <w:rsid w:val="007B14D2"/>
    <w:rsid w:val="007B26A9"/>
    <w:rsid w:val="007B4C1F"/>
    <w:rsid w:val="007B512A"/>
    <w:rsid w:val="007B70C9"/>
    <w:rsid w:val="007B797F"/>
    <w:rsid w:val="007B7AF1"/>
    <w:rsid w:val="007C0CB3"/>
    <w:rsid w:val="007C2097"/>
    <w:rsid w:val="007C2AD4"/>
    <w:rsid w:val="007C3D41"/>
    <w:rsid w:val="007C4ECF"/>
    <w:rsid w:val="007C6AB2"/>
    <w:rsid w:val="007D06AA"/>
    <w:rsid w:val="007D14CE"/>
    <w:rsid w:val="007D1D9F"/>
    <w:rsid w:val="007D44C9"/>
    <w:rsid w:val="007D6A07"/>
    <w:rsid w:val="007D721B"/>
    <w:rsid w:val="007D7472"/>
    <w:rsid w:val="007D756A"/>
    <w:rsid w:val="007E2142"/>
    <w:rsid w:val="007E2974"/>
    <w:rsid w:val="007E666E"/>
    <w:rsid w:val="007E6BA1"/>
    <w:rsid w:val="007E6FED"/>
    <w:rsid w:val="007F0BD5"/>
    <w:rsid w:val="007F1E4A"/>
    <w:rsid w:val="007F1F16"/>
    <w:rsid w:val="007F2251"/>
    <w:rsid w:val="007F247D"/>
    <w:rsid w:val="007F36D0"/>
    <w:rsid w:val="007F3B53"/>
    <w:rsid w:val="007F4519"/>
    <w:rsid w:val="007F47E6"/>
    <w:rsid w:val="007F4A75"/>
    <w:rsid w:val="007F5F0E"/>
    <w:rsid w:val="007F6000"/>
    <w:rsid w:val="007F6A74"/>
    <w:rsid w:val="007F7259"/>
    <w:rsid w:val="008000D7"/>
    <w:rsid w:val="008010BB"/>
    <w:rsid w:val="008011FE"/>
    <w:rsid w:val="00801EEA"/>
    <w:rsid w:val="008022C0"/>
    <w:rsid w:val="00802B43"/>
    <w:rsid w:val="008032BE"/>
    <w:rsid w:val="008040A8"/>
    <w:rsid w:val="00804491"/>
    <w:rsid w:val="00805ED0"/>
    <w:rsid w:val="00810869"/>
    <w:rsid w:val="00811621"/>
    <w:rsid w:val="008117E4"/>
    <w:rsid w:val="00815F0D"/>
    <w:rsid w:val="008171AC"/>
    <w:rsid w:val="00817BAB"/>
    <w:rsid w:val="0082233B"/>
    <w:rsid w:val="0082277A"/>
    <w:rsid w:val="00822DD4"/>
    <w:rsid w:val="00824B92"/>
    <w:rsid w:val="008279FA"/>
    <w:rsid w:val="008316BE"/>
    <w:rsid w:val="008328EC"/>
    <w:rsid w:val="00834691"/>
    <w:rsid w:val="008400F9"/>
    <w:rsid w:val="00841016"/>
    <w:rsid w:val="0084101A"/>
    <w:rsid w:val="00841C00"/>
    <w:rsid w:val="008429B9"/>
    <w:rsid w:val="008462B2"/>
    <w:rsid w:val="00846640"/>
    <w:rsid w:val="008502BC"/>
    <w:rsid w:val="00851258"/>
    <w:rsid w:val="00851BFE"/>
    <w:rsid w:val="00851EB9"/>
    <w:rsid w:val="00853E06"/>
    <w:rsid w:val="008544B8"/>
    <w:rsid w:val="00855043"/>
    <w:rsid w:val="00857245"/>
    <w:rsid w:val="00860041"/>
    <w:rsid w:val="0086031A"/>
    <w:rsid w:val="00860489"/>
    <w:rsid w:val="0086084F"/>
    <w:rsid w:val="00860A5C"/>
    <w:rsid w:val="00860EFF"/>
    <w:rsid w:val="00861307"/>
    <w:rsid w:val="00861B72"/>
    <w:rsid w:val="00862686"/>
    <w:rsid w:val="008626E7"/>
    <w:rsid w:val="00862E22"/>
    <w:rsid w:val="00867152"/>
    <w:rsid w:val="00867D7E"/>
    <w:rsid w:val="00870EE7"/>
    <w:rsid w:val="008729A4"/>
    <w:rsid w:val="00874B7C"/>
    <w:rsid w:val="00876861"/>
    <w:rsid w:val="00876897"/>
    <w:rsid w:val="00876C5A"/>
    <w:rsid w:val="008773B6"/>
    <w:rsid w:val="00880AA4"/>
    <w:rsid w:val="00882826"/>
    <w:rsid w:val="008828D0"/>
    <w:rsid w:val="00883905"/>
    <w:rsid w:val="008843CF"/>
    <w:rsid w:val="0088453D"/>
    <w:rsid w:val="008863B9"/>
    <w:rsid w:val="00890CD3"/>
    <w:rsid w:val="00893190"/>
    <w:rsid w:val="008943E4"/>
    <w:rsid w:val="0089568A"/>
    <w:rsid w:val="00895EA8"/>
    <w:rsid w:val="008962D9"/>
    <w:rsid w:val="008965C8"/>
    <w:rsid w:val="00896E8D"/>
    <w:rsid w:val="008A1137"/>
    <w:rsid w:val="008A45A6"/>
    <w:rsid w:val="008A4C7E"/>
    <w:rsid w:val="008A6925"/>
    <w:rsid w:val="008C19B4"/>
    <w:rsid w:val="008C7ED2"/>
    <w:rsid w:val="008D02CB"/>
    <w:rsid w:val="008D0632"/>
    <w:rsid w:val="008D13C5"/>
    <w:rsid w:val="008D3780"/>
    <w:rsid w:val="008D37E5"/>
    <w:rsid w:val="008D45E6"/>
    <w:rsid w:val="008D4DA8"/>
    <w:rsid w:val="008D4EB3"/>
    <w:rsid w:val="008D5E8B"/>
    <w:rsid w:val="008E01C4"/>
    <w:rsid w:val="008E0C51"/>
    <w:rsid w:val="008E20A9"/>
    <w:rsid w:val="008E23CE"/>
    <w:rsid w:val="008E2DAB"/>
    <w:rsid w:val="008E5963"/>
    <w:rsid w:val="008E7ADD"/>
    <w:rsid w:val="008E7C68"/>
    <w:rsid w:val="008F2C24"/>
    <w:rsid w:val="008F67A1"/>
    <w:rsid w:val="008F686C"/>
    <w:rsid w:val="008F6D5B"/>
    <w:rsid w:val="00901671"/>
    <w:rsid w:val="00901D9B"/>
    <w:rsid w:val="00902615"/>
    <w:rsid w:val="00902FEC"/>
    <w:rsid w:val="009032AE"/>
    <w:rsid w:val="00906E12"/>
    <w:rsid w:val="00906FCB"/>
    <w:rsid w:val="00912AF5"/>
    <w:rsid w:val="00913329"/>
    <w:rsid w:val="00913571"/>
    <w:rsid w:val="009148DE"/>
    <w:rsid w:val="00914B16"/>
    <w:rsid w:val="009209DE"/>
    <w:rsid w:val="00922661"/>
    <w:rsid w:val="00922BE7"/>
    <w:rsid w:val="009235BF"/>
    <w:rsid w:val="00924644"/>
    <w:rsid w:val="00926CF1"/>
    <w:rsid w:val="0092720F"/>
    <w:rsid w:val="00927AA7"/>
    <w:rsid w:val="00927CAF"/>
    <w:rsid w:val="009313B1"/>
    <w:rsid w:val="00931869"/>
    <w:rsid w:val="00932C8C"/>
    <w:rsid w:val="00934329"/>
    <w:rsid w:val="009343A0"/>
    <w:rsid w:val="009350BA"/>
    <w:rsid w:val="0094022E"/>
    <w:rsid w:val="00941E30"/>
    <w:rsid w:val="0094517D"/>
    <w:rsid w:val="00945624"/>
    <w:rsid w:val="009457DA"/>
    <w:rsid w:val="00945C5E"/>
    <w:rsid w:val="0095075E"/>
    <w:rsid w:val="00951FFF"/>
    <w:rsid w:val="00952C2B"/>
    <w:rsid w:val="00953104"/>
    <w:rsid w:val="00957011"/>
    <w:rsid w:val="00960180"/>
    <w:rsid w:val="00965116"/>
    <w:rsid w:val="00966559"/>
    <w:rsid w:val="0096661E"/>
    <w:rsid w:val="00967233"/>
    <w:rsid w:val="00970105"/>
    <w:rsid w:val="00975E7F"/>
    <w:rsid w:val="009777D9"/>
    <w:rsid w:val="009821F6"/>
    <w:rsid w:val="009843DF"/>
    <w:rsid w:val="009849EE"/>
    <w:rsid w:val="00985117"/>
    <w:rsid w:val="00985C29"/>
    <w:rsid w:val="00985CE5"/>
    <w:rsid w:val="00986D4D"/>
    <w:rsid w:val="00990F96"/>
    <w:rsid w:val="00991B88"/>
    <w:rsid w:val="00993993"/>
    <w:rsid w:val="00995303"/>
    <w:rsid w:val="00995437"/>
    <w:rsid w:val="009A3DD7"/>
    <w:rsid w:val="009A454A"/>
    <w:rsid w:val="009A4C29"/>
    <w:rsid w:val="009A5753"/>
    <w:rsid w:val="009A579D"/>
    <w:rsid w:val="009A5B8F"/>
    <w:rsid w:val="009A61DC"/>
    <w:rsid w:val="009B1B4A"/>
    <w:rsid w:val="009B3F5E"/>
    <w:rsid w:val="009B409D"/>
    <w:rsid w:val="009B5D14"/>
    <w:rsid w:val="009B7185"/>
    <w:rsid w:val="009C3B90"/>
    <w:rsid w:val="009C68B9"/>
    <w:rsid w:val="009C7941"/>
    <w:rsid w:val="009D0A82"/>
    <w:rsid w:val="009D2B7C"/>
    <w:rsid w:val="009D5578"/>
    <w:rsid w:val="009D5FD6"/>
    <w:rsid w:val="009D6F86"/>
    <w:rsid w:val="009E0DEC"/>
    <w:rsid w:val="009E1C2A"/>
    <w:rsid w:val="009E1E8C"/>
    <w:rsid w:val="009E2512"/>
    <w:rsid w:val="009E2DE8"/>
    <w:rsid w:val="009E3297"/>
    <w:rsid w:val="009E4D7E"/>
    <w:rsid w:val="009E5176"/>
    <w:rsid w:val="009E53C6"/>
    <w:rsid w:val="009E5D22"/>
    <w:rsid w:val="009E7D1F"/>
    <w:rsid w:val="009F0934"/>
    <w:rsid w:val="009F0CDC"/>
    <w:rsid w:val="009F1D73"/>
    <w:rsid w:val="009F28C8"/>
    <w:rsid w:val="009F460E"/>
    <w:rsid w:val="009F6DF1"/>
    <w:rsid w:val="009F6F07"/>
    <w:rsid w:val="009F734F"/>
    <w:rsid w:val="00A0043D"/>
    <w:rsid w:val="00A00AA6"/>
    <w:rsid w:val="00A02AD3"/>
    <w:rsid w:val="00A0465C"/>
    <w:rsid w:val="00A04AC8"/>
    <w:rsid w:val="00A0587B"/>
    <w:rsid w:val="00A10FC9"/>
    <w:rsid w:val="00A117F1"/>
    <w:rsid w:val="00A12B42"/>
    <w:rsid w:val="00A1301E"/>
    <w:rsid w:val="00A131FE"/>
    <w:rsid w:val="00A16FAE"/>
    <w:rsid w:val="00A2370F"/>
    <w:rsid w:val="00A246B6"/>
    <w:rsid w:val="00A27373"/>
    <w:rsid w:val="00A27BE9"/>
    <w:rsid w:val="00A30FED"/>
    <w:rsid w:val="00A31541"/>
    <w:rsid w:val="00A325A4"/>
    <w:rsid w:val="00A32E1A"/>
    <w:rsid w:val="00A338B5"/>
    <w:rsid w:val="00A34F47"/>
    <w:rsid w:val="00A354FE"/>
    <w:rsid w:val="00A371CA"/>
    <w:rsid w:val="00A41935"/>
    <w:rsid w:val="00A443EA"/>
    <w:rsid w:val="00A44DCD"/>
    <w:rsid w:val="00A46998"/>
    <w:rsid w:val="00A477E3"/>
    <w:rsid w:val="00A47E70"/>
    <w:rsid w:val="00A50CF0"/>
    <w:rsid w:val="00A50EDC"/>
    <w:rsid w:val="00A51AE1"/>
    <w:rsid w:val="00A51DAF"/>
    <w:rsid w:val="00A52362"/>
    <w:rsid w:val="00A55070"/>
    <w:rsid w:val="00A56C01"/>
    <w:rsid w:val="00A60D05"/>
    <w:rsid w:val="00A63BEE"/>
    <w:rsid w:val="00A64F3D"/>
    <w:rsid w:val="00A6569D"/>
    <w:rsid w:val="00A67D72"/>
    <w:rsid w:val="00A70C49"/>
    <w:rsid w:val="00A7150F"/>
    <w:rsid w:val="00A750A6"/>
    <w:rsid w:val="00A765FE"/>
    <w:rsid w:val="00A7671C"/>
    <w:rsid w:val="00A8766F"/>
    <w:rsid w:val="00A90C7D"/>
    <w:rsid w:val="00A92714"/>
    <w:rsid w:val="00A9283A"/>
    <w:rsid w:val="00A928F6"/>
    <w:rsid w:val="00A92AA1"/>
    <w:rsid w:val="00A93D87"/>
    <w:rsid w:val="00A94AEA"/>
    <w:rsid w:val="00A97C0C"/>
    <w:rsid w:val="00AA16FB"/>
    <w:rsid w:val="00AA2C57"/>
    <w:rsid w:val="00AA2CBC"/>
    <w:rsid w:val="00AA3C82"/>
    <w:rsid w:val="00AA5D11"/>
    <w:rsid w:val="00AA628D"/>
    <w:rsid w:val="00AA63F0"/>
    <w:rsid w:val="00AB018D"/>
    <w:rsid w:val="00AB1105"/>
    <w:rsid w:val="00AB1726"/>
    <w:rsid w:val="00AB792D"/>
    <w:rsid w:val="00AC0BE1"/>
    <w:rsid w:val="00AC1989"/>
    <w:rsid w:val="00AC2054"/>
    <w:rsid w:val="00AC338F"/>
    <w:rsid w:val="00AC5820"/>
    <w:rsid w:val="00AC59E8"/>
    <w:rsid w:val="00AC5AF7"/>
    <w:rsid w:val="00AD02CE"/>
    <w:rsid w:val="00AD16FC"/>
    <w:rsid w:val="00AD1CD8"/>
    <w:rsid w:val="00AD2F5D"/>
    <w:rsid w:val="00AD4239"/>
    <w:rsid w:val="00AD6733"/>
    <w:rsid w:val="00AE0A51"/>
    <w:rsid w:val="00AE14AE"/>
    <w:rsid w:val="00AE47F9"/>
    <w:rsid w:val="00AE4FC5"/>
    <w:rsid w:val="00AE693C"/>
    <w:rsid w:val="00AE7F63"/>
    <w:rsid w:val="00AF0CC2"/>
    <w:rsid w:val="00AF0E0B"/>
    <w:rsid w:val="00AF10F0"/>
    <w:rsid w:val="00AF18CC"/>
    <w:rsid w:val="00AF1A65"/>
    <w:rsid w:val="00AF28D6"/>
    <w:rsid w:val="00AF42BE"/>
    <w:rsid w:val="00AF7200"/>
    <w:rsid w:val="00AF7732"/>
    <w:rsid w:val="00B016CF"/>
    <w:rsid w:val="00B021C2"/>
    <w:rsid w:val="00B04552"/>
    <w:rsid w:val="00B04EFF"/>
    <w:rsid w:val="00B0629B"/>
    <w:rsid w:val="00B065DC"/>
    <w:rsid w:val="00B06DB8"/>
    <w:rsid w:val="00B13538"/>
    <w:rsid w:val="00B14325"/>
    <w:rsid w:val="00B14606"/>
    <w:rsid w:val="00B14ADF"/>
    <w:rsid w:val="00B153AD"/>
    <w:rsid w:val="00B16D70"/>
    <w:rsid w:val="00B17427"/>
    <w:rsid w:val="00B206F9"/>
    <w:rsid w:val="00B2072F"/>
    <w:rsid w:val="00B2092D"/>
    <w:rsid w:val="00B20FE3"/>
    <w:rsid w:val="00B21110"/>
    <w:rsid w:val="00B21DA3"/>
    <w:rsid w:val="00B2250E"/>
    <w:rsid w:val="00B24754"/>
    <w:rsid w:val="00B258BB"/>
    <w:rsid w:val="00B26D98"/>
    <w:rsid w:val="00B305E5"/>
    <w:rsid w:val="00B31ABF"/>
    <w:rsid w:val="00B32A11"/>
    <w:rsid w:val="00B32CB6"/>
    <w:rsid w:val="00B3319F"/>
    <w:rsid w:val="00B331DD"/>
    <w:rsid w:val="00B34910"/>
    <w:rsid w:val="00B35283"/>
    <w:rsid w:val="00B357EF"/>
    <w:rsid w:val="00B35E30"/>
    <w:rsid w:val="00B36FAD"/>
    <w:rsid w:val="00B44240"/>
    <w:rsid w:val="00B44CF1"/>
    <w:rsid w:val="00B45DC1"/>
    <w:rsid w:val="00B462AC"/>
    <w:rsid w:val="00B472EA"/>
    <w:rsid w:val="00B47F84"/>
    <w:rsid w:val="00B5468A"/>
    <w:rsid w:val="00B6042C"/>
    <w:rsid w:val="00B6050C"/>
    <w:rsid w:val="00B606C6"/>
    <w:rsid w:val="00B67628"/>
    <w:rsid w:val="00B6794F"/>
    <w:rsid w:val="00B67B97"/>
    <w:rsid w:val="00B701BB"/>
    <w:rsid w:val="00B71223"/>
    <w:rsid w:val="00B7329F"/>
    <w:rsid w:val="00B7448D"/>
    <w:rsid w:val="00B7654B"/>
    <w:rsid w:val="00B827D4"/>
    <w:rsid w:val="00B84B88"/>
    <w:rsid w:val="00B8529F"/>
    <w:rsid w:val="00B85840"/>
    <w:rsid w:val="00B87EE3"/>
    <w:rsid w:val="00B90F6D"/>
    <w:rsid w:val="00B910F8"/>
    <w:rsid w:val="00B945AB"/>
    <w:rsid w:val="00B966FD"/>
    <w:rsid w:val="00B968C8"/>
    <w:rsid w:val="00B96AAA"/>
    <w:rsid w:val="00BA01A6"/>
    <w:rsid w:val="00BA0592"/>
    <w:rsid w:val="00BA19DF"/>
    <w:rsid w:val="00BA2268"/>
    <w:rsid w:val="00BA379A"/>
    <w:rsid w:val="00BA3D43"/>
    <w:rsid w:val="00BA3EC5"/>
    <w:rsid w:val="00BA4E7A"/>
    <w:rsid w:val="00BA51D9"/>
    <w:rsid w:val="00BB3ED8"/>
    <w:rsid w:val="00BB4A44"/>
    <w:rsid w:val="00BB5DFC"/>
    <w:rsid w:val="00BC015A"/>
    <w:rsid w:val="00BC02DF"/>
    <w:rsid w:val="00BC555B"/>
    <w:rsid w:val="00BD0AC6"/>
    <w:rsid w:val="00BD279D"/>
    <w:rsid w:val="00BD3A5E"/>
    <w:rsid w:val="00BD3BFB"/>
    <w:rsid w:val="00BD605A"/>
    <w:rsid w:val="00BD6BB8"/>
    <w:rsid w:val="00BD6D87"/>
    <w:rsid w:val="00BD6E12"/>
    <w:rsid w:val="00BE192A"/>
    <w:rsid w:val="00BE787F"/>
    <w:rsid w:val="00BF0483"/>
    <w:rsid w:val="00BF1D6A"/>
    <w:rsid w:val="00BF40E3"/>
    <w:rsid w:val="00BF50F8"/>
    <w:rsid w:val="00BF650E"/>
    <w:rsid w:val="00BF65D2"/>
    <w:rsid w:val="00C034AA"/>
    <w:rsid w:val="00C038B3"/>
    <w:rsid w:val="00C04A32"/>
    <w:rsid w:val="00C04F14"/>
    <w:rsid w:val="00C051F7"/>
    <w:rsid w:val="00C057C5"/>
    <w:rsid w:val="00C05A08"/>
    <w:rsid w:val="00C05A63"/>
    <w:rsid w:val="00C05FC2"/>
    <w:rsid w:val="00C079AE"/>
    <w:rsid w:val="00C130E9"/>
    <w:rsid w:val="00C171F8"/>
    <w:rsid w:val="00C17D00"/>
    <w:rsid w:val="00C205F2"/>
    <w:rsid w:val="00C22B1E"/>
    <w:rsid w:val="00C237EC"/>
    <w:rsid w:val="00C23BED"/>
    <w:rsid w:val="00C2464E"/>
    <w:rsid w:val="00C25CF0"/>
    <w:rsid w:val="00C27C01"/>
    <w:rsid w:val="00C32107"/>
    <w:rsid w:val="00C34E7E"/>
    <w:rsid w:val="00C3552C"/>
    <w:rsid w:val="00C36330"/>
    <w:rsid w:val="00C3655B"/>
    <w:rsid w:val="00C36BCB"/>
    <w:rsid w:val="00C37DF2"/>
    <w:rsid w:val="00C40014"/>
    <w:rsid w:val="00C40AC3"/>
    <w:rsid w:val="00C444E2"/>
    <w:rsid w:val="00C457BC"/>
    <w:rsid w:val="00C509E8"/>
    <w:rsid w:val="00C50D3A"/>
    <w:rsid w:val="00C52EBE"/>
    <w:rsid w:val="00C605C3"/>
    <w:rsid w:val="00C61BB1"/>
    <w:rsid w:val="00C62189"/>
    <w:rsid w:val="00C62452"/>
    <w:rsid w:val="00C626B7"/>
    <w:rsid w:val="00C65C1E"/>
    <w:rsid w:val="00C65C29"/>
    <w:rsid w:val="00C6629D"/>
    <w:rsid w:val="00C665E7"/>
    <w:rsid w:val="00C66BA2"/>
    <w:rsid w:val="00C70B63"/>
    <w:rsid w:val="00C721DF"/>
    <w:rsid w:val="00C72664"/>
    <w:rsid w:val="00C759FA"/>
    <w:rsid w:val="00C77175"/>
    <w:rsid w:val="00C82EEE"/>
    <w:rsid w:val="00C838C9"/>
    <w:rsid w:val="00C84E43"/>
    <w:rsid w:val="00C854B0"/>
    <w:rsid w:val="00C87287"/>
    <w:rsid w:val="00C8741D"/>
    <w:rsid w:val="00C915F6"/>
    <w:rsid w:val="00C91E43"/>
    <w:rsid w:val="00C92534"/>
    <w:rsid w:val="00C926FA"/>
    <w:rsid w:val="00C92BD4"/>
    <w:rsid w:val="00C936C0"/>
    <w:rsid w:val="00C94252"/>
    <w:rsid w:val="00C95346"/>
    <w:rsid w:val="00C95985"/>
    <w:rsid w:val="00CA2B84"/>
    <w:rsid w:val="00CA41CB"/>
    <w:rsid w:val="00CB0151"/>
    <w:rsid w:val="00CB262E"/>
    <w:rsid w:val="00CB3080"/>
    <w:rsid w:val="00CB394E"/>
    <w:rsid w:val="00CB4A1C"/>
    <w:rsid w:val="00CB7509"/>
    <w:rsid w:val="00CC2342"/>
    <w:rsid w:val="00CC345E"/>
    <w:rsid w:val="00CC3748"/>
    <w:rsid w:val="00CC5026"/>
    <w:rsid w:val="00CC68D0"/>
    <w:rsid w:val="00CD4646"/>
    <w:rsid w:val="00CD62A9"/>
    <w:rsid w:val="00CD6500"/>
    <w:rsid w:val="00CD7122"/>
    <w:rsid w:val="00CD7149"/>
    <w:rsid w:val="00CE03AD"/>
    <w:rsid w:val="00CE1BAF"/>
    <w:rsid w:val="00CE47DB"/>
    <w:rsid w:val="00CE711B"/>
    <w:rsid w:val="00CF1779"/>
    <w:rsid w:val="00CF2A0F"/>
    <w:rsid w:val="00CF2E2E"/>
    <w:rsid w:val="00D00F38"/>
    <w:rsid w:val="00D0114C"/>
    <w:rsid w:val="00D021B2"/>
    <w:rsid w:val="00D024C5"/>
    <w:rsid w:val="00D03F9A"/>
    <w:rsid w:val="00D05970"/>
    <w:rsid w:val="00D06B5A"/>
    <w:rsid w:val="00D06D51"/>
    <w:rsid w:val="00D126C1"/>
    <w:rsid w:val="00D12D5D"/>
    <w:rsid w:val="00D136F8"/>
    <w:rsid w:val="00D15AF3"/>
    <w:rsid w:val="00D17983"/>
    <w:rsid w:val="00D20AB1"/>
    <w:rsid w:val="00D21974"/>
    <w:rsid w:val="00D24991"/>
    <w:rsid w:val="00D250E5"/>
    <w:rsid w:val="00D26CB8"/>
    <w:rsid w:val="00D276A9"/>
    <w:rsid w:val="00D316D3"/>
    <w:rsid w:val="00D32FD6"/>
    <w:rsid w:val="00D33E2F"/>
    <w:rsid w:val="00D34D64"/>
    <w:rsid w:val="00D34EA0"/>
    <w:rsid w:val="00D34F2B"/>
    <w:rsid w:val="00D37303"/>
    <w:rsid w:val="00D37B8F"/>
    <w:rsid w:val="00D405D8"/>
    <w:rsid w:val="00D4382F"/>
    <w:rsid w:val="00D43F58"/>
    <w:rsid w:val="00D464F2"/>
    <w:rsid w:val="00D47958"/>
    <w:rsid w:val="00D50255"/>
    <w:rsid w:val="00D51127"/>
    <w:rsid w:val="00D52499"/>
    <w:rsid w:val="00D524F8"/>
    <w:rsid w:val="00D53737"/>
    <w:rsid w:val="00D53914"/>
    <w:rsid w:val="00D55B74"/>
    <w:rsid w:val="00D55CA9"/>
    <w:rsid w:val="00D56A26"/>
    <w:rsid w:val="00D57C0B"/>
    <w:rsid w:val="00D61FA9"/>
    <w:rsid w:val="00D62A44"/>
    <w:rsid w:val="00D63480"/>
    <w:rsid w:val="00D6360C"/>
    <w:rsid w:val="00D63B9D"/>
    <w:rsid w:val="00D66520"/>
    <w:rsid w:val="00D66746"/>
    <w:rsid w:val="00D70676"/>
    <w:rsid w:val="00D7195F"/>
    <w:rsid w:val="00D71BCE"/>
    <w:rsid w:val="00D74875"/>
    <w:rsid w:val="00D74BC5"/>
    <w:rsid w:val="00D76436"/>
    <w:rsid w:val="00D7790B"/>
    <w:rsid w:val="00D80AD3"/>
    <w:rsid w:val="00D814AD"/>
    <w:rsid w:val="00D83913"/>
    <w:rsid w:val="00D846B3"/>
    <w:rsid w:val="00D856F1"/>
    <w:rsid w:val="00D865CF"/>
    <w:rsid w:val="00D8684F"/>
    <w:rsid w:val="00D86E82"/>
    <w:rsid w:val="00D9171D"/>
    <w:rsid w:val="00D93FD1"/>
    <w:rsid w:val="00D95A1A"/>
    <w:rsid w:val="00D96E7A"/>
    <w:rsid w:val="00D9705D"/>
    <w:rsid w:val="00DA0239"/>
    <w:rsid w:val="00DA0408"/>
    <w:rsid w:val="00DA1B02"/>
    <w:rsid w:val="00DA1E96"/>
    <w:rsid w:val="00DA2A21"/>
    <w:rsid w:val="00DB1C41"/>
    <w:rsid w:val="00DB2E23"/>
    <w:rsid w:val="00DB35A1"/>
    <w:rsid w:val="00DB54F7"/>
    <w:rsid w:val="00DB5543"/>
    <w:rsid w:val="00DB70B2"/>
    <w:rsid w:val="00DB7E7A"/>
    <w:rsid w:val="00DC08C9"/>
    <w:rsid w:val="00DC0F5C"/>
    <w:rsid w:val="00DC33F0"/>
    <w:rsid w:val="00DC4995"/>
    <w:rsid w:val="00DC4F86"/>
    <w:rsid w:val="00DC5439"/>
    <w:rsid w:val="00DC57E0"/>
    <w:rsid w:val="00DC7B2A"/>
    <w:rsid w:val="00DD0105"/>
    <w:rsid w:val="00DD05AA"/>
    <w:rsid w:val="00DD208F"/>
    <w:rsid w:val="00DD2E73"/>
    <w:rsid w:val="00DD3448"/>
    <w:rsid w:val="00DD3569"/>
    <w:rsid w:val="00DD39AE"/>
    <w:rsid w:val="00DD416E"/>
    <w:rsid w:val="00DD4744"/>
    <w:rsid w:val="00DD49FE"/>
    <w:rsid w:val="00DD4C5C"/>
    <w:rsid w:val="00DE34CF"/>
    <w:rsid w:val="00DE3F82"/>
    <w:rsid w:val="00DE40C4"/>
    <w:rsid w:val="00DE5045"/>
    <w:rsid w:val="00DE59E1"/>
    <w:rsid w:val="00DE68BA"/>
    <w:rsid w:val="00DE6B03"/>
    <w:rsid w:val="00DE701B"/>
    <w:rsid w:val="00DE760B"/>
    <w:rsid w:val="00DF106C"/>
    <w:rsid w:val="00DF15AD"/>
    <w:rsid w:val="00DF1B93"/>
    <w:rsid w:val="00DF2BDD"/>
    <w:rsid w:val="00DF3AD6"/>
    <w:rsid w:val="00DF5B3F"/>
    <w:rsid w:val="00E005AF"/>
    <w:rsid w:val="00E0078E"/>
    <w:rsid w:val="00E00875"/>
    <w:rsid w:val="00E00BEA"/>
    <w:rsid w:val="00E01F4A"/>
    <w:rsid w:val="00E07162"/>
    <w:rsid w:val="00E07786"/>
    <w:rsid w:val="00E07EBA"/>
    <w:rsid w:val="00E12733"/>
    <w:rsid w:val="00E1321D"/>
    <w:rsid w:val="00E13F3D"/>
    <w:rsid w:val="00E154EC"/>
    <w:rsid w:val="00E2521F"/>
    <w:rsid w:val="00E3003B"/>
    <w:rsid w:val="00E3179C"/>
    <w:rsid w:val="00E34898"/>
    <w:rsid w:val="00E400D7"/>
    <w:rsid w:val="00E40330"/>
    <w:rsid w:val="00E433C0"/>
    <w:rsid w:val="00E43C49"/>
    <w:rsid w:val="00E44718"/>
    <w:rsid w:val="00E4499D"/>
    <w:rsid w:val="00E472D9"/>
    <w:rsid w:val="00E47F74"/>
    <w:rsid w:val="00E519A7"/>
    <w:rsid w:val="00E544FF"/>
    <w:rsid w:val="00E569F5"/>
    <w:rsid w:val="00E56D7E"/>
    <w:rsid w:val="00E601D4"/>
    <w:rsid w:val="00E60675"/>
    <w:rsid w:val="00E62A21"/>
    <w:rsid w:val="00E661DF"/>
    <w:rsid w:val="00E71345"/>
    <w:rsid w:val="00E71525"/>
    <w:rsid w:val="00E7244C"/>
    <w:rsid w:val="00E73998"/>
    <w:rsid w:val="00E75CC3"/>
    <w:rsid w:val="00E763C6"/>
    <w:rsid w:val="00E81170"/>
    <w:rsid w:val="00E8140E"/>
    <w:rsid w:val="00E81EDD"/>
    <w:rsid w:val="00E82E7C"/>
    <w:rsid w:val="00E83D9C"/>
    <w:rsid w:val="00E845EF"/>
    <w:rsid w:val="00E8506E"/>
    <w:rsid w:val="00E875A0"/>
    <w:rsid w:val="00E90A87"/>
    <w:rsid w:val="00E90CF8"/>
    <w:rsid w:val="00E91555"/>
    <w:rsid w:val="00E91C6D"/>
    <w:rsid w:val="00E9297B"/>
    <w:rsid w:val="00E96C3E"/>
    <w:rsid w:val="00EA16A4"/>
    <w:rsid w:val="00EA22F7"/>
    <w:rsid w:val="00EA275E"/>
    <w:rsid w:val="00EA386A"/>
    <w:rsid w:val="00EA3BB5"/>
    <w:rsid w:val="00EA50DF"/>
    <w:rsid w:val="00EA5F40"/>
    <w:rsid w:val="00EA7A27"/>
    <w:rsid w:val="00EB09B7"/>
    <w:rsid w:val="00EB1473"/>
    <w:rsid w:val="00EB2112"/>
    <w:rsid w:val="00EB2AFF"/>
    <w:rsid w:val="00EB3D96"/>
    <w:rsid w:val="00EB57D2"/>
    <w:rsid w:val="00EC06F6"/>
    <w:rsid w:val="00EC0F5A"/>
    <w:rsid w:val="00EC523D"/>
    <w:rsid w:val="00EC6AD1"/>
    <w:rsid w:val="00EC6DA8"/>
    <w:rsid w:val="00ED21E5"/>
    <w:rsid w:val="00ED3996"/>
    <w:rsid w:val="00ED40D1"/>
    <w:rsid w:val="00ED4489"/>
    <w:rsid w:val="00ED4C92"/>
    <w:rsid w:val="00EE661D"/>
    <w:rsid w:val="00EE6BC4"/>
    <w:rsid w:val="00EE7C70"/>
    <w:rsid w:val="00EE7D7C"/>
    <w:rsid w:val="00EF1702"/>
    <w:rsid w:val="00EF20CA"/>
    <w:rsid w:val="00EF2CE6"/>
    <w:rsid w:val="00EF4B62"/>
    <w:rsid w:val="00EF5648"/>
    <w:rsid w:val="00EF67B8"/>
    <w:rsid w:val="00F00F3C"/>
    <w:rsid w:val="00F039D8"/>
    <w:rsid w:val="00F03FDC"/>
    <w:rsid w:val="00F04B4D"/>
    <w:rsid w:val="00F131E1"/>
    <w:rsid w:val="00F17281"/>
    <w:rsid w:val="00F20F21"/>
    <w:rsid w:val="00F21C0D"/>
    <w:rsid w:val="00F23579"/>
    <w:rsid w:val="00F24EA2"/>
    <w:rsid w:val="00F25D98"/>
    <w:rsid w:val="00F271AF"/>
    <w:rsid w:val="00F2772F"/>
    <w:rsid w:val="00F300FB"/>
    <w:rsid w:val="00F315C7"/>
    <w:rsid w:val="00F3165F"/>
    <w:rsid w:val="00F33AF6"/>
    <w:rsid w:val="00F344C0"/>
    <w:rsid w:val="00F403B8"/>
    <w:rsid w:val="00F40EA0"/>
    <w:rsid w:val="00F4129A"/>
    <w:rsid w:val="00F412A6"/>
    <w:rsid w:val="00F423AF"/>
    <w:rsid w:val="00F42BC0"/>
    <w:rsid w:val="00F42C16"/>
    <w:rsid w:val="00F44D55"/>
    <w:rsid w:val="00F461CF"/>
    <w:rsid w:val="00F47F9B"/>
    <w:rsid w:val="00F509D7"/>
    <w:rsid w:val="00F5170A"/>
    <w:rsid w:val="00F57FA7"/>
    <w:rsid w:val="00F60D3E"/>
    <w:rsid w:val="00F61EC1"/>
    <w:rsid w:val="00F63C51"/>
    <w:rsid w:val="00F63F1E"/>
    <w:rsid w:val="00F6568B"/>
    <w:rsid w:val="00F6583C"/>
    <w:rsid w:val="00F676F2"/>
    <w:rsid w:val="00F71340"/>
    <w:rsid w:val="00F7206D"/>
    <w:rsid w:val="00F733FA"/>
    <w:rsid w:val="00F74636"/>
    <w:rsid w:val="00F74FF7"/>
    <w:rsid w:val="00F762FF"/>
    <w:rsid w:val="00F7764E"/>
    <w:rsid w:val="00F82403"/>
    <w:rsid w:val="00F841B8"/>
    <w:rsid w:val="00F90030"/>
    <w:rsid w:val="00F90292"/>
    <w:rsid w:val="00F93FEE"/>
    <w:rsid w:val="00F94B7D"/>
    <w:rsid w:val="00F95103"/>
    <w:rsid w:val="00F9549B"/>
    <w:rsid w:val="00F95C21"/>
    <w:rsid w:val="00F97BBA"/>
    <w:rsid w:val="00FA2C4A"/>
    <w:rsid w:val="00FA3E97"/>
    <w:rsid w:val="00FA44A9"/>
    <w:rsid w:val="00FA5007"/>
    <w:rsid w:val="00FA600E"/>
    <w:rsid w:val="00FB1391"/>
    <w:rsid w:val="00FB1741"/>
    <w:rsid w:val="00FB318A"/>
    <w:rsid w:val="00FB3DB1"/>
    <w:rsid w:val="00FB6386"/>
    <w:rsid w:val="00FB69B7"/>
    <w:rsid w:val="00FB706C"/>
    <w:rsid w:val="00FB7290"/>
    <w:rsid w:val="00FC036B"/>
    <w:rsid w:val="00FC0378"/>
    <w:rsid w:val="00FC04F9"/>
    <w:rsid w:val="00FC14DB"/>
    <w:rsid w:val="00FC7D2F"/>
    <w:rsid w:val="00FD0A59"/>
    <w:rsid w:val="00FD2840"/>
    <w:rsid w:val="00FD3AF1"/>
    <w:rsid w:val="00FE0896"/>
    <w:rsid w:val="00FE0E4C"/>
    <w:rsid w:val="00FE213D"/>
    <w:rsid w:val="00FE38A9"/>
    <w:rsid w:val="00FE3EA5"/>
    <w:rsid w:val="00FE3FAE"/>
    <w:rsid w:val="00FE58BD"/>
    <w:rsid w:val="00FE5BF7"/>
    <w:rsid w:val="00FE6971"/>
    <w:rsid w:val="00FF0F88"/>
    <w:rsid w:val="00FF171D"/>
    <w:rsid w:val="00FF1AB2"/>
    <w:rsid w:val="00FF776C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869D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FFF"/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rsid w:val="000B7FED"/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B792D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787C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87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87CF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276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276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276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276A9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6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FE6971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27CAF"/>
    <w:pPr>
      <w:ind w:firstLineChars="200" w:firstLine="420"/>
    </w:pPr>
  </w:style>
  <w:style w:type="character" w:customStyle="1" w:styleId="NOChar">
    <w:name w:val="NO Char"/>
    <w:link w:val="NO"/>
    <w:qFormat/>
    <w:rsid w:val="0066488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66488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locked/>
    <w:rsid w:val="00B7329F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E35EE"/>
    <w:rPr>
      <w:rFonts w:ascii="Times New Roman" w:eastAsia="Times New Roman" w:hAnsi="Times New Roman"/>
      <w:color w:val="FF0000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3B61E0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basedOn w:val="DefaultParagraphFont"/>
    <w:rsid w:val="00A4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17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35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8626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6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76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6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7815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09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44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696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31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7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2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2712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01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56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49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8115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938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695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175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485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560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2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7509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13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7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8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65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837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61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372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616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72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457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08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38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6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1175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51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1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92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43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08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84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88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037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3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689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1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1313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37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7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1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56318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10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118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27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4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9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45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8902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58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73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842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43183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8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81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71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60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6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911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4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26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5000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3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92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3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03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6833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651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02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457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3BEB-8F79-416D-B5A1-8534E2F6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9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- Fangli</cp:lastModifiedBy>
  <cp:revision>24</cp:revision>
  <cp:lastPrinted>2021-05-07T06:39:00Z</cp:lastPrinted>
  <dcterms:created xsi:type="dcterms:W3CDTF">2021-05-25T12:39:00Z</dcterms:created>
  <dcterms:modified xsi:type="dcterms:W3CDTF">2021-05-25T13:20:00Z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(3)X+UOg4MvgOivmBzTRCBygUnKmIfYgSa6QIp1g1oiOzhaCPMNMug8X14a1L+6rePP+SPlo4QC
DS05B1MFTOlc3UgipBEks+ubsxun1xf7dUUagmSaPIy1yBLst8xOenH2lP277C5A9NUjCC1n
Xt9RlJIeY0XVXbdT4jCeEinu18G7N6eU2/4HuJuqdjHhOUGKJK2XyCuqKrzHbyqxGrgRUZfX
v0botGjkR8bNJw+WtV</vt:lpwstr>
  </property>
  <property fmtid="{D5CDD505-2E9C-101B-9397-08002B2CF9AE}" pid="22" name="_2015_ms_pID_7253431">
    <vt:lpwstr>H28YoogLak5EsofcohjKwia1+EuU2IMcPIds5kvtlUe9mAxMouRMkw
A3MIHZ4vrOAi5EulfrrEWWjAAQsgJfHZnmI74VFnegH4hrQb/xwCIGMSaJXt49AzzkbdY43s
1WoZAgAygK4WB+oBfA3g6fykBWxidwUwinJb7sd6xRxcoElycgcpExL2+oVUDqH1RTZVvKkM
NzjIeqjWcJytQyvr1JrB503svKBV29XLqab+</vt:lpwstr>
  </property>
  <property fmtid="{D5CDD505-2E9C-101B-9397-08002B2CF9AE}" pid="23" name="_2015_ms_pID_7253432">
    <vt:lpwstr>jw==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1573124039</vt:lpwstr>
  </property>
</Properties>
</file>