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4FC7AD2C" w:rsidR="001E41F3" w:rsidRDefault="001E41F3">
      <w:pPr>
        <w:pStyle w:val="CRCoverPage"/>
        <w:tabs>
          <w:tab w:val="right" w:pos="9639"/>
        </w:tabs>
        <w:spacing w:after="0"/>
        <w:rPr>
          <w:b/>
          <w:i/>
          <w:noProof/>
          <w:sz w:val="28"/>
        </w:rPr>
      </w:pPr>
      <w:r>
        <w:rPr>
          <w:b/>
          <w:noProof/>
          <w:sz w:val="24"/>
        </w:rPr>
        <w:t>3GPP TSG-</w:t>
      </w:r>
      <w:r w:rsidR="00B47EF7">
        <w:fldChar w:fldCharType="begin"/>
      </w:r>
      <w:r w:rsidR="00B47EF7">
        <w:instrText xml:space="preserve"> DOCPROPERTY  TSG/WGRef  \* MERGEFORMAT </w:instrText>
      </w:r>
      <w:r w:rsidR="00B47EF7">
        <w:fldChar w:fldCharType="separate"/>
      </w:r>
      <w:r w:rsidR="00122655">
        <w:rPr>
          <w:b/>
          <w:noProof/>
          <w:sz w:val="24"/>
        </w:rPr>
        <w:t xml:space="preserve">RAN WG2 </w:t>
      </w:r>
      <w:r w:rsidR="00B47EF7">
        <w:rPr>
          <w:b/>
          <w:noProof/>
          <w:sz w:val="24"/>
        </w:rPr>
        <w:fldChar w:fldCharType="end"/>
      </w:r>
      <w:r w:rsidR="00C66BA2">
        <w:rPr>
          <w:b/>
          <w:noProof/>
          <w:sz w:val="24"/>
        </w:rPr>
        <w:t xml:space="preserve"> </w:t>
      </w:r>
      <w:r>
        <w:rPr>
          <w:b/>
          <w:noProof/>
          <w:sz w:val="24"/>
        </w:rPr>
        <w:t>Meeting #</w:t>
      </w:r>
      <w:r w:rsidR="00B47EF7">
        <w:fldChar w:fldCharType="begin"/>
      </w:r>
      <w:r w:rsidR="00B47EF7">
        <w:instrText xml:space="preserve"> DOCPROPERTY  MtgSeq  \* MERGEFORMAT </w:instrText>
      </w:r>
      <w:r w:rsidR="00B47EF7">
        <w:fldChar w:fldCharType="separate"/>
      </w:r>
      <w:r w:rsidR="00EB09B7" w:rsidRPr="00EB09B7">
        <w:rPr>
          <w:b/>
          <w:noProof/>
          <w:sz w:val="24"/>
        </w:rPr>
        <w:t xml:space="preserve"> </w:t>
      </w:r>
      <w:r w:rsidR="00122655">
        <w:rPr>
          <w:b/>
          <w:noProof/>
          <w:sz w:val="24"/>
        </w:rPr>
        <w:t>11</w:t>
      </w:r>
      <w:r w:rsidR="00847EA4">
        <w:rPr>
          <w:b/>
          <w:noProof/>
          <w:sz w:val="24"/>
        </w:rPr>
        <w:t>4</w:t>
      </w:r>
      <w:r w:rsidR="00122655">
        <w:rPr>
          <w:b/>
          <w:noProof/>
          <w:sz w:val="24"/>
        </w:rPr>
        <w:t>-e</w:t>
      </w:r>
      <w:r w:rsidR="00122655">
        <w:t xml:space="preserve"> </w:t>
      </w:r>
      <w:r w:rsidR="00B47EF7">
        <w:fldChar w:fldCharType="end"/>
      </w:r>
      <w:r>
        <w:rPr>
          <w:b/>
          <w:i/>
          <w:noProof/>
          <w:sz w:val="28"/>
        </w:rPr>
        <w:tab/>
      </w:r>
      <w:r w:rsidR="00B47EF7">
        <w:fldChar w:fldCharType="begin"/>
      </w:r>
      <w:r w:rsidR="00B47EF7">
        <w:instrText xml:space="preserve"> DOCPROPERTY  Tdoc#  \* MERGEFORMAT </w:instrText>
      </w:r>
      <w:r w:rsidR="00B47EF7">
        <w:fldChar w:fldCharType="separate"/>
      </w:r>
      <w:r w:rsidR="00122655">
        <w:rPr>
          <w:b/>
          <w:i/>
          <w:noProof/>
          <w:sz w:val="28"/>
        </w:rPr>
        <w:t>R2-</w:t>
      </w:r>
      <w:r w:rsidR="00A94F57" w:rsidRPr="00A94F57">
        <w:t xml:space="preserve"> </w:t>
      </w:r>
      <w:r w:rsidR="00A94F57" w:rsidRPr="00A94F57">
        <w:rPr>
          <w:b/>
          <w:i/>
          <w:noProof/>
          <w:sz w:val="28"/>
        </w:rPr>
        <w:t>210</w:t>
      </w:r>
      <w:ins w:id="0" w:author="Achilles Kogiantis" w:date="2021-05-24T16:28:00Z">
        <w:r w:rsidR="0052049A">
          <w:rPr>
            <w:b/>
            <w:i/>
            <w:noProof/>
            <w:sz w:val="28"/>
          </w:rPr>
          <w:t>xxxx</w:t>
        </w:r>
      </w:ins>
      <w:del w:id="1" w:author="Achilles Kogiantis" w:date="2021-05-24T16:28:00Z">
        <w:r w:rsidR="002D29ED" w:rsidDel="0052049A">
          <w:rPr>
            <w:b/>
            <w:i/>
            <w:noProof/>
            <w:sz w:val="28"/>
          </w:rPr>
          <w:delText>5069</w:delText>
        </w:r>
      </w:del>
      <w:r w:rsidR="00A94F57" w:rsidRPr="00A94F57">
        <w:rPr>
          <w:b/>
          <w:i/>
          <w:noProof/>
          <w:sz w:val="28"/>
        </w:rPr>
        <w:t xml:space="preserve"> </w:t>
      </w:r>
      <w:r w:rsidR="00B47EF7">
        <w:rPr>
          <w:b/>
          <w:i/>
          <w:noProof/>
          <w:sz w:val="28"/>
        </w:rPr>
        <w:fldChar w:fldCharType="end"/>
      </w:r>
    </w:p>
    <w:p w14:paraId="7CB45193" w14:textId="3C5398F1" w:rsidR="001E41F3" w:rsidRDefault="00B47EF7" w:rsidP="005E2C44">
      <w:pPr>
        <w:pStyle w:val="CRCoverPage"/>
        <w:outlineLvl w:val="0"/>
        <w:rPr>
          <w:b/>
          <w:noProof/>
          <w:sz w:val="24"/>
        </w:rPr>
      </w:pPr>
      <w:r>
        <w:fldChar w:fldCharType="begin"/>
      </w:r>
      <w:r>
        <w:instrText xml:space="preserve"> DOCPROPERTY  Location  \* MERGEFORMAT </w:instrText>
      </w:r>
      <w:r>
        <w:fldChar w:fldCharType="separate"/>
      </w:r>
      <w:r w:rsidR="00122655">
        <w:rPr>
          <w:b/>
          <w:noProof/>
          <w:sz w:val="24"/>
        </w:rPr>
        <w:t>E-Meeting</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 xml:space="preserve"> </w:t>
      </w:r>
      <w:r w:rsidR="00847EA4">
        <w:rPr>
          <w:b/>
          <w:noProof/>
          <w:sz w:val="24"/>
        </w:rPr>
        <w:t>May</w:t>
      </w:r>
      <w:r w:rsidR="00122655">
        <w:rPr>
          <w:b/>
          <w:noProof/>
          <w:sz w:val="24"/>
        </w:rPr>
        <w:t xml:space="preserve"> </w:t>
      </w:r>
      <w:r w:rsidR="003A32EE">
        <w:rPr>
          <w:b/>
          <w:noProof/>
          <w:sz w:val="24"/>
        </w:rPr>
        <w:t>1</w:t>
      </w:r>
      <w:r w:rsidR="00847EA4">
        <w:rPr>
          <w:b/>
          <w:noProof/>
          <w:sz w:val="24"/>
        </w:rPr>
        <w:t>9</w:t>
      </w:r>
      <w:r w:rsidR="003A32EE" w:rsidRPr="003A32EE">
        <w:rPr>
          <w:b/>
          <w:noProof/>
          <w:sz w:val="24"/>
          <w:vertAlign w:val="superscript"/>
        </w:rPr>
        <w:t>th</w:t>
      </w:r>
      <w:r w:rsidR="003A32EE">
        <w:rPr>
          <w:b/>
          <w:noProof/>
          <w:sz w:val="24"/>
        </w:rPr>
        <w:t xml:space="preserve"> - </w:t>
      </w:r>
      <w:r w:rsidR="00122655">
        <w:rPr>
          <w:b/>
          <w:noProof/>
          <w:sz w:val="24"/>
        </w:rPr>
        <w:t>2</w:t>
      </w:r>
      <w:r w:rsidR="00847EA4">
        <w:rPr>
          <w:b/>
          <w:noProof/>
          <w:sz w:val="24"/>
        </w:rPr>
        <w:t>7</w:t>
      </w:r>
      <w:r w:rsidR="00122655" w:rsidRPr="00122655">
        <w:rPr>
          <w:b/>
          <w:noProof/>
          <w:sz w:val="24"/>
          <w:vertAlign w:val="superscript"/>
        </w:rPr>
        <w:t>th</w:t>
      </w:r>
      <w:r>
        <w:rPr>
          <w:b/>
          <w:noProof/>
          <w:sz w:val="24"/>
          <w:vertAlign w:val="superscript"/>
        </w:rPr>
        <w:fldChar w:fldCharType="end"/>
      </w:r>
      <w:r w:rsidR="00547111">
        <w:rPr>
          <w:b/>
          <w:noProof/>
          <w:sz w:val="24"/>
        </w:rPr>
        <w:t xml:space="preserve"> </w:t>
      </w:r>
      <w:r>
        <w:fldChar w:fldCharType="begin"/>
      </w:r>
      <w:r>
        <w:instrText xml:space="preserve"> DOCPROPERTY  EndDate  \* MERGEFORMAT </w:instrText>
      </w:r>
      <w:r>
        <w:fldChar w:fldCharType="separate"/>
      </w:r>
      <w:r w:rsidR="00122655">
        <w:rPr>
          <w:b/>
          <w:noProof/>
          <w:sz w:val="24"/>
        </w:rPr>
        <w:t>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D1BD294" w:rsidR="001E41F3" w:rsidRPr="00410371" w:rsidRDefault="00B47EF7" w:rsidP="00E13F3D">
            <w:pPr>
              <w:pStyle w:val="CRCoverPage"/>
              <w:spacing w:after="0"/>
              <w:jc w:val="right"/>
              <w:rPr>
                <w:b/>
                <w:noProof/>
                <w:sz w:val="28"/>
              </w:rPr>
            </w:pPr>
            <w:r>
              <w:fldChar w:fldCharType="begin"/>
            </w:r>
            <w:r>
              <w:instrText xml:space="preserve"> DOCPROPERTY  Spec#  \* MERGEFORMAT </w:instrText>
            </w:r>
            <w:r>
              <w:fldChar w:fldCharType="separate"/>
            </w:r>
            <w:r w:rsidR="00122655">
              <w:rPr>
                <w:b/>
                <w:noProof/>
                <w:sz w:val="28"/>
              </w:rPr>
              <w:t>3</w:t>
            </w:r>
            <w:r w:rsidR="0064623B">
              <w:rPr>
                <w:b/>
                <w:noProof/>
                <w:sz w:val="28"/>
              </w:rPr>
              <w:t>6</w:t>
            </w:r>
            <w:r w:rsidR="00122655">
              <w:rPr>
                <w:b/>
                <w:noProof/>
                <w:sz w:val="28"/>
              </w:rPr>
              <w:t>.331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4A143C7" w:rsidR="001E41F3" w:rsidRPr="00410371" w:rsidRDefault="00B47EF7" w:rsidP="00547111">
            <w:pPr>
              <w:pStyle w:val="CRCoverPage"/>
              <w:spacing w:after="0"/>
              <w:rPr>
                <w:noProof/>
              </w:rPr>
            </w:pPr>
            <w:r>
              <w:fldChar w:fldCharType="begin"/>
            </w:r>
            <w:r>
              <w:instrText xml:space="preserve"> DOCPROPERTY  Cr#  \* MERGEFORMAT </w:instrText>
            </w:r>
            <w:r>
              <w:fldChar w:fldCharType="separate"/>
            </w:r>
            <w:r w:rsidR="00A94F57">
              <w:rPr>
                <w:b/>
                <w:noProof/>
                <w:sz w:val="28"/>
              </w:rPr>
              <w:t>4579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4FC3D4" w:rsidR="001E41F3" w:rsidRPr="00410371" w:rsidRDefault="0052049A" w:rsidP="00E13F3D">
            <w:pPr>
              <w:pStyle w:val="CRCoverPage"/>
              <w:spacing w:after="0"/>
              <w:jc w:val="center"/>
              <w:rPr>
                <w:b/>
                <w:noProof/>
              </w:rPr>
            </w:pPr>
            <w:ins w:id="2" w:author="Achilles Kogiantis" w:date="2021-05-24T16:28:00Z">
              <w:r>
                <w:rPr>
                  <w:b/>
                  <w:noProof/>
                  <w:sz w:val="28"/>
                </w:rPr>
                <w:t>5</w:t>
              </w:r>
            </w:ins>
            <w:del w:id="3" w:author="Achilles Kogiantis" w:date="2021-05-24T16:28:00Z">
              <w:r w:rsidR="00B0058E" w:rsidDel="0052049A">
                <w:rPr>
                  <w:b/>
                  <w:noProof/>
                  <w:sz w:val="28"/>
                </w:rPr>
                <w:delText>4</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8FE7AF" w:rsidR="001E41F3" w:rsidRPr="00410371" w:rsidRDefault="00B47EF7">
            <w:pPr>
              <w:pStyle w:val="CRCoverPage"/>
              <w:spacing w:after="0"/>
              <w:jc w:val="center"/>
              <w:rPr>
                <w:noProof/>
                <w:sz w:val="28"/>
              </w:rPr>
            </w:pPr>
            <w:r>
              <w:fldChar w:fldCharType="begin"/>
            </w:r>
            <w:r>
              <w:instrText xml:space="preserve"> DOCPROPERTY  Version  \* MERGEFORMAT </w:instrText>
            </w:r>
            <w:r>
              <w:fldChar w:fldCharType="separate"/>
            </w:r>
            <w:r w:rsidR="00122655">
              <w:rPr>
                <w:b/>
                <w:noProof/>
                <w:sz w:val="28"/>
              </w:rPr>
              <w:t>16.</w:t>
            </w:r>
            <w:r w:rsidR="003A32EE">
              <w:rPr>
                <w:b/>
                <w:noProof/>
                <w:sz w:val="28"/>
              </w:rPr>
              <w:t>4</w:t>
            </w:r>
            <w:r w:rsidR="00122655">
              <w:rPr>
                <w:b/>
                <w:noProof/>
                <w:sz w:val="28"/>
              </w:rPr>
              <w:t>.</w:t>
            </w:r>
            <w:r w:rsidR="00184F66">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2899D9C" w:rsidR="00F25D98" w:rsidRDefault="0099779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4703606" w:rsidR="00F25D98" w:rsidRDefault="0099779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7AED6AE" w:rsidR="001E41F3" w:rsidRDefault="00B47EF7">
            <w:pPr>
              <w:pStyle w:val="CRCoverPage"/>
              <w:spacing w:after="0"/>
              <w:ind w:left="100"/>
              <w:rPr>
                <w:noProof/>
              </w:rPr>
            </w:pPr>
            <w:r>
              <w:fldChar w:fldCharType="begin"/>
            </w:r>
            <w:r>
              <w:instrText xml:space="preserve"> DOCPROPERTY  CrTitle  \* MERGEFORMAT </w:instrText>
            </w:r>
            <w:r>
              <w:fldChar w:fldCharType="separate"/>
            </w:r>
            <w:r w:rsidR="00122655">
              <w:t>Redirection</w:t>
            </w:r>
            <w:r w:rsidR="00585C6D">
              <w:t xml:space="preserve"> </w:t>
            </w:r>
            <w:r w:rsidR="00122655">
              <w:t>with MPS Indication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86D613B" w:rsidR="001E41F3" w:rsidRDefault="00B47EF7">
            <w:pPr>
              <w:pStyle w:val="CRCoverPage"/>
              <w:spacing w:after="0"/>
              <w:ind w:left="100"/>
              <w:rPr>
                <w:noProof/>
              </w:rPr>
            </w:pPr>
            <w:r>
              <w:fldChar w:fldCharType="begin"/>
            </w:r>
            <w:r>
              <w:instrText xml:space="preserve"> DOCPROPERTY  SourceIfWg  \* MERGEFORMAT </w:instrText>
            </w:r>
            <w:r>
              <w:fldChar w:fldCharType="separate"/>
            </w:r>
            <w:r w:rsidR="00122655">
              <w:rPr>
                <w:noProof/>
                <w:lang w:eastAsia="ko-KR"/>
              </w:rPr>
              <w:t>Perspecta Labs, CISA ECD</w:t>
            </w:r>
            <w:r w:rsidR="00970F61">
              <w:rPr>
                <w:noProof/>
                <w:lang w:eastAsia="ko-KR"/>
              </w:rPr>
              <w:t xml:space="preserve">, </w:t>
            </w:r>
            <w:r w:rsidR="00B538C8">
              <w:rPr>
                <w:noProof/>
                <w:lang w:eastAsia="ko-KR"/>
              </w:rPr>
              <w:t>T-Mobile</w:t>
            </w:r>
            <w:r w:rsidR="00D23F6E">
              <w:rPr>
                <w:noProof/>
                <w:lang w:eastAsia="ko-KR"/>
              </w:rPr>
              <w:t xml:space="preserve"> US</w:t>
            </w:r>
            <w:r w:rsidR="00B538C8">
              <w:rPr>
                <w:noProof/>
                <w:lang w:eastAsia="ko-KR"/>
              </w:rPr>
              <w:t xml:space="preserve">, </w:t>
            </w:r>
            <w:r w:rsidR="00970F61">
              <w:rPr>
                <w:noProof/>
                <w:lang w:eastAsia="ko-KR"/>
              </w:rPr>
              <w:t>Ericsson</w:t>
            </w:r>
            <w:r w:rsidR="00122655">
              <w:rPr>
                <w:noProof/>
              </w:rPr>
              <w:t xml:space="preserve"> </w:t>
            </w:r>
            <w:r>
              <w:rPr>
                <w:noProof/>
              </w:rPr>
              <w:fldChar w:fldCharType="end"/>
            </w:r>
            <w:r w:rsidR="00F36B7F">
              <w:rPr>
                <w:noProof/>
              </w:rPr>
              <w:t>, Qualcomm</w:t>
            </w:r>
            <w:r w:rsidR="00780744">
              <w:rPr>
                <w:noProof/>
              </w:rPr>
              <w:t>, NTT DoCoMo</w:t>
            </w:r>
            <w:r w:rsidR="00847EA4">
              <w:rPr>
                <w:noProof/>
              </w:rPr>
              <w:t>, AT&amp;T, Verizon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1C95A79" w:rsidR="001E41F3" w:rsidRDefault="0012265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30ECCC" w:rsidR="001E41F3" w:rsidRDefault="00122655">
            <w:pPr>
              <w:pStyle w:val="CRCoverPage"/>
              <w:spacing w:after="0"/>
              <w:ind w:left="100"/>
              <w:rPr>
                <w:noProof/>
              </w:rPr>
            </w:pPr>
            <w:proofErr w:type="spellStart"/>
            <w:r>
              <w:t>NR_newRAT</w:t>
            </w:r>
            <w:proofErr w:type="spellEnd"/>
            <w:r>
              <w:t>-Core, TEI16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3644F9A" w:rsidR="001E41F3" w:rsidRDefault="00122655">
            <w:pPr>
              <w:pStyle w:val="CRCoverPage"/>
              <w:spacing w:after="0"/>
              <w:ind w:left="100"/>
              <w:rPr>
                <w:noProof/>
              </w:rPr>
            </w:pPr>
            <w:r>
              <w:t>2021-0</w:t>
            </w:r>
            <w:r w:rsidR="00B0058E">
              <w:t>5</w:t>
            </w:r>
            <w:r>
              <w:t>-</w:t>
            </w:r>
            <w:r w:rsidR="00B0058E">
              <w:t>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ADAB9D5" w:rsidR="001E41F3" w:rsidRPr="00122655" w:rsidRDefault="00122655" w:rsidP="00D24991">
            <w:pPr>
              <w:pStyle w:val="CRCoverPage"/>
              <w:spacing w:after="0"/>
              <w:ind w:left="100" w:right="-609"/>
              <w:rPr>
                <w:b/>
                <w:bCs/>
                <w:noProof/>
              </w:rPr>
            </w:pPr>
            <w:r w:rsidRPr="00122655">
              <w:rPr>
                <w:b/>
                <w:bCs/>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B681455" w:rsidR="001E41F3" w:rsidRDefault="00122655">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B23D33" w14:textId="1F412C9C" w:rsidR="00184F66" w:rsidRPr="00705FDB" w:rsidRDefault="00184F66" w:rsidP="00184F66">
            <w:pPr>
              <w:spacing w:after="0"/>
              <w:textAlignment w:val="baseline"/>
              <w:rPr>
                <w:rFonts w:ascii="Arial" w:hAnsi="Arial" w:cs="Arial"/>
                <w:color w:val="000000"/>
                <w:lang w:val="en-US"/>
              </w:rPr>
            </w:pPr>
            <w:r w:rsidRPr="00705FDB">
              <w:rPr>
                <w:rFonts w:ascii="Arial" w:hAnsi="Arial" w:cs="Arial"/>
                <w:color w:val="000000"/>
              </w:rPr>
              <w:t>Multimedia Priority Service (MPS) provides priority treatment to increase the probability of an authorized Service User’s Voice, Video, and Data communication</w:t>
            </w:r>
            <w:r>
              <w:rPr>
                <w:rFonts w:ascii="Arial" w:hAnsi="Arial" w:cs="Arial"/>
                <w:color w:val="000000"/>
              </w:rPr>
              <w:t>. It is important that a UE involved in an MPS session continues the</w:t>
            </w:r>
            <w:r w:rsidRPr="00705FDB">
              <w:rPr>
                <w:rFonts w:ascii="Arial" w:hAnsi="Arial" w:cs="Arial"/>
                <w:color w:val="000000"/>
              </w:rPr>
              <w:t xml:space="preserve"> </w:t>
            </w:r>
            <w:r>
              <w:rPr>
                <w:rFonts w:ascii="Arial" w:hAnsi="Arial" w:cs="Arial"/>
                <w:color w:val="000000"/>
              </w:rPr>
              <w:t xml:space="preserve">MPS session with priority upon </w:t>
            </w:r>
            <w:r w:rsidRPr="00705FDB">
              <w:rPr>
                <w:rFonts w:ascii="Arial" w:hAnsi="Arial" w:cs="Arial"/>
                <w:color w:val="000000"/>
              </w:rPr>
              <w:t>successful</w:t>
            </w:r>
            <w:r>
              <w:rPr>
                <w:rFonts w:ascii="Arial" w:hAnsi="Arial" w:cs="Arial"/>
                <w:color w:val="000000"/>
              </w:rPr>
              <w:t>ly reconnected</w:t>
            </w:r>
            <w:r w:rsidRPr="00705FDB">
              <w:rPr>
                <w:rFonts w:ascii="Arial" w:hAnsi="Arial" w:cs="Arial"/>
                <w:color w:val="000000"/>
              </w:rPr>
              <w:t xml:space="preserve"> in 5GS </w:t>
            </w:r>
            <w:r>
              <w:rPr>
                <w:rFonts w:ascii="Arial" w:hAnsi="Arial" w:cs="Arial"/>
                <w:color w:val="000000"/>
              </w:rPr>
              <w:t>or</w:t>
            </w:r>
            <w:r w:rsidRPr="00705FDB">
              <w:rPr>
                <w:rFonts w:ascii="Arial" w:hAnsi="Arial" w:cs="Arial"/>
                <w:color w:val="000000"/>
              </w:rPr>
              <w:t xml:space="preserve"> EPS</w:t>
            </w:r>
            <w:r>
              <w:rPr>
                <w:rFonts w:ascii="Arial" w:hAnsi="Arial" w:cs="Arial"/>
                <w:color w:val="000000"/>
              </w:rPr>
              <w:t xml:space="preserve"> following an RRC release with redirect</w:t>
            </w:r>
            <w:r w:rsidRPr="00705FDB">
              <w:rPr>
                <w:rFonts w:ascii="Arial" w:hAnsi="Arial" w:cs="Arial"/>
                <w:color w:val="000000"/>
              </w:rPr>
              <w:t>. A UE can be in an MPS session in one of the following three ways: </w:t>
            </w:r>
          </w:p>
          <w:p w14:paraId="4BE2ADE2" w14:textId="77777777" w:rsidR="00184F66" w:rsidRPr="00705FDB" w:rsidRDefault="00184F66" w:rsidP="00184F66">
            <w:pPr>
              <w:pStyle w:val="ListParagraph"/>
              <w:numPr>
                <w:ilvl w:val="0"/>
                <w:numId w:val="1"/>
              </w:numPr>
              <w:rPr>
                <w:rFonts w:ascii="Arial" w:hAnsi="Arial" w:cs="Arial"/>
                <w:color w:val="000000"/>
              </w:rPr>
            </w:pPr>
            <w:r w:rsidRPr="003800A0">
              <w:rPr>
                <w:rFonts w:ascii="Arial" w:hAnsi="Arial" w:cs="Arial"/>
                <w:color w:val="000000"/>
              </w:rPr>
              <w:t xml:space="preserve">An authorized Service User using a UE with an MPS subscription </w:t>
            </w:r>
            <w:r>
              <w:rPr>
                <w:rFonts w:ascii="Arial" w:hAnsi="Arial" w:cs="Arial"/>
                <w:color w:val="000000"/>
              </w:rPr>
              <w:t>can initiate MPS</w:t>
            </w:r>
            <w:r w:rsidRPr="003800A0">
              <w:rPr>
                <w:rFonts w:ascii="Arial" w:hAnsi="Arial" w:cs="Arial"/>
                <w:color w:val="000000"/>
              </w:rPr>
              <w:t xml:space="preserve"> when it originates a session (See TS 22.153 clause 5.1)</w:t>
            </w:r>
            <w:r>
              <w:rPr>
                <w:rFonts w:ascii="Arial" w:hAnsi="Arial" w:cs="Arial"/>
                <w:color w:val="000000"/>
              </w:rPr>
              <w:t>. In the case of 5GS, t</w:t>
            </w:r>
            <w:r w:rsidRPr="00705FDB">
              <w:rPr>
                <w:rFonts w:ascii="Arial" w:hAnsi="Arial" w:cs="Arial"/>
                <w:color w:val="000000"/>
              </w:rPr>
              <w:t xml:space="preserve">he UE </w:t>
            </w:r>
            <w:r>
              <w:rPr>
                <w:rFonts w:ascii="Arial" w:hAnsi="Arial" w:cs="Arial"/>
                <w:color w:val="000000"/>
              </w:rPr>
              <w:t>is</w:t>
            </w:r>
            <w:r w:rsidRPr="00705FDB">
              <w:rPr>
                <w:rFonts w:ascii="Arial" w:hAnsi="Arial" w:cs="Arial"/>
                <w:color w:val="000000"/>
              </w:rPr>
              <w:t xml:space="preserve"> assigned Access Identity 1 (AI1) and is entitled to the special Establishment Cause (</w:t>
            </w:r>
            <w:proofErr w:type="spellStart"/>
            <w:r w:rsidRPr="00705FDB">
              <w:rPr>
                <w:rFonts w:ascii="Arial" w:hAnsi="Arial" w:cs="Arial"/>
                <w:color w:val="000000"/>
              </w:rPr>
              <w:t>mps-PriorityAccess</w:t>
            </w:r>
            <w:proofErr w:type="spellEnd"/>
            <w:r w:rsidRPr="00705FDB">
              <w:rPr>
                <w:rFonts w:ascii="Arial" w:hAnsi="Arial" w:cs="Arial"/>
                <w:color w:val="000000"/>
              </w:rPr>
              <w:t>) and priority treatment when it originates a session. </w:t>
            </w:r>
            <w:r>
              <w:rPr>
                <w:rFonts w:ascii="Arial" w:hAnsi="Arial" w:cs="Arial"/>
                <w:color w:val="000000"/>
              </w:rPr>
              <w:t xml:space="preserve">In case of EPC, the UE is assigned Access Class 14 and is entitled to the special </w:t>
            </w:r>
            <w:r w:rsidRPr="00705FDB">
              <w:rPr>
                <w:rFonts w:ascii="Arial" w:hAnsi="Arial" w:cs="Arial"/>
                <w:color w:val="000000"/>
              </w:rPr>
              <w:t>Establishment Cause (</w:t>
            </w:r>
            <w:proofErr w:type="spellStart"/>
            <w:r>
              <w:rPr>
                <w:rFonts w:ascii="Arial" w:hAnsi="Arial" w:cs="Arial"/>
                <w:color w:val="000000"/>
              </w:rPr>
              <w:t>high</w:t>
            </w:r>
            <w:r w:rsidRPr="00705FDB">
              <w:rPr>
                <w:rFonts w:ascii="Arial" w:hAnsi="Arial" w:cs="Arial"/>
                <w:color w:val="000000"/>
              </w:rPr>
              <w:t>PriorityAccess</w:t>
            </w:r>
            <w:proofErr w:type="spellEnd"/>
            <w:r w:rsidRPr="00705FDB">
              <w:rPr>
                <w:rFonts w:ascii="Arial" w:hAnsi="Arial" w:cs="Arial"/>
                <w:color w:val="000000"/>
              </w:rPr>
              <w:t>) and priority treatment when it originates a</w:t>
            </w:r>
            <w:r>
              <w:rPr>
                <w:rFonts w:ascii="Arial" w:hAnsi="Arial" w:cs="Arial"/>
                <w:color w:val="000000"/>
              </w:rPr>
              <w:t xml:space="preserve"> </w:t>
            </w:r>
            <w:r w:rsidRPr="00705FDB">
              <w:rPr>
                <w:rFonts w:ascii="Arial" w:hAnsi="Arial" w:cs="Arial"/>
                <w:color w:val="000000"/>
              </w:rPr>
              <w:t>session.</w:t>
            </w:r>
          </w:p>
          <w:p w14:paraId="5235A791" w14:textId="77777777" w:rsidR="00184F66" w:rsidRPr="00705FDB" w:rsidRDefault="00184F66" w:rsidP="00184F66">
            <w:pPr>
              <w:pStyle w:val="ListParagraph"/>
              <w:numPr>
                <w:ilvl w:val="0"/>
                <w:numId w:val="1"/>
              </w:numPr>
              <w:rPr>
                <w:rFonts w:ascii="Arial" w:hAnsi="Arial" w:cs="Arial"/>
                <w:color w:val="000000"/>
              </w:rPr>
            </w:pPr>
            <w:r>
              <w:rPr>
                <w:rFonts w:ascii="Arial" w:hAnsi="Arial" w:cs="Arial"/>
                <w:color w:val="000000"/>
              </w:rPr>
              <w:t>U</w:t>
            </w:r>
            <w:r w:rsidRPr="00030D72">
              <w:rPr>
                <w:rFonts w:ascii="Arial" w:hAnsi="Arial" w:cs="Arial"/>
                <w:color w:val="000000"/>
              </w:rPr>
              <w:t xml:space="preserve">nauthorized Service User using a UE that does not have an MPS subscription </w:t>
            </w:r>
            <w:r>
              <w:rPr>
                <w:rFonts w:ascii="Arial" w:hAnsi="Arial" w:cs="Arial"/>
                <w:color w:val="000000"/>
              </w:rPr>
              <w:t>can initiate MPS for an originating session but priority treatment</w:t>
            </w:r>
            <w:r w:rsidRPr="00030D72">
              <w:rPr>
                <w:rFonts w:ascii="Arial" w:hAnsi="Arial" w:cs="Arial"/>
                <w:color w:val="000000"/>
              </w:rPr>
              <w:t xml:space="preserve"> </w:t>
            </w:r>
            <w:r>
              <w:rPr>
                <w:rFonts w:ascii="Arial" w:hAnsi="Arial" w:cs="Arial"/>
                <w:color w:val="000000"/>
              </w:rPr>
              <w:t xml:space="preserve">is </w:t>
            </w:r>
            <w:r w:rsidRPr="00030D72">
              <w:rPr>
                <w:rFonts w:ascii="Arial" w:hAnsi="Arial" w:cs="Arial"/>
                <w:color w:val="000000"/>
              </w:rPr>
              <w:t xml:space="preserve">only </w:t>
            </w:r>
            <w:r>
              <w:rPr>
                <w:rFonts w:ascii="Arial" w:hAnsi="Arial" w:cs="Arial"/>
                <w:color w:val="000000"/>
              </w:rPr>
              <w:t xml:space="preserve">obtained </w:t>
            </w:r>
            <w:r w:rsidRPr="00030D72">
              <w:rPr>
                <w:rFonts w:ascii="Arial" w:hAnsi="Arial" w:cs="Arial"/>
                <w:color w:val="000000"/>
              </w:rPr>
              <w:t>after MPS is established for the session</w:t>
            </w:r>
            <w:r>
              <w:rPr>
                <w:rFonts w:ascii="Arial" w:hAnsi="Arial" w:cs="Arial"/>
                <w:color w:val="000000"/>
              </w:rPr>
              <w:t xml:space="preserve"> (See TS 22.153 clause 5.1). In this case the priority treatment is based on network control of the priority session as opposed to the UE subscription to MPS. </w:t>
            </w:r>
          </w:p>
          <w:p w14:paraId="6F6A582A" w14:textId="4DFE3147" w:rsidR="00184F66" w:rsidRPr="00705FDB" w:rsidRDefault="00184F66" w:rsidP="00184F66">
            <w:pPr>
              <w:pStyle w:val="ListParagraph"/>
              <w:numPr>
                <w:ilvl w:val="0"/>
                <w:numId w:val="1"/>
              </w:numPr>
              <w:rPr>
                <w:rFonts w:ascii="Arial" w:hAnsi="Arial" w:cs="Arial"/>
                <w:color w:val="000000"/>
              </w:rPr>
            </w:pPr>
            <w:r>
              <w:rPr>
                <w:rFonts w:ascii="Arial" w:hAnsi="Arial" w:cs="Arial"/>
                <w:color w:val="000000"/>
              </w:rPr>
              <w:t xml:space="preserve">A terminating UE </w:t>
            </w:r>
            <w:r w:rsidR="00696160">
              <w:rPr>
                <w:rFonts w:ascii="Arial" w:hAnsi="Arial" w:cs="Arial"/>
                <w:color w:val="000000"/>
              </w:rPr>
              <w:t>recei</w:t>
            </w:r>
            <w:r w:rsidR="009D6AB7">
              <w:rPr>
                <w:rFonts w:ascii="Arial" w:hAnsi="Arial" w:cs="Arial"/>
                <w:color w:val="000000"/>
              </w:rPr>
              <w:t>v</w:t>
            </w:r>
            <w:r w:rsidR="00696160">
              <w:rPr>
                <w:rFonts w:ascii="Arial" w:hAnsi="Arial" w:cs="Arial"/>
                <w:color w:val="000000"/>
              </w:rPr>
              <w:t>es</w:t>
            </w:r>
            <w:r>
              <w:rPr>
                <w:rFonts w:ascii="Arial" w:hAnsi="Arial" w:cs="Arial"/>
                <w:color w:val="000000"/>
              </w:rPr>
              <w:t xml:space="preserve"> priority treatment for an incoming MPS session independent of whether the terminating UE has a subscription for MPS (See TS 22.153 clause 5.4).  In this case the terminating UE </w:t>
            </w:r>
            <w:r w:rsidR="00696160">
              <w:rPr>
                <w:rFonts w:ascii="Arial" w:hAnsi="Arial" w:cs="Arial"/>
                <w:color w:val="000000"/>
              </w:rPr>
              <w:t xml:space="preserve">receives </w:t>
            </w:r>
            <w:r>
              <w:rPr>
                <w:rFonts w:ascii="Arial" w:hAnsi="Arial" w:cs="Arial"/>
                <w:color w:val="000000"/>
              </w:rPr>
              <w:t xml:space="preserve">priority treatment </w:t>
            </w:r>
            <w:r w:rsidR="00696160">
              <w:rPr>
                <w:rFonts w:ascii="Arial" w:hAnsi="Arial" w:cs="Arial"/>
                <w:color w:val="000000"/>
              </w:rPr>
              <w:t xml:space="preserve">as </w:t>
            </w:r>
            <w:r>
              <w:rPr>
                <w:rFonts w:ascii="Arial" w:hAnsi="Arial" w:cs="Arial"/>
                <w:color w:val="000000"/>
              </w:rPr>
              <w:t xml:space="preserve">for the above originating cases.  </w:t>
            </w:r>
            <w:r w:rsidRPr="00705FDB">
              <w:rPr>
                <w:rFonts w:ascii="Arial" w:hAnsi="Arial" w:cs="Arial"/>
                <w:color w:val="000000"/>
              </w:rPr>
              <w:t> </w:t>
            </w:r>
          </w:p>
          <w:p w14:paraId="5DC53213" w14:textId="6057426A" w:rsidR="00184F66" w:rsidRDefault="00184F66" w:rsidP="00184F66">
            <w:pPr>
              <w:pStyle w:val="CRCoverPage"/>
              <w:spacing w:after="0"/>
              <w:rPr>
                <w:rFonts w:cs="Arial"/>
              </w:rPr>
            </w:pPr>
            <w:r w:rsidRPr="00C73181">
              <w:rPr>
                <w:rFonts w:cs="Arial"/>
              </w:rPr>
              <w:t xml:space="preserve">This CR addresses the </w:t>
            </w:r>
            <w:r w:rsidR="001438CB">
              <w:rPr>
                <w:rFonts w:cs="Arial"/>
              </w:rPr>
              <w:t xml:space="preserve">2nd and </w:t>
            </w:r>
            <w:r w:rsidRPr="00C73181">
              <w:rPr>
                <w:rFonts w:cs="Arial"/>
              </w:rPr>
              <w:t>3rd case</w:t>
            </w:r>
            <w:r w:rsidR="00696160">
              <w:rPr>
                <w:rFonts w:cs="Arial"/>
              </w:rPr>
              <w:t>s</w:t>
            </w:r>
            <w:r w:rsidRPr="00C73181">
              <w:rPr>
                <w:rFonts w:cs="Arial"/>
              </w:rPr>
              <w:t xml:space="preserve">: When the </w:t>
            </w:r>
            <w:r w:rsidR="00696160">
              <w:rPr>
                <w:rFonts w:cs="Arial"/>
              </w:rPr>
              <w:t>originating/</w:t>
            </w:r>
            <w:r w:rsidRPr="00C73181">
              <w:rPr>
                <w:rFonts w:cs="Arial"/>
              </w:rPr>
              <w:t xml:space="preserve">terminating UE of an MPS session has to redirect (to another cell in NR or to E-UTRA), it is entitled to maintain MPS priority treatment on the ongoing MPS session. The redirection decision is performed by the </w:t>
            </w:r>
            <w:proofErr w:type="spellStart"/>
            <w:r w:rsidRPr="00C73181">
              <w:rPr>
                <w:rFonts w:cs="Arial"/>
              </w:rPr>
              <w:t>gNB</w:t>
            </w:r>
            <w:proofErr w:type="spellEnd"/>
            <w:r w:rsidRPr="00C73181">
              <w:rPr>
                <w:rFonts w:cs="Arial"/>
              </w:rPr>
              <w:t>/</w:t>
            </w:r>
            <w:proofErr w:type="spellStart"/>
            <w:r w:rsidRPr="00C73181">
              <w:rPr>
                <w:rFonts w:cs="Arial"/>
              </w:rPr>
              <w:t>eNB</w:t>
            </w:r>
            <w:proofErr w:type="spellEnd"/>
            <w:r w:rsidR="00696160">
              <w:rPr>
                <w:rFonts w:cs="Arial"/>
              </w:rPr>
              <w:t>/ng-</w:t>
            </w:r>
            <w:proofErr w:type="spellStart"/>
            <w:r w:rsidR="00696160">
              <w:rPr>
                <w:rFonts w:cs="Arial"/>
              </w:rPr>
              <w:t>eNB</w:t>
            </w:r>
            <w:proofErr w:type="spellEnd"/>
            <w:r w:rsidRPr="00C73181">
              <w:rPr>
                <w:rFonts w:cs="Arial"/>
              </w:rPr>
              <w:t xml:space="preserve">. The UE that needs to redirect to another cell, another RAT or another core </w:t>
            </w:r>
            <w:r w:rsidRPr="00C73181">
              <w:rPr>
                <w:rFonts w:cs="Arial"/>
              </w:rPr>
              <w:lastRenderedPageBreak/>
              <w:t>network to receive service, should be able to connect to the target network at the RRC layer with MPS priority following the release with</w:t>
            </w:r>
            <w:r w:rsidRPr="00705FDB">
              <w:rPr>
                <w:rFonts w:cs="Arial"/>
              </w:rPr>
              <w:t xml:space="preserve"> redirection. Currently, the RRC layer at the UE without an MPS subscription is not aware of an MPS priority session in </w:t>
            </w:r>
            <w:r>
              <w:rPr>
                <w:rFonts w:cs="Arial"/>
              </w:rPr>
              <w:t>the network</w:t>
            </w:r>
            <w:r w:rsidRPr="00705FDB">
              <w:rPr>
                <w:rFonts w:cs="Arial"/>
              </w:rPr>
              <w:t xml:space="preserve"> and does not connect to the network with MPS priority at the RRC layer following a release with redirection.</w:t>
            </w:r>
          </w:p>
          <w:p w14:paraId="20B5A8FF" w14:textId="2E8CCE95" w:rsidR="00184F66" w:rsidRDefault="00184F66" w:rsidP="00184F66">
            <w:pPr>
              <w:pStyle w:val="CRCoverPage"/>
              <w:spacing w:after="0"/>
              <w:ind w:left="100"/>
              <w:rPr>
                <w:rFonts w:cs="Arial"/>
              </w:rPr>
            </w:pPr>
          </w:p>
          <w:p w14:paraId="708AA7DE" w14:textId="522AC176" w:rsidR="001E41F3" w:rsidRPr="00184F66" w:rsidRDefault="00184F66" w:rsidP="00184F66">
            <w:pPr>
              <w:pStyle w:val="CRCoverPage"/>
              <w:spacing w:after="0"/>
              <w:rPr>
                <w:rFonts w:cs="Arial"/>
              </w:rPr>
            </w:pPr>
            <w:r>
              <w:rPr>
                <w:rFonts w:cs="Arial"/>
              </w:rPr>
              <w:t xml:space="preserve">This MPS redirection procedure is applicable to an ongoing MPS session for which the </w:t>
            </w:r>
            <w:proofErr w:type="spellStart"/>
            <w:r>
              <w:rPr>
                <w:rFonts w:cs="Arial"/>
              </w:rPr>
              <w:t>gNB</w:t>
            </w:r>
            <w:proofErr w:type="spellEnd"/>
            <w:r>
              <w:rPr>
                <w:rFonts w:cs="Arial"/>
              </w:rPr>
              <w:t>/</w:t>
            </w:r>
            <w:proofErr w:type="spellStart"/>
            <w:r>
              <w:rPr>
                <w:rFonts w:cs="Arial"/>
              </w:rPr>
              <w:t>eNB</w:t>
            </w:r>
            <w:proofErr w:type="spellEnd"/>
            <w:r w:rsidR="009D6AB7">
              <w:rPr>
                <w:rFonts w:cs="Arial"/>
              </w:rPr>
              <w:t>/ng-</w:t>
            </w:r>
            <w:proofErr w:type="spellStart"/>
            <w:r w:rsidR="009D6AB7">
              <w:rPr>
                <w:rFonts w:cs="Arial"/>
              </w:rPr>
              <w:t>eNB</w:t>
            </w:r>
            <w:proofErr w:type="spellEnd"/>
            <w:r>
              <w:rPr>
                <w:rFonts w:cs="Arial"/>
              </w:rPr>
              <w:t xml:space="preserve"> forces the UE to release with redirection. It is assumed that the </w:t>
            </w:r>
            <w:proofErr w:type="spellStart"/>
            <w:r>
              <w:rPr>
                <w:rFonts w:cs="Arial"/>
              </w:rPr>
              <w:t>gNB</w:t>
            </w:r>
            <w:proofErr w:type="spellEnd"/>
            <w:r>
              <w:rPr>
                <w:rFonts w:cs="Arial"/>
              </w:rPr>
              <w:t>/</w:t>
            </w:r>
            <w:proofErr w:type="spellStart"/>
            <w:r>
              <w:rPr>
                <w:rFonts w:cs="Arial"/>
              </w:rPr>
              <w:t>eNB</w:t>
            </w:r>
            <w:proofErr w:type="spellEnd"/>
            <w:r w:rsidR="009D6AB7">
              <w:rPr>
                <w:rFonts w:cs="Arial"/>
              </w:rPr>
              <w:t>/ng-</w:t>
            </w:r>
            <w:proofErr w:type="spellStart"/>
            <w:r w:rsidR="009D6AB7">
              <w:rPr>
                <w:rFonts w:cs="Arial"/>
              </w:rPr>
              <w:t>eNB</w:t>
            </w:r>
            <w:proofErr w:type="spellEnd"/>
            <w:r>
              <w:rPr>
                <w:rFonts w:cs="Arial"/>
              </w:rPr>
              <w:t xml:space="preserve"> is aware of the MPS session via the ARP value and/or the QoS characteristics of the MPS session.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C4C91AB" w14:textId="030F4D47" w:rsidR="00CB4B94" w:rsidRPr="006B1F39" w:rsidRDefault="00CB4B94" w:rsidP="00CB4B94">
            <w:pPr>
              <w:pStyle w:val="CRCoverPage"/>
              <w:spacing w:after="0"/>
              <w:ind w:left="100"/>
            </w:pPr>
            <w:r w:rsidRPr="006B1F39">
              <w:t>When the network performs a release with redirection, for UEs with MPS priority session(s), the network includes an MPS priority indicat</w:t>
            </w:r>
            <w:r w:rsidR="00696160">
              <w:t>ion</w:t>
            </w:r>
            <w:r w:rsidRPr="006B1F39">
              <w:t xml:space="preserve"> in the </w:t>
            </w:r>
            <w:proofErr w:type="spellStart"/>
            <w:r w:rsidRPr="006B1F39">
              <w:t>RRCRelease</w:t>
            </w:r>
            <w:proofErr w:type="spellEnd"/>
            <w:r w:rsidRPr="006B1F39">
              <w:t xml:space="preserve"> message. When connecting to the target network and </w:t>
            </w:r>
            <w:r w:rsidR="00696160">
              <w:t xml:space="preserve">if </w:t>
            </w:r>
            <w:r w:rsidRPr="006B1F39">
              <w:t>the</w:t>
            </w:r>
            <w:r w:rsidR="00696160">
              <w:t xml:space="preserve"> connection establishment is the result of release with redirect with </w:t>
            </w:r>
            <w:proofErr w:type="spellStart"/>
            <w:r w:rsidR="00696160" w:rsidRPr="008F18FA">
              <w:rPr>
                <w:i/>
                <w:iCs/>
              </w:rPr>
              <w:t>mpsPriorityIndication</w:t>
            </w:r>
            <w:proofErr w:type="spellEnd"/>
            <w:r w:rsidRPr="006B1F39">
              <w:t xml:space="preserve">, the UE sets the RRC Establishment Cause to </w:t>
            </w:r>
            <w:proofErr w:type="spellStart"/>
            <w:r w:rsidRPr="008F18FA">
              <w:rPr>
                <w:i/>
                <w:iCs/>
              </w:rPr>
              <w:t>mps-PriorityAccess</w:t>
            </w:r>
            <w:proofErr w:type="spellEnd"/>
            <w:r w:rsidRPr="006B1F39">
              <w:t xml:space="preserve"> if the target RAN is NR and to </w:t>
            </w:r>
            <w:proofErr w:type="spellStart"/>
            <w:r w:rsidRPr="008F18FA">
              <w:rPr>
                <w:i/>
                <w:iCs/>
              </w:rPr>
              <w:t>highPriorityAccess</w:t>
            </w:r>
            <w:proofErr w:type="spellEnd"/>
            <w:r w:rsidRPr="006B1F39">
              <w:t xml:space="preserve"> if the target is E-UTRA. </w:t>
            </w:r>
          </w:p>
          <w:p w14:paraId="707D1008" w14:textId="77777777" w:rsidR="00CB4B94" w:rsidRDefault="00CB4B94" w:rsidP="00CB4B94">
            <w:pPr>
              <w:pStyle w:val="CRCoverPage"/>
              <w:spacing w:after="0"/>
              <w:ind w:left="100"/>
            </w:pPr>
          </w:p>
          <w:p w14:paraId="08DCE49E" w14:textId="77777777" w:rsidR="00CB4B94" w:rsidRDefault="00CB4B94" w:rsidP="00CB4B94">
            <w:pPr>
              <w:pStyle w:val="CRCoverPage"/>
              <w:spacing w:after="0"/>
              <w:ind w:left="100"/>
            </w:pPr>
            <w:r>
              <w:t>First</w:t>
            </w:r>
            <w:r w:rsidRPr="00EA031D">
              <w:t xml:space="preserve"> change:</w:t>
            </w:r>
          </w:p>
          <w:p w14:paraId="1D3B2F7B" w14:textId="77777777" w:rsidR="00CB4B94" w:rsidRDefault="00CB4B94" w:rsidP="00CB4B94">
            <w:pPr>
              <w:pStyle w:val="CRCoverPage"/>
              <w:spacing w:after="0"/>
              <w:ind w:left="100"/>
            </w:pPr>
          </w:p>
          <w:p w14:paraId="0299505D" w14:textId="13EE6076" w:rsidR="00CB4B94" w:rsidRPr="00EA031D" w:rsidRDefault="00CB4B94" w:rsidP="00CB4B94">
            <w:pPr>
              <w:pStyle w:val="CRCoverPage"/>
              <w:spacing w:after="0"/>
              <w:ind w:left="720"/>
            </w:pPr>
            <w:r>
              <w:t>If the UE has a</w:t>
            </w:r>
            <w:r w:rsidR="000967BB">
              <w:t xml:space="preserve">n </w:t>
            </w:r>
            <w:r>
              <w:t>indication of MPS priority</w:t>
            </w:r>
            <w:r w:rsidR="001A138F">
              <w:t xml:space="preserve"> for redirection</w:t>
            </w:r>
            <w:r>
              <w:t xml:space="preserve">, the UE sets the RRC Establishment Cause to </w:t>
            </w:r>
            <w:proofErr w:type="spellStart"/>
            <w:r w:rsidRPr="008F18FA">
              <w:rPr>
                <w:i/>
                <w:iCs/>
              </w:rPr>
              <w:t>highPriorityAccess</w:t>
            </w:r>
            <w:proofErr w:type="spellEnd"/>
            <w:r>
              <w:t xml:space="preserve"> to indicate to the network that the request is to be handled with high priority.</w:t>
            </w:r>
          </w:p>
          <w:p w14:paraId="4EACA89F" w14:textId="77777777" w:rsidR="00CB4B94" w:rsidRPr="00EA031D" w:rsidRDefault="00CB4B94" w:rsidP="00CB4B94">
            <w:pPr>
              <w:pStyle w:val="CRCoverPage"/>
              <w:spacing w:after="0"/>
              <w:ind w:left="100"/>
            </w:pPr>
          </w:p>
          <w:p w14:paraId="50CDB561" w14:textId="35ADE664" w:rsidR="00CB4B94" w:rsidRDefault="00CB4B94" w:rsidP="00CB4B94">
            <w:pPr>
              <w:pStyle w:val="CRCoverPage"/>
              <w:spacing w:after="0"/>
              <w:ind w:left="100"/>
            </w:pPr>
            <w:r>
              <w:t>Second</w:t>
            </w:r>
            <w:r w:rsidRPr="00EA031D">
              <w:t xml:space="preserve"> change:</w:t>
            </w:r>
          </w:p>
          <w:p w14:paraId="6B6C6656" w14:textId="14B294CB" w:rsidR="00B0058E" w:rsidRDefault="00B0058E" w:rsidP="00CB4B94">
            <w:pPr>
              <w:pStyle w:val="CRCoverPage"/>
              <w:spacing w:after="0"/>
              <w:ind w:left="100"/>
            </w:pPr>
          </w:p>
          <w:p w14:paraId="2202F3A2" w14:textId="301AE8CC" w:rsidR="00716E08" w:rsidRDefault="00716E08" w:rsidP="00716E08">
            <w:pPr>
              <w:pStyle w:val="CRCoverPage"/>
              <w:spacing w:after="0"/>
              <w:ind w:left="720"/>
            </w:pPr>
            <w:r w:rsidRPr="007741B5">
              <w:t xml:space="preserve">The UE </w:t>
            </w:r>
            <w:r>
              <w:t xml:space="preserve">sets the </w:t>
            </w:r>
            <w:proofErr w:type="spellStart"/>
            <w:r>
              <w:t>resumeCause</w:t>
            </w:r>
            <w:proofErr w:type="spellEnd"/>
            <w:r>
              <w:t xml:space="preserve"> to </w:t>
            </w:r>
            <w:proofErr w:type="spellStart"/>
            <w:r w:rsidRPr="008F18FA">
              <w:rPr>
                <w:i/>
                <w:iCs/>
              </w:rPr>
              <w:t>highPriorityAccess</w:t>
            </w:r>
            <w:proofErr w:type="spellEnd"/>
            <w:r>
              <w:t xml:space="preserve"> if it follows release with redirect with </w:t>
            </w:r>
            <w:proofErr w:type="spellStart"/>
            <w:r w:rsidRPr="00746DEC">
              <w:rPr>
                <w:i/>
                <w:iCs/>
              </w:rPr>
              <w:t>mpsPriorityIndication</w:t>
            </w:r>
            <w:proofErr w:type="spellEnd"/>
            <w:r>
              <w:rPr>
                <w:i/>
                <w:iCs/>
              </w:rPr>
              <w:t>.</w:t>
            </w:r>
          </w:p>
          <w:p w14:paraId="24425A84" w14:textId="77777777" w:rsidR="00B0058E" w:rsidRDefault="00B0058E" w:rsidP="00CB4B94">
            <w:pPr>
              <w:pStyle w:val="CRCoverPage"/>
              <w:spacing w:after="0"/>
              <w:ind w:left="100"/>
            </w:pPr>
          </w:p>
          <w:p w14:paraId="44F1F08A" w14:textId="5993A7D8" w:rsidR="00B0058E" w:rsidRDefault="00B0058E" w:rsidP="00B0058E">
            <w:pPr>
              <w:pStyle w:val="CRCoverPage"/>
              <w:spacing w:after="0"/>
              <w:ind w:left="100"/>
            </w:pPr>
            <w:r>
              <w:t>Third</w:t>
            </w:r>
            <w:r w:rsidRPr="00EA031D">
              <w:t xml:space="preserve"> change:</w:t>
            </w:r>
          </w:p>
          <w:p w14:paraId="7F197980" w14:textId="0F570FA0" w:rsidR="008C5AED" w:rsidRDefault="008C5AED" w:rsidP="00CB4B94">
            <w:pPr>
              <w:pStyle w:val="CRCoverPage"/>
              <w:spacing w:after="0"/>
              <w:ind w:left="100"/>
            </w:pPr>
          </w:p>
          <w:p w14:paraId="7525AF91" w14:textId="03E97F40" w:rsidR="008C5AED" w:rsidRDefault="008C5AED" w:rsidP="008C5AED">
            <w:pPr>
              <w:pStyle w:val="CRCoverPage"/>
              <w:spacing w:after="0"/>
              <w:ind w:left="720"/>
            </w:pPr>
            <w:r w:rsidRPr="006B1F39">
              <w:t xml:space="preserve">The UE access attempt shall not be barred if the </w:t>
            </w:r>
            <w:r w:rsidR="00A43D45">
              <w:t xml:space="preserve">connection establishment is the result of release with redirection with </w:t>
            </w:r>
            <w:proofErr w:type="spellStart"/>
            <w:r w:rsidR="00A43D45" w:rsidRPr="008F18FA">
              <w:rPr>
                <w:i/>
                <w:iCs/>
              </w:rPr>
              <w:t>mpsPriorityIndication</w:t>
            </w:r>
            <w:proofErr w:type="spellEnd"/>
            <w:r w:rsidR="00A43D45">
              <w:t xml:space="preserve"> </w:t>
            </w:r>
            <w:r w:rsidRPr="006B1F39">
              <w:t xml:space="preserve">and access barring for </w:t>
            </w:r>
            <w:r>
              <w:t>AC=14</w:t>
            </w:r>
            <w:r w:rsidRPr="006B1F39">
              <w:t xml:space="preserve"> is not in effect.</w:t>
            </w:r>
          </w:p>
          <w:p w14:paraId="19FF24CD" w14:textId="77777777" w:rsidR="008C5AED" w:rsidRDefault="008C5AED" w:rsidP="00CB4B94">
            <w:pPr>
              <w:pStyle w:val="CRCoverPage"/>
              <w:spacing w:after="0"/>
              <w:ind w:left="100"/>
            </w:pPr>
          </w:p>
          <w:p w14:paraId="0F3EDCA0" w14:textId="35C856FB" w:rsidR="008C5AED" w:rsidRDefault="00B0058E" w:rsidP="008C5AED">
            <w:pPr>
              <w:pStyle w:val="CRCoverPage"/>
              <w:spacing w:after="0"/>
              <w:ind w:left="100"/>
            </w:pPr>
            <w:r>
              <w:t>Fourth</w:t>
            </w:r>
            <w:r w:rsidR="008C5AED" w:rsidRPr="00EA031D">
              <w:t xml:space="preserve"> change:</w:t>
            </w:r>
          </w:p>
          <w:p w14:paraId="0C64B9F6" w14:textId="77777777" w:rsidR="008C5AED" w:rsidRPr="006B1F39" w:rsidRDefault="008C5AED" w:rsidP="00BA7EFA">
            <w:pPr>
              <w:pStyle w:val="CRCoverPage"/>
              <w:spacing w:after="0"/>
            </w:pPr>
          </w:p>
          <w:p w14:paraId="03DFCCDC" w14:textId="1653588E" w:rsidR="00CB4B94" w:rsidRDefault="00CB4B94" w:rsidP="00CB4B94">
            <w:pPr>
              <w:pStyle w:val="CRCoverPage"/>
              <w:spacing w:after="0"/>
              <w:ind w:left="720"/>
            </w:pPr>
            <w:r w:rsidRPr="006B1F39">
              <w:t xml:space="preserve">The UE access attempt shall not be barred if the </w:t>
            </w:r>
            <w:r w:rsidR="00A43D45">
              <w:t xml:space="preserve">connection establishment is the result of release with redirection with </w:t>
            </w:r>
            <w:proofErr w:type="spellStart"/>
            <w:r w:rsidR="00A43D45" w:rsidRPr="00DD5954">
              <w:rPr>
                <w:i/>
                <w:iCs/>
              </w:rPr>
              <w:t>mpsPriorityIndication</w:t>
            </w:r>
            <w:proofErr w:type="spellEnd"/>
            <w:r w:rsidR="00A43D45" w:rsidRPr="006B1F39">
              <w:t xml:space="preserve"> </w:t>
            </w:r>
            <w:r w:rsidRPr="006B1F39">
              <w:t>and access barring for MPS priority is not in effect.</w:t>
            </w:r>
          </w:p>
          <w:p w14:paraId="3BC2CF57" w14:textId="77777777" w:rsidR="00CB4B94" w:rsidRPr="00EA031D" w:rsidRDefault="00CB4B94" w:rsidP="00CB4B94">
            <w:pPr>
              <w:pStyle w:val="CRCoverPage"/>
              <w:spacing w:after="0"/>
              <w:ind w:left="100"/>
            </w:pPr>
          </w:p>
          <w:p w14:paraId="3B991805" w14:textId="1563D622" w:rsidR="00CB4B94" w:rsidRDefault="008C5AED" w:rsidP="00CB4B94">
            <w:pPr>
              <w:pStyle w:val="CRCoverPage"/>
              <w:spacing w:after="0"/>
              <w:ind w:left="100"/>
            </w:pPr>
            <w:r>
              <w:t>F</w:t>
            </w:r>
            <w:r w:rsidR="00B0058E">
              <w:t>if</w:t>
            </w:r>
            <w:r>
              <w:t>th</w:t>
            </w:r>
            <w:r w:rsidR="00CB4B94" w:rsidRPr="00EA031D">
              <w:t xml:space="preserve"> change:</w:t>
            </w:r>
          </w:p>
          <w:p w14:paraId="7B3B425E" w14:textId="77777777" w:rsidR="00CB4B94" w:rsidRDefault="00CB4B94" w:rsidP="00CB4B94">
            <w:pPr>
              <w:pStyle w:val="CRCoverPage"/>
              <w:spacing w:after="0"/>
              <w:ind w:left="100"/>
              <w:rPr>
                <w:sz w:val="18"/>
                <w:szCs w:val="18"/>
              </w:rPr>
            </w:pPr>
          </w:p>
          <w:p w14:paraId="2B6E0616" w14:textId="7F6AE138" w:rsidR="00CB4B94" w:rsidRDefault="00CB4B94" w:rsidP="00CB4B94">
            <w:pPr>
              <w:pStyle w:val="CRCoverPage"/>
              <w:spacing w:after="0"/>
              <w:ind w:left="720"/>
            </w:pPr>
            <w:r w:rsidRPr="004E2E99">
              <w:t>Adds the MPS priority indicat</w:t>
            </w:r>
            <w:r w:rsidR="00A43D45">
              <w:t>ion</w:t>
            </w:r>
            <w:r w:rsidRPr="004E2E99">
              <w:t xml:space="preserve"> to the </w:t>
            </w:r>
            <w:proofErr w:type="spellStart"/>
            <w:r w:rsidRPr="004E2E99">
              <w:t>RRC</w:t>
            </w:r>
            <w:r>
              <w:t>Connection</w:t>
            </w:r>
            <w:r w:rsidRPr="004E2E99">
              <w:t>Release</w:t>
            </w:r>
            <w:proofErr w:type="spellEnd"/>
            <w:r w:rsidRPr="004E2E99">
              <w:t xml:space="preserve"> message.</w:t>
            </w:r>
          </w:p>
          <w:p w14:paraId="424F1ACD" w14:textId="77777777" w:rsidR="00444938" w:rsidRPr="004E2E99" w:rsidRDefault="00444938" w:rsidP="00CB4B94">
            <w:pPr>
              <w:pStyle w:val="CRCoverPage"/>
              <w:spacing w:after="0"/>
              <w:ind w:left="720"/>
            </w:pPr>
          </w:p>
          <w:p w14:paraId="5105F8B7" w14:textId="239440E3" w:rsidR="00444938" w:rsidRDefault="00B0058E" w:rsidP="00444938">
            <w:pPr>
              <w:pStyle w:val="CRCoverPage"/>
              <w:spacing w:after="0"/>
            </w:pPr>
            <w:r>
              <w:t>Six</w:t>
            </w:r>
            <w:r w:rsidR="00444938">
              <w:t>th</w:t>
            </w:r>
            <w:r w:rsidR="00444938" w:rsidRPr="00EA031D">
              <w:t xml:space="preserve"> change:</w:t>
            </w:r>
          </w:p>
          <w:p w14:paraId="6D236BBB" w14:textId="77777777" w:rsidR="00444938" w:rsidRDefault="00444938" w:rsidP="00444938">
            <w:pPr>
              <w:pStyle w:val="CRCoverPage"/>
              <w:spacing w:after="0"/>
              <w:ind w:left="720"/>
            </w:pPr>
          </w:p>
          <w:p w14:paraId="02E8CA51" w14:textId="77777777" w:rsidR="00444938" w:rsidRPr="004E2E99" w:rsidRDefault="00444938" w:rsidP="00444938">
            <w:pPr>
              <w:pStyle w:val="CRCoverPage"/>
              <w:spacing w:after="0"/>
              <w:ind w:left="720"/>
            </w:pPr>
            <w:r w:rsidRPr="004E2E99">
              <w:t>Adds the MPS priority indicat</w:t>
            </w:r>
            <w:r>
              <w:t>ion</w:t>
            </w:r>
            <w:r w:rsidRPr="004E2E99">
              <w:t xml:space="preserve"> to the </w:t>
            </w:r>
            <w:r>
              <w:t>UE capabilities information elements</w:t>
            </w:r>
            <w:r w:rsidRPr="004E2E99">
              <w:t>.</w:t>
            </w:r>
          </w:p>
          <w:p w14:paraId="4E18D489" w14:textId="77777777" w:rsidR="001E41F3" w:rsidRDefault="001E41F3">
            <w:pPr>
              <w:pStyle w:val="CRCoverPage"/>
              <w:spacing w:after="0"/>
              <w:ind w:left="100"/>
              <w:rPr>
                <w:noProof/>
              </w:rPr>
            </w:pPr>
          </w:p>
          <w:p w14:paraId="299E7D5D" w14:textId="77777777" w:rsidR="00EA0A3B" w:rsidRPr="004714C2" w:rsidRDefault="00EA0A3B" w:rsidP="00EA0A3B">
            <w:pPr>
              <w:pStyle w:val="CRCoverPage"/>
              <w:spacing w:before="240" w:after="60"/>
              <w:ind w:left="102"/>
              <w:rPr>
                <w:lang w:eastAsia="ja-JP"/>
              </w:rPr>
            </w:pPr>
            <w:r w:rsidRPr="004714C2">
              <w:rPr>
                <w:b/>
                <w:lang w:eastAsia="ja-JP"/>
              </w:rPr>
              <w:t>Impact Analysis</w:t>
            </w:r>
            <w:r w:rsidRPr="004714C2">
              <w:rPr>
                <w:lang w:eastAsia="ja-JP"/>
              </w:rPr>
              <w:t>:</w:t>
            </w:r>
          </w:p>
          <w:p w14:paraId="403C1A59" w14:textId="77777777" w:rsidR="00EA0A3B" w:rsidRDefault="00EA0A3B" w:rsidP="00EA0A3B">
            <w:pPr>
              <w:pStyle w:val="CRCoverPage"/>
              <w:spacing w:before="60" w:after="60"/>
              <w:ind w:left="100"/>
              <w:rPr>
                <w:u w:val="single"/>
                <w:lang w:eastAsia="ja-JP"/>
              </w:rPr>
            </w:pPr>
            <w:r w:rsidRPr="009E60B3">
              <w:rPr>
                <w:u w:val="single"/>
                <w:lang w:eastAsia="ja-JP"/>
              </w:rPr>
              <w:t>Impacted 5G architecture option:</w:t>
            </w:r>
          </w:p>
          <w:p w14:paraId="5CCB9FB2" w14:textId="77777777" w:rsidR="00EA0A3B" w:rsidRPr="00C97270" w:rsidRDefault="00EA0A3B" w:rsidP="00EA0A3B">
            <w:pPr>
              <w:pStyle w:val="CRCoverPage"/>
              <w:spacing w:before="60" w:after="60"/>
              <w:ind w:left="100"/>
              <w:rPr>
                <w:rFonts w:eastAsia="Yu Mincho"/>
                <w:u w:val="single"/>
                <w:lang w:eastAsia="ja-JP"/>
              </w:rPr>
            </w:pPr>
            <w:r>
              <w:rPr>
                <w:lang w:eastAsia="ja-JP"/>
              </w:rPr>
              <w:t>NR-SA</w:t>
            </w:r>
          </w:p>
          <w:p w14:paraId="0ABA67ED" w14:textId="77777777" w:rsidR="00EA0A3B" w:rsidRPr="004714C2" w:rsidRDefault="00EA0A3B" w:rsidP="00EA0A3B">
            <w:pPr>
              <w:pStyle w:val="CRCoverPage"/>
              <w:spacing w:before="240" w:after="60"/>
              <w:ind w:left="102"/>
              <w:rPr>
                <w:lang w:eastAsia="ja-JP"/>
              </w:rPr>
            </w:pPr>
            <w:r w:rsidRPr="004714C2">
              <w:rPr>
                <w:u w:val="single"/>
                <w:lang w:eastAsia="ja-JP"/>
              </w:rPr>
              <w:t>Impacted functionality:</w:t>
            </w:r>
          </w:p>
          <w:p w14:paraId="66E6E9A9" w14:textId="03FE40AD" w:rsidR="00B54715" w:rsidRDefault="00B54715" w:rsidP="00B54715">
            <w:pPr>
              <w:pStyle w:val="CRCoverPage"/>
              <w:spacing w:before="60" w:after="60"/>
              <w:ind w:left="100"/>
              <w:rPr>
                <w:noProof/>
              </w:rPr>
            </w:pPr>
            <w:r>
              <w:rPr>
                <w:noProof/>
              </w:rPr>
              <w:t>Redirection from NR to: LTE/EPC, LTE/5GC.</w:t>
            </w:r>
          </w:p>
          <w:p w14:paraId="439ED6E1" w14:textId="643BE73D" w:rsidR="00B54715" w:rsidRDefault="00B54715" w:rsidP="00B54715">
            <w:pPr>
              <w:pStyle w:val="CRCoverPage"/>
              <w:spacing w:before="60" w:after="60"/>
              <w:ind w:left="100"/>
              <w:rPr>
                <w:noProof/>
              </w:rPr>
            </w:pPr>
            <w:r>
              <w:rPr>
                <w:noProof/>
              </w:rPr>
              <w:lastRenderedPageBreak/>
              <w:t>Redirection from LTE/5GC to NR</w:t>
            </w:r>
            <w:r w:rsidR="009B27D3">
              <w:rPr>
                <w:noProof/>
              </w:rPr>
              <w:t xml:space="preserve"> or LTE/EPC</w:t>
            </w:r>
            <w:r>
              <w:rPr>
                <w:noProof/>
              </w:rPr>
              <w:t>, LTE/EPC to NR, within LTE/5GC</w:t>
            </w:r>
            <w:r w:rsidR="00842534">
              <w:rPr>
                <w:noProof/>
              </w:rPr>
              <w:t>, within LTE/EPC</w:t>
            </w:r>
            <w:r>
              <w:rPr>
                <w:noProof/>
              </w:rPr>
              <w:t>.</w:t>
            </w:r>
          </w:p>
          <w:p w14:paraId="4E87AAF8" w14:textId="77777777" w:rsidR="004D74AD" w:rsidRDefault="004D74AD" w:rsidP="004D74AD">
            <w:pPr>
              <w:pStyle w:val="CRCoverPage"/>
              <w:spacing w:before="240" w:after="60"/>
              <w:ind w:left="102"/>
              <w:rPr>
                <w:u w:val="single"/>
                <w:lang w:eastAsia="ja-JP"/>
              </w:rPr>
            </w:pPr>
            <w:r w:rsidRPr="004714C2">
              <w:rPr>
                <w:u w:val="single"/>
                <w:lang w:eastAsia="ja-JP"/>
              </w:rPr>
              <w:t>Inter-operability:</w:t>
            </w:r>
          </w:p>
          <w:p w14:paraId="45B6D37F" w14:textId="38AA0324" w:rsidR="004D74AD" w:rsidRDefault="004D74AD" w:rsidP="004D74AD">
            <w:pPr>
              <w:pStyle w:val="CRCoverPage"/>
              <w:numPr>
                <w:ilvl w:val="0"/>
                <w:numId w:val="2"/>
              </w:numPr>
              <w:spacing w:after="0"/>
              <w:rPr>
                <w:noProof/>
                <w:lang w:eastAsia="ja-JP"/>
              </w:rPr>
            </w:pPr>
            <w:r w:rsidRPr="004714C2">
              <w:rPr>
                <w:rFonts w:hint="eastAsia"/>
                <w:noProof/>
                <w:lang w:eastAsia="ja-JP"/>
              </w:rPr>
              <w:t>If the network is implemented according to the CR and the UE is not</w:t>
            </w:r>
            <w:r>
              <w:rPr>
                <w:noProof/>
                <w:lang w:eastAsia="ja-JP"/>
              </w:rPr>
              <w:t>;</w:t>
            </w:r>
            <w:r w:rsidRPr="004714C2">
              <w:rPr>
                <w:rFonts w:hint="eastAsia"/>
                <w:noProof/>
                <w:lang w:eastAsia="ja-JP"/>
              </w:rPr>
              <w:t xml:space="preserve"> </w:t>
            </w:r>
            <w:r>
              <w:rPr>
                <w:noProof/>
                <w:lang w:eastAsia="ja-JP"/>
              </w:rPr>
              <w:t xml:space="preserve">There is no inter-operability issue. The UE will ignore the </w:t>
            </w:r>
            <w:r w:rsidRPr="004D74AD">
              <w:rPr>
                <w:i/>
                <w:iCs/>
                <w:noProof/>
                <w:lang w:eastAsia="ja-JP"/>
              </w:rPr>
              <w:t>mpsPriorityIndicat</w:t>
            </w:r>
            <w:r w:rsidR="00A43D45">
              <w:rPr>
                <w:i/>
                <w:iCs/>
                <w:noProof/>
                <w:lang w:eastAsia="ja-JP"/>
              </w:rPr>
              <w:t>ion</w:t>
            </w:r>
            <w:r>
              <w:rPr>
                <w:noProof/>
                <w:lang w:eastAsia="ja-JP"/>
              </w:rPr>
              <w:t xml:space="preserve"> and its redirection will occur without receiving MPS priority treatment in its new RRC connection.</w:t>
            </w:r>
          </w:p>
          <w:p w14:paraId="2197904D" w14:textId="2DBB51AD" w:rsidR="004D74AD" w:rsidRPr="004D74AD" w:rsidRDefault="004D74AD" w:rsidP="004D74AD">
            <w:pPr>
              <w:pStyle w:val="CRCoverPage"/>
              <w:numPr>
                <w:ilvl w:val="0"/>
                <w:numId w:val="2"/>
              </w:numPr>
              <w:spacing w:before="60" w:after="60"/>
              <w:rPr>
                <w:rFonts w:cs="Arial"/>
                <w:noProof/>
              </w:rPr>
            </w:pPr>
            <w:r w:rsidRPr="004714C2">
              <w:rPr>
                <w:rFonts w:hint="eastAsia"/>
                <w:noProof/>
                <w:lang w:eastAsia="ja-JP"/>
              </w:rPr>
              <w:t>If the UE is implemented according to the CR and the network is not</w:t>
            </w:r>
            <w:r>
              <w:rPr>
                <w:noProof/>
                <w:lang w:eastAsia="ja-JP"/>
              </w:rPr>
              <w:t>;</w:t>
            </w:r>
          </w:p>
          <w:p w14:paraId="31C656EC" w14:textId="6E861602" w:rsidR="00EA0A3B" w:rsidRPr="004D74AD" w:rsidRDefault="004D74AD" w:rsidP="004D74AD">
            <w:pPr>
              <w:pStyle w:val="CRCoverPage"/>
              <w:spacing w:before="60" w:after="60"/>
              <w:ind w:left="460"/>
              <w:rPr>
                <w:rFonts w:cs="Arial"/>
                <w:noProof/>
              </w:rPr>
            </w:pPr>
            <w:r>
              <w:rPr>
                <w:noProof/>
                <w:lang w:eastAsia="ja-JP"/>
              </w:rPr>
              <w:t>There is no inter-operability issue. The UE will not receive an indication from the network at the time of redirection; the UE will execute a normal redirection per standard.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E16957" w:rsidR="001E41F3" w:rsidRDefault="00A32818" w:rsidP="00EA0A3B">
            <w:pPr>
              <w:pStyle w:val="CRCoverPage"/>
              <w:spacing w:after="0"/>
              <w:rPr>
                <w:noProof/>
              </w:rPr>
            </w:pPr>
            <w:r>
              <w:rPr>
                <w:noProof/>
              </w:rPr>
              <w:t>A user authorized to receive MPS priority service when using a UE that has no MPS subscription will not have MPS priority following a release with redirection.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77F9CC4" w:rsidR="001E41F3" w:rsidRDefault="00A32818">
            <w:pPr>
              <w:pStyle w:val="CRCoverPage"/>
              <w:spacing w:after="0"/>
              <w:ind w:left="100"/>
              <w:rPr>
                <w:noProof/>
              </w:rPr>
            </w:pPr>
            <w:r w:rsidRPr="00C73181">
              <w:t xml:space="preserve">5.3.3.3, </w:t>
            </w:r>
            <w:r w:rsidR="00B0058E">
              <w:t xml:space="preserve">5.3.3.3.a, </w:t>
            </w:r>
            <w:r w:rsidR="00EF16A4">
              <w:t xml:space="preserve">5.3.3.11, </w:t>
            </w:r>
            <w:r w:rsidRPr="00C73181">
              <w:t>5.3.16.5, 6.2.2</w:t>
            </w:r>
            <w:r w:rsidR="00444938">
              <w:t>, 6.3.6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D4A392F" w:rsidR="001E41F3" w:rsidRDefault="00EA0A3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A5C873" w14:textId="77777777" w:rsidR="003A32EE" w:rsidRDefault="00145D43" w:rsidP="003A32EE">
            <w:pPr>
              <w:pStyle w:val="CRCoverPage"/>
              <w:spacing w:after="0"/>
              <w:ind w:left="99"/>
              <w:rPr>
                <w:noProof/>
              </w:rPr>
            </w:pPr>
            <w:r>
              <w:rPr>
                <w:noProof/>
              </w:rPr>
              <w:t>TS</w:t>
            </w:r>
            <w:r w:rsidR="00EA0A3B">
              <w:rPr>
                <w:noProof/>
              </w:rPr>
              <w:t xml:space="preserve"> 3</w:t>
            </w:r>
            <w:r w:rsidR="00A32818">
              <w:rPr>
                <w:noProof/>
              </w:rPr>
              <w:t>8</w:t>
            </w:r>
            <w:r w:rsidR="00EA0A3B">
              <w:rPr>
                <w:noProof/>
              </w:rPr>
              <w:t>.331</w:t>
            </w:r>
            <w:r>
              <w:rPr>
                <w:noProof/>
              </w:rPr>
              <w:t xml:space="preserve"> CR </w:t>
            </w:r>
            <w:r w:rsidR="00C774A0">
              <w:rPr>
                <w:noProof/>
              </w:rPr>
              <w:t>2413</w:t>
            </w:r>
          </w:p>
          <w:p w14:paraId="6A88EE0D" w14:textId="77777777" w:rsidR="003A32EE" w:rsidRDefault="003A32EE" w:rsidP="003A32EE">
            <w:pPr>
              <w:pStyle w:val="CRCoverPage"/>
              <w:spacing w:after="0"/>
              <w:ind w:left="99"/>
              <w:rPr>
                <w:noProof/>
              </w:rPr>
            </w:pPr>
            <w:r>
              <w:rPr>
                <w:noProof/>
              </w:rPr>
              <w:t>TS 36.306 CR 1804</w:t>
            </w:r>
          </w:p>
          <w:p w14:paraId="42398B96" w14:textId="2221591E" w:rsidR="008D350F" w:rsidRDefault="008D350F" w:rsidP="003A32EE">
            <w:pPr>
              <w:pStyle w:val="CRCoverPage"/>
              <w:spacing w:after="0"/>
              <w:ind w:left="99"/>
              <w:rPr>
                <w:noProof/>
              </w:rPr>
            </w:pPr>
            <w:r>
              <w:rPr>
                <w:noProof/>
              </w:rPr>
              <w:t>TS 38.306 CR 0526</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38086F4" w:rsidR="001E41F3" w:rsidRDefault="00EA0A3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EE6D6E7" w:rsidR="001E41F3" w:rsidRDefault="001E41F3" w:rsidP="003A32EE">
            <w:pPr>
              <w:pStyle w:val="CRCoverPage"/>
              <w:spacing w:after="0"/>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4C63867" w:rsidR="001E41F3" w:rsidRDefault="00EA0A3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D6DA4E8" w:rsidR="001E41F3" w:rsidRDefault="00145D43">
            <w:pPr>
              <w:pStyle w:val="CRCoverPage"/>
              <w:spacing w:after="0"/>
              <w:ind w:left="99"/>
              <w:rPr>
                <w:noProof/>
              </w:rPr>
            </w:pPr>
            <w:r>
              <w:rPr>
                <w:noProof/>
              </w:rPr>
              <w:t>TS</w:t>
            </w:r>
            <w:r w:rsidR="005144A4">
              <w:rPr>
                <w:noProof/>
              </w:rPr>
              <w:t xml:space="preserve">/TR …  </w:t>
            </w:r>
            <w:r w:rsidR="000A6394">
              <w:rPr>
                <w:noProof/>
              </w:rPr>
              <w:t xml:space="preserve"> CR </w:t>
            </w:r>
            <w:r w:rsidR="005144A4">
              <w:rPr>
                <w:noProof/>
              </w:rPr>
              <w:t>…</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6FA48A3" w:rsidR="001E41F3" w:rsidRDefault="0052049A">
            <w:pPr>
              <w:pStyle w:val="CRCoverPage"/>
              <w:spacing w:after="0"/>
              <w:ind w:left="100"/>
              <w:rPr>
                <w:noProof/>
              </w:rPr>
            </w:pPr>
            <w:ins w:id="5" w:author="Achilles Kogiantis" w:date="2021-05-24T16:24:00Z">
              <w:r>
                <w:rPr>
                  <w:noProof/>
                </w:rPr>
                <w:t>Rev</w:t>
              </w:r>
            </w:ins>
            <w:ins w:id="6" w:author="Achilles Kogiantis" w:date="2021-05-24T16:25:00Z">
              <w:r>
                <w:rPr>
                  <w:noProof/>
                </w:rPr>
                <w:t xml:space="preserve"> </w:t>
              </w:r>
            </w:ins>
            <w:ins w:id="7" w:author="Achilles Kogiantis" w:date="2021-05-24T16:24:00Z">
              <w:r>
                <w:rPr>
                  <w:noProof/>
                </w:rPr>
                <w:t xml:space="preserve">5 </w:t>
              </w:r>
            </w:ins>
            <w:ins w:id="8" w:author="Achilles Kogiantis" w:date="2021-05-24T16:25:00Z">
              <w:r>
                <w:rPr>
                  <w:noProof/>
                </w:rPr>
                <w:t>changes the optional flag to Redirection2</w:t>
              </w:r>
            </w:ins>
            <w:ins w:id="9" w:author="Achilles Kogiantis" w:date="2021-05-24T16:26:00Z">
              <w:r>
                <w:rPr>
                  <w:noProof/>
                </w:rPr>
                <w:t xml:space="preserve"> and add</w:t>
              </w:r>
            </w:ins>
            <w:ins w:id="10" w:author="Achilles Kogiantis" w:date="2021-05-26T00:51:00Z">
              <w:r w:rsidR="00571A22">
                <w:rPr>
                  <w:noProof/>
                </w:rPr>
                <w:t>s</w:t>
              </w:r>
            </w:ins>
            <w:ins w:id="11" w:author="Achilles Kogiantis" w:date="2021-05-24T16:26:00Z">
              <w:r>
                <w:rPr>
                  <w:noProof/>
                </w:rPr>
                <w:t xml:space="preserve"> the non-presence clause</w:t>
              </w:r>
            </w:ins>
            <w:ins w:id="12" w:author="Achilles Kogiantis" w:date="2021-05-24T16:27:00Z">
              <w:r>
                <w:rPr>
                  <w:noProof/>
                </w:rPr>
                <w:t xml:space="preserve"> to the condition and correct</w:t>
              </w:r>
            </w:ins>
            <w:ins w:id="13" w:author="Achilles Kogiantis" w:date="2021-05-26T00:51:00Z">
              <w:r w:rsidR="00571A22">
                <w:rPr>
                  <w:noProof/>
                </w:rPr>
                <w:t>s</w:t>
              </w:r>
            </w:ins>
            <w:ins w:id="14" w:author="Achilles Kogiantis" w:date="2021-05-24T16:27:00Z">
              <w:r>
                <w:rPr>
                  <w:noProof/>
                </w:rPr>
                <w:t xml:space="preserve"> the UE capability to the otherParameters section in the</w:t>
              </w:r>
            </w:ins>
            <w:ins w:id="15" w:author="Achilles Kogiantis" w:date="2021-05-24T16:28:00Z">
              <w:r>
                <w:rPr>
                  <w:noProof/>
                </w:rPr>
                <w:t xml:space="preserve"> ASN.1;</w:t>
              </w:r>
            </w:ins>
            <w:ins w:id="16" w:author="Achilles Kogiantis" w:date="2021-05-24T16:25:00Z">
              <w:r>
                <w:rPr>
                  <w:noProof/>
                </w:rPr>
                <w:t xml:space="preserve"> </w:t>
              </w:r>
            </w:ins>
            <w:r w:rsidR="00B0058E">
              <w:rPr>
                <w:noProof/>
              </w:rPr>
              <w:t xml:space="preserve">Rev 4 adds text (NR or EUTRA on 5.3.3.3), adds the field to the UE capabilities section, and adds the RRC resume case clause. </w:t>
            </w:r>
            <w:r w:rsidR="008D350F">
              <w:rPr>
                <w:noProof/>
              </w:rPr>
              <w:t xml:space="preserve">Rev 3 adds cover page editorial fixes and normative text improvements; </w:t>
            </w:r>
            <w:r w:rsidR="003A32EE">
              <w:rPr>
                <w:noProof/>
              </w:rPr>
              <w:t>Rev 2 points to new TS 3</w:t>
            </w:r>
            <w:r w:rsidR="00F77E57">
              <w:rPr>
                <w:noProof/>
              </w:rPr>
              <w:t>6</w:t>
            </w:r>
            <w:r w:rsidR="003A32EE">
              <w:rPr>
                <w:noProof/>
              </w:rPr>
              <w:t xml:space="preserve">.331 v16.4.0; </w:t>
            </w:r>
            <w:r w:rsidR="008769E0">
              <w:rPr>
                <w:noProof/>
              </w:rPr>
              <w:t>Rev1 adds the 2</w:t>
            </w:r>
            <w:r w:rsidR="008769E0" w:rsidRPr="008769E0">
              <w:rPr>
                <w:noProof/>
                <w:vertAlign w:val="superscript"/>
              </w:rPr>
              <w:t>nd</w:t>
            </w:r>
            <w:r w:rsidR="008769E0">
              <w:rPr>
                <w:noProof/>
              </w:rPr>
              <w:t xml:space="preserve"> change and the TS 36.306 being affected</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3C60ADD" w:rsidR="008863B9" w:rsidRDefault="003A32EE">
            <w:pPr>
              <w:pStyle w:val="CRCoverPage"/>
              <w:spacing w:after="0"/>
              <w:ind w:left="100"/>
              <w:rPr>
                <w:noProof/>
              </w:rPr>
            </w:pPr>
            <w:r>
              <w:rPr>
                <w:noProof/>
              </w:rPr>
              <w:t xml:space="preserve">R2-2102232, </w:t>
            </w:r>
            <w:r w:rsidR="00940D92" w:rsidRPr="00940D92">
              <w:rPr>
                <w:noProof/>
              </w:rPr>
              <w:t>R2- 2101476</w:t>
            </w:r>
            <w:r w:rsidR="00780744">
              <w:rPr>
                <w:noProof/>
              </w:rPr>
              <w:t>, R2-2103042</w:t>
            </w:r>
            <w:r w:rsidR="002D29ED">
              <w:rPr>
                <w:noProof/>
              </w:rPr>
              <w:t>, R2-2104634</w:t>
            </w:r>
            <w:ins w:id="17" w:author="Achilles Kogiantis" w:date="2021-05-24T16:24:00Z">
              <w:r w:rsidR="0052049A">
                <w:rPr>
                  <w:noProof/>
                </w:rPr>
                <w:t xml:space="preserve">, </w:t>
              </w:r>
              <w:r w:rsidR="0052049A" w:rsidRPr="0052049A">
                <w:rPr>
                  <w:noProof/>
                </w:rPr>
                <w:t>R2- 2105069</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C99B962" w14:textId="77C8739B" w:rsidR="0062367D" w:rsidRDefault="0062367D" w:rsidP="0062367D">
      <w:pPr>
        <w:pStyle w:val="Heading4"/>
        <w:jc w:val="center"/>
        <w:rPr>
          <w:noProof/>
        </w:rPr>
      </w:pPr>
      <w:r>
        <w:rPr>
          <w:noProof/>
          <w:highlight w:val="green"/>
        </w:rPr>
        <w:lastRenderedPageBreak/>
        <w:t>***** First change *****</w:t>
      </w:r>
    </w:p>
    <w:p w14:paraId="48BC200E" w14:textId="77777777" w:rsidR="00DE209D" w:rsidRPr="00583FA0" w:rsidRDefault="00DE209D" w:rsidP="00DE209D">
      <w:pPr>
        <w:pStyle w:val="Heading4"/>
      </w:pPr>
      <w:bookmarkStart w:id="18" w:name="_Toc20486770"/>
      <w:bookmarkStart w:id="19" w:name="_Toc29342062"/>
      <w:bookmarkStart w:id="20" w:name="_Toc29343201"/>
      <w:bookmarkStart w:id="21" w:name="_Toc36566450"/>
      <w:bookmarkStart w:id="22" w:name="_Toc36809859"/>
      <w:bookmarkStart w:id="23" w:name="_Toc36846223"/>
      <w:bookmarkStart w:id="24" w:name="_Toc36938876"/>
      <w:bookmarkStart w:id="25" w:name="_Toc37081855"/>
      <w:bookmarkStart w:id="26" w:name="_Toc46480480"/>
      <w:bookmarkStart w:id="27" w:name="_Toc46481714"/>
      <w:bookmarkStart w:id="28" w:name="_Toc46482948"/>
      <w:bookmarkStart w:id="29" w:name="_Toc60863317"/>
      <w:r w:rsidRPr="00583FA0">
        <w:t>5.3.3.3</w:t>
      </w:r>
      <w:r w:rsidRPr="00583FA0">
        <w:tab/>
        <w:t xml:space="preserve">Actions related to transmission of </w:t>
      </w:r>
      <w:proofErr w:type="spellStart"/>
      <w:r w:rsidRPr="00583FA0">
        <w:rPr>
          <w:i/>
        </w:rPr>
        <w:t>RRCConnectionRequest</w:t>
      </w:r>
      <w:proofErr w:type="spellEnd"/>
      <w:r w:rsidRPr="00583FA0">
        <w:t xml:space="preserve"> message</w:t>
      </w:r>
      <w:bookmarkEnd w:id="18"/>
      <w:bookmarkEnd w:id="19"/>
      <w:bookmarkEnd w:id="20"/>
      <w:bookmarkEnd w:id="21"/>
      <w:bookmarkEnd w:id="22"/>
      <w:bookmarkEnd w:id="23"/>
      <w:bookmarkEnd w:id="24"/>
      <w:bookmarkEnd w:id="25"/>
      <w:bookmarkEnd w:id="26"/>
      <w:bookmarkEnd w:id="27"/>
      <w:bookmarkEnd w:id="28"/>
      <w:bookmarkEnd w:id="29"/>
    </w:p>
    <w:p w14:paraId="742699D1" w14:textId="77777777" w:rsidR="00DE209D" w:rsidRPr="00583FA0" w:rsidRDefault="00DE209D" w:rsidP="00DE209D">
      <w:r w:rsidRPr="00583FA0">
        <w:t xml:space="preserve">The UE shall set the contents of </w:t>
      </w:r>
      <w:proofErr w:type="spellStart"/>
      <w:r w:rsidRPr="00583FA0">
        <w:rPr>
          <w:i/>
        </w:rPr>
        <w:t>RRCConnectionRequest</w:t>
      </w:r>
      <w:proofErr w:type="spellEnd"/>
      <w:r w:rsidRPr="00583FA0">
        <w:t xml:space="preserve"> message as follows:</w:t>
      </w:r>
    </w:p>
    <w:p w14:paraId="07E7D3E0" w14:textId="77777777" w:rsidR="00DE209D" w:rsidRPr="00583FA0" w:rsidRDefault="00DE209D" w:rsidP="00DE209D">
      <w:pPr>
        <w:pStyle w:val="B1"/>
      </w:pPr>
      <w:r w:rsidRPr="00583FA0">
        <w:t>1&gt;</w:t>
      </w:r>
      <w:r w:rsidRPr="00583FA0">
        <w:tab/>
        <w:t>if the UE is connected to EPC:</w:t>
      </w:r>
    </w:p>
    <w:p w14:paraId="63B7F00B" w14:textId="77777777" w:rsidR="00DE209D" w:rsidRPr="00583FA0" w:rsidRDefault="00DE209D" w:rsidP="00DE209D">
      <w:pPr>
        <w:pStyle w:val="B2"/>
      </w:pPr>
      <w:r w:rsidRPr="00583FA0">
        <w:t>2&gt;</w:t>
      </w:r>
      <w:r w:rsidRPr="00583FA0">
        <w:tab/>
        <w:t xml:space="preserve">set the </w:t>
      </w:r>
      <w:proofErr w:type="spellStart"/>
      <w:r w:rsidRPr="00583FA0">
        <w:rPr>
          <w:i/>
        </w:rPr>
        <w:t>ue</w:t>
      </w:r>
      <w:proofErr w:type="spellEnd"/>
      <w:r w:rsidRPr="00583FA0">
        <w:rPr>
          <w:i/>
        </w:rPr>
        <w:t>-Identity</w:t>
      </w:r>
      <w:r w:rsidRPr="00583FA0">
        <w:t xml:space="preserve"> as follows:</w:t>
      </w:r>
    </w:p>
    <w:p w14:paraId="2280D4A1" w14:textId="77777777" w:rsidR="00DE209D" w:rsidRPr="00583FA0" w:rsidRDefault="00DE209D" w:rsidP="00DE209D">
      <w:pPr>
        <w:pStyle w:val="B3"/>
      </w:pPr>
      <w:r w:rsidRPr="00583FA0">
        <w:t>3&gt;</w:t>
      </w:r>
      <w:r w:rsidRPr="00583FA0">
        <w:tab/>
        <w:t>if upper layers provide an S-TMSI:</w:t>
      </w:r>
    </w:p>
    <w:p w14:paraId="4369D6EA" w14:textId="77777777" w:rsidR="00DE209D" w:rsidRPr="00583FA0" w:rsidRDefault="00DE209D" w:rsidP="00DE209D">
      <w:pPr>
        <w:pStyle w:val="B4"/>
      </w:pPr>
      <w:r w:rsidRPr="00583FA0">
        <w:t>4&gt;</w:t>
      </w:r>
      <w:r w:rsidRPr="00583FA0">
        <w:tab/>
        <w:t xml:space="preserve">set the </w:t>
      </w:r>
      <w:proofErr w:type="spellStart"/>
      <w:r w:rsidRPr="00583FA0">
        <w:rPr>
          <w:i/>
        </w:rPr>
        <w:t>ue</w:t>
      </w:r>
      <w:proofErr w:type="spellEnd"/>
      <w:r w:rsidRPr="00583FA0">
        <w:rPr>
          <w:i/>
        </w:rPr>
        <w:t>-Identity</w:t>
      </w:r>
      <w:r w:rsidRPr="00583FA0">
        <w:t xml:space="preserve"> to the value received from upper layers;</w:t>
      </w:r>
    </w:p>
    <w:p w14:paraId="4E66B236" w14:textId="77777777" w:rsidR="00DE209D" w:rsidRPr="00583FA0" w:rsidRDefault="00DE209D" w:rsidP="00DE209D">
      <w:pPr>
        <w:pStyle w:val="B3"/>
      </w:pPr>
      <w:r w:rsidRPr="00583FA0">
        <w:t>3&gt;</w:t>
      </w:r>
      <w:r w:rsidRPr="00583FA0">
        <w:tab/>
        <w:t>else:</w:t>
      </w:r>
    </w:p>
    <w:p w14:paraId="54CFAE56" w14:textId="77777777" w:rsidR="00DE209D" w:rsidRPr="00583FA0" w:rsidRDefault="00DE209D" w:rsidP="00DE209D">
      <w:pPr>
        <w:pStyle w:val="B4"/>
      </w:pPr>
      <w:r w:rsidRPr="00583FA0">
        <w:t>4&gt;</w:t>
      </w:r>
      <w:r w:rsidRPr="00583FA0">
        <w:tab/>
        <w:t>draw a random value in the range 0</w:t>
      </w:r>
      <w:proofErr w:type="gramStart"/>
      <w:r w:rsidRPr="00583FA0">
        <w:t xml:space="preserve"> ..</w:t>
      </w:r>
      <w:proofErr w:type="gramEnd"/>
      <w:r w:rsidRPr="00583FA0">
        <w:t xml:space="preserve"> 2</w:t>
      </w:r>
      <w:r w:rsidRPr="00583FA0">
        <w:rPr>
          <w:vertAlign w:val="superscript"/>
        </w:rPr>
        <w:t>40</w:t>
      </w:r>
      <w:r w:rsidRPr="00583FA0">
        <w:t xml:space="preserve">-1 and set the </w:t>
      </w:r>
      <w:proofErr w:type="spellStart"/>
      <w:r w:rsidRPr="00583FA0">
        <w:rPr>
          <w:i/>
        </w:rPr>
        <w:t>ue</w:t>
      </w:r>
      <w:proofErr w:type="spellEnd"/>
      <w:r w:rsidRPr="00583FA0">
        <w:rPr>
          <w:i/>
        </w:rPr>
        <w:t xml:space="preserve">-Identity </w:t>
      </w:r>
      <w:r w:rsidRPr="00583FA0">
        <w:t>to</w:t>
      </w:r>
      <w:r w:rsidRPr="00583FA0">
        <w:rPr>
          <w:i/>
        </w:rPr>
        <w:t xml:space="preserve"> </w:t>
      </w:r>
      <w:r w:rsidRPr="00583FA0">
        <w:t>this value;</w:t>
      </w:r>
    </w:p>
    <w:p w14:paraId="3E600896" w14:textId="6E5ACA06" w:rsidR="00DE209D" w:rsidRDefault="00DE209D" w:rsidP="00DE209D">
      <w:pPr>
        <w:pStyle w:val="NO"/>
        <w:rPr>
          <w:ins w:id="30" w:author="Achilles Kogiantis" w:date="2021-01-12T18:38:00Z"/>
        </w:rPr>
      </w:pPr>
      <w:r w:rsidRPr="00583FA0">
        <w:t>NOTE 1:</w:t>
      </w:r>
      <w:r w:rsidRPr="00583FA0">
        <w:tab/>
        <w:t>Upper layers provide the S-TMSI if the UE is registered in the TA of the current cell.</w:t>
      </w:r>
    </w:p>
    <w:p w14:paraId="2DD4DD1C" w14:textId="08F40BBC" w:rsidR="007E3529" w:rsidRPr="009A3B93" w:rsidRDefault="007E3529" w:rsidP="007E3529">
      <w:pPr>
        <w:pStyle w:val="B2"/>
        <w:rPr>
          <w:ins w:id="31" w:author="Achilles Kogiantis" w:date="2021-01-12T18:38:00Z"/>
        </w:rPr>
      </w:pPr>
      <w:ins w:id="32" w:author="Achilles Kogiantis" w:date="2021-01-12T18:38:00Z">
        <w:r>
          <w:rPr>
            <w:lang w:val="en-US"/>
          </w:rPr>
          <w:t>2</w:t>
        </w:r>
        <w:r w:rsidRPr="009A3B93">
          <w:rPr>
            <w:lang w:val="en-US"/>
          </w:rPr>
          <w:t>&gt;</w:t>
        </w:r>
        <w:r w:rsidRPr="009A3B93">
          <w:rPr>
            <w:lang w:val="en-US"/>
          </w:rPr>
          <w:tab/>
        </w:r>
        <w:r w:rsidRPr="009A3B93">
          <w:t xml:space="preserve">if the </w:t>
        </w:r>
      </w:ins>
      <w:ins w:id="33" w:author="Achilles Kogiantis" w:date="2021-01-14T11:28:00Z">
        <w:r w:rsidR="00150A22">
          <w:t xml:space="preserve">establishment of the RRC connection is </w:t>
        </w:r>
      </w:ins>
      <w:ins w:id="34" w:author="Achilles Kogiantis" w:date="2021-04-16T00:45:00Z">
        <w:r w:rsidR="00780744">
          <w:t>the result of</w:t>
        </w:r>
      </w:ins>
      <w:ins w:id="35" w:author="Achilles Kogiantis" w:date="2021-01-14T11:28:00Z">
        <w:r w:rsidR="00150A22">
          <w:t xml:space="preserve"> release with redirect with </w:t>
        </w:r>
      </w:ins>
      <w:proofErr w:type="spellStart"/>
      <w:ins w:id="36" w:author="Achilles Kogiantis" w:date="2021-01-12T18:38:00Z">
        <w:r w:rsidRPr="009A3B93">
          <w:rPr>
            <w:i/>
          </w:rPr>
          <w:t>mpsPriorityIndication</w:t>
        </w:r>
      </w:ins>
      <w:proofErr w:type="spellEnd"/>
      <w:ins w:id="37" w:author="Achilles Kogiantis" w:date="2021-05-09T10:58:00Z">
        <w:r w:rsidR="00CF67FE">
          <w:rPr>
            <w:i/>
          </w:rPr>
          <w:t xml:space="preserve"> </w:t>
        </w:r>
      </w:ins>
      <w:ins w:id="38" w:author="Perspecta User" w:date="2021-05-07T11:29:00Z">
        <w:r w:rsidR="00586012" w:rsidRPr="006E4FD1">
          <w:t>(either in NR or E-UTRAN)</w:t>
        </w:r>
      </w:ins>
      <w:ins w:id="39" w:author="Perspecta User" w:date="2021-05-07T11:30:00Z">
        <w:r w:rsidR="00586012">
          <w:t>:</w:t>
        </w:r>
      </w:ins>
      <w:ins w:id="40" w:author="Achilles Kogiantis" w:date="2021-01-12T18:38:00Z">
        <w:r w:rsidRPr="009A3B93">
          <w:t xml:space="preserve"> </w:t>
        </w:r>
      </w:ins>
    </w:p>
    <w:p w14:paraId="5A3346A0" w14:textId="77777777" w:rsidR="007E3529" w:rsidRPr="009A3B93" w:rsidRDefault="007E3529" w:rsidP="007E3529">
      <w:pPr>
        <w:pStyle w:val="B3"/>
        <w:rPr>
          <w:ins w:id="41" w:author="Achilles Kogiantis" w:date="2021-01-12T18:38:00Z"/>
          <w:lang w:val="en-US"/>
        </w:rPr>
      </w:pPr>
      <w:ins w:id="42" w:author="Achilles Kogiantis" w:date="2021-01-12T18:38:00Z">
        <w:r>
          <w:rPr>
            <w:lang w:val="en-US"/>
          </w:rPr>
          <w:t>3</w:t>
        </w:r>
        <w:r w:rsidRPr="009A3B93">
          <w:rPr>
            <w:lang w:val="en-US"/>
          </w:rPr>
          <w:t>&gt;</w:t>
        </w:r>
        <w:r w:rsidRPr="009A3B93">
          <w:rPr>
            <w:lang w:val="en-US"/>
          </w:rPr>
          <w:tab/>
          <w:t xml:space="preserve">set the </w:t>
        </w:r>
        <w:proofErr w:type="spellStart"/>
        <w:r w:rsidRPr="009A3B93">
          <w:t>establishmentCause</w:t>
        </w:r>
        <w:proofErr w:type="spellEnd"/>
        <w:r w:rsidRPr="009A3B93">
          <w:rPr>
            <w:lang w:val="en-US"/>
          </w:rPr>
          <w:t xml:space="preserve"> to </w:t>
        </w:r>
        <w:r w:rsidRPr="00010A4B">
          <w:rPr>
            <w:i/>
            <w:iCs/>
            <w:lang w:val="en-US"/>
            <w:rPrChange w:id="43" w:author="Achilles Kogiantis" w:date="2021-04-20T08:38:00Z">
              <w:rPr>
                <w:lang w:val="en-US"/>
              </w:rPr>
            </w:rPrChange>
          </w:rPr>
          <w:t>high</w:t>
        </w:r>
        <w:proofErr w:type="spellStart"/>
        <w:r w:rsidRPr="00010A4B">
          <w:rPr>
            <w:i/>
            <w:iCs/>
            <w:rPrChange w:id="44" w:author="Achilles Kogiantis" w:date="2021-04-20T08:38:00Z">
              <w:rPr/>
            </w:rPrChange>
          </w:rPr>
          <w:t>PriorityAccess</w:t>
        </w:r>
        <w:proofErr w:type="spellEnd"/>
        <w:r w:rsidRPr="009A3B93">
          <w:rPr>
            <w:lang w:val="en-US"/>
          </w:rPr>
          <w:t>;</w:t>
        </w:r>
      </w:ins>
    </w:p>
    <w:p w14:paraId="2C053F51" w14:textId="59E75F77" w:rsidR="007E3529" w:rsidRPr="007E3529" w:rsidRDefault="007E3529">
      <w:pPr>
        <w:pStyle w:val="B2"/>
        <w:rPr>
          <w:lang w:val="en-US"/>
          <w:rPrChange w:id="45" w:author="Achilles Kogiantis" w:date="2021-01-12T18:38:00Z">
            <w:rPr/>
          </w:rPrChange>
        </w:rPr>
        <w:pPrChange w:id="46" w:author="Achilles Kogiantis" w:date="2021-01-12T18:38:00Z">
          <w:pPr>
            <w:pStyle w:val="NO"/>
          </w:pPr>
        </w:pPrChange>
      </w:pPr>
      <w:ins w:id="47" w:author="Achilles Kogiantis" w:date="2021-01-12T18:38:00Z">
        <w:r>
          <w:rPr>
            <w:lang w:val="en-US"/>
          </w:rPr>
          <w:t>2&gt;</w:t>
        </w:r>
        <w:r>
          <w:rPr>
            <w:lang w:val="en-US"/>
          </w:rPr>
          <w:tab/>
          <w:t>else:</w:t>
        </w:r>
      </w:ins>
    </w:p>
    <w:p w14:paraId="05363930" w14:textId="1D2363B5" w:rsidR="00DE209D" w:rsidRPr="00583FA0" w:rsidRDefault="007E3529">
      <w:pPr>
        <w:pStyle w:val="B2"/>
        <w:ind w:left="1135"/>
        <w:rPr>
          <w:iCs/>
        </w:rPr>
        <w:pPrChange w:id="48" w:author="Achilles Kogiantis" w:date="2021-01-12T18:38:00Z">
          <w:pPr>
            <w:pStyle w:val="B2"/>
          </w:pPr>
        </w:pPrChange>
      </w:pPr>
      <w:ins w:id="49" w:author="Achilles Kogiantis" w:date="2021-01-12T18:38:00Z">
        <w:r>
          <w:t>3</w:t>
        </w:r>
      </w:ins>
      <w:del w:id="50" w:author="Achilles Kogiantis" w:date="2021-01-12T18:38:00Z">
        <w:r w:rsidR="00DE209D" w:rsidRPr="00583FA0" w:rsidDel="007E3529">
          <w:delText>2</w:delText>
        </w:r>
      </w:del>
      <w:r w:rsidR="00DE209D" w:rsidRPr="00583FA0">
        <w:t>&gt;</w:t>
      </w:r>
      <w:r w:rsidR="00DE209D" w:rsidRPr="00583FA0">
        <w:tab/>
        <w:t xml:space="preserve">if the UE supports </w:t>
      </w:r>
      <w:proofErr w:type="spellStart"/>
      <w:r w:rsidR="00DE209D" w:rsidRPr="00583FA0">
        <w:rPr>
          <w:i/>
        </w:rPr>
        <w:t>mo-VoiceCall</w:t>
      </w:r>
      <w:proofErr w:type="spellEnd"/>
      <w:r w:rsidR="00DE209D" w:rsidRPr="00583FA0">
        <w:t xml:space="preserve"> establishment cause and UE is establishing the RRC connection for mobile originating MMTEL voice </w:t>
      </w:r>
      <w:r w:rsidR="00DE209D" w:rsidRPr="00583FA0">
        <w:rPr>
          <w:rFonts w:eastAsia="Malgun Gothic"/>
          <w:lang w:eastAsia="ko-KR"/>
        </w:rPr>
        <w:t xml:space="preserve">and </w:t>
      </w:r>
      <w:r w:rsidR="00DE209D" w:rsidRPr="00583FA0">
        <w:rPr>
          <w:i/>
        </w:rPr>
        <w:t>SystemInformationBlockType2</w:t>
      </w:r>
      <w:r w:rsidR="00DE209D" w:rsidRPr="00583FA0">
        <w:t xml:space="preserve"> includes </w:t>
      </w:r>
      <w:proofErr w:type="spellStart"/>
      <w:r w:rsidR="00DE209D" w:rsidRPr="00583FA0">
        <w:rPr>
          <w:i/>
        </w:rPr>
        <w:t>voiceServiceCauseIndication</w:t>
      </w:r>
      <w:proofErr w:type="spellEnd"/>
      <w:r w:rsidR="00DE209D" w:rsidRPr="00583FA0">
        <w:rPr>
          <w:i/>
        </w:rPr>
        <w:t xml:space="preserve"> </w:t>
      </w:r>
      <w:r w:rsidR="00DE209D" w:rsidRPr="00583FA0">
        <w:t xml:space="preserve">and the establishment cause received from upper layers is not set to </w:t>
      </w:r>
      <w:proofErr w:type="spellStart"/>
      <w:r w:rsidR="00DE209D" w:rsidRPr="00583FA0">
        <w:rPr>
          <w:i/>
        </w:rPr>
        <w:t>highPriorityAccess</w:t>
      </w:r>
      <w:proofErr w:type="spellEnd"/>
      <w:r w:rsidR="00DE209D" w:rsidRPr="00583FA0">
        <w:rPr>
          <w:iCs/>
        </w:rPr>
        <w:t>; or</w:t>
      </w:r>
    </w:p>
    <w:p w14:paraId="0C3C9FFC" w14:textId="1ED6FE8A" w:rsidR="00DE209D" w:rsidRPr="00583FA0" w:rsidRDefault="007E3529">
      <w:pPr>
        <w:pStyle w:val="B2"/>
        <w:ind w:left="1135"/>
        <w:pPrChange w:id="51" w:author="Achilles Kogiantis" w:date="2021-01-12T18:38:00Z">
          <w:pPr>
            <w:pStyle w:val="B2"/>
          </w:pPr>
        </w:pPrChange>
      </w:pPr>
      <w:ins w:id="52" w:author="Achilles Kogiantis" w:date="2021-01-12T18:38:00Z">
        <w:r>
          <w:t>3</w:t>
        </w:r>
      </w:ins>
      <w:del w:id="53" w:author="Achilles Kogiantis" w:date="2021-01-12T18:38:00Z">
        <w:r w:rsidR="00DE209D" w:rsidRPr="00583FA0" w:rsidDel="007E3529">
          <w:delText>2</w:delText>
        </w:r>
      </w:del>
      <w:r w:rsidR="00DE209D" w:rsidRPr="00583FA0">
        <w:t>&gt;</w:t>
      </w:r>
      <w:r w:rsidR="00DE209D" w:rsidRPr="00583FA0">
        <w:tab/>
        <w:t xml:space="preserve">if the UE supports </w:t>
      </w:r>
      <w:proofErr w:type="spellStart"/>
      <w:r w:rsidR="00DE209D" w:rsidRPr="00583FA0">
        <w:rPr>
          <w:i/>
          <w:iCs/>
        </w:rPr>
        <w:t>mo-VoiceCall</w:t>
      </w:r>
      <w:proofErr w:type="spellEnd"/>
      <w:r w:rsidR="00DE209D" w:rsidRPr="00583FA0">
        <w:t xml:space="preserve"> establishment cause and EPS fallback for IMS voice (see TS 23.502 [102]) was triggered in NR via </w:t>
      </w:r>
      <w:proofErr w:type="spellStart"/>
      <w:r w:rsidR="00DE209D" w:rsidRPr="00583FA0">
        <w:rPr>
          <w:i/>
          <w:iCs/>
        </w:rPr>
        <w:t>RRCRelease</w:t>
      </w:r>
      <w:proofErr w:type="spellEnd"/>
      <w:r w:rsidR="00DE209D" w:rsidRPr="00583FA0">
        <w:t xml:space="preserve"> with </w:t>
      </w:r>
      <w:proofErr w:type="spellStart"/>
      <w:r w:rsidR="00DE209D" w:rsidRPr="00583FA0">
        <w:rPr>
          <w:i/>
          <w:iCs/>
        </w:rPr>
        <w:t>voiceFallbackIndication</w:t>
      </w:r>
      <w:proofErr w:type="spellEnd"/>
      <w:r w:rsidR="00DE209D" w:rsidRPr="00583FA0">
        <w:t xml:space="preserve"> (see TS 38.331 [82]) </w:t>
      </w:r>
      <w:r w:rsidR="00DE209D" w:rsidRPr="00583FA0">
        <w:rPr>
          <w:lang w:eastAsia="ko-KR"/>
        </w:rPr>
        <w:t xml:space="preserve">and </w:t>
      </w:r>
      <w:r w:rsidR="00DE209D" w:rsidRPr="00583FA0">
        <w:rPr>
          <w:i/>
          <w:iCs/>
        </w:rPr>
        <w:t>SystemInformationBlockType2</w:t>
      </w:r>
      <w:r w:rsidR="00DE209D" w:rsidRPr="00583FA0">
        <w:t xml:space="preserve"> includes </w:t>
      </w:r>
      <w:proofErr w:type="spellStart"/>
      <w:r w:rsidR="00DE209D" w:rsidRPr="00583FA0">
        <w:rPr>
          <w:i/>
          <w:iCs/>
        </w:rPr>
        <w:t>voiceServiceCauseIndication</w:t>
      </w:r>
      <w:proofErr w:type="spellEnd"/>
      <w:r w:rsidR="00DE209D" w:rsidRPr="00583FA0">
        <w:rPr>
          <w:i/>
          <w:iCs/>
        </w:rPr>
        <w:t xml:space="preserve"> </w:t>
      </w:r>
      <w:r w:rsidR="00DE209D" w:rsidRPr="00583FA0">
        <w:t xml:space="preserve">and the establishment cause received from upper layers is not set to </w:t>
      </w:r>
      <w:proofErr w:type="spellStart"/>
      <w:r w:rsidR="00DE209D" w:rsidRPr="00583FA0">
        <w:rPr>
          <w:i/>
          <w:iCs/>
        </w:rPr>
        <w:t>highPriorityAccess</w:t>
      </w:r>
      <w:proofErr w:type="spellEnd"/>
      <w:r w:rsidR="00DE209D" w:rsidRPr="00583FA0">
        <w:t xml:space="preserve"> or </w:t>
      </w:r>
      <w:r w:rsidR="00DE209D" w:rsidRPr="00583FA0">
        <w:rPr>
          <w:i/>
          <w:iCs/>
        </w:rPr>
        <w:t>emergency</w:t>
      </w:r>
      <w:r w:rsidR="00DE209D" w:rsidRPr="00583FA0">
        <w:t>:</w:t>
      </w:r>
    </w:p>
    <w:p w14:paraId="0CD24D35" w14:textId="4A4AB730" w:rsidR="00DE209D" w:rsidRPr="00583FA0" w:rsidRDefault="007E3529">
      <w:pPr>
        <w:pStyle w:val="B3"/>
        <w:ind w:left="1419"/>
        <w:pPrChange w:id="54" w:author="Achilles Kogiantis" w:date="2021-01-12T18:38:00Z">
          <w:pPr>
            <w:pStyle w:val="B3"/>
          </w:pPr>
        </w:pPrChange>
      </w:pPr>
      <w:ins w:id="55" w:author="Achilles Kogiantis" w:date="2021-01-12T18:38:00Z">
        <w:r>
          <w:t>4</w:t>
        </w:r>
      </w:ins>
      <w:del w:id="56" w:author="Achilles Kogiantis" w:date="2021-01-12T18:38:00Z">
        <w:r w:rsidR="00DE209D" w:rsidRPr="00583FA0" w:rsidDel="007E3529">
          <w:delText>3</w:delText>
        </w:r>
      </w:del>
      <w:r w:rsidR="00DE209D" w:rsidRPr="00583FA0">
        <w:t>&gt;</w:t>
      </w:r>
      <w:r w:rsidR="00DE209D" w:rsidRPr="00583FA0">
        <w:tab/>
        <w:t xml:space="preserve">set the </w:t>
      </w:r>
      <w:proofErr w:type="spellStart"/>
      <w:r w:rsidR="00DE209D" w:rsidRPr="00583FA0">
        <w:rPr>
          <w:i/>
          <w:iCs/>
        </w:rPr>
        <w:t>establishmentCause</w:t>
      </w:r>
      <w:proofErr w:type="spellEnd"/>
      <w:r w:rsidR="00DE209D" w:rsidRPr="00583FA0">
        <w:t xml:space="preserve"> to </w:t>
      </w:r>
      <w:proofErr w:type="spellStart"/>
      <w:r w:rsidR="00DE209D" w:rsidRPr="00583FA0">
        <w:rPr>
          <w:i/>
          <w:iCs/>
        </w:rPr>
        <w:t>mo-VoiceCall</w:t>
      </w:r>
      <w:proofErr w:type="spellEnd"/>
      <w:r w:rsidR="00DE209D" w:rsidRPr="00583FA0">
        <w:t>;</w:t>
      </w:r>
    </w:p>
    <w:p w14:paraId="7AE8A8BE" w14:textId="62C328C2" w:rsidR="00DE209D" w:rsidRPr="00583FA0" w:rsidRDefault="007E3529">
      <w:pPr>
        <w:pStyle w:val="B2"/>
        <w:ind w:left="1135"/>
        <w:pPrChange w:id="57" w:author="Achilles Kogiantis" w:date="2021-01-12T18:38:00Z">
          <w:pPr>
            <w:pStyle w:val="B2"/>
          </w:pPr>
        </w:pPrChange>
      </w:pPr>
      <w:ins w:id="58" w:author="Achilles Kogiantis" w:date="2021-01-12T18:39:00Z">
        <w:r>
          <w:t>3</w:t>
        </w:r>
      </w:ins>
      <w:del w:id="59" w:author="Achilles Kogiantis" w:date="2021-01-12T18:39:00Z">
        <w:r w:rsidR="00DE209D" w:rsidRPr="00583FA0" w:rsidDel="007E3529">
          <w:delText>2</w:delText>
        </w:r>
      </w:del>
      <w:r w:rsidR="00DE209D" w:rsidRPr="00583FA0">
        <w:t>&gt;</w:t>
      </w:r>
      <w:r w:rsidR="00DE209D" w:rsidRPr="00583FA0">
        <w:tab/>
      </w:r>
      <w:r w:rsidR="00DE209D" w:rsidRPr="00583FA0">
        <w:rPr>
          <w:lang w:eastAsia="zh-CN"/>
        </w:rPr>
        <w:t xml:space="preserve">else </w:t>
      </w:r>
      <w:r w:rsidR="00DE209D" w:rsidRPr="00583FA0">
        <w:t xml:space="preserve">if the UE supports </w:t>
      </w:r>
      <w:proofErr w:type="spellStart"/>
      <w:r w:rsidR="00DE209D" w:rsidRPr="00583FA0">
        <w:rPr>
          <w:i/>
        </w:rPr>
        <w:t>mo-VoiceCall</w:t>
      </w:r>
      <w:proofErr w:type="spellEnd"/>
      <w:r w:rsidR="00DE209D" w:rsidRPr="00583FA0">
        <w:t xml:space="preserve"> establishment cause for mobile originating MMTEL video and UE is establishing the RRC connection for mobile originating MMTEL</w:t>
      </w:r>
      <w:r w:rsidR="00DE209D" w:rsidRPr="00583FA0">
        <w:rPr>
          <w:lang w:eastAsia="zh-CN"/>
        </w:rPr>
        <w:t xml:space="preserve"> video</w:t>
      </w:r>
      <w:r w:rsidR="00DE209D" w:rsidRPr="00583FA0">
        <w:t xml:space="preserve"> </w:t>
      </w:r>
      <w:r w:rsidR="00DE209D" w:rsidRPr="00583FA0">
        <w:rPr>
          <w:rFonts w:eastAsia="Malgun Gothic"/>
          <w:lang w:eastAsia="ko-KR"/>
        </w:rPr>
        <w:t xml:space="preserve">and </w:t>
      </w:r>
      <w:r w:rsidR="00DE209D" w:rsidRPr="00583FA0">
        <w:rPr>
          <w:i/>
        </w:rPr>
        <w:t>SystemInformationBlockType2</w:t>
      </w:r>
      <w:r w:rsidR="00DE209D" w:rsidRPr="00583FA0">
        <w:t xml:space="preserve"> includes </w:t>
      </w:r>
      <w:proofErr w:type="spellStart"/>
      <w:r w:rsidR="00DE209D" w:rsidRPr="00583FA0">
        <w:rPr>
          <w:i/>
        </w:rPr>
        <w:t>v</w:t>
      </w:r>
      <w:r w:rsidR="00DE209D" w:rsidRPr="00583FA0">
        <w:rPr>
          <w:i/>
          <w:lang w:eastAsia="zh-CN"/>
        </w:rPr>
        <w:t>ideo</w:t>
      </w:r>
      <w:r w:rsidR="00DE209D" w:rsidRPr="00583FA0">
        <w:rPr>
          <w:i/>
        </w:rPr>
        <w:t>ServiceCauseIndication</w:t>
      </w:r>
      <w:proofErr w:type="spellEnd"/>
      <w:r w:rsidR="00DE209D" w:rsidRPr="00583FA0">
        <w:rPr>
          <w:i/>
        </w:rPr>
        <w:t xml:space="preserve"> </w:t>
      </w:r>
      <w:r w:rsidR="00DE209D" w:rsidRPr="00583FA0">
        <w:t xml:space="preserve">and the establishment cause received from upper layers is not set to </w:t>
      </w:r>
      <w:proofErr w:type="spellStart"/>
      <w:r w:rsidR="00DE209D" w:rsidRPr="00583FA0">
        <w:rPr>
          <w:i/>
        </w:rPr>
        <w:t>highPriorityAccess</w:t>
      </w:r>
      <w:proofErr w:type="spellEnd"/>
      <w:r w:rsidR="00DE209D" w:rsidRPr="00583FA0">
        <w:t>:</w:t>
      </w:r>
    </w:p>
    <w:p w14:paraId="4A9E6D98" w14:textId="4FD7BB86" w:rsidR="00DE209D" w:rsidRPr="00583FA0" w:rsidRDefault="007E3529">
      <w:pPr>
        <w:pStyle w:val="B3"/>
        <w:ind w:left="1419"/>
        <w:rPr>
          <w:lang w:eastAsia="zh-CN"/>
        </w:rPr>
        <w:pPrChange w:id="60" w:author="Achilles Kogiantis" w:date="2021-01-12T18:38:00Z">
          <w:pPr>
            <w:pStyle w:val="B3"/>
          </w:pPr>
        </w:pPrChange>
      </w:pPr>
      <w:ins w:id="61" w:author="Achilles Kogiantis" w:date="2021-01-12T18:39:00Z">
        <w:r>
          <w:t>4</w:t>
        </w:r>
      </w:ins>
      <w:del w:id="62" w:author="Achilles Kogiantis" w:date="2021-01-12T18:39:00Z">
        <w:r w:rsidR="00DE209D" w:rsidRPr="00583FA0" w:rsidDel="007E3529">
          <w:delText>3</w:delText>
        </w:r>
      </w:del>
      <w:r w:rsidR="00DE209D" w:rsidRPr="00583FA0">
        <w:t>&gt;</w:t>
      </w:r>
      <w:r w:rsidR="00DE209D" w:rsidRPr="00583FA0">
        <w:tab/>
        <w:t xml:space="preserve">set the </w:t>
      </w:r>
      <w:proofErr w:type="spellStart"/>
      <w:r w:rsidR="00DE209D" w:rsidRPr="00583FA0">
        <w:rPr>
          <w:i/>
          <w:iCs/>
        </w:rPr>
        <w:t>establishmentCause</w:t>
      </w:r>
      <w:proofErr w:type="spellEnd"/>
      <w:r w:rsidR="00DE209D" w:rsidRPr="00583FA0">
        <w:t xml:space="preserve"> to </w:t>
      </w:r>
      <w:proofErr w:type="spellStart"/>
      <w:r w:rsidR="00DE209D" w:rsidRPr="00583FA0">
        <w:rPr>
          <w:i/>
          <w:iCs/>
        </w:rPr>
        <w:t>mo-VoiceCall</w:t>
      </w:r>
      <w:proofErr w:type="spellEnd"/>
      <w:r w:rsidR="00DE209D" w:rsidRPr="00583FA0">
        <w:t>;</w:t>
      </w:r>
    </w:p>
    <w:p w14:paraId="3ADF41B3" w14:textId="2229E014" w:rsidR="00DE209D" w:rsidRPr="00583FA0" w:rsidRDefault="007E3529">
      <w:pPr>
        <w:pStyle w:val="B2"/>
        <w:ind w:left="1135"/>
        <w:pPrChange w:id="63" w:author="Achilles Kogiantis" w:date="2021-01-12T18:38:00Z">
          <w:pPr>
            <w:pStyle w:val="B2"/>
          </w:pPr>
        </w:pPrChange>
      </w:pPr>
      <w:ins w:id="64" w:author="Achilles Kogiantis" w:date="2021-01-12T18:39:00Z">
        <w:r>
          <w:t>3</w:t>
        </w:r>
      </w:ins>
      <w:del w:id="65" w:author="Achilles Kogiantis" w:date="2021-01-12T18:39:00Z">
        <w:r w:rsidR="00DE209D" w:rsidRPr="00583FA0" w:rsidDel="007E3529">
          <w:delText>2</w:delText>
        </w:r>
      </w:del>
      <w:r w:rsidR="00DE209D" w:rsidRPr="00583FA0">
        <w:t>&gt;</w:t>
      </w:r>
      <w:r w:rsidR="00DE209D" w:rsidRPr="00583FA0">
        <w:tab/>
        <w:t>else:</w:t>
      </w:r>
    </w:p>
    <w:p w14:paraId="21E855EF" w14:textId="5C1F5F3F" w:rsidR="00DE209D" w:rsidRPr="00583FA0" w:rsidRDefault="007E3529">
      <w:pPr>
        <w:pStyle w:val="B3"/>
        <w:ind w:left="1419"/>
        <w:pPrChange w:id="66" w:author="Achilles Kogiantis" w:date="2021-01-12T18:38:00Z">
          <w:pPr>
            <w:pStyle w:val="B3"/>
          </w:pPr>
        </w:pPrChange>
      </w:pPr>
      <w:ins w:id="67" w:author="Achilles Kogiantis" w:date="2021-01-12T18:39:00Z">
        <w:r>
          <w:t>4</w:t>
        </w:r>
      </w:ins>
      <w:del w:id="68" w:author="Achilles Kogiantis" w:date="2021-01-12T18:39:00Z">
        <w:r w:rsidR="00DE209D" w:rsidRPr="00583FA0" w:rsidDel="007E3529">
          <w:delText>3</w:delText>
        </w:r>
      </w:del>
      <w:r w:rsidR="00DE209D" w:rsidRPr="00583FA0">
        <w:t>&gt;</w:t>
      </w:r>
      <w:r w:rsidR="00DE209D" w:rsidRPr="00583FA0">
        <w:tab/>
        <w:t xml:space="preserve">set the </w:t>
      </w:r>
      <w:proofErr w:type="spellStart"/>
      <w:r w:rsidR="00DE209D" w:rsidRPr="00583FA0">
        <w:rPr>
          <w:i/>
        </w:rPr>
        <w:t>establishmentCause</w:t>
      </w:r>
      <w:proofErr w:type="spellEnd"/>
      <w:r w:rsidR="00DE209D" w:rsidRPr="00583FA0">
        <w:t xml:space="preserve"> in accordance with the information received from upper layers;</w:t>
      </w:r>
    </w:p>
    <w:p w14:paraId="6935667F" w14:textId="77777777" w:rsidR="00DE209D" w:rsidRPr="00583FA0" w:rsidRDefault="00DE209D" w:rsidP="00DE209D">
      <w:pPr>
        <w:pStyle w:val="B1"/>
      </w:pPr>
      <w:r w:rsidRPr="00583FA0">
        <w:lastRenderedPageBreak/>
        <w:t>1&gt;</w:t>
      </w:r>
      <w:r w:rsidRPr="00583FA0">
        <w:tab/>
        <w:t>if the UE is connected to 5GC:</w:t>
      </w:r>
    </w:p>
    <w:p w14:paraId="40AA0A93" w14:textId="77777777" w:rsidR="00DE209D" w:rsidRPr="00583FA0" w:rsidRDefault="00DE209D" w:rsidP="00DE209D">
      <w:pPr>
        <w:pStyle w:val="B2"/>
      </w:pPr>
      <w:r w:rsidRPr="00583FA0">
        <w:t>2&gt;</w:t>
      </w:r>
      <w:r w:rsidRPr="00583FA0">
        <w:tab/>
        <w:t xml:space="preserve">set the </w:t>
      </w:r>
      <w:proofErr w:type="spellStart"/>
      <w:r w:rsidRPr="00583FA0">
        <w:rPr>
          <w:i/>
        </w:rPr>
        <w:t>ue</w:t>
      </w:r>
      <w:proofErr w:type="spellEnd"/>
      <w:r w:rsidRPr="00583FA0">
        <w:rPr>
          <w:i/>
        </w:rPr>
        <w:t>-Identity</w:t>
      </w:r>
      <w:r w:rsidRPr="00583FA0">
        <w:t xml:space="preserve"> as follows:</w:t>
      </w:r>
    </w:p>
    <w:p w14:paraId="56648D95" w14:textId="77777777" w:rsidR="00DE209D" w:rsidRPr="00583FA0" w:rsidRDefault="00DE209D" w:rsidP="00DE209D">
      <w:pPr>
        <w:pStyle w:val="B3"/>
      </w:pPr>
      <w:r w:rsidRPr="00583FA0">
        <w:t>3&gt;</w:t>
      </w:r>
      <w:r w:rsidRPr="00583FA0">
        <w:tab/>
        <w:t>if upper layers provide a 5G-S-TMSI:</w:t>
      </w:r>
    </w:p>
    <w:p w14:paraId="6A986159" w14:textId="77777777" w:rsidR="00DE209D" w:rsidRPr="00583FA0" w:rsidRDefault="00DE209D" w:rsidP="00DE209D">
      <w:pPr>
        <w:pStyle w:val="B4"/>
      </w:pPr>
      <w:r w:rsidRPr="00583FA0">
        <w:t>4&gt;</w:t>
      </w:r>
      <w:r w:rsidRPr="00583FA0">
        <w:tab/>
        <w:t xml:space="preserve">except for NB-IoT, set the </w:t>
      </w:r>
      <w:proofErr w:type="spellStart"/>
      <w:r w:rsidRPr="00583FA0">
        <w:t>ue</w:t>
      </w:r>
      <w:proofErr w:type="spellEnd"/>
      <w:r w:rsidRPr="00583FA0">
        <w:t>-Identity to ng-5G-S-TMSI-Part1;</w:t>
      </w:r>
    </w:p>
    <w:p w14:paraId="72DB7376" w14:textId="77777777" w:rsidR="00DE209D" w:rsidRPr="00583FA0" w:rsidRDefault="00DE209D" w:rsidP="00DE209D">
      <w:pPr>
        <w:pStyle w:val="B4"/>
      </w:pPr>
      <w:r w:rsidRPr="00583FA0">
        <w:t>4&gt;</w:t>
      </w:r>
      <w:r w:rsidRPr="00583FA0">
        <w:tab/>
        <w:t xml:space="preserve">for NB-IoT, set the </w:t>
      </w:r>
      <w:proofErr w:type="spellStart"/>
      <w:r w:rsidRPr="00583FA0">
        <w:rPr>
          <w:i/>
        </w:rPr>
        <w:t>ue</w:t>
      </w:r>
      <w:proofErr w:type="spellEnd"/>
      <w:r w:rsidRPr="00583FA0">
        <w:rPr>
          <w:i/>
        </w:rPr>
        <w:t>-Identity</w:t>
      </w:r>
      <w:r w:rsidRPr="00583FA0">
        <w:t xml:space="preserve"> to ng-5G-S-TMSI;</w:t>
      </w:r>
    </w:p>
    <w:p w14:paraId="67E977CA" w14:textId="77777777" w:rsidR="00DE209D" w:rsidRPr="00583FA0" w:rsidRDefault="00DE209D" w:rsidP="00DE209D">
      <w:pPr>
        <w:pStyle w:val="B3"/>
      </w:pPr>
      <w:r w:rsidRPr="00583FA0">
        <w:t>3&gt;</w:t>
      </w:r>
      <w:r w:rsidRPr="00583FA0">
        <w:tab/>
        <w:t>else:</w:t>
      </w:r>
    </w:p>
    <w:p w14:paraId="02A57F64" w14:textId="77777777" w:rsidR="00DE209D" w:rsidRPr="00583FA0" w:rsidRDefault="00DE209D" w:rsidP="00DE209D">
      <w:pPr>
        <w:pStyle w:val="B4"/>
      </w:pPr>
      <w:r w:rsidRPr="00583FA0">
        <w:t>4&gt;</w:t>
      </w:r>
      <w:r w:rsidRPr="00583FA0">
        <w:tab/>
        <w:t>draw a random value in the range 0</w:t>
      </w:r>
      <w:proofErr w:type="gramStart"/>
      <w:r w:rsidRPr="00583FA0">
        <w:t xml:space="preserve"> ..</w:t>
      </w:r>
      <w:proofErr w:type="gramEnd"/>
      <w:r w:rsidRPr="00583FA0">
        <w:t xml:space="preserve"> 2</w:t>
      </w:r>
      <w:r w:rsidRPr="00583FA0">
        <w:rPr>
          <w:vertAlign w:val="superscript"/>
        </w:rPr>
        <w:t>40</w:t>
      </w:r>
      <w:r w:rsidRPr="00583FA0">
        <w:t xml:space="preserve">-1 and set the </w:t>
      </w:r>
      <w:proofErr w:type="spellStart"/>
      <w:r w:rsidRPr="00583FA0">
        <w:rPr>
          <w:i/>
        </w:rPr>
        <w:t>ue</w:t>
      </w:r>
      <w:proofErr w:type="spellEnd"/>
      <w:r w:rsidRPr="00583FA0">
        <w:rPr>
          <w:i/>
        </w:rPr>
        <w:t>-Identity</w:t>
      </w:r>
      <w:r w:rsidRPr="00583FA0">
        <w:t xml:space="preserve"> to this value;</w:t>
      </w:r>
    </w:p>
    <w:p w14:paraId="6FAECE95" w14:textId="4DFB00AE" w:rsidR="007E3529" w:rsidRPr="009A3B93" w:rsidRDefault="007E3529" w:rsidP="007E3529">
      <w:pPr>
        <w:pStyle w:val="B2"/>
        <w:rPr>
          <w:ins w:id="69" w:author="Achilles Kogiantis" w:date="2021-01-12T18:39:00Z"/>
        </w:rPr>
      </w:pPr>
      <w:ins w:id="70" w:author="Achilles Kogiantis" w:date="2021-01-12T18:39:00Z">
        <w:r>
          <w:rPr>
            <w:lang w:val="en-US"/>
          </w:rPr>
          <w:t>2</w:t>
        </w:r>
        <w:r w:rsidRPr="009A3B93">
          <w:rPr>
            <w:lang w:val="en-US"/>
          </w:rPr>
          <w:t>&gt;</w:t>
        </w:r>
        <w:r w:rsidRPr="009A3B93">
          <w:rPr>
            <w:lang w:val="en-US"/>
          </w:rPr>
          <w:tab/>
        </w:r>
        <w:r w:rsidRPr="009A3B93">
          <w:t xml:space="preserve">if the </w:t>
        </w:r>
      </w:ins>
      <w:ins w:id="71" w:author="Achilles Kogiantis" w:date="2021-01-14T11:29:00Z">
        <w:r w:rsidR="00150A22">
          <w:t xml:space="preserve">establishment of the RRC connection </w:t>
        </w:r>
      </w:ins>
      <w:ins w:id="72" w:author="Achilles Kogiantis" w:date="2021-04-20T08:38:00Z">
        <w:r w:rsidR="00010A4B">
          <w:t xml:space="preserve">is the </w:t>
        </w:r>
      </w:ins>
      <w:ins w:id="73" w:author="Achilles Kogiantis" w:date="2021-04-16T00:46:00Z">
        <w:r w:rsidR="00780744">
          <w:t>result</w:t>
        </w:r>
      </w:ins>
      <w:ins w:id="74" w:author="Achilles Kogiantis" w:date="2021-04-20T08:38:00Z">
        <w:r w:rsidR="00010A4B">
          <w:t xml:space="preserve"> of release with redirect </w:t>
        </w:r>
      </w:ins>
      <w:ins w:id="75" w:author="Achilles Kogiantis" w:date="2021-01-14T11:29:00Z">
        <w:r w:rsidR="00150A22">
          <w:t xml:space="preserve">with </w:t>
        </w:r>
      </w:ins>
      <w:proofErr w:type="spellStart"/>
      <w:ins w:id="76" w:author="Achilles Kogiantis" w:date="2021-01-12T18:39:00Z">
        <w:r w:rsidRPr="009A3B93">
          <w:rPr>
            <w:i/>
          </w:rPr>
          <w:t>mpsPriorityIndication</w:t>
        </w:r>
      </w:ins>
      <w:commentRangeStart w:id="77"/>
      <w:proofErr w:type="spellEnd"/>
      <w:ins w:id="78" w:author="Qualcomm (Masato)" w:date="2021-05-25T15:11:00Z">
        <w:r w:rsidR="00115394">
          <w:rPr>
            <w:i/>
          </w:rPr>
          <w:t xml:space="preserve"> </w:t>
        </w:r>
        <w:r w:rsidR="00115394" w:rsidRPr="006E4FD1">
          <w:t>(either in NR or E-UTRAN)</w:t>
        </w:r>
        <w:commentRangeEnd w:id="77"/>
        <w:r w:rsidR="00115394">
          <w:rPr>
            <w:rStyle w:val="CommentReference"/>
          </w:rPr>
          <w:commentReference w:id="77"/>
        </w:r>
      </w:ins>
      <w:ins w:id="79" w:author="Achilles Kogiantis" w:date="2021-01-12T18:39:00Z">
        <w:r w:rsidRPr="009A3B93">
          <w:rPr>
            <w:i/>
          </w:rPr>
          <w:t>;</w:t>
        </w:r>
        <w:r w:rsidRPr="009A3B93">
          <w:t xml:space="preserve"> </w:t>
        </w:r>
      </w:ins>
    </w:p>
    <w:p w14:paraId="20382E28" w14:textId="77777777" w:rsidR="007E3529" w:rsidRPr="009A3B93" w:rsidRDefault="007E3529" w:rsidP="007E3529">
      <w:pPr>
        <w:pStyle w:val="B3"/>
        <w:rPr>
          <w:ins w:id="80" w:author="Achilles Kogiantis" w:date="2021-01-12T18:39:00Z"/>
          <w:lang w:val="en-US"/>
        </w:rPr>
      </w:pPr>
      <w:ins w:id="81" w:author="Achilles Kogiantis" w:date="2021-01-12T18:39:00Z">
        <w:r>
          <w:rPr>
            <w:lang w:val="en-US"/>
          </w:rPr>
          <w:t>3</w:t>
        </w:r>
        <w:r w:rsidRPr="009A3B93">
          <w:rPr>
            <w:lang w:val="en-US"/>
          </w:rPr>
          <w:t>&gt;</w:t>
        </w:r>
        <w:r w:rsidRPr="009A3B93">
          <w:rPr>
            <w:lang w:val="en-US"/>
          </w:rPr>
          <w:tab/>
          <w:t xml:space="preserve">set the </w:t>
        </w:r>
        <w:proofErr w:type="spellStart"/>
        <w:r w:rsidRPr="009A3B93">
          <w:t>establishmentCause</w:t>
        </w:r>
        <w:proofErr w:type="spellEnd"/>
        <w:r w:rsidRPr="009A3B93">
          <w:rPr>
            <w:lang w:val="en-US"/>
          </w:rPr>
          <w:t xml:space="preserve"> to </w:t>
        </w:r>
        <w:proofErr w:type="spellStart"/>
        <w:r w:rsidRPr="009A4CDD">
          <w:rPr>
            <w:i/>
            <w:iCs/>
            <w:lang w:val="en-US"/>
            <w:rPrChange w:id="82" w:author="Achilles Kogiantis" w:date="2021-04-19T08:01:00Z">
              <w:rPr>
                <w:lang w:val="en-US"/>
              </w:rPr>
            </w:rPrChange>
          </w:rPr>
          <w:t>highPriorityAccess</w:t>
        </w:r>
        <w:proofErr w:type="spellEnd"/>
        <w:r w:rsidRPr="009A3B93">
          <w:rPr>
            <w:lang w:val="en-US"/>
          </w:rPr>
          <w:t>;</w:t>
        </w:r>
      </w:ins>
    </w:p>
    <w:p w14:paraId="341D4286" w14:textId="77777777" w:rsidR="00DB4312" w:rsidRDefault="00DE209D" w:rsidP="00DE209D">
      <w:pPr>
        <w:pStyle w:val="B2"/>
        <w:rPr>
          <w:ins w:id="83" w:author="Achilles Kogiantis" w:date="2021-05-24T15:10:00Z"/>
        </w:rPr>
      </w:pPr>
      <w:r w:rsidRPr="00583FA0">
        <w:t>2&gt;</w:t>
      </w:r>
      <w:r w:rsidRPr="00583FA0">
        <w:tab/>
      </w:r>
      <w:ins w:id="84" w:author="Achilles Kogiantis" w:date="2021-01-12T18:40:00Z">
        <w:r w:rsidR="007E3529">
          <w:t xml:space="preserve">else </w:t>
        </w:r>
      </w:ins>
    </w:p>
    <w:p w14:paraId="2214CE3C" w14:textId="39D511DA" w:rsidR="00DE209D" w:rsidRPr="00583FA0" w:rsidRDefault="00DB4312">
      <w:pPr>
        <w:pStyle w:val="B2"/>
        <w:ind w:firstLine="0"/>
        <w:pPrChange w:id="85" w:author="Achilles Kogiantis" w:date="2021-05-24T15:10:00Z">
          <w:pPr>
            <w:pStyle w:val="B2"/>
          </w:pPr>
        </w:pPrChange>
      </w:pPr>
      <w:ins w:id="86" w:author="Achilles Kogiantis" w:date="2021-05-24T15:10:00Z">
        <w:r>
          <w:t xml:space="preserve">3&gt; </w:t>
        </w:r>
      </w:ins>
      <w:r w:rsidR="00DE209D" w:rsidRPr="00583FA0">
        <w:t xml:space="preserve">set the </w:t>
      </w:r>
      <w:proofErr w:type="spellStart"/>
      <w:r w:rsidR="00DE209D" w:rsidRPr="00583FA0">
        <w:rPr>
          <w:i/>
        </w:rPr>
        <w:t>establishmentCause</w:t>
      </w:r>
      <w:proofErr w:type="spellEnd"/>
      <w:r w:rsidR="00DE209D" w:rsidRPr="00583FA0">
        <w:t xml:space="preserve"> in accordance with the information received from upper layers;</w:t>
      </w:r>
    </w:p>
    <w:p w14:paraId="1338A267" w14:textId="77777777" w:rsidR="00DE209D" w:rsidRPr="00583FA0" w:rsidRDefault="00DE209D" w:rsidP="00DE209D">
      <w:pPr>
        <w:pStyle w:val="B2"/>
      </w:pPr>
      <w:r w:rsidRPr="00583FA0">
        <w:t>2&gt;</w:t>
      </w:r>
      <w:r w:rsidRPr="00583FA0">
        <w:tab/>
        <w:t>except for NB-IoT, apply the default NR PDCP configuration as specified in TS 38.331 [82], clause 9.2.1.1 for SRB1;</w:t>
      </w:r>
    </w:p>
    <w:p w14:paraId="7EBB0249" w14:textId="77777777" w:rsidR="00DE209D" w:rsidRPr="00583FA0" w:rsidRDefault="00DE209D" w:rsidP="00DE209D">
      <w:pPr>
        <w:pStyle w:val="B2"/>
      </w:pPr>
      <w:r w:rsidRPr="00583FA0">
        <w:t>2&gt;</w:t>
      </w:r>
      <w:r w:rsidRPr="00583FA0">
        <w:tab/>
        <w:t>except for NB-IoT, use NR PDCP for all subsequent messages received and sent by the UE via SRB1;</w:t>
      </w:r>
    </w:p>
    <w:p w14:paraId="6753A58D" w14:textId="77777777" w:rsidR="00DE209D" w:rsidRPr="00583FA0" w:rsidRDefault="00DE209D" w:rsidP="00DE209D">
      <w:pPr>
        <w:pStyle w:val="B1"/>
      </w:pPr>
      <w:r w:rsidRPr="00583FA0">
        <w:t>1&gt;</w:t>
      </w:r>
      <w:r w:rsidRPr="00583FA0">
        <w:tab/>
        <w:t>if the UE is a NB-IoT UE:</w:t>
      </w:r>
    </w:p>
    <w:p w14:paraId="0F02F5F5" w14:textId="77777777" w:rsidR="00DE209D" w:rsidRPr="00583FA0" w:rsidRDefault="00DE209D" w:rsidP="00DE209D">
      <w:pPr>
        <w:pStyle w:val="B2"/>
      </w:pPr>
      <w:r w:rsidRPr="00583FA0">
        <w:t>2&gt;</w:t>
      </w:r>
      <w:r w:rsidRPr="00583FA0">
        <w:tab/>
        <w:t>if the UE is connected to EPC:</w:t>
      </w:r>
    </w:p>
    <w:p w14:paraId="7FA26269" w14:textId="77777777" w:rsidR="00DE209D" w:rsidRPr="00583FA0" w:rsidRDefault="00DE209D" w:rsidP="00DE209D">
      <w:pPr>
        <w:pStyle w:val="B3"/>
      </w:pPr>
      <w:r w:rsidRPr="00583FA0">
        <w:t>3&gt;</w:t>
      </w:r>
      <w:r w:rsidRPr="00583FA0">
        <w:tab/>
        <w:t xml:space="preserve">if the UE supports multi-tone transmission, include </w:t>
      </w:r>
      <w:proofErr w:type="spellStart"/>
      <w:r w:rsidRPr="00583FA0">
        <w:rPr>
          <w:i/>
          <w:iCs/>
        </w:rPr>
        <w:t>multiToneSupport</w:t>
      </w:r>
      <w:proofErr w:type="spellEnd"/>
      <w:r w:rsidRPr="00583FA0">
        <w:t>;</w:t>
      </w:r>
    </w:p>
    <w:p w14:paraId="13A64F02" w14:textId="77777777" w:rsidR="00DE209D" w:rsidRPr="00583FA0" w:rsidRDefault="00DE209D" w:rsidP="00DE209D">
      <w:pPr>
        <w:pStyle w:val="B3"/>
      </w:pPr>
      <w:r w:rsidRPr="00583FA0">
        <w:t>3&gt;</w:t>
      </w:r>
      <w:r w:rsidRPr="00583FA0">
        <w:tab/>
        <w:t xml:space="preserve">if the UE supports multi-carrier operation, include </w:t>
      </w:r>
      <w:proofErr w:type="spellStart"/>
      <w:r w:rsidRPr="00583FA0">
        <w:rPr>
          <w:i/>
          <w:iCs/>
        </w:rPr>
        <w:t>multiCarrierSupport</w:t>
      </w:r>
      <w:proofErr w:type="spellEnd"/>
      <w:r w:rsidRPr="00583FA0">
        <w:t>;</w:t>
      </w:r>
    </w:p>
    <w:p w14:paraId="6E31B2C0" w14:textId="77777777" w:rsidR="00DE209D" w:rsidRPr="00583FA0" w:rsidRDefault="00DE209D" w:rsidP="00DE209D">
      <w:pPr>
        <w:pStyle w:val="B3"/>
      </w:pPr>
      <w:r w:rsidRPr="00583FA0">
        <w:t>3&gt;</w:t>
      </w:r>
      <w:r w:rsidRPr="00583FA0">
        <w:tab/>
        <w:t xml:space="preserve">set </w:t>
      </w:r>
      <w:proofErr w:type="spellStart"/>
      <w:r w:rsidRPr="00583FA0">
        <w:rPr>
          <w:i/>
        </w:rPr>
        <w:t>earlyContentionResolution</w:t>
      </w:r>
      <w:proofErr w:type="spellEnd"/>
      <w:r w:rsidRPr="00583FA0">
        <w:t xml:space="preserve"> to TRUE;</w:t>
      </w:r>
    </w:p>
    <w:p w14:paraId="03A36458" w14:textId="77777777" w:rsidR="00DE209D" w:rsidRPr="00583FA0" w:rsidRDefault="00DE209D" w:rsidP="00DE209D">
      <w:pPr>
        <w:pStyle w:val="B2"/>
      </w:pPr>
      <w:r w:rsidRPr="00583FA0">
        <w:t>2&gt;</w:t>
      </w:r>
      <w:r w:rsidRPr="00583FA0">
        <w:tab/>
        <w:t xml:space="preserve">if the UE supports DL channel quality reporting in MSG3 and </w:t>
      </w:r>
      <w:proofErr w:type="spellStart"/>
      <w:r w:rsidRPr="00583FA0">
        <w:rPr>
          <w:i/>
        </w:rPr>
        <w:t>cqi</w:t>
      </w:r>
      <w:proofErr w:type="spellEnd"/>
      <w:r w:rsidRPr="00583FA0">
        <w:rPr>
          <w:i/>
        </w:rPr>
        <w:t>-Reporting</w:t>
      </w:r>
      <w:r w:rsidRPr="00583FA0">
        <w:t xml:space="preserve"> is present in </w:t>
      </w:r>
      <w:r w:rsidRPr="00583FA0">
        <w:rPr>
          <w:i/>
        </w:rPr>
        <w:t>SystemInformationBlockType2-NB</w:t>
      </w:r>
      <w:r w:rsidRPr="00583FA0">
        <w:t>:</w:t>
      </w:r>
    </w:p>
    <w:p w14:paraId="2E4D295C" w14:textId="77777777" w:rsidR="00DE209D" w:rsidRPr="00583FA0" w:rsidRDefault="00DE209D" w:rsidP="00DE209D">
      <w:pPr>
        <w:pStyle w:val="B3"/>
      </w:pPr>
      <w:r w:rsidRPr="00583FA0">
        <w:t>3&gt;</w:t>
      </w:r>
      <w:r w:rsidRPr="00583FA0">
        <w:tab/>
        <w:t xml:space="preserve">set the </w:t>
      </w:r>
      <w:proofErr w:type="spellStart"/>
      <w:r w:rsidRPr="00583FA0">
        <w:rPr>
          <w:i/>
        </w:rPr>
        <w:t>cqi</w:t>
      </w:r>
      <w:proofErr w:type="spellEnd"/>
      <w:r w:rsidRPr="00583FA0">
        <w:rPr>
          <w:i/>
        </w:rPr>
        <w:t>-NPDCCH</w:t>
      </w:r>
      <w:r w:rsidRPr="00583FA0">
        <w:t xml:space="preserve"> to include the latest results of the downlink channel quality measurements of the carrier where the </w:t>
      </w:r>
      <w:proofErr w:type="gramStart"/>
      <w:r w:rsidRPr="00583FA0">
        <w:t>random access</w:t>
      </w:r>
      <w:proofErr w:type="gramEnd"/>
      <w:r w:rsidRPr="00583FA0">
        <w:t xml:space="preserve"> response is received as specified in TS 36.133 [16];</w:t>
      </w:r>
    </w:p>
    <w:p w14:paraId="61387A66" w14:textId="77777777" w:rsidR="00DE209D" w:rsidRPr="00583FA0" w:rsidRDefault="00DE209D" w:rsidP="00DE209D">
      <w:pPr>
        <w:pStyle w:val="NO"/>
      </w:pPr>
      <w:r w:rsidRPr="00583FA0">
        <w:t>NOTE 2:</w:t>
      </w:r>
      <w:r w:rsidRPr="00583FA0">
        <w:tab/>
        <w:t>The downlink channel quality measurements use measurement period T1 or T2, as defined in TS 36.133 [16].</w:t>
      </w:r>
    </w:p>
    <w:p w14:paraId="4EBC7BF0" w14:textId="77777777" w:rsidR="00DE209D" w:rsidRPr="00583FA0" w:rsidRDefault="00DE209D" w:rsidP="00DE209D">
      <w:pPr>
        <w:pStyle w:val="B1"/>
      </w:pPr>
      <w:r w:rsidRPr="00583FA0">
        <w:t>1&gt;</w:t>
      </w:r>
      <w:r w:rsidRPr="00583FA0">
        <w:tab/>
        <w:t>if the UE is initiating transmission using PUR in accordance with conditions in 5.3.3.1c:</w:t>
      </w:r>
    </w:p>
    <w:p w14:paraId="2FEB7AB5" w14:textId="77777777" w:rsidR="00DE209D" w:rsidRPr="00583FA0" w:rsidRDefault="00DE209D" w:rsidP="00DE209D">
      <w:pPr>
        <w:pStyle w:val="B2"/>
      </w:pPr>
      <w:r w:rsidRPr="00583FA0">
        <w:t>2&gt;</w:t>
      </w:r>
      <w:r w:rsidRPr="00583FA0">
        <w:tab/>
        <w:t xml:space="preserve">configure, except </w:t>
      </w:r>
      <w:proofErr w:type="spellStart"/>
      <w:r w:rsidRPr="00583FA0">
        <w:rPr>
          <w:i/>
        </w:rPr>
        <w:t>pur-TimeAlignmentTimer</w:t>
      </w:r>
      <w:proofErr w:type="spellEnd"/>
      <w:r w:rsidRPr="00583FA0">
        <w:t>, the lower layers to use transmission using PUR;</w:t>
      </w:r>
    </w:p>
    <w:p w14:paraId="77CF4765" w14:textId="77777777" w:rsidR="00DE209D" w:rsidRPr="00583FA0" w:rsidRDefault="00DE209D" w:rsidP="00DE209D">
      <w:pPr>
        <w:pStyle w:val="B2"/>
      </w:pPr>
      <w:r w:rsidRPr="00583FA0">
        <w:lastRenderedPageBreak/>
        <w:t>2&gt;</w:t>
      </w:r>
      <w:r w:rsidRPr="00583FA0">
        <w:tab/>
        <w:t>deliver the UL grant for transmission using PUR to the MAC entity;</w:t>
      </w:r>
    </w:p>
    <w:p w14:paraId="65F2DF22" w14:textId="77777777" w:rsidR="00DE209D" w:rsidRPr="00583FA0" w:rsidRDefault="00DE209D" w:rsidP="00DE209D">
      <w:r w:rsidRPr="00583FA0">
        <w:t xml:space="preserve">The UE shall submit the </w:t>
      </w:r>
      <w:proofErr w:type="spellStart"/>
      <w:r w:rsidRPr="00583FA0">
        <w:rPr>
          <w:i/>
        </w:rPr>
        <w:t>RRCConnectionRequest</w:t>
      </w:r>
      <w:proofErr w:type="spellEnd"/>
      <w:r w:rsidRPr="00583FA0">
        <w:t xml:space="preserve"> message to lower layers for transmission.</w:t>
      </w:r>
    </w:p>
    <w:p w14:paraId="6007F3A6" w14:textId="7D7F3FEB" w:rsidR="00A32818" w:rsidRDefault="00DE209D" w:rsidP="00A32818">
      <w:r w:rsidRPr="00583FA0">
        <w:t>The UE shall continue cell re-selection related measurements as well as cell re-selection evaluation. If the conditions for cell re-selection are fulfilled, the UE shall perform cell re-selection as specified in 5.3.3.5.</w:t>
      </w:r>
    </w:p>
    <w:p w14:paraId="786570C9" w14:textId="5AC12F67" w:rsidR="00287998" w:rsidRDefault="00287998" w:rsidP="00287998">
      <w:pPr>
        <w:pStyle w:val="Heading4"/>
        <w:jc w:val="center"/>
        <w:rPr>
          <w:noProof/>
        </w:rPr>
      </w:pPr>
      <w:r>
        <w:rPr>
          <w:noProof/>
          <w:highlight w:val="green"/>
        </w:rPr>
        <w:t>***** Second change *****</w:t>
      </w:r>
    </w:p>
    <w:p w14:paraId="1DF3A70F" w14:textId="77777777" w:rsidR="00085C11" w:rsidRPr="001662C6" w:rsidRDefault="00085C11" w:rsidP="00085C11">
      <w:pPr>
        <w:pStyle w:val="Heading4"/>
      </w:pPr>
      <w:bookmarkStart w:id="87" w:name="_Toc20486771"/>
      <w:bookmarkStart w:id="88" w:name="_Toc29342063"/>
      <w:bookmarkStart w:id="89" w:name="_Toc29343202"/>
      <w:bookmarkStart w:id="90" w:name="_Toc36566451"/>
      <w:bookmarkStart w:id="91" w:name="_Toc36809860"/>
      <w:bookmarkStart w:id="92" w:name="_Toc36846224"/>
      <w:bookmarkStart w:id="93" w:name="_Toc36938877"/>
      <w:bookmarkStart w:id="94" w:name="_Toc37081856"/>
      <w:bookmarkStart w:id="95" w:name="_Toc46480481"/>
      <w:bookmarkStart w:id="96" w:name="_Toc46481715"/>
      <w:bookmarkStart w:id="97" w:name="_Toc46482949"/>
      <w:bookmarkStart w:id="98" w:name="_Toc67996755"/>
      <w:r w:rsidRPr="001662C6">
        <w:t>5.3.3.3a</w:t>
      </w:r>
      <w:r w:rsidRPr="001662C6">
        <w:tab/>
        <w:t xml:space="preserve">Actions related to transmission of </w:t>
      </w:r>
      <w:proofErr w:type="spellStart"/>
      <w:r w:rsidRPr="001662C6">
        <w:rPr>
          <w:i/>
        </w:rPr>
        <w:t>RRCConnectionResumeRequest</w:t>
      </w:r>
      <w:proofErr w:type="spellEnd"/>
      <w:r w:rsidRPr="001662C6">
        <w:t xml:space="preserve"> message</w:t>
      </w:r>
      <w:bookmarkEnd w:id="87"/>
      <w:bookmarkEnd w:id="88"/>
      <w:bookmarkEnd w:id="89"/>
      <w:bookmarkEnd w:id="90"/>
      <w:bookmarkEnd w:id="91"/>
      <w:bookmarkEnd w:id="92"/>
      <w:bookmarkEnd w:id="93"/>
      <w:bookmarkEnd w:id="94"/>
      <w:bookmarkEnd w:id="95"/>
      <w:bookmarkEnd w:id="96"/>
      <w:bookmarkEnd w:id="97"/>
      <w:bookmarkEnd w:id="98"/>
    </w:p>
    <w:p w14:paraId="275CBB26" w14:textId="77777777" w:rsidR="00085C11" w:rsidRPr="001662C6" w:rsidRDefault="00085C11" w:rsidP="00085C11">
      <w:r w:rsidRPr="001662C6">
        <w:t xml:space="preserve">If the UE is resuming the RRC connection from a suspended RRC connection, the UE shall set the contents of </w:t>
      </w:r>
      <w:proofErr w:type="spellStart"/>
      <w:r w:rsidRPr="001662C6">
        <w:rPr>
          <w:i/>
        </w:rPr>
        <w:t>RRCConnectionResumeRequest</w:t>
      </w:r>
      <w:proofErr w:type="spellEnd"/>
      <w:r w:rsidRPr="001662C6">
        <w:t xml:space="preserve"> message as follows:</w:t>
      </w:r>
    </w:p>
    <w:p w14:paraId="2B846C55" w14:textId="77777777" w:rsidR="00085C11" w:rsidRPr="001662C6" w:rsidRDefault="00085C11" w:rsidP="00085C11">
      <w:pPr>
        <w:pStyle w:val="B1"/>
      </w:pPr>
      <w:r w:rsidRPr="001662C6">
        <w:t>1&gt;</w:t>
      </w:r>
      <w:r w:rsidRPr="001662C6">
        <w:tab/>
        <w:t>if the UE is a NB-IoT UE; or</w:t>
      </w:r>
    </w:p>
    <w:p w14:paraId="123CD651" w14:textId="77777777" w:rsidR="00085C11" w:rsidRPr="001662C6" w:rsidRDefault="00085C11" w:rsidP="00085C11">
      <w:pPr>
        <w:pStyle w:val="B1"/>
      </w:pPr>
      <w:r w:rsidRPr="001662C6">
        <w:t>1&gt;</w:t>
      </w:r>
      <w:r w:rsidRPr="001662C6">
        <w:tab/>
        <w:t>if the UE is initiating UP-EDT for mobile originating calls in accordance with conditions in 5.3.3.1b; or</w:t>
      </w:r>
    </w:p>
    <w:p w14:paraId="42F6A84F" w14:textId="77777777" w:rsidR="00085C11" w:rsidRPr="001662C6" w:rsidRDefault="00085C11" w:rsidP="00085C11">
      <w:pPr>
        <w:pStyle w:val="B1"/>
      </w:pPr>
      <w:r w:rsidRPr="001662C6">
        <w:t>1&gt;</w:t>
      </w:r>
      <w:r w:rsidRPr="001662C6">
        <w:tab/>
        <w:t>if the UE is initiating UP transmission using PUR in accordance with conditions in 5.3.3.1c; or</w:t>
      </w:r>
    </w:p>
    <w:p w14:paraId="0BA3B219" w14:textId="77777777" w:rsidR="00085C11" w:rsidRPr="001662C6" w:rsidRDefault="00085C11" w:rsidP="00085C11">
      <w:pPr>
        <w:pStyle w:val="B1"/>
      </w:pPr>
      <w:r w:rsidRPr="001662C6">
        <w:t>1&gt;</w:t>
      </w:r>
      <w:r w:rsidRPr="001662C6">
        <w:tab/>
        <w:t xml:space="preserve">if field </w:t>
      </w:r>
      <w:proofErr w:type="spellStart"/>
      <w:r w:rsidRPr="001662C6">
        <w:rPr>
          <w:i/>
        </w:rPr>
        <w:t>useFullResumeID</w:t>
      </w:r>
      <w:proofErr w:type="spellEnd"/>
      <w:r w:rsidRPr="001662C6">
        <w:t xml:space="preserve"> is signalled in </w:t>
      </w:r>
      <w:r w:rsidRPr="001662C6">
        <w:rPr>
          <w:i/>
        </w:rPr>
        <w:t>SystemInformationBlockType2</w:t>
      </w:r>
      <w:r w:rsidRPr="001662C6">
        <w:t>:</w:t>
      </w:r>
    </w:p>
    <w:p w14:paraId="21F422EE" w14:textId="77777777" w:rsidR="00085C11" w:rsidRPr="001662C6" w:rsidRDefault="00085C11" w:rsidP="00085C11">
      <w:pPr>
        <w:pStyle w:val="B2"/>
      </w:pPr>
      <w:r w:rsidRPr="001662C6">
        <w:t>2&gt;</w:t>
      </w:r>
      <w:r w:rsidRPr="001662C6">
        <w:tab/>
        <w:t>if the UE connected to 5GC is a BL UE or UE in CE:</w:t>
      </w:r>
    </w:p>
    <w:p w14:paraId="2DECC0A1" w14:textId="77777777" w:rsidR="00085C11" w:rsidRPr="001662C6" w:rsidRDefault="00085C11" w:rsidP="00085C11">
      <w:pPr>
        <w:pStyle w:val="B3"/>
      </w:pPr>
      <w:r w:rsidRPr="001662C6">
        <w:t>3&gt;</w:t>
      </w:r>
      <w:r w:rsidRPr="001662C6">
        <w:tab/>
        <w:t xml:space="preserve">set the </w:t>
      </w:r>
      <w:proofErr w:type="spellStart"/>
      <w:r w:rsidRPr="001662C6">
        <w:rPr>
          <w:i/>
        </w:rPr>
        <w:t>fullI</w:t>
      </w:r>
      <w:proofErr w:type="spellEnd"/>
      <w:r w:rsidRPr="001662C6">
        <w:rPr>
          <w:i/>
        </w:rPr>
        <w:t xml:space="preserve">-RNTI </w:t>
      </w:r>
      <w:r w:rsidRPr="001662C6">
        <w:t xml:space="preserve">to the stored </w:t>
      </w:r>
      <w:proofErr w:type="spellStart"/>
      <w:r w:rsidRPr="001662C6">
        <w:rPr>
          <w:i/>
        </w:rPr>
        <w:t>fullI</w:t>
      </w:r>
      <w:proofErr w:type="spellEnd"/>
      <w:r w:rsidRPr="001662C6">
        <w:rPr>
          <w:i/>
        </w:rPr>
        <w:t>-RNTI</w:t>
      </w:r>
      <w:r w:rsidRPr="001662C6">
        <w:t>;</w:t>
      </w:r>
    </w:p>
    <w:p w14:paraId="6EA6B4DB" w14:textId="77777777" w:rsidR="00085C11" w:rsidRPr="001662C6" w:rsidRDefault="00085C11" w:rsidP="00085C11">
      <w:pPr>
        <w:pStyle w:val="B2"/>
      </w:pPr>
      <w:r w:rsidRPr="001662C6">
        <w:t>2&gt;</w:t>
      </w:r>
      <w:r w:rsidRPr="001662C6">
        <w:tab/>
        <w:t>else:</w:t>
      </w:r>
    </w:p>
    <w:p w14:paraId="0C7523A2" w14:textId="77777777" w:rsidR="00085C11" w:rsidRPr="001662C6" w:rsidRDefault="00085C11" w:rsidP="00085C11">
      <w:pPr>
        <w:pStyle w:val="B3"/>
      </w:pPr>
      <w:r w:rsidRPr="001662C6">
        <w:t>3&gt;</w:t>
      </w:r>
      <w:r w:rsidRPr="001662C6">
        <w:tab/>
        <w:t xml:space="preserve">set the </w:t>
      </w:r>
      <w:proofErr w:type="spellStart"/>
      <w:r w:rsidRPr="001662C6">
        <w:rPr>
          <w:i/>
        </w:rPr>
        <w:t>resumeID</w:t>
      </w:r>
      <w:proofErr w:type="spellEnd"/>
      <w:r w:rsidRPr="001662C6">
        <w:t xml:space="preserve"> to the stored </w:t>
      </w:r>
      <w:proofErr w:type="spellStart"/>
      <w:r w:rsidRPr="001662C6">
        <w:rPr>
          <w:i/>
        </w:rPr>
        <w:t>resumeIdentity</w:t>
      </w:r>
      <w:proofErr w:type="spellEnd"/>
      <w:r w:rsidRPr="001662C6">
        <w:t>;</w:t>
      </w:r>
    </w:p>
    <w:p w14:paraId="04E4AAE3" w14:textId="77777777" w:rsidR="00085C11" w:rsidRPr="001662C6" w:rsidRDefault="00085C11" w:rsidP="00085C11">
      <w:pPr>
        <w:pStyle w:val="B1"/>
      </w:pPr>
      <w:r w:rsidRPr="001662C6">
        <w:t>1&gt;</w:t>
      </w:r>
      <w:r w:rsidRPr="001662C6">
        <w:tab/>
        <w:t>else:</w:t>
      </w:r>
    </w:p>
    <w:p w14:paraId="537C804F" w14:textId="77777777" w:rsidR="00085C11" w:rsidRPr="001662C6" w:rsidRDefault="00085C11" w:rsidP="00085C11">
      <w:pPr>
        <w:pStyle w:val="B2"/>
      </w:pPr>
      <w:r w:rsidRPr="001662C6">
        <w:t>2&gt;</w:t>
      </w:r>
      <w:r w:rsidRPr="001662C6">
        <w:tab/>
        <w:t>if the UE connected to 5GC is a BL UE or UE in CE:</w:t>
      </w:r>
    </w:p>
    <w:p w14:paraId="6A53393A" w14:textId="77777777" w:rsidR="00085C11" w:rsidRPr="001662C6" w:rsidRDefault="00085C11" w:rsidP="00085C11">
      <w:pPr>
        <w:pStyle w:val="B3"/>
      </w:pPr>
      <w:r w:rsidRPr="001662C6">
        <w:t>3&gt;</w:t>
      </w:r>
      <w:r w:rsidRPr="001662C6">
        <w:tab/>
        <w:t xml:space="preserve">set the </w:t>
      </w:r>
      <w:proofErr w:type="spellStart"/>
      <w:r w:rsidRPr="001662C6">
        <w:rPr>
          <w:i/>
        </w:rPr>
        <w:t>shortI</w:t>
      </w:r>
      <w:proofErr w:type="spellEnd"/>
      <w:r w:rsidRPr="001662C6">
        <w:rPr>
          <w:i/>
        </w:rPr>
        <w:t xml:space="preserve">-RNTI </w:t>
      </w:r>
      <w:r w:rsidRPr="001662C6">
        <w:t xml:space="preserve">to the stored </w:t>
      </w:r>
      <w:proofErr w:type="spellStart"/>
      <w:r w:rsidRPr="001662C6">
        <w:rPr>
          <w:i/>
        </w:rPr>
        <w:t>shortI</w:t>
      </w:r>
      <w:proofErr w:type="spellEnd"/>
      <w:r w:rsidRPr="001662C6">
        <w:rPr>
          <w:i/>
        </w:rPr>
        <w:t>-RNTI</w:t>
      </w:r>
      <w:r w:rsidRPr="001662C6">
        <w:t>;</w:t>
      </w:r>
    </w:p>
    <w:p w14:paraId="15C760CE" w14:textId="77777777" w:rsidR="00085C11" w:rsidRPr="001662C6" w:rsidRDefault="00085C11" w:rsidP="00085C11">
      <w:pPr>
        <w:pStyle w:val="B2"/>
      </w:pPr>
      <w:r w:rsidRPr="001662C6">
        <w:t>2&gt; else:</w:t>
      </w:r>
    </w:p>
    <w:p w14:paraId="1CD9868B" w14:textId="77777777" w:rsidR="00085C11" w:rsidRPr="001662C6" w:rsidRDefault="00085C11" w:rsidP="00085C11">
      <w:pPr>
        <w:pStyle w:val="B3"/>
      </w:pPr>
      <w:r w:rsidRPr="001662C6">
        <w:t>3&gt;</w:t>
      </w:r>
      <w:r w:rsidRPr="001662C6">
        <w:tab/>
        <w:t xml:space="preserve">set the </w:t>
      </w:r>
      <w:proofErr w:type="spellStart"/>
      <w:r w:rsidRPr="001662C6">
        <w:rPr>
          <w:i/>
        </w:rPr>
        <w:t>truncatedResumeID</w:t>
      </w:r>
      <w:proofErr w:type="spellEnd"/>
      <w:r w:rsidRPr="001662C6">
        <w:t xml:space="preserve"> to include bits in bit position 9 to 20 and 29 to 40 from the left in the stored </w:t>
      </w:r>
      <w:proofErr w:type="spellStart"/>
      <w:r w:rsidRPr="001662C6">
        <w:rPr>
          <w:i/>
        </w:rPr>
        <w:t>resumeIdentity</w:t>
      </w:r>
      <w:proofErr w:type="spellEnd"/>
      <w:r w:rsidRPr="001662C6">
        <w:t>.</w:t>
      </w:r>
    </w:p>
    <w:p w14:paraId="1D7BD87D" w14:textId="71D87C68" w:rsidR="00406647" w:rsidRDefault="00085C11">
      <w:pPr>
        <w:pStyle w:val="B1"/>
        <w:numPr>
          <w:ilvl w:val="0"/>
          <w:numId w:val="17"/>
        </w:numPr>
        <w:rPr>
          <w:ins w:id="99" w:author="Achilles Kogiantis" w:date="2021-05-09T11:07:00Z"/>
        </w:rPr>
        <w:pPrChange w:id="100" w:author="Achilles Kogiantis" w:date="2021-05-09T11:07:00Z">
          <w:pPr>
            <w:pStyle w:val="B1"/>
          </w:pPr>
        </w:pPrChange>
      </w:pPr>
      <w:del w:id="101" w:author="Achilles Kogiantis" w:date="2021-05-09T11:07:00Z">
        <w:r w:rsidRPr="001662C6" w:rsidDel="00406647">
          <w:delText>1&gt;</w:delText>
        </w:r>
        <w:r w:rsidRPr="001662C6" w:rsidDel="00406647">
          <w:tab/>
        </w:r>
      </w:del>
      <w:ins w:id="102" w:author="Achilles Kogiantis" w:date="2021-05-09T11:06:00Z">
        <w:r w:rsidR="00406647">
          <w:t xml:space="preserve">if the UE is resuming the RRC connection after release with redirect with </w:t>
        </w:r>
        <w:commentRangeStart w:id="103"/>
        <w:proofErr w:type="spellStart"/>
        <w:r w:rsidR="00406647" w:rsidRPr="00FE30A8">
          <w:rPr>
            <w:i/>
          </w:rPr>
          <w:t>mpsPriorityIndication</w:t>
        </w:r>
        <w:commentRangeStart w:id="104"/>
        <w:proofErr w:type="spellEnd"/>
        <w:del w:id="105" w:author="Qualcomm (Masato)" w:date="2021-05-25T15:12:00Z">
          <w:r w:rsidR="00406647" w:rsidRPr="007C684B" w:rsidDel="00115394">
            <w:delText xml:space="preserve"> (either in NR or E-UTRAN</w:delText>
          </w:r>
        </w:del>
      </w:ins>
      <w:commentRangeEnd w:id="103"/>
      <w:commentRangeEnd w:id="104"/>
      <w:r w:rsidR="00115394">
        <w:rPr>
          <w:rStyle w:val="CommentReference"/>
        </w:rPr>
        <w:commentReference w:id="103"/>
      </w:r>
      <w:ins w:id="106" w:author="Qualcomm (Masato)" w:date="2021-05-25T15:13:00Z">
        <w:r w:rsidR="00115394">
          <w:t xml:space="preserve"> </w:t>
        </w:r>
      </w:ins>
      <w:r w:rsidR="00115394">
        <w:rPr>
          <w:rStyle w:val="CommentReference"/>
        </w:rPr>
        <w:commentReference w:id="104"/>
      </w:r>
      <w:ins w:id="107" w:author="Achilles Kogiantis" w:date="2021-05-09T11:06:00Z">
        <w:del w:id="108" w:author="Qualcomm (Masato)" w:date="2021-05-25T15:12:00Z">
          <w:r w:rsidR="00406647" w:rsidRPr="007C684B" w:rsidDel="00115394">
            <w:delText>)</w:delText>
          </w:r>
        </w:del>
      </w:ins>
      <w:ins w:id="109" w:author="Qualcomm (Masato)" w:date="2021-05-25T15:13:00Z">
        <w:r w:rsidR="00115394">
          <w:t xml:space="preserve"> </w:t>
        </w:r>
      </w:ins>
      <w:ins w:id="110" w:author="Achilles Kogiantis" w:date="2021-05-09T11:06:00Z">
        <w:r w:rsidR="00406647" w:rsidRPr="007C684B">
          <w:t>:</w:t>
        </w:r>
      </w:ins>
    </w:p>
    <w:p w14:paraId="21961F4C" w14:textId="6C0D9160" w:rsidR="00406647" w:rsidRDefault="00406647">
      <w:pPr>
        <w:pStyle w:val="B1"/>
        <w:ind w:left="644" w:firstLine="0"/>
        <w:rPr>
          <w:ins w:id="111" w:author="Achilles Kogiantis" w:date="2021-05-09T11:04:00Z"/>
        </w:rPr>
        <w:pPrChange w:id="112" w:author="Achilles Kogiantis" w:date="2021-05-09T11:07:00Z">
          <w:pPr>
            <w:pStyle w:val="B1"/>
          </w:pPr>
        </w:pPrChange>
      </w:pPr>
      <w:ins w:id="113" w:author="Achilles Kogiantis" w:date="2021-05-09T11:07:00Z">
        <w:r>
          <w:t xml:space="preserve">2&gt;  </w:t>
        </w:r>
        <w:r>
          <w:rPr>
            <w:lang w:val="en-US"/>
          </w:rPr>
          <w:t xml:space="preserve">set the </w:t>
        </w:r>
        <w:proofErr w:type="spellStart"/>
        <w:r>
          <w:rPr>
            <w:i/>
            <w:lang w:eastAsia="ja-JP"/>
          </w:rPr>
          <w:t>resume</w:t>
        </w:r>
        <w:r w:rsidRPr="00FE30A8">
          <w:rPr>
            <w:i/>
            <w:lang w:eastAsia="ja-JP"/>
          </w:rPr>
          <w:t>Cause</w:t>
        </w:r>
        <w:proofErr w:type="spellEnd"/>
        <w:r>
          <w:rPr>
            <w:lang w:val="en-US"/>
          </w:rPr>
          <w:t xml:space="preserve"> to </w:t>
        </w:r>
        <w:proofErr w:type="spellStart"/>
        <w:r>
          <w:rPr>
            <w:i/>
            <w:lang w:eastAsia="ja-JP"/>
          </w:rPr>
          <w:t>high</w:t>
        </w:r>
        <w:r w:rsidRPr="00FE30A8">
          <w:rPr>
            <w:i/>
            <w:lang w:eastAsia="ja-JP"/>
          </w:rPr>
          <w:t>PriorityAccess</w:t>
        </w:r>
        <w:proofErr w:type="spellEnd"/>
        <w:r>
          <w:rPr>
            <w:lang w:val="en-US"/>
          </w:rPr>
          <w:t>;</w:t>
        </w:r>
      </w:ins>
    </w:p>
    <w:p w14:paraId="600B55D1" w14:textId="513BB9C9" w:rsidR="00085C11" w:rsidRPr="001662C6" w:rsidRDefault="00406647">
      <w:pPr>
        <w:pStyle w:val="B1"/>
        <w:numPr>
          <w:ilvl w:val="0"/>
          <w:numId w:val="18"/>
        </w:numPr>
        <w:pPrChange w:id="114" w:author="Achilles Kogiantis" w:date="2021-05-24T15:11:00Z">
          <w:pPr>
            <w:pStyle w:val="B1"/>
          </w:pPr>
        </w:pPrChange>
      </w:pPr>
      <w:ins w:id="115" w:author="Achilles Kogiantis" w:date="2021-05-09T11:04:00Z">
        <w:r>
          <w:t xml:space="preserve">else </w:t>
        </w:r>
      </w:ins>
      <w:r w:rsidR="00085C11" w:rsidRPr="001662C6">
        <w:t xml:space="preserve">if the UE supports </w:t>
      </w:r>
      <w:proofErr w:type="spellStart"/>
      <w:r w:rsidR="00085C11" w:rsidRPr="001662C6">
        <w:rPr>
          <w:i/>
        </w:rPr>
        <w:t>mo-VoiceCall</w:t>
      </w:r>
      <w:proofErr w:type="spellEnd"/>
      <w:r w:rsidR="00085C11" w:rsidRPr="001662C6">
        <w:t xml:space="preserve"> establishment cause and UE is resuming the RRC connection for mobile originating MMTEL voice </w:t>
      </w:r>
      <w:r w:rsidR="00085C11" w:rsidRPr="001662C6">
        <w:rPr>
          <w:rFonts w:eastAsia="Malgun Gothic"/>
          <w:lang w:eastAsia="ko-KR"/>
        </w:rPr>
        <w:t xml:space="preserve">and </w:t>
      </w:r>
      <w:r w:rsidR="00085C11" w:rsidRPr="001662C6">
        <w:rPr>
          <w:i/>
        </w:rPr>
        <w:t>SystemInformationBlockType2</w:t>
      </w:r>
      <w:r w:rsidR="00085C11" w:rsidRPr="001662C6">
        <w:t xml:space="preserve"> includes </w:t>
      </w:r>
      <w:proofErr w:type="spellStart"/>
      <w:r w:rsidR="00085C11" w:rsidRPr="001662C6">
        <w:rPr>
          <w:i/>
        </w:rPr>
        <w:t>voiceServiceCauseIndication</w:t>
      </w:r>
      <w:proofErr w:type="spellEnd"/>
      <w:r w:rsidR="00085C11" w:rsidRPr="001662C6">
        <w:rPr>
          <w:i/>
        </w:rPr>
        <w:t xml:space="preserve"> </w:t>
      </w:r>
      <w:r w:rsidR="00085C11" w:rsidRPr="001662C6">
        <w:t xml:space="preserve">and the establishment cause received from upper layers is not set to </w:t>
      </w:r>
      <w:proofErr w:type="spellStart"/>
      <w:r w:rsidR="00085C11" w:rsidRPr="001662C6">
        <w:rPr>
          <w:i/>
        </w:rPr>
        <w:t>highPriorityAccess</w:t>
      </w:r>
      <w:proofErr w:type="spellEnd"/>
      <w:r w:rsidR="00085C11" w:rsidRPr="001662C6">
        <w:t>:</w:t>
      </w:r>
    </w:p>
    <w:p w14:paraId="2DE80C2B" w14:textId="77777777" w:rsidR="00085C11" w:rsidRPr="001662C6" w:rsidRDefault="00085C11" w:rsidP="00085C11">
      <w:pPr>
        <w:pStyle w:val="B2"/>
      </w:pPr>
      <w:r w:rsidRPr="001662C6">
        <w:lastRenderedPageBreak/>
        <w:t>2&gt;</w:t>
      </w:r>
      <w:r w:rsidRPr="001662C6">
        <w:tab/>
        <w:t xml:space="preserve">set the </w:t>
      </w:r>
      <w:proofErr w:type="spellStart"/>
      <w:r w:rsidRPr="001662C6">
        <w:rPr>
          <w:i/>
        </w:rPr>
        <w:t>resumeCause</w:t>
      </w:r>
      <w:proofErr w:type="spellEnd"/>
      <w:r w:rsidRPr="001662C6">
        <w:t xml:space="preserve"> to </w:t>
      </w:r>
      <w:proofErr w:type="spellStart"/>
      <w:r w:rsidRPr="001662C6">
        <w:rPr>
          <w:i/>
        </w:rPr>
        <w:t>mo-VoiceCall</w:t>
      </w:r>
      <w:proofErr w:type="spellEnd"/>
      <w:r w:rsidRPr="001662C6">
        <w:t>;</w:t>
      </w:r>
    </w:p>
    <w:p w14:paraId="3A278DE9" w14:textId="77777777" w:rsidR="00085C11" w:rsidRPr="001662C6" w:rsidRDefault="00085C11" w:rsidP="00085C11">
      <w:pPr>
        <w:pStyle w:val="B1"/>
      </w:pPr>
      <w:r w:rsidRPr="001662C6">
        <w:t>1&gt;</w:t>
      </w:r>
      <w:r w:rsidRPr="001662C6">
        <w:tab/>
      </w:r>
      <w:r w:rsidRPr="001662C6">
        <w:rPr>
          <w:lang w:eastAsia="zh-CN"/>
        </w:rPr>
        <w:t xml:space="preserve">else </w:t>
      </w:r>
      <w:r w:rsidRPr="001662C6">
        <w:t xml:space="preserve">if the UE supports </w:t>
      </w:r>
      <w:proofErr w:type="spellStart"/>
      <w:r w:rsidRPr="001662C6">
        <w:rPr>
          <w:i/>
        </w:rPr>
        <w:t>mo-VoiceCall</w:t>
      </w:r>
      <w:proofErr w:type="spellEnd"/>
      <w:r w:rsidRPr="001662C6">
        <w:t xml:space="preserve"> establishment cause for mobile originating MMTEL video and UE is resuming the RRC connection for mobile originating MMTEL</w:t>
      </w:r>
      <w:r w:rsidRPr="001662C6">
        <w:rPr>
          <w:lang w:eastAsia="zh-CN"/>
        </w:rPr>
        <w:t xml:space="preserve"> video</w:t>
      </w:r>
      <w:r w:rsidRPr="001662C6">
        <w:t xml:space="preserve"> </w:t>
      </w:r>
      <w:r w:rsidRPr="001662C6">
        <w:rPr>
          <w:rFonts w:eastAsia="Malgun Gothic"/>
          <w:lang w:eastAsia="ko-KR"/>
        </w:rPr>
        <w:t xml:space="preserve">and </w:t>
      </w:r>
      <w:r w:rsidRPr="001662C6">
        <w:rPr>
          <w:i/>
        </w:rPr>
        <w:t>SystemInformationBlockType2</w:t>
      </w:r>
      <w:r w:rsidRPr="001662C6">
        <w:t xml:space="preserve"> includes </w:t>
      </w:r>
      <w:proofErr w:type="spellStart"/>
      <w:r w:rsidRPr="001662C6">
        <w:rPr>
          <w:i/>
        </w:rPr>
        <w:t>v</w:t>
      </w:r>
      <w:r w:rsidRPr="001662C6">
        <w:rPr>
          <w:i/>
          <w:lang w:eastAsia="zh-CN"/>
        </w:rPr>
        <w:t>ideo</w:t>
      </w:r>
      <w:r w:rsidRPr="001662C6">
        <w:rPr>
          <w:i/>
        </w:rPr>
        <w:t>ServiceCauseIndication</w:t>
      </w:r>
      <w:proofErr w:type="spellEnd"/>
      <w:r w:rsidRPr="001662C6">
        <w:t xml:space="preserve"> and the establishment cause received from upper layers is not set to </w:t>
      </w:r>
      <w:proofErr w:type="spellStart"/>
      <w:r w:rsidRPr="001662C6">
        <w:rPr>
          <w:i/>
        </w:rPr>
        <w:t>highPriorityAccess</w:t>
      </w:r>
      <w:proofErr w:type="spellEnd"/>
      <w:r w:rsidRPr="001662C6">
        <w:t>:</w:t>
      </w:r>
    </w:p>
    <w:p w14:paraId="1A7BF7A4" w14:textId="77777777" w:rsidR="00085C11" w:rsidRPr="001662C6" w:rsidRDefault="00085C11" w:rsidP="00085C11">
      <w:pPr>
        <w:pStyle w:val="B2"/>
      </w:pPr>
      <w:r w:rsidRPr="001662C6">
        <w:t>2&gt;</w:t>
      </w:r>
      <w:r w:rsidRPr="001662C6">
        <w:tab/>
        <w:t xml:space="preserve">set the </w:t>
      </w:r>
      <w:proofErr w:type="spellStart"/>
      <w:r w:rsidRPr="001662C6">
        <w:rPr>
          <w:i/>
        </w:rPr>
        <w:t>resumeCause</w:t>
      </w:r>
      <w:proofErr w:type="spellEnd"/>
      <w:r w:rsidRPr="001662C6">
        <w:t xml:space="preserve"> to </w:t>
      </w:r>
      <w:proofErr w:type="spellStart"/>
      <w:r w:rsidRPr="001662C6">
        <w:rPr>
          <w:i/>
        </w:rPr>
        <w:t>mo-VoiceCall</w:t>
      </w:r>
      <w:proofErr w:type="spellEnd"/>
      <w:r w:rsidRPr="001662C6">
        <w:t>;</w:t>
      </w:r>
    </w:p>
    <w:p w14:paraId="20D819CF" w14:textId="77777777" w:rsidR="00085C11" w:rsidRPr="001662C6" w:rsidRDefault="00085C11" w:rsidP="00085C11">
      <w:pPr>
        <w:pStyle w:val="B1"/>
      </w:pPr>
      <w:r w:rsidRPr="001662C6">
        <w:t>1&gt;</w:t>
      </w:r>
      <w:r w:rsidRPr="001662C6">
        <w:tab/>
      </w:r>
      <w:r w:rsidRPr="001662C6">
        <w:rPr>
          <w:lang w:eastAsia="zh-CN"/>
        </w:rPr>
        <w:t xml:space="preserve">else </w:t>
      </w:r>
      <w:r w:rsidRPr="001662C6">
        <w:t>if the UE is initiating UP-EDT for mobile terminating calls in accordance with conditions in 5.3.3.1b:</w:t>
      </w:r>
    </w:p>
    <w:p w14:paraId="1D62DBC4" w14:textId="77777777" w:rsidR="00085C11" w:rsidRPr="001662C6" w:rsidRDefault="00085C11" w:rsidP="00085C11">
      <w:pPr>
        <w:pStyle w:val="B2"/>
        <w:rPr>
          <w:lang w:eastAsia="zh-CN"/>
        </w:rPr>
      </w:pPr>
      <w:r w:rsidRPr="001662C6">
        <w:t>2&gt;</w:t>
      </w:r>
      <w:r w:rsidRPr="001662C6">
        <w:tab/>
        <w:t xml:space="preserve">set the </w:t>
      </w:r>
      <w:proofErr w:type="spellStart"/>
      <w:r w:rsidRPr="001662C6">
        <w:rPr>
          <w:i/>
        </w:rPr>
        <w:t>resumeCause</w:t>
      </w:r>
      <w:proofErr w:type="spellEnd"/>
      <w:r w:rsidRPr="001662C6">
        <w:t xml:space="preserve"> to </w:t>
      </w:r>
      <w:proofErr w:type="spellStart"/>
      <w:r w:rsidRPr="001662C6">
        <w:rPr>
          <w:i/>
        </w:rPr>
        <w:t>mt</w:t>
      </w:r>
      <w:proofErr w:type="spellEnd"/>
      <w:r w:rsidRPr="001662C6">
        <w:rPr>
          <w:i/>
        </w:rPr>
        <w:t>-EDT</w:t>
      </w:r>
      <w:r w:rsidRPr="001662C6">
        <w:t>;</w:t>
      </w:r>
    </w:p>
    <w:p w14:paraId="74959F34" w14:textId="77777777" w:rsidR="00085C11" w:rsidRPr="001662C6" w:rsidRDefault="00085C11" w:rsidP="00085C11">
      <w:pPr>
        <w:pStyle w:val="B1"/>
      </w:pPr>
      <w:r w:rsidRPr="001662C6">
        <w:t>1&gt;</w:t>
      </w:r>
      <w:r w:rsidRPr="001662C6">
        <w:tab/>
        <w:t>else:</w:t>
      </w:r>
    </w:p>
    <w:p w14:paraId="2B098627" w14:textId="77777777" w:rsidR="00085C11" w:rsidRPr="001662C6" w:rsidRDefault="00085C11" w:rsidP="00085C11">
      <w:pPr>
        <w:pStyle w:val="B2"/>
      </w:pPr>
      <w:r w:rsidRPr="001662C6">
        <w:t>2&gt;</w:t>
      </w:r>
      <w:r w:rsidRPr="001662C6">
        <w:tab/>
        <w:t xml:space="preserve">set the </w:t>
      </w:r>
      <w:proofErr w:type="spellStart"/>
      <w:r w:rsidRPr="001662C6">
        <w:rPr>
          <w:i/>
        </w:rPr>
        <w:t>resumeCause</w:t>
      </w:r>
      <w:proofErr w:type="spellEnd"/>
      <w:r w:rsidRPr="001662C6">
        <w:t xml:space="preserve"> in accordance with the information received from upper layers;</w:t>
      </w:r>
    </w:p>
    <w:p w14:paraId="276C4E2D" w14:textId="77777777" w:rsidR="00085C11" w:rsidRPr="001662C6" w:rsidRDefault="00085C11" w:rsidP="00085C11">
      <w:pPr>
        <w:pStyle w:val="B1"/>
      </w:pPr>
      <w:r w:rsidRPr="001662C6">
        <w:t>1&gt;</w:t>
      </w:r>
      <w:r w:rsidRPr="001662C6">
        <w:tab/>
        <w:t xml:space="preserve">set the </w:t>
      </w:r>
      <w:proofErr w:type="spellStart"/>
      <w:r w:rsidRPr="001662C6">
        <w:rPr>
          <w:i/>
        </w:rPr>
        <w:t>shortResumeMAC</w:t>
      </w:r>
      <w:proofErr w:type="spellEnd"/>
      <w:r w:rsidRPr="001662C6">
        <w:rPr>
          <w:i/>
        </w:rPr>
        <w:t xml:space="preserve">-I </w:t>
      </w:r>
      <w:r w:rsidRPr="001662C6">
        <w:t>to the 16 least significant bits of the MAC-I calculated:</w:t>
      </w:r>
    </w:p>
    <w:p w14:paraId="00FFDD2F" w14:textId="77777777" w:rsidR="00085C11" w:rsidRPr="001662C6" w:rsidRDefault="00085C11" w:rsidP="00085C11">
      <w:pPr>
        <w:pStyle w:val="B2"/>
      </w:pPr>
      <w:r w:rsidRPr="001662C6">
        <w:t>2&gt;</w:t>
      </w:r>
      <w:r w:rsidRPr="001662C6">
        <w:tab/>
        <w:t xml:space="preserve">over the ASN.1 encoded as per clause 8 (i.e., a multiple of 8 bits) </w:t>
      </w:r>
      <w:proofErr w:type="spellStart"/>
      <w:r w:rsidRPr="001662C6">
        <w:rPr>
          <w:i/>
        </w:rPr>
        <w:t>VarShortResumeMAC</w:t>
      </w:r>
      <w:proofErr w:type="spellEnd"/>
      <w:r w:rsidRPr="001662C6">
        <w:rPr>
          <w:i/>
        </w:rPr>
        <w:t>-Input</w:t>
      </w:r>
      <w:r w:rsidRPr="001662C6">
        <w:t xml:space="preserve"> (or </w:t>
      </w:r>
      <w:proofErr w:type="spellStart"/>
      <w:r w:rsidRPr="001662C6">
        <w:rPr>
          <w:i/>
        </w:rPr>
        <w:t>VarShortResumeMAC</w:t>
      </w:r>
      <w:proofErr w:type="spellEnd"/>
      <w:r w:rsidRPr="001662C6">
        <w:rPr>
          <w:i/>
        </w:rPr>
        <w:t>-Input-NB</w:t>
      </w:r>
      <w:r w:rsidRPr="001662C6">
        <w:t xml:space="preserve"> in NB-IoT);</w:t>
      </w:r>
    </w:p>
    <w:p w14:paraId="72D4F677" w14:textId="77777777" w:rsidR="00085C11" w:rsidRPr="001662C6" w:rsidRDefault="00085C11" w:rsidP="00085C11">
      <w:pPr>
        <w:pStyle w:val="B2"/>
      </w:pPr>
      <w:r w:rsidRPr="001662C6">
        <w:t>2&gt;</w:t>
      </w:r>
      <w:r w:rsidRPr="001662C6">
        <w:tab/>
        <w:t xml:space="preserve">with the </w:t>
      </w:r>
      <w:proofErr w:type="spellStart"/>
      <w:r w:rsidRPr="001662C6">
        <w:t>K</w:t>
      </w:r>
      <w:r w:rsidRPr="001662C6">
        <w:rPr>
          <w:vertAlign w:val="subscript"/>
        </w:rPr>
        <w:t>RRCint</w:t>
      </w:r>
      <w:proofErr w:type="spellEnd"/>
      <w:r w:rsidRPr="001662C6">
        <w:t xml:space="preserve"> key and the previously configured integrity protection algorithm; and</w:t>
      </w:r>
    </w:p>
    <w:p w14:paraId="6F001B61" w14:textId="77777777" w:rsidR="00085C11" w:rsidRPr="001662C6" w:rsidRDefault="00085C11" w:rsidP="00085C11">
      <w:pPr>
        <w:pStyle w:val="B2"/>
      </w:pPr>
      <w:r w:rsidRPr="001662C6">
        <w:t>2&gt;</w:t>
      </w:r>
      <w:r w:rsidRPr="001662C6">
        <w:tab/>
        <w:t>with all input bits for COUNT, BEARER and DIRECTION set to binary ones;</w:t>
      </w:r>
    </w:p>
    <w:p w14:paraId="7227500C" w14:textId="77777777" w:rsidR="00085C11" w:rsidRPr="001662C6" w:rsidRDefault="00085C11" w:rsidP="00085C11">
      <w:pPr>
        <w:pStyle w:val="B1"/>
      </w:pPr>
      <w:r w:rsidRPr="001662C6">
        <w:t>1&gt;</w:t>
      </w:r>
      <w:r w:rsidRPr="001662C6">
        <w:tab/>
        <w:t>if the UE is a NB-IoT UE:</w:t>
      </w:r>
    </w:p>
    <w:p w14:paraId="6936C748" w14:textId="77777777" w:rsidR="00085C11" w:rsidRPr="001662C6" w:rsidRDefault="00085C11" w:rsidP="00085C11">
      <w:pPr>
        <w:pStyle w:val="B2"/>
      </w:pPr>
      <w:r w:rsidRPr="001662C6">
        <w:t>2&gt;</w:t>
      </w:r>
      <w:r w:rsidRPr="001662C6">
        <w:tab/>
        <w:t xml:space="preserve">if the UE supports DL channel quality reporting in MSG3 and </w:t>
      </w:r>
      <w:proofErr w:type="spellStart"/>
      <w:r w:rsidRPr="001662C6">
        <w:rPr>
          <w:i/>
        </w:rPr>
        <w:t>cqi</w:t>
      </w:r>
      <w:proofErr w:type="spellEnd"/>
      <w:r w:rsidRPr="001662C6">
        <w:rPr>
          <w:i/>
        </w:rPr>
        <w:t>-Reporting</w:t>
      </w:r>
      <w:r w:rsidRPr="001662C6">
        <w:t xml:space="preserve"> is present in </w:t>
      </w:r>
      <w:r w:rsidRPr="001662C6">
        <w:rPr>
          <w:i/>
        </w:rPr>
        <w:t>SystemInformationBlockType2-NB</w:t>
      </w:r>
      <w:r w:rsidRPr="001662C6">
        <w:t>:</w:t>
      </w:r>
    </w:p>
    <w:p w14:paraId="7587F6C9" w14:textId="77777777" w:rsidR="00085C11" w:rsidRPr="001662C6" w:rsidRDefault="00085C11" w:rsidP="00085C11">
      <w:pPr>
        <w:pStyle w:val="B3"/>
      </w:pPr>
      <w:r w:rsidRPr="001662C6">
        <w:t>3&gt;</w:t>
      </w:r>
      <w:r w:rsidRPr="001662C6">
        <w:tab/>
        <w:t xml:space="preserve">set the </w:t>
      </w:r>
      <w:proofErr w:type="spellStart"/>
      <w:r w:rsidRPr="001662C6">
        <w:rPr>
          <w:i/>
        </w:rPr>
        <w:t>cqi</w:t>
      </w:r>
      <w:proofErr w:type="spellEnd"/>
      <w:r w:rsidRPr="001662C6">
        <w:rPr>
          <w:i/>
        </w:rPr>
        <w:t>-NPDCCH</w:t>
      </w:r>
      <w:r w:rsidRPr="001662C6">
        <w:t xml:space="preserve"> to include the latest results of the downlink channel quality measurements of the carrier where the </w:t>
      </w:r>
      <w:proofErr w:type="gramStart"/>
      <w:r w:rsidRPr="001662C6">
        <w:t>random access</w:t>
      </w:r>
      <w:proofErr w:type="gramEnd"/>
      <w:r w:rsidRPr="001662C6">
        <w:t xml:space="preserve"> response is received as specified in TS 36.133 [16];</w:t>
      </w:r>
    </w:p>
    <w:p w14:paraId="7C1370DB" w14:textId="77777777" w:rsidR="00085C11" w:rsidRPr="001662C6" w:rsidRDefault="00085C11" w:rsidP="00085C11">
      <w:pPr>
        <w:pStyle w:val="NO"/>
      </w:pPr>
      <w:r w:rsidRPr="001662C6">
        <w:t>NOTE 0:</w:t>
      </w:r>
      <w:r w:rsidRPr="001662C6">
        <w:tab/>
        <w:t>The downlink channel quality measurements use measurement period T1 or T2, as defined in TS 36.133 [16].</w:t>
      </w:r>
    </w:p>
    <w:p w14:paraId="10DD7ADF" w14:textId="77777777" w:rsidR="00085C11" w:rsidRPr="001662C6" w:rsidRDefault="00085C11" w:rsidP="00085C11">
      <w:pPr>
        <w:pStyle w:val="B2"/>
      </w:pPr>
      <w:r w:rsidRPr="001662C6">
        <w:t>2&gt;</w:t>
      </w:r>
      <w:r w:rsidRPr="001662C6">
        <w:tab/>
        <w:t xml:space="preserve">if the UE is connected to EPC, set </w:t>
      </w:r>
      <w:proofErr w:type="spellStart"/>
      <w:r w:rsidRPr="001662C6">
        <w:rPr>
          <w:i/>
        </w:rPr>
        <w:t>earlyContentionResolution</w:t>
      </w:r>
      <w:proofErr w:type="spellEnd"/>
      <w:r w:rsidRPr="001662C6">
        <w:t xml:space="preserve"> to TRUE;</w:t>
      </w:r>
    </w:p>
    <w:p w14:paraId="1BBF737D" w14:textId="77777777" w:rsidR="00085C11" w:rsidRPr="001662C6" w:rsidRDefault="00085C11" w:rsidP="00085C11">
      <w:pPr>
        <w:pStyle w:val="B1"/>
      </w:pPr>
      <w:r w:rsidRPr="001662C6">
        <w:t>1&gt;</w:t>
      </w:r>
      <w:r w:rsidRPr="001662C6">
        <w:tab/>
        <w:t>restore the RRC configuration and security context from the stored UE AS context, except for the following:</w:t>
      </w:r>
    </w:p>
    <w:p w14:paraId="1ABE37E9" w14:textId="77777777" w:rsidR="00085C11" w:rsidRPr="001662C6" w:rsidRDefault="00085C11" w:rsidP="00085C11">
      <w:pPr>
        <w:pStyle w:val="B2"/>
      </w:pPr>
      <w:r w:rsidRPr="001662C6">
        <w:t>-</w:t>
      </w:r>
      <w:r w:rsidRPr="001662C6">
        <w:tab/>
        <w:t xml:space="preserve">MCG </w:t>
      </w:r>
      <w:proofErr w:type="spellStart"/>
      <w:r w:rsidRPr="001662C6">
        <w:t>SCell</w:t>
      </w:r>
      <w:proofErr w:type="spellEnd"/>
      <w:r w:rsidRPr="001662C6">
        <w:t>(s) configuration, if stored,</w:t>
      </w:r>
    </w:p>
    <w:p w14:paraId="0E73B3A6" w14:textId="77777777" w:rsidR="00085C11" w:rsidRPr="001662C6" w:rsidRDefault="00085C11" w:rsidP="00085C11">
      <w:pPr>
        <w:pStyle w:val="B2"/>
      </w:pPr>
      <w:r w:rsidRPr="001662C6">
        <w:t>-</w:t>
      </w:r>
      <w:r w:rsidRPr="001662C6">
        <w:rPr>
          <w:i/>
          <w:iCs/>
        </w:rPr>
        <w:tab/>
        <w:t>nr-</w:t>
      </w:r>
      <w:proofErr w:type="spellStart"/>
      <w:r w:rsidRPr="001662C6">
        <w:rPr>
          <w:i/>
          <w:iCs/>
        </w:rPr>
        <w:t>SecondaryCellGroupConfig</w:t>
      </w:r>
      <w:proofErr w:type="spellEnd"/>
      <w:r w:rsidRPr="001662C6">
        <w:t>, if stored;</w:t>
      </w:r>
    </w:p>
    <w:p w14:paraId="07BF9E28" w14:textId="77777777" w:rsidR="00085C11" w:rsidRPr="001662C6" w:rsidRDefault="00085C11" w:rsidP="00085C11">
      <w:pPr>
        <w:pStyle w:val="B1"/>
      </w:pPr>
      <w:r w:rsidRPr="001662C6">
        <w:t>1&gt;</w:t>
      </w:r>
      <w:r w:rsidRPr="001662C6">
        <w:tab/>
        <w:t>if the UE is initiating UP-EDT for mobile originating calls in accordance with conditions in 5.3.3.1b:</w:t>
      </w:r>
    </w:p>
    <w:p w14:paraId="5D231682" w14:textId="77777777" w:rsidR="00085C11" w:rsidRPr="001662C6" w:rsidRDefault="00085C11" w:rsidP="00085C11">
      <w:pPr>
        <w:pStyle w:val="B2"/>
      </w:pPr>
      <w:r w:rsidRPr="001662C6">
        <w:t>2&gt;</w:t>
      </w:r>
      <w:r w:rsidRPr="001662C6">
        <w:tab/>
        <w:t>if the UE is a NB-IoT UE connected to EPC:</w:t>
      </w:r>
    </w:p>
    <w:p w14:paraId="262358FD" w14:textId="77777777" w:rsidR="00085C11" w:rsidRPr="001662C6" w:rsidRDefault="00085C11" w:rsidP="00085C11">
      <w:pPr>
        <w:pStyle w:val="B3"/>
      </w:pPr>
      <w:r w:rsidRPr="001662C6">
        <w:t>3&gt;</w:t>
      </w:r>
      <w:r w:rsidRPr="001662C6">
        <w:tab/>
        <w:t xml:space="preserve">if the UE has ANR measurements information available in </w:t>
      </w:r>
      <w:proofErr w:type="spellStart"/>
      <w:r w:rsidRPr="001662C6">
        <w:rPr>
          <w:i/>
          <w:iCs/>
        </w:rPr>
        <w:t>VarANR</w:t>
      </w:r>
      <w:proofErr w:type="spellEnd"/>
      <w:r w:rsidRPr="001662C6">
        <w:rPr>
          <w:i/>
          <w:iCs/>
        </w:rPr>
        <w:t>-</w:t>
      </w:r>
      <w:proofErr w:type="spellStart"/>
      <w:r w:rsidRPr="001662C6">
        <w:rPr>
          <w:i/>
          <w:iCs/>
        </w:rPr>
        <w:t>MeasReport</w:t>
      </w:r>
      <w:proofErr w:type="spellEnd"/>
      <w:r w:rsidRPr="001662C6">
        <w:rPr>
          <w:i/>
          <w:iCs/>
        </w:rPr>
        <w:t>-NB</w:t>
      </w:r>
      <w:r w:rsidRPr="001662C6">
        <w:t xml:space="preserve"> and if the RPLMN is included in </w:t>
      </w:r>
      <w:proofErr w:type="spellStart"/>
      <w:r w:rsidRPr="001662C6">
        <w:rPr>
          <w:i/>
          <w:iCs/>
        </w:rPr>
        <w:t>plmn-IdentityList</w:t>
      </w:r>
      <w:proofErr w:type="spellEnd"/>
      <w:r w:rsidRPr="001662C6">
        <w:t xml:space="preserve"> stored in </w:t>
      </w:r>
      <w:proofErr w:type="spellStart"/>
      <w:r w:rsidRPr="001662C6">
        <w:rPr>
          <w:i/>
          <w:iCs/>
        </w:rPr>
        <w:t>VarANR</w:t>
      </w:r>
      <w:proofErr w:type="spellEnd"/>
      <w:r w:rsidRPr="001662C6">
        <w:rPr>
          <w:i/>
          <w:iCs/>
        </w:rPr>
        <w:t>-</w:t>
      </w:r>
      <w:proofErr w:type="spellStart"/>
      <w:r w:rsidRPr="001662C6">
        <w:rPr>
          <w:i/>
          <w:iCs/>
        </w:rPr>
        <w:t>MeasReport</w:t>
      </w:r>
      <w:proofErr w:type="spellEnd"/>
      <w:r w:rsidRPr="001662C6">
        <w:rPr>
          <w:i/>
          <w:iCs/>
        </w:rPr>
        <w:t>-NB</w:t>
      </w:r>
      <w:r w:rsidRPr="001662C6">
        <w:t>:</w:t>
      </w:r>
    </w:p>
    <w:p w14:paraId="35199AA2" w14:textId="77777777" w:rsidR="00085C11" w:rsidRPr="001662C6" w:rsidRDefault="00085C11" w:rsidP="00085C11">
      <w:pPr>
        <w:pStyle w:val="B4"/>
      </w:pPr>
      <w:r w:rsidRPr="001662C6">
        <w:lastRenderedPageBreak/>
        <w:t>4&gt;</w:t>
      </w:r>
      <w:r w:rsidRPr="001662C6">
        <w:tab/>
        <w:t xml:space="preserve">set </w:t>
      </w:r>
      <w:proofErr w:type="spellStart"/>
      <w:r w:rsidRPr="001662C6">
        <w:rPr>
          <w:i/>
          <w:iCs/>
        </w:rPr>
        <w:t>anr-InfoAvailable</w:t>
      </w:r>
      <w:proofErr w:type="spellEnd"/>
      <w:r w:rsidRPr="001662C6">
        <w:t xml:space="preserve"> to TRUE;</w:t>
      </w:r>
    </w:p>
    <w:p w14:paraId="324DFF96" w14:textId="77777777" w:rsidR="00085C11" w:rsidRPr="001662C6" w:rsidRDefault="00085C11" w:rsidP="00085C11">
      <w:pPr>
        <w:pStyle w:val="B1"/>
      </w:pPr>
      <w:r w:rsidRPr="001662C6">
        <w:t>1&gt;</w:t>
      </w:r>
      <w:r w:rsidRPr="001662C6">
        <w:tab/>
        <w:t>if the UE is resuming an RRC connection after early security reactivation in accordance with conditions in 5.3.3.18:</w:t>
      </w:r>
    </w:p>
    <w:p w14:paraId="7552E2F3" w14:textId="77777777" w:rsidR="00085C11" w:rsidRPr="001662C6" w:rsidRDefault="00085C11" w:rsidP="00085C11">
      <w:pPr>
        <w:pStyle w:val="B2"/>
      </w:pPr>
      <w:r w:rsidRPr="001662C6">
        <w:t>2&gt;</w:t>
      </w:r>
      <w:r w:rsidRPr="001662C6">
        <w:tab/>
        <w:t>if the UE is initiating UP-EDT in accordance with conditions in 5.3.3.1b; or</w:t>
      </w:r>
    </w:p>
    <w:p w14:paraId="07D96CBB" w14:textId="77777777" w:rsidR="00085C11" w:rsidRPr="001662C6" w:rsidRDefault="00085C11" w:rsidP="00085C11">
      <w:pPr>
        <w:pStyle w:val="B2"/>
      </w:pPr>
      <w:r w:rsidRPr="001662C6">
        <w:t>2&gt;</w:t>
      </w:r>
      <w:r w:rsidRPr="001662C6">
        <w:tab/>
        <w:t>if the UE is initiating UP transmission using PUR in accordance with conditions in 5.3.3.1c:</w:t>
      </w:r>
    </w:p>
    <w:p w14:paraId="3B2CFD81" w14:textId="77777777" w:rsidR="00085C11" w:rsidRPr="001662C6" w:rsidRDefault="00085C11" w:rsidP="00085C11">
      <w:pPr>
        <w:pStyle w:val="B3"/>
      </w:pPr>
      <w:r w:rsidRPr="001662C6">
        <w:t>3&gt;</w:t>
      </w:r>
      <w:r w:rsidRPr="001662C6">
        <w:tab/>
        <w:t>restore the PDCP state and re-establish PDCP entities for all SRBs and all DRBs;</w:t>
      </w:r>
    </w:p>
    <w:p w14:paraId="480600D9" w14:textId="77777777" w:rsidR="00085C11" w:rsidRPr="001662C6" w:rsidRDefault="00085C11" w:rsidP="00085C11">
      <w:pPr>
        <w:pStyle w:val="B3"/>
        <w:rPr>
          <w:lang w:eastAsia="ko-KR"/>
        </w:rPr>
      </w:pPr>
      <w:r w:rsidRPr="001662C6">
        <w:t>3</w:t>
      </w:r>
      <w:r w:rsidRPr="001662C6">
        <w:rPr>
          <w:lang w:eastAsia="ko-KR"/>
        </w:rPr>
        <w:t>&gt;</w:t>
      </w:r>
      <w:r w:rsidRPr="001662C6">
        <w:rPr>
          <w:lang w:eastAsia="ko-KR"/>
        </w:rPr>
        <w:tab/>
        <w:t xml:space="preserve">if </w:t>
      </w:r>
      <w:proofErr w:type="spellStart"/>
      <w:r w:rsidRPr="001662C6">
        <w:rPr>
          <w:i/>
        </w:rPr>
        <w:t>drb-ContinueROHC</w:t>
      </w:r>
      <w:proofErr w:type="spellEnd"/>
      <w:r w:rsidRPr="001662C6">
        <w:rPr>
          <w:lang w:eastAsia="ko-KR"/>
        </w:rPr>
        <w:t xml:space="preserve"> has been provided in immediately preceding RRC connection release message, and the UE is requesting to resume RRC connection in the same cell:</w:t>
      </w:r>
    </w:p>
    <w:p w14:paraId="295B6D82" w14:textId="77777777" w:rsidR="00085C11" w:rsidRPr="001662C6" w:rsidRDefault="00085C11" w:rsidP="00085C11">
      <w:pPr>
        <w:pStyle w:val="B4"/>
      </w:pPr>
      <w:r w:rsidRPr="001662C6">
        <w:t>4&gt;</w:t>
      </w:r>
      <w:r w:rsidRPr="001662C6">
        <w:tab/>
        <w:t xml:space="preserve">indicate to lower layers that stored UE AS context is used and that </w:t>
      </w:r>
      <w:proofErr w:type="spellStart"/>
      <w:r w:rsidRPr="001662C6">
        <w:rPr>
          <w:i/>
          <w:iCs/>
        </w:rPr>
        <w:t>drb-ContinueROHC</w:t>
      </w:r>
      <w:proofErr w:type="spellEnd"/>
      <w:r w:rsidRPr="001662C6">
        <w:t xml:space="preserve"> is configured;</w:t>
      </w:r>
    </w:p>
    <w:p w14:paraId="3384E48D" w14:textId="77777777" w:rsidR="00085C11" w:rsidRPr="001662C6" w:rsidRDefault="00085C11" w:rsidP="00085C11">
      <w:pPr>
        <w:pStyle w:val="B4"/>
      </w:pPr>
      <w:r w:rsidRPr="001662C6">
        <w:t>4&gt;</w:t>
      </w:r>
      <w:r w:rsidRPr="001662C6">
        <w:tab/>
        <w:t>continue the header compression protocol context for the DRBs configured with the header compression protocol;</w:t>
      </w:r>
    </w:p>
    <w:p w14:paraId="0C40C447" w14:textId="77777777" w:rsidR="00085C11" w:rsidRPr="001662C6" w:rsidRDefault="00085C11" w:rsidP="00085C11">
      <w:pPr>
        <w:pStyle w:val="B3"/>
      </w:pPr>
      <w:r w:rsidRPr="001662C6">
        <w:t>3&gt;</w:t>
      </w:r>
      <w:r w:rsidRPr="001662C6">
        <w:tab/>
        <w:t>else:</w:t>
      </w:r>
    </w:p>
    <w:p w14:paraId="2BB67D1C" w14:textId="77777777" w:rsidR="00085C11" w:rsidRPr="001662C6" w:rsidRDefault="00085C11" w:rsidP="00085C11">
      <w:pPr>
        <w:pStyle w:val="B4"/>
      </w:pPr>
      <w:r w:rsidRPr="001662C6">
        <w:t>4&gt;</w:t>
      </w:r>
      <w:r w:rsidRPr="001662C6">
        <w:tab/>
        <w:t>indicate to lower layers that stored UE AS context is used;</w:t>
      </w:r>
    </w:p>
    <w:p w14:paraId="12EA602F" w14:textId="77777777" w:rsidR="00085C11" w:rsidRPr="001662C6" w:rsidRDefault="00085C11" w:rsidP="00085C11">
      <w:pPr>
        <w:pStyle w:val="B4"/>
        <w:rPr>
          <w:iCs/>
        </w:rPr>
      </w:pPr>
      <w:r w:rsidRPr="001662C6">
        <w:t>4&gt;</w:t>
      </w:r>
      <w:r w:rsidRPr="001662C6">
        <w:tab/>
        <w:t>reset the header compression protocol context for the DRBs configured with the header compression protocol</w:t>
      </w:r>
      <w:r w:rsidRPr="001662C6">
        <w:rPr>
          <w:iCs/>
        </w:rPr>
        <w:t>;</w:t>
      </w:r>
    </w:p>
    <w:p w14:paraId="4478A9B7" w14:textId="77777777" w:rsidR="00085C11" w:rsidRPr="001662C6" w:rsidRDefault="00085C11" w:rsidP="00085C11">
      <w:pPr>
        <w:pStyle w:val="B3"/>
      </w:pPr>
      <w:r w:rsidRPr="001662C6">
        <w:t>3&gt;</w:t>
      </w:r>
      <w:r w:rsidRPr="001662C6">
        <w:tab/>
        <w:t>resume all SRBs and all DRBs;</w:t>
      </w:r>
    </w:p>
    <w:p w14:paraId="6413A5A0" w14:textId="77777777" w:rsidR="00085C11" w:rsidRPr="001662C6" w:rsidRDefault="00085C11" w:rsidP="00085C11">
      <w:pPr>
        <w:pStyle w:val="B2"/>
      </w:pPr>
      <w:r w:rsidRPr="001662C6">
        <w:t>2&gt;</w:t>
      </w:r>
      <w:r w:rsidRPr="001662C6">
        <w:tab/>
        <w:t>else:</w:t>
      </w:r>
    </w:p>
    <w:p w14:paraId="60C5C44A" w14:textId="77777777" w:rsidR="00085C11" w:rsidRPr="001662C6" w:rsidRDefault="00085C11" w:rsidP="00085C11">
      <w:pPr>
        <w:pStyle w:val="B3"/>
      </w:pPr>
      <w:r w:rsidRPr="001662C6">
        <w:t>3&gt;</w:t>
      </w:r>
      <w:r w:rsidRPr="001662C6">
        <w:tab/>
        <w:t>if the UE is a NB-IoT UE or the UE is connected to EPC, restore the PDCP state and re-establish the PDCP entity for SRB1;</w:t>
      </w:r>
    </w:p>
    <w:p w14:paraId="1E082A92" w14:textId="77777777" w:rsidR="00085C11" w:rsidRPr="001662C6" w:rsidRDefault="00085C11" w:rsidP="00085C11">
      <w:pPr>
        <w:pStyle w:val="B3"/>
      </w:pPr>
      <w:r w:rsidRPr="001662C6">
        <w:t>3&gt;</w:t>
      </w:r>
      <w:r w:rsidRPr="001662C6">
        <w:tab/>
        <w:t>if the UE is connected to 5GC:</w:t>
      </w:r>
    </w:p>
    <w:p w14:paraId="3A55D4CB" w14:textId="77777777" w:rsidR="00085C11" w:rsidRPr="001662C6" w:rsidRDefault="00085C11" w:rsidP="00085C11">
      <w:pPr>
        <w:pStyle w:val="B4"/>
      </w:pPr>
      <w:r w:rsidRPr="001662C6">
        <w:t>4&gt;</w:t>
      </w:r>
      <w:r w:rsidRPr="001662C6">
        <w:tab/>
        <w:t>apply the default configuration for SRB1 as specified in 9.2.1.1;</w:t>
      </w:r>
    </w:p>
    <w:p w14:paraId="09D13A9A" w14:textId="77777777" w:rsidR="00085C11" w:rsidRPr="001662C6" w:rsidRDefault="00085C11" w:rsidP="00085C11">
      <w:pPr>
        <w:pStyle w:val="B4"/>
      </w:pPr>
      <w:r w:rsidRPr="001662C6">
        <w:t>4&gt;</w:t>
      </w:r>
      <w:r w:rsidRPr="001662C6">
        <w:tab/>
        <w:t>except for NB-IoT, apply the default NR PDCP configuration as specified in TS 38.331 [82], clause 9.2.1 for SRB1;</w:t>
      </w:r>
    </w:p>
    <w:p w14:paraId="3AC1EB08" w14:textId="77777777" w:rsidR="00085C11" w:rsidRPr="001662C6" w:rsidRDefault="00085C11" w:rsidP="00085C11">
      <w:pPr>
        <w:pStyle w:val="B3"/>
      </w:pPr>
      <w:r w:rsidRPr="001662C6">
        <w:t>3&gt;</w:t>
      </w:r>
      <w:r w:rsidRPr="001662C6">
        <w:tab/>
        <w:t>resume SRB1;</w:t>
      </w:r>
    </w:p>
    <w:p w14:paraId="3C625784" w14:textId="77777777" w:rsidR="00085C11" w:rsidRPr="001662C6" w:rsidRDefault="00085C11" w:rsidP="00085C11">
      <w:pPr>
        <w:pStyle w:val="B2"/>
      </w:pPr>
      <w:r w:rsidRPr="001662C6">
        <w:t>2&gt;</w:t>
      </w:r>
      <w:r w:rsidRPr="001662C6">
        <w:tab/>
        <w:t xml:space="preserve">derive the </w:t>
      </w:r>
      <w:proofErr w:type="spellStart"/>
      <w:r w:rsidRPr="001662C6">
        <w:t>K</w:t>
      </w:r>
      <w:r w:rsidRPr="001662C6">
        <w:rPr>
          <w:vertAlign w:val="subscript"/>
        </w:rPr>
        <w:t>eNB</w:t>
      </w:r>
      <w:proofErr w:type="spellEnd"/>
      <w:r w:rsidRPr="001662C6">
        <w:t xml:space="preserve"> key based on the K</w:t>
      </w:r>
      <w:r w:rsidRPr="001662C6">
        <w:rPr>
          <w:vertAlign w:val="subscript"/>
        </w:rPr>
        <w:t>ASME</w:t>
      </w:r>
      <w:r w:rsidRPr="001662C6">
        <w:t xml:space="preserve"> key to which the current </w:t>
      </w:r>
      <w:proofErr w:type="spellStart"/>
      <w:r w:rsidRPr="001662C6">
        <w:t>K</w:t>
      </w:r>
      <w:r w:rsidRPr="001662C6">
        <w:rPr>
          <w:vertAlign w:val="subscript"/>
        </w:rPr>
        <w:t>eNB</w:t>
      </w:r>
      <w:proofErr w:type="spellEnd"/>
      <w:r w:rsidRPr="001662C6">
        <w:t xml:space="preserve"> is associated, using the stored value of </w:t>
      </w:r>
      <w:proofErr w:type="spellStart"/>
      <w:r w:rsidRPr="001662C6">
        <w:rPr>
          <w:i/>
        </w:rPr>
        <w:t>nextHopChainingCount</w:t>
      </w:r>
      <w:proofErr w:type="spellEnd"/>
      <w:r w:rsidRPr="001662C6">
        <w:rPr>
          <w:i/>
        </w:rPr>
        <w:t xml:space="preserve"> </w:t>
      </w:r>
      <w:r w:rsidRPr="001662C6">
        <w:t xml:space="preserve">received in the </w:t>
      </w:r>
      <w:proofErr w:type="spellStart"/>
      <w:r w:rsidRPr="001662C6">
        <w:rPr>
          <w:i/>
        </w:rPr>
        <w:t>RRCConnectionRelease</w:t>
      </w:r>
      <w:proofErr w:type="spellEnd"/>
      <w:r w:rsidRPr="001662C6">
        <w:t xml:space="preserve"> message in the preceding connection, as specified in TS 33.401 [32] for EPC and TS 33.501 [86] for 5GC;</w:t>
      </w:r>
    </w:p>
    <w:p w14:paraId="23C432FB" w14:textId="77777777" w:rsidR="00085C11" w:rsidRPr="001662C6" w:rsidRDefault="00085C11" w:rsidP="00085C11">
      <w:pPr>
        <w:pStyle w:val="B2"/>
      </w:pPr>
      <w:r w:rsidRPr="001662C6">
        <w:t>2&gt;</w:t>
      </w:r>
      <w:r w:rsidRPr="001662C6">
        <w:tab/>
        <w:t xml:space="preserve">derive the </w:t>
      </w:r>
      <w:proofErr w:type="spellStart"/>
      <w:r w:rsidRPr="001662C6">
        <w:t>K</w:t>
      </w:r>
      <w:r w:rsidRPr="001662C6">
        <w:rPr>
          <w:vertAlign w:val="subscript"/>
        </w:rPr>
        <w:t>RRCint</w:t>
      </w:r>
      <w:proofErr w:type="spellEnd"/>
      <w:r w:rsidRPr="001662C6">
        <w:t xml:space="preserve"> key associated with the previously configured integrity algorithm, as specified in TS 33.401 [32] for EPC and TS 33.501 [86] for 5GC;</w:t>
      </w:r>
    </w:p>
    <w:p w14:paraId="38E47A5C" w14:textId="77777777" w:rsidR="00085C11" w:rsidRPr="001662C6" w:rsidRDefault="00085C11" w:rsidP="00085C11">
      <w:pPr>
        <w:pStyle w:val="B2"/>
      </w:pPr>
      <w:r w:rsidRPr="001662C6">
        <w:t>2&gt;</w:t>
      </w:r>
      <w:r w:rsidRPr="001662C6">
        <w:tab/>
        <w:t xml:space="preserve">derive the </w:t>
      </w:r>
      <w:proofErr w:type="spellStart"/>
      <w:r w:rsidRPr="001662C6">
        <w:t>K</w:t>
      </w:r>
      <w:r w:rsidRPr="001662C6">
        <w:rPr>
          <w:vertAlign w:val="subscript"/>
        </w:rPr>
        <w:t>RRCenc</w:t>
      </w:r>
      <w:proofErr w:type="spellEnd"/>
      <w:r w:rsidRPr="001662C6">
        <w:t xml:space="preserve"> key </w:t>
      </w:r>
      <w:r w:rsidRPr="001662C6">
        <w:rPr>
          <w:lang w:eastAsia="zh-CN"/>
        </w:rPr>
        <w:t xml:space="preserve">and the </w:t>
      </w:r>
      <w:proofErr w:type="spellStart"/>
      <w:r w:rsidRPr="001662C6">
        <w:t>K</w:t>
      </w:r>
      <w:r w:rsidRPr="001662C6">
        <w:rPr>
          <w:vertAlign w:val="subscript"/>
        </w:rPr>
        <w:t>UPenc</w:t>
      </w:r>
      <w:proofErr w:type="spellEnd"/>
      <w:r w:rsidRPr="001662C6">
        <w:rPr>
          <w:lang w:eastAsia="zh-CN"/>
        </w:rPr>
        <w:t xml:space="preserve"> key</w:t>
      </w:r>
      <w:r w:rsidRPr="001662C6">
        <w:t xml:space="preserve"> associated with the previously configured ciphering algorithm, as specified in TS 33.401 [32] for EPC and TS 33.501 [86] for 5GC;</w:t>
      </w:r>
    </w:p>
    <w:p w14:paraId="3036F796" w14:textId="77777777" w:rsidR="00085C11" w:rsidRPr="001662C6" w:rsidRDefault="00085C11" w:rsidP="00085C11">
      <w:pPr>
        <w:pStyle w:val="B2"/>
      </w:pPr>
      <w:r w:rsidRPr="001662C6">
        <w:lastRenderedPageBreak/>
        <w:t>2&gt;</w:t>
      </w:r>
      <w:r w:rsidRPr="001662C6">
        <w:tab/>
        <w:t xml:space="preserve">configure lower layers to resume integrity protection using the previously configured algorithm and the </w:t>
      </w:r>
      <w:proofErr w:type="spellStart"/>
      <w:r w:rsidRPr="001662C6">
        <w:t>K</w:t>
      </w:r>
      <w:r w:rsidRPr="001662C6">
        <w:rPr>
          <w:vertAlign w:val="subscript"/>
        </w:rPr>
        <w:t>RRCint</w:t>
      </w:r>
      <w:proofErr w:type="spellEnd"/>
      <w:r w:rsidRPr="001662C6">
        <w:t xml:space="preserve"> key derived in this clause to all subsequent messages received and sent by the UE;</w:t>
      </w:r>
    </w:p>
    <w:p w14:paraId="47C4F901" w14:textId="77777777" w:rsidR="00085C11" w:rsidRPr="001662C6" w:rsidRDefault="00085C11" w:rsidP="00085C11">
      <w:pPr>
        <w:pStyle w:val="B2"/>
      </w:pPr>
      <w:r w:rsidRPr="001662C6">
        <w:t>2&gt;</w:t>
      </w:r>
      <w:r w:rsidRPr="001662C6">
        <w:tab/>
        <w:t>configure lower layers to resume ciphering and to apply the ciphering algorithm</w:t>
      </w:r>
      <w:r w:rsidRPr="001662C6">
        <w:rPr>
          <w:lang w:eastAsia="zh-CN"/>
        </w:rPr>
        <w:t xml:space="preserve"> and the </w:t>
      </w:r>
      <w:proofErr w:type="spellStart"/>
      <w:r w:rsidRPr="001662C6">
        <w:t>K</w:t>
      </w:r>
      <w:r w:rsidRPr="001662C6">
        <w:rPr>
          <w:vertAlign w:val="subscript"/>
        </w:rPr>
        <w:t>RRCenc</w:t>
      </w:r>
      <w:proofErr w:type="spellEnd"/>
      <w:r w:rsidRPr="001662C6">
        <w:t xml:space="preserve"> key derived in this clause to all subsequent messages received and sent by the UE;</w:t>
      </w:r>
    </w:p>
    <w:p w14:paraId="6A916816" w14:textId="77777777" w:rsidR="00085C11" w:rsidRPr="001662C6" w:rsidRDefault="00085C11" w:rsidP="00085C11">
      <w:pPr>
        <w:pStyle w:val="B2"/>
      </w:pPr>
      <w:r w:rsidRPr="001662C6">
        <w:t>2&gt;</w:t>
      </w:r>
      <w:r w:rsidRPr="001662C6">
        <w:tab/>
        <w:t>configure lower layers to resume ciphering and to apply the ciphering algorithm</w:t>
      </w:r>
      <w:r w:rsidRPr="001662C6">
        <w:rPr>
          <w:lang w:eastAsia="zh-CN"/>
        </w:rPr>
        <w:t xml:space="preserve"> and the </w:t>
      </w:r>
      <w:proofErr w:type="spellStart"/>
      <w:r w:rsidRPr="001662C6">
        <w:t>K</w:t>
      </w:r>
      <w:r w:rsidRPr="001662C6">
        <w:rPr>
          <w:vertAlign w:val="subscript"/>
        </w:rPr>
        <w:t>UPenc</w:t>
      </w:r>
      <w:proofErr w:type="spellEnd"/>
      <w:r w:rsidRPr="001662C6">
        <w:rPr>
          <w:lang w:eastAsia="zh-CN"/>
        </w:rPr>
        <w:t xml:space="preserve"> key</w:t>
      </w:r>
      <w:r w:rsidRPr="001662C6">
        <w:t xml:space="preserve"> derived in this clause immediately to the user data sent and received by the UE;</w:t>
      </w:r>
    </w:p>
    <w:p w14:paraId="67531431" w14:textId="77777777" w:rsidR="00085C11" w:rsidRPr="001662C6" w:rsidRDefault="00085C11" w:rsidP="00085C11">
      <w:pPr>
        <w:pStyle w:val="B2"/>
      </w:pPr>
      <w:r w:rsidRPr="001662C6">
        <w:t>2&gt;</w:t>
      </w:r>
      <w:r w:rsidRPr="001662C6">
        <w:tab/>
        <w:t>if the UE is initiating UP-EDT for mobile originated calls in accordance with conditions in 5.3.3.1b:</w:t>
      </w:r>
    </w:p>
    <w:p w14:paraId="793A93D5" w14:textId="77777777" w:rsidR="00085C11" w:rsidRPr="001662C6" w:rsidRDefault="00085C11" w:rsidP="00085C11">
      <w:pPr>
        <w:pStyle w:val="B3"/>
      </w:pPr>
      <w:r w:rsidRPr="001662C6">
        <w:t>3&gt;</w:t>
      </w:r>
      <w:r w:rsidRPr="001662C6">
        <w:tab/>
        <w:t>configure the lower layers to use EDT;</w:t>
      </w:r>
    </w:p>
    <w:p w14:paraId="57465221" w14:textId="77777777" w:rsidR="00085C11" w:rsidRPr="001662C6" w:rsidRDefault="00085C11" w:rsidP="00085C11">
      <w:pPr>
        <w:pStyle w:val="B2"/>
      </w:pPr>
      <w:r w:rsidRPr="001662C6">
        <w:t>2&gt;</w:t>
      </w:r>
      <w:r w:rsidRPr="001662C6">
        <w:tab/>
        <w:t>else if the UE is initiating UP transmission using PUR in accordance with conditions in 5.3.3.1c:</w:t>
      </w:r>
    </w:p>
    <w:p w14:paraId="3FC9B0A7" w14:textId="77777777" w:rsidR="00085C11" w:rsidRPr="001662C6" w:rsidRDefault="00085C11" w:rsidP="00085C11">
      <w:pPr>
        <w:pStyle w:val="B3"/>
      </w:pPr>
      <w:r w:rsidRPr="001662C6">
        <w:t>3&gt;</w:t>
      </w:r>
      <w:r w:rsidRPr="001662C6">
        <w:tab/>
        <w:t xml:space="preserve">configure, except </w:t>
      </w:r>
      <w:proofErr w:type="spellStart"/>
      <w:r w:rsidRPr="001662C6">
        <w:rPr>
          <w:i/>
        </w:rPr>
        <w:t>pur-TimeAlignmentTimer</w:t>
      </w:r>
      <w:proofErr w:type="spellEnd"/>
      <w:r w:rsidRPr="001662C6">
        <w:t>, the lower layers to use transmission using PUR;</w:t>
      </w:r>
    </w:p>
    <w:p w14:paraId="378AC964" w14:textId="77777777" w:rsidR="00085C11" w:rsidRPr="001662C6" w:rsidRDefault="00085C11" w:rsidP="00085C11">
      <w:pPr>
        <w:pStyle w:val="B3"/>
      </w:pPr>
      <w:r w:rsidRPr="001662C6">
        <w:t>3&gt;</w:t>
      </w:r>
      <w:r w:rsidRPr="001662C6">
        <w:tab/>
        <w:t>deliver the UL grant for transmission using PUR to the MAC entity;</w:t>
      </w:r>
    </w:p>
    <w:p w14:paraId="625CC92F" w14:textId="77777777" w:rsidR="00085C11" w:rsidRPr="001662C6" w:rsidRDefault="00085C11" w:rsidP="00085C11">
      <w:pPr>
        <w:pStyle w:val="B1"/>
      </w:pPr>
      <w:r w:rsidRPr="001662C6">
        <w:t>1&gt;</w:t>
      </w:r>
      <w:r w:rsidRPr="001662C6">
        <w:tab/>
        <w:t>else:</w:t>
      </w:r>
    </w:p>
    <w:p w14:paraId="1C9EF155" w14:textId="77777777" w:rsidR="00085C11" w:rsidRPr="001662C6" w:rsidRDefault="00085C11" w:rsidP="00085C11">
      <w:pPr>
        <w:pStyle w:val="B2"/>
      </w:pPr>
      <w:r w:rsidRPr="001662C6">
        <w:t>2&gt;</w:t>
      </w:r>
      <w:r w:rsidRPr="001662C6">
        <w:tab/>
        <w:t>if SRB1 was configured with NR PDCP:</w:t>
      </w:r>
    </w:p>
    <w:p w14:paraId="189D1AE1" w14:textId="77777777" w:rsidR="00085C11" w:rsidRPr="001662C6" w:rsidRDefault="00085C11" w:rsidP="00085C11">
      <w:pPr>
        <w:pStyle w:val="B3"/>
      </w:pPr>
      <w:r w:rsidRPr="001662C6">
        <w:t>3&gt;</w:t>
      </w:r>
      <w:r w:rsidRPr="001662C6">
        <w:tab/>
        <w:t>for SRB1, release the NR PDCP entity and establish an E-UTRA PDCP entity with the current (MCG) security configuration;</w:t>
      </w:r>
    </w:p>
    <w:p w14:paraId="5E1CEAC6" w14:textId="77777777" w:rsidR="00085C11" w:rsidRPr="001662C6" w:rsidRDefault="00085C11" w:rsidP="00085C11">
      <w:pPr>
        <w:pStyle w:val="NO"/>
      </w:pPr>
      <w:r w:rsidRPr="001662C6">
        <w:t>NOTE 1:</w:t>
      </w:r>
      <w:r w:rsidRPr="001662C6">
        <w:tab/>
        <w:t>The UE applies the LTE ciphering and integrity protection algorithms that are equivalent to the previously configured NR security algorithms.</w:t>
      </w:r>
    </w:p>
    <w:p w14:paraId="1667A13F" w14:textId="77777777" w:rsidR="00085C11" w:rsidRPr="001662C6" w:rsidRDefault="00085C11" w:rsidP="00085C11">
      <w:pPr>
        <w:pStyle w:val="B2"/>
      </w:pPr>
      <w:r w:rsidRPr="001662C6">
        <w:t>2&gt;</w:t>
      </w:r>
      <w:r w:rsidRPr="001662C6">
        <w:tab/>
        <w:t>else:</w:t>
      </w:r>
    </w:p>
    <w:p w14:paraId="20A1B645" w14:textId="77777777" w:rsidR="00085C11" w:rsidRPr="001662C6" w:rsidRDefault="00085C11" w:rsidP="00085C11">
      <w:pPr>
        <w:pStyle w:val="B3"/>
      </w:pPr>
      <w:r w:rsidRPr="001662C6">
        <w:t>3&gt;</w:t>
      </w:r>
      <w:r w:rsidRPr="001662C6">
        <w:tab/>
        <w:t>for SRB1, restore the PDCP state and re-establish the PDCP entity;</w:t>
      </w:r>
    </w:p>
    <w:p w14:paraId="76DA3A5F" w14:textId="77777777" w:rsidR="00085C11" w:rsidRPr="001662C6" w:rsidRDefault="00085C11" w:rsidP="00085C11">
      <w:r w:rsidRPr="001662C6">
        <w:t xml:space="preserve">If the UE is resuming the RRC connection from RRC_INACTIVE, the UE shall set the contents of </w:t>
      </w:r>
      <w:proofErr w:type="spellStart"/>
      <w:r w:rsidRPr="001662C6">
        <w:rPr>
          <w:i/>
        </w:rPr>
        <w:t>RRCConnectionResumeRequest</w:t>
      </w:r>
      <w:proofErr w:type="spellEnd"/>
      <w:r w:rsidRPr="001662C6">
        <w:t xml:space="preserve"> message as follows:</w:t>
      </w:r>
    </w:p>
    <w:p w14:paraId="2CFE4F64" w14:textId="77777777" w:rsidR="00085C11" w:rsidRPr="001662C6" w:rsidRDefault="00085C11" w:rsidP="00085C11">
      <w:pPr>
        <w:pStyle w:val="B2"/>
      </w:pPr>
      <w:r w:rsidRPr="001662C6">
        <w:t>2&gt;</w:t>
      </w:r>
      <w:r w:rsidRPr="001662C6">
        <w:tab/>
        <w:t xml:space="preserve">if field </w:t>
      </w:r>
      <w:proofErr w:type="spellStart"/>
      <w:r w:rsidRPr="001662C6">
        <w:rPr>
          <w:i/>
        </w:rPr>
        <w:t>useFullResumeID</w:t>
      </w:r>
      <w:proofErr w:type="spellEnd"/>
      <w:r w:rsidRPr="001662C6">
        <w:t xml:space="preserve"> is signalled in </w:t>
      </w:r>
      <w:r w:rsidRPr="001662C6">
        <w:rPr>
          <w:i/>
        </w:rPr>
        <w:t>SystemInformationBlockType2</w:t>
      </w:r>
      <w:r w:rsidRPr="001662C6">
        <w:t>:</w:t>
      </w:r>
    </w:p>
    <w:p w14:paraId="333872FD" w14:textId="77777777" w:rsidR="00085C11" w:rsidRPr="001662C6" w:rsidRDefault="00085C11" w:rsidP="00085C11">
      <w:pPr>
        <w:pStyle w:val="B3"/>
      </w:pPr>
      <w:r w:rsidRPr="001662C6">
        <w:t>3&gt;</w:t>
      </w:r>
      <w:r w:rsidRPr="001662C6">
        <w:tab/>
        <w:t xml:space="preserve">set the </w:t>
      </w:r>
      <w:proofErr w:type="spellStart"/>
      <w:r w:rsidRPr="001662C6">
        <w:rPr>
          <w:i/>
        </w:rPr>
        <w:t>fullI</w:t>
      </w:r>
      <w:proofErr w:type="spellEnd"/>
      <w:r w:rsidRPr="001662C6">
        <w:rPr>
          <w:i/>
        </w:rPr>
        <w:t xml:space="preserve">-RNTI </w:t>
      </w:r>
      <w:r w:rsidRPr="001662C6">
        <w:t xml:space="preserve">to the stored </w:t>
      </w:r>
      <w:proofErr w:type="spellStart"/>
      <w:r w:rsidRPr="001662C6">
        <w:rPr>
          <w:i/>
        </w:rPr>
        <w:t>fullI</w:t>
      </w:r>
      <w:proofErr w:type="spellEnd"/>
      <w:r w:rsidRPr="001662C6">
        <w:rPr>
          <w:i/>
        </w:rPr>
        <w:t xml:space="preserve">-RNTI </w:t>
      </w:r>
      <w:r w:rsidRPr="001662C6">
        <w:t>value provided in suspend;</w:t>
      </w:r>
    </w:p>
    <w:p w14:paraId="17A02E94" w14:textId="77777777" w:rsidR="00085C11" w:rsidRPr="001662C6" w:rsidRDefault="00085C11" w:rsidP="00085C11">
      <w:pPr>
        <w:pStyle w:val="B2"/>
      </w:pPr>
      <w:r w:rsidRPr="001662C6">
        <w:t>2&gt;</w:t>
      </w:r>
      <w:r w:rsidRPr="001662C6">
        <w:tab/>
        <w:t>else:</w:t>
      </w:r>
    </w:p>
    <w:p w14:paraId="77278EFF" w14:textId="77777777" w:rsidR="00085C11" w:rsidRPr="001662C6" w:rsidRDefault="00085C11" w:rsidP="00085C11">
      <w:pPr>
        <w:pStyle w:val="B3"/>
      </w:pPr>
      <w:r w:rsidRPr="001662C6">
        <w:t>3&gt;</w:t>
      </w:r>
      <w:r w:rsidRPr="001662C6">
        <w:tab/>
        <w:t xml:space="preserve">set the </w:t>
      </w:r>
      <w:proofErr w:type="spellStart"/>
      <w:r w:rsidRPr="001662C6">
        <w:rPr>
          <w:i/>
        </w:rPr>
        <w:t>shortI</w:t>
      </w:r>
      <w:proofErr w:type="spellEnd"/>
      <w:r w:rsidRPr="001662C6">
        <w:rPr>
          <w:i/>
        </w:rPr>
        <w:t>-RNTI</w:t>
      </w:r>
      <w:r w:rsidRPr="001662C6">
        <w:t xml:space="preserve"> to the stored </w:t>
      </w:r>
      <w:proofErr w:type="spellStart"/>
      <w:r w:rsidRPr="001662C6">
        <w:rPr>
          <w:i/>
        </w:rPr>
        <w:t>shortI</w:t>
      </w:r>
      <w:proofErr w:type="spellEnd"/>
      <w:r w:rsidRPr="001662C6">
        <w:rPr>
          <w:i/>
        </w:rPr>
        <w:t>-RNTI</w:t>
      </w:r>
      <w:r w:rsidRPr="001662C6">
        <w:t xml:space="preserve"> value provided in suspend;</w:t>
      </w:r>
    </w:p>
    <w:p w14:paraId="43A5C56C" w14:textId="77777777" w:rsidR="00085C11" w:rsidRPr="001662C6" w:rsidRDefault="00085C11" w:rsidP="00085C11">
      <w:pPr>
        <w:pStyle w:val="B2"/>
      </w:pPr>
      <w:r w:rsidRPr="001662C6">
        <w:t>2&gt;</w:t>
      </w:r>
      <w:r w:rsidRPr="001662C6">
        <w:tab/>
        <w:t xml:space="preserve">restore the RRC configuration, </w:t>
      </w:r>
      <w:proofErr w:type="spellStart"/>
      <w:r w:rsidRPr="001662C6">
        <w:t>RoHC</w:t>
      </w:r>
      <w:proofErr w:type="spellEnd"/>
      <w:r w:rsidRPr="001662C6">
        <w:t xml:space="preserve"> state, the stored QoS flow to DRB mapping rules and the </w:t>
      </w:r>
      <w:proofErr w:type="spellStart"/>
      <w:r w:rsidRPr="001662C6">
        <w:t>K</w:t>
      </w:r>
      <w:r w:rsidRPr="001662C6">
        <w:rPr>
          <w:vertAlign w:val="subscript"/>
        </w:rPr>
        <w:t>eNB</w:t>
      </w:r>
      <w:proofErr w:type="spellEnd"/>
      <w:r w:rsidRPr="001662C6">
        <w:t xml:space="preserve"> and </w:t>
      </w:r>
      <w:proofErr w:type="spellStart"/>
      <w:r w:rsidRPr="001662C6">
        <w:t>K</w:t>
      </w:r>
      <w:r w:rsidRPr="001662C6">
        <w:rPr>
          <w:vertAlign w:val="subscript"/>
        </w:rPr>
        <w:t>RRCint</w:t>
      </w:r>
      <w:proofErr w:type="spellEnd"/>
      <w:r w:rsidRPr="001662C6">
        <w:t xml:space="preserve"> keys from the UE Inactive AS context except for the following:</w:t>
      </w:r>
    </w:p>
    <w:p w14:paraId="49939295" w14:textId="77777777" w:rsidR="00085C11" w:rsidRPr="001662C6" w:rsidRDefault="00085C11" w:rsidP="00085C11">
      <w:pPr>
        <w:pStyle w:val="B3"/>
      </w:pPr>
      <w:r w:rsidRPr="001662C6">
        <w:t>-</w:t>
      </w:r>
      <w:r w:rsidRPr="001662C6">
        <w:tab/>
        <w:t>MCG physical layer,</w:t>
      </w:r>
    </w:p>
    <w:p w14:paraId="3D6B2982" w14:textId="77777777" w:rsidR="00085C11" w:rsidRPr="001662C6" w:rsidRDefault="00085C11" w:rsidP="00085C11">
      <w:pPr>
        <w:pStyle w:val="B3"/>
      </w:pPr>
      <w:r w:rsidRPr="001662C6">
        <w:lastRenderedPageBreak/>
        <w:t>-</w:t>
      </w:r>
      <w:r w:rsidRPr="001662C6">
        <w:tab/>
        <w:t>MCG MAC configuration,</w:t>
      </w:r>
    </w:p>
    <w:p w14:paraId="53242FBA" w14:textId="77777777" w:rsidR="00085C11" w:rsidRPr="001662C6" w:rsidRDefault="00085C11" w:rsidP="00085C11">
      <w:pPr>
        <w:pStyle w:val="B3"/>
      </w:pPr>
      <w:r w:rsidRPr="001662C6">
        <w:t>-</w:t>
      </w:r>
      <w:r w:rsidRPr="001662C6">
        <w:tab/>
        <w:t xml:space="preserve">NR </w:t>
      </w:r>
      <w:proofErr w:type="spellStart"/>
      <w:r w:rsidRPr="001662C6">
        <w:rPr>
          <w:i/>
        </w:rPr>
        <w:t>pdcp</w:t>
      </w:r>
      <w:proofErr w:type="spellEnd"/>
      <w:r w:rsidRPr="001662C6">
        <w:rPr>
          <w:i/>
        </w:rPr>
        <w:t>-Config</w:t>
      </w:r>
      <w:r w:rsidRPr="001662C6">
        <w:t>,</w:t>
      </w:r>
    </w:p>
    <w:p w14:paraId="2E47C1B2" w14:textId="77777777" w:rsidR="00085C11" w:rsidRPr="001662C6" w:rsidRDefault="00085C11" w:rsidP="00085C11">
      <w:pPr>
        <w:pStyle w:val="B3"/>
      </w:pPr>
      <w:r w:rsidRPr="001662C6">
        <w:t>-</w:t>
      </w:r>
      <w:r w:rsidRPr="001662C6">
        <w:tab/>
        <w:t xml:space="preserve">MCG </w:t>
      </w:r>
      <w:proofErr w:type="spellStart"/>
      <w:r w:rsidRPr="001662C6">
        <w:t>SCell</w:t>
      </w:r>
      <w:proofErr w:type="spellEnd"/>
      <w:r w:rsidRPr="001662C6">
        <w:t xml:space="preserve"> configurations, if stored,</w:t>
      </w:r>
    </w:p>
    <w:p w14:paraId="11DE9C50" w14:textId="77777777" w:rsidR="00085C11" w:rsidRPr="001662C6" w:rsidRDefault="00085C11" w:rsidP="00085C11">
      <w:pPr>
        <w:pStyle w:val="B3"/>
      </w:pPr>
      <w:r w:rsidRPr="001662C6">
        <w:t>-</w:t>
      </w:r>
      <w:r w:rsidRPr="001662C6">
        <w:tab/>
      </w:r>
      <w:r w:rsidRPr="001662C6">
        <w:rPr>
          <w:i/>
        </w:rPr>
        <w:t>nr</w:t>
      </w:r>
      <w:r w:rsidRPr="001662C6">
        <w:t>-</w:t>
      </w:r>
      <w:proofErr w:type="spellStart"/>
      <w:r w:rsidRPr="001662C6">
        <w:rPr>
          <w:i/>
        </w:rPr>
        <w:t>SecondaryCellGroupConfig</w:t>
      </w:r>
      <w:proofErr w:type="spellEnd"/>
      <w:r w:rsidRPr="001662C6">
        <w:t>, if stored;</w:t>
      </w:r>
    </w:p>
    <w:p w14:paraId="241F69F4" w14:textId="77777777" w:rsidR="00085C11" w:rsidRPr="001662C6" w:rsidRDefault="00085C11" w:rsidP="00085C11">
      <w:pPr>
        <w:pStyle w:val="B2"/>
      </w:pPr>
      <w:r w:rsidRPr="001662C6">
        <w:t>2&gt;</w:t>
      </w:r>
      <w:r w:rsidRPr="001662C6">
        <w:tab/>
        <w:t xml:space="preserve">set the </w:t>
      </w:r>
      <w:proofErr w:type="spellStart"/>
      <w:r w:rsidRPr="001662C6">
        <w:rPr>
          <w:i/>
        </w:rPr>
        <w:t>shortResumeMAC</w:t>
      </w:r>
      <w:proofErr w:type="spellEnd"/>
      <w:r w:rsidRPr="001662C6">
        <w:rPr>
          <w:i/>
        </w:rPr>
        <w:t xml:space="preserve">-I </w:t>
      </w:r>
      <w:r w:rsidRPr="001662C6">
        <w:t>to the 16 least significant bits of the MAC-I calculated:</w:t>
      </w:r>
    </w:p>
    <w:p w14:paraId="643074A7" w14:textId="77777777" w:rsidR="00085C11" w:rsidRPr="001662C6" w:rsidRDefault="00085C11" w:rsidP="00085C11">
      <w:pPr>
        <w:pStyle w:val="B3"/>
      </w:pPr>
      <w:r w:rsidRPr="001662C6">
        <w:t>3&gt;</w:t>
      </w:r>
      <w:r w:rsidRPr="001662C6">
        <w:tab/>
        <w:t xml:space="preserve">over the ASN.1 encoded as per clause 8 (i.e., a multiple of 8 bits) </w:t>
      </w:r>
      <w:proofErr w:type="spellStart"/>
      <w:r w:rsidRPr="001662C6">
        <w:rPr>
          <w:i/>
        </w:rPr>
        <w:t>VarShortINACTIVE</w:t>
      </w:r>
      <w:proofErr w:type="spellEnd"/>
      <w:r w:rsidRPr="001662C6">
        <w:rPr>
          <w:i/>
        </w:rPr>
        <w:t>-MAC-Input</w:t>
      </w:r>
      <w:r w:rsidRPr="001662C6">
        <w:t>;</w:t>
      </w:r>
    </w:p>
    <w:p w14:paraId="31F821A8" w14:textId="77777777" w:rsidR="00085C11" w:rsidRPr="001662C6" w:rsidRDefault="00085C11" w:rsidP="00085C11">
      <w:pPr>
        <w:pStyle w:val="B3"/>
      </w:pPr>
      <w:r w:rsidRPr="001662C6">
        <w:t>3&gt;</w:t>
      </w:r>
      <w:r w:rsidRPr="001662C6">
        <w:tab/>
        <w:t xml:space="preserve">with the </w:t>
      </w:r>
      <w:proofErr w:type="spellStart"/>
      <w:r w:rsidRPr="001662C6">
        <w:t>K</w:t>
      </w:r>
      <w:r w:rsidRPr="001662C6">
        <w:rPr>
          <w:vertAlign w:val="subscript"/>
        </w:rPr>
        <w:t>RRCint</w:t>
      </w:r>
      <w:proofErr w:type="spellEnd"/>
      <w:r w:rsidRPr="001662C6">
        <w:t xml:space="preserve"> key in the UE Inactive AS Context and the previously configured integrity protection algorithm; and</w:t>
      </w:r>
    </w:p>
    <w:p w14:paraId="172FEE98" w14:textId="77777777" w:rsidR="00085C11" w:rsidRPr="001662C6" w:rsidRDefault="00085C11" w:rsidP="00085C11">
      <w:pPr>
        <w:pStyle w:val="B3"/>
      </w:pPr>
      <w:r w:rsidRPr="001662C6">
        <w:t>3&gt;</w:t>
      </w:r>
      <w:r w:rsidRPr="001662C6">
        <w:tab/>
        <w:t>with all input bits for COUNT, BEARER and DIRECTION set to binary ones;</w:t>
      </w:r>
    </w:p>
    <w:p w14:paraId="24E0F86A" w14:textId="77777777" w:rsidR="00085C11" w:rsidRPr="001662C6" w:rsidRDefault="00085C11" w:rsidP="00085C11">
      <w:pPr>
        <w:pStyle w:val="B2"/>
      </w:pPr>
      <w:r w:rsidRPr="001662C6">
        <w:t>2&gt;</w:t>
      </w:r>
      <w:r w:rsidRPr="001662C6">
        <w:tab/>
        <w:t xml:space="preserve">derive the </w:t>
      </w:r>
      <w:proofErr w:type="spellStart"/>
      <w:r w:rsidRPr="001662C6">
        <w:t>K</w:t>
      </w:r>
      <w:r w:rsidRPr="001662C6">
        <w:rPr>
          <w:vertAlign w:val="subscript"/>
        </w:rPr>
        <w:t>eNB</w:t>
      </w:r>
      <w:proofErr w:type="spellEnd"/>
      <w:r w:rsidRPr="001662C6">
        <w:t xml:space="preserve"> key based on the current </w:t>
      </w:r>
      <w:proofErr w:type="spellStart"/>
      <w:r w:rsidRPr="001662C6">
        <w:t>K</w:t>
      </w:r>
      <w:r w:rsidRPr="001662C6">
        <w:rPr>
          <w:vertAlign w:val="subscript"/>
        </w:rPr>
        <w:t>eNB</w:t>
      </w:r>
      <w:proofErr w:type="spellEnd"/>
      <w:r w:rsidRPr="001662C6">
        <w:t xml:space="preserve"> or the NH, using the stored </w:t>
      </w:r>
      <w:proofErr w:type="spellStart"/>
      <w:r w:rsidRPr="001662C6">
        <w:rPr>
          <w:i/>
        </w:rPr>
        <w:t>nextHopChainingCount</w:t>
      </w:r>
      <w:proofErr w:type="spellEnd"/>
      <w:r w:rsidRPr="001662C6">
        <w:t xml:space="preserve"> value, as specified in TS 33.501 [86];</w:t>
      </w:r>
    </w:p>
    <w:p w14:paraId="65A6C103" w14:textId="77777777" w:rsidR="00085C11" w:rsidRPr="001662C6" w:rsidRDefault="00085C11" w:rsidP="00085C11">
      <w:pPr>
        <w:pStyle w:val="B2"/>
      </w:pPr>
      <w:r w:rsidRPr="001662C6">
        <w:t>2&gt;</w:t>
      </w:r>
      <w:r w:rsidRPr="001662C6">
        <w:tab/>
        <w:t xml:space="preserve">derive the </w:t>
      </w:r>
      <w:proofErr w:type="spellStart"/>
      <w:r w:rsidRPr="001662C6">
        <w:t>K</w:t>
      </w:r>
      <w:r w:rsidRPr="001662C6">
        <w:rPr>
          <w:vertAlign w:val="subscript"/>
        </w:rPr>
        <w:t>RRCenc</w:t>
      </w:r>
      <w:proofErr w:type="spellEnd"/>
      <w:r w:rsidRPr="001662C6">
        <w:t xml:space="preserve"> key, the </w:t>
      </w:r>
      <w:proofErr w:type="spellStart"/>
      <w:r w:rsidRPr="001662C6">
        <w:t>K</w:t>
      </w:r>
      <w:r w:rsidRPr="001662C6">
        <w:rPr>
          <w:vertAlign w:val="subscript"/>
        </w:rPr>
        <w:t>RRCint</w:t>
      </w:r>
      <w:proofErr w:type="spellEnd"/>
      <w:r w:rsidRPr="001662C6">
        <w:t xml:space="preserve"> </w:t>
      </w:r>
      <w:r w:rsidRPr="001662C6">
        <w:rPr>
          <w:lang w:eastAsia="zh-CN"/>
        </w:rPr>
        <w:t xml:space="preserve">and the </w:t>
      </w:r>
      <w:proofErr w:type="spellStart"/>
      <w:r w:rsidRPr="001662C6">
        <w:t>K</w:t>
      </w:r>
      <w:r w:rsidRPr="001662C6">
        <w:rPr>
          <w:vertAlign w:val="subscript"/>
        </w:rPr>
        <w:t>UPenc</w:t>
      </w:r>
      <w:proofErr w:type="spellEnd"/>
      <w:r w:rsidRPr="001662C6">
        <w:rPr>
          <w:lang w:eastAsia="zh-CN"/>
        </w:rPr>
        <w:t xml:space="preserve"> key, as specified in TS 33.401 [32]</w:t>
      </w:r>
      <w:r w:rsidRPr="001662C6">
        <w:t>;</w:t>
      </w:r>
    </w:p>
    <w:p w14:paraId="49478D5F" w14:textId="77777777" w:rsidR="00085C11" w:rsidRPr="001662C6" w:rsidRDefault="00085C11" w:rsidP="00085C11">
      <w:pPr>
        <w:pStyle w:val="B2"/>
      </w:pPr>
      <w:r w:rsidRPr="001662C6">
        <w:t>2&gt;</w:t>
      </w:r>
      <w:r w:rsidRPr="001662C6">
        <w:tab/>
        <w:t>apply the default configuration for SRB1 as specified in 9.2.1.1;</w:t>
      </w:r>
    </w:p>
    <w:p w14:paraId="590743F6" w14:textId="77777777" w:rsidR="00085C11" w:rsidRPr="001662C6" w:rsidRDefault="00085C11" w:rsidP="00085C11">
      <w:pPr>
        <w:pStyle w:val="B2"/>
      </w:pPr>
      <w:r w:rsidRPr="001662C6">
        <w:t>2&gt;</w:t>
      </w:r>
      <w:r w:rsidRPr="001662C6">
        <w:tab/>
        <w:t>apply the default NR PDCP configuration as specified in TS 38.331 [82], clause 9.2.1 for SRB1;</w:t>
      </w:r>
    </w:p>
    <w:p w14:paraId="06C71507" w14:textId="77777777" w:rsidR="00085C11" w:rsidRPr="001662C6" w:rsidRDefault="00085C11" w:rsidP="00085C11">
      <w:pPr>
        <w:pStyle w:val="B2"/>
      </w:pPr>
      <w:r w:rsidRPr="001662C6">
        <w:t>2&gt;</w:t>
      </w:r>
      <w:r w:rsidRPr="001662C6">
        <w:tab/>
        <w:t xml:space="preserve">configure lower layers to resume integrity protection for all SRBs except SRB0 using the configured algorithm and the </w:t>
      </w:r>
      <w:proofErr w:type="spellStart"/>
      <w:r w:rsidRPr="001662C6">
        <w:t>K</w:t>
      </w:r>
      <w:r w:rsidRPr="001662C6">
        <w:rPr>
          <w:vertAlign w:val="subscript"/>
        </w:rPr>
        <w:t>RRCint</w:t>
      </w:r>
      <w:proofErr w:type="spellEnd"/>
      <w:r w:rsidRPr="001662C6">
        <w:t xml:space="preserve"> key derived in this clause immediately, i.e., integrity protection shall be applied to all subsequent messages received and sent by the UE;</w:t>
      </w:r>
    </w:p>
    <w:p w14:paraId="1E7E6D29" w14:textId="77777777" w:rsidR="00085C11" w:rsidRPr="001662C6" w:rsidRDefault="00085C11" w:rsidP="00085C11">
      <w:pPr>
        <w:pStyle w:val="B2"/>
      </w:pPr>
      <w:r w:rsidRPr="001662C6">
        <w:t>2&gt;</w:t>
      </w:r>
      <w:r w:rsidRPr="001662C6">
        <w:tab/>
        <w:t>configure lower layers to resume ciphering for all radio bearers except SRB0 and to apply the configured ciphering algorithm</w:t>
      </w:r>
      <w:r w:rsidRPr="001662C6">
        <w:rPr>
          <w:lang w:eastAsia="zh-CN"/>
        </w:rPr>
        <w:t xml:space="preserve">, the </w:t>
      </w:r>
      <w:proofErr w:type="spellStart"/>
      <w:r w:rsidRPr="001662C6">
        <w:t>K</w:t>
      </w:r>
      <w:r w:rsidRPr="001662C6">
        <w:rPr>
          <w:vertAlign w:val="subscript"/>
        </w:rPr>
        <w:t>RRCenc</w:t>
      </w:r>
      <w:proofErr w:type="spellEnd"/>
      <w:r w:rsidRPr="001662C6">
        <w:t xml:space="preserve"> key</w:t>
      </w:r>
      <w:r w:rsidRPr="001662C6">
        <w:rPr>
          <w:lang w:eastAsia="zh-CN"/>
        </w:rPr>
        <w:t xml:space="preserve"> and the </w:t>
      </w:r>
      <w:proofErr w:type="spellStart"/>
      <w:r w:rsidRPr="001662C6">
        <w:t>K</w:t>
      </w:r>
      <w:r w:rsidRPr="001662C6">
        <w:rPr>
          <w:vertAlign w:val="subscript"/>
        </w:rPr>
        <w:t>UPenc</w:t>
      </w:r>
      <w:proofErr w:type="spellEnd"/>
      <w:r w:rsidRPr="001662C6">
        <w:rPr>
          <w:lang w:eastAsia="zh-CN"/>
        </w:rPr>
        <w:t xml:space="preserve"> key</w:t>
      </w:r>
      <w:r w:rsidRPr="001662C6">
        <w:t xml:space="preserve"> derived in this clause, i.e. the ciphering configuration shall be applied to all subsequent messages received and sent by the UE;</w:t>
      </w:r>
    </w:p>
    <w:p w14:paraId="732E7989" w14:textId="77777777" w:rsidR="00085C11" w:rsidRPr="001662C6" w:rsidRDefault="00085C11" w:rsidP="00085C11">
      <w:r w:rsidRPr="001662C6">
        <w:t>Following procedures are applied for both suspended RRC connection and RRC_INACTIVE:</w:t>
      </w:r>
    </w:p>
    <w:p w14:paraId="58F96D16" w14:textId="77777777" w:rsidR="00085C11" w:rsidRPr="001662C6" w:rsidRDefault="00085C11" w:rsidP="00085C11">
      <w:pPr>
        <w:pStyle w:val="B2"/>
      </w:pPr>
      <w:r w:rsidRPr="001662C6">
        <w:t>2&gt;</w:t>
      </w:r>
      <w:r w:rsidRPr="001662C6">
        <w:tab/>
        <w:t>resume SRB1;</w:t>
      </w:r>
    </w:p>
    <w:p w14:paraId="73DAC99E" w14:textId="77777777" w:rsidR="00085C11" w:rsidRPr="001662C6" w:rsidRDefault="00085C11" w:rsidP="00085C11">
      <w:pPr>
        <w:pStyle w:val="NO"/>
        <w:rPr>
          <w:lang w:eastAsia="zh-TW"/>
        </w:rPr>
      </w:pPr>
      <w:r w:rsidRPr="001662C6">
        <w:t>NOTE 2:</w:t>
      </w:r>
      <w:r w:rsidRPr="001662C6">
        <w:tab/>
        <w:t xml:space="preserve">Until successful connection resumption, the default physical layer configuration and the default MAC Main configuration are applied for the transmission of SRB0 and SRB1, and SRB1 is used only for the transfer of </w:t>
      </w:r>
      <w:proofErr w:type="spellStart"/>
      <w:r w:rsidRPr="001662C6">
        <w:rPr>
          <w:i/>
        </w:rPr>
        <w:t>RRCConnectionResume</w:t>
      </w:r>
      <w:proofErr w:type="spellEnd"/>
      <w:r w:rsidRPr="001662C6">
        <w:t xml:space="preserve"> message, and </w:t>
      </w:r>
      <w:proofErr w:type="spellStart"/>
      <w:r w:rsidRPr="001662C6">
        <w:rPr>
          <w:i/>
        </w:rPr>
        <w:t>RRCConnectionRelease</w:t>
      </w:r>
      <w:proofErr w:type="spellEnd"/>
      <w:r w:rsidRPr="001662C6">
        <w:t xml:space="preserve"> message if security has been re-activated</w:t>
      </w:r>
      <w:r w:rsidRPr="001662C6">
        <w:rPr>
          <w:lang w:eastAsia="en-GB"/>
        </w:rPr>
        <w:t>.</w:t>
      </w:r>
    </w:p>
    <w:p w14:paraId="2B75B06E" w14:textId="77777777" w:rsidR="00085C11" w:rsidRPr="001662C6" w:rsidRDefault="00085C11" w:rsidP="00085C11">
      <w:r w:rsidRPr="001662C6">
        <w:t xml:space="preserve">The UE shall submit the </w:t>
      </w:r>
      <w:proofErr w:type="spellStart"/>
      <w:r w:rsidRPr="001662C6">
        <w:rPr>
          <w:i/>
        </w:rPr>
        <w:t>RRCConnectionResumeRequest</w:t>
      </w:r>
      <w:proofErr w:type="spellEnd"/>
      <w:r w:rsidRPr="001662C6">
        <w:t xml:space="preserve"> message to lower layers for transmission.</w:t>
      </w:r>
    </w:p>
    <w:p w14:paraId="5CFE3384" w14:textId="77777777" w:rsidR="00085C11" w:rsidRPr="001662C6" w:rsidRDefault="00085C11" w:rsidP="00085C11">
      <w:r w:rsidRPr="001662C6">
        <w:t>The UE shall continue cell re-selection related measurements as well as cell re-selection evaluation.</w:t>
      </w:r>
    </w:p>
    <w:p w14:paraId="1F0B3AB4" w14:textId="77777777" w:rsidR="00085C11" w:rsidRPr="001662C6" w:rsidRDefault="00085C11" w:rsidP="00085C11">
      <w:r w:rsidRPr="001662C6">
        <w:t>If the UE is resuming the RRC connection from RRC_INACTIVE and if lower layers indicate an integrity check failure while T300 is running, the UE shall perform actions specified in 5.3.3.16.</w:t>
      </w:r>
    </w:p>
    <w:p w14:paraId="40446ACB" w14:textId="1BC1C890" w:rsidR="00085C11" w:rsidRDefault="00085C11" w:rsidP="00085C11"/>
    <w:p w14:paraId="49C46A25" w14:textId="7CF6AD6B" w:rsidR="00085C11" w:rsidRPr="00085C11" w:rsidRDefault="00085C11" w:rsidP="00085C11">
      <w:pPr>
        <w:pStyle w:val="Heading4"/>
        <w:jc w:val="center"/>
        <w:rPr>
          <w:noProof/>
        </w:rPr>
      </w:pPr>
      <w:r>
        <w:rPr>
          <w:noProof/>
          <w:highlight w:val="green"/>
        </w:rPr>
        <w:lastRenderedPageBreak/>
        <w:t>***** Third change *****</w:t>
      </w:r>
    </w:p>
    <w:p w14:paraId="11397D2A" w14:textId="77777777" w:rsidR="00287998" w:rsidRPr="00583FA0" w:rsidRDefault="00287998" w:rsidP="00287998">
      <w:pPr>
        <w:pStyle w:val="Heading4"/>
        <w:rPr>
          <w:noProof/>
        </w:rPr>
      </w:pPr>
      <w:bookmarkStart w:id="116" w:name="_Toc20486784"/>
      <w:bookmarkStart w:id="117" w:name="_Toc29342076"/>
      <w:bookmarkStart w:id="118" w:name="_Toc29343215"/>
      <w:bookmarkStart w:id="119" w:name="_Toc36566464"/>
      <w:bookmarkStart w:id="120" w:name="_Toc36809873"/>
      <w:bookmarkStart w:id="121" w:name="_Toc36846237"/>
      <w:bookmarkStart w:id="122" w:name="_Toc36938890"/>
      <w:bookmarkStart w:id="123" w:name="_Toc37081869"/>
      <w:bookmarkStart w:id="124" w:name="_Toc46480494"/>
      <w:bookmarkStart w:id="125" w:name="_Toc46481728"/>
      <w:bookmarkStart w:id="126" w:name="_Toc46482962"/>
      <w:bookmarkStart w:id="127" w:name="_Toc60863331"/>
      <w:r w:rsidRPr="00583FA0">
        <w:rPr>
          <w:noProof/>
        </w:rPr>
        <w:t>5.3.3.11</w:t>
      </w:r>
      <w:r w:rsidRPr="00583FA0">
        <w:rPr>
          <w:noProof/>
        </w:rPr>
        <w:tab/>
        <w:t>Access barring check</w:t>
      </w:r>
      <w:bookmarkEnd w:id="116"/>
      <w:bookmarkEnd w:id="117"/>
      <w:bookmarkEnd w:id="118"/>
      <w:bookmarkEnd w:id="119"/>
      <w:bookmarkEnd w:id="120"/>
      <w:bookmarkEnd w:id="121"/>
      <w:bookmarkEnd w:id="122"/>
      <w:bookmarkEnd w:id="123"/>
      <w:bookmarkEnd w:id="124"/>
      <w:bookmarkEnd w:id="125"/>
      <w:bookmarkEnd w:id="126"/>
      <w:bookmarkEnd w:id="127"/>
    </w:p>
    <w:p w14:paraId="658381CE" w14:textId="77777777" w:rsidR="00287998" w:rsidRPr="00583FA0" w:rsidRDefault="00287998" w:rsidP="00287998">
      <w:pPr>
        <w:pStyle w:val="B1"/>
      </w:pPr>
      <w:r w:rsidRPr="00583FA0">
        <w:t>1&gt;</w:t>
      </w:r>
      <w:r w:rsidRPr="00583FA0">
        <w:tab/>
        <w:t>if timer T302 or "</w:t>
      </w:r>
      <w:proofErr w:type="spellStart"/>
      <w:r w:rsidRPr="00583FA0">
        <w:t>Tbarring</w:t>
      </w:r>
      <w:proofErr w:type="spellEnd"/>
      <w:r w:rsidRPr="00583FA0">
        <w:t>" is running:</w:t>
      </w:r>
    </w:p>
    <w:p w14:paraId="0117BBF8" w14:textId="77777777" w:rsidR="00287998" w:rsidRPr="00583FA0" w:rsidRDefault="00287998" w:rsidP="00287998">
      <w:pPr>
        <w:pStyle w:val="B2"/>
      </w:pPr>
      <w:r w:rsidRPr="00583FA0">
        <w:t>2&gt;</w:t>
      </w:r>
      <w:r w:rsidRPr="00583FA0">
        <w:tab/>
        <w:t>consider access to the cell as barred;</w:t>
      </w:r>
    </w:p>
    <w:p w14:paraId="0692BD70" w14:textId="77777777" w:rsidR="00287998" w:rsidRPr="00583FA0" w:rsidRDefault="00287998" w:rsidP="00287998">
      <w:pPr>
        <w:pStyle w:val="B1"/>
      </w:pPr>
      <w:r w:rsidRPr="00583FA0">
        <w:t>1&gt;</w:t>
      </w:r>
      <w:r w:rsidRPr="00583FA0">
        <w:tab/>
        <w:t xml:space="preserve">else if </w:t>
      </w:r>
      <w:r w:rsidRPr="00583FA0">
        <w:rPr>
          <w:i/>
          <w:iCs/>
        </w:rPr>
        <w:t>SystemInformationBlockType2</w:t>
      </w:r>
      <w:r w:rsidRPr="00583FA0">
        <w:t xml:space="preserve"> includes "AC barring parameter":</w:t>
      </w:r>
    </w:p>
    <w:p w14:paraId="467A28D6" w14:textId="77777777" w:rsidR="00287998" w:rsidRPr="00583FA0" w:rsidRDefault="00287998" w:rsidP="00287998">
      <w:pPr>
        <w:pStyle w:val="B2"/>
      </w:pPr>
      <w:r w:rsidRPr="00583FA0">
        <w:t>2&gt;</w:t>
      </w:r>
      <w:r w:rsidRPr="00583FA0">
        <w:tab/>
        <w:t>if the UE has one or more Access Classes, as stored on the USIM, with a value in the range 11..15, which is valid for the UE to use according to TS 22.011 [10] and TS 23.122 [11], and</w:t>
      </w:r>
    </w:p>
    <w:p w14:paraId="577D7317" w14:textId="77777777" w:rsidR="00287998" w:rsidRPr="00583FA0" w:rsidRDefault="00287998" w:rsidP="00287998">
      <w:pPr>
        <w:pStyle w:val="NO"/>
      </w:pPr>
      <w:r w:rsidRPr="00583FA0">
        <w:t>NOTE:</w:t>
      </w:r>
      <w:r w:rsidRPr="00583FA0">
        <w:tab/>
        <w:t>ACs 12, 13, 14 are only valid for use in the home country and ACs 11, 15 are only valid for use in the HPLMN/ EHPLMN.</w:t>
      </w:r>
    </w:p>
    <w:p w14:paraId="02B50FAD" w14:textId="77777777" w:rsidR="00287998" w:rsidRPr="00583FA0" w:rsidRDefault="00287998" w:rsidP="00287998">
      <w:pPr>
        <w:pStyle w:val="B2"/>
      </w:pPr>
      <w:r w:rsidRPr="00583FA0">
        <w:t>2&gt;</w:t>
      </w:r>
      <w:r w:rsidRPr="00583FA0">
        <w:tab/>
        <w:t xml:space="preserve">for at least one of these valid Access Classes the corresponding bit in the </w:t>
      </w:r>
      <w:r w:rsidRPr="00583FA0">
        <w:rPr>
          <w:i/>
          <w:iCs/>
        </w:rPr>
        <w:t>ac-</w:t>
      </w:r>
      <w:proofErr w:type="spellStart"/>
      <w:r w:rsidRPr="00583FA0">
        <w:rPr>
          <w:i/>
          <w:iCs/>
        </w:rPr>
        <w:t>BarringForSpecialAC</w:t>
      </w:r>
      <w:proofErr w:type="spellEnd"/>
      <w:r w:rsidRPr="00583FA0">
        <w:t xml:space="preserve"> contained in "AC barring parameter" is set to </w:t>
      </w:r>
      <w:r w:rsidRPr="00583FA0">
        <w:rPr>
          <w:i/>
        </w:rPr>
        <w:t>zero</w:t>
      </w:r>
      <w:r w:rsidRPr="00583FA0">
        <w:t>:</w:t>
      </w:r>
    </w:p>
    <w:p w14:paraId="77271CE9" w14:textId="77777777" w:rsidR="00287998" w:rsidRPr="00583FA0" w:rsidRDefault="00287998" w:rsidP="00287998">
      <w:pPr>
        <w:pStyle w:val="B3"/>
      </w:pPr>
      <w:r w:rsidRPr="00583FA0">
        <w:t>3&gt;</w:t>
      </w:r>
      <w:r w:rsidRPr="00583FA0">
        <w:tab/>
        <w:t>consider access to the cell as not barred;</w:t>
      </w:r>
    </w:p>
    <w:p w14:paraId="0F18C211" w14:textId="6229CDF6" w:rsidR="00E37252" w:rsidRDefault="00E37252" w:rsidP="00E37252">
      <w:pPr>
        <w:pStyle w:val="B2"/>
        <w:rPr>
          <w:ins w:id="128" w:author="Achilles Kogiantis" w:date="2021-01-19T18:48:00Z"/>
        </w:rPr>
      </w:pPr>
      <w:ins w:id="129" w:author="Achilles Kogiantis" w:date="2021-01-19T18:48:00Z">
        <w:r>
          <w:t>2&gt;</w:t>
        </w:r>
        <w:r>
          <w:tab/>
          <w:t xml:space="preserve">else if the </w:t>
        </w:r>
      </w:ins>
      <w:proofErr w:type="spellStart"/>
      <w:ins w:id="130" w:author="Achilles Kogiantis" w:date="2021-04-19T07:56:00Z">
        <w:r w:rsidR="00C33252">
          <w:t>the</w:t>
        </w:r>
        <w:proofErr w:type="spellEnd"/>
        <w:r w:rsidR="00C33252">
          <w:t xml:space="preserve"> establishment of the RRC connection is the result of release with redirect with</w:t>
        </w:r>
      </w:ins>
      <w:ins w:id="131" w:author="Achilles Kogiantis" w:date="2021-01-19T18:48:00Z">
        <w:r>
          <w:t xml:space="preserve"> </w:t>
        </w:r>
        <w:proofErr w:type="spellStart"/>
        <w:r w:rsidRPr="00C33252">
          <w:rPr>
            <w:i/>
            <w:iCs/>
            <w:rPrChange w:id="132" w:author="Achilles Kogiantis" w:date="2021-04-19T07:57:00Z">
              <w:rPr/>
            </w:rPrChange>
          </w:rPr>
          <w:t>mpsPriorityIndicat</w:t>
        </w:r>
      </w:ins>
      <w:ins w:id="133" w:author="Achilles Kogiantis" w:date="2021-04-16T00:46:00Z">
        <w:r w:rsidR="00780744" w:rsidRPr="00C33252">
          <w:rPr>
            <w:i/>
            <w:iCs/>
            <w:rPrChange w:id="134" w:author="Achilles Kogiantis" w:date="2021-04-19T07:57:00Z">
              <w:rPr/>
            </w:rPrChange>
          </w:rPr>
          <w:t>ion</w:t>
        </w:r>
      </w:ins>
      <w:proofErr w:type="spellEnd"/>
      <w:ins w:id="135" w:author="Qualcomm (Masato)" w:date="2021-05-25T15:14:00Z">
        <w:r w:rsidR="00115394">
          <w:rPr>
            <w:i/>
          </w:rPr>
          <w:t xml:space="preserve"> </w:t>
        </w:r>
        <w:commentRangeStart w:id="136"/>
        <w:r w:rsidR="00115394" w:rsidRPr="006E4FD1">
          <w:t>(either in NR or E-UTRAN)</w:t>
        </w:r>
        <w:commentRangeEnd w:id="136"/>
        <w:r w:rsidR="00115394">
          <w:rPr>
            <w:rStyle w:val="CommentReference"/>
          </w:rPr>
          <w:commentReference w:id="136"/>
        </w:r>
      </w:ins>
      <w:ins w:id="137" w:author="Achilles Kogiantis" w:date="2021-01-19T18:48:00Z">
        <w:r>
          <w:t xml:space="preserve">; and </w:t>
        </w:r>
      </w:ins>
    </w:p>
    <w:p w14:paraId="6DFCB711" w14:textId="531E9852" w:rsidR="00E37252" w:rsidRPr="00583FA0" w:rsidRDefault="00E37252" w:rsidP="00E37252">
      <w:pPr>
        <w:pStyle w:val="B2"/>
        <w:rPr>
          <w:ins w:id="138" w:author="Achilles Kogiantis" w:date="2021-01-19T18:48:00Z"/>
        </w:rPr>
      </w:pPr>
      <w:ins w:id="139" w:author="Achilles Kogiantis" w:date="2021-01-19T18:48:00Z">
        <w:r>
          <w:t>2&gt;</w:t>
        </w:r>
        <w:r>
          <w:tab/>
        </w:r>
        <w:r w:rsidRPr="00583FA0">
          <w:t xml:space="preserve">the corresponding bit </w:t>
        </w:r>
      </w:ins>
      <w:ins w:id="140" w:author="Achilles Kogiantis" w:date="2021-01-19T19:02:00Z">
        <w:r w:rsidR="006C17A4">
          <w:t xml:space="preserve">for Access Class 14 </w:t>
        </w:r>
      </w:ins>
      <w:ins w:id="141" w:author="Achilles Kogiantis" w:date="2021-01-19T18:48:00Z">
        <w:r w:rsidRPr="00583FA0">
          <w:t xml:space="preserve">in the </w:t>
        </w:r>
        <w:r w:rsidRPr="00583FA0">
          <w:rPr>
            <w:i/>
            <w:iCs/>
          </w:rPr>
          <w:t>ac-</w:t>
        </w:r>
        <w:proofErr w:type="spellStart"/>
        <w:r w:rsidRPr="00583FA0">
          <w:rPr>
            <w:i/>
            <w:iCs/>
          </w:rPr>
          <w:t>BarringForSpecialAC</w:t>
        </w:r>
        <w:proofErr w:type="spellEnd"/>
        <w:r w:rsidRPr="00583FA0">
          <w:t xml:space="preserve"> contained in "AC barring parameter" is set to </w:t>
        </w:r>
        <w:r w:rsidRPr="00583FA0">
          <w:rPr>
            <w:i/>
          </w:rPr>
          <w:t>zero</w:t>
        </w:r>
        <w:r w:rsidRPr="00583FA0">
          <w:t>:</w:t>
        </w:r>
      </w:ins>
    </w:p>
    <w:p w14:paraId="130807FB" w14:textId="77777777" w:rsidR="00E37252" w:rsidRPr="00583FA0" w:rsidRDefault="00E37252" w:rsidP="00E37252">
      <w:pPr>
        <w:pStyle w:val="B3"/>
        <w:rPr>
          <w:ins w:id="142" w:author="Achilles Kogiantis" w:date="2021-01-19T18:48:00Z"/>
        </w:rPr>
      </w:pPr>
      <w:ins w:id="143" w:author="Achilles Kogiantis" w:date="2021-01-19T18:48:00Z">
        <w:r w:rsidRPr="00583FA0">
          <w:t>3&gt;</w:t>
        </w:r>
        <w:r w:rsidRPr="00583FA0">
          <w:tab/>
          <w:t>consider access to the cell as not barred;</w:t>
        </w:r>
      </w:ins>
    </w:p>
    <w:p w14:paraId="328D1846" w14:textId="0E7CEF6C" w:rsidR="00287998" w:rsidRPr="00583FA0" w:rsidRDefault="00287998" w:rsidP="00287998">
      <w:pPr>
        <w:pStyle w:val="B2"/>
      </w:pPr>
      <w:r w:rsidRPr="00583FA0">
        <w:t>2&gt;</w:t>
      </w:r>
      <w:r w:rsidRPr="00583FA0">
        <w:tab/>
        <w:t>else:</w:t>
      </w:r>
    </w:p>
    <w:p w14:paraId="69E9091F" w14:textId="77777777" w:rsidR="00287998" w:rsidRPr="00583FA0" w:rsidRDefault="00287998" w:rsidP="00287998">
      <w:pPr>
        <w:pStyle w:val="B3"/>
      </w:pPr>
      <w:r w:rsidRPr="00583FA0">
        <w:t>3&gt;</w:t>
      </w:r>
      <w:r w:rsidRPr="00583FA0">
        <w:tab/>
        <w:t>draw a random number '</w:t>
      </w:r>
      <w:r w:rsidRPr="00583FA0">
        <w:rPr>
          <w:i/>
        </w:rPr>
        <w:t>rand</w:t>
      </w:r>
      <w:r w:rsidRPr="00583FA0">
        <w:t xml:space="preserve">' uniformly distributed in the range: 0 ≤ </w:t>
      </w:r>
      <w:r w:rsidRPr="00583FA0">
        <w:rPr>
          <w:i/>
        </w:rPr>
        <w:t>rand</w:t>
      </w:r>
      <w:r w:rsidRPr="00583FA0">
        <w:t xml:space="preserve"> &lt; 1;</w:t>
      </w:r>
    </w:p>
    <w:p w14:paraId="2C0FE658" w14:textId="77777777" w:rsidR="00287998" w:rsidRPr="00583FA0" w:rsidRDefault="00287998" w:rsidP="00287998">
      <w:pPr>
        <w:pStyle w:val="B3"/>
      </w:pPr>
      <w:r w:rsidRPr="00583FA0">
        <w:t>3&gt;</w:t>
      </w:r>
      <w:r w:rsidRPr="00583FA0">
        <w:tab/>
        <w:t>if '</w:t>
      </w:r>
      <w:r w:rsidRPr="00583FA0">
        <w:rPr>
          <w:i/>
        </w:rPr>
        <w:t>rand</w:t>
      </w:r>
      <w:r w:rsidRPr="00583FA0">
        <w:t xml:space="preserve">' is lower than the value indicated by </w:t>
      </w:r>
      <w:r w:rsidRPr="00583FA0">
        <w:rPr>
          <w:i/>
          <w:iCs/>
        </w:rPr>
        <w:t>ac-</w:t>
      </w:r>
      <w:proofErr w:type="spellStart"/>
      <w:r w:rsidRPr="00583FA0">
        <w:rPr>
          <w:i/>
          <w:iCs/>
        </w:rPr>
        <w:t>BarringFactor</w:t>
      </w:r>
      <w:proofErr w:type="spellEnd"/>
      <w:r w:rsidRPr="00583FA0">
        <w:t xml:space="preserve"> included in "AC barring parameter":</w:t>
      </w:r>
    </w:p>
    <w:p w14:paraId="79049003" w14:textId="77777777" w:rsidR="00287998" w:rsidRPr="00583FA0" w:rsidRDefault="00287998" w:rsidP="00287998">
      <w:pPr>
        <w:pStyle w:val="B4"/>
      </w:pPr>
      <w:r w:rsidRPr="00583FA0">
        <w:t>4&gt;</w:t>
      </w:r>
      <w:r w:rsidRPr="00583FA0">
        <w:tab/>
        <w:t>consider access to the cell as not barred;</w:t>
      </w:r>
    </w:p>
    <w:p w14:paraId="3F15BF52" w14:textId="77777777" w:rsidR="00287998" w:rsidRPr="00583FA0" w:rsidRDefault="00287998" w:rsidP="00287998">
      <w:pPr>
        <w:pStyle w:val="B3"/>
      </w:pPr>
      <w:r w:rsidRPr="00583FA0">
        <w:t>3&gt;</w:t>
      </w:r>
      <w:r w:rsidRPr="00583FA0">
        <w:tab/>
        <w:t>else:</w:t>
      </w:r>
    </w:p>
    <w:p w14:paraId="40598CEC" w14:textId="77777777" w:rsidR="00287998" w:rsidRPr="00583FA0" w:rsidRDefault="00287998" w:rsidP="00287998">
      <w:pPr>
        <w:pStyle w:val="B4"/>
      </w:pPr>
      <w:r w:rsidRPr="00583FA0">
        <w:t>4&gt;</w:t>
      </w:r>
      <w:r w:rsidRPr="00583FA0">
        <w:tab/>
        <w:t>consider access to the cell as barred;</w:t>
      </w:r>
    </w:p>
    <w:p w14:paraId="4680154C" w14:textId="77777777" w:rsidR="00287998" w:rsidRPr="00583FA0" w:rsidRDefault="00287998" w:rsidP="00287998">
      <w:pPr>
        <w:pStyle w:val="B1"/>
      </w:pPr>
      <w:r w:rsidRPr="00583FA0">
        <w:t>1&gt;</w:t>
      </w:r>
      <w:r w:rsidRPr="00583FA0">
        <w:tab/>
        <w:t>else:</w:t>
      </w:r>
    </w:p>
    <w:p w14:paraId="3ABDDD1A" w14:textId="77777777" w:rsidR="00287998" w:rsidRPr="00583FA0" w:rsidRDefault="00287998" w:rsidP="00287998">
      <w:pPr>
        <w:pStyle w:val="B2"/>
      </w:pPr>
      <w:r w:rsidRPr="00583FA0">
        <w:t>2&gt;</w:t>
      </w:r>
      <w:r w:rsidRPr="00583FA0">
        <w:tab/>
        <w:t>consider access to the cell as not barred;</w:t>
      </w:r>
    </w:p>
    <w:p w14:paraId="20D7F5C7" w14:textId="77777777" w:rsidR="00287998" w:rsidRPr="00583FA0" w:rsidRDefault="00287998" w:rsidP="00287998">
      <w:pPr>
        <w:pStyle w:val="B1"/>
      </w:pPr>
      <w:r w:rsidRPr="00583FA0">
        <w:t>1&gt;</w:t>
      </w:r>
      <w:r w:rsidRPr="00583FA0">
        <w:tab/>
        <w:t>if access to the cell is barred and both timers T302 and "</w:t>
      </w:r>
      <w:proofErr w:type="spellStart"/>
      <w:r w:rsidRPr="00583FA0">
        <w:t>Tbarring</w:t>
      </w:r>
      <w:proofErr w:type="spellEnd"/>
      <w:r w:rsidRPr="00583FA0">
        <w:t>" are not running:</w:t>
      </w:r>
    </w:p>
    <w:p w14:paraId="17FCAA23" w14:textId="77777777" w:rsidR="00287998" w:rsidRPr="00583FA0" w:rsidRDefault="00287998" w:rsidP="00287998">
      <w:pPr>
        <w:pStyle w:val="B2"/>
      </w:pPr>
      <w:r w:rsidRPr="00583FA0">
        <w:t>2&gt;</w:t>
      </w:r>
      <w:r w:rsidRPr="00583FA0">
        <w:tab/>
        <w:t>draw a random number '</w:t>
      </w:r>
      <w:r w:rsidRPr="00583FA0">
        <w:rPr>
          <w:i/>
        </w:rPr>
        <w:t>rand</w:t>
      </w:r>
      <w:r w:rsidRPr="00583FA0">
        <w:t xml:space="preserve">' that is uniformly distributed in the range 0 ≤ </w:t>
      </w:r>
      <w:r w:rsidRPr="00583FA0">
        <w:rPr>
          <w:i/>
        </w:rPr>
        <w:t>rand</w:t>
      </w:r>
      <w:r w:rsidRPr="00583FA0">
        <w:t xml:space="preserve"> &lt; 1;</w:t>
      </w:r>
    </w:p>
    <w:p w14:paraId="5317C832" w14:textId="77777777" w:rsidR="00287998" w:rsidRPr="00583FA0" w:rsidRDefault="00287998" w:rsidP="00287998">
      <w:pPr>
        <w:pStyle w:val="B2"/>
      </w:pPr>
      <w:r w:rsidRPr="00583FA0">
        <w:t>2&gt;</w:t>
      </w:r>
      <w:r w:rsidRPr="00583FA0">
        <w:tab/>
        <w:t>start timer "</w:t>
      </w:r>
      <w:proofErr w:type="spellStart"/>
      <w:r w:rsidRPr="00583FA0">
        <w:t>Tbarring</w:t>
      </w:r>
      <w:proofErr w:type="spellEnd"/>
      <w:r w:rsidRPr="00583FA0">
        <w:t xml:space="preserve">" with the timer value calculated as follows, using the </w:t>
      </w:r>
      <w:r w:rsidRPr="00583FA0">
        <w:rPr>
          <w:i/>
        </w:rPr>
        <w:t>ac-</w:t>
      </w:r>
      <w:proofErr w:type="spellStart"/>
      <w:r w:rsidRPr="00583FA0">
        <w:rPr>
          <w:i/>
        </w:rPr>
        <w:t>BarringTime</w:t>
      </w:r>
      <w:proofErr w:type="spellEnd"/>
      <w:r w:rsidRPr="00583FA0">
        <w:t xml:space="preserve"> included in</w:t>
      </w:r>
      <w:r w:rsidRPr="00583FA0">
        <w:rPr>
          <w:i/>
          <w:iCs/>
        </w:rPr>
        <w:t xml:space="preserve"> </w:t>
      </w:r>
      <w:r w:rsidRPr="00583FA0">
        <w:t>"AC barring parameter":</w:t>
      </w:r>
    </w:p>
    <w:p w14:paraId="52680AF1" w14:textId="77777777" w:rsidR="00287998" w:rsidRPr="00583FA0" w:rsidRDefault="00287998" w:rsidP="00287998">
      <w:pPr>
        <w:pStyle w:val="B2"/>
      </w:pPr>
      <w:r w:rsidRPr="00583FA0">
        <w:lastRenderedPageBreak/>
        <w:tab/>
        <w:t>"</w:t>
      </w:r>
      <w:proofErr w:type="spellStart"/>
      <w:r w:rsidRPr="00583FA0">
        <w:t>Tbarring</w:t>
      </w:r>
      <w:proofErr w:type="spellEnd"/>
      <w:r w:rsidRPr="00583FA0">
        <w:t xml:space="preserve">" = (0.7+ 0.6 </w:t>
      </w:r>
      <w:r w:rsidRPr="00583FA0">
        <w:rPr>
          <w:vertAlign w:val="subscript"/>
        </w:rPr>
        <w:t>*</w:t>
      </w:r>
      <w:r w:rsidRPr="00583FA0">
        <w:t xml:space="preserve"> </w:t>
      </w:r>
      <w:r w:rsidRPr="00583FA0">
        <w:rPr>
          <w:i/>
        </w:rPr>
        <w:t>rand</w:t>
      </w:r>
      <w:r w:rsidRPr="00583FA0">
        <w:t xml:space="preserve">) </w:t>
      </w:r>
      <w:r w:rsidRPr="00583FA0">
        <w:rPr>
          <w:vertAlign w:val="subscript"/>
        </w:rPr>
        <w:t>*</w:t>
      </w:r>
      <w:r w:rsidRPr="00583FA0">
        <w:t xml:space="preserve"> </w:t>
      </w:r>
      <w:r w:rsidRPr="00583FA0">
        <w:rPr>
          <w:i/>
        </w:rPr>
        <w:t>ac-</w:t>
      </w:r>
      <w:proofErr w:type="spellStart"/>
      <w:r w:rsidRPr="00583FA0">
        <w:rPr>
          <w:i/>
        </w:rPr>
        <w:t>BarringTime</w:t>
      </w:r>
      <w:proofErr w:type="spellEnd"/>
      <w:r w:rsidRPr="00583FA0">
        <w:t>;</w:t>
      </w:r>
    </w:p>
    <w:p w14:paraId="15C40539" w14:textId="77777777" w:rsidR="00DE209D" w:rsidRPr="00A32818" w:rsidRDefault="00DE209D" w:rsidP="00A32818"/>
    <w:p w14:paraId="415BD852" w14:textId="788154AE" w:rsidR="0062367D" w:rsidRDefault="0062367D" w:rsidP="0062367D">
      <w:pPr>
        <w:pStyle w:val="Heading4"/>
        <w:jc w:val="center"/>
        <w:rPr>
          <w:noProof/>
        </w:rPr>
      </w:pPr>
      <w:r>
        <w:rPr>
          <w:noProof/>
          <w:highlight w:val="green"/>
        </w:rPr>
        <w:t xml:space="preserve">***** </w:t>
      </w:r>
      <w:r w:rsidR="00085C11">
        <w:rPr>
          <w:noProof/>
          <w:highlight w:val="green"/>
        </w:rPr>
        <w:t>Fourth</w:t>
      </w:r>
      <w:r>
        <w:rPr>
          <w:noProof/>
          <w:highlight w:val="green"/>
        </w:rPr>
        <w:t xml:space="preserve"> change *****</w:t>
      </w:r>
    </w:p>
    <w:p w14:paraId="38760731" w14:textId="77777777" w:rsidR="00996913" w:rsidRPr="00583FA0" w:rsidRDefault="00996913" w:rsidP="00996913">
      <w:pPr>
        <w:pStyle w:val="Heading4"/>
        <w:rPr>
          <w:lang w:eastAsia="ko-KR"/>
        </w:rPr>
      </w:pPr>
      <w:bookmarkStart w:id="144" w:name="_Toc36809981"/>
      <w:bookmarkStart w:id="145" w:name="_Toc36846345"/>
      <w:bookmarkStart w:id="146" w:name="_Toc36938998"/>
      <w:bookmarkStart w:id="147" w:name="_Toc37081978"/>
      <w:bookmarkStart w:id="148" w:name="_Toc46480605"/>
      <w:bookmarkStart w:id="149" w:name="_Toc46481839"/>
      <w:bookmarkStart w:id="150" w:name="_Toc46483073"/>
      <w:bookmarkStart w:id="151" w:name="_Toc60863442"/>
      <w:r w:rsidRPr="00583FA0">
        <w:t>5.3.16.5</w:t>
      </w:r>
      <w:r w:rsidRPr="00583FA0">
        <w:tab/>
        <w:t>Access barring check</w:t>
      </w:r>
      <w:bookmarkEnd w:id="144"/>
      <w:bookmarkEnd w:id="145"/>
      <w:bookmarkEnd w:id="146"/>
      <w:bookmarkEnd w:id="147"/>
      <w:bookmarkEnd w:id="148"/>
      <w:bookmarkEnd w:id="149"/>
      <w:bookmarkEnd w:id="150"/>
      <w:bookmarkEnd w:id="151"/>
    </w:p>
    <w:p w14:paraId="22FEAEEE" w14:textId="77777777" w:rsidR="00996913" w:rsidRPr="00583FA0" w:rsidRDefault="00996913" w:rsidP="00996913">
      <w:pPr>
        <w:rPr>
          <w:lang w:eastAsia="zh-CN"/>
        </w:rPr>
      </w:pPr>
      <w:r w:rsidRPr="00583FA0">
        <w:rPr>
          <w:lang w:eastAsia="zh-CN"/>
        </w:rPr>
        <w:t>T</w:t>
      </w:r>
      <w:r w:rsidRPr="00583FA0">
        <w:t>he UE shall</w:t>
      </w:r>
      <w:r w:rsidRPr="00583FA0">
        <w:rPr>
          <w:lang w:eastAsia="zh-CN"/>
        </w:rPr>
        <w:t>:</w:t>
      </w:r>
    </w:p>
    <w:p w14:paraId="1F89A8EB" w14:textId="77777777" w:rsidR="00996913" w:rsidRPr="00583FA0" w:rsidRDefault="00996913" w:rsidP="00996913">
      <w:pPr>
        <w:pStyle w:val="B1"/>
      </w:pPr>
      <w:r w:rsidRPr="00583FA0">
        <w:t>1&gt;</w:t>
      </w:r>
      <w:r w:rsidRPr="00583FA0">
        <w:tab/>
        <w:t>if one or more Access Identities are indicated according to TS 24.501 [95], and</w:t>
      </w:r>
    </w:p>
    <w:p w14:paraId="7F220BA5" w14:textId="77777777" w:rsidR="00996913" w:rsidRPr="00583FA0" w:rsidRDefault="00996913" w:rsidP="00996913">
      <w:pPr>
        <w:pStyle w:val="B1"/>
      </w:pPr>
      <w:r w:rsidRPr="00583FA0">
        <w:t>1&gt;</w:t>
      </w:r>
      <w:r w:rsidRPr="00583FA0">
        <w:tab/>
        <w:t xml:space="preserve">if for at least one of these Access Identities the corresponding bit in the </w:t>
      </w:r>
      <w:proofErr w:type="spellStart"/>
      <w:r w:rsidRPr="00583FA0">
        <w:rPr>
          <w:i/>
        </w:rPr>
        <w:t>u</w:t>
      </w:r>
      <w:r w:rsidRPr="00583FA0">
        <w:rPr>
          <w:i/>
          <w:iCs/>
        </w:rPr>
        <w:t>ac-BarringForAccessIdentity</w:t>
      </w:r>
      <w:proofErr w:type="spellEnd"/>
      <w:r w:rsidRPr="00583FA0">
        <w:t xml:space="preserve"> contained in "UAC barring parameter" is set to </w:t>
      </w:r>
      <w:r w:rsidRPr="00583FA0">
        <w:rPr>
          <w:i/>
        </w:rPr>
        <w:t>zero</w:t>
      </w:r>
      <w:r w:rsidRPr="00583FA0">
        <w:t>:</w:t>
      </w:r>
    </w:p>
    <w:p w14:paraId="5825B5B2" w14:textId="77777777" w:rsidR="00996913" w:rsidRPr="00583FA0" w:rsidRDefault="00996913" w:rsidP="00996913">
      <w:pPr>
        <w:pStyle w:val="B2"/>
      </w:pPr>
      <w:r w:rsidRPr="00583FA0">
        <w:t>2&gt;</w:t>
      </w:r>
      <w:r w:rsidRPr="00583FA0">
        <w:tab/>
        <w:t>consider the access attempt as allowed;</w:t>
      </w:r>
    </w:p>
    <w:p w14:paraId="39B85823" w14:textId="77777777" w:rsidR="00996913" w:rsidRPr="00583FA0" w:rsidRDefault="00996913" w:rsidP="00996913">
      <w:pPr>
        <w:pStyle w:val="B1"/>
      </w:pPr>
      <w:r w:rsidRPr="00583FA0">
        <w:t>1&gt;</w:t>
      </w:r>
      <w:r w:rsidRPr="00583FA0">
        <w:tab/>
        <w:t>else:</w:t>
      </w:r>
    </w:p>
    <w:p w14:paraId="393C5292" w14:textId="0E944DC3" w:rsidR="007411A2" w:rsidRDefault="007411A2" w:rsidP="007411A2">
      <w:pPr>
        <w:pStyle w:val="B2"/>
        <w:rPr>
          <w:ins w:id="152" w:author="Achilles Kogiantis" w:date="2021-01-12T18:42:00Z"/>
        </w:rPr>
      </w:pPr>
      <w:ins w:id="153" w:author="Achilles Kogiantis" w:date="2021-01-12T18:42:00Z">
        <w:r>
          <w:t>2&gt;</w:t>
        </w:r>
        <w:r>
          <w:tab/>
          <w:t xml:space="preserve">if the </w:t>
        </w:r>
      </w:ins>
      <w:ins w:id="154" w:author="Achilles Kogiantis" w:date="2021-04-19T07:57:00Z">
        <w:r w:rsidR="00C33252">
          <w:t xml:space="preserve">establishment of the RRC connection is the result of </w:t>
        </w:r>
        <w:proofErr w:type="spellStart"/>
        <w:r w:rsidR="00C33252">
          <w:t>relase</w:t>
        </w:r>
        <w:proofErr w:type="spellEnd"/>
        <w:r w:rsidR="00C33252">
          <w:t xml:space="preserve"> with red</w:t>
        </w:r>
      </w:ins>
      <w:ins w:id="155" w:author="Achilles Kogiantis" w:date="2021-04-19T07:58:00Z">
        <w:r w:rsidR="00C33252">
          <w:t>irect with</w:t>
        </w:r>
      </w:ins>
      <w:ins w:id="156" w:author="Achilles Kogiantis" w:date="2021-01-12T18:42:00Z">
        <w:r>
          <w:t xml:space="preserve"> </w:t>
        </w:r>
        <w:proofErr w:type="spellStart"/>
        <w:r w:rsidRPr="00C33252">
          <w:rPr>
            <w:i/>
            <w:iCs/>
            <w:rPrChange w:id="157" w:author="Achilles Kogiantis" w:date="2021-04-19T07:58:00Z">
              <w:rPr/>
            </w:rPrChange>
          </w:rPr>
          <w:t>mpsPriorityIndicat</w:t>
        </w:r>
      </w:ins>
      <w:ins w:id="158" w:author="Achilles Kogiantis" w:date="2021-04-16T00:47:00Z">
        <w:r w:rsidR="00780744" w:rsidRPr="00C33252">
          <w:rPr>
            <w:i/>
            <w:iCs/>
            <w:rPrChange w:id="159" w:author="Achilles Kogiantis" w:date="2021-04-19T07:58:00Z">
              <w:rPr/>
            </w:rPrChange>
          </w:rPr>
          <w:t>ion</w:t>
        </w:r>
      </w:ins>
      <w:proofErr w:type="spellEnd"/>
      <w:ins w:id="160" w:author="Qualcomm (Masato)" w:date="2021-05-25T15:14:00Z">
        <w:r w:rsidR="00115394">
          <w:rPr>
            <w:i/>
          </w:rPr>
          <w:t xml:space="preserve"> </w:t>
        </w:r>
        <w:commentRangeStart w:id="161"/>
        <w:r w:rsidR="00115394" w:rsidRPr="006E4FD1">
          <w:t>(either in NR or E-UTRAN)</w:t>
        </w:r>
        <w:commentRangeEnd w:id="161"/>
        <w:r w:rsidR="00115394">
          <w:rPr>
            <w:rStyle w:val="CommentReference"/>
          </w:rPr>
          <w:commentReference w:id="161"/>
        </w:r>
      </w:ins>
      <w:ins w:id="162" w:author="Achilles Kogiantis" w:date="2021-01-12T18:42:00Z">
        <w:r>
          <w:t xml:space="preserve">; and </w:t>
        </w:r>
      </w:ins>
    </w:p>
    <w:p w14:paraId="5A3878E3" w14:textId="77777777" w:rsidR="007411A2" w:rsidRDefault="007411A2" w:rsidP="007411A2">
      <w:pPr>
        <w:pStyle w:val="B2"/>
        <w:rPr>
          <w:ins w:id="163" w:author="Achilles Kogiantis" w:date="2021-01-12T18:42:00Z"/>
        </w:rPr>
      </w:pPr>
      <w:ins w:id="164" w:author="Achilles Kogiantis" w:date="2021-01-12T18:42:00Z">
        <w:r>
          <w:t>2&gt;</w:t>
        </w:r>
        <w:r>
          <w:tab/>
          <w:t xml:space="preserve">if the bit corresponding to Access Identity 1 in the </w:t>
        </w:r>
        <w:proofErr w:type="spellStart"/>
        <w:r w:rsidRPr="00C33252">
          <w:rPr>
            <w:i/>
            <w:iCs/>
            <w:rPrChange w:id="165" w:author="Achilles Kogiantis" w:date="2021-04-19T07:58:00Z">
              <w:rPr/>
            </w:rPrChange>
          </w:rPr>
          <w:t>uac-BarringForAccessIdentity</w:t>
        </w:r>
        <w:proofErr w:type="spellEnd"/>
        <w:r>
          <w:t xml:space="preserve"> contained in the "UAC barring parameter" is set to zero:</w:t>
        </w:r>
      </w:ins>
    </w:p>
    <w:p w14:paraId="4382921A" w14:textId="77777777" w:rsidR="007411A2" w:rsidRDefault="007411A2" w:rsidP="007411A2">
      <w:pPr>
        <w:pStyle w:val="B3"/>
        <w:rPr>
          <w:ins w:id="166" w:author="Achilles Kogiantis" w:date="2021-01-12T18:42:00Z"/>
        </w:rPr>
      </w:pPr>
      <w:ins w:id="167" w:author="Achilles Kogiantis" w:date="2021-01-12T18:42:00Z">
        <w:r>
          <w:t>3&gt;</w:t>
        </w:r>
        <w:r>
          <w:tab/>
          <w:t>consider the access attempt as allowed;</w:t>
        </w:r>
      </w:ins>
    </w:p>
    <w:p w14:paraId="032BD008" w14:textId="77777777" w:rsidR="007411A2" w:rsidRDefault="007411A2" w:rsidP="007411A2">
      <w:pPr>
        <w:pStyle w:val="B2"/>
        <w:rPr>
          <w:ins w:id="168" w:author="Achilles Kogiantis" w:date="2021-01-12T18:42:00Z"/>
          <w:lang w:val="en-US"/>
        </w:rPr>
      </w:pPr>
      <w:ins w:id="169" w:author="Achilles Kogiantis" w:date="2021-01-12T18:42:00Z">
        <w:r>
          <w:t>2&gt;</w:t>
        </w:r>
        <w:r>
          <w:tab/>
          <w:t>else:</w:t>
        </w:r>
      </w:ins>
    </w:p>
    <w:p w14:paraId="701A14D2" w14:textId="77BC89D9" w:rsidR="00996913" w:rsidRPr="00583FA0" w:rsidRDefault="007411A2">
      <w:pPr>
        <w:pStyle w:val="B2"/>
        <w:ind w:left="1135"/>
        <w:pPrChange w:id="170" w:author="Achilles Kogiantis" w:date="2021-01-12T18:42:00Z">
          <w:pPr>
            <w:pStyle w:val="B2"/>
          </w:pPr>
        </w:pPrChange>
      </w:pPr>
      <w:ins w:id="171" w:author="Achilles Kogiantis" w:date="2021-01-12T18:42:00Z">
        <w:r>
          <w:t>3</w:t>
        </w:r>
      </w:ins>
      <w:del w:id="172" w:author="Achilles Kogiantis" w:date="2021-01-12T18:42:00Z">
        <w:r w:rsidR="00996913" w:rsidRPr="00583FA0" w:rsidDel="007411A2">
          <w:delText>2</w:delText>
        </w:r>
      </w:del>
      <w:r w:rsidR="00996913" w:rsidRPr="00583FA0">
        <w:t>&gt;</w:t>
      </w:r>
      <w:r w:rsidR="00996913" w:rsidRPr="00583FA0">
        <w:tab/>
        <w:t>draw a random number '</w:t>
      </w:r>
      <w:r w:rsidR="00996913" w:rsidRPr="00583FA0">
        <w:rPr>
          <w:i/>
        </w:rPr>
        <w:t>rand</w:t>
      </w:r>
      <w:r w:rsidR="00996913" w:rsidRPr="00583FA0">
        <w:t xml:space="preserve">' uniformly distributed in the range: 0 ≤ </w:t>
      </w:r>
      <w:r w:rsidR="00996913" w:rsidRPr="00583FA0">
        <w:rPr>
          <w:i/>
        </w:rPr>
        <w:t>rand</w:t>
      </w:r>
      <w:r w:rsidR="00996913" w:rsidRPr="00583FA0">
        <w:t xml:space="preserve"> &lt; 1;</w:t>
      </w:r>
    </w:p>
    <w:p w14:paraId="339DC1E3" w14:textId="52EF8BBF" w:rsidR="00996913" w:rsidRPr="00583FA0" w:rsidRDefault="007411A2">
      <w:pPr>
        <w:pStyle w:val="B2"/>
        <w:ind w:left="1135"/>
        <w:pPrChange w:id="173" w:author="Achilles Kogiantis" w:date="2021-01-12T18:42:00Z">
          <w:pPr>
            <w:pStyle w:val="B2"/>
          </w:pPr>
        </w:pPrChange>
      </w:pPr>
      <w:ins w:id="174" w:author="Achilles Kogiantis" w:date="2021-01-12T18:43:00Z">
        <w:r>
          <w:t>3</w:t>
        </w:r>
      </w:ins>
      <w:del w:id="175" w:author="Achilles Kogiantis" w:date="2021-01-12T18:43:00Z">
        <w:r w:rsidR="00996913" w:rsidRPr="00583FA0" w:rsidDel="007411A2">
          <w:delText>2</w:delText>
        </w:r>
      </w:del>
      <w:r w:rsidR="00996913" w:rsidRPr="00583FA0">
        <w:t>&gt;</w:t>
      </w:r>
      <w:r w:rsidR="00996913" w:rsidRPr="00583FA0">
        <w:tab/>
        <w:t>if '</w:t>
      </w:r>
      <w:r w:rsidR="00996913" w:rsidRPr="00583FA0">
        <w:rPr>
          <w:i/>
        </w:rPr>
        <w:t>rand</w:t>
      </w:r>
      <w:r w:rsidR="00996913" w:rsidRPr="00583FA0">
        <w:t xml:space="preserve">' is lower than the value indicated by </w:t>
      </w:r>
      <w:proofErr w:type="spellStart"/>
      <w:r w:rsidR="00996913" w:rsidRPr="00583FA0">
        <w:rPr>
          <w:i/>
        </w:rPr>
        <w:t>u</w:t>
      </w:r>
      <w:r w:rsidR="00996913" w:rsidRPr="00583FA0">
        <w:rPr>
          <w:i/>
          <w:iCs/>
        </w:rPr>
        <w:t>ac-BarringFactor</w:t>
      </w:r>
      <w:proofErr w:type="spellEnd"/>
      <w:r w:rsidR="00996913" w:rsidRPr="00583FA0">
        <w:t xml:space="preserve"> included in "UAC barring parameter":</w:t>
      </w:r>
    </w:p>
    <w:p w14:paraId="4623F635" w14:textId="1DF00507" w:rsidR="00996913" w:rsidRPr="00583FA0" w:rsidRDefault="007411A2">
      <w:pPr>
        <w:pStyle w:val="B3"/>
        <w:ind w:left="1419"/>
        <w:pPrChange w:id="176" w:author="Achilles Kogiantis" w:date="2021-01-12T18:42:00Z">
          <w:pPr>
            <w:pStyle w:val="B3"/>
          </w:pPr>
        </w:pPrChange>
      </w:pPr>
      <w:ins w:id="177" w:author="Achilles Kogiantis" w:date="2021-01-12T18:43:00Z">
        <w:r>
          <w:t>4</w:t>
        </w:r>
      </w:ins>
      <w:del w:id="178" w:author="Achilles Kogiantis" w:date="2021-01-12T18:43:00Z">
        <w:r w:rsidR="00996913" w:rsidRPr="00583FA0" w:rsidDel="007411A2">
          <w:delText>3</w:delText>
        </w:r>
      </w:del>
      <w:r w:rsidR="00996913" w:rsidRPr="00583FA0">
        <w:t>&gt;</w:t>
      </w:r>
      <w:r w:rsidR="00996913" w:rsidRPr="00583FA0">
        <w:tab/>
        <w:t>consider the access attempt as allowed;</w:t>
      </w:r>
    </w:p>
    <w:p w14:paraId="6CA939CD" w14:textId="2DC12C72" w:rsidR="00996913" w:rsidRPr="00583FA0" w:rsidRDefault="007411A2">
      <w:pPr>
        <w:pStyle w:val="B2"/>
        <w:ind w:left="1135"/>
        <w:pPrChange w:id="179" w:author="Achilles Kogiantis" w:date="2021-01-12T18:42:00Z">
          <w:pPr>
            <w:pStyle w:val="B2"/>
          </w:pPr>
        </w:pPrChange>
      </w:pPr>
      <w:ins w:id="180" w:author="Achilles Kogiantis" w:date="2021-01-12T18:43:00Z">
        <w:r>
          <w:t>3</w:t>
        </w:r>
      </w:ins>
      <w:del w:id="181" w:author="Achilles Kogiantis" w:date="2021-01-12T18:43:00Z">
        <w:r w:rsidR="00996913" w:rsidRPr="00583FA0" w:rsidDel="007411A2">
          <w:delText>2</w:delText>
        </w:r>
      </w:del>
      <w:r w:rsidR="00996913" w:rsidRPr="00583FA0">
        <w:t>&gt;</w:t>
      </w:r>
      <w:r w:rsidR="00996913" w:rsidRPr="00583FA0">
        <w:tab/>
        <w:t>else:</w:t>
      </w:r>
    </w:p>
    <w:p w14:paraId="331B528D" w14:textId="4854BE98" w:rsidR="00996913" w:rsidRPr="00583FA0" w:rsidRDefault="007411A2">
      <w:pPr>
        <w:pStyle w:val="B3"/>
        <w:ind w:left="1419"/>
        <w:pPrChange w:id="182" w:author="Achilles Kogiantis" w:date="2021-01-12T18:42:00Z">
          <w:pPr>
            <w:pStyle w:val="B3"/>
          </w:pPr>
        </w:pPrChange>
      </w:pPr>
      <w:ins w:id="183" w:author="Achilles Kogiantis" w:date="2021-01-12T18:43:00Z">
        <w:r>
          <w:t>4</w:t>
        </w:r>
      </w:ins>
      <w:del w:id="184" w:author="Achilles Kogiantis" w:date="2021-01-12T18:43:00Z">
        <w:r w:rsidR="00996913" w:rsidRPr="00583FA0" w:rsidDel="007411A2">
          <w:delText>3</w:delText>
        </w:r>
      </w:del>
      <w:r w:rsidR="00996913" w:rsidRPr="00583FA0">
        <w:t>&gt;</w:t>
      </w:r>
      <w:r w:rsidR="00996913" w:rsidRPr="00583FA0">
        <w:tab/>
        <w:t>consider the access attempt as barred;</w:t>
      </w:r>
    </w:p>
    <w:p w14:paraId="3A3AC669" w14:textId="77777777" w:rsidR="00996913" w:rsidRPr="00583FA0" w:rsidRDefault="00996913" w:rsidP="00996913">
      <w:pPr>
        <w:pStyle w:val="B1"/>
      </w:pPr>
      <w:r w:rsidRPr="00583FA0">
        <w:t>1&gt;</w:t>
      </w:r>
      <w:r w:rsidRPr="00583FA0">
        <w:tab/>
        <w:t>if the access attempt is considered as barred:</w:t>
      </w:r>
    </w:p>
    <w:p w14:paraId="7BDA8627" w14:textId="77777777" w:rsidR="00996913" w:rsidRPr="00583FA0" w:rsidRDefault="00996913" w:rsidP="00996913">
      <w:pPr>
        <w:pStyle w:val="B2"/>
      </w:pPr>
      <w:r w:rsidRPr="00583FA0">
        <w:t>2&gt;</w:t>
      </w:r>
      <w:r w:rsidRPr="00583FA0">
        <w:tab/>
        <w:t>draw a random number '</w:t>
      </w:r>
      <w:r w:rsidRPr="00583FA0">
        <w:rPr>
          <w:i/>
        </w:rPr>
        <w:t>rand</w:t>
      </w:r>
      <w:r w:rsidRPr="00583FA0">
        <w:t xml:space="preserve">' that is uniformly distributed in the range 0 ≤ </w:t>
      </w:r>
      <w:r w:rsidRPr="00583FA0">
        <w:rPr>
          <w:i/>
        </w:rPr>
        <w:t>rand</w:t>
      </w:r>
      <w:r w:rsidRPr="00583FA0">
        <w:t xml:space="preserve"> &lt; 1;</w:t>
      </w:r>
    </w:p>
    <w:p w14:paraId="09598879" w14:textId="77777777" w:rsidR="00996913" w:rsidRPr="00583FA0" w:rsidRDefault="00996913" w:rsidP="00996913">
      <w:pPr>
        <w:pStyle w:val="B2"/>
      </w:pPr>
      <w:r w:rsidRPr="00583FA0">
        <w:t>2&gt;</w:t>
      </w:r>
      <w:r w:rsidRPr="00583FA0">
        <w:tab/>
        <w:t xml:space="preserve">start timer T309 for the Access Category with the timer value calculated as follows, using the </w:t>
      </w:r>
      <w:proofErr w:type="spellStart"/>
      <w:r w:rsidRPr="00583FA0">
        <w:rPr>
          <w:i/>
        </w:rPr>
        <w:t>uac-BarringTime</w:t>
      </w:r>
      <w:proofErr w:type="spellEnd"/>
      <w:r w:rsidRPr="00583FA0">
        <w:t xml:space="preserve"> included in</w:t>
      </w:r>
      <w:r w:rsidRPr="00583FA0">
        <w:rPr>
          <w:i/>
          <w:iCs/>
        </w:rPr>
        <w:t xml:space="preserve"> </w:t>
      </w:r>
      <w:r w:rsidRPr="00583FA0">
        <w:t>"AC barring parameter":</w:t>
      </w:r>
    </w:p>
    <w:p w14:paraId="4AD538A3" w14:textId="77777777" w:rsidR="00996913" w:rsidRPr="00583FA0" w:rsidRDefault="00996913" w:rsidP="00996913">
      <w:pPr>
        <w:pStyle w:val="B3"/>
      </w:pPr>
      <w:r w:rsidRPr="00583FA0">
        <w:t>"</w:t>
      </w:r>
      <w:proofErr w:type="spellStart"/>
      <w:r w:rsidRPr="00583FA0">
        <w:t>Tbarring</w:t>
      </w:r>
      <w:proofErr w:type="spellEnd"/>
      <w:r w:rsidRPr="00583FA0">
        <w:t xml:space="preserve">" = (0.7+ 0.6 </w:t>
      </w:r>
      <w:r w:rsidRPr="00583FA0">
        <w:rPr>
          <w:vertAlign w:val="subscript"/>
        </w:rPr>
        <w:t>*</w:t>
      </w:r>
      <w:r w:rsidRPr="00583FA0">
        <w:t xml:space="preserve"> </w:t>
      </w:r>
      <w:r w:rsidRPr="00583FA0">
        <w:rPr>
          <w:i/>
        </w:rPr>
        <w:t>rand</w:t>
      </w:r>
      <w:r w:rsidRPr="00583FA0">
        <w:t xml:space="preserve">) </w:t>
      </w:r>
      <w:r w:rsidRPr="00583FA0">
        <w:rPr>
          <w:vertAlign w:val="subscript"/>
        </w:rPr>
        <w:t>*</w:t>
      </w:r>
      <w:r w:rsidRPr="00583FA0">
        <w:t xml:space="preserve"> </w:t>
      </w:r>
      <w:proofErr w:type="spellStart"/>
      <w:r w:rsidRPr="00583FA0">
        <w:rPr>
          <w:i/>
        </w:rPr>
        <w:t>uac-BarringTime</w:t>
      </w:r>
      <w:proofErr w:type="spellEnd"/>
      <w:r w:rsidRPr="00583FA0">
        <w:t>;</w:t>
      </w:r>
    </w:p>
    <w:p w14:paraId="2DB7A6F4" w14:textId="798CAFA3" w:rsidR="0062367D" w:rsidRDefault="0062367D">
      <w:pPr>
        <w:rPr>
          <w:noProof/>
        </w:rPr>
      </w:pPr>
    </w:p>
    <w:p w14:paraId="5FD46559" w14:textId="024BEAEA" w:rsidR="0062367D" w:rsidRDefault="0062367D" w:rsidP="0062367D">
      <w:pPr>
        <w:pStyle w:val="Heading4"/>
        <w:jc w:val="center"/>
        <w:rPr>
          <w:noProof/>
        </w:rPr>
      </w:pPr>
      <w:r>
        <w:rPr>
          <w:noProof/>
          <w:highlight w:val="green"/>
        </w:rPr>
        <w:lastRenderedPageBreak/>
        <w:t xml:space="preserve">***** </w:t>
      </w:r>
      <w:r w:rsidR="00287998">
        <w:rPr>
          <w:noProof/>
          <w:highlight w:val="green"/>
        </w:rPr>
        <w:t>F</w:t>
      </w:r>
      <w:r w:rsidR="00085C11">
        <w:rPr>
          <w:noProof/>
          <w:highlight w:val="green"/>
        </w:rPr>
        <w:t>if</w:t>
      </w:r>
      <w:r w:rsidR="00287998">
        <w:rPr>
          <w:noProof/>
          <w:highlight w:val="green"/>
        </w:rPr>
        <w:t>th</w:t>
      </w:r>
      <w:r>
        <w:rPr>
          <w:noProof/>
          <w:highlight w:val="green"/>
        </w:rPr>
        <w:t xml:space="preserve"> change *****</w:t>
      </w:r>
    </w:p>
    <w:p w14:paraId="5B01BDD9" w14:textId="77777777" w:rsidR="009A37D1" w:rsidRPr="001662C6" w:rsidRDefault="009A37D1" w:rsidP="009A37D1">
      <w:pPr>
        <w:pStyle w:val="Heading4"/>
      </w:pPr>
      <w:bookmarkStart w:id="185" w:name="_Toc67997245"/>
      <w:bookmarkStart w:id="186" w:name="_Toc20487212"/>
      <w:bookmarkStart w:id="187" w:name="_Toc29342507"/>
      <w:bookmarkStart w:id="188" w:name="_Toc29343646"/>
      <w:bookmarkStart w:id="189" w:name="_Toc36566907"/>
      <w:bookmarkStart w:id="190" w:name="_Toc36810343"/>
      <w:bookmarkStart w:id="191" w:name="_Toc36846707"/>
      <w:bookmarkStart w:id="192" w:name="_Toc36939360"/>
      <w:bookmarkStart w:id="193" w:name="_Toc37082340"/>
      <w:bookmarkStart w:id="194" w:name="_Toc46480971"/>
      <w:bookmarkStart w:id="195" w:name="_Toc46482205"/>
      <w:bookmarkStart w:id="196" w:name="_Toc46483439"/>
      <w:bookmarkStart w:id="197" w:name="_Toc60863808"/>
      <w:r w:rsidRPr="001662C6">
        <w:t>–</w:t>
      </w:r>
      <w:r w:rsidRPr="001662C6">
        <w:tab/>
      </w:r>
      <w:r w:rsidRPr="001662C6">
        <w:rPr>
          <w:i/>
          <w:noProof/>
        </w:rPr>
        <w:t>RRCConnectionRelease</w:t>
      </w:r>
      <w:bookmarkEnd w:id="185"/>
    </w:p>
    <w:p w14:paraId="6CDD04E5" w14:textId="77777777" w:rsidR="009A37D1" w:rsidRPr="001662C6" w:rsidRDefault="009A37D1" w:rsidP="009A37D1">
      <w:pPr>
        <w:rPr>
          <w:noProof/>
        </w:rPr>
      </w:pPr>
      <w:r w:rsidRPr="001662C6">
        <w:t xml:space="preserve">The </w:t>
      </w:r>
      <w:r w:rsidRPr="001662C6">
        <w:rPr>
          <w:i/>
          <w:noProof/>
        </w:rPr>
        <w:t>RRCConnectionRelease</w:t>
      </w:r>
      <w:r w:rsidRPr="001662C6">
        <w:rPr>
          <w:noProof/>
        </w:rPr>
        <w:t xml:space="preserve"> message is used to command the release of an RRC connection, or to complete an UP-EDT procedure.</w:t>
      </w:r>
    </w:p>
    <w:p w14:paraId="7611C7F0" w14:textId="77777777" w:rsidR="009A37D1" w:rsidRPr="001662C6" w:rsidRDefault="009A37D1" w:rsidP="009A37D1">
      <w:pPr>
        <w:pStyle w:val="B1"/>
        <w:keepNext/>
        <w:keepLines/>
      </w:pPr>
      <w:r w:rsidRPr="001662C6">
        <w:t>Signalling radio bearer: SRB1</w:t>
      </w:r>
    </w:p>
    <w:p w14:paraId="2330410B" w14:textId="77777777" w:rsidR="009A37D1" w:rsidRPr="001662C6" w:rsidRDefault="009A37D1" w:rsidP="009A37D1">
      <w:pPr>
        <w:pStyle w:val="B1"/>
        <w:keepNext/>
        <w:keepLines/>
      </w:pPr>
      <w:r w:rsidRPr="001662C6">
        <w:t>RLC-SAP: AM</w:t>
      </w:r>
    </w:p>
    <w:p w14:paraId="0D3C0A68" w14:textId="77777777" w:rsidR="009A37D1" w:rsidRPr="001662C6" w:rsidRDefault="009A37D1" w:rsidP="009A37D1">
      <w:pPr>
        <w:pStyle w:val="B1"/>
        <w:keepNext/>
        <w:keepLines/>
      </w:pPr>
      <w:r w:rsidRPr="001662C6">
        <w:t>Logical channel: DCCH</w:t>
      </w:r>
    </w:p>
    <w:p w14:paraId="5367EF3A" w14:textId="77777777" w:rsidR="009A37D1" w:rsidRPr="001662C6" w:rsidRDefault="009A37D1" w:rsidP="009A37D1">
      <w:pPr>
        <w:pStyle w:val="B1"/>
        <w:keepNext/>
        <w:keepLines/>
      </w:pPr>
      <w:r w:rsidRPr="001662C6">
        <w:t>Direction: E</w:t>
      </w:r>
      <w:r w:rsidRPr="001662C6">
        <w:noBreakHyphen/>
        <w:t>UTRAN to UE</w:t>
      </w:r>
    </w:p>
    <w:p w14:paraId="55516DCB" w14:textId="77777777" w:rsidR="009A37D1" w:rsidRPr="001662C6" w:rsidRDefault="009A37D1" w:rsidP="009A37D1">
      <w:pPr>
        <w:pStyle w:val="TH"/>
        <w:rPr>
          <w:bCs/>
          <w:i/>
          <w:iCs/>
        </w:rPr>
      </w:pPr>
      <w:r w:rsidRPr="001662C6">
        <w:rPr>
          <w:bCs/>
          <w:i/>
          <w:iCs/>
          <w:noProof/>
        </w:rPr>
        <w:t>RRCConnectionRelease message</w:t>
      </w:r>
    </w:p>
    <w:p w14:paraId="2FEDE9E7" w14:textId="77777777" w:rsidR="009A37D1" w:rsidRPr="001662C6" w:rsidRDefault="009A37D1" w:rsidP="009A37D1">
      <w:pPr>
        <w:pStyle w:val="PL"/>
        <w:shd w:val="clear" w:color="auto" w:fill="E6E6E6"/>
      </w:pPr>
      <w:r w:rsidRPr="001662C6">
        <w:t>-- ASN1START</w:t>
      </w:r>
    </w:p>
    <w:p w14:paraId="5532FEA3" w14:textId="77777777" w:rsidR="009A37D1" w:rsidRPr="001662C6" w:rsidRDefault="009A37D1" w:rsidP="009A37D1">
      <w:pPr>
        <w:pStyle w:val="PL"/>
        <w:shd w:val="clear" w:color="auto" w:fill="E6E6E6"/>
      </w:pPr>
    </w:p>
    <w:p w14:paraId="205F8424" w14:textId="77777777" w:rsidR="009A37D1" w:rsidRPr="001662C6" w:rsidRDefault="009A37D1" w:rsidP="009A37D1">
      <w:pPr>
        <w:pStyle w:val="PL"/>
        <w:shd w:val="clear" w:color="auto" w:fill="E6E6E6"/>
      </w:pPr>
      <w:r w:rsidRPr="001662C6">
        <w:t>RRCConnectionRelease ::=</w:t>
      </w:r>
      <w:r w:rsidRPr="001662C6">
        <w:tab/>
      </w:r>
      <w:r w:rsidRPr="001662C6">
        <w:tab/>
      </w:r>
      <w:r w:rsidRPr="001662C6">
        <w:tab/>
        <w:t>SEQUENCE {</w:t>
      </w:r>
    </w:p>
    <w:p w14:paraId="0B5D1327" w14:textId="77777777" w:rsidR="009A37D1" w:rsidRPr="001662C6" w:rsidRDefault="009A37D1" w:rsidP="009A37D1">
      <w:pPr>
        <w:pStyle w:val="PL"/>
        <w:shd w:val="clear" w:color="auto" w:fill="E6E6E6"/>
        <w:rPr>
          <w:snapToGrid w:val="0"/>
        </w:rPr>
      </w:pPr>
      <w:r w:rsidRPr="001662C6">
        <w:rPr>
          <w:snapToGrid w:val="0"/>
        </w:rPr>
        <w:tab/>
        <w:t>rrc-TransactionIdentifier</w:t>
      </w:r>
      <w:r w:rsidRPr="001662C6">
        <w:rPr>
          <w:snapToGrid w:val="0"/>
        </w:rPr>
        <w:tab/>
      </w:r>
      <w:r w:rsidRPr="001662C6">
        <w:rPr>
          <w:snapToGrid w:val="0"/>
        </w:rPr>
        <w:tab/>
      </w:r>
      <w:r w:rsidRPr="001662C6">
        <w:rPr>
          <w:snapToGrid w:val="0"/>
        </w:rPr>
        <w:tab/>
        <w:t>RRC-TransactionIdentifier,</w:t>
      </w:r>
    </w:p>
    <w:p w14:paraId="0CB469E1" w14:textId="77777777" w:rsidR="009A37D1" w:rsidRPr="001662C6" w:rsidRDefault="009A37D1" w:rsidP="009A37D1">
      <w:pPr>
        <w:pStyle w:val="PL"/>
        <w:shd w:val="clear" w:color="auto" w:fill="E6E6E6"/>
      </w:pPr>
      <w:r w:rsidRPr="001662C6">
        <w:tab/>
        <w:t>criticalExtensions</w:t>
      </w:r>
      <w:r w:rsidRPr="001662C6">
        <w:tab/>
      </w:r>
      <w:r w:rsidRPr="001662C6">
        <w:tab/>
      </w:r>
      <w:r w:rsidRPr="001662C6">
        <w:tab/>
      </w:r>
      <w:r w:rsidRPr="001662C6">
        <w:tab/>
      </w:r>
      <w:r w:rsidRPr="001662C6">
        <w:tab/>
        <w:t>CHOICE {</w:t>
      </w:r>
    </w:p>
    <w:p w14:paraId="004EA4C0" w14:textId="77777777" w:rsidR="009A37D1" w:rsidRPr="001662C6" w:rsidRDefault="009A37D1" w:rsidP="009A37D1">
      <w:pPr>
        <w:pStyle w:val="PL"/>
        <w:shd w:val="clear" w:color="auto" w:fill="E6E6E6"/>
      </w:pPr>
      <w:r w:rsidRPr="001662C6">
        <w:tab/>
      </w:r>
      <w:r w:rsidRPr="001662C6">
        <w:tab/>
        <w:t>c1</w:t>
      </w:r>
      <w:r w:rsidRPr="001662C6">
        <w:tab/>
      </w:r>
      <w:r w:rsidRPr="001662C6">
        <w:tab/>
      </w:r>
      <w:r w:rsidRPr="001662C6">
        <w:tab/>
      </w:r>
      <w:r w:rsidRPr="001662C6">
        <w:tab/>
      </w:r>
      <w:r w:rsidRPr="001662C6">
        <w:tab/>
      </w:r>
      <w:r w:rsidRPr="001662C6">
        <w:tab/>
      </w:r>
      <w:r w:rsidRPr="001662C6">
        <w:tab/>
      </w:r>
      <w:r w:rsidRPr="001662C6">
        <w:tab/>
      </w:r>
      <w:r w:rsidRPr="001662C6">
        <w:tab/>
        <w:t>CHOICE {</w:t>
      </w:r>
    </w:p>
    <w:p w14:paraId="6412FC37" w14:textId="77777777" w:rsidR="009A37D1" w:rsidRPr="001662C6" w:rsidRDefault="009A37D1" w:rsidP="009A37D1">
      <w:pPr>
        <w:pStyle w:val="PL"/>
        <w:shd w:val="clear" w:color="auto" w:fill="E6E6E6"/>
      </w:pPr>
      <w:r w:rsidRPr="001662C6">
        <w:tab/>
      </w:r>
      <w:r w:rsidRPr="001662C6">
        <w:tab/>
      </w:r>
      <w:r w:rsidRPr="001662C6">
        <w:tab/>
        <w:t>rrcConnectionRelease-r8</w:t>
      </w:r>
      <w:r w:rsidRPr="001662C6">
        <w:tab/>
      </w:r>
      <w:r w:rsidRPr="001662C6">
        <w:tab/>
      </w:r>
      <w:r w:rsidRPr="001662C6">
        <w:tab/>
      </w:r>
      <w:r w:rsidRPr="001662C6">
        <w:tab/>
        <w:t>RRCConnectionRelease-r8-IEs,</w:t>
      </w:r>
    </w:p>
    <w:p w14:paraId="4762B91A" w14:textId="77777777" w:rsidR="009A37D1" w:rsidRPr="001662C6" w:rsidRDefault="009A37D1" w:rsidP="009A37D1">
      <w:pPr>
        <w:pStyle w:val="PL"/>
        <w:shd w:val="clear" w:color="auto" w:fill="E6E6E6"/>
      </w:pPr>
      <w:r w:rsidRPr="001662C6">
        <w:tab/>
      </w:r>
      <w:r w:rsidRPr="001662C6">
        <w:tab/>
      </w:r>
      <w:r w:rsidRPr="001662C6">
        <w:tab/>
        <w:t>spare3 NULL, spare2 NULL, spare1 NULL</w:t>
      </w:r>
    </w:p>
    <w:p w14:paraId="3163EA9F" w14:textId="77777777" w:rsidR="009A37D1" w:rsidRPr="001662C6" w:rsidRDefault="009A37D1" w:rsidP="009A37D1">
      <w:pPr>
        <w:pStyle w:val="PL"/>
        <w:shd w:val="clear" w:color="auto" w:fill="E6E6E6"/>
      </w:pPr>
      <w:r w:rsidRPr="001662C6">
        <w:tab/>
      </w:r>
      <w:r w:rsidRPr="001662C6">
        <w:tab/>
        <w:t>},</w:t>
      </w:r>
    </w:p>
    <w:p w14:paraId="612C96DF" w14:textId="77777777" w:rsidR="009A37D1" w:rsidRPr="001662C6" w:rsidRDefault="009A37D1" w:rsidP="009A37D1">
      <w:pPr>
        <w:pStyle w:val="PL"/>
        <w:shd w:val="clear" w:color="auto" w:fill="E6E6E6"/>
      </w:pPr>
      <w:r w:rsidRPr="001662C6">
        <w:tab/>
      </w:r>
      <w:r w:rsidRPr="001662C6">
        <w:tab/>
        <w:t>criticalExtensionsFuture</w:t>
      </w:r>
      <w:r w:rsidRPr="001662C6">
        <w:tab/>
      </w:r>
      <w:r w:rsidRPr="001662C6">
        <w:tab/>
      </w:r>
      <w:r w:rsidRPr="001662C6">
        <w:tab/>
        <w:t>SEQUENCE {}</w:t>
      </w:r>
    </w:p>
    <w:p w14:paraId="06A4E34C" w14:textId="77777777" w:rsidR="009A37D1" w:rsidRPr="001662C6" w:rsidRDefault="009A37D1" w:rsidP="009A37D1">
      <w:pPr>
        <w:pStyle w:val="PL"/>
        <w:shd w:val="clear" w:color="auto" w:fill="E6E6E6"/>
      </w:pPr>
      <w:r w:rsidRPr="001662C6">
        <w:tab/>
        <w:t>}</w:t>
      </w:r>
    </w:p>
    <w:p w14:paraId="7EB09EDE" w14:textId="77777777" w:rsidR="009A37D1" w:rsidRPr="001662C6" w:rsidRDefault="009A37D1" w:rsidP="009A37D1">
      <w:pPr>
        <w:pStyle w:val="PL"/>
        <w:shd w:val="clear" w:color="auto" w:fill="E6E6E6"/>
      </w:pPr>
      <w:r w:rsidRPr="001662C6">
        <w:t>}</w:t>
      </w:r>
    </w:p>
    <w:p w14:paraId="58CB96B2" w14:textId="77777777" w:rsidR="009A37D1" w:rsidRPr="001662C6" w:rsidRDefault="009A37D1" w:rsidP="009A37D1">
      <w:pPr>
        <w:pStyle w:val="PL"/>
        <w:shd w:val="clear" w:color="auto" w:fill="E6E6E6"/>
      </w:pPr>
    </w:p>
    <w:p w14:paraId="156101CF" w14:textId="77777777" w:rsidR="009A37D1" w:rsidRPr="001662C6" w:rsidRDefault="009A37D1" w:rsidP="009A37D1">
      <w:pPr>
        <w:pStyle w:val="PL"/>
        <w:shd w:val="clear" w:color="auto" w:fill="E6E6E6"/>
      </w:pPr>
      <w:r w:rsidRPr="001662C6">
        <w:t>RRCConnectionRelease-r8-IEs ::=</w:t>
      </w:r>
      <w:r w:rsidRPr="001662C6">
        <w:tab/>
      </w:r>
      <w:r w:rsidRPr="001662C6">
        <w:tab/>
        <w:t>SEQUENCE {</w:t>
      </w:r>
    </w:p>
    <w:p w14:paraId="458F1F31" w14:textId="77777777" w:rsidR="009A37D1" w:rsidRPr="001662C6" w:rsidRDefault="009A37D1" w:rsidP="009A37D1">
      <w:pPr>
        <w:pStyle w:val="PL"/>
        <w:shd w:val="clear" w:color="auto" w:fill="E6E6E6"/>
        <w:rPr>
          <w:snapToGrid w:val="0"/>
        </w:rPr>
      </w:pPr>
      <w:r w:rsidRPr="001662C6">
        <w:rPr>
          <w:snapToGrid w:val="0"/>
        </w:rPr>
        <w:tab/>
        <w:t>releaseCause</w:t>
      </w:r>
      <w:r w:rsidRPr="001662C6">
        <w:rPr>
          <w:snapToGrid w:val="0"/>
        </w:rPr>
        <w:tab/>
      </w:r>
      <w:r w:rsidRPr="001662C6">
        <w:rPr>
          <w:snapToGrid w:val="0"/>
        </w:rPr>
        <w:tab/>
      </w:r>
      <w:r w:rsidRPr="001662C6">
        <w:rPr>
          <w:snapToGrid w:val="0"/>
        </w:rPr>
        <w:tab/>
      </w:r>
      <w:r w:rsidRPr="001662C6">
        <w:rPr>
          <w:snapToGrid w:val="0"/>
        </w:rPr>
        <w:tab/>
      </w:r>
      <w:r w:rsidRPr="001662C6">
        <w:rPr>
          <w:snapToGrid w:val="0"/>
        </w:rPr>
        <w:tab/>
      </w:r>
      <w:r w:rsidRPr="001662C6">
        <w:rPr>
          <w:snapToGrid w:val="0"/>
        </w:rPr>
        <w:tab/>
        <w:t>ReleaseCause,</w:t>
      </w:r>
    </w:p>
    <w:p w14:paraId="1EAC6F19" w14:textId="77777777" w:rsidR="009A37D1" w:rsidRPr="001662C6" w:rsidRDefault="009A37D1" w:rsidP="009A37D1">
      <w:pPr>
        <w:pStyle w:val="PL"/>
        <w:shd w:val="clear" w:color="auto" w:fill="E6E6E6"/>
      </w:pPr>
      <w:r w:rsidRPr="001662C6">
        <w:tab/>
        <w:t>redirectedCarrierInfo</w:t>
      </w:r>
      <w:r w:rsidRPr="001662C6">
        <w:tab/>
      </w:r>
      <w:r w:rsidRPr="001662C6">
        <w:tab/>
      </w:r>
      <w:r w:rsidRPr="001662C6">
        <w:tab/>
      </w:r>
      <w:r w:rsidRPr="001662C6">
        <w:tab/>
        <w:t>RedirectedCarrierInfo</w:t>
      </w:r>
      <w:r w:rsidRPr="001662C6">
        <w:tab/>
      </w:r>
      <w:r w:rsidRPr="001662C6">
        <w:tab/>
      </w:r>
      <w:r w:rsidRPr="001662C6">
        <w:tab/>
      </w:r>
      <w:r w:rsidRPr="001662C6">
        <w:tab/>
        <w:t>OPTIONAL,</w:t>
      </w:r>
      <w:r w:rsidRPr="001662C6">
        <w:tab/>
        <w:t>-- Need ON</w:t>
      </w:r>
    </w:p>
    <w:p w14:paraId="582ED2D2" w14:textId="77777777" w:rsidR="009A37D1" w:rsidRPr="001662C6" w:rsidRDefault="009A37D1" w:rsidP="009A37D1">
      <w:pPr>
        <w:pStyle w:val="PL"/>
        <w:shd w:val="clear" w:color="auto" w:fill="E6E6E6"/>
      </w:pPr>
      <w:r w:rsidRPr="001662C6">
        <w:tab/>
        <w:t>idleModeMobilityControlInfo</w:t>
      </w:r>
      <w:r w:rsidRPr="001662C6">
        <w:tab/>
      </w:r>
      <w:r w:rsidRPr="001662C6">
        <w:tab/>
      </w:r>
      <w:r w:rsidRPr="001662C6">
        <w:tab/>
        <w:t>IdleModeMobilityControlInfo</w:t>
      </w:r>
      <w:r w:rsidRPr="001662C6">
        <w:tab/>
      </w:r>
      <w:r w:rsidRPr="001662C6">
        <w:tab/>
      </w:r>
      <w:r w:rsidRPr="001662C6">
        <w:tab/>
        <w:t>OPTIONAL,</w:t>
      </w:r>
      <w:r w:rsidRPr="001662C6">
        <w:tab/>
        <w:t>-- Need OP</w:t>
      </w:r>
    </w:p>
    <w:p w14:paraId="175A99BC" w14:textId="77777777" w:rsidR="009A37D1" w:rsidRPr="001662C6" w:rsidRDefault="009A37D1" w:rsidP="009A37D1">
      <w:pPr>
        <w:pStyle w:val="PL"/>
        <w:shd w:val="clear" w:color="auto" w:fill="E6E6E6"/>
      </w:pPr>
      <w:r w:rsidRPr="001662C6">
        <w:tab/>
        <w:t>nonCriticalExtension</w:t>
      </w:r>
      <w:r w:rsidRPr="001662C6">
        <w:tab/>
      </w:r>
      <w:r w:rsidRPr="001662C6">
        <w:tab/>
      </w:r>
      <w:r w:rsidRPr="001662C6">
        <w:tab/>
      </w:r>
      <w:r w:rsidRPr="001662C6">
        <w:tab/>
        <w:t>RRCConnectionRelease-v890-IEs</w:t>
      </w:r>
      <w:r w:rsidRPr="001662C6">
        <w:tab/>
      </w:r>
      <w:r w:rsidRPr="001662C6">
        <w:tab/>
        <w:t>OPTIONAL</w:t>
      </w:r>
    </w:p>
    <w:p w14:paraId="09C873CD" w14:textId="77777777" w:rsidR="009A37D1" w:rsidRPr="001662C6" w:rsidRDefault="009A37D1" w:rsidP="009A37D1">
      <w:pPr>
        <w:pStyle w:val="PL"/>
        <w:shd w:val="clear" w:color="auto" w:fill="E6E6E6"/>
      </w:pPr>
      <w:r w:rsidRPr="001662C6">
        <w:t>}</w:t>
      </w:r>
    </w:p>
    <w:p w14:paraId="6A0F4348" w14:textId="77777777" w:rsidR="009A37D1" w:rsidRPr="001662C6" w:rsidRDefault="009A37D1" w:rsidP="009A37D1">
      <w:pPr>
        <w:pStyle w:val="PL"/>
        <w:shd w:val="clear" w:color="auto" w:fill="E6E6E6"/>
      </w:pPr>
    </w:p>
    <w:p w14:paraId="669509C1" w14:textId="77777777" w:rsidR="009A37D1" w:rsidRPr="001662C6" w:rsidRDefault="009A37D1" w:rsidP="009A37D1">
      <w:pPr>
        <w:pStyle w:val="PL"/>
        <w:shd w:val="clear" w:color="auto" w:fill="E6E6E6"/>
      </w:pPr>
      <w:r w:rsidRPr="001662C6">
        <w:t>RRCConnectionRelease-v890-IEs ::=</w:t>
      </w:r>
      <w:r w:rsidRPr="001662C6">
        <w:tab/>
        <w:t>SEQUENCE {</w:t>
      </w:r>
    </w:p>
    <w:p w14:paraId="7EA420D4" w14:textId="77777777" w:rsidR="009A37D1" w:rsidRPr="001662C6" w:rsidRDefault="009A37D1" w:rsidP="009A37D1">
      <w:pPr>
        <w:pStyle w:val="PL"/>
        <w:shd w:val="clear" w:color="auto" w:fill="E6E6E6"/>
      </w:pPr>
      <w:r w:rsidRPr="001662C6">
        <w:tab/>
        <w:t>lateNonCriticalExtension</w:t>
      </w:r>
      <w:r w:rsidRPr="001662C6">
        <w:tab/>
      </w:r>
      <w:r w:rsidRPr="001662C6">
        <w:tab/>
      </w:r>
      <w:r w:rsidRPr="001662C6">
        <w:tab/>
        <w:t>OCTET STRING (CONTAINING RRCConnectionRelease-v9e0-IEs)</w:t>
      </w:r>
      <w:r w:rsidRPr="001662C6">
        <w:tab/>
        <w:t>OPTIONAL,</w:t>
      </w:r>
    </w:p>
    <w:p w14:paraId="798C5E8C" w14:textId="77777777" w:rsidR="009A37D1" w:rsidRPr="001662C6" w:rsidRDefault="009A37D1" w:rsidP="009A37D1">
      <w:pPr>
        <w:pStyle w:val="PL"/>
        <w:shd w:val="clear" w:color="auto" w:fill="E6E6E6"/>
      </w:pPr>
      <w:r w:rsidRPr="001662C6">
        <w:tab/>
        <w:t>nonCriticalExtension</w:t>
      </w:r>
      <w:r w:rsidRPr="001662C6">
        <w:tab/>
      </w:r>
      <w:r w:rsidRPr="001662C6">
        <w:tab/>
      </w:r>
      <w:r w:rsidRPr="001662C6">
        <w:tab/>
      </w:r>
      <w:r w:rsidRPr="001662C6">
        <w:tab/>
        <w:t>RRCConnectionRelease-v920-IEs</w:t>
      </w:r>
      <w:r w:rsidRPr="001662C6">
        <w:tab/>
      </w:r>
      <w:r w:rsidRPr="001662C6">
        <w:tab/>
        <w:t>OPTIONAL</w:t>
      </w:r>
    </w:p>
    <w:p w14:paraId="191412AE" w14:textId="77777777" w:rsidR="009A37D1" w:rsidRPr="001662C6" w:rsidRDefault="009A37D1" w:rsidP="009A37D1">
      <w:pPr>
        <w:pStyle w:val="PL"/>
        <w:shd w:val="clear" w:color="auto" w:fill="E6E6E6"/>
      </w:pPr>
      <w:r w:rsidRPr="001662C6">
        <w:t>}</w:t>
      </w:r>
    </w:p>
    <w:p w14:paraId="321D4D64" w14:textId="77777777" w:rsidR="009A37D1" w:rsidRPr="001662C6" w:rsidRDefault="009A37D1" w:rsidP="009A37D1">
      <w:pPr>
        <w:pStyle w:val="PL"/>
        <w:shd w:val="clear" w:color="auto" w:fill="E6E6E6"/>
      </w:pPr>
    </w:p>
    <w:p w14:paraId="292EC74D" w14:textId="77777777" w:rsidR="009A37D1" w:rsidRPr="001662C6" w:rsidRDefault="009A37D1" w:rsidP="009A37D1">
      <w:pPr>
        <w:pStyle w:val="PL"/>
        <w:shd w:val="clear" w:color="auto" w:fill="E6E6E6"/>
      </w:pPr>
      <w:r w:rsidRPr="001662C6">
        <w:t>-- Late non critical extensions</w:t>
      </w:r>
    </w:p>
    <w:p w14:paraId="02A0A3E0" w14:textId="77777777" w:rsidR="009A37D1" w:rsidRPr="001662C6" w:rsidRDefault="009A37D1" w:rsidP="009A37D1">
      <w:pPr>
        <w:pStyle w:val="PL"/>
        <w:shd w:val="clear" w:color="auto" w:fill="E6E6E6"/>
      </w:pPr>
      <w:r w:rsidRPr="001662C6">
        <w:t>RRCConnectionRelease-v9e0-IEs ::= SEQUENCE {</w:t>
      </w:r>
    </w:p>
    <w:p w14:paraId="67BB861D" w14:textId="77777777" w:rsidR="009A37D1" w:rsidRPr="001662C6" w:rsidRDefault="009A37D1" w:rsidP="009A37D1">
      <w:pPr>
        <w:pStyle w:val="PL"/>
        <w:shd w:val="clear" w:color="auto" w:fill="E6E6E6"/>
      </w:pPr>
      <w:r w:rsidRPr="001662C6">
        <w:tab/>
        <w:t>redirectedCarrierInfo-v9e0</w:t>
      </w:r>
      <w:r w:rsidRPr="001662C6">
        <w:tab/>
      </w:r>
      <w:r w:rsidRPr="001662C6">
        <w:tab/>
      </w:r>
      <w:r w:rsidRPr="001662C6">
        <w:tab/>
        <w:t>RedirectedCarrierInfo-v9e0</w:t>
      </w:r>
      <w:r w:rsidRPr="001662C6">
        <w:tab/>
      </w:r>
      <w:r w:rsidRPr="001662C6">
        <w:tab/>
      </w:r>
      <w:r w:rsidRPr="001662C6">
        <w:tab/>
        <w:t>OPTIONAL,</w:t>
      </w:r>
      <w:r w:rsidRPr="001662C6">
        <w:tab/>
        <w:t>-- Cond NoRedirect-r8</w:t>
      </w:r>
    </w:p>
    <w:p w14:paraId="2014FA27" w14:textId="77777777" w:rsidR="009A37D1" w:rsidRPr="001662C6" w:rsidRDefault="009A37D1" w:rsidP="009A37D1">
      <w:pPr>
        <w:pStyle w:val="PL"/>
        <w:shd w:val="clear" w:color="auto" w:fill="E6E6E6"/>
      </w:pPr>
      <w:r w:rsidRPr="001662C6">
        <w:tab/>
        <w:t>idleModeMobilityControlInfo-v9e0</w:t>
      </w:r>
      <w:r w:rsidRPr="001662C6">
        <w:tab/>
        <w:t>IdleModeMobilityControlInfo-v9e0</w:t>
      </w:r>
      <w:r w:rsidRPr="001662C6">
        <w:tab/>
        <w:t>OPTIONAL,</w:t>
      </w:r>
      <w:r w:rsidRPr="001662C6">
        <w:tab/>
        <w:t>-- Cond IdleInfoEUTRA</w:t>
      </w:r>
    </w:p>
    <w:p w14:paraId="5FCD7F0F" w14:textId="77777777" w:rsidR="009A37D1" w:rsidRPr="001662C6" w:rsidRDefault="009A37D1" w:rsidP="009A37D1">
      <w:pPr>
        <w:pStyle w:val="PL"/>
        <w:shd w:val="clear" w:color="auto" w:fill="E6E6E6"/>
      </w:pPr>
      <w:r w:rsidRPr="001662C6">
        <w:tab/>
        <w:t>nonCriticalExtension</w:t>
      </w:r>
      <w:r w:rsidRPr="001662C6">
        <w:tab/>
      </w:r>
      <w:r w:rsidRPr="001662C6">
        <w:tab/>
      </w:r>
      <w:r w:rsidRPr="001662C6">
        <w:tab/>
      </w:r>
      <w:r w:rsidRPr="001662C6">
        <w:tab/>
        <w:t>SEQUENCE {}</w:t>
      </w:r>
      <w:r w:rsidRPr="001662C6">
        <w:tab/>
      </w:r>
      <w:r w:rsidRPr="001662C6">
        <w:tab/>
      </w:r>
      <w:r w:rsidRPr="001662C6">
        <w:tab/>
      </w:r>
      <w:r w:rsidRPr="001662C6">
        <w:tab/>
      </w:r>
      <w:r w:rsidRPr="001662C6">
        <w:tab/>
      </w:r>
      <w:r w:rsidRPr="001662C6">
        <w:tab/>
      </w:r>
      <w:r w:rsidRPr="001662C6">
        <w:tab/>
        <w:t>OPTIONAL</w:t>
      </w:r>
    </w:p>
    <w:p w14:paraId="69905AEF" w14:textId="77777777" w:rsidR="009A37D1" w:rsidRPr="001662C6" w:rsidRDefault="009A37D1" w:rsidP="009A37D1">
      <w:pPr>
        <w:pStyle w:val="PL"/>
        <w:shd w:val="clear" w:color="auto" w:fill="E6E6E6"/>
      </w:pPr>
      <w:r w:rsidRPr="001662C6">
        <w:t>}</w:t>
      </w:r>
    </w:p>
    <w:p w14:paraId="61FD5FA9" w14:textId="77777777" w:rsidR="009A37D1" w:rsidRPr="001662C6" w:rsidRDefault="009A37D1" w:rsidP="009A37D1">
      <w:pPr>
        <w:pStyle w:val="PL"/>
        <w:shd w:val="clear" w:color="auto" w:fill="E6E6E6"/>
      </w:pPr>
    </w:p>
    <w:p w14:paraId="504BB242" w14:textId="77777777" w:rsidR="009A37D1" w:rsidRPr="001662C6" w:rsidRDefault="009A37D1" w:rsidP="009A37D1">
      <w:pPr>
        <w:pStyle w:val="PL"/>
        <w:shd w:val="clear" w:color="auto" w:fill="E6E6E6"/>
      </w:pPr>
      <w:r w:rsidRPr="001662C6">
        <w:t>-- Regular non critical extensions</w:t>
      </w:r>
    </w:p>
    <w:p w14:paraId="03025BFB" w14:textId="77777777" w:rsidR="009A37D1" w:rsidRPr="001662C6" w:rsidRDefault="009A37D1" w:rsidP="009A37D1">
      <w:pPr>
        <w:pStyle w:val="PL"/>
        <w:shd w:val="clear" w:color="auto" w:fill="E6E6E6"/>
      </w:pPr>
      <w:r w:rsidRPr="001662C6">
        <w:t>RRCConnectionRelease-v920-IEs ::=</w:t>
      </w:r>
      <w:r w:rsidRPr="001662C6">
        <w:tab/>
        <w:t>SEQUENCE {</w:t>
      </w:r>
    </w:p>
    <w:p w14:paraId="0C8F6309" w14:textId="77777777" w:rsidR="009A37D1" w:rsidRPr="001662C6" w:rsidRDefault="009A37D1" w:rsidP="009A37D1">
      <w:pPr>
        <w:pStyle w:val="PL"/>
        <w:shd w:val="clear" w:color="auto" w:fill="E6E6E6"/>
        <w:tabs>
          <w:tab w:val="clear" w:pos="3072"/>
        </w:tabs>
      </w:pPr>
      <w:r w:rsidRPr="001662C6">
        <w:lastRenderedPageBreak/>
        <w:tab/>
        <w:t>cellInfoList-r9</w:t>
      </w:r>
      <w:r w:rsidRPr="001662C6">
        <w:tab/>
      </w:r>
      <w:r w:rsidRPr="001662C6">
        <w:tab/>
      </w:r>
      <w:r w:rsidRPr="001662C6">
        <w:tab/>
      </w:r>
      <w:r w:rsidRPr="001662C6">
        <w:tab/>
      </w:r>
      <w:r w:rsidRPr="001662C6">
        <w:tab/>
        <w:t>CHOICE {</w:t>
      </w:r>
    </w:p>
    <w:p w14:paraId="73D7023F" w14:textId="77777777" w:rsidR="009A37D1" w:rsidRPr="001662C6" w:rsidRDefault="009A37D1" w:rsidP="009A37D1">
      <w:pPr>
        <w:pStyle w:val="PL"/>
        <w:shd w:val="clear" w:color="auto" w:fill="E6E6E6"/>
        <w:tabs>
          <w:tab w:val="clear" w:pos="3072"/>
        </w:tabs>
      </w:pPr>
      <w:r w:rsidRPr="001662C6">
        <w:tab/>
      </w:r>
      <w:r w:rsidRPr="001662C6">
        <w:tab/>
        <w:t>geran-r9</w:t>
      </w:r>
      <w:r w:rsidRPr="001662C6">
        <w:tab/>
      </w:r>
      <w:r w:rsidRPr="001662C6">
        <w:tab/>
      </w:r>
      <w:r w:rsidRPr="001662C6">
        <w:tab/>
      </w:r>
      <w:r w:rsidRPr="001662C6">
        <w:tab/>
      </w:r>
      <w:r w:rsidRPr="001662C6">
        <w:tab/>
      </w:r>
      <w:r w:rsidRPr="001662C6">
        <w:tab/>
        <w:t>CellInfoListGERAN-r9,</w:t>
      </w:r>
    </w:p>
    <w:p w14:paraId="1A7E21A4" w14:textId="77777777" w:rsidR="009A37D1" w:rsidRPr="001662C6" w:rsidRDefault="009A37D1" w:rsidP="009A37D1">
      <w:pPr>
        <w:pStyle w:val="PL"/>
        <w:shd w:val="clear" w:color="auto" w:fill="E6E6E6"/>
        <w:tabs>
          <w:tab w:val="clear" w:pos="3072"/>
        </w:tabs>
      </w:pPr>
      <w:r w:rsidRPr="001662C6">
        <w:tab/>
      </w:r>
      <w:r w:rsidRPr="001662C6">
        <w:tab/>
        <w:t>utra-FDD-r9</w:t>
      </w:r>
      <w:r w:rsidRPr="001662C6">
        <w:tab/>
      </w:r>
      <w:r w:rsidRPr="001662C6">
        <w:tab/>
      </w:r>
      <w:r w:rsidRPr="001662C6">
        <w:tab/>
      </w:r>
      <w:r w:rsidRPr="001662C6">
        <w:tab/>
      </w:r>
      <w:r w:rsidRPr="001662C6">
        <w:tab/>
      </w:r>
      <w:r w:rsidRPr="001662C6">
        <w:tab/>
        <w:t>CellInfoListUTRA-FDD-r9,</w:t>
      </w:r>
    </w:p>
    <w:p w14:paraId="73DD5762" w14:textId="77777777" w:rsidR="009A37D1" w:rsidRPr="001662C6" w:rsidRDefault="009A37D1" w:rsidP="009A37D1">
      <w:pPr>
        <w:pStyle w:val="PL"/>
        <w:shd w:val="clear" w:color="auto" w:fill="E6E6E6"/>
        <w:tabs>
          <w:tab w:val="clear" w:pos="3072"/>
        </w:tabs>
      </w:pPr>
      <w:r w:rsidRPr="001662C6">
        <w:tab/>
      </w:r>
      <w:r w:rsidRPr="001662C6">
        <w:tab/>
        <w:t>utra-TDD-r9</w:t>
      </w:r>
      <w:r w:rsidRPr="001662C6">
        <w:tab/>
      </w:r>
      <w:r w:rsidRPr="001662C6">
        <w:tab/>
      </w:r>
      <w:r w:rsidRPr="001662C6">
        <w:tab/>
      </w:r>
      <w:r w:rsidRPr="001662C6">
        <w:tab/>
      </w:r>
      <w:r w:rsidRPr="001662C6">
        <w:tab/>
      </w:r>
      <w:r w:rsidRPr="001662C6">
        <w:tab/>
        <w:t>CellInfoListUTRA-TDD-r9,</w:t>
      </w:r>
    </w:p>
    <w:p w14:paraId="0D6E3D65" w14:textId="77777777" w:rsidR="009A37D1" w:rsidRPr="001662C6" w:rsidRDefault="009A37D1" w:rsidP="009A37D1">
      <w:pPr>
        <w:pStyle w:val="PL"/>
        <w:shd w:val="clear" w:color="auto" w:fill="E6E6E6"/>
        <w:tabs>
          <w:tab w:val="clear" w:pos="3072"/>
        </w:tabs>
      </w:pPr>
      <w:r w:rsidRPr="001662C6">
        <w:tab/>
      </w:r>
      <w:r w:rsidRPr="001662C6">
        <w:tab/>
        <w:t>...,</w:t>
      </w:r>
    </w:p>
    <w:p w14:paraId="593609A8" w14:textId="77777777" w:rsidR="009A37D1" w:rsidRPr="001662C6" w:rsidRDefault="009A37D1" w:rsidP="009A37D1">
      <w:pPr>
        <w:pStyle w:val="PL"/>
        <w:shd w:val="clear" w:color="auto" w:fill="E6E6E6"/>
        <w:tabs>
          <w:tab w:val="clear" w:pos="3072"/>
        </w:tabs>
      </w:pPr>
      <w:r w:rsidRPr="001662C6">
        <w:tab/>
      </w:r>
      <w:r w:rsidRPr="001662C6">
        <w:tab/>
        <w:t>utra-TDD-r10</w:t>
      </w:r>
      <w:r w:rsidRPr="001662C6">
        <w:tab/>
      </w:r>
      <w:r w:rsidRPr="001662C6">
        <w:tab/>
      </w:r>
      <w:r w:rsidRPr="001662C6">
        <w:tab/>
      </w:r>
      <w:r w:rsidRPr="001662C6">
        <w:tab/>
      </w:r>
      <w:r w:rsidRPr="001662C6">
        <w:tab/>
        <w:t>CellInfoListUTRA-TDD-r10</w:t>
      </w:r>
    </w:p>
    <w:p w14:paraId="091D5431" w14:textId="77777777" w:rsidR="009A37D1" w:rsidRPr="001662C6" w:rsidRDefault="009A37D1" w:rsidP="009A37D1">
      <w:pPr>
        <w:pStyle w:val="PL"/>
        <w:shd w:val="clear" w:color="auto" w:fill="E6E6E6"/>
        <w:tabs>
          <w:tab w:val="clear" w:pos="3072"/>
        </w:tabs>
      </w:pPr>
      <w:r w:rsidRPr="001662C6">
        <w:tab/>
        <w:t>}</w:t>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OPTIONAL,</w:t>
      </w:r>
      <w:r w:rsidRPr="001662C6">
        <w:tab/>
        <w:t>-- Cond Redirection</w:t>
      </w:r>
    </w:p>
    <w:p w14:paraId="45338D54" w14:textId="77777777" w:rsidR="009A37D1" w:rsidRPr="001662C6" w:rsidRDefault="009A37D1" w:rsidP="009A37D1">
      <w:pPr>
        <w:pStyle w:val="PL"/>
        <w:shd w:val="clear" w:color="auto" w:fill="E6E6E6"/>
        <w:tabs>
          <w:tab w:val="clear" w:pos="3072"/>
        </w:tabs>
      </w:pPr>
      <w:r w:rsidRPr="001662C6">
        <w:tab/>
        <w:t>nonCriticalExtension</w:t>
      </w:r>
      <w:r w:rsidRPr="001662C6">
        <w:tab/>
      </w:r>
      <w:r w:rsidRPr="001662C6">
        <w:tab/>
      </w:r>
      <w:r w:rsidRPr="001662C6">
        <w:tab/>
        <w:t>RRCConnectionRelease-v1020-IEs</w:t>
      </w:r>
      <w:r w:rsidRPr="001662C6">
        <w:tab/>
      </w:r>
      <w:r w:rsidRPr="001662C6">
        <w:tab/>
        <w:t>OPTIONAL</w:t>
      </w:r>
    </w:p>
    <w:p w14:paraId="65C1ABD3" w14:textId="77777777" w:rsidR="009A37D1" w:rsidRPr="001662C6" w:rsidRDefault="009A37D1" w:rsidP="009A37D1">
      <w:pPr>
        <w:pStyle w:val="PL"/>
        <w:shd w:val="clear" w:color="auto" w:fill="E6E6E6"/>
        <w:tabs>
          <w:tab w:val="clear" w:pos="3072"/>
        </w:tabs>
      </w:pPr>
      <w:r w:rsidRPr="001662C6">
        <w:t>}</w:t>
      </w:r>
    </w:p>
    <w:p w14:paraId="51E9B576" w14:textId="77777777" w:rsidR="009A37D1" w:rsidRPr="001662C6" w:rsidRDefault="009A37D1" w:rsidP="009A37D1">
      <w:pPr>
        <w:pStyle w:val="PL"/>
        <w:shd w:val="clear" w:color="auto" w:fill="E6E6E6"/>
      </w:pPr>
    </w:p>
    <w:p w14:paraId="0DE35AB8" w14:textId="77777777" w:rsidR="009A37D1" w:rsidRPr="001662C6" w:rsidRDefault="009A37D1" w:rsidP="009A37D1">
      <w:pPr>
        <w:pStyle w:val="PL"/>
        <w:shd w:val="clear" w:color="auto" w:fill="E6E6E6"/>
      </w:pPr>
      <w:r w:rsidRPr="001662C6">
        <w:t>RRCConnectionRelease-v1020-IEs ::=</w:t>
      </w:r>
      <w:r w:rsidRPr="001662C6">
        <w:tab/>
        <w:t>SEQUENCE {</w:t>
      </w:r>
    </w:p>
    <w:p w14:paraId="661BF911" w14:textId="77777777" w:rsidR="009A37D1" w:rsidRPr="001662C6" w:rsidRDefault="009A37D1" w:rsidP="009A37D1">
      <w:pPr>
        <w:pStyle w:val="PL"/>
        <w:shd w:val="clear" w:color="auto" w:fill="E6E6E6"/>
      </w:pPr>
      <w:r w:rsidRPr="001662C6">
        <w:tab/>
        <w:t>extendedWaitTime-r10</w:t>
      </w:r>
      <w:r w:rsidRPr="001662C6">
        <w:tab/>
      </w:r>
      <w:r w:rsidRPr="001662C6">
        <w:tab/>
      </w:r>
      <w:r w:rsidRPr="001662C6">
        <w:tab/>
      </w:r>
      <w:r w:rsidRPr="001662C6">
        <w:tab/>
        <w:t>INTEGER (1..1800)</w:t>
      </w:r>
      <w:r w:rsidRPr="001662C6">
        <w:tab/>
      </w:r>
      <w:r w:rsidRPr="001662C6">
        <w:tab/>
        <w:t>OPTIONAL,</w:t>
      </w:r>
      <w:r w:rsidRPr="001662C6">
        <w:tab/>
        <w:t>-- Need ON</w:t>
      </w:r>
    </w:p>
    <w:p w14:paraId="5A2EF22B" w14:textId="77777777" w:rsidR="009A37D1" w:rsidRPr="001662C6" w:rsidRDefault="009A37D1" w:rsidP="009A37D1">
      <w:pPr>
        <w:pStyle w:val="PL"/>
        <w:shd w:val="clear" w:color="auto" w:fill="E6E6E6"/>
        <w:tabs>
          <w:tab w:val="clear" w:pos="3072"/>
        </w:tabs>
      </w:pPr>
      <w:r w:rsidRPr="001662C6">
        <w:tab/>
        <w:t>nonCriticalExtension</w:t>
      </w:r>
      <w:r w:rsidRPr="001662C6">
        <w:tab/>
      </w:r>
      <w:r w:rsidRPr="001662C6">
        <w:tab/>
      </w:r>
      <w:r w:rsidRPr="001662C6">
        <w:tab/>
        <w:t>RRCConnectionRelease-v1320-IEs</w:t>
      </w:r>
      <w:r w:rsidRPr="001662C6">
        <w:tab/>
      </w:r>
      <w:r w:rsidRPr="001662C6">
        <w:tab/>
      </w:r>
      <w:r w:rsidRPr="001662C6">
        <w:tab/>
      </w:r>
      <w:r w:rsidRPr="001662C6">
        <w:tab/>
        <w:t>OPTIONAL</w:t>
      </w:r>
    </w:p>
    <w:p w14:paraId="560D322A" w14:textId="77777777" w:rsidR="009A37D1" w:rsidRPr="001662C6" w:rsidRDefault="009A37D1" w:rsidP="009A37D1">
      <w:pPr>
        <w:pStyle w:val="PL"/>
        <w:shd w:val="clear" w:color="auto" w:fill="E6E6E6"/>
        <w:tabs>
          <w:tab w:val="clear" w:pos="3072"/>
        </w:tabs>
      </w:pPr>
      <w:r w:rsidRPr="001662C6">
        <w:t>}</w:t>
      </w:r>
    </w:p>
    <w:p w14:paraId="534A473A" w14:textId="77777777" w:rsidR="009A37D1" w:rsidRPr="001662C6" w:rsidRDefault="009A37D1" w:rsidP="009A37D1">
      <w:pPr>
        <w:pStyle w:val="PL"/>
        <w:shd w:val="clear" w:color="auto" w:fill="E6E6E6"/>
      </w:pPr>
    </w:p>
    <w:p w14:paraId="639B7155" w14:textId="77777777" w:rsidR="009A37D1" w:rsidRPr="001662C6" w:rsidRDefault="009A37D1" w:rsidP="009A37D1">
      <w:pPr>
        <w:pStyle w:val="PL"/>
        <w:shd w:val="clear" w:color="auto" w:fill="E6E6E6"/>
      </w:pPr>
      <w:r w:rsidRPr="001662C6">
        <w:t>RRCConnectionRelease-v1320-IEs::=</w:t>
      </w:r>
      <w:r w:rsidRPr="001662C6">
        <w:tab/>
        <w:t>SEQUENCE {</w:t>
      </w:r>
    </w:p>
    <w:p w14:paraId="5D57ADFB" w14:textId="77777777" w:rsidR="009A37D1" w:rsidRPr="001662C6" w:rsidRDefault="009A37D1" w:rsidP="009A37D1">
      <w:pPr>
        <w:pStyle w:val="PL"/>
        <w:shd w:val="clear" w:color="auto" w:fill="E6E6E6"/>
        <w:rPr>
          <w:snapToGrid w:val="0"/>
        </w:rPr>
      </w:pPr>
      <w:r w:rsidRPr="001662C6">
        <w:rPr>
          <w:snapToGrid w:val="0"/>
        </w:rPr>
        <w:tab/>
        <w:t>resumeIdentity-r13</w:t>
      </w:r>
      <w:r w:rsidRPr="001662C6">
        <w:rPr>
          <w:snapToGrid w:val="0"/>
        </w:rPr>
        <w:tab/>
      </w:r>
      <w:r w:rsidRPr="001662C6">
        <w:rPr>
          <w:snapToGrid w:val="0"/>
        </w:rPr>
        <w:tab/>
      </w:r>
      <w:r w:rsidRPr="001662C6">
        <w:rPr>
          <w:snapToGrid w:val="0"/>
        </w:rPr>
        <w:tab/>
      </w:r>
      <w:r w:rsidRPr="001662C6">
        <w:rPr>
          <w:snapToGrid w:val="0"/>
        </w:rPr>
        <w:tab/>
      </w:r>
      <w:r w:rsidRPr="001662C6">
        <w:rPr>
          <w:snapToGrid w:val="0"/>
        </w:rPr>
        <w:tab/>
        <w:t>ResumeIdentity-r13</w:t>
      </w:r>
      <w:r w:rsidRPr="001662C6">
        <w:rPr>
          <w:snapToGrid w:val="0"/>
        </w:rPr>
        <w:tab/>
      </w:r>
      <w:r w:rsidRPr="001662C6">
        <w:rPr>
          <w:snapToGrid w:val="0"/>
        </w:rPr>
        <w:tab/>
      </w:r>
      <w:r w:rsidRPr="001662C6">
        <w:rPr>
          <w:snapToGrid w:val="0"/>
        </w:rPr>
        <w:tab/>
      </w:r>
      <w:r w:rsidRPr="001662C6">
        <w:rPr>
          <w:snapToGrid w:val="0"/>
        </w:rPr>
        <w:tab/>
        <w:t>OPTIONAL,</w:t>
      </w:r>
      <w:r w:rsidRPr="001662C6">
        <w:rPr>
          <w:snapToGrid w:val="0"/>
        </w:rPr>
        <w:tab/>
      </w:r>
      <w:r w:rsidRPr="001662C6">
        <w:t>-- Need OR</w:t>
      </w:r>
      <w:r w:rsidRPr="001662C6">
        <w:tab/>
      </w:r>
    </w:p>
    <w:p w14:paraId="07BA69CD" w14:textId="77777777" w:rsidR="009A37D1" w:rsidRPr="001662C6" w:rsidRDefault="009A37D1" w:rsidP="009A37D1">
      <w:pPr>
        <w:pStyle w:val="PL"/>
        <w:shd w:val="clear" w:color="auto" w:fill="E6E6E6"/>
      </w:pPr>
      <w:r w:rsidRPr="001662C6">
        <w:tab/>
        <w:t>nonCriticalExtension</w:t>
      </w:r>
      <w:r w:rsidRPr="001662C6">
        <w:tab/>
      </w:r>
      <w:r w:rsidRPr="001662C6">
        <w:tab/>
      </w:r>
      <w:r w:rsidRPr="001662C6">
        <w:tab/>
      </w:r>
      <w:r w:rsidRPr="001662C6">
        <w:tab/>
        <w:t>RRCConnectionRelease-v1530-IEs</w:t>
      </w:r>
      <w:r w:rsidRPr="001662C6">
        <w:tab/>
        <w:t>OPTIONAL</w:t>
      </w:r>
    </w:p>
    <w:p w14:paraId="15799B5E" w14:textId="77777777" w:rsidR="009A37D1" w:rsidRPr="001662C6" w:rsidRDefault="009A37D1" w:rsidP="009A37D1">
      <w:pPr>
        <w:pStyle w:val="PL"/>
        <w:shd w:val="clear" w:color="auto" w:fill="E6E6E6"/>
      </w:pPr>
      <w:r w:rsidRPr="001662C6">
        <w:t>}</w:t>
      </w:r>
    </w:p>
    <w:p w14:paraId="754A19F8" w14:textId="77777777" w:rsidR="009A37D1" w:rsidRPr="001662C6" w:rsidRDefault="009A37D1" w:rsidP="009A37D1">
      <w:pPr>
        <w:pStyle w:val="PL"/>
        <w:shd w:val="clear" w:color="auto" w:fill="E6E6E6"/>
      </w:pPr>
    </w:p>
    <w:p w14:paraId="36D34178" w14:textId="77777777" w:rsidR="009A37D1" w:rsidRPr="001662C6" w:rsidRDefault="009A37D1" w:rsidP="009A37D1">
      <w:pPr>
        <w:pStyle w:val="PL"/>
        <w:shd w:val="clear" w:color="auto" w:fill="E6E6E6"/>
      </w:pPr>
      <w:r w:rsidRPr="001662C6">
        <w:t>RRCConnectionRelease-v1530-IEs ::=</w:t>
      </w:r>
      <w:r w:rsidRPr="001662C6">
        <w:tab/>
        <w:t>SEQUENCE {</w:t>
      </w:r>
    </w:p>
    <w:p w14:paraId="61837487" w14:textId="77777777" w:rsidR="009A37D1" w:rsidRPr="001662C6" w:rsidRDefault="009A37D1" w:rsidP="009A37D1">
      <w:pPr>
        <w:pStyle w:val="PL"/>
        <w:shd w:val="clear" w:color="auto" w:fill="E6E6E6"/>
      </w:pPr>
      <w:r w:rsidRPr="001662C6">
        <w:tab/>
        <w:t>drb-ContinueROHC-r15</w:t>
      </w:r>
      <w:r w:rsidRPr="001662C6">
        <w:tab/>
      </w:r>
      <w:r w:rsidRPr="001662C6">
        <w:tab/>
      </w:r>
      <w:r w:rsidRPr="001662C6">
        <w:tab/>
      </w:r>
      <w:r w:rsidRPr="001662C6">
        <w:tab/>
        <w:t>ENUMERATED {true}</w:t>
      </w:r>
      <w:r w:rsidRPr="001662C6">
        <w:tab/>
      </w:r>
      <w:r w:rsidRPr="001662C6">
        <w:tab/>
      </w:r>
      <w:r w:rsidRPr="001662C6">
        <w:tab/>
        <w:t>OPTIONAL,</w:t>
      </w:r>
      <w:r w:rsidRPr="001662C6">
        <w:tab/>
        <w:t>-- Cond UP-EDTorPUR</w:t>
      </w:r>
    </w:p>
    <w:p w14:paraId="0B1A5A61" w14:textId="77777777" w:rsidR="009A37D1" w:rsidRPr="001662C6" w:rsidRDefault="009A37D1" w:rsidP="009A37D1">
      <w:pPr>
        <w:pStyle w:val="PL"/>
        <w:shd w:val="clear" w:color="auto" w:fill="E6E6E6"/>
      </w:pPr>
      <w:r w:rsidRPr="001662C6">
        <w:tab/>
        <w:t>nextHopChainingCount-r15</w:t>
      </w:r>
      <w:r w:rsidRPr="001662C6">
        <w:tab/>
      </w:r>
      <w:r w:rsidRPr="001662C6">
        <w:tab/>
      </w:r>
      <w:r w:rsidRPr="001662C6">
        <w:tab/>
        <w:t>NextHopChainingCount</w:t>
      </w:r>
      <w:r w:rsidRPr="001662C6">
        <w:tab/>
      </w:r>
      <w:r w:rsidRPr="001662C6">
        <w:tab/>
        <w:t>OPTIONAL,</w:t>
      </w:r>
      <w:r w:rsidRPr="001662C6">
        <w:tab/>
        <w:t>-- Cond EarlySec</w:t>
      </w:r>
    </w:p>
    <w:p w14:paraId="0D09EDF8" w14:textId="77777777" w:rsidR="009A37D1" w:rsidRPr="001662C6" w:rsidRDefault="009A37D1" w:rsidP="009A37D1">
      <w:pPr>
        <w:pStyle w:val="PL"/>
        <w:shd w:val="clear" w:color="auto" w:fill="E6E6E6"/>
      </w:pPr>
      <w:r w:rsidRPr="001662C6">
        <w:tab/>
        <w:t>measIdleConfig-r15</w:t>
      </w:r>
      <w:r w:rsidRPr="001662C6">
        <w:tab/>
      </w:r>
      <w:r w:rsidRPr="001662C6">
        <w:tab/>
      </w:r>
      <w:r w:rsidRPr="001662C6">
        <w:tab/>
      </w:r>
      <w:r w:rsidRPr="001662C6">
        <w:tab/>
      </w:r>
      <w:r w:rsidRPr="001662C6">
        <w:tab/>
        <w:t>MeasIdleConfigDedicated-r15</w:t>
      </w:r>
      <w:r w:rsidRPr="001662C6">
        <w:tab/>
        <w:t>OPTIONAL,</w:t>
      </w:r>
      <w:r w:rsidRPr="001662C6">
        <w:tab/>
        <w:t>-- Need ON</w:t>
      </w:r>
    </w:p>
    <w:p w14:paraId="50FAF572" w14:textId="77777777" w:rsidR="009A37D1" w:rsidRPr="001662C6" w:rsidRDefault="009A37D1" w:rsidP="009A37D1">
      <w:pPr>
        <w:pStyle w:val="PL"/>
        <w:shd w:val="clear" w:color="auto" w:fill="E6E6E6"/>
      </w:pPr>
      <w:r w:rsidRPr="001662C6">
        <w:tab/>
        <w:t>rrc-InactiveConfig-r15</w:t>
      </w:r>
      <w:r w:rsidRPr="001662C6">
        <w:tab/>
      </w:r>
      <w:r w:rsidRPr="001662C6">
        <w:tab/>
      </w:r>
      <w:r w:rsidRPr="001662C6">
        <w:tab/>
      </w:r>
      <w:r w:rsidRPr="001662C6">
        <w:tab/>
        <w:t>RRC-InactiveConfig-r15</w:t>
      </w:r>
      <w:r w:rsidRPr="001662C6">
        <w:tab/>
      </w:r>
      <w:r w:rsidRPr="001662C6">
        <w:tab/>
        <w:t>OPTIONAL,</w:t>
      </w:r>
      <w:r w:rsidRPr="001662C6">
        <w:tab/>
        <w:t>-- Need OR</w:t>
      </w:r>
    </w:p>
    <w:p w14:paraId="46A6F2A7" w14:textId="77777777" w:rsidR="009A37D1" w:rsidRPr="001662C6" w:rsidRDefault="009A37D1" w:rsidP="009A37D1">
      <w:pPr>
        <w:pStyle w:val="PL"/>
        <w:shd w:val="clear" w:color="auto" w:fill="E6E6E6"/>
      </w:pPr>
      <w:r w:rsidRPr="001662C6">
        <w:tab/>
        <w:t>cn-Type-r15</w:t>
      </w:r>
      <w:r w:rsidRPr="001662C6">
        <w:tab/>
      </w:r>
      <w:r w:rsidRPr="001662C6">
        <w:tab/>
      </w:r>
      <w:r w:rsidRPr="001662C6">
        <w:tab/>
      </w:r>
      <w:r w:rsidRPr="001662C6">
        <w:tab/>
      </w:r>
      <w:r w:rsidRPr="001662C6">
        <w:tab/>
      </w:r>
      <w:r w:rsidRPr="001662C6">
        <w:tab/>
      </w:r>
      <w:r w:rsidRPr="001662C6">
        <w:tab/>
        <w:t>ENUMERATED {epc,fivegc}</w:t>
      </w:r>
      <w:r w:rsidRPr="001662C6">
        <w:tab/>
      </w:r>
      <w:r w:rsidRPr="001662C6">
        <w:tab/>
        <w:t>OPTIONAL,</w:t>
      </w:r>
      <w:r w:rsidRPr="001662C6">
        <w:tab/>
        <w:t>-- Need OR</w:t>
      </w:r>
    </w:p>
    <w:p w14:paraId="0DB7BB26" w14:textId="77777777" w:rsidR="009A37D1" w:rsidRPr="001662C6" w:rsidRDefault="009A37D1" w:rsidP="009A37D1">
      <w:pPr>
        <w:pStyle w:val="PL"/>
        <w:shd w:val="clear" w:color="auto" w:fill="E6E6E6"/>
      </w:pPr>
      <w:r w:rsidRPr="001662C6">
        <w:tab/>
        <w:t>nonCriticalExtension</w:t>
      </w:r>
      <w:r w:rsidRPr="001662C6">
        <w:tab/>
      </w:r>
      <w:r w:rsidRPr="001662C6">
        <w:tab/>
      </w:r>
      <w:r w:rsidRPr="001662C6">
        <w:tab/>
      </w:r>
      <w:r w:rsidRPr="001662C6">
        <w:tab/>
      </w:r>
      <w:r w:rsidRPr="001662C6">
        <w:rPr>
          <w:lang w:eastAsia="sv-SE"/>
        </w:rPr>
        <w:t>RRCConnectionRelease-v1540-IEs</w:t>
      </w:r>
      <w:r w:rsidRPr="001662C6">
        <w:tab/>
      </w:r>
      <w:r w:rsidRPr="001662C6">
        <w:tab/>
      </w:r>
      <w:r w:rsidRPr="001662C6">
        <w:tab/>
        <w:t>OPTIONAL</w:t>
      </w:r>
    </w:p>
    <w:p w14:paraId="5C936969" w14:textId="77777777" w:rsidR="009A37D1" w:rsidRPr="001662C6" w:rsidRDefault="009A37D1" w:rsidP="009A37D1">
      <w:pPr>
        <w:pStyle w:val="PL"/>
        <w:shd w:val="clear" w:color="auto" w:fill="E6E6E6"/>
      </w:pPr>
      <w:r w:rsidRPr="001662C6">
        <w:t>}</w:t>
      </w:r>
    </w:p>
    <w:p w14:paraId="1E3FBB5C" w14:textId="77777777" w:rsidR="009A37D1" w:rsidRPr="001662C6" w:rsidRDefault="009A37D1" w:rsidP="009A37D1">
      <w:pPr>
        <w:pStyle w:val="PL"/>
        <w:shd w:val="clear" w:color="auto" w:fill="E6E6E6"/>
      </w:pPr>
    </w:p>
    <w:p w14:paraId="0E038693" w14:textId="77777777" w:rsidR="009A37D1" w:rsidRPr="001662C6" w:rsidRDefault="009A37D1" w:rsidP="009A37D1">
      <w:pPr>
        <w:pStyle w:val="PL"/>
        <w:shd w:val="clear" w:color="auto" w:fill="E6E6E6"/>
      </w:pPr>
      <w:r w:rsidRPr="001662C6">
        <w:t>RRCConnectionRelease-v1540-IEs ::=</w:t>
      </w:r>
      <w:r w:rsidRPr="001662C6">
        <w:tab/>
        <w:t>SEQUENCE {</w:t>
      </w:r>
    </w:p>
    <w:p w14:paraId="384E7A30" w14:textId="77777777" w:rsidR="009A37D1" w:rsidRPr="001662C6" w:rsidRDefault="009A37D1" w:rsidP="009A37D1">
      <w:pPr>
        <w:pStyle w:val="PL"/>
        <w:shd w:val="clear" w:color="auto" w:fill="E6E6E6"/>
      </w:pPr>
      <w:r w:rsidRPr="001662C6">
        <w:tab/>
        <w:t>waitTime</w:t>
      </w:r>
      <w:r w:rsidRPr="001662C6">
        <w:tab/>
      </w:r>
      <w:r w:rsidRPr="001662C6">
        <w:tab/>
      </w:r>
      <w:r w:rsidRPr="001662C6">
        <w:tab/>
      </w:r>
      <w:r w:rsidRPr="001662C6">
        <w:tab/>
      </w:r>
      <w:r w:rsidRPr="001662C6">
        <w:tab/>
      </w:r>
      <w:r w:rsidRPr="001662C6">
        <w:tab/>
      </w:r>
      <w:r w:rsidRPr="001662C6">
        <w:tab/>
        <w:t>INTEGER (1..16)</w:t>
      </w:r>
      <w:r w:rsidRPr="001662C6">
        <w:tab/>
      </w:r>
      <w:r w:rsidRPr="001662C6">
        <w:tab/>
        <w:t>OPTIONAL, -- Cond 5GC</w:t>
      </w:r>
    </w:p>
    <w:p w14:paraId="35B25389" w14:textId="77777777" w:rsidR="009A37D1" w:rsidRPr="001662C6" w:rsidRDefault="009A37D1" w:rsidP="009A37D1">
      <w:pPr>
        <w:pStyle w:val="PL"/>
        <w:shd w:val="clear" w:color="auto" w:fill="E6E6E6"/>
      </w:pPr>
      <w:r w:rsidRPr="001662C6">
        <w:tab/>
        <w:t>nonCriticalExtension</w:t>
      </w:r>
      <w:r w:rsidRPr="001662C6">
        <w:tab/>
      </w:r>
      <w:r w:rsidRPr="001662C6">
        <w:tab/>
      </w:r>
      <w:r w:rsidRPr="001662C6">
        <w:tab/>
      </w:r>
      <w:r w:rsidRPr="001662C6">
        <w:tab/>
        <w:t>RRCConnectionRelease-v15b0-IEs</w:t>
      </w:r>
      <w:r w:rsidRPr="001662C6">
        <w:tab/>
        <w:t>OPTIONAL</w:t>
      </w:r>
    </w:p>
    <w:p w14:paraId="153B8F48" w14:textId="77777777" w:rsidR="009A37D1" w:rsidRPr="001662C6" w:rsidRDefault="009A37D1" w:rsidP="009A37D1">
      <w:pPr>
        <w:pStyle w:val="PL"/>
        <w:shd w:val="clear" w:color="auto" w:fill="E6E6E6"/>
      </w:pPr>
      <w:r w:rsidRPr="001662C6">
        <w:t>}</w:t>
      </w:r>
    </w:p>
    <w:p w14:paraId="28F46ED6" w14:textId="77777777" w:rsidR="009A37D1" w:rsidRPr="001662C6" w:rsidRDefault="009A37D1" w:rsidP="009A37D1">
      <w:pPr>
        <w:pStyle w:val="PL"/>
        <w:shd w:val="clear" w:color="auto" w:fill="E6E6E6"/>
      </w:pPr>
    </w:p>
    <w:p w14:paraId="444CCBA1" w14:textId="77777777" w:rsidR="009A37D1" w:rsidRPr="001662C6" w:rsidRDefault="009A37D1" w:rsidP="009A37D1">
      <w:pPr>
        <w:pStyle w:val="PL"/>
        <w:shd w:val="clear" w:color="auto" w:fill="E6E6E6"/>
      </w:pPr>
      <w:r w:rsidRPr="001662C6">
        <w:t>RRCConnectionRelease-v15b0-IEs ::=</w:t>
      </w:r>
      <w:r w:rsidRPr="001662C6">
        <w:tab/>
        <w:t>SEQUENCE {</w:t>
      </w:r>
    </w:p>
    <w:p w14:paraId="512CA8B1" w14:textId="77777777" w:rsidR="009A37D1" w:rsidRPr="001662C6" w:rsidRDefault="009A37D1" w:rsidP="009A37D1">
      <w:pPr>
        <w:pStyle w:val="PL"/>
        <w:shd w:val="clear" w:color="auto" w:fill="E6E6E6"/>
      </w:pPr>
      <w:r w:rsidRPr="001662C6">
        <w:tab/>
        <w:t>noLastCellUpdate-r15</w:t>
      </w:r>
      <w:r w:rsidRPr="001662C6">
        <w:tab/>
      </w:r>
      <w:r w:rsidRPr="001662C6">
        <w:tab/>
      </w:r>
      <w:r w:rsidRPr="001662C6">
        <w:tab/>
      </w:r>
      <w:r w:rsidRPr="001662C6">
        <w:tab/>
        <w:t>ENUMERATED {true}</w:t>
      </w:r>
      <w:r w:rsidRPr="001662C6">
        <w:tab/>
      </w:r>
      <w:r w:rsidRPr="001662C6">
        <w:tab/>
        <w:t>OPTIONAL,</w:t>
      </w:r>
      <w:r w:rsidRPr="001662C6">
        <w:tab/>
        <w:t>-- Need OP</w:t>
      </w:r>
    </w:p>
    <w:p w14:paraId="395079E6" w14:textId="77777777" w:rsidR="009A37D1" w:rsidRPr="001662C6" w:rsidRDefault="009A37D1" w:rsidP="009A37D1">
      <w:pPr>
        <w:pStyle w:val="PL"/>
        <w:shd w:val="clear" w:color="auto" w:fill="E6E6E6"/>
      </w:pPr>
      <w:r w:rsidRPr="001662C6">
        <w:tab/>
        <w:t>nonCriticalExtension</w:t>
      </w:r>
      <w:r w:rsidRPr="001662C6">
        <w:tab/>
      </w:r>
      <w:r w:rsidRPr="001662C6">
        <w:tab/>
      </w:r>
      <w:r w:rsidRPr="001662C6">
        <w:tab/>
      </w:r>
      <w:r w:rsidRPr="001662C6">
        <w:tab/>
        <w:t>RRCConnectionRelease-v1610-IEs</w:t>
      </w:r>
      <w:r w:rsidRPr="001662C6">
        <w:tab/>
        <w:t>OPTIONAL</w:t>
      </w:r>
    </w:p>
    <w:p w14:paraId="5F614019" w14:textId="77777777" w:rsidR="009A37D1" w:rsidRPr="001662C6" w:rsidRDefault="009A37D1" w:rsidP="009A37D1">
      <w:pPr>
        <w:pStyle w:val="PL"/>
        <w:shd w:val="clear" w:color="auto" w:fill="E6E6E6"/>
      </w:pPr>
      <w:r w:rsidRPr="001662C6">
        <w:t>}</w:t>
      </w:r>
    </w:p>
    <w:p w14:paraId="30E4ED3A" w14:textId="77777777" w:rsidR="009A37D1" w:rsidRPr="001662C6" w:rsidRDefault="009A37D1" w:rsidP="009A37D1">
      <w:pPr>
        <w:pStyle w:val="PL"/>
        <w:shd w:val="clear" w:color="auto" w:fill="E6E6E6"/>
      </w:pPr>
    </w:p>
    <w:p w14:paraId="596DA45C" w14:textId="77777777" w:rsidR="009A37D1" w:rsidRPr="001662C6" w:rsidRDefault="009A37D1" w:rsidP="009A37D1">
      <w:pPr>
        <w:pStyle w:val="PL"/>
        <w:shd w:val="clear" w:color="auto" w:fill="E6E6E6"/>
      </w:pPr>
      <w:r w:rsidRPr="001662C6">
        <w:t>RRCConnectionRelease-v1610-IEs ::=</w:t>
      </w:r>
      <w:r w:rsidRPr="001662C6">
        <w:tab/>
        <w:t>SEQUENCE {</w:t>
      </w:r>
    </w:p>
    <w:p w14:paraId="5E47328A" w14:textId="77777777" w:rsidR="009A37D1" w:rsidRPr="001662C6" w:rsidRDefault="009A37D1" w:rsidP="009A37D1">
      <w:pPr>
        <w:pStyle w:val="PL"/>
        <w:shd w:val="clear" w:color="auto" w:fill="E6E6E6"/>
      </w:pPr>
      <w:r w:rsidRPr="001662C6">
        <w:tab/>
        <w:t>fullI-RNTI-r16</w:t>
      </w:r>
      <w:r w:rsidRPr="001662C6">
        <w:tab/>
      </w:r>
      <w:r w:rsidRPr="001662C6">
        <w:tab/>
      </w:r>
      <w:r w:rsidRPr="001662C6">
        <w:tab/>
      </w:r>
      <w:r w:rsidRPr="001662C6">
        <w:tab/>
      </w:r>
      <w:r w:rsidRPr="001662C6">
        <w:tab/>
      </w:r>
      <w:r w:rsidRPr="001662C6">
        <w:tab/>
        <w:t>I-RNTI-r15</w:t>
      </w:r>
      <w:r w:rsidRPr="001662C6">
        <w:tab/>
      </w:r>
      <w:r w:rsidRPr="001662C6">
        <w:tab/>
      </w:r>
      <w:r w:rsidRPr="001662C6">
        <w:tab/>
      </w:r>
      <w:r w:rsidRPr="001662C6">
        <w:tab/>
      </w:r>
      <w:r w:rsidRPr="001662C6">
        <w:tab/>
        <w:t>OPTIONAL, -- Need OR</w:t>
      </w:r>
    </w:p>
    <w:p w14:paraId="6C6ABF28" w14:textId="77777777" w:rsidR="009A37D1" w:rsidRPr="001662C6" w:rsidRDefault="009A37D1" w:rsidP="009A37D1">
      <w:pPr>
        <w:pStyle w:val="PL"/>
        <w:shd w:val="clear" w:color="auto" w:fill="E6E6E6"/>
      </w:pPr>
      <w:r w:rsidRPr="001662C6">
        <w:tab/>
        <w:t>shortI-RNTI-r16</w:t>
      </w:r>
      <w:r w:rsidRPr="001662C6">
        <w:tab/>
      </w:r>
      <w:r w:rsidRPr="001662C6">
        <w:tab/>
      </w:r>
      <w:r w:rsidRPr="001662C6">
        <w:tab/>
      </w:r>
      <w:r w:rsidRPr="001662C6">
        <w:tab/>
      </w:r>
      <w:r w:rsidRPr="001662C6">
        <w:tab/>
        <w:t xml:space="preserve">ShortI-RNTI-r15 </w:t>
      </w:r>
      <w:r w:rsidRPr="001662C6">
        <w:tab/>
      </w:r>
      <w:r w:rsidRPr="001662C6">
        <w:tab/>
      </w:r>
      <w:r w:rsidRPr="001662C6">
        <w:tab/>
      </w:r>
      <w:r w:rsidRPr="001662C6">
        <w:tab/>
        <w:t>OPTIONAL, -- Need OR</w:t>
      </w:r>
    </w:p>
    <w:p w14:paraId="5634585E" w14:textId="77777777" w:rsidR="009A37D1" w:rsidRPr="001662C6" w:rsidRDefault="009A37D1" w:rsidP="009A37D1">
      <w:pPr>
        <w:pStyle w:val="PL"/>
        <w:shd w:val="clear" w:color="auto" w:fill="E6E6E6"/>
      </w:pPr>
      <w:r w:rsidRPr="001662C6">
        <w:tab/>
        <w:t>pur-Config-r16</w:t>
      </w:r>
      <w:r w:rsidRPr="001662C6">
        <w:tab/>
      </w:r>
      <w:r w:rsidRPr="001662C6">
        <w:tab/>
      </w:r>
      <w:r w:rsidRPr="001662C6">
        <w:tab/>
      </w:r>
      <w:r w:rsidRPr="001662C6">
        <w:tab/>
      </w:r>
      <w:r w:rsidRPr="001662C6">
        <w:tab/>
      </w:r>
      <w:r w:rsidRPr="001662C6">
        <w:tab/>
        <w:t>SetupRelease {PUR-Config-r16}</w:t>
      </w:r>
      <w:r w:rsidRPr="001662C6">
        <w:tab/>
        <w:t>OPTIONAL, -- Need ON</w:t>
      </w:r>
    </w:p>
    <w:p w14:paraId="312EEB49" w14:textId="77777777" w:rsidR="009A37D1" w:rsidRPr="001662C6" w:rsidRDefault="009A37D1" w:rsidP="009A37D1">
      <w:pPr>
        <w:pStyle w:val="PL"/>
        <w:shd w:val="clear" w:color="auto" w:fill="E6E6E6"/>
      </w:pPr>
      <w:r w:rsidRPr="001662C6">
        <w:tab/>
        <w:t>rrc-InactiveConfig-v1610</w:t>
      </w:r>
      <w:r w:rsidRPr="001662C6">
        <w:tab/>
      </w:r>
      <w:r w:rsidRPr="001662C6">
        <w:tab/>
      </w:r>
      <w:r w:rsidRPr="001662C6">
        <w:tab/>
        <w:t>RRC-InactiveConfig-v1610</w:t>
      </w:r>
      <w:r w:rsidRPr="001662C6">
        <w:tab/>
        <w:t>OPTIONAL,  -- Cond BLCE-IDLEeDRX</w:t>
      </w:r>
    </w:p>
    <w:p w14:paraId="700520E4" w14:textId="77777777" w:rsidR="009A37D1" w:rsidRPr="001662C6" w:rsidRDefault="009A37D1" w:rsidP="009A37D1">
      <w:pPr>
        <w:pStyle w:val="PL"/>
        <w:shd w:val="clear" w:color="auto" w:fill="E6E6E6"/>
      </w:pPr>
      <w:r w:rsidRPr="001662C6">
        <w:tab/>
        <w:t>releaseIdleMeasConfig-r16</w:t>
      </w:r>
      <w:r w:rsidRPr="001662C6">
        <w:tab/>
      </w:r>
      <w:r w:rsidRPr="001662C6">
        <w:tab/>
      </w:r>
      <w:r w:rsidRPr="001662C6">
        <w:tab/>
        <w:t>ENUMERATED {true}</w:t>
      </w:r>
      <w:r w:rsidRPr="001662C6">
        <w:tab/>
      </w:r>
      <w:r w:rsidRPr="001662C6">
        <w:tab/>
      </w:r>
      <w:r w:rsidRPr="001662C6">
        <w:tab/>
        <w:t>OPTIONAL, -- Need ON</w:t>
      </w:r>
    </w:p>
    <w:p w14:paraId="0FCBAEB6" w14:textId="77777777" w:rsidR="009A37D1" w:rsidRPr="001662C6" w:rsidRDefault="009A37D1" w:rsidP="009A37D1">
      <w:pPr>
        <w:pStyle w:val="PL"/>
        <w:shd w:val="clear" w:color="auto" w:fill="E6E6E6"/>
      </w:pPr>
      <w:r w:rsidRPr="001662C6">
        <w:tab/>
        <w:t>altFreqPriorities-r16</w:t>
      </w:r>
      <w:r w:rsidRPr="001662C6">
        <w:tab/>
      </w:r>
      <w:r w:rsidRPr="001662C6">
        <w:tab/>
      </w:r>
      <w:r w:rsidRPr="001662C6">
        <w:tab/>
      </w:r>
      <w:r w:rsidRPr="001662C6">
        <w:tab/>
        <w:t>ENUMERATED {true}</w:t>
      </w:r>
      <w:r w:rsidRPr="001662C6">
        <w:tab/>
      </w:r>
      <w:r w:rsidRPr="001662C6">
        <w:tab/>
      </w:r>
      <w:r w:rsidRPr="001662C6">
        <w:tab/>
        <w:t>OPTIONAL, -- Need ON</w:t>
      </w:r>
    </w:p>
    <w:p w14:paraId="13FA348B" w14:textId="77777777" w:rsidR="009A37D1" w:rsidRPr="001662C6" w:rsidRDefault="009A37D1" w:rsidP="009A37D1">
      <w:pPr>
        <w:pStyle w:val="PL"/>
        <w:shd w:val="clear" w:color="auto" w:fill="E6E6E6"/>
      </w:pPr>
      <w:r w:rsidRPr="001662C6">
        <w:tab/>
        <w:t>t323-r16</w:t>
      </w:r>
      <w:r w:rsidRPr="001662C6">
        <w:tab/>
      </w:r>
      <w:r w:rsidRPr="001662C6">
        <w:tab/>
      </w:r>
      <w:r w:rsidRPr="001662C6">
        <w:tab/>
      </w:r>
      <w:r w:rsidRPr="001662C6">
        <w:tab/>
      </w:r>
      <w:r w:rsidRPr="001662C6">
        <w:tab/>
      </w:r>
      <w:r w:rsidRPr="001662C6">
        <w:tab/>
      </w:r>
      <w:r w:rsidRPr="001662C6">
        <w:tab/>
        <w:t>ENUMERATED {</w:t>
      </w:r>
    </w:p>
    <w:p w14:paraId="00BE635C" w14:textId="77777777" w:rsidR="009A37D1" w:rsidRPr="001662C6" w:rsidRDefault="009A37D1" w:rsidP="009A37D1">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min5, min10, min20, min30, min60, min120, min180,</w:t>
      </w:r>
    </w:p>
    <w:p w14:paraId="22F67001" w14:textId="77777777" w:rsidR="009A37D1" w:rsidRPr="001662C6" w:rsidRDefault="009A37D1" w:rsidP="009A37D1">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min720}</w:t>
      </w:r>
      <w:r w:rsidRPr="001662C6">
        <w:tab/>
      </w:r>
      <w:r w:rsidRPr="001662C6">
        <w:tab/>
      </w:r>
      <w:r w:rsidRPr="001662C6">
        <w:tab/>
      </w:r>
      <w:r w:rsidRPr="001662C6">
        <w:tab/>
      </w:r>
      <w:r w:rsidRPr="001662C6">
        <w:tab/>
      </w:r>
      <w:r w:rsidRPr="001662C6">
        <w:tab/>
        <w:t>OPTIONAL, -- Need OR</w:t>
      </w:r>
    </w:p>
    <w:p w14:paraId="633396F3" w14:textId="0075E592" w:rsidR="009A37D1" w:rsidRPr="001662C6" w:rsidRDefault="009A37D1" w:rsidP="009A37D1">
      <w:pPr>
        <w:pStyle w:val="PL"/>
        <w:shd w:val="clear" w:color="auto" w:fill="E6E6E6"/>
      </w:pPr>
      <w:r w:rsidRPr="001662C6">
        <w:tab/>
        <w:t>nonCriticalExtension</w:t>
      </w:r>
      <w:r w:rsidRPr="001662C6">
        <w:tab/>
      </w:r>
      <w:r w:rsidRPr="001662C6">
        <w:tab/>
      </w:r>
      <w:r w:rsidRPr="001662C6">
        <w:tab/>
      </w:r>
      <w:r w:rsidRPr="001662C6">
        <w:tab/>
      </w:r>
      <w:ins w:id="198" w:author="Achilles Kogiantis" w:date="2021-04-01T19:40:00Z">
        <w:r w:rsidR="00E262C1">
          <w:t>RRCConnectionRelease-v16</w:t>
        </w:r>
      </w:ins>
      <w:ins w:id="199" w:author="Achilles Kogiantis" w:date="2021-04-16T00:47:00Z">
        <w:r w:rsidR="00780744">
          <w:t>xy</w:t>
        </w:r>
      </w:ins>
      <w:ins w:id="200" w:author="Achilles Kogiantis" w:date="2021-04-01T19:40:00Z">
        <w:r w:rsidR="00E262C1">
          <w:t>-IEs</w:t>
        </w:r>
      </w:ins>
      <w:del w:id="201" w:author="Achilles Kogiantis" w:date="2021-04-01T19:40:00Z">
        <w:r w:rsidRPr="001662C6" w:rsidDel="00E262C1">
          <w:delText>SEQUENCE {}</w:delText>
        </w:r>
      </w:del>
      <w:r w:rsidRPr="001662C6">
        <w:tab/>
      </w:r>
      <w:r w:rsidRPr="001662C6">
        <w:tab/>
      </w:r>
      <w:r w:rsidRPr="001662C6">
        <w:tab/>
      </w:r>
      <w:r w:rsidRPr="001662C6">
        <w:tab/>
      </w:r>
      <w:r w:rsidRPr="001662C6">
        <w:tab/>
        <w:t>OPTIONAL</w:t>
      </w:r>
    </w:p>
    <w:p w14:paraId="4D32E3A5" w14:textId="77777777" w:rsidR="009A37D1" w:rsidRPr="001662C6" w:rsidRDefault="009A37D1" w:rsidP="009A37D1">
      <w:pPr>
        <w:pStyle w:val="PL"/>
        <w:shd w:val="clear" w:color="auto" w:fill="E6E6E6"/>
      </w:pPr>
      <w:r w:rsidRPr="001662C6">
        <w:t>}</w:t>
      </w:r>
    </w:p>
    <w:p w14:paraId="345420BC" w14:textId="7713D4CC" w:rsidR="009A37D1" w:rsidRDefault="009A37D1" w:rsidP="009A37D1">
      <w:pPr>
        <w:pStyle w:val="PL"/>
        <w:shd w:val="clear" w:color="auto" w:fill="E6E6E6"/>
        <w:rPr>
          <w:ins w:id="202" w:author="Achilles Kogiantis" w:date="2021-04-01T19:38:00Z"/>
        </w:rPr>
      </w:pPr>
    </w:p>
    <w:p w14:paraId="0132D536" w14:textId="01728C56" w:rsidR="009A37D1" w:rsidRPr="00E369BB" w:rsidRDefault="009A37D1" w:rsidP="009A37D1">
      <w:pPr>
        <w:pStyle w:val="PL"/>
        <w:shd w:val="clear" w:color="auto" w:fill="E6E6E6"/>
        <w:overflowPunct w:val="0"/>
        <w:autoSpaceDE w:val="0"/>
        <w:autoSpaceDN w:val="0"/>
        <w:adjustRightInd w:val="0"/>
        <w:textAlignment w:val="baseline"/>
        <w:rPr>
          <w:ins w:id="203" w:author="Achilles Kogiantis" w:date="2021-04-01T19:38:00Z"/>
        </w:rPr>
      </w:pPr>
      <w:ins w:id="204" w:author="Achilles Kogiantis" w:date="2021-04-01T19:38:00Z">
        <w:r w:rsidRPr="00E369BB">
          <w:t>RRC</w:t>
        </w:r>
      </w:ins>
      <w:ins w:id="205" w:author="Achilles Kogiantis" w:date="2021-04-01T19:40:00Z">
        <w:r w:rsidR="00E262C1">
          <w:t>Connection</w:t>
        </w:r>
      </w:ins>
      <w:ins w:id="206" w:author="Achilles Kogiantis" w:date="2021-04-01T19:38:00Z">
        <w:r w:rsidRPr="00E369BB">
          <w:t>Release</w:t>
        </w:r>
        <w:r>
          <w:t>-v16</w:t>
        </w:r>
      </w:ins>
      <w:ins w:id="207" w:author="Achilles Kogiantis" w:date="2021-04-16T00:47:00Z">
        <w:r w:rsidR="00780744">
          <w:t>xy</w:t>
        </w:r>
      </w:ins>
      <w:ins w:id="208" w:author="Achilles Kogiantis" w:date="2021-04-01T19:38:00Z">
        <w:r w:rsidRPr="00E369BB">
          <w:t>-IEs ::=  SEQUENCE {</w:t>
        </w:r>
      </w:ins>
    </w:p>
    <w:p w14:paraId="162A1ED5" w14:textId="1D78A668" w:rsidR="009A37D1" w:rsidRPr="00E369BB" w:rsidRDefault="009A37D1" w:rsidP="009A37D1">
      <w:pPr>
        <w:pStyle w:val="PL"/>
        <w:shd w:val="clear" w:color="auto" w:fill="E6E6E6"/>
        <w:overflowPunct w:val="0"/>
        <w:autoSpaceDE w:val="0"/>
        <w:autoSpaceDN w:val="0"/>
        <w:adjustRightInd w:val="0"/>
        <w:textAlignment w:val="baseline"/>
        <w:rPr>
          <w:ins w:id="209" w:author="Achilles Kogiantis" w:date="2021-04-01T19:38:00Z"/>
        </w:rPr>
      </w:pPr>
      <w:ins w:id="210" w:author="Achilles Kogiantis" w:date="2021-04-01T19:38:00Z">
        <w:r w:rsidRPr="00E369BB">
          <w:lastRenderedPageBreak/>
          <w:t xml:space="preserve">    </w:t>
        </w:r>
        <w:r>
          <w:t>mpsPriorityIndication</w:t>
        </w:r>
        <w:r w:rsidRPr="00E369BB">
          <w:t>-r1</w:t>
        </w:r>
        <w:r>
          <w:t>6</w:t>
        </w:r>
        <w:r w:rsidRPr="00E369BB">
          <w:t xml:space="preserve">       </w:t>
        </w:r>
        <w:r>
          <w:t xml:space="preserve">   </w:t>
        </w:r>
        <w:r w:rsidRPr="00E369BB">
          <w:t>ENUMERATED {</w:t>
        </w:r>
        <w:r>
          <w:t>true</w:t>
        </w:r>
        <w:r w:rsidRPr="00E369BB">
          <w:t xml:space="preserve">}                             OPTIONAL, -- </w:t>
        </w:r>
      </w:ins>
      <w:ins w:id="211" w:author="Achilles Kogiantis" w:date="2021-05-09T11:11:00Z">
        <w:r w:rsidR="007A7EF7">
          <w:t>Cond Redirect</w:t>
        </w:r>
      </w:ins>
      <w:ins w:id="212" w:author="Achilles Kogiantis" w:date="2021-05-24T15:12:00Z">
        <w:r w:rsidR="00DB4312">
          <w:t>ion2</w:t>
        </w:r>
      </w:ins>
    </w:p>
    <w:p w14:paraId="68ED9D48" w14:textId="77777777" w:rsidR="009A37D1" w:rsidRPr="00E369BB" w:rsidRDefault="009A37D1" w:rsidP="009A37D1">
      <w:pPr>
        <w:pStyle w:val="PL"/>
        <w:shd w:val="clear" w:color="auto" w:fill="E6E6E6"/>
        <w:overflowPunct w:val="0"/>
        <w:autoSpaceDE w:val="0"/>
        <w:autoSpaceDN w:val="0"/>
        <w:adjustRightInd w:val="0"/>
        <w:textAlignment w:val="baseline"/>
        <w:rPr>
          <w:ins w:id="213" w:author="Achilles Kogiantis" w:date="2021-04-01T19:38:00Z"/>
        </w:rPr>
      </w:pPr>
      <w:ins w:id="214" w:author="Achilles Kogiantis" w:date="2021-04-01T19:38:00Z">
        <w:r w:rsidRPr="00E369BB">
          <w:t xml:space="preserve">    nonCriticalExtension               SEQUENCE {}                                   OPTIONAL</w:t>
        </w:r>
      </w:ins>
    </w:p>
    <w:p w14:paraId="4ED79BB5" w14:textId="424747D3" w:rsidR="009A37D1" w:rsidRDefault="009A37D1">
      <w:pPr>
        <w:pStyle w:val="PL"/>
        <w:shd w:val="clear" w:color="auto" w:fill="E6E6E6"/>
        <w:overflowPunct w:val="0"/>
        <w:autoSpaceDE w:val="0"/>
        <w:autoSpaceDN w:val="0"/>
        <w:adjustRightInd w:val="0"/>
        <w:textAlignment w:val="baseline"/>
        <w:rPr>
          <w:ins w:id="215" w:author="Achilles Kogiantis" w:date="2021-04-01T19:38:00Z"/>
        </w:rPr>
        <w:pPrChange w:id="216" w:author="Achilles Kogiantis" w:date="2021-04-01T19:38:00Z">
          <w:pPr>
            <w:pStyle w:val="PL"/>
            <w:shd w:val="clear" w:color="auto" w:fill="E6E6E6"/>
          </w:pPr>
        </w:pPrChange>
      </w:pPr>
      <w:ins w:id="217" w:author="Achilles Kogiantis" w:date="2021-04-01T19:38:00Z">
        <w:r w:rsidRPr="00E369BB">
          <w:t>}</w:t>
        </w:r>
      </w:ins>
    </w:p>
    <w:p w14:paraId="73A51AA8" w14:textId="77777777" w:rsidR="009A37D1" w:rsidRPr="001662C6" w:rsidRDefault="009A37D1" w:rsidP="009A37D1">
      <w:pPr>
        <w:pStyle w:val="PL"/>
        <w:shd w:val="clear" w:color="auto" w:fill="E6E6E6"/>
      </w:pPr>
    </w:p>
    <w:p w14:paraId="1A78A670" w14:textId="77777777" w:rsidR="009A37D1" w:rsidRPr="001662C6" w:rsidRDefault="009A37D1" w:rsidP="009A37D1">
      <w:pPr>
        <w:pStyle w:val="PL"/>
        <w:shd w:val="clear" w:color="auto" w:fill="E6E6E6"/>
        <w:rPr>
          <w:snapToGrid w:val="0"/>
        </w:rPr>
      </w:pPr>
      <w:r w:rsidRPr="001662C6">
        <w:t>ReleaseCause ::=</w:t>
      </w:r>
      <w:r w:rsidRPr="001662C6">
        <w:tab/>
      </w:r>
      <w:r w:rsidRPr="001662C6">
        <w:tab/>
      </w:r>
      <w:r w:rsidRPr="001662C6">
        <w:tab/>
      </w:r>
      <w:r w:rsidRPr="001662C6">
        <w:tab/>
      </w:r>
      <w:r w:rsidRPr="001662C6">
        <w:rPr>
          <w:snapToGrid w:val="0"/>
        </w:rPr>
        <w:t>ENUMERATED {loadBalancingTAUrequired,</w:t>
      </w:r>
    </w:p>
    <w:p w14:paraId="2195DDDF" w14:textId="77777777" w:rsidR="009A37D1" w:rsidRPr="001662C6" w:rsidRDefault="009A37D1" w:rsidP="009A37D1">
      <w:pPr>
        <w:pStyle w:val="PL"/>
        <w:shd w:val="clear" w:color="auto" w:fill="E6E6E6"/>
        <w:rPr>
          <w:snapToGrid w:val="0"/>
        </w:rPr>
      </w:pPr>
      <w:r w:rsidRPr="001662C6">
        <w:rPr>
          <w:snapToGrid w:val="0"/>
        </w:rPr>
        <w:tab/>
      </w:r>
      <w:r w:rsidRPr="001662C6">
        <w:rPr>
          <w:snapToGrid w:val="0"/>
        </w:rPr>
        <w:tab/>
      </w:r>
      <w:r w:rsidRPr="001662C6">
        <w:rPr>
          <w:snapToGrid w:val="0"/>
        </w:rPr>
        <w:tab/>
      </w:r>
      <w:r w:rsidRPr="001662C6">
        <w:rPr>
          <w:snapToGrid w:val="0"/>
        </w:rPr>
        <w:tab/>
      </w:r>
      <w:r w:rsidRPr="001662C6">
        <w:rPr>
          <w:snapToGrid w:val="0"/>
        </w:rPr>
        <w:tab/>
      </w:r>
      <w:r w:rsidRPr="001662C6">
        <w:rPr>
          <w:snapToGrid w:val="0"/>
        </w:rPr>
        <w:tab/>
      </w:r>
      <w:r w:rsidRPr="001662C6">
        <w:rPr>
          <w:snapToGrid w:val="0"/>
        </w:rPr>
        <w:tab/>
      </w:r>
      <w:r w:rsidRPr="001662C6">
        <w:rPr>
          <w:snapToGrid w:val="0"/>
        </w:rPr>
        <w:tab/>
      </w:r>
      <w:r w:rsidRPr="001662C6">
        <w:rPr>
          <w:snapToGrid w:val="0"/>
        </w:rPr>
        <w:tab/>
      </w:r>
      <w:r w:rsidRPr="001662C6">
        <w:rPr>
          <w:snapToGrid w:val="0"/>
        </w:rPr>
        <w:tab/>
      </w:r>
      <w:r w:rsidRPr="001662C6">
        <w:rPr>
          <w:snapToGrid w:val="0"/>
        </w:rPr>
        <w:tab/>
        <w:t>other, cs-FallbackHighPriority-v1020, rrc-Suspend-v1320}</w:t>
      </w:r>
    </w:p>
    <w:p w14:paraId="0D6D7CEC" w14:textId="77777777" w:rsidR="009A37D1" w:rsidRPr="001662C6" w:rsidRDefault="009A37D1" w:rsidP="009A37D1">
      <w:pPr>
        <w:pStyle w:val="PL"/>
        <w:shd w:val="clear" w:color="auto" w:fill="E6E6E6"/>
      </w:pPr>
    </w:p>
    <w:p w14:paraId="3C5E1318" w14:textId="77777777" w:rsidR="009A37D1" w:rsidRPr="001662C6" w:rsidRDefault="009A37D1" w:rsidP="009A37D1">
      <w:pPr>
        <w:pStyle w:val="PL"/>
        <w:shd w:val="clear" w:color="auto" w:fill="E6E6E6"/>
      </w:pPr>
      <w:r w:rsidRPr="001662C6">
        <w:t>RedirectedCarrierInfo ::=</w:t>
      </w:r>
      <w:r w:rsidRPr="001662C6">
        <w:tab/>
      </w:r>
      <w:r w:rsidRPr="001662C6">
        <w:tab/>
      </w:r>
      <w:r w:rsidRPr="001662C6">
        <w:tab/>
        <w:t>CHOICE {</w:t>
      </w:r>
    </w:p>
    <w:p w14:paraId="000F63C1" w14:textId="77777777" w:rsidR="009A37D1" w:rsidRPr="001662C6" w:rsidRDefault="009A37D1" w:rsidP="009A37D1">
      <w:pPr>
        <w:pStyle w:val="PL"/>
        <w:shd w:val="clear" w:color="auto" w:fill="E6E6E6"/>
      </w:pPr>
      <w:r w:rsidRPr="001662C6">
        <w:tab/>
        <w:t>eutra</w:t>
      </w:r>
      <w:r w:rsidRPr="001662C6">
        <w:tab/>
      </w:r>
      <w:r w:rsidRPr="001662C6">
        <w:tab/>
      </w:r>
      <w:r w:rsidRPr="001662C6">
        <w:tab/>
      </w:r>
      <w:r w:rsidRPr="001662C6">
        <w:tab/>
      </w:r>
      <w:r w:rsidRPr="001662C6">
        <w:tab/>
      </w:r>
      <w:r w:rsidRPr="001662C6">
        <w:tab/>
      </w:r>
      <w:r w:rsidRPr="001662C6">
        <w:tab/>
      </w:r>
      <w:r w:rsidRPr="001662C6">
        <w:tab/>
        <w:t>ARFCN-ValueEUTRA,</w:t>
      </w:r>
    </w:p>
    <w:p w14:paraId="69728308" w14:textId="77777777" w:rsidR="009A37D1" w:rsidRPr="001662C6" w:rsidRDefault="009A37D1" w:rsidP="009A37D1">
      <w:pPr>
        <w:pStyle w:val="PL"/>
        <w:shd w:val="clear" w:color="auto" w:fill="E6E6E6"/>
      </w:pPr>
      <w:r w:rsidRPr="001662C6">
        <w:tab/>
        <w:t>geran</w:t>
      </w:r>
      <w:r w:rsidRPr="001662C6">
        <w:tab/>
      </w:r>
      <w:r w:rsidRPr="001662C6">
        <w:tab/>
      </w:r>
      <w:r w:rsidRPr="001662C6">
        <w:tab/>
      </w:r>
      <w:r w:rsidRPr="001662C6">
        <w:tab/>
      </w:r>
      <w:r w:rsidRPr="001662C6">
        <w:tab/>
      </w:r>
      <w:r w:rsidRPr="001662C6">
        <w:tab/>
      </w:r>
      <w:r w:rsidRPr="001662C6">
        <w:tab/>
      </w:r>
      <w:r w:rsidRPr="001662C6">
        <w:tab/>
        <w:t>CarrierFreqsGERAN,</w:t>
      </w:r>
    </w:p>
    <w:p w14:paraId="6919B248" w14:textId="77777777" w:rsidR="009A37D1" w:rsidRPr="001662C6" w:rsidRDefault="009A37D1" w:rsidP="009A37D1">
      <w:pPr>
        <w:pStyle w:val="PL"/>
        <w:shd w:val="clear" w:color="auto" w:fill="E6E6E6"/>
      </w:pPr>
      <w:r w:rsidRPr="001662C6">
        <w:tab/>
        <w:t>utra-FDD</w:t>
      </w:r>
      <w:r w:rsidRPr="001662C6">
        <w:tab/>
      </w:r>
      <w:r w:rsidRPr="001662C6">
        <w:tab/>
      </w:r>
      <w:r w:rsidRPr="001662C6">
        <w:tab/>
      </w:r>
      <w:r w:rsidRPr="001662C6">
        <w:tab/>
      </w:r>
      <w:r w:rsidRPr="001662C6">
        <w:tab/>
      </w:r>
      <w:r w:rsidRPr="001662C6">
        <w:tab/>
      </w:r>
      <w:r w:rsidRPr="001662C6">
        <w:tab/>
        <w:t>ARFCN-ValueUTRA,</w:t>
      </w:r>
    </w:p>
    <w:p w14:paraId="19D95C9C" w14:textId="77777777" w:rsidR="009A37D1" w:rsidRPr="001662C6" w:rsidRDefault="009A37D1" w:rsidP="009A37D1">
      <w:pPr>
        <w:pStyle w:val="PL"/>
        <w:shd w:val="clear" w:color="auto" w:fill="E6E6E6"/>
      </w:pPr>
      <w:r w:rsidRPr="001662C6">
        <w:tab/>
        <w:t>utra-TDD</w:t>
      </w:r>
      <w:r w:rsidRPr="001662C6">
        <w:tab/>
      </w:r>
      <w:r w:rsidRPr="001662C6">
        <w:tab/>
      </w:r>
      <w:r w:rsidRPr="001662C6">
        <w:tab/>
      </w:r>
      <w:r w:rsidRPr="001662C6">
        <w:tab/>
      </w:r>
      <w:r w:rsidRPr="001662C6">
        <w:tab/>
      </w:r>
      <w:r w:rsidRPr="001662C6">
        <w:tab/>
      </w:r>
      <w:r w:rsidRPr="001662C6">
        <w:tab/>
        <w:t>ARFCN-ValueUTRA,</w:t>
      </w:r>
    </w:p>
    <w:p w14:paraId="42C28817" w14:textId="77777777" w:rsidR="009A37D1" w:rsidRPr="001662C6" w:rsidRDefault="009A37D1" w:rsidP="009A37D1">
      <w:pPr>
        <w:pStyle w:val="PL"/>
        <w:shd w:val="clear" w:color="auto" w:fill="E6E6E6"/>
      </w:pPr>
      <w:r w:rsidRPr="001662C6">
        <w:tab/>
        <w:t>cdma2000-HRPD</w:t>
      </w:r>
      <w:r w:rsidRPr="001662C6">
        <w:tab/>
      </w:r>
      <w:r w:rsidRPr="001662C6">
        <w:tab/>
      </w:r>
      <w:r w:rsidRPr="001662C6">
        <w:tab/>
      </w:r>
      <w:r w:rsidRPr="001662C6">
        <w:tab/>
      </w:r>
      <w:r w:rsidRPr="001662C6">
        <w:tab/>
      </w:r>
      <w:r w:rsidRPr="001662C6">
        <w:tab/>
        <w:t>CarrierFreqCDMA2000,</w:t>
      </w:r>
    </w:p>
    <w:p w14:paraId="3BEBB5C5" w14:textId="77777777" w:rsidR="009A37D1" w:rsidRPr="001662C6" w:rsidRDefault="009A37D1" w:rsidP="009A37D1">
      <w:pPr>
        <w:pStyle w:val="PL"/>
        <w:shd w:val="clear" w:color="auto" w:fill="E6E6E6"/>
      </w:pPr>
      <w:r w:rsidRPr="001662C6">
        <w:tab/>
        <w:t>cdma2000-1xRTT</w:t>
      </w:r>
      <w:r w:rsidRPr="001662C6">
        <w:tab/>
      </w:r>
      <w:r w:rsidRPr="001662C6">
        <w:tab/>
      </w:r>
      <w:r w:rsidRPr="001662C6">
        <w:tab/>
      </w:r>
      <w:r w:rsidRPr="001662C6">
        <w:tab/>
      </w:r>
      <w:r w:rsidRPr="001662C6">
        <w:tab/>
      </w:r>
      <w:r w:rsidRPr="001662C6">
        <w:tab/>
        <w:t>CarrierFreqCDMA2000,</w:t>
      </w:r>
    </w:p>
    <w:p w14:paraId="5CA9111E" w14:textId="77777777" w:rsidR="009A37D1" w:rsidRPr="001662C6" w:rsidRDefault="009A37D1" w:rsidP="009A37D1">
      <w:pPr>
        <w:pStyle w:val="PL"/>
        <w:shd w:val="clear" w:color="auto" w:fill="E6E6E6"/>
      </w:pPr>
      <w:r w:rsidRPr="001662C6">
        <w:tab/>
        <w:t>...,</w:t>
      </w:r>
    </w:p>
    <w:p w14:paraId="5D02A1D6" w14:textId="77777777" w:rsidR="009A37D1" w:rsidRPr="001662C6" w:rsidRDefault="009A37D1" w:rsidP="009A37D1">
      <w:pPr>
        <w:pStyle w:val="PL"/>
        <w:shd w:val="clear" w:color="auto" w:fill="E6E6E6"/>
        <w:tabs>
          <w:tab w:val="left" w:pos="4075"/>
        </w:tabs>
      </w:pPr>
      <w:r w:rsidRPr="001662C6">
        <w:tab/>
        <w:t>utra-TDD-r10</w:t>
      </w:r>
      <w:r w:rsidRPr="001662C6">
        <w:tab/>
      </w:r>
      <w:r w:rsidRPr="001662C6">
        <w:tab/>
      </w:r>
      <w:r w:rsidRPr="001662C6">
        <w:tab/>
      </w:r>
      <w:r w:rsidRPr="001662C6">
        <w:tab/>
      </w:r>
      <w:r w:rsidRPr="001662C6">
        <w:tab/>
      </w:r>
      <w:r w:rsidRPr="001662C6">
        <w:tab/>
        <w:t>CarrierFreqListUTRA-TDD-r10,</w:t>
      </w:r>
    </w:p>
    <w:p w14:paraId="490764D6" w14:textId="77777777" w:rsidR="009A37D1" w:rsidRPr="001662C6" w:rsidRDefault="009A37D1" w:rsidP="009A37D1">
      <w:pPr>
        <w:pStyle w:val="PL"/>
        <w:shd w:val="clear" w:color="auto" w:fill="E6E6E6"/>
        <w:tabs>
          <w:tab w:val="clear" w:pos="4224"/>
          <w:tab w:val="left" w:pos="4075"/>
        </w:tabs>
      </w:pPr>
      <w:r w:rsidRPr="001662C6">
        <w:tab/>
        <w:t>nr-r15</w:t>
      </w:r>
      <w:r w:rsidRPr="001662C6">
        <w:tab/>
      </w:r>
      <w:r w:rsidRPr="001662C6">
        <w:tab/>
      </w:r>
      <w:r w:rsidRPr="001662C6">
        <w:tab/>
      </w:r>
      <w:r w:rsidRPr="001662C6">
        <w:tab/>
      </w:r>
      <w:r w:rsidRPr="001662C6">
        <w:tab/>
      </w:r>
      <w:r w:rsidRPr="001662C6">
        <w:tab/>
      </w:r>
      <w:r w:rsidRPr="001662C6">
        <w:tab/>
      </w:r>
      <w:r w:rsidRPr="001662C6">
        <w:tab/>
        <w:t>CarrierInfoNR-r15</w:t>
      </w:r>
    </w:p>
    <w:p w14:paraId="3BB43445" w14:textId="77777777" w:rsidR="009A37D1" w:rsidRPr="001662C6" w:rsidRDefault="009A37D1" w:rsidP="009A37D1">
      <w:pPr>
        <w:pStyle w:val="PL"/>
        <w:shd w:val="clear" w:color="auto" w:fill="E6E6E6"/>
      </w:pPr>
      <w:r w:rsidRPr="001662C6">
        <w:t>}</w:t>
      </w:r>
    </w:p>
    <w:p w14:paraId="0B45FC55" w14:textId="77777777" w:rsidR="009A37D1" w:rsidRPr="001662C6" w:rsidRDefault="009A37D1" w:rsidP="009A37D1">
      <w:pPr>
        <w:pStyle w:val="PL"/>
        <w:shd w:val="clear" w:color="auto" w:fill="E6E6E6"/>
      </w:pPr>
    </w:p>
    <w:p w14:paraId="16EE0460" w14:textId="77777777" w:rsidR="009A37D1" w:rsidRPr="001662C6" w:rsidRDefault="009A37D1" w:rsidP="009A37D1">
      <w:pPr>
        <w:pStyle w:val="PL"/>
        <w:shd w:val="clear" w:color="auto" w:fill="E6E6E6"/>
      </w:pPr>
      <w:r w:rsidRPr="001662C6">
        <w:t>RedirectedCarrierInfo-v9e0 ::=</w:t>
      </w:r>
      <w:r w:rsidRPr="001662C6">
        <w:tab/>
      </w:r>
      <w:r w:rsidRPr="001662C6">
        <w:tab/>
      </w:r>
      <w:r w:rsidRPr="001662C6">
        <w:tab/>
        <w:t>SEQUENCE {</w:t>
      </w:r>
    </w:p>
    <w:p w14:paraId="442A92E5" w14:textId="77777777" w:rsidR="009A37D1" w:rsidRPr="001662C6" w:rsidRDefault="009A37D1" w:rsidP="009A37D1">
      <w:pPr>
        <w:pStyle w:val="PL"/>
        <w:shd w:val="clear" w:color="auto" w:fill="E6E6E6"/>
      </w:pPr>
      <w:r w:rsidRPr="001662C6">
        <w:tab/>
        <w:t>eutra-v9e0</w:t>
      </w:r>
      <w:r w:rsidRPr="001662C6">
        <w:tab/>
      </w:r>
      <w:r w:rsidRPr="001662C6">
        <w:tab/>
      </w:r>
      <w:r w:rsidRPr="001662C6">
        <w:tab/>
      </w:r>
      <w:r w:rsidRPr="001662C6">
        <w:tab/>
      </w:r>
      <w:r w:rsidRPr="001662C6">
        <w:tab/>
      </w:r>
      <w:r w:rsidRPr="001662C6">
        <w:tab/>
      </w:r>
      <w:r w:rsidRPr="001662C6">
        <w:tab/>
      </w:r>
      <w:r w:rsidRPr="001662C6">
        <w:tab/>
        <w:t>ARFCN-ValueEUTRA-v9e0</w:t>
      </w:r>
    </w:p>
    <w:p w14:paraId="305221A0" w14:textId="77777777" w:rsidR="009A37D1" w:rsidRPr="001662C6" w:rsidRDefault="009A37D1" w:rsidP="009A37D1">
      <w:pPr>
        <w:pStyle w:val="PL"/>
        <w:shd w:val="clear" w:color="auto" w:fill="E6E6E6"/>
      </w:pPr>
      <w:r w:rsidRPr="001662C6">
        <w:t>}</w:t>
      </w:r>
    </w:p>
    <w:p w14:paraId="59E0C712" w14:textId="77777777" w:rsidR="009A37D1" w:rsidRPr="001662C6" w:rsidRDefault="009A37D1" w:rsidP="009A37D1">
      <w:pPr>
        <w:pStyle w:val="PL"/>
        <w:shd w:val="clear" w:color="auto" w:fill="E6E6E6"/>
      </w:pPr>
    </w:p>
    <w:p w14:paraId="1F41F67A" w14:textId="77777777" w:rsidR="009A37D1" w:rsidRPr="001662C6" w:rsidRDefault="009A37D1" w:rsidP="009A37D1">
      <w:pPr>
        <w:pStyle w:val="PL"/>
        <w:shd w:val="clear" w:color="auto" w:fill="E6E6E6"/>
      </w:pPr>
      <w:r w:rsidRPr="001662C6">
        <w:t>RRC-InactiveConfig-r15::=</w:t>
      </w:r>
      <w:r w:rsidRPr="001662C6">
        <w:tab/>
      </w:r>
      <w:r w:rsidRPr="001662C6">
        <w:tab/>
        <w:t>SEQUENCE {</w:t>
      </w:r>
    </w:p>
    <w:p w14:paraId="4099603D" w14:textId="77777777" w:rsidR="009A37D1" w:rsidRPr="001662C6" w:rsidRDefault="009A37D1" w:rsidP="009A37D1">
      <w:pPr>
        <w:pStyle w:val="PL"/>
        <w:shd w:val="clear" w:color="auto" w:fill="E6E6E6"/>
      </w:pPr>
      <w:r w:rsidRPr="001662C6">
        <w:tab/>
        <w:t>fullI-RNTI-r15</w:t>
      </w:r>
      <w:r w:rsidRPr="001662C6">
        <w:tab/>
      </w:r>
      <w:r w:rsidRPr="001662C6">
        <w:tab/>
      </w:r>
      <w:r w:rsidRPr="001662C6">
        <w:tab/>
      </w:r>
      <w:r w:rsidRPr="001662C6">
        <w:tab/>
      </w:r>
      <w:r w:rsidRPr="001662C6">
        <w:tab/>
        <w:t>I-RNTI-r15,</w:t>
      </w:r>
    </w:p>
    <w:p w14:paraId="570DEDA8" w14:textId="77777777" w:rsidR="009A37D1" w:rsidRPr="001662C6" w:rsidRDefault="009A37D1" w:rsidP="009A37D1">
      <w:pPr>
        <w:pStyle w:val="PL"/>
        <w:shd w:val="clear" w:color="auto" w:fill="E6E6E6"/>
      </w:pPr>
      <w:r w:rsidRPr="001662C6">
        <w:tab/>
        <w:t>shortI-RNTI-r15</w:t>
      </w:r>
      <w:r w:rsidRPr="001662C6">
        <w:tab/>
      </w:r>
      <w:r w:rsidRPr="001662C6">
        <w:tab/>
      </w:r>
      <w:r w:rsidRPr="001662C6">
        <w:tab/>
      </w:r>
      <w:r w:rsidRPr="001662C6">
        <w:tab/>
      </w:r>
      <w:r w:rsidRPr="001662C6">
        <w:tab/>
        <w:t>ShortI-RNTI-r15,</w:t>
      </w:r>
    </w:p>
    <w:p w14:paraId="4C633CA4" w14:textId="77777777" w:rsidR="009A37D1" w:rsidRPr="001662C6" w:rsidRDefault="009A37D1" w:rsidP="009A37D1">
      <w:pPr>
        <w:pStyle w:val="PL"/>
        <w:shd w:val="clear" w:color="auto" w:fill="E6E6E6"/>
      </w:pPr>
      <w:r w:rsidRPr="001662C6">
        <w:tab/>
        <w:t>ran-PagingCycle-r15</w:t>
      </w:r>
      <w:r w:rsidRPr="001662C6">
        <w:tab/>
      </w:r>
      <w:r w:rsidRPr="001662C6">
        <w:tab/>
      </w:r>
      <w:r w:rsidRPr="001662C6">
        <w:tab/>
      </w:r>
      <w:r w:rsidRPr="001662C6">
        <w:tab/>
        <w:t>ENUMERATED {</w:t>
      </w:r>
      <w:r w:rsidRPr="001662C6">
        <w:tab/>
        <w:t>rf32, rf64, rf128, rf256}</w:t>
      </w:r>
      <w:r w:rsidRPr="001662C6">
        <w:tab/>
        <w:t>OPTIONAL,</w:t>
      </w:r>
      <w:r w:rsidRPr="001662C6">
        <w:tab/>
        <w:t>--Need OR</w:t>
      </w:r>
    </w:p>
    <w:p w14:paraId="161A4E06" w14:textId="77777777" w:rsidR="009A37D1" w:rsidRPr="001662C6" w:rsidRDefault="009A37D1" w:rsidP="009A37D1">
      <w:pPr>
        <w:pStyle w:val="PL"/>
        <w:shd w:val="clear" w:color="auto" w:fill="E6E6E6"/>
      </w:pPr>
      <w:r w:rsidRPr="001662C6">
        <w:tab/>
        <w:t>ran-NotificationAreaInfo-r15</w:t>
      </w:r>
      <w:r w:rsidRPr="001662C6">
        <w:tab/>
        <w:t>RAN-NotificationAreaInfo-r15</w:t>
      </w:r>
      <w:r w:rsidRPr="001662C6">
        <w:tab/>
      </w:r>
      <w:r w:rsidRPr="001662C6">
        <w:tab/>
        <w:t>OPTIONAL,</w:t>
      </w:r>
      <w:r w:rsidRPr="001662C6">
        <w:tab/>
        <w:t>--Need ON</w:t>
      </w:r>
    </w:p>
    <w:p w14:paraId="0A300BFB" w14:textId="77777777" w:rsidR="009A37D1" w:rsidRPr="001662C6" w:rsidRDefault="009A37D1" w:rsidP="009A37D1">
      <w:pPr>
        <w:pStyle w:val="PL"/>
        <w:shd w:val="clear" w:color="auto" w:fill="E6E6E6"/>
      </w:pPr>
      <w:r w:rsidRPr="001662C6">
        <w:tab/>
        <w:t>periodic-RNAU-timer-r15</w:t>
      </w:r>
      <w:r w:rsidRPr="001662C6">
        <w:tab/>
      </w:r>
      <w:r w:rsidRPr="001662C6">
        <w:tab/>
      </w:r>
      <w:r w:rsidRPr="001662C6">
        <w:tab/>
        <w:t>ENUMERATED {min5, min10, min20, min30, min60,</w:t>
      </w:r>
    </w:p>
    <w:p w14:paraId="704860D1" w14:textId="77777777" w:rsidR="009A37D1" w:rsidRPr="001662C6" w:rsidRDefault="009A37D1" w:rsidP="009A37D1">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min120, min360, min720}</w:t>
      </w:r>
      <w:r w:rsidRPr="001662C6">
        <w:tab/>
      </w:r>
      <w:r w:rsidRPr="001662C6">
        <w:tab/>
        <w:t>OPTIONAL,</w:t>
      </w:r>
      <w:r w:rsidRPr="001662C6">
        <w:tab/>
        <w:t>--Need OR</w:t>
      </w:r>
    </w:p>
    <w:p w14:paraId="23B71A74" w14:textId="77777777" w:rsidR="009A37D1" w:rsidRPr="001662C6" w:rsidRDefault="009A37D1" w:rsidP="009A37D1">
      <w:pPr>
        <w:pStyle w:val="PL"/>
        <w:shd w:val="clear" w:color="auto" w:fill="E6E6E6"/>
      </w:pPr>
      <w:r w:rsidRPr="001662C6">
        <w:tab/>
        <w:t>nextHopChainingCount-r15</w:t>
      </w:r>
      <w:r w:rsidRPr="001662C6">
        <w:tab/>
      </w:r>
      <w:r w:rsidRPr="001662C6">
        <w:tab/>
        <w:t>NextHopChainingCount</w:t>
      </w:r>
      <w:r w:rsidRPr="001662C6">
        <w:tab/>
      </w:r>
      <w:r w:rsidRPr="001662C6">
        <w:tab/>
        <w:t>OPTIONAL,</w:t>
      </w:r>
      <w:r w:rsidRPr="001662C6">
        <w:tab/>
        <w:t>--Cond INACTIVE</w:t>
      </w:r>
    </w:p>
    <w:p w14:paraId="427E969A" w14:textId="77777777" w:rsidR="009A37D1" w:rsidRPr="001662C6" w:rsidRDefault="009A37D1" w:rsidP="009A37D1">
      <w:pPr>
        <w:pStyle w:val="PL"/>
        <w:shd w:val="clear" w:color="auto" w:fill="E6E6E6"/>
      </w:pPr>
      <w:r w:rsidRPr="001662C6">
        <w:tab/>
        <w:t>dummy</w:t>
      </w:r>
      <w:r w:rsidRPr="001662C6">
        <w:tab/>
      </w:r>
      <w:r w:rsidRPr="001662C6">
        <w:tab/>
      </w:r>
      <w:r w:rsidRPr="001662C6">
        <w:tab/>
      </w:r>
      <w:r w:rsidRPr="001662C6">
        <w:tab/>
      </w:r>
      <w:r w:rsidRPr="001662C6">
        <w:tab/>
      </w:r>
      <w:r w:rsidRPr="001662C6">
        <w:tab/>
      </w:r>
      <w:r w:rsidRPr="001662C6">
        <w:tab/>
        <w:t>SEQUENCE{}</w:t>
      </w:r>
      <w:r w:rsidRPr="001662C6">
        <w:tab/>
      </w:r>
      <w:r w:rsidRPr="001662C6">
        <w:tab/>
        <w:t>OPTIONAL</w:t>
      </w:r>
    </w:p>
    <w:p w14:paraId="0D647035" w14:textId="77777777" w:rsidR="009A37D1" w:rsidRPr="001662C6" w:rsidRDefault="009A37D1" w:rsidP="009A37D1">
      <w:pPr>
        <w:pStyle w:val="PL"/>
        <w:shd w:val="clear" w:color="auto" w:fill="E6E6E6"/>
      </w:pPr>
      <w:r w:rsidRPr="001662C6">
        <w:t>}</w:t>
      </w:r>
    </w:p>
    <w:p w14:paraId="6131680F" w14:textId="77777777" w:rsidR="009A37D1" w:rsidRPr="001662C6" w:rsidRDefault="009A37D1" w:rsidP="009A37D1">
      <w:pPr>
        <w:pStyle w:val="PL"/>
        <w:shd w:val="clear" w:color="auto" w:fill="E6E6E6"/>
      </w:pPr>
    </w:p>
    <w:p w14:paraId="3F71FA3D" w14:textId="77777777" w:rsidR="009A37D1" w:rsidRPr="001662C6" w:rsidRDefault="009A37D1" w:rsidP="009A37D1">
      <w:pPr>
        <w:pStyle w:val="PL"/>
        <w:shd w:val="clear" w:color="auto" w:fill="E6E6E6"/>
      </w:pPr>
      <w:r w:rsidRPr="001662C6">
        <w:t>RRC-InactiveConfig-v1610::=</w:t>
      </w:r>
      <w:r w:rsidRPr="001662C6">
        <w:tab/>
      </w:r>
      <w:r w:rsidRPr="001662C6">
        <w:tab/>
        <w:t>SEQUENCE {</w:t>
      </w:r>
    </w:p>
    <w:p w14:paraId="1299DA7E" w14:textId="77777777" w:rsidR="009A37D1" w:rsidRPr="001662C6" w:rsidRDefault="009A37D1" w:rsidP="009A37D1">
      <w:pPr>
        <w:pStyle w:val="PL"/>
        <w:shd w:val="clear" w:color="auto" w:fill="E6E6E6"/>
      </w:pPr>
      <w:r w:rsidRPr="001662C6">
        <w:tab/>
        <w:t>ran-PagingCycle-v1610</w:t>
      </w:r>
      <w:r w:rsidRPr="001662C6">
        <w:tab/>
      </w:r>
      <w:r w:rsidRPr="001662C6">
        <w:tab/>
      </w:r>
      <w:r w:rsidRPr="001662C6">
        <w:tab/>
      </w:r>
      <w:r w:rsidRPr="001662C6">
        <w:tab/>
        <w:t>ENUMERATED {rf512, rf1024}</w:t>
      </w:r>
    </w:p>
    <w:p w14:paraId="335FCF91" w14:textId="77777777" w:rsidR="009A37D1" w:rsidRPr="001662C6" w:rsidRDefault="009A37D1" w:rsidP="009A37D1">
      <w:pPr>
        <w:pStyle w:val="PL"/>
        <w:shd w:val="clear" w:color="auto" w:fill="E6E6E6"/>
      </w:pPr>
      <w:r w:rsidRPr="001662C6">
        <w:t>}</w:t>
      </w:r>
    </w:p>
    <w:p w14:paraId="7DAAC590" w14:textId="77777777" w:rsidR="009A37D1" w:rsidRPr="001662C6" w:rsidRDefault="009A37D1" w:rsidP="009A37D1">
      <w:pPr>
        <w:pStyle w:val="PL"/>
        <w:shd w:val="clear" w:color="auto" w:fill="E6E6E6"/>
      </w:pPr>
    </w:p>
    <w:p w14:paraId="1B6A27FD" w14:textId="77777777" w:rsidR="009A37D1" w:rsidRPr="001662C6" w:rsidRDefault="009A37D1" w:rsidP="009A37D1">
      <w:pPr>
        <w:pStyle w:val="PL"/>
        <w:shd w:val="clear" w:color="auto" w:fill="E6E6E6"/>
      </w:pPr>
      <w:r w:rsidRPr="001662C6">
        <w:t>RAN-NotificationAreaInfo-r15</w:t>
      </w:r>
      <w:r w:rsidRPr="001662C6">
        <w:tab/>
        <w:t>::= CHOICE {</w:t>
      </w:r>
    </w:p>
    <w:p w14:paraId="528CE65B" w14:textId="77777777" w:rsidR="009A37D1" w:rsidRPr="001662C6" w:rsidRDefault="009A37D1" w:rsidP="009A37D1">
      <w:pPr>
        <w:pStyle w:val="PL"/>
        <w:shd w:val="clear" w:color="auto" w:fill="E6E6E6"/>
      </w:pPr>
      <w:r w:rsidRPr="001662C6">
        <w:tab/>
        <w:t>cellList-r15</w:t>
      </w:r>
      <w:r w:rsidRPr="001662C6">
        <w:tab/>
      </w:r>
      <w:r w:rsidRPr="001662C6">
        <w:tab/>
      </w:r>
      <w:r w:rsidRPr="001662C6">
        <w:tab/>
      </w:r>
      <w:r w:rsidRPr="001662C6">
        <w:tab/>
        <w:t>PLMN-RAN-AreaCellList-r15,</w:t>
      </w:r>
    </w:p>
    <w:p w14:paraId="026E1BE9" w14:textId="77777777" w:rsidR="009A37D1" w:rsidRPr="001662C6" w:rsidRDefault="009A37D1" w:rsidP="009A37D1">
      <w:pPr>
        <w:pStyle w:val="PL"/>
        <w:shd w:val="clear" w:color="auto" w:fill="E6E6E6"/>
      </w:pPr>
      <w:r w:rsidRPr="001662C6">
        <w:tab/>
        <w:t>ran-AreaConfigList-r15</w:t>
      </w:r>
      <w:r w:rsidRPr="001662C6">
        <w:tab/>
      </w:r>
      <w:r w:rsidRPr="001662C6">
        <w:tab/>
        <w:t>PLMN-RAN-AreaConfigList-r15</w:t>
      </w:r>
    </w:p>
    <w:p w14:paraId="55316DDE" w14:textId="77777777" w:rsidR="009A37D1" w:rsidRPr="001662C6" w:rsidRDefault="009A37D1" w:rsidP="009A37D1">
      <w:pPr>
        <w:pStyle w:val="PL"/>
        <w:shd w:val="clear" w:color="auto" w:fill="E6E6E6"/>
      </w:pPr>
      <w:r w:rsidRPr="001662C6">
        <w:t>}</w:t>
      </w:r>
    </w:p>
    <w:p w14:paraId="6450CEA4" w14:textId="77777777" w:rsidR="009A37D1" w:rsidRPr="001662C6" w:rsidRDefault="009A37D1" w:rsidP="009A37D1">
      <w:pPr>
        <w:pStyle w:val="PL"/>
        <w:shd w:val="clear" w:color="auto" w:fill="E6E6E6"/>
      </w:pPr>
    </w:p>
    <w:p w14:paraId="0B145720" w14:textId="77777777" w:rsidR="009A37D1" w:rsidRPr="001662C6" w:rsidRDefault="009A37D1" w:rsidP="009A37D1">
      <w:pPr>
        <w:pStyle w:val="PL"/>
        <w:shd w:val="clear" w:color="auto" w:fill="E6E6E6"/>
      </w:pPr>
      <w:r w:rsidRPr="001662C6">
        <w:t>PLMN-RAN-AreaCellList-r15</w:t>
      </w:r>
      <w:r w:rsidRPr="001662C6">
        <w:tab/>
        <w:t>::=</w:t>
      </w:r>
      <w:r w:rsidRPr="001662C6">
        <w:tab/>
        <w:t>SEQUENCE (SIZE (1..maxPLMN-r15)) OF PLMN-RAN-AreaCell-r15</w:t>
      </w:r>
    </w:p>
    <w:p w14:paraId="265F2F88" w14:textId="77777777" w:rsidR="009A37D1" w:rsidRPr="001662C6" w:rsidRDefault="009A37D1" w:rsidP="009A37D1">
      <w:pPr>
        <w:pStyle w:val="PL"/>
        <w:shd w:val="clear" w:color="auto" w:fill="E6E6E6"/>
      </w:pPr>
    </w:p>
    <w:p w14:paraId="2CAF4422" w14:textId="77777777" w:rsidR="009A37D1" w:rsidRPr="001662C6" w:rsidRDefault="009A37D1" w:rsidP="009A37D1">
      <w:pPr>
        <w:pStyle w:val="PL"/>
        <w:shd w:val="clear" w:color="auto" w:fill="E6E6E6"/>
      </w:pPr>
      <w:r w:rsidRPr="001662C6">
        <w:t>PLMN-RAN-AreaCell-r15</w:t>
      </w:r>
      <w:r w:rsidRPr="001662C6">
        <w:tab/>
        <w:t>::=</w:t>
      </w:r>
      <w:r w:rsidRPr="001662C6">
        <w:tab/>
      </w:r>
      <w:r w:rsidRPr="001662C6">
        <w:tab/>
        <w:t>SEQUENCE {</w:t>
      </w:r>
    </w:p>
    <w:p w14:paraId="5AD58A04" w14:textId="77777777" w:rsidR="009A37D1" w:rsidRPr="001662C6" w:rsidRDefault="009A37D1" w:rsidP="009A37D1">
      <w:pPr>
        <w:pStyle w:val="PL"/>
        <w:shd w:val="clear" w:color="auto" w:fill="E6E6E6"/>
      </w:pPr>
      <w:r w:rsidRPr="001662C6">
        <w:tab/>
        <w:t>plmn-Identity-r15</w:t>
      </w:r>
      <w:r w:rsidRPr="001662C6">
        <w:tab/>
      </w:r>
      <w:r w:rsidRPr="001662C6">
        <w:tab/>
      </w:r>
      <w:r w:rsidRPr="001662C6">
        <w:tab/>
      </w:r>
      <w:r w:rsidRPr="001662C6">
        <w:tab/>
        <w:t>PLMN-Identity</w:t>
      </w:r>
      <w:r w:rsidRPr="001662C6">
        <w:tab/>
        <w:t>OPTIONAL,</w:t>
      </w:r>
    </w:p>
    <w:p w14:paraId="4D1CA819" w14:textId="77777777" w:rsidR="009A37D1" w:rsidRPr="001662C6" w:rsidRDefault="009A37D1" w:rsidP="009A37D1">
      <w:pPr>
        <w:pStyle w:val="PL"/>
        <w:shd w:val="clear" w:color="auto" w:fill="E6E6E6"/>
      </w:pPr>
      <w:r w:rsidRPr="001662C6">
        <w:tab/>
        <w:t>ran-AreaCells-r15</w:t>
      </w:r>
      <w:r w:rsidRPr="001662C6">
        <w:tab/>
      </w:r>
      <w:r w:rsidRPr="001662C6">
        <w:tab/>
      </w:r>
      <w:r w:rsidRPr="001662C6">
        <w:tab/>
      </w:r>
      <w:r w:rsidRPr="001662C6">
        <w:tab/>
        <w:t>SEQUENCE (SIZE (1..32)) OF CellIdentity</w:t>
      </w:r>
    </w:p>
    <w:p w14:paraId="5F69AF75" w14:textId="77777777" w:rsidR="009A37D1" w:rsidRPr="001662C6" w:rsidRDefault="009A37D1" w:rsidP="009A37D1">
      <w:pPr>
        <w:pStyle w:val="PL"/>
        <w:shd w:val="clear" w:color="auto" w:fill="E6E6E6"/>
      </w:pPr>
      <w:r w:rsidRPr="001662C6">
        <w:t>}</w:t>
      </w:r>
    </w:p>
    <w:p w14:paraId="747CF650" w14:textId="77777777" w:rsidR="009A37D1" w:rsidRPr="001662C6" w:rsidRDefault="009A37D1" w:rsidP="009A37D1">
      <w:pPr>
        <w:pStyle w:val="PL"/>
        <w:shd w:val="clear" w:color="auto" w:fill="E6E6E6"/>
      </w:pPr>
    </w:p>
    <w:p w14:paraId="790260F5" w14:textId="77777777" w:rsidR="009A37D1" w:rsidRPr="001662C6" w:rsidRDefault="009A37D1" w:rsidP="009A37D1">
      <w:pPr>
        <w:pStyle w:val="PL"/>
        <w:shd w:val="clear" w:color="auto" w:fill="E6E6E6"/>
      </w:pPr>
      <w:r w:rsidRPr="001662C6">
        <w:t>PLMN-RAN-AreaConfigList-r15</w:t>
      </w:r>
      <w:r w:rsidRPr="001662C6">
        <w:tab/>
        <w:t>::=</w:t>
      </w:r>
      <w:r w:rsidRPr="001662C6">
        <w:tab/>
        <w:t>SEQUENCE (SIZE (1..maxPLMN-r15)) OF PLMN-RAN-AreaConfig-r15</w:t>
      </w:r>
    </w:p>
    <w:p w14:paraId="6B4E879E" w14:textId="77777777" w:rsidR="009A37D1" w:rsidRPr="001662C6" w:rsidRDefault="009A37D1" w:rsidP="009A37D1">
      <w:pPr>
        <w:pStyle w:val="PL"/>
        <w:shd w:val="clear" w:color="auto" w:fill="E6E6E6"/>
      </w:pPr>
    </w:p>
    <w:p w14:paraId="3EB5B8E7" w14:textId="77777777" w:rsidR="009A37D1" w:rsidRPr="001662C6" w:rsidRDefault="009A37D1" w:rsidP="009A37D1">
      <w:pPr>
        <w:pStyle w:val="PL"/>
        <w:shd w:val="clear" w:color="auto" w:fill="E6E6E6"/>
      </w:pPr>
      <w:r w:rsidRPr="001662C6">
        <w:t>PLMN-RAN-AreaConfig-r15</w:t>
      </w:r>
      <w:r w:rsidRPr="001662C6">
        <w:tab/>
        <w:t>::=</w:t>
      </w:r>
      <w:r w:rsidRPr="001662C6">
        <w:tab/>
        <w:t>SEQUENCE {</w:t>
      </w:r>
    </w:p>
    <w:p w14:paraId="5C833D2C" w14:textId="77777777" w:rsidR="009A37D1" w:rsidRPr="001662C6" w:rsidRDefault="009A37D1" w:rsidP="009A37D1">
      <w:pPr>
        <w:pStyle w:val="PL"/>
        <w:shd w:val="clear" w:color="auto" w:fill="E6E6E6"/>
      </w:pPr>
      <w:r w:rsidRPr="001662C6">
        <w:lastRenderedPageBreak/>
        <w:tab/>
        <w:t>plmn-Identity-r15</w:t>
      </w:r>
      <w:r w:rsidRPr="001662C6">
        <w:tab/>
      </w:r>
      <w:r w:rsidRPr="001662C6">
        <w:tab/>
      </w:r>
      <w:r w:rsidRPr="001662C6">
        <w:tab/>
        <w:t>PLMN-Identity</w:t>
      </w:r>
      <w:r w:rsidRPr="001662C6">
        <w:tab/>
        <w:t>OPTIONAL,</w:t>
      </w:r>
    </w:p>
    <w:p w14:paraId="31CEB739" w14:textId="77777777" w:rsidR="009A37D1" w:rsidRPr="001662C6" w:rsidRDefault="009A37D1" w:rsidP="009A37D1">
      <w:pPr>
        <w:pStyle w:val="PL"/>
        <w:shd w:val="clear" w:color="auto" w:fill="E6E6E6"/>
      </w:pPr>
      <w:r w:rsidRPr="001662C6">
        <w:tab/>
        <w:t>ran-Area-r15</w:t>
      </w:r>
      <w:r w:rsidRPr="001662C6">
        <w:tab/>
      </w:r>
      <w:r w:rsidRPr="001662C6">
        <w:tab/>
      </w:r>
      <w:r w:rsidRPr="001662C6">
        <w:tab/>
      </w:r>
      <w:r w:rsidRPr="001662C6">
        <w:tab/>
        <w:t>SEQUENCE (SIZE (1..16)) OF</w:t>
      </w:r>
      <w:r w:rsidRPr="001662C6">
        <w:tab/>
        <w:t>RAN-AreaConfig-r15</w:t>
      </w:r>
    </w:p>
    <w:p w14:paraId="6257D14F" w14:textId="77777777" w:rsidR="009A37D1" w:rsidRPr="001662C6" w:rsidRDefault="009A37D1" w:rsidP="009A37D1">
      <w:pPr>
        <w:pStyle w:val="PL"/>
        <w:shd w:val="clear" w:color="auto" w:fill="E6E6E6"/>
      </w:pPr>
      <w:r w:rsidRPr="001662C6">
        <w:t>}</w:t>
      </w:r>
    </w:p>
    <w:p w14:paraId="5E05A81A" w14:textId="77777777" w:rsidR="009A37D1" w:rsidRPr="001662C6" w:rsidRDefault="009A37D1" w:rsidP="009A37D1">
      <w:pPr>
        <w:pStyle w:val="PL"/>
        <w:shd w:val="clear" w:color="auto" w:fill="E6E6E6"/>
      </w:pPr>
    </w:p>
    <w:p w14:paraId="1A0ED693" w14:textId="77777777" w:rsidR="009A37D1" w:rsidRPr="001662C6" w:rsidRDefault="009A37D1" w:rsidP="009A37D1">
      <w:pPr>
        <w:pStyle w:val="PL"/>
        <w:shd w:val="clear" w:color="auto" w:fill="E6E6E6"/>
      </w:pPr>
      <w:r w:rsidRPr="001662C6">
        <w:t>RAN-AreaConfig-r15</w:t>
      </w:r>
      <w:r w:rsidRPr="001662C6">
        <w:tab/>
        <w:t>::=</w:t>
      </w:r>
      <w:r w:rsidRPr="001662C6">
        <w:tab/>
        <w:t>SEQUENCE {</w:t>
      </w:r>
    </w:p>
    <w:p w14:paraId="464A72CF" w14:textId="77777777" w:rsidR="009A37D1" w:rsidRPr="001662C6" w:rsidRDefault="009A37D1" w:rsidP="009A37D1">
      <w:pPr>
        <w:pStyle w:val="PL"/>
        <w:shd w:val="clear" w:color="auto" w:fill="E6E6E6"/>
      </w:pPr>
      <w:r w:rsidRPr="001662C6">
        <w:tab/>
        <w:t>trackingAreaCode-5GC-r15</w:t>
      </w:r>
      <w:r w:rsidRPr="001662C6">
        <w:tab/>
        <w:t>TrackingAreaCode-5GC-r15,</w:t>
      </w:r>
    </w:p>
    <w:p w14:paraId="31234BE3" w14:textId="77777777" w:rsidR="009A37D1" w:rsidRPr="001662C6" w:rsidRDefault="009A37D1" w:rsidP="009A37D1">
      <w:pPr>
        <w:pStyle w:val="PL"/>
        <w:shd w:val="clear" w:color="auto" w:fill="E6E6E6"/>
      </w:pPr>
      <w:r w:rsidRPr="001662C6">
        <w:tab/>
        <w:t>ran-AreaCodeList-r15</w:t>
      </w:r>
      <w:r w:rsidRPr="001662C6">
        <w:tab/>
      </w:r>
      <w:r w:rsidRPr="001662C6">
        <w:tab/>
        <w:t>SEQUENCE (SIZE (1..32)) OF RAN-AreaCode-r15</w:t>
      </w:r>
      <w:r w:rsidRPr="001662C6">
        <w:tab/>
        <w:t>OPTIONAL</w:t>
      </w:r>
      <w:r w:rsidRPr="001662C6">
        <w:tab/>
        <w:t>--Need OR</w:t>
      </w:r>
    </w:p>
    <w:p w14:paraId="32231164" w14:textId="77777777" w:rsidR="009A37D1" w:rsidRPr="001662C6" w:rsidRDefault="009A37D1" w:rsidP="009A37D1">
      <w:pPr>
        <w:pStyle w:val="PL"/>
        <w:shd w:val="clear" w:color="auto" w:fill="E6E6E6"/>
      </w:pPr>
      <w:r w:rsidRPr="001662C6">
        <w:t>}</w:t>
      </w:r>
    </w:p>
    <w:p w14:paraId="065EFF93" w14:textId="77777777" w:rsidR="009A37D1" w:rsidRPr="001662C6" w:rsidRDefault="009A37D1" w:rsidP="009A37D1">
      <w:pPr>
        <w:pStyle w:val="PL"/>
        <w:shd w:val="clear" w:color="auto" w:fill="E6E6E6"/>
      </w:pPr>
    </w:p>
    <w:p w14:paraId="057F6081" w14:textId="77777777" w:rsidR="009A37D1" w:rsidRPr="001662C6" w:rsidRDefault="009A37D1" w:rsidP="009A37D1">
      <w:pPr>
        <w:pStyle w:val="PL"/>
        <w:shd w:val="clear" w:color="auto" w:fill="E6E6E6"/>
      </w:pPr>
      <w:r w:rsidRPr="001662C6">
        <w:t>CarrierFreqListUTRA-TDD-r10 ::=</w:t>
      </w:r>
      <w:r w:rsidRPr="001662C6">
        <w:tab/>
      </w:r>
      <w:r w:rsidRPr="001662C6">
        <w:tab/>
      </w:r>
      <w:r w:rsidRPr="001662C6">
        <w:tab/>
        <w:t>SEQUENCE (SIZE (1..maxFreqUTRA-TDD-r10)) OF ARFCN-ValueUTRA</w:t>
      </w:r>
    </w:p>
    <w:p w14:paraId="02A5EDE3" w14:textId="77777777" w:rsidR="009A37D1" w:rsidRPr="001662C6" w:rsidRDefault="009A37D1" w:rsidP="009A37D1">
      <w:pPr>
        <w:pStyle w:val="PL"/>
        <w:shd w:val="clear" w:color="auto" w:fill="E6E6E6"/>
      </w:pPr>
    </w:p>
    <w:p w14:paraId="32A3D9B5" w14:textId="77777777" w:rsidR="009A37D1" w:rsidRPr="001662C6" w:rsidRDefault="009A37D1" w:rsidP="009A37D1">
      <w:pPr>
        <w:pStyle w:val="PL"/>
        <w:shd w:val="clear" w:color="auto" w:fill="E6E6E6"/>
      </w:pPr>
      <w:r w:rsidRPr="001662C6">
        <w:t>IdleModeMobilityControlInfo ::=</w:t>
      </w:r>
      <w:r w:rsidRPr="001662C6">
        <w:tab/>
      </w:r>
      <w:r w:rsidRPr="001662C6">
        <w:tab/>
        <w:t>SEQUENCE {</w:t>
      </w:r>
    </w:p>
    <w:p w14:paraId="52E3D018" w14:textId="77777777" w:rsidR="009A37D1" w:rsidRPr="001662C6" w:rsidRDefault="009A37D1" w:rsidP="009A37D1">
      <w:pPr>
        <w:pStyle w:val="PL"/>
        <w:shd w:val="clear" w:color="auto" w:fill="E6E6E6"/>
      </w:pPr>
      <w:r w:rsidRPr="001662C6">
        <w:tab/>
        <w:t>freqPriorityListEUTRA</w:t>
      </w:r>
      <w:r w:rsidRPr="001662C6">
        <w:tab/>
      </w:r>
      <w:r w:rsidRPr="001662C6">
        <w:tab/>
      </w:r>
      <w:r w:rsidRPr="001662C6">
        <w:tab/>
      </w:r>
      <w:r w:rsidRPr="001662C6">
        <w:tab/>
        <w:t>FreqPriorityListEUTRA</w:t>
      </w:r>
      <w:r w:rsidRPr="001662C6">
        <w:tab/>
      </w:r>
      <w:r w:rsidRPr="001662C6">
        <w:tab/>
      </w:r>
      <w:r w:rsidRPr="001662C6">
        <w:tab/>
        <w:t>OPTIONAL,</w:t>
      </w:r>
      <w:r w:rsidRPr="001662C6">
        <w:tab/>
      </w:r>
      <w:r w:rsidRPr="001662C6">
        <w:tab/>
        <w:t>-- Need ON</w:t>
      </w:r>
    </w:p>
    <w:p w14:paraId="08B30350" w14:textId="77777777" w:rsidR="009A37D1" w:rsidRPr="001662C6" w:rsidRDefault="009A37D1" w:rsidP="009A37D1">
      <w:pPr>
        <w:pStyle w:val="PL"/>
        <w:shd w:val="clear" w:color="auto" w:fill="E6E6E6"/>
      </w:pPr>
      <w:r w:rsidRPr="001662C6">
        <w:tab/>
        <w:t>freqPriorityListGERAN</w:t>
      </w:r>
      <w:r w:rsidRPr="001662C6">
        <w:tab/>
      </w:r>
      <w:r w:rsidRPr="001662C6">
        <w:tab/>
      </w:r>
      <w:r w:rsidRPr="001662C6">
        <w:tab/>
      </w:r>
      <w:r w:rsidRPr="001662C6">
        <w:tab/>
        <w:t>FreqsPriorityListGERAN</w:t>
      </w:r>
      <w:r w:rsidRPr="001662C6">
        <w:tab/>
      </w:r>
      <w:r w:rsidRPr="001662C6">
        <w:tab/>
      </w:r>
      <w:r w:rsidRPr="001662C6">
        <w:tab/>
        <w:t>OPTIONAL,</w:t>
      </w:r>
      <w:r w:rsidRPr="001662C6">
        <w:tab/>
      </w:r>
      <w:r w:rsidRPr="001662C6">
        <w:tab/>
        <w:t>-- Need ON</w:t>
      </w:r>
    </w:p>
    <w:p w14:paraId="5692B854" w14:textId="77777777" w:rsidR="009A37D1" w:rsidRPr="001662C6" w:rsidRDefault="009A37D1" w:rsidP="009A37D1">
      <w:pPr>
        <w:pStyle w:val="PL"/>
        <w:shd w:val="clear" w:color="auto" w:fill="E6E6E6"/>
      </w:pPr>
      <w:r w:rsidRPr="001662C6">
        <w:tab/>
        <w:t>freqPriorityListUTRA-FDD</w:t>
      </w:r>
      <w:r w:rsidRPr="001662C6">
        <w:tab/>
      </w:r>
      <w:r w:rsidRPr="001662C6">
        <w:tab/>
      </w:r>
      <w:r w:rsidRPr="001662C6">
        <w:tab/>
        <w:t>FreqPriorityListUTRA-FDD</w:t>
      </w:r>
      <w:r w:rsidRPr="001662C6">
        <w:tab/>
      </w:r>
      <w:r w:rsidRPr="001662C6">
        <w:tab/>
        <w:t>OPTIONAL,</w:t>
      </w:r>
      <w:r w:rsidRPr="001662C6">
        <w:tab/>
      </w:r>
      <w:r w:rsidRPr="001662C6">
        <w:tab/>
        <w:t>-- Need ON</w:t>
      </w:r>
    </w:p>
    <w:p w14:paraId="55B6450F" w14:textId="77777777" w:rsidR="009A37D1" w:rsidRPr="001662C6" w:rsidRDefault="009A37D1" w:rsidP="009A37D1">
      <w:pPr>
        <w:pStyle w:val="PL"/>
        <w:shd w:val="clear" w:color="auto" w:fill="E6E6E6"/>
      </w:pPr>
      <w:r w:rsidRPr="001662C6">
        <w:tab/>
        <w:t>freqPriorityListUTRA-TDD</w:t>
      </w:r>
      <w:r w:rsidRPr="001662C6">
        <w:tab/>
      </w:r>
      <w:r w:rsidRPr="001662C6">
        <w:tab/>
      </w:r>
      <w:r w:rsidRPr="001662C6">
        <w:tab/>
        <w:t>FreqPriorityListUTRA-TDD</w:t>
      </w:r>
      <w:r w:rsidRPr="001662C6">
        <w:tab/>
      </w:r>
      <w:r w:rsidRPr="001662C6">
        <w:tab/>
        <w:t>OPTIONAL,</w:t>
      </w:r>
      <w:r w:rsidRPr="001662C6">
        <w:tab/>
      </w:r>
      <w:r w:rsidRPr="001662C6">
        <w:tab/>
        <w:t>-- Need ON</w:t>
      </w:r>
    </w:p>
    <w:p w14:paraId="4C84226C" w14:textId="77777777" w:rsidR="009A37D1" w:rsidRPr="001662C6" w:rsidRDefault="009A37D1" w:rsidP="009A37D1">
      <w:pPr>
        <w:pStyle w:val="PL"/>
        <w:shd w:val="clear" w:color="auto" w:fill="E6E6E6"/>
      </w:pPr>
      <w:r w:rsidRPr="001662C6">
        <w:tab/>
        <w:t>bandClassPriorityListHRPD</w:t>
      </w:r>
      <w:r w:rsidRPr="001662C6">
        <w:tab/>
      </w:r>
      <w:r w:rsidRPr="001662C6">
        <w:tab/>
      </w:r>
      <w:r w:rsidRPr="001662C6">
        <w:tab/>
        <w:t>BandClassPriorityListHRPD</w:t>
      </w:r>
      <w:r w:rsidRPr="001662C6">
        <w:tab/>
      </w:r>
      <w:r w:rsidRPr="001662C6">
        <w:tab/>
        <w:t>OPTIONAL,</w:t>
      </w:r>
      <w:r w:rsidRPr="001662C6">
        <w:tab/>
      </w:r>
      <w:r w:rsidRPr="001662C6">
        <w:tab/>
        <w:t>-- Need ON</w:t>
      </w:r>
    </w:p>
    <w:p w14:paraId="04295823" w14:textId="77777777" w:rsidR="009A37D1" w:rsidRPr="001662C6" w:rsidRDefault="009A37D1" w:rsidP="009A37D1">
      <w:pPr>
        <w:pStyle w:val="PL"/>
        <w:shd w:val="clear" w:color="auto" w:fill="E6E6E6"/>
      </w:pPr>
      <w:r w:rsidRPr="001662C6">
        <w:tab/>
        <w:t>bandClassPriorityList1XRTT</w:t>
      </w:r>
      <w:r w:rsidRPr="001662C6">
        <w:tab/>
      </w:r>
      <w:r w:rsidRPr="001662C6">
        <w:tab/>
      </w:r>
      <w:r w:rsidRPr="001662C6">
        <w:tab/>
        <w:t>BandClassPriorityList1XRTT</w:t>
      </w:r>
      <w:r w:rsidRPr="001662C6">
        <w:tab/>
      </w:r>
      <w:r w:rsidRPr="001662C6">
        <w:tab/>
        <w:t>OPTIONAL,</w:t>
      </w:r>
      <w:r w:rsidRPr="001662C6">
        <w:tab/>
      </w:r>
      <w:r w:rsidRPr="001662C6">
        <w:tab/>
        <w:t>-- Need ON</w:t>
      </w:r>
    </w:p>
    <w:p w14:paraId="4126F475" w14:textId="77777777" w:rsidR="009A37D1" w:rsidRPr="001662C6" w:rsidRDefault="009A37D1" w:rsidP="009A37D1">
      <w:pPr>
        <w:pStyle w:val="PL"/>
        <w:shd w:val="clear" w:color="auto" w:fill="E6E6E6"/>
      </w:pPr>
      <w:r w:rsidRPr="001662C6">
        <w:tab/>
        <w:t>t320</w:t>
      </w:r>
      <w:r w:rsidRPr="001662C6">
        <w:tab/>
      </w:r>
      <w:r w:rsidRPr="001662C6">
        <w:tab/>
      </w:r>
      <w:r w:rsidRPr="001662C6">
        <w:tab/>
      </w:r>
      <w:r w:rsidRPr="001662C6">
        <w:tab/>
      </w:r>
      <w:r w:rsidRPr="001662C6">
        <w:tab/>
      </w:r>
      <w:r w:rsidRPr="001662C6">
        <w:tab/>
      </w:r>
      <w:r w:rsidRPr="001662C6">
        <w:tab/>
      </w:r>
      <w:r w:rsidRPr="001662C6">
        <w:tab/>
        <w:t>ENUMERATED {</w:t>
      </w:r>
    </w:p>
    <w:p w14:paraId="0E7CF9C2" w14:textId="77777777" w:rsidR="009A37D1" w:rsidRPr="001662C6" w:rsidRDefault="009A37D1" w:rsidP="009A37D1">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min5, min10, min20, min30, min60, min120, min180,</w:t>
      </w:r>
    </w:p>
    <w:p w14:paraId="6B86455D" w14:textId="77777777" w:rsidR="009A37D1" w:rsidRPr="001662C6" w:rsidRDefault="009A37D1" w:rsidP="009A37D1">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rPr>
          <w:snapToGrid w:val="0"/>
        </w:rPr>
        <w:t>spare1</w:t>
      </w:r>
      <w:r w:rsidRPr="001662C6">
        <w:t>}</w:t>
      </w:r>
      <w:r w:rsidRPr="001662C6">
        <w:tab/>
      </w:r>
      <w:r w:rsidRPr="001662C6">
        <w:tab/>
      </w:r>
      <w:r w:rsidRPr="001662C6">
        <w:tab/>
      </w:r>
      <w:r w:rsidRPr="001662C6">
        <w:tab/>
      </w:r>
      <w:r w:rsidRPr="001662C6">
        <w:tab/>
      </w:r>
      <w:r w:rsidRPr="001662C6">
        <w:tab/>
        <w:t>OPTIONAL,</w:t>
      </w:r>
      <w:r w:rsidRPr="001662C6">
        <w:tab/>
      </w:r>
      <w:r w:rsidRPr="001662C6">
        <w:tab/>
        <w:t>-- Need OR</w:t>
      </w:r>
    </w:p>
    <w:p w14:paraId="19200257" w14:textId="77777777" w:rsidR="009A37D1" w:rsidRPr="001662C6" w:rsidRDefault="009A37D1" w:rsidP="009A37D1">
      <w:pPr>
        <w:pStyle w:val="PL"/>
        <w:shd w:val="clear" w:color="auto" w:fill="E6E6E6"/>
      </w:pPr>
      <w:r w:rsidRPr="001662C6">
        <w:tab/>
        <w:t>...,</w:t>
      </w:r>
    </w:p>
    <w:p w14:paraId="7C067953" w14:textId="77777777" w:rsidR="009A37D1" w:rsidRPr="001662C6" w:rsidRDefault="009A37D1" w:rsidP="009A37D1">
      <w:pPr>
        <w:pStyle w:val="PL"/>
        <w:shd w:val="clear" w:color="auto" w:fill="E6E6E6"/>
      </w:pPr>
      <w:r w:rsidRPr="001662C6">
        <w:tab/>
        <w:t>[[</w:t>
      </w:r>
      <w:r w:rsidRPr="001662C6">
        <w:tab/>
        <w:t>freqPriorityListExtEUTRA-r12</w:t>
      </w:r>
      <w:r w:rsidRPr="001662C6">
        <w:tab/>
      </w:r>
      <w:r w:rsidRPr="001662C6">
        <w:tab/>
        <w:t>FreqPriorityListExtEUTRA-r12</w:t>
      </w:r>
      <w:r w:rsidRPr="001662C6">
        <w:tab/>
      </w:r>
      <w:r w:rsidRPr="001662C6">
        <w:tab/>
        <w:t>OPTIONAL</w:t>
      </w:r>
      <w:r w:rsidRPr="001662C6">
        <w:tab/>
      </w:r>
      <w:r w:rsidRPr="001662C6">
        <w:tab/>
        <w:t>-- Need ON</w:t>
      </w:r>
    </w:p>
    <w:p w14:paraId="1F696E6C" w14:textId="77777777" w:rsidR="009A37D1" w:rsidRPr="001662C6" w:rsidRDefault="009A37D1" w:rsidP="009A37D1">
      <w:pPr>
        <w:pStyle w:val="PL"/>
        <w:shd w:val="clear" w:color="auto" w:fill="E6E6E6"/>
      </w:pPr>
      <w:r w:rsidRPr="001662C6">
        <w:tab/>
        <w:t>]],</w:t>
      </w:r>
    </w:p>
    <w:p w14:paraId="2ABDF615" w14:textId="77777777" w:rsidR="009A37D1" w:rsidRPr="001662C6" w:rsidRDefault="009A37D1" w:rsidP="009A37D1">
      <w:pPr>
        <w:pStyle w:val="PL"/>
        <w:shd w:val="clear" w:color="auto" w:fill="E6E6E6"/>
      </w:pPr>
      <w:r w:rsidRPr="001662C6">
        <w:tab/>
        <w:t>[[</w:t>
      </w:r>
      <w:r w:rsidRPr="001662C6">
        <w:tab/>
        <w:t>freqPriorityListEUTRA-v1310</w:t>
      </w:r>
      <w:r w:rsidRPr="001662C6">
        <w:tab/>
      </w:r>
      <w:r w:rsidRPr="001662C6">
        <w:tab/>
      </w:r>
      <w:r w:rsidRPr="001662C6">
        <w:tab/>
        <w:t>FreqPriorityListEUTRA-v1310</w:t>
      </w:r>
      <w:r w:rsidRPr="001662C6">
        <w:tab/>
      </w:r>
      <w:r w:rsidRPr="001662C6">
        <w:tab/>
      </w:r>
      <w:r w:rsidRPr="001662C6">
        <w:tab/>
        <w:t>OPTIONAL,</w:t>
      </w:r>
      <w:r w:rsidRPr="001662C6">
        <w:tab/>
      </w:r>
      <w:r w:rsidRPr="001662C6">
        <w:tab/>
        <w:t>-- Need ON</w:t>
      </w:r>
    </w:p>
    <w:p w14:paraId="54965D18" w14:textId="77777777" w:rsidR="009A37D1" w:rsidRPr="001662C6" w:rsidRDefault="009A37D1" w:rsidP="009A37D1">
      <w:pPr>
        <w:pStyle w:val="PL"/>
        <w:shd w:val="clear" w:color="auto" w:fill="E6E6E6"/>
      </w:pPr>
      <w:r w:rsidRPr="001662C6">
        <w:tab/>
      </w:r>
      <w:r w:rsidRPr="001662C6">
        <w:tab/>
        <w:t>freqPriorityListExtEUTRA-v1310</w:t>
      </w:r>
      <w:r w:rsidRPr="001662C6">
        <w:tab/>
      </w:r>
      <w:r w:rsidRPr="001662C6">
        <w:tab/>
        <w:t>FreqPriorityListExtEUTRA-v1310</w:t>
      </w:r>
      <w:r w:rsidRPr="001662C6">
        <w:tab/>
      </w:r>
      <w:r w:rsidRPr="001662C6">
        <w:tab/>
        <w:t>OPTIONAL</w:t>
      </w:r>
      <w:r w:rsidRPr="001662C6">
        <w:tab/>
      </w:r>
      <w:r w:rsidRPr="001662C6">
        <w:tab/>
        <w:t>-- Need ON</w:t>
      </w:r>
    </w:p>
    <w:p w14:paraId="277E36EA" w14:textId="77777777" w:rsidR="009A37D1" w:rsidRPr="001662C6" w:rsidRDefault="009A37D1" w:rsidP="009A37D1">
      <w:pPr>
        <w:pStyle w:val="PL"/>
        <w:shd w:val="clear" w:color="auto" w:fill="E6E6E6"/>
      </w:pPr>
      <w:r w:rsidRPr="001662C6">
        <w:tab/>
        <w:t>]],</w:t>
      </w:r>
    </w:p>
    <w:p w14:paraId="300D76A4" w14:textId="77777777" w:rsidR="009A37D1" w:rsidRPr="001662C6" w:rsidRDefault="009A37D1" w:rsidP="009A37D1">
      <w:pPr>
        <w:pStyle w:val="PL"/>
        <w:shd w:val="clear" w:color="auto" w:fill="E6E6E6"/>
      </w:pPr>
      <w:r w:rsidRPr="001662C6">
        <w:tab/>
        <w:t>[[</w:t>
      </w:r>
      <w:r w:rsidRPr="001662C6">
        <w:tab/>
        <w:t>freqPriorityListNR-r15</w:t>
      </w:r>
      <w:r w:rsidRPr="001662C6">
        <w:tab/>
      </w:r>
      <w:r w:rsidRPr="001662C6">
        <w:tab/>
      </w:r>
      <w:r w:rsidRPr="001662C6">
        <w:tab/>
      </w:r>
      <w:r w:rsidRPr="001662C6">
        <w:tab/>
        <w:t>FreqPriorityListNR-r15</w:t>
      </w:r>
      <w:r w:rsidRPr="001662C6">
        <w:tab/>
      </w:r>
      <w:r w:rsidRPr="001662C6">
        <w:tab/>
        <w:t>OPTIONAL</w:t>
      </w:r>
      <w:r w:rsidRPr="001662C6">
        <w:tab/>
      </w:r>
      <w:r w:rsidRPr="001662C6">
        <w:tab/>
        <w:t>-- Need ON</w:t>
      </w:r>
    </w:p>
    <w:p w14:paraId="0F8D3DEF" w14:textId="77777777" w:rsidR="009A37D1" w:rsidRPr="001662C6" w:rsidRDefault="009A37D1" w:rsidP="009A37D1">
      <w:pPr>
        <w:pStyle w:val="PL"/>
        <w:shd w:val="clear" w:color="auto" w:fill="E6E6E6"/>
      </w:pPr>
      <w:r w:rsidRPr="001662C6">
        <w:tab/>
        <w:t>]]</w:t>
      </w:r>
    </w:p>
    <w:p w14:paraId="388DB0D3" w14:textId="77777777" w:rsidR="009A37D1" w:rsidRPr="001662C6" w:rsidRDefault="009A37D1" w:rsidP="009A37D1">
      <w:pPr>
        <w:pStyle w:val="PL"/>
        <w:shd w:val="clear" w:color="auto" w:fill="E6E6E6"/>
      </w:pPr>
      <w:r w:rsidRPr="001662C6">
        <w:t>}</w:t>
      </w:r>
    </w:p>
    <w:p w14:paraId="2EC54E91" w14:textId="77777777" w:rsidR="009A37D1" w:rsidRPr="001662C6" w:rsidRDefault="009A37D1" w:rsidP="009A37D1">
      <w:pPr>
        <w:pStyle w:val="PL"/>
        <w:shd w:val="clear" w:color="auto" w:fill="E6E6E6"/>
      </w:pPr>
    </w:p>
    <w:p w14:paraId="6263E831" w14:textId="77777777" w:rsidR="009A37D1" w:rsidRPr="001662C6" w:rsidRDefault="009A37D1" w:rsidP="009A37D1">
      <w:pPr>
        <w:pStyle w:val="PL"/>
        <w:shd w:val="clear" w:color="auto" w:fill="E6E6E6"/>
      </w:pPr>
      <w:r w:rsidRPr="001662C6">
        <w:t>IdleModeMobilityControlInfo-v9e0 ::=</w:t>
      </w:r>
      <w:r w:rsidRPr="001662C6">
        <w:tab/>
        <w:t>SEQUENCE {</w:t>
      </w:r>
    </w:p>
    <w:p w14:paraId="2DCF7FA3" w14:textId="77777777" w:rsidR="009A37D1" w:rsidRPr="001662C6" w:rsidRDefault="009A37D1" w:rsidP="009A37D1">
      <w:pPr>
        <w:pStyle w:val="PL"/>
        <w:shd w:val="clear" w:color="auto" w:fill="E6E6E6"/>
      </w:pPr>
      <w:r w:rsidRPr="001662C6">
        <w:tab/>
        <w:t>freqPriorityListEUTRA-v9e0</w:t>
      </w:r>
      <w:r w:rsidRPr="001662C6">
        <w:tab/>
      </w:r>
      <w:r w:rsidRPr="001662C6">
        <w:tab/>
      </w:r>
      <w:r w:rsidRPr="001662C6">
        <w:tab/>
        <w:t>SEQUENCE (SIZE (1..maxFreq)) OF FreqPriorityEUTRA-v9e0</w:t>
      </w:r>
    </w:p>
    <w:p w14:paraId="0C604FE8" w14:textId="77777777" w:rsidR="009A37D1" w:rsidRPr="001662C6" w:rsidRDefault="009A37D1" w:rsidP="009A37D1">
      <w:pPr>
        <w:pStyle w:val="PL"/>
        <w:shd w:val="clear" w:color="auto" w:fill="E6E6E6"/>
      </w:pPr>
      <w:r w:rsidRPr="001662C6">
        <w:t>}</w:t>
      </w:r>
    </w:p>
    <w:p w14:paraId="65E639E4" w14:textId="77777777" w:rsidR="009A37D1" w:rsidRPr="001662C6" w:rsidRDefault="009A37D1" w:rsidP="009A37D1">
      <w:pPr>
        <w:pStyle w:val="PL"/>
        <w:shd w:val="clear" w:color="auto" w:fill="E6E6E6"/>
      </w:pPr>
    </w:p>
    <w:p w14:paraId="4C47CC06" w14:textId="77777777" w:rsidR="009A37D1" w:rsidRPr="001662C6" w:rsidRDefault="009A37D1" w:rsidP="009A37D1">
      <w:pPr>
        <w:pStyle w:val="PL"/>
        <w:shd w:val="clear" w:color="auto" w:fill="E6E6E6"/>
      </w:pPr>
      <w:r w:rsidRPr="001662C6">
        <w:t>FreqPriorityListEUTRA ::=</w:t>
      </w:r>
      <w:r w:rsidRPr="001662C6">
        <w:tab/>
      </w:r>
      <w:r w:rsidRPr="001662C6">
        <w:tab/>
      </w:r>
      <w:r w:rsidRPr="001662C6">
        <w:tab/>
        <w:t>SEQUENCE (SIZE (1..maxFreq)) OF FreqPriorityEUTRA</w:t>
      </w:r>
    </w:p>
    <w:p w14:paraId="796AE71B" w14:textId="77777777" w:rsidR="009A37D1" w:rsidRPr="001662C6" w:rsidRDefault="009A37D1" w:rsidP="009A37D1">
      <w:pPr>
        <w:pStyle w:val="PL"/>
        <w:shd w:val="clear" w:color="auto" w:fill="E6E6E6"/>
      </w:pPr>
    </w:p>
    <w:p w14:paraId="1530EA5A" w14:textId="77777777" w:rsidR="009A37D1" w:rsidRPr="001662C6" w:rsidRDefault="009A37D1" w:rsidP="009A37D1">
      <w:pPr>
        <w:pStyle w:val="PL"/>
        <w:shd w:val="clear" w:color="auto" w:fill="E6E6E6"/>
        <w:ind w:left="768" w:hanging="768"/>
      </w:pPr>
      <w:r w:rsidRPr="001662C6">
        <w:t>FreqPriorityListExtEUTRA-r12 ::=</w:t>
      </w:r>
      <w:r w:rsidRPr="001662C6">
        <w:tab/>
      </w:r>
      <w:r w:rsidRPr="001662C6">
        <w:tab/>
        <w:t>SEQUENCE (SIZE (1..maxFreq)) OF FreqPriorityEUTRA-r12</w:t>
      </w:r>
    </w:p>
    <w:p w14:paraId="109B35C5" w14:textId="77777777" w:rsidR="009A37D1" w:rsidRPr="001662C6" w:rsidRDefault="009A37D1" w:rsidP="009A37D1">
      <w:pPr>
        <w:pStyle w:val="PL"/>
        <w:shd w:val="clear" w:color="auto" w:fill="E6E6E6"/>
      </w:pPr>
    </w:p>
    <w:p w14:paraId="2D6A8D73" w14:textId="77777777" w:rsidR="009A37D1" w:rsidRPr="001662C6" w:rsidRDefault="009A37D1" w:rsidP="009A37D1">
      <w:pPr>
        <w:pStyle w:val="PL"/>
        <w:shd w:val="clear" w:color="auto" w:fill="E6E6E6"/>
      </w:pPr>
      <w:r w:rsidRPr="001662C6">
        <w:t>FreqPriorityListEUTRA-v1310 ::=</w:t>
      </w:r>
      <w:r w:rsidRPr="001662C6">
        <w:tab/>
      </w:r>
      <w:r w:rsidRPr="001662C6">
        <w:tab/>
      </w:r>
      <w:r w:rsidRPr="001662C6">
        <w:tab/>
        <w:t>SEQUENCE (SIZE (1..maxFreq)) OF FreqPriorityEUTRA-v1310</w:t>
      </w:r>
    </w:p>
    <w:p w14:paraId="6BC1482C" w14:textId="77777777" w:rsidR="009A37D1" w:rsidRPr="001662C6" w:rsidRDefault="009A37D1" w:rsidP="009A37D1">
      <w:pPr>
        <w:pStyle w:val="PL"/>
        <w:shd w:val="clear" w:color="auto" w:fill="E6E6E6"/>
      </w:pPr>
    </w:p>
    <w:p w14:paraId="70FAA031" w14:textId="77777777" w:rsidR="009A37D1" w:rsidRPr="001662C6" w:rsidRDefault="009A37D1" w:rsidP="009A37D1">
      <w:pPr>
        <w:pStyle w:val="PL"/>
        <w:shd w:val="clear" w:color="auto" w:fill="E6E6E6"/>
        <w:tabs>
          <w:tab w:val="clear" w:pos="768"/>
          <w:tab w:val="left" w:pos="851"/>
        </w:tabs>
      </w:pPr>
      <w:r w:rsidRPr="001662C6">
        <w:t>FreqPriorityListExtEUTRA-v1310 ::=</w:t>
      </w:r>
      <w:r w:rsidRPr="001662C6">
        <w:tab/>
      </w:r>
      <w:r w:rsidRPr="001662C6">
        <w:tab/>
        <w:t>SEQUENCE (SIZE (1..maxFreq)) OF FreqPriorityEUTRA-v1310</w:t>
      </w:r>
    </w:p>
    <w:p w14:paraId="59E05A55" w14:textId="77777777" w:rsidR="009A37D1" w:rsidRPr="001662C6" w:rsidRDefault="009A37D1" w:rsidP="009A37D1">
      <w:pPr>
        <w:pStyle w:val="PL"/>
        <w:shd w:val="clear" w:color="auto" w:fill="E6E6E6"/>
      </w:pPr>
    </w:p>
    <w:p w14:paraId="0EF64354" w14:textId="77777777" w:rsidR="009A37D1" w:rsidRPr="001662C6" w:rsidRDefault="009A37D1" w:rsidP="009A37D1">
      <w:pPr>
        <w:pStyle w:val="PL"/>
        <w:shd w:val="clear" w:color="auto" w:fill="E6E6E6"/>
      </w:pPr>
      <w:r w:rsidRPr="001662C6">
        <w:t>FreqPriorityEUTRA ::=</w:t>
      </w:r>
      <w:r w:rsidRPr="001662C6">
        <w:tab/>
      </w:r>
      <w:r w:rsidRPr="001662C6">
        <w:tab/>
      </w:r>
      <w:r w:rsidRPr="001662C6">
        <w:tab/>
      </w:r>
      <w:r w:rsidRPr="001662C6">
        <w:tab/>
        <w:t>SEQUENCE {</w:t>
      </w:r>
    </w:p>
    <w:p w14:paraId="188195D4" w14:textId="77777777" w:rsidR="009A37D1" w:rsidRPr="001662C6" w:rsidRDefault="009A37D1" w:rsidP="009A37D1">
      <w:pPr>
        <w:pStyle w:val="PL"/>
        <w:shd w:val="clear" w:color="auto" w:fill="E6E6E6"/>
      </w:pPr>
      <w:r w:rsidRPr="001662C6">
        <w:tab/>
        <w:t>carrierFreq</w:t>
      </w:r>
      <w:r w:rsidRPr="001662C6">
        <w:tab/>
      </w:r>
      <w:r w:rsidRPr="001662C6">
        <w:tab/>
      </w:r>
      <w:r w:rsidRPr="001662C6">
        <w:tab/>
      </w:r>
      <w:r w:rsidRPr="001662C6">
        <w:tab/>
      </w:r>
      <w:r w:rsidRPr="001662C6">
        <w:tab/>
      </w:r>
      <w:r w:rsidRPr="001662C6">
        <w:tab/>
      </w:r>
      <w:r w:rsidRPr="001662C6">
        <w:tab/>
        <w:t>ARFCN-ValueEUTRA,</w:t>
      </w:r>
    </w:p>
    <w:p w14:paraId="3E5DB537" w14:textId="77777777" w:rsidR="009A37D1" w:rsidRPr="001662C6" w:rsidRDefault="009A37D1" w:rsidP="009A37D1">
      <w:pPr>
        <w:pStyle w:val="PL"/>
        <w:shd w:val="clear" w:color="auto" w:fill="E6E6E6"/>
      </w:pPr>
      <w:r w:rsidRPr="001662C6">
        <w:tab/>
        <w:t>cellReselectionPriority</w:t>
      </w:r>
      <w:r w:rsidRPr="001662C6">
        <w:tab/>
      </w:r>
      <w:r w:rsidRPr="001662C6">
        <w:tab/>
      </w:r>
      <w:r w:rsidRPr="001662C6">
        <w:tab/>
      </w:r>
      <w:r w:rsidRPr="001662C6">
        <w:tab/>
        <w:t>CellReselectionPriority</w:t>
      </w:r>
    </w:p>
    <w:p w14:paraId="2BFDD899" w14:textId="77777777" w:rsidR="009A37D1" w:rsidRPr="001662C6" w:rsidRDefault="009A37D1" w:rsidP="009A37D1">
      <w:pPr>
        <w:pStyle w:val="PL"/>
        <w:shd w:val="clear" w:color="auto" w:fill="E6E6E6"/>
      </w:pPr>
      <w:r w:rsidRPr="001662C6">
        <w:t>}</w:t>
      </w:r>
    </w:p>
    <w:p w14:paraId="446B2259" w14:textId="77777777" w:rsidR="009A37D1" w:rsidRPr="001662C6" w:rsidRDefault="009A37D1" w:rsidP="009A37D1">
      <w:pPr>
        <w:pStyle w:val="PL"/>
        <w:shd w:val="clear" w:color="auto" w:fill="E6E6E6"/>
      </w:pPr>
    </w:p>
    <w:p w14:paraId="5D119615" w14:textId="77777777" w:rsidR="009A37D1" w:rsidRPr="001662C6" w:rsidRDefault="009A37D1" w:rsidP="009A37D1">
      <w:pPr>
        <w:pStyle w:val="PL"/>
        <w:shd w:val="clear" w:color="auto" w:fill="E6E6E6"/>
      </w:pPr>
      <w:r w:rsidRPr="001662C6">
        <w:t>FreqPriorityEUTRA-v9e0 ::=</w:t>
      </w:r>
      <w:r w:rsidRPr="001662C6">
        <w:tab/>
      </w:r>
      <w:r w:rsidRPr="001662C6">
        <w:tab/>
      </w:r>
      <w:r w:rsidRPr="001662C6">
        <w:tab/>
        <w:t>SEQUENCE {</w:t>
      </w:r>
    </w:p>
    <w:p w14:paraId="06B79719" w14:textId="77777777" w:rsidR="009A37D1" w:rsidRPr="001662C6" w:rsidRDefault="009A37D1" w:rsidP="009A37D1">
      <w:pPr>
        <w:pStyle w:val="PL"/>
        <w:shd w:val="clear" w:color="auto" w:fill="E6E6E6"/>
      </w:pPr>
      <w:r w:rsidRPr="001662C6">
        <w:tab/>
        <w:t>carrierFreq-v9e0</w:t>
      </w:r>
      <w:r w:rsidRPr="001662C6">
        <w:tab/>
      </w:r>
      <w:r w:rsidRPr="001662C6">
        <w:tab/>
      </w:r>
      <w:r w:rsidRPr="001662C6">
        <w:tab/>
      </w:r>
      <w:r w:rsidRPr="001662C6">
        <w:tab/>
      </w:r>
      <w:r w:rsidRPr="001662C6">
        <w:tab/>
        <w:t>ARFCN-ValueEUTRA-v9e0</w:t>
      </w:r>
      <w:r w:rsidRPr="001662C6">
        <w:tab/>
      </w:r>
      <w:r w:rsidRPr="001662C6">
        <w:tab/>
        <w:t>OPTIONAL</w:t>
      </w:r>
      <w:r w:rsidRPr="001662C6">
        <w:tab/>
        <w:t>-- Cond EARFCN-max</w:t>
      </w:r>
    </w:p>
    <w:p w14:paraId="4C2C4A09" w14:textId="77777777" w:rsidR="009A37D1" w:rsidRPr="001662C6" w:rsidRDefault="009A37D1" w:rsidP="009A37D1">
      <w:pPr>
        <w:pStyle w:val="PL"/>
        <w:shd w:val="clear" w:color="auto" w:fill="E6E6E6"/>
      </w:pPr>
      <w:r w:rsidRPr="001662C6">
        <w:t>}</w:t>
      </w:r>
    </w:p>
    <w:p w14:paraId="5A211EB3" w14:textId="77777777" w:rsidR="009A37D1" w:rsidRPr="001662C6" w:rsidRDefault="009A37D1" w:rsidP="009A37D1">
      <w:pPr>
        <w:pStyle w:val="PL"/>
        <w:shd w:val="clear" w:color="auto" w:fill="E6E6E6"/>
      </w:pPr>
    </w:p>
    <w:p w14:paraId="43A3944A" w14:textId="77777777" w:rsidR="009A37D1" w:rsidRPr="001662C6" w:rsidRDefault="009A37D1" w:rsidP="009A37D1">
      <w:pPr>
        <w:pStyle w:val="PL"/>
        <w:shd w:val="clear" w:color="auto" w:fill="E6E6E6"/>
      </w:pPr>
      <w:r w:rsidRPr="001662C6">
        <w:t>FreqPriorityEUTRA-r12 ::=</w:t>
      </w:r>
      <w:r w:rsidRPr="001662C6">
        <w:tab/>
      </w:r>
      <w:r w:rsidRPr="001662C6">
        <w:tab/>
      </w:r>
      <w:r w:rsidRPr="001662C6">
        <w:tab/>
      </w:r>
      <w:r w:rsidRPr="001662C6">
        <w:tab/>
        <w:t>SEQUENCE {</w:t>
      </w:r>
    </w:p>
    <w:p w14:paraId="757CBDDC" w14:textId="77777777" w:rsidR="009A37D1" w:rsidRPr="001662C6" w:rsidRDefault="009A37D1" w:rsidP="009A37D1">
      <w:pPr>
        <w:pStyle w:val="PL"/>
        <w:shd w:val="clear" w:color="auto" w:fill="E6E6E6"/>
      </w:pPr>
      <w:r w:rsidRPr="001662C6">
        <w:lastRenderedPageBreak/>
        <w:tab/>
        <w:t>carrierFreq-r12</w:t>
      </w:r>
      <w:r w:rsidRPr="001662C6">
        <w:tab/>
      </w:r>
      <w:r w:rsidRPr="001662C6">
        <w:tab/>
      </w:r>
      <w:r w:rsidRPr="001662C6">
        <w:tab/>
      </w:r>
      <w:r w:rsidRPr="001662C6">
        <w:tab/>
      </w:r>
      <w:r w:rsidRPr="001662C6">
        <w:tab/>
      </w:r>
      <w:r w:rsidRPr="001662C6">
        <w:tab/>
      </w:r>
      <w:r w:rsidRPr="001662C6">
        <w:tab/>
        <w:t>ARFCN-ValueEUTRA-r9,</w:t>
      </w:r>
    </w:p>
    <w:p w14:paraId="4D8C9F1A" w14:textId="77777777" w:rsidR="009A37D1" w:rsidRPr="001662C6" w:rsidRDefault="009A37D1" w:rsidP="009A37D1">
      <w:pPr>
        <w:pStyle w:val="PL"/>
        <w:shd w:val="clear" w:color="auto" w:fill="E6E6E6"/>
      </w:pPr>
      <w:r w:rsidRPr="001662C6">
        <w:tab/>
        <w:t>cellReselectionPriority-r12</w:t>
      </w:r>
      <w:r w:rsidRPr="001662C6">
        <w:tab/>
      </w:r>
      <w:r w:rsidRPr="001662C6">
        <w:tab/>
      </w:r>
      <w:r w:rsidRPr="001662C6">
        <w:tab/>
      </w:r>
      <w:r w:rsidRPr="001662C6">
        <w:tab/>
        <w:t>CellReselectionPriority</w:t>
      </w:r>
    </w:p>
    <w:p w14:paraId="26C07DCA" w14:textId="77777777" w:rsidR="009A37D1" w:rsidRPr="001662C6" w:rsidRDefault="009A37D1" w:rsidP="009A37D1">
      <w:pPr>
        <w:pStyle w:val="PL"/>
        <w:shd w:val="clear" w:color="auto" w:fill="E6E6E6"/>
      </w:pPr>
      <w:r w:rsidRPr="001662C6">
        <w:t>}</w:t>
      </w:r>
    </w:p>
    <w:p w14:paraId="41A683F3" w14:textId="77777777" w:rsidR="009A37D1" w:rsidRPr="001662C6" w:rsidRDefault="009A37D1" w:rsidP="009A37D1">
      <w:pPr>
        <w:pStyle w:val="PL"/>
        <w:shd w:val="clear" w:color="auto" w:fill="E6E6E6"/>
      </w:pPr>
    </w:p>
    <w:p w14:paraId="2C20EBC1" w14:textId="77777777" w:rsidR="009A37D1" w:rsidRPr="001662C6" w:rsidRDefault="009A37D1" w:rsidP="009A37D1">
      <w:pPr>
        <w:pStyle w:val="PL"/>
        <w:shd w:val="clear" w:color="auto" w:fill="E6E6E6"/>
      </w:pPr>
      <w:r w:rsidRPr="001662C6">
        <w:t>FreqPriorityEUTRA-v1310 ::=</w:t>
      </w:r>
      <w:r w:rsidRPr="001662C6">
        <w:tab/>
      </w:r>
      <w:r w:rsidRPr="001662C6">
        <w:tab/>
      </w:r>
      <w:r w:rsidRPr="001662C6">
        <w:tab/>
      </w:r>
      <w:r w:rsidRPr="001662C6">
        <w:tab/>
        <w:t>SEQUENCE {</w:t>
      </w:r>
    </w:p>
    <w:p w14:paraId="060102DD" w14:textId="77777777" w:rsidR="009A37D1" w:rsidRPr="001662C6" w:rsidRDefault="009A37D1" w:rsidP="009A37D1">
      <w:pPr>
        <w:pStyle w:val="PL"/>
        <w:shd w:val="clear" w:color="auto" w:fill="E6E6E6"/>
      </w:pPr>
      <w:r w:rsidRPr="001662C6">
        <w:tab/>
        <w:t>cellReselectionSubPriority-r13</w:t>
      </w:r>
      <w:r w:rsidRPr="001662C6">
        <w:tab/>
      </w:r>
      <w:r w:rsidRPr="001662C6">
        <w:tab/>
      </w:r>
      <w:r w:rsidRPr="001662C6">
        <w:tab/>
      </w:r>
      <w:r w:rsidRPr="001662C6">
        <w:tab/>
        <w:t>CellReselectionSubPriority-r13</w:t>
      </w:r>
      <w:r w:rsidRPr="001662C6">
        <w:tab/>
      </w:r>
      <w:r w:rsidRPr="001662C6">
        <w:tab/>
        <w:t>OPTIONAL</w:t>
      </w:r>
      <w:r w:rsidRPr="001662C6">
        <w:tab/>
      </w:r>
      <w:r w:rsidRPr="001662C6">
        <w:tab/>
        <w:t>-- Need ON</w:t>
      </w:r>
    </w:p>
    <w:p w14:paraId="6FD79127" w14:textId="77777777" w:rsidR="009A37D1" w:rsidRPr="001662C6" w:rsidRDefault="009A37D1" w:rsidP="009A37D1">
      <w:pPr>
        <w:pStyle w:val="PL"/>
        <w:shd w:val="clear" w:color="auto" w:fill="E6E6E6"/>
      </w:pPr>
      <w:r w:rsidRPr="001662C6">
        <w:t>}</w:t>
      </w:r>
    </w:p>
    <w:p w14:paraId="3BE88033" w14:textId="77777777" w:rsidR="009A37D1" w:rsidRPr="001662C6" w:rsidRDefault="009A37D1" w:rsidP="009A37D1">
      <w:pPr>
        <w:pStyle w:val="PL"/>
        <w:shd w:val="clear" w:color="auto" w:fill="E6E6E6"/>
      </w:pPr>
    </w:p>
    <w:p w14:paraId="618B0841" w14:textId="77777777" w:rsidR="009A37D1" w:rsidRPr="001662C6" w:rsidRDefault="009A37D1" w:rsidP="009A37D1">
      <w:pPr>
        <w:pStyle w:val="PL"/>
        <w:shd w:val="clear" w:color="auto" w:fill="E6E6E6"/>
      </w:pPr>
      <w:r w:rsidRPr="001662C6">
        <w:t>FreqPriorityListNR-r15 ::=</w:t>
      </w:r>
      <w:r w:rsidRPr="001662C6">
        <w:tab/>
      </w:r>
      <w:r w:rsidRPr="001662C6">
        <w:tab/>
        <w:t>SEQUENCE (SIZE (1..maxFreq)) OF FreqPriorityNR-r15</w:t>
      </w:r>
    </w:p>
    <w:p w14:paraId="2DC89CC0" w14:textId="77777777" w:rsidR="009A37D1" w:rsidRPr="001662C6" w:rsidRDefault="009A37D1" w:rsidP="009A37D1">
      <w:pPr>
        <w:pStyle w:val="PL"/>
        <w:shd w:val="clear" w:color="auto" w:fill="E6E6E6"/>
      </w:pPr>
    </w:p>
    <w:p w14:paraId="04324440" w14:textId="77777777" w:rsidR="009A37D1" w:rsidRPr="001662C6" w:rsidRDefault="009A37D1" w:rsidP="009A37D1">
      <w:pPr>
        <w:pStyle w:val="PL"/>
        <w:shd w:val="clear" w:color="auto" w:fill="E6E6E6"/>
      </w:pPr>
      <w:r w:rsidRPr="001662C6">
        <w:t>FreqPriorityNR-r15 ::=</w:t>
      </w:r>
      <w:r w:rsidRPr="001662C6">
        <w:tab/>
      </w:r>
      <w:r w:rsidRPr="001662C6">
        <w:tab/>
      </w:r>
      <w:r w:rsidRPr="001662C6">
        <w:tab/>
        <w:t>SEQUENCE {</w:t>
      </w:r>
    </w:p>
    <w:p w14:paraId="1770FE34" w14:textId="77777777" w:rsidR="009A37D1" w:rsidRPr="001662C6" w:rsidRDefault="009A37D1" w:rsidP="009A37D1">
      <w:pPr>
        <w:pStyle w:val="PL"/>
        <w:shd w:val="clear" w:color="auto" w:fill="E6E6E6"/>
      </w:pPr>
      <w:r w:rsidRPr="001662C6">
        <w:tab/>
        <w:t>carrierFreq-r15</w:t>
      </w:r>
      <w:r w:rsidRPr="001662C6">
        <w:tab/>
      </w:r>
      <w:r w:rsidRPr="001662C6">
        <w:tab/>
      </w:r>
      <w:r w:rsidRPr="001662C6">
        <w:tab/>
      </w:r>
      <w:r w:rsidRPr="001662C6">
        <w:tab/>
      </w:r>
      <w:r w:rsidRPr="001662C6">
        <w:tab/>
      </w:r>
      <w:r w:rsidRPr="001662C6">
        <w:tab/>
        <w:t>ARFCN-ValueNR-r15,</w:t>
      </w:r>
    </w:p>
    <w:p w14:paraId="64D4D825" w14:textId="77777777" w:rsidR="009A37D1" w:rsidRPr="001662C6" w:rsidRDefault="009A37D1" w:rsidP="009A37D1">
      <w:pPr>
        <w:pStyle w:val="PL"/>
        <w:shd w:val="clear" w:color="auto" w:fill="E6E6E6"/>
      </w:pPr>
      <w:r w:rsidRPr="001662C6">
        <w:tab/>
        <w:t>cellReselectionPriority-r15</w:t>
      </w:r>
      <w:r w:rsidRPr="001662C6">
        <w:tab/>
      </w:r>
      <w:r w:rsidRPr="001662C6">
        <w:tab/>
      </w:r>
      <w:r w:rsidRPr="001662C6">
        <w:tab/>
        <w:t>CellReselectionPriority,</w:t>
      </w:r>
    </w:p>
    <w:p w14:paraId="5474F9AD" w14:textId="77777777" w:rsidR="009A37D1" w:rsidRPr="001662C6" w:rsidRDefault="009A37D1" w:rsidP="009A37D1">
      <w:pPr>
        <w:pStyle w:val="PL"/>
        <w:shd w:val="clear" w:color="auto" w:fill="E6E6E6"/>
      </w:pPr>
      <w:r w:rsidRPr="001662C6">
        <w:tab/>
        <w:t>cellReselectionSubPriority-r15</w:t>
      </w:r>
      <w:r w:rsidRPr="001662C6">
        <w:tab/>
      </w:r>
      <w:r w:rsidRPr="001662C6">
        <w:tab/>
        <w:t>CellReselectionSubPriority-r13</w:t>
      </w:r>
      <w:r w:rsidRPr="001662C6">
        <w:tab/>
      </w:r>
      <w:r w:rsidRPr="001662C6">
        <w:tab/>
        <w:t>OPTIONAL</w:t>
      </w:r>
      <w:r w:rsidRPr="001662C6">
        <w:tab/>
      </w:r>
      <w:r w:rsidRPr="001662C6">
        <w:tab/>
        <w:t>-- Need OR</w:t>
      </w:r>
    </w:p>
    <w:p w14:paraId="269B53D1" w14:textId="77777777" w:rsidR="009A37D1" w:rsidRPr="001662C6" w:rsidRDefault="009A37D1" w:rsidP="009A37D1">
      <w:pPr>
        <w:pStyle w:val="PL"/>
        <w:shd w:val="clear" w:color="auto" w:fill="E6E6E6"/>
      </w:pPr>
      <w:r w:rsidRPr="001662C6">
        <w:t>}</w:t>
      </w:r>
    </w:p>
    <w:p w14:paraId="2FEB36F8" w14:textId="77777777" w:rsidR="009A37D1" w:rsidRPr="001662C6" w:rsidRDefault="009A37D1" w:rsidP="009A37D1">
      <w:pPr>
        <w:pStyle w:val="PL"/>
        <w:shd w:val="clear" w:color="auto" w:fill="E6E6E6"/>
      </w:pPr>
    </w:p>
    <w:p w14:paraId="6DA88ADA" w14:textId="77777777" w:rsidR="009A37D1" w:rsidRPr="001662C6" w:rsidRDefault="009A37D1" w:rsidP="009A37D1">
      <w:pPr>
        <w:pStyle w:val="PL"/>
        <w:shd w:val="clear" w:color="auto" w:fill="E6E6E6"/>
      </w:pPr>
      <w:r w:rsidRPr="001662C6">
        <w:t>FreqsPriorityListGERAN ::=</w:t>
      </w:r>
      <w:r w:rsidRPr="001662C6">
        <w:tab/>
      </w:r>
      <w:r w:rsidRPr="001662C6">
        <w:tab/>
      </w:r>
      <w:r w:rsidRPr="001662C6">
        <w:tab/>
        <w:t>SEQUENCE (SIZE (1..maxGNFG)) OF FreqsPriorityGERAN</w:t>
      </w:r>
    </w:p>
    <w:p w14:paraId="75E3C753" w14:textId="77777777" w:rsidR="009A37D1" w:rsidRPr="001662C6" w:rsidRDefault="009A37D1" w:rsidP="009A37D1">
      <w:pPr>
        <w:pStyle w:val="PL"/>
        <w:shd w:val="clear" w:color="auto" w:fill="E6E6E6"/>
      </w:pPr>
    </w:p>
    <w:p w14:paraId="3E62BE5A" w14:textId="77777777" w:rsidR="009A37D1" w:rsidRPr="001662C6" w:rsidRDefault="009A37D1" w:rsidP="009A37D1">
      <w:pPr>
        <w:pStyle w:val="PL"/>
        <w:shd w:val="clear" w:color="auto" w:fill="E6E6E6"/>
      </w:pPr>
      <w:r w:rsidRPr="001662C6">
        <w:t>FreqsPriorityGERAN ::=</w:t>
      </w:r>
      <w:r w:rsidRPr="001662C6">
        <w:tab/>
      </w:r>
      <w:r w:rsidRPr="001662C6">
        <w:tab/>
      </w:r>
      <w:r w:rsidRPr="001662C6">
        <w:tab/>
      </w:r>
      <w:r w:rsidRPr="001662C6">
        <w:tab/>
        <w:t>SEQUENCE {</w:t>
      </w:r>
    </w:p>
    <w:p w14:paraId="6D2D5EA1" w14:textId="77777777" w:rsidR="009A37D1" w:rsidRPr="001662C6" w:rsidRDefault="009A37D1" w:rsidP="009A37D1">
      <w:pPr>
        <w:pStyle w:val="PL"/>
        <w:shd w:val="clear" w:color="auto" w:fill="E6E6E6"/>
      </w:pPr>
      <w:r w:rsidRPr="001662C6">
        <w:tab/>
        <w:t>carrierFreqs</w:t>
      </w:r>
      <w:r w:rsidRPr="001662C6">
        <w:tab/>
      </w:r>
      <w:r w:rsidRPr="001662C6">
        <w:tab/>
      </w:r>
      <w:r w:rsidRPr="001662C6">
        <w:tab/>
      </w:r>
      <w:r w:rsidRPr="001662C6">
        <w:tab/>
      </w:r>
      <w:r w:rsidRPr="001662C6">
        <w:tab/>
      </w:r>
      <w:r w:rsidRPr="001662C6">
        <w:tab/>
        <w:t>CarrierFreqsGERAN,</w:t>
      </w:r>
    </w:p>
    <w:p w14:paraId="009441D3" w14:textId="77777777" w:rsidR="009A37D1" w:rsidRPr="001662C6" w:rsidRDefault="009A37D1" w:rsidP="009A37D1">
      <w:pPr>
        <w:pStyle w:val="PL"/>
        <w:shd w:val="clear" w:color="auto" w:fill="E6E6E6"/>
      </w:pPr>
      <w:r w:rsidRPr="001662C6">
        <w:tab/>
        <w:t>cellReselectionPriority</w:t>
      </w:r>
      <w:r w:rsidRPr="001662C6">
        <w:tab/>
      </w:r>
      <w:r w:rsidRPr="001662C6">
        <w:tab/>
      </w:r>
      <w:r w:rsidRPr="001662C6">
        <w:tab/>
      </w:r>
      <w:r w:rsidRPr="001662C6">
        <w:tab/>
        <w:t>CellReselectionPriority</w:t>
      </w:r>
    </w:p>
    <w:p w14:paraId="52ADEE87" w14:textId="77777777" w:rsidR="009A37D1" w:rsidRPr="001662C6" w:rsidRDefault="009A37D1" w:rsidP="009A37D1">
      <w:pPr>
        <w:pStyle w:val="PL"/>
        <w:shd w:val="clear" w:color="auto" w:fill="E6E6E6"/>
      </w:pPr>
      <w:r w:rsidRPr="001662C6">
        <w:t>}</w:t>
      </w:r>
    </w:p>
    <w:p w14:paraId="75A497B1" w14:textId="77777777" w:rsidR="009A37D1" w:rsidRPr="001662C6" w:rsidRDefault="009A37D1" w:rsidP="009A37D1">
      <w:pPr>
        <w:pStyle w:val="PL"/>
        <w:shd w:val="clear" w:color="auto" w:fill="E6E6E6"/>
      </w:pPr>
    </w:p>
    <w:p w14:paraId="465C671F" w14:textId="77777777" w:rsidR="009A37D1" w:rsidRPr="001662C6" w:rsidRDefault="009A37D1" w:rsidP="009A37D1">
      <w:pPr>
        <w:pStyle w:val="PL"/>
        <w:shd w:val="clear" w:color="auto" w:fill="E6E6E6"/>
      </w:pPr>
      <w:r w:rsidRPr="001662C6">
        <w:t>FreqPriorityListUTRA-FDD ::=</w:t>
      </w:r>
      <w:r w:rsidRPr="001662C6">
        <w:tab/>
      </w:r>
      <w:r w:rsidRPr="001662C6">
        <w:tab/>
        <w:t>SEQUENCE (SIZE (1..maxUTRA-FDD-Carrier)) OF FreqPriorityUTRA-FDD</w:t>
      </w:r>
    </w:p>
    <w:p w14:paraId="61ECF9FC" w14:textId="77777777" w:rsidR="009A37D1" w:rsidRPr="001662C6" w:rsidRDefault="009A37D1" w:rsidP="009A37D1">
      <w:pPr>
        <w:pStyle w:val="PL"/>
        <w:shd w:val="clear" w:color="auto" w:fill="E6E6E6"/>
      </w:pPr>
    </w:p>
    <w:p w14:paraId="5B3F1DB3" w14:textId="77777777" w:rsidR="009A37D1" w:rsidRPr="001662C6" w:rsidRDefault="009A37D1" w:rsidP="009A37D1">
      <w:pPr>
        <w:pStyle w:val="PL"/>
        <w:shd w:val="clear" w:color="auto" w:fill="E6E6E6"/>
      </w:pPr>
      <w:r w:rsidRPr="001662C6">
        <w:t>FreqPriorityUTRA-FDD ::=</w:t>
      </w:r>
      <w:r w:rsidRPr="001662C6">
        <w:tab/>
      </w:r>
      <w:r w:rsidRPr="001662C6">
        <w:tab/>
      </w:r>
      <w:r w:rsidRPr="001662C6">
        <w:tab/>
        <w:t>SEQUENCE {</w:t>
      </w:r>
    </w:p>
    <w:p w14:paraId="1F633E1C" w14:textId="77777777" w:rsidR="009A37D1" w:rsidRPr="001662C6" w:rsidRDefault="009A37D1" w:rsidP="009A37D1">
      <w:pPr>
        <w:pStyle w:val="PL"/>
        <w:shd w:val="clear" w:color="auto" w:fill="E6E6E6"/>
      </w:pPr>
      <w:r w:rsidRPr="001662C6">
        <w:tab/>
        <w:t>carrierFreq</w:t>
      </w:r>
      <w:r w:rsidRPr="001662C6">
        <w:tab/>
      </w:r>
      <w:r w:rsidRPr="001662C6">
        <w:tab/>
      </w:r>
      <w:r w:rsidRPr="001662C6">
        <w:tab/>
      </w:r>
      <w:r w:rsidRPr="001662C6">
        <w:tab/>
      </w:r>
      <w:r w:rsidRPr="001662C6">
        <w:tab/>
      </w:r>
      <w:r w:rsidRPr="001662C6">
        <w:tab/>
      </w:r>
      <w:r w:rsidRPr="001662C6">
        <w:tab/>
        <w:t>ARFCN-ValueUTRA,</w:t>
      </w:r>
    </w:p>
    <w:p w14:paraId="3D528918" w14:textId="77777777" w:rsidR="009A37D1" w:rsidRPr="001662C6" w:rsidRDefault="009A37D1" w:rsidP="009A37D1">
      <w:pPr>
        <w:pStyle w:val="PL"/>
        <w:shd w:val="clear" w:color="auto" w:fill="E6E6E6"/>
      </w:pPr>
      <w:r w:rsidRPr="001662C6">
        <w:tab/>
        <w:t>cellReselectionPriority</w:t>
      </w:r>
      <w:r w:rsidRPr="001662C6">
        <w:tab/>
      </w:r>
      <w:r w:rsidRPr="001662C6">
        <w:tab/>
      </w:r>
      <w:r w:rsidRPr="001662C6">
        <w:tab/>
      </w:r>
      <w:r w:rsidRPr="001662C6">
        <w:tab/>
        <w:t>CellReselectionPriority</w:t>
      </w:r>
    </w:p>
    <w:p w14:paraId="22623E27" w14:textId="77777777" w:rsidR="009A37D1" w:rsidRPr="001662C6" w:rsidRDefault="009A37D1" w:rsidP="009A37D1">
      <w:pPr>
        <w:pStyle w:val="PL"/>
        <w:shd w:val="clear" w:color="auto" w:fill="E6E6E6"/>
      </w:pPr>
      <w:r w:rsidRPr="001662C6">
        <w:t>}</w:t>
      </w:r>
    </w:p>
    <w:p w14:paraId="2DF72F3E" w14:textId="77777777" w:rsidR="009A37D1" w:rsidRPr="001662C6" w:rsidRDefault="009A37D1" w:rsidP="009A37D1">
      <w:pPr>
        <w:pStyle w:val="PL"/>
        <w:shd w:val="clear" w:color="auto" w:fill="E6E6E6"/>
      </w:pPr>
    </w:p>
    <w:p w14:paraId="7EDC2587" w14:textId="77777777" w:rsidR="009A37D1" w:rsidRPr="001662C6" w:rsidRDefault="009A37D1" w:rsidP="009A37D1">
      <w:pPr>
        <w:pStyle w:val="PL"/>
        <w:shd w:val="clear" w:color="auto" w:fill="E6E6E6"/>
      </w:pPr>
      <w:r w:rsidRPr="001662C6">
        <w:t>FreqPriorityListUTRA-TDD ::=</w:t>
      </w:r>
      <w:r w:rsidRPr="001662C6">
        <w:tab/>
      </w:r>
      <w:r w:rsidRPr="001662C6">
        <w:tab/>
        <w:t>SEQUENCE (SIZE (1..maxUTRA-TDD-Carrier)) OF FreqPriorityUTRA-TDD</w:t>
      </w:r>
    </w:p>
    <w:p w14:paraId="5E989B3C" w14:textId="77777777" w:rsidR="009A37D1" w:rsidRPr="001662C6" w:rsidRDefault="009A37D1" w:rsidP="009A37D1">
      <w:pPr>
        <w:pStyle w:val="PL"/>
        <w:shd w:val="clear" w:color="auto" w:fill="E6E6E6"/>
      </w:pPr>
    </w:p>
    <w:p w14:paraId="1F883BEB" w14:textId="77777777" w:rsidR="009A37D1" w:rsidRPr="001662C6" w:rsidRDefault="009A37D1" w:rsidP="009A37D1">
      <w:pPr>
        <w:pStyle w:val="PL"/>
        <w:shd w:val="clear" w:color="auto" w:fill="E6E6E6"/>
      </w:pPr>
      <w:r w:rsidRPr="001662C6">
        <w:t>FreqPriorityUTRA-TDD ::=</w:t>
      </w:r>
      <w:r w:rsidRPr="001662C6">
        <w:tab/>
      </w:r>
      <w:r w:rsidRPr="001662C6">
        <w:tab/>
      </w:r>
      <w:r w:rsidRPr="001662C6">
        <w:tab/>
        <w:t>SEQUENCE {</w:t>
      </w:r>
    </w:p>
    <w:p w14:paraId="486F6828" w14:textId="77777777" w:rsidR="009A37D1" w:rsidRPr="001662C6" w:rsidRDefault="009A37D1" w:rsidP="009A37D1">
      <w:pPr>
        <w:pStyle w:val="PL"/>
        <w:shd w:val="clear" w:color="auto" w:fill="E6E6E6"/>
      </w:pPr>
      <w:r w:rsidRPr="001662C6">
        <w:tab/>
        <w:t>carrierFreq</w:t>
      </w:r>
      <w:r w:rsidRPr="001662C6">
        <w:tab/>
      </w:r>
      <w:r w:rsidRPr="001662C6">
        <w:tab/>
      </w:r>
      <w:r w:rsidRPr="001662C6">
        <w:tab/>
      </w:r>
      <w:r w:rsidRPr="001662C6">
        <w:tab/>
      </w:r>
      <w:r w:rsidRPr="001662C6">
        <w:tab/>
      </w:r>
      <w:r w:rsidRPr="001662C6">
        <w:tab/>
      </w:r>
      <w:r w:rsidRPr="001662C6">
        <w:tab/>
        <w:t>ARFCN-ValueUTRA,</w:t>
      </w:r>
    </w:p>
    <w:p w14:paraId="74FBB2CD" w14:textId="77777777" w:rsidR="009A37D1" w:rsidRPr="001662C6" w:rsidRDefault="009A37D1" w:rsidP="009A37D1">
      <w:pPr>
        <w:pStyle w:val="PL"/>
        <w:shd w:val="clear" w:color="auto" w:fill="E6E6E6"/>
      </w:pPr>
      <w:r w:rsidRPr="001662C6">
        <w:tab/>
        <w:t>cellReselectionPriority</w:t>
      </w:r>
      <w:r w:rsidRPr="001662C6">
        <w:tab/>
      </w:r>
      <w:r w:rsidRPr="001662C6">
        <w:tab/>
      </w:r>
      <w:r w:rsidRPr="001662C6">
        <w:tab/>
      </w:r>
      <w:r w:rsidRPr="001662C6">
        <w:tab/>
        <w:t>CellReselectionPriority</w:t>
      </w:r>
    </w:p>
    <w:p w14:paraId="77074E5E" w14:textId="77777777" w:rsidR="009A37D1" w:rsidRPr="001662C6" w:rsidRDefault="009A37D1" w:rsidP="009A37D1">
      <w:pPr>
        <w:pStyle w:val="PL"/>
        <w:shd w:val="clear" w:color="auto" w:fill="E6E6E6"/>
      </w:pPr>
      <w:r w:rsidRPr="001662C6">
        <w:t>}</w:t>
      </w:r>
    </w:p>
    <w:p w14:paraId="6E565B90" w14:textId="77777777" w:rsidR="009A37D1" w:rsidRPr="001662C6" w:rsidRDefault="009A37D1" w:rsidP="009A37D1">
      <w:pPr>
        <w:pStyle w:val="PL"/>
        <w:shd w:val="clear" w:color="auto" w:fill="E6E6E6"/>
      </w:pPr>
    </w:p>
    <w:p w14:paraId="0203A76A" w14:textId="77777777" w:rsidR="009A37D1" w:rsidRPr="001662C6" w:rsidRDefault="009A37D1" w:rsidP="009A37D1">
      <w:pPr>
        <w:pStyle w:val="PL"/>
        <w:shd w:val="clear" w:color="auto" w:fill="E6E6E6"/>
      </w:pPr>
      <w:r w:rsidRPr="001662C6">
        <w:t>BandClassPriorityListHRPD ::=</w:t>
      </w:r>
      <w:r w:rsidRPr="001662C6">
        <w:tab/>
      </w:r>
      <w:r w:rsidRPr="001662C6">
        <w:tab/>
        <w:t>SEQUENCE (SIZE (1..maxCDMA-BandClass)) OF BandClassPriorityHRPD</w:t>
      </w:r>
    </w:p>
    <w:p w14:paraId="613A49F9" w14:textId="77777777" w:rsidR="009A37D1" w:rsidRPr="001662C6" w:rsidRDefault="009A37D1" w:rsidP="009A37D1">
      <w:pPr>
        <w:pStyle w:val="PL"/>
        <w:shd w:val="clear" w:color="auto" w:fill="E6E6E6"/>
      </w:pPr>
    </w:p>
    <w:p w14:paraId="1434C5B4" w14:textId="77777777" w:rsidR="009A37D1" w:rsidRPr="001662C6" w:rsidRDefault="009A37D1" w:rsidP="009A37D1">
      <w:pPr>
        <w:pStyle w:val="PL"/>
        <w:shd w:val="clear" w:color="auto" w:fill="E6E6E6"/>
      </w:pPr>
      <w:r w:rsidRPr="001662C6">
        <w:t>BandClassPriorityHRPD ::=</w:t>
      </w:r>
      <w:r w:rsidRPr="001662C6">
        <w:tab/>
      </w:r>
      <w:r w:rsidRPr="001662C6">
        <w:tab/>
      </w:r>
      <w:r w:rsidRPr="001662C6">
        <w:tab/>
        <w:t>SEQUENCE {</w:t>
      </w:r>
    </w:p>
    <w:p w14:paraId="4791589E" w14:textId="77777777" w:rsidR="009A37D1" w:rsidRPr="001662C6" w:rsidRDefault="009A37D1" w:rsidP="009A37D1">
      <w:pPr>
        <w:pStyle w:val="PL"/>
        <w:shd w:val="clear" w:color="auto" w:fill="E6E6E6"/>
      </w:pPr>
      <w:r w:rsidRPr="001662C6">
        <w:tab/>
        <w:t>bandClass</w:t>
      </w:r>
      <w:r w:rsidRPr="001662C6">
        <w:tab/>
      </w:r>
      <w:r w:rsidRPr="001662C6">
        <w:tab/>
      </w:r>
      <w:r w:rsidRPr="001662C6">
        <w:tab/>
      </w:r>
      <w:r w:rsidRPr="001662C6">
        <w:tab/>
      </w:r>
      <w:r w:rsidRPr="001662C6">
        <w:tab/>
      </w:r>
      <w:r w:rsidRPr="001662C6">
        <w:tab/>
      </w:r>
      <w:r w:rsidRPr="001662C6">
        <w:tab/>
        <w:t>BandclassCDMA2000,</w:t>
      </w:r>
    </w:p>
    <w:p w14:paraId="2E017127" w14:textId="77777777" w:rsidR="009A37D1" w:rsidRPr="001662C6" w:rsidRDefault="009A37D1" w:rsidP="009A37D1">
      <w:pPr>
        <w:pStyle w:val="PL"/>
        <w:shd w:val="clear" w:color="auto" w:fill="E6E6E6"/>
      </w:pPr>
      <w:r w:rsidRPr="001662C6">
        <w:tab/>
        <w:t>cellReselectionPriority</w:t>
      </w:r>
      <w:r w:rsidRPr="001662C6">
        <w:tab/>
      </w:r>
      <w:r w:rsidRPr="001662C6">
        <w:tab/>
      </w:r>
      <w:r w:rsidRPr="001662C6">
        <w:tab/>
      </w:r>
      <w:r w:rsidRPr="001662C6">
        <w:tab/>
        <w:t>CellReselectionPriority</w:t>
      </w:r>
    </w:p>
    <w:p w14:paraId="085EB126" w14:textId="77777777" w:rsidR="009A37D1" w:rsidRPr="001662C6" w:rsidRDefault="009A37D1" w:rsidP="009A37D1">
      <w:pPr>
        <w:pStyle w:val="PL"/>
        <w:shd w:val="clear" w:color="auto" w:fill="E6E6E6"/>
      </w:pPr>
      <w:r w:rsidRPr="001662C6">
        <w:t>}</w:t>
      </w:r>
    </w:p>
    <w:p w14:paraId="33BEB953" w14:textId="77777777" w:rsidR="009A37D1" w:rsidRPr="001662C6" w:rsidRDefault="009A37D1" w:rsidP="009A37D1">
      <w:pPr>
        <w:pStyle w:val="PL"/>
        <w:shd w:val="clear" w:color="auto" w:fill="E6E6E6"/>
      </w:pPr>
    </w:p>
    <w:p w14:paraId="36D879AC" w14:textId="77777777" w:rsidR="009A37D1" w:rsidRPr="001662C6" w:rsidRDefault="009A37D1" w:rsidP="009A37D1">
      <w:pPr>
        <w:pStyle w:val="PL"/>
        <w:shd w:val="clear" w:color="auto" w:fill="E6E6E6"/>
      </w:pPr>
      <w:r w:rsidRPr="001662C6">
        <w:t>BandClassPriorityList1XRTT ::=</w:t>
      </w:r>
      <w:r w:rsidRPr="001662C6">
        <w:tab/>
        <w:t>SEQUENCE (SIZE (1..maxCDMA-BandClass)) OF BandClassPriority1XRTT</w:t>
      </w:r>
    </w:p>
    <w:p w14:paraId="29C09121" w14:textId="77777777" w:rsidR="009A37D1" w:rsidRPr="001662C6" w:rsidRDefault="009A37D1" w:rsidP="009A37D1">
      <w:pPr>
        <w:pStyle w:val="PL"/>
        <w:shd w:val="clear" w:color="auto" w:fill="E6E6E6"/>
      </w:pPr>
    </w:p>
    <w:p w14:paraId="5B8C6A11" w14:textId="77777777" w:rsidR="009A37D1" w:rsidRPr="001662C6" w:rsidRDefault="009A37D1" w:rsidP="009A37D1">
      <w:pPr>
        <w:pStyle w:val="PL"/>
        <w:shd w:val="clear" w:color="auto" w:fill="E6E6E6"/>
      </w:pPr>
      <w:r w:rsidRPr="001662C6">
        <w:t>BandClassPriority1XRTT ::=</w:t>
      </w:r>
      <w:r w:rsidRPr="001662C6">
        <w:tab/>
      </w:r>
      <w:r w:rsidRPr="001662C6">
        <w:tab/>
      </w:r>
      <w:r w:rsidRPr="001662C6">
        <w:tab/>
        <w:t>SEQUENCE {</w:t>
      </w:r>
    </w:p>
    <w:p w14:paraId="34CDE82A" w14:textId="77777777" w:rsidR="009A37D1" w:rsidRPr="001662C6" w:rsidRDefault="009A37D1" w:rsidP="009A37D1">
      <w:pPr>
        <w:pStyle w:val="PL"/>
        <w:shd w:val="clear" w:color="auto" w:fill="E6E6E6"/>
      </w:pPr>
      <w:r w:rsidRPr="001662C6">
        <w:tab/>
        <w:t>bandClass</w:t>
      </w:r>
      <w:r w:rsidRPr="001662C6">
        <w:tab/>
      </w:r>
      <w:r w:rsidRPr="001662C6">
        <w:tab/>
      </w:r>
      <w:r w:rsidRPr="001662C6">
        <w:tab/>
      </w:r>
      <w:r w:rsidRPr="001662C6">
        <w:tab/>
      </w:r>
      <w:r w:rsidRPr="001662C6">
        <w:tab/>
      </w:r>
      <w:r w:rsidRPr="001662C6">
        <w:tab/>
      </w:r>
      <w:r w:rsidRPr="001662C6">
        <w:tab/>
        <w:t>BandclassCDMA2000,</w:t>
      </w:r>
    </w:p>
    <w:p w14:paraId="5A5072DD" w14:textId="77777777" w:rsidR="009A37D1" w:rsidRPr="001662C6" w:rsidRDefault="009A37D1" w:rsidP="009A37D1">
      <w:pPr>
        <w:pStyle w:val="PL"/>
        <w:shd w:val="clear" w:color="auto" w:fill="E6E6E6"/>
      </w:pPr>
      <w:r w:rsidRPr="001662C6">
        <w:tab/>
        <w:t>cellReselectionPriority</w:t>
      </w:r>
      <w:r w:rsidRPr="001662C6">
        <w:tab/>
      </w:r>
      <w:r w:rsidRPr="001662C6">
        <w:tab/>
      </w:r>
      <w:r w:rsidRPr="001662C6">
        <w:tab/>
      </w:r>
      <w:r w:rsidRPr="001662C6">
        <w:tab/>
        <w:t>CellReselectionPriority</w:t>
      </w:r>
    </w:p>
    <w:p w14:paraId="5B537FCB" w14:textId="77777777" w:rsidR="009A37D1" w:rsidRPr="001662C6" w:rsidRDefault="009A37D1" w:rsidP="009A37D1">
      <w:pPr>
        <w:pStyle w:val="PL"/>
        <w:shd w:val="clear" w:color="auto" w:fill="E6E6E6"/>
      </w:pPr>
      <w:r w:rsidRPr="001662C6">
        <w:t>}</w:t>
      </w:r>
    </w:p>
    <w:p w14:paraId="2D5A8416" w14:textId="77777777" w:rsidR="009A37D1" w:rsidRPr="001662C6" w:rsidDel="0098142D" w:rsidRDefault="009A37D1" w:rsidP="009A37D1">
      <w:pPr>
        <w:pStyle w:val="PL"/>
        <w:shd w:val="clear" w:color="auto" w:fill="E6E6E6"/>
      </w:pPr>
    </w:p>
    <w:p w14:paraId="048A04B5" w14:textId="77777777" w:rsidR="009A37D1" w:rsidRPr="001662C6" w:rsidDel="0098142D" w:rsidRDefault="009A37D1" w:rsidP="009A37D1">
      <w:pPr>
        <w:pStyle w:val="PL"/>
        <w:shd w:val="clear" w:color="auto" w:fill="E6E6E6"/>
      </w:pPr>
      <w:r w:rsidRPr="001662C6">
        <w:t>CellInfoListGERAN-r9 ::=</w:t>
      </w:r>
      <w:r w:rsidRPr="001662C6">
        <w:tab/>
      </w:r>
      <w:r w:rsidRPr="001662C6">
        <w:tab/>
        <w:t>SEQUENCE (SIZE (1..maxCellInfoGERAN-r9)) OF CellInfoGERAN-r9</w:t>
      </w:r>
    </w:p>
    <w:p w14:paraId="3DE33685" w14:textId="77777777" w:rsidR="009A37D1" w:rsidRPr="001662C6" w:rsidRDefault="009A37D1" w:rsidP="009A37D1">
      <w:pPr>
        <w:pStyle w:val="PL"/>
        <w:shd w:val="clear" w:color="auto" w:fill="E6E6E6"/>
      </w:pPr>
    </w:p>
    <w:p w14:paraId="50AF70F2" w14:textId="77777777" w:rsidR="009A37D1" w:rsidRPr="001662C6" w:rsidRDefault="009A37D1" w:rsidP="009A37D1">
      <w:pPr>
        <w:pStyle w:val="PL"/>
        <w:shd w:val="clear" w:color="auto" w:fill="E6E6E6"/>
      </w:pPr>
      <w:r w:rsidRPr="001662C6">
        <w:lastRenderedPageBreak/>
        <w:t>CellInfoGERAN-r9 ::=</w:t>
      </w:r>
      <w:r w:rsidRPr="001662C6">
        <w:tab/>
      </w:r>
      <w:r w:rsidRPr="001662C6">
        <w:tab/>
      </w:r>
      <w:r w:rsidRPr="001662C6">
        <w:tab/>
      </w:r>
      <w:r w:rsidRPr="001662C6">
        <w:tab/>
        <w:t>SEQUENCE {</w:t>
      </w:r>
    </w:p>
    <w:p w14:paraId="758CCB94" w14:textId="77777777" w:rsidR="009A37D1" w:rsidRPr="001662C6" w:rsidRDefault="009A37D1" w:rsidP="009A37D1">
      <w:pPr>
        <w:pStyle w:val="PL"/>
        <w:shd w:val="clear" w:color="auto" w:fill="E6E6E6"/>
      </w:pPr>
      <w:r w:rsidRPr="001662C6">
        <w:tab/>
        <w:t>physCellId-r9</w:t>
      </w:r>
      <w:r w:rsidRPr="001662C6">
        <w:tab/>
      </w:r>
      <w:r w:rsidRPr="001662C6">
        <w:tab/>
      </w:r>
      <w:r w:rsidRPr="001662C6">
        <w:tab/>
      </w:r>
      <w:r w:rsidRPr="001662C6">
        <w:tab/>
      </w:r>
      <w:r w:rsidRPr="001662C6">
        <w:tab/>
      </w:r>
      <w:r w:rsidRPr="001662C6">
        <w:tab/>
        <w:t>PhysCellIdGERAN,</w:t>
      </w:r>
    </w:p>
    <w:p w14:paraId="356ADA89" w14:textId="77777777" w:rsidR="009A37D1" w:rsidRPr="001662C6" w:rsidRDefault="009A37D1" w:rsidP="009A37D1">
      <w:pPr>
        <w:pStyle w:val="PL"/>
        <w:shd w:val="clear" w:color="auto" w:fill="E6E6E6"/>
      </w:pPr>
      <w:r w:rsidRPr="001662C6">
        <w:tab/>
        <w:t>carrierFreq-r9</w:t>
      </w:r>
      <w:r w:rsidRPr="001662C6">
        <w:tab/>
      </w:r>
      <w:r w:rsidRPr="001662C6">
        <w:tab/>
      </w:r>
      <w:r w:rsidRPr="001662C6">
        <w:tab/>
      </w:r>
      <w:r w:rsidRPr="001662C6">
        <w:tab/>
      </w:r>
      <w:r w:rsidRPr="001662C6">
        <w:tab/>
      </w:r>
      <w:r w:rsidRPr="001662C6">
        <w:tab/>
        <w:t>CarrierFreqGERAN,</w:t>
      </w:r>
    </w:p>
    <w:p w14:paraId="5F4E97A7" w14:textId="77777777" w:rsidR="009A37D1" w:rsidRPr="001662C6" w:rsidRDefault="009A37D1" w:rsidP="009A37D1">
      <w:pPr>
        <w:pStyle w:val="PL"/>
        <w:shd w:val="clear" w:color="auto" w:fill="E6E6E6"/>
      </w:pPr>
      <w:r w:rsidRPr="001662C6">
        <w:tab/>
        <w:t>systemInformation-r9</w:t>
      </w:r>
      <w:r w:rsidRPr="001662C6">
        <w:tab/>
      </w:r>
      <w:r w:rsidRPr="001662C6">
        <w:tab/>
      </w:r>
      <w:r w:rsidRPr="001662C6">
        <w:tab/>
      </w:r>
      <w:r w:rsidRPr="001662C6">
        <w:tab/>
        <w:t>SystemInfoListGERAN</w:t>
      </w:r>
    </w:p>
    <w:p w14:paraId="651CD25C" w14:textId="77777777" w:rsidR="009A37D1" w:rsidRPr="001662C6" w:rsidRDefault="009A37D1" w:rsidP="009A37D1">
      <w:pPr>
        <w:pStyle w:val="PL"/>
        <w:shd w:val="clear" w:color="auto" w:fill="E6E6E6"/>
      </w:pPr>
      <w:r w:rsidRPr="001662C6">
        <w:t>}</w:t>
      </w:r>
    </w:p>
    <w:p w14:paraId="1DBEF475" w14:textId="77777777" w:rsidR="009A37D1" w:rsidRPr="001662C6" w:rsidRDefault="009A37D1" w:rsidP="009A37D1">
      <w:pPr>
        <w:pStyle w:val="PL"/>
        <w:shd w:val="clear" w:color="auto" w:fill="E6E6E6"/>
      </w:pPr>
    </w:p>
    <w:p w14:paraId="41B4E899" w14:textId="77777777" w:rsidR="009A37D1" w:rsidRPr="001662C6" w:rsidRDefault="009A37D1" w:rsidP="009A37D1">
      <w:pPr>
        <w:pStyle w:val="PL"/>
        <w:shd w:val="clear" w:color="auto" w:fill="E6E6E6"/>
      </w:pPr>
      <w:r w:rsidRPr="001662C6">
        <w:t>CarrierInfoNR-r15</w:t>
      </w:r>
      <w:r w:rsidRPr="001662C6">
        <w:tab/>
        <w:t>::= SEQUENCE {</w:t>
      </w:r>
    </w:p>
    <w:p w14:paraId="544C02FB" w14:textId="77777777" w:rsidR="009A37D1" w:rsidRPr="001662C6" w:rsidRDefault="009A37D1" w:rsidP="009A37D1">
      <w:pPr>
        <w:pStyle w:val="PL"/>
        <w:shd w:val="clear" w:color="auto" w:fill="E6E6E6"/>
      </w:pPr>
      <w:r w:rsidRPr="001662C6">
        <w:tab/>
        <w:t>carrierFreq-r15</w:t>
      </w:r>
      <w:r w:rsidRPr="001662C6">
        <w:tab/>
      </w:r>
      <w:r w:rsidRPr="001662C6">
        <w:tab/>
      </w:r>
      <w:r w:rsidRPr="001662C6">
        <w:tab/>
      </w:r>
      <w:r w:rsidRPr="001662C6">
        <w:tab/>
      </w:r>
      <w:r w:rsidRPr="001662C6">
        <w:tab/>
        <w:t>ARFCN-ValueNR-r15,</w:t>
      </w:r>
    </w:p>
    <w:p w14:paraId="031B4961" w14:textId="77777777" w:rsidR="009A37D1" w:rsidRPr="001662C6" w:rsidRDefault="009A37D1" w:rsidP="009A37D1">
      <w:pPr>
        <w:pStyle w:val="PL"/>
        <w:shd w:val="clear" w:color="auto" w:fill="E6E6E6"/>
      </w:pPr>
      <w:r w:rsidRPr="001662C6">
        <w:tab/>
        <w:t>subcarrierSpacingSSB-r15</w:t>
      </w:r>
      <w:r w:rsidRPr="001662C6">
        <w:tab/>
      </w:r>
      <w:r w:rsidRPr="001662C6">
        <w:tab/>
      </w:r>
      <w:r w:rsidRPr="001662C6">
        <w:tab/>
        <w:t>ENUMERATED {kHz15, kHz30, kHz120, kHz240},</w:t>
      </w:r>
    </w:p>
    <w:p w14:paraId="48DABAD2" w14:textId="77777777" w:rsidR="009A37D1" w:rsidRPr="001662C6" w:rsidRDefault="009A37D1" w:rsidP="009A37D1">
      <w:pPr>
        <w:pStyle w:val="PL"/>
        <w:shd w:val="clear" w:color="auto" w:fill="E6E6E6"/>
      </w:pPr>
      <w:r w:rsidRPr="001662C6">
        <w:tab/>
        <w:t>smtc-r15</w:t>
      </w:r>
      <w:r w:rsidRPr="001662C6">
        <w:tab/>
      </w:r>
      <w:r w:rsidRPr="001662C6">
        <w:tab/>
      </w:r>
      <w:r w:rsidRPr="001662C6">
        <w:tab/>
      </w:r>
      <w:r w:rsidRPr="001662C6">
        <w:tab/>
      </w:r>
      <w:r w:rsidRPr="001662C6">
        <w:tab/>
      </w:r>
      <w:r w:rsidRPr="001662C6">
        <w:tab/>
      </w:r>
      <w:r w:rsidRPr="001662C6">
        <w:tab/>
        <w:t>MTC-SSB-NR-r15</w:t>
      </w:r>
      <w:r w:rsidRPr="001662C6">
        <w:tab/>
      </w:r>
      <w:r w:rsidRPr="001662C6">
        <w:tab/>
      </w:r>
      <w:r w:rsidRPr="001662C6">
        <w:tab/>
      </w:r>
      <w:r w:rsidRPr="001662C6">
        <w:tab/>
        <w:t>OPTIONAL</w:t>
      </w:r>
      <w:r w:rsidRPr="001662C6">
        <w:tab/>
      </w:r>
      <w:r w:rsidRPr="001662C6">
        <w:tab/>
        <w:t>-- Need OP</w:t>
      </w:r>
    </w:p>
    <w:p w14:paraId="0A3DE70E" w14:textId="77777777" w:rsidR="009A37D1" w:rsidRPr="001662C6" w:rsidRDefault="009A37D1" w:rsidP="009A37D1">
      <w:pPr>
        <w:pStyle w:val="PL"/>
        <w:shd w:val="clear" w:color="auto" w:fill="E6E6E6"/>
      </w:pPr>
      <w:r w:rsidRPr="001662C6">
        <w:t>}</w:t>
      </w:r>
    </w:p>
    <w:p w14:paraId="03D5C9A0" w14:textId="77777777" w:rsidR="009A37D1" w:rsidRPr="001662C6" w:rsidRDefault="009A37D1" w:rsidP="009A37D1">
      <w:pPr>
        <w:pStyle w:val="PL"/>
        <w:shd w:val="clear" w:color="auto" w:fill="E6E6E6"/>
      </w:pPr>
    </w:p>
    <w:p w14:paraId="3BA4A1D1" w14:textId="77777777" w:rsidR="009A37D1" w:rsidRPr="001662C6" w:rsidRDefault="009A37D1" w:rsidP="009A37D1">
      <w:pPr>
        <w:pStyle w:val="PL"/>
        <w:shd w:val="clear" w:color="auto" w:fill="E6E6E6"/>
      </w:pPr>
      <w:r w:rsidRPr="001662C6">
        <w:t>CellInfoListUTRA-FDD-r9 ::=</w:t>
      </w:r>
      <w:r w:rsidRPr="001662C6">
        <w:tab/>
      </w:r>
      <w:r w:rsidRPr="001662C6">
        <w:tab/>
      </w:r>
      <w:r w:rsidRPr="001662C6">
        <w:tab/>
        <w:t>SEQUENCE (SIZE (1..maxCellInfoUTRA-r9)) OF CellInfoUTRA-FDD-r9</w:t>
      </w:r>
    </w:p>
    <w:p w14:paraId="35E0AC96" w14:textId="77777777" w:rsidR="009A37D1" w:rsidRPr="001662C6" w:rsidRDefault="009A37D1" w:rsidP="009A37D1">
      <w:pPr>
        <w:pStyle w:val="PL"/>
        <w:shd w:val="clear" w:color="auto" w:fill="E6E6E6"/>
      </w:pPr>
    </w:p>
    <w:p w14:paraId="0749D248" w14:textId="77777777" w:rsidR="009A37D1" w:rsidRPr="001662C6" w:rsidRDefault="009A37D1" w:rsidP="009A37D1">
      <w:pPr>
        <w:pStyle w:val="PL"/>
        <w:shd w:val="clear" w:color="auto" w:fill="E6E6E6"/>
      </w:pPr>
      <w:r w:rsidRPr="001662C6">
        <w:t>CellInfoUTRA-FDD-r9 ::=</w:t>
      </w:r>
      <w:r w:rsidRPr="001662C6">
        <w:tab/>
      </w:r>
      <w:r w:rsidRPr="001662C6">
        <w:tab/>
      </w:r>
      <w:r w:rsidRPr="001662C6">
        <w:tab/>
      </w:r>
      <w:r w:rsidRPr="001662C6">
        <w:tab/>
        <w:t>SEQUENCE {</w:t>
      </w:r>
    </w:p>
    <w:p w14:paraId="3614DB30" w14:textId="77777777" w:rsidR="009A37D1" w:rsidRPr="001662C6" w:rsidRDefault="009A37D1" w:rsidP="009A37D1">
      <w:pPr>
        <w:pStyle w:val="PL"/>
        <w:shd w:val="clear" w:color="auto" w:fill="E6E6E6"/>
      </w:pPr>
      <w:r w:rsidRPr="001662C6">
        <w:tab/>
        <w:t>physCellId-r9</w:t>
      </w:r>
      <w:r w:rsidRPr="001662C6">
        <w:tab/>
      </w:r>
      <w:r w:rsidRPr="001662C6">
        <w:tab/>
      </w:r>
      <w:r w:rsidRPr="001662C6">
        <w:tab/>
      </w:r>
      <w:r w:rsidRPr="001662C6">
        <w:tab/>
      </w:r>
      <w:r w:rsidRPr="001662C6">
        <w:tab/>
      </w:r>
      <w:r w:rsidRPr="001662C6">
        <w:tab/>
        <w:t>PhysCellIdUTRA-FDD,</w:t>
      </w:r>
    </w:p>
    <w:p w14:paraId="5929A1C5" w14:textId="77777777" w:rsidR="009A37D1" w:rsidRPr="001662C6" w:rsidRDefault="009A37D1" w:rsidP="009A37D1">
      <w:pPr>
        <w:pStyle w:val="PL"/>
        <w:shd w:val="clear" w:color="auto" w:fill="E6E6E6"/>
      </w:pPr>
      <w:r w:rsidRPr="001662C6">
        <w:tab/>
        <w:t>utra-BCCH-Container-r9</w:t>
      </w:r>
      <w:r w:rsidRPr="001662C6">
        <w:tab/>
      </w:r>
      <w:r w:rsidRPr="001662C6">
        <w:tab/>
      </w:r>
      <w:r w:rsidRPr="001662C6">
        <w:tab/>
      </w:r>
      <w:r w:rsidRPr="001662C6">
        <w:tab/>
        <w:t>OCTET STRING</w:t>
      </w:r>
    </w:p>
    <w:p w14:paraId="2D2FDA89" w14:textId="77777777" w:rsidR="009A37D1" w:rsidRPr="001662C6" w:rsidRDefault="009A37D1" w:rsidP="009A37D1">
      <w:pPr>
        <w:pStyle w:val="PL"/>
        <w:shd w:val="clear" w:color="auto" w:fill="E6E6E6"/>
      </w:pPr>
      <w:r w:rsidRPr="001662C6">
        <w:t>}</w:t>
      </w:r>
    </w:p>
    <w:p w14:paraId="1FDF76B0" w14:textId="77777777" w:rsidR="009A37D1" w:rsidRPr="001662C6" w:rsidRDefault="009A37D1" w:rsidP="009A37D1">
      <w:pPr>
        <w:pStyle w:val="PL"/>
        <w:shd w:val="clear" w:color="auto" w:fill="E6E6E6"/>
      </w:pPr>
    </w:p>
    <w:p w14:paraId="5AD90B43" w14:textId="77777777" w:rsidR="009A37D1" w:rsidRPr="001662C6" w:rsidRDefault="009A37D1" w:rsidP="009A37D1">
      <w:pPr>
        <w:pStyle w:val="PL"/>
        <w:shd w:val="clear" w:color="auto" w:fill="E6E6E6"/>
      </w:pPr>
      <w:r w:rsidRPr="001662C6">
        <w:t>CellInfoListUTRA-TDD-r9 ::=</w:t>
      </w:r>
      <w:r w:rsidRPr="001662C6">
        <w:tab/>
      </w:r>
      <w:r w:rsidRPr="001662C6">
        <w:tab/>
      </w:r>
      <w:r w:rsidRPr="001662C6">
        <w:tab/>
        <w:t>SEQUENCE (SIZE (1..maxCellInfoUTRA-r9)) OF CellInfoUTRA-TDD-r9</w:t>
      </w:r>
    </w:p>
    <w:p w14:paraId="5391F490" w14:textId="77777777" w:rsidR="009A37D1" w:rsidRPr="001662C6" w:rsidRDefault="009A37D1" w:rsidP="009A37D1">
      <w:pPr>
        <w:pStyle w:val="PL"/>
        <w:shd w:val="clear" w:color="auto" w:fill="E6E6E6"/>
      </w:pPr>
    </w:p>
    <w:p w14:paraId="21600F62" w14:textId="77777777" w:rsidR="009A37D1" w:rsidRPr="001662C6" w:rsidRDefault="009A37D1" w:rsidP="009A37D1">
      <w:pPr>
        <w:pStyle w:val="PL"/>
        <w:shd w:val="clear" w:color="auto" w:fill="E6E6E6"/>
      </w:pPr>
      <w:r w:rsidRPr="001662C6">
        <w:t>CellInfoUTRA-TDD-r9 ::=</w:t>
      </w:r>
      <w:r w:rsidRPr="001662C6">
        <w:tab/>
      </w:r>
      <w:r w:rsidRPr="001662C6">
        <w:tab/>
      </w:r>
      <w:r w:rsidRPr="001662C6">
        <w:tab/>
      </w:r>
      <w:r w:rsidRPr="001662C6">
        <w:tab/>
        <w:t>SEQUENCE {</w:t>
      </w:r>
    </w:p>
    <w:p w14:paraId="7D3AD89F" w14:textId="77777777" w:rsidR="009A37D1" w:rsidRPr="001662C6" w:rsidRDefault="009A37D1" w:rsidP="009A37D1">
      <w:pPr>
        <w:pStyle w:val="PL"/>
        <w:shd w:val="clear" w:color="auto" w:fill="E6E6E6"/>
      </w:pPr>
      <w:r w:rsidRPr="001662C6">
        <w:tab/>
        <w:t>physCellId-r9</w:t>
      </w:r>
      <w:r w:rsidRPr="001662C6">
        <w:tab/>
      </w:r>
      <w:r w:rsidRPr="001662C6">
        <w:tab/>
      </w:r>
      <w:r w:rsidRPr="001662C6">
        <w:tab/>
      </w:r>
      <w:r w:rsidRPr="001662C6">
        <w:tab/>
      </w:r>
      <w:r w:rsidRPr="001662C6">
        <w:tab/>
      </w:r>
      <w:r w:rsidRPr="001662C6">
        <w:tab/>
        <w:t>PhysCellIdUTRA-TDD,</w:t>
      </w:r>
    </w:p>
    <w:p w14:paraId="55954A8A" w14:textId="77777777" w:rsidR="009A37D1" w:rsidRPr="001662C6" w:rsidRDefault="009A37D1" w:rsidP="009A37D1">
      <w:pPr>
        <w:pStyle w:val="PL"/>
        <w:shd w:val="clear" w:color="auto" w:fill="E6E6E6"/>
      </w:pPr>
      <w:r w:rsidRPr="001662C6">
        <w:tab/>
        <w:t>utra-BCCH-Container-r9</w:t>
      </w:r>
      <w:r w:rsidRPr="001662C6">
        <w:tab/>
      </w:r>
      <w:r w:rsidRPr="001662C6">
        <w:tab/>
      </w:r>
      <w:r w:rsidRPr="001662C6">
        <w:tab/>
      </w:r>
      <w:r w:rsidRPr="001662C6">
        <w:tab/>
        <w:t>OCTET STRING</w:t>
      </w:r>
    </w:p>
    <w:p w14:paraId="5B5976DC" w14:textId="77777777" w:rsidR="009A37D1" w:rsidRPr="001662C6" w:rsidRDefault="009A37D1" w:rsidP="009A37D1">
      <w:pPr>
        <w:pStyle w:val="PL"/>
        <w:shd w:val="clear" w:color="auto" w:fill="E6E6E6"/>
      </w:pPr>
      <w:r w:rsidRPr="001662C6">
        <w:t>}</w:t>
      </w:r>
    </w:p>
    <w:p w14:paraId="1231B0E3" w14:textId="77777777" w:rsidR="009A37D1" w:rsidRPr="001662C6" w:rsidRDefault="009A37D1" w:rsidP="009A37D1">
      <w:pPr>
        <w:pStyle w:val="PL"/>
        <w:shd w:val="clear" w:color="auto" w:fill="E6E6E6"/>
      </w:pPr>
    </w:p>
    <w:p w14:paraId="175BBB93" w14:textId="77777777" w:rsidR="009A37D1" w:rsidRPr="001662C6" w:rsidRDefault="009A37D1" w:rsidP="009A37D1">
      <w:pPr>
        <w:pStyle w:val="PL"/>
        <w:shd w:val="clear" w:color="auto" w:fill="E6E6E6"/>
      </w:pPr>
      <w:r w:rsidRPr="001662C6">
        <w:t>CellInfoListUTRA-TDD-r10 ::=</w:t>
      </w:r>
      <w:r w:rsidRPr="001662C6">
        <w:tab/>
      </w:r>
      <w:r w:rsidRPr="001662C6">
        <w:tab/>
        <w:t>SEQUENCE (SIZE (1..maxCellInfoUTRA-r9)) OF CellInfoUTRA-TDD-r10</w:t>
      </w:r>
    </w:p>
    <w:p w14:paraId="3537B857" w14:textId="77777777" w:rsidR="009A37D1" w:rsidRPr="001662C6" w:rsidRDefault="009A37D1" w:rsidP="009A37D1">
      <w:pPr>
        <w:pStyle w:val="PL"/>
        <w:shd w:val="clear" w:color="auto" w:fill="E6E6E6"/>
      </w:pPr>
    </w:p>
    <w:p w14:paraId="35A7B574" w14:textId="77777777" w:rsidR="009A37D1" w:rsidRPr="001662C6" w:rsidRDefault="009A37D1" w:rsidP="009A37D1">
      <w:pPr>
        <w:pStyle w:val="PL"/>
        <w:shd w:val="clear" w:color="auto" w:fill="E6E6E6"/>
      </w:pPr>
      <w:r w:rsidRPr="001662C6">
        <w:t>CellInfoUTRA-TDD-r10 ::=</w:t>
      </w:r>
      <w:r w:rsidRPr="001662C6">
        <w:tab/>
      </w:r>
      <w:r w:rsidRPr="001662C6">
        <w:tab/>
      </w:r>
      <w:r w:rsidRPr="001662C6">
        <w:tab/>
        <w:t>SEQUENCE {</w:t>
      </w:r>
    </w:p>
    <w:p w14:paraId="7DE8E06E" w14:textId="77777777" w:rsidR="009A37D1" w:rsidRPr="001662C6" w:rsidRDefault="009A37D1" w:rsidP="009A37D1">
      <w:pPr>
        <w:pStyle w:val="PL"/>
        <w:shd w:val="clear" w:color="auto" w:fill="E6E6E6"/>
      </w:pPr>
      <w:r w:rsidRPr="001662C6">
        <w:tab/>
        <w:t>physCellId-r10</w:t>
      </w:r>
      <w:r w:rsidRPr="001662C6">
        <w:tab/>
      </w:r>
      <w:r w:rsidRPr="001662C6">
        <w:tab/>
      </w:r>
      <w:r w:rsidRPr="001662C6">
        <w:tab/>
      </w:r>
      <w:r w:rsidRPr="001662C6">
        <w:tab/>
      </w:r>
      <w:r w:rsidRPr="001662C6">
        <w:tab/>
      </w:r>
      <w:r w:rsidRPr="001662C6">
        <w:tab/>
        <w:t>PhysCellIdUTRA-TDD,</w:t>
      </w:r>
    </w:p>
    <w:p w14:paraId="69F6CC20" w14:textId="77777777" w:rsidR="009A37D1" w:rsidRPr="001662C6" w:rsidRDefault="009A37D1" w:rsidP="009A37D1">
      <w:pPr>
        <w:pStyle w:val="PL"/>
        <w:shd w:val="clear" w:color="auto" w:fill="E6E6E6"/>
      </w:pPr>
      <w:r w:rsidRPr="001662C6">
        <w:tab/>
        <w:t>carrierFreq-r10</w:t>
      </w:r>
      <w:r w:rsidRPr="001662C6">
        <w:tab/>
      </w:r>
      <w:r w:rsidRPr="001662C6">
        <w:tab/>
      </w:r>
      <w:r w:rsidRPr="001662C6">
        <w:tab/>
      </w:r>
      <w:r w:rsidRPr="001662C6">
        <w:tab/>
      </w:r>
      <w:r w:rsidRPr="001662C6">
        <w:tab/>
      </w:r>
      <w:r w:rsidRPr="001662C6">
        <w:tab/>
        <w:t>ARFCN-ValueUTRA,</w:t>
      </w:r>
    </w:p>
    <w:p w14:paraId="3C01E4AE" w14:textId="77777777" w:rsidR="009A37D1" w:rsidRPr="001662C6" w:rsidRDefault="009A37D1" w:rsidP="009A37D1">
      <w:pPr>
        <w:pStyle w:val="PL"/>
        <w:shd w:val="clear" w:color="auto" w:fill="E6E6E6"/>
      </w:pPr>
      <w:r w:rsidRPr="001662C6">
        <w:tab/>
        <w:t>utra-BCCH-Container-r10</w:t>
      </w:r>
      <w:r w:rsidRPr="001662C6">
        <w:tab/>
      </w:r>
      <w:r w:rsidRPr="001662C6">
        <w:tab/>
      </w:r>
      <w:r w:rsidRPr="001662C6">
        <w:tab/>
      </w:r>
      <w:r w:rsidRPr="001662C6">
        <w:tab/>
        <w:t>OCTET STRING</w:t>
      </w:r>
    </w:p>
    <w:p w14:paraId="2FAEC71F" w14:textId="77777777" w:rsidR="009A37D1" w:rsidRPr="001662C6" w:rsidRDefault="009A37D1" w:rsidP="009A37D1">
      <w:pPr>
        <w:pStyle w:val="PL"/>
        <w:shd w:val="clear" w:color="auto" w:fill="E6E6E6"/>
      </w:pPr>
      <w:r w:rsidRPr="001662C6">
        <w:t>}</w:t>
      </w:r>
    </w:p>
    <w:p w14:paraId="5F19B6EB" w14:textId="77777777" w:rsidR="009A37D1" w:rsidRPr="001662C6" w:rsidRDefault="009A37D1" w:rsidP="009A37D1">
      <w:pPr>
        <w:pStyle w:val="PL"/>
        <w:shd w:val="clear" w:color="auto" w:fill="E6E6E6"/>
      </w:pPr>
    </w:p>
    <w:p w14:paraId="788B3A39" w14:textId="77777777" w:rsidR="009A37D1" w:rsidRPr="001662C6" w:rsidRDefault="009A37D1" w:rsidP="009A37D1">
      <w:pPr>
        <w:pStyle w:val="PL"/>
        <w:shd w:val="clear" w:color="auto" w:fill="E6E6E6"/>
      </w:pPr>
      <w:r w:rsidRPr="001662C6">
        <w:t>-- ASN1STOP</w:t>
      </w:r>
    </w:p>
    <w:p w14:paraId="10458948" w14:textId="77777777" w:rsidR="009A37D1" w:rsidRPr="001662C6" w:rsidRDefault="009A37D1" w:rsidP="009A37D1">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A37D1" w:rsidRPr="001662C6" w14:paraId="441E4555" w14:textId="77777777" w:rsidTr="00A1177B">
        <w:trPr>
          <w:cantSplit/>
          <w:tblHeader/>
        </w:trPr>
        <w:tc>
          <w:tcPr>
            <w:tcW w:w="9639" w:type="dxa"/>
          </w:tcPr>
          <w:p w14:paraId="56B04A46" w14:textId="77777777" w:rsidR="009A37D1" w:rsidRPr="001662C6" w:rsidRDefault="009A37D1" w:rsidP="00A1177B">
            <w:pPr>
              <w:pStyle w:val="TAH"/>
              <w:rPr>
                <w:lang w:eastAsia="en-GB"/>
              </w:rPr>
            </w:pPr>
            <w:r w:rsidRPr="001662C6">
              <w:rPr>
                <w:i/>
                <w:noProof/>
                <w:lang w:eastAsia="en-GB"/>
              </w:rPr>
              <w:lastRenderedPageBreak/>
              <w:t>RRCConnectionRelease</w:t>
            </w:r>
            <w:r w:rsidRPr="001662C6">
              <w:rPr>
                <w:iCs/>
                <w:noProof/>
                <w:lang w:eastAsia="en-GB"/>
              </w:rPr>
              <w:t xml:space="preserve"> field descriptions</w:t>
            </w:r>
          </w:p>
        </w:tc>
      </w:tr>
      <w:tr w:rsidR="009A37D1" w:rsidRPr="001662C6" w14:paraId="4A5FB298" w14:textId="77777777" w:rsidTr="00A1177B">
        <w:trPr>
          <w:cantSplit/>
          <w:tblHeader/>
        </w:trPr>
        <w:tc>
          <w:tcPr>
            <w:tcW w:w="9639" w:type="dxa"/>
          </w:tcPr>
          <w:p w14:paraId="5856A8EA" w14:textId="77777777" w:rsidR="009A37D1" w:rsidRPr="001662C6" w:rsidRDefault="009A37D1" w:rsidP="00A1177B">
            <w:pPr>
              <w:pStyle w:val="TAL"/>
              <w:rPr>
                <w:b/>
                <w:bCs/>
                <w:i/>
                <w:iCs/>
                <w:noProof/>
                <w:lang w:eastAsia="en-GB"/>
              </w:rPr>
            </w:pPr>
            <w:r w:rsidRPr="001662C6">
              <w:rPr>
                <w:b/>
                <w:bCs/>
                <w:i/>
                <w:iCs/>
                <w:noProof/>
                <w:lang w:eastAsia="en-GB"/>
              </w:rPr>
              <w:t>altFreqPriorities</w:t>
            </w:r>
          </w:p>
          <w:p w14:paraId="0F9B0D73" w14:textId="77777777" w:rsidR="009A37D1" w:rsidRPr="001662C6" w:rsidRDefault="009A37D1" w:rsidP="00A1177B">
            <w:pPr>
              <w:pStyle w:val="TAL"/>
              <w:rPr>
                <w:noProof/>
                <w:lang w:eastAsia="en-GB"/>
              </w:rPr>
            </w:pPr>
            <w:r w:rsidRPr="001662C6">
              <w:rPr>
                <w:noProof/>
                <w:lang w:eastAsia="en-GB"/>
              </w:rPr>
              <w:t xml:space="preserve">Indicates that the UE shall apply the alternative cell reselectionpriorities, when available. This field is not configured together with </w:t>
            </w:r>
            <w:r w:rsidRPr="001662C6">
              <w:rPr>
                <w:i/>
                <w:iCs/>
                <w:noProof/>
                <w:lang w:eastAsia="en-GB"/>
              </w:rPr>
              <w:t>idleModeMobilityControlInfo</w:t>
            </w:r>
            <w:r w:rsidRPr="001662C6">
              <w:rPr>
                <w:noProof/>
                <w:lang w:eastAsia="en-GB"/>
              </w:rPr>
              <w:t>.</w:t>
            </w:r>
          </w:p>
        </w:tc>
      </w:tr>
      <w:tr w:rsidR="009A37D1" w:rsidRPr="001662C6" w14:paraId="063488DB" w14:textId="77777777" w:rsidTr="00A1177B">
        <w:trPr>
          <w:cantSplit/>
        </w:trPr>
        <w:tc>
          <w:tcPr>
            <w:tcW w:w="9639" w:type="dxa"/>
          </w:tcPr>
          <w:p w14:paraId="54534570" w14:textId="77777777" w:rsidR="009A37D1" w:rsidRPr="001662C6" w:rsidRDefault="009A37D1" w:rsidP="00A1177B">
            <w:pPr>
              <w:pStyle w:val="TAL"/>
              <w:rPr>
                <w:b/>
                <w:bCs/>
                <w:i/>
                <w:noProof/>
                <w:lang w:eastAsia="en-GB"/>
              </w:rPr>
            </w:pPr>
            <w:r w:rsidRPr="001662C6">
              <w:rPr>
                <w:b/>
                <w:bCs/>
                <w:i/>
                <w:noProof/>
                <w:lang w:eastAsia="en-GB"/>
              </w:rPr>
              <w:t>carrierFreq or bandClass</w:t>
            </w:r>
          </w:p>
          <w:p w14:paraId="199BB9D3" w14:textId="77777777" w:rsidR="009A37D1" w:rsidRPr="001662C6" w:rsidRDefault="009A37D1" w:rsidP="00A1177B">
            <w:pPr>
              <w:pStyle w:val="TAL"/>
              <w:rPr>
                <w:lang w:eastAsia="en-GB"/>
              </w:rPr>
            </w:pPr>
            <w:r w:rsidRPr="001662C6">
              <w:rPr>
                <w:lang w:eastAsia="en-GB"/>
              </w:rPr>
              <w:t xml:space="preserve">The carrier frequency (UTRA, E-UTRA, and NR) and band class (HRPD and 1xRTT) for which the associated </w:t>
            </w:r>
            <w:proofErr w:type="spellStart"/>
            <w:r w:rsidRPr="001662C6">
              <w:rPr>
                <w:lang w:eastAsia="en-GB"/>
              </w:rPr>
              <w:t>cellReselectionPriority</w:t>
            </w:r>
            <w:proofErr w:type="spellEnd"/>
            <w:r w:rsidRPr="001662C6">
              <w:rPr>
                <w:lang w:eastAsia="en-GB"/>
              </w:rPr>
              <w:t xml:space="preserve"> is applied. </w:t>
            </w:r>
            <w:r w:rsidRPr="001662C6">
              <w:rPr>
                <w:szCs w:val="18"/>
                <w:lang w:eastAsia="en-GB"/>
              </w:rPr>
              <w:t xml:space="preserve">For NR, the </w:t>
            </w:r>
            <w:r w:rsidRPr="001662C6">
              <w:rPr>
                <w:i/>
                <w:szCs w:val="18"/>
                <w:lang w:eastAsia="en-GB"/>
              </w:rPr>
              <w:t>ARFCN-</w:t>
            </w:r>
            <w:proofErr w:type="spellStart"/>
            <w:r w:rsidRPr="001662C6">
              <w:rPr>
                <w:i/>
                <w:szCs w:val="18"/>
                <w:lang w:eastAsia="en-GB"/>
              </w:rPr>
              <w:t>ValueNR</w:t>
            </w:r>
            <w:proofErr w:type="spellEnd"/>
            <w:r w:rsidRPr="001662C6">
              <w:t xml:space="preserve"> corresponds to a GSCN value as specified in TS 38.101 [85].</w:t>
            </w:r>
          </w:p>
        </w:tc>
      </w:tr>
      <w:tr w:rsidR="009A37D1" w:rsidRPr="001662C6" w14:paraId="36D3DBE9" w14:textId="77777777" w:rsidTr="00A1177B">
        <w:trPr>
          <w:cantSplit/>
        </w:trPr>
        <w:tc>
          <w:tcPr>
            <w:tcW w:w="9639" w:type="dxa"/>
            <w:tcBorders>
              <w:bottom w:val="single" w:sz="4" w:space="0" w:color="808080"/>
            </w:tcBorders>
          </w:tcPr>
          <w:p w14:paraId="2872EBB0" w14:textId="77777777" w:rsidR="009A37D1" w:rsidRPr="001662C6" w:rsidRDefault="009A37D1" w:rsidP="00A1177B">
            <w:pPr>
              <w:pStyle w:val="TAL"/>
              <w:rPr>
                <w:b/>
                <w:bCs/>
                <w:i/>
                <w:noProof/>
                <w:lang w:eastAsia="en-GB"/>
              </w:rPr>
            </w:pPr>
            <w:r w:rsidRPr="001662C6">
              <w:rPr>
                <w:b/>
                <w:bCs/>
                <w:i/>
                <w:noProof/>
                <w:lang w:eastAsia="en-GB"/>
              </w:rPr>
              <w:t>carrierFreqs</w:t>
            </w:r>
          </w:p>
          <w:p w14:paraId="5BC88645" w14:textId="77777777" w:rsidR="009A37D1" w:rsidRPr="001662C6" w:rsidRDefault="009A37D1" w:rsidP="00A1177B">
            <w:pPr>
              <w:pStyle w:val="TAL"/>
              <w:rPr>
                <w:lang w:eastAsia="en-GB"/>
              </w:rPr>
            </w:pPr>
            <w:r w:rsidRPr="001662C6">
              <w:rPr>
                <w:lang w:eastAsia="en-GB"/>
              </w:rPr>
              <w:t>The list of GERAN carrier frequencies organised into one group of GERAN carrier frequencies.</w:t>
            </w:r>
          </w:p>
        </w:tc>
      </w:tr>
      <w:tr w:rsidR="009A37D1" w:rsidRPr="001662C6" w14:paraId="03C14E1A" w14:textId="77777777" w:rsidTr="00A1177B">
        <w:trPr>
          <w:cantSplit/>
          <w:trHeight w:val="59"/>
        </w:trPr>
        <w:tc>
          <w:tcPr>
            <w:tcW w:w="9639" w:type="dxa"/>
            <w:tcBorders>
              <w:top w:val="single" w:sz="4" w:space="0" w:color="808080"/>
            </w:tcBorders>
          </w:tcPr>
          <w:p w14:paraId="78A8411F" w14:textId="77777777" w:rsidR="009A37D1" w:rsidRPr="001662C6" w:rsidRDefault="009A37D1" w:rsidP="00A1177B">
            <w:pPr>
              <w:pStyle w:val="TAL"/>
              <w:rPr>
                <w:b/>
                <w:bCs/>
                <w:i/>
                <w:noProof/>
                <w:lang w:eastAsia="en-GB"/>
              </w:rPr>
            </w:pPr>
            <w:r w:rsidRPr="001662C6">
              <w:rPr>
                <w:b/>
                <w:bCs/>
                <w:i/>
                <w:noProof/>
                <w:lang w:eastAsia="en-GB"/>
              </w:rPr>
              <w:t>cellInfoList</w:t>
            </w:r>
          </w:p>
          <w:p w14:paraId="69D74D67" w14:textId="77777777" w:rsidR="009A37D1" w:rsidRPr="001662C6" w:rsidRDefault="009A37D1" w:rsidP="00A1177B">
            <w:pPr>
              <w:pStyle w:val="TAL"/>
              <w:rPr>
                <w:iCs/>
                <w:noProof/>
                <w:lang w:eastAsia="en-GB"/>
              </w:rPr>
            </w:pPr>
            <w:r w:rsidRPr="001662C6">
              <w:rPr>
                <w:iCs/>
                <w:noProof/>
                <w:lang w:eastAsia="en-GB"/>
              </w:rPr>
              <w:t xml:space="preserve">Used to provide system information of one or more cells on the redirected inter-RAT carrier frequency. The system information can be used if, upon redirection, the UE selects an inter-RAT cell indicated by the </w:t>
            </w:r>
            <w:r w:rsidRPr="001662C6">
              <w:rPr>
                <w:i/>
                <w:iCs/>
                <w:noProof/>
                <w:lang w:eastAsia="en-GB"/>
              </w:rPr>
              <w:t>physCellId</w:t>
            </w:r>
            <w:r w:rsidRPr="001662C6">
              <w:rPr>
                <w:iCs/>
                <w:noProof/>
                <w:lang w:eastAsia="en-GB"/>
              </w:rPr>
              <w:t xml:space="preserve"> and </w:t>
            </w:r>
            <w:r w:rsidRPr="001662C6">
              <w:rPr>
                <w:i/>
                <w:iCs/>
                <w:noProof/>
                <w:lang w:eastAsia="en-GB"/>
              </w:rPr>
              <w:t>carrierFreq</w:t>
            </w:r>
            <w:r w:rsidRPr="001662C6">
              <w:rPr>
                <w:iCs/>
                <w:noProof/>
                <w:lang w:eastAsia="en-GB"/>
              </w:rPr>
              <w:t xml:space="preserve"> (GERAN and UTRA TDD) or by the </w:t>
            </w:r>
            <w:r w:rsidRPr="001662C6">
              <w:rPr>
                <w:i/>
                <w:noProof/>
                <w:lang w:eastAsia="en-GB"/>
              </w:rPr>
              <w:t>physCellId</w:t>
            </w:r>
            <w:r w:rsidRPr="001662C6">
              <w:rPr>
                <w:iCs/>
                <w:noProof/>
                <w:lang w:eastAsia="en-GB"/>
              </w:rPr>
              <w:t xml:space="preserve"> (other RATs).</w:t>
            </w:r>
            <w:r w:rsidRPr="001662C6">
              <w:rPr>
                <w:lang w:eastAsia="en-GB"/>
              </w:rPr>
              <w:t xml:space="preserve"> The choice shall match the </w:t>
            </w:r>
            <w:proofErr w:type="spellStart"/>
            <w:r w:rsidRPr="001662C6">
              <w:rPr>
                <w:i/>
                <w:iCs/>
                <w:lang w:eastAsia="en-GB"/>
              </w:rPr>
              <w:t>redirectedCarrierInfo</w:t>
            </w:r>
            <w:proofErr w:type="spellEnd"/>
            <w:r w:rsidRPr="001662C6">
              <w:rPr>
                <w:lang w:eastAsia="en-GB"/>
              </w:rPr>
              <w:t xml:space="preserve">. In particular, E-UTRAN only applies value </w:t>
            </w:r>
            <w:r w:rsidRPr="001662C6">
              <w:rPr>
                <w:i/>
                <w:lang w:eastAsia="en-GB"/>
              </w:rPr>
              <w:t>utra-TDD-r10</w:t>
            </w:r>
            <w:r w:rsidRPr="001662C6">
              <w:rPr>
                <w:lang w:eastAsia="en-GB"/>
              </w:rPr>
              <w:t xml:space="preserve"> in case </w:t>
            </w:r>
            <w:proofErr w:type="spellStart"/>
            <w:r w:rsidRPr="001662C6">
              <w:rPr>
                <w:i/>
                <w:lang w:eastAsia="en-GB"/>
              </w:rPr>
              <w:t>redirectedCarrierInfo</w:t>
            </w:r>
            <w:proofErr w:type="spellEnd"/>
            <w:r w:rsidRPr="001662C6">
              <w:rPr>
                <w:lang w:eastAsia="en-GB"/>
              </w:rPr>
              <w:t xml:space="preserve"> is set to </w:t>
            </w:r>
            <w:r w:rsidRPr="001662C6">
              <w:rPr>
                <w:i/>
                <w:lang w:eastAsia="en-GB"/>
              </w:rPr>
              <w:t>utra-TDD-r10</w:t>
            </w:r>
            <w:r w:rsidRPr="001662C6">
              <w:rPr>
                <w:lang w:eastAsia="en-GB"/>
              </w:rPr>
              <w:t>.</w:t>
            </w:r>
          </w:p>
        </w:tc>
      </w:tr>
      <w:tr w:rsidR="009A37D1" w:rsidRPr="001662C6" w14:paraId="223696EE" w14:textId="77777777" w:rsidTr="00A1177B">
        <w:tblPrEx>
          <w:tblLook w:val="0000" w:firstRow="0" w:lastRow="0" w:firstColumn="0" w:lastColumn="0" w:noHBand="0" w:noVBand="0"/>
        </w:tblPrEx>
        <w:trPr>
          <w:cantSplit/>
          <w:trHeight w:val="59"/>
        </w:trPr>
        <w:tc>
          <w:tcPr>
            <w:tcW w:w="9639" w:type="dxa"/>
            <w:tcBorders>
              <w:top w:val="single" w:sz="4" w:space="0" w:color="808080"/>
            </w:tcBorders>
          </w:tcPr>
          <w:p w14:paraId="29DDDB37" w14:textId="77777777" w:rsidR="009A37D1" w:rsidRPr="001662C6" w:rsidRDefault="009A37D1" w:rsidP="00A1177B">
            <w:pPr>
              <w:pStyle w:val="TAL"/>
              <w:rPr>
                <w:b/>
                <w:i/>
                <w:noProof/>
                <w:lang w:eastAsia="ko-KR"/>
              </w:rPr>
            </w:pPr>
            <w:r w:rsidRPr="001662C6">
              <w:rPr>
                <w:b/>
                <w:i/>
                <w:noProof/>
                <w:lang w:eastAsia="ko-KR"/>
              </w:rPr>
              <w:t>cellList</w:t>
            </w:r>
          </w:p>
          <w:p w14:paraId="3F2FA76B" w14:textId="77777777" w:rsidR="009A37D1" w:rsidRPr="001662C6" w:rsidRDefault="009A37D1" w:rsidP="00A1177B">
            <w:pPr>
              <w:pStyle w:val="TAL"/>
              <w:rPr>
                <w:b/>
                <w:bCs/>
                <w:i/>
                <w:lang w:eastAsia="en-GB"/>
              </w:rPr>
            </w:pPr>
            <w:r w:rsidRPr="001662C6">
              <w:t xml:space="preserve">Indicates a list of cells configured </w:t>
            </w:r>
            <w:r w:rsidRPr="001662C6">
              <w:rPr>
                <w:lang w:eastAsia="ko-KR"/>
              </w:rPr>
              <w:t xml:space="preserve">as RAN area. For each element, in the absence of </w:t>
            </w:r>
            <w:proofErr w:type="spellStart"/>
            <w:r w:rsidRPr="001662C6">
              <w:rPr>
                <w:i/>
                <w:lang w:eastAsia="ko-KR"/>
              </w:rPr>
              <w:t>plmn</w:t>
            </w:r>
            <w:proofErr w:type="spellEnd"/>
            <w:r w:rsidRPr="001662C6">
              <w:rPr>
                <w:i/>
                <w:lang w:eastAsia="ko-KR"/>
              </w:rPr>
              <w:t>-Identity</w:t>
            </w:r>
            <w:r w:rsidRPr="001662C6">
              <w:rPr>
                <w:lang w:eastAsia="ko-KR"/>
              </w:rPr>
              <w:t xml:space="preserve"> the UE considers the registered PLMN. Total number of cells across all PLMNs does not exceed 32.</w:t>
            </w:r>
          </w:p>
        </w:tc>
      </w:tr>
      <w:tr w:rsidR="009A37D1" w:rsidRPr="001662C6" w14:paraId="0AA0B919" w14:textId="77777777" w:rsidTr="00A1177B">
        <w:tblPrEx>
          <w:tblLook w:val="0000" w:firstRow="0" w:lastRow="0" w:firstColumn="0" w:lastColumn="0" w:noHBand="0" w:noVBand="0"/>
        </w:tblPrEx>
        <w:trPr>
          <w:cantSplit/>
        </w:trPr>
        <w:tc>
          <w:tcPr>
            <w:tcW w:w="9639" w:type="dxa"/>
          </w:tcPr>
          <w:p w14:paraId="2348E0E2" w14:textId="77777777" w:rsidR="009A37D1" w:rsidRPr="001662C6" w:rsidRDefault="009A37D1" w:rsidP="00A1177B">
            <w:pPr>
              <w:pStyle w:val="TAL"/>
              <w:rPr>
                <w:b/>
                <w:bCs/>
                <w:i/>
                <w:noProof/>
                <w:lang w:eastAsia="en-GB"/>
              </w:rPr>
            </w:pPr>
            <w:r w:rsidRPr="001662C6">
              <w:rPr>
                <w:b/>
                <w:bCs/>
                <w:i/>
                <w:noProof/>
                <w:lang w:eastAsia="en-GB"/>
              </w:rPr>
              <w:t>cn-Type</w:t>
            </w:r>
          </w:p>
          <w:p w14:paraId="3DE80F53" w14:textId="77777777" w:rsidR="009A37D1" w:rsidRPr="001662C6" w:rsidRDefault="009A37D1" w:rsidP="00A1177B">
            <w:pPr>
              <w:pStyle w:val="TAL"/>
              <w:rPr>
                <w:b/>
                <w:bCs/>
                <w:i/>
                <w:lang w:eastAsia="en-GB"/>
              </w:rPr>
            </w:pPr>
            <w:r w:rsidRPr="001662C6">
              <w:rPr>
                <w:lang w:eastAsia="en-GB"/>
              </w:rPr>
              <w:t>The</w:t>
            </w:r>
            <w:r w:rsidRPr="001662C6">
              <w:rPr>
                <w:b/>
                <w:bCs/>
                <w:i/>
                <w:noProof/>
                <w:lang w:eastAsia="en-GB"/>
              </w:rPr>
              <w:t xml:space="preserve"> </w:t>
            </w:r>
            <w:r w:rsidRPr="001662C6">
              <w:rPr>
                <w:bCs/>
                <w:i/>
                <w:noProof/>
                <w:lang w:eastAsia="en-GB"/>
              </w:rPr>
              <w:t>cn-Type</w:t>
            </w:r>
            <w:r w:rsidRPr="001662C6">
              <w:rPr>
                <w:lang w:eastAsia="en-GB"/>
              </w:rPr>
              <w:t xml:space="preserve"> is used to indicate that the UE is redirected from 5GC to EPC or 5GC when</w:t>
            </w:r>
            <w:r w:rsidRPr="001662C6">
              <w:rPr>
                <w:b/>
                <w:bCs/>
                <w:i/>
                <w:noProof/>
                <w:lang w:eastAsia="en-GB"/>
              </w:rPr>
              <w:t xml:space="preserve"> </w:t>
            </w:r>
            <w:r w:rsidRPr="001662C6">
              <w:rPr>
                <w:bCs/>
                <w:i/>
                <w:noProof/>
                <w:lang w:eastAsia="en-GB"/>
              </w:rPr>
              <w:t>redirectedCarrierInfo</w:t>
            </w:r>
            <w:r w:rsidRPr="001662C6">
              <w:rPr>
                <w:lang w:eastAsia="en-GB"/>
              </w:rPr>
              <w:t xml:space="preserve"> indicates E-UTRA frequency.</w:t>
            </w:r>
          </w:p>
        </w:tc>
      </w:tr>
      <w:tr w:rsidR="009A37D1" w:rsidRPr="001662C6" w14:paraId="20D11205" w14:textId="77777777" w:rsidTr="00A1177B">
        <w:trPr>
          <w:cantSplit/>
          <w:trHeight w:val="59"/>
        </w:trPr>
        <w:tc>
          <w:tcPr>
            <w:tcW w:w="9639" w:type="dxa"/>
            <w:tcBorders>
              <w:top w:val="single" w:sz="4" w:space="0" w:color="808080"/>
            </w:tcBorders>
          </w:tcPr>
          <w:p w14:paraId="52E9B4AB" w14:textId="77777777" w:rsidR="009A37D1" w:rsidRPr="001662C6" w:rsidRDefault="009A37D1" w:rsidP="00A1177B">
            <w:pPr>
              <w:pStyle w:val="TAL"/>
              <w:rPr>
                <w:b/>
                <w:i/>
                <w:noProof/>
              </w:rPr>
            </w:pPr>
            <w:r w:rsidRPr="001662C6">
              <w:rPr>
                <w:b/>
                <w:i/>
                <w:noProof/>
                <w:lang w:eastAsia="ko-KR"/>
              </w:rPr>
              <w:t>drb</w:t>
            </w:r>
            <w:r w:rsidRPr="001662C6">
              <w:rPr>
                <w:b/>
                <w:i/>
                <w:noProof/>
              </w:rPr>
              <w:t>-ContinueROHC</w:t>
            </w:r>
          </w:p>
          <w:p w14:paraId="6AC4F3FD" w14:textId="77777777" w:rsidR="009A37D1" w:rsidRPr="001662C6" w:rsidRDefault="009A37D1" w:rsidP="00A1177B">
            <w:pPr>
              <w:pStyle w:val="TAL"/>
              <w:rPr>
                <w:b/>
                <w:bCs/>
                <w:i/>
                <w:noProof/>
                <w:lang w:eastAsia="en-GB"/>
              </w:rPr>
            </w:pPr>
            <w:r w:rsidRPr="001662C6">
              <w:rPr>
                <w:iCs/>
              </w:rPr>
              <w:t xml:space="preserve">This field </w:t>
            </w:r>
            <w:r w:rsidRPr="001662C6">
              <w:rPr>
                <w:rFonts w:cs="Arial"/>
                <w:szCs w:val="18"/>
                <w:lang w:eastAsia="ko-KR"/>
              </w:rPr>
              <w:t>i</w:t>
            </w:r>
            <w:r w:rsidRPr="001662C6">
              <w:rPr>
                <w:rFonts w:cs="Arial"/>
                <w:szCs w:val="18"/>
              </w:rPr>
              <w:t xml:space="preserve">ndicates whether </w:t>
            </w:r>
            <w:r w:rsidRPr="001662C6">
              <w:rPr>
                <w:rFonts w:cs="Arial"/>
                <w:szCs w:val="18"/>
                <w:lang w:eastAsia="ko-KR"/>
              </w:rPr>
              <w:t xml:space="preserve">to continue or reset the </w:t>
            </w:r>
            <w:r w:rsidRPr="001662C6">
              <w:rPr>
                <w:rFonts w:cs="Arial"/>
                <w:szCs w:val="18"/>
              </w:rPr>
              <w:t xml:space="preserve">header compression protocol context for </w:t>
            </w:r>
            <w:r w:rsidRPr="001662C6">
              <w:rPr>
                <w:rFonts w:cs="Arial"/>
                <w:szCs w:val="18"/>
                <w:lang w:eastAsia="ko-KR"/>
              </w:rPr>
              <w:t xml:space="preserve">the </w:t>
            </w:r>
            <w:r w:rsidRPr="001662C6">
              <w:rPr>
                <w:rFonts w:cs="Arial"/>
                <w:szCs w:val="18"/>
              </w:rPr>
              <w:t xml:space="preserve">DRBs configured with </w:t>
            </w:r>
            <w:r w:rsidRPr="001662C6">
              <w:rPr>
                <w:rFonts w:cs="Arial"/>
                <w:szCs w:val="18"/>
                <w:lang w:eastAsia="ko-KR"/>
              </w:rPr>
              <w:t xml:space="preserve">the </w:t>
            </w:r>
            <w:r w:rsidRPr="001662C6">
              <w:rPr>
                <w:rFonts w:cs="Arial"/>
                <w:szCs w:val="18"/>
              </w:rPr>
              <w:t>header</w:t>
            </w:r>
            <w:r w:rsidRPr="001662C6">
              <w:rPr>
                <w:rFonts w:cs="Arial"/>
                <w:szCs w:val="18"/>
                <w:lang w:eastAsia="ko-KR"/>
              </w:rPr>
              <w:t xml:space="preserve"> compression protocol</w:t>
            </w:r>
            <w:r w:rsidRPr="001662C6">
              <w:rPr>
                <w:iCs/>
                <w:lang w:eastAsia="ko-KR"/>
              </w:rPr>
              <w:t xml:space="preserve">. Presence of the field indicates that the header compression protocol </w:t>
            </w:r>
            <w:r w:rsidRPr="001662C6">
              <w:rPr>
                <w:rFonts w:cs="Arial"/>
                <w:szCs w:val="18"/>
              </w:rPr>
              <w:t xml:space="preserve">context </w:t>
            </w:r>
            <w:r w:rsidRPr="001662C6">
              <w:rPr>
                <w:iCs/>
                <w:lang w:eastAsia="ko-KR"/>
              </w:rPr>
              <w:t xml:space="preserve">continues when UE initiates UP-EDT in the same cell, while absence indicates that the header compression protocol </w:t>
            </w:r>
            <w:r w:rsidRPr="001662C6">
              <w:rPr>
                <w:rFonts w:cs="Arial"/>
                <w:szCs w:val="18"/>
              </w:rPr>
              <w:t>context is reset</w:t>
            </w:r>
            <w:r w:rsidRPr="001662C6">
              <w:rPr>
                <w:iCs/>
                <w:lang w:eastAsia="ko-KR"/>
              </w:rPr>
              <w:t xml:space="preserve">. </w:t>
            </w:r>
          </w:p>
        </w:tc>
      </w:tr>
      <w:tr w:rsidR="009A37D1" w:rsidRPr="001662C6" w14:paraId="66D2D504" w14:textId="77777777" w:rsidTr="00A1177B">
        <w:trPr>
          <w:cantSplit/>
        </w:trPr>
        <w:tc>
          <w:tcPr>
            <w:tcW w:w="9639" w:type="dxa"/>
          </w:tcPr>
          <w:p w14:paraId="0FAD0CE1" w14:textId="77777777" w:rsidR="009A37D1" w:rsidRPr="001662C6" w:rsidRDefault="009A37D1" w:rsidP="00A1177B">
            <w:pPr>
              <w:pStyle w:val="TAL"/>
              <w:rPr>
                <w:b/>
                <w:i/>
              </w:rPr>
            </w:pPr>
            <w:r w:rsidRPr="001662C6">
              <w:rPr>
                <w:b/>
                <w:i/>
              </w:rPr>
              <w:t>dummy</w:t>
            </w:r>
          </w:p>
          <w:p w14:paraId="7CD3DD04" w14:textId="77777777" w:rsidR="009A37D1" w:rsidRPr="001662C6" w:rsidRDefault="009A37D1" w:rsidP="00A1177B">
            <w:pPr>
              <w:pStyle w:val="TAL"/>
              <w:rPr>
                <w:b/>
                <w:bCs/>
                <w:i/>
                <w:noProof/>
              </w:rPr>
            </w:pPr>
            <w:r w:rsidRPr="001662C6">
              <w:t>This field is not used in the specification. If received it shall be ignored by the UE.</w:t>
            </w:r>
          </w:p>
        </w:tc>
      </w:tr>
      <w:tr w:rsidR="009A37D1" w:rsidRPr="001662C6" w14:paraId="5FDC4DDE" w14:textId="77777777" w:rsidTr="00A1177B">
        <w:trPr>
          <w:cantSplit/>
        </w:trPr>
        <w:tc>
          <w:tcPr>
            <w:tcW w:w="9639" w:type="dxa"/>
            <w:tcBorders>
              <w:top w:val="single" w:sz="4" w:space="0" w:color="808080"/>
              <w:left w:val="single" w:sz="4" w:space="0" w:color="808080"/>
              <w:bottom w:val="single" w:sz="4" w:space="0" w:color="808080"/>
              <w:right w:val="single" w:sz="4" w:space="0" w:color="808080"/>
            </w:tcBorders>
          </w:tcPr>
          <w:p w14:paraId="4142F051" w14:textId="77777777" w:rsidR="009A37D1" w:rsidRPr="001662C6" w:rsidRDefault="009A37D1" w:rsidP="00A1177B">
            <w:pPr>
              <w:pStyle w:val="TAL"/>
              <w:rPr>
                <w:b/>
                <w:bCs/>
                <w:i/>
                <w:noProof/>
                <w:lang w:eastAsia="en-GB"/>
              </w:rPr>
            </w:pPr>
            <w:r w:rsidRPr="001662C6">
              <w:rPr>
                <w:b/>
                <w:bCs/>
                <w:i/>
                <w:noProof/>
                <w:lang w:eastAsia="en-GB"/>
              </w:rPr>
              <w:t>extendedWaitTime</w:t>
            </w:r>
          </w:p>
          <w:p w14:paraId="400A228D" w14:textId="77777777" w:rsidR="009A37D1" w:rsidRPr="001662C6" w:rsidRDefault="009A37D1" w:rsidP="00A1177B">
            <w:pPr>
              <w:pStyle w:val="B1"/>
              <w:keepNext/>
              <w:keepLines/>
              <w:spacing w:after="0"/>
              <w:ind w:left="0" w:firstLine="0"/>
              <w:rPr>
                <w:bCs/>
                <w:noProof/>
              </w:rPr>
            </w:pPr>
            <w:r w:rsidRPr="001662C6">
              <w:rPr>
                <w:rFonts w:ascii="Arial" w:hAnsi="Arial" w:cs="Arial"/>
                <w:bCs/>
                <w:noProof/>
                <w:sz w:val="18"/>
                <w:szCs w:val="18"/>
              </w:rPr>
              <w:t>Value in seconds for the wait time for Delay Tolerant access requests</w:t>
            </w:r>
            <w:r w:rsidRPr="001662C6">
              <w:rPr>
                <w:rFonts w:ascii="Arial" w:hAnsi="Arial" w:cs="Arial"/>
                <w:sz w:val="18"/>
                <w:szCs w:val="18"/>
              </w:rPr>
              <w:t>.</w:t>
            </w:r>
          </w:p>
        </w:tc>
      </w:tr>
      <w:tr w:rsidR="009A37D1" w:rsidRPr="001662C6" w14:paraId="77815172" w14:textId="77777777" w:rsidTr="00A1177B">
        <w:trPr>
          <w:cantSplit/>
        </w:trPr>
        <w:tc>
          <w:tcPr>
            <w:tcW w:w="9639" w:type="dxa"/>
          </w:tcPr>
          <w:p w14:paraId="21A424E7" w14:textId="77777777" w:rsidR="009A37D1" w:rsidRPr="001662C6" w:rsidRDefault="009A37D1" w:rsidP="00A1177B">
            <w:pPr>
              <w:pStyle w:val="TAL"/>
              <w:rPr>
                <w:b/>
                <w:bCs/>
                <w:i/>
                <w:noProof/>
                <w:lang w:eastAsia="en-GB"/>
              </w:rPr>
            </w:pPr>
            <w:r w:rsidRPr="001662C6">
              <w:rPr>
                <w:b/>
                <w:bCs/>
                <w:i/>
                <w:noProof/>
                <w:lang w:eastAsia="en-GB"/>
              </w:rPr>
              <w:t>freqPriorityListX</w:t>
            </w:r>
          </w:p>
          <w:p w14:paraId="312870EF" w14:textId="77777777" w:rsidR="009A37D1" w:rsidRPr="001662C6" w:rsidRDefault="009A37D1" w:rsidP="00A1177B">
            <w:pPr>
              <w:pStyle w:val="TAL"/>
              <w:rPr>
                <w:lang w:eastAsia="en-GB"/>
              </w:rPr>
            </w:pPr>
            <w:r w:rsidRPr="001662C6">
              <w:rPr>
                <w:lang w:eastAsia="en-GB"/>
              </w:rPr>
              <w:t xml:space="preserve">Provides a cell reselection priority for each frequency, by means of separate lists for each RAT (including E-UTRA). The UE shall be able to store at least 3 occurrences of </w:t>
            </w:r>
            <w:proofErr w:type="spellStart"/>
            <w:r w:rsidRPr="001662C6">
              <w:rPr>
                <w:i/>
                <w:iCs/>
                <w:lang w:eastAsia="en-GB"/>
              </w:rPr>
              <w:t>FreqsPriorityGERAN</w:t>
            </w:r>
            <w:proofErr w:type="spellEnd"/>
            <w:r w:rsidRPr="001662C6">
              <w:rPr>
                <w:iCs/>
                <w:lang w:eastAsia="en-GB"/>
              </w:rPr>
              <w:t>.</w:t>
            </w:r>
            <w:r w:rsidRPr="001662C6">
              <w:rPr>
                <w:lang w:eastAsia="en-GB"/>
              </w:rPr>
              <w:t xml:space="preserve"> If E-UTRAN includes </w:t>
            </w:r>
            <w:r w:rsidRPr="001662C6">
              <w:rPr>
                <w:i/>
                <w:iCs/>
                <w:lang w:eastAsia="en-GB"/>
              </w:rPr>
              <w:t>freqPriorityListEUTRA-v9e0</w:t>
            </w:r>
            <w:r w:rsidRPr="001662C6">
              <w:rPr>
                <w:lang w:eastAsia="en-GB"/>
              </w:rPr>
              <w:t xml:space="preserve"> and/or </w:t>
            </w:r>
            <w:r w:rsidRPr="001662C6">
              <w:rPr>
                <w:i/>
                <w:iCs/>
                <w:lang w:eastAsia="en-GB"/>
              </w:rPr>
              <w:t>freqPriorityListEUTRA-v1310</w:t>
            </w:r>
            <w:r w:rsidRPr="001662C6">
              <w:rPr>
                <w:lang w:eastAsia="en-GB"/>
              </w:rPr>
              <w:t xml:space="preserve"> it includes the same number of entries, and listed in the same order, as in </w:t>
            </w:r>
            <w:proofErr w:type="spellStart"/>
            <w:r w:rsidRPr="001662C6">
              <w:rPr>
                <w:i/>
                <w:iCs/>
                <w:lang w:eastAsia="en-GB"/>
              </w:rPr>
              <w:t>freqPriorityListEUTRA</w:t>
            </w:r>
            <w:proofErr w:type="spellEnd"/>
            <w:r w:rsidRPr="001662C6">
              <w:rPr>
                <w:lang w:eastAsia="en-GB"/>
              </w:rPr>
              <w:t xml:space="preserve"> (i.e. without suffix). Field </w:t>
            </w:r>
            <w:proofErr w:type="spellStart"/>
            <w:r w:rsidRPr="001662C6">
              <w:rPr>
                <w:i/>
                <w:iCs/>
                <w:kern w:val="2"/>
                <w:lang w:eastAsia="en-GB"/>
              </w:rPr>
              <w:t>freqPriorityListExt</w:t>
            </w:r>
            <w:proofErr w:type="spellEnd"/>
            <w:r w:rsidRPr="001662C6">
              <w:rPr>
                <w:kern w:val="2"/>
                <w:lang w:eastAsia="en-GB"/>
              </w:rPr>
              <w:t xml:space="preserve"> includes </w:t>
            </w:r>
            <w:r w:rsidRPr="001662C6">
              <w:rPr>
                <w:rFonts w:cs="Arial"/>
                <w:bCs/>
                <w:noProof/>
                <w:szCs w:val="18"/>
                <w:lang w:eastAsia="ko-KR"/>
              </w:rPr>
              <w:t xml:space="preserve">additional neighbouring inter-frequencies, i.e. extending the size of the inter-frequency carrier list using the general principles specified in 5.1.2. </w:t>
            </w:r>
            <w:r w:rsidRPr="001662C6">
              <w:rPr>
                <w:kern w:val="2"/>
                <w:lang w:eastAsia="en-GB"/>
              </w:rPr>
              <w:t xml:space="preserve">EUTRAN only includes </w:t>
            </w:r>
            <w:proofErr w:type="spellStart"/>
            <w:r w:rsidRPr="001662C6">
              <w:rPr>
                <w:i/>
                <w:iCs/>
                <w:kern w:val="2"/>
                <w:lang w:eastAsia="en-GB"/>
              </w:rPr>
              <w:t>freqPriorityListExtEUTRA</w:t>
            </w:r>
            <w:proofErr w:type="spellEnd"/>
            <w:r w:rsidRPr="001662C6">
              <w:rPr>
                <w:kern w:val="2"/>
                <w:lang w:eastAsia="en-GB"/>
              </w:rPr>
              <w:t xml:space="preserve"> if </w:t>
            </w:r>
            <w:proofErr w:type="spellStart"/>
            <w:r w:rsidRPr="001662C6">
              <w:rPr>
                <w:i/>
                <w:iCs/>
                <w:kern w:val="2"/>
                <w:lang w:eastAsia="en-GB"/>
              </w:rPr>
              <w:t>freqPriorityListEUTRA</w:t>
            </w:r>
            <w:proofErr w:type="spellEnd"/>
            <w:r w:rsidRPr="001662C6">
              <w:rPr>
                <w:kern w:val="2"/>
                <w:lang w:eastAsia="en-GB"/>
              </w:rPr>
              <w:t xml:space="preserve"> (</w:t>
            </w:r>
            <w:proofErr w:type="spellStart"/>
            <w:r w:rsidRPr="001662C6">
              <w:rPr>
                <w:kern w:val="2"/>
                <w:lang w:eastAsia="en-GB"/>
              </w:rPr>
              <w:t>i.e</w:t>
            </w:r>
            <w:proofErr w:type="spellEnd"/>
            <w:r w:rsidRPr="001662C6">
              <w:rPr>
                <w:kern w:val="2"/>
                <w:lang w:eastAsia="en-GB"/>
              </w:rPr>
              <w:t xml:space="preserve"> without suffix) includes </w:t>
            </w:r>
            <w:proofErr w:type="spellStart"/>
            <w:r w:rsidRPr="001662C6">
              <w:rPr>
                <w:i/>
                <w:kern w:val="2"/>
                <w:lang w:eastAsia="en-GB"/>
              </w:rPr>
              <w:t>maxFreq</w:t>
            </w:r>
            <w:proofErr w:type="spellEnd"/>
            <w:r w:rsidRPr="001662C6">
              <w:rPr>
                <w:kern w:val="2"/>
                <w:lang w:eastAsia="en-GB"/>
              </w:rPr>
              <w:t xml:space="preserve"> entries.</w:t>
            </w:r>
            <w:r w:rsidRPr="001662C6">
              <w:rPr>
                <w:rFonts w:cs="Arial"/>
                <w:szCs w:val="18"/>
                <w:lang w:eastAsia="ko-KR"/>
              </w:rPr>
              <w:t xml:space="preserve"> If E-UTRAN includes </w:t>
            </w:r>
            <w:r w:rsidRPr="001662C6">
              <w:rPr>
                <w:rFonts w:cs="Arial"/>
                <w:i/>
                <w:iCs/>
                <w:szCs w:val="18"/>
              </w:rPr>
              <w:t xml:space="preserve">freqPriorityListExtEUTRA-v1310 </w:t>
            </w:r>
            <w:r w:rsidRPr="001662C6">
              <w:rPr>
                <w:rFonts w:cs="Arial"/>
                <w:szCs w:val="18"/>
                <w:lang w:eastAsia="ko-KR"/>
              </w:rPr>
              <w:t xml:space="preserve">it includes the same number of entries, and listed in the same order, as in </w:t>
            </w:r>
            <w:r w:rsidRPr="001662C6">
              <w:rPr>
                <w:rFonts w:cs="Arial"/>
                <w:i/>
                <w:iCs/>
                <w:szCs w:val="18"/>
                <w:lang w:eastAsia="ko-KR"/>
              </w:rPr>
              <w:t>freqPriorityListExtEUTRA-r12.</w:t>
            </w:r>
          </w:p>
        </w:tc>
      </w:tr>
      <w:tr w:rsidR="009A37D1" w:rsidRPr="001662C6" w14:paraId="56FF27DA" w14:textId="77777777" w:rsidTr="00A1177B">
        <w:trPr>
          <w:cantSplit/>
        </w:trPr>
        <w:tc>
          <w:tcPr>
            <w:tcW w:w="9639" w:type="dxa"/>
          </w:tcPr>
          <w:p w14:paraId="371E6D56" w14:textId="77777777" w:rsidR="009A37D1" w:rsidRPr="001662C6" w:rsidRDefault="009A37D1" w:rsidP="00A1177B">
            <w:pPr>
              <w:pStyle w:val="TAL"/>
              <w:rPr>
                <w:b/>
                <w:bCs/>
                <w:i/>
                <w:noProof/>
                <w:lang w:eastAsia="en-GB"/>
              </w:rPr>
            </w:pPr>
            <w:r w:rsidRPr="001662C6">
              <w:rPr>
                <w:b/>
                <w:bCs/>
                <w:i/>
                <w:noProof/>
                <w:lang w:eastAsia="en-GB"/>
              </w:rPr>
              <w:t>idleModeMobilityControlInfo</w:t>
            </w:r>
          </w:p>
          <w:p w14:paraId="25555DE0" w14:textId="77777777" w:rsidR="009A37D1" w:rsidRPr="001662C6" w:rsidRDefault="009A37D1" w:rsidP="00A1177B">
            <w:pPr>
              <w:pStyle w:val="TAL"/>
              <w:rPr>
                <w:lang w:eastAsia="en-GB"/>
              </w:rPr>
            </w:pPr>
            <w:r w:rsidRPr="001662C6">
              <w:rPr>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9A37D1" w:rsidRPr="001662C6" w14:paraId="67198737" w14:textId="77777777" w:rsidTr="00A1177B">
        <w:trPr>
          <w:cantSplit/>
        </w:trPr>
        <w:tc>
          <w:tcPr>
            <w:tcW w:w="9639" w:type="dxa"/>
          </w:tcPr>
          <w:p w14:paraId="15A8A8FE" w14:textId="77777777" w:rsidR="009A37D1" w:rsidRPr="001662C6" w:rsidRDefault="009A37D1" w:rsidP="00A1177B">
            <w:pPr>
              <w:pStyle w:val="TAL"/>
              <w:rPr>
                <w:b/>
                <w:bCs/>
                <w:i/>
                <w:noProof/>
                <w:lang w:eastAsia="en-GB"/>
              </w:rPr>
            </w:pPr>
            <w:r w:rsidRPr="001662C6">
              <w:rPr>
                <w:b/>
                <w:bCs/>
                <w:i/>
                <w:noProof/>
                <w:lang w:eastAsia="en-GB"/>
              </w:rPr>
              <w:lastRenderedPageBreak/>
              <w:t>measIdleConfig</w:t>
            </w:r>
          </w:p>
          <w:p w14:paraId="0267E71A" w14:textId="77777777" w:rsidR="009A37D1" w:rsidRPr="001662C6" w:rsidRDefault="009A37D1" w:rsidP="00A1177B">
            <w:pPr>
              <w:pStyle w:val="TAL"/>
              <w:rPr>
                <w:b/>
                <w:bCs/>
                <w:i/>
                <w:noProof/>
                <w:lang w:eastAsia="en-GB"/>
              </w:rPr>
            </w:pPr>
            <w:r w:rsidRPr="001662C6">
              <w:rPr>
                <w:bCs/>
                <w:noProof/>
                <w:lang w:eastAsia="en-GB"/>
              </w:rPr>
              <w:t>Indicates a one-shot measurement configuration to be stored and used by the UE while in RRC_IDLE or RRC_INACTIVE.</w:t>
            </w:r>
          </w:p>
        </w:tc>
      </w:tr>
      <w:tr w:rsidR="000B0C26" w:rsidRPr="001662C6" w14:paraId="5DA6B0F0" w14:textId="77777777" w:rsidTr="00A1177B">
        <w:trPr>
          <w:cantSplit/>
          <w:ins w:id="218" w:author="Achilles Kogiantis" w:date="2021-04-01T19:42:00Z"/>
        </w:trPr>
        <w:tc>
          <w:tcPr>
            <w:tcW w:w="9639" w:type="dxa"/>
          </w:tcPr>
          <w:p w14:paraId="15BE944D" w14:textId="77777777" w:rsidR="000B0C26" w:rsidRDefault="000B0C26" w:rsidP="000B0C26">
            <w:pPr>
              <w:pStyle w:val="TAL"/>
              <w:rPr>
                <w:ins w:id="219" w:author="Achilles Kogiantis" w:date="2021-04-01T19:42:00Z"/>
                <w:b/>
                <w:bCs/>
                <w:i/>
                <w:iCs/>
                <w:noProof/>
                <w:lang w:eastAsia="sv-SE"/>
              </w:rPr>
            </w:pPr>
            <w:ins w:id="220" w:author="Achilles Kogiantis" w:date="2021-04-01T19:42:00Z">
              <w:r w:rsidRPr="00E369BB">
                <w:rPr>
                  <w:b/>
                  <w:bCs/>
                  <w:i/>
                  <w:iCs/>
                  <w:noProof/>
                  <w:lang w:eastAsia="sv-SE"/>
                </w:rPr>
                <w:t>mpsPriorityIndication</w:t>
              </w:r>
            </w:ins>
          </w:p>
          <w:p w14:paraId="080C5F0A" w14:textId="0F295F58" w:rsidR="000B0C26" w:rsidRPr="001662C6" w:rsidRDefault="000B0C26" w:rsidP="000B0C26">
            <w:pPr>
              <w:pStyle w:val="TAL"/>
              <w:rPr>
                <w:ins w:id="221" w:author="Achilles Kogiantis" w:date="2021-04-01T19:42:00Z"/>
                <w:b/>
                <w:bCs/>
                <w:i/>
                <w:noProof/>
                <w:lang w:eastAsia="en-GB"/>
              </w:rPr>
            </w:pPr>
            <w:ins w:id="222" w:author="Achilles Kogiantis" w:date="2021-04-01T19:42:00Z">
              <w:r w:rsidRPr="00E369BB">
                <w:rPr>
                  <w:rFonts w:cs="Arial"/>
                  <w:szCs w:val="18"/>
                  <w:lang w:eastAsia="sv-SE"/>
                </w:rPr>
                <w:t>Indic</w:t>
              </w:r>
              <w:r>
                <w:rPr>
                  <w:rFonts w:cs="Arial"/>
                  <w:szCs w:val="18"/>
                  <w:lang w:eastAsia="sv-SE"/>
                </w:rPr>
                <w:t>a</w:t>
              </w:r>
              <w:r w:rsidRPr="00E369BB">
                <w:rPr>
                  <w:rFonts w:cs="Arial"/>
                  <w:szCs w:val="18"/>
                  <w:lang w:eastAsia="sv-SE"/>
                </w:rPr>
                <w:t>tes</w:t>
              </w:r>
              <w:r>
                <w:rPr>
                  <w:rFonts w:cs="Arial"/>
                  <w:szCs w:val="18"/>
                  <w:lang w:eastAsia="sv-SE"/>
                </w:rPr>
                <w:t xml:space="preserve"> the UE can set the </w:t>
              </w:r>
              <w:r w:rsidRPr="00D96C74">
                <w:rPr>
                  <w:szCs w:val="22"/>
                  <w:lang w:eastAsia="sv-SE"/>
                </w:rPr>
                <w:t xml:space="preserve">establishment cause </w:t>
              </w:r>
              <w:r>
                <w:rPr>
                  <w:szCs w:val="22"/>
                  <w:lang w:eastAsia="sv-SE"/>
                </w:rPr>
                <w:t xml:space="preserve">to </w:t>
              </w:r>
              <w:proofErr w:type="spellStart"/>
              <w:r w:rsidRPr="001636A2">
                <w:rPr>
                  <w:i/>
                  <w:szCs w:val="22"/>
                  <w:lang w:eastAsia="sv-SE"/>
                </w:rPr>
                <w:t>high</w:t>
              </w:r>
              <w:r w:rsidRPr="00D701DA">
                <w:rPr>
                  <w:rFonts w:cs="Arial"/>
                  <w:i/>
                  <w:szCs w:val="18"/>
                  <w:lang w:eastAsia="sv-SE"/>
                </w:rPr>
                <w:t>PriorityAccess</w:t>
              </w:r>
              <w:proofErr w:type="spellEnd"/>
              <w:r>
                <w:rPr>
                  <w:rFonts w:cs="Arial"/>
                  <w:szCs w:val="18"/>
                  <w:lang w:eastAsia="sv-SE"/>
                </w:rPr>
                <w:t xml:space="preserve"> for a new connection to a new RAT following a redirect to E-UTRA. If the target RAT is NR, see TS 38.331 [82]. The </w:t>
              </w:r>
              <w:proofErr w:type="spellStart"/>
              <w:r>
                <w:rPr>
                  <w:rFonts w:cs="Arial"/>
                  <w:szCs w:val="18"/>
                  <w:lang w:eastAsia="sv-SE"/>
                </w:rPr>
                <w:t>eNB</w:t>
              </w:r>
              <w:proofErr w:type="spellEnd"/>
              <w:r>
                <w:rPr>
                  <w:rFonts w:cs="Arial"/>
                  <w:szCs w:val="18"/>
                  <w:lang w:eastAsia="sv-SE"/>
                </w:rPr>
                <w:t>/ng-</w:t>
              </w:r>
              <w:proofErr w:type="spellStart"/>
              <w:r>
                <w:rPr>
                  <w:rFonts w:cs="Arial"/>
                  <w:szCs w:val="18"/>
                  <w:lang w:eastAsia="sv-SE"/>
                </w:rPr>
                <w:t>eNB</w:t>
              </w:r>
              <w:proofErr w:type="spellEnd"/>
              <w:r>
                <w:rPr>
                  <w:rFonts w:cs="Arial"/>
                  <w:szCs w:val="18"/>
                  <w:lang w:eastAsia="sv-SE"/>
                </w:rPr>
                <w:t xml:space="preserve"> sets the indication only for UEs authorized to receive MPS treatment as indicated by ARP and/or QoS characteristics at the </w:t>
              </w:r>
              <w:proofErr w:type="spellStart"/>
              <w:r>
                <w:rPr>
                  <w:rFonts w:cs="Arial"/>
                  <w:szCs w:val="18"/>
                  <w:lang w:eastAsia="sv-SE"/>
                </w:rPr>
                <w:t>eNB</w:t>
              </w:r>
              <w:proofErr w:type="spellEnd"/>
              <w:r>
                <w:rPr>
                  <w:rFonts w:cs="Arial"/>
                  <w:szCs w:val="18"/>
                  <w:lang w:eastAsia="sv-SE"/>
                </w:rPr>
                <w:t>/ng-</w:t>
              </w:r>
              <w:proofErr w:type="spellStart"/>
              <w:r>
                <w:rPr>
                  <w:rFonts w:cs="Arial"/>
                  <w:szCs w:val="18"/>
                  <w:lang w:eastAsia="sv-SE"/>
                </w:rPr>
                <w:t>eNB</w:t>
              </w:r>
              <w:proofErr w:type="spellEnd"/>
              <w:r>
                <w:rPr>
                  <w:rFonts w:cs="Arial"/>
                  <w:szCs w:val="18"/>
                  <w:lang w:eastAsia="sv-SE"/>
                </w:rPr>
                <w:t xml:space="preserve">, </w:t>
              </w:r>
              <w:r w:rsidRPr="00231686">
                <w:rPr>
                  <w:rFonts w:cs="Arial"/>
                  <w:szCs w:val="18"/>
                  <w:lang w:val="en-US" w:eastAsia="sv-SE"/>
                </w:rPr>
                <w:t xml:space="preserve">and it is applicable only for this instance of release with redirection to </w:t>
              </w:r>
            </w:ins>
            <w:ins w:id="223" w:author="Achilles Kogiantis" w:date="2021-04-20T08:40:00Z">
              <w:r w:rsidR="00010A4B">
                <w:rPr>
                  <w:rFonts w:cs="Arial"/>
                  <w:szCs w:val="18"/>
                  <w:lang w:val="en-US" w:eastAsia="sv-SE"/>
                </w:rPr>
                <w:t>carrier/RAT</w:t>
              </w:r>
            </w:ins>
            <w:ins w:id="224" w:author="Achilles Kogiantis" w:date="2021-04-01T19:42:00Z">
              <w:r w:rsidRPr="00231686">
                <w:rPr>
                  <w:rFonts w:cs="Arial"/>
                  <w:szCs w:val="18"/>
                  <w:lang w:val="en-US" w:eastAsia="sv-SE"/>
                </w:rPr>
                <w:t xml:space="preserve"> included in the </w:t>
              </w:r>
              <w:proofErr w:type="spellStart"/>
              <w:r w:rsidRPr="00231686">
                <w:rPr>
                  <w:rFonts w:cs="Arial"/>
                  <w:i/>
                  <w:iCs/>
                  <w:szCs w:val="18"/>
                  <w:lang w:val="en-US" w:eastAsia="sv-SE"/>
                </w:rPr>
                <w:t>redirectedCarrierInfo</w:t>
              </w:r>
              <w:proofErr w:type="spellEnd"/>
              <w:r w:rsidRPr="00231686">
                <w:rPr>
                  <w:rFonts w:cs="Arial"/>
                  <w:i/>
                  <w:iCs/>
                  <w:szCs w:val="18"/>
                  <w:lang w:val="en-US" w:eastAsia="sv-SE"/>
                </w:rPr>
                <w:t> </w:t>
              </w:r>
              <w:r w:rsidRPr="00231686">
                <w:rPr>
                  <w:rFonts w:cs="Arial"/>
                  <w:szCs w:val="18"/>
                  <w:lang w:val="en-US" w:eastAsia="sv-SE"/>
                </w:rPr>
                <w:t>field in the </w:t>
              </w:r>
              <w:proofErr w:type="spellStart"/>
              <w:r w:rsidRPr="00231686">
                <w:rPr>
                  <w:rFonts w:cs="Arial"/>
                  <w:i/>
                  <w:iCs/>
                  <w:szCs w:val="18"/>
                  <w:lang w:val="en-US" w:eastAsia="sv-SE"/>
                </w:rPr>
                <w:t>RRC</w:t>
              </w:r>
              <w:r>
                <w:rPr>
                  <w:rFonts w:cs="Arial"/>
                  <w:i/>
                  <w:iCs/>
                  <w:szCs w:val="18"/>
                  <w:lang w:val="en-US" w:eastAsia="sv-SE"/>
                </w:rPr>
                <w:t>Connection</w:t>
              </w:r>
              <w:r w:rsidRPr="00231686">
                <w:rPr>
                  <w:rFonts w:cs="Arial"/>
                  <w:i/>
                  <w:iCs/>
                  <w:szCs w:val="18"/>
                  <w:lang w:val="en-US" w:eastAsia="sv-SE"/>
                </w:rPr>
                <w:t>Release</w:t>
              </w:r>
              <w:proofErr w:type="spellEnd"/>
              <w:r w:rsidRPr="00231686">
                <w:rPr>
                  <w:rFonts w:cs="Arial"/>
                  <w:szCs w:val="18"/>
                  <w:lang w:val="en-US" w:eastAsia="sv-SE"/>
                </w:rPr>
                <w:t> message.</w:t>
              </w:r>
            </w:ins>
          </w:p>
        </w:tc>
      </w:tr>
      <w:tr w:rsidR="009A37D1" w:rsidRPr="001662C6" w14:paraId="28D1706E" w14:textId="77777777" w:rsidTr="00A1177B">
        <w:trPr>
          <w:cantSplit/>
        </w:trPr>
        <w:tc>
          <w:tcPr>
            <w:tcW w:w="9639" w:type="dxa"/>
          </w:tcPr>
          <w:p w14:paraId="596540B8" w14:textId="77777777" w:rsidR="009A37D1" w:rsidRPr="001662C6" w:rsidRDefault="009A37D1" w:rsidP="00A1177B">
            <w:pPr>
              <w:pStyle w:val="TAL"/>
              <w:rPr>
                <w:b/>
                <w:bCs/>
                <w:i/>
                <w:noProof/>
                <w:lang w:eastAsia="en-GB"/>
              </w:rPr>
            </w:pPr>
            <w:r w:rsidRPr="001662C6">
              <w:rPr>
                <w:b/>
                <w:bCs/>
                <w:i/>
                <w:noProof/>
                <w:lang w:eastAsia="en-GB"/>
              </w:rPr>
              <w:t>noLastCellUpdate</w:t>
            </w:r>
          </w:p>
          <w:p w14:paraId="1C70A75E" w14:textId="77777777" w:rsidR="009A37D1" w:rsidRPr="001662C6" w:rsidRDefault="009A37D1" w:rsidP="00A1177B">
            <w:pPr>
              <w:pStyle w:val="TAL"/>
              <w:rPr>
                <w:b/>
                <w:bCs/>
                <w:i/>
                <w:noProof/>
                <w:lang w:eastAsia="en-GB"/>
              </w:rPr>
            </w:pPr>
            <w:r w:rsidRPr="001662C6">
              <w:rPr>
                <w:noProof/>
                <w:lang w:eastAsia="en-GB"/>
              </w:rPr>
              <w:t>Presence of the field indicates that the last used cell for (G)WUS shall not be updated.</w:t>
            </w:r>
          </w:p>
        </w:tc>
      </w:tr>
      <w:tr w:rsidR="009A37D1" w:rsidRPr="001662C6" w14:paraId="2C8FF75F" w14:textId="77777777" w:rsidTr="00A1177B">
        <w:tblPrEx>
          <w:tblLook w:val="0000" w:firstRow="0" w:lastRow="0" w:firstColumn="0" w:lastColumn="0" w:noHBand="0" w:noVBand="0"/>
        </w:tblPrEx>
        <w:trPr>
          <w:cantSplit/>
        </w:trPr>
        <w:tc>
          <w:tcPr>
            <w:tcW w:w="9639" w:type="dxa"/>
          </w:tcPr>
          <w:p w14:paraId="05D2F70B" w14:textId="77777777" w:rsidR="009A37D1" w:rsidRPr="001662C6" w:rsidRDefault="009A37D1" w:rsidP="00A1177B">
            <w:pPr>
              <w:pStyle w:val="TAL"/>
              <w:rPr>
                <w:b/>
                <w:i/>
              </w:rPr>
            </w:pPr>
            <w:r w:rsidRPr="001662C6">
              <w:rPr>
                <w:b/>
                <w:i/>
              </w:rPr>
              <w:t>periodic-RNAU-timer</w:t>
            </w:r>
          </w:p>
          <w:p w14:paraId="095C14A0" w14:textId="77777777" w:rsidR="009A37D1" w:rsidRPr="001662C6" w:rsidRDefault="009A37D1" w:rsidP="00A1177B">
            <w:pPr>
              <w:pStyle w:val="TAL"/>
              <w:rPr>
                <w:b/>
                <w:bCs/>
                <w:i/>
                <w:lang w:eastAsia="en-GB"/>
              </w:rPr>
            </w:pPr>
            <w:r w:rsidRPr="001662C6">
              <w:rPr>
                <w:bCs/>
                <w:noProof/>
                <w:lang w:eastAsia="en-GB"/>
              </w:rPr>
              <w:t xml:space="preserve">Refers to the timer that triggers the periodic RNAU procedure in UE. </w:t>
            </w:r>
            <w:r w:rsidRPr="001662C6">
              <w:rPr>
                <w:kern w:val="2"/>
                <w:lang w:eastAsia="en-GB"/>
              </w:rPr>
              <w:t>Value min5 corresponds to 5 minutes, value min10 corresponds to 10 minutes and so on.</w:t>
            </w:r>
          </w:p>
        </w:tc>
      </w:tr>
      <w:tr w:rsidR="009A37D1" w:rsidRPr="001662C6" w14:paraId="019F633A" w14:textId="77777777" w:rsidTr="00A1177B">
        <w:tblPrEx>
          <w:tblLook w:val="0000" w:firstRow="0" w:lastRow="0" w:firstColumn="0" w:lastColumn="0" w:noHBand="0" w:noVBand="0"/>
        </w:tblPrEx>
        <w:trPr>
          <w:cantSplit/>
          <w:trHeight w:val="633"/>
        </w:trPr>
        <w:tc>
          <w:tcPr>
            <w:tcW w:w="9639" w:type="dxa"/>
          </w:tcPr>
          <w:p w14:paraId="2A11C8A9" w14:textId="77777777" w:rsidR="009A37D1" w:rsidRPr="001662C6" w:rsidRDefault="009A37D1" w:rsidP="00A1177B">
            <w:pPr>
              <w:pStyle w:val="TAL"/>
              <w:rPr>
                <w:b/>
                <w:i/>
                <w:noProof/>
                <w:lang w:eastAsia="ko-KR"/>
              </w:rPr>
            </w:pPr>
            <w:r w:rsidRPr="001662C6">
              <w:rPr>
                <w:b/>
                <w:i/>
                <w:noProof/>
                <w:lang w:eastAsia="ko-KR"/>
              </w:rPr>
              <w:t>ran-Area</w:t>
            </w:r>
          </w:p>
          <w:p w14:paraId="074BCA5F" w14:textId="77777777" w:rsidR="009A37D1" w:rsidRPr="001662C6" w:rsidRDefault="009A37D1" w:rsidP="00A1177B">
            <w:pPr>
              <w:pStyle w:val="TAL"/>
              <w:rPr>
                <w:b/>
                <w:bCs/>
                <w:i/>
                <w:lang w:eastAsia="en-GB"/>
              </w:rPr>
            </w:pPr>
            <w:r w:rsidRPr="001662C6">
              <w:t>Indicates whether TA code(s) or RAN area code(s) are used for the RAN notification area. The network uses only TA code(s) or RAN area code(s) to configure a UE. Total number of TACs across all PLMNs does not exceed 16. Total number of RAN-</w:t>
            </w:r>
            <w:proofErr w:type="spellStart"/>
            <w:r w:rsidRPr="001662C6">
              <w:t>AreaCode</w:t>
            </w:r>
            <w:proofErr w:type="spellEnd"/>
            <w:r w:rsidRPr="001662C6">
              <w:t xml:space="preserve"> across all PLMNs does not exceed 32.</w:t>
            </w:r>
          </w:p>
        </w:tc>
      </w:tr>
      <w:tr w:rsidR="009A37D1" w:rsidRPr="001662C6" w14:paraId="3C6E97A4" w14:textId="77777777" w:rsidTr="00A1177B">
        <w:tblPrEx>
          <w:tblLook w:val="0000" w:firstRow="0" w:lastRow="0" w:firstColumn="0" w:lastColumn="0" w:noHBand="0" w:noVBand="0"/>
        </w:tblPrEx>
        <w:trPr>
          <w:cantSplit/>
        </w:trPr>
        <w:tc>
          <w:tcPr>
            <w:tcW w:w="9639" w:type="dxa"/>
          </w:tcPr>
          <w:p w14:paraId="5AAE4AD6" w14:textId="77777777" w:rsidR="009A37D1" w:rsidRPr="001662C6" w:rsidRDefault="009A37D1" w:rsidP="00A1177B">
            <w:pPr>
              <w:pStyle w:val="TAL"/>
              <w:rPr>
                <w:b/>
                <w:i/>
                <w:noProof/>
                <w:lang w:eastAsia="ko-KR"/>
              </w:rPr>
            </w:pPr>
            <w:r w:rsidRPr="001662C6">
              <w:rPr>
                <w:b/>
                <w:i/>
                <w:noProof/>
                <w:lang w:eastAsia="ko-KR"/>
              </w:rPr>
              <w:t>ran-NotificationAreaInfo</w:t>
            </w:r>
          </w:p>
          <w:p w14:paraId="6B79D85F" w14:textId="77777777" w:rsidR="009A37D1" w:rsidRPr="001662C6" w:rsidRDefault="009A37D1" w:rsidP="00A1177B">
            <w:pPr>
              <w:pStyle w:val="TAL"/>
              <w:rPr>
                <w:noProof/>
                <w:lang w:eastAsia="ko-KR"/>
              </w:rPr>
            </w:pPr>
            <w:r w:rsidRPr="001662C6">
              <w:rPr>
                <w:noProof/>
                <w:lang w:eastAsia="ko-KR"/>
              </w:rPr>
              <w:t xml:space="preserve">Network ensures that the UE in RRC_INACTIVE always has a valid </w:t>
            </w:r>
            <w:r w:rsidRPr="001662C6">
              <w:rPr>
                <w:i/>
                <w:noProof/>
                <w:lang w:eastAsia="ko-KR"/>
              </w:rPr>
              <w:t>ran-NotificationAreaInfo</w:t>
            </w:r>
            <w:r w:rsidRPr="001662C6">
              <w:rPr>
                <w:noProof/>
                <w:lang w:eastAsia="ko-KR"/>
              </w:rPr>
              <w:t>.</w:t>
            </w:r>
          </w:p>
        </w:tc>
      </w:tr>
      <w:tr w:rsidR="009A37D1" w:rsidRPr="001662C6" w14:paraId="76F7968A" w14:textId="77777777" w:rsidTr="00A1177B">
        <w:tblPrEx>
          <w:tblLook w:val="0000" w:firstRow="0" w:lastRow="0" w:firstColumn="0" w:lastColumn="0" w:noHBand="0" w:noVBand="0"/>
        </w:tblPrEx>
        <w:trPr>
          <w:cantSplit/>
        </w:trPr>
        <w:tc>
          <w:tcPr>
            <w:tcW w:w="9639" w:type="dxa"/>
          </w:tcPr>
          <w:p w14:paraId="79BC5467" w14:textId="77777777" w:rsidR="009A37D1" w:rsidRPr="001662C6" w:rsidRDefault="009A37D1" w:rsidP="00A1177B">
            <w:pPr>
              <w:pStyle w:val="TAL"/>
              <w:rPr>
                <w:b/>
                <w:i/>
                <w:noProof/>
                <w:lang w:eastAsia="ko-KR"/>
              </w:rPr>
            </w:pPr>
            <w:r w:rsidRPr="001662C6">
              <w:rPr>
                <w:b/>
                <w:i/>
                <w:noProof/>
                <w:lang w:eastAsia="ko-KR"/>
              </w:rPr>
              <w:t>ranAreaConfigList</w:t>
            </w:r>
          </w:p>
          <w:p w14:paraId="48FEEDDA" w14:textId="77777777" w:rsidR="009A37D1" w:rsidRPr="001662C6" w:rsidRDefault="009A37D1" w:rsidP="00A1177B">
            <w:pPr>
              <w:pStyle w:val="TAL"/>
              <w:rPr>
                <w:b/>
                <w:i/>
                <w:noProof/>
                <w:lang w:eastAsia="ko-KR"/>
              </w:rPr>
            </w:pPr>
            <w:r w:rsidRPr="001662C6">
              <w:t xml:space="preserve">Indicates a list of RAN area codes or RA code(s) as RAN area. For each element, in the absence of </w:t>
            </w:r>
            <w:proofErr w:type="spellStart"/>
            <w:r w:rsidRPr="001662C6">
              <w:rPr>
                <w:i/>
              </w:rPr>
              <w:t>plmn</w:t>
            </w:r>
            <w:proofErr w:type="spellEnd"/>
            <w:r w:rsidRPr="001662C6">
              <w:rPr>
                <w:i/>
              </w:rPr>
              <w:t>-Identity</w:t>
            </w:r>
            <w:r w:rsidRPr="001662C6">
              <w:t xml:space="preserve"> the UE considers the registered PLMN.</w:t>
            </w:r>
          </w:p>
        </w:tc>
      </w:tr>
      <w:tr w:rsidR="009A37D1" w:rsidRPr="001662C6" w14:paraId="001BC53F" w14:textId="77777777" w:rsidTr="00A1177B">
        <w:tblPrEx>
          <w:tblLook w:val="0000" w:firstRow="0" w:lastRow="0" w:firstColumn="0" w:lastColumn="0" w:noHBand="0" w:noVBand="0"/>
        </w:tblPrEx>
        <w:trPr>
          <w:cantSplit/>
        </w:trPr>
        <w:tc>
          <w:tcPr>
            <w:tcW w:w="9639" w:type="dxa"/>
          </w:tcPr>
          <w:p w14:paraId="13571DE1" w14:textId="77777777" w:rsidR="009A37D1" w:rsidRPr="001662C6" w:rsidRDefault="009A37D1" w:rsidP="00A1177B">
            <w:pPr>
              <w:pStyle w:val="TAL"/>
              <w:rPr>
                <w:b/>
                <w:i/>
              </w:rPr>
            </w:pPr>
            <w:r w:rsidRPr="001662C6">
              <w:rPr>
                <w:b/>
                <w:i/>
              </w:rPr>
              <w:t>ran-</w:t>
            </w:r>
            <w:proofErr w:type="spellStart"/>
            <w:r w:rsidRPr="001662C6">
              <w:rPr>
                <w:b/>
                <w:i/>
              </w:rPr>
              <w:t>pagingCycle</w:t>
            </w:r>
            <w:proofErr w:type="spellEnd"/>
          </w:p>
          <w:p w14:paraId="1021EA07" w14:textId="77777777" w:rsidR="009A37D1" w:rsidRPr="001662C6" w:rsidRDefault="009A37D1" w:rsidP="00A1177B">
            <w:pPr>
              <w:spacing w:after="0"/>
              <w:rPr>
                <w:b/>
                <w:i/>
                <w:noProof/>
                <w:lang w:eastAsia="ko-KR"/>
              </w:rPr>
            </w:pPr>
            <w:r w:rsidRPr="001662C6">
              <w:rPr>
                <w:rFonts w:ascii="Arial" w:eastAsia="SimSun" w:hAnsi="Arial"/>
                <w:bCs/>
                <w:noProof/>
                <w:sz w:val="18"/>
                <w:lang w:eastAsia="en-GB"/>
              </w:rPr>
              <w:t>Refers to the UE specific cycle for RAN-initiated paging. Value rf32 corresponds to 32 radio frames, rf64 corresponds to 64 radio frames and so on.</w:t>
            </w:r>
          </w:p>
        </w:tc>
      </w:tr>
      <w:tr w:rsidR="009A37D1" w:rsidRPr="001662C6" w14:paraId="3A3C74CE" w14:textId="77777777" w:rsidTr="00A1177B">
        <w:trPr>
          <w:cantSplit/>
        </w:trPr>
        <w:tc>
          <w:tcPr>
            <w:tcW w:w="9639" w:type="dxa"/>
          </w:tcPr>
          <w:p w14:paraId="446AA5ED" w14:textId="77777777" w:rsidR="009A37D1" w:rsidRPr="001662C6" w:rsidRDefault="009A37D1" w:rsidP="00A1177B">
            <w:pPr>
              <w:pStyle w:val="TAL"/>
              <w:rPr>
                <w:b/>
                <w:bCs/>
                <w:i/>
                <w:noProof/>
                <w:lang w:eastAsia="en-GB"/>
              </w:rPr>
            </w:pPr>
            <w:r w:rsidRPr="001662C6">
              <w:rPr>
                <w:b/>
                <w:bCs/>
                <w:i/>
                <w:noProof/>
                <w:lang w:eastAsia="en-GB"/>
              </w:rPr>
              <w:t>redirectedCarrierInfo</w:t>
            </w:r>
          </w:p>
          <w:p w14:paraId="4A6C5D19" w14:textId="77777777" w:rsidR="009A37D1" w:rsidRPr="001662C6" w:rsidRDefault="009A37D1" w:rsidP="00A1177B">
            <w:pPr>
              <w:pStyle w:val="TAL"/>
              <w:rPr>
                <w:lang w:eastAsia="en-GB"/>
              </w:rPr>
            </w:pPr>
            <w:r w:rsidRPr="001662C6">
              <w:rPr>
                <w:lang w:eastAsia="en-GB"/>
              </w:rPr>
              <w:t xml:space="preserve">The </w:t>
            </w:r>
            <w:proofErr w:type="spellStart"/>
            <w:r w:rsidRPr="001662C6">
              <w:rPr>
                <w:lang w:eastAsia="en-GB"/>
              </w:rPr>
              <w:t>r</w:t>
            </w:r>
            <w:r w:rsidRPr="001662C6">
              <w:rPr>
                <w:i/>
                <w:noProof/>
                <w:lang w:eastAsia="en-GB"/>
              </w:rPr>
              <w:t>edirectedCarrierInfo</w:t>
            </w:r>
            <w:proofErr w:type="spellEnd"/>
            <w:r w:rsidRPr="001662C6">
              <w:rPr>
                <w:lang w:eastAsia="en-GB"/>
              </w:rPr>
              <w:t xml:space="preserve"> indicates a carrier frequency (downlink for FDD) and is used to redirect the UE to an E</w:t>
            </w:r>
            <w:r w:rsidRPr="001662C6">
              <w:rPr>
                <w:lang w:eastAsia="en-GB"/>
              </w:rPr>
              <w:noBreakHyphen/>
              <w:t xml:space="preserve">UTRA or an inter-RAT carrier frequency, by means of the cell selection upon leaving RRC_CONNECTED as specified in TS 36.304 [4]. The value </w:t>
            </w:r>
            <w:proofErr w:type="spellStart"/>
            <w:r w:rsidRPr="001662C6">
              <w:rPr>
                <w:i/>
                <w:lang w:eastAsia="en-GB"/>
              </w:rPr>
              <w:t>geran</w:t>
            </w:r>
            <w:proofErr w:type="spellEnd"/>
            <w:r w:rsidRPr="001662C6">
              <w:rPr>
                <w:lang w:eastAsia="en-GB"/>
              </w:rPr>
              <w:t xml:space="preserve"> can only be included after successful security activation when UE is connected to </w:t>
            </w:r>
            <w:r w:rsidRPr="001662C6">
              <w:t>5GC</w:t>
            </w:r>
            <w:r w:rsidRPr="001662C6">
              <w:rPr>
                <w:lang w:eastAsia="en-GB"/>
              </w:rPr>
              <w:t>.</w:t>
            </w:r>
          </w:p>
        </w:tc>
      </w:tr>
      <w:tr w:rsidR="009A37D1" w:rsidRPr="001662C6" w14:paraId="2A7E784F" w14:textId="77777777" w:rsidTr="00A1177B">
        <w:trPr>
          <w:cantSplit/>
        </w:trPr>
        <w:tc>
          <w:tcPr>
            <w:tcW w:w="9639" w:type="dxa"/>
          </w:tcPr>
          <w:p w14:paraId="3C59CBD1" w14:textId="77777777" w:rsidR="009A37D1" w:rsidRPr="001662C6" w:rsidRDefault="009A37D1" w:rsidP="00A1177B">
            <w:pPr>
              <w:pStyle w:val="TAL"/>
              <w:rPr>
                <w:b/>
                <w:bCs/>
                <w:i/>
                <w:noProof/>
                <w:lang w:eastAsia="en-GB"/>
              </w:rPr>
            </w:pPr>
            <w:r w:rsidRPr="001662C6">
              <w:rPr>
                <w:b/>
                <w:bCs/>
                <w:i/>
                <w:noProof/>
                <w:lang w:eastAsia="en-GB"/>
              </w:rPr>
              <w:t>releaseCause</w:t>
            </w:r>
          </w:p>
          <w:p w14:paraId="5BECE79E" w14:textId="77777777" w:rsidR="009A37D1" w:rsidRPr="001662C6" w:rsidRDefault="009A37D1" w:rsidP="00A1177B">
            <w:pPr>
              <w:pStyle w:val="TAL"/>
              <w:rPr>
                <w:bCs/>
                <w:i/>
                <w:noProof/>
                <w:lang w:eastAsia="en-GB"/>
              </w:rPr>
            </w:pPr>
            <w:r w:rsidRPr="001662C6">
              <w:rPr>
                <w:bCs/>
                <w:noProof/>
                <w:lang w:eastAsia="en-GB"/>
              </w:rPr>
              <w:t xml:space="preserve">The </w:t>
            </w:r>
            <w:r w:rsidRPr="001662C6">
              <w:rPr>
                <w:bCs/>
                <w:i/>
                <w:noProof/>
                <w:lang w:eastAsia="en-GB"/>
              </w:rPr>
              <w:t>releaseCause</w:t>
            </w:r>
            <w:r w:rsidRPr="001662C6">
              <w:rPr>
                <w:bCs/>
                <w:noProof/>
                <w:lang w:eastAsia="en-GB"/>
              </w:rPr>
              <w:t xml:space="preserve"> is used to indicate the reason for releasing the RRC Connection.</w:t>
            </w:r>
            <w:r w:rsidRPr="001662C6">
              <w:rPr>
                <w:rFonts w:eastAsia="SimSun"/>
                <w:bCs/>
                <w:noProof/>
                <w:lang w:eastAsia="zh-CN"/>
              </w:rPr>
              <w:t xml:space="preserve"> The cause value </w:t>
            </w:r>
            <w:r w:rsidRPr="001662C6">
              <w:rPr>
                <w:rFonts w:eastAsia="SimSun"/>
                <w:i/>
                <w:iCs/>
                <w:lang w:eastAsia="zh-CN"/>
              </w:rPr>
              <w:t>cs-</w:t>
            </w:r>
            <w:proofErr w:type="spellStart"/>
            <w:r w:rsidRPr="001662C6">
              <w:rPr>
                <w:rFonts w:eastAsia="SimSun"/>
                <w:i/>
                <w:iCs/>
                <w:lang w:eastAsia="zh-CN"/>
              </w:rPr>
              <w:t>FallbackH</w:t>
            </w:r>
            <w:r w:rsidRPr="001662C6">
              <w:rPr>
                <w:rFonts w:eastAsia="SimSun"/>
                <w:i/>
                <w:snapToGrid w:val="0"/>
                <w:lang w:eastAsia="zh-CN"/>
              </w:rPr>
              <w:t>ighPriority</w:t>
            </w:r>
            <w:proofErr w:type="spellEnd"/>
            <w:r w:rsidRPr="001662C6">
              <w:rPr>
                <w:rFonts w:eastAsia="SimSun"/>
                <w:bCs/>
                <w:noProof/>
                <w:lang w:eastAsia="zh-CN"/>
              </w:rPr>
              <w:t xml:space="preserve"> is only applicable when </w:t>
            </w:r>
            <w:r w:rsidRPr="001662C6">
              <w:rPr>
                <w:bCs/>
                <w:i/>
                <w:noProof/>
                <w:lang w:eastAsia="en-GB"/>
              </w:rPr>
              <w:t>redirectedCarrierInfo</w:t>
            </w:r>
            <w:r w:rsidRPr="001662C6">
              <w:rPr>
                <w:rFonts w:eastAsia="SimSun"/>
                <w:bCs/>
                <w:noProof/>
                <w:lang w:eastAsia="zh-CN"/>
              </w:rPr>
              <w:t xml:space="preserve"> is present with the value set to </w:t>
            </w:r>
            <w:r w:rsidRPr="001662C6">
              <w:rPr>
                <w:rFonts w:eastAsia="SimSun"/>
                <w:bCs/>
                <w:i/>
                <w:noProof/>
                <w:lang w:eastAsia="zh-CN"/>
              </w:rPr>
              <w:t>utra-FDD,</w:t>
            </w:r>
            <w:r w:rsidRPr="001662C6">
              <w:rPr>
                <w:rFonts w:eastAsia="SimSun"/>
                <w:bCs/>
                <w:noProof/>
                <w:lang w:eastAsia="zh-CN"/>
              </w:rPr>
              <w:t xml:space="preserve"> </w:t>
            </w:r>
            <w:r w:rsidRPr="001662C6">
              <w:rPr>
                <w:rFonts w:eastAsia="SimSun"/>
                <w:bCs/>
                <w:i/>
                <w:noProof/>
                <w:lang w:eastAsia="zh-CN"/>
              </w:rPr>
              <w:t>utra-TDD</w:t>
            </w:r>
            <w:r w:rsidRPr="001662C6">
              <w:rPr>
                <w:bCs/>
                <w:noProof/>
                <w:lang w:eastAsia="zh-CN"/>
              </w:rPr>
              <w:t xml:space="preserve"> or </w:t>
            </w:r>
            <w:r w:rsidRPr="001662C6">
              <w:rPr>
                <w:bCs/>
                <w:i/>
                <w:noProof/>
                <w:lang w:eastAsia="zh-CN"/>
              </w:rPr>
              <w:t>utra-TDD-r10</w:t>
            </w:r>
            <w:r w:rsidRPr="001662C6">
              <w:rPr>
                <w:rFonts w:eastAsia="SimSun"/>
                <w:bCs/>
                <w:noProof/>
                <w:lang w:eastAsia="zh-CN"/>
              </w:rPr>
              <w:t>.</w:t>
            </w:r>
            <w:r w:rsidRPr="001662C6">
              <w:rPr>
                <w:bCs/>
                <w:noProof/>
                <w:lang w:eastAsia="en-GB"/>
              </w:rPr>
              <w:t xml:space="preserve"> E-UTRAN should not set the </w:t>
            </w:r>
            <w:r w:rsidRPr="001662C6">
              <w:rPr>
                <w:bCs/>
                <w:i/>
                <w:noProof/>
                <w:lang w:eastAsia="en-GB"/>
              </w:rPr>
              <w:t>releaseCause</w:t>
            </w:r>
            <w:r w:rsidRPr="001662C6">
              <w:rPr>
                <w:bCs/>
                <w:noProof/>
                <w:lang w:eastAsia="en-GB"/>
              </w:rPr>
              <w:t xml:space="preserve"> to </w:t>
            </w:r>
            <w:r w:rsidRPr="001662C6">
              <w:rPr>
                <w:bCs/>
                <w:i/>
                <w:noProof/>
                <w:lang w:eastAsia="en-GB"/>
              </w:rPr>
              <w:t>loadBalancingTAURequired</w:t>
            </w:r>
            <w:r w:rsidRPr="001662C6">
              <w:rPr>
                <w:bCs/>
                <w:noProof/>
                <w:lang w:eastAsia="en-GB"/>
              </w:rPr>
              <w:t xml:space="preserve"> or to </w:t>
            </w:r>
            <w:r w:rsidRPr="001662C6">
              <w:rPr>
                <w:bCs/>
                <w:i/>
                <w:noProof/>
                <w:lang w:eastAsia="en-GB"/>
              </w:rPr>
              <w:t>cs-FallbackHighPriority</w:t>
            </w:r>
            <w:r w:rsidRPr="001662C6">
              <w:rPr>
                <w:bCs/>
                <w:noProof/>
                <w:lang w:eastAsia="en-GB"/>
              </w:rPr>
              <w:t xml:space="preserve"> if the </w:t>
            </w:r>
            <w:r w:rsidRPr="001662C6">
              <w:rPr>
                <w:bCs/>
                <w:i/>
                <w:noProof/>
                <w:lang w:eastAsia="en-GB"/>
              </w:rPr>
              <w:t>extendedWaitTime</w:t>
            </w:r>
            <w:r w:rsidRPr="001662C6">
              <w:rPr>
                <w:bCs/>
                <w:noProof/>
                <w:lang w:eastAsia="en-GB"/>
              </w:rPr>
              <w:t xml:space="preserve"> is present. </w:t>
            </w:r>
            <w:r w:rsidRPr="001662C6">
              <w:rPr>
                <w:bCs/>
                <w:lang w:eastAsia="en-GB"/>
              </w:rPr>
              <w:t xml:space="preserve">The network should not set the </w:t>
            </w:r>
            <w:proofErr w:type="spellStart"/>
            <w:r w:rsidRPr="001662C6">
              <w:rPr>
                <w:bCs/>
                <w:i/>
                <w:lang w:eastAsia="en-GB"/>
              </w:rPr>
              <w:t>releaseCause</w:t>
            </w:r>
            <w:proofErr w:type="spellEnd"/>
            <w:r w:rsidRPr="001662C6">
              <w:rPr>
                <w:bCs/>
                <w:lang w:eastAsia="en-GB"/>
              </w:rPr>
              <w:t xml:space="preserve"> to </w:t>
            </w:r>
            <w:proofErr w:type="spellStart"/>
            <w:r w:rsidRPr="001662C6">
              <w:rPr>
                <w:bCs/>
                <w:i/>
                <w:lang w:eastAsia="en-GB"/>
              </w:rPr>
              <w:t>loadBalancingTAURequired</w:t>
            </w:r>
            <w:proofErr w:type="spellEnd"/>
            <w:r w:rsidRPr="001662C6">
              <w:rPr>
                <w:bCs/>
                <w:lang w:eastAsia="en-GB"/>
              </w:rPr>
              <w:t xml:space="preserve"> if the UE is connected to 5GC. The network does not set the </w:t>
            </w:r>
            <w:proofErr w:type="spellStart"/>
            <w:r w:rsidRPr="001662C6">
              <w:rPr>
                <w:bCs/>
                <w:i/>
                <w:lang w:eastAsia="en-GB"/>
              </w:rPr>
              <w:t>releaseCause</w:t>
            </w:r>
            <w:proofErr w:type="spellEnd"/>
            <w:r w:rsidRPr="001662C6">
              <w:rPr>
                <w:bCs/>
                <w:iCs/>
                <w:lang w:eastAsia="en-GB"/>
              </w:rPr>
              <w:t xml:space="preserve"> to </w:t>
            </w:r>
            <w:proofErr w:type="spellStart"/>
            <w:r w:rsidRPr="001662C6">
              <w:rPr>
                <w:i/>
                <w:iCs/>
                <w:snapToGrid w:val="0"/>
              </w:rPr>
              <w:t>rrc</w:t>
            </w:r>
            <w:proofErr w:type="spellEnd"/>
            <w:r w:rsidRPr="001662C6">
              <w:rPr>
                <w:i/>
                <w:iCs/>
                <w:snapToGrid w:val="0"/>
              </w:rPr>
              <w:t>-Suspend</w:t>
            </w:r>
            <w:r w:rsidRPr="001662C6">
              <w:rPr>
                <w:rFonts w:cs="Arial"/>
                <w:iCs/>
                <w:noProof/>
              </w:rPr>
              <w:t xml:space="preserve"> if the UE is configured with a DAPS bearer, i.e. if </w:t>
            </w:r>
            <w:r w:rsidRPr="001662C6">
              <w:rPr>
                <w:lang w:eastAsia="en-GB"/>
              </w:rPr>
              <w:t xml:space="preserve">source </w:t>
            </w:r>
            <w:proofErr w:type="spellStart"/>
            <w:r w:rsidRPr="001662C6">
              <w:rPr>
                <w:lang w:eastAsia="en-GB"/>
              </w:rPr>
              <w:t>PCell</w:t>
            </w:r>
            <w:proofErr w:type="spellEnd"/>
            <w:r w:rsidRPr="001662C6">
              <w:rPr>
                <w:lang w:eastAsia="en-GB"/>
              </w:rPr>
              <w:t xml:space="preserve"> resources after a DAPS handover have not been released.</w:t>
            </w:r>
          </w:p>
        </w:tc>
      </w:tr>
      <w:tr w:rsidR="009A37D1" w:rsidRPr="001662C6" w14:paraId="03517F38" w14:textId="77777777" w:rsidTr="00A1177B">
        <w:trPr>
          <w:cantSplit/>
        </w:trPr>
        <w:tc>
          <w:tcPr>
            <w:tcW w:w="9639" w:type="dxa"/>
          </w:tcPr>
          <w:p w14:paraId="50DA355B" w14:textId="77777777" w:rsidR="009A37D1" w:rsidRPr="001662C6" w:rsidRDefault="009A37D1" w:rsidP="00A1177B">
            <w:pPr>
              <w:pStyle w:val="TAL"/>
            </w:pPr>
            <w:proofErr w:type="spellStart"/>
            <w:r w:rsidRPr="001662C6">
              <w:rPr>
                <w:b/>
                <w:i/>
              </w:rPr>
              <w:t>releaseIdleMeasConfig</w:t>
            </w:r>
            <w:proofErr w:type="spellEnd"/>
          </w:p>
          <w:p w14:paraId="5E3DC8E9" w14:textId="77777777" w:rsidR="009A37D1" w:rsidRPr="001662C6" w:rsidRDefault="009A37D1" w:rsidP="00A1177B">
            <w:pPr>
              <w:pStyle w:val="TAL"/>
              <w:rPr>
                <w:b/>
                <w:bCs/>
                <w:i/>
                <w:noProof/>
                <w:lang w:eastAsia="en-GB"/>
              </w:rPr>
            </w:pPr>
            <w:r w:rsidRPr="001662C6">
              <w:t>Indicates that the UE shall release the idle/inactive measurement configurations, if configured.</w:t>
            </w:r>
          </w:p>
        </w:tc>
      </w:tr>
      <w:tr w:rsidR="009A37D1" w:rsidRPr="001662C6" w14:paraId="763FA3B7" w14:textId="77777777" w:rsidTr="00A1177B">
        <w:trPr>
          <w:cantSplit/>
        </w:trPr>
        <w:tc>
          <w:tcPr>
            <w:tcW w:w="9639" w:type="dxa"/>
          </w:tcPr>
          <w:p w14:paraId="688A4263" w14:textId="77777777" w:rsidR="009A37D1" w:rsidRPr="001662C6" w:rsidRDefault="009A37D1" w:rsidP="00A1177B">
            <w:pPr>
              <w:pStyle w:val="TAL"/>
              <w:rPr>
                <w:b/>
                <w:bCs/>
                <w:i/>
                <w:noProof/>
                <w:lang w:eastAsia="en-GB"/>
              </w:rPr>
            </w:pPr>
            <w:r w:rsidRPr="001662C6">
              <w:rPr>
                <w:b/>
                <w:bCs/>
                <w:i/>
                <w:noProof/>
                <w:lang w:eastAsia="en-GB"/>
              </w:rPr>
              <w:lastRenderedPageBreak/>
              <w:t>rrc-InactiveConfig</w:t>
            </w:r>
          </w:p>
          <w:p w14:paraId="1B21AEE7" w14:textId="77777777" w:rsidR="009A37D1" w:rsidRPr="001662C6" w:rsidRDefault="009A37D1" w:rsidP="00A1177B">
            <w:pPr>
              <w:pStyle w:val="TAL"/>
              <w:rPr>
                <w:b/>
                <w:bCs/>
                <w:i/>
                <w:noProof/>
                <w:lang w:eastAsia="en-GB"/>
              </w:rPr>
            </w:pPr>
            <w:r w:rsidRPr="001662C6">
              <w:rPr>
                <w:rFonts w:cs="Arial"/>
                <w:iCs/>
                <w:noProof/>
              </w:rPr>
              <w:t xml:space="preserve">Indicates </w:t>
            </w:r>
            <w:r w:rsidRPr="001662C6">
              <w:rPr>
                <w:rFonts w:cs="Arial"/>
                <w:iCs/>
                <w:noProof/>
                <w:lang w:eastAsia="ko-KR"/>
              </w:rPr>
              <w:t>configuration for the RRC_INACTIVE state</w:t>
            </w:r>
            <w:r w:rsidRPr="001662C6">
              <w:rPr>
                <w:rFonts w:cs="Arial"/>
                <w:iCs/>
                <w:noProof/>
              </w:rPr>
              <w:t>. The network does not configure this field when the UE is redirected to an inter-RAT carrier frequency or if the UE is configured with a DAPS bearer.</w:t>
            </w:r>
          </w:p>
        </w:tc>
      </w:tr>
      <w:tr w:rsidR="009A37D1" w:rsidRPr="001662C6" w14:paraId="7A1F3538" w14:textId="77777777" w:rsidTr="00A1177B">
        <w:trPr>
          <w:cantSplit/>
          <w:trHeight w:val="163"/>
        </w:trPr>
        <w:tc>
          <w:tcPr>
            <w:tcW w:w="9639" w:type="dxa"/>
          </w:tcPr>
          <w:p w14:paraId="02788E7B" w14:textId="77777777" w:rsidR="009A37D1" w:rsidRPr="001662C6" w:rsidRDefault="009A37D1" w:rsidP="00A1177B">
            <w:pPr>
              <w:pStyle w:val="TAL"/>
              <w:rPr>
                <w:rFonts w:ascii="Courier New" w:hAnsi="Courier New"/>
                <w:b/>
                <w:i/>
                <w:noProof/>
                <w:sz w:val="16"/>
                <w:lang w:eastAsia="ko-KR"/>
              </w:rPr>
            </w:pPr>
            <w:r w:rsidRPr="001662C6">
              <w:rPr>
                <w:b/>
                <w:i/>
                <w:noProof/>
              </w:rPr>
              <w:t>smtc</w:t>
            </w:r>
          </w:p>
          <w:p w14:paraId="65FEC6D8" w14:textId="77777777" w:rsidR="009A37D1" w:rsidRPr="001662C6" w:rsidRDefault="009A37D1" w:rsidP="00A1177B">
            <w:pPr>
              <w:pStyle w:val="TAL"/>
              <w:rPr>
                <w:noProof/>
              </w:rPr>
            </w:pPr>
            <w:r w:rsidRPr="001662C6">
              <w:t xml:space="preserve">The SSB periodicity/offset/duration configuration </w:t>
            </w:r>
            <w:r w:rsidRPr="001662C6">
              <w:rPr>
                <w:szCs w:val="18"/>
              </w:rPr>
              <w:t xml:space="preserve">of the redirected target NR frequency. It is based on the timing reference of EUTRAN </w:t>
            </w:r>
            <w:proofErr w:type="spellStart"/>
            <w:r w:rsidRPr="001662C6">
              <w:rPr>
                <w:szCs w:val="18"/>
              </w:rPr>
              <w:t>PCell</w:t>
            </w:r>
            <w:proofErr w:type="spellEnd"/>
            <w:r w:rsidRPr="001662C6">
              <w:rPr>
                <w:szCs w:val="18"/>
              </w:rPr>
              <w:t xml:space="preserve">. </w:t>
            </w:r>
            <w:r w:rsidRPr="001662C6">
              <w:t xml:space="preserve">If the field is absent, the UE uses the SMTC configured in the </w:t>
            </w:r>
            <w:proofErr w:type="spellStart"/>
            <w:r w:rsidRPr="001662C6">
              <w:rPr>
                <w:i/>
              </w:rPr>
              <w:t>measObjectNR</w:t>
            </w:r>
            <w:proofErr w:type="spellEnd"/>
            <w:r w:rsidRPr="001662C6">
              <w:t xml:space="preserve"> having the same SSB frequency and subcarrier spacing</w:t>
            </w:r>
          </w:p>
        </w:tc>
      </w:tr>
      <w:tr w:rsidR="009A37D1" w:rsidRPr="001662C6" w14:paraId="249707EE" w14:textId="77777777" w:rsidTr="00A1177B">
        <w:trPr>
          <w:cantSplit/>
          <w:trHeight w:val="163"/>
        </w:trPr>
        <w:tc>
          <w:tcPr>
            <w:tcW w:w="9639" w:type="dxa"/>
          </w:tcPr>
          <w:p w14:paraId="1A4993A4" w14:textId="77777777" w:rsidR="009A37D1" w:rsidRPr="001662C6" w:rsidRDefault="009A37D1" w:rsidP="00A1177B">
            <w:pPr>
              <w:pStyle w:val="TAL"/>
              <w:rPr>
                <w:b/>
                <w:i/>
                <w:noProof/>
              </w:rPr>
            </w:pPr>
            <w:r w:rsidRPr="001662C6">
              <w:rPr>
                <w:b/>
                <w:i/>
                <w:noProof/>
              </w:rPr>
              <w:t>subcarrierSpacingSSB</w:t>
            </w:r>
          </w:p>
          <w:p w14:paraId="13B1BC71" w14:textId="77777777" w:rsidR="009A37D1" w:rsidRPr="001662C6" w:rsidRDefault="009A37D1" w:rsidP="00A1177B">
            <w:pPr>
              <w:pStyle w:val="TAL"/>
              <w:rPr>
                <w:noProof/>
              </w:rPr>
            </w:pPr>
            <w:r w:rsidRPr="001662C6">
              <w:t>Indicate subcarrier spacing of SSB of redirected target NR frequency. Only the values 15 or 30 (&lt;6GHz), 120 kHz or 240 kHz (&gt;6GHz) are applicable.</w:t>
            </w:r>
          </w:p>
        </w:tc>
      </w:tr>
      <w:tr w:rsidR="009A37D1" w:rsidRPr="001662C6" w14:paraId="42CC90FA" w14:textId="77777777" w:rsidTr="00A11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5117F6DF" w14:textId="77777777" w:rsidR="009A37D1" w:rsidRPr="001662C6" w:rsidRDefault="009A37D1" w:rsidP="00A1177B">
            <w:pPr>
              <w:pStyle w:val="TAL"/>
              <w:rPr>
                <w:b/>
                <w:bCs/>
                <w:i/>
                <w:noProof/>
                <w:lang w:eastAsia="en-GB"/>
              </w:rPr>
            </w:pPr>
            <w:r w:rsidRPr="001662C6">
              <w:rPr>
                <w:b/>
                <w:bCs/>
                <w:i/>
                <w:noProof/>
                <w:lang w:eastAsia="en-GB"/>
              </w:rPr>
              <w:t>systemInformation</w:t>
            </w:r>
          </w:p>
          <w:p w14:paraId="1F66B8CF" w14:textId="77777777" w:rsidR="009A37D1" w:rsidRPr="001662C6" w:rsidRDefault="009A37D1" w:rsidP="00A1177B">
            <w:pPr>
              <w:pStyle w:val="TAL"/>
              <w:rPr>
                <w:b/>
                <w:bCs/>
                <w:i/>
                <w:noProof/>
                <w:lang w:eastAsia="en-GB"/>
              </w:rPr>
            </w:pPr>
            <w:r w:rsidRPr="001662C6">
              <w:rPr>
                <w:lang w:eastAsia="en-GB"/>
              </w:rPr>
              <w:t>Container for system information of the GERAN cell i.e. one or more</w:t>
            </w:r>
            <w:r w:rsidRPr="001662C6">
              <w:rPr>
                <w:iCs/>
                <w:noProof/>
                <w:lang w:eastAsia="en-GB"/>
              </w:rPr>
              <w:t xml:space="preserve"> System Information (SI) messages as defined in TS 44.018 [45], table 9.1.1. </w:t>
            </w:r>
          </w:p>
        </w:tc>
      </w:tr>
      <w:tr w:rsidR="009A37D1" w:rsidRPr="001662C6" w14:paraId="5CFB77CA" w14:textId="77777777" w:rsidTr="00A1177B">
        <w:trPr>
          <w:cantSplit/>
        </w:trPr>
        <w:tc>
          <w:tcPr>
            <w:tcW w:w="9639" w:type="dxa"/>
          </w:tcPr>
          <w:p w14:paraId="3CE28E01" w14:textId="77777777" w:rsidR="009A37D1" w:rsidRPr="001662C6" w:rsidRDefault="009A37D1" w:rsidP="00A1177B">
            <w:pPr>
              <w:pStyle w:val="TAL"/>
              <w:rPr>
                <w:b/>
                <w:bCs/>
                <w:i/>
                <w:noProof/>
                <w:lang w:eastAsia="en-GB"/>
              </w:rPr>
            </w:pPr>
            <w:r w:rsidRPr="001662C6">
              <w:rPr>
                <w:b/>
                <w:bCs/>
                <w:i/>
                <w:noProof/>
                <w:lang w:eastAsia="en-GB"/>
              </w:rPr>
              <w:t>t320</w:t>
            </w:r>
          </w:p>
          <w:p w14:paraId="5A6E8544" w14:textId="77777777" w:rsidR="009A37D1" w:rsidRPr="001662C6" w:rsidRDefault="009A37D1" w:rsidP="00A1177B">
            <w:pPr>
              <w:pStyle w:val="TAL"/>
              <w:rPr>
                <w:lang w:eastAsia="en-GB"/>
              </w:rPr>
            </w:pPr>
            <w:r w:rsidRPr="001662C6">
              <w:rPr>
                <w:lang w:eastAsia="en-GB"/>
              </w:rPr>
              <w:t xml:space="preserve">Timer T320 as described in clause 7.3. Value </w:t>
            </w:r>
            <w:r w:rsidRPr="001662C6">
              <w:rPr>
                <w:iCs/>
                <w:noProof/>
                <w:lang w:eastAsia="en-GB"/>
              </w:rPr>
              <w:t>minN corresponds to N minutes.</w:t>
            </w:r>
          </w:p>
        </w:tc>
      </w:tr>
      <w:tr w:rsidR="009A37D1" w:rsidRPr="001662C6" w14:paraId="598DB9C2" w14:textId="77777777" w:rsidTr="00A1177B">
        <w:trPr>
          <w:cantSplit/>
        </w:trPr>
        <w:tc>
          <w:tcPr>
            <w:tcW w:w="9639" w:type="dxa"/>
          </w:tcPr>
          <w:p w14:paraId="362F646A" w14:textId="77777777" w:rsidR="009A37D1" w:rsidRPr="001662C6" w:rsidRDefault="009A37D1" w:rsidP="00A1177B">
            <w:pPr>
              <w:pStyle w:val="TAL"/>
              <w:rPr>
                <w:b/>
                <w:bCs/>
                <w:i/>
                <w:noProof/>
                <w:lang w:eastAsia="en-GB"/>
              </w:rPr>
            </w:pPr>
            <w:r w:rsidRPr="001662C6">
              <w:rPr>
                <w:b/>
                <w:bCs/>
                <w:i/>
                <w:noProof/>
                <w:lang w:eastAsia="en-GB"/>
              </w:rPr>
              <w:t>t323</w:t>
            </w:r>
          </w:p>
          <w:p w14:paraId="532BFCCA" w14:textId="77777777" w:rsidR="009A37D1" w:rsidRPr="001662C6" w:rsidRDefault="009A37D1" w:rsidP="00A1177B">
            <w:pPr>
              <w:pStyle w:val="TAL"/>
              <w:rPr>
                <w:iCs/>
                <w:noProof/>
                <w:lang w:eastAsia="en-GB"/>
              </w:rPr>
            </w:pPr>
            <w:r w:rsidRPr="001662C6">
              <w:rPr>
                <w:iCs/>
                <w:noProof/>
                <w:lang w:eastAsia="en-GB"/>
              </w:rPr>
              <w:t>Timer T323 as described in clause 7.3. Value minN corresponds to N minutes.</w:t>
            </w:r>
          </w:p>
        </w:tc>
      </w:tr>
      <w:tr w:rsidR="009A37D1" w:rsidRPr="001662C6" w14:paraId="0F85E30E" w14:textId="77777777" w:rsidTr="00A1177B">
        <w:trPr>
          <w:cantSplit/>
          <w:trHeight w:val="163"/>
        </w:trPr>
        <w:tc>
          <w:tcPr>
            <w:tcW w:w="9639" w:type="dxa"/>
          </w:tcPr>
          <w:p w14:paraId="2D1C224B" w14:textId="77777777" w:rsidR="009A37D1" w:rsidRPr="001662C6" w:rsidRDefault="009A37D1" w:rsidP="00A1177B">
            <w:pPr>
              <w:pStyle w:val="TAL"/>
              <w:rPr>
                <w:b/>
                <w:bCs/>
                <w:i/>
                <w:noProof/>
                <w:lang w:eastAsia="en-GB"/>
              </w:rPr>
            </w:pPr>
            <w:r w:rsidRPr="001662C6">
              <w:rPr>
                <w:b/>
                <w:bCs/>
                <w:i/>
                <w:noProof/>
                <w:lang w:eastAsia="en-GB"/>
              </w:rPr>
              <w:t>utra-BCCH-Container</w:t>
            </w:r>
          </w:p>
          <w:p w14:paraId="2B5C506B" w14:textId="77777777" w:rsidR="009A37D1" w:rsidRPr="001662C6" w:rsidRDefault="009A37D1" w:rsidP="00A1177B">
            <w:pPr>
              <w:pStyle w:val="TAL"/>
              <w:rPr>
                <w:lang w:eastAsia="en-GB"/>
              </w:rPr>
            </w:pPr>
            <w:r w:rsidRPr="001662C6">
              <w:rPr>
                <w:lang w:eastAsia="en-GB"/>
              </w:rPr>
              <w:t>Contains System Information Container message</w:t>
            </w:r>
            <w:r w:rsidRPr="001662C6">
              <w:rPr>
                <w:iCs/>
                <w:noProof/>
                <w:lang w:eastAsia="en-GB"/>
              </w:rPr>
              <w:t xml:space="preserve"> as defined in TS 25.331 [19].</w:t>
            </w:r>
          </w:p>
        </w:tc>
      </w:tr>
      <w:tr w:rsidR="009A37D1" w:rsidRPr="001662C6" w14:paraId="2C1DAEC7" w14:textId="77777777" w:rsidTr="00A1177B">
        <w:trPr>
          <w:cantSplit/>
          <w:trHeight w:val="163"/>
        </w:trPr>
        <w:tc>
          <w:tcPr>
            <w:tcW w:w="9639" w:type="dxa"/>
          </w:tcPr>
          <w:p w14:paraId="1E643CD2" w14:textId="77777777" w:rsidR="009A37D1" w:rsidRPr="001662C6" w:rsidRDefault="009A37D1" w:rsidP="00A1177B">
            <w:pPr>
              <w:pStyle w:val="TAL"/>
              <w:rPr>
                <w:b/>
                <w:i/>
                <w:noProof/>
              </w:rPr>
            </w:pPr>
            <w:r w:rsidRPr="001662C6">
              <w:rPr>
                <w:b/>
                <w:i/>
                <w:noProof/>
              </w:rPr>
              <w:t>waitTime</w:t>
            </w:r>
          </w:p>
          <w:p w14:paraId="067E08A1" w14:textId="77777777" w:rsidR="009A37D1" w:rsidRPr="001662C6" w:rsidRDefault="009A37D1" w:rsidP="00A1177B">
            <w:pPr>
              <w:pStyle w:val="TAL"/>
              <w:rPr>
                <w:noProof/>
              </w:rPr>
            </w:pPr>
            <w:r w:rsidRPr="001662C6">
              <w:t>Wait time value in seconds.</w:t>
            </w:r>
          </w:p>
        </w:tc>
      </w:tr>
    </w:tbl>
    <w:p w14:paraId="09C6DB2B" w14:textId="77777777" w:rsidR="009A37D1" w:rsidRPr="001662C6" w:rsidRDefault="009A37D1" w:rsidP="009A37D1">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9A37D1" w:rsidRPr="001662C6" w14:paraId="2F071369" w14:textId="77777777" w:rsidTr="00A1177B">
        <w:trPr>
          <w:gridAfter w:val="1"/>
          <w:wAfter w:w="6" w:type="dxa"/>
          <w:cantSplit/>
          <w:tblHeader/>
        </w:trPr>
        <w:tc>
          <w:tcPr>
            <w:tcW w:w="2269" w:type="dxa"/>
          </w:tcPr>
          <w:p w14:paraId="2CD2B00D" w14:textId="77777777" w:rsidR="009A37D1" w:rsidRPr="001662C6" w:rsidRDefault="009A37D1" w:rsidP="00A1177B">
            <w:pPr>
              <w:pStyle w:val="TAH"/>
              <w:rPr>
                <w:iCs/>
                <w:lang w:eastAsia="en-GB"/>
              </w:rPr>
            </w:pPr>
            <w:r w:rsidRPr="001662C6">
              <w:rPr>
                <w:iCs/>
                <w:lang w:eastAsia="en-GB"/>
              </w:rPr>
              <w:lastRenderedPageBreak/>
              <w:t>Conditional presence</w:t>
            </w:r>
          </w:p>
        </w:tc>
        <w:tc>
          <w:tcPr>
            <w:tcW w:w="7370" w:type="dxa"/>
          </w:tcPr>
          <w:p w14:paraId="29B8BBBD" w14:textId="77777777" w:rsidR="009A37D1" w:rsidRPr="001662C6" w:rsidRDefault="009A37D1" w:rsidP="00A1177B">
            <w:pPr>
              <w:pStyle w:val="TAH"/>
              <w:rPr>
                <w:lang w:eastAsia="en-GB"/>
              </w:rPr>
            </w:pPr>
            <w:r w:rsidRPr="001662C6">
              <w:rPr>
                <w:iCs/>
                <w:lang w:eastAsia="en-GB"/>
              </w:rPr>
              <w:t>Explanation</w:t>
            </w:r>
          </w:p>
        </w:tc>
      </w:tr>
      <w:tr w:rsidR="009A37D1" w:rsidRPr="001662C6" w14:paraId="151AEF34" w14:textId="77777777" w:rsidTr="00A1177B">
        <w:trPr>
          <w:gridAfter w:val="1"/>
          <w:wAfter w:w="6" w:type="dxa"/>
          <w:cantSplit/>
        </w:trPr>
        <w:tc>
          <w:tcPr>
            <w:tcW w:w="2269" w:type="dxa"/>
          </w:tcPr>
          <w:p w14:paraId="3D805D24" w14:textId="77777777" w:rsidR="009A37D1" w:rsidRPr="001662C6" w:rsidRDefault="009A37D1" w:rsidP="00A1177B">
            <w:pPr>
              <w:pStyle w:val="TAL"/>
              <w:rPr>
                <w:i/>
                <w:noProof/>
                <w:lang w:eastAsia="en-GB"/>
              </w:rPr>
            </w:pPr>
            <w:r w:rsidRPr="001662C6">
              <w:rPr>
                <w:i/>
                <w:noProof/>
                <w:lang w:eastAsia="en-GB"/>
              </w:rPr>
              <w:t>5GC</w:t>
            </w:r>
          </w:p>
        </w:tc>
        <w:tc>
          <w:tcPr>
            <w:tcW w:w="7370" w:type="dxa"/>
          </w:tcPr>
          <w:p w14:paraId="0081F830" w14:textId="77777777" w:rsidR="009A37D1" w:rsidRPr="001662C6" w:rsidRDefault="009A37D1" w:rsidP="00A1177B">
            <w:pPr>
              <w:pStyle w:val="TAL"/>
              <w:rPr>
                <w:lang w:eastAsia="en-GB"/>
              </w:rPr>
            </w:pPr>
            <w:r w:rsidRPr="001662C6">
              <w:rPr>
                <w:lang w:eastAsia="en-GB"/>
              </w:rPr>
              <w:t>The field is optionally present, Need ON, if the UE is connected to 5GC; otherwise the field is not present.</w:t>
            </w:r>
          </w:p>
        </w:tc>
      </w:tr>
      <w:tr w:rsidR="009A37D1" w:rsidRPr="001662C6" w14:paraId="6854E32C" w14:textId="77777777" w:rsidTr="00A1177B">
        <w:trPr>
          <w:cantSplit/>
        </w:trPr>
        <w:tc>
          <w:tcPr>
            <w:tcW w:w="2269" w:type="dxa"/>
            <w:tcBorders>
              <w:top w:val="single" w:sz="4" w:space="0" w:color="808080"/>
              <w:left w:val="single" w:sz="4" w:space="0" w:color="808080"/>
              <w:bottom w:val="single" w:sz="4" w:space="0" w:color="808080"/>
              <w:right w:val="single" w:sz="4" w:space="0" w:color="808080"/>
            </w:tcBorders>
          </w:tcPr>
          <w:p w14:paraId="45576659" w14:textId="77777777" w:rsidR="009A37D1" w:rsidRPr="001662C6" w:rsidRDefault="009A37D1" w:rsidP="00A1177B">
            <w:pPr>
              <w:pStyle w:val="TAL"/>
              <w:rPr>
                <w:i/>
                <w:noProof/>
                <w:lang w:eastAsia="en-GB"/>
              </w:rPr>
            </w:pPr>
            <w:r w:rsidRPr="001662C6">
              <w:rPr>
                <w:i/>
                <w:noProof/>
                <w:lang w:eastAsia="en-GB"/>
              </w:rPr>
              <w:t>BLCE-IDLEeDRX</w:t>
            </w:r>
          </w:p>
        </w:tc>
        <w:tc>
          <w:tcPr>
            <w:tcW w:w="7376" w:type="dxa"/>
            <w:gridSpan w:val="2"/>
            <w:tcBorders>
              <w:top w:val="single" w:sz="4" w:space="0" w:color="808080"/>
              <w:left w:val="single" w:sz="4" w:space="0" w:color="808080"/>
              <w:bottom w:val="single" w:sz="4" w:space="0" w:color="808080"/>
              <w:right w:val="single" w:sz="4" w:space="0" w:color="808080"/>
            </w:tcBorders>
          </w:tcPr>
          <w:p w14:paraId="44FE3C1C" w14:textId="77777777" w:rsidR="009A37D1" w:rsidRPr="001662C6" w:rsidRDefault="009A37D1" w:rsidP="00A1177B">
            <w:pPr>
              <w:pStyle w:val="TAL"/>
              <w:rPr>
                <w:lang w:eastAsia="en-GB"/>
              </w:rPr>
            </w:pPr>
            <w:r w:rsidRPr="001662C6">
              <w:rPr>
                <w:lang w:eastAsia="en-GB"/>
              </w:rPr>
              <w:t xml:space="preserve">The field is optionally present, Need OR, if the UE is a BL UE or UE in CE and the UE is connected to 5GC and IDLE mode </w:t>
            </w:r>
            <w:proofErr w:type="spellStart"/>
            <w:r w:rsidRPr="001662C6">
              <w:rPr>
                <w:lang w:eastAsia="en-GB"/>
              </w:rPr>
              <w:t>eDRX</w:t>
            </w:r>
            <w:proofErr w:type="spellEnd"/>
            <w:r w:rsidRPr="001662C6">
              <w:rPr>
                <w:lang w:eastAsia="en-GB"/>
              </w:rPr>
              <w:t xml:space="preserve"> is configured and </w:t>
            </w:r>
            <w:r w:rsidRPr="001662C6">
              <w:rPr>
                <w:i/>
              </w:rPr>
              <w:t>ran-PagingCycle-r15</w:t>
            </w:r>
            <w:r w:rsidRPr="001662C6">
              <w:t xml:space="preserve"> is absent</w:t>
            </w:r>
            <w:r w:rsidRPr="001662C6">
              <w:rPr>
                <w:lang w:eastAsia="en-GB"/>
              </w:rPr>
              <w:t>; otherwise the field is not present.</w:t>
            </w:r>
          </w:p>
        </w:tc>
      </w:tr>
      <w:tr w:rsidR="009A37D1" w:rsidRPr="001662C6" w14:paraId="427B79DF" w14:textId="77777777" w:rsidTr="00A1177B">
        <w:trPr>
          <w:gridAfter w:val="1"/>
          <w:wAfter w:w="6" w:type="dxa"/>
          <w:cantSplit/>
        </w:trPr>
        <w:tc>
          <w:tcPr>
            <w:tcW w:w="2269" w:type="dxa"/>
          </w:tcPr>
          <w:p w14:paraId="1B9C097F" w14:textId="77777777" w:rsidR="009A37D1" w:rsidRPr="001662C6" w:rsidRDefault="009A37D1" w:rsidP="00A1177B">
            <w:pPr>
              <w:pStyle w:val="TAL"/>
              <w:rPr>
                <w:i/>
                <w:noProof/>
                <w:lang w:eastAsia="en-GB"/>
              </w:rPr>
            </w:pPr>
            <w:r w:rsidRPr="001662C6">
              <w:rPr>
                <w:i/>
                <w:noProof/>
                <w:lang w:eastAsia="en-GB"/>
              </w:rPr>
              <w:t>EARFCN-max</w:t>
            </w:r>
          </w:p>
        </w:tc>
        <w:tc>
          <w:tcPr>
            <w:tcW w:w="7370" w:type="dxa"/>
          </w:tcPr>
          <w:p w14:paraId="4C24FFF0" w14:textId="77777777" w:rsidR="009A37D1" w:rsidRPr="001662C6" w:rsidRDefault="009A37D1" w:rsidP="00A1177B">
            <w:pPr>
              <w:pStyle w:val="TAL"/>
              <w:rPr>
                <w:lang w:eastAsia="en-GB"/>
              </w:rPr>
            </w:pPr>
            <w:r w:rsidRPr="001662C6">
              <w:rPr>
                <w:lang w:eastAsia="en-GB"/>
              </w:rPr>
              <w:t xml:space="preserve">The field is mandatory present if the corresponding </w:t>
            </w:r>
            <w:proofErr w:type="spellStart"/>
            <w:r w:rsidRPr="001662C6">
              <w:rPr>
                <w:i/>
                <w:lang w:eastAsia="en-GB"/>
              </w:rPr>
              <w:t>carrierFreq</w:t>
            </w:r>
            <w:proofErr w:type="spellEnd"/>
            <w:r w:rsidRPr="001662C6">
              <w:rPr>
                <w:lang w:eastAsia="en-GB"/>
              </w:rPr>
              <w:t xml:space="preserve"> (i.e. without suffix) is set to </w:t>
            </w:r>
            <w:proofErr w:type="spellStart"/>
            <w:r w:rsidRPr="001662C6">
              <w:rPr>
                <w:i/>
                <w:lang w:eastAsia="en-GB"/>
              </w:rPr>
              <w:t>maxEARFCN</w:t>
            </w:r>
            <w:proofErr w:type="spellEnd"/>
            <w:r w:rsidRPr="001662C6">
              <w:rPr>
                <w:lang w:eastAsia="en-GB"/>
              </w:rPr>
              <w:t>. Otherwise the field is not present.</w:t>
            </w:r>
          </w:p>
        </w:tc>
      </w:tr>
      <w:tr w:rsidR="009A37D1" w:rsidRPr="001662C6" w14:paraId="0C41678E" w14:textId="77777777" w:rsidTr="00A1177B">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5FF3821" w14:textId="77777777" w:rsidR="009A37D1" w:rsidRPr="001662C6" w:rsidRDefault="009A37D1" w:rsidP="00A1177B">
            <w:pPr>
              <w:pStyle w:val="TAL"/>
              <w:rPr>
                <w:i/>
                <w:noProof/>
                <w:lang w:eastAsia="en-GB"/>
              </w:rPr>
            </w:pPr>
            <w:r w:rsidRPr="001662C6">
              <w:rPr>
                <w:i/>
                <w:noProof/>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7B1914D7" w14:textId="77777777" w:rsidR="009A37D1" w:rsidRPr="001662C6" w:rsidRDefault="009A37D1" w:rsidP="00A1177B">
            <w:pPr>
              <w:pStyle w:val="TAL"/>
              <w:rPr>
                <w:lang w:eastAsia="en-GB"/>
              </w:rPr>
            </w:pPr>
            <w:r w:rsidRPr="001662C6">
              <w:rPr>
                <w:lang w:eastAsia="en-GB"/>
              </w:rPr>
              <w:t xml:space="preserve">When the UE is connected to 5GC, the field is mandatory present. When the UE is connected to EPC, the field is optionally present, Need ON, if the UE supports UP-EDT or UP transmission using PUR or early security reactivation and </w:t>
            </w:r>
            <w:proofErr w:type="spellStart"/>
            <w:r w:rsidRPr="001662C6">
              <w:rPr>
                <w:i/>
                <w:lang w:eastAsia="en-GB"/>
              </w:rPr>
              <w:t>releaseCause</w:t>
            </w:r>
            <w:proofErr w:type="spellEnd"/>
            <w:r w:rsidRPr="001662C6">
              <w:rPr>
                <w:lang w:eastAsia="en-GB"/>
              </w:rPr>
              <w:t xml:space="preserve"> is set to </w:t>
            </w:r>
            <w:proofErr w:type="spellStart"/>
            <w:r w:rsidRPr="001662C6">
              <w:rPr>
                <w:i/>
                <w:lang w:eastAsia="en-GB"/>
              </w:rPr>
              <w:t>rrc</w:t>
            </w:r>
            <w:proofErr w:type="spellEnd"/>
            <w:r w:rsidRPr="001662C6">
              <w:rPr>
                <w:i/>
                <w:lang w:eastAsia="en-GB"/>
              </w:rPr>
              <w:t>-Suspend</w:t>
            </w:r>
            <w:r w:rsidRPr="001662C6">
              <w:rPr>
                <w:lang w:eastAsia="en-GB"/>
              </w:rPr>
              <w:t>; otherwise the field is not present.</w:t>
            </w:r>
          </w:p>
        </w:tc>
      </w:tr>
      <w:tr w:rsidR="009A37D1" w:rsidRPr="001662C6" w14:paraId="30A96CC2" w14:textId="77777777" w:rsidTr="00A1177B">
        <w:trPr>
          <w:gridAfter w:val="1"/>
          <w:wAfter w:w="6" w:type="dxa"/>
          <w:cantSplit/>
        </w:trPr>
        <w:tc>
          <w:tcPr>
            <w:tcW w:w="2269" w:type="dxa"/>
          </w:tcPr>
          <w:p w14:paraId="442E7858" w14:textId="77777777" w:rsidR="009A37D1" w:rsidRPr="001662C6" w:rsidRDefault="009A37D1" w:rsidP="00A1177B">
            <w:pPr>
              <w:pStyle w:val="TAL"/>
              <w:rPr>
                <w:i/>
                <w:noProof/>
                <w:lang w:eastAsia="en-GB"/>
              </w:rPr>
            </w:pPr>
            <w:r w:rsidRPr="001662C6">
              <w:rPr>
                <w:i/>
                <w:noProof/>
                <w:lang w:eastAsia="en-GB"/>
              </w:rPr>
              <w:t>IdleInfoEUTRA</w:t>
            </w:r>
          </w:p>
        </w:tc>
        <w:tc>
          <w:tcPr>
            <w:tcW w:w="7370" w:type="dxa"/>
          </w:tcPr>
          <w:p w14:paraId="45CBA5EE" w14:textId="77777777" w:rsidR="009A37D1" w:rsidRPr="001662C6" w:rsidRDefault="009A37D1" w:rsidP="00A1177B">
            <w:pPr>
              <w:pStyle w:val="TAL"/>
              <w:rPr>
                <w:lang w:eastAsia="en-GB"/>
              </w:rPr>
            </w:pPr>
            <w:r w:rsidRPr="001662C6">
              <w:rPr>
                <w:lang w:eastAsia="en-GB"/>
              </w:rPr>
              <w:t xml:space="preserve">The field is optionally present, Need OP, if the </w:t>
            </w:r>
            <w:proofErr w:type="spellStart"/>
            <w:r w:rsidRPr="001662C6">
              <w:rPr>
                <w:i/>
                <w:lang w:eastAsia="en-GB"/>
              </w:rPr>
              <w:t>IdleModeMobilityControlInfo</w:t>
            </w:r>
            <w:proofErr w:type="spellEnd"/>
            <w:r w:rsidRPr="001662C6">
              <w:rPr>
                <w:lang w:eastAsia="en-GB"/>
              </w:rPr>
              <w:t xml:space="preserve"> (i.e. without suffix) is included and includes </w:t>
            </w:r>
            <w:proofErr w:type="spellStart"/>
            <w:r w:rsidRPr="001662C6">
              <w:rPr>
                <w:i/>
                <w:lang w:eastAsia="en-GB"/>
              </w:rPr>
              <w:t>freqPriorityListEUTRA</w:t>
            </w:r>
            <w:proofErr w:type="spellEnd"/>
            <w:r w:rsidRPr="001662C6">
              <w:rPr>
                <w:lang w:eastAsia="en-GB"/>
              </w:rPr>
              <w:t>; otherwise the field is not present.</w:t>
            </w:r>
          </w:p>
        </w:tc>
      </w:tr>
      <w:tr w:rsidR="009A37D1" w:rsidRPr="001662C6" w14:paraId="7F9BF70F" w14:textId="77777777" w:rsidTr="00A1177B">
        <w:trPr>
          <w:gridAfter w:val="1"/>
          <w:wAfter w:w="6" w:type="dxa"/>
          <w:cantSplit/>
        </w:trPr>
        <w:tc>
          <w:tcPr>
            <w:tcW w:w="2269" w:type="dxa"/>
          </w:tcPr>
          <w:p w14:paraId="6EBE2B63" w14:textId="77777777" w:rsidR="009A37D1" w:rsidRPr="001662C6" w:rsidRDefault="009A37D1" w:rsidP="00A1177B">
            <w:pPr>
              <w:pStyle w:val="TAL"/>
              <w:rPr>
                <w:i/>
                <w:noProof/>
                <w:lang w:eastAsia="en-GB"/>
              </w:rPr>
            </w:pPr>
            <w:r w:rsidRPr="001662C6">
              <w:rPr>
                <w:i/>
                <w:noProof/>
                <w:lang w:eastAsia="en-GB"/>
              </w:rPr>
              <w:t>INACTIVE</w:t>
            </w:r>
          </w:p>
        </w:tc>
        <w:tc>
          <w:tcPr>
            <w:tcW w:w="7370" w:type="dxa"/>
          </w:tcPr>
          <w:p w14:paraId="109357CC" w14:textId="77777777" w:rsidR="009A37D1" w:rsidRPr="001662C6" w:rsidRDefault="009A37D1" w:rsidP="00A1177B">
            <w:pPr>
              <w:pStyle w:val="TAL"/>
              <w:rPr>
                <w:lang w:eastAsia="en-GB"/>
              </w:rPr>
            </w:pPr>
            <w:r w:rsidRPr="001662C6">
              <w:rPr>
                <w:lang w:eastAsia="en-GB"/>
              </w:rPr>
              <w:t>The field is mandatory present in this release.</w:t>
            </w:r>
          </w:p>
        </w:tc>
      </w:tr>
      <w:tr w:rsidR="009A37D1" w:rsidRPr="001662C6" w14:paraId="1CC38B1B" w14:textId="77777777" w:rsidTr="00A1177B">
        <w:trPr>
          <w:gridAfter w:val="1"/>
          <w:wAfter w:w="6" w:type="dxa"/>
          <w:cantSplit/>
        </w:trPr>
        <w:tc>
          <w:tcPr>
            <w:tcW w:w="2269" w:type="dxa"/>
          </w:tcPr>
          <w:p w14:paraId="1D62055E" w14:textId="77777777" w:rsidR="009A37D1" w:rsidRPr="001662C6" w:rsidRDefault="009A37D1" w:rsidP="00A1177B">
            <w:pPr>
              <w:pStyle w:val="TAL"/>
              <w:rPr>
                <w:i/>
                <w:noProof/>
                <w:lang w:eastAsia="en-GB"/>
              </w:rPr>
            </w:pPr>
            <w:r w:rsidRPr="001662C6">
              <w:rPr>
                <w:i/>
                <w:noProof/>
                <w:lang w:eastAsia="en-GB"/>
              </w:rPr>
              <w:t>NoRedirect-r8</w:t>
            </w:r>
          </w:p>
        </w:tc>
        <w:tc>
          <w:tcPr>
            <w:tcW w:w="7370" w:type="dxa"/>
          </w:tcPr>
          <w:p w14:paraId="5474B7FF" w14:textId="77777777" w:rsidR="009A37D1" w:rsidRPr="001662C6" w:rsidRDefault="009A37D1" w:rsidP="00A1177B">
            <w:pPr>
              <w:pStyle w:val="TAL"/>
              <w:rPr>
                <w:lang w:eastAsia="en-GB"/>
              </w:rPr>
            </w:pPr>
            <w:r w:rsidRPr="001662C6">
              <w:rPr>
                <w:lang w:eastAsia="en-GB"/>
              </w:rPr>
              <w:t xml:space="preserve">The field is optionally present, Need OP, if the </w:t>
            </w:r>
            <w:proofErr w:type="spellStart"/>
            <w:r w:rsidRPr="001662C6">
              <w:rPr>
                <w:i/>
                <w:lang w:eastAsia="en-GB"/>
              </w:rPr>
              <w:t>redirectedCarrierInfo</w:t>
            </w:r>
            <w:proofErr w:type="spellEnd"/>
            <w:r w:rsidRPr="001662C6">
              <w:rPr>
                <w:lang w:eastAsia="en-GB"/>
              </w:rPr>
              <w:t xml:space="preserve"> (i.e. without suffix) is not included; otherwise the field is not present.</w:t>
            </w:r>
          </w:p>
        </w:tc>
      </w:tr>
      <w:tr w:rsidR="00AC011B" w:rsidRPr="001662C6" w14:paraId="495C6A8D" w14:textId="77777777" w:rsidTr="00A1177B">
        <w:trPr>
          <w:gridAfter w:val="1"/>
          <w:wAfter w:w="6" w:type="dxa"/>
          <w:cantSplit/>
          <w:ins w:id="225" w:author="Achilles Kogiantis" w:date="2021-05-09T11:13:00Z"/>
        </w:trPr>
        <w:tc>
          <w:tcPr>
            <w:tcW w:w="2269" w:type="dxa"/>
          </w:tcPr>
          <w:p w14:paraId="247A260D" w14:textId="03375EA8" w:rsidR="00AC011B" w:rsidRPr="001662C6" w:rsidRDefault="00AC011B" w:rsidP="00AC011B">
            <w:pPr>
              <w:pStyle w:val="TAL"/>
              <w:rPr>
                <w:ins w:id="226" w:author="Achilles Kogiantis" w:date="2021-05-09T11:13:00Z"/>
                <w:i/>
                <w:noProof/>
                <w:lang w:eastAsia="en-GB"/>
              </w:rPr>
            </w:pPr>
            <w:ins w:id="227" w:author="Achilles Kogiantis" w:date="2021-05-09T11:14:00Z">
              <w:r>
                <w:rPr>
                  <w:i/>
                  <w:szCs w:val="22"/>
                </w:rPr>
                <w:t>Redirect</w:t>
              </w:r>
            </w:ins>
            <w:ins w:id="228" w:author="Achilles Kogiantis" w:date="2021-05-24T15:13:00Z">
              <w:r w:rsidR="00DB4312">
                <w:rPr>
                  <w:i/>
                  <w:szCs w:val="22"/>
                </w:rPr>
                <w:t>ion2</w:t>
              </w:r>
            </w:ins>
          </w:p>
        </w:tc>
        <w:tc>
          <w:tcPr>
            <w:tcW w:w="7370" w:type="dxa"/>
          </w:tcPr>
          <w:p w14:paraId="7D127D43" w14:textId="35FB7216" w:rsidR="00AC011B" w:rsidRPr="001662C6" w:rsidRDefault="00AC011B" w:rsidP="00AC011B">
            <w:pPr>
              <w:pStyle w:val="TAL"/>
              <w:rPr>
                <w:ins w:id="229" w:author="Achilles Kogiantis" w:date="2021-05-09T11:13:00Z"/>
                <w:lang w:eastAsia="en-GB"/>
              </w:rPr>
            </w:pPr>
            <w:ins w:id="230" w:author="Achilles Kogiantis" w:date="2021-05-09T11:14:00Z">
              <w:r w:rsidRPr="00DE5341">
                <w:rPr>
                  <w:szCs w:val="22"/>
                </w:rPr>
                <w:t xml:space="preserve">The field </w:t>
              </w:r>
              <w:r>
                <w:rPr>
                  <w:szCs w:val="22"/>
                </w:rPr>
                <w:t xml:space="preserve">is optionally present, Need OR, </w:t>
              </w:r>
              <w:r w:rsidRPr="00853239">
                <w:rPr>
                  <w:szCs w:val="22"/>
                </w:rPr>
                <w:t xml:space="preserve">if </w:t>
              </w:r>
              <w:proofErr w:type="spellStart"/>
              <w:r w:rsidRPr="00853239">
                <w:rPr>
                  <w:szCs w:val="22"/>
                </w:rPr>
                <w:t>redirectedCarrierInfo</w:t>
              </w:r>
              <w:proofErr w:type="spellEnd"/>
              <w:r w:rsidRPr="00853239">
                <w:rPr>
                  <w:szCs w:val="22"/>
                </w:rPr>
                <w:t xml:space="preserve"> is included</w:t>
              </w:r>
            </w:ins>
            <w:ins w:id="231" w:author="Achilles Kogiantis" w:date="2021-05-24T15:16:00Z">
              <w:r w:rsidR="001826EF">
                <w:rPr>
                  <w:szCs w:val="22"/>
                </w:rPr>
                <w:t>; otherwise the field is not present</w:t>
              </w:r>
            </w:ins>
            <w:ins w:id="232" w:author="Achilles Kogiantis" w:date="2021-05-10T07:34:00Z">
              <w:r w:rsidR="00543FFD">
                <w:rPr>
                  <w:szCs w:val="22"/>
                </w:rPr>
                <w:t>.</w:t>
              </w:r>
            </w:ins>
          </w:p>
        </w:tc>
      </w:tr>
      <w:tr w:rsidR="009A37D1" w:rsidRPr="001662C6" w14:paraId="4806B3F8" w14:textId="77777777" w:rsidTr="00A1177B">
        <w:trPr>
          <w:gridAfter w:val="1"/>
          <w:wAfter w:w="6" w:type="dxa"/>
          <w:cantSplit/>
        </w:trPr>
        <w:tc>
          <w:tcPr>
            <w:tcW w:w="2269" w:type="dxa"/>
          </w:tcPr>
          <w:p w14:paraId="14BC39A4" w14:textId="77777777" w:rsidR="009A37D1" w:rsidRPr="001662C6" w:rsidRDefault="009A37D1" w:rsidP="00A1177B">
            <w:pPr>
              <w:pStyle w:val="TAL"/>
              <w:rPr>
                <w:i/>
                <w:noProof/>
                <w:lang w:eastAsia="en-GB"/>
              </w:rPr>
            </w:pPr>
            <w:r w:rsidRPr="001662C6">
              <w:rPr>
                <w:i/>
                <w:noProof/>
                <w:lang w:eastAsia="en-GB"/>
              </w:rPr>
              <w:t>Redirection</w:t>
            </w:r>
          </w:p>
        </w:tc>
        <w:tc>
          <w:tcPr>
            <w:tcW w:w="7370" w:type="dxa"/>
          </w:tcPr>
          <w:p w14:paraId="13FC1036" w14:textId="77777777" w:rsidR="009A37D1" w:rsidRPr="001662C6" w:rsidRDefault="009A37D1" w:rsidP="00A1177B">
            <w:pPr>
              <w:pStyle w:val="TAL"/>
              <w:rPr>
                <w:lang w:eastAsia="en-GB"/>
              </w:rPr>
            </w:pPr>
            <w:r w:rsidRPr="001662C6">
              <w:rPr>
                <w:lang w:eastAsia="en-GB"/>
              </w:rPr>
              <w:t xml:space="preserve">The field is optionally present, Need ON, if the </w:t>
            </w:r>
            <w:proofErr w:type="spellStart"/>
            <w:r w:rsidRPr="001662C6">
              <w:rPr>
                <w:i/>
                <w:iCs/>
                <w:lang w:eastAsia="en-GB"/>
              </w:rPr>
              <w:t>redirectedCarrierInfo</w:t>
            </w:r>
            <w:proofErr w:type="spellEnd"/>
            <w:r w:rsidRPr="001662C6">
              <w:rPr>
                <w:lang w:eastAsia="en-GB"/>
              </w:rPr>
              <w:t xml:space="preserve"> is included and set to </w:t>
            </w:r>
            <w:proofErr w:type="spellStart"/>
            <w:r w:rsidRPr="001662C6">
              <w:rPr>
                <w:i/>
                <w:lang w:eastAsia="en-GB"/>
              </w:rPr>
              <w:t>geran</w:t>
            </w:r>
            <w:proofErr w:type="spellEnd"/>
            <w:r w:rsidRPr="001662C6">
              <w:rPr>
                <w:lang w:eastAsia="en-GB"/>
              </w:rPr>
              <w:t xml:space="preserve">, </w:t>
            </w:r>
            <w:proofErr w:type="spellStart"/>
            <w:r w:rsidRPr="001662C6">
              <w:rPr>
                <w:i/>
                <w:lang w:eastAsia="en-GB"/>
              </w:rPr>
              <w:t>utra</w:t>
            </w:r>
            <w:proofErr w:type="spellEnd"/>
            <w:r w:rsidRPr="001662C6">
              <w:rPr>
                <w:i/>
                <w:lang w:eastAsia="en-GB"/>
              </w:rPr>
              <w:t>-FDD</w:t>
            </w:r>
            <w:r w:rsidRPr="001662C6">
              <w:rPr>
                <w:lang w:eastAsia="en-GB"/>
              </w:rPr>
              <w:t xml:space="preserve">, </w:t>
            </w:r>
            <w:proofErr w:type="spellStart"/>
            <w:r w:rsidRPr="001662C6">
              <w:rPr>
                <w:i/>
                <w:lang w:eastAsia="en-GB"/>
              </w:rPr>
              <w:t>utra</w:t>
            </w:r>
            <w:proofErr w:type="spellEnd"/>
            <w:r w:rsidRPr="001662C6">
              <w:rPr>
                <w:i/>
                <w:lang w:eastAsia="en-GB"/>
              </w:rPr>
              <w:t>-TDD</w:t>
            </w:r>
            <w:r w:rsidRPr="001662C6">
              <w:rPr>
                <w:lang w:eastAsia="en-GB"/>
              </w:rPr>
              <w:t xml:space="preserve"> or </w:t>
            </w:r>
            <w:r w:rsidRPr="001662C6">
              <w:rPr>
                <w:i/>
                <w:lang w:eastAsia="en-GB"/>
              </w:rPr>
              <w:t>utra-TDD-r10</w:t>
            </w:r>
            <w:r w:rsidRPr="001662C6">
              <w:rPr>
                <w:lang w:eastAsia="en-GB"/>
              </w:rPr>
              <w:t>; otherwise the field is not present.</w:t>
            </w:r>
          </w:p>
        </w:tc>
      </w:tr>
      <w:tr w:rsidR="009A37D1" w:rsidRPr="001662C6" w14:paraId="23390664" w14:textId="77777777" w:rsidTr="00A1177B">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14:paraId="44330E74" w14:textId="77777777" w:rsidR="009A37D1" w:rsidRPr="001662C6" w:rsidRDefault="009A37D1" w:rsidP="00A1177B">
            <w:pPr>
              <w:pStyle w:val="TAL"/>
              <w:rPr>
                <w:i/>
                <w:noProof/>
                <w:lang w:eastAsia="en-GB"/>
              </w:rPr>
            </w:pPr>
            <w:r w:rsidRPr="001662C6">
              <w:rPr>
                <w:i/>
                <w:noProof/>
                <w:lang w:eastAsia="en-GB"/>
              </w:rPr>
              <w:t>UP-EDTorPUR</w:t>
            </w:r>
          </w:p>
        </w:tc>
        <w:tc>
          <w:tcPr>
            <w:tcW w:w="7370" w:type="dxa"/>
            <w:tcBorders>
              <w:top w:val="single" w:sz="4" w:space="0" w:color="808080"/>
              <w:left w:val="single" w:sz="4" w:space="0" w:color="808080"/>
              <w:bottom w:val="single" w:sz="4" w:space="0" w:color="808080"/>
              <w:right w:val="single" w:sz="4" w:space="0" w:color="808080"/>
            </w:tcBorders>
          </w:tcPr>
          <w:p w14:paraId="75BE5E6A" w14:textId="77777777" w:rsidR="009A37D1" w:rsidRPr="001662C6" w:rsidRDefault="009A37D1" w:rsidP="00A1177B">
            <w:pPr>
              <w:pStyle w:val="TAL"/>
              <w:rPr>
                <w:lang w:eastAsia="en-GB"/>
              </w:rPr>
            </w:pPr>
            <w:r w:rsidRPr="001662C6">
              <w:rPr>
                <w:lang w:eastAsia="en-GB"/>
              </w:rPr>
              <w:t xml:space="preserve">The field is optionally present, Need ON, if the UE supports UP-EDT or UP transmission using PUR and </w:t>
            </w:r>
            <w:proofErr w:type="spellStart"/>
            <w:r w:rsidRPr="001662C6">
              <w:rPr>
                <w:i/>
                <w:lang w:eastAsia="en-GB"/>
              </w:rPr>
              <w:t>releaseCause</w:t>
            </w:r>
            <w:proofErr w:type="spellEnd"/>
            <w:r w:rsidRPr="001662C6">
              <w:rPr>
                <w:lang w:eastAsia="en-GB"/>
              </w:rPr>
              <w:t xml:space="preserve"> is set to </w:t>
            </w:r>
            <w:proofErr w:type="spellStart"/>
            <w:r w:rsidRPr="001662C6">
              <w:rPr>
                <w:i/>
                <w:lang w:eastAsia="en-GB"/>
              </w:rPr>
              <w:t>rrc</w:t>
            </w:r>
            <w:proofErr w:type="spellEnd"/>
            <w:r w:rsidRPr="001662C6">
              <w:rPr>
                <w:i/>
                <w:lang w:eastAsia="en-GB"/>
              </w:rPr>
              <w:t>-Suspend</w:t>
            </w:r>
            <w:r w:rsidRPr="001662C6">
              <w:rPr>
                <w:lang w:eastAsia="en-GB"/>
              </w:rPr>
              <w:t>; otherwise the field is not present.</w:t>
            </w:r>
          </w:p>
        </w:tc>
      </w:tr>
    </w:tbl>
    <w:p w14:paraId="5DB6E3CC" w14:textId="77777777" w:rsidR="009A37D1" w:rsidRPr="001662C6" w:rsidRDefault="009A37D1" w:rsidP="009A37D1"/>
    <w:bookmarkEnd w:id="186"/>
    <w:bookmarkEnd w:id="187"/>
    <w:bookmarkEnd w:id="188"/>
    <w:bookmarkEnd w:id="189"/>
    <w:bookmarkEnd w:id="190"/>
    <w:bookmarkEnd w:id="191"/>
    <w:bookmarkEnd w:id="192"/>
    <w:bookmarkEnd w:id="193"/>
    <w:bookmarkEnd w:id="194"/>
    <w:bookmarkEnd w:id="195"/>
    <w:bookmarkEnd w:id="196"/>
    <w:bookmarkEnd w:id="197"/>
    <w:p w14:paraId="03943CAA" w14:textId="4CBB96BA" w:rsidR="00444938" w:rsidRDefault="00444938" w:rsidP="00444938">
      <w:pPr>
        <w:pStyle w:val="Heading4"/>
        <w:jc w:val="center"/>
        <w:rPr>
          <w:noProof/>
        </w:rPr>
      </w:pPr>
      <w:r>
        <w:rPr>
          <w:noProof/>
          <w:highlight w:val="green"/>
        </w:rPr>
        <w:t xml:space="preserve">***** </w:t>
      </w:r>
      <w:r w:rsidR="00085C11">
        <w:rPr>
          <w:noProof/>
          <w:highlight w:val="green"/>
        </w:rPr>
        <w:t>Six</w:t>
      </w:r>
      <w:r>
        <w:rPr>
          <w:noProof/>
          <w:highlight w:val="green"/>
        </w:rPr>
        <w:t>th change *****</w:t>
      </w:r>
    </w:p>
    <w:p w14:paraId="28646FB4" w14:textId="77777777" w:rsidR="00444938" w:rsidRPr="001662C6" w:rsidRDefault="00444938" w:rsidP="00444938">
      <w:pPr>
        <w:pStyle w:val="Heading4"/>
      </w:pPr>
      <w:bookmarkStart w:id="233" w:name="_Toc20487489"/>
      <w:bookmarkStart w:id="234" w:name="_Toc29342789"/>
      <w:bookmarkStart w:id="235" w:name="_Toc29343928"/>
      <w:bookmarkStart w:id="236" w:name="_Toc36567194"/>
      <w:bookmarkStart w:id="237" w:name="_Toc36810641"/>
      <w:bookmarkStart w:id="238" w:name="_Toc36847005"/>
      <w:bookmarkStart w:id="239" w:name="_Toc36939658"/>
      <w:bookmarkStart w:id="240" w:name="_Toc37082638"/>
      <w:bookmarkStart w:id="241" w:name="_Toc46481279"/>
      <w:bookmarkStart w:id="242" w:name="_Toc46482513"/>
      <w:bookmarkStart w:id="243" w:name="_Toc46483747"/>
      <w:bookmarkStart w:id="244" w:name="_Toc67997553"/>
      <w:r w:rsidRPr="001662C6">
        <w:t>–</w:t>
      </w:r>
      <w:r w:rsidRPr="001662C6">
        <w:tab/>
      </w:r>
      <w:r w:rsidRPr="001662C6">
        <w:rPr>
          <w:i/>
          <w:noProof/>
        </w:rPr>
        <w:t>UE-EUTRA-Capability</w:t>
      </w:r>
      <w:bookmarkEnd w:id="233"/>
      <w:bookmarkEnd w:id="234"/>
      <w:bookmarkEnd w:id="235"/>
      <w:bookmarkEnd w:id="236"/>
      <w:bookmarkEnd w:id="237"/>
      <w:bookmarkEnd w:id="238"/>
      <w:bookmarkEnd w:id="239"/>
      <w:bookmarkEnd w:id="240"/>
      <w:bookmarkEnd w:id="241"/>
      <w:bookmarkEnd w:id="242"/>
      <w:bookmarkEnd w:id="243"/>
      <w:bookmarkEnd w:id="244"/>
    </w:p>
    <w:p w14:paraId="301E1752" w14:textId="77777777" w:rsidR="00444938" w:rsidRPr="001662C6" w:rsidRDefault="00444938" w:rsidP="00444938">
      <w:pPr>
        <w:rPr>
          <w:iCs/>
        </w:rPr>
      </w:pPr>
      <w:r w:rsidRPr="001662C6">
        <w:t xml:space="preserve">The IE </w:t>
      </w:r>
      <w:r w:rsidRPr="001662C6">
        <w:rPr>
          <w:i/>
          <w:noProof/>
        </w:rPr>
        <w:t>UE-EUTRA-Capability</w:t>
      </w:r>
      <w:r w:rsidRPr="001662C6">
        <w:rPr>
          <w:iCs/>
        </w:rPr>
        <w:t xml:space="preserve"> is used to convey the E-UTRA UE Radio Access Capability Parameters, see TS 36.306 [5], and the Feature Group Indicators for mandatory features (defined in Annexes B.1 and C.1) to the network.</w:t>
      </w:r>
      <w:r w:rsidRPr="001662C6">
        <w:t xml:space="preserve"> </w:t>
      </w:r>
      <w:r w:rsidRPr="001662C6">
        <w:rPr>
          <w:iCs/>
        </w:rPr>
        <w:t xml:space="preserve">The IE </w:t>
      </w:r>
      <w:r w:rsidRPr="001662C6">
        <w:rPr>
          <w:i/>
          <w:iCs/>
        </w:rPr>
        <w:t>UE-EUTRA-Capability</w:t>
      </w:r>
      <w:r w:rsidRPr="001662C6">
        <w:rPr>
          <w:iCs/>
        </w:rPr>
        <w:t xml:space="preserve"> is transferred in E-UTRA or in another RAT.</w:t>
      </w:r>
    </w:p>
    <w:p w14:paraId="0D7170D8" w14:textId="77777777" w:rsidR="00444938" w:rsidRPr="001662C6" w:rsidRDefault="00444938" w:rsidP="00444938">
      <w:pPr>
        <w:pStyle w:val="NO"/>
      </w:pPr>
      <w:r w:rsidRPr="001662C6">
        <w:t>NOTE 0:</w:t>
      </w:r>
      <w:r w:rsidRPr="001662C6">
        <w:tab/>
        <w:t>For (UE capability specific) guidelines on the use of keyword OPTIONAL, see Annex A.3.5.</w:t>
      </w:r>
    </w:p>
    <w:p w14:paraId="5402CFF5" w14:textId="77777777" w:rsidR="00444938" w:rsidRPr="001662C6" w:rsidRDefault="00444938" w:rsidP="00444938">
      <w:pPr>
        <w:pStyle w:val="TH"/>
      </w:pPr>
      <w:r w:rsidRPr="001662C6">
        <w:rPr>
          <w:bCs/>
          <w:i/>
          <w:iCs/>
        </w:rPr>
        <w:t>UE-EUTRA-Capability</w:t>
      </w:r>
      <w:r w:rsidRPr="001662C6">
        <w:t xml:space="preserve"> information element</w:t>
      </w:r>
    </w:p>
    <w:p w14:paraId="0AF0BA68" w14:textId="77777777" w:rsidR="00444938" w:rsidRPr="001662C6" w:rsidRDefault="00444938" w:rsidP="00444938">
      <w:pPr>
        <w:pStyle w:val="PL"/>
        <w:shd w:val="clear" w:color="auto" w:fill="E6E6E6"/>
      </w:pPr>
      <w:r w:rsidRPr="001662C6">
        <w:t>-- ASN1START</w:t>
      </w:r>
    </w:p>
    <w:p w14:paraId="502BD76F" w14:textId="77777777" w:rsidR="00444938" w:rsidRPr="001662C6" w:rsidRDefault="00444938" w:rsidP="00444938">
      <w:pPr>
        <w:pStyle w:val="PL"/>
        <w:shd w:val="clear" w:color="auto" w:fill="E6E6E6"/>
      </w:pPr>
    </w:p>
    <w:p w14:paraId="3CF4AB3F" w14:textId="77777777" w:rsidR="00444938" w:rsidRPr="001662C6" w:rsidRDefault="00444938" w:rsidP="00444938">
      <w:pPr>
        <w:pStyle w:val="PL"/>
        <w:shd w:val="clear" w:color="auto" w:fill="E6E6E6"/>
      </w:pPr>
      <w:r w:rsidRPr="001662C6">
        <w:t>UE-EUTRA-Capability</w:t>
      </w:r>
      <w:bookmarkStart w:id="245" w:name="OLE_LINK112"/>
      <w:bookmarkStart w:id="246" w:name="OLE_LINK113"/>
      <w:r w:rsidRPr="001662C6">
        <w:t xml:space="preserve"> :</w:t>
      </w:r>
      <w:bookmarkEnd w:id="245"/>
      <w:bookmarkEnd w:id="246"/>
      <w:r w:rsidRPr="001662C6">
        <w:t>:=</w:t>
      </w:r>
      <w:r w:rsidRPr="001662C6">
        <w:tab/>
      </w:r>
      <w:r w:rsidRPr="001662C6">
        <w:tab/>
      </w:r>
      <w:r w:rsidRPr="001662C6">
        <w:tab/>
        <w:t>SEQUENCE {</w:t>
      </w:r>
    </w:p>
    <w:p w14:paraId="115A5546" w14:textId="77777777" w:rsidR="00444938" w:rsidRPr="001662C6" w:rsidRDefault="00444938" w:rsidP="00444938">
      <w:pPr>
        <w:pStyle w:val="PL"/>
        <w:shd w:val="clear" w:color="auto" w:fill="E6E6E6"/>
      </w:pPr>
      <w:r w:rsidRPr="001662C6">
        <w:tab/>
        <w:t>accessStratumRelease</w:t>
      </w:r>
      <w:r w:rsidRPr="001662C6">
        <w:tab/>
      </w:r>
      <w:r w:rsidRPr="001662C6">
        <w:tab/>
      </w:r>
      <w:r w:rsidRPr="001662C6">
        <w:tab/>
        <w:t>AccessStratumRelease,</w:t>
      </w:r>
    </w:p>
    <w:p w14:paraId="5186198C" w14:textId="77777777" w:rsidR="00444938" w:rsidRPr="001662C6" w:rsidRDefault="00444938" w:rsidP="00444938">
      <w:pPr>
        <w:pStyle w:val="PL"/>
        <w:shd w:val="clear" w:color="auto" w:fill="E6E6E6"/>
      </w:pPr>
      <w:r w:rsidRPr="001662C6">
        <w:tab/>
        <w:t>ue-Category</w:t>
      </w:r>
      <w:r w:rsidRPr="001662C6">
        <w:tab/>
      </w:r>
      <w:r w:rsidRPr="001662C6">
        <w:tab/>
      </w:r>
      <w:r w:rsidRPr="001662C6">
        <w:tab/>
      </w:r>
      <w:r w:rsidRPr="001662C6">
        <w:tab/>
      </w:r>
      <w:r w:rsidRPr="001662C6">
        <w:tab/>
      </w:r>
      <w:r w:rsidRPr="001662C6">
        <w:tab/>
        <w:t>INTEGER (1..5),</w:t>
      </w:r>
    </w:p>
    <w:p w14:paraId="208EF5C4" w14:textId="77777777" w:rsidR="00444938" w:rsidRPr="001662C6" w:rsidRDefault="00444938" w:rsidP="00444938">
      <w:pPr>
        <w:pStyle w:val="PL"/>
        <w:shd w:val="clear" w:color="auto" w:fill="E6E6E6"/>
      </w:pPr>
      <w:r w:rsidRPr="001662C6">
        <w:tab/>
        <w:t>pdcp-Parameters</w:t>
      </w:r>
      <w:r w:rsidRPr="001662C6">
        <w:tab/>
      </w:r>
      <w:r w:rsidRPr="001662C6">
        <w:tab/>
      </w:r>
      <w:r w:rsidRPr="001662C6">
        <w:tab/>
      </w:r>
      <w:r w:rsidRPr="001662C6">
        <w:tab/>
      </w:r>
      <w:r w:rsidRPr="001662C6">
        <w:tab/>
        <w:t>PDCP-Parameters,</w:t>
      </w:r>
    </w:p>
    <w:p w14:paraId="277714E1" w14:textId="77777777" w:rsidR="00444938" w:rsidRPr="001662C6" w:rsidRDefault="00444938" w:rsidP="00444938">
      <w:pPr>
        <w:pStyle w:val="PL"/>
        <w:shd w:val="clear" w:color="auto" w:fill="E6E6E6"/>
      </w:pPr>
      <w:r w:rsidRPr="001662C6">
        <w:tab/>
        <w:t>phyLayerParameters</w:t>
      </w:r>
      <w:r w:rsidRPr="001662C6">
        <w:tab/>
      </w:r>
      <w:r w:rsidRPr="001662C6">
        <w:tab/>
      </w:r>
      <w:r w:rsidRPr="001662C6">
        <w:tab/>
      </w:r>
      <w:r w:rsidRPr="001662C6">
        <w:tab/>
        <w:t>PhyLayerParameters,</w:t>
      </w:r>
    </w:p>
    <w:p w14:paraId="1E68C9D1" w14:textId="77777777" w:rsidR="00444938" w:rsidRPr="001662C6" w:rsidRDefault="00444938" w:rsidP="00444938">
      <w:pPr>
        <w:pStyle w:val="PL"/>
        <w:shd w:val="clear" w:color="auto" w:fill="E6E6E6"/>
      </w:pPr>
      <w:r w:rsidRPr="001662C6">
        <w:tab/>
        <w:t>rf-Parameters</w:t>
      </w:r>
      <w:r w:rsidRPr="001662C6">
        <w:tab/>
      </w:r>
      <w:r w:rsidRPr="001662C6">
        <w:tab/>
      </w:r>
      <w:r w:rsidRPr="001662C6">
        <w:tab/>
      </w:r>
      <w:r w:rsidRPr="001662C6">
        <w:tab/>
      </w:r>
      <w:r w:rsidRPr="001662C6">
        <w:tab/>
        <w:t>RF-Parameters,</w:t>
      </w:r>
    </w:p>
    <w:p w14:paraId="351314BE" w14:textId="77777777" w:rsidR="00444938" w:rsidRPr="001662C6" w:rsidRDefault="00444938" w:rsidP="00444938">
      <w:pPr>
        <w:pStyle w:val="PL"/>
        <w:shd w:val="clear" w:color="auto" w:fill="E6E6E6"/>
      </w:pPr>
      <w:r w:rsidRPr="001662C6">
        <w:tab/>
        <w:t>measParameters</w:t>
      </w:r>
      <w:r w:rsidRPr="001662C6">
        <w:tab/>
      </w:r>
      <w:r w:rsidRPr="001662C6">
        <w:tab/>
      </w:r>
      <w:r w:rsidRPr="001662C6">
        <w:tab/>
      </w:r>
      <w:r w:rsidRPr="001662C6">
        <w:tab/>
      </w:r>
      <w:r w:rsidRPr="001662C6">
        <w:tab/>
        <w:t>MeasParameters,</w:t>
      </w:r>
    </w:p>
    <w:p w14:paraId="380F913E" w14:textId="77777777" w:rsidR="00444938" w:rsidRPr="001662C6" w:rsidRDefault="00444938" w:rsidP="00444938">
      <w:pPr>
        <w:pStyle w:val="PL"/>
        <w:shd w:val="clear" w:color="auto" w:fill="E6E6E6"/>
      </w:pPr>
      <w:r w:rsidRPr="001662C6">
        <w:tab/>
        <w:t>featureGroupIndicators</w:t>
      </w:r>
      <w:r w:rsidRPr="001662C6">
        <w:tab/>
      </w:r>
      <w:r w:rsidRPr="001662C6">
        <w:tab/>
      </w:r>
      <w:r w:rsidRPr="001662C6">
        <w:tab/>
        <w:t>BIT STRING (SIZE (32))</w:t>
      </w:r>
      <w:r w:rsidRPr="001662C6">
        <w:tab/>
      </w:r>
      <w:r w:rsidRPr="001662C6">
        <w:tab/>
      </w:r>
      <w:r w:rsidRPr="001662C6">
        <w:tab/>
      </w:r>
      <w:r w:rsidRPr="001662C6">
        <w:tab/>
      </w:r>
      <w:r w:rsidRPr="001662C6">
        <w:tab/>
        <w:t>OPTIONAL,</w:t>
      </w:r>
    </w:p>
    <w:p w14:paraId="4843D7A8" w14:textId="77777777" w:rsidR="00444938" w:rsidRPr="001662C6" w:rsidRDefault="00444938" w:rsidP="00444938">
      <w:pPr>
        <w:pStyle w:val="PL"/>
        <w:shd w:val="clear" w:color="auto" w:fill="E6E6E6"/>
      </w:pPr>
      <w:r w:rsidRPr="001662C6">
        <w:lastRenderedPageBreak/>
        <w:tab/>
        <w:t>interRAT-Parameters</w:t>
      </w:r>
      <w:r w:rsidRPr="001662C6">
        <w:tab/>
      </w:r>
      <w:r w:rsidRPr="001662C6">
        <w:tab/>
      </w:r>
      <w:r w:rsidRPr="001662C6">
        <w:tab/>
      </w:r>
      <w:r w:rsidRPr="001662C6">
        <w:tab/>
        <w:t>SEQUENCE {</w:t>
      </w:r>
    </w:p>
    <w:p w14:paraId="6DB52397" w14:textId="77777777" w:rsidR="00444938" w:rsidRPr="001662C6" w:rsidRDefault="00444938" w:rsidP="00444938">
      <w:pPr>
        <w:pStyle w:val="PL"/>
        <w:shd w:val="clear" w:color="auto" w:fill="E6E6E6"/>
      </w:pPr>
      <w:r w:rsidRPr="001662C6">
        <w:tab/>
      </w:r>
      <w:r w:rsidRPr="001662C6">
        <w:tab/>
        <w:t>utraFDD</w:t>
      </w:r>
      <w:r w:rsidRPr="001662C6">
        <w:tab/>
      </w:r>
      <w:r w:rsidRPr="001662C6">
        <w:tab/>
      </w:r>
      <w:r w:rsidRPr="001662C6">
        <w:tab/>
      </w:r>
      <w:r w:rsidRPr="001662C6">
        <w:tab/>
      </w:r>
      <w:r w:rsidRPr="001662C6">
        <w:tab/>
      </w:r>
      <w:r w:rsidRPr="001662C6">
        <w:tab/>
      </w:r>
      <w:r w:rsidRPr="001662C6">
        <w:tab/>
        <w:t>IRAT-ParametersUTRA-FDD</w:t>
      </w:r>
      <w:r w:rsidRPr="001662C6">
        <w:tab/>
      </w:r>
      <w:r w:rsidRPr="001662C6">
        <w:tab/>
      </w:r>
      <w:r w:rsidRPr="001662C6">
        <w:tab/>
      </w:r>
      <w:r w:rsidRPr="001662C6">
        <w:tab/>
        <w:t>OPTIONAL,</w:t>
      </w:r>
    </w:p>
    <w:p w14:paraId="592356B5" w14:textId="77777777" w:rsidR="00444938" w:rsidRPr="001662C6" w:rsidRDefault="00444938" w:rsidP="00444938">
      <w:pPr>
        <w:pStyle w:val="PL"/>
        <w:shd w:val="clear" w:color="auto" w:fill="E6E6E6"/>
      </w:pPr>
      <w:r w:rsidRPr="001662C6">
        <w:tab/>
      </w:r>
      <w:r w:rsidRPr="001662C6">
        <w:tab/>
        <w:t>utraTDD128</w:t>
      </w:r>
      <w:r w:rsidRPr="001662C6">
        <w:tab/>
      </w:r>
      <w:r w:rsidRPr="001662C6">
        <w:tab/>
      </w:r>
      <w:r w:rsidRPr="001662C6">
        <w:tab/>
      </w:r>
      <w:r w:rsidRPr="001662C6">
        <w:tab/>
      </w:r>
      <w:r w:rsidRPr="001662C6">
        <w:tab/>
      </w:r>
      <w:r w:rsidRPr="001662C6">
        <w:tab/>
        <w:t>IRAT-ParametersUTRA-TDD128</w:t>
      </w:r>
      <w:r w:rsidRPr="001662C6">
        <w:tab/>
      </w:r>
      <w:r w:rsidRPr="001662C6">
        <w:tab/>
      </w:r>
      <w:r w:rsidRPr="001662C6">
        <w:tab/>
        <w:t>OPTIONAL,</w:t>
      </w:r>
    </w:p>
    <w:p w14:paraId="3BC24B86" w14:textId="77777777" w:rsidR="00444938" w:rsidRPr="001662C6" w:rsidRDefault="00444938" w:rsidP="00444938">
      <w:pPr>
        <w:pStyle w:val="PL"/>
        <w:shd w:val="clear" w:color="auto" w:fill="E6E6E6"/>
      </w:pPr>
      <w:r w:rsidRPr="001662C6">
        <w:tab/>
      </w:r>
      <w:r w:rsidRPr="001662C6">
        <w:tab/>
        <w:t>utraTDD384</w:t>
      </w:r>
      <w:r w:rsidRPr="001662C6">
        <w:tab/>
      </w:r>
      <w:r w:rsidRPr="001662C6">
        <w:tab/>
      </w:r>
      <w:r w:rsidRPr="001662C6">
        <w:tab/>
      </w:r>
      <w:r w:rsidRPr="001662C6">
        <w:tab/>
      </w:r>
      <w:r w:rsidRPr="001662C6">
        <w:tab/>
      </w:r>
      <w:r w:rsidRPr="001662C6">
        <w:tab/>
        <w:t>IRAT-ParametersUTRA-TDD384</w:t>
      </w:r>
      <w:r w:rsidRPr="001662C6">
        <w:tab/>
      </w:r>
      <w:r w:rsidRPr="001662C6">
        <w:tab/>
      </w:r>
      <w:r w:rsidRPr="001662C6">
        <w:tab/>
        <w:t>OPTIONAL,</w:t>
      </w:r>
    </w:p>
    <w:p w14:paraId="27D8317E" w14:textId="77777777" w:rsidR="00444938" w:rsidRPr="001662C6" w:rsidRDefault="00444938" w:rsidP="00444938">
      <w:pPr>
        <w:pStyle w:val="PL"/>
        <w:shd w:val="clear" w:color="auto" w:fill="E6E6E6"/>
      </w:pPr>
      <w:r w:rsidRPr="001662C6">
        <w:tab/>
      </w:r>
      <w:r w:rsidRPr="001662C6">
        <w:tab/>
        <w:t>utraTDD768</w:t>
      </w:r>
      <w:r w:rsidRPr="001662C6">
        <w:tab/>
      </w:r>
      <w:r w:rsidRPr="001662C6">
        <w:tab/>
      </w:r>
      <w:r w:rsidRPr="001662C6">
        <w:tab/>
      </w:r>
      <w:r w:rsidRPr="001662C6">
        <w:tab/>
      </w:r>
      <w:r w:rsidRPr="001662C6">
        <w:tab/>
      </w:r>
      <w:r w:rsidRPr="001662C6">
        <w:tab/>
        <w:t>IRAT-ParametersUTRA-TDD768</w:t>
      </w:r>
      <w:r w:rsidRPr="001662C6">
        <w:tab/>
      </w:r>
      <w:r w:rsidRPr="001662C6">
        <w:tab/>
      </w:r>
      <w:r w:rsidRPr="001662C6">
        <w:tab/>
        <w:t>OPTIONAL,</w:t>
      </w:r>
    </w:p>
    <w:p w14:paraId="2BEF7223" w14:textId="77777777" w:rsidR="00444938" w:rsidRPr="001662C6" w:rsidRDefault="00444938" w:rsidP="00444938">
      <w:pPr>
        <w:pStyle w:val="PL"/>
        <w:shd w:val="clear" w:color="auto" w:fill="E6E6E6"/>
      </w:pPr>
      <w:r w:rsidRPr="001662C6">
        <w:tab/>
      </w:r>
      <w:r w:rsidRPr="001662C6">
        <w:tab/>
        <w:t>geran</w:t>
      </w:r>
      <w:r w:rsidRPr="001662C6">
        <w:tab/>
      </w:r>
      <w:r w:rsidRPr="001662C6">
        <w:tab/>
      </w:r>
      <w:r w:rsidRPr="001662C6">
        <w:tab/>
      </w:r>
      <w:r w:rsidRPr="001662C6">
        <w:tab/>
      </w:r>
      <w:r w:rsidRPr="001662C6">
        <w:tab/>
      </w:r>
      <w:r w:rsidRPr="001662C6">
        <w:tab/>
      </w:r>
      <w:r w:rsidRPr="001662C6">
        <w:tab/>
        <w:t>IRAT-ParametersGERAN</w:t>
      </w:r>
      <w:r w:rsidRPr="001662C6">
        <w:tab/>
      </w:r>
      <w:r w:rsidRPr="001662C6">
        <w:tab/>
      </w:r>
      <w:r w:rsidRPr="001662C6">
        <w:tab/>
      </w:r>
      <w:r w:rsidRPr="001662C6">
        <w:tab/>
        <w:t>OPTIONAL,</w:t>
      </w:r>
    </w:p>
    <w:p w14:paraId="1BFA6782" w14:textId="77777777" w:rsidR="00444938" w:rsidRPr="001662C6" w:rsidRDefault="00444938" w:rsidP="00444938">
      <w:pPr>
        <w:pStyle w:val="PL"/>
        <w:shd w:val="clear" w:color="auto" w:fill="E6E6E6"/>
      </w:pPr>
      <w:r w:rsidRPr="001662C6">
        <w:tab/>
      </w:r>
      <w:r w:rsidRPr="001662C6">
        <w:tab/>
        <w:t>cdma2000-HRPD</w:t>
      </w:r>
      <w:r w:rsidRPr="001662C6">
        <w:tab/>
      </w:r>
      <w:r w:rsidRPr="001662C6">
        <w:tab/>
      </w:r>
      <w:r w:rsidRPr="001662C6">
        <w:tab/>
      </w:r>
      <w:r w:rsidRPr="001662C6">
        <w:tab/>
      </w:r>
      <w:r w:rsidRPr="001662C6">
        <w:tab/>
        <w:t>IRAT-ParametersCDMA2000-HRPD</w:t>
      </w:r>
      <w:r w:rsidRPr="001662C6">
        <w:tab/>
      </w:r>
      <w:r w:rsidRPr="001662C6">
        <w:tab/>
        <w:t>OPTIONAL,</w:t>
      </w:r>
    </w:p>
    <w:p w14:paraId="7061A1F1" w14:textId="77777777" w:rsidR="00444938" w:rsidRPr="001662C6" w:rsidRDefault="00444938" w:rsidP="00444938">
      <w:pPr>
        <w:pStyle w:val="PL"/>
        <w:shd w:val="clear" w:color="auto" w:fill="E6E6E6"/>
      </w:pPr>
      <w:r w:rsidRPr="001662C6">
        <w:tab/>
      </w:r>
      <w:r w:rsidRPr="001662C6">
        <w:tab/>
        <w:t>cdma2000-1xRTT</w:t>
      </w:r>
      <w:r w:rsidRPr="001662C6">
        <w:tab/>
      </w:r>
      <w:r w:rsidRPr="001662C6">
        <w:tab/>
      </w:r>
      <w:r w:rsidRPr="001662C6">
        <w:tab/>
      </w:r>
      <w:r w:rsidRPr="001662C6">
        <w:tab/>
      </w:r>
      <w:r w:rsidRPr="001662C6">
        <w:tab/>
        <w:t>IRAT-ParametersCDMA2000-1XRTT</w:t>
      </w:r>
      <w:r w:rsidRPr="001662C6">
        <w:tab/>
      </w:r>
      <w:r w:rsidRPr="001662C6">
        <w:tab/>
        <w:t>OPTIONAL</w:t>
      </w:r>
    </w:p>
    <w:p w14:paraId="6C8E91D6" w14:textId="77777777" w:rsidR="00444938" w:rsidRPr="001662C6" w:rsidRDefault="00444938" w:rsidP="00444938">
      <w:pPr>
        <w:pStyle w:val="PL"/>
        <w:shd w:val="clear" w:color="auto" w:fill="E6E6E6"/>
      </w:pPr>
      <w:r w:rsidRPr="001662C6">
        <w:tab/>
        <w:t>},</w:t>
      </w:r>
    </w:p>
    <w:p w14:paraId="347D9F2D"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t>UE-EUTRA-Capability-v920-IEs</w:t>
      </w:r>
      <w:r w:rsidRPr="001662C6">
        <w:tab/>
      </w:r>
      <w:r w:rsidRPr="001662C6">
        <w:tab/>
      </w:r>
      <w:r w:rsidRPr="001662C6">
        <w:tab/>
        <w:t>OPTIONAL</w:t>
      </w:r>
    </w:p>
    <w:p w14:paraId="5250527F" w14:textId="77777777" w:rsidR="00444938" w:rsidRPr="001662C6" w:rsidRDefault="00444938" w:rsidP="00444938">
      <w:pPr>
        <w:pStyle w:val="PL"/>
        <w:shd w:val="clear" w:color="auto" w:fill="E6E6E6"/>
      </w:pPr>
      <w:r w:rsidRPr="001662C6">
        <w:t>}</w:t>
      </w:r>
    </w:p>
    <w:p w14:paraId="6E79A11C" w14:textId="77777777" w:rsidR="00444938" w:rsidRPr="001662C6" w:rsidRDefault="00444938" w:rsidP="00444938">
      <w:pPr>
        <w:pStyle w:val="PL"/>
        <w:shd w:val="clear" w:color="auto" w:fill="E6E6E6"/>
      </w:pPr>
    </w:p>
    <w:p w14:paraId="4B269A3E" w14:textId="77777777" w:rsidR="00444938" w:rsidRPr="001662C6" w:rsidRDefault="00444938" w:rsidP="00444938">
      <w:pPr>
        <w:pStyle w:val="PL"/>
        <w:shd w:val="clear" w:color="auto" w:fill="E6E6E6"/>
      </w:pPr>
      <w:r w:rsidRPr="001662C6">
        <w:t>-- Late non critical extensions</w:t>
      </w:r>
    </w:p>
    <w:p w14:paraId="22F82C18" w14:textId="77777777" w:rsidR="00444938" w:rsidRPr="001662C6" w:rsidRDefault="00444938" w:rsidP="00444938">
      <w:pPr>
        <w:pStyle w:val="PL"/>
        <w:shd w:val="clear" w:color="auto" w:fill="E6E6E6"/>
      </w:pPr>
      <w:r w:rsidRPr="001662C6">
        <w:t>UE-EUTRA-Capability-v9a0-IEs ::=</w:t>
      </w:r>
      <w:r w:rsidRPr="001662C6">
        <w:tab/>
        <w:t>SEQUENCE {</w:t>
      </w:r>
    </w:p>
    <w:p w14:paraId="25C059F4" w14:textId="77777777" w:rsidR="00444938" w:rsidRPr="001662C6" w:rsidRDefault="00444938" w:rsidP="00444938">
      <w:pPr>
        <w:pStyle w:val="PL"/>
        <w:shd w:val="clear" w:color="auto" w:fill="E6E6E6"/>
      </w:pPr>
      <w:r w:rsidRPr="001662C6">
        <w:tab/>
        <w:t>featureGroupIndRel9Add-r9</w:t>
      </w:r>
      <w:r w:rsidRPr="001662C6">
        <w:tab/>
      </w:r>
      <w:r w:rsidRPr="001662C6">
        <w:tab/>
      </w:r>
      <w:r w:rsidRPr="001662C6">
        <w:tab/>
        <w:t>BIT STRING (SIZE (32))</w:t>
      </w:r>
      <w:r w:rsidRPr="001662C6">
        <w:tab/>
      </w:r>
      <w:r w:rsidRPr="001662C6">
        <w:tab/>
      </w:r>
      <w:r w:rsidRPr="001662C6">
        <w:tab/>
      </w:r>
      <w:r w:rsidRPr="001662C6">
        <w:tab/>
        <w:t>OPTIONAL,</w:t>
      </w:r>
    </w:p>
    <w:p w14:paraId="5F47B92F" w14:textId="77777777" w:rsidR="00444938" w:rsidRPr="001662C6" w:rsidRDefault="00444938" w:rsidP="00444938">
      <w:pPr>
        <w:pStyle w:val="PL"/>
        <w:shd w:val="clear" w:color="auto" w:fill="E6E6E6"/>
      </w:pPr>
      <w:r w:rsidRPr="001662C6">
        <w:tab/>
        <w:t>fdd-Add-UE-EUTRA-Capabilities-r9</w:t>
      </w:r>
      <w:r w:rsidRPr="001662C6">
        <w:tab/>
        <w:t>UE-EUTRA-CapabilityAddXDD-Mode-r9</w:t>
      </w:r>
      <w:r w:rsidRPr="001662C6">
        <w:tab/>
        <w:t>OPTIONAL,</w:t>
      </w:r>
    </w:p>
    <w:p w14:paraId="5D982E38" w14:textId="77777777" w:rsidR="00444938" w:rsidRPr="001662C6" w:rsidRDefault="00444938" w:rsidP="00444938">
      <w:pPr>
        <w:pStyle w:val="PL"/>
        <w:shd w:val="clear" w:color="auto" w:fill="E6E6E6"/>
      </w:pPr>
      <w:r w:rsidRPr="001662C6">
        <w:tab/>
        <w:t>tdd-Add-UE-EUTRA-Capabilities-r9</w:t>
      </w:r>
      <w:r w:rsidRPr="001662C6">
        <w:tab/>
        <w:t>UE-EUTRA-CapabilityAddXDD-Mode-r9</w:t>
      </w:r>
      <w:r w:rsidRPr="001662C6">
        <w:tab/>
        <w:t>OPTIONAL,</w:t>
      </w:r>
    </w:p>
    <w:p w14:paraId="3231F4A2"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UE-EUTRA-Capability-v9c0-IEs</w:t>
      </w:r>
      <w:r w:rsidRPr="001662C6">
        <w:tab/>
      </w:r>
      <w:r w:rsidRPr="001662C6">
        <w:tab/>
        <w:t>OPTIONAL</w:t>
      </w:r>
    </w:p>
    <w:p w14:paraId="4182BFF8" w14:textId="77777777" w:rsidR="00444938" w:rsidRPr="001662C6" w:rsidRDefault="00444938" w:rsidP="00444938">
      <w:pPr>
        <w:pStyle w:val="PL"/>
        <w:shd w:val="clear" w:color="auto" w:fill="E6E6E6"/>
      </w:pPr>
      <w:r w:rsidRPr="001662C6">
        <w:t>}</w:t>
      </w:r>
    </w:p>
    <w:p w14:paraId="500B741F" w14:textId="77777777" w:rsidR="00444938" w:rsidRPr="001662C6" w:rsidRDefault="00444938" w:rsidP="00444938">
      <w:pPr>
        <w:pStyle w:val="PL"/>
        <w:shd w:val="clear" w:color="auto" w:fill="E6E6E6"/>
      </w:pPr>
    </w:p>
    <w:p w14:paraId="627299BC" w14:textId="77777777" w:rsidR="00444938" w:rsidRPr="001662C6" w:rsidRDefault="00444938" w:rsidP="00444938">
      <w:pPr>
        <w:pStyle w:val="PL"/>
        <w:shd w:val="clear" w:color="auto" w:fill="E6E6E6"/>
      </w:pPr>
      <w:r w:rsidRPr="001662C6">
        <w:t>UE-EUTRA-Capability-v9c0-IEs ::=</w:t>
      </w:r>
      <w:r w:rsidRPr="001662C6">
        <w:tab/>
        <w:t>SEQUENCE {</w:t>
      </w:r>
    </w:p>
    <w:p w14:paraId="61809E48" w14:textId="77777777" w:rsidR="00444938" w:rsidRPr="001662C6" w:rsidRDefault="00444938" w:rsidP="00444938">
      <w:pPr>
        <w:pStyle w:val="PL"/>
        <w:shd w:val="clear" w:color="auto" w:fill="E6E6E6"/>
      </w:pPr>
      <w:r w:rsidRPr="001662C6">
        <w:tab/>
        <w:t>interRAT-ParametersUTRA-v9c0</w:t>
      </w:r>
      <w:r w:rsidRPr="001662C6">
        <w:tab/>
      </w:r>
      <w:r w:rsidRPr="001662C6">
        <w:tab/>
        <w:t>IRAT-ParametersUTRA-v9c0</w:t>
      </w:r>
      <w:r w:rsidRPr="001662C6">
        <w:tab/>
      </w:r>
      <w:r w:rsidRPr="001662C6">
        <w:tab/>
        <w:t>OPTIONAL,</w:t>
      </w:r>
    </w:p>
    <w:p w14:paraId="1E4519F5"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UE-EUTRA-Capability-v9d0-IEs</w:t>
      </w:r>
      <w:r w:rsidRPr="001662C6">
        <w:tab/>
        <w:t>OPTIONAL</w:t>
      </w:r>
    </w:p>
    <w:p w14:paraId="5C0191C3" w14:textId="77777777" w:rsidR="00444938" w:rsidRPr="001662C6" w:rsidRDefault="00444938" w:rsidP="00444938">
      <w:pPr>
        <w:pStyle w:val="PL"/>
        <w:shd w:val="clear" w:color="auto" w:fill="E6E6E6"/>
      </w:pPr>
      <w:r w:rsidRPr="001662C6">
        <w:t>}</w:t>
      </w:r>
    </w:p>
    <w:p w14:paraId="4341C3CD" w14:textId="77777777" w:rsidR="00444938" w:rsidRPr="001662C6" w:rsidRDefault="00444938" w:rsidP="00444938">
      <w:pPr>
        <w:pStyle w:val="PL"/>
        <w:shd w:val="clear" w:color="auto" w:fill="E6E6E6"/>
      </w:pPr>
    </w:p>
    <w:p w14:paraId="4D0160C5" w14:textId="77777777" w:rsidR="00444938" w:rsidRPr="001662C6" w:rsidRDefault="00444938" w:rsidP="00444938">
      <w:pPr>
        <w:pStyle w:val="PL"/>
        <w:shd w:val="clear" w:color="auto" w:fill="E6E6E6"/>
      </w:pPr>
      <w:r w:rsidRPr="001662C6">
        <w:t>UE-EUTRA-Capability-v9d0-IEs ::=</w:t>
      </w:r>
      <w:r w:rsidRPr="001662C6">
        <w:tab/>
        <w:t>SEQUENCE {</w:t>
      </w:r>
    </w:p>
    <w:p w14:paraId="48EA427A" w14:textId="77777777" w:rsidR="00444938" w:rsidRPr="001662C6" w:rsidRDefault="00444938" w:rsidP="00444938">
      <w:pPr>
        <w:pStyle w:val="PL"/>
        <w:shd w:val="clear" w:color="auto" w:fill="E6E6E6"/>
      </w:pPr>
      <w:r w:rsidRPr="001662C6">
        <w:tab/>
        <w:t>phyLayerParameters-v9d0</w:t>
      </w:r>
      <w:r w:rsidRPr="001662C6">
        <w:tab/>
      </w:r>
      <w:r w:rsidRPr="001662C6">
        <w:tab/>
      </w:r>
      <w:r w:rsidRPr="001662C6">
        <w:tab/>
      </w:r>
      <w:r w:rsidRPr="001662C6">
        <w:tab/>
        <w:t>PhyLayerParameters-v9d0</w:t>
      </w:r>
      <w:r w:rsidRPr="001662C6">
        <w:tab/>
      </w:r>
      <w:r w:rsidRPr="001662C6">
        <w:tab/>
      </w:r>
      <w:r w:rsidRPr="001662C6">
        <w:tab/>
        <w:t>OPTIONAL,</w:t>
      </w:r>
    </w:p>
    <w:p w14:paraId="5E052526"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UE-EUTRA-Capability-v9e0-IEs</w:t>
      </w:r>
      <w:r w:rsidRPr="001662C6">
        <w:tab/>
        <w:t>OPTIONAL</w:t>
      </w:r>
    </w:p>
    <w:p w14:paraId="066F130D" w14:textId="77777777" w:rsidR="00444938" w:rsidRPr="001662C6" w:rsidRDefault="00444938" w:rsidP="00444938">
      <w:pPr>
        <w:pStyle w:val="PL"/>
        <w:shd w:val="clear" w:color="auto" w:fill="E6E6E6"/>
      </w:pPr>
      <w:r w:rsidRPr="001662C6">
        <w:t>}</w:t>
      </w:r>
    </w:p>
    <w:p w14:paraId="6E3A90F1" w14:textId="77777777" w:rsidR="00444938" w:rsidRPr="001662C6" w:rsidRDefault="00444938" w:rsidP="00444938">
      <w:pPr>
        <w:pStyle w:val="PL"/>
        <w:shd w:val="clear" w:color="auto" w:fill="E6E6E6"/>
      </w:pPr>
    </w:p>
    <w:p w14:paraId="57D768BB" w14:textId="77777777" w:rsidR="00444938" w:rsidRPr="001662C6" w:rsidRDefault="00444938" w:rsidP="00444938">
      <w:pPr>
        <w:pStyle w:val="PL"/>
        <w:shd w:val="clear" w:color="auto" w:fill="E6E6E6"/>
      </w:pPr>
      <w:r w:rsidRPr="001662C6">
        <w:t>UE-EUTRA-Capability-v9e0-IEs ::=</w:t>
      </w:r>
      <w:r w:rsidRPr="001662C6">
        <w:tab/>
        <w:t>SEQUENCE {</w:t>
      </w:r>
    </w:p>
    <w:p w14:paraId="7DD9BF72" w14:textId="77777777" w:rsidR="00444938" w:rsidRPr="001662C6" w:rsidRDefault="00444938" w:rsidP="00444938">
      <w:pPr>
        <w:pStyle w:val="PL"/>
        <w:shd w:val="clear" w:color="auto" w:fill="E6E6E6"/>
      </w:pPr>
      <w:r w:rsidRPr="001662C6">
        <w:tab/>
        <w:t>rf-Parameters-v9e0</w:t>
      </w:r>
      <w:r w:rsidRPr="001662C6">
        <w:tab/>
      </w:r>
      <w:r w:rsidRPr="001662C6">
        <w:tab/>
      </w:r>
      <w:r w:rsidRPr="001662C6">
        <w:tab/>
      </w:r>
      <w:r w:rsidRPr="001662C6">
        <w:tab/>
      </w:r>
      <w:r w:rsidRPr="001662C6">
        <w:tab/>
        <w:t>RF-Parameters-v9e0</w:t>
      </w:r>
      <w:r w:rsidRPr="001662C6">
        <w:tab/>
      </w:r>
      <w:r w:rsidRPr="001662C6">
        <w:tab/>
      </w:r>
      <w:r w:rsidRPr="001662C6">
        <w:tab/>
      </w:r>
      <w:r w:rsidRPr="001662C6">
        <w:tab/>
      </w:r>
      <w:r w:rsidRPr="001662C6">
        <w:tab/>
      </w:r>
      <w:r w:rsidRPr="001662C6">
        <w:tab/>
        <w:t>OPTIONAL,</w:t>
      </w:r>
    </w:p>
    <w:p w14:paraId="25927FBD"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UE-EUTRA-Capability-v9h0-IEs</w:t>
      </w:r>
      <w:r w:rsidRPr="001662C6">
        <w:tab/>
      </w:r>
      <w:r w:rsidRPr="001662C6">
        <w:tab/>
      </w:r>
      <w:r w:rsidRPr="001662C6">
        <w:tab/>
        <w:t>OPTIONAL</w:t>
      </w:r>
    </w:p>
    <w:p w14:paraId="003B2AF0" w14:textId="77777777" w:rsidR="00444938" w:rsidRPr="001662C6" w:rsidRDefault="00444938" w:rsidP="00444938">
      <w:pPr>
        <w:pStyle w:val="PL"/>
        <w:shd w:val="clear" w:color="auto" w:fill="E6E6E6"/>
      </w:pPr>
      <w:r w:rsidRPr="001662C6">
        <w:t>}</w:t>
      </w:r>
    </w:p>
    <w:p w14:paraId="78EAF248" w14:textId="77777777" w:rsidR="00444938" w:rsidRPr="001662C6" w:rsidRDefault="00444938" w:rsidP="00444938">
      <w:pPr>
        <w:pStyle w:val="PL"/>
        <w:shd w:val="clear" w:color="auto" w:fill="E6E6E6"/>
      </w:pPr>
    </w:p>
    <w:p w14:paraId="685D9DBB" w14:textId="77777777" w:rsidR="00444938" w:rsidRPr="001662C6" w:rsidRDefault="00444938" w:rsidP="00444938">
      <w:pPr>
        <w:pStyle w:val="PL"/>
        <w:shd w:val="clear" w:color="auto" w:fill="E6E6E6"/>
      </w:pPr>
      <w:r w:rsidRPr="001662C6">
        <w:t>UE-EUTRA-Capability-v9h0-IEs ::=</w:t>
      </w:r>
      <w:r w:rsidRPr="001662C6">
        <w:tab/>
        <w:t>SEQUENCE {</w:t>
      </w:r>
    </w:p>
    <w:p w14:paraId="6A78F49C" w14:textId="77777777" w:rsidR="00444938" w:rsidRPr="001662C6" w:rsidRDefault="00444938" w:rsidP="00444938">
      <w:pPr>
        <w:pStyle w:val="PL"/>
        <w:shd w:val="clear" w:color="auto" w:fill="E6E6E6"/>
      </w:pPr>
      <w:r w:rsidRPr="001662C6">
        <w:tab/>
        <w:t>interRAT-ParametersUTRA-v9h0</w:t>
      </w:r>
      <w:r w:rsidRPr="001662C6">
        <w:tab/>
      </w:r>
      <w:r w:rsidRPr="001662C6">
        <w:tab/>
        <w:t>IRAT-ParametersUTRA-v9h0</w:t>
      </w:r>
      <w:r w:rsidRPr="001662C6">
        <w:tab/>
      </w:r>
      <w:r w:rsidRPr="001662C6">
        <w:tab/>
      </w:r>
      <w:r w:rsidRPr="001662C6">
        <w:tab/>
      </w:r>
      <w:r w:rsidRPr="001662C6">
        <w:tab/>
        <w:t>OPTIONAL,</w:t>
      </w:r>
    </w:p>
    <w:p w14:paraId="3D4CF12B" w14:textId="77777777" w:rsidR="00444938" w:rsidRPr="001662C6" w:rsidRDefault="00444938" w:rsidP="00444938">
      <w:pPr>
        <w:pStyle w:val="PL"/>
        <w:shd w:val="clear" w:color="auto" w:fill="E6E6E6"/>
      </w:pPr>
      <w:r w:rsidRPr="001662C6">
        <w:tab/>
        <w:t>-- Following field is only to be used for late REL-9 extensions</w:t>
      </w:r>
    </w:p>
    <w:p w14:paraId="4BCCD90F" w14:textId="77777777" w:rsidR="00444938" w:rsidRPr="001662C6" w:rsidRDefault="00444938" w:rsidP="00444938">
      <w:pPr>
        <w:pStyle w:val="PL"/>
        <w:shd w:val="clear" w:color="auto" w:fill="E6E6E6"/>
      </w:pPr>
      <w:r w:rsidRPr="001662C6">
        <w:tab/>
        <w:t>lateNonCriticalExtension</w:t>
      </w:r>
      <w:r w:rsidRPr="001662C6">
        <w:tab/>
      </w:r>
      <w:r w:rsidRPr="001662C6">
        <w:tab/>
      </w:r>
      <w:r w:rsidRPr="001662C6">
        <w:tab/>
        <w:t>OCTET STRING</w:t>
      </w:r>
      <w:r w:rsidRPr="001662C6">
        <w:tab/>
      </w:r>
      <w:r w:rsidRPr="001662C6">
        <w:tab/>
      </w:r>
      <w:r w:rsidRPr="001662C6">
        <w:tab/>
      </w:r>
      <w:r w:rsidRPr="001662C6">
        <w:tab/>
      </w:r>
      <w:r w:rsidRPr="001662C6">
        <w:tab/>
      </w:r>
      <w:r w:rsidRPr="001662C6">
        <w:tab/>
      </w:r>
      <w:r w:rsidRPr="001662C6">
        <w:tab/>
        <w:t>OPTIONAL,</w:t>
      </w:r>
    </w:p>
    <w:p w14:paraId="0CAFF782"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UE-EUTRA-Capability-v10c0-IEs</w:t>
      </w:r>
      <w:r w:rsidRPr="001662C6">
        <w:tab/>
      </w:r>
      <w:r w:rsidRPr="001662C6">
        <w:tab/>
      </w:r>
      <w:r w:rsidRPr="001662C6">
        <w:tab/>
        <w:t>OPTIONAL</w:t>
      </w:r>
    </w:p>
    <w:p w14:paraId="55B6EEA6" w14:textId="77777777" w:rsidR="00444938" w:rsidRPr="001662C6" w:rsidRDefault="00444938" w:rsidP="00444938">
      <w:pPr>
        <w:pStyle w:val="PL"/>
        <w:shd w:val="clear" w:color="auto" w:fill="E6E6E6"/>
      </w:pPr>
      <w:r w:rsidRPr="001662C6">
        <w:t>}</w:t>
      </w:r>
    </w:p>
    <w:p w14:paraId="65EE2786" w14:textId="77777777" w:rsidR="00444938" w:rsidRPr="001662C6" w:rsidRDefault="00444938" w:rsidP="00444938">
      <w:pPr>
        <w:pStyle w:val="PL"/>
        <w:shd w:val="clear" w:color="auto" w:fill="E6E6E6"/>
      </w:pPr>
    </w:p>
    <w:p w14:paraId="7C6F3BFB" w14:textId="77777777" w:rsidR="00444938" w:rsidRPr="001662C6" w:rsidRDefault="00444938" w:rsidP="00444938">
      <w:pPr>
        <w:pStyle w:val="PL"/>
        <w:shd w:val="clear" w:color="auto" w:fill="E6E6E6"/>
      </w:pPr>
      <w:r w:rsidRPr="001662C6">
        <w:t>UE-EUTRA-Capability-v10c0-IEs ::=</w:t>
      </w:r>
      <w:r w:rsidRPr="001662C6">
        <w:tab/>
        <w:t>SEQUENCE {</w:t>
      </w:r>
    </w:p>
    <w:p w14:paraId="525D197F" w14:textId="77777777" w:rsidR="00444938" w:rsidRPr="001662C6" w:rsidRDefault="00444938" w:rsidP="00444938">
      <w:pPr>
        <w:pStyle w:val="PL"/>
        <w:shd w:val="clear" w:color="auto" w:fill="E6E6E6"/>
      </w:pPr>
      <w:r w:rsidRPr="001662C6">
        <w:tab/>
        <w:t>otdoa-PositioningCapabilities-r10</w:t>
      </w:r>
      <w:r w:rsidRPr="001662C6">
        <w:tab/>
        <w:t>OTDOA-PositioningCapabilities-r10</w:t>
      </w:r>
      <w:r w:rsidRPr="001662C6">
        <w:tab/>
      </w:r>
      <w:r w:rsidRPr="001662C6">
        <w:tab/>
        <w:t>OPTIONAL,</w:t>
      </w:r>
    </w:p>
    <w:p w14:paraId="58A80D27"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UE-EUTRA-Capability-v10f0-IEs</w:t>
      </w:r>
      <w:r w:rsidRPr="001662C6">
        <w:tab/>
      </w:r>
      <w:r w:rsidRPr="001662C6">
        <w:tab/>
      </w:r>
      <w:r w:rsidRPr="001662C6">
        <w:tab/>
        <w:t>OPTIONAL</w:t>
      </w:r>
    </w:p>
    <w:p w14:paraId="420D8036" w14:textId="77777777" w:rsidR="00444938" w:rsidRPr="001662C6" w:rsidRDefault="00444938" w:rsidP="00444938">
      <w:pPr>
        <w:pStyle w:val="PL"/>
        <w:shd w:val="clear" w:color="auto" w:fill="E6E6E6"/>
      </w:pPr>
      <w:r w:rsidRPr="001662C6">
        <w:t>}</w:t>
      </w:r>
    </w:p>
    <w:p w14:paraId="1AFC78CD" w14:textId="77777777" w:rsidR="00444938" w:rsidRPr="001662C6" w:rsidRDefault="00444938" w:rsidP="00444938">
      <w:pPr>
        <w:pStyle w:val="PL"/>
        <w:shd w:val="clear" w:color="auto" w:fill="E6E6E6"/>
      </w:pPr>
    </w:p>
    <w:p w14:paraId="62B31A80" w14:textId="77777777" w:rsidR="00444938" w:rsidRPr="001662C6" w:rsidRDefault="00444938" w:rsidP="00444938">
      <w:pPr>
        <w:pStyle w:val="PL"/>
        <w:shd w:val="clear" w:color="auto" w:fill="E6E6E6"/>
      </w:pPr>
      <w:r w:rsidRPr="001662C6">
        <w:t>UE-EUTRA-Capability-v10f0-IEs ::=</w:t>
      </w:r>
      <w:r w:rsidRPr="001662C6">
        <w:tab/>
        <w:t>SEQUENCE {</w:t>
      </w:r>
    </w:p>
    <w:p w14:paraId="0C0C8C07" w14:textId="77777777" w:rsidR="00444938" w:rsidRPr="001662C6" w:rsidRDefault="00444938" w:rsidP="00444938">
      <w:pPr>
        <w:pStyle w:val="PL"/>
        <w:shd w:val="clear" w:color="auto" w:fill="E6E6E6"/>
      </w:pPr>
      <w:r w:rsidRPr="001662C6">
        <w:tab/>
        <w:t>rf-Parameters-v10f0</w:t>
      </w:r>
      <w:r w:rsidRPr="001662C6">
        <w:tab/>
      </w:r>
      <w:r w:rsidRPr="001662C6">
        <w:tab/>
      </w:r>
      <w:r w:rsidRPr="001662C6">
        <w:tab/>
      </w:r>
      <w:r w:rsidRPr="001662C6">
        <w:tab/>
      </w:r>
      <w:r w:rsidRPr="001662C6">
        <w:tab/>
        <w:t>RF-Parameters-v10f0</w:t>
      </w:r>
      <w:r w:rsidRPr="001662C6">
        <w:tab/>
      </w:r>
      <w:r w:rsidRPr="001662C6">
        <w:tab/>
      </w:r>
      <w:r w:rsidRPr="001662C6">
        <w:tab/>
      </w:r>
      <w:r w:rsidRPr="001662C6">
        <w:tab/>
      </w:r>
      <w:r w:rsidRPr="001662C6">
        <w:tab/>
      </w:r>
      <w:r w:rsidRPr="001662C6">
        <w:tab/>
        <w:t>OPTIONAL,</w:t>
      </w:r>
    </w:p>
    <w:p w14:paraId="58648EC1"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UE-EUTRA-Capability-v10i0-IEs</w:t>
      </w:r>
      <w:r w:rsidRPr="001662C6">
        <w:tab/>
      </w:r>
      <w:r w:rsidRPr="001662C6">
        <w:tab/>
      </w:r>
      <w:r w:rsidRPr="001662C6">
        <w:tab/>
        <w:t>OPTIONAL</w:t>
      </w:r>
    </w:p>
    <w:p w14:paraId="24C57462" w14:textId="77777777" w:rsidR="00444938" w:rsidRPr="001662C6" w:rsidRDefault="00444938" w:rsidP="00444938">
      <w:pPr>
        <w:pStyle w:val="PL"/>
        <w:shd w:val="clear" w:color="auto" w:fill="E6E6E6"/>
      </w:pPr>
      <w:r w:rsidRPr="001662C6">
        <w:t>}</w:t>
      </w:r>
    </w:p>
    <w:p w14:paraId="460E8727" w14:textId="77777777" w:rsidR="00444938" w:rsidRPr="001662C6" w:rsidRDefault="00444938" w:rsidP="00444938">
      <w:pPr>
        <w:pStyle w:val="PL"/>
        <w:shd w:val="clear" w:color="auto" w:fill="E6E6E6"/>
      </w:pPr>
    </w:p>
    <w:p w14:paraId="3663BBCF" w14:textId="77777777" w:rsidR="00444938" w:rsidRPr="001662C6" w:rsidRDefault="00444938" w:rsidP="00444938">
      <w:pPr>
        <w:pStyle w:val="PL"/>
        <w:shd w:val="clear" w:color="auto" w:fill="E6E6E6"/>
      </w:pPr>
      <w:r w:rsidRPr="001662C6">
        <w:t>UE-EUTRA-Capability-v10i0-IEs ::=</w:t>
      </w:r>
      <w:r w:rsidRPr="001662C6">
        <w:tab/>
        <w:t>SEQUENCE {</w:t>
      </w:r>
    </w:p>
    <w:p w14:paraId="2B28C978" w14:textId="77777777" w:rsidR="00444938" w:rsidRPr="001662C6" w:rsidRDefault="00444938" w:rsidP="00444938">
      <w:pPr>
        <w:pStyle w:val="PL"/>
        <w:shd w:val="clear" w:color="auto" w:fill="E6E6E6"/>
      </w:pPr>
      <w:r w:rsidRPr="001662C6">
        <w:lastRenderedPageBreak/>
        <w:tab/>
        <w:t>rf-Parameters-v10i0</w:t>
      </w:r>
      <w:r w:rsidRPr="001662C6">
        <w:tab/>
      </w:r>
      <w:r w:rsidRPr="001662C6">
        <w:tab/>
      </w:r>
      <w:r w:rsidRPr="001662C6">
        <w:tab/>
      </w:r>
      <w:r w:rsidRPr="001662C6">
        <w:tab/>
      </w:r>
      <w:r w:rsidRPr="001662C6">
        <w:tab/>
        <w:t>RF-Parameters-v10i0</w:t>
      </w:r>
      <w:r w:rsidRPr="001662C6">
        <w:tab/>
      </w:r>
      <w:r w:rsidRPr="001662C6">
        <w:tab/>
      </w:r>
      <w:r w:rsidRPr="001662C6">
        <w:tab/>
      </w:r>
      <w:r w:rsidRPr="001662C6">
        <w:tab/>
      </w:r>
      <w:r w:rsidRPr="001662C6">
        <w:tab/>
      </w:r>
      <w:r w:rsidRPr="001662C6">
        <w:tab/>
        <w:t>OPTIONAL,</w:t>
      </w:r>
    </w:p>
    <w:p w14:paraId="56C5CF31" w14:textId="77777777" w:rsidR="00444938" w:rsidRPr="001662C6" w:rsidRDefault="00444938" w:rsidP="00444938">
      <w:pPr>
        <w:pStyle w:val="PL"/>
        <w:shd w:val="clear" w:color="auto" w:fill="E6E6E6"/>
      </w:pPr>
      <w:r w:rsidRPr="001662C6">
        <w:tab/>
        <w:t>-- Following field is only to be used for late REL-10 extensions</w:t>
      </w:r>
    </w:p>
    <w:p w14:paraId="7DAA7964" w14:textId="77777777" w:rsidR="00444938" w:rsidRPr="001662C6" w:rsidRDefault="00444938" w:rsidP="00444938">
      <w:pPr>
        <w:pStyle w:val="PL"/>
        <w:shd w:val="clear" w:color="auto" w:fill="E6E6E6"/>
      </w:pPr>
      <w:r w:rsidRPr="001662C6">
        <w:tab/>
        <w:t>lateNonCriticalExtension</w:t>
      </w:r>
      <w:r w:rsidRPr="001662C6">
        <w:tab/>
      </w:r>
      <w:r w:rsidRPr="001662C6">
        <w:tab/>
      </w:r>
      <w:r w:rsidRPr="001662C6">
        <w:tab/>
        <w:t>OCTET STRING (CONTAINING UE-EUTRA-Capability-v10j0-IEs)</w:t>
      </w:r>
      <w:r w:rsidRPr="001662C6">
        <w:tab/>
        <w:t>OPTIONAL,</w:t>
      </w:r>
    </w:p>
    <w:p w14:paraId="0FFFF56E"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UE-EUTRA-Capability-v11d0-IEs</w:t>
      </w:r>
      <w:r w:rsidRPr="001662C6">
        <w:tab/>
      </w:r>
      <w:r w:rsidRPr="001662C6">
        <w:tab/>
      </w:r>
      <w:r w:rsidRPr="001662C6">
        <w:tab/>
        <w:t>OPTIONAL</w:t>
      </w:r>
    </w:p>
    <w:p w14:paraId="6977396D" w14:textId="77777777" w:rsidR="00444938" w:rsidRPr="001662C6" w:rsidRDefault="00444938" w:rsidP="00444938">
      <w:pPr>
        <w:pStyle w:val="PL"/>
        <w:shd w:val="clear" w:color="auto" w:fill="E6E6E6"/>
      </w:pPr>
      <w:r w:rsidRPr="001662C6">
        <w:t>}</w:t>
      </w:r>
    </w:p>
    <w:p w14:paraId="1DE2FAD8" w14:textId="77777777" w:rsidR="00444938" w:rsidRPr="001662C6" w:rsidRDefault="00444938" w:rsidP="00444938">
      <w:pPr>
        <w:pStyle w:val="PL"/>
        <w:shd w:val="clear" w:color="auto" w:fill="E6E6E6"/>
      </w:pPr>
    </w:p>
    <w:p w14:paraId="27BDE7B1" w14:textId="77777777" w:rsidR="00444938" w:rsidRPr="001662C6" w:rsidRDefault="00444938" w:rsidP="00444938">
      <w:pPr>
        <w:pStyle w:val="PL"/>
        <w:shd w:val="clear" w:color="auto" w:fill="E6E6E6"/>
      </w:pPr>
      <w:r w:rsidRPr="001662C6">
        <w:t>UE-EUTRA-Capability-v10j0-IEs ::=</w:t>
      </w:r>
      <w:r w:rsidRPr="001662C6">
        <w:tab/>
        <w:t>SEQUENCE {</w:t>
      </w:r>
    </w:p>
    <w:p w14:paraId="3B6E461F" w14:textId="77777777" w:rsidR="00444938" w:rsidRPr="001662C6" w:rsidRDefault="00444938" w:rsidP="00444938">
      <w:pPr>
        <w:pStyle w:val="PL"/>
        <w:shd w:val="clear" w:color="auto" w:fill="E6E6E6"/>
      </w:pPr>
      <w:r w:rsidRPr="001662C6">
        <w:tab/>
        <w:t>rf-Parameters-v10j0</w:t>
      </w:r>
      <w:r w:rsidRPr="001662C6">
        <w:tab/>
      </w:r>
      <w:r w:rsidRPr="001662C6">
        <w:tab/>
      </w:r>
      <w:r w:rsidRPr="001662C6">
        <w:tab/>
      </w:r>
      <w:r w:rsidRPr="001662C6">
        <w:tab/>
      </w:r>
      <w:r w:rsidRPr="001662C6">
        <w:tab/>
        <w:t>RF-Parameters-v10j0</w:t>
      </w:r>
      <w:r w:rsidRPr="001662C6">
        <w:tab/>
      </w:r>
      <w:r w:rsidRPr="001662C6">
        <w:tab/>
      </w:r>
      <w:r w:rsidRPr="001662C6">
        <w:tab/>
      </w:r>
      <w:r w:rsidRPr="001662C6">
        <w:tab/>
      </w:r>
      <w:r w:rsidRPr="001662C6">
        <w:tab/>
      </w:r>
      <w:r w:rsidRPr="001662C6">
        <w:tab/>
        <w:t>OPTIONAL,</w:t>
      </w:r>
    </w:p>
    <w:p w14:paraId="1084DE6B"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SEQUENCE {}</w:t>
      </w:r>
      <w:r w:rsidRPr="001662C6">
        <w:tab/>
      </w:r>
      <w:r w:rsidRPr="001662C6">
        <w:tab/>
      </w:r>
      <w:r w:rsidRPr="001662C6">
        <w:tab/>
      </w:r>
      <w:r w:rsidRPr="001662C6">
        <w:tab/>
      </w:r>
      <w:r w:rsidRPr="001662C6">
        <w:tab/>
      </w:r>
      <w:r w:rsidRPr="001662C6">
        <w:tab/>
      </w:r>
      <w:r w:rsidRPr="001662C6">
        <w:tab/>
      </w:r>
      <w:r w:rsidRPr="001662C6">
        <w:tab/>
        <w:t>OPTIONAL</w:t>
      </w:r>
    </w:p>
    <w:p w14:paraId="54556977" w14:textId="77777777" w:rsidR="00444938" w:rsidRPr="001662C6" w:rsidRDefault="00444938" w:rsidP="00444938">
      <w:pPr>
        <w:pStyle w:val="PL"/>
        <w:shd w:val="clear" w:color="auto" w:fill="E6E6E6"/>
      </w:pPr>
      <w:r w:rsidRPr="001662C6">
        <w:t>}</w:t>
      </w:r>
    </w:p>
    <w:p w14:paraId="6BBBD5B7" w14:textId="77777777" w:rsidR="00444938" w:rsidRPr="001662C6" w:rsidRDefault="00444938" w:rsidP="00444938">
      <w:pPr>
        <w:pStyle w:val="PL"/>
        <w:shd w:val="clear" w:color="auto" w:fill="E6E6E6"/>
      </w:pPr>
    </w:p>
    <w:p w14:paraId="2002C55E" w14:textId="77777777" w:rsidR="00444938" w:rsidRPr="001662C6" w:rsidRDefault="00444938" w:rsidP="00444938">
      <w:pPr>
        <w:pStyle w:val="PL"/>
        <w:shd w:val="clear" w:color="auto" w:fill="E6E6E6"/>
      </w:pPr>
      <w:r w:rsidRPr="001662C6">
        <w:t>UE-EUTRA-Capability-v11d0-IEs ::=</w:t>
      </w:r>
      <w:r w:rsidRPr="001662C6">
        <w:tab/>
        <w:t>SEQUENCE {</w:t>
      </w:r>
    </w:p>
    <w:p w14:paraId="255A729A" w14:textId="77777777" w:rsidR="00444938" w:rsidRPr="001662C6" w:rsidRDefault="00444938" w:rsidP="00444938">
      <w:pPr>
        <w:pStyle w:val="PL"/>
        <w:shd w:val="clear" w:color="auto" w:fill="E6E6E6"/>
      </w:pPr>
      <w:r w:rsidRPr="001662C6">
        <w:tab/>
        <w:t>rf-Parameters-v11d0</w:t>
      </w:r>
      <w:r w:rsidRPr="001662C6">
        <w:tab/>
      </w:r>
      <w:r w:rsidRPr="001662C6">
        <w:tab/>
      </w:r>
      <w:r w:rsidRPr="001662C6">
        <w:tab/>
      </w:r>
      <w:r w:rsidRPr="001662C6">
        <w:tab/>
      </w:r>
      <w:r w:rsidRPr="001662C6">
        <w:tab/>
        <w:t>RF-Parameters-v11d0</w:t>
      </w:r>
      <w:r w:rsidRPr="001662C6">
        <w:tab/>
      </w:r>
      <w:r w:rsidRPr="001662C6">
        <w:tab/>
      </w:r>
      <w:r w:rsidRPr="001662C6">
        <w:tab/>
      </w:r>
      <w:r w:rsidRPr="001662C6">
        <w:tab/>
      </w:r>
      <w:r w:rsidRPr="001662C6">
        <w:tab/>
      </w:r>
      <w:r w:rsidRPr="001662C6">
        <w:tab/>
        <w:t>OPTIONAL,</w:t>
      </w:r>
    </w:p>
    <w:p w14:paraId="19EB546A" w14:textId="77777777" w:rsidR="00444938" w:rsidRPr="001662C6" w:rsidRDefault="00444938" w:rsidP="00444938">
      <w:pPr>
        <w:pStyle w:val="PL"/>
        <w:shd w:val="clear" w:color="auto" w:fill="E6E6E6"/>
      </w:pPr>
      <w:r w:rsidRPr="001662C6">
        <w:tab/>
        <w:t>otherParameters-v11d0</w:t>
      </w:r>
      <w:r w:rsidRPr="001662C6">
        <w:tab/>
      </w:r>
      <w:r w:rsidRPr="001662C6">
        <w:tab/>
      </w:r>
      <w:r w:rsidRPr="001662C6">
        <w:tab/>
      </w:r>
      <w:r w:rsidRPr="001662C6">
        <w:tab/>
        <w:t>Other-Parameters-v11d0</w:t>
      </w:r>
      <w:r w:rsidRPr="001662C6">
        <w:tab/>
      </w:r>
      <w:r w:rsidRPr="001662C6">
        <w:tab/>
      </w:r>
      <w:r w:rsidRPr="001662C6">
        <w:tab/>
      </w:r>
      <w:r w:rsidRPr="001662C6">
        <w:tab/>
      </w:r>
      <w:r w:rsidRPr="001662C6">
        <w:tab/>
        <w:t>OPTIONAL,</w:t>
      </w:r>
    </w:p>
    <w:p w14:paraId="74123182"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UE-EUTRA-Capability-v11x0-IEs</w:t>
      </w:r>
      <w:r w:rsidRPr="001662C6">
        <w:tab/>
      </w:r>
      <w:r w:rsidRPr="001662C6">
        <w:tab/>
      </w:r>
      <w:r w:rsidRPr="001662C6">
        <w:tab/>
        <w:t>OPTIONAL</w:t>
      </w:r>
    </w:p>
    <w:p w14:paraId="7902419B" w14:textId="77777777" w:rsidR="00444938" w:rsidRPr="001662C6" w:rsidRDefault="00444938" w:rsidP="00444938">
      <w:pPr>
        <w:pStyle w:val="PL"/>
        <w:shd w:val="clear" w:color="auto" w:fill="E6E6E6"/>
      </w:pPr>
      <w:r w:rsidRPr="001662C6">
        <w:t>}</w:t>
      </w:r>
    </w:p>
    <w:p w14:paraId="669BE166" w14:textId="77777777" w:rsidR="00444938" w:rsidRPr="001662C6" w:rsidRDefault="00444938" w:rsidP="00444938">
      <w:pPr>
        <w:pStyle w:val="PL"/>
        <w:shd w:val="clear" w:color="auto" w:fill="E6E6E6"/>
      </w:pPr>
    </w:p>
    <w:p w14:paraId="0522FD45" w14:textId="77777777" w:rsidR="00444938" w:rsidRPr="001662C6" w:rsidRDefault="00444938" w:rsidP="00444938">
      <w:pPr>
        <w:pStyle w:val="PL"/>
        <w:shd w:val="clear" w:color="auto" w:fill="E6E6E6"/>
      </w:pPr>
      <w:r w:rsidRPr="001662C6">
        <w:t>UE-EUTRA-Capability-v11x0-IEs ::=</w:t>
      </w:r>
      <w:r w:rsidRPr="001662C6">
        <w:tab/>
        <w:t>SEQUENCE {</w:t>
      </w:r>
    </w:p>
    <w:p w14:paraId="2A5AF32B" w14:textId="77777777" w:rsidR="00444938" w:rsidRPr="001662C6" w:rsidRDefault="00444938" w:rsidP="00444938">
      <w:pPr>
        <w:pStyle w:val="PL"/>
        <w:shd w:val="clear" w:color="auto" w:fill="E6E6E6"/>
      </w:pPr>
      <w:r w:rsidRPr="001662C6">
        <w:tab/>
        <w:t>-- Following field is only to be used for late REL-11 extensions</w:t>
      </w:r>
    </w:p>
    <w:p w14:paraId="7E2F8DD0" w14:textId="77777777" w:rsidR="00444938" w:rsidRPr="001662C6" w:rsidRDefault="00444938" w:rsidP="00444938">
      <w:pPr>
        <w:pStyle w:val="PL"/>
        <w:shd w:val="clear" w:color="auto" w:fill="E6E6E6"/>
      </w:pPr>
      <w:r w:rsidRPr="001662C6">
        <w:tab/>
        <w:t>lateNonCriticalExtension</w:t>
      </w:r>
      <w:r w:rsidRPr="001662C6">
        <w:tab/>
      </w:r>
      <w:r w:rsidRPr="001662C6">
        <w:tab/>
      </w:r>
      <w:r w:rsidRPr="001662C6">
        <w:tab/>
        <w:t>OCTET STRING</w:t>
      </w:r>
      <w:r w:rsidRPr="001662C6">
        <w:tab/>
      </w:r>
      <w:r w:rsidRPr="001662C6">
        <w:tab/>
      </w:r>
      <w:r w:rsidRPr="001662C6">
        <w:tab/>
      </w:r>
      <w:r w:rsidRPr="001662C6">
        <w:tab/>
      </w:r>
      <w:r w:rsidRPr="001662C6">
        <w:tab/>
      </w:r>
      <w:r w:rsidRPr="001662C6">
        <w:tab/>
      </w:r>
      <w:r w:rsidRPr="001662C6">
        <w:tab/>
      </w:r>
      <w:r w:rsidRPr="001662C6">
        <w:tab/>
        <w:t>OPTIONAL,</w:t>
      </w:r>
    </w:p>
    <w:p w14:paraId="01605290"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UE-EUTRA-Capability-v12b0-IEs</w:t>
      </w:r>
      <w:r w:rsidRPr="001662C6">
        <w:tab/>
      </w:r>
      <w:r w:rsidRPr="001662C6">
        <w:tab/>
      </w:r>
      <w:r w:rsidRPr="001662C6">
        <w:tab/>
      </w:r>
      <w:r w:rsidRPr="001662C6">
        <w:tab/>
        <w:t>OPTIONAL</w:t>
      </w:r>
    </w:p>
    <w:p w14:paraId="674C044D" w14:textId="77777777" w:rsidR="00444938" w:rsidRPr="001662C6" w:rsidRDefault="00444938" w:rsidP="00444938">
      <w:pPr>
        <w:pStyle w:val="PL"/>
        <w:shd w:val="clear" w:color="auto" w:fill="E6E6E6"/>
      </w:pPr>
      <w:r w:rsidRPr="001662C6">
        <w:t>}</w:t>
      </w:r>
    </w:p>
    <w:p w14:paraId="6A4DDB55" w14:textId="77777777" w:rsidR="00444938" w:rsidRPr="001662C6" w:rsidRDefault="00444938" w:rsidP="00444938">
      <w:pPr>
        <w:pStyle w:val="PL"/>
        <w:shd w:val="clear" w:color="auto" w:fill="E6E6E6"/>
      </w:pPr>
    </w:p>
    <w:p w14:paraId="47E43D9F" w14:textId="77777777" w:rsidR="00444938" w:rsidRPr="001662C6" w:rsidRDefault="00444938" w:rsidP="00444938">
      <w:pPr>
        <w:pStyle w:val="PL"/>
        <w:shd w:val="clear" w:color="auto" w:fill="E6E6E6"/>
      </w:pPr>
      <w:r w:rsidRPr="001662C6">
        <w:t>UE-EUTRA-Capability-v12b0-IEs ::= SEQUENCE {</w:t>
      </w:r>
    </w:p>
    <w:p w14:paraId="1A1CCC43" w14:textId="77777777" w:rsidR="00444938" w:rsidRPr="001662C6" w:rsidRDefault="00444938" w:rsidP="00444938">
      <w:pPr>
        <w:pStyle w:val="PL"/>
        <w:shd w:val="clear" w:color="auto" w:fill="E6E6E6"/>
      </w:pPr>
      <w:r w:rsidRPr="001662C6">
        <w:tab/>
        <w:t>rf-Parameters-v12b0</w:t>
      </w:r>
      <w:r w:rsidRPr="001662C6">
        <w:tab/>
      </w:r>
      <w:r w:rsidRPr="001662C6">
        <w:tab/>
      </w:r>
      <w:r w:rsidRPr="001662C6">
        <w:tab/>
      </w:r>
      <w:r w:rsidRPr="001662C6">
        <w:tab/>
      </w:r>
      <w:r w:rsidRPr="001662C6">
        <w:tab/>
        <w:t>RF-Parameters-v12b0</w:t>
      </w:r>
      <w:r w:rsidRPr="001662C6">
        <w:tab/>
      </w:r>
      <w:r w:rsidRPr="001662C6">
        <w:tab/>
      </w:r>
      <w:r w:rsidRPr="001662C6">
        <w:tab/>
      </w:r>
      <w:r w:rsidRPr="001662C6">
        <w:tab/>
      </w:r>
      <w:r w:rsidRPr="001662C6">
        <w:tab/>
      </w:r>
      <w:r w:rsidRPr="001662C6">
        <w:tab/>
        <w:t>OPTIONAL,</w:t>
      </w:r>
    </w:p>
    <w:p w14:paraId="5DD4F576"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UE-EUTRA-Capability-v12x0-IEs</w:t>
      </w:r>
      <w:r w:rsidRPr="001662C6">
        <w:tab/>
      </w:r>
      <w:r w:rsidRPr="001662C6">
        <w:tab/>
      </w:r>
      <w:r w:rsidRPr="001662C6">
        <w:tab/>
        <w:t>OPTIONAL</w:t>
      </w:r>
    </w:p>
    <w:p w14:paraId="4DD9A8E0" w14:textId="77777777" w:rsidR="00444938" w:rsidRPr="001662C6" w:rsidRDefault="00444938" w:rsidP="00444938">
      <w:pPr>
        <w:pStyle w:val="PL"/>
        <w:shd w:val="clear" w:color="auto" w:fill="E6E6E6"/>
      </w:pPr>
      <w:r w:rsidRPr="001662C6">
        <w:t>}</w:t>
      </w:r>
    </w:p>
    <w:p w14:paraId="323080A1" w14:textId="77777777" w:rsidR="00444938" w:rsidRPr="001662C6" w:rsidRDefault="00444938" w:rsidP="00444938">
      <w:pPr>
        <w:pStyle w:val="PL"/>
        <w:shd w:val="clear" w:color="auto" w:fill="E6E6E6"/>
      </w:pPr>
    </w:p>
    <w:p w14:paraId="09C35F82" w14:textId="77777777" w:rsidR="00444938" w:rsidRPr="001662C6" w:rsidRDefault="00444938" w:rsidP="00444938">
      <w:pPr>
        <w:pStyle w:val="PL"/>
        <w:shd w:val="clear" w:color="auto" w:fill="E6E6E6"/>
      </w:pPr>
      <w:r w:rsidRPr="001662C6">
        <w:t>UE-EUTRA-Capability-v12x0-IEs ::= SEQUENCE {</w:t>
      </w:r>
    </w:p>
    <w:p w14:paraId="2733A87D" w14:textId="77777777" w:rsidR="00444938" w:rsidRPr="001662C6" w:rsidRDefault="00444938" w:rsidP="00444938">
      <w:pPr>
        <w:pStyle w:val="PL"/>
        <w:shd w:val="clear" w:color="auto" w:fill="E6E6E6"/>
      </w:pPr>
      <w:r w:rsidRPr="001662C6">
        <w:tab/>
        <w:t>-- Following field is only to be used for late REL-12 extensions</w:t>
      </w:r>
    </w:p>
    <w:p w14:paraId="03D387F9" w14:textId="77777777" w:rsidR="00444938" w:rsidRPr="001662C6" w:rsidRDefault="00444938" w:rsidP="00444938">
      <w:pPr>
        <w:pStyle w:val="PL"/>
        <w:shd w:val="clear" w:color="auto" w:fill="E6E6E6"/>
      </w:pPr>
      <w:r w:rsidRPr="001662C6">
        <w:tab/>
        <w:t>lateNonCriticalExtension</w:t>
      </w:r>
      <w:r w:rsidRPr="001662C6">
        <w:tab/>
      </w:r>
      <w:r w:rsidRPr="001662C6">
        <w:tab/>
      </w:r>
      <w:r w:rsidRPr="001662C6">
        <w:tab/>
        <w:t>OCTET STRING</w:t>
      </w:r>
      <w:r w:rsidRPr="001662C6">
        <w:tab/>
      </w:r>
      <w:r w:rsidRPr="001662C6">
        <w:tab/>
      </w:r>
      <w:r w:rsidRPr="001662C6">
        <w:tab/>
      </w:r>
      <w:r w:rsidRPr="001662C6">
        <w:tab/>
      </w:r>
      <w:r w:rsidRPr="001662C6">
        <w:tab/>
      </w:r>
      <w:r w:rsidRPr="001662C6">
        <w:tab/>
      </w:r>
      <w:r w:rsidRPr="001662C6">
        <w:tab/>
        <w:t>OPTIONAL,</w:t>
      </w:r>
    </w:p>
    <w:p w14:paraId="651416A6"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UE-EUTRA-Capability-v1370-IEs</w:t>
      </w:r>
      <w:r w:rsidRPr="001662C6">
        <w:tab/>
      </w:r>
      <w:r w:rsidRPr="001662C6">
        <w:tab/>
      </w:r>
      <w:r w:rsidRPr="001662C6">
        <w:tab/>
        <w:t>OPTIONAL</w:t>
      </w:r>
    </w:p>
    <w:p w14:paraId="4EB5CB2D" w14:textId="77777777" w:rsidR="00444938" w:rsidRPr="001662C6" w:rsidRDefault="00444938" w:rsidP="00444938">
      <w:pPr>
        <w:pStyle w:val="PL"/>
        <w:shd w:val="clear" w:color="auto" w:fill="E6E6E6"/>
      </w:pPr>
      <w:r w:rsidRPr="001662C6">
        <w:t>}</w:t>
      </w:r>
    </w:p>
    <w:p w14:paraId="2F405444" w14:textId="77777777" w:rsidR="00444938" w:rsidRPr="001662C6" w:rsidRDefault="00444938" w:rsidP="00444938">
      <w:pPr>
        <w:pStyle w:val="PL"/>
        <w:shd w:val="clear" w:color="auto" w:fill="E6E6E6"/>
      </w:pPr>
    </w:p>
    <w:p w14:paraId="51ED8327" w14:textId="77777777" w:rsidR="00444938" w:rsidRPr="001662C6" w:rsidRDefault="00444938" w:rsidP="00444938">
      <w:pPr>
        <w:pStyle w:val="PL"/>
        <w:shd w:val="clear" w:color="auto" w:fill="E6E6E6"/>
      </w:pPr>
      <w:r w:rsidRPr="001662C6">
        <w:t>UE-EUTRA-Capability-v1370-IEs ::= SEQUENCE {</w:t>
      </w:r>
    </w:p>
    <w:p w14:paraId="1FCD4FD4" w14:textId="77777777" w:rsidR="00444938" w:rsidRPr="001662C6" w:rsidRDefault="00444938" w:rsidP="00444938">
      <w:pPr>
        <w:pStyle w:val="PL"/>
        <w:shd w:val="clear" w:color="auto" w:fill="E6E6E6"/>
      </w:pPr>
      <w:r w:rsidRPr="001662C6">
        <w:tab/>
        <w:t>ce-Parameters-v1370</w:t>
      </w:r>
      <w:r w:rsidRPr="001662C6">
        <w:tab/>
      </w:r>
      <w:r w:rsidRPr="001662C6">
        <w:tab/>
      </w:r>
      <w:r w:rsidRPr="001662C6">
        <w:tab/>
      </w:r>
      <w:r w:rsidRPr="001662C6">
        <w:tab/>
      </w:r>
      <w:r w:rsidRPr="001662C6">
        <w:tab/>
        <w:t>CE-Parameters-v1370</w:t>
      </w:r>
      <w:r w:rsidRPr="001662C6">
        <w:tab/>
      </w:r>
      <w:r w:rsidRPr="001662C6">
        <w:tab/>
      </w:r>
      <w:r w:rsidRPr="001662C6">
        <w:tab/>
      </w:r>
      <w:r w:rsidRPr="001662C6">
        <w:tab/>
      </w:r>
      <w:r w:rsidRPr="001662C6">
        <w:tab/>
      </w:r>
      <w:r w:rsidRPr="001662C6">
        <w:tab/>
        <w:t>OPTIONAL,</w:t>
      </w:r>
    </w:p>
    <w:p w14:paraId="227C37A2" w14:textId="77777777" w:rsidR="00444938" w:rsidRPr="001662C6" w:rsidRDefault="00444938" w:rsidP="00444938">
      <w:pPr>
        <w:pStyle w:val="PL"/>
        <w:shd w:val="clear" w:color="auto" w:fill="E6E6E6"/>
      </w:pPr>
      <w:r w:rsidRPr="001662C6">
        <w:tab/>
        <w:t>fdd-Add-UE-EUTRA-Capabilities-v1370</w:t>
      </w:r>
      <w:r w:rsidRPr="001662C6">
        <w:tab/>
        <w:t>UE-EUTRA-CapabilityAddXDD-Mode-v1370</w:t>
      </w:r>
      <w:r w:rsidRPr="001662C6">
        <w:tab/>
        <w:t>OPTIONAL,</w:t>
      </w:r>
    </w:p>
    <w:p w14:paraId="126EFD7F" w14:textId="77777777" w:rsidR="00444938" w:rsidRPr="001662C6" w:rsidRDefault="00444938" w:rsidP="00444938">
      <w:pPr>
        <w:pStyle w:val="PL"/>
        <w:shd w:val="clear" w:color="auto" w:fill="E6E6E6"/>
      </w:pPr>
      <w:r w:rsidRPr="001662C6">
        <w:tab/>
        <w:t>tdd-Add-UE-EUTRA-Capabilities-v1370</w:t>
      </w:r>
      <w:r w:rsidRPr="001662C6">
        <w:tab/>
        <w:t>UE-EUTRA-CapabilityAddXDD-Mode-v1370</w:t>
      </w:r>
      <w:r w:rsidRPr="001662C6">
        <w:tab/>
        <w:t>OPTIONAL,</w:t>
      </w:r>
    </w:p>
    <w:p w14:paraId="46FFBB17"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UE-EUTRA-Capability-v1380-IEs</w:t>
      </w:r>
      <w:r w:rsidRPr="001662C6">
        <w:tab/>
      </w:r>
      <w:r w:rsidRPr="001662C6">
        <w:tab/>
      </w:r>
      <w:r w:rsidRPr="001662C6">
        <w:tab/>
        <w:t>OPTIONAL</w:t>
      </w:r>
    </w:p>
    <w:p w14:paraId="5BB945E8" w14:textId="77777777" w:rsidR="00444938" w:rsidRPr="001662C6" w:rsidRDefault="00444938" w:rsidP="00444938">
      <w:pPr>
        <w:pStyle w:val="PL"/>
        <w:shd w:val="clear" w:color="auto" w:fill="E6E6E6"/>
      </w:pPr>
      <w:r w:rsidRPr="001662C6">
        <w:t>}</w:t>
      </w:r>
    </w:p>
    <w:p w14:paraId="6DBBCC57" w14:textId="77777777" w:rsidR="00444938" w:rsidRPr="001662C6" w:rsidRDefault="00444938" w:rsidP="00444938">
      <w:pPr>
        <w:pStyle w:val="PL"/>
        <w:shd w:val="clear" w:color="auto" w:fill="E6E6E6"/>
      </w:pPr>
    </w:p>
    <w:p w14:paraId="589B177F" w14:textId="77777777" w:rsidR="00444938" w:rsidRPr="001662C6" w:rsidRDefault="00444938" w:rsidP="00444938">
      <w:pPr>
        <w:pStyle w:val="PL"/>
        <w:shd w:val="clear" w:color="auto" w:fill="E6E6E6"/>
      </w:pPr>
      <w:r w:rsidRPr="001662C6">
        <w:t>UE-EUTRA-Capability-v1380-IEs ::= SEQUENCE {</w:t>
      </w:r>
    </w:p>
    <w:p w14:paraId="50E14092" w14:textId="77777777" w:rsidR="00444938" w:rsidRPr="001662C6" w:rsidRDefault="00444938" w:rsidP="00444938">
      <w:pPr>
        <w:pStyle w:val="PL"/>
        <w:shd w:val="clear" w:color="auto" w:fill="E6E6E6"/>
      </w:pPr>
      <w:r w:rsidRPr="001662C6">
        <w:tab/>
        <w:t>rf-Parameters-v1380</w:t>
      </w:r>
      <w:r w:rsidRPr="001662C6">
        <w:tab/>
      </w:r>
      <w:r w:rsidRPr="001662C6">
        <w:tab/>
      </w:r>
      <w:r w:rsidRPr="001662C6">
        <w:tab/>
      </w:r>
      <w:r w:rsidRPr="001662C6">
        <w:tab/>
      </w:r>
      <w:r w:rsidRPr="001662C6">
        <w:tab/>
        <w:t>RF-Parameters-v1380</w:t>
      </w:r>
      <w:r w:rsidRPr="001662C6">
        <w:tab/>
      </w:r>
      <w:r w:rsidRPr="001662C6">
        <w:tab/>
      </w:r>
      <w:r w:rsidRPr="001662C6">
        <w:tab/>
      </w:r>
      <w:r w:rsidRPr="001662C6">
        <w:tab/>
      </w:r>
      <w:r w:rsidRPr="001662C6">
        <w:tab/>
      </w:r>
      <w:r w:rsidRPr="001662C6">
        <w:tab/>
        <w:t>OPTIONAL,</w:t>
      </w:r>
    </w:p>
    <w:p w14:paraId="6C770E48" w14:textId="77777777" w:rsidR="00444938" w:rsidRPr="001662C6" w:rsidRDefault="00444938" w:rsidP="00444938">
      <w:pPr>
        <w:pStyle w:val="PL"/>
        <w:shd w:val="clear" w:color="auto" w:fill="E6E6E6"/>
      </w:pPr>
      <w:r w:rsidRPr="001662C6">
        <w:tab/>
        <w:t>ce-Parameters-v1380</w:t>
      </w:r>
      <w:r w:rsidRPr="001662C6">
        <w:tab/>
      </w:r>
      <w:r w:rsidRPr="001662C6">
        <w:tab/>
      </w:r>
      <w:r w:rsidRPr="001662C6">
        <w:tab/>
      </w:r>
      <w:r w:rsidRPr="001662C6">
        <w:tab/>
      </w:r>
      <w:r w:rsidRPr="001662C6">
        <w:tab/>
        <w:t>CE-Parameters-v1380,</w:t>
      </w:r>
    </w:p>
    <w:p w14:paraId="2E6BD9EB" w14:textId="77777777" w:rsidR="00444938" w:rsidRPr="001662C6" w:rsidRDefault="00444938" w:rsidP="00444938">
      <w:pPr>
        <w:pStyle w:val="PL"/>
        <w:shd w:val="clear" w:color="auto" w:fill="E6E6E6"/>
      </w:pPr>
      <w:r w:rsidRPr="001662C6">
        <w:tab/>
        <w:t>fdd-Add-UE-EUTRA-Capabilities-v1380</w:t>
      </w:r>
      <w:r w:rsidRPr="001662C6">
        <w:tab/>
        <w:t>UE-EUTRA-CapabilityAddXDD-Mode-v1380,</w:t>
      </w:r>
    </w:p>
    <w:p w14:paraId="7A93C64A" w14:textId="77777777" w:rsidR="00444938" w:rsidRPr="001662C6" w:rsidRDefault="00444938" w:rsidP="00444938">
      <w:pPr>
        <w:pStyle w:val="PL"/>
        <w:shd w:val="clear" w:color="auto" w:fill="E6E6E6"/>
      </w:pPr>
      <w:r w:rsidRPr="001662C6">
        <w:tab/>
        <w:t>tdd-Add-UE-EUTRA-Capabilities-v1380</w:t>
      </w:r>
      <w:r w:rsidRPr="001662C6">
        <w:tab/>
        <w:t>UE-EUTRA-CapabilityAddXDD-Mode-v1380,</w:t>
      </w:r>
    </w:p>
    <w:p w14:paraId="122AEE63"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UE-EUTRA-Capability-v1390-IEs</w:t>
      </w:r>
      <w:r w:rsidRPr="001662C6">
        <w:tab/>
      </w:r>
      <w:r w:rsidRPr="001662C6">
        <w:tab/>
      </w:r>
      <w:r w:rsidRPr="001662C6">
        <w:tab/>
        <w:t>OPTIONAL</w:t>
      </w:r>
    </w:p>
    <w:p w14:paraId="1407F5DA" w14:textId="77777777" w:rsidR="00444938" w:rsidRPr="001662C6" w:rsidRDefault="00444938" w:rsidP="00444938">
      <w:pPr>
        <w:pStyle w:val="PL"/>
        <w:shd w:val="clear" w:color="auto" w:fill="E6E6E6"/>
      </w:pPr>
      <w:r w:rsidRPr="001662C6">
        <w:t>}</w:t>
      </w:r>
    </w:p>
    <w:p w14:paraId="106F7448" w14:textId="77777777" w:rsidR="00444938" w:rsidRPr="001662C6" w:rsidRDefault="00444938" w:rsidP="00444938">
      <w:pPr>
        <w:pStyle w:val="PL"/>
        <w:shd w:val="clear" w:color="auto" w:fill="E6E6E6"/>
        <w:ind w:firstLine="284"/>
      </w:pPr>
    </w:p>
    <w:p w14:paraId="1ECC9798" w14:textId="77777777" w:rsidR="00444938" w:rsidRPr="001662C6" w:rsidRDefault="00444938" w:rsidP="00444938">
      <w:pPr>
        <w:pStyle w:val="PL"/>
        <w:shd w:val="clear" w:color="auto" w:fill="E6E6E6"/>
      </w:pPr>
      <w:r w:rsidRPr="001662C6">
        <w:t>UE-EUTRA-Capability-v1390-IEs ::= SEQUENCE {</w:t>
      </w:r>
    </w:p>
    <w:p w14:paraId="29E066DB" w14:textId="77777777" w:rsidR="00444938" w:rsidRPr="001662C6" w:rsidRDefault="00444938" w:rsidP="00444938">
      <w:pPr>
        <w:pStyle w:val="PL"/>
        <w:shd w:val="clear" w:color="auto" w:fill="E6E6E6"/>
      </w:pPr>
      <w:r w:rsidRPr="001662C6">
        <w:tab/>
        <w:t>rf-Parameters-v1390</w:t>
      </w:r>
      <w:r w:rsidRPr="001662C6">
        <w:tab/>
      </w:r>
      <w:r w:rsidRPr="001662C6">
        <w:tab/>
      </w:r>
      <w:r w:rsidRPr="001662C6">
        <w:tab/>
      </w:r>
      <w:r w:rsidRPr="001662C6">
        <w:tab/>
      </w:r>
      <w:r w:rsidRPr="001662C6">
        <w:tab/>
        <w:t>RF-Parameters-v1390</w:t>
      </w:r>
      <w:r w:rsidRPr="001662C6">
        <w:tab/>
      </w:r>
      <w:r w:rsidRPr="001662C6">
        <w:tab/>
      </w:r>
      <w:r w:rsidRPr="001662C6">
        <w:tab/>
      </w:r>
      <w:r w:rsidRPr="001662C6">
        <w:tab/>
      </w:r>
      <w:r w:rsidRPr="001662C6">
        <w:tab/>
      </w:r>
      <w:r w:rsidRPr="001662C6">
        <w:tab/>
        <w:t>OPTIONAL,</w:t>
      </w:r>
    </w:p>
    <w:p w14:paraId="20D6A1B9"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UE-EUTRA-Capability-v13e0a-IEs</w:t>
      </w:r>
      <w:r w:rsidRPr="001662C6">
        <w:tab/>
      </w:r>
      <w:r w:rsidRPr="001662C6">
        <w:tab/>
      </w:r>
      <w:r w:rsidRPr="001662C6">
        <w:tab/>
        <w:t>OPTIONAL</w:t>
      </w:r>
    </w:p>
    <w:p w14:paraId="6506F897" w14:textId="77777777" w:rsidR="00444938" w:rsidRPr="001662C6" w:rsidRDefault="00444938" w:rsidP="00444938">
      <w:pPr>
        <w:pStyle w:val="PL"/>
        <w:shd w:val="clear" w:color="auto" w:fill="E6E6E6"/>
      </w:pPr>
      <w:r w:rsidRPr="001662C6">
        <w:t>}</w:t>
      </w:r>
    </w:p>
    <w:p w14:paraId="577BB682" w14:textId="77777777" w:rsidR="00444938" w:rsidRPr="001662C6" w:rsidRDefault="00444938" w:rsidP="00444938">
      <w:pPr>
        <w:pStyle w:val="PL"/>
        <w:shd w:val="clear" w:color="auto" w:fill="E6E6E6"/>
      </w:pPr>
    </w:p>
    <w:p w14:paraId="40158A85" w14:textId="77777777" w:rsidR="00444938" w:rsidRPr="001662C6" w:rsidRDefault="00444938" w:rsidP="00444938">
      <w:pPr>
        <w:pStyle w:val="PL"/>
        <w:shd w:val="clear" w:color="auto" w:fill="E6E6E6"/>
      </w:pPr>
      <w:r w:rsidRPr="001662C6">
        <w:t>UE-EUTRA-Capability-v13e0a-IEs ::= SEQUENCE {</w:t>
      </w:r>
    </w:p>
    <w:p w14:paraId="156FDC5F" w14:textId="77777777" w:rsidR="00444938" w:rsidRPr="001662C6" w:rsidRDefault="00444938" w:rsidP="00444938">
      <w:pPr>
        <w:pStyle w:val="PL"/>
        <w:shd w:val="clear" w:color="auto" w:fill="E6E6E6"/>
      </w:pPr>
      <w:r w:rsidRPr="001662C6">
        <w:tab/>
        <w:t>lateNonCriticalExtension</w:t>
      </w:r>
      <w:r w:rsidRPr="001662C6">
        <w:tab/>
      </w:r>
      <w:r w:rsidRPr="001662C6">
        <w:tab/>
      </w:r>
      <w:r w:rsidRPr="001662C6">
        <w:tab/>
        <w:t>OCTET STRING (CONTAINING UE-EUTRA-Capability-v13e0b-IEs)</w:t>
      </w:r>
      <w:r w:rsidRPr="001662C6">
        <w:tab/>
      </w:r>
      <w:r w:rsidRPr="001662C6">
        <w:tab/>
      </w:r>
      <w:r w:rsidRPr="001662C6">
        <w:tab/>
      </w:r>
      <w:r w:rsidRPr="001662C6">
        <w:tab/>
      </w:r>
      <w:r w:rsidRPr="001662C6">
        <w:tab/>
      </w:r>
      <w:r w:rsidRPr="001662C6">
        <w:tab/>
      </w:r>
      <w:r w:rsidRPr="001662C6">
        <w:tab/>
        <w:t>OPTIONAL,</w:t>
      </w:r>
    </w:p>
    <w:p w14:paraId="7F65E9FF"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UE-EUTRA-Capability-v1470-IEs</w:t>
      </w:r>
      <w:r w:rsidRPr="001662C6">
        <w:tab/>
      </w:r>
      <w:r w:rsidRPr="001662C6">
        <w:tab/>
      </w:r>
      <w:r w:rsidRPr="001662C6">
        <w:tab/>
        <w:t>OPTIONAL</w:t>
      </w:r>
    </w:p>
    <w:p w14:paraId="03CED267" w14:textId="77777777" w:rsidR="00444938" w:rsidRPr="001662C6" w:rsidRDefault="00444938" w:rsidP="00444938">
      <w:pPr>
        <w:pStyle w:val="PL"/>
        <w:shd w:val="clear" w:color="auto" w:fill="E6E6E6"/>
      </w:pPr>
      <w:r w:rsidRPr="001662C6">
        <w:t>}</w:t>
      </w:r>
    </w:p>
    <w:p w14:paraId="306A6926" w14:textId="77777777" w:rsidR="00444938" w:rsidRPr="001662C6" w:rsidRDefault="00444938" w:rsidP="00444938">
      <w:pPr>
        <w:pStyle w:val="PL"/>
        <w:shd w:val="clear" w:color="auto" w:fill="E6E6E6"/>
      </w:pPr>
    </w:p>
    <w:p w14:paraId="7D50A553" w14:textId="77777777" w:rsidR="00444938" w:rsidRPr="001662C6" w:rsidRDefault="00444938" w:rsidP="00444938">
      <w:pPr>
        <w:pStyle w:val="PL"/>
        <w:shd w:val="clear" w:color="auto" w:fill="E6E6E6"/>
      </w:pPr>
      <w:r w:rsidRPr="001662C6">
        <w:t>UE-EUTRA-Capability-v13e0b-IEs ::= SEQUENCE {</w:t>
      </w:r>
    </w:p>
    <w:p w14:paraId="19E36F25" w14:textId="77777777" w:rsidR="00444938" w:rsidRPr="001662C6" w:rsidRDefault="00444938" w:rsidP="00444938">
      <w:pPr>
        <w:pStyle w:val="PL"/>
        <w:shd w:val="clear" w:color="auto" w:fill="E6E6E6"/>
      </w:pPr>
      <w:r w:rsidRPr="001662C6">
        <w:tab/>
        <w:t>phyLayerParameters-v13e0</w:t>
      </w:r>
      <w:r w:rsidRPr="001662C6">
        <w:tab/>
      </w:r>
      <w:r w:rsidRPr="001662C6">
        <w:tab/>
      </w:r>
      <w:r w:rsidRPr="001662C6">
        <w:tab/>
        <w:t>PhyLayerParameters-v13e0,</w:t>
      </w:r>
    </w:p>
    <w:p w14:paraId="452B9A02" w14:textId="77777777" w:rsidR="00444938" w:rsidRPr="001662C6" w:rsidRDefault="00444938" w:rsidP="00444938">
      <w:pPr>
        <w:pStyle w:val="PL"/>
        <w:shd w:val="clear" w:color="auto" w:fill="E6E6E6"/>
      </w:pPr>
      <w:r w:rsidRPr="001662C6">
        <w:tab/>
        <w:t>-- Following field is only to be used for late REL-13 extensions</w:t>
      </w:r>
    </w:p>
    <w:p w14:paraId="34C02814"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SEQUENCE {}</w:t>
      </w:r>
      <w:r w:rsidRPr="001662C6">
        <w:tab/>
      </w:r>
      <w:r w:rsidRPr="001662C6">
        <w:tab/>
      </w:r>
      <w:r w:rsidRPr="001662C6">
        <w:tab/>
      </w:r>
      <w:r w:rsidRPr="001662C6">
        <w:tab/>
      </w:r>
      <w:r w:rsidRPr="001662C6">
        <w:tab/>
      </w:r>
      <w:r w:rsidRPr="001662C6">
        <w:tab/>
      </w:r>
      <w:r w:rsidRPr="001662C6">
        <w:tab/>
      </w:r>
      <w:r w:rsidRPr="001662C6">
        <w:tab/>
        <w:t>OPTIONAL</w:t>
      </w:r>
    </w:p>
    <w:p w14:paraId="4ACE4994" w14:textId="77777777" w:rsidR="00444938" w:rsidRPr="001662C6" w:rsidRDefault="00444938" w:rsidP="00444938">
      <w:pPr>
        <w:pStyle w:val="PL"/>
        <w:shd w:val="clear" w:color="auto" w:fill="E6E6E6"/>
      </w:pPr>
      <w:r w:rsidRPr="001662C6">
        <w:t>}</w:t>
      </w:r>
    </w:p>
    <w:p w14:paraId="66E98316" w14:textId="77777777" w:rsidR="00444938" w:rsidRPr="001662C6" w:rsidRDefault="00444938" w:rsidP="00444938">
      <w:pPr>
        <w:pStyle w:val="PL"/>
        <w:shd w:val="clear" w:color="auto" w:fill="E6E6E6"/>
      </w:pPr>
    </w:p>
    <w:p w14:paraId="2756D868" w14:textId="77777777" w:rsidR="00444938" w:rsidRPr="001662C6" w:rsidRDefault="00444938" w:rsidP="00444938">
      <w:pPr>
        <w:pStyle w:val="PL"/>
        <w:shd w:val="clear" w:color="auto" w:fill="E6E6E6"/>
      </w:pPr>
      <w:r w:rsidRPr="001662C6">
        <w:t>UE-EUTRA-Capability-v1470-IEs ::= SEQUENCE {</w:t>
      </w:r>
    </w:p>
    <w:p w14:paraId="49B8D975" w14:textId="77777777" w:rsidR="00444938" w:rsidRPr="001662C6" w:rsidRDefault="00444938" w:rsidP="00444938">
      <w:pPr>
        <w:pStyle w:val="PL"/>
        <w:shd w:val="clear" w:color="auto" w:fill="E6E6E6"/>
      </w:pPr>
      <w:r w:rsidRPr="001662C6">
        <w:tab/>
        <w:t>mbms-Parameters-v1470</w:t>
      </w:r>
      <w:r w:rsidRPr="001662C6">
        <w:tab/>
      </w:r>
      <w:r w:rsidRPr="001662C6">
        <w:tab/>
      </w:r>
      <w:r w:rsidRPr="001662C6">
        <w:tab/>
      </w:r>
      <w:r w:rsidRPr="001662C6">
        <w:tab/>
        <w:t>MBMS-Parameters-v1470</w:t>
      </w:r>
      <w:r w:rsidRPr="001662C6">
        <w:tab/>
      </w:r>
      <w:r w:rsidRPr="001662C6">
        <w:tab/>
      </w:r>
      <w:r w:rsidRPr="001662C6">
        <w:tab/>
      </w:r>
      <w:r w:rsidRPr="001662C6">
        <w:tab/>
      </w:r>
      <w:r w:rsidRPr="001662C6">
        <w:tab/>
        <w:t>OPTIONAL,</w:t>
      </w:r>
    </w:p>
    <w:p w14:paraId="537B48E0" w14:textId="77777777" w:rsidR="00444938" w:rsidRPr="001662C6" w:rsidRDefault="00444938" w:rsidP="00444938">
      <w:pPr>
        <w:pStyle w:val="PL"/>
        <w:shd w:val="clear" w:color="auto" w:fill="E6E6E6"/>
      </w:pPr>
      <w:r w:rsidRPr="001662C6">
        <w:tab/>
        <w:t>phyLayerParameters-v1470</w:t>
      </w:r>
      <w:r w:rsidRPr="001662C6">
        <w:tab/>
      </w:r>
      <w:r w:rsidRPr="001662C6">
        <w:tab/>
      </w:r>
      <w:r w:rsidRPr="001662C6">
        <w:tab/>
        <w:t>PhyLayerParameters-v1470</w:t>
      </w:r>
      <w:r w:rsidRPr="001662C6">
        <w:tab/>
      </w:r>
      <w:r w:rsidRPr="001662C6">
        <w:tab/>
      </w:r>
      <w:r w:rsidRPr="001662C6">
        <w:tab/>
      </w:r>
      <w:r w:rsidRPr="001662C6">
        <w:tab/>
        <w:t>OPTIONAL,</w:t>
      </w:r>
    </w:p>
    <w:p w14:paraId="3BA79E61" w14:textId="77777777" w:rsidR="00444938" w:rsidRPr="001662C6" w:rsidRDefault="00444938" w:rsidP="00444938">
      <w:pPr>
        <w:pStyle w:val="PL"/>
        <w:shd w:val="clear" w:color="auto" w:fill="E6E6E6"/>
      </w:pPr>
      <w:r w:rsidRPr="001662C6">
        <w:tab/>
        <w:t>rf-Parameters-v1470</w:t>
      </w:r>
      <w:r w:rsidRPr="001662C6">
        <w:tab/>
      </w:r>
      <w:r w:rsidRPr="001662C6">
        <w:tab/>
      </w:r>
      <w:r w:rsidRPr="001662C6">
        <w:tab/>
      </w:r>
      <w:r w:rsidRPr="001662C6">
        <w:tab/>
      </w:r>
      <w:r w:rsidRPr="001662C6">
        <w:tab/>
        <w:t>RF-Parameters-v1470</w:t>
      </w:r>
      <w:r w:rsidRPr="001662C6">
        <w:tab/>
      </w:r>
      <w:r w:rsidRPr="001662C6">
        <w:tab/>
      </w:r>
      <w:r w:rsidRPr="001662C6">
        <w:tab/>
      </w:r>
      <w:r w:rsidRPr="001662C6">
        <w:tab/>
      </w:r>
      <w:r w:rsidRPr="001662C6">
        <w:tab/>
      </w:r>
      <w:r w:rsidRPr="001662C6">
        <w:tab/>
        <w:t>OPTIONAL,</w:t>
      </w:r>
    </w:p>
    <w:p w14:paraId="2873C362"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UE-EUTRA-Capability-v14a0-IEs</w:t>
      </w:r>
      <w:r w:rsidRPr="001662C6">
        <w:tab/>
      </w:r>
      <w:r w:rsidRPr="001662C6">
        <w:tab/>
      </w:r>
      <w:r w:rsidRPr="001662C6">
        <w:tab/>
        <w:t>OPTIONAL</w:t>
      </w:r>
    </w:p>
    <w:p w14:paraId="7C1B5FC3" w14:textId="77777777" w:rsidR="00444938" w:rsidRPr="001662C6" w:rsidRDefault="00444938" w:rsidP="00444938">
      <w:pPr>
        <w:pStyle w:val="PL"/>
        <w:shd w:val="clear" w:color="auto" w:fill="E6E6E6"/>
      </w:pPr>
      <w:r w:rsidRPr="001662C6">
        <w:t>}</w:t>
      </w:r>
    </w:p>
    <w:p w14:paraId="4135C1E3" w14:textId="77777777" w:rsidR="00444938" w:rsidRPr="001662C6" w:rsidRDefault="00444938" w:rsidP="00444938">
      <w:pPr>
        <w:pStyle w:val="PL"/>
        <w:shd w:val="clear" w:color="auto" w:fill="E6E6E6"/>
      </w:pPr>
    </w:p>
    <w:p w14:paraId="465BF9A8" w14:textId="77777777" w:rsidR="00444938" w:rsidRPr="001662C6" w:rsidRDefault="00444938" w:rsidP="00444938">
      <w:pPr>
        <w:pStyle w:val="PL"/>
        <w:shd w:val="clear" w:color="auto" w:fill="E6E6E6"/>
      </w:pPr>
      <w:r w:rsidRPr="001662C6">
        <w:t>UE-EUTRA-Capability-v14a0-IEs ::= SEQUENCE {</w:t>
      </w:r>
    </w:p>
    <w:p w14:paraId="518573DA" w14:textId="77777777" w:rsidR="00444938" w:rsidRPr="001662C6" w:rsidRDefault="00444938" w:rsidP="00444938">
      <w:pPr>
        <w:pStyle w:val="PL"/>
        <w:shd w:val="clear" w:color="auto" w:fill="E6E6E6"/>
      </w:pPr>
      <w:r w:rsidRPr="001662C6">
        <w:tab/>
        <w:t>phyLayerParameters-v14a0</w:t>
      </w:r>
      <w:r w:rsidRPr="001662C6">
        <w:tab/>
      </w:r>
      <w:r w:rsidRPr="001662C6">
        <w:tab/>
      </w:r>
      <w:r w:rsidRPr="001662C6">
        <w:tab/>
      </w:r>
      <w:r w:rsidRPr="001662C6">
        <w:tab/>
        <w:t>PhyLayerParameters-v14a0,</w:t>
      </w:r>
    </w:p>
    <w:p w14:paraId="07BA5986" w14:textId="77777777" w:rsidR="00444938" w:rsidRPr="001662C6" w:rsidRDefault="00444938" w:rsidP="00444938">
      <w:pPr>
        <w:pStyle w:val="PL"/>
        <w:shd w:val="clear" w:color="auto" w:fill="E6E6E6"/>
      </w:pPr>
      <w:r w:rsidRPr="001662C6">
        <w:tab/>
        <w:t>-- Following field is only to be used for late REL-14 extensions</w:t>
      </w:r>
    </w:p>
    <w:p w14:paraId="13092FAA"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r>
      <w:r w:rsidRPr="001662C6">
        <w:tab/>
        <w:t>UE-EUTRA-Capability-v14b0-IEs</w:t>
      </w:r>
      <w:r w:rsidRPr="001662C6">
        <w:tab/>
      </w:r>
      <w:r w:rsidRPr="001662C6">
        <w:tab/>
      </w:r>
      <w:r w:rsidRPr="001662C6">
        <w:tab/>
        <w:t>OPTIONAL</w:t>
      </w:r>
    </w:p>
    <w:p w14:paraId="62765942" w14:textId="77777777" w:rsidR="00444938" w:rsidRPr="001662C6" w:rsidRDefault="00444938" w:rsidP="00444938">
      <w:pPr>
        <w:pStyle w:val="PL"/>
        <w:shd w:val="clear" w:color="auto" w:fill="E6E6E6"/>
      </w:pPr>
      <w:r w:rsidRPr="001662C6">
        <w:t>}</w:t>
      </w:r>
    </w:p>
    <w:p w14:paraId="714B2445" w14:textId="77777777" w:rsidR="00444938" w:rsidRPr="001662C6" w:rsidRDefault="00444938" w:rsidP="00444938">
      <w:pPr>
        <w:pStyle w:val="PL"/>
        <w:shd w:val="clear" w:color="auto" w:fill="E6E6E6"/>
      </w:pPr>
    </w:p>
    <w:p w14:paraId="6ABB6F76" w14:textId="77777777" w:rsidR="00444938" w:rsidRPr="001662C6" w:rsidRDefault="00444938" w:rsidP="00444938">
      <w:pPr>
        <w:pStyle w:val="PL"/>
        <w:shd w:val="clear" w:color="auto" w:fill="E6E6E6"/>
      </w:pPr>
      <w:r w:rsidRPr="001662C6">
        <w:t>UE-EUTRA-Capability-v14b0-IEs ::= SEQUENCE {</w:t>
      </w:r>
    </w:p>
    <w:p w14:paraId="33B00092" w14:textId="77777777" w:rsidR="00444938" w:rsidRPr="001662C6" w:rsidRDefault="00444938" w:rsidP="00444938">
      <w:pPr>
        <w:pStyle w:val="PL"/>
        <w:shd w:val="clear" w:color="auto" w:fill="E6E6E6"/>
      </w:pPr>
      <w:r w:rsidRPr="001662C6">
        <w:tab/>
        <w:t>rf-Parameters-v14b0</w:t>
      </w:r>
      <w:r w:rsidRPr="001662C6">
        <w:tab/>
      </w:r>
      <w:r w:rsidRPr="001662C6">
        <w:tab/>
      </w:r>
      <w:r w:rsidRPr="001662C6">
        <w:tab/>
      </w:r>
      <w:r w:rsidRPr="001662C6">
        <w:tab/>
        <w:t>RF-Parameters-v14b0</w:t>
      </w:r>
      <w:r w:rsidRPr="001662C6">
        <w:tab/>
      </w:r>
      <w:r w:rsidRPr="001662C6">
        <w:tab/>
      </w:r>
      <w:r w:rsidRPr="001662C6">
        <w:tab/>
      </w:r>
      <w:r w:rsidRPr="001662C6">
        <w:tab/>
        <w:t>OPTIONAL,</w:t>
      </w:r>
    </w:p>
    <w:p w14:paraId="0212C0CD"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SEQUENCE {}</w:t>
      </w:r>
      <w:r w:rsidRPr="001662C6">
        <w:tab/>
      </w:r>
      <w:r w:rsidRPr="001662C6">
        <w:tab/>
      </w:r>
      <w:r w:rsidRPr="001662C6">
        <w:tab/>
      </w:r>
      <w:r w:rsidRPr="001662C6">
        <w:tab/>
      </w:r>
      <w:r w:rsidRPr="001662C6">
        <w:tab/>
        <w:t>OPTIONAL</w:t>
      </w:r>
    </w:p>
    <w:p w14:paraId="247B3132" w14:textId="77777777" w:rsidR="00444938" w:rsidRPr="001662C6" w:rsidRDefault="00444938" w:rsidP="00444938">
      <w:pPr>
        <w:pStyle w:val="PL"/>
        <w:shd w:val="clear" w:color="auto" w:fill="E6E6E6"/>
      </w:pPr>
      <w:r w:rsidRPr="001662C6">
        <w:t>}</w:t>
      </w:r>
    </w:p>
    <w:p w14:paraId="251B11E7" w14:textId="77777777" w:rsidR="00444938" w:rsidRPr="001662C6" w:rsidRDefault="00444938" w:rsidP="00444938">
      <w:pPr>
        <w:pStyle w:val="PL"/>
        <w:shd w:val="clear" w:color="auto" w:fill="E6E6E6"/>
      </w:pPr>
    </w:p>
    <w:p w14:paraId="1A8A8105" w14:textId="77777777" w:rsidR="00444938" w:rsidRPr="001662C6" w:rsidRDefault="00444938" w:rsidP="00444938">
      <w:pPr>
        <w:pStyle w:val="PL"/>
        <w:shd w:val="clear" w:color="auto" w:fill="E6E6E6"/>
      </w:pPr>
      <w:r w:rsidRPr="001662C6">
        <w:t>-- Regular non critical extensions</w:t>
      </w:r>
    </w:p>
    <w:p w14:paraId="4E8455D6" w14:textId="77777777" w:rsidR="00444938" w:rsidRPr="001662C6" w:rsidRDefault="00444938" w:rsidP="00444938">
      <w:pPr>
        <w:pStyle w:val="PL"/>
        <w:shd w:val="clear" w:color="auto" w:fill="E6E6E6"/>
      </w:pPr>
      <w:r w:rsidRPr="001662C6">
        <w:t>UE-EUTRA-Capability-v920-IEs ::=</w:t>
      </w:r>
      <w:r w:rsidRPr="001662C6">
        <w:tab/>
      </w:r>
      <w:r w:rsidRPr="001662C6">
        <w:tab/>
        <w:t>SEQUENCE {</w:t>
      </w:r>
    </w:p>
    <w:p w14:paraId="45DDD559" w14:textId="77777777" w:rsidR="00444938" w:rsidRPr="001662C6" w:rsidRDefault="00444938" w:rsidP="00444938">
      <w:pPr>
        <w:pStyle w:val="PL"/>
        <w:shd w:val="clear" w:color="auto" w:fill="E6E6E6"/>
      </w:pPr>
      <w:r w:rsidRPr="001662C6">
        <w:tab/>
        <w:t>phyLayerParameters-v920</w:t>
      </w:r>
      <w:r w:rsidRPr="001662C6">
        <w:tab/>
      </w:r>
      <w:r w:rsidRPr="001662C6">
        <w:tab/>
      </w:r>
      <w:r w:rsidRPr="001662C6">
        <w:tab/>
      </w:r>
      <w:r w:rsidRPr="001662C6">
        <w:tab/>
      </w:r>
      <w:r w:rsidRPr="001662C6">
        <w:tab/>
        <w:t>PhyLayerParameters-v920,</w:t>
      </w:r>
    </w:p>
    <w:p w14:paraId="6A4E92AB" w14:textId="77777777" w:rsidR="00444938" w:rsidRPr="001662C6" w:rsidRDefault="00444938" w:rsidP="00444938">
      <w:pPr>
        <w:pStyle w:val="PL"/>
        <w:shd w:val="clear" w:color="auto" w:fill="E6E6E6"/>
      </w:pPr>
      <w:r w:rsidRPr="001662C6">
        <w:tab/>
        <w:t>interRAT-ParametersGERAN-v920</w:t>
      </w:r>
      <w:r w:rsidRPr="001662C6">
        <w:tab/>
      </w:r>
      <w:r w:rsidRPr="001662C6">
        <w:tab/>
      </w:r>
      <w:r w:rsidRPr="001662C6">
        <w:tab/>
        <w:t>IRAT-ParametersGERAN-v920,</w:t>
      </w:r>
    </w:p>
    <w:p w14:paraId="635D9411" w14:textId="77777777" w:rsidR="00444938" w:rsidRPr="001662C6" w:rsidRDefault="00444938" w:rsidP="00444938">
      <w:pPr>
        <w:pStyle w:val="PL"/>
        <w:shd w:val="clear" w:color="auto" w:fill="E6E6E6"/>
      </w:pPr>
      <w:r w:rsidRPr="001662C6">
        <w:tab/>
        <w:t>interRAT-ParametersUTRA-v920</w:t>
      </w:r>
      <w:r w:rsidRPr="001662C6">
        <w:tab/>
      </w:r>
      <w:r w:rsidRPr="001662C6">
        <w:tab/>
      </w:r>
      <w:r w:rsidRPr="001662C6">
        <w:tab/>
        <w:t>IRAT-ParametersUTRA-v920</w:t>
      </w:r>
      <w:r w:rsidRPr="001662C6">
        <w:tab/>
      </w:r>
      <w:r w:rsidRPr="001662C6">
        <w:tab/>
      </w:r>
      <w:r w:rsidRPr="001662C6">
        <w:tab/>
        <w:t>OPTIONAL,</w:t>
      </w:r>
    </w:p>
    <w:p w14:paraId="18064A3D" w14:textId="77777777" w:rsidR="00444938" w:rsidRPr="001662C6" w:rsidRDefault="00444938" w:rsidP="00444938">
      <w:pPr>
        <w:pStyle w:val="PL"/>
        <w:shd w:val="clear" w:color="auto" w:fill="E6E6E6"/>
      </w:pPr>
      <w:r w:rsidRPr="001662C6">
        <w:tab/>
        <w:t>interRAT-ParametersCDMA2000-v920</w:t>
      </w:r>
      <w:r w:rsidRPr="001662C6">
        <w:tab/>
      </w:r>
      <w:r w:rsidRPr="001662C6">
        <w:tab/>
        <w:t>IRAT-ParametersCDMA2000-1XRTT-v920</w:t>
      </w:r>
      <w:r w:rsidRPr="001662C6">
        <w:tab/>
        <w:t>OPTIONAL,</w:t>
      </w:r>
    </w:p>
    <w:p w14:paraId="445AB584" w14:textId="77777777" w:rsidR="00444938" w:rsidRPr="001662C6" w:rsidRDefault="00444938" w:rsidP="00444938">
      <w:pPr>
        <w:pStyle w:val="PL"/>
        <w:shd w:val="clear" w:color="auto" w:fill="E6E6E6"/>
      </w:pPr>
      <w:r w:rsidRPr="001662C6">
        <w:tab/>
        <w:t>deviceType-r9</w:t>
      </w:r>
      <w:r w:rsidRPr="001662C6">
        <w:tab/>
      </w:r>
      <w:r w:rsidRPr="001662C6">
        <w:tab/>
      </w:r>
      <w:r w:rsidRPr="001662C6">
        <w:tab/>
      </w:r>
      <w:r w:rsidRPr="001662C6">
        <w:tab/>
      </w:r>
      <w:r w:rsidRPr="001662C6">
        <w:tab/>
      </w:r>
      <w:r w:rsidRPr="001662C6">
        <w:tab/>
      </w:r>
      <w:r w:rsidRPr="001662C6">
        <w:tab/>
        <w:t>ENUMERATED {noBenFromBatConsumpOpt}</w:t>
      </w:r>
      <w:r w:rsidRPr="001662C6">
        <w:tab/>
        <w:t>OPTIONAL,</w:t>
      </w:r>
    </w:p>
    <w:p w14:paraId="66F25AFF" w14:textId="77777777" w:rsidR="00444938" w:rsidRPr="001662C6" w:rsidRDefault="00444938" w:rsidP="00444938">
      <w:pPr>
        <w:pStyle w:val="PL"/>
        <w:shd w:val="clear" w:color="auto" w:fill="E6E6E6"/>
      </w:pPr>
      <w:r w:rsidRPr="001662C6">
        <w:tab/>
        <w:t>csg-ProximityIndicationParameters-r9</w:t>
      </w:r>
      <w:r w:rsidRPr="001662C6">
        <w:tab/>
        <w:t>CSG-ProximityIndicationParameters-r9,</w:t>
      </w:r>
    </w:p>
    <w:p w14:paraId="7A99E4DD" w14:textId="77777777" w:rsidR="00444938" w:rsidRPr="001662C6" w:rsidRDefault="00444938" w:rsidP="00444938">
      <w:pPr>
        <w:pStyle w:val="PL"/>
        <w:shd w:val="clear" w:color="auto" w:fill="E6E6E6"/>
      </w:pPr>
      <w:r w:rsidRPr="001662C6">
        <w:tab/>
        <w:t>neighCellSI-AcquisitionParameters-r9</w:t>
      </w:r>
      <w:r w:rsidRPr="001662C6">
        <w:tab/>
        <w:t>NeighCellSI-AcquisitionParameters-r9,</w:t>
      </w:r>
    </w:p>
    <w:p w14:paraId="7CEDF8A1" w14:textId="77777777" w:rsidR="00444938" w:rsidRPr="001662C6" w:rsidRDefault="00444938" w:rsidP="00444938">
      <w:pPr>
        <w:pStyle w:val="PL"/>
        <w:shd w:val="clear" w:color="auto" w:fill="E6E6E6"/>
      </w:pPr>
      <w:r w:rsidRPr="001662C6">
        <w:tab/>
        <w:t>son-Parameters-r9</w:t>
      </w:r>
      <w:r w:rsidRPr="001662C6">
        <w:tab/>
      </w:r>
      <w:r w:rsidRPr="001662C6">
        <w:tab/>
      </w:r>
      <w:r w:rsidRPr="001662C6">
        <w:tab/>
      </w:r>
      <w:r w:rsidRPr="001662C6">
        <w:tab/>
      </w:r>
      <w:r w:rsidRPr="001662C6">
        <w:tab/>
      </w:r>
      <w:r w:rsidRPr="001662C6">
        <w:tab/>
        <w:t>SON-Parameters-r9,</w:t>
      </w:r>
    </w:p>
    <w:p w14:paraId="50682C8D"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r>
      <w:r w:rsidRPr="001662C6">
        <w:tab/>
        <w:t>UE-EUTRA-Capability-v940-IEs</w:t>
      </w:r>
      <w:r w:rsidRPr="001662C6">
        <w:tab/>
      </w:r>
      <w:r w:rsidRPr="001662C6">
        <w:tab/>
        <w:t>OPTIONAL</w:t>
      </w:r>
    </w:p>
    <w:p w14:paraId="47820500" w14:textId="77777777" w:rsidR="00444938" w:rsidRPr="001662C6" w:rsidRDefault="00444938" w:rsidP="00444938">
      <w:pPr>
        <w:pStyle w:val="PL"/>
        <w:shd w:val="clear" w:color="auto" w:fill="E6E6E6"/>
      </w:pPr>
      <w:r w:rsidRPr="001662C6">
        <w:t>}</w:t>
      </w:r>
    </w:p>
    <w:p w14:paraId="62069A6E" w14:textId="77777777" w:rsidR="00444938" w:rsidRPr="001662C6" w:rsidRDefault="00444938" w:rsidP="00444938">
      <w:pPr>
        <w:pStyle w:val="PL"/>
        <w:shd w:val="clear" w:color="auto" w:fill="E6E6E6"/>
      </w:pPr>
    </w:p>
    <w:p w14:paraId="325F481A" w14:textId="77777777" w:rsidR="00444938" w:rsidRPr="001662C6" w:rsidRDefault="00444938" w:rsidP="00444938">
      <w:pPr>
        <w:pStyle w:val="PL"/>
        <w:shd w:val="clear" w:color="auto" w:fill="E6E6E6"/>
      </w:pPr>
      <w:r w:rsidRPr="001662C6">
        <w:t>UE-EUTRA-Capability-v940-IEs ::=</w:t>
      </w:r>
      <w:r w:rsidRPr="001662C6">
        <w:tab/>
        <w:t>SEQUENCE {</w:t>
      </w:r>
    </w:p>
    <w:p w14:paraId="0C5DD4A1" w14:textId="77777777" w:rsidR="00444938" w:rsidRPr="001662C6" w:rsidRDefault="00444938" w:rsidP="00444938">
      <w:pPr>
        <w:pStyle w:val="PL"/>
        <w:shd w:val="clear" w:color="auto" w:fill="E6E6E6"/>
      </w:pPr>
      <w:r w:rsidRPr="001662C6">
        <w:tab/>
        <w:t>lateNonCriticalExtension</w:t>
      </w:r>
      <w:r w:rsidRPr="001662C6">
        <w:tab/>
      </w:r>
      <w:r w:rsidRPr="001662C6">
        <w:tab/>
      </w:r>
      <w:r w:rsidRPr="001662C6">
        <w:tab/>
        <w:t>OCTET STRING (CONTAINING UE-EUTRA-Capability-v9a0-IEs)</w:t>
      </w:r>
      <w:r w:rsidRPr="001662C6">
        <w:tab/>
      </w:r>
      <w:r w:rsidRPr="001662C6">
        <w:tab/>
      </w:r>
      <w:r w:rsidRPr="001662C6">
        <w:tab/>
        <w:t>OPTIONAL,</w:t>
      </w:r>
    </w:p>
    <w:p w14:paraId="06B2ED66"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UE-EUTRA-Capability-v1020-IEs</w:t>
      </w:r>
      <w:r w:rsidRPr="001662C6">
        <w:tab/>
      </w:r>
      <w:r w:rsidRPr="001662C6">
        <w:tab/>
      </w:r>
      <w:r w:rsidRPr="001662C6">
        <w:tab/>
        <w:t>OPTIONAL</w:t>
      </w:r>
    </w:p>
    <w:p w14:paraId="194A0B6B" w14:textId="77777777" w:rsidR="00444938" w:rsidRPr="001662C6" w:rsidRDefault="00444938" w:rsidP="00444938">
      <w:pPr>
        <w:pStyle w:val="PL"/>
        <w:shd w:val="clear" w:color="auto" w:fill="E6E6E6"/>
      </w:pPr>
      <w:r w:rsidRPr="001662C6">
        <w:t>}</w:t>
      </w:r>
    </w:p>
    <w:p w14:paraId="48A4C589" w14:textId="77777777" w:rsidR="00444938" w:rsidRPr="001662C6" w:rsidRDefault="00444938" w:rsidP="00444938">
      <w:pPr>
        <w:pStyle w:val="PL"/>
        <w:shd w:val="clear" w:color="auto" w:fill="E6E6E6"/>
      </w:pPr>
    </w:p>
    <w:p w14:paraId="743B056A" w14:textId="77777777" w:rsidR="00444938" w:rsidRPr="001662C6" w:rsidRDefault="00444938" w:rsidP="00444938">
      <w:pPr>
        <w:pStyle w:val="PL"/>
        <w:shd w:val="clear" w:color="auto" w:fill="E6E6E6"/>
      </w:pPr>
      <w:r w:rsidRPr="001662C6">
        <w:t>UE-EUTRA-Capability-v1020-IEs ::=</w:t>
      </w:r>
      <w:r w:rsidRPr="001662C6">
        <w:tab/>
        <w:t>SEQUENCE {</w:t>
      </w:r>
    </w:p>
    <w:p w14:paraId="174B9BE3" w14:textId="77777777" w:rsidR="00444938" w:rsidRPr="001662C6" w:rsidRDefault="00444938" w:rsidP="00444938">
      <w:pPr>
        <w:pStyle w:val="PL"/>
        <w:shd w:val="clear" w:color="auto" w:fill="E6E6E6"/>
      </w:pPr>
      <w:r w:rsidRPr="001662C6">
        <w:tab/>
        <w:t>ue-Category-v1020</w:t>
      </w:r>
      <w:r w:rsidRPr="001662C6">
        <w:tab/>
      </w:r>
      <w:r w:rsidRPr="001662C6">
        <w:tab/>
      </w:r>
      <w:r w:rsidRPr="001662C6">
        <w:tab/>
      </w:r>
      <w:r w:rsidRPr="001662C6">
        <w:tab/>
      </w:r>
      <w:r w:rsidRPr="001662C6">
        <w:tab/>
        <w:t>INTEGER (6..8)</w:t>
      </w:r>
      <w:r w:rsidRPr="001662C6">
        <w:tab/>
      </w:r>
      <w:r w:rsidRPr="001662C6">
        <w:tab/>
      </w:r>
      <w:r w:rsidRPr="001662C6">
        <w:tab/>
      </w:r>
      <w:r w:rsidRPr="001662C6">
        <w:tab/>
      </w:r>
      <w:r w:rsidRPr="001662C6">
        <w:tab/>
      </w:r>
      <w:r w:rsidRPr="001662C6">
        <w:tab/>
      </w:r>
      <w:r w:rsidRPr="001662C6">
        <w:tab/>
        <w:t>OPTIONAL,</w:t>
      </w:r>
    </w:p>
    <w:p w14:paraId="4AA807FD" w14:textId="77777777" w:rsidR="00444938" w:rsidRPr="001662C6" w:rsidRDefault="00444938" w:rsidP="00444938">
      <w:pPr>
        <w:pStyle w:val="PL"/>
        <w:shd w:val="clear" w:color="auto" w:fill="E6E6E6"/>
      </w:pPr>
      <w:r w:rsidRPr="001662C6">
        <w:tab/>
        <w:t>phyLayerParameters-v1020</w:t>
      </w:r>
      <w:r w:rsidRPr="001662C6">
        <w:tab/>
      </w:r>
      <w:r w:rsidRPr="001662C6">
        <w:tab/>
      </w:r>
      <w:r w:rsidRPr="001662C6">
        <w:tab/>
        <w:t>PhyLayerParameters-v1020</w:t>
      </w:r>
      <w:r w:rsidRPr="001662C6">
        <w:tab/>
      </w:r>
      <w:r w:rsidRPr="001662C6">
        <w:tab/>
      </w:r>
      <w:r w:rsidRPr="001662C6">
        <w:tab/>
      </w:r>
      <w:r w:rsidRPr="001662C6">
        <w:tab/>
        <w:t>OPTIONAL,</w:t>
      </w:r>
    </w:p>
    <w:p w14:paraId="2B475B6A" w14:textId="77777777" w:rsidR="00444938" w:rsidRPr="001662C6" w:rsidRDefault="00444938" w:rsidP="00444938">
      <w:pPr>
        <w:pStyle w:val="PL"/>
        <w:shd w:val="clear" w:color="auto" w:fill="E6E6E6"/>
      </w:pPr>
      <w:r w:rsidRPr="001662C6">
        <w:tab/>
        <w:t>rf-Parameters-v1020</w:t>
      </w:r>
      <w:r w:rsidRPr="001662C6">
        <w:tab/>
      </w:r>
      <w:r w:rsidRPr="001662C6">
        <w:tab/>
      </w:r>
      <w:r w:rsidRPr="001662C6">
        <w:tab/>
      </w:r>
      <w:r w:rsidRPr="001662C6">
        <w:tab/>
      </w:r>
      <w:r w:rsidRPr="001662C6">
        <w:tab/>
        <w:t>RF-Parameters-v1020</w:t>
      </w:r>
      <w:r w:rsidRPr="001662C6">
        <w:tab/>
      </w:r>
      <w:r w:rsidRPr="001662C6">
        <w:tab/>
      </w:r>
      <w:r w:rsidRPr="001662C6">
        <w:tab/>
      </w:r>
      <w:r w:rsidRPr="001662C6">
        <w:tab/>
      </w:r>
      <w:r w:rsidRPr="001662C6">
        <w:tab/>
      </w:r>
      <w:r w:rsidRPr="001662C6">
        <w:tab/>
        <w:t>OPTIONAL,</w:t>
      </w:r>
    </w:p>
    <w:p w14:paraId="6B8AB790" w14:textId="77777777" w:rsidR="00444938" w:rsidRPr="001662C6" w:rsidRDefault="00444938" w:rsidP="00444938">
      <w:pPr>
        <w:pStyle w:val="PL"/>
        <w:shd w:val="clear" w:color="auto" w:fill="E6E6E6"/>
      </w:pPr>
      <w:r w:rsidRPr="001662C6">
        <w:tab/>
        <w:t>measParameters-v1020</w:t>
      </w:r>
      <w:r w:rsidRPr="001662C6">
        <w:tab/>
      </w:r>
      <w:r w:rsidRPr="001662C6">
        <w:tab/>
      </w:r>
      <w:r w:rsidRPr="001662C6">
        <w:tab/>
      </w:r>
      <w:r w:rsidRPr="001662C6">
        <w:tab/>
        <w:t>MeasParameters-v1020</w:t>
      </w:r>
      <w:r w:rsidRPr="001662C6">
        <w:tab/>
      </w:r>
      <w:r w:rsidRPr="001662C6">
        <w:tab/>
      </w:r>
      <w:r w:rsidRPr="001662C6">
        <w:tab/>
      </w:r>
      <w:r w:rsidRPr="001662C6">
        <w:tab/>
      </w:r>
      <w:r w:rsidRPr="001662C6">
        <w:tab/>
        <w:t>OPTIONAL,</w:t>
      </w:r>
    </w:p>
    <w:p w14:paraId="43B10925" w14:textId="77777777" w:rsidR="00444938" w:rsidRPr="001662C6" w:rsidRDefault="00444938" w:rsidP="00444938">
      <w:pPr>
        <w:pStyle w:val="PL"/>
        <w:shd w:val="clear" w:color="auto" w:fill="E6E6E6"/>
      </w:pPr>
      <w:r w:rsidRPr="001662C6">
        <w:lastRenderedPageBreak/>
        <w:tab/>
        <w:t>featureGroupIndRel10-r10</w:t>
      </w:r>
      <w:r w:rsidRPr="001662C6">
        <w:tab/>
      </w:r>
      <w:r w:rsidRPr="001662C6">
        <w:tab/>
      </w:r>
      <w:r w:rsidRPr="001662C6">
        <w:tab/>
        <w:t>BIT STRING (SIZE (32))</w:t>
      </w:r>
      <w:r w:rsidRPr="001662C6">
        <w:tab/>
      </w:r>
      <w:r w:rsidRPr="001662C6">
        <w:tab/>
      </w:r>
      <w:r w:rsidRPr="001662C6">
        <w:tab/>
      </w:r>
      <w:r w:rsidRPr="001662C6">
        <w:tab/>
      </w:r>
      <w:r w:rsidRPr="001662C6">
        <w:tab/>
        <w:t>OPTIONAL,</w:t>
      </w:r>
    </w:p>
    <w:p w14:paraId="79B8B7C4" w14:textId="77777777" w:rsidR="00444938" w:rsidRPr="001662C6" w:rsidRDefault="00444938" w:rsidP="00444938">
      <w:pPr>
        <w:pStyle w:val="PL"/>
        <w:shd w:val="clear" w:color="auto" w:fill="E6E6E6"/>
      </w:pPr>
      <w:r w:rsidRPr="001662C6">
        <w:tab/>
        <w:t>interRAT-ParametersCDMA2000-v1020</w:t>
      </w:r>
      <w:r w:rsidRPr="001662C6">
        <w:tab/>
        <w:t>IRAT-ParametersCDMA2000-1XRTT-v1020</w:t>
      </w:r>
      <w:r w:rsidRPr="001662C6">
        <w:tab/>
      </w:r>
      <w:r w:rsidRPr="001662C6">
        <w:tab/>
        <w:t>OPTIONAL,</w:t>
      </w:r>
    </w:p>
    <w:p w14:paraId="3E6EC68D" w14:textId="77777777" w:rsidR="00444938" w:rsidRPr="001662C6" w:rsidRDefault="00444938" w:rsidP="00444938">
      <w:pPr>
        <w:pStyle w:val="PL"/>
        <w:shd w:val="clear" w:color="auto" w:fill="E6E6E6"/>
      </w:pPr>
      <w:r w:rsidRPr="001662C6">
        <w:tab/>
        <w:t>ue-BasedNetwPerfMeasParameters-r10</w:t>
      </w:r>
      <w:r w:rsidRPr="001662C6">
        <w:tab/>
        <w:t>UE-BasedNetwPerfMeasParameters-r10</w:t>
      </w:r>
      <w:r w:rsidRPr="001662C6">
        <w:tab/>
      </w:r>
      <w:r w:rsidRPr="001662C6">
        <w:tab/>
        <w:t>OPTIONAL,</w:t>
      </w:r>
    </w:p>
    <w:p w14:paraId="3AC3DBE0" w14:textId="77777777" w:rsidR="00444938" w:rsidRPr="001662C6" w:rsidRDefault="00444938" w:rsidP="00444938">
      <w:pPr>
        <w:pStyle w:val="PL"/>
        <w:shd w:val="clear" w:color="auto" w:fill="E6E6E6"/>
      </w:pPr>
      <w:r w:rsidRPr="001662C6">
        <w:tab/>
        <w:t>interRAT-ParametersUTRA-TDD-v1020</w:t>
      </w:r>
      <w:r w:rsidRPr="001662C6">
        <w:tab/>
        <w:t>IRAT-ParametersUTRA-TDD-v1020</w:t>
      </w:r>
      <w:r w:rsidRPr="001662C6">
        <w:tab/>
      </w:r>
      <w:r w:rsidRPr="001662C6">
        <w:tab/>
      </w:r>
      <w:r w:rsidRPr="001662C6">
        <w:tab/>
        <w:t>OPTIONAL,</w:t>
      </w:r>
    </w:p>
    <w:p w14:paraId="06D6F340"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UE-EUTRA-Capability-v1060-IEs</w:t>
      </w:r>
      <w:r w:rsidRPr="001662C6">
        <w:tab/>
      </w:r>
      <w:r w:rsidRPr="001662C6">
        <w:tab/>
      </w:r>
      <w:r w:rsidRPr="001662C6">
        <w:tab/>
        <w:t>OPTIONAL</w:t>
      </w:r>
    </w:p>
    <w:p w14:paraId="7F3E8DAD" w14:textId="77777777" w:rsidR="00444938" w:rsidRPr="001662C6" w:rsidRDefault="00444938" w:rsidP="00444938">
      <w:pPr>
        <w:pStyle w:val="PL"/>
        <w:shd w:val="clear" w:color="auto" w:fill="E6E6E6"/>
      </w:pPr>
      <w:r w:rsidRPr="001662C6">
        <w:t>}</w:t>
      </w:r>
    </w:p>
    <w:p w14:paraId="1DCE253A" w14:textId="77777777" w:rsidR="00444938" w:rsidRPr="001662C6" w:rsidRDefault="00444938" w:rsidP="00444938">
      <w:pPr>
        <w:pStyle w:val="PL"/>
        <w:shd w:val="clear" w:color="auto" w:fill="E6E6E6"/>
      </w:pPr>
    </w:p>
    <w:p w14:paraId="0876F3D2" w14:textId="77777777" w:rsidR="00444938" w:rsidRPr="001662C6" w:rsidRDefault="00444938" w:rsidP="00444938">
      <w:pPr>
        <w:pStyle w:val="PL"/>
        <w:shd w:val="clear" w:color="auto" w:fill="E6E6E6"/>
      </w:pPr>
      <w:r w:rsidRPr="001662C6">
        <w:t>UE-EUTRA-Capability-v1060-IEs ::=</w:t>
      </w:r>
      <w:r w:rsidRPr="001662C6">
        <w:tab/>
        <w:t>SEQUENCE {</w:t>
      </w:r>
    </w:p>
    <w:p w14:paraId="56747948" w14:textId="77777777" w:rsidR="00444938" w:rsidRPr="001662C6" w:rsidRDefault="00444938" w:rsidP="00444938">
      <w:pPr>
        <w:pStyle w:val="PL"/>
        <w:shd w:val="clear" w:color="auto" w:fill="E6E6E6"/>
      </w:pPr>
      <w:r w:rsidRPr="001662C6">
        <w:tab/>
        <w:t>fdd-Add-UE-EUTRA-Capabilities-v1060</w:t>
      </w:r>
      <w:r w:rsidRPr="001662C6">
        <w:tab/>
        <w:t>UE-EUTRA-CapabilityAddXDD-Mode-v1060</w:t>
      </w:r>
      <w:r w:rsidRPr="001662C6">
        <w:tab/>
        <w:t>OPTIONAL,</w:t>
      </w:r>
    </w:p>
    <w:p w14:paraId="4D5DAFA0" w14:textId="77777777" w:rsidR="00444938" w:rsidRPr="001662C6" w:rsidRDefault="00444938" w:rsidP="00444938">
      <w:pPr>
        <w:pStyle w:val="PL"/>
        <w:shd w:val="clear" w:color="auto" w:fill="E6E6E6"/>
      </w:pPr>
      <w:r w:rsidRPr="001662C6">
        <w:tab/>
        <w:t>tdd-Add-UE-EUTRA-Capabilities-v1060</w:t>
      </w:r>
      <w:r w:rsidRPr="001662C6">
        <w:tab/>
        <w:t>UE-EUTRA-CapabilityAddXDD-Mode-v1060</w:t>
      </w:r>
      <w:r w:rsidRPr="001662C6">
        <w:tab/>
        <w:t>OPTIONAL,</w:t>
      </w:r>
    </w:p>
    <w:p w14:paraId="1E275941" w14:textId="77777777" w:rsidR="00444938" w:rsidRPr="001662C6" w:rsidRDefault="00444938" w:rsidP="00444938">
      <w:pPr>
        <w:pStyle w:val="PL"/>
        <w:shd w:val="clear" w:color="auto" w:fill="E6E6E6"/>
      </w:pPr>
      <w:r w:rsidRPr="001662C6">
        <w:tab/>
        <w:t>rf-Parameters-v1060</w:t>
      </w:r>
      <w:r w:rsidRPr="001662C6">
        <w:tab/>
      </w:r>
      <w:r w:rsidRPr="001662C6">
        <w:tab/>
      </w:r>
      <w:r w:rsidRPr="001662C6">
        <w:tab/>
      </w:r>
      <w:r w:rsidRPr="001662C6">
        <w:tab/>
      </w:r>
      <w:r w:rsidRPr="001662C6">
        <w:tab/>
        <w:t>RF-Parameters-v1060</w:t>
      </w:r>
      <w:r w:rsidRPr="001662C6">
        <w:tab/>
      </w:r>
      <w:r w:rsidRPr="001662C6">
        <w:tab/>
      </w:r>
      <w:r w:rsidRPr="001662C6">
        <w:tab/>
      </w:r>
      <w:r w:rsidRPr="001662C6">
        <w:tab/>
      </w:r>
      <w:r w:rsidRPr="001662C6">
        <w:tab/>
      </w:r>
      <w:r w:rsidRPr="001662C6">
        <w:tab/>
        <w:t>OPTIONAL,</w:t>
      </w:r>
    </w:p>
    <w:p w14:paraId="6697DB11"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UE-EUTRA-Capability-v1090-IEs</w:t>
      </w:r>
      <w:r w:rsidRPr="001662C6">
        <w:tab/>
      </w:r>
      <w:r w:rsidRPr="001662C6">
        <w:tab/>
      </w:r>
      <w:r w:rsidRPr="001662C6">
        <w:tab/>
        <w:t>OPTIONAL</w:t>
      </w:r>
    </w:p>
    <w:p w14:paraId="6ABC0DD0" w14:textId="77777777" w:rsidR="00444938" w:rsidRPr="001662C6" w:rsidRDefault="00444938" w:rsidP="00444938">
      <w:pPr>
        <w:pStyle w:val="PL"/>
        <w:shd w:val="clear" w:color="auto" w:fill="E6E6E6"/>
      </w:pPr>
      <w:r w:rsidRPr="001662C6">
        <w:t>}</w:t>
      </w:r>
    </w:p>
    <w:p w14:paraId="4B6AE151" w14:textId="77777777" w:rsidR="00444938" w:rsidRPr="001662C6" w:rsidRDefault="00444938" w:rsidP="00444938">
      <w:pPr>
        <w:pStyle w:val="PL"/>
        <w:shd w:val="clear" w:color="auto" w:fill="E6E6E6"/>
      </w:pPr>
    </w:p>
    <w:p w14:paraId="5E52CAD3" w14:textId="77777777" w:rsidR="00444938" w:rsidRPr="001662C6" w:rsidRDefault="00444938" w:rsidP="00444938">
      <w:pPr>
        <w:pStyle w:val="PL"/>
        <w:shd w:val="clear" w:color="auto" w:fill="E6E6E6"/>
      </w:pPr>
      <w:r w:rsidRPr="001662C6">
        <w:t>UE-EUTRA-Capability-v1090-IEs ::=</w:t>
      </w:r>
      <w:r w:rsidRPr="001662C6">
        <w:tab/>
        <w:t>SEQUENCE {</w:t>
      </w:r>
    </w:p>
    <w:p w14:paraId="293BD7CC" w14:textId="77777777" w:rsidR="00444938" w:rsidRPr="001662C6" w:rsidRDefault="00444938" w:rsidP="00444938">
      <w:pPr>
        <w:pStyle w:val="PL"/>
        <w:shd w:val="clear" w:color="auto" w:fill="E6E6E6"/>
      </w:pPr>
      <w:r w:rsidRPr="001662C6">
        <w:tab/>
        <w:t>rf-Parameters-v1090</w:t>
      </w:r>
      <w:r w:rsidRPr="001662C6">
        <w:tab/>
      </w:r>
      <w:r w:rsidRPr="001662C6">
        <w:tab/>
      </w:r>
      <w:r w:rsidRPr="001662C6">
        <w:tab/>
      </w:r>
      <w:r w:rsidRPr="001662C6">
        <w:tab/>
      </w:r>
      <w:r w:rsidRPr="001662C6">
        <w:tab/>
        <w:t>RF-Parameters-v1090</w:t>
      </w:r>
      <w:r w:rsidRPr="001662C6">
        <w:tab/>
      </w:r>
      <w:r w:rsidRPr="001662C6">
        <w:tab/>
      </w:r>
      <w:r w:rsidRPr="001662C6">
        <w:tab/>
      </w:r>
      <w:r w:rsidRPr="001662C6">
        <w:tab/>
      </w:r>
      <w:r w:rsidRPr="001662C6">
        <w:tab/>
      </w:r>
      <w:r w:rsidRPr="001662C6">
        <w:tab/>
        <w:t>OPTIONAL,</w:t>
      </w:r>
    </w:p>
    <w:p w14:paraId="77D26A19"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UE-EUTRA-Capability-v1130-IEs</w:t>
      </w:r>
      <w:r w:rsidRPr="001662C6">
        <w:tab/>
      </w:r>
      <w:r w:rsidRPr="001662C6">
        <w:tab/>
      </w:r>
      <w:r w:rsidRPr="001662C6">
        <w:tab/>
        <w:t>OPTIONAL</w:t>
      </w:r>
    </w:p>
    <w:p w14:paraId="5E3D3BBD" w14:textId="77777777" w:rsidR="00444938" w:rsidRPr="001662C6" w:rsidRDefault="00444938" w:rsidP="00444938">
      <w:pPr>
        <w:pStyle w:val="PL"/>
        <w:shd w:val="clear" w:color="auto" w:fill="E6E6E6"/>
      </w:pPr>
      <w:r w:rsidRPr="001662C6">
        <w:t>}</w:t>
      </w:r>
    </w:p>
    <w:p w14:paraId="6E29A8D5" w14:textId="77777777" w:rsidR="00444938" w:rsidRPr="001662C6" w:rsidRDefault="00444938" w:rsidP="00444938">
      <w:pPr>
        <w:pStyle w:val="PL"/>
        <w:shd w:val="clear" w:color="auto" w:fill="E6E6E6"/>
      </w:pPr>
    </w:p>
    <w:p w14:paraId="4F3EF827" w14:textId="77777777" w:rsidR="00444938" w:rsidRPr="001662C6" w:rsidRDefault="00444938" w:rsidP="00444938">
      <w:pPr>
        <w:pStyle w:val="PL"/>
        <w:shd w:val="clear" w:color="auto" w:fill="E6E6E6"/>
      </w:pPr>
      <w:r w:rsidRPr="001662C6">
        <w:t>UE-EUTRA-Capability-v1130-IEs ::=</w:t>
      </w:r>
      <w:r w:rsidRPr="001662C6">
        <w:tab/>
        <w:t>SEQUENCE {</w:t>
      </w:r>
    </w:p>
    <w:p w14:paraId="3DC2C4EA" w14:textId="77777777" w:rsidR="00444938" w:rsidRPr="001662C6" w:rsidRDefault="00444938" w:rsidP="00444938">
      <w:pPr>
        <w:pStyle w:val="PL"/>
        <w:shd w:val="clear" w:color="auto" w:fill="E6E6E6"/>
      </w:pPr>
      <w:r w:rsidRPr="001662C6">
        <w:tab/>
        <w:t>pdcp-Parameters-v1130</w:t>
      </w:r>
      <w:r w:rsidRPr="001662C6">
        <w:tab/>
      </w:r>
      <w:r w:rsidRPr="001662C6">
        <w:tab/>
      </w:r>
      <w:r w:rsidRPr="001662C6">
        <w:tab/>
      </w:r>
      <w:r w:rsidRPr="001662C6">
        <w:tab/>
        <w:t>PDCP-Parameters-v1130,</w:t>
      </w:r>
    </w:p>
    <w:p w14:paraId="74090931" w14:textId="77777777" w:rsidR="00444938" w:rsidRPr="001662C6" w:rsidRDefault="00444938" w:rsidP="00444938">
      <w:pPr>
        <w:pStyle w:val="PL"/>
        <w:shd w:val="clear" w:color="auto" w:fill="E6E6E6"/>
      </w:pPr>
      <w:r w:rsidRPr="001662C6">
        <w:tab/>
        <w:t>phyLayerParameters-v1130</w:t>
      </w:r>
      <w:r w:rsidRPr="001662C6">
        <w:tab/>
      </w:r>
      <w:r w:rsidRPr="001662C6">
        <w:tab/>
      </w:r>
      <w:r w:rsidRPr="001662C6">
        <w:tab/>
        <w:t>PhyLayerParameters-v1130</w:t>
      </w:r>
      <w:r w:rsidRPr="001662C6">
        <w:tab/>
      </w:r>
      <w:r w:rsidRPr="001662C6">
        <w:tab/>
      </w:r>
      <w:r w:rsidRPr="001662C6">
        <w:tab/>
      </w:r>
      <w:r w:rsidRPr="001662C6">
        <w:tab/>
        <w:t>OPTIONAL,</w:t>
      </w:r>
    </w:p>
    <w:p w14:paraId="19B281E2" w14:textId="77777777" w:rsidR="00444938" w:rsidRPr="001662C6" w:rsidRDefault="00444938" w:rsidP="00444938">
      <w:pPr>
        <w:pStyle w:val="PL"/>
        <w:shd w:val="clear" w:color="auto" w:fill="E6E6E6"/>
      </w:pPr>
      <w:r w:rsidRPr="001662C6">
        <w:tab/>
        <w:t>rf-Parameters-v1130</w:t>
      </w:r>
      <w:r w:rsidRPr="001662C6">
        <w:tab/>
      </w:r>
      <w:r w:rsidRPr="001662C6">
        <w:tab/>
      </w:r>
      <w:r w:rsidRPr="001662C6">
        <w:tab/>
      </w:r>
      <w:r w:rsidRPr="001662C6">
        <w:tab/>
      </w:r>
      <w:r w:rsidRPr="001662C6">
        <w:tab/>
        <w:t>RF-Parameters-v1130,</w:t>
      </w:r>
    </w:p>
    <w:p w14:paraId="702D6FEC" w14:textId="77777777" w:rsidR="00444938" w:rsidRPr="001662C6" w:rsidRDefault="00444938" w:rsidP="00444938">
      <w:pPr>
        <w:pStyle w:val="PL"/>
        <w:shd w:val="clear" w:color="auto" w:fill="E6E6E6"/>
      </w:pPr>
      <w:r w:rsidRPr="001662C6">
        <w:tab/>
        <w:t>measParameters-v1130</w:t>
      </w:r>
      <w:r w:rsidRPr="001662C6">
        <w:tab/>
      </w:r>
      <w:r w:rsidRPr="001662C6">
        <w:tab/>
      </w:r>
      <w:r w:rsidRPr="001662C6">
        <w:tab/>
      </w:r>
      <w:r w:rsidRPr="001662C6">
        <w:tab/>
        <w:t>MeasParameters-v1130,</w:t>
      </w:r>
    </w:p>
    <w:p w14:paraId="1A2BB31D" w14:textId="77777777" w:rsidR="00444938" w:rsidRPr="001662C6" w:rsidRDefault="00444938" w:rsidP="00444938">
      <w:pPr>
        <w:pStyle w:val="PL"/>
        <w:shd w:val="clear" w:color="auto" w:fill="E6E6E6"/>
      </w:pPr>
      <w:r w:rsidRPr="001662C6">
        <w:tab/>
        <w:t>interRAT-ParametersCDMA2000-v1130</w:t>
      </w:r>
      <w:r w:rsidRPr="001662C6">
        <w:tab/>
        <w:t>IRAT-ParametersCDMA2000-v1130,</w:t>
      </w:r>
    </w:p>
    <w:p w14:paraId="1983151D" w14:textId="77777777" w:rsidR="00444938" w:rsidRPr="001662C6" w:rsidRDefault="00444938" w:rsidP="00444938">
      <w:pPr>
        <w:pStyle w:val="PL"/>
        <w:shd w:val="clear" w:color="auto" w:fill="E6E6E6"/>
      </w:pPr>
      <w:r w:rsidRPr="001662C6">
        <w:tab/>
        <w:t>otherParameters-r11</w:t>
      </w:r>
      <w:r w:rsidRPr="001662C6">
        <w:tab/>
      </w:r>
      <w:r w:rsidRPr="001662C6">
        <w:tab/>
      </w:r>
      <w:r w:rsidRPr="001662C6">
        <w:tab/>
      </w:r>
      <w:r w:rsidRPr="001662C6">
        <w:tab/>
      </w:r>
      <w:r w:rsidRPr="001662C6">
        <w:tab/>
        <w:t>Other-Parameters-r11,</w:t>
      </w:r>
    </w:p>
    <w:p w14:paraId="54CDA824" w14:textId="77777777" w:rsidR="00444938" w:rsidRPr="001662C6" w:rsidRDefault="00444938" w:rsidP="00444938">
      <w:pPr>
        <w:pStyle w:val="PL"/>
        <w:shd w:val="clear" w:color="auto" w:fill="E6E6E6"/>
      </w:pPr>
      <w:r w:rsidRPr="001662C6">
        <w:tab/>
        <w:t>fdd-Add-UE-EUTRA-Capabilities-v1130</w:t>
      </w:r>
      <w:r w:rsidRPr="001662C6">
        <w:tab/>
        <w:t>UE-EUTRA-CapabilityAddXDD-Mode-v1130</w:t>
      </w:r>
      <w:r w:rsidRPr="001662C6">
        <w:tab/>
        <w:t>OPTIONAL,</w:t>
      </w:r>
    </w:p>
    <w:p w14:paraId="70B8462A" w14:textId="77777777" w:rsidR="00444938" w:rsidRPr="001662C6" w:rsidRDefault="00444938" w:rsidP="00444938">
      <w:pPr>
        <w:pStyle w:val="PL"/>
        <w:shd w:val="clear" w:color="auto" w:fill="E6E6E6"/>
      </w:pPr>
      <w:r w:rsidRPr="001662C6">
        <w:tab/>
        <w:t>tdd-Add-UE-EUTRA-Capabilities-v1130</w:t>
      </w:r>
      <w:r w:rsidRPr="001662C6">
        <w:tab/>
        <w:t>UE-EUTRA-CapabilityAddXDD-Mode-v1130</w:t>
      </w:r>
      <w:r w:rsidRPr="001662C6">
        <w:tab/>
        <w:t>OPTIONAL,</w:t>
      </w:r>
    </w:p>
    <w:p w14:paraId="6868B856"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UE-EUTRA-Capability-v1170-IEs</w:t>
      </w:r>
      <w:r w:rsidRPr="001662C6">
        <w:tab/>
      </w:r>
      <w:r w:rsidRPr="001662C6">
        <w:tab/>
      </w:r>
      <w:r w:rsidRPr="001662C6">
        <w:tab/>
        <w:t>OPTIONAL</w:t>
      </w:r>
    </w:p>
    <w:p w14:paraId="1474977B" w14:textId="77777777" w:rsidR="00444938" w:rsidRPr="001662C6" w:rsidRDefault="00444938" w:rsidP="00444938">
      <w:pPr>
        <w:pStyle w:val="PL"/>
        <w:shd w:val="clear" w:color="auto" w:fill="E6E6E6"/>
      </w:pPr>
      <w:r w:rsidRPr="001662C6">
        <w:t>}</w:t>
      </w:r>
    </w:p>
    <w:p w14:paraId="57E41429" w14:textId="77777777" w:rsidR="00444938" w:rsidRPr="001662C6" w:rsidRDefault="00444938" w:rsidP="00444938">
      <w:pPr>
        <w:pStyle w:val="PL"/>
        <w:shd w:val="clear" w:color="auto" w:fill="E6E6E6"/>
      </w:pPr>
    </w:p>
    <w:p w14:paraId="63E657DD" w14:textId="77777777" w:rsidR="00444938" w:rsidRPr="001662C6" w:rsidRDefault="00444938" w:rsidP="00444938">
      <w:pPr>
        <w:pStyle w:val="PL"/>
        <w:shd w:val="clear" w:color="auto" w:fill="E6E6E6"/>
      </w:pPr>
      <w:r w:rsidRPr="001662C6">
        <w:t>UE-EUTRA-Capability-v1170-IEs ::=</w:t>
      </w:r>
      <w:r w:rsidRPr="001662C6">
        <w:tab/>
        <w:t>SEQUENCE {</w:t>
      </w:r>
    </w:p>
    <w:p w14:paraId="16C59380" w14:textId="77777777" w:rsidR="00444938" w:rsidRPr="001662C6" w:rsidRDefault="00444938" w:rsidP="00444938">
      <w:pPr>
        <w:pStyle w:val="PL"/>
        <w:shd w:val="clear" w:color="auto" w:fill="E6E6E6"/>
      </w:pPr>
      <w:r w:rsidRPr="001662C6">
        <w:tab/>
        <w:t>phyLayerParameters-v1170</w:t>
      </w:r>
      <w:r w:rsidRPr="001662C6">
        <w:tab/>
      </w:r>
      <w:r w:rsidRPr="001662C6">
        <w:tab/>
      </w:r>
      <w:r w:rsidRPr="001662C6">
        <w:tab/>
        <w:t>PhyLayerParameters-v1170</w:t>
      </w:r>
      <w:r w:rsidRPr="001662C6">
        <w:tab/>
      </w:r>
      <w:r w:rsidRPr="001662C6">
        <w:tab/>
      </w:r>
      <w:r w:rsidRPr="001662C6">
        <w:tab/>
      </w:r>
      <w:r w:rsidRPr="001662C6">
        <w:tab/>
        <w:t>OPTIONAL,</w:t>
      </w:r>
    </w:p>
    <w:p w14:paraId="34B863A7" w14:textId="77777777" w:rsidR="00444938" w:rsidRPr="001662C6" w:rsidRDefault="00444938" w:rsidP="00444938">
      <w:pPr>
        <w:pStyle w:val="PL"/>
        <w:shd w:val="clear" w:color="auto" w:fill="E6E6E6"/>
      </w:pPr>
      <w:r w:rsidRPr="001662C6">
        <w:tab/>
        <w:t>ue-Category-v1170</w:t>
      </w:r>
      <w:r w:rsidRPr="001662C6">
        <w:tab/>
      </w:r>
      <w:r w:rsidRPr="001662C6">
        <w:tab/>
      </w:r>
      <w:r w:rsidRPr="001662C6">
        <w:tab/>
      </w:r>
      <w:r w:rsidRPr="001662C6">
        <w:tab/>
      </w:r>
      <w:r w:rsidRPr="001662C6">
        <w:tab/>
        <w:t>INTEGER (9..10)</w:t>
      </w:r>
      <w:r w:rsidRPr="001662C6">
        <w:tab/>
      </w:r>
      <w:r w:rsidRPr="001662C6">
        <w:tab/>
      </w:r>
      <w:r w:rsidRPr="001662C6">
        <w:tab/>
      </w:r>
      <w:r w:rsidRPr="001662C6">
        <w:tab/>
      </w:r>
      <w:r w:rsidRPr="001662C6">
        <w:tab/>
      </w:r>
      <w:r w:rsidRPr="001662C6">
        <w:tab/>
      </w:r>
      <w:r w:rsidRPr="001662C6">
        <w:tab/>
        <w:t>OPTIONAL,</w:t>
      </w:r>
    </w:p>
    <w:p w14:paraId="20D3C274"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UE-EUTRA-Capability-v1180-IEs</w:t>
      </w:r>
      <w:r w:rsidRPr="001662C6">
        <w:tab/>
      </w:r>
      <w:r w:rsidRPr="001662C6">
        <w:tab/>
      </w:r>
      <w:r w:rsidRPr="001662C6">
        <w:tab/>
        <w:t>OPTIONAL</w:t>
      </w:r>
    </w:p>
    <w:p w14:paraId="76D7AC3C" w14:textId="77777777" w:rsidR="00444938" w:rsidRPr="001662C6" w:rsidRDefault="00444938" w:rsidP="00444938">
      <w:pPr>
        <w:pStyle w:val="PL"/>
        <w:shd w:val="clear" w:color="auto" w:fill="E6E6E6"/>
      </w:pPr>
      <w:r w:rsidRPr="001662C6">
        <w:t>}</w:t>
      </w:r>
    </w:p>
    <w:p w14:paraId="4AF780AB" w14:textId="77777777" w:rsidR="00444938" w:rsidRPr="001662C6" w:rsidRDefault="00444938" w:rsidP="00444938">
      <w:pPr>
        <w:pStyle w:val="PL"/>
        <w:shd w:val="clear" w:color="auto" w:fill="E6E6E6"/>
      </w:pPr>
    </w:p>
    <w:p w14:paraId="140FF82A" w14:textId="77777777" w:rsidR="00444938" w:rsidRPr="001662C6" w:rsidRDefault="00444938" w:rsidP="00444938">
      <w:pPr>
        <w:pStyle w:val="PL"/>
        <w:shd w:val="clear" w:color="auto" w:fill="E6E6E6"/>
      </w:pPr>
      <w:r w:rsidRPr="001662C6">
        <w:t>UE-EUTRA-Capability-v1180-IEs ::=</w:t>
      </w:r>
      <w:r w:rsidRPr="001662C6">
        <w:tab/>
        <w:t>SEQUENCE {</w:t>
      </w:r>
    </w:p>
    <w:p w14:paraId="43B02725" w14:textId="77777777" w:rsidR="00444938" w:rsidRPr="001662C6" w:rsidRDefault="00444938" w:rsidP="00444938">
      <w:pPr>
        <w:pStyle w:val="PL"/>
        <w:shd w:val="clear" w:color="auto" w:fill="E6E6E6"/>
      </w:pPr>
      <w:r w:rsidRPr="001662C6">
        <w:tab/>
        <w:t>rf-Parameters-v1180</w:t>
      </w:r>
      <w:r w:rsidRPr="001662C6">
        <w:tab/>
      </w:r>
      <w:r w:rsidRPr="001662C6">
        <w:tab/>
      </w:r>
      <w:r w:rsidRPr="001662C6">
        <w:tab/>
      </w:r>
      <w:r w:rsidRPr="001662C6">
        <w:tab/>
      </w:r>
      <w:r w:rsidRPr="001662C6">
        <w:tab/>
        <w:t>RF-Parameters-v1180</w:t>
      </w:r>
      <w:r w:rsidRPr="001662C6">
        <w:tab/>
      </w:r>
      <w:r w:rsidRPr="001662C6">
        <w:tab/>
      </w:r>
      <w:r w:rsidRPr="001662C6">
        <w:tab/>
      </w:r>
      <w:r w:rsidRPr="001662C6">
        <w:tab/>
      </w:r>
      <w:r w:rsidRPr="001662C6">
        <w:tab/>
      </w:r>
      <w:r w:rsidRPr="001662C6">
        <w:tab/>
        <w:t>OPTIONAL,</w:t>
      </w:r>
    </w:p>
    <w:p w14:paraId="57DA7FA5" w14:textId="77777777" w:rsidR="00444938" w:rsidRPr="001662C6" w:rsidRDefault="00444938" w:rsidP="00444938">
      <w:pPr>
        <w:pStyle w:val="PL"/>
        <w:shd w:val="clear" w:color="auto" w:fill="E6E6E6"/>
      </w:pPr>
      <w:r w:rsidRPr="001662C6">
        <w:tab/>
        <w:t>mbms-Parameters-r11</w:t>
      </w:r>
      <w:r w:rsidRPr="001662C6">
        <w:tab/>
      </w:r>
      <w:r w:rsidRPr="001662C6">
        <w:tab/>
      </w:r>
      <w:r w:rsidRPr="001662C6">
        <w:tab/>
      </w:r>
      <w:r w:rsidRPr="001662C6">
        <w:tab/>
      </w:r>
      <w:r w:rsidRPr="001662C6">
        <w:tab/>
        <w:t>MBMS-Parameters-r11</w:t>
      </w:r>
      <w:r w:rsidRPr="001662C6">
        <w:tab/>
      </w:r>
      <w:r w:rsidRPr="001662C6">
        <w:tab/>
      </w:r>
      <w:r w:rsidRPr="001662C6">
        <w:tab/>
      </w:r>
      <w:r w:rsidRPr="001662C6">
        <w:tab/>
      </w:r>
      <w:r w:rsidRPr="001662C6">
        <w:tab/>
      </w:r>
      <w:r w:rsidRPr="001662C6">
        <w:tab/>
        <w:t>OPTIONAL,</w:t>
      </w:r>
    </w:p>
    <w:p w14:paraId="745FC889" w14:textId="77777777" w:rsidR="00444938" w:rsidRPr="001662C6" w:rsidRDefault="00444938" w:rsidP="00444938">
      <w:pPr>
        <w:pStyle w:val="PL"/>
        <w:shd w:val="clear" w:color="auto" w:fill="E6E6E6"/>
      </w:pPr>
      <w:r w:rsidRPr="001662C6">
        <w:tab/>
        <w:t>fdd-Add-UE-EUTRA-Capabilities-v1180</w:t>
      </w:r>
      <w:r w:rsidRPr="001662C6">
        <w:tab/>
        <w:t>UE-EUTRA-CapabilityAddXDD-Mode-v1180</w:t>
      </w:r>
      <w:r w:rsidRPr="001662C6">
        <w:tab/>
        <w:t>OPTIONAL,</w:t>
      </w:r>
    </w:p>
    <w:p w14:paraId="199D29AE" w14:textId="77777777" w:rsidR="00444938" w:rsidRPr="001662C6" w:rsidRDefault="00444938" w:rsidP="00444938">
      <w:pPr>
        <w:pStyle w:val="PL"/>
        <w:shd w:val="clear" w:color="auto" w:fill="E6E6E6"/>
      </w:pPr>
      <w:r w:rsidRPr="001662C6">
        <w:tab/>
        <w:t>tdd-Add-UE-EUTRA-Capabilities-v1180</w:t>
      </w:r>
      <w:r w:rsidRPr="001662C6">
        <w:tab/>
        <w:t>UE-EUTRA-CapabilityAddXDD-Mode-v1180</w:t>
      </w:r>
      <w:r w:rsidRPr="001662C6">
        <w:tab/>
        <w:t>OPTIONAL,</w:t>
      </w:r>
    </w:p>
    <w:p w14:paraId="3D54C011"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UE-EUTRA-Capability-v11a0-IEs</w:t>
      </w:r>
      <w:r w:rsidRPr="001662C6">
        <w:tab/>
      </w:r>
      <w:r w:rsidRPr="001662C6">
        <w:tab/>
      </w:r>
      <w:r w:rsidRPr="001662C6">
        <w:tab/>
        <w:t>OPTIONAL</w:t>
      </w:r>
    </w:p>
    <w:p w14:paraId="77592D6E" w14:textId="77777777" w:rsidR="00444938" w:rsidRPr="001662C6" w:rsidRDefault="00444938" w:rsidP="00444938">
      <w:pPr>
        <w:pStyle w:val="PL"/>
        <w:shd w:val="clear" w:color="auto" w:fill="E6E6E6"/>
      </w:pPr>
      <w:r w:rsidRPr="001662C6">
        <w:t>}</w:t>
      </w:r>
    </w:p>
    <w:p w14:paraId="3330CC53" w14:textId="77777777" w:rsidR="00444938" w:rsidRPr="001662C6" w:rsidRDefault="00444938" w:rsidP="00444938">
      <w:pPr>
        <w:pStyle w:val="PL"/>
        <w:shd w:val="clear" w:color="auto" w:fill="E6E6E6"/>
      </w:pPr>
    </w:p>
    <w:p w14:paraId="721B4D43" w14:textId="77777777" w:rsidR="00444938" w:rsidRPr="001662C6" w:rsidRDefault="00444938" w:rsidP="00444938">
      <w:pPr>
        <w:pStyle w:val="PL"/>
        <w:shd w:val="clear" w:color="auto" w:fill="E6E6E6"/>
      </w:pPr>
      <w:r w:rsidRPr="001662C6">
        <w:t>UE-EUTRA-Capability-v11a0-IEs ::=</w:t>
      </w:r>
      <w:r w:rsidRPr="001662C6">
        <w:tab/>
        <w:t>SEQUENCE {</w:t>
      </w:r>
    </w:p>
    <w:p w14:paraId="1C6FFDA0" w14:textId="77777777" w:rsidR="00444938" w:rsidRPr="001662C6" w:rsidRDefault="00444938" w:rsidP="00444938">
      <w:pPr>
        <w:pStyle w:val="PL"/>
        <w:shd w:val="clear" w:color="auto" w:fill="E6E6E6"/>
      </w:pPr>
      <w:r w:rsidRPr="001662C6">
        <w:tab/>
        <w:t>ue-Category-v11a0</w:t>
      </w:r>
      <w:r w:rsidRPr="001662C6">
        <w:tab/>
      </w:r>
      <w:r w:rsidRPr="001662C6">
        <w:tab/>
      </w:r>
      <w:r w:rsidRPr="001662C6">
        <w:tab/>
      </w:r>
      <w:r w:rsidRPr="001662C6">
        <w:tab/>
      </w:r>
      <w:r w:rsidRPr="001662C6">
        <w:tab/>
        <w:t>INTEGER (11..12)</w:t>
      </w:r>
      <w:r w:rsidRPr="001662C6">
        <w:tab/>
      </w:r>
      <w:r w:rsidRPr="001662C6">
        <w:tab/>
      </w:r>
      <w:r w:rsidRPr="001662C6">
        <w:tab/>
      </w:r>
      <w:r w:rsidRPr="001662C6">
        <w:tab/>
      </w:r>
      <w:r w:rsidRPr="001662C6">
        <w:tab/>
      </w:r>
      <w:r w:rsidRPr="001662C6">
        <w:tab/>
        <w:t>OPTIONAL,</w:t>
      </w:r>
    </w:p>
    <w:p w14:paraId="0F61A763" w14:textId="77777777" w:rsidR="00444938" w:rsidRPr="001662C6" w:rsidRDefault="00444938" w:rsidP="00444938">
      <w:pPr>
        <w:pStyle w:val="PL"/>
        <w:shd w:val="clear" w:color="auto" w:fill="E6E6E6"/>
      </w:pPr>
      <w:r w:rsidRPr="001662C6">
        <w:tab/>
        <w:t>measParameters-v11a0</w:t>
      </w:r>
      <w:r w:rsidRPr="001662C6">
        <w:tab/>
      </w:r>
      <w:r w:rsidRPr="001662C6">
        <w:tab/>
      </w:r>
      <w:r w:rsidRPr="001662C6">
        <w:tab/>
      </w:r>
      <w:r w:rsidRPr="001662C6">
        <w:tab/>
        <w:t>MeasParameters-v11a0</w:t>
      </w:r>
      <w:r w:rsidRPr="001662C6">
        <w:tab/>
      </w:r>
      <w:r w:rsidRPr="001662C6">
        <w:tab/>
      </w:r>
      <w:r w:rsidRPr="001662C6">
        <w:tab/>
      </w:r>
      <w:r w:rsidRPr="001662C6">
        <w:tab/>
      </w:r>
      <w:r w:rsidRPr="001662C6">
        <w:tab/>
        <w:t>OPTIONAL,</w:t>
      </w:r>
    </w:p>
    <w:p w14:paraId="305F46A6"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UE-EUTRA-Capability-v1250-IEs</w:t>
      </w:r>
      <w:r w:rsidRPr="001662C6">
        <w:tab/>
      </w:r>
      <w:r w:rsidRPr="001662C6">
        <w:tab/>
      </w:r>
      <w:r w:rsidRPr="001662C6">
        <w:tab/>
        <w:t>OPTIONAL</w:t>
      </w:r>
    </w:p>
    <w:p w14:paraId="5226254C" w14:textId="77777777" w:rsidR="00444938" w:rsidRPr="001662C6" w:rsidRDefault="00444938" w:rsidP="00444938">
      <w:pPr>
        <w:pStyle w:val="PL"/>
        <w:shd w:val="clear" w:color="auto" w:fill="E6E6E6"/>
      </w:pPr>
      <w:r w:rsidRPr="001662C6">
        <w:t>}</w:t>
      </w:r>
    </w:p>
    <w:p w14:paraId="1C71AA08" w14:textId="77777777" w:rsidR="00444938" w:rsidRPr="001662C6" w:rsidRDefault="00444938" w:rsidP="00444938">
      <w:pPr>
        <w:pStyle w:val="PL"/>
        <w:shd w:val="clear" w:color="auto" w:fill="E6E6E6"/>
      </w:pPr>
    </w:p>
    <w:p w14:paraId="4F94AB14" w14:textId="77777777" w:rsidR="00444938" w:rsidRPr="001662C6" w:rsidRDefault="00444938" w:rsidP="00444938">
      <w:pPr>
        <w:pStyle w:val="PL"/>
        <w:shd w:val="clear" w:color="auto" w:fill="E6E6E6"/>
      </w:pPr>
      <w:r w:rsidRPr="001662C6">
        <w:t>UE-EUTRA-Capability-v1250-IEs ::=</w:t>
      </w:r>
      <w:r w:rsidRPr="001662C6">
        <w:tab/>
        <w:t>SEQUENCE {</w:t>
      </w:r>
    </w:p>
    <w:p w14:paraId="1574049F" w14:textId="77777777" w:rsidR="00444938" w:rsidRPr="001662C6" w:rsidRDefault="00444938" w:rsidP="00444938">
      <w:pPr>
        <w:pStyle w:val="PL"/>
        <w:shd w:val="clear" w:color="auto" w:fill="E6E6E6"/>
        <w:rPr>
          <w:rFonts w:eastAsia="SimSun"/>
        </w:rPr>
      </w:pPr>
      <w:r w:rsidRPr="001662C6">
        <w:tab/>
        <w:t>phyLayerParameters-v1250</w:t>
      </w:r>
      <w:r w:rsidRPr="001662C6">
        <w:tab/>
      </w:r>
      <w:r w:rsidRPr="001662C6">
        <w:tab/>
      </w:r>
      <w:r w:rsidRPr="001662C6">
        <w:tab/>
      </w:r>
      <w:r w:rsidRPr="001662C6">
        <w:tab/>
        <w:t>PhyLayerParameters-v1250</w:t>
      </w:r>
      <w:r w:rsidRPr="001662C6">
        <w:tab/>
      </w:r>
      <w:r w:rsidRPr="001662C6">
        <w:tab/>
      </w:r>
      <w:r w:rsidRPr="001662C6">
        <w:tab/>
      </w:r>
      <w:r w:rsidRPr="001662C6">
        <w:tab/>
        <w:t>OPTIONAL,</w:t>
      </w:r>
    </w:p>
    <w:p w14:paraId="1EE1FFE3" w14:textId="77777777" w:rsidR="00444938" w:rsidRPr="001662C6" w:rsidRDefault="00444938" w:rsidP="00444938">
      <w:pPr>
        <w:pStyle w:val="PL"/>
        <w:shd w:val="clear" w:color="auto" w:fill="E6E6E6"/>
      </w:pPr>
      <w:r w:rsidRPr="001662C6">
        <w:lastRenderedPageBreak/>
        <w:tab/>
        <w:t>rf-Parameters-v1250</w:t>
      </w:r>
      <w:r w:rsidRPr="001662C6">
        <w:tab/>
      </w:r>
      <w:r w:rsidRPr="001662C6">
        <w:tab/>
      </w:r>
      <w:r w:rsidRPr="001662C6">
        <w:tab/>
      </w:r>
      <w:r w:rsidRPr="001662C6">
        <w:tab/>
      </w:r>
      <w:r w:rsidRPr="001662C6">
        <w:tab/>
      </w:r>
      <w:r w:rsidRPr="001662C6">
        <w:tab/>
        <w:t>RF-Parameters-v1250</w:t>
      </w:r>
      <w:r w:rsidRPr="001662C6">
        <w:tab/>
      </w:r>
      <w:r w:rsidRPr="001662C6">
        <w:tab/>
      </w:r>
      <w:r w:rsidRPr="001662C6">
        <w:tab/>
      </w:r>
      <w:r w:rsidRPr="001662C6">
        <w:tab/>
      </w:r>
      <w:r w:rsidRPr="001662C6">
        <w:tab/>
      </w:r>
      <w:r w:rsidRPr="001662C6">
        <w:tab/>
        <w:t>OPTIONAL,</w:t>
      </w:r>
    </w:p>
    <w:p w14:paraId="5F225CD0" w14:textId="77777777" w:rsidR="00444938" w:rsidRPr="001662C6" w:rsidRDefault="00444938" w:rsidP="00444938">
      <w:pPr>
        <w:pStyle w:val="PL"/>
        <w:shd w:val="clear" w:color="auto" w:fill="E6E6E6"/>
      </w:pPr>
      <w:r w:rsidRPr="001662C6">
        <w:tab/>
        <w:t>rlc-Parameters-r12</w:t>
      </w:r>
      <w:r w:rsidRPr="001662C6">
        <w:tab/>
      </w:r>
      <w:r w:rsidRPr="001662C6">
        <w:tab/>
      </w:r>
      <w:r w:rsidRPr="001662C6">
        <w:tab/>
      </w:r>
      <w:r w:rsidRPr="001662C6">
        <w:tab/>
      </w:r>
      <w:r w:rsidRPr="001662C6">
        <w:tab/>
      </w:r>
      <w:r w:rsidRPr="001662C6">
        <w:tab/>
        <w:t>RLC-Parameters-r12</w:t>
      </w:r>
      <w:r w:rsidRPr="001662C6">
        <w:tab/>
      </w:r>
      <w:r w:rsidRPr="001662C6">
        <w:tab/>
      </w:r>
      <w:r w:rsidRPr="001662C6">
        <w:tab/>
      </w:r>
      <w:r w:rsidRPr="001662C6">
        <w:tab/>
      </w:r>
      <w:r w:rsidRPr="001662C6">
        <w:tab/>
      </w:r>
      <w:r w:rsidRPr="001662C6">
        <w:tab/>
        <w:t>OPTIONAL,</w:t>
      </w:r>
    </w:p>
    <w:p w14:paraId="444F7DFD" w14:textId="77777777" w:rsidR="00444938" w:rsidRPr="001662C6" w:rsidRDefault="00444938" w:rsidP="00444938">
      <w:pPr>
        <w:pStyle w:val="PL"/>
        <w:shd w:val="clear" w:color="auto" w:fill="E6E6E6"/>
      </w:pPr>
      <w:r w:rsidRPr="001662C6">
        <w:tab/>
        <w:t>ue-BasedNetwPerfMeasParameters-v1250</w:t>
      </w:r>
      <w:r w:rsidRPr="001662C6">
        <w:tab/>
        <w:t>UE-BasedNetwPerfMeasParameters-v1250</w:t>
      </w:r>
      <w:r w:rsidRPr="001662C6">
        <w:tab/>
        <w:t>OPTIONAL,</w:t>
      </w:r>
    </w:p>
    <w:p w14:paraId="38A1385D" w14:textId="77777777" w:rsidR="00444938" w:rsidRPr="001662C6" w:rsidRDefault="00444938" w:rsidP="00444938">
      <w:pPr>
        <w:pStyle w:val="PL"/>
        <w:shd w:val="clear" w:color="auto" w:fill="E6E6E6"/>
      </w:pPr>
      <w:r w:rsidRPr="001662C6">
        <w:tab/>
        <w:t>ue-CategoryDL-r12</w:t>
      </w:r>
      <w:r w:rsidRPr="001662C6">
        <w:tab/>
      </w:r>
      <w:r w:rsidRPr="001662C6">
        <w:tab/>
      </w:r>
      <w:r w:rsidRPr="001662C6">
        <w:tab/>
      </w:r>
      <w:r w:rsidRPr="001662C6">
        <w:tab/>
      </w:r>
      <w:r w:rsidRPr="001662C6">
        <w:tab/>
      </w:r>
      <w:r w:rsidRPr="001662C6">
        <w:tab/>
        <w:t>INTEGER (0</w:t>
      </w:r>
      <w:r w:rsidRPr="001662C6">
        <w:rPr>
          <w:rFonts w:eastAsia="SimSun"/>
        </w:rPr>
        <w:t>..14</w:t>
      </w:r>
      <w:r w:rsidRPr="001662C6">
        <w:t>)</w:t>
      </w:r>
      <w:r w:rsidRPr="001662C6">
        <w:tab/>
      </w:r>
      <w:r w:rsidRPr="001662C6">
        <w:tab/>
      </w:r>
      <w:r w:rsidRPr="001662C6">
        <w:tab/>
      </w:r>
      <w:r w:rsidRPr="001662C6">
        <w:tab/>
      </w:r>
      <w:r w:rsidRPr="001662C6">
        <w:tab/>
      </w:r>
      <w:r w:rsidRPr="001662C6">
        <w:tab/>
      </w:r>
      <w:r w:rsidRPr="001662C6">
        <w:tab/>
        <w:t>OPTIONAL,</w:t>
      </w:r>
    </w:p>
    <w:p w14:paraId="1BFC1F61" w14:textId="77777777" w:rsidR="00444938" w:rsidRPr="001662C6" w:rsidRDefault="00444938" w:rsidP="00444938">
      <w:pPr>
        <w:pStyle w:val="PL"/>
        <w:shd w:val="clear" w:color="auto" w:fill="E6E6E6"/>
      </w:pPr>
      <w:r w:rsidRPr="001662C6">
        <w:tab/>
        <w:t>ue-CategoryUL-r12</w:t>
      </w:r>
      <w:r w:rsidRPr="001662C6">
        <w:tab/>
      </w:r>
      <w:r w:rsidRPr="001662C6">
        <w:tab/>
      </w:r>
      <w:r w:rsidRPr="001662C6">
        <w:tab/>
      </w:r>
      <w:r w:rsidRPr="001662C6">
        <w:tab/>
      </w:r>
      <w:r w:rsidRPr="001662C6">
        <w:tab/>
      </w:r>
      <w:r w:rsidRPr="001662C6">
        <w:tab/>
        <w:t>INTEGER (0..13)</w:t>
      </w:r>
      <w:r w:rsidRPr="001662C6">
        <w:tab/>
      </w:r>
      <w:r w:rsidRPr="001662C6">
        <w:tab/>
      </w:r>
      <w:r w:rsidRPr="001662C6">
        <w:tab/>
      </w:r>
      <w:r w:rsidRPr="001662C6">
        <w:tab/>
      </w:r>
      <w:r w:rsidRPr="001662C6">
        <w:tab/>
      </w:r>
      <w:r w:rsidRPr="001662C6">
        <w:tab/>
      </w:r>
      <w:r w:rsidRPr="001662C6">
        <w:tab/>
        <w:t>OPTIONAL,</w:t>
      </w:r>
    </w:p>
    <w:p w14:paraId="324C8CAE" w14:textId="77777777" w:rsidR="00444938" w:rsidRPr="001662C6" w:rsidRDefault="00444938" w:rsidP="00444938">
      <w:pPr>
        <w:pStyle w:val="PL"/>
        <w:shd w:val="clear" w:color="auto" w:fill="E6E6E6"/>
      </w:pPr>
      <w:r w:rsidRPr="001662C6">
        <w:tab/>
        <w:t>wlan-IW-Parameters-r12</w:t>
      </w:r>
      <w:r w:rsidRPr="001662C6">
        <w:tab/>
      </w:r>
      <w:r w:rsidRPr="001662C6">
        <w:tab/>
      </w:r>
      <w:r w:rsidRPr="001662C6">
        <w:tab/>
      </w:r>
      <w:r w:rsidRPr="001662C6">
        <w:tab/>
      </w:r>
      <w:r w:rsidRPr="001662C6">
        <w:tab/>
        <w:t>WLAN-IW-Parameters-r12</w:t>
      </w:r>
      <w:r w:rsidRPr="001662C6">
        <w:tab/>
      </w:r>
      <w:r w:rsidRPr="001662C6">
        <w:tab/>
      </w:r>
      <w:r w:rsidRPr="001662C6">
        <w:tab/>
      </w:r>
      <w:r w:rsidRPr="001662C6">
        <w:tab/>
      </w:r>
      <w:r w:rsidRPr="001662C6">
        <w:tab/>
        <w:t>OPTIONAL,</w:t>
      </w:r>
    </w:p>
    <w:p w14:paraId="3DBDAAC8" w14:textId="77777777" w:rsidR="00444938" w:rsidRPr="001662C6" w:rsidRDefault="00444938" w:rsidP="00444938">
      <w:pPr>
        <w:pStyle w:val="PL"/>
        <w:shd w:val="clear" w:color="auto" w:fill="E6E6E6"/>
      </w:pPr>
      <w:r w:rsidRPr="001662C6">
        <w:tab/>
        <w:t>measParameters-v1250</w:t>
      </w:r>
      <w:r w:rsidRPr="001662C6">
        <w:tab/>
      </w:r>
      <w:r w:rsidRPr="001662C6">
        <w:tab/>
      </w:r>
      <w:r w:rsidRPr="001662C6">
        <w:tab/>
      </w:r>
      <w:r w:rsidRPr="001662C6">
        <w:tab/>
      </w:r>
      <w:r w:rsidRPr="001662C6">
        <w:tab/>
        <w:t>MeasParameters-v1250</w:t>
      </w:r>
      <w:r w:rsidRPr="001662C6">
        <w:tab/>
      </w:r>
      <w:r w:rsidRPr="001662C6">
        <w:tab/>
      </w:r>
      <w:r w:rsidRPr="001662C6">
        <w:tab/>
      </w:r>
      <w:r w:rsidRPr="001662C6">
        <w:tab/>
      </w:r>
      <w:r w:rsidRPr="001662C6">
        <w:tab/>
        <w:t>OPTIONAL,</w:t>
      </w:r>
    </w:p>
    <w:p w14:paraId="304D7DA5" w14:textId="77777777" w:rsidR="00444938" w:rsidRPr="001662C6" w:rsidRDefault="00444938" w:rsidP="00444938">
      <w:pPr>
        <w:pStyle w:val="PL"/>
        <w:shd w:val="clear" w:color="auto" w:fill="E6E6E6"/>
      </w:pPr>
      <w:r w:rsidRPr="001662C6">
        <w:tab/>
        <w:t>dc-Parameters-r12</w:t>
      </w:r>
      <w:r w:rsidRPr="001662C6">
        <w:tab/>
      </w:r>
      <w:r w:rsidRPr="001662C6">
        <w:tab/>
      </w:r>
      <w:r w:rsidRPr="001662C6">
        <w:tab/>
      </w:r>
      <w:r w:rsidRPr="001662C6">
        <w:tab/>
      </w:r>
      <w:r w:rsidRPr="001662C6">
        <w:tab/>
      </w:r>
      <w:r w:rsidRPr="001662C6">
        <w:tab/>
        <w:t>DC-Parameters-r12</w:t>
      </w:r>
      <w:r w:rsidRPr="001662C6">
        <w:tab/>
      </w:r>
      <w:r w:rsidRPr="001662C6">
        <w:tab/>
      </w:r>
      <w:r w:rsidRPr="001662C6">
        <w:tab/>
      </w:r>
      <w:r w:rsidRPr="001662C6">
        <w:tab/>
      </w:r>
      <w:r w:rsidRPr="001662C6">
        <w:tab/>
      </w:r>
      <w:r w:rsidRPr="001662C6">
        <w:tab/>
        <w:t>OPTIONAL,</w:t>
      </w:r>
    </w:p>
    <w:p w14:paraId="27D9E541" w14:textId="77777777" w:rsidR="00444938" w:rsidRPr="001662C6" w:rsidRDefault="00444938" w:rsidP="00444938">
      <w:pPr>
        <w:pStyle w:val="PL"/>
        <w:shd w:val="clear" w:color="auto" w:fill="E6E6E6"/>
      </w:pPr>
      <w:r w:rsidRPr="001662C6">
        <w:tab/>
        <w:t>mbms-Parameters-v1250</w:t>
      </w:r>
      <w:r w:rsidRPr="001662C6">
        <w:tab/>
      </w:r>
      <w:r w:rsidRPr="001662C6">
        <w:tab/>
      </w:r>
      <w:r w:rsidRPr="001662C6">
        <w:tab/>
      </w:r>
      <w:r w:rsidRPr="001662C6">
        <w:tab/>
      </w:r>
      <w:r w:rsidRPr="001662C6">
        <w:tab/>
        <w:t>MBMS-Parameters-v1250</w:t>
      </w:r>
      <w:r w:rsidRPr="001662C6">
        <w:tab/>
      </w:r>
      <w:r w:rsidRPr="001662C6">
        <w:tab/>
      </w:r>
      <w:r w:rsidRPr="001662C6">
        <w:tab/>
      </w:r>
      <w:r w:rsidRPr="001662C6">
        <w:tab/>
      </w:r>
      <w:r w:rsidRPr="001662C6">
        <w:tab/>
        <w:t>OPTIONAL,</w:t>
      </w:r>
    </w:p>
    <w:p w14:paraId="6D3CBEEF" w14:textId="77777777" w:rsidR="00444938" w:rsidRPr="001662C6" w:rsidRDefault="00444938" w:rsidP="00444938">
      <w:pPr>
        <w:pStyle w:val="PL"/>
        <w:shd w:val="clear" w:color="auto" w:fill="E6E6E6"/>
      </w:pPr>
      <w:r w:rsidRPr="001662C6">
        <w:tab/>
        <w:t>mac-Parameters-r12</w:t>
      </w:r>
      <w:r w:rsidRPr="001662C6">
        <w:tab/>
      </w:r>
      <w:r w:rsidRPr="001662C6">
        <w:tab/>
      </w:r>
      <w:r w:rsidRPr="001662C6">
        <w:tab/>
      </w:r>
      <w:r w:rsidRPr="001662C6">
        <w:tab/>
      </w:r>
      <w:r w:rsidRPr="001662C6">
        <w:tab/>
      </w:r>
      <w:r w:rsidRPr="001662C6">
        <w:tab/>
        <w:t>MAC-Parameters-r12</w:t>
      </w:r>
      <w:r w:rsidRPr="001662C6">
        <w:tab/>
      </w:r>
      <w:r w:rsidRPr="001662C6">
        <w:tab/>
      </w:r>
      <w:r w:rsidRPr="001662C6">
        <w:tab/>
      </w:r>
      <w:r w:rsidRPr="001662C6">
        <w:tab/>
      </w:r>
      <w:r w:rsidRPr="001662C6">
        <w:tab/>
      </w:r>
      <w:r w:rsidRPr="001662C6">
        <w:tab/>
        <w:t>OPTIONAL,</w:t>
      </w:r>
    </w:p>
    <w:p w14:paraId="4E75CC3C" w14:textId="77777777" w:rsidR="00444938" w:rsidRPr="001662C6" w:rsidRDefault="00444938" w:rsidP="00444938">
      <w:pPr>
        <w:pStyle w:val="PL"/>
        <w:shd w:val="clear" w:color="auto" w:fill="E6E6E6"/>
      </w:pPr>
      <w:r w:rsidRPr="001662C6">
        <w:tab/>
        <w:t>fdd-Add-UE-EUTRA-Capabilities-v1250</w:t>
      </w:r>
      <w:r w:rsidRPr="001662C6">
        <w:tab/>
      </w:r>
      <w:r w:rsidRPr="001662C6">
        <w:tab/>
        <w:t>UE-EUTRA-CapabilityAddXDD-Mode-v1250</w:t>
      </w:r>
      <w:r w:rsidRPr="001662C6">
        <w:tab/>
        <w:t>OPTIONAL,</w:t>
      </w:r>
    </w:p>
    <w:p w14:paraId="18290BEA" w14:textId="77777777" w:rsidR="00444938" w:rsidRPr="001662C6" w:rsidRDefault="00444938" w:rsidP="00444938">
      <w:pPr>
        <w:pStyle w:val="PL"/>
        <w:shd w:val="clear" w:color="auto" w:fill="E6E6E6"/>
      </w:pPr>
      <w:r w:rsidRPr="001662C6">
        <w:tab/>
        <w:t>tdd-Add-UE-EUTRA-Capabilities-v1250</w:t>
      </w:r>
      <w:r w:rsidRPr="001662C6">
        <w:tab/>
      </w:r>
      <w:r w:rsidRPr="001662C6">
        <w:tab/>
        <w:t>UE-EUTRA-CapabilityAddXDD-Mode-v1250</w:t>
      </w:r>
      <w:r w:rsidRPr="001662C6">
        <w:tab/>
        <w:t>OPTIONAL,</w:t>
      </w:r>
    </w:p>
    <w:p w14:paraId="79BADBFB" w14:textId="77777777" w:rsidR="00444938" w:rsidRPr="001662C6" w:rsidRDefault="00444938" w:rsidP="00444938">
      <w:pPr>
        <w:pStyle w:val="PL"/>
        <w:shd w:val="clear" w:color="auto" w:fill="E6E6E6"/>
      </w:pPr>
      <w:r w:rsidRPr="001662C6">
        <w:tab/>
        <w:t>sl-Parameters-r12</w:t>
      </w:r>
      <w:r w:rsidRPr="001662C6">
        <w:tab/>
      </w:r>
      <w:r w:rsidRPr="001662C6">
        <w:tab/>
      </w:r>
      <w:r w:rsidRPr="001662C6">
        <w:tab/>
      </w:r>
      <w:r w:rsidRPr="001662C6">
        <w:tab/>
      </w:r>
      <w:r w:rsidRPr="001662C6">
        <w:tab/>
      </w:r>
      <w:r w:rsidRPr="001662C6">
        <w:tab/>
        <w:t>SL-Parameters-r12</w:t>
      </w:r>
      <w:r w:rsidRPr="001662C6">
        <w:tab/>
      </w:r>
      <w:r w:rsidRPr="001662C6">
        <w:tab/>
      </w:r>
      <w:r w:rsidRPr="001662C6">
        <w:tab/>
      </w:r>
      <w:r w:rsidRPr="001662C6">
        <w:tab/>
      </w:r>
      <w:r w:rsidRPr="001662C6">
        <w:tab/>
      </w:r>
      <w:r w:rsidRPr="001662C6">
        <w:tab/>
        <w:t>OPTIONAL,</w:t>
      </w:r>
    </w:p>
    <w:p w14:paraId="1096336F"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r>
      <w:r w:rsidRPr="001662C6">
        <w:tab/>
        <w:t>UE-EUTRA-Capability-v1260-IEs</w:t>
      </w:r>
      <w:r w:rsidRPr="001662C6">
        <w:tab/>
      </w:r>
      <w:r w:rsidRPr="001662C6">
        <w:tab/>
      </w:r>
      <w:r w:rsidRPr="001662C6">
        <w:tab/>
        <w:t>OPTIONAL</w:t>
      </w:r>
    </w:p>
    <w:p w14:paraId="6D3FD78D" w14:textId="77777777" w:rsidR="00444938" w:rsidRPr="001662C6" w:rsidRDefault="00444938" w:rsidP="00444938">
      <w:pPr>
        <w:pStyle w:val="PL"/>
        <w:shd w:val="clear" w:color="auto" w:fill="E6E6E6"/>
      </w:pPr>
      <w:r w:rsidRPr="001662C6">
        <w:t>}</w:t>
      </w:r>
    </w:p>
    <w:p w14:paraId="453D3F33" w14:textId="77777777" w:rsidR="00444938" w:rsidRPr="001662C6" w:rsidRDefault="00444938" w:rsidP="00444938">
      <w:pPr>
        <w:pStyle w:val="PL"/>
        <w:shd w:val="clear" w:color="auto" w:fill="E6E6E6"/>
      </w:pPr>
    </w:p>
    <w:p w14:paraId="59AE4E7C" w14:textId="77777777" w:rsidR="00444938" w:rsidRPr="001662C6" w:rsidRDefault="00444938" w:rsidP="00444938">
      <w:pPr>
        <w:pStyle w:val="PL"/>
        <w:shd w:val="clear" w:color="auto" w:fill="E6E6E6"/>
      </w:pPr>
      <w:r w:rsidRPr="001662C6">
        <w:t>UE-EUTRA-Capability-v1260-IEs ::=</w:t>
      </w:r>
      <w:r w:rsidRPr="001662C6">
        <w:tab/>
        <w:t>SEQUENCE {</w:t>
      </w:r>
    </w:p>
    <w:p w14:paraId="0F05C56A" w14:textId="77777777" w:rsidR="00444938" w:rsidRPr="001662C6" w:rsidRDefault="00444938" w:rsidP="00444938">
      <w:pPr>
        <w:pStyle w:val="PL"/>
        <w:shd w:val="clear" w:color="auto" w:fill="E6E6E6"/>
      </w:pPr>
      <w:r w:rsidRPr="001662C6">
        <w:tab/>
        <w:t>ue-CategoryDL-v1260</w:t>
      </w:r>
      <w:r w:rsidRPr="001662C6">
        <w:tab/>
      </w:r>
      <w:r w:rsidRPr="001662C6">
        <w:tab/>
      </w:r>
      <w:r w:rsidRPr="001662C6">
        <w:tab/>
      </w:r>
      <w:r w:rsidRPr="001662C6">
        <w:tab/>
      </w:r>
      <w:r w:rsidRPr="001662C6">
        <w:tab/>
        <w:t>INTEGER (15..16)</w:t>
      </w:r>
      <w:r w:rsidRPr="001662C6">
        <w:tab/>
      </w:r>
      <w:r w:rsidRPr="001662C6">
        <w:tab/>
      </w:r>
      <w:r w:rsidRPr="001662C6">
        <w:tab/>
      </w:r>
      <w:r w:rsidRPr="001662C6">
        <w:tab/>
      </w:r>
      <w:r w:rsidRPr="001662C6">
        <w:tab/>
      </w:r>
      <w:r w:rsidRPr="001662C6">
        <w:tab/>
        <w:t>OPTIONAL,</w:t>
      </w:r>
    </w:p>
    <w:p w14:paraId="6B73293B"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UE-EUTRA-Capability-v1270-IEs</w:t>
      </w:r>
      <w:r w:rsidRPr="001662C6">
        <w:tab/>
      </w:r>
      <w:r w:rsidRPr="001662C6">
        <w:tab/>
      </w:r>
      <w:r w:rsidRPr="001662C6">
        <w:tab/>
        <w:t>OPTIONAL</w:t>
      </w:r>
    </w:p>
    <w:p w14:paraId="3C019F57" w14:textId="77777777" w:rsidR="00444938" w:rsidRPr="001662C6" w:rsidRDefault="00444938" w:rsidP="00444938">
      <w:pPr>
        <w:pStyle w:val="PL"/>
        <w:shd w:val="clear" w:color="auto" w:fill="E6E6E6"/>
      </w:pPr>
      <w:r w:rsidRPr="001662C6">
        <w:t>}</w:t>
      </w:r>
    </w:p>
    <w:p w14:paraId="254A9D74" w14:textId="77777777" w:rsidR="00444938" w:rsidRPr="001662C6" w:rsidRDefault="00444938" w:rsidP="00444938">
      <w:pPr>
        <w:pStyle w:val="PL"/>
        <w:shd w:val="clear" w:color="auto" w:fill="E6E6E6"/>
      </w:pPr>
    </w:p>
    <w:p w14:paraId="3A87449B" w14:textId="77777777" w:rsidR="00444938" w:rsidRPr="001662C6" w:rsidRDefault="00444938" w:rsidP="00444938">
      <w:pPr>
        <w:pStyle w:val="PL"/>
        <w:shd w:val="clear" w:color="auto" w:fill="E6E6E6"/>
      </w:pPr>
      <w:r w:rsidRPr="001662C6">
        <w:t>UE-EUTRA-Capability-v1270-IEs ::= SEQUENCE {</w:t>
      </w:r>
    </w:p>
    <w:p w14:paraId="725FC380" w14:textId="77777777" w:rsidR="00444938" w:rsidRPr="001662C6" w:rsidRDefault="00444938" w:rsidP="00444938">
      <w:pPr>
        <w:pStyle w:val="PL"/>
        <w:shd w:val="clear" w:color="auto" w:fill="E6E6E6"/>
      </w:pPr>
      <w:r w:rsidRPr="001662C6">
        <w:tab/>
        <w:t>rf-Parameters-v1270</w:t>
      </w:r>
      <w:r w:rsidRPr="001662C6">
        <w:tab/>
      </w:r>
      <w:r w:rsidRPr="001662C6">
        <w:tab/>
      </w:r>
      <w:r w:rsidRPr="001662C6">
        <w:tab/>
      </w:r>
      <w:r w:rsidRPr="001662C6">
        <w:tab/>
      </w:r>
      <w:r w:rsidRPr="001662C6">
        <w:tab/>
        <w:t>RF-Parameters-v1270</w:t>
      </w:r>
      <w:r w:rsidRPr="001662C6">
        <w:tab/>
      </w:r>
      <w:r w:rsidRPr="001662C6">
        <w:tab/>
      </w:r>
      <w:r w:rsidRPr="001662C6">
        <w:tab/>
      </w:r>
      <w:r w:rsidRPr="001662C6">
        <w:tab/>
      </w:r>
      <w:r w:rsidRPr="001662C6">
        <w:tab/>
      </w:r>
      <w:r w:rsidRPr="001662C6">
        <w:tab/>
        <w:t>OPTIONAL,</w:t>
      </w:r>
    </w:p>
    <w:p w14:paraId="5EDBF37E"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UE-EUTRA-Capability-v1280-IEs</w:t>
      </w:r>
      <w:r w:rsidRPr="001662C6">
        <w:tab/>
      </w:r>
      <w:r w:rsidRPr="001662C6">
        <w:tab/>
      </w:r>
      <w:r w:rsidRPr="001662C6">
        <w:tab/>
        <w:t>OPTIONAL</w:t>
      </w:r>
    </w:p>
    <w:p w14:paraId="37191B7D" w14:textId="77777777" w:rsidR="00444938" w:rsidRPr="001662C6" w:rsidRDefault="00444938" w:rsidP="00444938">
      <w:pPr>
        <w:pStyle w:val="PL"/>
        <w:shd w:val="clear" w:color="auto" w:fill="E6E6E6"/>
      </w:pPr>
      <w:r w:rsidRPr="001662C6">
        <w:t>}</w:t>
      </w:r>
    </w:p>
    <w:p w14:paraId="594067C5" w14:textId="77777777" w:rsidR="00444938" w:rsidRPr="001662C6" w:rsidRDefault="00444938" w:rsidP="00444938">
      <w:pPr>
        <w:pStyle w:val="PL"/>
        <w:shd w:val="clear" w:color="auto" w:fill="E6E6E6"/>
      </w:pPr>
    </w:p>
    <w:p w14:paraId="16D9D6D9" w14:textId="77777777" w:rsidR="00444938" w:rsidRPr="001662C6" w:rsidRDefault="00444938" w:rsidP="00444938">
      <w:pPr>
        <w:pStyle w:val="PL"/>
        <w:shd w:val="clear" w:color="auto" w:fill="E6E6E6"/>
      </w:pPr>
      <w:r w:rsidRPr="001662C6">
        <w:t>UE-EUTRA-Capability-v1280-IEs ::= SEQUENCE {</w:t>
      </w:r>
    </w:p>
    <w:p w14:paraId="3E13F3FC" w14:textId="77777777" w:rsidR="00444938" w:rsidRPr="001662C6" w:rsidRDefault="00444938" w:rsidP="00444938">
      <w:pPr>
        <w:pStyle w:val="PL"/>
        <w:shd w:val="clear" w:color="auto" w:fill="E6E6E6"/>
      </w:pPr>
      <w:r w:rsidRPr="001662C6">
        <w:tab/>
        <w:t>phyLayerParameters-v1280</w:t>
      </w:r>
      <w:r w:rsidRPr="001662C6">
        <w:tab/>
      </w:r>
      <w:r w:rsidRPr="001662C6">
        <w:tab/>
      </w:r>
      <w:r w:rsidRPr="001662C6">
        <w:tab/>
        <w:t>PhyLayerParameters-v1280</w:t>
      </w:r>
      <w:r w:rsidRPr="001662C6">
        <w:tab/>
      </w:r>
      <w:r w:rsidRPr="001662C6">
        <w:tab/>
      </w:r>
      <w:r w:rsidRPr="001662C6">
        <w:tab/>
      </w:r>
      <w:r w:rsidRPr="001662C6">
        <w:tab/>
        <w:t>OPTIONAL,</w:t>
      </w:r>
    </w:p>
    <w:p w14:paraId="1E83EA62"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UE-EUTRA-Capability-v1310-IEs</w:t>
      </w:r>
      <w:r w:rsidRPr="001662C6">
        <w:tab/>
      </w:r>
      <w:r w:rsidRPr="001662C6">
        <w:tab/>
      </w:r>
      <w:r w:rsidRPr="001662C6">
        <w:tab/>
        <w:t>OPTIONAL</w:t>
      </w:r>
    </w:p>
    <w:p w14:paraId="45C3714A" w14:textId="77777777" w:rsidR="00444938" w:rsidRPr="001662C6" w:rsidRDefault="00444938" w:rsidP="00444938">
      <w:pPr>
        <w:pStyle w:val="PL"/>
        <w:shd w:val="clear" w:color="auto" w:fill="E6E6E6"/>
      </w:pPr>
      <w:r w:rsidRPr="001662C6">
        <w:t>}</w:t>
      </w:r>
    </w:p>
    <w:p w14:paraId="75DE0CDB" w14:textId="77777777" w:rsidR="00444938" w:rsidRPr="001662C6" w:rsidRDefault="00444938" w:rsidP="00444938">
      <w:pPr>
        <w:pStyle w:val="PL"/>
        <w:shd w:val="clear" w:color="auto" w:fill="E6E6E6"/>
      </w:pPr>
    </w:p>
    <w:p w14:paraId="62A019C1" w14:textId="77777777" w:rsidR="00444938" w:rsidRPr="001662C6" w:rsidRDefault="00444938" w:rsidP="00444938">
      <w:pPr>
        <w:pStyle w:val="PL"/>
        <w:shd w:val="clear" w:color="auto" w:fill="E6E6E6"/>
      </w:pPr>
      <w:r w:rsidRPr="001662C6">
        <w:t>UE-EUTRA-Capability-v1310-IEs ::= SEQUENCE {</w:t>
      </w:r>
    </w:p>
    <w:p w14:paraId="3308E60B" w14:textId="77777777" w:rsidR="00444938" w:rsidRPr="001662C6" w:rsidRDefault="00444938" w:rsidP="00444938">
      <w:pPr>
        <w:pStyle w:val="PL"/>
        <w:shd w:val="clear" w:color="auto" w:fill="E6E6E6"/>
      </w:pPr>
      <w:r w:rsidRPr="001662C6">
        <w:tab/>
        <w:t>ue-CategoryDL-v1310</w:t>
      </w:r>
      <w:r w:rsidRPr="001662C6">
        <w:tab/>
      </w:r>
      <w:r w:rsidRPr="001662C6">
        <w:tab/>
      </w:r>
      <w:r w:rsidRPr="001662C6">
        <w:tab/>
      </w:r>
      <w:r w:rsidRPr="001662C6">
        <w:tab/>
      </w:r>
      <w:r w:rsidRPr="001662C6">
        <w:tab/>
        <w:t>ENUMERATED {n17, m1}</w:t>
      </w:r>
      <w:r w:rsidRPr="001662C6">
        <w:tab/>
      </w:r>
      <w:r w:rsidRPr="001662C6">
        <w:tab/>
      </w:r>
      <w:r w:rsidRPr="001662C6">
        <w:tab/>
      </w:r>
      <w:r w:rsidRPr="001662C6">
        <w:tab/>
      </w:r>
      <w:r w:rsidRPr="001662C6">
        <w:tab/>
        <w:t>OPTIONAL,</w:t>
      </w:r>
    </w:p>
    <w:p w14:paraId="776E012B" w14:textId="77777777" w:rsidR="00444938" w:rsidRPr="001662C6" w:rsidRDefault="00444938" w:rsidP="00444938">
      <w:pPr>
        <w:pStyle w:val="PL"/>
        <w:shd w:val="clear" w:color="auto" w:fill="E6E6E6"/>
      </w:pPr>
      <w:r w:rsidRPr="001662C6">
        <w:tab/>
        <w:t>ue-CategoryUL-v1310</w:t>
      </w:r>
      <w:r w:rsidRPr="001662C6">
        <w:tab/>
      </w:r>
      <w:r w:rsidRPr="001662C6">
        <w:tab/>
      </w:r>
      <w:r w:rsidRPr="001662C6">
        <w:tab/>
      </w:r>
      <w:r w:rsidRPr="001662C6">
        <w:tab/>
      </w:r>
      <w:r w:rsidRPr="001662C6">
        <w:tab/>
        <w:t>ENUMERATED {n14, m1}</w:t>
      </w:r>
      <w:r w:rsidRPr="001662C6">
        <w:tab/>
      </w:r>
      <w:r w:rsidRPr="001662C6">
        <w:tab/>
      </w:r>
      <w:r w:rsidRPr="001662C6">
        <w:tab/>
      </w:r>
      <w:r w:rsidRPr="001662C6">
        <w:tab/>
      </w:r>
      <w:r w:rsidRPr="001662C6">
        <w:tab/>
        <w:t>OPTIONAL,</w:t>
      </w:r>
    </w:p>
    <w:p w14:paraId="522FD245" w14:textId="77777777" w:rsidR="00444938" w:rsidRPr="001662C6" w:rsidRDefault="00444938" w:rsidP="00444938">
      <w:pPr>
        <w:pStyle w:val="PL"/>
        <w:shd w:val="clear" w:color="auto" w:fill="E6E6E6"/>
      </w:pPr>
      <w:r w:rsidRPr="001662C6">
        <w:tab/>
        <w:t>pdcp-Parameters-v1310</w:t>
      </w:r>
      <w:r w:rsidRPr="001662C6">
        <w:tab/>
      </w:r>
      <w:r w:rsidRPr="001662C6">
        <w:tab/>
      </w:r>
      <w:r w:rsidRPr="001662C6">
        <w:tab/>
      </w:r>
      <w:r w:rsidRPr="001662C6">
        <w:tab/>
        <w:t>PDCP-Parameters-v1310,</w:t>
      </w:r>
    </w:p>
    <w:p w14:paraId="0FA28074" w14:textId="77777777" w:rsidR="00444938" w:rsidRPr="001662C6" w:rsidRDefault="00444938" w:rsidP="00444938">
      <w:pPr>
        <w:pStyle w:val="PL"/>
        <w:shd w:val="clear" w:color="auto" w:fill="E6E6E6"/>
      </w:pPr>
      <w:r w:rsidRPr="001662C6">
        <w:tab/>
        <w:t>rlc-Parameters-v1310</w:t>
      </w:r>
      <w:r w:rsidRPr="001662C6">
        <w:tab/>
      </w:r>
      <w:r w:rsidRPr="001662C6">
        <w:tab/>
      </w:r>
      <w:r w:rsidRPr="001662C6">
        <w:tab/>
      </w:r>
      <w:r w:rsidRPr="001662C6">
        <w:tab/>
        <w:t>RLC-Parameters-v1310,</w:t>
      </w:r>
    </w:p>
    <w:p w14:paraId="68269E61" w14:textId="77777777" w:rsidR="00444938" w:rsidRPr="001662C6" w:rsidRDefault="00444938" w:rsidP="00444938">
      <w:pPr>
        <w:pStyle w:val="PL"/>
        <w:shd w:val="clear" w:color="auto" w:fill="E6E6E6"/>
      </w:pPr>
      <w:r w:rsidRPr="001662C6">
        <w:tab/>
        <w:t>mac-Parameters-v1310</w:t>
      </w:r>
      <w:r w:rsidRPr="001662C6">
        <w:tab/>
      </w:r>
      <w:r w:rsidRPr="001662C6">
        <w:tab/>
      </w:r>
      <w:r w:rsidRPr="001662C6">
        <w:tab/>
      </w:r>
      <w:r w:rsidRPr="001662C6">
        <w:tab/>
        <w:t>MAC-Parameters-v1310</w:t>
      </w:r>
      <w:r w:rsidRPr="001662C6">
        <w:tab/>
      </w:r>
      <w:r w:rsidRPr="001662C6">
        <w:tab/>
      </w:r>
      <w:r w:rsidRPr="001662C6">
        <w:tab/>
      </w:r>
      <w:r w:rsidRPr="001662C6">
        <w:tab/>
      </w:r>
      <w:r w:rsidRPr="001662C6">
        <w:tab/>
        <w:t>OPTIONAL,</w:t>
      </w:r>
    </w:p>
    <w:p w14:paraId="2C96F0F1" w14:textId="77777777" w:rsidR="00444938" w:rsidRPr="001662C6" w:rsidRDefault="00444938" w:rsidP="00444938">
      <w:pPr>
        <w:pStyle w:val="PL"/>
        <w:shd w:val="clear" w:color="auto" w:fill="E6E6E6"/>
      </w:pPr>
      <w:r w:rsidRPr="001662C6">
        <w:tab/>
        <w:t>phyLayerParameters-v1310</w:t>
      </w:r>
      <w:r w:rsidRPr="001662C6">
        <w:tab/>
      </w:r>
      <w:r w:rsidRPr="001662C6">
        <w:tab/>
      </w:r>
      <w:r w:rsidRPr="001662C6">
        <w:tab/>
        <w:t>PhyLayerParameters-v1310</w:t>
      </w:r>
      <w:r w:rsidRPr="001662C6">
        <w:tab/>
      </w:r>
      <w:r w:rsidRPr="001662C6">
        <w:tab/>
      </w:r>
      <w:r w:rsidRPr="001662C6">
        <w:tab/>
      </w:r>
      <w:r w:rsidRPr="001662C6">
        <w:tab/>
        <w:t>OPTIONAL,</w:t>
      </w:r>
    </w:p>
    <w:p w14:paraId="35A61123" w14:textId="77777777" w:rsidR="00444938" w:rsidRPr="001662C6" w:rsidRDefault="00444938" w:rsidP="00444938">
      <w:pPr>
        <w:pStyle w:val="PL"/>
        <w:shd w:val="clear" w:color="auto" w:fill="E6E6E6"/>
      </w:pPr>
      <w:r w:rsidRPr="001662C6">
        <w:tab/>
        <w:t>rf-Parameters-v1310</w:t>
      </w:r>
      <w:r w:rsidRPr="001662C6">
        <w:tab/>
      </w:r>
      <w:r w:rsidRPr="001662C6">
        <w:tab/>
      </w:r>
      <w:r w:rsidRPr="001662C6">
        <w:tab/>
      </w:r>
      <w:r w:rsidRPr="001662C6">
        <w:tab/>
      </w:r>
      <w:r w:rsidRPr="001662C6">
        <w:tab/>
        <w:t>RF-Parameters-v1310</w:t>
      </w:r>
      <w:r w:rsidRPr="001662C6">
        <w:tab/>
      </w:r>
      <w:r w:rsidRPr="001662C6">
        <w:tab/>
      </w:r>
      <w:r w:rsidRPr="001662C6">
        <w:tab/>
      </w:r>
      <w:r w:rsidRPr="001662C6">
        <w:tab/>
      </w:r>
      <w:r w:rsidRPr="001662C6">
        <w:tab/>
      </w:r>
      <w:r w:rsidRPr="001662C6">
        <w:tab/>
        <w:t>OPTIONAL,</w:t>
      </w:r>
    </w:p>
    <w:p w14:paraId="3EEC3F69" w14:textId="77777777" w:rsidR="00444938" w:rsidRPr="001662C6" w:rsidRDefault="00444938" w:rsidP="00444938">
      <w:pPr>
        <w:pStyle w:val="PL"/>
        <w:shd w:val="clear" w:color="auto" w:fill="E6E6E6"/>
      </w:pPr>
      <w:r w:rsidRPr="001662C6">
        <w:tab/>
        <w:t>measParameters-v1310</w:t>
      </w:r>
      <w:r w:rsidRPr="001662C6">
        <w:tab/>
      </w:r>
      <w:r w:rsidRPr="001662C6">
        <w:tab/>
      </w:r>
      <w:r w:rsidRPr="001662C6">
        <w:tab/>
      </w:r>
      <w:r w:rsidRPr="001662C6">
        <w:tab/>
        <w:t>MeasParameters-v1310</w:t>
      </w:r>
      <w:r w:rsidRPr="001662C6">
        <w:tab/>
      </w:r>
      <w:r w:rsidRPr="001662C6">
        <w:tab/>
      </w:r>
      <w:r w:rsidRPr="001662C6">
        <w:tab/>
      </w:r>
      <w:r w:rsidRPr="001662C6">
        <w:tab/>
      </w:r>
      <w:r w:rsidRPr="001662C6">
        <w:tab/>
        <w:t>OPTIONAL,</w:t>
      </w:r>
    </w:p>
    <w:p w14:paraId="084974DE" w14:textId="77777777" w:rsidR="00444938" w:rsidRPr="001662C6" w:rsidRDefault="00444938" w:rsidP="00444938">
      <w:pPr>
        <w:pStyle w:val="PL"/>
        <w:shd w:val="clear" w:color="auto" w:fill="E6E6E6"/>
      </w:pPr>
      <w:r w:rsidRPr="001662C6">
        <w:tab/>
        <w:t>dc-Parameters-v1310</w:t>
      </w:r>
      <w:r w:rsidRPr="001662C6">
        <w:tab/>
      </w:r>
      <w:r w:rsidRPr="001662C6">
        <w:tab/>
      </w:r>
      <w:r w:rsidRPr="001662C6">
        <w:tab/>
      </w:r>
      <w:r w:rsidRPr="001662C6">
        <w:tab/>
      </w:r>
      <w:r w:rsidRPr="001662C6">
        <w:tab/>
        <w:t>DC-Parameters-v1310</w:t>
      </w:r>
      <w:r w:rsidRPr="001662C6">
        <w:tab/>
      </w:r>
      <w:r w:rsidRPr="001662C6">
        <w:tab/>
      </w:r>
      <w:r w:rsidRPr="001662C6">
        <w:tab/>
      </w:r>
      <w:r w:rsidRPr="001662C6">
        <w:tab/>
      </w:r>
      <w:r w:rsidRPr="001662C6">
        <w:tab/>
      </w:r>
      <w:r w:rsidRPr="001662C6">
        <w:tab/>
        <w:t>OPTIONAL,</w:t>
      </w:r>
    </w:p>
    <w:p w14:paraId="05151456" w14:textId="77777777" w:rsidR="00444938" w:rsidRPr="001662C6" w:rsidRDefault="00444938" w:rsidP="00444938">
      <w:pPr>
        <w:pStyle w:val="PL"/>
        <w:shd w:val="clear" w:color="auto" w:fill="E6E6E6"/>
      </w:pPr>
      <w:r w:rsidRPr="001662C6">
        <w:tab/>
        <w:t>sl-Parameters-v1310</w:t>
      </w:r>
      <w:r w:rsidRPr="001662C6">
        <w:tab/>
      </w:r>
      <w:r w:rsidRPr="001662C6">
        <w:tab/>
      </w:r>
      <w:r w:rsidRPr="001662C6">
        <w:tab/>
      </w:r>
      <w:r w:rsidRPr="001662C6">
        <w:tab/>
      </w:r>
      <w:r w:rsidRPr="001662C6">
        <w:tab/>
        <w:t>SL-Parameters-v1310</w:t>
      </w:r>
      <w:r w:rsidRPr="001662C6">
        <w:tab/>
      </w:r>
      <w:r w:rsidRPr="001662C6">
        <w:tab/>
      </w:r>
      <w:r w:rsidRPr="001662C6">
        <w:tab/>
      </w:r>
      <w:r w:rsidRPr="001662C6">
        <w:tab/>
      </w:r>
      <w:r w:rsidRPr="001662C6">
        <w:tab/>
      </w:r>
      <w:r w:rsidRPr="001662C6">
        <w:tab/>
        <w:t>OPTIONAL,</w:t>
      </w:r>
    </w:p>
    <w:p w14:paraId="14B9D6C0" w14:textId="77777777" w:rsidR="00444938" w:rsidRPr="001662C6" w:rsidRDefault="00444938" w:rsidP="00444938">
      <w:pPr>
        <w:pStyle w:val="PL"/>
        <w:shd w:val="clear" w:color="auto" w:fill="E6E6E6"/>
      </w:pPr>
      <w:r w:rsidRPr="001662C6">
        <w:tab/>
        <w:t>scptm-Parameters-r13</w:t>
      </w:r>
      <w:r w:rsidRPr="001662C6">
        <w:tab/>
      </w:r>
      <w:r w:rsidRPr="001662C6">
        <w:tab/>
      </w:r>
      <w:r w:rsidRPr="001662C6">
        <w:tab/>
      </w:r>
      <w:r w:rsidRPr="001662C6">
        <w:tab/>
        <w:t>SCPTM-Parameters-r13</w:t>
      </w:r>
      <w:r w:rsidRPr="001662C6">
        <w:tab/>
      </w:r>
      <w:r w:rsidRPr="001662C6">
        <w:tab/>
      </w:r>
      <w:r w:rsidRPr="001662C6">
        <w:tab/>
      </w:r>
      <w:r w:rsidRPr="001662C6">
        <w:tab/>
      </w:r>
      <w:r w:rsidRPr="001662C6">
        <w:tab/>
        <w:t>OPTIONAL,</w:t>
      </w:r>
    </w:p>
    <w:p w14:paraId="38703D5F" w14:textId="77777777" w:rsidR="00444938" w:rsidRPr="001662C6" w:rsidRDefault="00444938" w:rsidP="00444938">
      <w:pPr>
        <w:pStyle w:val="PL"/>
        <w:shd w:val="clear" w:color="auto" w:fill="E6E6E6"/>
      </w:pPr>
      <w:r w:rsidRPr="001662C6">
        <w:tab/>
        <w:t>ce-Parameters-r13</w:t>
      </w:r>
      <w:r w:rsidRPr="001662C6">
        <w:tab/>
      </w:r>
      <w:r w:rsidRPr="001662C6">
        <w:tab/>
      </w:r>
      <w:r w:rsidRPr="001662C6">
        <w:tab/>
      </w:r>
      <w:r w:rsidRPr="001662C6">
        <w:tab/>
      </w:r>
      <w:r w:rsidRPr="001662C6">
        <w:tab/>
        <w:t>CE-Parameters-r13</w:t>
      </w:r>
      <w:r w:rsidRPr="001662C6">
        <w:tab/>
      </w:r>
      <w:r w:rsidRPr="001662C6">
        <w:tab/>
      </w:r>
      <w:r w:rsidRPr="001662C6">
        <w:tab/>
      </w:r>
      <w:r w:rsidRPr="001662C6">
        <w:tab/>
      </w:r>
      <w:r w:rsidRPr="001662C6">
        <w:tab/>
      </w:r>
      <w:r w:rsidRPr="001662C6">
        <w:tab/>
        <w:t>OPTIONAL,</w:t>
      </w:r>
    </w:p>
    <w:p w14:paraId="44EF3323" w14:textId="77777777" w:rsidR="00444938" w:rsidRPr="001662C6" w:rsidRDefault="00444938" w:rsidP="00444938">
      <w:pPr>
        <w:pStyle w:val="PL"/>
        <w:shd w:val="clear" w:color="auto" w:fill="E6E6E6"/>
      </w:pPr>
      <w:r w:rsidRPr="001662C6">
        <w:tab/>
        <w:t>interRAT-ParametersWLAN-r13</w:t>
      </w:r>
      <w:r w:rsidRPr="001662C6">
        <w:rPr>
          <w:b/>
          <w:i/>
        </w:rPr>
        <w:tab/>
      </w:r>
      <w:r w:rsidRPr="001662C6">
        <w:rPr>
          <w:b/>
          <w:i/>
        </w:rPr>
        <w:tab/>
      </w:r>
      <w:r w:rsidRPr="001662C6">
        <w:rPr>
          <w:b/>
          <w:i/>
        </w:rPr>
        <w:tab/>
      </w:r>
      <w:r w:rsidRPr="001662C6">
        <w:t>IRAT-ParametersWLAN-r13,</w:t>
      </w:r>
    </w:p>
    <w:p w14:paraId="2789A673" w14:textId="77777777" w:rsidR="00444938" w:rsidRPr="001662C6" w:rsidRDefault="00444938" w:rsidP="00444938">
      <w:pPr>
        <w:pStyle w:val="PL"/>
        <w:shd w:val="clear" w:color="auto" w:fill="E6E6E6"/>
      </w:pPr>
      <w:r w:rsidRPr="001662C6">
        <w:tab/>
        <w:t>laa-Parameters-r13</w:t>
      </w:r>
      <w:r w:rsidRPr="001662C6">
        <w:tab/>
      </w:r>
      <w:r w:rsidRPr="001662C6">
        <w:tab/>
      </w:r>
      <w:r w:rsidRPr="001662C6">
        <w:tab/>
      </w:r>
      <w:r w:rsidRPr="001662C6">
        <w:tab/>
      </w:r>
      <w:r w:rsidRPr="001662C6">
        <w:tab/>
        <w:t>LAA-Parameters-r13</w:t>
      </w:r>
      <w:r w:rsidRPr="001662C6">
        <w:tab/>
      </w:r>
      <w:r w:rsidRPr="001662C6">
        <w:tab/>
      </w:r>
      <w:r w:rsidRPr="001662C6">
        <w:tab/>
      </w:r>
      <w:r w:rsidRPr="001662C6">
        <w:tab/>
      </w:r>
      <w:r w:rsidRPr="001662C6">
        <w:tab/>
      </w:r>
      <w:r w:rsidRPr="001662C6">
        <w:tab/>
        <w:t>OPTIONAL,</w:t>
      </w:r>
    </w:p>
    <w:p w14:paraId="66C3505C" w14:textId="77777777" w:rsidR="00444938" w:rsidRPr="001662C6" w:rsidRDefault="00444938" w:rsidP="00444938">
      <w:pPr>
        <w:pStyle w:val="PL"/>
        <w:shd w:val="clear" w:color="auto" w:fill="E6E6E6"/>
      </w:pPr>
      <w:r w:rsidRPr="001662C6">
        <w:tab/>
        <w:t>lwa-Parameters-r13</w:t>
      </w:r>
      <w:r w:rsidRPr="001662C6">
        <w:tab/>
      </w:r>
      <w:r w:rsidRPr="001662C6">
        <w:tab/>
      </w:r>
      <w:r w:rsidRPr="001662C6">
        <w:tab/>
      </w:r>
      <w:r w:rsidRPr="001662C6">
        <w:tab/>
      </w:r>
      <w:r w:rsidRPr="001662C6">
        <w:tab/>
        <w:t>LWA-Parameters-r13</w:t>
      </w:r>
      <w:r w:rsidRPr="001662C6">
        <w:tab/>
      </w:r>
      <w:r w:rsidRPr="001662C6">
        <w:tab/>
      </w:r>
      <w:r w:rsidRPr="001662C6">
        <w:tab/>
      </w:r>
      <w:r w:rsidRPr="001662C6">
        <w:tab/>
      </w:r>
      <w:r w:rsidRPr="001662C6">
        <w:tab/>
      </w:r>
      <w:r w:rsidRPr="001662C6">
        <w:tab/>
        <w:t>OPTIONAL,</w:t>
      </w:r>
    </w:p>
    <w:p w14:paraId="6DEEB74E" w14:textId="77777777" w:rsidR="00444938" w:rsidRPr="001662C6" w:rsidRDefault="00444938" w:rsidP="00444938">
      <w:pPr>
        <w:pStyle w:val="PL"/>
        <w:shd w:val="clear" w:color="auto" w:fill="E6E6E6"/>
      </w:pPr>
      <w:r w:rsidRPr="001662C6">
        <w:tab/>
        <w:t>wlan-IW-Parameters-v1310</w:t>
      </w:r>
      <w:r w:rsidRPr="001662C6">
        <w:tab/>
      </w:r>
      <w:r w:rsidRPr="001662C6">
        <w:tab/>
      </w:r>
      <w:r w:rsidRPr="001662C6">
        <w:tab/>
        <w:t>WLAN-IW-Parameters-v1310,</w:t>
      </w:r>
    </w:p>
    <w:p w14:paraId="79FB1C06" w14:textId="77777777" w:rsidR="00444938" w:rsidRPr="001662C6" w:rsidRDefault="00444938" w:rsidP="00444938">
      <w:pPr>
        <w:pStyle w:val="PL"/>
        <w:shd w:val="clear" w:color="auto" w:fill="E6E6E6"/>
      </w:pPr>
      <w:r w:rsidRPr="001662C6">
        <w:tab/>
        <w:t>lwip-Parameters-r13</w:t>
      </w:r>
      <w:r w:rsidRPr="001662C6">
        <w:tab/>
      </w:r>
      <w:r w:rsidRPr="001662C6">
        <w:tab/>
      </w:r>
      <w:r w:rsidRPr="001662C6">
        <w:tab/>
      </w:r>
      <w:r w:rsidRPr="001662C6">
        <w:tab/>
      </w:r>
      <w:r w:rsidRPr="001662C6">
        <w:tab/>
        <w:t>LWIP-Parameters-r13,</w:t>
      </w:r>
    </w:p>
    <w:p w14:paraId="316F1994" w14:textId="77777777" w:rsidR="00444938" w:rsidRPr="001662C6" w:rsidRDefault="00444938" w:rsidP="00444938">
      <w:pPr>
        <w:pStyle w:val="PL"/>
        <w:shd w:val="clear" w:color="auto" w:fill="E6E6E6"/>
      </w:pPr>
      <w:r w:rsidRPr="001662C6">
        <w:tab/>
        <w:t>fdd-Add-UE-EUTRA-Capabilities-v1310</w:t>
      </w:r>
      <w:r w:rsidRPr="001662C6">
        <w:tab/>
        <w:t>UE-EUTRA-CapabilityAddXDD-Mode-v1310</w:t>
      </w:r>
      <w:r w:rsidRPr="001662C6">
        <w:tab/>
        <w:t>OPTIONAL,</w:t>
      </w:r>
    </w:p>
    <w:p w14:paraId="0E34FEF0" w14:textId="77777777" w:rsidR="00444938" w:rsidRPr="001662C6" w:rsidRDefault="00444938" w:rsidP="00444938">
      <w:pPr>
        <w:pStyle w:val="PL"/>
        <w:shd w:val="clear" w:color="auto" w:fill="E6E6E6"/>
      </w:pPr>
      <w:r w:rsidRPr="001662C6">
        <w:tab/>
        <w:t>tdd-Add-UE-EUTRA-Capabilities-v1310</w:t>
      </w:r>
      <w:r w:rsidRPr="001662C6">
        <w:tab/>
        <w:t>UE-EUTRA-CapabilityAddXDD-Mode-v1310</w:t>
      </w:r>
      <w:r w:rsidRPr="001662C6">
        <w:tab/>
        <w:t>OPTIONAL,</w:t>
      </w:r>
    </w:p>
    <w:p w14:paraId="2224EB32"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UE-EUTRA-Capability-v1320-IEs</w:t>
      </w:r>
      <w:r w:rsidRPr="001662C6">
        <w:tab/>
      </w:r>
      <w:r w:rsidRPr="001662C6">
        <w:tab/>
      </w:r>
      <w:r w:rsidRPr="001662C6">
        <w:tab/>
        <w:t>OPTIONAL</w:t>
      </w:r>
    </w:p>
    <w:p w14:paraId="7D5FA4DE" w14:textId="77777777" w:rsidR="00444938" w:rsidRPr="001662C6" w:rsidRDefault="00444938" w:rsidP="00444938">
      <w:pPr>
        <w:pStyle w:val="PL"/>
        <w:shd w:val="clear" w:color="auto" w:fill="E6E6E6"/>
      </w:pPr>
      <w:r w:rsidRPr="001662C6">
        <w:t>}</w:t>
      </w:r>
    </w:p>
    <w:p w14:paraId="5944D255" w14:textId="77777777" w:rsidR="00444938" w:rsidRPr="001662C6" w:rsidRDefault="00444938" w:rsidP="00444938">
      <w:pPr>
        <w:pStyle w:val="PL"/>
        <w:shd w:val="clear" w:color="auto" w:fill="E6E6E6"/>
      </w:pPr>
    </w:p>
    <w:p w14:paraId="4045E01E" w14:textId="77777777" w:rsidR="00444938" w:rsidRPr="001662C6" w:rsidRDefault="00444938" w:rsidP="00444938">
      <w:pPr>
        <w:pStyle w:val="PL"/>
        <w:shd w:val="clear" w:color="auto" w:fill="E6E6E6"/>
      </w:pPr>
      <w:r w:rsidRPr="001662C6">
        <w:t>UE-EUTRA-Capability-v1320-IEs ::= SEQUENCE {</w:t>
      </w:r>
    </w:p>
    <w:p w14:paraId="53B3C58D" w14:textId="77777777" w:rsidR="00444938" w:rsidRPr="001662C6" w:rsidRDefault="00444938" w:rsidP="00444938">
      <w:pPr>
        <w:pStyle w:val="PL"/>
        <w:shd w:val="clear" w:color="auto" w:fill="E6E6E6"/>
      </w:pPr>
      <w:r w:rsidRPr="001662C6">
        <w:tab/>
        <w:t>ce-Parameters-v1320</w:t>
      </w:r>
      <w:r w:rsidRPr="001662C6">
        <w:tab/>
      </w:r>
      <w:r w:rsidRPr="001662C6">
        <w:tab/>
      </w:r>
      <w:r w:rsidRPr="001662C6">
        <w:tab/>
      </w:r>
      <w:r w:rsidRPr="001662C6">
        <w:tab/>
      </w:r>
      <w:r w:rsidRPr="001662C6">
        <w:tab/>
        <w:t>CE-Parameters-v1320</w:t>
      </w:r>
      <w:r w:rsidRPr="001662C6">
        <w:tab/>
      </w:r>
      <w:r w:rsidRPr="001662C6">
        <w:tab/>
      </w:r>
      <w:r w:rsidRPr="001662C6">
        <w:tab/>
      </w:r>
      <w:r w:rsidRPr="001662C6">
        <w:tab/>
      </w:r>
      <w:r w:rsidRPr="001662C6">
        <w:tab/>
      </w:r>
      <w:r w:rsidRPr="001662C6">
        <w:tab/>
        <w:t>OPTIONAL,</w:t>
      </w:r>
    </w:p>
    <w:p w14:paraId="32AE8638" w14:textId="77777777" w:rsidR="00444938" w:rsidRPr="001662C6" w:rsidRDefault="00444938" w:rsidP="00444938">
      <w:pPr>
        <w:pStyle w:val="PL"/>
        <w:shd w:val="clear" w:color="auto" w:fill="E6E6E6"/>
      </w:pPr>
      <w:r w:rsidRPr="001662C6">
        <w:tab/>
        <w:t>phyLayerParameters-v1320</w:t>
      </w:r>
      <w:r w:rsidRPr="001662C6">
        <w:tab/>
      </w:r>
      <w:r w:rsidRPr="001662C6">
        <w:tab/>
      </w:r>
      <w:r w:rsidRPr="001662C6">
        <w:tab/>
        <w:t>PhyLayerParameters-v1320</w:t>
      </w:r>
      <w:r w:rsidRPr="001662C6">
        <w:tab/>
      </w:r>
      <w:r w:rsidRPr="001662C6">
        <w:tab/>
      </w:r>
      <w:r w:rsidRPr="001662C6">
        <w:tab/>
      </w:r>
      <w:r w:rsidRPr="001662C6">
        <w:tab/>
        <w:t>OPTIONAL,</w:t>
      </w:r>
    </w:p>
    <w:p w14:paraId="6C5FDD92" w14:textId="77777777" w:rsidR="00444938" w:rsidRPr="001662C6" w:rsidRDefault="00444938" w:rsidP="00444938">
      <w:pPr>
        <w:pStyle w:val="PL"/>
        <w:shd w:val="clear" w:color="auto" w:fill="E6E6E6"/>
      </w:pPr>
      <w:r w:rsidRPr="001662C6">
        <w:tab/>
        <w:t>rf-Parameters-v1320</w:t>
      </w:r>
      <w:r w:rsidRPr="001662C6">
        <w:tab/>
      </w:r>
      <w:r w:rsidRPr="001662C6">
        <w:tab/>
      </w:r>
      <w:r w:rsidRPr="001662C6">
        <w:tab/>
      </w:r>
      <w:r w:rsidRPr="001662C6">
        <w:tab/>
      </w:r>
      <w:r w:rsidRPr="001662C6">
        <w:tab/>
        <w:t>RF-Parameters-v1320</w:t>
      </w:r>
      <w:r w:rsidRPr="001662C6">
        <w:tab/>
      </w:r>
      <w:r w:rsidRPr="001662C6">
        <w:tab/>
      </w:r>
      <w:r w:rsidRPr="001662C6">
        <w:tab/>
      </w:r>
      <w:r w:rsidRPr="001662C6">
        <w:tab/>
      </w:r>
      <w:r w:rsidRPr="001662C6">
        <w:tab/>
      </w:r>
      <w:r w:rsidRPr="001662C6">
        <w:tab/>
        <w:t>OPTIONAL,</w:t>
      </w:r>
    </w:p>
    <w:p w14:paraId="34C411F7" w14:textId="77777777" w:rsidR="00444938" w:rsidRPr="001662C6" w:rsidRDefault="00444938" w:rsidP="00444938">
      <w:pPr>
        <w:pStyle w:val="PL"/>
        <w:shd w:val="clear" w:color="auto" w:fill="E6E6E6"/>
      </w:pPr>
      <w:r w:rsidRPr="001662C6">
        <w:tab/>
        <w:t>fdd-Add-UE-EUTRA-Capabilities-v1320</w:t>
      </w:r>
      <w:r w:rsidRPr="001662C6">
        <w:tab/>
        <w:t>UE-EUTRA-CapabilityAddXDD-Mode-v1320</w:t>
      </w:r>
      <w:r w:rsidRPr="001662C6">
        <w:tab/>
        <w:t>OPTIONAL,</w:t>
      </w:r>
    </w:p>
    <w:p w14:paraId="60F2082C" w14:textId="77777777" w:rsidR="00444938" w:rsidRPr="001662C6" w:rsidRDefault="00444938" w:rsidP="00444938">
      <w:pPr>
        <w:pStyle w:val="PL"/>
        <w:shd w:val="clear" w:color="auto" w:fill="E6E6E6"/>
      </w:pPr>
      <w:r w:rsidRPr="001662C6">
        <w:tab/>
        <w:t>tdd-Add-UE-EUTRA-Capabilities-v1320</w:t>
      </w:r>
      <w:r w:rsidRPr="001662C6">
        <w:tab/>
        <w:t>UE-EUTRA-CapabilityAddXDD-Mode-v1320</w:t>
      </w:r>
      <w:r w:rsidRPr="001662C6">
        <w:tab/>
        <w:t>OPTIONAL,</w:t>
      </w:r>
    </w:p>
    <w:p w14:paraId="403058DA"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UE-EUTRA-Capability-v1330-IEs</w:t>
      </w:r>
      <w:r w:rsidRPr="001662C6">
        <w:tab/>
      </w:r>
      <w:r w:rsidRPr="001662C6">
        <w:tab/>
      </w:r>
      <w:r w:rsidRPr="001662C6">
        <w:tab/>
        <w:t>OPTIONAL</w:t>
      </w:r>
    </w:p>
    <w:p w14:paraId="19CD6702" w14:textId="77777777" w:rsidR="00444938" w:rsidRPr="001662C6" w:rsidRDefault="00444938" w:rsidP="00444938">
      <w:pPr>
        <w:pStyle w:val="PL"/>
        <w:shd w:val="clear" w:color="auto" w:fill="E6E6E6"/>
      </w:pPr>
      <w:r w:rsidRPr="001662C6">
        <w:t>}</w:t>
      </w:r>
    </w:p>
    <w:p w14:paraId="77F579F6" w14:textId="77777777" w:rsidR="00444938" w:rsidRPr="001662C6" w:rsidRDefault="00444938" w:rsidP="00444938">
      <w:pPr>
        <w:pStyle w:val="PL"/>
        <w:shd w:val="clear" w:color="auto" w:fill="E6E6E6"/>
      </w:pPr>
    </w:p>
    <w:p w14:paraId="1F54C216" w14:textId="77777777" w:rsidR="00444938" w:rsidRPr="001662C6" w:rsidRDefault="00444938" w:rsidP="00444938">
      <w:pPr>
        <w:pStyle w:val="PL"/>
        <w:shd w:val="clear" w:color="auto" w:fill="E6E6E6"/>
      </w:pPr>
      <w:r w:rsidRPr="001662C6">
        <w:t>UE-EUTRA-Capability-v1330-IEs ::= SEQUENCE {</w:t>
      </w:r>
    </w:p>
    <w:p w14:paraId="11A6993E" w14:textId="77777777" w:rsidR="00444938" w:rsidRPr="001662C6" w:rsidRDefault="00444938" w:rsidP="00444938">
      <w:pPr>
        <w:pStyle w:val="PL"/>
        <w:shd w:val="clear" w:color="auto" w:fill="E6E6E6"/>
      </w:pPr>
      <w:r w:rsidRPr="001662C6">
        <w:tab/>
        <w:t>ue-CategoryDL-v1330</w:t>
      </w:r>
      <w:r w:rsidRPr="001662C6">
        <w:tab/>
      </w:r>
      <w:r w:rsidRPr="001662C6">
        <w:tab/>
      </w:r>
      <w:r w:rsidRPr="001662C6">
        <w:tab/>
      </w:r>
      <w:r w:rsidRPr="001662C6">
        <w:tab/>
      </w:r>
      <w:r w:rsidRPr="001662C6">
        <w:tab/>
        <w:t>INTEGER (18..19)</w:t>
      </w:r>
      <w:r w:rsidRPr="001662C6">
        <w:tab/>
      </w:r>
      <w:r w:rsidRPr="001662C6">
        <w:tab/>
      </w:r>
      <w:r w:rsidRPr="001662C6">
        <w:tab/>
      </w:r>
      <w:r w:rsidRPr="001662C6">
        <w:tab/>
      </w:r>
      <w:r w:rsidRPr="001662C6">
        <w:tab/>
      </w:r>
      <w:r w:rsidRPr="001662C6">
        <w:tab/>
        <w:t>OPTIONAL,</w:t>
      </w:r>
    </w:p>
    <w:p w14:paraId="3F518B6F" w14:textId="77777777" w:rsidR="00444938" w:rsidRPr="001662C6" w:rsidRDefault="00444938" w:rsidP="00444938">
      <w:pPr>
        <w:pStyle w:val="PL"/>
        <w:shd w:val="clear" w:color="auto" w:fill="E6E6E6"/>
      </w:pPr>
      <w:r w:rsidRPr="001662C6">
        <w:tab/>
        <w:t>phyLayerParameters-v1330</w:t>
      </w:r>
      <w:r w:rsidRPr="001662C6">
        <w:tab/>
      </w:r>
      <w:r w:rsidRPr="001662C6">
        <w:tab/>
      </w:r>
      <w:r w:rsidRPr="001662C6">
        <w:tab/>
        <w:t>PhyLayerParameters-v1330</w:t>
      </w:r>
      <w:r w:rsidRPr="001662C6">
        <w:tab/>
      </w:r>
      <w:r w:rsidRPr="001662C6">
        <w:tab/>
      </w:r>
      <w:r w:rsidRPr="001662C6">
        <w:tab/>
      </w:r>
      <w:r w:rsidRPr="001662C6">
        <w:tab/>
        <w:t>OPTIONAL,</w:t>
      </w:r>
    </w:p>
    <w:p w14:paraId="365EE5BC" w14:textId="77777777" w:rsidR="00444938" w:rsidRPr="001662C6" w:rsidRDefault="00444938" w:rsidP="00444938">
      <w:pPr>
        <w:pStyle w:val="PL"/>
        <w:shd w:val="clear" w:color="auto" w:fill="E6E6E6"/>
      </w:pPr>
      <w:r w:rsidRPr="001662C6">
        <w:tab/>
        <w:t>ue-CE-NeedULGaps-r13</w:t>
      </w:r>
      <w:r w:rsidRPr="001662C6">
        <w:tab/>
      </w:r>
      <w:r w:rsidRPr="001662C6">
        <w:tab/>
      </w:r>
      <w:r w:rsidRPr="001662C6">
        <w:tab/>
      </w:r>
      <w:r w:rsidRPr="001662C6">
        <w:tab/>
        <w:t>ENUMERATED {true}</w:t>
      </w:r>
      <w:r w:rsidRPr="001662C6">
        <w:tab/>
      </w:r>
      <w:r w:rsidRPr="001662C6">
        <w:tab/>
      </w:r>
      <w:r w:rsidRPr="001662C6">
        <w:tab/>
      </w:r>
      <w:r w:rsidRPr="001662C6">
        <w:tab/>
      </w:r>
      <w:r w:rsidRPr="001662C6">
        <w:tab/>
      </w:r>
      <w:r w:rsidRPr="001662C6">
        <w:tab/>
        <w:t>OPTIONAL,</w:t>
      </w:r>
    </w:p>
    <w:p w14:paraId="71A030EA"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UE-EUTRA-Capability-v1340-IEs</w:t>
      </w:r>
      <w:r w:rsidRPr="001662C6">
        <w:tab/>
      </w:r>
      <w:r w:rsidRPr="001662C6">
        <w:tab/>
      </w:r>
      <w:r w:rsidRPr="001662C6">
        <w:tab/>
        <w:t>OPTIONAL</w:t>
      </w:r>
    </w:p>
    <w:p w14:paraId="2981761F" w14:textId="77777777" w:rsidR="00444938" w:rsidRPr="001662C6" w:rsidRDefault="00444938" w:rsidP="00444938">
      <w:pPr>
        <w:pStyle w:val="PL"/>
        <w:shd w:val="clear" w:color="auto" w:fill="E6E6E6"/>
      </w:pPr>
      <w:r w:rsidRPr="001662C6">
        <w:t>}</w:t>
      </w:r>
    </w:p>
    <w:p w14:paraId="669D5981" w14:textId="77777777" w:rsidR="00444938" w:rsidRPr="001662C6" w:rsidRDefault="00444938" w:rsidP="00444938">
      <w:pPr>
        <w:pStyle w:val="PL"/>
        <w:shd w:val="clear" w:color="auto" w:fill="E6E6E6"/>
      </w:pPr>
    </w:p>
    <w:p w14:paraId="3D7F8653" w14:textId="77777777" w:rsidR="00444938" w:rsidRPr="001662C6" w:rsidRDefault="00444938" w:rsidP="00444938">
      <w:pPr>
        <w:pStyle w:val="PL"/>
        <w:shd w:val="clear" w:color="auto" w:fill="E6E6E6"/>
      </w:pPr>
      <w:r w:rsidRPr="001662C6">
        <w:t>UE-EUTRA-Capability-v1340-IEs ::= SEQUENCE {</w:t>
      </w:r>
    </w:p>
    <w:p w14:paraId="6050FD89" w14:textId="77777777" w:rsidR="00444938" w:rsidRPr="001662C6" w:rsidRDefault="00444938" w:rsidP="00444938">
      <w:pPr>
        <w:pStyle w:val="PL"/>
        <w:shd w:val="clear" w:color="auto" w:fill="E6E6E6"/>
      </w:pPr>
      <w:r w:rsidRPr="001662C6">
        <w:tab/>
        <w:t>ue-CategoryUL-v1340</w:t>
      </w:r>
      <w:r w:rsidRPr="001662C6">
        <w:tab/>
      </w:r>
      <w:r w:rsidRPr="001662C6">
        <w:tab/>
      </w:r>
      <w:r w:rsidRPr="001662C6">
        <w:tab/>
      </w:r>
      <w:r w:rsidRPr="001662C6">
        <w:tab/>
      </w:r>
      <w:r w:rsidRPr="001662C6">
        <w:tab/>
        <w:t>INTEGER (15)</w:t>
      </w:r>
      <w:r w:rsidRPr="001662C6">
        <w:tab/>
      </w:r>
      <w:r w:rsidRPr="001662C6">
        <w:tab/>
      </w:r>
      <w:r w:rsidRPr="001662C6">
        <w:tab/>
      </w:r>
      <w:r w:rsidRPr="001662C6">
        <w:tab/>
      </w:r>
      <w:r w:rsidRPr="001662C6">
        <w:tab/>
      </w:r>
      <w:r w:rsidRPr="001662C6">
        <w:tab/>
      </w:r>
      <w:r w:rsidRPr="001662C6">
        <w:tab/>
        <w:t>OPTIONAL,</w:t>
      </w:r>
    </w:p>
    <w:p w14:paraId="1E1B5361"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UE-EUTRA-Capability-v1350-IEs</w:t>
      </w:r>
      <w:r w:rsidRPr="001662C6">
        <w:tab/>
      </w:r>
      <w:r w:rsidRPr="001662C6">
        <w:tab/>
      </w:r>
      <w:r w:rsidRPr="001662C6">
        <w:tab/>
        <w:t>OPTIONAL</w:t>
      </w:r>
    </w:p>
    <w:p w14:paraId="195A6537" w14:textId="77777777" w:rsidR="00444938" w:rsidRPr="001662C6" w:rsidRDefault="00444938" w:rsidP="00444938">
      <w:pPr>
        <w:pStyle w:val="PL"/>
        <w:shd w:val="clear" w:color="auto" w:fill="E6E6E6"/>
      </w:pPr>
      <w:r w:rsidRPr="001662C6">
        <w:t>}</w:t>
      </w:r>
    </w:p>
    <w:p w14:paraId="3BE9B291" w14:textId="77777777" w:rsidR="00444938" w:rsidRPr="001662C6" w:rsidRDefault="00444938" w:rsidP="00444938">
      <w:pPr>
        <w:pStyle w:val="PL"/>
        <w:shd w:val="clear" w:color="auto" w:fill="E6E6E6"/>
      </w:pPr>
    </w:p>
    <w:p w14:paraId="0F743860" w14:textId="77777777" w:rsidR="00444938" w:rsidRPr="001662C6" w:rsidRDefault="00444938" w:rsidP="00444938">
      <w:pPr>
        <w:pStyle w:val="PL"/>
        <w:shd w:val="clear" w:color="auto" w:fill="E6E6E6"/>
      </w:pPr>
      <w:r w:rsidRPr="001662C6">
        <w:t>UE-EUTRA-Capability-v1350-IEs ::= SEQUENCE {</w:t>
      </w:r>
    </w:p>
    <w:p w14:paraId="78A36A3A" w14:textId="77777777" w:rsidR="00444938" w:rsidRPr="001662C6" w:rsidRDefault="00444938" w:rsidP="00444938">
      <w:pPr>
        <w:pStyle w:val="PL"/>
        <w:shd w:val="clear" w:color="auto" w:fill="E6E6E6"/>
      </w:pPr>
      <w:r w:rsidRPr="001662C6">
        <w:tab/>
        <w:t>ue-CategoryDL-v1350</w:t>
      </w:r>
      <w:r w:rsidRPr="001662C6">
        <w:tab/>
      </w:r>
      <w:r w:rsidRPr="001662C6">
        <w:tab/>
      </w:r>
      <w:r w:rsidRPr="001662C6">
        <w:tab/>
      </w:r>
      <w:r w:rsidRPr="001662C6">
        <w:tab/>
      </w:r>
      <w:r w:rsidRPr="001662C6">
        <w:tab/>
        <w:t>ENUMERATED {oneBis}</w:t>
      </w:r>
      <w:r w:rsidRPr="001662C6">
        <w:tab/>
      </w:r>
      <w:r w:rsidRPr="001662C6">
        <w:tab/>
      </w:r>
      <w:r w:rsidRPr="001662C6">
        <w:tab/>
      </w:r>
      <w:r w:rsidRPr="001662C6">
        <w:tab/>
      </w:r>
      <w:r w:rsidRPr="001662C6">
        <w:tab/>
      </w:r>
      <w:r w:rsidRPr="001662C6">
        <w:tab/>
        <w:t>OPTIONAL,</w:t>
      </w:r>
    </w:p>
    <w:p w14:paraId="302F2B7B" w14:textId="77777777" w:rsidR="00444938" w:rsidRPr="001662C6" w:rsidRDefault="00444938" w:rsidP="00444938">
      <w:pPr>
        <w:pStyle w:val="PL"/>
        <w:shd w:val="clear" w:color="auto" w:fill="E6E6E6"/>
      </w:pPr>
      <w:r w:rsidRPr="001662C6">
        <w:tab/>
        <w:t>ue-CategoryUL-v1350</w:t>
      </w:r>
      <w:r w:rsidRPr="001662C6">
        <w:tab/>
      </w:r>
      <w:r w:rsidRPr="001662C6">
        <w:tab/>
      </w:r>
      <w:r w:rsidRPr="001662C6">
        <w:tab/>
      </w:r>
      <w:r w:rsidRPr="001662C6">
        <w:tab/>
      </w:r>
      <w:r w:rsidRPr="001662C6">
        <w:tab/>
        <w:t>ENUMERATED {oneBis}</w:t>
      </w:r>
      <w:r w:rsidRPr="001662C6">
        <w:tab/>
      </w:r>
      <w:r w:rsidRPr="001662C6">
        <w:tab/>
      </w:r>
      <w:r w:rsidRPr="001662C6">
        <w:tab/>
      </w:r>
      <w:r w:rsidRPr="001662C6">
        <w:tab/>
      </w:r>
      <w:r w:rsidRPr="001662C6">
        <w:tab/>
      </w:r>
      <w:r w:rsidRPr="001662C6">
        <w:tab/>
        <w:t>OPTIONAL,</w:t>
      </w:r>
    </w:p>
    <w:p w14:paraId="1CA3E3A1" w14:textId="77777777" w:rsidR="00444938" w:rsidRPr="001662C6" w:rsidRDefault="00444938" w:rsidP="00444938">
      <w:pPr>
        <w:pStyle w:val="PL"/>
        <w:shd w:val="clear" w:color="auto" w:fill="E6E6E6"/>
      </w:pPr>
      <w:r w:rsidRPr="001662C6">
        <w:tab/>
        <w:t>ce-Parameters-v1350</w:t>
      </w:r>
      <w:r w:rsidRPr="001662C6">
        <w:tab/>
      </w:r>
      <w:r w:rsidRPr="001662C6">
        <w:tab/>
      </w:r>
      <w:r w:rsidRPr="001662C6">
        <w:tab/>
      </w:r>
      <w:r w:rsidRPr="001662C6">
        <w:tab/>
      </w:r>
      <w:r w:rsidRPr="001662C6">
        <w:tab/>
        <w:t>CE-Parameters-v1350,</w:t>
      </w:r>
    </w:p>
    <w:p w14:paraId="56605813"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UE-EUTRA-Capability-v1360-IEs</w:t>
      </w:r>
      <w:r w:rsidRPr="001662C6">
        <w:tab/>
      </w:r>
      <w:r w:rsidRPr="001662C6">
        <w:tab/>
      </w:r>
      <w:r w:rsidRPr="001662C6">
        <w:tab/>
        <w:t>OPTIONAL</w:t>
      </w:r>
    </w:p>
    <w:p w14:paraId="491FC0C5" w14:textId="77777777" w:rsidR="00444938" w:rsidRPr="001662C6" w:rsidRDefault="00444938" w:rsidP="00444938">
      <w:pPr>
        <w:pStyle w:val="PL"/>
        <w:shd w:val="clear" w:color="auto" w:fill="E6E6E6"/>
      </w:pPr>
      <w:r w:rsidRPr="001662C6">
        <w:t>}</w:t>
      </w:r>
    </w:p>
    <w:p w14:paraId="623326AC" w14:textId="77777777" w:rsidR="00444938" w:rsidRPr="001662C6" w:rsidRDefault="00444938" w:rsidP="00444938">
      <w:pPr>
        <w:pStyle w:val="PL"/>
        <w:shd w:val="clear" w:color="auto" w:fill="E6E6E6"/>
      </w:pPr>
    </w:p>
    <w:p w14:paraId="5F5F7DE8" w14:textId="77777777" w:rsidR="00444938" w:rsidRPr="001662C6" w:rsidRDefault="00444938" w:rsidP="00444938">
      <w:pPr>
        <w:pStyle w:val="PL"/>
        <w:shd w:val="clear" w:color="auto" w:fill="E6E6E6"/>
      </w:pPr>
      <w:r w:rsidRPr="001662C6">
        <w:t>UE-EUTRA-Capability-v1360-IEs ::= SEQUENCE {</w:t>
      </w:r>
    </w:p>
    <w:p w14:paraId="6D6E1CEC" w14:textId="77777777" w:rsidR="00444938" w:rsidRPr="001662C6" w:rsidRDefault="00444938" w:rsidP="00444938">
      <w:pPr>
        <w:pStyle w:val="PL"/>
        <w:shd w:val="clear" w:color="auto" w:fill="E6E6E6"/>
      </w:pPr>
      <w:r w:rsidRPr="001662C6">
        <w:tab/>
        <w:t>other-Parameters-v1360</w:t>
      </w:r>
      <w:r w:rsidRPr="001662C6">
        <w:tab/>
      </w:r>
      <w:r w:rsidRPr="001662C6">
        <w:tab/>
      </w:r>
      <w:r w:rsidRPr="001662C6">
        <w:tab/>
      </w:r>
      <w:r w:rsidRPr="001662C6">
        <w:tab/>
        <w:t>Other-Parameters-v1360</w:t>
      </w:r>
      <w:r w:rsidRPr="001662C6">
        <w:tab/>
      </w:r>
      <w:r w:rsidRPr="001662C6">
        <w:tab/>
      </w:r>
      <w:r w:rsidRPr="001662C6">
        <w:tab/>
      </w:r>
      <w:r w:rsidRPr="001662C6">
        <w:tab/>
      </w:r>
      <w:r w:rsidRPr="001662C6">
        <w:tab/>
        <w:t>OPTIONAL,</w:t>
      </w:r>
    </w:p>
    <w:p w14:paraId="34587C4D"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UE-EUTRA-Capability-v1430-IEs</w:t>
      </w:r>
      <w:r w:rsidRPr="001662C6">
        <w:tab/>
      </w:r>
      <w:r w:rsidRPr="001662C6">
        <w:tab/>
      </w:r>
      <w:r w:rsidRPr="001662C6">
        <w:tab/>
        <w:t>OPTIONAL</w:t>
      </w:r>
    </w:p>
    <w:p w14:paraId="41A56579" w14:textId="77777777" w:rsidR="00444938" w:rsidRPr="001662C6" w:rsidRDefault="00444938" w:rsidP="00444938">
      <w:pPr>
        <w:pStyle w:val="PL"/>
        <w:shd w:val="clear" w:color="auto" w:fill="E6E6E6"/>
      </w:pPr>
      <w:r w:rsidRPr="001662C6">
        <w:t>}</w:t>
      </w:r>
    </w:p>
    <w:p w14:paraId="0132A216" w14:textId="77777777" w:rsidR="00444938" w:rsidRPr="001662C6" w:rsidRDefault="00444938" w:rsidP="00444938">
      <w:pPr>
        <w:pStyle w:val="PL"/>
        <w:shd w:val="clear" w:color="auto" w:fill="E6E6E6"/>
      </w:pPr>
    </w:p>
    <w:p w14:paraId="0E80D247" w14:textId="77777777" w:rsidR="00444938" w:rsidRPr="001662C6" w:rsidRDefault="00444938" w:rsidP="00444938">
      <w:pPr>
        <w:pStyle w:val="PL"/>
        <w:shd w:val="clear" w:color="auto" w:fill="E6E6E6"/>
      </w:pPr>
      <w:r w:rsidRPr="001662C6">
        <w:t>UE-EUTRA-Capability-v1430-IEs ::= SEQUENCE {</w:t>
      </w:r>
    </w:p>
    <w:p w14:paraId="7F0FAEAE" w14:textId="77777777" w:rsidR="00444938" w:rsidRPr="001662C6" w:rsidRDefault="00444938" w:rsidP="00444938">
      <w:pPr>
        <w:pStyle w:val="PL"/>
        <w:shd w:val="clear" w:color="auto" w:fill="E6E6E6"/>
      </w:pPr>
      <w:r w:rsidRPr="001662C6">
        <w:tab/>
        <w:t>phyLayerParameters-v1430</w:t>
      </w:r>
      <w:r w:rsidRPr="001662C6">
        <w:tab/>
      </w:r>
      <w:r w:rsidRPr="001662C6">
        <w:tab/>
      </w:r>
      <w:r w:rsidRPr="001662C6">
        <w:tab/>
        <w:t>PhyLayerParameters-v1430,</w:t>
      </w:r>
    </w:p>
    <w:p w14:paraId="17AD3A18" w14:textId="77777777" w:rsidR="00444938" w:rsidRPr="001662C6" w:rsidRDefault="00444938" w:rsidP="00444938">
      <w:pPr>
        <w:pStyle w:val="PL"/>
        <w:shd w:val="clear" w:color="auto" w:fill="E6E6E6"/>
      </w:pPr>
      <w:r w:rsidRPr="001662C6">
        <w:tab/>
        <w:t>ue-CategoryDL-v1430</w:t>
      </w:r>
      <w:r w:rsidRPr="001662C6">
        <w:tab/>
      </w:r>
      <w:r w:rsidRPr="001662C6">
        <w:tab/>
      </w:r>
      <w:r w:rsidRPr="001662C6">
        <w:tab/>
      </w:r>
      <w:r w:rsidRPr="001662C6">
        <w:tab/>
      </w:r>
      <w:r w:rsidRPr="001662C6">
        <w:tab/>
        <w:t>ENUMERATED {m2}</w:t>
      </w:r>
      <w:r w:rsidRPr="001662C6">
        <w:tab/>
      </w:r>
      <w:r w:rsidRPr="001662C6">
        <w:tab/>
      </w:r>
      <w:r w:rsidRPr="001662C6">
        <w:tab/>
      </w:r>
      <w:r w:rsidRPr="001662C6">
        <w:tab/>
      </w:r>
      <w:r w:rsidRPr="001662C6">
        <w:tab/>
      </w:r>
      <w:r w:rsidRPr="001662C6">
        <w:tab/>
      </w:r>
      <w:r w:rsidRPr="001662C6">
        <w:tab/>
      </w:r>
      <w:r w:rsidRPr="001662C6">
        <w:tab/>
        <w:t>OPTIONAL,</w:t>
      </w:r>
    </w:p>
    <w:p w14:paraId="6B9A63BD" w14:textId="77777777" w:rsidR="00444938" w:rsidRPr="001662C6" w:rsidRDefault="00444938" w:rsidP="00444938">
      <w:pPr>
        <w:pStyle w:val="PL"/>
        <w:shd w:val="clear" w:color="auto" w:fill="E6E6E6"/>
      </w:pPr>
      <w:r w:rsidRPr="001662C6">
        <w:tab/>
        <w:t>ue-CategoryUL-v1430</w:t>
      </w:r>
      <w:r w:rsidRPr="001662C6">
        <w:tab/>
      </w:r>
      <w:r w:rsidRPr="001662C6">
        <w:tab/>
      </w:r>
      <w:r w:rsidRPr="001662C6">
        <w:tab/>
      </w:r>
      <w:r w:rsidRPr="001662C6">
        <w:tab/>
      </w:r>
      <w:r w:rsidRPr="001662C6">
        <w:tab/>
        <w:t>ENUMERATED {n16, n17, n18, n19, n20, m2}</w:t>
      </w:r>
      <w:r w:rsidRPr="001662C6">
        <w:tab/>
        <w:t>OPTIONAL,</w:t>
      </w:r>
    </w:p>
    <w:p w14:paraId="1CF12C45" w14:textId="77777777" w:rsidR="00444938" w:rsidRPr="001662C6" w:rsidRDefault="00444938" w:rsidP="00444938">
      <w:pPr>
        <w:pStyle w:val="PL"/>
        <w:shd w:val="clear" w:color="auto" w:fill="E6E6E6"/>
      </w:pPr>
      <w:r w:rsidRPr="001662C6">
        <w:tab/>
        <w:t>ue-CategoryUL-v1430b</w:t>
      </w:r>
      <w:r w:rsidRPr="001662C6">
        <w:tab/>
      </w:r>
      <w:r w:rsidRPr="001662C6">
        <w:tab/>
      </w:r>
      <w:r w:rsidRPr="001662C6">
        <w:tab/>
      </w:r>
      <w:r w:rsidRPr="001662C6">
        <w:tab/>
        <w:t>ENUMERATED {n21}</w:t>
      </w:r>
      <w:r w:rsidRPr="001662C6">
        <w:tab/>
      </w:r>
      <w:r w:rsidRPr="001662C6">
        <w:tab/>
      </w:r>
      <w:r w:rsidRPr="001662C6">
        <w:tab/>
      </w:r>
      <w:r w:rsidRPr="001662C6">
        <w:tab/>
      </w:r>
      <w:r w:rsidRPr="001662C6">
        <w:tab/>
      </w:r>
      <w:r w:rsidRPr="001662C6">
        <w:tab/>
      </w:r>
      <w:r w:rsidRPr="001662C6">
        <w:tab/>
        <w:t>OPTIONAL,</w:t>
      </w:r>
    </w:p>
    <w:p w14:paraId="6B3C080A" w14:textId="77777777" w:rsidR="00444938" w:rsidRPr="001662C6" w:rsidRDefault="00444938" w:rsidP="00444938">
      <w:pPr>
        <w:pStyle w:val="PL"/>
        <w:shd w:val="clear" w:color="auto" w:fill="E6E6E6"/>
      </w:pPr>
      <w:r w:rsidRPr="001662C6">
        <w:tab/>
        <w:t>mac-Parameters-v1430</w:t>
      </w:r>
      <w:r w:rsidRPr="001662C6">
        <w:tab/>
      </w:r>
      <w:r w:rsidRPr="001662C6">
        <w:tab/>
      </w:r>
      <w:r w:rsidRPr="001662C6">
        <w:tab/>
      </w:r>
      <w:r w:rsidRPr="001662C6">
        <w:tab/>
        <w:t>MAC-Parameters-v1430</w:t>
      </w:r>
      <w:r w:rsidRPr="001662C6">
        <w:tab/>
      </w:r>
      <w:r w:rsidRPr="001662C6">
        <w:tab/>
      </w:r>
      <w:r w:rsidRPr="001662C6">
        <w:tab/>
      </w:r>
      <w:r w:rsidRPr="001662C6">
        <w:tab/>
      </w:r>
      <w:r w:rsidRPr="001662C6">
        <w:tab/>
      </w:r>
      <w:r w:rsidRPr="001662C6">
        <w:tab/>
        <w:t>OPTIONAL,</w:t>
      </w:r>
    </w:p>
    <w:p w14:paraId="790D5194" w14:textId="77777777" w:rsidR="00444938" w:rsidRPr="001662C6" w:rsidRDefault="00444938" w:rsidP="00444938">
      <w:pPr>
        <w:pStyle w:val="PL"/>
        <w:shd w:val="clear" w:color="auto" w:fill="E6E6E6"/>
      </w:pPr>
      <w:r w:rsidRPr="001662C6">
        <w:tab/>
        <w:t>measParameters-v1430</w:t>
      </w:r>
      <w:r w:rsidRPr="001662C6">
        <w:tab/>
      </w:r>
      <w:r w:rsidRPr="001662C6">
        <w:tab/>
      </w:r>
      <w:r w:rsidRPr="001662C6">
        <w:tab/>
      </w:r>
      <w:r w:rsidRPr="001662C6">
        <w:tab/>
        <w:t>MeasParameters-v1430</w:t>
      </w:r>
      <w:r w:rsidRPr="001662C6">
        <w:tab/>
      </w:r>
      <w:r w:rsidRPr="001662C6">
        <w:tab/>
      </w:r>
      <w:r w:rsidRPr="001662C6">
        <w:tab/>
      </w:r>
      <w:r w:rsidRPr="001662C6">
        <w:tab/>
      </w:r>
      <w:r w:rsidRPr="001662C6">
        <w:tab/>
      </w:r>
      <w:r w:rsidRPr="001662C6">
        <w:tab/>
        <w:t>OPTIONAL,</w:t>
      </w:r>
    </w:p>
    <w:p w14:paraId="0EFF94FA" w14:textId="77777777" w:rsidR="00444938" w:rsidRPr="001662C6" w:rsidRDefault="00444938" w:rsidP="00444938">
      <w:pPr>
        <w:pStyle w:val="PL"/>
        <w:shd w:val="clear" w:color="auto" w:fill="E6E6E6"/>
      </w:pPr>
      <w:r w:rsidRPr="001662C6">
        <w:tab/>
        <w:t>pdcp-Parameters-v1430</w:t>
      </w:r>
      <w:r w:rsidRPr="001662C6">
        <w:tab/>
      </w:r>
      <w:r w:rsidRPr="001662C6">
        <w:tab/>
      </w:r>
      <w:r w:rsidRPr="001662C6">
        <w:tab/>
      </w:r>
      <w:r w:rsidRPr="001662C6">
        <w:tab/>
        <w:t>PDCP-Parameters-v1430</w:t>
      </w:r>
      <w:r w:rsidRPr="001662C6">
        <w:tab/>
      </w:r>
      <w:r w:rsidRPr="001662C6">
        <w:tab/>
      </w:r>
      <w:r w:rsidRPr="001662C6">
        <w:tab/>
      </w:r>
      <w:r w:rsidRPr="001662C6">
        <w:tab/>
      </w:r>
      <w:r w:rsidRPr="001662C6">
        <w:tab/>
      </w:r>
      <w:r w:rsidRPr="001662C6">
        <w:tab/>
        <w:t>OPTIONAL,</w:t>
      </w:r>
    </w:p>
    <w:p w14:paraId="7E02F82F" w14:textId="77777777" w:rsidR="00444938" w:rsidRPr="001662C6" w:rsidRDefault="00444938" w:rsidP="00444938">
      <w:pPr>
        <w:pStyle w:val="PL"/>
        <w:shd w:val="clear" w:color="auto" w:fill="E6E6E6"/>
      </w:pPr>
      <w:r w:rsidRPr="001662C6">
        <w:tab/>
        <w:t>rlc-Parameters-v1430</w:t>
      </w:r>
      <w:r w:rsidRPr="001662C6">
        <w:tab/>
      </w:r>
      <w:r w:rsidRPr="001662C6">
        <w:tab/>
      </w:r>
      <w:r w:rsidRPr="001662C6">
        <w:tab/>
      </w:r>
      <w:r w:rsidRPr="001662C6">
        <w:tab/>
        <w:t>RLC-Parameters-v1430,</w:t>
      </w:r>
    </w:p>
    <w:p w14:paraId="52F81A36" w14:textId="77777777" w:rsidR="00444938" w:rsidRPr="001662C6" w:rsidRDefault="00444938" w:rsidP="00444938">
      <w:pPr>
        <w:pStyle w:val="PL"/>
        <w:shd w:val="clear" w:color="auto" w:fill="E6E6E6"/>
      </w:pPr>
      <w:r w:rsidRPr="001662C6">
        <w:tab/>
        <w:t>rf-Parameters-v1430</w:t>
      </w:r>
      <w:r w:rsidRPr="001662C6">
        <w:tab/>
      </w:r>
      <w:r w:rsidRPr="001662C6">
        <w:tab/>
      </w:r>
      <w:r w:rsidRPr="001662C6">
        <w:tab/>
      </w:r>
      <w:r w:rsidRPr="001662C6">
        <w:tab/>
      </w:r>
      <w:r w:rsidRPr="001662C6">
        <w:tab/>
        <w:t>RF-Parameters-v1430</w:t>
      </w:r>
      <w:r w:rsidRPr="001662C6">
        <w:tab/>
      </w:r>
      <w:r w:rsidRPr="001662C6">
        <w:tab/>
      </w:r>
      <w:r w:rsidRPr="001662C6">
        <w:tab/>
      </w:r>
      <w:r w:rsidRPr="001662C6">
        <w:tab/>
      </w:r>
      <w:r w:rsidRPr="001662C6">
        <w:tab/>
      </w:r>
      <w:r w:rsidRPr="001662C6">
        <w:tab/>
      </w:r>
      <w:r w:rsidRPr="001662C6">
        <w:tab/>
        <w:t>OPTIONAL,</w:t>
      </w:r>
    </w:p>
    <w:p w14:paraId="13125C44" w14:textId="77777777" w:rsidR="00444938" w:rsidRPr="001662C6" w:rsidRDefault="00444938" w:rsidP="00444938">
      <w:pPr>
        <w:pStyle w:val="PL"/>
        <w:shd w:val="clear" w:color="auto" w:fill="E6E6E6"/>
      </w:pPr>
      <w:r w:rsidRPr="001662C6">
        <w:tab/>
        <w:t>laa-Parameters-v1430</w:t>
      </w:r>
      <w:r w:rsidRPr="001662C6">
        <w:tab/>
      </w:r>
      <w:r w:rsidRPr="001662C6">
        <w:tab/>
      </w:r>
      <w:r w:rsidRPr="001662C6">
        <w:tab/>
      </w:r>
      <w:r w:rsidRPr="001662C6">
        <w:tab/>
        <w:t>LAA-Parameters-v1430</w:t>
      </w:r>
      <w:r w:rsidRPr="001662C6">
        <w:tab/>
      </w:r>
      <w:r w:rsidRPr="001662C6">
        <w:tab/>
      </w:r>
      <w:r w:rsidRPr="001662C6">
        <w:tab/>
      </w:r>
      <w:r w:rsidRPr="001662C6">
        <w:tab/>
      </w:r>
      <w:r w:rsidRPr="001662C6">
        <w:tab/>
      </w:r>
      <w:r w:rsidRPr="001662C6">
        <w:tab/>
        <w:t>OPTIONAL,</w:t>
      </w:r>
    </w:p>
    <w:p w14:paraId="426A5D97" w14:textId="77777777" w:rsidR="00444938" w:rsidRPr="001662C6" w:rsidRDefault="00444938" w:rsidP="00444938">
      <w:pPr>
        <w:pStyle w:val="PL"/>
        <w:shd w:val="clear" w:color="auto" w:fill="E6E6E6"/>
      </w:pPr>
      <w:r w:rsidRPr="001662C6">
        <w:tab/>
        <w:t>lwa-Parameters-v1430</w:t>
      </w:r>
      <w:r w:rsidRPr="001662C6">
        <w:tab/>
      </w:r>
      <w:r w:rsidRPr="001662C6">
        <w:tab/>
      </w:r>
      <w:r w:rsidRPr="001662C6">
        <w:tab/>
      </w:r>
      <w:r w:rsidRPr="001662C6">
        <w:tab/>
        <w:t>LWA-Parameters-v1430</w:t>
      </w:r>
      <w:r w:rsidRPr="001662C6">
        <w:tab/>
      </w:r>
      <w:r w:rsidRPr="001662C6">
        <w:tab/>
      </w:r>
      <w:r w:rsidRPr="001662C6">
        <w:tab/>
      </w:r>
      <w:r w:rsidRPr="001662C6">
        <w:tab/>
      </w:r>
      <w:r w:rsidRPr="001662C6">
        <w:tab/>
      </w:r>
      <w:r w:rsidRPr="001662C6">
        <w:tab/>
        <w:t>OPTIONAL,</w:t>
      </w:r>
    </w:p>
    <w:p w14:paraId="05954F3D" w14:textId="77777777" w:rsidR="00444938" w:rsidRPr="001662C6" w:rsidRDefault="00444938" w:rsidP="00444938">
      <w:pPr>
        <w:pStyle w:val="PL"/>
        <w:shd w:val="clear" w:color="auto" w:fill="E6E6E6"/>
      </w:pPr>
      <w:r w:rsidRPr="001662C6">
        <w:tab/>
        <w:t>lwip-Parameters-v1430</w:t>
      </w:r>
      <w:r w:rsidRPr="001662C6">
        <w:tab/>
      </w:r>
      <w:r w:rsidRPr="001662C6">
        <w:tab/>
      </w:r>
      <w:r w:rsidRPr="001662C6">
        <w:tab/>
      </w:r>
      <w:r w:rsidRPr="001662C6">
        <w:tab/>
        <w:t>LWIP-Parameters-v1430</w:t>
      </w:r>
      <w:r w:rsidRPr="001662C6">
        <w:tab/>
      </w:r>
      <w:r w:rsidRPr="001662C6">
        <w:tab/>
      </w:r>
      <w:r w:rsidRPr="001662C6">
        <w:tab/>
      </w:r>
      <w:r w:rsidRPr="001662C6">
        <w:tab/>
      </w:r>
      <w:r w:rsidRPr="001662C6">
        <w:tab/>
      </w:r>
      <w:r w:rsidRPr="001662C6">
        <w:tab/>
        <w:t>OPTIONAL,</w:t>
      </w:r>
    </w:p>
    <w:p w14:paraId="4C0D816B" w14:textId="77777777" w:rsidR="00444938" w:rsidRPr="001662C6" w:rsidRDefault="00444938" w:rsidP="00444938">
      <w:pPr>
        <w:pStyle w:val="PL"/>
        <w:shd w:val="clear" w:color="auto" w:fill="E6E6E6"/>
      </w:pPr>
      <w:r w:rsidRPr="001662C6">
        <w:tab/>
        <w:t>otherParameters-v1430</w:t>
      </w:r>
      <w:r w:rsidRPr="001662C6">
        <w:tab/>
      </w:r>
      <w:r w:rsidRPr="001662C6">
        <w:tab/>
      </w:r>
      <w:r w:rsidRPr="001662C6">
        <w:tab/>
      </w:r>
      <w:r w:rsidRPr="001662C6">
        <w:tab/>
        <w:t>Other-Parameters-v1430,</w:t>
      </w:r>
    </w:p>
    <w:p w14:paraId="3D2AD0CB" w14:textId="77777777" w:rsidR="00444938" w:rsidRPr="001662C6" w:rsidRDefault="00444938" w:rsidP="00444938">
      <w:pPr>
        <w:pStyle w:val="PL"/>
        <w:shd w:val="clear" w:color="auto" w:fill="E6E6E6"/>
      </w:pPr>
      <w:r w:rsidRPr="001662C6">
        <w:tab/>
        <w:t>mmtel-Parameters-r14</w:t>
      </w:r>
      <w:r w:rsidRPr="001662C6">
        <w:tab/>
      </w:r>
      <w:r w:rsidRPr="001662C6">
        <w:tab/>
      </w:r>
      <w:r w:rsidRPr="001662C6">
        <w:tab/>
      </w:r>
      <w:r w:rsidRPr="001662C6">
        <w:tab/>
        <w:t>MMTEL-Parameters-r14</w:t>
      </w:r>
      <w:r w:rsidRPr="001662C6">
        <w:tab/>
      </w:r>
      <w:r w:rsidRPr="001662C6">
        <w:tab/>
      </w:r>
      <w:r w:rsidRPr="001662C6">
        <w:tab/>
      </w:r>
      <w:r w:rsidRPr="001662C6">
        <w:tab/>
      </w:r>
      <w:r w:rsidRPr="001662C6">
        <w:tab/>
      </w:r>
      <w:r w:rsidRPr="001662C6">
        <w:tab/>
        <w:t>OPTIONAL,</w:t>
      </w:r>
    </w:p>
    <w:p w14:paraId="2E98DD4E" w14:textId="77777777" w:rsidR="00444938" w:rsidRPr="001662C6" w:rsidRDefault="00444938" w:rsidP="00444938">
      <w:pPr>
        <w:pStyle w:val="PL"/>
        <w:shd w:val="clear" w:color="auto" w:fill="E6E6E6"/>
      </w:pPr>
      <w:r w:rsidRPr="001662C6">
        <w:tab/>
        <w:t>mobilityParameters-r14</w:t>
      </w:r>
      <w:r w:rsidRPr="001662C6">
        <w:tab/>
      </w:r>
      <w:r w:rsidRPr="001662C6">
        <w:tab/>
      </w:r>
      <w:r w:rsidRPr="001662C6">
        <w:tab/>
      </w:r>
      <w:r w:rsidRPr="001662C6">
        <w:tab/>
        <w:t>MobilityParameters-r14</w:t>
      </w:r>
      <w:r w:rsidRPr="001662C6">
        <w:tab/>
      </w:r>
      <w:r w:rsidRPr="001662C6">
        <w:tab/>
      </w:r>
      <w:r w:rsidRPr="001662C6">
        <w:tab/>
      </w:r>
      <w:r w:rsidRPr="001662C6">
        <w:tab/>
      </w:r>
      <w:r w:rsidRPr="001662C6">
        <w:tab/>
      </w:r>
      <w:r w:rsidRPr="001662C6">
        <w:tab/>
        <w:t>OPTIONAL,</w:t>
      </w:r>
    </w:p>
    <w:p w14:paraId="396EBFD8" w14:textId="77777777" w:rsidR="00444938" w:rsidRPr="001662C6" w:rsidRDefault="00444938" w:rsidP="00444938">
      <w:pPr>
        <w:pStyle w:val="PL"/>
        <w:shd w:val="clear" w:color="auto" w:fill="E6E6E6"/>
      </w:pPr>
      <w:r w:rsidRPr="001662C6">
        <w:tab/>
        <w:t>ce-Parameters-v1430</w:t>
      </w:r>
      <w:r w:rsidRPr="001662C6">
        <w:tab/>
      </w:r>
      <w:r w:rsidRPr="001662C6">
        <w:tab/>
      </w:r>
      <w:r w:rsidRPr="001662C6">
        <w:tab/>
      </w:r>
      <w:r w:rsidRPr="001662C6">
        <w:tab/>
      </w:r>
      <w:r w:rsidRPr="001662C6">
        <w:tab/>
        <w:t>CE-Parameters-v1430,</w:t>
      </w:r>
    </w:p>
    <w:p w14:paraId="68C29862" w14:textId="77777777" w:rsidR="00444938" w:rsidRPr="001662C6" w:rsidRDefault="00444938" w:rsidP="00444938">
      <w:pPr>
        <w:pStyle w:val="PL"/>
        <w:shd w:val="clear" w:color="auto" w:fill="E6E6E6"/>
      </w:pPr>
      <w:r w:rsidRPr="001662C6">
        <w:tab/>
        <w:t>fdd-Add-UE-EUTRA-Capabilities-v1430</w:t>
      </w:r>
      <w:r w:rsidRPr="001662C6">
        <w:tab/>
        <w:t>UE-EUTRA-CapabilityAddXDD-Mode-v1430</w:t>
      </w:r>
      <w:r w:rsidRPr="001662C6">
        <w:tab/>
      </w:r>
      <w:r w:rsidRPr="001662C6">
        <w:tab/>
        <w:t>OPTIONAL,</w:t>
      </w:r>
    </w:p>
    <w:p w14:paraId="0C5CDC6B" w14:textId="77777777" w:rsidR="00444938" w:rsidRPr="001662C6" w:rsidRDefault="00444938" w:rsidP="00444938">
      <w:pPr>
        <w:pStyle w:val="PL"/>
        <w:shd w:val="clear" w:color="auto" w:fill="E6E6E6"/>
      </w:pPr>
      <w:r w:rsidRPr="001662C6">
        <w:tab/>
        <w:t>tdd-Add-UE-EUTRA-Capabilities-v1430</w:t>
      </w:r>
      <w:r w:rsidRPr="001662C6">
        <w:tab/>
        <w:t>UE-EUTRA-CapabilityAddXDD-Mode-v1430</w:t>
      </w:r>
      <w:r w:rsidRPr="001662C6">
        <w:tab/>
      </w:r>
      <w:r w:rsidRPr="001662C6">
        <w:tab/>
        <w:t>OPTIONAL,</w:t>
      </w:r>
    </w:p>
    <w:p w14:paraId="6180AF2A" w14:textId="77777777" w:rsidR="00444938" w:rsidRPr="001662C6" w:rsidRDefault="00444938" w:rsidP="00444938">
      <w:pPr>
        <w:pStyle w:val="PL"/>
        <w:shd w:val="clear" w:color="auto" w:fill="E6E6E6"/>
      </w:pPr>
      <w:r w:rsidRPr="001662C6">
        <w:lastRenderedPageBreak/>
        <w:tab/>
        <w:t>mbms-Parameters-v1430</w:t>
      </w:r>
      <w:r w:rsidRPr="001662C6">
        <w:tab/>
      </w:r>
      <w:r w:rsidRPr="001662C6">
        <w:tab/>
      </w:r>
      <w:r w:rsidRPr="001662C6">
        <w:tab/>
      </w:r>
      <w:r w:rsidRPr="001662C6">
        <w:tab/>
        <w:t>MBMS-Parameters-v1430</w:t>
      </w:r>
      <w:r w:rsidRPr="001662C6">
        <w:tab/>
      </w:r>
      <w:r w:rsidRPr="001662C6">
        <w:tab/>
      </w:r>
      <w:r w:rsidRPr="001662C6">
        <w:tab/>
      </w:r>
      <w:r w:rsidRPr="001662C6">
        <w:tab/>
      </w:r>
      <w:r w:rsidRPr="001662C6">
        <w:tab/>
      </w:r>
      <w:r w:rsidRPr="001662C6">
        <w:tab/>
        <w:t>OPTIONAL,</w:t>
      </w:r>
    </w:p>
    <w:p w14:paraId="20CCC43D" w14:textId="77777777" w:rsidR="00444938" w:rsidRPr="001662C6" w:rsidRDefault="00444938" w:rsidP="00444938">
      <w:pPr>
        <w:pStyle w:val="PL"/>
        <w:shd w:val="clear" w:color="auto" w:fill="E6E6E6"/>
      </w:pPr>
      <w:r w:rsidRPr="001662C6">
        <w:tab/>
        <w:t>sl-Parameters-v1430</w:t>
      </w:r>
      <w:r w:rsidRPr="001662C6">
        <w:tab/>
      </w:r>
      <w:r w:rsidRPr="001662C6">
        <w:tab/>
      </w:r>
      <w:r w:rsidRPr="001662C6">
        <w:tab/>
      </w:r>
      <w:r w:rsidRPr="001662C6">
        <w:tab/>
      </w:r>
      <w:r w:rsidRPr="001662C6">
        <w:tab/>
        <w:t>SL-Parameters-v1430</w:t>
      </w:r>
      <w:r w:rsidRPr="001662C6">
        <w:tab/>
      </w:r>
      <w:r w:rsidRPr="001662C6">
        <w:tab/>
      </w:r>
      <w:r w:rsidRPr="001662C6">
        <w:tab/>
      </w:r>
      <w:r w:rsidRPr="001662C6">
        <w:tab/>
      </w:r>
      <w:r w:rsidRPr="001662C6">
        <w:tab/>
      </w:r>
      <w:r w:rsidRPr="001662C6">
        <w:tab/>
      </w:r>
      <w:r w:rsidRPr="001662C6">
        <w:tab/>
        <w:t>OPTIONAL,</w:t>
      </w:r>
    </w:p>
    <w:p w14:paraId="6A9113CD" w14:textId="77777777" w:rsidR="00444938" w:rsidRPr="001662C6" w:rsidRDefault="00444938" w:rsidP="00444938">
      <w:pPr>
        <w:pStyle w:val="PL"/>
        <w:shd w:val="clear" w:color="auto" w:fill="E6E6E6"/>
      </w:pPr>
      <w:r w:rsidRPr="001662C6">
        <w:tab/>
        <w:t>ue-BasedNetwPerfMeasParameters-v1430</w:t>
      </w:r>
      <w:r w:rsidRPr="001662C6">
        <w:tab/>
        <w:t>UE-BasedNetwPerfMeasParameters-v1430</w:t>
      </w:r>
      <w:r w:rsidRPr="001662C6">
        <w:tab/>
        <w:t>OPTIONAL,</w:t>
      </w:r>
    </w:p>
    <w:p w14:paraId="5AB18FCA" w14:textId="77777777" w:rsidR="00444938" w:rsidRPr="001662C6" w:rsidRDefault="00444938" w:rsidP="00444938">
      <w:pPr>
        <w:pStyle w:val="PL"/>
        <w:shd w:val="clear" w:color="auto" w:fill="E6E6E6"/>
      </w:pPr>
      <w:r w:rsidRPr="001662C6">
        <w:tab/>
        <w:t>highSpeedEnhParameters-r14</w:t>
      </w:r>
      <w:r w:rsidRPr="001662C6">
        <w:tab/>
      </w:r>
      <w:r w:rsidRPr="001662C6">
        <w:tab/>
      </w:r>
      <w:r w:rsidRPr="001662C6">
        <w:tab/>
        <w:t>HighSpeedEnhParameters-r14</w:t>
      </w:r>
      <w:r w:rsidRPr="001662C6">
        <w:tab/>
      </w:r>
      <w:r w:rsidRPr="001662C6">
        <w:tab/>
      </w:r>
      <w:r w:rsidRPr="001662C6">
        <w:tab/>
      </w:r>
      <w:r w:rsidRPr="001662C6">
        <w:tab/>
      </w:r>
      <w:r w:rsidRPr="001662C6">
        <w:tab/>
        <w:t>OPTIONAL,</w:t>
      </w:r>
    </w:p>
    <w:p w14:paraId="68E61CEF"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UE-EUTRA-Capability-v1440-IEs</w:t>
      </w:r>
      <w:r w:rsidRPr="001662C6">
        <w:tab/>
      </w:r>
      <w:r w:rsidRPr="001662C6">
        <w:tab/>
      </w:r>
      <w:r w:rsidRPr="001662C6">
        <w:tab/>
      </w:r>
      <w:r w:rsidRPr="001662C6">
        <w:tab/>
        <w:t>OPTIONAL</w:t>
      </w:r>
    </w:p>
    <w:p w14:paraId="5EF0F3E2" w14:textId="77777777" w:rsidR="00444938" w:rsidRPr="001662C6" w:rsidRDefault="00444938" w:rsidP="00444938">
      <w:pPr>
        <w:pStyle w:val="PL"/>
        <w:shd w:val="clear" w:color="auto" w:fill="E6E6E6"/>
      </w:pPr>
      <w:r w:rsidRPr="001662C6">
        <w:t>}</w:t>
      </w:r>
    </w:p>
    <w:p w14:paraId="5CC916FE" w14:textId="77777777" w:rsidR="00444938" w:rsidRPr="001662C6" w:rsidRDefault="00444938" w:rsidP="00444938">
      <w:pPr>
        <w:pStyle w:val="PL"/>
        <w:shd w:val="clear" w:color="auto" w:fill="E6E6E6"/>
      </w:pPr>
    </w:p>
    <w:p w14:paraId="2983EBB6" w14:textId="77777777" w:rsidR="00444938" w:rsidRPr="001662C6" w:rsidRDefault="00444938" w:rsidP="00444938">
      <w:pPr>
        <w:pStyle w:val="PL"/>
        <w:shd w:val="clear" w:color="auto" w:fill="E6E6E6"/>
      </w:pPr>
      <w:r w:rsidRPr="001662C6">
        <w:t>UE-EUTRA-Capability-v1440-IEs ::= SEQUENCE {</w:t>
      </w:r>
    </w:p>
    <w:p w14:paraId="44F66C00" w14:textId="77777777" w:rsidR="00444938" w:rsidRPr="001662C6" w:rsidRDefault="00444938" w:rsidP="00444938">
      <w:pPr>
        <w:pStyle w:val="PL"/>
        <w:shd w:val="clear" w:color="auto" w:fill="E6E6E6"/>
      </w:pPr>
      <w:r w:rsidRPr="001662C6">
        <w:tab/>
        <w:t>lwa-Parameters-v1440</w:t>
      </w:r>
      <w:r w:rsidRPr="001662C6">
        <w:tab/>
      </w:r>
      <w:r w:rsidRPr="001662C6">
        <w:tab/>
      </w:r>
      <w:r w:rsidRPr="001662C6">
        <w:tab/>
      </w:r>
      <w:r w:rsidRPr="001662C6">
        <w:tab/>
        <w:t>LWA-Parameters-v1440,</w:t>
      </w:r>
    </w:p>
    <w:p w14:paraId="3C9A0F65" w14:textId="77777777" w:rsidR="00444938" w:rsidRPr="001662C6" w:rsidRDefault="00444938" w:rsidP="00444938">
      <w:pPr>
        <w:pStyle w:val="PL"/>
        <w:shd w:val="clear" w:color="auto" w:fill="E6E6E6"/>
      </w:pPr>
      <w:r w:rsidRPr="001662C6">
        <w:tab/>
        <w:t>mac-Parameters-v1440</w:t>
      </w:r>
      <w:r w:rsidRPr="001662C6">
        <w:tab/>
      </w:r>
      <w:r w:rsidRPr="001662C6">
        <w:tab/>
      </w:r>
      <w:r w:rsidRPr="001662C6">
        <w:tab/>
      </w:r>
      <w:r w:rsidRPr="001662C6">
        <w:tab/>
        <w:t>MAC-Parameters-v1440,</w:t>
      </w:r>
    </w:p>
    <w:p w14:paraId="7D4D75E5"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UE-EUTRA-Capability-v1450-IEs</w:t>
      </w:r>
      <w:r w:rsidRPr="001662C6">
        <w:tab/>
      </w:r>
      <w:r w:rsidRPr="001662C6">
        <w:tab/>
      </w:r>
      <w:r w:rsidRPr="001662C6">
        <w:tab/>
        <w:t>OPTIONAL</w:t>
      </w:r>
    </w:p>
    <w:p w14:paraId="1FB0DB16" w14:textId="77777777" w:rsidR="00444938" w:rsidRPr="001662C6" w:rsidRDefault="00444938" w:rsidP="00444938">
      <w:pPr>
        <w:pStyle w:val="PL"/>
        <w:shd w:val="clear" w:color="auto" w:fill="E6E6E6"/>
      </w:pPr>
      <w:r w:rsidRPr="001662C6">
        <w:t>}</w:t>
      </w:r>
    </w:p>
    <w:p w14:paraId="5ED1AF6F" w14:textId="77777777" w:rsidR="00444938" w:rsidRPr="001662C6" w:rsidRDefault="00444938" w:rsidP="00444938">
      <w:pPr>
        <w:pStyle w:val="PL"/>
        <w:shd w:val="clear" w:color="auto" w:fill="E6E6E6"/>
      </w:pPr>
    </w:p>
    <w:p w14:paraId="2D442A5D" w14:textId="77777777" w:rsidR="00444938" w:rsidRPr="001662C6" w:rsidRDefault="00444938" w:rsidP="00444938">
      <w:pPr>
        <w:pStyle w:val="PL"/>
        <w:shd w:val="clear" w:color="auto" w:fill="E6E6E6"/>
      </w:pPr>
      <w:r w:rsidRPr="001662C6">
        <w:t>UE-EUTRA-Capability-v1450-IEs ::= SEQUENCE {</w:t>
      </w:r>
    </w:p>
    <w:p w14:paraId="2B1A00FC" w14:textId="77777777" w:rsidR="00444938" w:rsidRPr="001662C6" w:rsidRDefault="00444938" w:rsidP="00444938">
      <w:pPr>
        <w:pStyle w:val="PL"/>
        <w:shd w:val="clear" w:color="auto" w:fill="E6E6E6"/>
      </w:pPr>
      <w:r w:rsidRPr="001662C6">
        <w:tab/>
        <w:t>phyLayerParameters-v1450</w:t>
      </w:r>
      <w:r w:rsidRPr="001662C6">
        <w:tab/>
      </w:r>
      <w:r w:rsidRPr="001662C6">
        <w:tab/>
      </w:r>
      <w:r w:rsidRPr="001662C6">
        <w:tab/>
        <w:t>PhyLayerParameters-v1450</w:t>
      </w:r>
      <w:r w:rsidRPr="001662C6">
        <w:tab/>
      </w:r>
      <w:r w:rsidRPr="001662C6">
        <w:tab/>
        <w:t>OPTIONAL,</w:t>
      </w:r>
    </w:p>
    <w:p w14:paraId="1FA49D2A" w14:textId="77777777" w:rsidR="00444938" w:rsidRPr="001662C6" w:rsidRDefault="00444938" w:rsidP="00444938">
      <w:pPr>
        <w:pStyle w:val="PL"/>
        <w:shd w:val="clear" w:color="auto" w:fill="E6E6E6"/>
      </w:pPr>
      <w:r w:rsidRPr="001662C6">
        <w:tab/>
        <w:t>rf-Parameters-v1450</w:t>
      </w:r>
      <w:r w:rsidRPr="001662C6">
        <w:tab/>
      </w:r>
      <w:r w:rsidRPr="001662C6">
        <w:tab/>
      </w:r>
      <w:r w:rsidRPr="001662C6">
        <w:tab/>
      </w:r>
      <w:r w:rsidRPr="001662C6">
        <w:tab/>
      </w:r>
      <w:r w:rsidRPr="001662C6">
        <w:tab/>
        <w:t>RF-Parameters-v1450</w:t>
      </w:r>
      <w:r w:rsidRPr="001662C6">
        <w:tab/>
      </w:r>
      <w:r w:rsidRPr="001662C6">
        <w:tab/>
      </w:r>
      <w:r w:rsidRPr="001662C6">
        <w:tab/>
        <w:t>OPTIONAL,</w:t>
      </w:r>
    </w:p>
    <w:p w14:paraId="092E1107" w14:textId="77777777" w:rsidR="00444938" w:rsidRPr="001662C6" w:rsidRDefault="00444938" w:rsidP="00444938">
      <w:pPr>
        <w:pStyle w:val="PL"/>
        <w:shd w:val="clear" w:color="auto" w:fill="E6E6E6"/>
      </w:pPr>
      <w:r w:rsidRPr="001662C6">
        <w:tab/>
        <w:t>otherParameters-v1450</w:t>
      </w:r>
      <w:r w:rsidRPr="001662C6">
        <w:tab/>
      </w:r>
      <w:r w:rsidRPr="001662C6">
        <w:tab/>
      </w:r>
      <w:r w:rsidRPr="001662C6">
        <w:tab/>
      </w:r>
      <w:r w:rsidRPr="001662C6">
        <w:tab/>
        <w:t>OtherParameters-v1450,</w:t>
      </w:r>
    </w:p>
    <w:p w14:paraId="474FF8EF" w14:textId="77777777" w:rsidR="00444938" w:rsidRPr="001662C6" w:rsidRDefault="00444938" w:rsidP="00444938">
      <w:pPr>
        <w:pStyle w:val="PL"/>
        <w:shd w:val="clear" w:color="auto" w:fill="E6E6E6"/>
      </w:pPr>
      <w:r w:rsidRPr="001662C6">
        <w:tab/>
        <w:t>ue-CategoryDL-v1450</w:t>
      </w:r>
      <w:r w:rsidRPr="001662C6">
        <w:tab/>
      </w:r>
      <w:r w:rsidRPr="001662C6">
        <w:tab/>
      </w:r>
      <w:r w:rsidRPr="001662C6">
        <w:tab/>
      </w:r>
      <w:r w:rsidRPr="001662C6">
        <w:tab/>
      </w:r>
      <w:r w:rsidRPr="001662C6">
        <w:tab/>
        <w:t>INTEGER (20)</w:t>
      </w:r>
      <w:r w:rsidRPr="001662C6">
        <w:tab/>
      </w:r>
      <w:r w:rsidRPr="001662C6">
        <w:tab/>
      </w:r>
      <w:r w:rsidRPr="001662C6">
        <w:tab/>
      </w:r>
      <w:r w:rsidRPr="001662C6">
        <w:tab/>
      </w:r>
      <w:r w:rsidRPr="001662C6">
        <w:tab/>
        <w:t>OPTIONAL,</w:t>
      </w:r>
    </w:p>
    <w:p w14:paraId="620DB5EC"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r>
      <w:r w:rsidRPr="001662C6">
        <w:tab/>
        <w:t>UE-EUTRA-Capability-v1460-IEs</w:t>
      </w:r>
      <w:r w:rsidRPr="001662C6">
        <w:tab/>
        <w:t>OPTIONAL</w:t>
      </w:r>
    </w:p>
    <w:p w14:paraId="43091B6A" w14:textId="77777777" w:rsidR="00444938" w:rsidRPr="001662C6" w:rsidRDefault="00444938" w:rsidP="00444938">
      <w:pPr>
        <w:pStyle w:val="PL"/>
        <w:shd w:val="clear" w:color="auto" w:fill="E6E6E6"/>
      </w:pPr>
      <w:r w:rsidRPr="001662C6">
        <w:t>}</w:t>
      </w:r>
    </w:p>
    <w:p w14:paraId="4F6D94F0" w14:textId="77777777" w:rsidR="00444938" w:rsidRPr="001662C6" w:rsidRDefault="00444938" w:rsidP="00444938">
      <w:pPr>
        <w:pStyle w:val="PL"/>
        <w:shd w:val="clear" w:color="auto" w:fill="E6E6E6"/>
      </w:pPr>
    </w:p>
    <w:p w14:paraId="39F79673" w14:textId="77777777" w:rsidR="00444938" w:rsidRPr="001662C6" w:rsidRDefault="00444938" w:rsidP="00444938">
      <w:pPr>
        <w:pStyle w:val="PL"/>
        <w:shd w:val="clear" w:color="auto" w:fill="E6E6E6"/>
      </w:pPr>
      <w:r w:rsidRPr="001662C6">
        <w:t>UE-EUTRA-Capability-v1460-IEs ::= SEQUENCE {</w:t>
      </w:r>
    </w:p>
    <w:p w14:paraId="6A539CC1" w14:textId="77777777" w:rsidR="00444938" w:rsidRPr="001662C6" w:rsidRDefault="00444938" w:rsidP="00444938">
      <w:pPr>
        <w:pStyle w:val="PL"/>
        <w:shd w:val="clear" w:color="auto" w:fill="E6E6E6"/>
      </w:pPr>
      <w:r w:rsidRPr="001662C6">
        <w:tab/>
        <w:t>ue-CategoryDL-v1460</w:t>
      </w:r>
      <w:r w:rsidRPr="001662C6">
        <w:tab/>
      </w:r>
      <w:r w:rsidRPr="001662C6">
        <w:tab/>
      </w:r>
      <w:r w:rsidRPr="001662C6">
        <w:tab/>
      </w:r>
      <w:r w:rsidRPr="001662C6">
        <w:tab/>
        <w:t>INTEGER (21)</w:t>
      </w:r>
      <w:r w:rsidRPr="001662C6">
        <w:tab/>
      </w:r>
      <w:r w:rsidRPr="001662C6">
        <w:tab/>
      </w:r>
      <w:r w:rsidRPr="001662C6">
        <w:tab/>
      </w:r>
      <w:r w:rsidRPr="001662C6">
        <w:tab/>
      </w:r>
      <w:r w:rsidRPr="001662C6">
        <w:tab/>
      </w:r>
      <w:r w:rsidRPr="001662C6">
        <w:tab/>
      </w:r>
      <w:r w:rsidRPr="001662C6">
        <w:tab/>
        <w:t>OPTIONAL,</w:t>
      </w:r>
    </w:p>
    <w:p w14:paraId="24B1964B" w14:textId="77777777" w:rsidR="00444938" w:rsidRPr="001662C6" w:rsidRDefault="00444938" w:rsidP="00444938">
      <w:pPr>
        <w:pStyle w:val="PL"/>
        <w:shd w:val="clear" w:color="auto" w:fill="E6E6E6"/>
      </w:pPr>
      <w:r w:rsidRPr="001662C6">
        <w:tab/>
        <w:t>otherParameters-v1460</w:t>
      </w:r>
      <w:r w:rsidRPr="001662C6">
        <w:tab/>
      </w:r>
      <w:r w:rsidRPr="001662C6">
        <w:tab/>
      </w:r>
      <w:r w:rsidRPr="001662C6">
        <w:tab/>
      </w:r>
      <w:r w:rsidRPr="001662C6">
        <w:tab/>
        <w:t>Other-Parameters-v1460,</w:t>
      </w:r>
    </w:p>
    <w:p w14:paraId="4BDF9097"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UE-EUTRA-Capability-v1510-IEs</w:t>
      </w:r>
      <w:r w:rsidRPr="001662C6">
        <w:tab/>
      </w:r>
      <w:r w:rsidRPr="001662C6">
        <w:tab/>
        <w:t>OPTIONAL</w:t>
      </w:r>
    </w:p>
    <w:p w14:paraId="5ABAC66C" w14:textId="77777777" w:rsidR="00444938" w:rsidRPr="001662C6" w:rsidRDefault="00444938" w:rsidP="00444938">
      <w:pPr>
        <w:pStyle w:val="PL"/>
        <w:shd w:val="clear" w:color="auto" w:fill="E6E6E6"/>
      </w:pPr>
      <w:r w:rsidRPr="001662C6">
        <w:t>}</w:t>
      </w:r>
    </w:p>
    <w:p w14:paraId="4A5B07B5" w14:textId="77777777" w:rsidR="00444938" w:rsidRPr="001662C6" w:rsidRDefault="00444938" w:rsidP="00444938">
      <w:pPr>
        <w:pStyle w:val="PL"/>
        <w:shd w:val="clear" w:color="auto" w:fill="E6E6E6"/>
      </w:pPr>
    </w:p>
    <w:p w14:paraId="214388DE" w14:textId="77777777" w:rsidR="00444938" w:rsidRPr="001662C6" w:rsidRDefault="00444938" w:rsidP="00444938">
      <w:pPr>
        <w:pStyle w:val="PL"/>
        <w:shd w:val="clear" w:color="auto" w:fill="E6E6E6"/>
      </w:pPr>
      <w:r w:rsidRPr="001662C6">
        <w:t>UE-EUTRA-Capability-v1510-IEs ::= SEQUENCE {</w:t>
      </w:r>
    </w:p>
    <w:p w14:paraId="36E66585" w14:textId="77777777" w:rsidR="00444938" w:rsidRPr="001662C6" w:rsidRDefault="00444938" w:rsidP="00444938">
      <w:pPr>
        <w:pStyle w:val="PL"/>
        <w:shd w:val="clear" w:color="auto" w:fill="E6E6E6"/>
      </w:pPr>
      <w:r w:rsidRPr="001662C6">
        <w:tab/>
        <w:t>irat-ParametersNR-r15</w:t>
      </w:r>
      <w:r w:rsidRPr="001662C6">
        <w:tab/>
      </w:r>
      <w:r w:rsidRPr="001662C6">
        <w:tab/>
      </w:r>
      <w:r w:rsidRPr="001662C6">
        <w:tab/>
      </w:r>
      <w:r w:rsidRPr="001662C6">
        <w:tab/>
      </w:r>
      <w:r w:rsidRPr="001662C6">
        <w:tab/>
        <w:t>IRAT-ParametersNR-r15</w:t>
      </w:r>
      <w:r w:rsidRPr="001662C6">
        <w:tab/>
      </w:r>
      <w:r w:rsidRPr="001662C6">
        <w:tab/>
      </w:r>
      <w:r w:rsidRPr="001662C6">
        <w:tab/>
      </w:r>
      <w:r w:rsidRPr="001662C6">
        <w:tab/>
      </w:r>
      <w:r w:rsidRPr="001662C6">
        <w:tab/>
        <w:t>OPTIONAL,</w:t>
      </w:r>
    </w:p>
    <w:p w14:paraId="3FD173FC" w14:textId="77777777" w:rsidR="00444938" w:rsidRPr="001662C6" w:rsidRDefault="00444938" w:rsidP="00444938">
      <w:pPr>
        <w:pStyle w:val="PL"/>
        <w:shd w:val="clear" w:color="auto" w:fill="E6E6E6"/>
      </w:pPr>
      <w:r w:rsidRPr="001662C6">
        <w:tab/>
        <w:t>featureSetsEUTRA-r15</w:t>
      </w:r>
      <w:r w:rsidRPr="001662C6">
        <w:tab/>
      </w:r>
      <w:r w:rsidRPr="001662C6">
        <w:tab/>
      </w:r>
      <w:r w:rsidRPr="001662C6">
        <w:tab/>
      </w:r>
      <w:r w:rsidRPr="001662C6">
        <w:tab/>
      </w:r>
      <w:r w:rsidRPr="001662C6">
        <w:tab/>
        <w:t>FeatureSetsEUTRA-r15</w:t>
      </w:r>
      <w:r w:rsidRPr="001662C6">
        <w:tab/>
      </w:r>
      <w:r w:rsidRPr="001662C6">
        <w:tab/>
      </w:r>
      <w:r w:rsidRPr="001662C6">
        <w:tab/>
      </w:r>
      <w:r w:rsidRPr="001662C6">
        <w:tab/>
      </w:r>
      <w:r w:rsidRPr="001662C6">
        <w:tab/>
        <w:t>OPTIONAL,</w:t>
      </w:r>
    </w:p>
    <w:p w14:paraId="615B6E20" w14:textId="77777777" w:rsidR="00444938" w:rsidRPr="001662C6" w:rsidRDefault="00444938" w:rsidP="00444938">
      <w:pPr>
        <w:pStyle w:val="PL"/>
        <w:shd w:val="clear" w:color="auto" w:fill="E6E6E6"/>
      </w:pPr>
      <w:r w:rsidRPr="001662C6">
        <w:tab/>
        <w:t>pdcp-ParametersNR-r15</w:t>
      </w:r>
      <w:r w:rsidRPr="001662C6">
        <w:tab/>
      </w:r>
      <w:r w:rsidRPr="001662C6">
        <w:tab/>
      </w:r>
      <w:r w:rsidRPr="001662C6">
        <w:tab/>
      </w:r>
      <w:r w:rsidRPr="001662C6">
        <w:tab/>
      </w:r>
      <w:r w:rsidRPr="001662C6">
        <w:tab/>
        <w:t>PDCP-ParametersNR-r15</w:t>
      </w:r>
      <w:r w:rsidRPr="001662C6">
        <w:tab/>
      </w:r>
      <w:r w:rsidRPr="001662C6">
        <w:tab/>
      </w:r>
      <w:r w:rsidRPr="001662C6">
        <w:tab/>
      </w:r>
      <w:r w:rsidRPr="001662C6">
        <w:tab/>
      </w:r>
      <w:r w:rsidRPr="001662C6">
        <w:tab/>
        <w:t>OPTIONAL,</w:t>
      </w:r>
    </w:p>
    <w:p w14:paraId="0B9CAAD4" w14:textId="77777777" w:rsidR="00444938" w:rsidRPr="001662C6" w:rsidRDefault="00444938" w:rsidP="00444938">
      <w:pPr>
        <w:pStyle w:val="PL"/>
        <w:shd w:val="clear" w:color="auto" w:fill="E6E6E6"/>
      </w:pPr>
      <w:r w:rsidRPr="001662C6">
        <w:tab/>
        <w:t>fdd-Add-UE-EUTRA-Capabilities-v1510</w:t>
      </w:r>
      <w:r w:rsidRPr="001662C6">
        <w:tab/>
      </w:r>
      <w:r w:rsidRPr="001662C6">
        <w:tab/>
        <w:t>UE-EUTRA-CapabilityAddXDD-Mode-v1510</w:t>
      </w:r>
      <w:r w:rsidRPr="001662C6">
        <w:tab/>
        <w:t>OPTIONAL,</w:t>
      </w:r>
    </w:p>
    <w:p w14:paraId="14523B65" w14:textId="77777777" w:rsidR="00444938" w:rsidRPr="001662C6" w:rsidRDefault="00444938" w:rsidP="00444938">
      <w:pPr>
        <w:pStyle w:val="PL"/>
        <w:shd w:val="clear" w:color="auto" w:fill="E6E6E6"/>
      </w:pPr>
      <w:r w:rsidRPr="001662C6">
        <w:tab/>
        <w:t>tdd-Add-UE-EUTRA-Capabilities-v1510</w:t>
      </w:r>
      <w:r w:rsidRPr="001662C6">
        <w:tab/>
      </w:r>
      <w:r w:rsidRPr="001662C6">
        <w:tab/>
        <w:t>UE-EUTRA-CapabilityAddXDD-Mode-v1510</w:t>
      </w:r>
      <w:r w:rsidRPr="001662C6">
        <w:tab/>
        <w:t>OPTIONAL,</w:t>
      </w:r>
    </w:p>
    <w:p w14:paraId="31BD43E5"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r>
      <w:r w:rsidRPr="001662C6">
        <w:tab/>
        <w:t>UE-EUTRA-Capability-v1520-IEs</w:t>
      </w:r>
      <w:r w:rsidRPr="001662C6">
        <w:tab/>
      </w:r>
      <w:r w:rsidRPr="001662C6">
        <w:tab/>
      </w:r>
      <w:r w:rsidRPr="001662C6">
        <w:tab/>
        <w:t>OPTIONAL</w:t>
      </w:r>
    </w:p>
    <w:p w14:paraId="44E2767E" w14:textId="77777777" w:rsidR="00444938" w:rsidRPr="001662C6" w:rsidRDefault="00444938" w:rsidP="00444938">
      <w:pPr>
        <w:pStyle w:val="PL"/>
        <w:shd w:val="clear" w:color="auto" w:fill="E6E6E6"/>
      </w:pPr>
      <w:r w:rsidRPr="001662C6">
        <w:t>}</w:t>
      </w:r>
    </w:p>
    <w:p w14:paraId="3EE8927F" w14:textId="77777777" w:rsidR="00444938" w:rsidRPr="001662C6" w:rsidRDefault="00444938" w:rsidP="00444938">
      <w:pPr>
        <w:pStyle w:val="PL"/>
        <w:shd w:val="clear" w:color="auto" w:fill="E6E6E6"/>
      </w:pPr>
    </w:p>
    <w:p w14:paraId="7B48D9FD" w14:textId="77777777" w:rsidR="00444938" w:rsidRPr="001662C6" w:rsidRDefault="00444938" w:rsidP="00444938">
      <w:pPr>
        <w:pStyle w:val="PL"/>
        <w:shd w:val="clear" w:color="auto" w:fill="E6E6E6"/>
      </w:pPr>
      <w:r w:rsidRPr="001662C6">
        <w:t>UE-EUTRA-Capability-v1520-IEs ::= SEQUENCE {</w:t>
      </w:r>
    </w:p>
    <w:p w14:paraId="34DFC688" w14:textId="77777777" w:rsidR="00444938" w:rsidRPr="001662C6" w:rsidRDefault="00444938" w:rsidP="00444938">
      <w:pPr>
        <w:pStyle w:val="PL"/>
        <w:shd w:val="clear" w:color="auto" w:fill="E6E6E6"/>
      </w:pPr>
      <w:r w:rsidRPr="001662C6">
        <w:tab/>
        <w:t>measParameters-v1520</w:t>
      </w:r>
      <w:r w:rsidRPr="001662C6">
        <w:tab/>
      </w:r>
      <w:r w:rsidRPr="001662C6">
        <w:tab/>
      </w:r>
      <w:r w:rsidRPr="001662C6">
        <w:tab/>
      </w:r>
      <w:r w:rsidRPr="001662C6">
        <w:tab/>
      </w:r>
      <w:r w:rsidRPr="001662C6">
        <w:tab/>
        <w:t>MeasParameters-v1520,</w:t>
      </w:r>
    </w:p>
    <w:p w14:paraId="07D0208F"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r>
      <w:r w:rsidRPr="001662C6">
        <w:tab/>
        <w:t>UE-EUTRA-Capability-v1530-IEs</w:t>
      </w:r>
      <w:r w:rsidRPr="001662C6">
        <w:tab/>
        <w:t>OPTIONAL</w:t>
      </w:r>
    </w:p>
    <w:p w14:paraId="567DB68F" w14:textId="77777777" w:rsidR="00444938" w:rsidRPr="001662C6" w:rsidRDefault="00444938" w:rsidP="00444938">
      <w:pPr>
        <w:pStyle w:val="PL"/>
        <w:shd w:val="clear" w:color="auto" w:fill="E6E6E6"/>
      </w:pPr>
      <w:r w:rsidRPr="001662C6">
        <w:t>}</w:t>
      </w:r>
    </w:p>
    <w:p w14:paraId="2FD17706" w14:textId="77777777" w:rsidR="00444938" w:rsidRPr="001662C6" w:rsidRDefault="00444938" w:rsidP="00444938">
      <w:pPr>
        <w:pStyle w:val="PL"/>
        <w:shd w:val="clear" w:color="auto" w:fill="E6E6E6"/>
      </w:pPr>
    </w:p>
    <w:p w14:paraId="11CFEA50" w14:textId="77777777" w:rsidR="00444938" w:rsidRPr="001662C6" w:rsidRDefault="00444938" w:rsidP="00444938">
      <w:pPr>
        <w:pStyle w:val="PL"/>
        <w:shd w:val="clear" w:color="auto" w:fill="E6E6E6"/>
      </w:pPr>
      <w:r w:rsidRPr="001662C6">
        <w:t>UE-EUTRA-Capability-v1530-IEs ::= SEQUENCE {</w:t>
      </w:r>
    </w:p>
    <w:p w14:paraId="705CBD53" w14:textId="77777777" w:rsidR="00444938" w:rsidRPr="001662C6" w:rsidRDefault="00444938" w:rsidP="00444938">
      <w:pPr>
        <w:pStyle w:val="PL"/>
        <w:shd w:val="clear" w:color="auto" w:fill="E6E6E6"/>
      </w:pPr>
      <w:r w:rsidRPr="001662C6">
        <w:tab/>
        <w:t>measParameters-v1530</w:t>
      </w:r>
      <w:r w:rsidRPr="001662C6">
        <w:tab/>
      </w:r>
      <w:r w:rsidRPr="001662C6">
        <w:tab/>
      </w:r>
      <w:r w:rsidRPr="001662C6">
        <w:tab/>
      </w:r>
      <w:r w:rsidRPr="001662C6">
        <w:tab/>
      </w:r>
      <w:r w:rsidRPr="001662C6">
        <w:tab/>
        <w:t>MeasParameters-v1530</w:t>
      </w:r>
      <w:r w:rsidRPr="001662C6">
        <w:tab/>
      </w:r>
      <w:r w:rsidRPr="001662C6">
        <w:tab/>
      </w:r>
      <w:r w:rsidRPr="001662C6">
        <w:tab/>
      </w:r>
      <w:r w:rsidRPr="001662C6">
        <w:tab/>
      </w:r>
      <w:r w:rsidRPr="001662C6">
        <w:tab/>
        <w:t>OPTIONAL,</w:t>
      </w:r>
    </w:p>
    <w:p w14:paraId="30D8172F" w14:textId="77777777" w:rsidR="00444938" w:rsidRPr="001662C6" w:rsidRDefault="00444938" w:rsidP="00444938">
      <w:pPr>
        <w:pStyle w:val="PL"/>
        <w:shd w:val="clear" w:color="auto" w:fill="E6E6E6"/>
      </w:pPr>
      <w:r w:rsidRPr="001662C6">
        <w:tab/>
        <w:t>otherParameters-v1530</w:t>
      </w:r>
      <w:r w:rsidRPr="001662C6">
        <w:tab/>
      </w:r>
      <w:r w:rsidRPr="001662C6">
        <w:tab/>
      </w:r>
      <w:r w:rsidRPr="001662C6">
        <w:tab/>
      </w:r>
      <w:r w:rsidRPr="001662C6">
        <w:tab/>
      </w:r>
      <w:r w:rsidRPr="001662C6">
        <w:tab/>
        <w:t>Other-Parameters-v1530</w:t>
      </w:r>
      <w:r w:rsidRPr="001662C6">
        <w:tab/>
      </w:r>
      <w:r w:rsidRPr="001662C6">
        <w:tab/>
      </w:r>
      <w:r w:rsidRPr="001662C6">
        <w:tab/>
      </w:r>
      <w:r w:rsidRPr="001662C6">
        <w:tab/>
      </w:r>
      <w:r w:rsidRPr="001662C6">
        <w:tab/>
        <w:t>OPTIONAL,</w:t>
      </w:r>
    </w:p>
    <w:p w14:paraId="6CFE2DA1" w14:textId="77777777" w:rsidR="00444938" w:rsidRPr="001662C6" w:rsidRDefault="00444938" w:rsidP="00444938">
      <w:pPr>
        <w:pStyle w:val="PL"/>
        <w:shd w:val="clear" w:color="auto" w:fill="E6E6E6"/>
      </w:pPr>
      <w:r w:rsidRPr="001662C6">
        <w:tab/>
        <w:t>neighCellSI-AcquisitionParameters-v1530</w:t>
      </w:r>
      <w:r w:rsidRPr="001662C6">
        <w:tab/>
        <w:t>NeighCellSI-AcquisitionParameters-v1530</w:t>
      </w:r>
      <w:r w:rsidRPr="001662C6">
        <w:tab/>
        <w:t>OPTIONAL,</w:t>
      </w:r>
    </w:p>
    <w:p w14:paraId="6E29653C" w14:textId="77777777" w:rsidR="00444938" w:rsidRPr="001662C6" w:rsidRDefault="00444938" w:rsidP="00444938">
      <w:pPr>
        <w:pStyle w:val="PL"/>
        <w:shd w:val="clear" w:color="auto" w:fill="E6E6E6"/>
      </w:pPr>
      <w:r w:rsidRPr="001662C6">
        <w:tab/>
        <w:t>mac-Parameters-v1530</w:t>
      </w:r>
      <w:r w:rsidRPr="001662C6">
        <w:tab/>
      </w:r>
      <w:r w:rsidRPr="001662C6">
        <w:tab/>
      </w:r>
      <w:r w:rsidRPr="001662C6">
        <w:tab/>
      </w:r>
      <w:r w:rsidRPr="001662C6">
        <w:tab/>
      </w:r>
      <w:r w:rsidRPr="001662C6">
        <w:tab/>
        <w:t>MAC-Parameters-v1530</w:t>
      </w:r>
      <w:r w:rsidRPr="001662C6">
        <w:tab/>
      </w:r>
      <w:r w:rsidRPr="001662C6">
        <w:tab/>
      </w:r>
      <w:r w:rsidRPr="001662C6">
        <w:tab/>
      </w:r>
      <w:r w:rsidRPr="001662C6">
        <w:tab/>
      </w:r>
      <w:r w:rsidRPr="001662C6">
        <w:tab/>
        <w:t>OPTIONAL,</w:t>
      </w:r>
    </w:p>
    <w:p w14:paraId="451D906E" w14:textId="77777777" w:rsidR="00444938" w:rsidRPr="001662C6" w:rsidRDefault="00444938" w:rsidP="00444938">
      <w:pPr>
        <w:pStyle w:val="PL"/>
        <w:shd w:val="clear" w:color="auto" w:fill="E6E6E6"/>
      </w:pPr>
      <w:r w:rsidRPr="001662C6">
        <w:tab/>
        <w:t>phyLayerParameters-v1530</w:t>
      </w:r>
      <w:r w:rsidRPr="001662C6">
        <w:tab/>
      </w:r>
      <w:r w:rsidRPr="001662C6">
        <w:tab/>
      </w:r>
      <w:r w:rsidRPr="001662C6">
        <w:tab/>
      </w:r>
      <w:r w:rsidRPr="001662C6">
        <w:tab/>
        <w:t>PhyLayerParameters-v1530</w:t>
      </w:r>
      <w:r w:rsidRPr="001662C6">
        <w:tab/>
      </w:r>
      <w:r w:rsidRPr="001662C6">
        <w:tab/>
      </w:r>
      <w:r w:rsidRPr="001662C6">
        <w:tab/>
      </w:r>
      <w:r w:rsidRPr="001662C6">
        <w:tab/>
        <w:t>OPTIONAL,</w:t>
      </w:r>
    </w:p>
    <w:p w14:paraId="1A3A9984" w14:textId="77777777" w:rsidR="00444938" w:rsidRPr="001662C6" w:rsidRDefault="00444938" w:rsidP="00444938">
      <w:pPr>
        <w:pStyle w:val="PL"/>
        <w:shd w:val="clear" w:color="auto" w:fill="E6E6E6"/>
      </w:pPr>
      <w:r w:rsidRPr="001662C6">
        <w:tab/>
        <w:t>rf-Parameters-v1530</w:t>
      </w:r>
      <w:r w:rsidRPr="001662C6">
        <w:tab/>
      </w:r>
      <w:r w:rsidRPr="001662C6">
        <w:tab/>
      </w:r>
      <w:r w:rsidRPr="001662C6">
        <w:tab/>
      </w:r>
      <w:r w:rsidRPr="001662C6">
        <w:tab/>
      </w:r>
      <w:r w:rsidRPr="001662C6">
        <w:tab/>
      </w:r>
      <w:r w:rsidRPr="001662C6">
        <w:tab/>
        <w:t>RF-Parameters-v1530</w:t>
      </w:r>
      <w:r w:rsidRPr="001662C6">
        <w:tab/>
      </w:r>
      <w:r w:rsidRPr="001662C6">
        <w:tab/>
      </w:r>
      <w:r w:rsidRPr="001662C6">
        <w:tab/>
      </w:r>
      <w:r w:rsidRPr="001662C6">
        <w:tab/>
      </w:r>
      <w:r w:rsidRPr="001662C6">
        <w:tab/>
      </w:r>
      <w:r w:rsidRPr="001662C6">
        <w:tab/>
        <w:t>OPTIONAL,</w:t>
      </w:r>
    </w:p>
    <w:p w14:paraId="5520105A" w14:textId="77777777" w:rsidR="00444938" w:rsidRPr="001662C6" w:rsidRDefault="00444938" w:rsidP="00444938">
      <w:pPr>
        <w:pStyle w:val="PL"/>
        <w:shd w:val="clear" w:color="auto" w:fill="E6E6E6"/>
      </w:pPr>
      <w:r w:rsidRPr="001662C6">
        <w:tab/>
        <w:t>pdcp-Parameters-v1530</w:t>
      </w:r>
      <w:r w:rsidRPr="001662C6">
        <w:tab/>
      </w:r>
      <w:r w:rsidRPr="001662C6">
        <w:tab/>
      </w:r>
      <w:r w:rsidRPr="001662C6">
        <w:tab/>
      </w:r>
      <w:r w:rsidRPr="001662C6">
        <w:tab/>
      </w:r>
      <w:r w:rsidRPr="001662C6">
        <w:tab/>
        <w:t>PDCP-Parameters-v1530</w:t>
      </w:r>
      <w:r w:rsidRPr="001662C6">
        <w:tab/>
      </w:r>
      <w:r w:rsidRPr="001662C6">
        <w:tab/>
      </w:r>
      <w:r w:rsidRPr="001662C6">
        <w:tab/>
      </w:r>
      <w:r w:rsidRPr="001662C6">
        <w:tab/>
      </w:r>
      <w:r w:rsidRPr="001662C6">
        <w:tab/>
        <w:t>OPTIONAL,</w:t>
      </w:r>
    </w:p>
    <w:p w14:paraId="4A203DC3" w14:textId="77777777" w:rsidR="00444938" w:rsidRPr="001662C6" w:rsidRDefault="00444938" w:rsidP="00444938">
      <w:pPr>
        <w:pStyle w:val="PL"/>
        <w:shd w:val="clear" w:color="auto" w:fill="E6E6E6"/>
      </w:pPr>
      <w:r w:rsidRPr="001662C6">
        <w:tab/>
        <w:t>ue-CategoryDL-v1530</w:t>
      </w:r>
      <w:r w:rsidRPr="001662C6">
        <w:tab/>
      </w:r>
      <w:r w:rsidRPr="001662C6">
        <w:tab/>
      </w:r>
      <w:r w:rsidRPr="001662C6">
        <w:tab/>
      </w:r>
      <w:r w:rsidRPr="001662C6">
        <w:tab/>
      </w:r>
      <w:r w:rsidRPr="001662C6">
        <w:tab/>
      </w:r>
      <w:r w:rsidRPr="001662C6">
        <w:tab/>
        <w:t>INTEGER (22..26)</w:t>
      </w:r>
      <w:r w:rsidRPr="001662C6">
        <w:tab/>
      </w:r>
      <w:r w:rsidRPr="001662C6">
        <w:tab/>
      </w:r>
      <w:r w:rsidRPr="001662C6">
        <w:tab/>
      </w:r>
      <w:r w:rsidRPr="001662C6">
        <w:tab/>
      </w:r>
      <w:r w:rsidRPr="001662C6">
        <w:tab/>
      </w:r>
      <w:r w:rsidRPr="001662C6">
        <w:tab/>
        <w:t>OPTIONAL,</w:t>
      </w:r>
    </w:p>
    <w:p w14:paraId="51EE3F59" w14:textId="77777777" w:rsidR="00444938" w:rsidRPr="001662C6" w:rsidRDefault="00444938" w:rsidP="00444938">
      <w:pPr>
        <w:pStyle w:val="PL"/>
        <w:shd w:val="clear" w:color="auto" w:fill="E6E6E6"/>
      </w:pPr>
      <w:r w:rsidRPr="001662C6">
        <w:tab/>
        <w:t>ue-BasedNetwPerfMeasParameters-v1530</w:t>
      </w:r>
      <w:r w:rsidRPr="001662C6">
        <w:tab/>
        <w:t>UE-BasedNetwPerfMeasParameters-v1530</w:t>
      </w:r>
      <w:r w:rsidRPr="001662C6">
        <w:tab/>
        <w:t>OPTIONAL,</w:t>
      </w:r>
    </w:p>
    <w:p w14:paraId="3C012D8C" w14:textId="77777777" w:rsidR="00444938" w:rsidRPr="001662C6" w:rsidRDefault="00444938" w:rsidP="00444938">
      <w:pPr>
        <w:pStyle w:val="PL"/>
        <w:shd w:val="clear" w:color="auto" w:fill="E6E6E6"/>
      </w:pPr>
      <w:r w:rsidRPr="001662C6">
        <w:tab/>
        <w:t>rlc-Parameters-v1530</w:t>
      </w:r>
      <w:r w:rsidRPr="001662C6">
        <w:tab/>
      </w:r>
      <w:r w:rsidRPr="001662C6">
        <w:tab/>
      </w:r>
      <w:r w:rsidRPr="001662C6">
        <w:tab/>
      </w:r>
      <w:r w:rsidRPr="001662C6">
        <w:tab/>
      </w:r>
      <w:r w:rsidRPr="001662C6">
        <w:tab/>
        <w:t>RLC-Parameters-v1530</w:t>
      </w:r>
      <w:r w:rsidRPr="001662C6">
        <w:tab/>
      </w:r>
      <w:r w:rsidRPr="001662C6">
        <w:tab/>
      </w:r>
      <w:r w:rsidRPr="001662C6">
        <w:tab/>
      </w:r>
      <w:r w:rsidRPr="001662C6">
        <w:tab/>
      </w:r>
      <w:r w:rsidRPr="001662C6">
        <w:tab/>
        <w:t>OPTIONAL,</w:t>
      </w:r>
    </w:p>
    <w:p w14:paraId="143D2323" w14:textId="77777777" w:rsidR="00444938" w:rsidRPr="001662C6" w:rsidRDefault="00444938" w:rsidP="00444938">
      <w:pPr>
        <w:pStyle w:val="PL"/>
        <w:shd w:val="clear" w:color="auto" w:fill="E6E6E6"/>
      </w:pPr>
      <w:r w:rsidRPr="001662C6">
        <w:tab/>
        <w:t>sl-Parameters-v1530</w:t>
      </w:r>
      <w:r w:rsidRPr="001662C6">
        <w:tab/>
      </w:r>
      <w:r w:rsidRPr="001662C6">
        <w:tab/>
      </w:r>
      <w:r w:rsidRPr="001662C6">
        <w:tab/>
      </w:r>
      <w:r w:rsidRPr="001662C6">
        <w:tab/>
      </w:r>
      <w:r w:rsidRPr="001662C6">
        <w:tab/>
      </w:r>
      <w:r w:rsidRPr="001662C6">
        <w:tab/>
        <w:t>SL-Parameters-v1530</w:t>
      </w:r>
      <w:r w:rsidRPr="001662C6">
        <w:tab/>
      </w:r>
      <w:r w:rsidRPr="001662C6">
        <w:tab/>
      </w:r>
      <w:r w:rsidRPr="001662C6">
        <w:tab/>
      </w:r>
      <w:r w:rsidRPr="001662C6">
        <w:tab/>
      </w:r>
      <w:r w:rsidRPr="001662C6">
        <w:tab/>
      </w:r>
      <w:r w:rsidRPr="001662C6">
        <w:tab/>
        <w:t>OPTIONAL,</w:t>
      </w:r>
    </w:p>
    <w:p w14:paraId="0879AFF0" w14:textId="77777777" w:rsidR="00444938" w:rsidRPr="001662C6" w:rsidRDefault="00444938" w:rsidP="00444938">
      <w:pPr>
        <w:pStyle w:val="PL"/>
        <w:shd w:val="clear" w:color="auto" w:fill="E6E6E6"/>
      </w:pPr>
      <w:r w:rsidRPr="001662C6">
        <w:lastRenderedPageBreak/>
        <w:tab/>
        <w:t>extendedNumberOfDRBs-r15</w:t>
      </w:r>
      <w:r w:rsidRPr="001662C6">
        <w:tab/>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3F5F42D5" w14:textId="77777777" w:rsidR="00444938" w:rsidRPr="001662C6" w:rsidRDefault="00444938" w:rsidP="00444938">
      <w:pPr>
        <w:pStyle w:val="PL"/>
        <w:shd w:val="clear" w:color="auto" w:fill="E6E6E6"/>
      </w:pPr>
      <w:r w:rsidRPr="001662C6">
        <w:tab/>
        <w:t>reducedCP-Latency-r15</w:t>
      </w:r>
      <w:r w:rsidRPr="001662C6">
        <w:tab/>
      </w:r>
      <w:r w:rsidRPr="001662C6">
        <w:tab/>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4493CB82" w14:textId="77777777" w:rsidR="00444938" w:rsidRPr="001662C6" w:rsidRDefault="00444938" w:rsidP="00444938">
      <w:pPr>
        <w:pStyle w:val="PL"/>
        <w:shd w:val="clear" w:color="auto" w:fill="E6E6E6"/>
      </w:pPr>
      <w:r w:rsidRPr="001662C6">
        <w:tab/>
        <w:t>laa-Parameters-v1530</w:t>
      </w:r>
      <w:r w:rsidRPr="001662C6">
        <w:tab/>
      </w:r>
      <w:r w:rsidRPr="001662C6">
        <w:tab/>
      </w:r>
      <w:r w:rsidRPr="001662C6">
        <w:tab/>
      </w:r>
      <w:r w:rsidRPr="001662C6">
        <w:tab/>
      </w:r>
      <w:r w:rsidRPr="001662C6">
        <w:tab/>
        <w:t>LAA-Parameters-v1530</w:t>
      </w:r>
      <w:r w:rsidRPr="001662C6">
        <w:tab/>
      </w:r>
      <w:r w:rsidRPr="001662C6">
        <w:tab/>
      </w:r>
      <w:r w:rsidRPr="001662C6">
        <w:tab/>
      </w:r>
      <w:r w:rsidRPr="001662C6">
        <w:tab/>
      </w:r>
      <w:r w:rsidRPr="001662C6">
        <w:tab/>
        <w:t>OPTIONAL,</w:t>
      </w:r>
    </w:p>
    <w:p w14:paraId="74F303CE" w14:textId="77777777" w:rsidR="00444938" w:rsidRPr="001662C6" w:rsidRDefault="00444938" w:rsidP="00444938">
      <w:pPr>
        <w:pStyle w:val="PL"/>
        <w:shd w:val="clear" w:color="auto" w:fill="E6E6E6"/>
      </w:pPr>
      <w:r w:rsidRPr="001662C6">
        <w:tab/>
        <w:t>ue-CategoryUL-v1530</w:t>
      </w:r>
      <w:r w:rsidRPr="001662C6">
        <w:tab/>
      </w:r>
      <w:r w:rsidRPr="001662C6">
        <w:tab/>
      </w:r>
      <w:r w:rsidRPr="001662C6">
        <w:tab/>
      </w:r>
      <w:r w:rsidRPr="001662C6">
        <w:tab/>
      </w:r>
      <w:r w:rsidRPr="001662C6">
        <w:tab/>
      </w:r>
      <w:r w:rsidRPr="001662C6">
        <w:tab/>
        <w:t>INTEGER (22..26)</w:t>
      </w:r>
      <w:r w:rsidRPr="001662C6">
        <w:tab/>
      </w:r>
      <w:r w:rsidRPr="001662C6">
        <w:tab/>
      </w:r>
      <w:r w:rsidRPr="001662C6">
        <w:tab/>
      </w:r>
      <w:r w:rsidRPr="001662C6">
        <w:tab/>
      </w:r>
      <w:r w:rsidRPr="001662C6">
        <w:tab/>
      </w:r>
      <w:r w:rsidRPr="001662C6">
        <w:tab/>
        <w:t>OPTIONAL,</w:t>
      </w:r>
    </w:p>
    <w:p w14:paraId="29E5DDEA" w14:textId="77777777" w:rsidR="00444938" w:rsidRPr="001662C6" w:rsidRDefault="00444938" w:rsidP="00444938">
      <w:pPr>
        <w:pStyle w:val="PL"/>
        <w:shd w:val="clear" w:color="auto" w:fill="E6E6E6"/>
      </w:pPr>
      <w:r w:rsidRPr="001662C6">
        <w:tab/>
        <w:t>fdd-Add-UE-EUTRA-Capabilities-v1530</w:t>
      </w:r>
      <w:r w:rsidRPr="001662C6">
        <w:tab/>
      </w:r>
      <w:r w:rsidRPr="001662C6">
        <w:tab/>
        <w:t>UE-EUTRA-CapabilityAddXDD-Mode-v1530</w:t>
      </w:r>
      <w:r w:rsidRPr="001662C6">
        <w:tab/>
        <w:t>OPTIONAL,</w:t>
      </w:r>
    </w:p>
    <w:p w14:paraId="727F1905" w14:textId="77777777" w:rsidR="00444938" w:rsidRPr="001662C6" w:rsidRDefault="00444938" w:rsidP="00444938">
      <w:pPr>
        <w:pStyle w:val="PL"/>
        <w:shd w:val="clear" w:color="auto" w:fill="E6E6E6"/>
      </w:pPr>
      <w:r w:rsidRPr="001662C6">
        <w:tab/>
        <w:t>tdd-Add-UE-EUTRA-Capabilities-v1530</w:t>
      </w:r>
      <w:r w:rsidRPr="001662C6">
        <w:tab/>
      </w:r>
      <w:r w:rsidRPr="001662C6">
        <w:tab/>
        <w:t>UE-EUTRA-CapabilityAddXDD-Mode-v1530</w:t>
      </w:r>
      <w:r w:rsidRPr="001662C6">
        <w:tab/>
        <w:t>OPTIONAL,</w:t>
      </w:r>
    </w:p>
    <w:p w14:paraId="10EFCBCE"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r>
      <w:r w:rsidRPr="001662C6">
        <w:tab/>
        <w:t>UE-EUTRA-Capability-v1540-IEs</w:t>
      </w:r>
      <w:r w:rsidRPr="001662C6">
        <w:tab/>
      </w:r>
      <w:r w:rsidRPr="001662C6">
        <w:tab/>
      </w:r>
      <w:r w:rsidRPr="001662C6">
        <w:tab/>
        <w:t>OPTIONAL</w:t>
      </w:r>
    </w:p>
    <w:p w14:paraId="5A6A6265" w14:textId="77777777" w:rsidR="00444938" w:rsidRPr="001662C6" w:rsidRDefault="00444938" w:rsidP="00444938">
      <w:pPr>
        <w:pStyle w:val="PL"/>
        <w:shd w:val="clear" w:color="auto" w:fill="E6E6E6"/>
      </w:pPr>
      <w:r w:rsidRPr="001662C6">
        <w:t>}</w:t>
      </w:r>
    </w:p>
    <w:p w14:paraId="3E4D9E40" w14:textId="77777777" w:rsidR="00444938" w:rsidRPr="001662C6" w:rsidRDefault="00444938" w:rsidP="00444938">
      <w:pPr>
        <w:pStyle w:val="PL"/>
        <w:shd w:val="clear" w:color="auto" w:fill="E6E6E6"/>
      </w:pPr>
    </w:p>
    <w:p w14:paraId="42BCC3C2" w14:textId="77777777" w:rsidR="00444938" w:rsidRPr="001662C6" w:rsidRDefault="00444938" w:rsidP="00444938">
      <w:pPr>
        <w:pStyle w:val="PL"/>
        <w:shd w:val="clear" w:color="auto" w:fill="E6E6E6"/>
      </w:pPr>
      <w:r w:rsidRPr="001662C6">
        <w:t>UE-EUTRA-Capability-v1540-IEs ::= SEQUENCE {</w:t>
      </w:r>
    </w:p>
    <w:p w14:paraId="5EAEC064" w14:textId="77777777" w:rsidR="00444938" w:rsidRPr="001662C6" w:rsidRDefault="00444938" w:rsidP="00444938">
      <w:pPr>
        <w:pStyle w:val="PL"/>
        <w:shd w:val="clear" w:color="auto" w:fill="E6E6E6"/>
      </w:pPr>
      <w:r w:rsidRPr="001662C6">
        <w:tab/>
        <w:t>phyLayerParameters-v1540</w:t>
      </w:r>
      <w:r w:rsidRPr="001662C6">
        <w:tab/>
      </w:r>
      <w:r w:rsidRPr="001662C6">
        <w:tab/>
      </w:r>
      <w:r w:rsidRPr="001662C6">
        <w:tab/>
      </w:r>
      <w:r w:rsidRPr="001662C6">
        <w:tab/>
        <w:t>PhyLayerParameters-v1540</w:t>
      </w:r>
      <w:r w:rsidRPr="001662C6">
        <w:tab/>
      </w:r>
      <w:r w:rsidRPr="001662C6">
        <w:tab/>
      </w:r>
      <w:r w:rsidRPr="001662C6">
        <w:tab/>
      </w:r>
      <w:r w:rsidRPr="001662C6">
        <w:tab/>
        <w:t>OPTIONAL,</w:t>
      </w:r>
    </w:p>
    <w:p w14:paraId="7117B123" w14:textId="77777777" w:rsidR="00444938" w:rsidRPr="001662C6" w:rsidRDefault="00444938" w:rsidP="00444938">
      <w:pPr>
        <w:pStyle w:val="PL"/>
        <w:shd w:val="clear" w:color="auto" w:fill="E6E6E6"/>
      </w:pPr>
      <w:r w:rsidRPr="001662C6">
        <w:tab/>
        <w:t>otherParameters-v1540</w:t>
      </w:r>
      <w:r w:rsidRPr="001662C6">
        <w:tab/>
      </w:r>
      <w:r w:rsidRPr="001662C6">
        <w:tab/>
      </w:r>
      <w:r w:rsidRPr="001662C6">
        <w:tab/>
      </w:r>
      <w:r w:rsidRPr="001662C6">
        <w:tab/>
      </w:r>
      <w:r w:rsidRPr="001662C6">
        <w:tab/>
        <w:t>Other-Parameters-v1540,</w:t>
      </w:r>
    </w:p>
    <w:p w14:paraId="34F392BD" w14:textId="77777777" w:rsidR="00444938" w:rsidRPr="001662C6" w:rsidRDefault="00444938" w:rsidP="00444938">
      <w:pPr>
        <w:pStyle w:val="PL"/>
        <w:shd w:val="clear" w:color="auto" w:fill="E6E6E6"/>
      </w:pPr>
      <w:r w:rsidRPr="001662C6">
        <w:tab/>
        <w:t>fdd-Add-UE-EUTRA-Capabilities-v1540</w:t>
      </w:r>
      <w:r w:rsidRPr="001662C6">
        <w:tab/>
      </w:r>
      <w:r w:rsidRPr="001662C6">
        <w:tab/>
        <w:t>UE-EUTRA-CapabilityAddXDD-Mode-v1540</w:t>
      </w:r>
      <w:r w:rsidRPr="001662C6">
        <w:tab/>
        <w:t>OPTIONAL,</w:t>
      </w:r>
    </w:p>
    <w:p w14:paraId="7F511C6C" w14:textId="77777777" w:rsidR="00444938" w:rsidRPr="001662C6" w:rsidRDefault="00444938" w:rsidP="00444938">
      <w:pPr>
        <w:pStyle w:val="PL"/>
        <w:shd w:val="clear" w:color="auto" w:fill="E6E6E6"/>
      </w:pPr>
      <w:r w:rsidRPr="001662C6">
        <w:tab/>
        <w:t>tdd-Add-UE-EUTRA-Capabilities-v1540</w:t>
      </w:r>
      <w:r w:rsidRPr="001662C6">
        <w:tab/>
      </w:r>
      <w:r w:rsidRPr="001662C6">
        <w:tab/>
        <w:t>UE-EUTRA-CapabilityAddXDD-Mode-v1540</w:t>
      </w:r>
      <w:r w:rsidRPr="001662C6">
        <w:tab/>
        <w:t>OPTIONAL,</w:t>
      </w:r>
    </w:p>
    <w:p w14:paraId="65BC4B2D" w14:textId="77777777" w:rsidR="00444938" w:rsidRPr="001662C6" w:rsidRDefault="00444938" w:rsidP="00444938">
      <w:pPr>
        <w:pStyle w:val="PL"/>
        <w:shd w:val="clear" w:color="auto" w:fill="E6E6E6"/>
      </w:pPr>
      <w:r w:rsidRPr="001662C6">
        <w:tab/>
        <w:t>sl-Parameters-v1540</w:t>
      </w:r>
      <w:r w:rsidRPr="001662C6">
        <w:tab/>
      </w:r>
      <w:r w:rsidRPr="001662C6">
        <w:tab/>
      </w:r>
      <w:r w:rsidRPr="001662C6">
        <w:tab/>
      </w:r>
      <w:r w:rsidRPr="001662C6">
        <w:tab/>
      </w:r>
      <w:r w:rsidRPr="001662C6">
        <w:tab/>
      </w:r>
      <w:r w:rsidRPr="001662C6">
        <w:tab/>
        <w:t>SL-Parameters-v1540</w:t>
      </w:r>
      <w:r w:rsidRPr="001662C6">
        <w:tab/>
      </w:r>
      <w:r w:rsidRPr="001662C6">
        <w:tab/>
      </w:r>
      <w:r w:rsidRPr="001662C6">
        <w:tab/>
      </w:r>
      <w:r w:rsidRPr="001662C6">
        <w:tab/>
      </w:r>
      <w:r w:rsidRPr="001662C6">
        <w:tab/>
      </w:r>
      <w:r w:rsidRPr="001662C6">
        <w:tab/>
        <w:t>OPTIONAL,</w:t>
      </w:r>
    </w:p>
    <w:p w14:paraId="039CE594" w14:textId="77777777" w:rsidR="00444938" w:rsidRPr="001662C6" w:rsidRDefault="00444938" w:rsidP="00444938">
      <w:pPr>
        <w:pStyle w:val="PL"/>
        <w:shd w:val="clear" w:color="auto" w:fill="E6E6E6"/>
      </w:pPr>
      <w:r w:rsidRPr="001662C6">
        <w:tab/>
        <w:t>irat-ParametersNR-v1540</w:t>
      </w:r>
      <w:r w:rsidRPr="001662C6">
        <w:tab/>
      </w:r>
      <w:r w:rsidRPr="001662C6">
        <w:tab/>
      </w:r>
      <w:r w:rsidRPr="001662C6">
        <w:tab/>
      </w:r>
      <w:r w:rsidRPr="001662C6">
        <w:tab/>
      </w:r>
      <w:r w:rsidRPr="001662C6">
        <w:tab/>
        <w:t>IRAT-ParametersNR-v1540</w:t>
      </w:r>
      <w:r w:rsidRPr="001662C6">
        <w:tab/>
      </w:r>
      <w:r w:rsidRPr="001662C6">
        <w:tab/>
      </w:r>
      <w:r w:rsidRPr="001662C6">
        <w:tab/>
      </w:r>
      <w:r w:rsidRPr="001662C6">
        <w:tab/>
      </w:r>
      <w:r w:rsidRPr="001662C6">
        <w:tab/>
        <w:t>OPTIONAL,</w:t>
      </w:r>
    </w:p>
    <w:p w14:paraId="35200548"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r>
      <w:r w:rsidRPr="001662C6">
        <w:tab/>
        <w:t>UE-EUTRA-Capability-v1550-IEs</w:t>
      </w:r>
      <w:r w:rsidRPr="001662C6">
        <w:tab/>
      </w:r>
      <w:r w:rsidRPr="001662C6">
        <w:tab/>
      </w:r>
      <w:r w:rsidRPr="001662C6">
        <w:tab/>
        <w:t>OPTIONAL</w:t>
      </w:r>
    </w:p>
    <w:p w14:paraId="28775C92" w14:textId="77777777" w:rsidR="00444938" w:rsidRPr="001662C6" w:rsidRDefault="00444938" w:rsidP="00444938">
      <w:pPr>
        <w:pStyle w:val="PL"/>
        <w:shd w:val="clear" w:color="auto" w:fill="E6E6E6"/>
      </w:pPr>
      <w:r w:rsidRPr="001662C6">
        <w:t>}</w:t>
      </w:r>
    </w:p>
    <w:p w14:paraId="06271679" w14:textId="77777777" w:rsidR="00444938" w:rsidRPr="001662C6" w:rsidRDefault="00444938" w:rsidP="00444938">
      <w:pPr>
        <w:pStyle w:val="PL"/>
        <w:shd w:val="clear" w:color="auto" w:fill="E6E6E6"/>
      </w:pPr>
    </w:p>
    <w:p w14:paraId="2495D3BC" w14:textId="77777777" w:rsidR="00444938" w:rsidRPr="001662C6" w:rsidRDefault="00444938" w:rsidP="00444938">
      <w:pPr>
        <w:pStyle w:val="PL"/>
        <w:shd w:val="clear" w:color="auto" w:fill="E6E6E6"/>
      </w:pPr>
      <w:r w:rsidRPr="001662C6">
        <w:t>UE-EUTRA-Capability-v1550-IEs ::= SEQUENCE {</w:t>
      </w:r>
    </w:p>
    <w:p w14:paraId="22E89A7B" w14:textId="77777777" w:rsidR="00444938" w:rsidRPr="001662C6" w:rsidRDefault="00444938" w:rsidP="00444938">
      <w:pPr>
        <w:pStyle w:val="PL"/>
        <w:shd w:val="clear" w:color="auto" w:fill="E6E6E6"/>
      </w:pPr>
      <w:r w:rsidRPr="001662C6">
        <w:tab/>
        <w:t>neighCellSI-AcquisitionParameters-v1550</w:t>
      </w:r>
      <w:r w:rsidRPr="001662C6">
        <w:tab/>
        <w:t>NeighCellSI-AcquisitionParameters-v1550</w:t>
      </w:r>
      <w:r w:rsidRPr="001662C6">
        <w:tab/>
        <w:t>OPTIONAL,</w:t>
      </w:r>
    </w:p>
    <w:p w14:paraId="507B2997" w14:textId="77777777" w:rsidR="00444938" w:rsidRPr="001662C6" w:rsidRDefault="00444938" w:rsidP="00444938">
      <w:pPr>
        <w:pStyle w:val="PL"/>
        <w:shd w:val="clear" w:color="auto" w:fill="E6E6E6"/>
      </w:pPr>
      <w:r w:rsidRPr="001662C6">
        <w:tab/>
        <w:t>phyLayerParameters-v1550</w:t>
      </w:r>
      <w:r w:rsidRPr="001662C6">
        <w:tab/>
      </w:r>
      <w:r w:rsidRPr="001662C6">
        <w:tab/>
      </w:r>
      <w:r w:rsidRPr="001662C6">
        <w:tab/>
      </w:r>
      <w:r w:rsidRPr="001662C6">
        <w:tab/>
        <w:t>PhyLayerParameters-v1550,</w:t>
      </w:r>
    </w:p>
    <w:p w14:paraId="1FF75595" w14:textId="77777777" w:rsidR="00444938" w:rsidRPr="001662C6" w:rsidRDefault="00444938" w:rsidP="00444938">
      <w:pPr>
        <w:pStyle w:val="PL"/>
        <w:shd w:val="clear" w:color="auto" w:fill="E6E6E6"/>
      </w:pPr>
      <w:r w:rsidRPr="001662C6">
        <w:tab/>
        <w:t>mac-Parameters-v1550</w:t>
      </w:r>
      <w:r w:rsidRPr="001662C6">
        <w:tab/>
      </w:r>
      <w:r w:rsidRPr="001662C6">
        <w:tab/>
      </w:r>
      <w:r w:rsidRPr="001662C6">
        <w:tab/>
      </w:r>
      <w:r w:rsidRPr="001662C6">
        <w:tab/>
      </w:r>
      <w:r w:rsidRPr="001662C6">
        <w:tab/>
        <w:t>MAC-Parameters-v1550,</w:t>
      </w:r>
    </w:p>
    <w:p w14:paraId="6E9AF2CB" w14:textId="77777777" w:rsidR="00444938" w:rsidRPr="001662C6" w:rsidRDefault="00444938" w:rsidP="00444938">
      <w:pPr>
        <w:pStyle w:val="PL"/>
        <w:shd w:val="clear" w:color="auto" w:fill="E6E6E6"/>
      </w:pPr>
      <w:r w:rsidRPr="001662C6">
        <w:tab/>
        <w:t>fdd-Add-UE-EUTRA-Capabilities-v1550</w:t>
      </w:r>
      <w:r w:rsidRPr="001662C6">
        <w:tab/>
      </w:r>
      <w:r w:rsidRPr="001662C6">
        <w:tab/>
        <w:t>UE-EUTRA-CapabilityAddXDD-Mode-v1550,</w:t>
      </w:r>
    </w:p>
    <w:p w14:paraId="49614264" w14:textId="77777777" w:rsidR="00444938" w:rsidRPr="001662C6" w:rsidRDefault="00444938" w:rsidP="00444938">
      <w:pPr>
        <w:pStyle w:val="PL"/>
        <w:shd w:val="clear" w:color="auto" w:fill="E6E6E6"/>
      </w:pPr>
      <w:r w:rsidRPr="001662C6">
        <w:tab/>
        <w:t>tdd-Add-UE-EUTRA-Capabilities-v1550</w:t>
      </w:r>
      <w:r w:rsidRPr="001662C6">
        <w:tab/>
      </w:r>
      <w:r w:rsidRPr="001662C6">
        <w:tab/>
        <w:t>UE-EUTRA-CapabilityAddXDD-Mode-v1550,</w:t>
      </w:r>
    </w:p>
    <w:p w14:paraId="333CDEDB"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r>
      <w:r w:rsidRPr="001662C6">
        <w:tab/>
        <w:t>UE-EUTRA-Capability-v1560-IEs</w:t>
      </w:r>
      <w:r w:rsidRPr="001662C6">
        <w:tab/>
        <w:t>OPTIONAL</w:t>
      </w:r>
    </w:p>
    <w:p w14:paraId="413E39F2" w14:textId="77777777" w:rsidR="00444938" w:rsidRPr="001662C6" w:rsidRDefault="00444938" w:rsidP="00444938">
      <w:pPr>
        <w:pStyle w:val="PL"/>
        <w:shd w:val="clear" w:color="auto" w:fill="E6E6E6"/>
      </w:pPr>
      <w:r w:rsidRPr="001662C6">
        <w:t>}</w:t>
      </w:r>
    </w:p>
    <w:p w14:paraId="0B41D036" w14:textId="77777777" w:rsidR="00444938" w:rsidRPr="001662C6" w:rsidRDefault="00444938" w:rsidP="00444938">
      <w:pPr>
        <w:pStyle w:val="PL"/>
        <w:shd w:val="clear" w:color="auto" w:fill="E6E6E6"/>
      </w:pPr>
    </w:p>
    <w:p w14:paraId="76DD4C2E" w14:textId="77777777" w:rsidR="00444938" w:rsidRPr="001662C6" w:rsidRDefault="00444938" w:rsidP="00444938">
      <w:pPr>
        <w:pStyle w:val="PL"/>
        <w:shd w:val="clear" w:color="auto" w:fill="E6E6E6"/>
      </w:pPr>
      <w:r w:rsidRPr="001662C6">
        <w:t>UE-EUTRA-Capability-v1560-IEs ::= SEQUENCE {</w:t>
      </w:r>
    </w:p>
    <w:p w14:paraId="22C07321" w14:textId="77777777" w:rsidR="00444938" w:rsidRPr="001662C6" w:rsidRDefault="00444938" w:rsidP="00444938">
      <w:pPr>
        <w:pStyle w:val="PL"/>
        <w:shd w:val="clear" w:color="auto" w:fill="E6E6E6"/>
      </w:pPr>
      <w:r w:rsidRPr="001662C6">
        <w:tab/>
        <w:t>pdcp-ParametersNR-v1560</w:t>
      </w:r>
      <w:r w:rsidRPr="001662C6">
        <w:tab/>
      </w:r>
      <w:r w:rsidRPr="001662C6">
        <w:tab/>
      </w:r>
      <w:r w:rsidRPr="001662C6">
        <w:tab/>
      </w:r>
      <w:r w:rsidRPr="001662C6">
        <w:tab/>
        <w:t>PDCP-ParametersNR-v1560,</w:t>
      </w:r>
    </w:p>
    <w:p w14:paraId="4C0D7A8D" w14:textId="77777777" w:rsidR="00444938" w:rsidRPr="001662C6" w:rsidRDefault="00444938" w:rsidP="00444938">
      <w:pPr>
        <w:pStyle w:val="PL"/>
        <w:shd w:val="clear" w:color="auto" w:fill="E6E6E6"/>
      </w:pPr>
      <w:r w:rsidRPr="001662C6">
        <w:tab/>
        <w:t>irat-ParametersNR-v1560</w:t>
      </w:r>
      <w:r w:rsidRPr="001662C6">
        <w:tab/>
      </w:r>
      <w:r w:rsidRPr="001662C6">
        <w:tab/>
      </w:r>
      <w:r w:rsidRPr="001662C6">
        <w:tab/>
      </w:r>
      <w:r w:rsidRPr="001662C6">
        <w:tab/>
        <w:t>IRAT-ParametersNR-v1560,</w:t>
      </w:r>
    </w:p>
    <w:p w14:paraId="3C234A97" w14:textId="77777777" w:rsidR="00444938" w:rsidRPr="001662C6" w:rsidRDefault="00444938" w:rsidP="00444938">
      <w:pPr>
        <w:pStyle w:val="PL"/>
        <w:shd w:val="clear" w:color="auto" w:fill="E6E6E6"/>
      </w:pPr>
      <w:r w:rsidRPr="001662C6">
        <w:tab/>
        <w:t>appliedCapabilityFilterCommon-r15</w:t>
      </w:r>
      <w:r w:rsidRPr="001662C6">
        <w:tab/>
      </w:r>
      <w:r w:rsidRPr="001662C6">
        <w:tab/>
        <w:t>OCTET STRING</w:t>
      </w:r>
      <w:r w:rsidRPr="001662C6">
        <w:tab/>
      </w:r>
      <w:r w:rsidRPr="001662C6">
        <w:tab/>
      </w:r>
      <w:r w:rsidRPr="001662C6">
        <w:tab/>
      </w:r>
      <w:r w:rsidRPr="001662C6">
        <w:tab/>
      </w:r>
      <w:r w:rsidRPr="001662C6">
        <w:tab/>
      </w:r>
      <w:r w:rsidRPr="001662C6">
        <w:tab/>
      </w:r>
      <w:r w:rsidRPr="001662C6">
        <w:tab/>
        <w:t>OPTIONAL,</w:t>
      </w:r>
    </w:p>
    <w:p w14:paraId="30F154C1" w14:textId="77777777" w:rsidR="00444938" w:rsidRPr="001662C6" w:rsidRDefault="00444938" w:rsidP="00444938">
      <w:pPr>
        <w:pStyle w:val="PL"/>
        <w:shd w:val="clear" w:color="auto" w:fill="E6E6E6"/>
      </w:pPr>
      <w:r w:rsidRPr="001662C6">
        <w:tab/>
        <w:t>fdd-Add-UE-EUTRA-Capabilities-v1560</w:t>
      </w:r>
      <w:r w:rsidRPr="001662C6">
        <w:tab/>
        <w:t>UE-EUTRA-CapabilityAddXDD-Mode-v1560,</w:t>
      </w:r>
    </w:p>
    <w:p w14:paraId="354D380C" w14:textId="77777777" w:rsidR="00444938" w:rsidRPr="001662C6" w:rsidRDefault="00444938" w:rsidP="00444938">
      <w:pPr>
        <w:pStyle w:val="PL"/>
        <w:shd w:val="clear" w:color="auto" w:fill="E6E6E6"/>
      </w:pPr>
      <w:r w:rsidRPr="001662C6">
        <w:tab/>
        <w:t>tdd-Add-UE-EUTRA-Capabilities-v1560</w:t>
      </w:r>
      <w:r w:rsidRPr="001662C6">
        <w:tab/>
        <w:t>UE-EUTRA-CapabilityAddXDD-Mode-v1560,</w:t>
      </w:r>
    </w:p>
    <w:p w14:paraId="6E6BE638"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r>
      <w:r w:rsidRPr="001662C6">
        <w:tab/>
        <w:t>UE-EUTRA-Capability-v1570-IEs</w:t>
      </w:r>
      <w:r w:rsidRPr="001662C6">
        <w:tab/>
      </w:r>
      <w:r w:rsidRPr="001662C6">
        <w:tab/>
      </w:r>
      <w:r w:rsidRPr="001662C6">
        <w:tab/>
        <w:t>OPTIONAL</w:t>
      </w:r>
    </w:p>
    <w:p w14:paraId="3C6BE596" w14:textId="77777777" w:rsidR="00444938" w:rsidRPr="001662C6" w:rsidRDefault="00444938" w:rsidP="00444938">
      <w:pPr>
        <w:pStyle w:val="PL"/>
        <w:shd w:val="clear" w:color="auto" w:fill="E6E6E6"/>
      </w:pPr>
      <w:r w:rsidRPr="001662C6">
        <w:t>}</w:t>
      </w:r>
    </w:p>
    <w:p w14:paraId="12536D0F" w14:textId="77777777" w:rsidR="00444938" w:rsidRPr="001662C6" w:rsidRDefault="00444938" w:rsidP="00444938">
      <w:pPr>
        <w:pStyle w:val="PL"/>
        <w:shd w:val="clear" w:color="auto" w:fill="E6E6E6"/>
      </w:pPr>
    </w:p>
    <w:p w14:paraId="258B8974" w14:textId="77777777" w:rsidR="00444938" w:rsidRPr="001662C6" w:rsidRDefault="00444938" w:rsidP="00444938">
      <w:pPr>
        <w:pStyle w:val="PL"/>
        <w:shd w:val="clear" w:color="auto" w:fill="E6E6E6"/>
      </w:pPr>
      <w:r w:rsidRPr="001662C6">
        <w:t>UE-EUTRA-Capability-v1570-IEs ::= SEQUENCE {</w:t>
      </w:r>
    </w:p>
    <w:p w14:paraId="7524F909" w14:textId="77777777" w:rsidR="00444938" w:rsidRPr="001662C6" w:rsidRDefault="00444938" w:rsidP="00444938">
      <w:pPr>
        <w:pStyle w:val="PL"/>
        <w:shd w:val="clear" w:color="auto" w:fill="E6E6E6"/>
      </w:pPr>
      <w:r w:rsidRPr="001662C6">
        <w:tab/>
        <w:t>rf-Parameters-v1570</w:t>
      </w:r>
      <w:r w:rsidRPr="001662C6">
        <w:tab/>
      </w:r>
      <w:r w:rsidRPr="001662C6">
        <w:tab/>
      </w:r>
      <w:r w:rsidRPr="001662C6">
        <w:tab/>
      </w:r>
      <w:r w:rsidRPr="001662C6">
        <w:tab/>
        <w:t>RF-Parameters-v1570</w:t>
      </w:r>
      <w:r w:rsidRPr="001662C6">
        <w:tab/>
      </w:r>
      <w:r w:rsidRPr="001662C6">
        <w:tab/>
      </w:r>
      <w:r w:rsidRPr="001662C6">
        <w:tab/>
      </w:r>
      <w:r w:rsidRPr="001662C6">
        <w:tab/>
      </w:r>
      <w:r w:rsidRPr="001662C6">
        <w:tab/>
        <w:t>OPTIONAL,</w:t>
      </w:r>
    </w:p>
    <w:p w14:paraId="2672BC91" w14:textId="77777777" w:rsidR="00444938" w:rsidRPr="001662C6" w:rsidRDefault="00444938" w:rsidP="00444938">
      <w:pPr>
        <w:pStyle w:val="PL"/>
        <w:shd w:val="clear" w:color="auto" w:fill="E6E6E6"/>
      </w:pPr>
      <w:r w:rsidRPr="001662C6">
        <w:tab/>
        <w:t>irat-ParametersNR-v1570</w:t>
      </w:r>
      <w:r w:rsidRPr="001662C6">
        <w:tab/>
      </w:r>
      <w:r w:rsidRPr="001662C6">
        <w:tab/>
      </w:r>
      <w:r w:rsidRPr="001662C6">
        <w:tab/>
        <w:t>IRAT-ParametersNR-v1570</w:t>
      </w:r>
      <w:r w:rsidRPr="001662C6">
        <w:tab/>
      </w:r>
      <w:r w:rsidRPr="001662C6">
        <w:tab/>
      </w:r>
      <w:r w:rsidRPr="001662C6">
        <w:tab/>
      </w:r>
      <w:r w:rsidRPr="001662C6">
        <w:tab/>
        <w:t>OPTIONAL,</w:t>
      </w:r>
    </w:p>
    <w:p w14:paraId="1AB8C88A"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UE-EUTRA-Capability-v15a0-IEs</w:t>
      </w:r>
      <w:r w:rsidRPr="001662C6">
        <w:tab/>
      </w:r>
      <w:r w:rsidRPr="001662C6">
        <w:tab/>
      </w:r>
      <w:r w:rsidRPr="001662C6">
        <w:tab/>
        <w:t>OPTIONAL</w:t>
      </w:r>
    </w:p>
    <w:p w14:paraId="3DF22302" w14:textId="77777777" w:rsidR="00444938" w:rsidRPr="001662C6" w:rsidRDefault="00444938" w:rsidP="00444938">
      <w:pPr>
        <w:pStyle w:val="PL"/>
        <w:shd w:val="clear" w:color="auto" w:fill="E6E6E6"/>
      </w:pPr>
      <w:r w:rsidRPr="001662C6">
        <w:t>}</w:t>
      </w:r>
    </w:p>
    <w:p w14:paraId="0D35EB81" w14:textId="77777777" w:rsidR="00444938" w:rsidRPr="001662C6" w:rsidRDefault="00444938" w:rsidP="00444938">
      <w:pPr>
        <w:pStyle w:val="PL"/>
        <w:shd w:val="clear" w:color="auto" w:fill="E6E6E6"/>
      </w:pPr>
    </w:p>
    <w:p w14:paraId="68987D4A" w14:textId="77777777" w:rsidR="00444938" w:rsidRPr="001662C6" w:rsidRDefault="00444938" w:rsidP="00444938">
      <w:pPr>
        <w:pStyle w:val="PL"/>
        <w:shd w:val="clear" w:color="auto" w:fill="E6E6E6"/>
      </w:pPr>
      <w:r w:rsidRPr="001662C6">
        <w:t>UE-EUTRA-Capability-v15a0-IEs ::= SEQUENCE {</w:t>
      </w:r>
    </w:p>
    <w:p w14:paraId="3D0B8063" w14:textId="77777777" w:rsidR="00444938" w:rsidRPr="001662C6" w:rsidRDefault="00444938" w:rsidP="00444938">
      <w:pPr>
        <w:pStyle w:val="PL"/>
        <w:shd w:val="clear" w:color="auto" w:fill="E6E6E6"/>
      </w:pPr>
      <w:bookmarkStart w:id="247" w:name="_Hlk42684969"/>
      <w:r w:rsidRPr="001662C6">
        <w:tab/>
        <w:t>neighCellSI-AcquisitionParameters-v15a0</w:t>
      </w:r>
      <w:r w:rsidRPr="001662C6">
        <w:tab/>
        <w:t>NeighCellSI-AcquisitionParameters-v15a0,</w:t>
      </w:r>
    </w:p>
    <w:p w14:paraId="7D491D25" w14:textId="77777777" w:rsidR="00444938" w:rsidRPr="001662C6" w:rsidRDefault="00444938" w:rsidP="00444938">
      <w:pPr>
        <w:pStyle w:val="PL"/>
        <w:shd w:val="clear" w:color="auto" w:fill="E6E6E6"/>
        <w:rPr>
          <w:lang w:eastAsia="en-GB"/>
        </w:rPr>
      </w:pPr>
      <w:r w:rsidRPr="001662C6">
        <w:tab/>
        <w:t>eutra-5GC-Parameters-r15</w:t>
      </w:r>
      <w:bookmarkEnd w:id="247"/>
      <w:r w:rsidRPr="001662C6">
        <w:tab/>
      </w:r>
      <w:r w:rsidRPr="001662C6">
        <w:tab/>
      </w:r>
      <w:r w:rsidRPr="001662C6">
        <w:tab/>
      </w:r>
      <w:r w:rsidRPr="001662C6">
        <w:tab/>
        <w:t>EUTRA-5GC-Parameters-r15</w:t>
      </w:r>
      <w:r w:rsidRPr="001662C6">
        <w:tab/>
      </w:r>
      <w:r w:rsidRPr="001662C6">
        <w:tab/>
      </w:r>
      <w:r w:rsidRPr="001662C6">
        <w:tab/>
      </w:r>
      <w:r w:rsidRPr="001662C6">
        <w:tab/>
        <w:t>OPTIONAL,</w:t>
      </w:r>
    </w:p>
    <w:p w14:paraId="78F003B5" w14:textId="77777777" w:rsidR="00444938" w:rsidRPr="001662C6" w:rsidRDefault="00444938" w:rsidP="00444938">
      <w:pPr>
        <w:pStyle w:val="PL"/>
        <w:shd w:val="clear" w:color="auto" w:fill="E6E6E6"/>
      </w:pPr>
      <w:r w:rsidRPr="001662C6">
        <w:tab/>
        <w:t>fdd-Add-UE-EUTRA-Capabilities-v15a0</w:t>
      </w:r>
      <w:r w:rsidRPr="001662C6">
        <w:tab/>
        <w:t>UE-EUTRA-CapabilityAddXDD-Mode-v15a0</w:t>
      </w:r>
      <w:r w:rsidRPr="001662C6">
        <w:tab/>
        <w:t>OPTIONAL,</w:t>
      </w:r>
    </w:p>
    <w:p w14:paraId="2ACB2CEB" w14:textId="77777777" w:rsidR="00444938" w:rsidRPr="001662C6" w:rsidRDefault="00444938" w:rsidP="00444938">
      <w:pPr>
        <w:pStyle w:val="PL"/>
        <w:shd w:val="clear" w:color="auto" w:fill="E6E6E6"/>
      </w:pPr>
      <w:r w:rsidRPr="001662C6">
        <w:tab/>
        <w:t>tdd-Add-UE-EUTRA-Capabilities-v15a0</w:t>
      </w:r>
      <w:r w:rsidRPr="001662C6">
        <w:tab/>
        <w:t>UE-EUTRA-CapabilityAddXDD-Mode-v15a0</w:t>
      </w:r>
      <w:r w:rsidRPr="001662C6">
        <w:tab/>
        <w:t>OPTIONAL,</w:t>
      </w:r>
    </w:p>
    <w:p w14:paraId="4F86F814" w14:textId="77777777"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t>UE-EUTRA-Capability-v1610-IEs</w:t>
      </w:r>
      <w:r w:rsidRPr="001662C6">
        <w:tab/>
      </w:r>
      <w:r w:rsidRPr="001662C6">
        <w:tab/>
      </w:r>
      <w:r w:rsidRPr="001662C6">
        <w:tab/>
        <w:t>OPTIONAL</w:t>
      </w:r>
    </w:p>
    <w:p w14:paraId="07E806C3" w14:textId="77777777" w:rsidR="00444938" w:rsidRPr="001662C6" w:rsidRDefault="00444938" w:rsidP="00444938">
      <w:pPr>
        <w:pStyle w:val="PL"/>
        <w:shd w:val="clear" w:color="auto" w:fill="E6E6E6"/>
      </w:pPr>
      <w:r w:rsidRPr="001662C6">
        <w:t>}</w:t>
      </w:r>
    </w:p>
    <w:p w14:paraId="6B58251A" w14:textId="77777777" w:rsidR="00444938" w:rsidRPr="001662C6" w:rsidRDefault="00444938" w:rsidP="00444938">
      <w:pPr>
        <w:pStyle w:val="PL"/>
        <w:shd w:val="clear" w:color="auto" w:fill="E6E6E6"/>
      </w:pPr>
    </w:p>
    <w:p w14:paraId="2F94547A" w14:textId="77777777" w:rsidR="00444938" w:rsidRPr="001662C6" w:rsidRDefault="00444938" w:rsidP="00444938">
      <w:pPr>
        <w:pStyle w:val="PL"/>
        <w:shd w:val="clear" w:color="auto" w:fill="E6E6E6"/>
      </w:pPr>
      <w:r w:rsidRPr="001662C6">
        <w:t>UE-EUTRA-Capability-v1610-IEs ::= SEQUENCE {</w:t>
      </w:r>
    </w:p>
    <w:p w14:paraId="687993E0" w14:textId="77777777" w:rsidR="00444938" w:rsidRPr="001662C6" w:rsidRDefault="00444938" w:rsidP="00444938">
      <w:pPr>
        <w:pStyle w:val="PL"/>
        <w:shd w:val="clear" w:color="auto" w:fill="E6E6E6"/>
      </w:pPr>
      <w:r w:rsidRPr="001662C6">
        <w:tab/>
        <w:t>highSpeedEnhParameters-v1610</w:t>
      </w:r>
      <w:r w:rsidRPr="001662C6">
        <w:tab/>
      </w:r>
      <w:r w:rsidRPr="001662C6">
        <w:tab/>
      </w:r>
      <w:r w:rsidRPr="001662C6">
        <w:tab/>
        <w:t>HighSpeedEnhParameters-v1610</w:t>
      </w:r>
      <w:r w:rsidRPr="001662C6">
        <w:tab/>
      </w:r>
      <w:r w:rsidRPr="001662C6">
        <w:tab/>
      </w:r>
      <w:r w:rsidRPr="001662C6">
        <w:tab/>
      </w:r>
      <w:r w:rsidRPr="001662C6">
        <w:tab/>
        <w:t>OPTIONAL,</w:t>
      </w:r>
    </w:p>
    <w:p w14:paraId="1B2AE420" w14:textId="77777777" w:rsidR="00444938" w:rsidRPr="001662C6" w:rsidRDefault="00444938" w:rsidP="00444938">
      <w:pPr>
        <w:pStyle w:val="PL"/>
        <w:shd w:val="clear" w:color="auto" w:fill="E6E6E6"/>
      </w:pPr>
      <w:r w:rsidRPr="001662C6">
        <w:lastRenderedPageBreak/>
        <w:tab/>
        <w:t>neighCellSI-AcquisitionParameters-v1610</w:t>
      </w:r>
      <w:r w:rsidRPr="001662C6">
        <w:tab/>
        <w:t>NeighCellSI-AcquisitionParameters-v1610</w:t>
      </w:r>
      <w:r w:rsidRPr="001662C6">
        <w:tab/>
      </w:r>
      <w:r w:rsidRPr="001662C6">
        <w:tab/>
        <w:t>OPTIONAL,</w:t>
      </w:r>
    </w:p>
    <w:p w14:paraId="577E5ABE" w14:textId="77777777" w:rsidR="00444938" w:rsidRPr="001662C6" w:rsidRDefault="00444938" w:rsidP="00444938">
      <w:pPr>
        <w:pStyle w:val="PL"/>
        <w:shd w:val="clear" w:color="auto" w:fill="E6E6E6"/>
      </w:pPr>
      <w:r w:rsidRPr="001662C6">
        <w:tab/>
        <w:t>mbms-Parameters-v1610</w:t>
      </w:r>
      <w:r w:rsidRPr="001662C6">
        <w:tab/>
      </w:r>
      <w:r w:rsidRPr="001662C6">
        <w:tab/>
      </w:r>
      <w:r w:rsidRPr="001662C6">
        <w:tab/>
      </w:r>
      <w:r w:rsidRPr="001662C6">
        <w:tab/>
      </w:r>
      <w:r w:rsidRPr="001662C6">
        <w:tab/>
        <w:t>MBMS-Parameters-v1610</w:t>
      </w:r>
      <w:r w:rsidRPr="001662C6">
        <w:tab/>
      </w:r>
      <w:r w:rsidRPr="001662C6">
        <w:tab/>
      </w:r>
      <w:r w:rsidRPr="001662C6">
        <w:tab/>
      </w:r>
      <w:r w:rsidRPr="001662C6">
        <w:tab/>
      </w:r>
      <w:r w:rsidRPr="001662C6">
        <w:tab/>
      </w:r>
      <w:r w:rsidRPr="001662C6">
        <w:tab/>
        <w:t>OPTIONAL,</w:t>
      </w:r>
    </w:p>
    <w:p w14:paraId="256C10EE" w14:textId="77777777" w:rsidR="00444938" w:rsidRPr="001662C6" w:rsidRDefault="00444938" w:rsidP="00444938">
      <w:pPr>
        <w:pStyle w:val="PL"/>
        <w:shd w:val="clear" w:color="auto" w:fill="E6E6E6"/>
      </w:pPr>
      <w:r w:rsidRPr="001662C6">
        <w:tab/>
        <w:t>pdcp-Parameters-v1610</w:t>
      </w:r>
      <w:r w:rsidRPr="001662C6">
        <w:tab/>
      </w:r>
      <w:r w:rsidRPr="001662C6">
        <w:tab/>
      </w:r>
      <w:r w:rsidRPr="001662C6">
        <w:tab/>
      </w:r>
      <w:r w:rsidRPr="001662C6">
        <w:tab/>
      </w:r>
      <w:r w:rsidRPr="001662C6">
        <w:tab/>
        <w:t>PDCP-Parameters-v1610</w:t>
      </w:r>
      <w:r w:rsidRPr="001662C6">
        <w:tab/>
      </w:r>
      <w:r w:rsidRPr="001662C6">
        <w:tab/>
      </w:r>
      <w:r w:rsidRPr="001662C6">
        <w:tab/>
      </w:r>
      <w:r w:rsidRPr="001662C6">
        <w:tab/>
      </w:r>
      <w:r w:rsidRPr="001662C6">
        <w:tab/>
      </w:r>
      <w:r w:rsidRPr="001662C6">
        <w:tab/>
        <w:t>OPTIONAL,</w:t>
      </w:r>
    </w:p>
    <w:p w14:paraId="3DD22F23" w14:textId="77777777" w:rsidR="00444938" w:rsidRPr="001662C6" w:rsidRDefault="00444938" w:rsidP="00444938">
      <w:pPr>
        <w:pStyle w:val="PL"/>
        <w:shd w:val="clear" w:color="auto" w:fill="E6E6E6"/>
      </w:pPr>
      <w:r w:rsidRPr="001662C6">
        <w:tab/>
        <w:t>mac-Parameters-v1610</w:t>
      </w:r>
      <w:r w:rsidRPr="001662C6">
        <w:tab/>
      </w:r>
      <w:r w:rsidRPr="001662C6">
        <w:tab/>
      </w:r>
      <w:r w:rsidRPr="001662C6">
        <w:tab/>
      </w:r>
      <w:r w:rsidRPr="001662C6">
        <w:tab/>
      </w:r>
      <w:r w:rsidRPr="001662C6">
        <w:tab/>
        <w:t>MAC-Parameters-v1610</w:t>
      </w:r>
      <w:r w:rsidRPr="001662C6">
        <w:tab/>
      </w:r>
      <w:r w:rsidRPr="001662C6">
        <w:tab/>
      </w:r>
      <w:r w:rsidRPr="001662C6">
        <w:tab/>
      </w:r>
      <w:r w:rsidRPr="001662C6">
        <w:tab/>
      </w:r>
      <w:r w:rsidRPr="001662C6">
        <w:tab/>
      </w:r>
      <w:r w:rsidRPr="001662C6">
        <w:tab/>
        <w:t>OPTIONAL,</w:t>
      </w:r>
    </w:p>
    <w:p w14:paraId="43671FCA" w14:textId="77777777" w:rsidR="00444938" w:rsidRPr="001662C6" w:rsidRDefault="00444938" w:rsidP="00444938">
      <w:pPr>
        <w:pStyle w:val="PL"/>
        <w:shd w:val="clear" w:color="auto" w:fill="E6E6E6"/>
      </w:pPr>
      <w:r w:rsidRPr="001662C6">
        <w:tab/>
        <w:t>phyLayerParameters-v1610</w:t>
      </w:r>
      <w:r w:rsidRPr="001662C6">
        <w:tab/>
      </w:r>
      <w:r w:rsidRPr="001662C6">
        <w:tab/>
      </w:r>
      <w:r w:rsidRPr="001662C6">
        <w:tab/>
      </w:r>
      <w:r w:rsidRPr="001662C6">
        <w:tab/>
        <w:t>PhyLayerParameters-v1610</w:t>
      </w:r>
      <w:r w:rsidRPr="001662C6">
        <w:tab/>
      </w:r>
      <w:r w:rsidRPr="001662C6">
        <w:tab/>
      </w:r>
      <w:r w:rsidRPr="001662C6">
        <w:tab/>
      </w:r>
      <w:r w:rsidRPr="001662C6">
        <w:tab/>
      </w:r>
      <w:r w:rsidRPr="001662C6">
        <w:tab/>
        <w:t>OPTIONAL,</w:t>
      </w:r>
    </w:p>
    <w:p w14:paraId="663B6C8F" w14:textId="77777777" w:rsidR="00444938" w:rsidRPr="001662C6" w:rsidRDefault="00444938" w:rsidP="00444938">
      <w:pPr>
        <w:pStyle w:val="PL"/>
        <w:shd w:val="clear" w:color="auto" w:fill="E6E6E6"/>
      </w:pPr>
      <w:r w:rsidRPr="001662C6">
        <w:tab/>
        <w:t xml:space="preserve">measParameters-v1610 </w:t>
      </w:r>
      <w:r w:rsidRPr="001662C6">
        <w:tab/>
      </w:r>
      <w:r w:rsidRPr="001662C6">
        <w:tab/>
      </w:r>
      <w:r w:rsidRPr="001662C6">
        <w:tab/>
      </w:r>
      <w:r w:rsidRPr="001662C6">
        <w:tab/>
      </w:r>
      <w:r w:rsidRPr="001662C6">
        <w:tab/>
        <w:t xml:space="preserve">MeasParameters-v1610 </w:t>
      </w:r>
      <w:r w:rsidRPr="001662C6">
        <w:tab/>
      </w:r>
      <w:r w:rsidRPr="001662C6">
        <w:tab/>
      </w:r>
      <w:r w:rsidRPr="001662C6">
        <w:tab/>
      </w:r>
      <w:r w:rsidRPr="001662C6">
        <w:tab/>
      </w:r>
      <w:r w:rsidRPr="001662C6">
        <w:tab/>
      </w:r>
      <w:r w:rsidRPr="001662C6">
        <w:tab/>
        <w:t>OPTIONAL,</w:t>
      </w:r>
    </w:p>
    <w:p w14:paraId="10C0A489" w14:textId="77777777" w:rsidR="00444938" w:rsidRPr="001662C6" w:rsidRDefault="00444938" w:rsidP="00444938">
      <w:pPr>
        <w:pStyle w:val="PL"/>
        <w:shd w:val="clear" w:color="auto" w:fill="E6E6E6"/>
      </w:pPr>
      <w:r w:rsidRPr="001662C6">
        <w:tab/>
        <w:t>pur-Parameters-r16</w:t>
      </w:r>
      <w:r w:rsidRPr="001662C6">
        <w:tab/>
      </w:r>
      <w:r w:rsidRPr="001662C6">
        <w:tab/>
      </w:r>
      <w:r w:rsidRPr="001662C6">
        <w:tab/>
      </w:r>
      <w:r w:rsidRPr="001662C6">
        <w:tab/>
      </w:r>
      <w:r w:rsidRPr="001662C6">
        <w:tab/>
      </w:r>
      <w:r w:rsidRPr="001662C6">
        <w:tab/>
        <w:t>PUR-Parameters-r16</w:t>
      </w:r>
      <w:r w:rsidRPr="001662C6">
        <w:tab/>
      </w:r>
      <w:r w:rsidRPr="001662C6">
        <w:tab/>
      </w:r>
      <w:r w:rsidRPr="001662C6">
        <w:tab/>
      </w:r>
      <w:r w:rsidRPr="001662C6">
        <w:tab/>
      </w:r>
      <w:r w:rsidRPr="001662C6">
        <w:tab/>
      </w:r>
      <w:r w:rsidRPr="001662C6">
        <w:tab/>
      </w:r>
      <w:r w:rsidRPr="001662C6">
        <w:tab/>
        <w:t>OPTIONAL,</w:t>
      </w:r>
    </w:p>
    <w:p w14:paraId="4974D58A" w14:textId="77777777" w:rsidR="00444938" w:rsidRPr="001662C6" w:rsidRDefault="00444938" w:rsidP="00444938">
      <w:pPr>
        <w:pStyle w:val="PL"/>
        <w:shd w:val="clear" w:color="auto" w:fill="E6E6E6"/>
      </w:pPr>
      <w:r w:rsidRPr="001662C6">
        <w:tab/>
        <w:t>eutra-5GC-Parameters-v1610</w:t>
      </w:r>
      <w:r w:rsidRPr="001662C6">
        <w:tab/>
      </w:r>
      <w:r w:rsidRPr="001662C6">
        <w:tab/>
      </w:r>
      <w:r w:rsidRPr="001662C6">
        <w:tab/>
      </w:r>
      <w:r w:rsidRPr="001662C6">
        <w:tab/>
        <w:t>EUTRA-5GC-Parameters-v1610</w:t>
      </w:r>
      <w:r w:rsidRPr="001662C6">
        <w:tab/>
      </w:r>
      <w:r w:rsidRPr="001662C6">
        <w:tab/>
      </w:r>
      <w:r w:rsidRPr="001662C6">
        <w:tab/>
      </w:r>
      <w:r w:rsidRPr="001662C6">
        <w:tab/>
      </w:r>
      <w:r w:rsidRPr="001662C6">
        <w:tab/>
        <w:t>OPTIONAL,</w:t>
      </w:r>
    </w:p>
    <w:p w14:paraId="2230EAB3" w14:textId="77777777" w:rsidR="00444938" w:rsidRPr="001662C6" w:rsidRDefault="00444938" w:rsidP="00444938">
      <w:pPr>
        <w:pStyle w:val="PL"/>
        <w:shd w:val="clear" w:color="auto" w:fill="E6E6E6"/>
      </w:pPr>
      <w:r w:rsidRPr="001662C6">
        <w:tab/>
        <w:t>otherParameters-v1610</w:t>
      </w:r>
      <w:r w:rsidRPr="001662C6">
        <w:tab/>
      </w:r>
      <w:r w:rsidRPr="001662C6">
        <w:tab/>
      </w:r>
      <w:r w:rsidRPr="001662C6">
        <w:tab/>
      </w:r>
      <w:r w:rsidRPr="001662C6">
        <w:tab/>
      </w:r>
      <w:r w:rsidRPr="001662C6">
        <w:tab/>
        <w:t>Other-Parameters-v1610</w:t>
      </w:r>
      <w:r w:rsidRPr="001662C6">
        <w:tab/>
      </w:r>
      <w:r w:rsidRPr="001662C6">
        <w:tab/>
      </w:r>
      <w:r w:rsidRPr="001662C6">
        <w:tab/>
      </w:r>
      <w:r w:rsidRPr="001662C6">
        <w:tab/>
      </w:r>
      <w:r w:rsidRPr="001662C6">
        <w:tab/>
      </w:r>
      <w:r w:rsidRPr="001662C6">
        <w:tab/>
        <w:t>OPTIONAL,</w:t>
      </w:r>
    </w:p>
    <w:p w14:paraId="49A88727" w14:textId="77777777" w:rsidR="00444938" w:rsidRPr="001662C6" w:rsidRDefault="00444938" w:rsidP="00444938">
      <w:pPr>
        <w:pStyle w:val="PL"/>
        <w:shd w:val="clear" w:color="auto" w:fill="E6E6E6"/>
        <w:tabs>
          <w:tab w:val="clear" w:pos="4992"/>
        </w:tabs>
      </w:pPr>
      <w:r w:rsidRPr="001662C6">
        <w:tab/>
        <w:t>dl-DedicatedMessageSegmentation-r16</w:t>
      </w:r>
      <w:r w:rsidRPr="001662C6">
        <w:tab/>
      </w:r>
      <w:r w:rsidRPr="001662C6">
        <w:tab/>
        <w:t>ENUMERATED {supported}</w:t>
      </w:r>
      <w:r w:rsidRPr="001662C6">
        <w:tab/>
      </w:r>
      <w:r w:rsidRPr="001662C6">
        <w:tab/>
      </w:r>
      <w:r w:rsidRPr="001662C6">
        <w:tab/>
      </w:r>
      <w:r w:rsidRPr="001662C6">
        <w:tab/>
      </w:r>
      <w:r w:rsidRPr="001662C6">
        <w:tab/>
      </w:r>
      <w:r w:rsidRPr="001662C6">
        <w:tab/>
        <w:t>OPTIONAL,</w:t>
      </w:r>
    </w:p>
    <w:p w14:paraId="6155D0DC" w14:textId="77777777" w:rsidR="00444938" w:rsidRPr="001662C6" w:rsidRDefault="00444938" w:rsidP="00444938">
      <w:pPr>
        <w:pStyle w:val="PL"/>
        <w:shd w:val="clear" w:color="auto" w:fill="E6E6E6"/>
        <w:tabs>
          <w:tab w:val="clear" w:pos="4992"/>
        </w:tabs>
      </w:pPr>
      <w:r w:rsidRPr="001662C6">
        <w:tab/>
        <w:t>mmtel-Parameters-v1610</w:t>
      </w:r>
      <w:r w:rsidRPr="001662C6">
        <w:tab/>
      </w:r>
      <w:r w:rsidRPr="001662C6">
        <w:tab/>
      </w:r>
      <w:r w:rsidRPr="001662C6">
        <w:tab/>
      </w:r>
      <w:r w:rsidRPr="001662C6">
        <w:tab/>
      </w:r>
      <w:r w:rsidRPr="001662C6">
        <w:tab/>
        <w:t>MMTEL-Parameters-v1610,</w:t>
      </w:r>
    </w:p>
    <w:p w14:paraId="343A8521" w14:textId="77777777" w:rsidR="00444938" w:rsidRPr="001662C6" w:rsidRDefault="00444938" w:rsidP="00444938">
      <w:pPr>
        <w:pStyle w:val="PL"/>
        <w:shd w:val="clear" w:color="auto" w:fill="E6E6E6"/>
        <w:tabs>
          <w:tab w:val="clear" w:pos="2304"/>
        </w:tabs>
        <w:rPr>
          <w:rFonts w:eastAsia="SimSun"/>
          <w:lang w:eastAsia="zh-CN"/>
        </w:rPr>
      </w:pPr>
      <w:r w:rsidRPr="001662C6">
        <w:tab/>
        <w:t>irat-ParametersNR-v1610</w:t>
      </w:r>
      <w:r w:rsidRPr="001662C6">
        <w:tab/>
      </w:r>
      <w:r w:rsidRPr="001662C6">
        <w:tab/>
      </w:r>
      <w:r w:rsidRPr="001662C6">
        <w:tab/>
      </w:r>
      <w:r w:rsidRPr="001662C6">
        <w:tab/>
      </w:r>
      <w:r w:rsidRPr="001662C6">
        <w:tab/>
        <w:t>IRAT-ParametersNR-v1610</w:t>
      </w:r>
      <w:r w:rsidRPr="001662C6">
        <w:tab/>
      </w:r>
      <w:r w:rsidRPr="001662C6">
        <w:tab/>
      </w:r>
      <w:r w:rsidRPr="001662C6">
        <w:tab/>
      </w:r>
      <w:r w:rsidRPr="001662C6">
        <w:tab/>
      </w:r>
      <w:r w:rsidRPr="001662C6">
        <w:tab/>
      </w:r>
      <w:r w:rsidRPr="001662C6">
        <w:tab/>
        <w:t>OPTIONAL,</w:t>
      </w:r>
    </w:p>
    <w:p w14:paraId="44120A78" w14:textId="77777777" w:rsidR="00444938" w:rsidRPr="001662C6" w:rsidRDefault="00444938" w:rsidP="00444938">
      <w:pPr>
        <w:pStyle w:val="PL"/>
        <w:shd w:val="clear" w:color="auto" w:fill="E6E6E6"/>
      </w:pPr>
      <w:r w:rsidRPr="001662C6">
        <w:tab/>
        <w:t>rf-Parameters-v1610</w:t>
      </w:r>
      <w:r w:rsidRPr="001662C6">
        <w:tab/>
      </w:r>
      <w:r w:rsidRPr="001662C6">
        <w:tab/>
      </w:r>
      <w:r w:rsidRPr="001662C6">
        <w:tab/>
      </w:r>
      <w:r w:rsidRPr="001662C6">
        <w:tab/>
      </w:r>
      <w:r w:rsidRPr="001662C6">
        <w:tab/>
      </w:r>
      <w:r w:rsidRPr="001662C6">
        <w:tab/>
        <w:t>RF-Parameters-v1610</w:t>
      </w:r>
      <w:r w:rsidRPr="001662C6">
        <w:tab/>
      </w:r>
      <w:r w:rsidRPr="001662C6">
        <w:tab/>
      </w:r>
      <w:r w:rsidRPr="001662C6">
        <w:tab/>
      </w:r>
      <w:r w:rsidRPr="001662C6">
        <w:tab/>
      </w:r>
      <w:r w:rsidRPr="001662C6">
        <w:tab/>
      </w:r>
      <w:r w:rsidRPr="001662C6">
        <w:tab/>
      </w:r>
      <w:r w:rsidRPr="001662C6">
        <w:tab/>
        <w:t>OPTIONAL,</w:t>
      </w:r>
    </w:p>
    <w:p w14:paraId="03288260" w14:textId="77777777" w:rsidR="00444938" w:rsidRPr="001662C6" w:rsidRDefault="00444938" w:rsidP="00444938">
      <w:pPr>
        <w:pStyle w:val="PL"/>
        <w:shd w:val="clear" w:color="auto" w:fill="E6E6E6"/>
        <w:tabs>
          <w:tab w:val="clear" w:pos="4992"/>
        </w:tabs>
      </w:pPr>
      <w:r w:rsidRPr="001662C6">
        <w:tab/>
        <w:t>mobilityParameters-v1610</w:t>
      </w:r>
      <w:r w:rsidRPr="001662C6">
        <w:tab/>
      </w:r>
      <w:r w:rsidRPr="001662C6">
        <w:tab/>
      </w:r>
      <w:r w:rsidRPr="001662C6">
        <w:tab/>
      </w:r>
      <w:r w:rsidRPr="001662C6">
        <w:tab/>
        <w:t>MobilityParameters-v1610</w:t>
      </w:r>
      <w:r w:rsidRPr="001662C6">
        <w:tab/>
      </w:r>
      <w:r w:rsidRPr="001662C6">
        <w:tab/>
      </w:r>
      <w:r w:rsidRPr="001662C6">
        <w:tab/>
      </w:r>
      <w:r w:rsidRPr="001662C6">
        <w:tab/>
      </w:r>
      <w:r w:rsidRPr="001662C6">
        <w:tab/>
        <w:t>OPTIONAL,</w:t>
      </w:r>
    </w:p>
    <w:p w14:paraId="441E5C1D" w14:textId="77777777" w:rsidR="00444938" w:rsidRPr="001662C6" w:rsidRDefault="00444938" w:rsidP="00444938">
      <w:pPr>
        <w:pStyle w:val="PL"/>
        <w:shd w:val="clear" w:color="auto" w:fill="E6E6E6"/>
      </w:pPr>
      <w:r w:rsidRPr="001662C6">
        <w:tab/>
        <w:t>ue-BasedNetwPerfMeasParameters-v1610</w:t>
      </w:r>
      <w:r w:rsidRPr="001662C6">
        <w:tab/>
        <w:t>UE-BasedNetwPerfMeasParameters-v1610,</w:t>
      </w:r>
    </w:p>
    <w:p w14:paraId="5BC0AA10" w14:textId="77777777" w:rsidR="00444938" w:rsidRPr="001662C6" w:rsidRDefault="00444938" w:rsidP="00444938">
      <w:pPr>
        <w:pStyle w:val="PL"/>
        <w:shd w:val="clear" w:color="auto" w:fill="E6E6E6"/>
      </w:pPr>
      <w:r w:rsidRPr="001662C6">
        <w:tab/>
        <w:t>sl-Parameters-v1610</w:t>
      </w:r>
      <w:r w:rsidRPr="001662C6">
        <w:tab/>
      </w:r>
      <w:r w:rsidRPr="001662C6">
        <w:tab/>
      </w:r>
      <w:r w:rsidRPr="001662C6">
        <w:tab/>
      </w:r>
      <w:r w:rsidRPr="001662C6">
        <w:tab/>
      </w:r>
      <w:r w:rsidRPr="001662C6">
        <w:tab/>
      </w:r>
      <w:r w:rsidRPr="001662C6">
        <w:tab/>
        <w:t>SL-Parameters-v1610</w:t>
      </w:r>
      <w:r w:rsidRPr="001662C6">
        <w:tab/>
      </w:r>
      <w:r w:rsidRPr="001662C6">
        <w:tab/>
      </w:r>
      <w:r w:rsidRPr="001662C6">
        <w:tab/>
      </w:r>
      <w:r w:rsidRPr="001662C6">
        <w:tab/>
      </w:r>
      <w:r w:rsidRPr="001662C6">
        <w:tab/>
      </w:r>
      <w:r w:rsidRPr="001662C6">
        <w:tab/>
      </w:r>
      <w:r w:rsidRPr="001662C6">
        <w:tab/>
        <w:t>OPTIONAL,</w:t>
      </w:r>
    </w:p>
    <w:p w14:paraId="09491D61" w14:textId="77777777" w:rsidR="00444938" w:rsidRPr="001662C6" w:rsidRDefault="00444938" w:rsidP="00444938">
      <w:pPr>
        <w:pStyle w:val="PL"/>
        <w:shd w:val="clear" w:color="auto" w:fill="E6E6E6"/>
        <w:rPr>
          <w:lang w:eastAsia="zh-CN"/>
        </w:rPr>
      </w:pPr>
      <w:r w:rsidRPr="001662C6">
        <w:tab/>
        <w:t>fdd-Add-UE-EUTRA-Capabilities-v1610</w:t>
      </w:r>
      <w:r w:rsidRPr="001662C6">
        <w:tab/>
      </w:r>
      <w:r w:rsidRPr="001662C6">
        <w:tab/>
        <w:t>UE-EUTRA-CapabilityAddXDD-Mode-v1610</w:t>
      </w:r>
      <w:r w:rsidRPr="001662C6">
        <w:tab/>
      </w:r>
      <w:r w:rsidRPr="001662C6">
        <w:tab/>
        <w:t>OPTIONAL,</w:t>
      </w:r>
    </w:p>
    <w:p w14:paraId="54F8C57D" w14:textId="77777777" w:rsidR="00444938" w:rsidRPr="001662C6" w:rsidRDefault="00444938" w:rsidP="00444938">
      <w:pPr>
        <w:pStyle w:val="PL"/>
        <w:shd w:val="clear" w:color="auto" w:fill="E6E6E6"/>
      </w:pPr>
      <w:r w:rsidRPr="001662C6">
        <w:tab/>
        <w:t>tdd-Add-UE-EUTRA-Capabilities-v1610</w:t>
      </w:r>
      <w:r w:rsidRPr="001662C6">
        <w:tab/>
      </w:r>
      <w:r w:rsidRPr="001662C6">
        <w:tab/>
        <w:t>UE-EUTRA-CapabilityAddXDD-Mode-v1610</w:t>
      </w:r>
      <w:r w:rsidRPr="001662C6">
        <w:tab/>
      </w:r>
      <w:r w:rsidRPr="001662C6">
        <w:tab/>
        <w:t>OPTIONAL,</w:t>
      </w:r>
    </w:p>
    <w:p w14:paraId="66BD2F8A" w14:textId="77777777" w:rsidR="00444938" w:rsidRPr="001662C6" w:rsidRDefault="00444938" w:rsidP="00444938">
      <w:pPr>
        <w:pStyle w:val="PL"/>
        <w:shd w:val="clear" w:color="auto" w:fill="E6E6E6"/>
        <w:tabs>
          <w:tab w:val="clear" w:pos="4992"/>
        </w:tabs>
      </w:pPr>
      <w:r w:rsidRPr="001662C6">
        <w:tab/>
        <w:t>nonCriticalExtension</w:t>
      </w:r>
      <w:r w:rsidRPr="001662C6">
        <w:tab/>
      </w:r>
      <w:r w:rsidRPr="001662C6">
        <w:tab/>
      </w:r>
      <w:r w:rsidRPr="001662C6">
        <w:tab/>
      </w:r>
      <w:r w:rsidRPr="001662C6">
        <w:tab/>
      </w:r>
      <w:r w:rsidRPr="001662C6">
        <w:tab/>
        <w:t>UE-EUTRA-Capability-v1630-IEs</w:t>
      </w:r>
      <w:r w:rsidRPr="001662C6">
        <w:tab/>
      </w:r>
      <w:r w:rsidRPr="001662C6">
        <w:tab/>
      </w:r>
      <w:r w:rsidRPr="001662C6">
        <w:tab/>
      </w:r>
      <w:r w:rsidRPr="001662C6">
        <w:tab/>
        <w:t>OPTIONAL</w:t>
      </w:r>
    </w:p>
    <w:p w14:paraId="02D5A6E4" w14:textId="77777777" w:rsidR="00444938" w:rsidRPr="001662C6" w:rsidRDefault="00444938" w:rsidP="00444938">
      <w:pPr>
        <w:pStyle w:val="PL"/>
        <w:shd w:val="clear" w:color="auto" w:fill="E6E6E6"/>
      </w:pPr>
      <w:r w:rsidRPr="001662C6">
        <w:t>}</w:t>
      </w:r>
    </w:p>
    <w:p w14:paraId="59701F91" w14:textId="77777777" w:rsidR="00444938" w:rsidRPr="001662C6" w:rsidRDefault="00444938" w:rsidP="00444938">
      <w:pPr>
        <w:pStyle w:val="PL"/>
        <w:shd w:val="clear" w:color="auto" w:fill="E6E6E6"/>
      </w:pPr>
    </w:p>
    <w:p w14:paraId="3D77D3FF" w14:textId="77777777" w:rsidR="00444938" w:rsidRPr="001662C6" w:rsidRDefault="00444938" w:rsidP="00444938">
      <w:pPr>
        <w:pStyle w:val="PL"/>
        <w:shd w:val="clear" w:color="auto" w:fill="E6E6E6"/>
      </w:pPr>
      <w:r w:rsidRPr="001662C6">
        <w:t>UE-EUTRA-Capability-v1630-IEs ::= SEQUENCE {</w:t>
      </w:r>
    </w:p>
    <w:p w14:paraId="390CB1B5" w14:textId="77777777" w:rsidR="00444938" w:rsidRPr="001662C6" w:rsidRDefault="00444938" w:rsidP="00444938">
      <w:pPr>
        <w:pStyle w:val="PL"/>
        <w:shd w:val="clear" w:color="auto" w:fill="E6E6E6"/>
      </w:pPr>
      <w:r w:rsidRPr="001662C6">
        <w:tab/>
        <w:t>rf-Parameters-v1630</w:t>
      </w:r>
      <w:r w:rsidRPr="001662C6">
        <w:tab/>
      </w:r>
      <w:r w:rsidRPr="001662C6">
        <w:tab/>
      </w:r>
      <w:r w:rsidRPr="001662C6">
        <w:tab/>
      </w:r>
      <w:r w:rsidRPr="001662C6">
        <w:tab/>
      </w:r>
      <w:r w:rsidRPr="001662C6">
        <w:tab/>
      </w:r>
      <w:r w:rsidRPr="001662C6">
        <w:tab/>
        <w:t>RF-Parameters-v1630</w:t>
      </w:r>
      <w:r w:rsidRPr="001662C6">
        <w:tab/>
      </w:r>
      <w:r w:rsidRPr="001662C6">
        <w:tab/>
      </w:r>
      <w:r w:rsidRPr="001662C6">
        <w:tab/>
      </w:r>
      <w:r w:rsidRPr="001662C6">
        <w:tab/>
      </w:r>
      <w:r w:rsidRPr="001662C6">
        <w:tab/>
      </w:r>
      <w:r w:rsidRPr="001662C6">
        <w:tab/>
      </w:r>
      <w:r w:rsidRPr="001662C6">
        <w:tab/>
        <w:t>OPTIONAL,</w:t>
      </w:r>
    </w:p>
    <w:p w14:paraId="370A3EF3" w14:textId="77777777" w:rsidR="00444938" w:rsidRPr="001662C6" w:rsidRDefault="00444938" w:rsidP="00444938">
      <w:pPr>
        <w:pStyle w:val="PL"/>
        <w:shd w:val="clear" w:color="auto" w:fill="E6E6E6"/>
      </w:pPr>
      <w:r w:rsidRPr="001662C6">
        <w:tab/>
        <w:t>sl-Parameters-v1630</w:t>
      </w:r>
      <w:r w:rsidRPr="001662C6">
        <w:tab/>
      </w:r>
      <w:r w:rsidRPr="001662C6">
        <w:tab/>
      </w:r>
      <w:r w:rsidRPr="001662C6">
        <w:tab/>
      </w:r>
      <w:r w:rsidRPr="001662C6">
        <w:tab/>
      </w:r>
      <w:r w:rsidRPr="001662C6">
        <w:tab/>
      </w:r>
      <w:r w:rsidRPr="001662C6">
        <w:tab/>
        <w:t>SL-Parameters-v1630</w:t>
      </w:r>
      <w:r w:rsidRPr="001662C6">
        <w:tab/>
      </w:r>
      <w:r w:rsidRPr="001662C6">
        <w:tab/>
      </w:r>
      <w:r w:rsidRPr="001662C6">
        <w:tab/>
      </w:r>
      <w:r w:rsidRPr="001662C6">
        <w:tab/>
      </w:r>
      <w:r w:rsidRPr="001662C6">
        <w:tab/>
      </w:r>
      <w:r w:rsidRPr="001662C6">
        <w:tab/>
      </w:r>
      <w:r w:rsidRPr="001662C6">
        <w:tab/>
        <w:t>OPTIONAL,</w:t>
      </w:r>
    </w:p>
    <w:p w14:paraId="1F1DD416" w14:textId="77777777" w:rsidR="00444938" w:rsidRPr="001662C6" w:rsidRDefault="00444938" w:rsidP="00444938">
      <w:pPr>
        <w:pStyle w:val="PL"/>
        <w:shd w:val="clear" w:color="auto" w:fill="E6E6E6"/>
      </w:pPr>
      <w:r w:rsidRPr="001662C6">
        <w:tab/>
        <w:t>earlySecurityReactivation-r16</w:t>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565E015E" w14:textId="77777777" w:rsidR="00444938" w:rsidRPr="001662C6" w:rsidRDefault="00444938" w:rsidP="00444938">
      <w:pPr>
        <w:pStyle w:val="PL"/>
        <w:shd w:val="clear" w:color="auto" w:fill="E6E6E6"/>
      </w:pPr>
      <w:r w:rsidRPr="001662C6">
        <w:tab/>
        <w:t>mac-Parameters-v1630</w:t>
      </w:r>
      <w:r w:rsidRPr="001662C6">
        <w:tab/>
      </w:r>
      <w:r w:rsidRPr="001662C6">
        <w:tab/>
      </w:r>
      <w:r w:rsidRPr="001662C6">
        <w:tab/>
      </w:r>
      <w:r w:rsidRPr="001662C6">
        <w:tab/>
      </w:r>
      <w:r w:rsidRPr="001662C6">
        <w:tab/>
        <w:t>MAC-Parameters-v1630,</w:t>
      </w:r>
    </w:p>
    <w:p w14:paraId="6F6767E2" w14:textId="77777777" w:rsidR="00444938" w:rsidRPr="001662C6" w:rsidRDefault="00444938" w:rsidP="00444938">
      <w:pPr>
        <w:pStyle w:val="PL"/>
        <w:shd w:val="clear" w:color="auto" w:fill="E6E6E6"/>
      </w:pPr>
      <w:r w:rsidRPr="001662C6">
        <w:tab/>
        <w:t>measParameters-v1630</w:t>
      </w:r>
      <w:r w:rsidRPr="001662C6">
        <w:tab/>
      </w:r>
      <w:r w:rsidRPr="001662C6">
        <w:tab/>
      </w:r>
      <w:r w:rsidRPr="001662C6">
        <w:tab/>
      </w:r>
      <w:r w:rsidRPr="001662C6">
        <w:tab/>
      </w:r>
      <w:r w:rsidRPr="001662C6">
        <w:tab/>
        <w:t>MeasParameters-v1630</w:t>
      </w:r>
      <w:r w:rsidRPr="001662C6">
        <w:tab/>
      </w:r>
      <w:r w:rsidRPr="001662C6">
        <w:tab/>
      </w:r>
      <w:r w:rsidRPr="001662C6">
        <w:tab/>
      </w:r>
      <w:r w:rsidRPr="001662C6">
        <w:tab/>
      </w:r>
      <w:r w:rsidRPr="001662C6">
        <w:tab/>
      </w:r>
      <w:r w:rsidRPr="001662C6">
        <w:tab/>
        <w:t>OPTIONAL,</w:t>
      </w:r>
    </w:p>
    <w:p w14:paraId="6D094927" w14:textId="77777777" w:rsidR="00444938" w:rsidRPr="001662C6" w:rsidRDefault="00444938" w:rsidP="00444938">
      <w:pPr>
        <w:pStyle w:val="PL"/>
        <w:shd w:val="clear" w:color="auto" w:fill="E6E6E6"/>
        <w:rPr>
          <w:lang w:eastAsia="zh-CN"/>
        </w:rPr>
      </w:pPr>
      <w:r w:rsidRPr="001662C6">
        <w:tab/>
        <w:t>fdd-Add-UE-EUTRA-Capabilities-v1630</w:t>
      </w:r>
      <w:r w:rsidRPr="001662C6">
        <w:tab/>
      </w:r>
      <w:r w:rsidRPr="001662C6">
        <w:tab/>
        <w:t>UE-EUTRA-CapabilityAddXDD-Mode-v1630,</w:t>
      </w:r>
    </w:p>
    <w:p w14:paraId="18484758" w14:textId="77777777" w:rsidR="00444938" w:rsidRPr="001662C6" w:rsidRDefault="00444938" w:rsidP="00444938">
      <w:pPr>
        <w:pStyle w:val="PL"/>
        <w:shd w:val="clear" w:color="auto" w:fill="E6E6E6"/>
      </w:pPr>
      <w:r w:rsidRPr="001662C6">
        <w:tab/>
        <w:t>tdd-Add-UE-EUTRA-Capabilities-v1630</w:t>
      </w:r>
      <w:r w:rsidRPr="001662C6">
        <w:tab/>
      </w:r>
      <w:r w:rsidRPr="001662C6">
        <w:tab/>
        <w:t>UE-EUTRA-CapabilityAddXDD-Mode-v1630,</w:t>
      </w:r>
    </w:p>
    <w:p w14:paraId="27E5BD48" w14:textId="384B586B" w:rsidR="00444938" w:rsidRPr="001662C6" w:rsidRDefault="00444938" w:rsidP="00444938">
      <w:pPr>
        <w:pStyle w:val="PL"/>
        <w:shd w:val="clear" w:color="auto" w:fill="E6E6E6"/>
      </w:pPr>
      <w:r w:rsidRPr="001662C6">
        <w:tab/>
        <w:t>nonCriticalExtension</w:t>
      </w:r>
      <w:r w:rsidRPr="001662C6">
        <w:tab/>
      </w:r>
      <w:r w:rsidRPr="001662C6">
        <w:tab/>
      </w:r>
      <w:r w:rsidRPr="001662C6">
        <w:tab/>
      </w:r>
      <w:r w:rsidRPr="001662C6">
        <w:tab/>
      </w:r>
      <w:r w:rsidRPr="001662C6">
        <w:tab/>
      </w:r>
      <w:ins w:id="248" w:author="Achilles Kogiantis" w:date="2021-05-25T00:11:00Z">
        <w:r w:rsidR="00C30DE6" w:rsidRPr="001662C6">
          <w:t>UE-EUTRA-Capability-v16</w:t>
        </w:r>
        <w:r w:rsidR="00C30DE6">
          <w:t>xy</w:t>
        </w:r>
        <w:r w:rsidR="00C30DE6" w:rsidRPr="001662C6">
          <w:t>-IEs</w:t>
        </w:r>
      </w:ins>
      <w:del w:id="249" w:author="Achilles Kogiantis" w:date="2021-05-25T00:11:00Z">
        <w:r w:rsidRPr="001662C6" w:rsidDel="00C30DE6">
          <w:delText>SEQUENCE {}</w:delText>
        </w:r>
        <w:r w:rsidRPr="001662C6" w:rsidDel="00C30DE6">
          <w:tab/>
        </w:r>
        <w:r w:rsidRPr="001662C6" w:rsidDel="00C30DE6">
          <w:tab/>
        </w:r>
        <w:r w:rsidRPr="001662C6" w:rsidDel="00C30DE6">
          <w:tab/>
        </w:r>
        <w:r w:rsidRPr="001662C6" w:rsidDel="00C30DE6">
          <w:tab/>
        </w:r>
        <w:r w:rsidRPr="001662C6" w:rsidDel="00C30DE6">
          <w:tab/>
        </w:r>
      </w:del>
      <w:r w:rsidRPr="001662C6">
        <w:tab/>
      </w:r>
      <w:r w:rsidRPr="001662C6">
        <w:tab/>
      </w:r>
      <w:r w:rsidRPr="001662C6">
        <w:tab/>
      </w:r>
      <w:r w:rsidRPr="001662C6">
        <w:tab/>
        <w:t>OPTIONAL</w:t>
      </w:r>
    </w:p>
    <w:p w14:paraId="67A824CD" w14:textId="44DE3C34" w:rsidR="00444938" w:rsidRDefault="00444938" w:rsidP="00444938">
      <w:pPr>
        <w:pStyle w:val="PL"/>
        <w:shd w:val="clear" w:color="auto" w:fill="E6E6E6"/>
        <w:rPr>
          <w:ins w:id="250" w:author="Achilles Kogiantis" w:date="2021-05-25T00:08:00Z"/>
        </w:rPr>
      </w:pPr>
      <w:r w:rsidRPr="001662C6">
        <w:t>}</w:t>
      </w:r>
    </w:p>
    <w:p w14:paraId="1CB87CDF" w14:textId="6C9B32A7" w:rsidR="00BE54EF" w:rsidRDefault="00BE54EF" w:rsidP="00444938">
      <w:pPr>
        <w:pStyle w:val="PL"/>
        <w:shd w:val="clear" w:color="auto" w:fill="E6E6E6"/>
        <w:rPr>
          <w:ins w:id="251" w:author="Achilles Kogiantis" w:date="2021-05-25T00:08:00Z"/>
        </w:rPr>
      </w:pPr>
    </w:p>
    <w:p w14:paraId="3FFC66DC" w14:textId="46BAD785" w:rsidR="00BE54EF" w:rsidRDefault="00BE54EF" w:rsidP="00BE54EF">
      <w:pPr>
        <w:pStyle w:val="PL"/>
        <w:shd w:val="clear" w:color="auto" w:fill="E6E6E6"/>
        <w:rPr>
          <w:ins w:id="252" w:author="Achilles Kogiantis" w:date="2021-05-25T00:09:00Z"/>
        </w:rPr>
      </w:pPr>
      <w:ins w:id="253" w:author="Achilles Kogiantis" w:date="2021-05-25T00:08:00Z">
        <w:r w:rsidRPr="001662C6">
          <w:t>UE-EUTRA-Capability-v16</w:t>
        </w:r>
        <w:r>
          <w:t>xy</w:t>
        </w:r>
        <w:r w:rsidRPr="001662C6">
          <w:t>-IEs ::= SEQUENCE {</w:t>
        </w:r>
      </w:ins>
    </w:p>
    <w:p w14:paraId="08EAEAA7" w14:textId="45B4830F" w:rsidR="00BE54EF" w:rsidRPr="001662C6" w:rsidRDefault="00BE54EF" w:rsidP="00BE54EF">
      <w:pPr>
        <w:pStyle w:val="PL"/>
        <w:shd w:val="clear" w:color="auto" w:fill="E6E6E6"/>
        <w:rPr>
          <w:ins w:id="254" w:author="Achilles Kogiantis" w:date="2021-05-25T00:08:00Z"/>
        </w:rPr>
      </w:pPr>
      <w:ins w:id="255" w:author="Achilles Kogiantis" w:date="2021-05-25T00:09:00Z">
        <w:r>
          <w:tab/>
        </w:r>
        <w:r w:rsidRPr="001662C6">
          <w:t>otherParameters-v16</w:t>
        </w:r>
        <w:r>
          <w:t>xy</w:t>
        </w:r>
        <w:r w:rsidRPr="001662C6">
          <w:tab/>
        </w:r>
        <w:r w:rsidRPr="001662C6">
          <w:tab/>
        </w:r>
        <w:r w:rsidRPr="001662C6">
          <w:tab/>
        </w:r>
        <w:r w:rsidRPr="001662C6">
          <w:tab/>
        </w:r>
        <w:r w:rsidRPr="001662C6">
          <w:tab/>
          <w:t>Other-Parameters-v16</w:t>
        </w:r>
        <w:r>
          <w:t>xy</w:t>
        </w:r>
        <w:r w:rsidRPr="001662C6">
          <w:tab/>
        </w:r>
        <w:r w:rsidRPr="001662C6">
          <w:tab/>
        </w:r>
        <w:r w:rsidRPr="001662C6">
          <w:tab/>
        </w:r>
        <w:r w:rsidRPr="001662C6">
          <w:tab/>
        </w:r>
        <w:r w:rsidRPr="001662C6">
          <w:tab/>
        </w:r>
        <w:r w:rsidRPr="001662C6">
          <w:tab/>
          <w:t>OPTIONAL,</w:t>
        </w:r>
      </w:ins>
    </w:p>
    <w:p w14:paraId="4A6ADB21" w14:textId="4CAA998E" w:rsidR="00BE54EF" w:rsidRPr="001662C6" w:rsidRDefault="00BE54EF" w:rsidP="00BE54EF">
      <w:pPr>
        <w:pStyle w:val="PL"/>
        <w:shd w:val="clear" w:color="auto" w:fill="E6E6E6"/>
        <w:rPr>
          <w:ins w:id="256" w:author="Achilles Kogiantis" w:date="2021-05-25T00:09:00Z"/>
        </w:rPr>
      </w:pPr>
      <w:ins w:id="257" w:author="Achilles Kogiantis" w:date="2021-05-25T00:09:00Z">
        <w:r>
          <w:tab/>
        </w:r>
        <w:r w:rsidRPr="001662C6">
          <w:t>nonCriticalExtension</w:t>
        </w:r>
        <w:r w:rsidRPr="001662C6">
          <w:tab/>
        </w:r>
        <w:r w:rsidRPr="001662C6">
          <w:tab/>
        </w:r>
        <w:r w:rsidRPr="001662C6">
          <w:tab/>
        </w:r>
        <w:r w:rsidRPr="001662C6">
          <w:tab/>
        </w:r>
        <w:r w:rsidRPr="001662C6">
          <w:tab/>
          <w:t>SEQUENCE {}</w:t>
        </w:r>
        <w:r w:rsidRPr="001662C6">
          <w:tab/>
        </w:r>
        <w:r w:rsidRPr="001662C6">
          <w:tab/>
        </w:r>
        <w:r w:rsidRPr="001662C6">
          <w:tab/>
        </w:r>
        <w:r w:rsidRPr="001662C6">
          <w:tab/>
        </w:r>
        <w:r w:rsidRPr="001662C6">
          <w:tab/>
        </w:r>
        <w:r w:rsidRPr="001662C6">
          <w:tab/>
        </w:r>
        <w:r w:rsidRPr="001662C6">
          <w:tab/>
        </w:r>
        <w:r w:rsidRPr="001662C6">
          <w:tab/>
        </w:r>
        <w:r w:rsidRPr="001662C6">
          <w:tab/>
          <w:t>OPTIONAL</w:t>
        </w:r>
      </w:ins>
    </w:p>
    <w:p w14:paraId="00656399" w14:textId="77777777" w:rsidR="00BE54EF" w:rsidRDefault="00BE54EF" w:rsidP="00BE54EF">
      <w:pPr>
        <w:pStyle w:val="PL"/>
        <w:shd w:val="clear" w:color="auto" w:fill="E6E6E6"/>
        <w:rPr>
          <w:ins w:id="258" w:author="Achilles Kogiantis" w:date="2021-05-25T00:09:00Z"/>
        </w:rPr>
      </w:pPr>
      <w:ins w:id="259" w:author="Achilles Kogiantis" w:date="2021-05-25T00:09:00Z">
        <w:r w:rsidRPr="001662C6">
          <w:t>}</w:t>
        </w:r>
      </w:ins>
    </w:p>
    <w:p w14:paraId="18F320FD" w14:textId="77777777" w:rsidR="00BE54EF" w:rsidRPr="001662C6" w:rsidRDefault="00BE54EF" w:rsidP="00444938">
      <w:pPr>
        <w:pStyle w:val="PL"/>
        <w:shd w:val="clear" w:color="auto" w:fill="E6E6E6"/>
      </w:pPr>
    </w:p>
    <w:p w14:paraId="667894BB" w14:textId="77777777" w:rsidR="00444938" w:rsidRPr="001662C6" w:rsidRDefault="00444938" w:rsidP="00444938">
      <w:pPr>
        <w:pStyle w:val="PL"/>
        <w:shd w:val="clear" w:color="auto" w:fill="E6E6E6"/>
      </w:pPr>
    </w:p>
    <w:p w14:paraId="3AEEBBFA" w14:textId="77777777" w:rsidR="00444938" w:rsidRPr="001662C6" w:rsidRDefault="00444938" w:rsidP="00444938">
      <w:pPr>
        <w:pStyle w:val="PL"/>
        <w:shd w:val="clear" w:color="auto" w:fill="E6E6E6"/>
      </w:pPr>
      <w:r w:rsidRPr="001662C6">
        <w:t>UE-EUTRA-CapabilityAddXDD-Mode-r9 ::=</w:t>
      </w:r>
      <w:r w:rsidRPr="001662C6">
        <w:tab/>
        <w:t>SEQUENCE {</w:t>
      </w:r>
    </w:p>
    <w:p w14:paraId="73AE2AD4" w14:textId="77777777" w:rsidR="00444938" w:rsidRPr="001662C6" w:rsidRDefault="00444938" w:rsidP="00444938">
      <w:pPr>
        <w:pStyle w:val="PL"/>
        <w:shd w:val="clear" w:color="auto" w:fill="E6E6E6"/>
      </w:pPr>
      <w:r w:rsidRPr="001662C6">
        <w:tab/>
        <w:t>phyLayerParameters-r9</w:t>
      </w:r>
      <w:r w:rsidRPr="001662C6">
        <w:tab/>
      </w:r>
      <w:r w:rsidRPr="001662C6">
        <w:tab/>
      </w:r>
      <w:r w:rsidRPr="001662C6">
        <w:tab/>
      </w:r>
      <w:r w:rsidRPr="001662C6">
        <w:tab/>
      </w:r>
      <w:r w:rsidRPr="001662C6">
        <w:tab/>
        <w:t>PhyLayerParameters</w:t>
      </w:r>
      <w:r w:rsidRPr="001662C6">
        <w:tab/>
      </w:r>
      <w:r w:rsidRPr="001662C6">
        <w:tab/>
      </w:r>
      <w:r w:rsidRPr="001662C6">
        <w:tab/>
      </w:r>
      <w:r w:rsidRPr="001662C6">
        <w:tab/>
      </w:r>
      <w:r w:rsidRPr="001662C6">
        <w:tab/>
      </w:r>
      <w:r w:rsidRPr="001662C6">
        <w:tab/>
        <w:t>OPTIONAL,</w:t>
      </w:r>
    </w:p>
    <w:p w14:paraId="7BADEC04" w14:textId="77777777" w:rsidR="00444938" w:rsidRPr="001662C6" w:rsidRDefault="00444938" w:rsidP="00444938">
      <w:pPr>
        <w:pStyle w:val="PL"/>
        <w:shd w:val="clear" w:color="auto" w:fill="E6E6E6"/>
      </w:pPr>
      <w:r w:rsidRPr="001662C6">
        <w:tab/>
        <w:t>featureGroupIndicators-r9</w:t>
      </w:r>
      <w:r w:rsidRPr="001662C6">
        <w:tab/>
      </w:r>
      <w:r w:rsidRPr="001662C6">
        <w:tab/>
      </w:r>
      <w:r w:rsidRPr="001662C6">
        <w:tab/>
      </w:r>
      <w:r w:rsidRPr="001662C6">
        <w:tab/>
        <w:t>BIT STRING (SIZE (32))</w:t>
      </w:r>
      <w:r w:rsidRPr="001662C6">
        <w:tab/>
      </w:r>
      <w:r w:rsidRPr="001662C6">
        <w:tab/>
      </w:r>
      <w:r w:rsidRPr="001662C6">
        <w:tab/>
      </w:r>
      <w:r w:rsidRPr="001662C6">
        <w:tab/>
      </w:r>
      <w:r w:rsidRPr="001662C6">
        <w:tab/>
        <w:t>OPTIONAL,</w:t>
      </w:r>
    </w:p>
    <w:p w14:paraId="5A444FF6" w14:textId="77777777" w:rsidR="00444938" w:rsidRPr="001662C6" w:rsidRDefault="00444938" w:rsidP="00444938">
      <w:pPr>
        <w:pStyle w:val="PL"/>
        <w:shd w:val="clear" w:color="auto" w:fill="E6E6E6"/>
      </w:pPr>
      <w:r w:rsidRPr="001662C6">
        <w:tab/>
        <w:t>featureGroupIndRel9Add-r9</w:t>
      </w:r>
      <w:r w:rsidRPr="001662C6">
        <w:tab/>
      </w:r>
      <w:r w:rsidRPr="001662C6">
        <w:tab/>
      </w:r>
      <w:r w:rsidRPr="001662C6">
        <w:tab/>
      </w:r>
      <w:r w:rsidRPr="001662C6">
        <w:tab/>
        <w:t>BIT STRING (SIZE (32))</w:t>
      </w:r>
      <w:r w:rsidRPr="001662C6">
        <w:tab/>
      </w:r>
      <w:r w:rsidRPr="001662C6">
        <w:tab/>
      </w:r>
      <w:r w:rsidRPr="001662C6">
        <w:tab/>
      </w:r>
      <w:r w:rsidRPr="001662C6">
        <w:tab/>
      </w:r>
      <w:r w:rsidRPr="001662C6">
        <w:tab/>
        <w:t>OPTIONAL,</w:t>
      </w:r>
    </w:p>
    <w:p w14:paraId="09BC699C" w14:textId="77777777" w:rsidR="00444938" w:rsidRPr="001662C6" w:rsidRDefault="00444938" w:rsidP="00444938">
      <w:pPr>
        <w:pStyle w:val="PL"/>
        <w:shd w:val="clear" w:color="auto" w:fill="E6E6E6"/>
      </w:pPr>
      <w:r w:rsidRPr="001662C6">
        <w:tab/>
        <w:t>interRAT-ParametersGERAN-r9</w:t>
      </w:r>
      <w:r w:rsidRPr="001662C6">
        <w:tab/>
      </w:r>
      <w:r w:rsidRPr="001662C6">
        <w:tab/>
      </w:r>
      <w:r w:rsidRPr="001662C6">
        <w:tab/>
      </w:r>
      <w:r w:rsidRPr="001662C6">
        <w:tab/>
        <w:t>IRAT-ParametersGERAN</w:t>
      </w:r>
      <w:r w:rsidRPr="001662C6">
        <w:tab/>
      </w:r>
      <w:r w:rsidRPr="001662C6">
        <w:tab/>
      </w:r>
      <w:r w:rsidRPr="001662C6">
        <w:tab/>
      </w:r>
      <w:r w:rsidRPr="001662C6">
        <w:tab/>
      </w:r>
      <w:r w:rsidRPr="001662C6">
        <w:tab/>
        <w:t>OPTIONAL,</w:t>
      </w:r>
    </w:p>
    <w:p w14:paraId="1C2C45F6" w14:textId="77777777" w:rsidR="00444938" w:rsidRPr="001662C6" w:rsidRDefault="00444938" w:rsidP="00444938">
      <w:pPr>
        <w:pStyle w:val="PL"/>
        <w:shd w:val="clear" w:color="auto" w:fill="E6E6E6"/>
      </w:pPr>
      <w:r w:rsidRPr="001662C6">
        <w:tab/>
        <w:t>interRAT-ParametersUTRA-r9</w:t>
      </w:r>
      <w:r w:rsidRPr="001662C6">
        <w:tab/>
      </w:r>
      <w:r w:rsidRPr="001662C6">
        <w:tab/>
      </w:r>
      <w:r w:rsidRPr="001662C6">
        <w:tab/>
      </w:r>
      <w:r w:rsidRPr="001662C6">
        <w:tab/>
        <w:t>IRAT-ParametersUTRA-v920</w:t>
      </w:r>
      <w:r w:rsidRPr="001662C6">
        <w:tab/>
      </w:r>
      <w:r w:rsidRPr="001662C6">
        <w:tab/>
      </w:r>
      <w:r w:rsidRPr="001662C6">
        <w:tab/>
      </w:r>
      <w:r w:rsidRPr="001662C6">
        <w:tab/>
        <w:t>OPTIONAL,</w:t>
      </w:r>
    </w:p>
    <w:p w14:paraId="6984C25C" w14:textId="77777777" w:rsidR="00444938" w:rsidRPr="001662C6" w:rsidRDefault="00444938" w:rsidP="00444938">
      <w:pPr>
        <w:pStyle w:val="PL"/>
        <w:shd w:val="clear" w:color="auto" w:fill="E6E6E6"/>
      </w:pPr>
      <w:r w:rsidRPr="001662C6">
        <w:tab/>
        <w:t>interRAT-ParametersCDMA2000-r9</w:t>
      </w:r>
      <w:r w:rsidRPr="001662C6">
        <w:tab/>
      </w:r>
      <w:r w:rsidRPr="001662C6">
        <w:tab/>
      </w:r>
      <w:r w:rsidRPr="001662C6">
        <w:tab/>
        <w:t>IRAT-ParametersCDMA2000-1XRTT-v920</w:t>
      </w:r>
      <w:r w:rsidRPr="001662C6">
        <w:tab/>
      </w:r>
      <w:r w:rsidRPr="001662C6">
        <w:tab/>
        <w:t>OPTIONAL,</w:t>
      </w:r>
    </w:p>
    <w:p w14:paraId="25213504" w14:textId="77777777" w:rsidR="00444938" w:rsidRPr="001662C6" w:rsidRDefault="00444938" w:rsidP="00444938">
      <w:pPr>
        <w:pStyle w:val="PL"/>
        <w:shd w:val="clear" w:color="auto" w:fill="E6E6E6"/>
      </w:pPr>
      <w:r w:rsidRPr="001662C6">
        <w:tab/>
        <w:t>neighCellSI-AcquisitionParameters-r9</w:t>
      </w:r>
      <w:r w:rsidRPr="001662C6">
        <w:tab/>
        <w:t>NeighCellSI-AcquisitionParameters-r9</w:t>
      </w:r>
      <w:r w:rsidRPr="001662C6">
        <w:tab/>
        <w:t>OPTIONAL,</w:t>
      </w:r>
    </w:p>
    <w:p w14:paraId="05FB9C05" w14:textId="77777777" w:rsidR="00444938" w:rsidRPr="001662C6" w:rsidRDefault="00444938" w:rsidP="00444938">
      <w:pPr>
        <w:pStyle w:val="PL"/>
        <w:shd w:val="clear" w:color="auto" w:fill="E6E6E6"/>
      </w:pPr>
      <w:r w:rsidRPr="001662C6">
        <w:tab/>
        <w:t>...</w:t>
      </w:r>
    </w:p>
    <w:p w14:paraId="209D1CD2" w14:textId="77777777" w:rsidR="00444938" w:rsidRPr="001662C6" w:rsidRDefault="00444938" w:rsidP="00444938">
      <w:pPr>
        <w:pStyle w:val="PL"/>
        <w:shd w:val="clear" w:color="auto" w:fill="E6E6E6"/>
      </w:pPr>
      <w:r w:rsidRPr="001662C6">
        <w:t>}</w:t>
      </w:r>
    </w:p>
    <w:p w14:paraId="46677630" w14:textId="77777777" w:rsidR="00444938" w:rsidRPr="001662C6" w:rsidRDefault="00444938" w:rsidP="00444938">
      <w:pPr>
        <w:pStyle w:val="PL"/>
        <w:shd w:val="clear" w:color="auto" w:fill="E6E6E6"/>
      </w:pPr>
    </w:p>
    <w:p w14:paraId="0A2DD75F" w14:textId="77777777" w:rsidR="00444938" w:rsidRPr="001662C6" w:rsidRDefault="00444938" w:rsidP="00444938">
      <w:pPr>
        <w:pStyle w:val="PL"/>
        <w:shd w:val="clear" w:color="auto" w:fill="E6E6E6"/>
      </w:pPr>
      <w:r w:rsidRPr="001662C6">
        <w:t>UE-EUTRA-CapabilityAddXDD-Mode-v1060 ::=</w:t>
      </w:r>
      <w:r w:rsidRPr="001662C6">
        <w:tab/>
        <w:t>SEQUENCE {</w:t>
      </w:r>
    </w:p>
    <w:p w14:paraId="1BAC1960" w14:textId="77777777" w:rsidR="00444938" w:rsidRPr="001662C6" w:rsidRDefault="00444938" w:rsidP="00444938">
      <w:pPr>
        <w:pStyle w:val="PL"/>
        <w:shd w:val="clear" w:color="auto" w:fill="E6E6E6"/>
      </w:pPr>
      <w:r w:rsidRPr="001662C6">
        <w:tab/>
        <w:t>phyLayerParameters-v1060</w:t>
      </w:r>
      <w:r w:rsidRPr="001662C6">
        <w:tab/>
      </w:r>
      <w:r w:rsidRPr="001662C6">
        <w:tab/>
      </w:r>
      <w:r w:rsidRPr="001662C6">
        <w:tab/>
      </w:r>
      <w:r w:rsidRPr="001662C6">
        <w:tab/>
        <w:t>PhyLayerParameters-v1020</w:t>
      </w:r>
      <w:r w:rsidRPr="001662C6">
        <w:tab/>
      </w:r>
      <w:r w:rsidRPr="001662C6">
        <w:tab/>
      </w:r>
      <w:r w:rsidRPr="001662C6">
        <w:tab/>
      </w:r>
      <w:r w:rsidRPr="001662C6">
        <w:tab/>
        <w:t>OPTIONAL,</w:t>
      </w:r>
    </w:p>
    <w:p w14:paraId="345644C1" w14:textId="77777777" w:rsidR="00444938" w:rsidRPr="001662C6" w:rsidRDefault="00444938" w:rsidP="00444938">
      <w:pPr>
        <w:pStyle w:val="PL"/>
        <w:shd w:val="clear" w:color="auto" w:fill="E6E6E6"/>
      </w:pPr>
      <w:r w:rsidRPr="001662C6">
        <w:tab/>
        <w:t>featureGroupIndRel10-v1060</w:t>
      </w:r>
      <w:r w:rsidRPr="001662C6">
        <w:tab/>
      </w:r>
      <w:r w:rsidRPr="001662C6">
        <w:tab/>
      </w:r>
      <w:r w:rsidRPr="001662C6">
        <w:tab/>
      </w:r>
      <w:r w:rsidRPr="001662C6">
        <w:tab/>
        <w:t>BIT STRING (SIZE (32))</w:t>
      </w:r>
      <w:r w:rsidRPr="001662C6">
        <w:tab/>
      </w:r>
      <w:r w:rsidRPr="001662C6">
        <w:tab/>
      </w:r>
      <w:r w:rsidRPr="001662C6">
        <w:tab/>
      </w:r>
      <w:r w:rsidRPr="001662C6">
        <w:tab/>
      </w:r>
      <w:r w:rsidRPr="001662C6">
        <w:tab/>
        <w:t>OPTIONAL,</w:t>
      </w:r>
    </w:p>
    <w:p w14:paraId="6C986186" w14:textId="77777777" w:rsidR="00444938" w:rsidRPr="001662C6" w:rsidRDefault="00444938" w:rsidP="00444938">
      <w:pPr>
        <w:pStyle w:val="PL"/>
        <w:shd w:val="clear" w:color="auto" w:fill="E6E6E6"/>
      </w:pPr>
      <w:r w:rsidRPr="001662C6">
        <w:tab/>
        <w:t>interRAT-ParametersCDMA2000-v1060</w:t>
      </w:r>
      <w:r w:rsidRPr="001662C6">
        <w:tab/>
      </w:r>
      <w:r w:rsidRPr="001662C6">
        <w:tab/>
        <w:t>IRAT-ParametersCDMA2000-1XRTT-v1020</w:t>
      </w:r>
      <w:r w:rsidRPr="001662C6">
        <w:tab/>
      </w:r>
      <w:r w:rsidRPr="001662C6">
        <w:tab/>
        <w:t>OPTIONAL,</w:t>
      </w:r>
    </w:p>
    <w:p w14:paraId="2CE24179" w14:textId="77777777" w:rsidR="00444938" w:rsidRPr="001662C6" w:rsidRDefault="00444938" w:rsidP="00444938">
      <w:pPr>
        <w:pStyle w:val="PL"/>
        <w:shd w:val="clear" w:color="auto" w:fill="E6E6E6"/>
      </w:pPr>
      <w:r w:rsidRPr="001662C6">
        <w:lastRenderedPageBreak/>
        <w:tab/>
        <w:t>interRAT-ParametersUTRA-TDD-v1060</w:t>
      </w:r>
      <w:r w:rsidRPr="001662C6">
        <w:tab/>
      </w:r>
      <w:r w:rsidRPr="001662C6">
        <w:tab/>
        <w:t>IRAT-ParametersUTRA-TDD-v1020</w:t>
      </w:r>
      <w:r w:rsidRPr="001662C6">
        <w:tab/>
      </w:r>
      <w:r w:rsidRPr="001662C6">
        <w:tab/>
      </w:r>
      <w:r w:rsidRPr="001662C6">
        <w:tab/>
        <w:t>OPTIONAL,</w:t>
      </w:r>
    </w:p>
    <w:p w14:paraId="7EF69918" w14:textId="77777777" w:rsidR="00444938" w:rsidRPr="001662C6" w:rsidRDefault="00444938" w:rsidP="00444938">
      <w:pPr>
        <w:pStyle w:val="PL"/>
        <w:shd w:val="clear" w:color="auto" w:fill="E6E6E6"/>
      </w:pPr>
      <w:r w:rsidRPr="001662C6">
        <w:tab/>
        <w:t>...,</w:t>
      </w:r>
    </w:p>
    <w:p w14:paraId="555C1B43" w14:textId="77777777" w:rsidR="00444938" w:rsidRPr="001662C6" w:rsidRDefault="00444938" w:rsidP="00444938">
      <w:pPr>
        <w:pStyle w:val="PL"/>
        <w:shd w:val="clear" w:color="auto" w:fill="E6E6E6"/>
      </w:pPr>
      <w:r w:rsidRPr="001662C6">
        <w:tab/>
        <w:t>[[</w:t>
      </w:r>
      <w:r w:rsidRPr="001662C6">
        <w:tab/>
        <w:t>otdoa-PositioningCapabilities-r10</w:t>
      </w:r>
      <w:r w:rsidRPr="001662C6">
        <w:tab/>
        <w:t>OTDOA-PositioningCapabilities-r10</w:t>
      </w:r>
      <w:r w:rsidRPr="001662C6">
        <w:tab/>
      </w:r>
      <w:r w:rsidRPr="001662C6">
        <w:tab/>
        <w:t>OPTIONAL</w:t>
      </w:r>
    </w:p>
    <w:p w14:paraId="498EC8C2" w14:textId="77777777" w:rsidR="00444938" w:rsidRPr="001662C6" w:rsidRDefault="00444938" w:rsidP="00444938">
      <w:pPr>
        <w:pStyle w:val="PL"/>
        <w:shd w:val="clear" w:color="auto" w:fill="E6E6E6"/>
      </w:pPr>
      <w:r w:rsidRPr="001662C6">
        <w:tab/>
        <w:t>]]</w:t>
      </w:r>
    </w:p>
    <w:p w14:paraId="05B89824" w14:textId="77777777" w:rsidR="00444938" w:rsidRPr="001662C6" w:rsidRDefault="00444938" w:rsidP="00444938">
      <w:pPr>
        <w:pStyle w:val="PL"/>
        <w:shd w:val="clear" w:color="auto" w:fill="E6E6E6"/>
      </w:pPr>
      <w:r w:rsidRPr="001662C6">
        <w:t>}</w:t>
      </w:r>
    </w:p>
    <w:p w14:paraId="15B15281" w14:textId="77777777" w:rsidR="00444938" w:rsidRPr="001662C6" w:rsidRDefault="00444938" w:rsidP="00444938">
      <w:pPr>
        <w:pStyle w:val="PL"/>
        <w:shd w:val="clear" w:color="auto" w:fill="E6E6E6"/>
      </w:pPr>
    </w:p>
    <w:p w14:paraId="4EB6E5E5" w14:textId="77777777" w:rsidR="00444938" w:rsidRPr="001662C6" w:rsidRDefault="00444938" w:rsidP="00444938">
      <w:pPr>
        <w:pStyle w:val="PL"/>
        <w:shd w:val="clear" w:color="auto" w:fill="E6E6E6"/>
      </w:pPr>
      <w:r w:rsidRPr="001662C6">
        <w:t>UE-EUTRA-CapabilityAddXDD-Mode-v1130 ::=</w:t>
      </w:r>
      <w:r w:rsidRPr="001662C6">
        <w:tab/>
        <w:t>SEQUENCE {</w:t>
      </w:r>
    </w:p>
    <w:p w14:paraId="599E6386" w14:textId="77777777" w:rsidR="00444938" w:rsidRPr="001662C6" w:rsidRDefault="00444938" w:rsidP="00444938">
      <w:pPr>
        <w:pStyle w:val="PL"/>
        <w:shd w:val="clear" w:color="auto" w:fill="E6E6E6"/>
      </w:pPr>
      <w:r w:rsidRPr="001662C6">
        <w:tab/>
        <w:t>phyLayerParameters-v1130</w:t>
      </w:r>
      <w:r w:rsidRPr="001662C6">
        <w:tab/>
      </w:r>
      <w:r w:rsidRPr="001662C6">
        <w:tab/>
      </w:r>
      <w:r w:rsidRPr="001662C6">
        <w:tab/>
      </w:r>
      <w:r w:rsidRPr="001662C6">
        <w:tab/>
      </w:r>
      <w:r w:rsidRPr="001662C6">
        <w:tab/>
        <w:t>PhyLayerParameters-v1130</w:t>
      </w:r>
      <w:r w:rsidRPr="001662C6">
        <w:tab/>
      </w:r>
      <w:r w:rsidRPr="001662C6">
        <w:tab/>
      </w:r>
      <w:r w:rsidRPr="001662C6">
        <w:tab/>
        <w:t>OPTIONAL,</w:t>
      </w:r>
    </w:p>
    <w:p w14:paraId="2C5CE3A6" w14:textId="77777777" w:rsidR="00444938" w:rsidRPr="001662C6" w:rsidRDefault="00444938" w:rsidP="00444938">
      <w:pPr>
        <w:pStyle w:val="PL"/>
        <w:shd w:val="clear" w:color="auto" w:fill="E6E6E6"/>
      </w:pPr>
      <w:r w:rsidRPr="001662C6">
        <w:tab/>
        <w:t>measParameters-v1130</w:t>
      </w:r>
      <w:r w:rsidRPr="001662C6">
        <w:tab/>
      </w:r>
      <w:r w:rsidRPr="001662C6">
        <w:tab/>
      </w:r>
      <w:r w:rsidRPr="001662C6">
        <w:tab/>
      </w:r>
      <w:r w:rsidRPr="001662C6">
        <w:tab/>
      </w:r>
      <w:r w:rsidRPr="001662C6">
        <w:tab/>
      </w:r>
      <w:r w:rsidRPr="001662C6">
        <w:tab/>
        <w:t>MeasParameters-v1130</w:t>
      </w:r>
      <w:r w:rsidRPr="001662C6">
        <w:tab/>
      </w:r>
      <w:r w:rsidRPr="001662C6">
        <w:tab/>
      </w:r>
      <w:r w:rsidRPr="001662C6">
        <w:tab/>
      </w:r>
      <w:r w:rsidRPr="001662C6">
        <w:tab/>
        <w:t>OPTIONAL,</w:t>
      </w:r>
    </w:p>
    <w:p w14:paraId="0296143A" w14:textId="77777777" w:rsidR="00444938" w:rsidRPr="001662C6" w:rsidRDefault="00444938" w:rsidP="00444938">
      <w:pPr>
        <w:pStyle w:val="PL"/>
        <w:shd w:val="clear" w:color="auto" w:fill="E6E6E6"/>
      </w:pPr>
      <w:r w:rsidRPr="001662C6">
        <w:tab/>
        <w:t>otherParameters-r11</w:t>
      </w:r>
      <w:r w:rsidRPr="001662C6">
        <w:tab/>
      </w:r>
      <w:r w:rsidRPr="001662C6">
        <w:tab/>
      </w:r>
      <w:r w:rsidRPr="001662C6">
        <w:tab/>
      </w:r>
      <w:r w:rsidRPr="001662C6">
        <w:tab/>
      </w:r>
      <w:r w:rsidRPr="001662C6">
        <w:tab/>
      </w:r>
      <w:r w:rsidRPr="001662C6">
        <w:tab/>
      </w:r>
      <w:r w:rsidRPr="001662C6">
        <w:tab/>
        <w:t>Other-Parameters-r11</w:t>
      </w:r>
      <w:r w:rsidRPr="001662C6">
        <w:tab/>
      </w:r>
      <w:r w:rsidRPr="001662C6">
        <w:tab/>
      </w:r>
      <w:r w:rsidRPr="001662C6">
        <w:tab/>
      </w:r>
      <w:r w:rsidRPr="001662C6">
        <w:tab/>
        <w:t>OPTIONAL,</w:t>
      </w:r>
    </w:p>
    <w:p w14:paraId="52929C08" w14:textId="77777777" w:rsidR="00444938" w:rsidRPr="001662C6" w:rsidRDefault="00444938" w:rsidP="00444938">
      <w:pPr>
        <w:pStyle w:val="PL"/>
        <w:shd w:val="clear" w:color="auto" w:fill="E6E6E6"/>
      </w:pPr>
      <w:r w:rsidRPr="001662C6">
        <w:tab/>
        <w:t>...</w:t>
      </w:r>
    </w:p>
    <w:p w14:paraId="5D78CA21" w14:textId="77777777" w:rsidR="00444938" w:rsidRPr="001662C6" w:rsidRDefault="00444938" w:rsidP="00444938">
      <w:pPr>
        <w:pStyle w:val="PL"/>
        <w:shd w:val="clear" w:color="auto" w:fill="E6E6E6"/>
      </w:pPr>
      <w:r w:rsidRPr="001662C6">
        <w:t>}</w:t>
      </w:r>
    </w:p>
    <w:p w14:paraId="7DEF420E" w14:textId="77777777" w:rsidR="00444938" w:rsidRPr="001662C6" w:rsidRDefault="00444938" w:rsidP="00444938">
      <w:pPr>
        <w:pStyle w:val="PL"/>
        <w:shd w:val="clear" w:color="auto" w:fill="E6E6E6"/>
      </w:pPr>
    </w:p>
    <w:p w14:paraId="5EC60CC5" w14:textId="77777777" w:rsidR="00444938" w:rsidRPr="001662C6" w:rsidRDefault="00444938" w:rsidP="00444938">
      <w:pPr>
        <w:pStyle w:val="PL"/>
        <w:shd w:val="clear" w:color="auto" w:fill="E6E6E6"/>
      </w:pPr>
      <w:r w:rsidRPr="001662C6">
        <w:t>UE-EUTRA-CapabilityAddXDD-Mode-v1180 ::=</w:t>
      </w:r>
      <w:r w:rsidRPr="001662C6">
        <w:tab/>
        <w:t>SEQUENCE {</w:t>
      </w:r>
    </w:p>
    <w:p w14:paraId="6EE4BACE" w14:textId="77777777" w:rsidR="00444938" w:rsidRPr="001662C6" w:rsidRDefault="00444938" w:rsidP="00444938">
      <w:pPr>
        <w:pStyle w:val="PL"/>
        <w:shd w:val="clear" w:color="auto" w:fill="E6E6E6"/>
      </w:pPr>
      <w:r w:rsidRPr="001662C6">
        <w:tab/>
        <w:t>mbms-Parameters-r11</w:t>
      </w:r>
      <w:r w:rsidRPr="001662C6">
        <w:tab/>
      </w:r>
      <w:r w:rsidRPr="001662C6">
        <w:tab/>
      </w:r>
      <w:r w:rsidRPr="001662C6">
        <w:tab/>
      </w:r>
      <w:r w:rsidRPr="001662C6">
        <w:tab/>
      </w:r>
      <w:r w:rsidRPr="001662C6">
        <w:tab/>
        <w:t>MBMS-Parameters-r11</w:t>
      </w:r>
    </w:p>
    <w:p w14:paraId="57DF577D" w14:textId="77777777" w:rsidR="00444938" w:rsidRPr="001662C6" w:rsidRDefault="00444938" w:rsidP="00444938">
      <w:pPr>
        <w:pStyle w:val="PL"/>
        <w:shd w:val="clear" w:color="auto" w:fill="E6E6E6"/>
      </w:pPr>
      <w:r w:rsidRPr="001662C6">
        <w:t>}</w:t>
      </w:r>
    </w:p>
    <w:p w14:paraId="2E2C2A8E" w14:textId="77777777" w:rsidR="00444938" w:rsidRPr="001662C6" w:rsidRDefault="00444938" w:rsidP="00444938">
      <w:pPr>
        <w:pStyle w:val="PL"/>
        <w:shd w:val="clear" w:color="auto" w:fill="E6E6E6"/>
      </w:pPr>
    </w:p>
    <w:p w14:paraId="6F6962BF" w14:textId="77777777" w:rsidR="00444938" w:rsidRPr="001662C6" w:rsidRDefault="00444938" w:rsidP="00444938">
      <w:pPr>
        <w:pStyle w:val="PL"/>
        <w:shd w:val="clear" w:color="auto" w:fill="E6E6E6"/>
      </w:pPr>
      <w:r w:rsidRPr="001662C6">
        <w:t>UE-EUTRA-CapabilityAddXDD-Mode-v1250 ::=</w:t>
      </w:r>
      <w:r w:rsidRPr="001662C6">
        <w:tab/>
        <w:t>SEQUENCE {</w:t>
      </w:r>
    </w:p>
    <w:p w14:paraId="38FE3F6F" w14:textId="77777777" w:rsidR="00444938" w:rsidRPr="001662C6" w:rsidRDefault="00444938" w:rsidP="00444938">
      <w:pPr>
        <w:pStyle w:val="PL"/>
        <w:shd w:val="clear" w:color="auto" w:fill="E6E6E6"/>
      </w:pPr>
      <w:r w:rsidRPr="001662C6">
        <w:tab/>
        <w:t>phyLayerParameters-v1250</w:t>
      </w:r>
      <w:r w:rsidRPr="001662C6">
        <w:tab/>
      </w:r>
      <w:r w:rsidRPr="001662C6">
        <w:tab/>
      </w:r>
      <w:r w:rsidRPr="001662C6">
        <w:tab/>
        <w:t>PhyLayerParameters-v1250</w:t>
      </w:r>
      <w:r w:rsidRPr="001662C6">
        <w:tab/>
      </w:r>
      <w:r w:rsidRPr="001662C6">
        <w:tab/>
      </w:r>
      <w:r w:rsidRPr="001662C6">
        <w:tab/>
        <w:t>OPTIONAL,</w:t>
      </w:r>
    </w:p>
    <w:p w14:paraId="0CD45D85" w14:textId="77777777" w:rsidR="00444938" w:rsidRPr="001662C6" w:rsidRDefault="00444938" w:rsidP="00444938">
      <w:pPr>
        <w:pStyle w:val="PL"/>
        <w:shd w:val="clear" w:color="auto" w:fill="E6E6E6"/>
      </w:pPr>
      <w:r w:rsidRPr="001662C6">
        <w:tab/>
        <w:t>measParameters-v1250</w:t>
      </w:r>
      <w:r w:rsidRPr="001662C6">
        <w:tab/>
      </w:r>
      <w:r w:rsidRPr="001662C6">
        <w:tab/>
      </w:r>
      <w:r w:rsidRPr="001662C6">
        <w:tab/>
      </w:r>
      <w:r w:rsidRPr="001662C6">
        <w:tab/>
        <w:t>MeasParameters-v1250</w:t>
      </w:r>
      <w:r w:rsidRPr="001662C6">
        <w:tab/>
      </w:r>
      <w:r w:rsidRPr="001662C6">
        <w:tab/>
      </w:r>
      <w:r w:rsidRPr="001662C6">
        <w:tab/>
      </w:r>
      <w:r w:rsidRPr="001662C6">
        <w:tab/>
        <w:t>OPTIONAL</w:t>
      </w:r>
    </w:p>
    <w:p w14:paraId="4A1462C6" w14:textId="77777777" w:rsidR="00444938" w:rsidRPr="001662C6" w:rsidRDefault="00444938" w:rsidP="00444938">
      <w:pPr>
        <w:pStyle w:val="PL"/>
        <w:shd w:val="clear" w:color="auto" w:fill="E6E6E6"/>
      </w:pPr>
      <w:r w:rsidRPr="001662C6">
        <w:t>}</w:t>
      </w:r>
    </w:p>
    <w:p w14:paraId="0B1E2D42" w14:textId="77777777" w:rsidR="00444938" w:rsidRPr="001662C6" w:rsidRDefault="00444938" w:rsidP="00444938">
      <w:pPr>
        <w:pStyle w:val="PL"/>
        <w:shd w:val="clear" w:color="auto" w:fill="E6E6E6"/>
      </w:pPr>
    </w:p>
    <w:p w14:paraId="1FBB02F6" w14:textId="77777777" w:rsidR="00444938" w:rsidRPr="001662C6" w:rsidRDefault="00444938" w:rsidP="00444938">
      <w:pPr>
        <w:pStyle w:val="PL"/>
        <w:shd w:val="clear" w:color="auto" w:fill="E6E6E6"/>
      </w:pPr>
      <w:r w:rsidRPr="001662C6">
        <w:t>UE-EUTRA-CapabilityAddXDD-Mode-v1310 ::=</w:t>
      </w:r>
      <w:r w:rsidRPr="001662C6">
        <w:tab/>
        <w:t>SEQUENCE {</w:t>
      </w:r>
    </w:p>
    <w:p w14:paraId="646D63DE" w14:textId="77777777" w:rsidR="00444938" w:rsidRPr="001662C6" w:rsidRDefault="00444938" w:rsidP="00444938">
      <w:pPr>
        <w:pStyle w:val="PL"/>
        <w:shd w:val="clear" w:color="auto" w:fill="E6E6E6"/>
      </w:pPr>
      <w:r w:rsidRPr="001662C6">
        <w:tab/>
        <w:t>phyLayerParameters-v1310</w:t>
      </w:r>
      <w:r w:rsidRPr="001662C6">
        <w:tab/>
      </w:r>
      <w:r w:rsidRPr="001662C6">
        <w:tab/>
      </w:r>
      <w:r w:rsidRPr="001662C6">
        <w:tab/>
        <w:t>PhyLayerParameters-v1310</w:t>
      </w:r>
      <w:r w:rsidRPr="001662C6">
        <w:tab/>
      </w:r>
      <w:r w:rsidRPr="001662C6">
        <w:tab/>
      </w:r>
      <w:r w:rsidRPr="001662C6">
        <w:tab/>
        <w:t>OPTIONAL</w:t>
      </w:r>
    </w:p>
    <w:p w14:paraId="539D26F2" w14:textId="77777777" w:rsidR="00444938" w:rsidRPr="001662C6" w:rsidRDefault="00444938" w:rsidP="00444938">
      <w:pPr>
        <w:pStyle w:val="PL"/>
        <w:shd w:val="clear" w:color="auto" w:fill="E6E6E6"/>
      </w:pPr>
      <w:r w:rsidRPr="001662C6">
        <w:t>}</w:t>
      </w:r>
    </w:p>
    <w:p w14:paraId="4EEBEFF3" w14:textId="77777777" w:rsidR="00444938" w:rsidRPr="001662C6" w:rsidRDefault="00444938" w:rsidP="00444938">
      <w:pPr>
        <w:pStyle w:val="PL"/>
        <w:shd w:val="clear" w:color="auto" w:fill="E6E6E6"/>
      </w:pPr>
    </w:p>
    <w:p w14:paraId="4C61158B" w14:textId="77777777" w:rsidR="00444938" w:rsidRPr="001662C6" w:rsidRDefault="00444938" w:rsidP="00444938">
      <w:pPr>
        <w:pStyle w:val="PL"/>
        <w:shd w:val="clear" w:color="auto" w:fill="E6E6E6"/>
      </w:pPr>
      <w:r w:rsidRPr="001662C6">
        <w:t>UE-EUTRA-CapabilityAddXDD-Mode-v1320 ::=</w:t>
      </w:r>
      <w:r w:rsidRPr="001662C6">
        <w:tab/>
        <w:t>SEQUENCE {</w:t>
      </w:r>
    </w:p>
    <w:p w14:paraId="43844E49" w14:textId="77777777" w:rsidR="00444938" w:rsidRPr="001662C6" w:rsidRDefault="00444938" w:rsidP="00444938">
      <w:pPr>
        <w:pStyle w:val="PL"/>
        <w:shd w:val="clear" w:color="auto" w:fill="E6E6E6"/>
      </w:pPr>
      <w:r w:rsidRPr="001662C6">
        <w:tab/>
        <w:t>phyLayerParameters-v1320</w:t>
      </w:r>
      <w:r w:rsidRPr="001662C6">
        <w:tab/>
      </w:r>
      <w:r w:rsidRPr="001662C6">
        <w:tab/>
      </w:r>
      <w:r w:rsidRPr="001662C6">
        <w:tab/>
        <w:t>PhyLayerParameters-v1320</w:t>
      </w:r>
      <w:r w:rsidRPr="001662C6">
        <w:tab/>
      </w:r>
      <w:r w:rsidRPr="001662C6">
        <w:tab/>
      </w:r>
      <w:r w:rsidRPr="001662C6">
        <w:tab/>
        <w:t>OPTIONAL,</w:t>
      </w:r>
    </w:p>
    <w:p w14:paraId="45BC29B9" w14:textId="77777777" w:rsidR="00444938" w:rsidRPr="001662C6" w:rsidRDefault="00444938" w:rsidP="00444938">
      <w:pPr>
        <w:pStyle w:val="PL"/>
        <w:shd w:val="clear" w:color="auto" w:fill="E6E6E6"/>
      </w:pPr>
      <w:r w:rsidRPr="001662C6">
        <w:tab/>
        <w:t>scptm-Parameters-r13</w:t>
      </w:r>
      <w:r w:rsidRPr="001662C6">
        <w:tab/>
      </w:r>
      <w:r w:rsidRPr="001662C6">
        <w:tab/>
      </w:r>
      <w:r w:rsidRPr="001662C6">
        <w:tab/>
      </w:r>
      <w:r w:rsidRPr="001662C6">
        <w:tab/>
        <w:t>SCPTM-Parameters-r13</w:t>
      </w:r>
      <w:r w:rsidRPr="001662C6">
        <w:tab/>
      </w:r>
      <w:r w:rsidRPr="001662C6">
        <w:tab/>
      </w:r>
      <w:r w:rsidRPr="001662C6">
        <w:tab/>
      </w:r>
      <w:r w:rsidRPr="001662C6">
        <w:tab/>
        <w:t>OPTIONAL</w:t>
      </w:r>
    </w:p>
    <w:p w14:paraId="5E998AED" w14:textId="77777777" w:rsidR="00444938" w:rsidRPr="001662C6" w:rsidRDefault="00444938" w:rsidP="00444938">
      <w:pPr>
        <w:pStyle w:val="PL"/>
        <w:shd w:val="clear" w:color="auto" w:fill="E6E6E6"/>
      </w:pPr>
      <w:r w:rsidRPr="001662C6">
        <w:t>}</w:t>
      </w:r>
    </w:p>
    <w:p w14:paraId="43739571" w14:textId="77777777" w:rsidR="00444938" w:rsidRPr="001662C6" w:rsidRDefault="00444938" w:rsidP="00444938">
      <w:pPr>
        <w:pStyle w:val="PL"/>
        <w:shd w:val="clear" w:color="auto" w:fill="E6E6E6"/>
      </w:pPr>
    </w:p>
    <w:p w14:paraId="4438E6BE" w14:textId="77777777" w:rsidR="00444938" w:rsidRPr="001662C6" w:rsidRDefault="00444938" w:rsidP="00444938">
      <w:pPr>
        <w:pStyle w:val="PL"/>
        <w:shd w:val="clear" w:color="auto" w:fill="E6E6E6"/>
      </w:pPr>
      <w:r w:rsidRPr="001662C6">
        <w:t>UE-EUTRA-CapabilityAddXDD-Mode-v1370 ::=</w:t>
      </w:r>
      <w:r w:rsidRPr="001662C6">
        <w:tab/>
        <w:t>SEQUENCE {</w:t>
      </w:r>
    </w:p>
    <w:p w14:paraId="55F8E6EE" w14:textId="77777777" w:rsidR="00444938" w:rsidRPr="001662C6" w:rsidRDefault="00444938" w:rsidP="00444938">
      <w:pPr>
        <w:pStyle w:val="PL"/>
        <w:shd w:val="clear" w:color="auto" w:fill="E6E6E6"/>
      </w:pPr>
      <w:r w:rsidRPr="001662C6">
        <w:tab/>
        <w:t>ce-Parameters-v1370</w:t>
      </w:r>
      <w:r w:rsidRPr="001662C6">
        <w:tab/>
      </w:r>
      <w:r w:rsidRPr="001662C6">
        <w:tab/>
      </w:r>
      <w:r w:rsidRPr="001662C6">
        <w:tab/>
      </w:r>
      <w:r w:rsidRPr="001662C6">
        <w:tab/>
      </w:r>
      <w:r w:rsidRPr="001662C6">
        <w:tab/>
        <w:t>CE-Parameters-v1370</w:t>
      </w:r>
      <w:r w:rsidRPr="001662C6">
        <w:tab/>
      </w:r>
      <w:r w:rsidRPr="001662C6">
        <w:tab/>
      </w:r>
      <w:r w:rsidRPr="001662C6">
        <w:tab/>
      </w:r>
      <w:r w:rsidRPr="001662C6">
        <w:tab/>
      </w:r>
      <w:r w:rsidRPr="001662C6">
        <w:tab/>
        <w:t>OPTIONAL</w:t>
      </w:r>
    </w:p>
    <w:p w14:paraId="48C0257B" w14:textId="77777777" w:rsidR="00444938" w:rsidRPr="001662C6" w:rsidRDefault="00444938" w:rsidP="00444938">
      <w:pPr>
        <w:pStyle w:val="PL"/>
        <w:shd w:val="clear" w:color="auto" w:fill="E6E6E6"/>
      </w:pPr>
      <w:r w:rsidRPr="001662C6">
        <w:t>}</w:t>
      </w:r>
    </w:p>
    <w:p w14:paraId="0E6AC48A" w14:textId="77777777" w:rsidR="00444938" w:rsidRPr="001662C6" w:rsidRDefault="00444938" w:rsidP="00444938">
      <w:pPr>
        <w:pStyle w:val="PL"/>
        <w:shd w:val="clear" w:color="auto" w:fill="E6E6E6"/>
      </w:pPr>
    </w:p>
    <w:p w14:paraId="3102A858" w14:textId="77777777" w:rsidR="00444938" w:rsidRPr="001662C6" w:rsidRDefault="00444938" w:rsidP="00444938">
      <w:pPr>
        <w:pStyle w:val="PL"/>
        <w:shd w:val="clear" w:color="auto" w:fill="E6E6E6"/>
      </w:pPr>
      <w:r w:rsidRPr="001662C6">
        <w:t>UE-EUTRA-CapabilityAddXDD-Mode-v1380 ::=</w:t>
      </w:r>
      <w:r w:rsidRPr="001662C6">
        <w:tab/>
        <w:t>SEQUENCE {</w:t>
      </w:r>
    </w:p>
    <w:p w14:paraId="4E00F303" w14:textId="77777777" w:rsidR="00444938" w:rsidRPr="001662C6" w:rsidRDefault="00444938" w:rsidP="00444938">
      <w:pPr>
        <w:pStyle w:val="PL"/>
        <w:shd w:val="clear" w:color="auto" w:fill="E6E6E6"/>
      </w:pPr>
      <w:r w:rsidRPr="001662C6">
        <w:tab/>
        <w:t>ce-Parameters-v1380</w:t>
      </w:r>
      <w:r w:rsidRPr="001662C6">
        <w:tab/>
      </w:r>
      <w:r w:rsidRPr="001662C6">
        <w:tab/>
      </w:r>
      <w:r w:rsidRPr="001662C6">
        <w:tab/>
      </w:r>
      <w:r w:rsidRPr="001662C6">
        <w:tab/>
      </w:r>
      <w:r w:rsidRPr="001662C6">
        <w:tab/>
        <w:t>CE-Parameters-v1380</w:t>
      </w:r>
    </w:p>
    <w:p w14:paraId="15779907" w14:textId="77777777" w:rsidR="00444938" w:rsidRPr="001662C6" w:rsidRDefault="00444938" w:rsidP="00444938">
      <w:pPr>
        <w:pStyle w:val="PL"/>
        <w:shd w:val="clear" w:color="auto" w:fill="E6E6E6"/>
      </w:pPr>
      <w:r w:rsidRPr="001662C6">
        <w:t>}</w:t>
      </w:r>
    </w:p>
    <w:p w14:paraId="28365A57" w14:textId="77777777" w:rsidR="00444938" w:rsidRPr="001662C6" w:rsidRDefault="00444938" w:rsidP="00444938">
      <w:pPr>
        <w:pStyle w:val="PL"/>
        <w:shd w:val="clear" w:color="auto" w:fill="E6E6E6"/>
      </w:pPr>
    </w:p>
    <w:p w14:paraId="4834894E" w14:textId="77777777" w:rsidR="00444938" w:rsidRPr="001662C6" w:rsidRDefault="00444938" w:rsidP="00444938">
      <w:pPr>
        <w:pStyle w:val="PL"/>
        <w:shd w:val="clear" w:color="auto" w:fill="E6E6E6"/>
      </w:pPr>
      <w:r w:rsidRPr="001662C6">
        <w:t>UE-EUTRA-CapabilityAddXDD-Mode-v1430 ::=</w:t>
      </w:r>
      <w:r w:rsidRPr="001662C6">
        <w:tab/>
        <w:t>SEQUENCE {</w:t>
      </w:r>
    </w:p>
    <w:p w14:paraId="22845D0A" w14:textId="77777777" w:rsidR="00444938" w:rsidRPr="001662C6" w:rsidRDefault="00444938" w:rsidP="00444938">
      <w:pPr>
        <w:pStyle w:val="PL"/>
        <w:shd w:val="clear" w:color="auto" w:fill="E6E6E6"/>
      </w:pPr>
      <w:r w:rsidRPr="001662C6">
        <w:tab/>
        <w:t>phyLayerParameters-v1430</w:t>
      </w:r>
      <w:r w:rsidRPr="001662C6">
        <w:tab/>
      </w:r>
      <w:r w:rsidRPr="001662C6">
        <w:tab/>
      </w:r>
      <w:r w:rsidRPr="001662C6">
        <w:tab/>
        <w:t>PhyLayerParameters-v1430</w:t>
      </w:r>
      <w:r w:rsidRPr="001662C6">
        <w:tab/>
      </w:r>
      <w:r w:rsidRPr="001662C6">
        <w:tab/>
      </w:r>
      <w:r w:rsidRPr="001662C6">
        <w:tab/>
        <w:t>OPTIONAL,</w:t>
      </w:r>
    </w:p>
    <w:p w14:paraId="4AF20B18" w14:textId="77777777" w:rsidR="00444938" w:rsidRPr="001662C6" w:rsidRDefault="00444938" w:rsidP="00444938">
      <w:pPr>
        <w:pStyle w:val="PL"/>
        <w:shd w:val="clear" w:color="auto" w:fill="E6E6E6"/>
      </w:pPr>
      <w:r w:rsidRPr="001662C6">
        <w:tab/>
        <w:t>mmtel-Parameters-r14</w:t>
      </w:r>
      <w:r w:rsidRPr="001662C6">
        <w:tab/>
      </w:r>
      <w:r w:rsidRPr="001662C6">
        <w:tab/>
      </w:r>
      <w:r w:rsidRPr="001662C6">
        <w:tab/>
      </w:r>
      <w:r w:rsidRPr="001662C6">
        <w:tab/>
        <w:t>MMTEL-Parameters-r14</w:t>
      </w:r>
      <w:r w:rsidRPr="001662C6">
        <w:tab/>
      </w:r>
      <w:r w:rsidRPr="001662C6">
        <w:tab/>
      </w:r>
      <w:r w:rsidRPr="001662C6">
        <w:tab/>
      </w:r>
      <w:r w:rsidRPr="001662C6">
        <w:tab/>
        <w:t>OPTIONAL</w:t>
      </w:r>
    </w:p>
    <w:p w14:paraId="42A075FB" w14:textId="77777777" w:rsidR="00444938" w:rsidRPr="001662C6" w:rsidRDefault="00444938" w:rsidP="00444938">
      <w:pPr>
        <w:pStyle w:val="PL"/>
        <w:shd w:val="clear" w:color="auto" w:fill="E6E6E6"/>
      </w:pPr>
      <w:r w:rsidRPr="001662C6">
        <w:t>}</w:t>
      </w:r>
    </w:p>
    <w:p w14:paraId="20DAE4FE" w14:textId="77777777" w:rsidR="00444938" w:rsidRPr="001662C6" w:rsidRDefault="00444938" w:rsidP="00444938">
      <w:pPr>
        <w:pStyle w:val="PL"/>
        <w:shd w:val="clear" w:color="auto" w:fill="E6E6E6"/>
      </w:pPr>
    </w:p>
    <w:p w14:paraId="088FB0B4" w14:textId="77777777" w:rsidR="00444938" w:rsidRPr="001662C6" w:rsidRDefault="00444938" w:rsidP="00444938">
      <w:pPr>
        <w:pStyle w:val="PL"/>
        <w:shd w:val="clear" w:color="auto" w:fill="E6E6E6"/>
      </w:pPr>
      <w:r w:rsidRPr="001662C6">
        <w:t>UE-EUTRA-CapabilityAddXDD-Mode-v1510 ::=</w:t>
      </w:r>
      <w:r w:rsidRPr="001662C6">
        <w:tab/>
        <w:t>SEQUENCE {</w:t>
      </w:r>
    </w:p>
    <w:p w14:paraId="0B7AA75C" w14:textId="77777777" w:rsidR="00444938" w:rsidRPr="001662C6" w:rsidRDefault="00444938" w:rsidP="00444938">
      <w:pPr>
        <w:pStyle w:val="PL"/>
        <w:shd w:val="clear" w:color="auto" w:fill="E6E6E6"/>
      </w:pPr>
      <w:r w:rsidRPr="001662C6">
        <w:tab/>
        <w:t>pdcp-ParametersNR-r15</w:t>
      </w:r>
      <w:r w:rsidRPr="001662C6">
        <w:tab/>
      </w:r>
      <w:r w:rsidRPr="001662C6">
        <w:tab/>
      </w:r>
      <w:r w:rsidRPr="001662C6">
        <w:tab/>
      </w:r>
      <w:r w:rsidRPr="001662C6">
        <w:tab/>
      </w:r>
      <w:r w:rsidRPr="001662C6">
        <w:tab/>
      </w:r>
      <w:r w:rsidRPr="001662C6">
        <w:tab/>
        <w:t>PDCP-ParametersNR-r15</w:t>
      </w:r>
      <w:r w:rsidRPr="001662C6">
        <w:tab/>
      </w:r>
      <w:r w:rsidRPr="001662C6">
        <w:tab/>
        <w:t>OPTIONAL</w:t>
      </w:r>
    </w:p>
    <w:p w14:paraId="7B733036" w14:textId="77777777" w:rsidR="00444938" w:rsidRPr="001662C6" w:rsidRDefault="00444938" w:rsidP="00444938">
      <w:pPr>
        <w:pStyle w:val="PL"/>
        <w:shd w:val="clear" w:color="auto" w:fill="E6E6E6"/>
      </w:pPr>
      <w:r w:rsidRPr="001662C6">
        <w:t>}</w:t>
      </w:r>
    </w:p>
    <w:p w14:paraId="0D0D85E0" w14:textId="77777777" w:rsidR="00444938" w:rsidRPr="001662C6" w:rsidRDefault="00444938" w:rsidP="00444938">
      <w:pPr>
        <w:pStyle w:val="PL"/>
        <w:shd w:val="clear" w:color="auto" w:fill="E6E6E6"/>
      </w:pPr>
    </w:p>
    <w:p w14:paraId="5AD59866" w14:textId="77777777" w:rsidR="00444938" w:rsidRPr="001662C6" w:rsidRDefault="00444938" w:rsidP="00444938">
      <w:pPr>
        <w:pStyle w:val="PL"/>
        <w:shd w:val="clear" w:color="auto" w:fill="E6E6E6"/>
      </w:pPr>
      <w:r w:rsidRPr="001662C6">
        <w:t>UE-EUTRA-CapabilityAddXDD-Mode-v1530 ::=</w:t>
      </w:r>
      <w:r w:rsidRPr="001662C6">
        <w:tab/>
        <w:t>SEQUENCE {</w:t>
      </w:r>
    </w:p>
    <w:p w14:paraId="4F445978" w14:textId="77777777" w:rsidR="00444938" w:rsidRPr="001662C6" w:rsidRDefault="00444938" w:rsidP="00444938">
      <w:pPr>
        <w:pStyle w:val="PL"/>
        <w:shd w:val="clear" w:color="auto" w:fill="E6E6E6"/>
      </w:pPr>
      <w:r w:rsidRPr="001662C6">
        <w:tab/>
        <w:t>neighCellSI-AcquisitionParameters-v1530</w:t>
      </w:r>
      <w:r w:rsidRPr="001662C6">
        <w:tab/>
        <w:t>NeighCellSI-AcquisitionParameters-v1530</w:t>
      </w:r>
      <w:r w:rsidRPr="001662C6">
        <w:tab/>
        <w:t>OPTIONAL,</w:t>
      </w:r>
    </w:p>
    <w:p w14:paraId="0C293753" w14:textId="77777777" w:rsidR="00444938" w:rsidRPr="001662C6" w:rsidRDefault="00444938" w:rsidP="00444938">
      <w:pPr>
        <w:pStyle w:val="PL"/>
        <w:shd w:val="clear" w:color="auto" w:fill="E6E6E6"/>
      </w:pPr>
      <w:r w:rsidRPr="001662C6">
        <w:tab/>
        <w:t>reducedCP-Latency-r15</w:t>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243C1FC1" w14:textId="77777777" w:rsidR="00444938" w:rsidRPr="001662C6" w:rsidRDefault="00444938" w:rsidP="00444938">
      <w:pPr>
        <w:pStyle w:val="PL"/>
        <w:shd w:val="clear" w:color="auto" w:fill="E6E6E6"/>
      </w:pPr>
      <w:r w:rsidRPr="001662C6">
        <w:t>}</w:t>
      </w:r>
    </w:p>
    <w:p w14:paraId="319AF639" w14:textId="77777777" w:rsidR="00444938" w:rsidRPr="001662C6" w:rsidRDefault="00444938" w:rsidP="00444938">
      <w:pPr>
        <w:pStyle w:val="PL"/>
        <w:shd w:val="clear" w:color="auto" w:fill="E6E6E6"/>
      </w:pPr>
    </w:p>
    <w:p w14:paraId="20E4AAA5" w14:textId="77777777" w:rsidR="00444938" w:rsidRPr="001662C6" w:rsidRDefault="00444938" w:rsidP="00444938">
      <w:pPr>
        <w:pStyle w:val="PL"/>
        <w:shd w:val="clear" w:color="auto" w:fill="E6E6E6"/>
      </w:pPr>
      <w:r w:rsidRPr="001662C6">
        <w:lastRenderedPageBreak/>
        <w:t>UE-EUTRA-CapabilityAddXDD-Mode-v1540 ::=</w:t>
      </w:r>
      <w:r w:rsidRPr="001662C6">
        <w:tab/>
        <w:t>SEQUENCE {</w:t>
      </w:r>
    </w:p>
    <w:p w14:paraId="7F734FC8" w14:textId="77777777" w:rsidR="00444938" w:rsidRPr="001662C6" w:rsidRDefault="00444938" w:rsidP="00444938">
      <w:pPr>
        <w:pStyle w:val="PL"/>
        <w:shd w:val="clear" w:color="auto" w:fill="E6E6E6"/>
      </w:pPr>
      <w:r w:rsidRPr="001662C6">
        <w:tab/>
        <w:t>eutra-5GC-Parameters-r15</w:t>
      </w:r>
      <w:r w:rsidRPr="001662C6">
        <w:tab/>
      </w:r>
      <w:r w:rsidRPr="001662C6">
        <w:tab/>
      </w:r>
      <w:r w:rsidRPr="001662C6">
        <w:tab/>
      </w:r>
      <w:r w:rsidRPr="001662C6">
        <w:tab/>
      </w:r>
      <w:r w:rsidRPr="001662C6">
        <w:tab/>
        <w:t>EUTRA-5GC-Parameters-r15</w:t>
      </w:r>
      <w:r w:rsidRPr="001662C6">
        <w:tab/>
      </w:r>
      <w:r w:rsidRPr="001662C6">
        <w:tab/>
        <w:t>OPTIONAL,</w:t>
      </w:r>
    </w:p>
    <w:p w14:paraId="05C8B5AE" w14:textId="77777777" w:rsidR="00444938" w:rsidRPr="001662C6" w:rsidRDefault="00444938" w:rsidP="00444938">
      <w:pPr>
        <w:pStyle w:val="PL"/>
        <w:shd w:val="clear" w:color="auto" w:fill="E6E6E6"/>
      </w:pPr>
      <w:r w:rsidRPr="001662C6">
        <w:tab/>
        <w:t>irat-ParametersNR-v1540</w:t>
      </w:r>
      <w:r w:rsidRPr="001662C6">
        <w:tab/>
      </w:r>
      <w:r w:rsidRPr="001662C6">
        <w:tab/>
      </w:r>
      <w:r w:rsidRPr="001662C6">
        <w:tab/>
      </w:r>
      <w:r w:rsidRPr="001662C6">
        <w:tab/>
      </w:r>
      <w:r w:rsidRPr="001662C6">
        <w:tab/>
      </w:r>
      <w:r w:rsidRPr="001662C6">
        <w:tab/>
        <w:t>IRAT-ParametersNR-v1540</w:t>
      </w:r>
      <w:r w:rsidRPr="001662C6">
        <w:tab/>
      </w:r>
      <w:r w:rsidRPr="001662C6">
        <w:tab/>
      </w:r>
      <w:r w:rsidRPr="001662C6">
        <w:tab/>
        <w:t>OPTIONAL</w:t>
      </w:r>
    </w:p>
    <w:p w14:paraId="7FEE77CC" w14:textId="77777777" w:rsidR="00444938" w:rsidRPr="001662C6" w:rsidRDefault="00444938" w:rsidP="00444938">
      <w:pPr>
        <w:pStyle w:val="PL"/>
        <w:shd w:val="clear" w:color="auto" w:fill="E6E6E6"/>
      </w:pPr>
      <w:r w:rsidRPr="001662C6">
        <w:t>}</w:t>
      </w:r>
    </w:p>
    <w:p w14:paraId="7A76D806" w14:textId="77777777" w:rsidR="00444938" w:rsidRPr="001662C6" w:rsidRDefault="00444938" w:rsidP="00444938">
      <w:pPr>
        <w:pStyle w:val="PL"/>
        <w:shd w:val="clear" w:color="auto" w:fill="E6E6E6"/>
      </w:pPr>
    </w:p>
    <w:p w14:paraId="3C4A5564" w14:textId="77777777" w:rsidR="00444938" w:rsidRPr="001662C6" w:rsidRDefault="00444938" w:rsidP="00444938">
      <w:pPr>
        <w:pStyle w:val="PL"/>
        <w:shd w:val="clear" w:color="auto" w:fill="E6E6E6"/>
      </w:pPr>
      <w:r w:rsidRPr="001662C6">
        <w:t>UE-EUTRA-CapabilityAddXDD-Mode-v1550 ::=</w:t>
      </w:r>
      <w:r w:rsidRPr="001662C6">
        <w:tab/>
        <w:t>SEQUENCE {</w:t>
      </w:r>
    </w:p>
    <w:p w14:paraId="0ABAB6DF" w14:textId="77777777" w:rsidR="00444938" w:rsidRPr="001662C6" w:rsidRDefault="00444938" w:rsidP="00444938">
      <w:pPr>
        <w:pStyle w:val="PL"/>
        <w:shd w:val="clear" w:color="auto" w:fill="E6E6E6"/>
      </w:pPr>
      <w:r w:rsidRPr="001662C6">
        <w:tab/>
        <w:t>neighCellSI-AcquisitionParameters-v1550</w:t>
      </w:r>
      <w:r w:rsidRPr="001662C6">
        <w:tab/>
        <w:t>NeighCellSI-AcquisitionParameters-v1550</w:t>
      </w:r>
      <w:r w:rsidRPr="001662C6">
        <w:tab/>
        <w:t>OPTIONAL</w:t>
      </w:r>
    </w:p>
    <w:p w14:paraId="38063ED0" w14:textId="77777777" w:rsidR="00444938" w:rsidRPr="001662C6" w:rsidRDefault="00444938" w:rsidP="00444938">
      <w:pPr>
        <w:pStyle w:val="PL"/>
        <w:shd w:val="clear" w:color="auto" w:fill="E6E6E6"/>
      </w:pPr>
      <w:r w:rsidRPr="001662C6">
        <w:t>}</w:t>
      </w:r>
    </w:p>
    <w:p w14:paraId="62A47512" w14:textId="77777777" w:rsidR="00444938" w:rsidRPr="001662C6" w:rsidRDefault="00444938" w:rsidP="00444938">
      <w:pPr>
        <w:pStyle w:val="PL"/>
        <w:shd w:val="clear" w:color="auto" w:fill="E6E6E6"/>
      </w:pPr>
    </w:p>
    <w:p w14:paraId="5A2C26A1" w14:textId="77777777" w:rsidR="00444938" w:rsidRPr="001662C6" w:rsidRDefault="00444938" w:rsidP="00444938">
      <w:pPr>
        <w:pStyle w:val="PL"/>
        <w:shd w:val="clear" w:color="auto" w:fill="E6E6E6"/>
      </w:pPr>
      <w:r w:rsidRPr="001662C6">
        <w:t>UE-EUTRA-CapabilityAddXDD-Mode-v1560 ::=</w:t>
      </w:r>
      <w:r w:rsidRPr="001662C6">
        <w:tab/>
        <w:t>SEQUENCE {</w:t>
      </w:r>
    </w:p>
    <w:p w14:paraId="6AD2C853" w14:textId="77777777" w:rsidR="00444938" w:rsidRPr="001662C6" w:rsidRDefault="00444938" w:rsidP="00444938">
      <w:pPr>
        <w:pStyle w:val="PL"/>
        <w:shd w:val="clear" w:color="auto" w:fill="E6E6E6"/>
      </w:pPr>
      <w:r w:rsidRPr="001662C6">
        <w:tab/>
        <w:t>pdcp-ParametersNR-v1560</w:t>
      </w:r>
      <w:r w:rsidRPr="001662C6">
        <w:tab/>
      </w:r>
      <w:r w:rsidRPr="001662C6">
        <w:tab/>
      </w:r>
      <w:r w:rsidRPr="001662C6">
        <w:tab/>
      </w:r>
      <w:r w:rsidRPr="001662C6">
        <w:tab/>
      </w:r>
      <w:r w:rsidRPr="001662C6">
        <w:tab/>
        <w:t>PDCP-ParametersNR-v1560</w:t>
      </w:r>
    </w:p>
    <w:p w14:paraId="335C1030" w14:textId="77777777" w:rsidR="00444938" w:rsidRPr="001662C6" w:rsidRDefault="00444938" w:rsidP="00444938">
      <w:pPr>
        <w:pStyle w:val="PL"/>
        <w:shd w:val="clear" w:color="auto" w:fill="E6E6E6"/>
      </w:pPr>
      <w:r w:rsidRPr="001662C6">
        <w:t>}</w:t>
      </w:r>
    </w:p>
    <w:p w14:paraId="6DE5DAF9" w14:textId="77777777" w:rsidR="00444938" w:rsidRPr="001662C6" w:rsidRDefault="00444938" w:rsidP="00444938">
      <w:pPr>
        <w:pStyle w:val="PL"/>
        <w:shd w:val="clear" w:color="auto" w:fill="E6E6E6"/>
      </w:pPr>
    </w:p>
    <w:p w14:paraId="260E84FC" w14:textId="77777777" w:rsidR="00444938" w:rsidRPr="001662C6" w:rsidRDefault="00444938" w:rsidP="00444938">
      <w:pPr>
        <w:pStyle w:val="PL"/>
        <w:shd w:val="clear" w:color="auto" w:fill="E6E6E6"/>
      </w:pPr>
    </w:p>
    <w:p w14:paraId="16107B36" w14:textId="77777777" w:rsidR="00444938" w:rsidRPr="001662C6" w:rsidRDefault="00444938" w:rsidP="00444938">
      <w:pPr>
        <w:pStyle w:val="PL"/>
        <w:shd w:val="clear" w:color="auto" w:fill="E6E6E6"/>
      </w:pPr>
      <w:r w:rsidRPr="001662C6">
        <w:t>UE-EUTRA-CapabilityAddXDD-Mode-v15a0 ::=</w:t>
      </w:r>
      <w:r w:rsidRPr="001662C6">
        <w:tab/>
        <w:t>SEQUENCE {</w:t>
      </w:r>
    </w:p>
    <w:p w14:paraId="11537AEC" w14:textId="77777777" w:rsidR="00444938" w:rsidRPr="001662C6" w:rsidRDefault="00444938" w:rsidP="00444938">
      <w:pPr>
        <w:pStyle w:val="PL"/>
        <w:shd w:val="clear" w:color="auto" w:fill="E6E6E6"/>
      </w:pPr>
      <w:r w:rsidRPr="001662C6">
        <w:tab/>
        <w:t>phyLayerParameters-v1530</w:t>
      </w:r>
      <w:r w:rsidRPr="001662C6">
        <w:tab/>
      </w:r>
      <w:r w:rsidRPr="001662C6">
        <w:tab/>
      </w:r>
      <w:r w:rsidRPr="001662C6">
        <w:tab/>
      </w:r>
      <w:r w:rsidRPr="001662C6">
        <w:tab/>
        <w:t>PhyLayerParameters-v1530</w:t>
      </w:r>
      <w:r w:rsidRPr="001662C6">
        <w:tab/>
      </w:r>
      <w:r w:rsidRPr="001662C6">
        <w:tab/>
      </w:r>
      <w:r w:rsidRPr="001662C6">
        <w:tab/>
      </w:r>
      <w:r w:rsidRPr="001662C6">
        <w:tab/>
        <w:t>OPTIONAL,</w:t>
      </w:r>
    </w:p>
    <w:p w14:paraId="4A9F5AF8" w14:textId="77777777" w:rsidR="00444938" w:rsidRPr="001662C6" w:rsidRDefault="00444938" w:rsidP="00444938">
      <w:pPr>
        <w:pStyle w:val="PL"/>
        <w:shd w:val="clear" w:color="auto" w:fill="E6E6E6"/>
      </w:pPr>
      <w:r w:rsidRPr="001662C6">
        <w:tab/>
        <w:t>phyLayerParameters-v1540</w:t>
      </w:r>
      <w:r w:rsidRPr="001662C6">
        <w:tab/>
      </w:r>
      <w:r w:rsidRPr="001662C6">
        <w:tab/>
      </w:r>
      <w:r w:rsidRPr="001662C6">
        <w:tab/>
      </w:r>
      <w:r w:rsidRPr="001662C6">
        <w:tab/>
        <w:t>PhyLayerParameters-v1540</w:t>
      </w:r>
      <w:r w:rsidRPr="001662C6">
        <w:tab/>
      </w:r>
      <w:r w:rsidRPr="001662C6">
        <w:tab/>
      </w:r>
      <w:r w:rsidRPr="001662C6">
        <w:tab/>
      </w:r>
      <w:r w:rsidRPr="001662C6">
        <w:tab/>
        <w:t>OPTIONAL,</w:t>
      </w:r>
    </w:p>
    <w:p w14:paraId="5E71AE83" w14:textId="77777777" w:rsidR="00444938" w:rsidRPr="001662C6" w:rsidRDefault="00444938" w:rsidP="00444938">
      <w:pPr>
        <w:pStyle w:val="PL"/>
        <w:shd w:val="clear" w:color="auto" w:fill="E6E6E6"/>
      </w:pPr>
      <w:r w:rsidRPr="001662C6">
        <w:tab/>
        <w:t>phyLayerParameters-v1550</w:t>
      </w:r>
      <w:r w:rsidRPr="001662C6">
        <w:tab/>
      </w:r>
      <w:r w:rsidRPr="001662C6">
        <w:tab/>
      </w:r>
      <w:r w:rsidRPr="001662C6">
        <w:tab/>
      </w:r>
      <w:r w:rsidRPr="001662C6">
        <w:tab/>
        <w:t>PhyLayerParameters-v1550</w:t>
      </w:r>
      <w:r w:rsidRPr="001662C6">
        <w:tab/>
      </w:r>
      <w:r w:rsidRPr="001662C6">
        <w:tab/>
      </w:r>
      <w:r w:rsidRPr="001662C6">
        <w:tab/>
      </w:r>
      <w:r w:rsidRPr="001662C6">
        <w:tab/>
        <w:t>OPTIONAL,</w:t>
      </w:r>
    </w:p>
    <w:p w14:paraId="4A40D04D" w14:textId="77777777" w:rsidR="00444938" w:rsidRPr="001662C6" w:rsidRDefault="00444938" w:rsidP="00444938">
      <w:pPr>
        <w:pStyle w:val="PL"/>
        <w:shd w:val="clear" w:color="auto" w:fill="E6E6E6"/>
      </w:pPr>
      <w:r w:rsidRPr="001662C6">
        <w:tab/>
        <w:t>neighCellSI-AcquisitionParameters-v15a0</w:t>
      </w:r>
      <w:r w:rsidRPr="001662C6">
        <w:tab/>
        <w:t>NeighCellSI-AcquisitionParameters-v15a0</w:t>
      </w:r>
    </w:p>
    <w:p w14:paraId="3383E55A" w14:textId="77777777" w:rsidR="00444938" w:rsidRPr="001662C6" w:rsidRDefault="00444938" w:rsidP="00444938">
      <w:pPr>
        <w:pStyle w:val="PL"/>
        <w:shd w:val="clear" w:color="auto" w:fill="E6E6E6"/>
      </w:pPr>
      <w:r w:rsidRPr="001662C6">
        <w:t>}</w:t>
      </w:r>
    </w:p>
    <w:p w14:paraId="66027D31" w14:textId="77777777" w:rsidR="00444938" w:rsidRPr="001662C6" w:rsidRDefault="00444938" w:rsidP="00444938">
      <w:pPr>
        <w:pStyle w:val="PL"/>
        <w:shd w:val="clear" w:color="auto" w:fill="E6E6E6"/>
      </w:pPr>
    </w:p>
    <w:p w14:paraId="0889B64B" w14:textId="77777777" w:rsidR="00444938" w:rsidRPr="001662C6" w:rsidRDefault="00444938" w:rsidP="00444938">
      <w:pPr>
        <w:pStyle w:val="PL"/>
        <w:shd w:val="clear" w:color="auto" w:fill="E6E6E6"/>
      </w:pPr>
      <w:r w:rsidRPr="001662C6">
        <w:t>UE-EUTRA-CapabilityAddXDD-Mode-v1610 ::= SEQUENCE {</w:t>
      </w:r>
    </w:p>
    <w:p w14:paraId="26230788" w14:textId="77777777" w:rsidR="00444938" w:rsidRPr="001662C6" w:rsidRDefault="00444938" w:rsidP="00444938">
      <w:pPr>
        <w:pStyle w:val="PL"/>
        <w:shd w:val="clear" w:color="auto" w:fill="E6E6E6"/>
      </w:pPr>
      <w:r w:rsidRPr="001662C6">
        <w:tab/>
        <w:t>phyLayerParameters-v1610</w:t>
      </w:r>
      <w:r w:rsidRPr="001662C6">
        <w:tab/>
      </w:r>
      <w:r w:rsidRPr="001662C6">
        <w:tab/>
      </w:r>
      <w:r w:rsidRPr="001662C6">
        <w:tab/>
      </w:r>
      <w:r w:rsidRPr="001662C6">
        <w:tab/>
      </w:r>
      <w:r w:rsidRPr="001662C6">
        <w:tab/>
        <w:t>PhyLayerParameters-v1610</w:t>
      </w:r>
      <w:r w:rsidRPr="001662C6">
        <w:tab/>
      </w:r>
      <w:r w:rsidRPr="001662C6">
        <w:tab/>
      </w:r>
      <w:r w:rsidRPr="001662C6">
        <w:tab/>
      </w:r>
      <w:r w:rsidRPr="001662C6">
        <w:tab/>
        <w:t>OPTIONAL,</w:t>
      </w:r>
    </w:p>
    <w:p w14:paraId="28E4AD4C" w14:textId="77777777" w:rsidR="00444938" w:rsidRPr="001662C6" w:rsidRDefault="00444938" w:rsidP="00444938">
      <w:pPr>
        <w:pStyle w:val="PL"/>
        <w:shd w:val="clear" w:color="auto" w:fill="E6E6E6"/>
      </w:pPr>
      <w:r w:rsidRPr="001662C6">
        <w:tab/>
        <w:t>pur-Parameters-r16</w:t>
      </w:r>
      <w:r w:rsidRPr="001662C6">
        <w:tab/>
      </w:r>
      <w:r w:rsidRPr="001662C6">
        <w:tab/>
      </w:r>
      <w:r w:rsidRPr="001662C6">
        <w:tab/>
      </w:r>
      <w:r w:rsidRPr="001662C6">
        <w:tab/>
      </w:r>
      <w:r w:rsidRPr="001662C6">
        <w:tab/>
      </w:r>
      <w:r w:rsidRPr="001662C6">
        <w:tab/>
      </w:r>
      <w:r w:rsidRPr="001662C6">
        <w:tab/>
        <w:t>PUR-Parameters-r16</w:t>
      </w:r>
      <w:r w:rsidRPr="001662C6">
        <w:tab/>
      </w:r>
      <w:r w:rsidRPr="001662C6">
        <w:tab/>
      </w:r>
      <w:r w:rsidRPr="001662C6">
        <w:tab/>
      </w:r>
      <w:r w:rsidRPr="001662C6">
        <w:tab/>
      </w:r>
      <w:r w:rsidRPr="001662C6">
        <w:tab/>
      </w:r>
      <w:r w:rsidRPr="001662C6">
        <w:tab/>
        <w:t>OPTIONAL,</w:t>
      </w:r>
    </w:p>
    <w:p w14:paraId="67D8FB9F" w14:textId="77777777" w:rsidR="00444938" w:rsidRPr="001662C6" w:rsidRDefault="00444938" w:rsidP="00444938">
      <w:pPr>
        <w:pStyle w:val="PL"/>
        <w:shd w:val="clear" w:color="auto" w:fill="E6E6E6"/>
      </w:pPr>
      <w:r w:rsidRPr="001662C6">
        <w:tab/>
        <w:t>measParameters-v1610</w:t>
      </w:r>
      <w:r w:rsidRPr="001662C6">
        <w:tab/>
      </w:r>
      <w:r w:rsidRPr="001662C6">
        <w:tab/>
      </w:r>
      <w:r w:rsidRPr="001662C6">
        <w:tab/>
      </w:r>
      <w:r w:rsidRPr="001662C6">
        <w:tab/>
      </w:r>
      <w:r w:rsidRPr="001662C6">
        <w:tab/>
      </w:r>
      <w:r w:rsidRPr="001662C6">
        <w:tab/>
        <w:t>MeasParameters-v1610</w:t>
      </w:r>
      <w:r w:rsidRPr="001662C6">
        <w:tab/>
      </w:r>
      <w:r w:rsidRPr="001662C6">
        <w:tab/>
      </w:r>
      <w:r w:rsidRPr="001662C6">
        <w:tab/>
      </w:r>
      <w:r w:rsidRPr="001662C6">
        <w:tab/>
      </w:r>
      <w:r w:rsidRPr="001662C6">
        <w:tab/>
        <w:t>OPTIONAL,</w:t>
      </w:r>
    </w:p>
    <w:p w14:paraId="0A39F9C0" w14:textId="77777777" w:rsidR="00444938" w:rsidRPr="001662C6" w:rsidRDefault="00444938" w:rsidP="00444938">
      <w:pPr>
        <w:pStyle w:val="PL"/>
        <w:shd w:val="clear" w:color="auto" w:fill="E6E6E6"/>
      </w:pPr>
      <w:r w:rsidRPr="001662C6">
        <w:tab/>
        <w:t>eutra-5GC-Parameters-v1610</w:t>
      </w:r>
      <w:r w:rsidRPr="001662C6">
        <w:tab/>
      </w:r>
      <w:r w:rsidRPr="001662C6">
        <w:tab/>
      </w:r>
      <w:r w:rsidRPr="001662C6">
        <w:tab/>
      </w:r>
      <w:r w:rsidRPr="001662C6">
        <w:tab/>
      </w:r>
      <w:r w:rsidRPr="001662C6">
        <w:tab/>
        <w:t>EUTRA-5GC-Parameters-v1610</w:t>
      </w:r>
      <w:r w:rsidRPr="001662C6">
        <w:tab/>
      </w:r>
      <w:r w:rsidRPr="001662C6">
        <w:tab/>
      </w:r>
      <w:r w:rsidRPr="001662C6">
        <w:tab/>
      </w:r>
      <w:r w:rsidRPr="001662C6">
        <w:tab/>
        <w:t>OPTIONAL,</w:t>
      </w:r>
    </w:p>
    <w:p w14:paraId="6D2EFF4F" w14:textId="77777777" w:rsidR="00444938" w:rsidRPr="001662C6" w:rsidRDefault="00444938" w:rsidP="00444938">
      <w:pPr>
        <w:pStyle w:val="PL"/>
        <w:shd w:val="clear" w:color="auto" w:fill="E6E6E6"/>
      </w:pPr>
      <w:r w:rsidRPr="001662C6">
        <w:tab/>
        <w:t>irat-ParametersNR-v1610</w:t>
      </w:r>
      <w:r w:rsidRPr="001662C6">
        <w:tab/>
      </w:r>
      <w:r w:rsidRPr="001662C6">
        <w:tab/>
      </w:r>
      <w:r w:rsidRPr="001662C6">
        <w:tab/>
      </w:r>
      <w:r w:rsidRPr="001662C6">
        <w:tab/>
      </w:r>
      <w:r w:rsidRPr="001662C6">
        <w:tab/>
      </w:r>
      <w:r w:rsidRPr="001662C6">
        <w:tab/>
        <w:t>IRAT-ParametersNR-v1610</w:t>
      </w:r>
      <w:r w:rsidRPr="001662C6">
        <w:tab/>
      </w:r>
      <w:r w:rsidRPr="001662C6">
        <w:tab/>
      </w:r>
      <w:r w:rsidRPr="001662C6">
        <w:tab/>
      </w:r>
      <w:r w:rsidRPr="001662C6">
        <w:tab/>
      </w:r>
      <w:r w:rsidRPr="001662C6">
        <w:tab/>
        <w:t>OPTIONAL,</w:t>
      </w:r>
    </w:p>
    <w:p w14:paraId="3F055B42" w14:textId="77777777" w:rsidR="00444938" w:rsidRPr="001662C6" w:rsidRDefault="00444938" w:rsidP="00444938">
      <w:pPr>
        <w:pStyle w:val="PL"/>
        <w:shd w:val="clear" w:color="auto" w:fill="E6E6E6"/>
      </w:pPr>
      <w:r w:rsidRPr="001662C6">
        <w:tab/>
        <w:t>neighCellSI-AcquisitionParameters-v1610</w:t>
      </w:r>
      <w:r w:rsidRPr="001662C6">
        <w:tab/>
      </w:r>
      <w:r w:rsidRPr="001662C6">
        <w:tab/>
        <w:t>NeighCellSI-AcquisitionParameters-v1610</w:t>
      </w:r>
      <w:r w:rsidRPr="001662C6">
        <w:tab/>
        <w:t>OPTIONAL,</w:t>
      </w:r>
    </w:p>
    <w:p w14:paraId="4B8AB9A2" w14:textId="77777777" w:rsidR="00444938" w:rsidRPr="001662C6" w:rsidRDefault="00444938" w:rsidP="00444938">
      <w:pPr>
        <w:pStyle w:val="PL"/>
        <w:shd w:val="clear" w:color="auto" w:fill="E6E6E6"/>
      </w:pPr>
      <w:r w:rsidRPr="001662C6">
        <w:tab/>
        <w:t>mobilityParameters-v1610</w:t>
      </w:r>
      <w:r w:rsidRPr="001662C6">
        <w:tab/>
      </w:r>
      <w:r w:rsidRPr="001662C6">
        <w:tab/>
      </w:r>
      <w:r w:rsidRPr="001662C6">
        <w:tab/>
      </w:r>
      <w:r w:rsidRPr="001662C6">
        <w:tab/>
      </w:r>
      <w:r w:rsidRPr="001662C6">
        <w:tab/>
        <w:t>MobilityParameters-v1610</w:t>
      </w:r>
      <w:r w:rsidRPr="001662C6">
        <w:tab/>
      </w:r>
      <w:r w:rsidRPr="001662C6">
        <w:tab/>
      </w:r>
      <w:r w:rsidRPr="001662C6">
        <w:tab/>
      </w:r>
      <w:r w:rsidRPr="001662C6">
        <w:tab/>
        <w:t>OPTIONAL</w:t>
      </w:r>
    </w:p>
    <w:p w14:paraId="240060B5" w14:textId="77777777" w:rsidR="00444938" w:rsidRPr="001662C6" w:rsidRDefault="00444938" w:rsidP="00444938">
      <w:pPr>
        <w:pStyle w:val="PL"/>
        <w:shd w:val="clear" w:color="auto" w:fill="E6E6E6"/>
      </w:pPr>
      <w:r w:rsidRPr="001662C6">
        <w:t>}</w:t>
      </w:r>
    </w:p>
    <w:p w14:paraId="3D8AC5F6" w14:textId="77777777" w:rsidR="00444938" w:rsidRPr="001662C6" w:rsidRDefault="00444938" w:rsidP="00444938">
      <w:pPr>
        <w:pStyle w:val="PL"/>
        <w:shd w:val="clear" w:color="auto" w:fill="E6E6E6"/>
      </w:pPr>
    </w:p>
    <w:p w14:paraId="0FD94FC7" w14:textId="77777777" w:rsidR="00444938" w:rsidRPr="001662C6" w:rsidRDefault="00444938" w:rsidP="00444938">
      <w:pPr>
        <w:pStyle w:val="PL"/>
        <w:shd w:val="clear" w:color="auto" w:fill="E6E6E6"/>
      </w:pPr>
      <w:r w:rsidRPr="001662C6">
        <w:t>UE-EUTRA-CapabilityAddXDD-Mode-v1630 ::= SEQUENCE {</w:t>
      </w:r>
    </w:p>
    <w:p w14:paraId="1ED63DDE" w14:textId="77777777" w:rsidR="00444938" w:rsidRPr="001662C6" w:rsidRDefault="00444938" w:rsidP="00444938">
      <w:pPr>
        <w:pStyle w:val="PL"/>
        <w:shd w:val="clear" w:color="auto" w:fill="E6E6E6"/>
      </w:pPr>
      <w:r w:rsidRPr="001662C6">
        <w:tab/>
        <w:t>measParameters-v1630</w:t>
      </w:r>
      <w:r w:rsidRPr="001662C6">
        <w:tab/>
      </w:r>
      <w:r w:rsidRPr="001662C6">
        <w:tab/>
      </w:r>
      <w:r w:rsidRPr="001662C6">
        <w:tab/>
      </w:r>
      <w:r w:rsidRPr="001662C6">
        <w:tab/>
      </w:r>
      <w:r w:rsidRPr="001662C6">
        <w:tab/>
      </w:r>
      <w:r w:rsidRPr="001662C6">
        <w:tab/>
        <w:t>MeasParameters-v1630</w:t>
      </w:r>
    </w:p>
    <w:p w14:paraId="1C102672" w14:textId="77777777" w:rsidR="00444938" w:rsidRPr="001662C6" w:rsidRDefault="00444938" w:rsidP="00444938">
      <w:pPr>
        <w:pStyle w:val="PL"/>
        <w:shd w:val="clear" w:color="auto" w:fill="E6E6E6"/>
      </w:pPr>
      <w:r w:rsidRPr="001662C6">
        <w:t>}</w:t>
      </w:r>
    </w:p>
    <w:p w14:paraId="329FB11E" w14:textId="77777777" w:rsidR="00444938" w:rsidRPr="001662C6" w:rsidRDefault="00444938" w:rsidP="00444938">
      <w:pPr>
        <w:pStyle w:val="PL"/>
        <w:shd w:val="clear" w:color="auto" w:fill="E6E6E6"/>
      </w:pPr>
    </w:p>
    <w:p w14:paraId="335A8D3D" w14:textId="77777777" w:rsidR="00444938" w:rsidRPr="001662C6" w:rsidRDefault="00444938" w:rsidP="00444938">
      <w:pPr>
        <w:pStyle w:val="PL"/>
        <w:shd w:val="clear" w:color="auto" w:fill="E6E6E6"/>
      </w:pPr>
      <w:r w:rsidRPr="001662C6">
        <w:t>AccessStratumRelease ::=</w:t>
      </w:r>
      <w:r w:rsidRPr="001662C6">
        <w:tab/>
      </w:r>
      <w:r w:rsidRPr="001662C6">
        <w:tab/>
      </w:r>
      <w:r w:rsidRPr="001662C6">
        <w:tab/>
        <w:t>ENUMERATED {</w:t>
      </w:r>
    </w:p>
    <w:p w14:paraId="33E91F9F"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rel8, rel9, rel10, rel11, rel12, rel13,</w:t>
      </w:r>
    </w:p>
    <w:p w14:paraId="116EF506"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rel14, rel15, ..., rel16}</w:t>
      </w:r>
    </w:p>
    <w:p w14:paraId="68BAADFC" w14:textId="77777777" w:rsidR="00444938" w:rsidRPr="001662C6" w:rsidRDefault="00444938" w:rsidP="00444938">
      <w:pPr>
        <w:pStyle w:val="PL"/>
        <w:shd w:val="clear" w:color="auto" w:fill="E6E6E6"/>
      </w:pPr>
    </w:p>
    <w:p w14:paraId="5CB18F56" w14:textId="77777777" w:rsidR="00444938" w:rsidRPr="001662C6" w:rsidRDefault="00444938" w:rsidP="00444938">
      <w:pPr>
        <w:pStyle w:val="PL"/>
        <w:shd w:val="clear" w:color="auto" w:fill="E6E6E6"/>
      </w:pPr>
      <w:r w:rsidRPr="001662C6">
        <w:t>FeatureSetsEUTRA-r15 ::=</w:t>
      </w:r>
      <w:r w:rsidRPr="001662C6">
        <w:tab/>
        <w:t>SEQUENCE {</w:t>
      </w:r>
    </w:p>
    <w:p w14:paraId="22D4BA93" w14:textId="77777777" w:rsidR="00444938" w:rsidRPr="001662C6" w:rsidRDefault="00444938" w:rsidP="00444938">
      <w:pPr>
        <w:pStyle w:val="PL"/>
        <w:shd w:val="clear" w:color="auto" w:fill="E6E6E6"/>
      </w:pPr>
      <w:r w:rsidRPr="001662C6">
        <w:tab/>
        <w:t>featureSetsDL-r15</w:t>
      </w:r>
      <w:r w:rsidRPr="001662C6">
        <w:tab/>
      </w:r>
      <w:r w:rsidRPr="001662C6">
        <w:tab/>
      </w:r>
      <w:r w:rsidRPr="001662C6">
        <w:tab/>
        <w:t>SEQUENCE (SIZE (1..maxFeatureSets-r15)) OF FeatureSetDL-r15</w:t>
      </w:r>
      <w:r w:rsidRPr="001662C6">
        <w:tab/>
      </w:r>
      <w:r w:rsidRPr="001662C6">
        <w:tab/>
        <w:t>OPTIONAL,</w:t>
      </w:r>
    </w:p>
    <w:p w14:paraId="56065532" w14:textId="77777777" w:rsidR="00444938" w:rsidRPr="001662C6" w:rsidRDefault="00444938" w:rsidP="00444938">
      <w:pPr>
        <w:pStyle w:val="PL"/>
        <w:shd w:val="clear" w:color="auto" w:fill="E6E6E6"/>
      </w:pPr>
      <w:r w:rsidRPr="001662C6">
        <w:tab/>
        <w:t>featureSetsDL-PerCC-r15</w:t>
      </w:r>
      <w:r w:rsidRPr="001662C6">
        <w:tab/>
      </w:r>
      <w:r w:rsidRPr="001662C6">
        <w:tab/>
        <w:t>SEQUENCE (SIZE (1..maxPerCC-FeatureSets-r15)) OF FeatureSetDL-PerCC-r15</w:t>
      </w:r>
      <w:r w:rsidRPr="001662C6">
        <w:tab/>
      </w:r>
      <w:r w:rsidRPr="001662C6">
        <w:tab/>
        <w:t>OPTIONAL,</w:t>
      </w:r>
    </w:p>
    <w:p w14:paraId="4BFF370E" w14:textId="77777777" w:rsidR="00444938" w:rsidRPr="001662C6" w:rsidRDefault="00444938" w:rsidP="00444938">
      <w:pPr>
        <w:pStyle w:val="PL"/>
        <w:shd w:val="clear" w:color="auto" w:fill="E6E6E6"/>
      </w:pPr>
      <w:r w:rsidRPr="001662C6">
        <w:tab/>
        <w:t>featureSetsUL-r15</w:t>
      </w:r>
      <w:r w:rsidRPr="001662C6">
        <w:tab/>
      </w:r>
      <w:r w:rsidRPr="001662C6">
        <w:tab/>
      </w:r>
      <w:r w:rsidRPr="001662C6">
        <w:tab/>
        <w:t>SEQUENCE (SIZE (1..maxFeatureSets-r15)) OF FeatureSetUL-r15</w:t>
      </w:r>
      <w:r w:rsidRPr="001662C6">
        <w:tab/>
      </w:r>
      <w:r w:rsidRPr="001662C6">
        <w:tab/>
        <w:t>OPTIONAL,</w:t>
      </w:r>
    </w:p>
    <w:p w14:paraId="18EFF066" w14:textId="77777777" w:rsidR="00444938" w:rsidRPr="001662C6" w:rsidRDefault="00444938" w:rsidP="00444938">
      <w:pPr>
        <w:pStyle w:val="PL"/>
        <w:shd w:val="clear" w:color="auto" w:fill="E6E6E6"/>
      </w:pPr>
      <w:r w:rsidRPr="001662C6">
        <w:tab/>
        <w:t>featureSetsUL-PerCC-r15</w:t>
      </w:r>
      <w:r w:rsidRPr="001662C6">
        <w:tab/>
      </w:r>
      <w:r w:rsidRPr="001662C6">
        <w:tab/>
        <w:t>SEQUENCE (SIZE (1..maxPerCC-FeatureSets-r15)) OF FeatureSetUL-PerCC-r15</w:t>
      </w:r>
      <w:r w:rsidRPr="001662C6">
        <w:tab/>
      </w:r>
      <w:r w:rsidRPr="001662C6">
        <w:tab/>
        <w:t>OPTIONAL,</w:t>
      </w:r>
    </w:p>
    <w:p w14:paraId="47E64A80" w14:textId="77777777" w:rsidR="00444938" w:rsidRPr="001662C6" w:rsidRDefault="00444938" w:rsidP="00444938">
      <w:pPr>
        <w:pStyle w:val="PL"/>
        <w:shd w:val="clear" w:color="auto" w:fill="E6E6E6"/>
      </w:pPr>
      <w:r w:rsidRPr="001662C6">
        <w:tab/>
        <w:t>...,</w:t>
      </w:r>
    </w:p>
    <w:p w14:paraId="68C4FB58" w14:textId="77777777" w:rsidR="00444938" w:rsidRPr="001662C6" w:rsidRDefault="00444938" w:rsidP="00444938">
      <w:pPr>
        <w:pStyle w:val="PL"/>
        <w:shd w:val="clear" w:color="auto" w:fill="E6E6E6"/>
      </w:pPr>
      <w:r w:rsidRPr="001662C6">
        <w:tab/>
        <w:t>[[</w:t>
      </w:r>
      <w:r w:rsidRPr="001662C6">
        <w:tab/>
        <w:t>featureSetsDL-v1550</w:t>
      </w:r>
      <w:r w:rsidRPr="001662C6">
        <w:tab/>
      </w:r>
      <w:r w:rsidRPr="001662C6">
        <w:tab/>
        <w:t>SEQUENCE (SIZE (1..maxFeatureSets-r15)) OF FeatureSetDL-v1550</w:t>
      </w:r>
      <w:r w:rsidRPr="001662C6">
        <w:tab/>
        <w:t>OPTIONAL</w:t>
      </w:r>
    </w:p>
    <w:p w14:paraId="67EB5FEB" w14:textId="77777777" w:rsidR="00444938" w:rsidRPr="001662C6" w:rsidRDefault="00444938" w:rsidP="00444938">
      <w:pPr>
        <w:pStyle w:val="PL"/>
        <w:shd w:val="clear" w:color="auto" w:fill="E6E6E6"/>
      </w:pPr>
      <w:r w:rsidRPr="001662C6">
        <w:tab/>
        <w:t>]]</w:t>
      </w:r>
    </w:p>
    <w:p w14:paraId="4BCBAB5D" w14:textId="77777777" w:rsidR="00444938" w:rsidRPr="001662C6" w:rsidRDefault="00444938" w:rsidP="00444938">
      <w:pPr>
        <w:pStyle w:val="PL"/>
        <w:shd w:val="clear" w:color="auto" w:fill="E6E6E6"/>
      </w:pPr>
    </w:p>
    <w:p w14:paraId="5F79E553" w14:textId="77777777" w:rsidR="00444938" w:rsidRPr="001662C6" w:rsidRDefault="00444938" w:rsidP="00444938">
      <w:pPr>
        <w:pStyle w:val="PL"/>
        <w:shd w:val="clear" w:color="auto" w:fill="E6E6E6"/>
      </w:pPr>
      <w:r w:rsidRPr="001662C6">
        <w:t>}</w:t>
      </w:r>
    </w:p>
    <w:p w14:paraId="625F997C" w14:textId="77777777" w:rsidR="00444938" w:rsidRPr="001662C6" w:rsidRDefault="00444938" w:rsidP="00444938">
      <w:pPr>
        <w:pStyle w:val="PL"/>
        <w:shd w:val="clear" w:color="auto" w:fill="E6E6E6"/>
      </w:pPr>
    </w:p>
    <w:p w14:paraId="08901F50" w14:textId="77777777" w:rsidR="00444938" w:rsidRPr="001662C6" w:rsidRDefault="00444938" w:rsidP="00444938">
      <w:pPr>
        <w:pStyle w:val="PL"/>
        <w:shd w:val="clear" w:color="auto" w:fill="E6E6E6"/>
      </w:pPr>
      <w:r w:rsidRPr="001662C6">
        <w:t>MobilityParameters-r14 ::=</w:t>
      </w:r>
      <w:r w:rsidRPr="001662C6">
        <w:tab/>
      </w:r>
      <w:r w:rsidRPr="001662C6">
        <w:tab/>
      </w:r>
      <w:r w:rsidRPr="001662C6">
        <w:tab/>
        <w:t>SEQUENCE {</w:t>
      </w:r>
    </w:p>
    <w:p w14:paraId="1C0DFDCE" w14:textId="77777777" w:rsidR="00444938" w:rsidRPr="001662C6" w:rsidRDefault="00444938" w:rsidP="00444938">
      <w:pPr>
        <w:pStyle w:val="PL"/>
        <w:shd w:val="clear" w:color="auto" w:fill="E6E6E6"/>
      </w:pPr>
      <w:r w:rsidRPr="001662C6">
        <w:tab/>
        <w:t>makeBeforeBreak-r14</w:t>
      </w:r>
      <w:r w:rsidRPr="001662C6">
        <w:tab/>
      </w:r>
      <w:r w:rsidRPr="001662C6">
        <w:tab/>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5FCE9516" w14:textId="77777777" w:rsidR="00444938" w:rsidRPr="001662C6" w:rsidRDefault="00444938" w:rsidP="00444938">
      <w:pPr>
        <w:pStyle w:val="PL"/>
        <w:shd w:val="clear" w:color="auto" w:fill="E6E6E6"/>
      </w:pPr>
      <w:r w:rsidRPr="001662C6">
        <w:tab/>
        <w:t>rach-Less-r14</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133A5140" w14:textId="77777777" w:rsidR="00444938" w:rsidRPr="001662C6" w:rsidRDefault="00444938" w:rsidP="00444938">
      <w:pPr>
        <w:pStyle w:val="PL"/>
        <w:shd w:val="clear" w:color="auto" w:fill="E6E6E6"/>
      </w:pPr>
      <w:r w:rsidRPr="001662C6">
        <w:lastRenderedPageBreak/>
        <w:t>}</w:t>
      </w:r>
    </w:p>
    <w:p w14:paraId="3F4BB913" w14:textId="77777777" w:rsidR="00444938" w:rsidRPr="001662C6" w:rsidRDefault="00444938" w:rsidP="00444938">
      <w:pPr>
        <w:pStyle w:val="PL"/>
        <w:shd w:val="clear" w:color="auto" w:fill="E6E6E6"/>
      </w:pPr>
    </w:p>
    <w:p w14:paraId="5707E9EA" w14:textId="77777777" w:rsidR="00444938" w:rsidRPr="001662C6" w:rsidRDefault="00444938" w:rsidP="00444938">
      <w:pPr>
        <w:pStyle w:val="PL"/>
        <w:shd w:val="clear" w:color="auto" w:fill="E6E6E6"/>
      </w:pPr>
      <w:r w:rsidRPr="001662C6">
        <w:t>MobilityParameters-v1610 ::=</w:t>
      </w:r>
      <w:r w:rsidRPr="001662C6">
        <w:tab/>
      </w:r>
      <w:r w:rsidRPr="001662C6">
        <w:tab/>
        <w:t>SEQUENCE {</w:t>
      </w:r>
    </w:p>
    <w:p w14:paraId="65A591F1" w14:textId="77777777" w:rsidR="00444938" w:rsidRPr="001662C6" w:rsidRDefault="00444938" w:rsidP="00444938">
      <w:pPr>
        <w:pStyle w:val="PL"/>
        <w:shd w:val="clear" w:color="auto" w:fill="E6E6E6"/>
      </w:pPr>
      <w:r w:rsidRPr="001662C6">
        <w:tab/>
        <w:t>cho-r16</w:t>
      </w:r>
      <w:r w:rsidRPr="001662C6">
        <w:tab/>
      </w:r>
      <w:r w:rsidRPr="001662C6">
        <w:tab/>
      </w:r>
      <w:r w:rsidRPr="001662C6">
        <w:tab/>
      </w:r>
      <w:r w:rsidRPr="001662C6">
        <w:tab/>
      </w:r>
      <w:r w:rsidRPr="001662C6">
        <w:tab/>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1BDCC5E3" w14:textId="77777777" w:rsidR="00444938" w:rsidRPr="001662C6" w:rsidRDefault="00444938" w:rsidP="00444938">
      <w:pPr>
        <w:pStyle w:val="PL"/>
        <w:shd w:val="clear" w:color="auto" w:fill="E6E6E6"/>
      </w:pPr>
      <w:r w:rsidRPr="001662C6">
        <w:tab/>
        <w:t>cho-FDD-TDD-r16</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7FA04830" w14:textId="77777777" w:rsidR="00444938" w:rsidRPr="001662C6" w:rsidRDefault="00444938" w:rsidP="00444938">
      <w:pPr>
        <w:pStyle w:val="PL"/>
        <w:shd w:val="clear" w:color="auto" w:fill="E6E6E6"/>
      </w:pPr>
      <w:r w:rsidRPr="001662C6">
        <w:tab/>
        <w:t>cho-Failure-r16</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42FE5884" w14:textId="77777777" w:rsidR="00444938" w:rsidRPr="001662C6" w:rsidRDefault="00444938" w:rsidP="00444938">
      <w:pPr>
        <w:pStyle w:val="PL"/>
        <w:shd w:val="clear" w:color="auto" w:fill="E6E6E6"/>
      </w:pPr>
      <w:r w:rsidRPr="001662C6">
        <w:tab/>
        <w:t>cho-TwoTriggerEvents-r16</w:t>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32969C31" w14:textId="77777777" w:rsidR="00444938" w:rsidRPr="001662C6" w:rsidRDefault="00444938" w:rsidP="00444938">
      <w:pPr>
        <w:pStyle w:val="PL"/>
        <w:shd w:val="clear" w:color="auto" w:fill="E6E6E6"/>
      </w:pPr>
      <w:r w:rsidRPr="001662C6">
        <w:t>}</w:t>
      </w:r>
    </w:p>
    <w:p w14:paraId="56F2CE47" w14:textId="77777777" w:rsidR="00444938" w:rsidRPr="001662C6" w:rsidRDefault="00444938" w:rsidP="00444938">
      <w:pPr>
        <w:pStyle w:val="PL"/>
        <w:shd w:val="clear" w:color="auto" w:fill="E6E6E6"/>
      </w:pPr>
    </w:p>
    <w:p w14:paraId="3BE068C3" w14:textId="77777777" w:rsidR="00444938" w:rsidRPr="001662C6" w:rsidRDefault="00444938" w:rsidP="00444938">
      <w:pPr>
        <w:pStyle w:val="PL"/>
        <w:shd w:val="clear" w:color="auto" w:fill="E6E6E6"/>
      </w:pPr>
      <w:r w:rsidRPr="001662C6">
        <w:t>DC-Parameters-r12 ::=</w:t>
      </w:r>
      <w:r w:rsidRPr="001662C6">
        <w:tab/>
      </w:r>
      <w:r w:rsidRPr="001662C6">
        <w:tab/>
      </w:r>
      <w:r w:rsidRPr="001662C6">
        <w:tab/>
        <w:t>SEQUENCE {</w:t>
      </w:r>
    </w:p>
    <w:p w14:paraId="2B1FDB0E" w14:textId="77777777" w:rsidR="00444938" w:rsidRPr="001662C6" w:rsidRDefault="00444938" w:rsidP="00444938">
      <w:pPr>
        <w:pStyle w:val="PL"/>
        <w:shd w:val="clear" w:color="auto" w:fill="E6E6E6"/>
      </w:pPr>
      <w:r w:rsidRPr="001662C6">
        <w:tab/>
        <w:t>drb-TypeSplit-r12</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0023763E" w14:textId="77777777" w:rsidR="00444938" w:rsidRPr="001662C6" w:rsidRDefault="00444938" w:rsidP="00444938">
      <w:pPr>
        <w:pStyle w:val="PL"/>
        <w:shd w:val="clear" w:color="auto" w:fill="E6E6E6"/>
      </w:pPr>
      <w:r w:rsidRPr="001662C6">
        <w:tab/>
        <w:t>drb-TypeSCG-r12</w:t>
      </w:r>
      <w:r w:rsidRPr="001662C6">
        <w:tab/>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6B7BC6F1" w14:textId="77777777" w:rsidR="00444938" w:rsidRPr="001662C6" w:rsidRDefault="00444938" w:rsidP="00444938">
      <w:pPr>
        <w:pStyle w:val="PL"/>
        <w:shd w:val="clear" w:color="auto" w:fill="E6E6E6"/>
      </w:pPr>
      <w:r w:rsidRPr="001662C6">
        <w:t>}</w:t>
      </w:r>
    </w:p>
    <w:p w14:paraId="068C0205" w14:textId="77777777" w:rsidR="00444938" w:rsidRPr="001662C6" w:rsidRDefault="00444938" w:rsidP="00444938">
      <w:pPr>
        <w:pStyle w:val="PL"/>
        <w:shd w:val="clear" w:color="auto" w:fill="E6E6E6"/>
      </w:pPr>
    </w:p>
    <w:p w14:paraId="44361C0F" w14:textId="77777777" w:rsidR="00444938" w:rsidRPr="001662C6" w:rsidRDefault="00444938" w:rsidP="00444938">
      <w:pPr>
        <w:pStyle w:val="PL"/>
        <w:shd w:val="clear" w:color="auto" w:fill="E6E6E6"/>
      </w:pPr>
      <w:r w:rsidRPr="001662C6">
        <w:t>DC-Parameters-v1310 ::=</w:t>
      </w:r>
      <w:r w:rsidRPr="001662C6">
        <w:tab/>
      </w:r>
      <w:r w:rsidRPr="001662C6">
        <w:tab/>
      </w:r>
      <w:r w:rsidRPr="001662C6">
        <w:tab/>
        <w:t>SEQUENCE {</w:t>
      </w:r>
    </w:p>
    <w:p w14:paraId="6ADF45A9" w14:textId="77777777" w:rsidR="00444938" w:rsidRPr="001662C6" w:rsidRDefault="00444938" w:rsidP="00444938">
      <w:pPr>
        <w:pStyle w:val="PL"/>
        <w:shd w:val="clear" w:color="auto" w:fill="E6E6E6"/>
      </w:pPr>
      <w:r w:rsidRPr="001662C6">
        <w:tab/>
        <w:t>pdcp-TransferSplitUL-r13</w:t>
      </w:r>
      <w:r w:rsidRPr="001662C6">
        <w:tab/>
      </w:r>
      <w:r w:rsidRPr="001662C6">
        <w:tab/>
      </w:r>
      <w:r w:rsidRPr="001662C6">
        <w:tab/>
      </w:r>
      <w:r w:rsidRPr="001662C6">
        <w:tab/>
        <w:t>ENUMERATED {supported}</w:t>
      </w:r>
      <w:r w:rsidRPr="001662C6">
        <w:tab/>
      </w:r>
      <w:r w:rsidRPr="001662C6">
        <w:tab/>
      </w:r>
      <w:r w:rsidRPr="001662C6">
        <w:tab/>
        <w:t>OPTIONAL,</w:t>
      </w:r>
    </w:p>
    <w:p w14:paraId="128058E9" w14:textId="77777777" w:rsidR="00444938" w:rsidRPr="001662C6" w:rsidRDefault="00444938" w:rsidP="00444938">
      <w:pPr>
        <w:pStyle w:val="PL"/>
        <w:shd w:val="clear" w:color="auto" w:fill="E6E6E6"/>
      </w:pPr>
      <w:r w:rsidRPr="001662C6">
        <w:tab/>
        <w:t>ue-SSTD-Meas-r13</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60DFA781" w14:textId="77777777" w:rsidR="00444938" w:rsidRPr="001662C6" w:rsidRDefault="00444938" w:rsidP="00444938">
      <w:pPr>
        <w:pStyle w:val="PL"/>
        <w:shd w:val="clear" w:color="auto" w:fill="E6E6E6"/>
      </w:pPr>
      <w:r w:rsidRPr="001662C6">
        <w:t>}</w:t>
      </w:r>
    </w:p>
    <w:p w14:paraId="7F29D6ED" w14:textId="77777777" w:rsidR="00444938" w:rsidRPr="001662C6" w:rsidRDefault="00444938" w:rsidP="00444938">
      <w:pPr>
        <w:pStyle w:val="PL"/>
        <w:shd w:val="clear" w:color="auto" w:fill="E6E6E6"/>
      </w:pPr>
    </w:p>
    <w:p w14:paraId="032744DA" w14:textId="77777777" w:rsidR="00444938" w:rsidRPr="001662C6" w:rsidRDefault="00444938" w:rsidP="00444938">
      <w:pPr>
        <w:pStyle w:val="PL"/>
        <w:shd w:val="clear" w:color="auto" w:fill="E6E6E6"/>
      </w:pPr>
      <w:r w:rsidRPr="001662C6">
        <w:t>MAC-Parameters-r12 ::=</w:t>
      </w:r>
      <w:r w:rsidRPr="001662C6">
        <w:tab/>
      </w:r>
      <w:r w:rsidRPr="001662C6">
        <w:tab/>
      </w:r>
      <w:r w:rsidRPr="001662C6">
        <w:tab/>
      </w:r>
      <w:r w:rsidRPr="001662C6">
        <w:tab/>
        <w:t>SEQUENCE {</w:t>
      </w:r>
    </w:p>
    <w:p w14:paraId="14891153" w14:textId="77777777" w:rsidR="00444938" w:rsidRPr="001662C6" w:rsidRDefault="00444938" w:rsidP="00444938">
      <w:pPr>
        <w:pStyle w:val="PL"/>
        <w:shd w:val="clear" w:color="auto" w:fill="E6E6E6"/>
      </w:pPr>
      <w:r w:rsidRPr="001662C6">
        <w:tab/>
        <w:t>logicalChannelSR-ProhibitTimer-r12</w:t>
      </w:r>
      <w:r w:rsidRPr="001662C6">
        <w:tab/>
        <w:t>ENUMERATED {supported}</w:t>
      </w:r>
      <w:r w:rsidRPr="001662C6">
        <w:tab/>
      </w:r>
      <w:r w:rsidRPr="001662C6">
        <w:tab/>
      </w:r>
      <w:r w:rsidRPr="001662C6">
        <w:tab/>
      </w:r>
      <w:r w:rsidRPr="001662C6">
        <w:tab/>
      </w:r>
      <w:r w:rsidRPr="001662C6">
        <w:tab/>
        <w:t>OPTIONAL,</w:t>
      </w:r>
    </w:p>
    <w:p w14:paraId="696A647C" w14:textId="77777777" w:rsidR="00444938" w:rsidRPr="001662C6" w:rsidRDefault="00444938" w:rsidP="00444938">
      <w:pPr>
        <w:pStyle w:val="PL"/>
        <w:shd w:val="clear" w:color="auto" w:fill="E6E6E6"/>
      </w:pPr>
      <w:r w:rsidRPr="001662C6">
        <w:tab/>
        <w:t>longDRX-Command-r12</w:t>
      </w:r>
      <w:r w:rsidRPr="001662C6">
        <w:tab/>
      </w:r>
      <w:r w:rsidRPr="001662C6">
        <w:tab/>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319DD6E5" w14:textId="77777777" w:rsidR="00444938" w:rsidRPr="001662C6" w:rsidRDefault="00444938" w:rsidP="00444938">
      <w:pPr>
        <w:pStyle w:val="PL"/>
        <w:shd w:val="clear" w:color="auto" w:fill="E6E6E6"/>
      </w:pPr>
      <w:r w:rsidRPr="001662C6">
        <w:t>}</w:t>
      </w:r>
    </w:p>
    <w:p w14:paraId="0F49CD9C" w14:textId="77777777" w:rsidR="00444938" w:rsidRPr="001662C6" w:rsidRDefault="00444938" w:rsidP="00444938">
      <w:pPr>
        <w:pStyle w:val="PL"/>
        <w:shd w:val="clear" w:color="auto" w:fill="E6E6E6"/>
      </w:pPr>
    </w:p>
    <w:p w14:paraId="1D6198EA" w14:textId="77777777" w:rsidR="00444938" w:rsidRPr="001662C6" w:rsidRDefault="00444938" w:rsidP="00444938">
      <w:pPr>
        <w:pStyle w:val="PL"/>
        <w:shd w:val="clear" w:color="auto" w:fill="E6E6E6"/>
      </w:pPr>
      <w:r w:rsidRPr="001662C6">
        <w:t>MAC-Parameters-v1310 ::=</w:t>
      </w:r>
      <w:r w:rsidRPr="001662C6">
        <w:tab/>
      </w:r>
      <w:r w:rsidRPr="001662C6">
        <w:tab/>
      </w:r>
      <w:r w:rsidRPr="001662C6">
        <w:tab/>
      </w:r>
      <w:r w:rsidRPr="001662C6">
        <w:tab/>
        <w:t>SEQUENCE {</w:t>
      </w:r>
    </w:p>
    <w:p w14:paraId="4434082C" w14:textId="77777777" w:rsidR="00444938" w:rsidRPr="001662C6" w:rsidRDefault="00444938" w:rsidP="00444938">
      <w:pPr>
        <w:pStyle w:val="PL"/>
        <w:shd w:val="clear" w:color="auto" w:fill="E6E6E6"/>
      </w:pPr>
      <w:r w:rsidRPr="001662C6">
        <w:tab/>
        <w:t>extendedMAC-LengthField-r13</w:t>
      </w:r>
      <w:r w:rsidRPr="001662C6">
        <w:tab/>
      </w:r>
      <w:r w:rsidRPr="001662C6">
        <w:tab/>
        <w:t>ENUMERATED {supported}</w:t>
      </w:r>
      <w:r w:rsidRPr="001662C6">
        <w:tab/>
      </w:r>
      <w:r w:rsidRPr="001662C6">
        <w:tab/>
      </w:r>
      <w:r w:rsidRPr="001662C6">
        <w:tab/>
      </w:r>
      <w:r w:rsidRPr="001662C6">
        <w:tab/>
        <w:t>OPTIONAL,</w:t>
      </w:r>
    </w:p>
    <w:p w14:paraId="1B2A5E8C" w14:textId="77777777" w:rsidR="00444938" w:rsidRPr="001662C6" w:rsidRDefault="00444938" w:rsidP="00444938">
      <w:pPr>
        <w:pStyle w:val="PL"/>
        <w:shd w:val="clear" w:color="auto" w:fill="E6E6E6"/>
      </w:pPr>
      <w:r w:rsidRPr="001662C6">
        <w:tab/>
        <w:t>extendedLongDRX-r13</w:t>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4379DD2D" w14:textId="77777777" w:rsidR="00444938" w:rsidRPr="001662C6" w:rsidRDefault="00444938" w:rsidP="00444938">
      <w:pPr>
        <w:pStyle w:val="PL"/>
        <w:shd w:val="clear" w:color="auto" w:fill="E6E6E6"/>
      </w:pPr>
      <w:r w:rsidRPr="001662C6">
        <w:t>}</w:t>
      </w:r>
    </w:p>
    <w:p w14:paraId="3526E9A8" w14:textId="77777777" w:rsidR="00444938" w:rsidRPr="001662C6" w:rsidRDefault="00444938" w:rsidP="00444938">
      <w:pPr>
        <w:pStyle w:val="PL"/>
        <w:shd w:val="clear" w:color="auto" w:fill="E6E6E6"/>
      </w:pPr>
    </w:p>
    <w:p w14:paraId="30DE917F" w14:textId="77777777" w:rsidR="00444938" w:rsidRPr="001662C6" w:rsidRDefault="00444938" w:rsidP="00444938">
      <w:pPr>
        <w:pStyle w:val="PL"/>
        <w:shd w:val="clear" w:color="auto" w:fill="E6E6E6"/>
      </w:pPr>
      <w:r w:rsidRPr="001662C6">
        <w:t>MAC-Parameters-v1430 ::=</w:t>
      </w:r>
      <w:r w:rsidRPr="001662C6">
        <w:tab/>
      </w:r>
      <w:r w:rsidRPr="001662C6">
        <w:tab/>
      </w:r>
      <w:r w:rsidRPr="001662C6">
        <w:tab/>
      </w:r>
      <w:r w:rsidRPr="001662C6">
        <w:tab/>
        <w:t>SEQUENCE {</w:t>
      </w:r>
    </w:p>
    <w:p w14:paraId="65808934" w14:textId="77777777" w:rsidR="00444938" w:rsidRPr="001662C6" w:rsidRDefault="00444938" w:rsidP="00444938">
      <w:pPr>
        <w:pStyle w:val="PL"/>
        <w:shd w:val="clear" w:color="auto" w:fill="E6E6E6"/>
      </w:pPr>
      <w:r w:rsidRPr="001662C6">
        <w:tab/>
        <w:t>shortSPS-IntervalFDD-r14</w:t>
      </w:r>
      <w:r w:rsidRPr="001662C6">
        <w:tab/>
      </w:r>
      <w:r w:rsidRPr="001662C6">
        <w:tab/>
      </w:r>
      <w:r w:rsidRPr="001662C6">
        <w:tab/>
        <w:t>ENUMERATED {supported}</w:t>
      </w:r>
      <w:r w:rsidRPr="001662C6">
        <w:tab/>
      </w:r>
      <w:r w:rsidRPr="001662C6">
        <w:tab/>
      </w:r>
      <w:r w:rsidRPr="001662C6">
        <w:tab/>
      </w:r>
      <w:r w:rsidRPr="001662C6">
        <w:tab/>
        <w:t>OPTIONAL,</w:t>
      </w:r>
    </w:p>
    <w:p w14:paraId="0F1C8874" w14:textId="77777777" w:rsidR="00444938" w:rsidRPr="001662C6" w:rsidRDefault="00444938" w:rsidP="00444938">
      <w:pPr>
        <w:pStyle w:val="PL"/>
        <w:shd w:val="clear" w:color="auto" w:fill="E6E6E6"/>
      </w:pPr>
      <w:r w:rsidRPr="001662C6">
        <w:tab/>
        <w:t>shortSPS-IntervalTDD-r14</w:t>
      </w:r>
      <w:r w:rsidRPr="001662C6">
        <w:tab/>
      </w:r>
      <w:r w:rsidRPr="001662C6">
        <w:tab/>
      </w:r>
      <w:r w:rsidRPr="001662C6">
        <w:tab/>
        <w:t>ENUMERATED {supported}</w:t>
      </w:r>
      <w:r w:rsidRPr="001662C6">
        <w:tab/>
      </w:r>
      <w:r w:rsidRPr="001662C6">
        <w:tab/>
      </w:r>
      <w:r w:rsidRPr="001662C6">
        <w:tab/>
      </w:r>
      <w:r w:rsidRPr="001662C6">
        <w:tab/>
        <w:t>OPTIONAL,</w:t>
      </w:r>
    </w:p>
    <w:p w14:paraId="54AB8795" w14:textId="77777777" w:rsidR="00444938" w:rsidRPr="001662C6" w:rsidRDefault="00444938" w:rsidP="00444938">
      <w:pPr>
        <w:pStyle w:val="PL"/>
        <w:shd w:val="clear" w:color="auto" w:fill="E6E6E6"/>
      </w:pPr>
      <w:r w:rsidRPr="001662C6">
        <w:tab/>
        <w:t>skipUplinkDynamic-r14</w:t>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537D36DE" w14:textId="77777777" w:rsidR="00444938" w:rsidRPr="001662C6" w:rsidRDefault="00444938" w:rsidP="00444938">
      <w:pPr>
        <w:pStyle w:val="PL"/>
        <w:shd w:val="clear" w:color="auto" w:fill="E6E6E6"/>
      </w:pPr>
      <w:r w:rsidRPr="001662C6">
        <w:tab/>
        <w:t>skipUplinkSPS-r14</w:t>
      </w:r>
      <w:r w:rsidRPr="001662C6">
        <w:tab/>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05AED764" w14:textId="77777777" w:rsidR="00444938" w:rsidRPr="001662C6" w:rsidRDefault="00444938" w:rsidP="00444938">
      <w:pPr>
        <w:pStyle w:val="PL"/>
        <w:shd w:val="clear" w:color="auto" w:fill="E6E6E6"/>
      </w:pPr>
      <w:r w:rsidRPr="001662C6">
        <w:tab/>
        <w:t>multipleUplinkSPS-r14</w:t>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1F89CAA8" w14:textId="77777777" w:rsidR="00444938" w:rsidRPr="001662C6" w:rsidRDefault="00444938" w:rsidP="00444938">
      <w:pPr>
        <w:pStyle w:val="PL"/>
        <w:shd w:val="clear" w:color="auto" w:fill="E6E6E6"/>
      </w:pPr>
      <w:r w:rsidRPr="001662C6">
        <w:tab/>
        <w:t>dataInactMon-r14</w:t>
      </w:r>
      <w:r w:rsidRPr="001662C6">
        <w:tab/>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043052C5" w14:textId="77777777" w:rsidR="00444938" w:rsidRPr="001662C6" w:rsidRDefault="00444938" w:rsidP="00444938">
      <w:pPr>
        <w:pStyle w:val="PL"/>
        <w:shd w:val="clear" w:color="auto" w:fill="E6E6E6"/>
      </w:pPr>
      <w:r w:rsidRPr="001662C6">
        <w:t>}</w:t>
      </w:r>
    </w:p>
    <w:p w14:paraId="4CE40AD6" w14:textId="77777777" w:rsidR="00444938" w:rsidRPr="001662C6" w:rsidRDefault="00444938" w:rsidP="00444938">
      <w:pPr>
        <w:pStyle w:val="PL"/>
        <w:shd w:val="clear" w:color="auto" w:fill="E6E6E6"/>
      </w:pPr>
    </w:p>
    <w:p w14:paraId="63808137" w14:textId="77777777" w:rsidR="00444938" w:rsidRPr="001662C6" w:rsidRDefault="00444938" w:rsidP="00444938">
      <w:pPr>
        <w:pStyle w:val="PL"/>
        <w:shd w:val="clear" w:color="auto" w:fill="E6E6E6"/>
      </w:pPr>
      <w:r w:rsidRPr="001662C6">
        <w:t>MAC-Parameters-v1440 ::=</w:t>
      </w:r>
      <w:r w:rsidRPr="001662C6">
        <w:tab/>
      </w:r>
      <w:r w:rsidRPr="001662C6">
        <w:tab/>
      </w:r>
      <w:r w:rsidRPr="001662C6">
        <w:tab/>
      </w:r>
      <w:r w:rsidRPr="001662C6">
        <w:tab/>
        <w:t>SEQUENCE {</w:t>
      </w:r>
    </w:p>
    <w:p w14:paraId="53EA1423" w14:textId="77777777" w:rsidR="00444938" w:rsidRPr="001662C6" w:rsidRDefault="00444938" w:rsidP="00444938">
      <w:pPr>
        <w:pStyle w:val="PL"/>
        <w:shd w:val="clear" w:color="auto" w:fill="E6E6E6"/>
      </w:pPr>
      <w:r w:rsidRPr="001662C6">
        <w:tab/>
        <w:t>rai-Support-r14</w:t>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561377E7" w14:textId="77777777" w:rsidR="00444938" w:rsidRPr="001662C6" w:rsidRDefault="00444938" w:rsidP="00444938">
      <w:pPr>
        <w:pStyle w:val="PL"/>
        <w:shd w:val="clear" w:color="auto" w:fill="E6E6E6"/>
      </w:pPr>
      <w:r w:rsidRPr="001662C6">
        <w:t>}</w:t>
      </w:r>
    </w:p>
    <w:p w14:paraId="43EBB60E" w14:textId="77777777" w:rsidR="00444938" w:rsidRPr="001662C6" w:rsidRDefault="00444938" w:rsidP="00444938">
      <w:pPr>
        <w:pStyle w:val="PL"/>
        <w:shd w:val="clear" w:color="auto" w:fill="E6E6E6"/>
      </w:pPr>
    </w:p>
    <w:p w14:paraId="44B40875" w14:textId="77777777" w:rsidR="00444938" w:rsidRPr="001662C6" w:rsidRDefault="00444938" w:rsidP="00444938">
      <w:pPr>
        <w:pStyle w:val="PL"/>
        <w:shd w:val="clear" w:color="auto" w:fill="E6E6E6"/>
      </w:pPr>
      <w:r w:rsidRPr="001662C6">
        <w:t>MAC-Parameters-v1530 ::=</w:t>
      </w:r>
      <w:r w:rsidRPr="001662C6">
        <w:tab/>
      </w:r>
      <w:r w:rsidRPr="001662C6">
        <w:tab/>
        <w:t>SEQUENCE {</w:t>
      </w:r>
    </w:p>
    <w:p w14:paraId="49B55462" w14:textId="77777777" w:rsidR="00444938" w:rsidRPr="001662C6" w:rsidRDefault="00444938" w:rsidP="00444938">
      <w:pPr>
        <w:pStyle w:val="PL"/>
        <w:shd w:val="clear" w:color="auto" w:fill="E6E6E6"/>
      </w:pPr>
      <w:r w:rsidRPr="001662C6">
        <w:tab/>
        <w:t>min-Proc-TimelineSubslot-r15</w:t>
      </w:r>
      <w:r w:rsidRPr="001662C6">
        <w:tab/>
        <w:t>SEQUENCE (SIZE(1..3)) OF ProcessingTimelineSet-r15</w:t>
      </w:r>
      <w:r w:rsidRPr="001662C6">
        <w:tab/>
        <w:t>OPTIONAL,</w:t>
      </w:r>
    </w:p>
    <w:p w14:paraId="4C73124F" w14:textId="77777777" w:rsidR="00444938" w:rsidRPr="001662C6" w:rsidRDefault="00444938" w:rsidP="00444938">
      <w:pPr>
        <w:pStyle w:val="PL"/>
        <w:shd w:val="clear" w:color="auto" w:fill="E6E6E6"/>
      </w:pPr>
      <w:r w:rsidRPr="001662C6">
        <w:tab/>
        <w:t>skipSubframeProcessing-r15</w:t>
      </w:r>
      <w:r w:rsidRPr="001662C6">
        <w:tab/>
      </w:r>
      <w:r w:rsidRPr="001662C6">
        <w:tab/>
      </w:r>
      <w:r w:rsidRPr="001662C6">
        <w:tab/>
        <w:t>SkipSubframeProcessing-r15</w:t>
      </w:r>
      <w:r w:rsidRPr="001662C6">
        <w:tab/>
      </w:r>
      <w:r w:rsidRPr="001662C6">
        <w:tab/>
      </w:r>
      <w:r w:rsidRPr="001662C6">
        <w:tab/>
      </w:r>
      <w:r w:rsidRPr="001662C6">
        <w:tab/>
      </w:r>
      <w:r w:rsidRPr="001662C6">
        <w:tab/>
      </w:r>
      <w:r w:rsidRPr="001662C6">
        <w:tab/>
        <w:t>OPTIONAL,</w:t>
      </w:r>
    </w:p>
    <w:p w14:paraId="75925150" w14:textId="77777777" w:rsidR="00444938" w:rsidRPr="001662C6" w:rsidRDefault="00444938" w:rsidP="00444938">
      <w:pPr>
        <w:pStyle w:val="PL"/>
        <w:shd w:val="clear" w:color="auto" w:fill="E6E6E6"/>
      </w:pPr>
      <w:r w:rsidRPr="001662C6">
        <w:tab/>
        <w:t>earlyData-UP-r15</w:t>
      </w:r>
      <w:r w:rsidRPr="001662C6">
        <w:tab/>
      </w:r>
      <w:r w:rsidRPr="001662C6">
        <w:tab/>
      </w:r>
      <w:r w:rsidRPr="001662C6">
        <w:tab/>
      </w:r>
      <w:r w:rsidRPr="001662C6">
        <w:tab/>
      </w:r>
      <w:r w:rsidRPr="001662C6">
        <w:tab/>
        <w:t>ENUMERATED {supported}</w:t>
      </w:r>
      <w:r w:rsidRPr="001662C6">
        <w:tab/>
      </w:r>
      <w:r w:rsidRPr="001662C6">
        <w:tab/>
      </w:r>
      <w:r w:rsidRPr="001662C6">
        <w:tab/>
      </w:r>
      <w:r w:rsidRPr="001662C6">
        <w:tab/>
      </w:r>
      <w:r w:rsidRPr="001662C6">
        <w:tab/>
      </w:r>
      <w:r w:rsidRPr="001662C6">
        <w:tab/>
      </w:r>
      <w:r w:rsidRPr="001662C6">
        <w:tab/>
        <w:t>OPTIONAL,</w:t>
      </w:r>
    </w:p>
    <w:p w14:paraId="09466A7E" w14:textId="77777777" w:rsidR="00444938" w:rsidRPr="001662C6" w:rsidRDefault="00444938" w:rsidP="00444938">
      <w:pPr>
        <w:pStyle w:val="PL"/>
        <w:shd w:val="clear" w:color="auto" w:fill="E6E6E6"/>
      </w:pPr>
      <w:r w:rsidRPr="001662C6">
        <w:tab/>
        <w:t>dormantSCellState-r15</w:t>
      </w:r>
      <w:r w:rsidRPr="001662C6">
        <w:tab/>
      </w:r>
      <w:r w:rsidRPr="001662C6">
        <w:tab/>
      </w:r>
      <w:r w:rsidRPr="001662C6">
        <w:tab/>
      </w:r>
      <w:r w:rsidRPr="001662C6">
        <w:tab/>
        <w:t>ENUMERATED {supported}</w:t>
      </w:r>
      <w:r w:rsidRPr="001662C6">
        <w:tab/>
      </w:r>
      <w:r w:rsidRPr="001662C6">
        <w:tab/>
      </w:r>
      <w:r w:rsidRPr="001662C6">
        <w:tab/>
      </w:r>
      <w:r w:rsidRPr="001662C6">
        <w:tab/>
      </w:r>
      <w:r w:rsidRPr="001662C6">
        <w:tab/>
      </w:r>
      <w:r w:rsidRPr="001662C6">
        <w:tab/>
      </w:r>
      <w:r w:rsidRPr="001662C6">
        <w:tab/>
        <w:t>OPTIONAL,</w:t>
      </w:r>
    </w:p>
    <w:p w14:paraId="6D702422" w14:textId="77777777" w:rsidR="00444938" w:rsidRPr="001662C6" w:rsidRDefault="00444938" w:rsidP="00444938">
      <w:pPr>
        <w:pStyle w:val="PL"/>
        <w:shd w:val="clear" w:color="auto" w:fill="E6E6E6"/>
      </w:pPr>
      <w:r w:rsidRPr="001662C6">
        <w:tab/>
        <w:t>directSCellActivation-r15</w:t>
      </w:r>
      <w:r w:rsidRPr="001662C6">
        <w:tab/>
      </w:r>
      <w:r w:rsidRPr="001662C6">
        <w:tab/>
      </w:r>
      <w:r w:rsidRPr="001662C6">
        <w:tab/>
        <w:t>ENUMERATED {supported}</w:t>
      </w:r>
      <w:r w:rsidRPr="001662C6">
        <w:tab/>
      </w:r>
      <w:r w:rsidRPr="001662C6">
        <w:tab/>
      </w:r>
      <w:r w:rsidRPr="001662C6">
        <w:tab/>
      </w:r>
      <w:r w:rsidRPr="001662C6">
        <w:tab/>
      </w:r>
      <w:r w:rsidRPr="001662C6">
        <w:tab/>
      </w:r>
      <w:r w:rsidRPr="001662C6">
        <w:tab/>
      </w:r>
      <w:r w:rsidRPr="001662C6">
        <w:tab/>
        <w:t>OPTIONAL,</w:t>
      </w:r>
    </w:p>
    <w:p w14:paraId="02272DAF" w14:textId="77777777" w:rsidR="00444938" w:rsidRPr="001662C6" w:rsidRDefault="00444938" w:rsidP="00444938">
      <w:pPr>
        <w:pStyle w:val="PL"/>
        <w:shd w:val="clear" w:color="auto" w:fill="E6E6E6"/>
      </w:pPr>
      <w:r w:rsidRPr="001662C6">
        <w:tab/>
        <w:t>directSCellHibernation-r15</w:t>
      </w:r>
      <w:r w:rsidRPr="001662C6">
        <w:tab/>
      </w:r>
      <w:r w:rsidRPr="001662C6">
        <w:tab/>
      </w:r>
      <w:r w:rsidRPr="001662C6">
        <w:tab/>
        <w:t>ENUMERATED {supported}</w:t>
      </w:r>
      <w:r w:rsidRPr="001662C6">
        <w:tab/>
      </w:r>
      <w:r w:rsidRPr="001662C6">
        <w:tab/>
      </w:r>
      <w:r w:rsidRPr="001662C6">
        <w:tab/>
      </w:r>
      <w:r w:rsidRPr="001662C6">
        <w:tab/>
      </w:r>
      <w:r w:rsidRPr="001662C6">
        <w:tab/>
      </w:r>
      <w:r w:rsidRPr="001662C6">
        <w:tab/>
      </w:r>
      <w:r w:rsidRPr="001662C6">
        <w:tab/>
        <w:t>OPTIONAL,</w:t>
      </w:r>
    </w:p>
    <w:p w14:paraId="34103378" w14:textId="77777777" w:rsidR="00444938" w:rsidRPr="001662C6" w:rsidRDefault="00444938" w:rsidP="00444938">
      <w:pPr>
        <w:pStyle w:val="PL"/>
        <w:shd w:val="clear" w:color="auto" w:fill="E6E6E6"/>
      </w:pPr>
      <w:r w:rsidRPr="001662C6">
        <w:tab/>
        <w:t>extendedLCID-Duplication-r15</w:t>
      </w:r>
      <w:r w:rsidRPr="001662C6">
        <w:tab/>
      </w:r>
      <w:r w:rsidRPr="001662C6">
        <w:tab/>
        <w:t>ENUMERATED {supported}</w:t>
      </w:r>
      <w:r w:rsidRPr="001662C6">
        <w:tab/>
      </w:r>
      <w:r w:rsidRPr="001662C6">
        <w:tab/>
      </w:r>
      <w:r w:rsidRPr="001662C6">
        <w:tab/>
      </w:r>
      <w:r w:rsidRPr="001662C6">
        <w:tab/>
      </w:r>
      <w:r w:rsidRPr="001662C6">
        <w:tab/>
      </w:r>
      <w:r w:rsidRPr="001662C6">
        <w:tab/>
      </w:r>
      <w:r w:rsidRPr="001662C6">
        <w:tab/>
        <w:t>OPTIONAL,</w:t>
      </w:r>
    </w:p>
    <w:p w14:paraId="6C935278" w14:textId="77777777" w:rsidR="00444938" w:rsidRPr="001662C6" w:rsidRDefault="00444938" w:rsidP="00444938">
      <w:pPr>
        <w:pStyle w:val="PL"/>
        <w:shd w:val="clear" w:color="auto" w:fill="E6E6E6"/>
      </w:pPr>
      <w:r w:rsidRPr="001662C6">
        <w:tab/>
        <w:t>sps-ServingCell-r15</w:t>
      </w:r>
      <w:r w:rsidRPr="001662C6">
        <w:tab/>
      </w:r>
      <w:r w:rsidRPr="001662C6">
        <w:tab/>
      </w:r>
      <w:r w:rsidRPr="001662C6">
        <w:tab/>
      </w:r>
      <w:r w:rsidRPr="001662C6">
        <w:tab/>
      </w:r>
      <w:r w:rsidRPr="001662C6">
        <w:tab/>
        <w:t>ENUMERATED {supported}</w:t>
      </w:r>
      <w:r w:rsidRPr="001662C6">
        <w:tab/>
      </w:r>
      <w:r w:rsidRPr="001662C6">
        <w:tab/>
      </w:r>
      <w:r w:rsidRPr="001662C6">
        <w:tab/>
      </w:r>
      <w:r w:rsidRPr="001662C6">
        <w:tab/>
      </w:r>
      <w:r w:rsidRPr="001662C6">
        <w:tab/>
      </w:r>
      <w:r w:rsidRPr="001662C6">
        <w:tab/>
      </w:r>
      <w:r w:rsidRPr="001662C6">
        <w:tab/>
        <w:t>OPTIONAL</w:t>
      </w:r>
    </w:p>
    <w:p w14:paraId="6ACFA832" w14:textId="77777777" w:rsidR="00444938" w:rsidRPr="001662C6" w:rsidRDefault="00444938" w:rsidP="00444938">
      <w:pPr>
        <w:pStyle w:val="PL"/>
        <w:shd w:val="clear" w:color="auto" w:fill="E6E6E6"/>
      </w:pPr>
      <w:r w:rsidRPr="001662C6">
        <w:t>}</w:t>
      </w:r>
    </w:p>
    <w:p w14:paraId="3B7487DE" w14:textId="77777777" w:rsidR="00444938" w:rsidRPr="001662C6" w:rsidRDefault="00444938" w:rsidP="00444938">
      <w:pPr>
        <w:pStyle w:val="PL"/>
        <w:shd w:val="clear" w:color="auto" w:fill="E6E6E6"/>
      </w:pPr>
    </w:p>
    <w:p w14:paraId="008D1350" w14:textId="77777777" w:rsidR="00444938" w:rsidRPr="001662C6" w:rsidRDefault="00444938" w:rsidP="00444938">
      <w:pPr>
        <w:pStyle w:val="PL"/>
        <w:shd w:val="clear" w:color="auto" w:fill="E6E6E6"/>
      </w:pPr>
      <w:r w:rsidRPr="001662C6">
        <w:lastRenderedPageBreak/>
        <w:t>MAC-Parameters-v1550 ::=</w:t>
      </w:r>
      <w:r w:rsidRPr="001662C6">
        <w:tab/>
      </w:r>
      <w:r w:rsidRPr="001662C6">
        <w:tab/>
      </w:r>
      <w:r w:rsidRPr="001662C6">
        <w:tab/>
      </w:r>
      <w:r w:rsidRPr="001662C6">
        <w:tab/>
        <w:t>SEQUENCE {</w:t>
      </w:r>
    </w:p>
    <w:p w14:paraId="3F2A985D" w14:textId="77777777" w:rsidR="00444938" w:rsidRPr="001662C6" w:rsidRDefault="00444938" w:rsidP="00444938">
      <w:pPr>
        <w:pStyle w:val="PL"/>
        <w:shd w:val="clear" w:color="auto" w:fill="E6E6E6"/>
      </w:pPr>
      <w:r w:rsidRPr="001662C6">
        <w:tab/>
        <w:t>eLCID-Support-r15</w:t>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6023F962" w14:textId="77777777" w:rsidR="00444938" w:rsidRPr="001662C6" w:rsidRDefault="00444938" w:rsidP="00444938">
      <w:pPr>
        <w:pStyle w:val="PL"/>
        <w:shd w:val="clear" w:color="auto" w:fill="E6E6E6"/>
      </w:pPr>
      <w:r w:rsidRPr="001662C6">
        <w:t>}</w:t>
      </w:r>
    </w:p>
    <w:p w14:paraId="5F23027C" w14:textId="77777777" w:rsidR="00444938" w:rsidRPr="001662C6" w:rsidRDefault="00444938" w:rsidP="00444938">
      <w:pPr>
        <w:pStyle w:val="PL"/>
        <w:shd w:val="clear" w:color="auto" w:fill="E6E6E6"/>
      </w:pPr>
    </w:p>
    <w:p w14:paraId="5D233FBD" w14:textId="77777777" w:rsidR="00444938" w:rsidRPr="001662C6" w:rsidRDefault="00444938" w:rsidP="00444938">
      <w:pPr>
        <w:pStyle w:val="PL"/>
        <w:shd w:val="clear" w:color="auto" w:fill="E6E6E6"/>
      </w:pPr>
      <w:r w:rsidRPr="001662C6">
        <w:t>MAC-Parameters-v1610 ::=</w:t>
      </w:r>
      <w:r w:rsidRPr="001662C6">
        <w:tab/>
      </w:r>
      <w:r w:rsidRPr="001662C6">
        <w:tab/>
        <w:t>SEQUENCE {</w:t>
      </w:r>
    </w:p>
    <w:p w14:paraId="2C5116B2" w14:textId="77777777" w:rsidR="00444938" w:rsidRPr="001662C6" w:rsidRDefault="00444938" w:rsidP="00444938">
      <w:pPr>
        <w:pStyle w:val="PL"/>
        <w:shd w:val="clear" w:color="auto" w:fill="E6E6E6"/>
      </w:pPr>
      <w:r w:rsidRPr="001662C6">
        <w:tab/>
        <w:t>directMCG-SCellActivationResume-r16</w:t>
      </w:r>
      <w:r w:rsidRPr="001662C6">
        <w:tab/>
        <w:t>ENUMERATED {supported}</w:t>
      </w:r>
      <w:r w:rsidRPr="001662C6">
        <w:tab/>
      </w:r>
      <w:r w:rsidRPr="001662C6">
        <w:tab/>
      </w:r>
      <w:r w:rsidRPr="001662C6">
        <w:tab/>
        <w:t>OPTIONAL,</w:t>
      </w:r>
    </w:p>
    <w:p w14:paraId="3DE066C2" w14:textId="77777777" w:rsidR="00444938" w:rsidRPr="001662C6" w:rsidRDefault="00444938" w:rsidP="00444938">
      <w:pPr>
        <w:pStyle w:val="PL"/>
        <w:shd w:val="clear" w:color="auto" w:fill="E6E6E6"/>
      </w:pPr>
      <w:r w:rsidRPr="001662C6">
        <w:tab/>
        <w:t>directSCG-SCellActivationResume-r16</w:t>
      </w:r>
      <w:r w:rsidRPr="001662C6">
        <w:tab/>
        <w:t>ENUMERATED {supported}</w:t>
      </w:r>
      <w:r w:rsidRPr="001662C6">
        <w:tab/>
      </w:r>
      <w:r w:rsidRPr="001662C6">
        <w:tab/>
      </w:r>
      <w:r w:rsidRPr="001662C6">
        <w:tab/>
        <w:t>OPTIONAL,</w:t>
      </w:r>
    </w:p>
    <w:p w14:paraId="64D2EDE0" w14:textId="77777777" w:rsidR="00444938" w:rsidRPr="001662C6" w:rsidRDefault="00444938" w:rsidP="00444938">
      <w:pPr>
        <w:pStyle w:val="PL"/>
        <w:shd w:val="clear" w:color="auto" w:fill="E6E6E6"/>
      </w:pPr>
      <w:r w:rsidRPr="001662C6">
        <w:tab/>
        <w:t>earlyData-UP-5GC-r16</w:t>
      </w:r>
      <w:r w:rsidRPr="001662C6">
        <w:tab/>
      </w:r>
      <w:r w:rsidRPr="001662C6">
        <w:tab/>
      </w:r>
      <w:r w:rsidRPr="001662C6">
        <w:tab/>
      </w:r>
      <w:r w:rsidRPr="001662C6">
        <w:tab/>
        <w:t>ENUMERATED {supported}</w:t>
      </w:r>
      <w:r w:rsidRPr="001662C6">
        <w:tab/>
      </w:r>
      <w:r w:rsidRPr="001662C6">
        <w:tab/>
      </w:r>
      <w:r w:rsidRPr="001662C6">
        <w:tab/>
        <w:t>OPTIONAL,</w:t>
      </w:r>
    </w:p>
    <w:p w14:paraId="0AFC9C92" w14:textId="77777777" w:rsidR="00444938" w:rsidRPr="001662C6" w:rsidRDefault="00444938" w:rsidP="00444938">
      <w:pPr>
        <w:pStyle w:val="PL"/>
        <w:shd w:val="clear" w:color="auto" w:fill="E6E6E6"/>
      </w:pPr>
      <w:r w:rsidRPr="001662C6">
        <w:tab/>
        <w:t>rai-SupportEnh-r16</w:t>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180F39A0" w14:textId="77777777" w:rsidR="00444938" w:rsidRPr="001662C6" w:rsidRDefault="00444938" w:rsidP="00444938">
      <w:pPr>
        <w:pStyle w:val="PL"/>
        <w:shd w:val="clear" w:color="auto" w:fill="E6E6E6"/>
      </w:pPr>
      <w:r w:rsidRPr="001662C6">
        <w:t>}</w:t>
      </w:r>
    </w:p>
    <w:p w14:paraId="1B226587" w14:textId="77777777" w:rsidR="00444938" w:rsidRPr="001662C6" w:rsidRDefault="00444938" w:rsidP="00444938">
      <w:pPr>
        <w:pStyle w:val="PL"/>
        <w:shd w:val="clear" w:color="auto" w:fill="E6E6E6"/>
      </w:pPr>
    </w:p>
    <w:p w14:paraId="119D9A94" w14:textId="77777777" w:rsidR="00444938" w:rsidRPr="001662C6" w:rsidRDefault="00444938" w:rsidP="00444938">
      <w:pPr>
        <w:pStyle w:val="PL"/>
        <w:shd w:val="clear" w:color="auto" w:fill="E6E6E6"/>
      </w:pPr>
      <w:r w:rsidRPr="001662C6">
        <w:t>MAC-Parameters-v1630 ::=</w:t>
      </w:r>
      <w:r w:rsidRPr="001662C6">
        <w:tab/>
      </w:r>
      <w:r w:rsidRPr="001662C6">
        <w:tab/>
        <w:t>SEQUENCE {</w:t>
      </w:r>
    </w:p>
    <w:p w14:paraId="663FCB86" w14:textId="77777777" w:rsidR="00444938" w:rsidRPr="001662C6" w:rsidRDefault="00444938" w:rsidP="00444938">
      <w:pPr>
        <w:pStyle w:val="PL"/>
        <w:shd w:val="clear" w:color="auto" w:fill="E6E6E6"/>
      </w:pPr>
      <w:r w:rsidRPr="001662C6">
        <w:tab/>
        <w:t>directSCG-SCellActivationNEDC-r16</w:t>
      </w:r>
      <w:r w:rsidRPr="001662C6">
        <w:tab/>
        <w:t>ENUMERATED {supported}</w:t>
      </w:r>
      <w:r w:rsidRPr="001662C6">
        <w:tab/>
      </w:r>
      <w:r w:rsidRPr="001662C6">
        <w:tab/>
      </w:r>
      <w:r w:rsidRPr="001662C6">
        <w:tab/>
        <w:t>OPTIONAL</w:t>
      </w:r>
    </w:p>
    <w:p w14:paraId="386FB084" w14:textId="77777777" w:rsidR="00444938" w:rsidRPr="001662C6" w:rsidRDefault="00444938" w:rsidP="00444938">
      <w:pPr>
        <w:pStyle w:val="PL"/>
        <w:shd w:val="clear" w:color="auto" w:fill="E6E6E6"/>
      </w:pPr>
      <w:r w:rsidRPr="001662C6">
        <w:t>}</w:t>
      </w:r>
    </w:p>
    <w:p w14:paraId="2FD393D1" w14:textId="77777777" w:rsidR="00444938" w:rsidRPr="001662C6" w:rsidRDefault="00444938" w:rsidP="00444938">
      <w:pPr>
        <w:pStyle w:val="PL"/>
        <w:shd w:val="clear" w:color="auto" w:fill="E6E6E6"/>
      </w:pPr>
    </w:p>
    <w:p w14:paraId="62DA86ED" w14:textId="77777777" w:rsidR="00444938" w:rsidRPr="001662C6" w:rsidRDefault="00444938" w:rsidP="00444938">
      <w:pPr>
        <w:pStyle w:val="PL"/>
        <w:shd w:val="clear" w:color="auto" w:fill="E6E6E6"/>
      </w:pPr>
      <w:r w:rsidRPr="001662C6">
        <w:t>ProcessingTimelineSet-r15 ::=</w:t>
      </w:r>
      <w:r w:rsidRPr="001662C6">
        <w:tab/>
      </w:r>
      <w:r w:rsidRPr="001662C6">
        <w:tab/>
        <w:t>ENUMERATED {set1, set2}</w:t>
      </w:r>
    </w:p>
    <w:p w14:paraId="74770F4E" w14:textId="77777777" w:rsidR="00444938" w:rsidRPr="001662C6" w:rsidRDefault="00444938" w:rsidP="00444938">
      <w:pPr>
        <w:pStyle w:val="PL"/>
        <w:shd w:val="clear" w:color="auto" w:fill="E6E6E6"/>
      </w:pPr>
    </w:p>
    <w:p w14:paraId="1693220B" w14:textId="77777777" w:rsidR="00444938" w:rsidRPr="001662C6" w:rsidRDefault="00444938" w:rsidP="00444938">
      <w:pPr>
        <w:pStyle w:val="PL"/>
        <w:shd w:val="clear" w:color="auto" w:fill="E6E6E6"/>
      </w:pPr>
      <w:r w:rsidRPr="001662C6">
        <w:t>RLC-Parameters-r12 ::=</w:t>
      </w:r>
      <w:r w:rsidRPr="001662C6">
        <w:tab/>
      </w:r>
      <w:r w:rsidRPr="001662C6">
        <w:tab/>
      </w:r>
      <w:r w:rsidRPr="001662C6">
        <w:tab/>
      </w:r>
      <w:r w:rsidRPr="001662C6">
        <w:tab/>
        <w:t>SEQUENCE {</w:t>
      </w:r>
    </w:p>
    <w:p w14:paraId="258DB978" w14:textId="77777777" w:rsidR="00444938" w:rsidRPr="001662C6" w:rsidRDefault="00444938" w:rsidP="00444938">
      <w:pPr>
        <w:pStyle w:val="PL"/>
        <w:shd w:val="clear" w:color="auto" w:fill="E6E6E6"/>
      </w:pPr>
      <w:r w:rsidRPr="001662C6">
        <w:tab/>
        <w:t>extended-RLC-LI-Field-r12</w:t>
      </w:r>
      <w:r w:rsidRPr="001662C6">
        <w:tab/>
      </w:r>
      <w:r w:rsidRPr="001662C6">
        <w:tab/>
      </w:r>
      <w:r w:rsidRPr="001662C6">
        <w:tab/>
        <w:t>ENUMERATED {supported}</w:t>
      </w:r>
    </w:p>
    <w:p w14:paraId="4910F048" w14:textId="77777777" w:rsidR="00444938" w:rsidRPr="001662C6" w:rsidRDefault="00444938" w:rsidP="00444938">
      <w:pPr>
        <w:pStyle w:val="PL"/>
        <w:shd w:val="clear" w:color="auto" w:fill="E6E6E6"/>
      </w:pPr>
      <w:r w:rsidRPr="001662C6">
        <w:t>}</w:t>
      </w:r>
    </w:p>
    <w:p w14:paraId="29DEE322" w14:textId="77777777" w:rsidR="00444938" w:rsidRPr="001662C6" w:rsidRDefault="00444938" w:rsidP="00444938">
      <w:pPr>
        <w:pStyle w:val="PL"/>
        <w:shd w:val="clear" w:color="auto" w:fill="E6E6E6"/>
      </w:pPr>
    </w:p>
    <w:p w14:paraId="66BC552F" w14:textId="77777777" w:rsidR="00444938" w:rsidRPr="001662C6" w:rsidRDefault="00444938" w:rsidP="00444938">
      <w:pPr>
        <w:pStyle w:val="PL"/>
        <w:shd w:val="clear" w:color="auto" w:fill="E6E6E6"/>
      </w:pPr>
      <w:r w:rsidRPr="001662C6">
        <w:t>RLC-Parameters-v1310 ::=</w:t>
      </w:r>
      <w:r w:rsidRPr="001662C6">
        <w:tab/>
      </w:r>
      <w:r w:rsidRPr="001662C6">
        <w:tab/>
      </w:r>
      <w:r w:rsidRPr="001662C6">
        <w:tab/>
      </w:r>
      <w:r w:rsidRPr="001662C6">
        <w:tab/>
        <w:t>SEQUENCE {</w:t>
      </w:r>
    </w:p>
    <w:p w14:paraId="621CD100" w14:textId="77777777" w:rsidR="00444938" w:rsidRPr="001662C6" w:rsidRDefault="00444938" w:rsidP="00444938">
      <w:pPr>
        <w:pStyle w:val="PL"/>
        <w:shd w:val="clear" w:color="auto" w:fill="E6E6E6"/>
      </w:pPr>
      <w:r w:rsidRPr="001662C6">
        <w:tab/>
        <w:t>extendedRLC-SN-SO-Field-r13</w:t>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068AE08B" w14:textId="77777777" w:rsidR="00444938" w:rsidRPr="001662C6" w:rsidRDefault="00444938" w:rsidP="00444938">
      <w:pPr>
        <w:pStyle w:val="PL"/>
        <w:shd w:val="clear" w:color="auto" w:fill="E6E6E6"/>
      </w:pPr>
      <w:r w:rsidRPr="001662C6">
        <w:t>}</w:t>
      </w:r>
    </w:p>
    <w:p w14:paraId="18D4EB6C" w14:textId="77777777" w:rsidR="00444938" w:rsidRPr="001662C6" w:rsidRDefault="00444938" w:rsidP="00444938">
      <w:pPr>
        <w:pStyle w:val="PL"/>
        <w:shd w:val="clear" w:color="auto" w:fill="E6E6E6"/>
      </w:pPr>
    </w:p>
    <w:p w14:paraId="3B58472E" w14:textId="77777777" w:rsidR="00444938" w:rsidRPr="001662C6" w:rsidRDefault="00444938" w:rsidP="00444938">
      <w:pPr>
        <w:pStyle w:val="PL"/>
        <w:shd w:val="clear" w:color="auto" w:fill="E6E6E6"/>
      </w:pPr>
      <w:r w:rsidRPr="001662C6">
        <w:t>RLC-Parameters-v1430 ::=</w:t>
      </w:r>
      <w:r w:rsidRPr="001662C6">
        <w:tab/>
      </w:r>
      <w:r w:rsidRPr="001662C6">
        <w:tab/>
      </w:r>
      <w:r w:rsidRPr="001662C6">
        <w:tab/>
      </w:r>
      <w:r w:rsidRPr="001662C6">
        <w:tab/>
        <w:t>SEQUENCE {</w:t>
      </w:r>
    </w:p>
    <w:p w14:paraId="44AF8B59" w14:textId="77777777" w:rsidR="00444938" w:rsidRPr="001662C6" w:rsidRDefault="00444938" w:rsidP="00444938">
      <w:pPr>
        <w:pStyle w:val="PL"/>
        <w:shd w:val="clear" w:color="auto" w:fill="E6E6E6"/>
      </w:pPr>
      <w:r w:rsidRPr="001662C6">
        <w:tab/>
        <w:t>extendedPollByte-r14</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1D81B4CB" w14:textId="77777777" w:rsidR="00444938" w:rsidRPr="001662C6" w:rsidRDefault="00444938" w:rsidP="00444938">
      <w:pPr>
        <w:pStyle w:val="PL"/>
        <w:shd w:val="clear" w:color="auto" w:fill="E6E6E6"/>
      </w:pPr>
      <w:r w:rsidRPr="001662C6">
        <w:t>}</w:t>
      </w:r>
    </w:p>
    <w:p w14:paraId="140192F6" w14:textId="77777777" w:rsidR="00444938" w:rsidRPr="001662C6" w:rsidRDefault="00444938" w:rsidP="00444938">
      <w:pPr>
        <w:pStyle w:val="PL"/>
        <w:shd w:val="clear" w:color="auto" w:fill="E6E6E6"/>
      </w:pPr>
    </w:p>
    <w:p w14:paraId="1B6F9839" w14:textId="77777777" w:rsidR="00444938" w:rsidRPr="001662C6" w:rsidRDefault="00444938" w:rsidP="00444938">
      <w:pPr>
        <w:pStyle w:val="PL"/>
        <w:shd w:val="clear" w:color="auto" w:fill="E6E6E6"/>
      </w:pPr>
      <w:r w:rsidRPr="001662C6">
        <w:t>RLC-Parameters-v1530 ::=</w:t>
      </w:r>
      <w:r w:rsidRPr="001662C6">
        <w:tab/>
      </w:r>
      <w:r w:rsidRPr="001662C6">
        <w:tab/>
      </w:r>
      <w:r w:rsidRPr="001662C6">
        <w:tab/>
      </w:r>
      <w:r w:rsidRPr="001662C6">
        <w:tab/>
        <w:t>SEQUENCE {</w:t>
      </w:r>
    </w:p>
    <w:p w14:paraId="232F86AB" w14:textId="77777777" w:rsidR="00444938" w:rsidRPr="001662C6" w:rsidRDefault="00444938" w:rsidP="00444938">
      <w:pPr>
        <w:pStyle w:val="PL"/>
        <w:shd w:val="clear" w:color="auto" w:fill="E6E6E6"/>
      </w:pPr>
      <w:r w:rsidRPr="001662C6">
        <w:tab/>
        <w:t>flexibleUM-AM-Combinations-r15</w:t>
      </w:r>
      <w:r w:rsidRPr="001662C6">
        <w:tab/>
      </w:r>
      <w:r w:rsidRPr="001662C6">
        <w:tab/>
      </w:r>
      <w:r w:rsidRPr="001662C6">
        <w:tab/>
        <w:t>ENUMERATED {supported}</w:t>
      </w:r>
      <w:r w:rsidRPr="001662C6">
        <w:tab/>
      </w:r>
      <w:r w:rsidRPr="001662C6">
        <w:tab/>
      </w:r>
      <w:r w:rsidRPr="001662C6">
        <w:tab/>
        <w:t>OPTIONAL,</w:t>
      </w:r>
    </w:p>
    <w:p w14:paraId="714E1E4B" w14:textId="77777777" w:rsidR="00444938" w:rsidRPr="001662C6" w:rsidRDefault="00444938" w:rsidP="00444938">
      <w:pPr>
        <w:pStyle w:val="PL"/>
        <w:shd w:val="clear" w:color="auto" w:fill="E6E6E6"/>
      </w:pPr>
      <w:r w:rsidRPr="001662C6">
        <w:tab/>
        <w:t>rlc-AM-Ooo-Delivery-r15</w:t>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5CED0AB8" w14:textId="77777777" w:rsidR="00444938" w:rsidRPr="001662C6" w:rsidRDefault="00444938" w:rsidP="00444938">
      <w:pPr>
        <w:pStyle w:val="PL"/>
        <w:shd w:val="clear" w:color="auto" w:fill="E6E6E6"/>
      </w:pPr>
      <w:r w:rsidRPr="001662C6">
        <w:tab/>
        <w:t>rlc-UM-Ooo-Delivery-r15</w:t>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0CC12F35" w14:textId="77777777" w:rsidR="00444938" w:rsidRPr="001662C6" w:rsidRDefault="00444938" w:rsidP="00444938">
      <w:pPr>
        <w:pStyle w:val="PL"/>
        <w:shd w:val="clear" w:color="auto" w:fill="E6E6E6"/>
      </w:pPr>
      <w:r w:rsidRPr="001662C6">
        <w:t>}</w:t>
      </w:r>
    </w:p>
    <w:p w14:paraId="6A3CA91E" w14:textId="77777777" w:rsidR="00444938" w:rsidRPr="001662C6" w:rsidRDefault="00444938" w:rsidP="00444938">
      <w:pPr>
        <w:pStyle w:val="PL"/>
        <w:shd w:val="clear" w:color="auto" w:fill="E6E6E6"/>
      </w:pPr>
    </w:p>
    <w:p w14:paraId="3430CBD3" w14:textId="77777777" w:rsidR="00444938" w:rsidRPr="001662C6" w:rsidRDefault="00444938" w:rsidP="00444938">
      <w:pPr>
        <w:pStyle w:val="PL"/>
        <w:shd w:val="clear" w:color="auto" w:fill="E6E6E6"/>
      </w:pPr>
      <w:r w:rsidRPr="001662C6">
        <w:t>PDCP-Parameters ::=</w:t>
      </w:r>
      <w:r w:rsidRPr="001662C6">
        <w:tab/>
      </w:r>
      <w:r w:rsidRPr="001662C6">
        <w:tab/>
      </w:r>
      <w:r w:rsidRPr="001662C6">
        <w:tab/>
      </w:r>
      <w:r w:rsidRPr="001662C6">
        <w:tab/>
        <w:t>SEQUENCE {</w:t>
      </w:r>
    </w:p>
    <w:p w14:paraId="4F083505" w14:textId="77777777" w:rsidR="00444938" w:rsidRPr="001662C6" w:rsidRDefault="00444938" w:rsidP="00444938">
      <w:pPr>
        <w:pStyle w:val="PL"/>
        <w:shd w:val="clear" w:color="auto" w:fill="E6E6E6"/>
      </w:pPr>
      <w:r w:rsidRPr="001662C6">
        <w:tab/>
        <w:t>supportedROHC-Profiles</w:t>
      </w:r>
      <w:r w:rsidRPr="001662C6">
        <w:tab/>
      </w:r>
      <w:r w:rsidRPr="001662C6">
        <w:tab/>
      </w:r>
      <w:r w:rsidRPr="001662C6">
        <w:tab/>
      </w:r>
      <w:r w:rsidRPr="001662C6">
        <w:tab/>
        <w:t>ROHC-ProfileSupportList-r15,</w:t>
      </w:r>
    </w:p>
    <w:p w14:paraId="08E6D2B7" w14:textId="77777777" w:rsidR="00444938" w:rsidRPr="001662C6" w:rsidRDefault="00444938" w:rsidP="00444938">
      <w:pPr>
        <w:pStyle w:val="PL"/>
        <w:shd w:val="clear" w:color="auto" w:fill="E6E6E6"/>
      </w:pPr>
      <w:r w:rsidRPr="001662C6">
        <w:tab/>
        <w:t>maxNumberROHC-ContextSessions</w:t>
      </w:r>
      <w:r w:rsidRPr="001662C6">
        <w:tab/>
      </w:r>
      <w:r w:rsidRPr="001662C6">
        <w:tab/>
        <w:t>ENUMERATED {</w:t>
      </w:r>
    </w:p>
    <w:p w14:paraId="1A2E7E6A"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cs2, cs4, cs8, cs12, cs16, cs24, cs32,</w:t>
      </w:r>
    </w:p>
    <w:p w14:paraId="04B46A60"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cs48, cs64, cs128, cs256, cs512, cs1024,</w:t>
      </w:r>
    </w:p>
    <w:p w14:paraId="18618B64"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cs16384, spare2, spare1}</w:t>
      </w:r>
      <w:r w:rsidRPr="001662C6">
        <w:tab/>
      </w:r>
      <w:r w:rsidRPr="001662C6">
        <w:tab/>
      </w:r>
      <w:r w:rsidRPr="001662C6">
        <w:tab/>
      </w:r>
      <w:r w:rsidRPr="001662C6">
        <w:tab/>
        <w:t>DEFAULT cs16,</w:t>
      </w:r>
    </w:p>
    <w:p w14:paraId="712D3CBD" w14:textId="77777777" w:rsidR="00444938" w:rsidRPr="001662C6" w:rsidRDefault="00444938" w:rsidP="00444938">
      <w:pPr>
        <w:pStyle w:val="PL"/>
        <w:shd w:val="clear" w:color="auto" w:fill="E6E6E6"/>
      </w:pPr>
      <w:r w:rsidRPr="001662C6">
        <w:tab/>
        <w:t>...</w:t>
      </w:r>
    </w:p>
    <w:p w14:paraId="6F800E73" w14:textId="77777777" w:rsidR="00444938" w:rsidRPr="001662C6" w:rsidRDefault="00444938" w:rsidP="00444938">
      <w:pPr>
        <w:pStyle w:val="PL"/>
        <w:shd w:val="clear" w:color="auto" w:fill="E6E6E6"/>
      </w:pPr>
      <w:r w:rsidRPr="001662C6">
        <w:t>}</w:t>
      </w:r>
    </w:p>
    <w:p w14:paraId="1EB75248" w14:textId="77777777" w:rsidR="00444938" w:rsidRPr="001662C6" w:rsidRDefault="00444938" w:rsidP="00444938">
      <w:pPr>
        <w:pStyle w:val="PL"/>
        <w:shd w:val="clear" w:color="auto" w:fill="E6E6E6"/>
      </w:pPr>
    </w:p>
    <w:p w14:paraId="79DC5B69" w14:textId="77777777" w:rsidR="00444938" w:rsidRPr="001662C6" w:rsidRDefault="00444938" w:rsidP="00444938">
      <w:pPr>
        <w:pStyle w:val="PL"/>
        <w:shd w:val="clear" w:color="auto" w:fill="E6E6E6"/>
      </w:pPr>
      <w:r w:rsidRPr="001662C6">
        <w:t>PDCP-Parameters-v1130 ::=</w:t>
      </w:r>
      <w:r w:rsidRPr="001662C6">
        <w:tab/>
      </w:r>
      <w:r w:rsidRPr="001662C6">
        <w:tab/>
        <w:t>SEQUENCE {</w:t>
      </w:r>
    </w:p>
    <w:p w14:paraId="15ABC162" w14:textId="77777777" w:rsidR="00444938" w:rsidRPr="001662C6" w:rsidRDefault="00444938" w:rsidP="00444938">
      <w:pPr>
        <w:pStyle w:val="PL"/>
        <w:shd w:val="clear" w:color="auto" w:fill="E6E6E6"/>
      </w:pPr>
      <w:r w:rsidRPr="001662C6">
        <w:tab/>
        <w:t>pdcp-SN-Extension-r11</w:t>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7926985A" w14:textId="77777777" w:rsidR="00444938" w:rsidRPr="001662C6" w:rsidRDefault="00444938" w:rsidP="00444938">
      <w:pPr>
        <w:pStyle w:val="PL"/>
        <w:shd w:val="clear" w:color="auto" w:fill="E6E6E6"/>
      </w:pPr>
      <w:r w:rsidRPr="001662C6">
        <w:tab/>
        <w:t>supportRohcContextContinue-r11</w:t>
      </w:r>
      <w:r w:rsidRPr="001662C6">
        <w:tab/>
      </w:r>
      <w:r w:rsidRPr="001662C6">
        <w:tab/>
      </w:r>
      <w:r w:rsidRPr="001662C6">
        <w:tab/>
        <w:t>ENUMERATED {supported}</w:t>
      </w:r>
      <w:r w:rsidRPr="001662C6">
        <w:tab/>
      </w:r>
      <w:r w:rsidRPr="001662C6">
        <w:tab/>
      </w:r>
      <w:r w:rsidRPr="001662C6">
        <w:tab/>
        <w:t>OPTIONAL</w:t>
      </w:r>
    </w:p>
    <w:p w14:paraId="58AFA709" w14:textId="77777777" w:rsidR="00444938" w:rsidRPr="001662C6" w:rsidRDefault="00444938" w:rsidP="00444938">
      <w:pPr>
        <w:pStyle w:val="PL"/>
        <w:shd w:val="clear" w:color="auto" w:fill="E6E6E6"/>
      </w:pPr>
      <w:r w:rsidRPr="001662C6">
        <w:t>}</w:t>
      </w:r>
    </w:p>
    <w:p w14:paraId="65A7E54D" w14:textId="77777777" w:rsidR="00444938" w:rsidRPr="001662C6" w:rsidRDefault="00444938" w:rsidP="00444938">
      <w:pPr>
        <w:pStyle w:val="PL"/>
        <w:shd w:val="clear" w:color="auto" w:fill="E6E6E6"/>
      </w:pPr>
    </w:p>
    <w:p w14:paraId="75149D6D" w14:textId="77777777" w:rsidR="00444938" w:rsidRPr="001662C6" w:rsidRDefault="00444938" w:rsidP="00444938">
      <w:pPr>
        <w:pStyle w:val="PL"/>
        <w:shd w:val="clear" w:color="auto" w:fill="E6E6E6"/>
      </w:pPr>
      <w:r w:rsidRPr="001662C6">
        <w:t>PDCP-Parameters-v1310 ::=</w:t>
      </w:r>
      <w:r w:rsidRPr="001662C6">
        <w:tab/>
      </w:r>
      <w:r w:rsidRPr="001662C6">
        <w:tab/>
      </w:r>
      <w:r w:rsidRPr="001662C6">
        <w:tab/>
      </w:r>
      <w:r w:rsidRPr="001662C6">
        <w:tab/>
        <w:t>SEQUENCE {</w:t>
      </w:r>
    </w:p>
    <w:p w14:paraId="32E8525D" w14:textId="77777777" w:rsidR="00444938" w:rsidRPr="001662C6" w:rsidRDefault="00444938" w:rsidP="00444938">
      <w:pPr>
        <w:pStyle w:val="PL"/>
        <w:shd w:val="clear" w:color="auto" w:fill="E6E6E6"/>
      </w:pPr>
      <w:r w:rsidRPr="001662C6">
        <w:tab/>
        <w:t>pdcp-SN-Extension-18bits-r13</w:t>
      </w:r>
      <w:r w:rsidRPr="001662C6">
        <w:tab/>
      </w:r>
      <w:r w:rsidRPr="001662C6">
        <w:tab/>
      </w:r>
      <w:r w:rsidRPr="001662C6">
        <w:tab/>
        <w:t>ENUMERATED {supported}</w:t>
      </w:r>
      <w:r w:rsidRPr="001662C6">
        <w:tab/>
        <w:t>OPTIONAL</w:t>
      </w:r>
    </w:p>
    <w:p w14:paraId="15AC85B1" w14:textId="77777777" w:rsidR="00444938" w:rsidRPr="001662C6" w:rsidRDefault="00444938" w:rsidP="00444938">
      <w:pPr>
        <w:pStyle w:val="PL"/>
        <w:shd w:val="clear" w:color="auto" w:fill="E6E6E6"/>
      </w:pPr>
      <w:r w:rsidRPr="001662C6">
        <w:t>}</w:t>
      </w:r>
    </w:p>
    <w:p w14:paraId="16918ADB" w14:textId="77777777" w:rsidR="00444938" w:rsidRPr="001662C6" w:rsidRDefault="00444938" w:rsidP="00444938">
      <w:pPr>
        <w:pStyle w:val="PL"/>
        <w:shd w:val="clear" w:color="auto" w:fill="E6E6E6"/>
      </w:pPr>
    </w:p>
    <w:p w14:paraId="6888A5D5" w14:textId="77777777" w:rsidR="00444938" w:rsidRPr="001662C6" w:rsidRDefault="00444938" w:rsidP="00444938">
      <w:pPr>
        <w:pStyle w:val="PL"/>
        <w:shd w:val="clear" w:color="auto" w:fill="E6E6E6"/>
      </w:pPr>
      <w:r w:rsidRPr="001662C6">
        <w:lastRenderedPageBreak/>
        <w:t>PDCP-Parameters-v1430 ::=</w:t>
      </w:r>
      <w:r w:rsidRPr="001662C6">
        <w:tab/>
      </w:r>
      <w:r w:rsidRPr="001662C6">
        <w:tab/>
      </w:r>
      <w:r w:rsidRPr="001662C6">
        <w:tab/>
      </w:r>
      <w:r w:rsidRPr="001662C6">
        <w:tab/>
        <w:t>SEQUENCE {</w:t>
      </w:r>
    </w:p>
    <w:p w14:paraId="5D4ED802" w14:textId="77777777" w:rsidR="00444938" w:rsidRPr="001662C6" w:rsidRDefault="00444938" w:rsidP="00444938">
      <w:pPr>
        <w:pStyle w:val="PL"/>
        <w:shd w:val="clear" w:color="auto" w:fill="E6E6E6"/>
      </w:pPr>
      <w:r w:rsidRPr="001662C6">
        <w:tab/>
        <w:t>supportedUplinkOnlyROHC-Profiles-r14</w:t>
      </w:r>
      <w:r w:rsidRPr="001662C6">
        <w:tab/>
      </w:r>
      <w:r w:rsidRPr="001662C6">
        <w:tab/>
        <w:t>SEQUENCE {</w:t>
      </w:r>
    </w:p>
    <w:p w14:paraId="34C1B9B1" w14:textId="77777777" w:rsidR="00444938" w:rsidRPr="001662C6" w:rsidRDefault="00444938" w:rsidP="00444938">
      <w:pPr>
        <w:pStyle w:val="PL"/>
        <w:shd w:val="clear" w:color="auto" w:fill="E6E6E6"/>
      </w:pPr>
      <w:r w:rsidRPr="001662C6">
        <w:tab/>
      </w:r>
      <w:r w:rsidRPr="001662C6">
        <w:tab/>
        <w:t>profile0x0006-r14</w:t>
      </w:r>
      <w:r w:rsidRPr="001662C6">
        <w:tab/>
      </w:r>
      <w:r w:rsidRPr="001662C6">
        <w:tab/>
      </w:r>
      <w:r w:rsidRPr="001662C6">
        <w:tab/>
      </w:r>
      <w:r w:rsidRPr="001662C6">
        <w:tab/>
      </w:r>
      <w:r w:rsidRPr="001662C6">
        <w:tab/>
      </w:r>
      <w:r w:rsidRPr="001662C6">
        <w:tab/>
        <w:t>BOOLEAN</w:t>
      </w:r>
    </w:p>
    <w:p w14:paraId="06FD8389" w14:textId="77777777" w:rsidR="00444938" w:rsidRPr="001662C6" w:rsidRDefault="00444938" w:rsidP="00444938">
      <w:pPr>
        <w:pStyle w:val="PL"/>
        <w:shd w:val="clear" w:color="auto" w:fill="E6E6E6"/>
      </w:pPr>
      <w:r w:rsidRPr="001662C6">
        <w:tab/>
        <w:t>},</w:t>
      </w:r>
    </w:p>
    <w:p w14:paraId="46ABD624" w14:textId="77777777" w:rsidR="00444938" w:rsidRPr="001662C6" w:rsidRDefault="00444938" w:rsidP="00444938">
      <w:pPr>
        <w:pStyle w:val="PL"/>
        <w:shd w:val="clear" w:color="auto" w:fill="E6E6E6"/>
      </w:pPr>
      <w:r w:rsidRPr="001662C6">
        <w:tab/>
        <w:t>maxNumberROHC-ContextSessions-r14</w:t>
      </w:r>
      <w:r w:rsidRPr="001662C6">
        <w:tab/>
      </w:r>
      <w:r w:rsidRPr="001662C6">
        <w:tab/>
        <w:t>ENUMERATED {</w:t>
      </w:r>
    </w:p>
    <w:p w14:paraId="494305D5"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cs2, cs4, cs8, cs12, cs16, cs24, cs32,</w:t>
      </w:r>
    </w:p>
    <w:p w14:paraId="2B43A5A8"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cs48, cs64, cs128, cs256, cs512, cs1024,</w:t>
      </w:r>
    </w:p>
    <w:p w14:paraId="5D36D95F"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cs16384, spare2, spare1}</w:t>
      </w:r>
      <w:r w:rsidRPr="001662C6">
        <w:tab/>
      </w:r>
      <w:r w:rsidRPr="001662C6">
        <w:tab/>
      </w:r>
      <w:r w:rsidRPr="001662C6">
        <w:tab/>
      </w:r>
      <w:r w:rsidRPr="001662C6">
        <w:tab/>
        <w:t>DEFAULT cs16</w:t>
      </w:r>
    </w:p>
    <w:p w14:paraId="1C3E0C52" w14:textId="77777777" w:rsidR="00444938" w:rsidRPr="001662C6" w:rsidRDefault="00444938" w:rsidP="00444938">
      <w:pPr>
        <w:pStyle w:val="PL"/>
        <w:shd w:val="clear" w:color="auto" w:fill="E6E6E6"/>
      </w:pPr>
      <w:r w:rsidRPr="001662C6">
        <w:t>}</w:t>
      </w:r>
    </w:p>
    <w:p w14:paraId="136B7478" w14:textId="77777777" w:rsidR="00444938" w:rsidRPr="001662C6" w:rsidRDefault="00444938" w:rsidP="00444938">
      <w:pPr>
        <w:pStyle w:val="PL"/>
        <w:shd w:val="clear" w:color="auto" w:fill="E6E6E6"/>
      </w:pPr>
    </w:p>
    <w:p w14:paraId="1C5FC86F" w14:textId="77777777" w:rsidR="00444938" w:rsidRPr="001662C6" w:rsidRDefault="00444938" w:rsidP="00444938">
      <w:pPr>
        <w:pStyle w:val="PL"/>
        <w:shd w:val="clear" w:color="auto" w:fill="E6E6E6"/>
      </w:pPr>
      <w:r w:rsidRPr="001662C6">
        <w:t>PDCP-Parameters-v1530 ::=</w:t>
      </w:r>
      <w:r w:rsidRPr="001662C6">
        <w:tab/>
      </w:r>
      <w:r w:rsidRPr="001662C6">
        <w:tab/>
      </w:r>
      <w:r w:rsidRPr="001662C6">
        <w:tab/>
        <w:t>SEQUENCE {</w:t>
      </w:r>
    </w:p>
    <w:p w14:paraId="2198FD94" w14:textId="77777777" w:rsidR="00444938" w:rsidRPr="001662C6" w:rsidRDefault="00444938" w:rsidP="00444938">
      <w:pPr>
        <w:pStyle w:val="PL"/>
        <w:shd w:val="clear" w:color="auto" w:fill="E6E6E6"/>
      </w:pPr>
      <w:r w:rsidRPr="001662C6">
        <w:tab/>
        <w:t>supportedUDC-r15</w:t>
      </w:r>
      <w:r w:rsidRPr="001662C6">
        <w:tab/>
      </w:r>
      <w:r w:rsidRPr="001662C6">
        <w:tab/>
      </w:r>
      <w:r w:rsidRPr="001662C6">
        <w:tab/>
      </w:r>
      <w:r w:rsidRPr="001662C6">
        <w:tab/>
      </w:r>
      <w:r w:rsidRPr="001662C6">
        <w:tab/>
        <w:t>SupportedUDC-r15</w:t>
      </w:r>
      <w:r w:rsidRPr="001662C6">
        <w:tab/>
      </w:r>
      <w:r w:rsidRPr="001662C6">
        <w:tab/>
      </w:r>
      <w:r w:rsidRPr="001662C6">
        <w:tab/>
      </w:r>
      <w:r w:rsidRPr="001662C6">
        <w:tab/>
        <w:t>OPTIONAL,</w:t>
      </w:r>
    </w:p>
    <w:p w14:paraId="0544D389" w14:textId="77777777" w:rsidR="00444938" w:rsidRPr="001662C6" w:rsidRDefault="00444938" w:rsidP="00444938">
      <w:pPr>
        <w:pStyle w:val="PL"/>
        <w:shd w:val="clear" w:color="auto" w:fill="E6E6E6"/>
      </w:pPr>
      <w:r w:rsidRPr="001662C6">
        <w:tab/>
        <w:t>pdcp-Duplication-r15</w:t>
      </w:r>
      <w:r w:rsidRPr="001662C6">
        <w:tab/>
      </w:r>
      <w:r w:rsidRPr="001662C6">
        <w:tab/>
      </w:r>
      <w:r w:rsidRPr="001662C6">
        <w:tab/>
      </w:r>
      <w:r w:rsidRPr="001662C6">
        <w:tab/>
        <w:t>ENUMERATED {supported}</w:t>
      </w:r>
      <w:r w:rsidRPr="001662C6">
        <w:tab/>
      </w:r>
      <w:r w:rsidRPr="001662C6">
        <w:tab/>
        <w:t>OPTIONAL</w:t>
      </w:r>
    </w:p>
    <w:p w14:paraId="3C73EE29" w14:textId="77777777" w:rsidR="00444938" w:rsidRPr="001662C6" w:rsidRDefault="00444938" w:rsidP="00444938">
      <w:pPr>
        <w:pStyle w:val="PL"/>
        <w:shd w:val="clear" w:color="auto" w:fill="E6E6E6"/>
      </w:pPr>
      <w:r w:rsidRPr="001662C6">
        <w:t>}</w:t>
      </w:r>
    </w:p>
    <w:p w14:paraId="468467FF" w14:textId="77777777" w:rsidR="00444938" w:rsidRPr="001662C6" w:rsidRDefault="00444938" w:rsidP="00444938">
      <w:pPr>
        <w:pStyle w:val="PL"/>
        <w:shd w:val="clear" w:color="auto" w:fill="E6E6E6"/>
      </w:pPr>
    </w:p>
    <w:p w14:paraId="609677F4" w14:textId="77777777" w:rsidR="00444938" w:rsidRPr="001662C6" w:rsidRDefault="00444938" w:rsidP="00444938">
      <w:pPr>
        <w:pStyle w:val="PL"/>
        <w:shd w:val="clear" w:color="auto" w:fill="E6E6E6"/>
      </w:pPr>
      <w:r w:rsidRPr="001662C6">
        <w:t>PDCP-Parameters-v1610 ::=</w:t>
      </w:r>
      <w:r w:rsidRPr="001662C6">
        <w:tab/>
      </w:r>
      <w:r w:rsidRPr="001662C6">
        <w:tab/>
      </w:r>
      <w:r w:rsidRPr="001662C6">
        <w:tab/>
        <w:t>SEQUENCE {</w:t>
      </w:r>
    </w:p>
    <w:p w14:paraId="0784AF13" w14:textId="77777777" w:rsidR="00444938" w:rsidRPr="001662C6" w:rsidRDefault="00444938" w:rsidP="00444938">
      <w:pPr>
        <w:pStyle w:val="PL"/>
        <w:shd w:val="clear" w:color="auto" w:fill="E6E6E6"/>
      </w:pPr>
      <w:r w:rsidRPr="001662C6">
        <w:tab/>
        <w:t>pdcp-VersionChangeWithoutHO-r16</w:t>
      </w:r>
      <w:r w:rsidRPr="001662C6">
        <w:tab/>
      </w:r>
      <w:r w:rsidRPr="001662C6">
        <w:tab/>
        <w:t>ENUMERATED {supported}</w:t>
      </w:r>
      <w:r w:rsidRPr="001662C6">
        <w:tab/>
      </w:r>
      <w:r w:rsidRPr="001662C6">
        <w:tab/>
        <w:t>OPTIONAL,</w:t>
      </w:r>
    </w:p>
    <w:p w14:paraId="083D20CE" w14:textId="77777777" w:rsidR="00444938" w:rsidRPr="001662C6" w:rsidRDefault="00444938" w:rsidP="00444938">
      <w:pPr>
        <w:pStyle w:val="PL"/>
        <w:shd w:val="clear" w:color="auto" w:fill="E6E6E6"/>
      </w:pPr>
      <w:r w:rsidRPr="001662C6">
        <w:tab/>
        <w:t>ehc-r16</w:t>
      </w:r>
      <w:r w:rsidRPr="001662C6">
        <w:tab/>
      </w:r>
      <w:r w:rsidRPr="001662C6">
        <w:tab/>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2C203B74" w14:textId="77777777" w:rsidR="00444938" w:rsidRPr="001662C6" w:rsidRDefault="00444938" w:rsidP="00444938">
      <w:pPr>
        <w:pStyle w:val="PL"/>
        <w:shd w:val="clear" w:color="auto" w:fill="E6E6E6"/>
      </w:pPr>
      <w:r w:rsidRPr="001662C6">
        <w:tab/>
        <w:t>continueEHC-Context-r16</w:t>
      </w:r>
      <w:r w:rsidRPr="001662C6">
        <w:tab/>
      </w:r>
      <w:r w:rsidRPr="001662C6">
        <w:tab/>
      </w:r>
      <w:r w:rsidRPr="001662C6">
        <w:tab/>
      </w:r>
      <w:r w:rsidRPr="001662C6">
        <w:tab/>
        <w:t>ENUMERATED {supported}</w:t>
      </w:r>
      <w:r w:rsidRPr="001662C6">
        <w:tab/>
      </w:r>
      <w:r w:rsidRPr="001662C6">
        <w:tab/>
        <w:t>OPTIONAL,</w:t>
      </w:r>
    </w:p>
    <w:p w14:paraId="6B95A8F4" w14:textId="77777777" w:rsidR="00444938" w:rsidRPr="001662C6" w:rsidRDefault="00444938" w:rsidP="00444938">
      <w:pPr>
        <w:pStyle w:val="PL"/>
        <w:shd w:val="clear" w:color="auto" w:fill="E6E6E6"/>
        <w:tabs>
          <w:tab w:val="clear" w:pos="3840"/>
          <w:tab w:val="left" w:pos="3828"/>
        </w:tabs>
        <w:ind w:hanging="12"/>
      </w:pPr>
      <w:r w:rsidRPr="001662C6">
        <w:tab/>
      </w:r>
      <w:r w:rsidRPr="001662C6">
        <w:tab/>
        <w:t xml:space="preserve">maxNumberEHC-Contexts-r16 </w:t>
      </w:r>
      <w:r w:rsidRPr="001662C6">
        <w:tab/>
      </w:r>
      <w:r w:rsidRPr="001662C6">
        <w:tab/>
      </w:r>
      <w:r w:rsidRPr="001662C6">
        <w:tab/>
        <w:t>ENUMERATED {cs2, cs4, cs8, cs16, cs32, cs64, cs128, cs256,</w:t>
      </w:r>
    </w:p>
    <w:p w14:paraId="677F9458" w14:textId="77777777" w:rsidR="00444938" w:rsidRPr="001662C6" w:rsidRDefault="00444938" w:rsidP="00444938">
      <w:pPr>
        <w:pStyle w:val="PL"/>
        <w:shd w:val="clear" w:color="auto" w:fill="E6E6E6"/>
        <w:ind w:hanging="12"/>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cs512, cs1024, cs2048, cs4096, cs8192, cs16384,</w:t>
      </w:r>
    </w:p>
    <w:p w14:paraId="246AEFFA" w14:textId="77777777" w:rsidR="00444938" w:rsidRPr="001662C6" w:rsidRDefault="00444938" w:rsidP="00444938">
      <w:pPr>
        <w:pStyle w:val="PL"/>
        <w:shd w:val="clear" w:color="auto" w:fill="E6E6E6"/>
        <w:ind w:hanging="12"/>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cs32768, cs65536}</w:t>
      </w:r>
      <w:r w:rsidRPr="001662C6">
        <w:tab/>
        <w:t>OPTIONAL,</w:t>
      </w:r>
    </w:p>
    <w:p w14:paraId="358514E6" w14:textId="77777777" w:rsidR="00444938" w:rsidRPr="001662C6" w:rsidRDefault="00444938" w:rsidP="00444938">
      <w:pPr>
        <w:pStyle w:val="PL"/>
        <w:shd w:val="clear" w:color="auto" w:fill="E6E6E6"/>
        <w:ind w:left="3840" w:hanging="3840"/>
      </w:pPr>
      <w:r w:rsidRPr="001662C6">
        <w:tab/>
        <w:t>jointEHC-ROHC-Config-r16</w:t>
      </w:r>
      <w:r w:rsidRPr="001662C6">
        <w:tab/>
      </w:r>
      <w:r w:rsidRPr="001662C6">
        <w:tab/>
      </w:r>
      <w:r w:rsidRPr="001662C6">
        <w:tab/>
        <w:t>ENUMERATED {supported}</w:t>
      </w:r>
      <w:r w:rsidRPr="001662C6">
        <w:tab/>
      </w:r>
      <w:r w:rsidRPr="001662C6">
        <w:tab/>
        <w:t>OPTIONAL</w:t>
      </w:r>
    </w:p>
    <w:p w14:paraId="4D7F958B" w14:textId="77777777" w:rsidR="00444938" w:rsidRPr="001662C6" w:rsidRDefault="00444938" w:rsidP="00444938">
      <w:pPr>
        <w:pStyle w:val="PL"/>
        <w:shd w:val="clear" w:color="auto" w:fill="E6E6E6"/>
      </w:pPr>
      <w:r w:rsidRPr="001662C6">
        <w:t>}</w:t>
      </w:r>
    </w:p>
    <w:p w14:paraId="3298D51B" w14:textId="77777777" w:rsidR="00444938" w:rsidRPr="001662C6" w:rsidRDefault="00444938" w:rsidP="00444938">
      <w:pPr>
        <w:pStyle w:val="PL"/>
        <w:shd w:val="clear" w:color="auto" w:fill="E6E6E6"/>
      </w:pPr>
    </w:p>
    <w:p w14:paraId="2C343DF5" w14:textId="77777777" w:rsidR="00444938" w:rsidRPr="001662C6" w:rsidRDefault="00444938" w:rsidP="00444938">
      <w:pPr>
        <w:pStyle w:val="PL"/>
        <w:shd w:val="clear" w:color="auto" w:fill="E6E6E6"/>
      </w:pPr>
      <w:r w:rsidRPr="001662C6">
        <w:t>SupportedUDC-r15 ::=</w:t>
      </w:r>
      <w:r w:rsidRPr="001662C6">
        <w:tab/>
      </w:r>
      <w:r w:rsidRPr="001662C6">
        <w:tab/>
      </w:r>
      <w:r w:rsidRPr="001662C6">
        <w:tab/>
      </w:r>
      <w:r w:rsidRPr="001662C6">
        <w:tab/>
        <w:t>SEQUENCE {</w:t>
      </w:r>
    </w:p>
    <w:p w14:paraId="6B39AEFA" w14:textId="77777777" w:rsidR="00444938" w:rsidRPr="001662C6" w:rsidRDefault="00444938" w:rsidP="00444938">
      <w:pPr>
        <w:pStyle w:val="PL"/>
        <w:shd w:val="clear" w:color="auto" w:fill="E6E6E6"/>
      </w:pPr>
      <w:r w:rsidRPr="001662C6">
        <w:tab/>
        <w:t>supportedStandardDic-r15</w:t>
      </w:r>
      <w:r w:rsidRPr="001662C6">
        <w:tab/>
      </w:r>
      <w:r w:rsidRPr="001662C6">
        <w:tab/>
      </w:r>
      <w:r w:rsidRPr="001662C6">
        <w:tab/>
        <w:t>ENUMERATED {supported}</w:t>
      </w:r>
      <w:r w:rsidRPr="001662C6">
        <w:tab/>
      </w:r>
      <w:r w:rsidRPr="001662C6">
        <w:tab/>
        <w:t>OPTIONAL,</w:t>
      </w:r>
    </w:p>
    <w:p w14:paraId="1EFA97E5" w14:textId="77777777" w:rsidR="00444938" w:rsidRPr="001662C6" w:rsidRDefault="00444938" w:rsidP="00444938">
      <w:pPr>
        <w:pStyle w:val="PL"/>
        <w:shd w:val="clear" w:color="auto" w:fill="E6E6E6"/>
      </w:pPr>
      <w:r w:rsidRPr="001662C6">
        <w:tab/>
        <w:t>supportedOperatorDic-r15</w:t>
      </w:r>
      <w:r w:rsidRPr="001662C6">
        <w:tab/>
      </w:r>
      <w:r w:rsidRPr="001662C6">
        <w:tab/>
      </w:r>
      <w:r w:rsidRPr="001662C6">
        <w:tab/>
        <w:t>SupportedOperatorDic-r15</w:t>
      </w:r>
      <w:r w:rsidRPr="001662C6">
        <w:tab/>
        <w:t>OPTIONAL</w:t>
      </w:r>
    </w:p>
    <w:p w14:paraId="0EA1F566" w14:textId="77777777" w:rsidR="00444938" w:rsidRPr="001662C6" w:rsidRDefault="00444938" w:rsidP="00444938">
      <w:pPr>
        <w:pStyle w:val="PL"/>
        <w:shd w:val="clear" w:color="auto" w:fill="E6E6E6"/>
      </w:pPr>
      <w:r w:rsidRPr="001662C6">
        <w:t>}</w:t>
      </w:r>
    </w:p>
    <w:p w14:paraId="76500F49" w14:textId="77777777" w:rsidR="00444938" w:rsidRPr="001662C6" w:rsidRDefault="00444938" w:rsidP="00444938">
      <w:pPr>
        <w:pStyle w:val="PL"/>
        <w:shd w:val="clear" w:color="auto" w:fill="E6E6E6"/>
      </w:pPr>
    </w:p>
    <w:p w14:paraId="78675D6D" w14:textId="77777777" w:rsidR="00444938" w:rsidRPr="001662C6" w:rsidRDefault="00444938" w:rsidP="00444938">
      <w:pPr>
        <w:pStyle w:val="PL"/>
        <w:shd w:val="clear" w:color="auto" w:fill="E6E6E6"/>
      </w:pPr>
      <w:r w:rsidRPr="001662C6">
        <w:t>SupportedOperatorDic-r15 ::=</w:t>
      </w:r>
      <w:r w:rsidRPr="001662C6">
        <w:tab/>
      </w:r>
      <w:r w:rsidRPr="001662C6">
        <w:tab/>
        <w:t>SEQUENCE {</w:t>
      </w:r>
    </w:p>
    <w:p w14:paraId="30780CD2" w14:textId="77777777" w:rsidR="00444938" w:rsidRPr="001662C6" w:rsidRDefault="00444938" w:rsidP="00444938">
      <w:pPr>
        <w:pStyle w:val="PL"/>
        <w:shd w:val="clear" w:color="auto" w:fill="E6E6E6"/>
      </w:pPr>
      <w:r w:rsidRPr="001662C6">
        <w:tab/>
        <w:t>versionOfDictionary-r15</w:t>
      </w:r>
      <w:r w:rsidRPr="001662C6">
        <w:tab/>
      </w:r>
      <w:r w:rsidRPr="001662C6">
        <w:tab/>
      </w:r>
      <w:r w:rsidRPr="001662C6">
        <w:tab/>
      </w:r>
      <w:r w:rsidRPr="001662C6">
        <w:tab/>
        <w:t>INTEGER (0..15),</w:t>
      </w:r>
    </w:p>
    <w:p w14:paraId="08908F43" w14:textId="77777777" w:rsidR="00444938" w:rsidRPr="001662C6" w:rsidRDefault="00444938" w:rsidP="00444938">
      <w:pPr>
        <w:pStyle w:val="PL"/>
        <w:shd w:val="clear" w:color="auto" w:fill="E6E6E6"/>
      </w:pPr>
      <w:r w:rsidRPr="001662C6">
        <w:tab/>
        <w:t>associatedPLMN-ID-r15</w:t>
      </w:r>
      <w:r w:rsidRPr="001662C6">
        <w:tab/>
      </w:r>
      <w:r w:rsidRPr="001662C6">
        <w:tab/>
      </w:r>
      <w:r w:rsidRPr="001662C6">
        <w:tab/>
      </w:r>
      <w:r w:rsidRPr="001662C6">
        <w:tab/>
        <w:t>PLMN-Identity</w:t>
      </w:r>
    </w:p>
    <w:p w14:paraId="2CD4AEF2" w14:textId="77777777" w:rsidR="00444938" w:rsidRPr="001662C6" w:rsidRDefault="00444938" w:rsidP="00444938">
      <w:pPr>
        <w:pStyle w:val="PL"/>
        <w:shd w:val="clear" w:color="auto" w:fill="E6E6E6"/>
      </w:pPr>
      <w:r w:rsidRPr="001662C6">
        <w:t>}</w:t>
      </w:r>
    </w:p>
    <w:p w14:paraId="764836D4" w14:textId="77777777" w:rsidR="00444938" w:rsidRPr="001662C6" w:rsidRDefault="00444938" w:rsidP="00444938">
      <w:pPr>
        <w:pStyle w:val="PL"/>
        <w:shd w:val="clear" w:color="auto" w:fill="E6E6E6"/>
      </w:pPr>
    </w:p>
    <w:p w14:paraId="4B6C56B4" w14:textId="77777777" w:rsidR="00444938" w:rsidRPr="001662C6" w:rsidRDefault="00444938" w:rsidP="00444938">
      <w:pPr>
        <w:pStyle w:val="PL"/>
        <w:shd w:val="clear" w:color="auto" w:fill="E6E6E6"/>
      </w:pPr>
      <w:r w:rsidRPr="001662C6">
        <w:t>PhyLayerParameters ::=</w:t>
      </w:r>
      <w:r w:rsidRPr="001662C6">
        <w:tab/>
      </w:r>
      <w:r w:rsidRPr="001662C6">
        <w:tab/>
      </w:r>
      <w:r w:rsidRPr="001662C6">
        <w:tab/>
      </w:r>
      <w:r w:rsidRPr="001662C6">
        <w:tab/>
        <w:t>SEQUENCE {</w:t>
      </w:r>
    </w:p>
    <w:p w14:paraId="1647229E" w14:textId="77777777" w:rsidR="00444938" w:rsidRPr="001662C6" w:rsidRDefault="00444938" w:rsidP="00444938">
      <w:pPr>
        <w:pStyle w:val="PL"/>
        <w:shd w:val="clear" w:color="auto" w:fill="E6E6E6"/>
      </w:pPr>
      <w:r w:rsidRPr="001662C6">
        <w:tab/>
        <w:t>ue-TxAntennaSelectionSupported</w:t>
      </w:r>
      <w:r w:rsidRPr="001662C6">
        <w:tab/>
      </w:r>
      <w:r w:rsidRPr="001662C6">
        <w:tab/>
        <w:t>BOOLEAN,</w:t>
      </w:r>
    </w:p>
    <w:p w14:paraId="4207B81A" w14:textId="77777777" w:rsidR="00444938" w:rsidRPr="001662C6" w:rsidRDefault="00444938" w:rsidP="00444938">
      <w:pPr>
        <w:pStyle w:val="PL"/>
        <w:shd w:val="clear" w:color="auto" w:fill="E6E6E6"/>
      </w:pPr>
      <w:r w:rsidRPr="001662C6">
        <w:tab/>
        <w:t>ue-SpecificRefSigsSupported</w:t>
      </w:r>
      <w:r w:rsidRPr="001662C6">
        <w:tab/>
      </w:r>
      <w:r w:rsidRPr="001662C6">
        <w:tab/>
        <w:t>BOOLEAN</w:t>
      </w:r>
    </w:p>
    <w:p w14:paraId="3D2E99D5" w14:textId="77777777" w:rsidR="00444938" w:rsidRPr="001662C6" w:rsidRDefault="00444938" w:rsidP="00444938">
      <w:pPr>
        <w:pStyle w:val="PL"/>
        <w:shd w:val="clear" w:color="auto" w:fill="E6E6E6"/>
      </w:pPr>
      <w:r w:rsidRPr="001662C6">
        <w:t>}</w:t>
      </w:r>
    </w:p>
    <w:p w14:paraId="3FD058CB" w14:textId="77777777" w:rsidR="00444938" w:rsidRPr="001662C6" w:rsidRDefault="00444938" w:rsidP="00444938">
      <w:pPr>
        <w:pStyle w:val="PL"/>
        <w:shd w:val="clear" w:color="auto" w:fill="E6E6E6"/>
      </w:pPr>
    </w:p>
    <w:p w14:paraId="36EB4A79" w14:textId="77777777" w:rsidR="00444938" w:rsidRPr="001662C6" w:rsidRDefault="00444938" w:rsidP="00444938">
      <w:pPr>
        <w:pStyle w:val="PL"/>
        <w:shd w:val="clear" w:color="auto" w:fill="E6E6E6"/>
      </w:pPr>
      <w:r w:rsidRPr="001662C6">
        <w:t>PhyLayerParameters-v920 ::=</w:t>
      </w:r>
      <w:r w:rsidRPr="001662C6">
        <w:tab/>
      </w:r>
      <w:r w:rsidRPr="001662C6">
        <w:tab/>
        <w:t>SEQUENCE {</w:t>
      </w:r>
    </w:p>
    <w:p w14:paraId="7B94DEEB" w14:textId="77777777" w:rsidR="00444938" w:rsidRPr="001662C6" w:rsidRDefault="00444938" w:rsidP="00444938">
      <w:pPr>
        <w:pStyle w:val="PL"/>
        <w:shd w:val="clear" w:color="auto" w:fill="E6E6E6"/>
      </w:pPr>
      <w:r w:rsidRPr="001662C6">
        <w:tab/>
        <w:t>enhancedDualLayerFDD-r9</w:t>
      </w:r>
      <w:r w:rsidRPr="001662C6">
        <w:tab/>
      </w:r>
      <w:r w:rsidRPr="001662C6">
        <w:tab/>
      </w:r>
      <w:r w:rsidRPr="001662C6">
        <w:tab/>
        <w:t>ENUMERATED {supported}</w:t>
      </w:r>
      <w:r w:rsidRPr="001662C6">
        <w:tab/>
      </w:r>
      <w:r w:rsidRPr="001662C6">
        <w:tab/>
      </w:r>
      <w:r w:rsidRPr="001662C6">
        <w:tab/>
        <w:t>OPTIONAL,</w:t>
      </w:r>
    </w:p>
    <w:p w14:paraId="1938CAD8" w14:textId="77777777" w:rsidR="00444938" w:rsidRPr="001662C6" w:rsidRDefault="00444938" w:rsidP="00444938">
      <w:pPr>
        <w:pStyle w:val="PL"/>
        <w:shd w:val="clear" w:color="auto" w:fill="E6E6E6"/>
      </w:pPr>
      <w:r w:rsidRPr="001662C6">
        <w:tab/>
        <w:t>enhancedDualLayerTDD-r9</w:t>
      </w:r>
      <w:r w:rsidRPr="001662C6">
        <w:tab/>
      </w:r>
      <w:r w:rsidRPr="001662C6">
        <w:tab/>
      </w:r>
      <w:r w:rsidRPr="001662C6">
        <w:tab/>
        <w:t>ENUMERATED {supported}</w:t>
      </w:r>
      <w:r w:rsidRPr="001662C6">
        <w:tab/>
      </w:r>
      <w:r w:rsidRPr="001662C6">
        <w:tab/>
      </w:r>
      <w:r w:rsidRPr="001662C6">
        <w:tab/>
        <w:t>OPTIONAL</w:t>
      </w:r>
    </w:p>
    <w:p w14:paraId="32CA827B" w14:textId="77777777" w:rsidR="00444938" w:rsidRPr="001662C6" w:rsidRDefault="00444938" w:rsidP="00444938">
      <w:pPr>
        <w:pStyle w:val="PL"/>
        <w:shd w:val="clear" w:color="auto" w:fill="E6E6E6"/>
      </w:pPr>
      <w:r w:rsidRPr="001662C6">
        <w:t>}</w:t>
      </w:r>
    </w:p>
    <w:p w14:paraId="1DFC8380" w14:textId="77777777" w:rsidR="00444938" w:rsidRPr="001662C6" w:rsidRDefault="00444938" w:rsidP="00444938">
      <w:pPr>
        <w:pStyle w:val="PL"/>
        <w:shd w:val="clear" w:color="auto" w:fill="E6E6E6"/>
      </w:pPr>
    </w:p>
    <w:p w14:paraId="7B4D7EAB" w14:textId="77777777" w:rsidR="00444938" w:rsidRPr="001662C6" w:rsidRDefault="00444938" w:rsidP="00444938">
      <w:pPr>
        <w:pStyle w:val="PL"/>
        <w:shd w:val="clear" w:color="auto" w:fill="E6E6E6"/>
      </w:pPr>
      <w:r w:rsidRPr="001662C6">
        <w:t>PhyLayerParameters-v9d0 ::=</w:t>
      </w:r>
      <w:r w:rsidRPr="001662C6">
        <w:tab/>
      </w:r>
      <w:r w:rsidRPr="001662C6">
        <w:tab/>
      </w:r>
      <w:r w:rsidRPr="001662C6">
        <w:tab/>
        <w:t>SEQUENCE {</w:t>
      </w:r>
    </w:p>
    <w:p w14:paraId="670156A9" w14:textId="77777777" w:rsidR="00444938" w:rsidRPr="001662C6" w:rsidRDefault="00444938" w:rsidP="00444938">
      <w:pPr>
        <w:pStyle w:val="PL"/>
        <w:shd w:val="clear" w:color="auto" w:fill="E6E6E6"/>
      </w:pPr>
      <w:r w:rsidRPr="001662C6">
        <w:tab/>
        <w:t>tm5-FDD-r9</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39668B01" w14:textId="77777777" w:rsidR="00444938" w:rsidRPr="001662C6" w:rsidRDefault="00444938" w:rsidP="00444938">
      <w:pPr>
        <w:pStyle w:val="PL"/>
        <w:shd w:val="clear" w:color="auto" w:fill="E6E6E6"/>
      </w:pPr>
      <w:r w:rsidRPr="001662C6">
        <w:tab/>
        <w:t>tm5-TDD-r9</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2DEF77A3" w14:textId="77777777" w:rsidR="00444938" w:rsidRPr="001662C6" w:rsidRDefault="00444938" w:rsidP="00444938">
      <w:pPr>
        <w:pStyle w:val="PL"/>
        <w:shd w:val="clear" w:color="auto" w:fill="E6E6E6"/>
      </w:pPr>
      <w:r w:rsidRPr="001662C6">
        <w:t>}</w:t>
      </w:r>
    </w:p>
    <w:p w14:paraId="56CD6CA0" w14:textId="77777777" w:rsidR="00444938" w:rsidRPr="001662C6" w:rsidRDefault="00444938" w:rsidP="00444938">
      <w:pPr>
        <w:pStyle w:val="PL"/>
        <w:shd w:val="clear" w:color="auto" w:fill="E6E6E6"/>
      </w:pPr>
    </w:p>
    <w:p w14:paraId="21CD09BF" w14:textId="77777777" w:rsidR="00444938" w:rsidRPr="001662C6" w:rsidRDefault="00444938" w:rsidP="00444938">
      <w:pPr>
        <w:pStyle w:val="PL"/>
        <w:shd w:val="clear" w:color="auto" w:fill="E6E6E6"/>
      </w:pPr>
      <w:r w:rsidRPr="001662C6">
        <w:t>PhyLayerParameters-v1020 ::=</w:t>
      </w:r>
      <w:r w:rsidRPr="001662C6">
        <w:tab/>
      </w:r>
      <w:r w:rsidRPr="001662C6">
        <w:tab/>
      </w:r>
      <w:r w:rsidRPr="001662C6">
        <w:tab/>
        <w:t>SEQUENCE {</w:t>
      </w:r>
    </w:p>
    <w:p w14:paraId="51FBB323" w14:textId="77777777" w:rsidR="00444938" w:rsidRPr="001662C6" w:rsidRDefault="00444938" w:rsidP="00444938">
      <w:pPr>
        <w:pStyle w:val="PL"/>
        <w:shd w:val="clear" w:color="auto" w:fill="E6E6E6"/>
      </w:pPr>
      <w:r w:rsidRPr="001662C6">
        <w:tab/>
        <w:t>twoAntennaPortsForPUCCH-r10</w:t>
      </w:r>
      <w:r w:rsidRPr="001662C6">
        <w:tab/>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40141BE2" w14:textId="77777777" w:rsidR="00444938" w:rsidRPr="001662C6" w:rsidRDefault="00444938" w:rsidP="00444938">
      <w:pPr>
        <w:pStyle w:val="PL"/>
        <w:shd w:val="clear" w:color="auto" w:fill="E6E6E6"/>
      </w:pPr>
      <w:r w:rsidRPr="001662C6">
        <w:tab/>
        <w:t>tm9-With-8Tx-FDD-r10</w:t>
      </w:r>
      <w:r w:rsidRPr="001662C6">
        <w:tab/>
      </w:r>
      <w:r w:rsidRPr="001662C6">
        <w:tab/>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5E7E8298" w14:textId="77777777" w:rsidR="00444938" w:rsidRPr="001662C6" w:rsidRDefault="00444938" w:rsidP="00444938">
      <w:pPr>
        <w:pStyle w:val="PL"/>
        <w:shd w:val="clear" w:color="auto" w:fill="E6E6E6"/>
      </w:pPr>
      <w:r w:rsidRPr="001662C6">
        <w:lastRenderedPageBreak/>
        <w:tab/>
        <w:t>pmi-Disabling-r10</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3664E4B9" w14:textId="77777777" w:rsidR="00444938" w:rsidRPr="001662C6" w:rsidRDefault="00444938" w:rsidP="00444938">
      <w:pPr>
        <w:pStyle w:val="PL"/>
        <w:shd w:val="clear" w:color="auto" w:fill="E6E6E6"/>
      </w:pPr>
      <w:r w:rsidRPr="001662C6">
        <w:tab/>
        <w:t>crossCarrierScheduling-r10</w:t>
      </w:r>
      <w:r w:rsidRPr="001662C6">
        <w:tab/>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57A76F70" w14:textId="77777777" w:rsidR="00444938" w:rsidRPr="001662C6" w:rsidRDefault="00444938" w:rsidP="00444938">
      <w:pPr>
        <w:pStyle w:val="PL"/>
        <w:shd w:val="clear" w:color="auto" w:fill="E6E6E6"/>
      </w:pPr>
      <w:r w:rsidRPr="001662C6">
        <w:tab/>
        <w:t>simultaneousPUCCH-PUSCH-r10</w:t>
      </w:r>
      <w:r w:rsidRPr="001662C6">
        <w:tab/>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4D6AFA8C" w14:textId="77777777" w:rsidR="00444938" w:rsidRPr="001662C6" w:rsidRDefault="00444938" w:rsidP="00444938">
      <w:pPr>
        <w:pStyle w:val="PL"/>
        <w:shd w:val="clear" w:color="auto" w:fill="E6E6E6"/>
      </w:pPr>
      <w:r w:rsidRPr="001662C6">
        <w:tab/>
        <w:t>multiClusterPUSCH-WithinCC-r10</w:t>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1C1AA50D" w14:textId="77777777" w:rsidR="00444938" w:rsidRPr="001662C6" w:rsidRDefault="00444938" w:rsidP="00444938">
      <w:pPr>
        <w:pStyle w:val="PL"/>
        <w:shd w:val="clear" w:color="auto" w:fill="E6E6E6"/>
      </w:pPr>
      <w:r w:rsidRPr="001662C6">
        <w:tab/>
        <w:t>nonContiguousUL-RA-WithinCC-List-r10</w:t>
      </w:r>
      <w:r w:rsidRPr="001662C6">
        <w:tab/>
        <w:t>NonContiguousUL-RA-WithinCC-List-r10</w:t>
      </w:r>
      <w:r w:rsidRPr="001662C6">
        <w:tab/>
        <w:t>OPTIONAL</w:t>
      </w:r>
    </w:p>
    <w:p w14:paraId="453AB58B" w14:textId="77777777" w:rsidR="00444938" w:rsidRPr="001662C6" w:rsidRDefault="00444938" w:rsidP="00444938">
      <w:pPr>
        <w:pStyle w:val="PL"/>
        <w:shd w:val="clear" w:color="auto" w:fill="E6E6E6"/>
      </w:pPr>
      <w:r w:rsidRPr="001662C6">
        <w:t>}</w:t>
      </w:r>
    </w:p>
    <w:p w14:paraId="78537CD2" w14:textId="77777777" w:rsidR="00444938" w:rsidRPr="001662C6" w:rsidRDefault="00444938" w:rsidP="00444938">
      <w:pPr>
        <w:pStyle w:val="PL"/>
        <w:shd w:val="clear" w:color="auto" w:fill="E6E6E6"/>
      </w:pPr>
    </w:p>
    <w:p w14:paraId="35E870A3" w14:textId="77777777" w:rsidR="00444938" w:rsidRPr="001662C6" w:rsidRDefault="00444938" w:rsidP="00444938">
      <w:pPr>
        <w:pStyle w:val="PL"/>
        <w:shd w:val="clear" w:color="auto" w:fill="E6E6E6"/>
      </w:pPr>
      <w:r w:rsidRPr="001662C6">
        <w:t>PhyLayerParameters-v1130 ::=</w:t>
      </w:r>
      <w:r w:rsidRPr="001662C6">
        <w:tab/>
      </w:r>
      <w:r w:rsidRPr="001662C6">
        <w:tab/>
      </w:r>
      <w:r w:rsidRPr="001662C6">
        <w:tab/>
        <w:t>SEQUENCE {</w:t>
      </w:r>
    </w:p>
    <w:p w14:paraId="3135E9DE" w14:textId="77777777" w:rsidR="00444938" w:rsidRPr="001662C6" w:rsidRDefault="00444938" w:rsidP="00444938">
      <w:pPr>
        <w:pStyle w:val="PL"/>
        <w:shd w:val="clear" w:color="auto" w:fill="E6E6E6"/>
      </w:pPr>
      <w:r w:rsidRPr="001662C6">
        <w:tab/>
        <w:t>crs-InterfHandl-r11</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7C59BC84" w14:textId="77777777" w:rsidR="00444938" w:rsidRPr="001662C6" w:rsidRDefault="00444938" w:rsidP="00444938">
      <w:pPr>
        <w:pStyle w:val="PL"/>
        <w:shd w:val="clear" w:color="auto" w:fill="E6E6E6"/>
      </w:pPr>
      <w:r w:rsidRPr="001662C6">
        <w:tab/>
        <w:t>ePDCCH-r11</w:t>
      </w:r>
      <w:r w:rsidRPr="001662C6">
        <w:tab/>
      </w:r>
      <w:r w:rsidRPr="001662C6">
        <w:tab/>
      </w:r>
      <w:r w:rsidRPr="001662C6">
        <w:tab/>
      </w:r>
      <w:r w:rsidRPr="001662C6">
        <w:tab/>
      </w:r>
      <w:r w:rsidRPr="001662C6">
        <w:tab/>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19A2101D" w14:textId="77777777" w:rsidR="00444938" w:rsidRPr="001662C6" w:rsidRDefault="00444938" w:rsidP="00444938">
      <w:pPr>
        <w:pStyle w:val="PL"/>
        <w:shd w:val="clear" w:color="auto" w:fill="E6E6E6"/>
      </w:pPr>
      <w:r w:rsidRPr="001662C6">
        <w:tab/>
        <w:t>multiACK-CSI-Reporting-r11</w:t>
      </w:r>
      <w:r w:rsidRPr="001662C6">
        <w:tab/>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7950DB42" w14:textId="77777777" w:rsidR="00444938" w:rsidRPr="001662C6" w:rsidRDefault="00444938" w:rsidP="00444938">
      <w:pPr>
        <w:pStyle w:val="PL"/>
        <w:shd w:val="clear" w:color="auto" w:fill="E6E6E6"/>
      </w:pPr>
      <w:r w:rsidRPr="001662C6">
        <w:tab/>
        <w:t>ss-CCH-InterfHandl-r11</w:t>
      </w:r>
      <w:r w:rsidRPr="001662C6">
        <w:tab/>
      </w:r>
      <w:r w:rsidRPr="001662C6">
        <w:tab/>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2DF8720E" w14:textId="77777777" w:rsidR="00444938" w:rsidRPr="001662C6" w:rsidRDefault="00444938" w:rsidP="00444938">
      <w:pPr>
        <w:pStyle w:val="PL"/>
        <w:shd w:val="clear" w:color="auto" w:fill="E6E6E6"/>
      </w:pPr>
      <w:r w:rsidRPr="001662C6">
        <w:tab/>
        <w:t>tdd-SpecialSubframe-r11</w:t>
      </w:r>
      <w:r w:rsidRPr="001662C6">
        <w:tab/>
      </w:r>
      <w:r w:rsidRPr="001662C6">
        <w:tab/>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2F3C5F53" w14:textId="77777777" w:rsidR="00444938" w:rsidRPr="001662C6" w:rsidRDefault="00444938" w:rsidP="00444938">
      <w:pPr>
        <w:pStyle w:val="PL"/>
        <w:shd w:val="clear" w:color="auto" w:fill="E6E6E6"/>
      </w:pPr>
      <w:r w:rsidRPr="001662C6">
        <w:tab/>
        <w:t>txDiv-PUCCH1b-ChSelect-r11</w:t>
      </w:r>
      <w:r w:rsidRPr="001662C6">
        <w:tab/>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3A21BDA2" w14:textId="77777777" w:rsidR="00444938" w:rsidRPr="001662C6" w:rsidRDefault="00444938" w:rsidP="00444938">
      <w:pPr>
        <w:pStyle w:val="PL"/>
        <w:shd w:val="clear" w:color="auto" w:fill="E6E6E6"/>
      </w:pPr>
      <w:r w:rsidRPr="001662C6">
        <w:tab/>
        <w:t>ul-CoMP-r11</w:t>
      </w:r>
      <w:r w:rsidRPr="001662C6">
        <w:tab/>
      </w:r>
      <w:r w:rsidRPr="001662C6">
        <w:tab/>
      </w:r>
      <w:r w:rsidRPr="001662C6">
        <w:tab/>
      </w:r>
      <w:r w:rsidRPr="001662C6">
        <w:tab/>
      </w:r>
      <w:r w:rsidRPr="001662C6">
        <w:tab/>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3B74B875" w14:textId="77777777" w:rsidR="00444938" w:rsidRPr="001662C6" w:rsidRDefault="00444938" w:rsidP="00444938">
      <w:pPr>
        <w:pStyle w:val="PL"/>
        <w:shd w:val="clear" w:color="auto" w:fill="E6E6E6"/>
      </w:pPr>
      <w:r w:rsidRPr="001662C6">
        <w:t>}</w:t>
      </w:r>
    </w:p>
    <w:p w14:paraId="07D53AB9" w14:textId="77777777" w:rsidR="00444938" w:rsidRPr="001662C6" w:rsidRDefault="00444938" w:rsidP="00444938">
      <w:pPr>
        <w:pStyle w:val="PL"/>
        <w:shd w:val="clear" w:color="auto" w:fill="E6E6E6"/>
      </w:pPr>
    </w:p>
    <w:p w14:paraId="1A3A72FF" w14:textId="77777777" w:rsidR="00444938" w:rsidRPr="001662C6" w:rsidRDefault="00444938" w:rsidP="00444938">
      <w:pPr>
        <w:pStyle w:val="PL"/>
        <w:shd w:val="clear" w:color="auto" w:fill="E6E6E6"/>
      </w:pPr>
      <w:r w:rsidRPr="001662C6">
        <w:t>PhyLayerParameters-v1170 ::=</w:t>
      </w:r>
      <w:r w:rsidRPr="001662C6">
        <w:tab/>
      </w:r>
      <w:r w:rsidRPr="001662C6">
        <w:tab/>
      </w:r>
      <w:r w:rsidRPr="001662C6">
        <w:tab/>
        <w:t>SEQUENCE {</w:t>
      </w:r>
    </w:p>
    <w:p w14:paraId="4F5A656C" w14:textId="77777777" w:rsidR="00444938" w:rsidRPr="001662C6" w:rsidRDefault="00444938" w:rsidP="00444938">
      <w:pPr>
        <w:pStyle w:val="PL"/>
        <w:shd w:val="clear" w:color="auto" w:fill="E6E6E6"/>
      </w:pPr>
      <w:r w:rsidRPr="001662C6">
        <w:tab/>
        <w:t>interBandTDD-CA-WithDifferentConfig-r11</w:t>
      </w:r>
      <w:r w:rsidRPr="001662C6">
        <w:tab/>
        <w:t>BIT STRING (SIZE (2))</w:t>
      </w:r>
      <w:r w:rsidRPr="001662C6">
        <w:tab/>
      </w:r>
      <w:r w:rsidRPr="001662C6">
        <w:tab/>
      </w:r>
      <w:r w:rsidRPr="001662C6">
        <w:tab/>
        <w:t>OPTIONAL</w:t>
      </w:r>
    </w:p>
    <w:p w14:paraId="59F1B055" w14:textId="77777777" w:rsidR="00444938" w:rsidRPr="001662C6" w:rsidRDefault="00444938" w:rsidP="00444938">
      <w:pPr>
        <w:pStyle w:val="PL"/>
        <w:shd w:val="clear" w:color="auto" w:fill="E6E6E6"/>
      </w:pPr>
      <w:r w:rsidRPr="001662C6">
        <w:t>}</w:t>
      </w:r>
    </w:p>
    <w:p w14:paraId="28068D63" w14:textId="77777777" w:rsidR="00444938" w:rsidRPr="001662C6" w:rsidRDefault="00444938" w:rsidP="00444938">
      <w:pPr>
        <w:pStyle w:val="PL"/>
        <w:shd w:val="clear" w:color="auto" w:fill="E6E6E6"/>
      </w:pPr>
    </w:p>
    <w:p w14:paraId="1E6AE702" w14:textId="77777777" w:rsidR="00444938" w:rsidRPr="001662C6" w:rsidRDefault="00444938" w:rsidP="00444938">
      <w:pPr>
        <w:pStyle w:val="PL"/>
        <w:shd w:val="clear" w:color="auto" w:fill="E6E6E6"/>
      </w:pPr>
      <w:r w:rsidRPr="001662C6">
        <w:t>PhyLayerParameters-v1250 ::=</w:t>
      </w:r>
      <w:r w:rsidRPr="001662C6">
        <w:tab/>
      </w:r>
      <w:r w:rsidRPr="001662C6">
        <w:tab/>
      </w:r>
      <w:r w:rsidRPr="001662C6">
        <w:tab/>
        <w:t>SEQUENCE {</w:t>
      </w:r>
    </w:p>
    <w:p w14:paraId="062CFB9E" w14:textId="77777777" w:rsidR="00444938" w:rsidRPr="001662C6" w:rsidRDefault="00444938" w:rsidP="00444938">
      <w:pPr>
        <w:pStyle w:val="PL"/>
        <w:shd w:val="clear" w:color="auto" w:fill="E6E6E6"/>
      </w:pPr>
      <w:r w:rsidRPr="001662C6">
        <w:tab/>
        <w:t>e-HARQ-Pattern-FDD-r12</w:t>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06BD7F3E" w14:textId="77777777" w:rsidR="00444938" w:rsidRPr="001662C6" w:rsidRDefault="00444938" w:rsidP="00444938">
      <w:pPr>
        <w:pStyle w:val="PL"/>
        <w:shd w:val="clear" w:color="auto" w:fill="E6E6E6"/>
      </w:pPr>
      <w:r w:rsidRPr="001662C6">
        <w:tab/>
        <w:t>enhanced-4TxCodebook</w:t>
      </w:r>
      <w:r w:rsidRPr="001662C6">
        <w:rPr>
          <w:rFonts w:eastAsia="SimSun"/>
        </w:rPr>
        <w:t>-r12</w:t>
      </w:r>
      <w:r w:rsidRPr="001662C6">
        <w:rPr>
          <w:rFonts w:eastAsia="SimSun"/>
        </w:rPr>
        <w:tab/>
      </w:r>
      <w:r w:rsidRPr="001662C6">
        <w:rPr>
          <w:rFonts w:eastAsia="SimSun"/>
        </w:rPr>
        <w:tab/>
      </w:r>
      <w:r w:rsidRPr="001662C6">
        <w:rPr>
          <w:rFonts w:eastAsia="SimSun"/>
        </w:rPr>
        <w:tab/>
      </w:r>
      <w:r w:rsidRPr="001662C6">
        <w:tab/>
        <w:t>ENUMERATED {supported}</w:t>
      </w:r>
      <w:r w:rsidRPr="001662C6">
        <w:rPr>
          <w:rFonts w:eastAsia="SimSun"/>
        </w:rPr>
        <w:tab/>
      </w:r>
      <w:r w:rsidRPr="001662C6">
        <w:rPr>
          <w:rFonts w:eastAsia="SimSun"/>
        </w:rPr>
        <w:tab/>
      </w:r>
      <w:r w:rsidRPr="001662C6">
        <w:rPr>
          <w:rFonts w:eastAsia="SimSun"/>
        </w:rPr>
        <w:tab/>
        <w:t>OPTIONAL,</w:t>
      </w:r>
    </w:p>
    <w:p w14:paraId="2EC732C2" w14:textId="77777777" w:rsidR="00444938" w:rsidRPr="001662C6" w:rsidRDefault="00444938" w:rsidP="00444938">
      <w:pPr>
        <w:pStyle w:val="PL"/>
        <w:shd w:val="clear" w:color="auto" w:fill="E6E6E6"/>
      </w:pPr>
      <w:r w:rsidRPr="001662C6">
        <w:tab/>
        <w:t>tdd-FDD-CA-PCellDuplex-r12</w:t>
      </w:r>
      <w:r w:rsidRPr="001662C6">
        <w:tab/>
      </w:r>
      <w:r w:rsidRPr="001662C6">
        <w:tab/>
      </w:r>
      <w:r w:rsidRPr="001662C6">
        <w:tab/>
      </w:r>
      <w:r w:rsidRPr="001662C6">
        <w:tab/>
        <w:t>BIT STRING (SIZE (2))</w:t>
      </w:r>
      <w:r w:rsidRPr="001662C6">
        <w:tab/>
      </w:r>
      <w:r w:rsidRPr="001662C6">
        <w:tab/>
      </w:r>
      <w:r w:rsidRPr="001662C6">
        <w:tab/>
        <w:t>OPTIONAL,</w:t>
      </w:r>
    </w:p>
    <w:p w14:paraId="2AF31006" w14:textId="77777777" w:rsidR="00444938" w:rsidRPr="001662C6" w:rsidRDefault="00444938" w:rsidP="00444938">
      <w:pPr>
        <w:pStyle w:val="PL"/>
        <w:shd w:val="clear" w:color="auto" w:fill="E6E6E6"/>
        <w:rPr>
          <w:rFonts w:eastAsia="SimSun"/>
        </w:rPr>
      </w:pPr>
      <w:r w:rsidRPr="001662C6">
        <w:rPr>
          <w:rFonts w:eastAsia="SimSun"/>
        </w:rPr>
        <w:tab/>
        <w:t>phy-TDD-ReConfig-TDD-PCell-r12</w:t>
      </w:r>
      <w:r w:rsidRPr="001662C6">
        <w:rPr>
          <w:rFonts w:eastAsia="SimSun"/>
        </w:rPr>
        <w:tab/>
      </w:r>
      <w:r w:rsidRPr="001662C6">
        <w:rPr>
          <w:rFonts w:eastAsia="SimSun"/>
        </w:rPr>
        <w:tab/>
      </w:r>
      <w:r w:rsidRPr="001662C6">
        <w:rPr>
          <w:rFonts w:eastAsia="SimSun"/>
        </w:rPr>
        <w:tab/>
      </w:r>
      <w:r w:rsidRPr="001662C6">
        <w:t>ENUMERATED {supported}</w:t>
      </w:r>
      <w:r w:rsidRPr="001662C6">
        <w:rPr>
          <w:rFonts w:eastAsia="SimSun"/>
        </w:rPr>
        <w:tab/>
      </w:r>
      <w:r w:rsidRPr="001662C6">
        <w:rPr>
          <w:rFonts w:eastAsia="SimSun"/>
        </w:rPr>
        <w:tab/>
      </w:r>
      <w:r w:rsidRPr="001662C6">
        <w:rPr>
          <w:rFonts w:eastAsia="SimSun"/>
        </w:rPr>
        <w:tab/>
        <w:t>OPTIONAL,</w:t>
      </w:r>
    </w:p>
    <w:p w14:paraId="49BA7DF6" w14:textId="77777777" w:rsidR="00444938" w:rsidRPr="001662C6" w:rsidRDefault="00444938" w:rsidP="00444938">
      <w:pPr>
        <w:pStyle w:val="PL"/>
        <w:shd w:val="clear" w:color="auto" w:fill="E6E6E6"/>
        <w:rPr>
          <w:rFonts w:eastAsia="SimSun"/>
        </w:rPr>
      </w:pPr>
      <w:r w:rsidRPr="001662C6">
        <w:rPr>
          <w:rFonts w:eastAsia="SimSun"/>
        </w:rPr>
        <w:tab/>
        <w:t>phy-TDD-ReConfig-FDD-PCell-r12</w:t>
      </w:r>
      <w:r w:rsidRPr="001662C6">
        <w:rPr>
          <w:rFonts w:eastAsia="SimSun"/>
        </w:rPr>
        <w:tab/>
      </w:r>
      <w:r w:rsidRPr="001662C6">
        <w:rPr>
          <w:rFonts w:eastAsia="SimSun"/>
        </w:rPr>
        <w:tab/>
      </w:r>
      <w:r w:rsidRPr="001662C6">
        <w:rPr>
          <w:rFonts w:eastAsia="SimSun"/>
        </w:rPr>
        <w:tab/>
      </w:r>
      <w:r w:rsidRPr="001662C6">
        <w:t>ENUMERATED {supported}</w:t>
      </w:r>
      <w:r w:rsidRPr="001662C6">
        <w:rPr>
          <w:rFonts w:eastAsia="SimSun"/>
        </w:rPr>
        <w:tab/>
      </w:r>
      <w:r w:rsidRPr="001662C6">
        <w:rPr>
          <w:rFonts w:eastAsia="SimSun"/>
        </w:rPr>
        <w:tab/>
      </w:r>
      <w:r w:rsidRPr="001662C6">
        <w:rPr>
          <w:rFonts w:eastAsia="SimSun"/>
        </w:rPr>
        <w:tab/>
        <w:t>OPTIONAL,</w:t>
      </w:r>
    </w:p>
    <w:p w14:paraId="127F20A9" w14:textId="77777777" w:rsidR="00444938" w:rsidRPr="001662C6" w:rsidRDefault="00444938" w:rsidP="00444938">
      <w:pPr>
        <w:pStyle w:val="PL"/>
        <w:shd w:val="clear" w:color="auto" w:fill="E6E6E6"/>
        <w:rPr>
          <w:rFonts w:eastAsia="SimSun"/>
        </w:rPr>
      </w:pPr>
      <w:r w:rsidRPr="001662C6">
        <w:tab/>
        <w:t>pusch-FeedbackMode</w:t>
      </w:r>
      <w:r w:rsidRPr="001662C6">
        <w:rPr>
          <w:rFonts w:eastAsia="SimSun"/>
        </w:rPr>
        <w:t>-r12</w:t>
      </w:r>
      <w:r w:rsidRPr="001662C6">
        <w:rPr>
          <w:rFonts w:eastAsia="SimSun"/>
        </w:rPr>
        <w:tab/>
      </w:r>
      <w:r w:rsidRPr="001662C6">
        <w:rPr>
          <w:rFonts w:eastAsia="SimSun"/>
        </w:rPr>
        <w:tab/>
      </w:r>
      <w:r w:rsidRPr="001662C6">
        <w:rPr>
          <w:rFonts w:eastAsia="SimSun"/>
        </w:rPr>
        <w:tab/>
      </w:r>
      <w:r w:rsidRPr="001662C6">
        <w:tab/>
      </w:r>
      <w:r w:rsidRPr="001662C6">
        <w:tab/>
        <w:t>ENUMERATED {supported}</w:t>
      </w:r>
      <w:r w:rsidRPr="001662C6">
        <w:rPr>
          <w:rFonts w:eastAsia="SimSun"/>
        </w:rPr>
        <w:tab/>
      </w:r>
      <w:r w:rsidRPr="001662C6">
        <w:rPr>
          <w:rFonts w:eastAsia="SimSun"/>
        </w:rPr>
        <w:tab/>
      </w:r>
      <w:r w:rsidRPr="001662C6">
        <w:rPr>
          <w:rFonts w:eastAsia="SimSun"/>
        </w:rPr>
        <w:tab/>
        <w:t>OPTIONAL,</w:t>
      </w:r>
    </w:p>
    <w:p w14:paraId="3214A227" w14:textId="77777777" w:rsidR="00444938" w:rsidRPr="001662C6" w:rsidRDefault="00444938" w:rsidP="00444938">
      <w:pPr>
        <w:pStyle w:val="PL"/>
        <w:shd w:val="clear" w:color="auto" w:fill="E6E6E6"/>
        <w:rPr>
          <w:rFonts w:eastAsia="SimSun"/>
        </w:rPr>
      </w:pPr>
      <w:r w:rsidRPr="001662C6">
        <w:rPr>
          <w:rFonts w:eastAsia="SimSun"/>
        </w:rPr>
        <w:tab/>
        <w:t>pusch-SRS-</w:t>
      </w:r>
      <w:r w:rsidRPr="001662C6">
        <w:t>PowerControl</w:t>
      </w:r>
      <w:r w:rsidRPr="001662C6">
        <w:rPr>
          <w:rFonts w:eastAsia="SimSun"/>
        </w:rPr>
        <w:t>-</w:t>
      </w:r>
      <w:r w:rsidRPr="001662C6">
        <w:t>SubframeSet-r12</w:t>
      </w:r>
      <w:r w:rsidRPr="001662C6">
        <w:rPr>
          <w:rFonts w:eastAsia="SimSun"/>
        </w:rPr>
        <w:tab/>
      </w:r>
      <w:r w:rsidRPr="001662C6">
        <w:t>ENUMERATED {supported}</w:t>
      </w:r>
      <w:r w:rsidRPr="001662C6">
        <w:rPr>
          <w:rFonts w:eastAsia="SimSun"/>
        </w:rPr>
        <w:tab/>
      </w:r>
      <w:r w:rsidRPr="001662C6">
        <w:rPr>
          <w:rFonts w:eastAsia="SimSun"/>
        </w:rPr>
        <w:tab/>
      </w:r>
      <w:r w:rsidRPr="001662C6">
        <w:rPr>
          <w:rFonts w:eastAsia="SimSun"/>
        </w:rPr>
        <w:tab/>
        <w:t>OPTIONAL,</w:t>
      </w:r>
    </w:p>
    <w:p w14:paraId="5C9D72D4" w14:textId="77777777" w:rsidR="00444938" w:rsidRPr="001662C6" w:rsidRDefault="00444938" w:rsidP="00444938">
      <w:pPr>
        <w:pStyle w:val="PL"/>
        <w:shd w:val="clear" w:color="auto" w:fill="E6E6E6"/>
      </w:pPr>
      <w:r w:rsidRPr="001662C6">
        <w:rPr>
          <w:rFonts w:eastAsia="SimSun"/>
        </w:rPr>
        <w:tab/>
        <w:t>csi-SubframeSet-r12</w:t>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t>ENUMERATED {supported}</w:t>
      </w:r>
      <w:r w:rsidRPr="001662C6">
        <w:rPr>
          <w:rFonts w:eastAsia="SimSun"/>
        </w:rPr>
        <w:tab/>
      </w:r>
      <w:r w:rsidRPr="001662C6">
        <w:rPr>
          <w:rFonts w:eastAsia="SimSun"/>
        </w:rPr>
        <w:tab/>
      </w:r>
      <w:r w:rsidRPr="001662C6">
        <w:rPr>
          <w:rFonts w:eastAsia="SimSun"/>
        </w:rPr>
        <w:tab/>
        <w:t>OPTIONAL</w:t>
      </w:r>
      <w:r w:rsidRPr="001662C6">
        <w:t>,</w:t>
      </w:r>
    </w:p>
    <w:p w14:paraId="1F4B25DB" w14:textId="77777777" w:rsidR="00444938" w:rsidRPr="001662C6" w:rsidRDefault="00444938" w:rsidP="00444938">
      <w:pPr>
        <w:pStyle w:val="PL"/>
        <w:shd w:val="clear" w:color="auto" w:fill="E6E6E6"/>
      </w:pPr>
      <w:r w:rsidRPr="001662C6">
        <w:tab/>
        <w:t>noResourceRestrictionForTTIBundling-r12</w:t>
      </w:r>
      <w:r w:rsidRPr="001662C6">
        <w:tab/>
        <w:t>ENUMERATED {supported}</w:t>
      </w:r>
      <w:r w:rsidRPr="001662C6">
        <w:tab/>
      </w:r>
      <w:r w:rsidRPr="001662C6">
        <w:tab/>
      </w:r>
      <w:r w:rsidRPr="001662C6">
        <w:tab/>
        <w:t>OPTIONAL,</w:t>
      </w:r>
    </w:p>
    <w:p w14:paraId="20F7F92F" w14:textId="77777777" w:rsidR="00444938" w:rsidRPr="001662C6" w:rsidRDefault="00444938" w:rsidP="00444938">
      <w:pPr>
        <w:pStyle w:val="PL"/>
        <w:shd w:val="clear" w:color="auto" w:fill="E6E6E6"/>
        <w:rPr>
          <w:rFonts w:eastAsia="SimSun"/>
        </w:rPr>
      </w:pPr>
      <w:r w:rsidRPr="001662C6">
        <w:tab/>
        <w:t>discoverySignalsInDeactSCell-r12</w:t>
      </w:r>
      <w:r w:rsidRPr="001662C6">
        <w:tab/>
      </w:r>
      <w:r w:rsidRPr="001662C6">
        <w:tab/>
        <w:t>ENUMERATED {supported}</w:t>
      </w:r>
      <w:r w:rsidRPr="001662C6">
        <w:tab/>
      </w:r>
      <w:r w:rsidRPr="001662C6">
        <w:tab/>
      </w:r>
      <w:r w:rsidRPr="001662C6">
        <w:tab/>
        <w:t>OPTIONAL</w:t>
      </w:r>
      <w:r w:rsidRPr="001662C6">
        <w:rPr>
          <w:rFonts w:eastAsia="SimSun"/>
        </w:rPr>
        <w:t>,</w:t>
      </w:r>
    </w:p>
    <w:p w14:paraId="641F4382" w14:textId="77777777" w:rsidR="00444938" w:rsidRPr="001662C6" w:rsidRDefault="00444938" w:rsidP="00444938">
      <w:pPr>
        <w:pStyle w:val="PL"/>
        <w:shd w:val="clear" w:color="auto" w:fill="E6E6E6"/>
      </w:pPr>
      <w:r w:rsidRPr="001662C6">
        <w:rPr>
          <w:rFonts w:eastAsia="SimSun"/>
        </w:rPr>
        <w:tab/>
        <w:t>naics-Capability-List-r12</w:t>
      </w:r>
      <w:r w:rsidRPr="001662C6">
        <w:rPr>
          <w:rFonts w:eastAsia="SimSun"/>
        </w:rPr>
        <w:tab/>
      </w:r>
      <w:r w:rsidRPr="001662C6">
        <w:rPr>
          <w:rFonts w:eastAsia="SimSun"/>
        </w:rPr>
        <w:tab/>
      </w:r>
      <w:r w:rsidRPr="001662C6">
        <w:rPr>
          <w:rFonts w:eastAsia="SimSun"/>
        </w:rPr>
        <w:tab/>
      </w:r>
      <w:r w:rsidRPr="001662C6">
        <w:rPr>
          <w:rFonts w:eastAsia="SimSun"/>
        </w:rPr>
        <w:tab/>
        <w:t>NAICS-Capability-List-r12</w:t>
      </w:r>
      <w:r w:rsidRPr="001662C6">
        <w:tab/>
      </w:r>
      <w:r w:rsidRPr="001662C6">
        <w:tab/>
      </w:r>
      <w:r w:rsidRPr="001662C6">
        <w:rPr>
          <w:rFonts w:eastAsia="SimSun"/>
        </w:rPr>
        <w:t>OPTIONAL</w:t>
      </w:r>
    </w:p>
    <w:p w14:paraId="1E6DBE5A" w14:textId="77777777" w:rsidR="00444938" w:rsidRPr="001662C6" w:rsidRDefault="00444938" w:rsidP="00444938">
      <w:pPr>
        <w:pStyle w:val="PL"/>
        <w:shd w:val="clear" w:color="auto" w:fill="E6E6E6"/>
      </w:pPr>
      <w:r w:rsidRPr="001662C6">
        <w:t>}</w:t>
      </w:r>
    </w:p>
    <w:p w14:paraId="732C3A4A" w14:textId="77777777" w:rsidR="00444938" w:rsidRPr="001662C6" w:rsidRDefault="00444938" w:rsidP="00444938">
      <w:pPr>
        <w:pStyle w:val="PL"/>
        <w:shd w:val="clear" w:color="auto" w:fill="E6E6E6"/>
      </w:pPr>
    </w:p>
    <w:p w14:paraId="02C5208C" w14:textId="77777777" w:rsidR="00444938" w:rsidRPr="001662C6" w:rsidRDefault="00444938" w:rsidP="00444938">
      <w:pPr>
        <w:pStyle w:val="PL"/>
        <w:shd w:val="clear" w:color="auto" w:fill="E6E6E6"/>
      </w:pPr>
      <w:r w:rsidRPr="001662C6">
        <w:t>PhyLayerParameters-v1280 ::=</w:t>
      </w:r>
      <w:r w:rsidRPr="001662C6">
        <w:tab/>
      </w:r>
      <w:r w:rsidRPr="001662C6">
        <w:tab/>
      </w:r>
      <w:r w:rsidRPr="001662C6">
        <w:tab/>
        <w:t>SEQUENCE {</w:t>
      </w:r>
    </w:p>
    <w:p w14:paraId="5F7E517B" w14:textId="77777777" w:rsidR="00444938" w:rsidRPr="001662C6" w:rsidRDefault="00444938" w:rsidP="00444938">
      <w:pPr>
        <w:pStyle w:val="PL"/>
        <w:shd w:val="clear" w:color="auto" w:fill="E6E6E6"/>
      </w:pPr>
      <w:r w:rsidRPr="001662C6">
        <w:tab/>
        <w:t>alternativeTBS-Indices-r12</w:t>
      </w:r>
      <w:r w:rsidRPr="001662C6">
        <w:tab/>
      </w:r>
      <w:r w:rsidRPr="001662C6">
        <w:tab/>
      </w:r>
      <w:r w:rsidRPr="001662C6">
        <w:tab/>
      </w:r>
      <w:r w:rsidRPr="001662C6">
        <w:tab/>
        <w:t>ENUMERATED {supported}</w:t>
      </w:r>
      <w:r w:rsidRPr="001662C6">
        <w:tab/>
      </w:r>
      <w:r w:rsidRPr="001662C6">
        <w:tab/>
      </w:r>
      <w:r w:rsidRPr="001662C6">
        <w:tab/>
        <w:t>OPTIONAL</w:t>
      </w:r>
    </w:p>
    <w:p w14:paraId="0C08C57D" w14:textId="77777777" w:rsidR="00444938" w:rsidRPr="001662C6" w:rsidRDefault="00444938" w:rsidP="00444938">
      <w:pPr>
        <w:pStyle w:val="PL"/>
        <w:shd w:val="clear" w:color="auto" w:fill="E6E6E6"/>
      </w:pPr>
      <w:r w:rsidRPr="001662C6">
        <w:t>}</w:t>
      </w:r>
    </w:p>
    <w:p w14:paraId="478D02CF" w14:textId="77777777" w:rsidR="00444938" w:rsidRPr="001662C6" w:rsidRDefault="00444938" w:rsidP="00444938">
      <w:pPr>
        <w:pStyle w:val="PL"/>
        <w:shd w:val="clear" w:color="auto" w:fill="E6E6E6"/>
      </w:pPr>
    </w:p>
    <w:p w14:paraId="07B19419" w14:textId="77777777" w:rsidR="00444938" w:rsidRPr="001662C6" w:rsidRDefault="00444938" w:rsidP="00444938">
      <w:pPr>
        <w:pStyle w:val="PL"/>
        <w:shd w:val="clear" w:color="auto" w:fill="E6E6E6"/>
      </w:pPr>
      <w:r w:rsidRPr="001662C6">
        <w:t>PhyLayerParameters-v1310 ::=</w:t>
      </w:r>
      <w:r w:rsidRPr="001662C6">
        <w:tab/>
      </w:r>
      <w:r w:rsidRPr="001662C6">
        <w:tab/>
      </w:r>
      <w:r w:rsidRPr="001662C6">
        <w:tab/>
        <w:t>SEQUENCE {</w:t>
      </w:r>
    </w:p>
    <w:p w14:paraId="428B2ED7" w14:textId="77777777" w:rsidR="00444938" w:rsidRPr="001662C6" w:rsidRDefault="00444938" w:rsidP="00444938">
      <w:pPr>
        <w:pStyle w:val="PL"/>
        <w:shd w:val="clear" w:color="auto" w:fill="E6E6E6"/>
      </w:pPr>
      <w:r w:rsidRPr="001662C6">
        <w:tab/>
        <w:t>aperiodicCSI-Reporting-r13</w:t>
      </w:r>
      <w:r w:rsidRPr="001662C6">
        <w:tab/>
      </w:r>
      <w:r w:rsidRPr="001662C6">
        <w:tab/>
      </w:r>
      <w:r w:rsidRPr="001662C6">
        <w:tab/>
      </w:r>
      <w:r w:rsidRPr="001662C6">
        <w:tab/>
        <w:t>BIT STRING (SIZE (2))</w:t>
      </w:r>
      <w:r w:rsidRPr="001662C6">
        <w:tab/>
      </w:r>
      <w:r w:rsidRPr="001662C6">
        <w:tab/>
      </w:r>
      <w:r w:rsidRPr="001662C6">
        <w:tab/>
        <w:t>OPTIONAL,</w:t>
      </w:r>
    </w:p>
    <w:p w14:paraId="7090CAF0" w14:textId="77777777" w:rsidR="00444938" w:rsidRPr="001662C6" w:rsidRDefault="00444938" w:rsidP="00444938">
      <w:pPr>
        <w:pStyle w:val="PL"/>
        <w:shd w:val="clear" w:color="auto" w:fill="E6E6E6"/>
      </w:pPr>
      <w:r w:rsidRPr="001662C6">
        <w:tab/>
        <w:t>codebook-HARQ-ACK-r13</w:t>
      </w:r>
      <w:r w:rsidRPr="001662C6">
        <w:tab/>
      </w:r>
      <w:r w:rsidRPr="001662C6">
        <w:tab/>
      </w:r>
      <w:r w:rsidRPr="001662C6">
        <w:tab/>
      </w:r>
      <w:r w:rsidRPr="001662C6">
        <w:tab/>
      </w:r>
      <w:r w:rsidRPr="001662C6">
        <w:tab/>
        <w:t>BIT STRING (SIZE (2))</w:t>
      </w:r>
      <w:r w:rsidRPr="001662C6">
        <w:tab/>
      </w:r>
      <w:r w:rsidRPr="001662C6">
        <w:tab/>
      </w:r>
      <w:r w:rsidRPr="001662C6">
        <w:tab/>
        <w:t>OPTIONAL,</w:t>
      </w:r>
    </w:p>
    <w:p w14:paraId="7DC65B69" w14:textId="77777777" w:rsidR="00444938" w:rsidRPr="001662C6" w:rsidRDefault="00444938" w:rsidP="00444938">
      <w:pPr>
        <w:pStyle w:val="PL"/>
        <w:shd w:val="clear" w:color="auto" w:fill="E6E6E6"/>
      </w:pPr>
      <w:r w:rsidRPr="001662C6">
        <w:tab/>
        <w:t>crossCarrierScheduling-B5C-r13</w:t>
      </w:r>
      <w:r w:rsidRPr="001662C6">
        <w:tab/>
      </w:r>
      <w:r w:rsidRPr="001662C6">
        <w:tab/>
      </w:r>
      <w:r w:rsidRPr="001662C6">
        <w:tab/>
        <w:t>ENUMERATED {supported}</w:t>
      </w:r>
      <w:r w:rsidRPr="001662C6">
        <w:tab/>
      </w:r>
      <w:r w:rsidRPr="001662C6">
        <w:tab/>
      </w:r>
      <w:r w:rsidRPr="001662C6">
        <w:tab/>
        <w:t>OPTIONAL,</w:t>
      </w:r>
    </w:p>
    <w:p w14:paraId="3DADBFA9" w14:textId="77777777" w:rsidR="00444938" w:rsidRPr="001662C6" w:rsidRDefault="00444938" w:rsidP="00444938">
      <w:pPr>
        <w:pStyle w:val="PL"/>
        <w:shd w:val="clear" w:color="auto" w:fill="E6E6E6"/>
      </w:pPr>
      <w:r w:rsidRPr="001662C6">
        <w:tab/>
        <w:t>fdd-HARQ-TimingTDD-r13</w:t>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4D9E7B41" w14:textId="77777777" w:rsidR="00444938" w:rsidRPr="001662C6" w:rsidRDefault="00444938" w:rsidP="00444938">
      <w:pPr>
        <w:pStyle w:val="PL"/>
        <w:shd w:val="clear" w:color="auto" w:fill="E6E6E6"/>
      </w:pPr>
      <w:r w:rsidRPr="001662C6">
        <w:tab/>
        <w:t>maxNumberUpdatedCSI-Proc-r13</w:t>
      </w:r>
      <w:r w:rsidRPr="001662C6">
        <w:tab/>
      </w:r>
      <w:r w:rsidRPr="001662C6">
        <w:tab/>
      </w:r>
      <w:r w:rsidRPr="001662C6">
        <w:tab/>
        <w:t>INTEGER(5..32)</w:t>
      </w:r>
      <w:r w:rsidRPr="001662C6">
        <w:tab/>
      </w:r>
      <w:r w:rsidRPr="001662C6">
        <w:tab/>
      </w:r>
      <w:r w:rsidRPr="001662C6">
        <w:tab/>
      </w:r>
      <w:r w:rsidRPr="001662C6">
        <w:tab/>
      </w:r>
      <w:r w:rsidRPr="001662C6">
        <w:tab/>
        <w:t>OPTIONAL,</w:t>
      </w:r>
    </w:p>
    <w:p w14:paraId="53EB43AE" w14:textId="77777777" w:rsidR="00444938" w:rsidRPr="001662C6" w:rsidRDefault="00444938" w:rsidP="00444938">
      <w:pPr>
        <w:pStyle w:val="PL"/>
        <w:shd w:val="clear" w:color="auto" w:fill="E6E6E6"/>
      </w:pPr>
      <w:r w:rsidRPr="001662C6">
        <w:tab/>
        <w:t>pucch-Format4-r13</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0390469A" w14:textId="77777777" w:rsidR="00444938" w:rsidRPr="001662C6" w:rsidRDefault="00444938" w:rsidP="00444938">
      <w:pPr>
        <w:pStyle w:val="PL"/>
        <w:shd w:val="clear" w:color="auto" w:fill="E6E6E6"/>
      </w:pPr>
      <w:r w:rsidRPr="001662C6">
        <w:tab/>
        <w:t>pucch-Format5-r13</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50F133FF" w14:textId="77777777" w:rsidR="00444938" w:rsidRPr="001662C6" w:rsidRDefault="00444938" w:rsidP="00444938">
      <w:pPr>
        <w:pStyle w:val="PL"/>
        <w:shd w:val="clear" w:color="auto" w:fill="E6E6E6"/>
      </w:pPr>
      <w:r w:rsidRPr="001662C6">
        <w:tab/>
        <w:t>pucch-SCell-r13</w:t>
      </w:r>
      <w:r w:rsidRPr="001662C6">
        <w:tab/>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5064A45D" w14:textId="77777777" w:rsidR="00444938" w:rsidRPr="001662C6" w:rsidRDefault="00444938" w:rsidP="00444938">
      <w:pPr>
        <w:pStyle w:val="PL"/>
        <w:shd w:val="clear" w:color="auto" w:fill="E6E6E6"/>
      </w:pPr>
      <w:r w:rsidRPr="001662C6">
        <w:tab/>
        <w:t>spatialBundling-HARQ-ACK-r13</w:t>
      </w:r>
      <w:r w:rsidRPr="001662C6">
        <w:tab/>
      </w:r>
      <w:r w:rsidRPr="001662C6">
        <w:tab/>
      </w:r>
      <w:r w:rsidRPr="001662C6">
        <w:tab/>
        <w:t>ENUMERATED {supported}</w:t>
      </w:r>
      <w:r w:rsidRPr="001662C6">
        <w:tab/>
      </w:r>
      <w:r w:rsidRPr="001662C6">
        <w:tab/>
      </w:r>
      <w:r w:rsidRPr="001662C6">
        <w:tab/>
        <w:t>OPTIONAL,</w:t>
      </w:r>
    </w:p>
    <w:p w14:paraId="40025EC0" w14:textId="77777777" w:rsidR="00444938" w:rsidRPr="001662C6" w:rsidRDefault="00444938" w:rsidP="00444938">
      <w:pPr>
        <w:pStyle w:val="PL"/>
        <w:shd w:val="clear" w:color="auto" w:fill="E6E6E6"/>
      </w:pPr>
      <w:r w:rsidRPr="001662C6">
        <w:tab/>
        <w:t>supportedBlindDecoding-r13</w:t>
      </w:r>
      <w:r w:rsidRPr="001662C6">
        <w:tab/>
      </w:r>
      <w:r w:rsidRPr="001662C6">
        <w:tab/>
      </w:r>
      <w:r w:rsidRPr="001662C6">
        <w:tab/>
      </w:r>
      <w:r w:rsidRPr="001662C6">
        <w:tab/>
        <w:t>SEQUENCE {</w:t>
      </w:r>
    </w:p>
    <w:p w14:paraId="35F9B2DC" w14:textId="77777777" w:rsidR="00444938" w:rsidRPr="001662C6" w:rsidRDefault="00444938" w:rsidP="00444938">
      <w:pPr>
        <w:pStyle w:val="PL"/>
        <w:shd w:val="clear" w:color="auto" w:fill="E6E6E6"/>
      </w:pPr>
      <w:r w:rsidRPr="001662C6">
        <w:tab/>
      </w:r>
      <w:r w:rsidRPr="001662C6">
        <w:tab/>
        <w:t>maxNumberDecoding-r13</w:t>
      </w:r>
      <w:r w:rsidRPr="001662C6">
        <w:tab/>
      </w:r>
      <w:r w:rsidRPr="001662C6">
        <w:tab/>
      </w:r>
      <w:r w:rsidRPr="001662C6">
        <w:tab/>
      </w:r>
      <w:r w:rsidRPr="001662C6">
        <w:tab/>
      </w:r>
      <w:r w:rsidRPr="001662C6">
        <w:tab/>
        <w:t>INTEGER(1..32)</w:t>
      </w:r>
      <w:r w:rsidRPr="001662C6">
        <w:tab/>
      </w:r>
      <w:r w:rsidRPr="001662C6">
        <w:tab/>
      </w:r>
      <w:r w:rsidRPr="001662C6">
        <w:tab/>
      </w:r>
      <w:r w:rsidRPr="001662C6">
        <w:tab/>
        <w:t>OPTIONAL,</w:t>
      </w:r>
    </w:p>
    <w:p w14:paraId="474F63DC" w14:textId="77777777" w:rsidR="00444938" w:rsidRPr="001662C6" w:rsidRDefault="00444938" w:rsidP="00444938">
      <w:pPr>
        <w:pStyle w:val="PL"/>
        <w:shd w:val="clear" w:color="auto" w:fill="E6E6E6"/>
      </w:pPr>
      <w:r w:rsidRPr="001662C6">
        <w:tab/>
      </w:r>
      <w:r w:rsidRPr="001662C6">
        <w:tab/>
        <w:t>pdcch-CandidateReductions-r13</w:t>
      </w:r>
      <w:r w:rsidRPr="001662C6">
        <w:tab/>
      </w:r>
      <w:r w:rsidRPr="001662C6">
        <w:tab/>
      </w:r>
      <w:r w:rsidRPr="001662C6">
        <w:tab/>
        <w:t>ENUMERATED {supported}</w:t>
      </w:r>
      <w:r w:rsidRPr="001662C6">
        <w:tab/>
      </w:r>
      <w:r w:rsidRPr="001662C6">
        <w:tab/>
        <w:t>OPTIONAL,</w:t>
      </w:r>
    </w:p>
    <w:p w14:paraId="4BB6C2C4" w14:textId="77777777" w:rsidR="00444938" w:rsidRPr="001662C6" w:rsidRDefault="00444938" w:rsidP="00444938">
      <w:pPr>
        <w:pStyle w:val="PL"/>
        <w:shd w:val="clear" w:color="auto" w:fill="E6E6E6"/>
      </w:pPr>
      <w:r w:rsidRPr="001662C6">
        <w:tab/>
      </w:r>
      <w:r w:rsidRPr="001662C6">
        <w:tab/>
        <w:t>skipMonitoringDCI-Format0-1A-r13</w:t>
      </w:r>
      <w:r w:rsidRPr="001662C6">
        <w:tab/>
      </w:r>
      <w:r w:rsidRPr="001662C6">
        <w:tab/>
        <w:t>ENUMERATED {supported}</w:t>
      </w:r>
      <w:r w:rsidRPr="001662C6">
        <w:tab/>
      </w:r>
      <w:r w:rsidRPr="001662C6">
        <w:tab/>
        <w:t>OPTIONAL</w:t>
      </w:r>
    </w:p>
    <w:p w14:paraId="3D5ABCDC" w14:textId="77777777" w:rsidR="00444938" w:rsidRPr="001662C6" w:rsidRDefault="00444938" w:rsidP="00444938">
      <w:pPr>
        <w:pStyle w:val="PL"/>
        <w:shd w:val="clear" w:color="auto" w:fill="E6E6E6"/>
      </w:pPr>
      <w:r w:rsidRPr="001662C6">
        <w:lastRenderedPageBreak/>
        <w:tab/>
        <w:t>}</w:t>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OPTIONAL,</w:t>
      </w:r>
    </w:p>
    <w:p w14:paraId="5D0C0DBA" w14:textId="77777777" w:rsidR="00444938" w:rsidRPr="001662C6" w:rsidRDefault="00444938" w:rsidP="00444938">
      <w:pPr>
        <w:pStyle w:val="PL"/>
        <w:shd w:val="clear" w:color="auto" w:fill="E6E6E6"/>
      </w:pPr>
      <w:r w:rsidRPr="001662C6">
        <w:tab/>
        <w:t>uci-PUSCH-Ext-r13</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32776F30" w14:textId="77777777" w:rsidR="00444938" w:rsidRPr="001662C6" w:rsidRDefault="00444938" w:rsidP="00444938">
      <w:pPr>
        <w:pStyle w:val="PL"/>
        <w:shd w:val="clear" w:color="auto" w:fill="E6E6E6"/>
      </w:pPr>
      <w:r w:rsidRPr="001662C6">
        <w:tab/>
        <w:t>crs-InterfMitigationTM10-r13</w:t>
      </w:r>
      <w:r w:rsidRPr="001662C6">
        <w:tab/>
      </w:r>
      <w:r w:rsidRPr="001662C6">
        <w:tab/>
      </w:r>
      <w:r w:rsidRPr="001662C6">
        <w:tab/>
        <w:t>ENUMERATED {supported}</w:t>
      </w:r>
      <w:r w:rsidRPr="001662C6">
        <w:tab/>
      </w:r>
      <w:r w:rsidRPr="001662C6">
        <w:tab/>
      </w:r>
      <w:r w:rsidRPr="001662C6">
        <w:tab/>
        <w:t>OPTIONAL,</w:t>
      </w:r>
    </w:p>
    <w:p w14:paraId="2AF15D61" w14:textId="77777777" w:rsidR="00444938" w:rsidRPr="001662C6" w:rsidRDefault="00444938" w:rsidP="00444938">
      <w:pPr>
        <w:pStyle w:val="PL"/>
        <w:shd w:val="clear" w:color="auto" w:fill="E6E6E6"/>
      </w:pPr>
      <w:r w:rsidRPr="001662C6">
        <w:tab/>
        <w:t>pdsch-CollisionHandling-r13</w:t>
      </w:r>
      <w:r w:rsidRPr="001662C6">
        <w:tab/>
      </w:r>
      <w:r w:rsidRPr="001662C6">
        <w:tab/>
      </w:r>
      <w:r w:rsidRPr="001662C6">
        <w:tab/>
      </w:r>
      <w:r w:rsidRPr="001662C6">
        <w:tab/>
        <w:t>ENUMERATED {supported}</w:t>
      </w:r>
      <w:r w:rsidRPr="001662C6">
        <w:tab/>
      </w:r>
      <w:r w:rsidRPr="001662C6">
        <w:tab/>
      </w:r>
      <w:r w:rsidRPr="001662C6">
        <w:tab/>
        <w:t>OPTIONAL</w:t>
      </w:r>
    </w:p>
    <w:p w14:paraId="08981D05" w14:textId="77777777" w:rsidR="00444938" w:rsidRPr="001662C6" w:rsidRDefault="00444938" w:rsidP="00444938">
      <w:pPr>
        <w:pStyle w:val="PL"/>
        <w:shd w:val="clear" w:color="auto" w:fill="E6E6E6"/>
      </w:pPr>
      <w:r w:rsidRPr="001662C6">
        <w:t>}</w:t>
      </w:r>
    </w:p>
    <w:p w14:paraId="4E9E06EE" w14:textId="77777777" w:rsidR="00444938" w:rsidRPr="001662C6" w:rsidRDefault="00444938" w:rsidP="00444938">
      <w:pPr>
        <w:pStyle w:val="PL"/>
        <w:shd w:val="clear" w:color="auto" w:fill="E6E6E6"/>
      </w:pPr>
    </w:p>
    <w:p w14:paraId="1F7CC88E" w14:textId="77777777" w:rsidR="00444938" w:rsidRPr="001662C6" w:rsidRDefault="00444938" w:rsidP="00444938">
      <w:pPr>
        <w:pStyle w:val="PL"/>
        <w:shd w:val="clear" w:color="auto" w:fill="E6E6E6"/>
      </w:pPr>
      <w:r w:rsidRPr="001662C6">
        <w:t>PhyLayerParameters-v1320 ::=</w:t>
      </w:r>
      <w:r w:rsidRPr="001662C6">
        <w:tab/>
      </w:r>
      <w:r w:rsidRPr="001662C6">
        <w:tab/>
      </w:r>
      <w:r w:rsidRPr="001662C6">
        <w:tab/>
        <w:t>SEQUENCE {</w:t>
      </w:r>
    </w:p>
    <w:p w14:paraId="1126BF3D" w14:textId="77777777" w:rsidR="00444938" w:rsidRPr="001662C6" w:rsidRDefault="00444938" w:rsidP="00444938">
      <w:pPr>
        <w:pStyle w:val="PL"/>
        <w:shd w:val="clear" w:color="auto" w:fill="E6E6E6"/>
      </w:pPr>
      <w:r w:rsidRPr="001662C6">
        <w:tab/>
        <w:t>mimo-UE-Parameters-r13</w:t>
      </w:r>
      <w:r w:rsidRPr="001662C6">
        <w:tab/>
      </w:r>
      <w:r w:rsidRPr="001662C6">
        <w:tab/>
      </w:r>
      <w:r w:rsidRPr="001662C6">
        <w:tab/>
      </w:r>
      <w:r w:rsidRPr="001662C6">
        <w:tab/>
      </w:r>
      <w:r w:rsidRPr="001662C6">
        <w:tab/>
        <w:t>MIMO-UE-Parameters-r13</w:t>
      </w:r>
      <w:r w:rsidRPr="001662C6">
        <w:tab/>
      </w:r>
      <w:r w:rsidRPr="001662C6">
        <w:tab/>
      </w:r>
      <w:r w:rsidRPr="001662C6">
        <w:tab/>
        <w:t>OPTIONAL</w:t>
      </w:r>
    </w:p>
    <w:p w14:paraId="16833DDC" w14:textId="77777777" w:rsidR="00444938" w:rsidRPr="001662C6" w:rsidRDefault="00444938" w:rsidP="00444938">
      <w:pPr>
        <w:pStyle w:val="PL"/>
        <w:shd w:val="clear" w:color="auto" w:fill="E6E6E6"/>
      </w:pPr>
      <w:r w:rsidRPr="001662C6">
        <w:t>}</w:t>
      </w:r>
    </w:p>
    <w:p w14:paraId="43E8EB53" w14:textId="77777777" w:rsidR="00444938" w:rsidRPr="001662C6" w:rsidRDefault="00444938" w:rsidP="00444938">
      <w:pPr>
        <w:pStyle w:val="PL"/>
        <w:shd w:val="pct10" w:color="auto" w:fill="auto"/>
      </w:pPr>
    </w:p>
    <w:p w14:paraId="5998B727" w14:textId="77777777" w:rsidR="00444938" w:rsidRPr="001662C6" w:rsidRDefault="00444938" w:rsidP="00444938">
      <w:pPr>
        <w:pStyle w:val="PL"/>
        <w:shd w:val="pct10" w:color="auto" w:fill="auto"/>
      </w:pPr>
      <w:r w:rsidRPr="001662C6">
        <w:t>PhyLayerParameters-v1330 ::=</w:t>
      </w:r>
      <w:r w:rsidRPr="001662C6">
        <w:tab/>
      </w:r>
      <w:r w:rsidRPr="001662C6">
        <w:tab/>
      </w:r>
      <w:r w:rsidRPr="001662C6">
        <w:tab/>
        <w:t>SEQUENCE {</w:t>
      </w:r>
    </w:p>
    <w:p w14:paraId="52B73180" w14:textId="77777777" w:rsidR="00444938" w:rsidRPr="001662C6" w:rsidRDefault="00444938" w:rsidP="00444938">
      <w:pPr>
        <w:pStyle w:val="PL"/>
        <w:shd w:val="pct10" w:color="auto" w:fill="auto"/>
      </w:pPr>
      <w:r w:rsidRPr="001662C6">
        <w:tab/>
        <w:t>cch-InterfMitigation-RefRecTypeA-r13</w:t>
      </w:r>
      <w:r w:rsidRPr="001662C6">
        <w:tab/>
        <w:t>ENUMERATED {supported}</w:t>
      </w:r>
      <w:r w:rsidRPr="001662C6">
        <w:tab/>
      </w:r>
      <w:r w:rsidRPr="001662C6">
        <w:tab/>
      </w:r>
      <w:r w:rsidRPr="001662C6">
        <w:tab/>
        <w:t>OPTIONAL,</w:t>
      </w:r>
    </w:p>
    <w:p w14:paraId="58F2EFA3" w14:textId="77777777" w:rsidR="00444938" w:rsidRPr="001662C6" w:rsidRDefault="00444938" w:rsidP="00444938">
      <w:pPr>
        <w:pStyle w:val="PL"/>
        <w:shd w:val="pct10" w:color="auto" w:fill="auto"/>
      </w:pPr>
      <w:r w:rsidRPr="001662C6">
        <w:tab/>
        <w:t>cch-InterfMitigation-RefRecTypeB-r13</w:t>
      </w:r>
      <w:r w:rsidRPr="001662C6">
        <w:tab/>
        <w:t>ENUMERATED {supported}</w:t>
      </w:r>
      <w:r w:rsidRPr="001662C6">
        <w:tab/>
      </w:r>
      <w:r w:rsidRPr="001662C6">
        <w:tab/>
      </w:r>
      <w:r w:rsidRPr="001662C6">
        <w:tab/>
        <w:t>OPTIONAL,</w:t>
      </w:r>
    </w:p>
    <w:p w14:paraId="7AE02EE1" w14:textId="77777777" w:rsidR="00444938" w:rsidRPr="001662C6" w:rsidRDefault="00444938" w:rsidP="00444938">
      <w:pPr>
        <w:pStyle w:val="PL"/>
        <w:shd w:val="pct10" w:color="auto" w:fill="auto"/>
      </w:pPr>
      <w:r w:rsidRPr="001662C6">
        <w:tab/>
        <w:t>cch-InterfMitigation-MaxNumCCs-r13</w:t>
      </w:r>
      <w:r w:rsidRPr="001662C6">
        <w:tab/>
      </w:r>
      <w:r w:rsidRPr="001662C6">
        <w:tab/>
        <w:t>INTEGER (1.. maxServCell-r13)</w:t>
      </w:r>
      <w:r w:rsidRPr="001662C6">
        <w:tab/>
        <w:t>OPTIONAL,</w:t>
      </w:r>
    </w:p>
    <w:p w14:paraId="057378CF" w14:textId="77777777" w:rsidR="00444938" w:rsidRPr="001662C6" w:rsidRDefault="00444938" w:rsidP="00444938">
      <w:pPr>
        <w:pStyle w:val="PL"/>
        <w:shd w:val="pct10" w:color="auto" w:fill="auto"/>
      </w:pPr>
      <w:r w:rsidRPr="001662C6">
        <w:tab/>
        <w:t>crs-InterfMitigationTM1toTM9-r13</w:t>
      </w:r>
      <w:r w:rsidRPr="001662C6">
        <w:tab/>
      </w:r>
      <w:r w:rsidRPr="001662C6">
        <w:tab/>
        <w:t>INTEGER (1.. maxServCell-r13)</w:t>
      </w:r>
      <w:r w:rsidRPr="001662C6">
        <w:tab/>
        <w:t>OPTIONAL</w:t>
      </w:r>
    </w:p>
    <w:p w14:paraId="39EE5579" w14:textId="77777777" w:rsidR="00444938" w:rsidRPr="001662C6" w:rsidRDefault="00444938" w:rsidP="00444938">
      <w:pPr>
        <w:pStyle w:val="PL"/>
        <w:shd w:val="pct10" w:color="auto" w:fill="auto"/>
      </w:pPr>
      <w:r w:rsidRPr="001662C6">
        <w:t>}</w:t>
      </w:r>
    </w:p>
    <w:p w14:paraId="0751C63F" w14:textId="77777777" w:rsidR="00444938" w:rsidRPr="001662C6" w:rsidRDefault="00444938" w:rsidP="00444938">
      <w:pPr>
        <w:pStyle w:val="PL"/>
        <w:shd w:val="clear" w:color="auto" w:fill="E6E6E6"/>
      </w:pPr>
      <w:bookmarkStart w:id="260" w:name="_Hlk6667976"/>
    </w:p>
    <w:p w14:paraId="672F16B5" w14:textId="77777777" w:rsidR="00444938" w:rsidRPr="001662C6" w:rsidRDefault="00444938" w:rsidP="00444938">
      <w:pPr>
        <w:pStyle w:val="PL"/>
        <w:shd w:val="clear" w:color="auto" w:fill="E6E6E6"/>
      </w:pPr>
      <w:r w:rsidRPr="001662C6">
        <w:t>PhyLayerParameters-v13e0 ::=</w:t>
      </w:r>
      <w:r w:rsidRPr="001662C6">
        <w:tab/>
      </w:r>
      <w:r w:rsidRPr="001662C6">
        <w:tab/>
      </w:r>
      <w:r w:rsidRPr="001662C6">
        <w:tab/>
        <w:t>SEQUENCE {</w:t>
      </w:r>
    </w:p>
    <w:p w14:paraId="148703F6" w14:textId="77777777" w:rsidR="00444938" w:rsidRPr="001662C6" w:rsidRDefault="00444938" w:rsidP="00444938">
      <w:pPr>
        <w:pStyle w:val="PL"/>
        <w:shd w:val="clear" w:color="auto" w:fill="E6E6E6"/>
      </w:pPr>
      <w:r w:rsidRPr="001662C6">
        <w:tab/>
        <w:t>mimo-UE-Parameters-v13e0</w:t>
      </w:r>
      <w:r w:rsidRPr="001662C6">
        <w:tab/>
      </w:r>
      <w:r w:rsidRPr="001662C6">
        <w:tab/>
      </w:r>
      <w:r w:rsidRPr="001662C6">
        <w:tab/>
      </w:r>
      <w:r w:rsidRPr="001662C6">
        <w:tab/>
        <w:t>MIMO-UE-Parameters-v13e0</w:t>
      </w:r>
      <w:r w:rsidRPr="001662C6">
        <w:tab/>
      </w:r>
    </w:p>
    <w:p w14:paraId="1AAF9E8E" w14:textId="77777777" w:rsidR="00444938" w:rsidRPr="001662C6" w:rsidRDefault="00444938" w:rsidP="00444938">
      <w:pPr>
        <w:pStyle w:val="PL"/>
        <w:shd w:val="clear" w:color="auto" w:fill="E6E6E6"/>
      </w:pPr>
      <w:r w:rsidRPr="001662C6">
        <w:t>}</w:t>
      </w:r>
    </w:p>
    <w:bookmarkEnd w:id="260"/>
    <w:p w14:paraId="5E626B2D" w14:textId="77777777" w:rsidR="00444938" w:rsidRPr="001662C6" w:rsidRDefault="00444938" w:rsidP="00444938">
      <w:pPr>
        <w:pStyle w:val="PL"/>
        <w:shd w:val="clear" w:color="auto" w:fill="E6E6E6"/>
      </w:pPr>
    </w:p>
    <w:p w14:paraId="00B68308" w14:textId="77777777" w:rsidR="00444938" w:rsidRPr="001662C6" w:rsidRDefault="00444938" w:rsidP="00444938">
      <w:pPr>
        <w:pStyle w:val="PL"/>
        <w:shd w:val="clear" w:color="auto" w:fill="E6E6E6"/>
      </w:pPr>
      <w:r w:rsidRPr="001662C6">
        <w:t>PhyLayerParameters-v1430 ::=</w:t>
      </w:r>
      <w:r w:rsidRPr="001662C6">
        <w:tab/>
      </w:r>
      <w:r w:rsidRPr="001662C6">
        <w:tab/>
      </w:r>
      <w:r w:rsidRPr="001662C6">
        <w:tab/>
        <w:t>SEQUENCE {</w:t>
      </w:r>
    </w:p>
    <w:p w14:paraId="74CD69AC" w14:textId="77777777" w:rsidR="00444938" w:rsidRPr="001662C6" w:rsidRDefault="00444938" w:rsidP="00444938">
      <w:pPr>
        <w:pStyle w:val="PL"/>
        <w:shd w:val="clear" w:color="auto" w:fill="E6E6E6"/>
      </w:pPr>
      <w:r w:rsidRPr="001662C6">
        <w:tab/>
        <w:t>ce-PUSCH-NB-MaxTBS-r14</w:t>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075BEC4B" w14:textId="77777777" w:rsidR="00444938" w:rsidRPr="001662C6" w:rsidRDefault="00444938" w:rsidP="00444938">
      <w:pPr>
        <w:pStyle w:val="PL"/>
        <w:shd w:val="clear" w:color="auto" w:fill="E6E6E6"/>
      </w:pPr>
      <w:r w:rsidRPr="001662C6">
        <w:tab/>
        <w:t>ce-PDSCH-PUSCH-MaxBandwidth-r14</w:t>
      </w:r>
      <w:r w:rsidRPr="001662C6">
        <w:tab/>
      </w:r>
      <w:r w:rsidRPr="001662C6">
        <w:tab/>
      </w:r>
      <w:r w:rsidRPr="001662C6">
        <w:tab/>
        <w:t>ENUMERATED {bw5, bw20}</w:t>
      </w:r>
      <w:r w:rsidRPr="001662C6">
        <w:tab/>
      </w:r>
      <w:r w:rsidRPr="001662C6">
        <w:tab/>
      </w:r>
      <w:r w:rsidRPr="001662C6">
        <w:tab/>
        <w:t>OPTIONAL,</w:t>
      </w:r>
    </w:p>
    <w:p w14:paraId="6C849B30" w14:textId="77777777" w:rsidR="00444938" w:rsidRPr="001662C6" w:rsidRDefault="00444938" w:rsidP="00444938">
      <w:pPr>
        <w:pStyle w:val="PL"/>
        <w:shd w:val="clear" w:color="auto" w:fill="E6E6E6"/>
      </w:pPr>
      <w:r w:rsidRPr="001662C6">
        <w:tab/>
        <w:t>ce-HARQ-AckBundling-r14</w:t>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36426524" w14:textId="77777777" w:rsidR="00444938" w:rsidRPr="001662C6" w:rsidRDefault="00444938" w:rsidP="00444938">
      <w:pPr>
        <w:pStyle w:val="PL"/>
        <w:shd w:val="clear" w:color="auto" w:fill="E6E6E6"/>
      </w:pPr>
      <w:r w:rsidRPr="001662C6">
        <w:tab/>
        <w:t>ce-PDSCH-TenProcesses-r14</w:t>
      </w:r>
      <w:r w:rsidRPr="001662C6">
        <w:tab/>
      </w:r>
      <w:r w:rsidRPr="001662C6">
        <w:tab/>
      </w:r>
      <w:r w:rsidRPr="001662C6">
        <w:tab/>
      </w:r>
      <w:r w:rsidRPr="001662C6">
        <w:tab/>
        <w:t>ENUMERATED {supported}</w:t>
      </w:r>
      <w:r w:rsidRPr="001662C6">
        <w:tab/>
      </w:r>
      <w:r w:rsidRPr="001662C6">
        <w:tab/>
      </w:r>
      <w:r w:rsidRPr="001662C6">
        <w:tab/>
        <w:t>OPTIONAL,</w:t>
      </w:r>
    </w:p>
    <w:p w14:paraId="2C2EF4B7" w14:textId="77777777" w:rsidR="00444938" w:rsidRPr="001662C6" w:rsidRDefault="00444938" w:rsidP="00444938">
      <w:pPr>
        <w:pStyle w:val="PL"/>
        <w:shd w:val="clear" w:color="auto" w:fill="E6E6E6"/>
      </w:pPr>
      <w:r w:rsidRPr="001662C6">
        <w:tab/>
        <w:t>ce-RetuningSymbols-r14</w:t>
      </w:r>
      <w:r w:rsidRPr="001662C6">
        <w:tab/>
      </w:r>
      <w:r w:rsidRPr="001662C6">
        <w:tab/>
      </w:r>
      <w:r w:rsidRPr="001662C6">
        <w:tab/>
      </w:r>
      <w:r w:rsidRPr="001662C6">
        <w:tab/>
      </w:r>
      <w:r w:rsidRPr="001662C6">
        <w:tab/>
        <w:t>ENUMERATED {n0, n1}</w:t>
      </w:r>
      <w:r w:rsidRPr="001662C6">
        <w:tab/>
      </w:r>
      <w:r w:rsidRPr="001662C6">
        <w:tab/>
      </w:r>
      <w:r w:rsidRPr="001662C6">
        <w:tab/>
      </w:r>
      <w:r w:rsidRPr="001662C6">
        <w:tab/>
        <w:t>OPTIONAL,</w:t>
      </w:r>
    </w:p>
    <w:p w14:paraId="206ED3C5" w14:textId="77777777" w:rsidR="00444938" w:rsidRPr="001662C6" w:rsidRDefault="00444938" w:rsidP="00444938">
      <w:pPr>
        <w:pStyle w:val="PL"/>
        <w:shd w:val="clear" w:color="auto" w:fill="E6E6E6"/>
      </w:pPr>
      <w:r w:rsidRPr="001662C6">
        <w:tab/>
        <w:t>ce-PDSCH-PUSCH-Enhancement-r14</w:t>
      </w:r>
      <w:r w:rsidRPr="001662C6">
        <w:tab/>
      </w:r>
      <w:r w:rsidRPr="001662C6">
        <w:tab/>
      </w:r>
      <w:r w:rsidRPr="001662C6">
        <w:tab/>
        <w:t>ENUMERATED {supported}</w:t>
      </w:r>
      <w:r w:rsidRPr="001662C6">
        <w:tab/>
      </w:r>
      <w:r w:rsidRPr="001662C6">
        <w:tab/>
      </w:r>
      <w:r w:rsidRPr="001662C6">
        <w:tab/>
        <w:t>OPTIONAL,</w:t>
      </w:r>
    </w:p>
    <w:p w14:paraId="56BEE463" w14:textId="77777777" w:rsidR="00444938" w:rsidRPr="001662C6" w:rsidRDefault="00444938" w:rsidP="00444938">
      <w:pPr>
        <w:pStyle w:val="PL"/>
        <w:shd w:val="clear" w:color="auto" w:fill="E6E6E6"/>
      </w:pPr>
      <w:r w:rsidRPr="001662C6">
        <w:tab/>
        <w:t>ce-SchedulingEnhancement-r14</w:t>
      </w:r>
      <w:r w:rsidRPr="001662C6">
        <w:tab/>
      </w:r>
      <w:r w:rsidRPr="001662C6">
        <w:tab/>
      </w:r>
      <w:r w:rsidRPr="001662C6">
        <w:tab/>
        <w:t>ENUMERATED {supported}</w:t>
      </w:r>
      <w:r w:rsidRPr="001662C6">
        <w:tab/>
      </w:r>
      <w:r w:rsidRPr="001662C6">
        <w:tab/>
      </w:r>
      <w:r w:rsidRPr="001662C6">
        <w:tab/>
        <w:t>OPTIONAL,</w:t>
      </w:r>
    </w:p>
    <w:p w14:paraId="744C902A" w14:textId="77777777" w:rsidR="00444938" w:rsidRPr="001662C6" w:rsidRDefault="00444938" w:rsidP="00444938">
      <w:pPr>
        <w:pStyle w:val="PL"/>
        <w:shd w:val="clear" w:color="auto" w:fill="E6E6E6"/>
      </w:pPr>
      <w:r w:rsidRPr="001662C6">
        <w:tab/>
        <w:t>ce-SRS-Enhancement-r14</w:t>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3843922B" w14:textId="77777777" w:rsidR="00444938" w:rsidRPr="001662C6" w:rsidRDefault="00444938" w:rsidP="00444938">
      <w:pPr>
        <w:pStyle w:val="PL"/>
        <w:shd w:val="clear" w:color="auto" w:fill="E6E6E6"/>
      </w:pPr>
      <w:r w:rsidRPr="001662C6">
        <w:tab/>
        <w:t>ce-PUCCH-Enhancement-r14</w:t>
      </w:r>
      <w:r w:rsidRPr="001662C6">
        <w:tab/>
      </w:r>
      <w:r w:rsidRPr="001662C6">
        <w:tab/>
      </w:r>
      <w:r w:rsidRPr="001662C6">
        <w:tab/>
      </w:r>
      <w:r w:rsidRPr="001662C6">
        <w:tab/>
        <w:t>ENUMERATED {supported}</w:t>
      </w:r>
      <w:r w:rsidRPr="001662C6">
        <w:tab/>
      </w:r>
      <w:r w:rsidRPr="001662C6">
        <w:tab/>
      </w:r>
      <w:r w:rsidRPr="001662C6">
        <w:tab/>
        <w:t>OPTIONAL,</w:t>
      </w:r>
    </w:p>
    <w:p w14:paraId="134B5FA7" w14:textId="77777777" w:rsidR="00444938" w:rsidRPr="001662C6" w:rsidRDefault="00444938" w:rsidP="00444938">
      <w:pPr>
        <w:pStyle w:val="PL"/>
        <w:shd w:val="clear" w:color="auto" w:fill="E6E6E6"/>
      </w:pPr>
      <w:r w:rsidRPr="001662C6">
        <w:tab/>
        <w:t>ce-ClosedLoopTxAntennaSelection-r14</w:t>
      </w:r>
      <w:r w:rsidRPr="001662C6">
        <w:tab/>
      </w:r>
      <w:r w:rsidRPr="001662C6">
        <w:tab/>
        <w:t>ENUMERATED {supported}</w:t>
      </w:r>
      <w:r w:rsidRPr="001662C6">
        <w:tab/>
      </w:r>
      <w:r w:rsidRPr="001662C6">
        <w:tab/>
      </w:r>
      <w:r w:rsidRPr="001662C6">
        <w:tab/>
        <w:t>OPTIONAL,</w:t>
      </w:r>
    </w:p>
    <w:p w14:paraId="4DA14FF3" w14:textId="77777777" w:rsidR="00444938" w:rsidRPr="001662C6" w:rsidRDefault="00444938" w:rsidP="00444938">
      <w:pPr>
        <w:pStyle w:val="PL"/>
        <w:shd w:val="clear" w:color="auto" w:fill="E6E6E6"/>
      </w:pPr>
      <w:r w:rsidRPr="001662C6">
        <w:tab/>
        <w:t>tdd-SpecialSubframe-r14</w:t>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408505A7" w14:textId="77777777" w:rsidR="00444938" w:rsidRPr="001662C6" w:rsidRDefault="00444938" w:rsidP="00444938">
      <w:pPr>
        <w:pStyle w:val="PL"/>
        <w:shd w:val="clear" w:color="auto" w:fill="E6E6E6"/>
      </w:pPr>
      <w:r w:rsidRPr="001662C6">
        <w:tab/>
        <w:t>tdd-TTI-Bundling-r14</w:t>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4A36B27B" w14:textId="77777777" w:rsidR="00444938" w:rsidRPr="001662C6" w:rsidRDefault="00444938" w:rsidP="00444938">
      <w:pPr>
        <w:pStyle w:val="PL"/>
        <w:shd w:val="clear" w:color="auto" w:fill="E6E6E6"/>
      </w:pPr>
      <w:r w:rsidRPr="001662C6">
        <w:tab/>
        <w:t>dmrs-LessUpPTS-r14</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2F69F838" w14:textId="77777777" w:rsidR="00444938" w:rsidRPr="001662C6" w:rsidRDefault="00444938" w:rsidP="00444938">
      <w:pPr>
        <w:pStyle w:val="PL"/>
        <w:shd w:val="clear" w:color="auto" w:fill="E6E6E6"/>
      </w:pPr>
      <w:r w:rsidRPr="001662C6">
        <w:tab/>
        <w:t>mimo-UE-Parameters-v1430</w:t>
      </w:r>
      <w:r w:rsidRPr="001662C6">
        <w:tab/>
      </w:r>
      <w:r w:rsidRPr="001662C6">
        <w:tab/>
      </w:r>
      <w:r w:rsidRPr="001662C6">
        <w:tab/>
      </w:r>
      <w:r w:rsidRPr="001662C6">
        <w:tab/>
        <w:t>MIMO-UE-Parameters-v1430</w:t>
      </w:r>
      <w:r w:rsidRPr="001662C6">
        <w:tab/>
      </w:r>
      <w:r w:rsidRPr="001662C6">
        <w:tab/>
        <w:t>OPTIONAL,</w:t>
      </w:r>
    </w:p>
    <w:p w14:paraId="0F644687" w14:textId="77777777" w:rsidR="00444938" w:rsidRPr="001662C6" w:rsidRDefault="00444938" w:rsidP="00444938">
      <w:pPr>
        <w:pStyle w:val="PL"/>
        <w:shd w:val="clear" w:color="auto" w:fill="E6E6E6"/>
      </w:pPr>
      <w:r w:rsidRPr="001662C6">
        <w:tab/>
        <w:t>alternativeTBS-Index-r14</w:t>
      </w:r>
      <w:r w:rsidRPr="001662C6">
        <w:tab/>
      </w:r>
      <w:r w:rsidRPr="001662C6">
        <w:tab/>
      </w:r>
      <w:r w:rsidRPr="001662C6">
        <w:tab/>
      </w:r>
      <w:r w:rsidRPr="001662C6">
        <w:tab/>
        <w:t>ENUMERATED {supported}</w:t>
      </w:r>
      <w:r w:rsidRPr="001662C6">
        <w:tab/>
      </w:r>
      <w:r w:rsidRPr="001662C6">
        <w:tab/>
      </w:r>
      <w:r w:rsidRPr="001662C6">
        <w:tab/>
        <w:t>OPTIONAL,</w:t>
      </w:r>
    </w:p>
    <w:p w14:paraId="14F255C7" w14:textId="77777777" w:rsidR="00444938" w:rsidRPr="001662C6" w:rsidRDefault="00444938" w:rsidP="00444938">
      <w:pPr>
        <w:pStyle w:val="PL"/>
        <w:shd w:val="clear" w:color="auto" w:fill="E6E6E6"/>
      </w:pPr>
      <w:r w:rsidRPr="001662C6">
        <w:tab/>
        <w:t>feMBMS-Unicast-Parameters-r14</w:t>
      </w:r>
      <w:r w:rsidRPr="001662C6">
        <w:tab/>
      </w:r>
      <w:r w:rsidRPr="001662C6">
        <w:tab/>
      </w:r>
      <w:r w:rsidRPr="001662C6">
        <w:tab/>
        <w:t>FeMBMS-Unicast-Parameters-r14</w:t>
      </w:r>
      <w:r w:rsidRPr="001662C6">
        <w:tab/>
        <w:t>OPTIONAL</w:t>
      </w:r>
    </w:p>
    <w:p w14:paraId="2FD177A1" w14:textId="77777777" w:rsidR="00444938" w:rsidRPr="001662C6" w:rsidRDefault="00444938" w:rsidP="00444938">
      <w:pPr>
        <w:pStyle w:val="PL"/>
        <w:shd w:val="clear" w:color="auto" w:fill="E6E6E6"/>
      </w:pPr>
      <w:r w:rsidRPr="001662C6">
        <w:t>}</w:t>
      </w:r>
    </w:p>
    <w:p w14:paraId="11E72825" w14:textId="77777777" w:rsidR="00444938" w:rsidRPr="001662C6" w:rsidRDefault="00444938" w:rsidP="00444938">
      <w:pPr>
        <w:pStyle w:val="PL"/>
        <w:shd w:val="clear" w:color="auto" w:fill="E6E6E6"/>
      </w:pPr>
    </w:p>
    <w:p w14:paraId="6BFBBFF2" w14:textId="77777777" w:rsidR="00444938" w:rsidRPr="001662C6" w:rsidRDefault="00444938" w:rsidP="00444938">
      <w:pPr>
        <w:pStyle w:val="PL"/>
        <w:shd w:val="clear" w:color="auto" w:fill="E6E6E6"/>
      </w:pPr>
      <w:r w:rsidRPr="001662C6">
        <w:t>PhyLayerParameters-v1450 ::=</w:t>
      </w:r>
      <w:r w:rsidRPr="001662C6">
        <w:tab/>
      </w:r>
      <w:r w:rsidRPr="001662C6">
        <w:tab/>
      </w:r>
      <w:r w:rsidRPr="001662C6">
        <w:tab/>
        <w:t>SEQUENCE {</w:t>
      </w:r>
    </w:p>
    <w:p w14:paraId="33FFA312" w14:textId="77777777" w:rsidR="00444938" w:rsidRPr="001662C6" w:rsidRDefault="00444938" w:rsidP="00444938">
      <w:pPr>
        <w:pStyle w:val="PL"/>
        <w:shd w:val="clear" w:color="auto" w:fill="E6E6E6"/>
      </w:pPr>
      <w:r w:rsidRPr="001662C6">
        <w:tab/>
        <w:t>ce-SRS-EnhancementWithoutComb4-r14</w:t>
      </w:r>
      <w:r w:rsidRPr="001662C6">
        <w:tab/>
      </w:r>
      <w:r w:rsidRPr="001662C6">
        <w:tab/>
        <w:t>ENUMERATED {supported}</w:t>
      </w:r>
      <w:r w:rsidRPr="001662C6">
        <w:tab/>
      </w:r>
      <w:r w:rsidRPr="001662C6">
        <w:tab/>
      </w:r>
      <w:r w:rsidRPr="001662C6">
        <w:tab/>
        <w:t>OPTIONAL,</w:t>
      </w:r>
    </w:p>
    <w:p w14:paraId="711FC2A0" w14:textId="77777777" w:rsidR="00444938" w:rsidRPr="001662C6" w:rsidRDefault="00444938" w:rsidP="00444938">
      <w:pPr>
        <w:pStyle w:val="PL"/>
        <w:shd w:val="clear" w:color="auto" w:fill="E6E6E6"/>
      </w:pPr>
      <w:r w:rsidRPr="001662C6">
        <w:tab/>
        <w:t>crs-LessDwPTS-r14</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6A7A7333" w14:textId="77777777" w:rsidR="00444938" w:rsidRPr="001662C6" w:rsidRDefault="00444938" w:rsidP="00444938">
      <w:pPr>
        <w:pStyle w:val="PL"/>
        <w:shd w:val="clear" w:color="auto" w:fill="E6E6E6"/>
      </w:pPr>
    </w:p>
    <w:p w14:paraId="76A26E20" w14:textId="77777777" w:rsidR="00444938" w:rsidRPr="001662C6" w:rsidRDefault="00444938" w:rsidP="00444938">
      <w:pPr>
        <w:pStyle w:val="PL"/>
        <w:shd w:val="clear" w:color="auto" w:fill="E6E6E6"/>
      </w:pPr>
      <w:r w:rsidRPr="001662C6">
        <w:t>PhyLayerParameters-v1470 ::=</w:t>
      </w:r>
      <w:r w:rsidRPr="001662C6">
        <w:tab/>
      </w:r>
      <w:r w:rsidRPr="001662C6">
        <w:tab/>
      </w:r>
      <w:r w:rsidRPr="001662C6">
        <w:tab/>
        <w:t>SEQUENCE {</w:t>
      </w:r>
    </w:p>
    <w:p w14:paraId="5067B277" w14:textId="77777777" w:rsidR="00444938" w:rsidRPr="001662C6" w:rsidRDefault="00444938" w:rsidP="00444938">
      <w:pPr>
        <w:pStyle w:val="PL"/>
        <w:shd w:val="clear" w:color="auto" w:fill="E6E6E6"/>
      </w:pPr>
      <w:r w:rsidRPr="001662C6">
        <w:tab/>
        <w:t>mimo-UE-Parameters-v1470</w:t>
      </w:r>
      <w:r w:rsidRPr="001662C6">
        <w:tab/>
      </w:r>
      <w:r w:rsidRPr="001662C6">
        <w:tab/>
      </w:r>
      <w:r w:rsidRPr="001662C6">
        <w:tab/>
      </w:r>
      <w:r w:rsidRPr="001662C6">
        <w:tab/>
        <w:t>MIMO-UE-Parameters-v1470</w:t>
      </w:r>
      <w:r w:rsidRPr="001662C6">
        <w:tab/>
      </w:r>
      <w:r w:rsidRPr="001662C6">
        <w:tab/>
        <w:t>OPTIONAL,</w:t>
      </w:r>
    </w:p>
    <w:p w14:paraId="35366E5A" w14:textId="77777777" w:rsidR="00444938" w:rsidRPr="001662C6" w:rsidRDefault="00444938" w:rsidP="00444938">
      <w:pPr>
        <w:pStyle w:val="PL"/>
        <w:shd w:val="clear" w:color="auto" w:fill="E6E6E6"/>
      </w:pPr>
      <w:r w:rsidRPr="001662C6">
        <w:tab/>
        <w:t>srs-UpPTS-6sym-r14</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0434347D" w14:textId="77777777" w:rsidR="00444938" w:rsidRPr="001662C6" w:rsidRDefault="00444938" w:rsidP="00444938">
      <w:pPr>
        <w:pStyle w:val="PL"/>
        <w:shd w:val="clear" w:color="auto" w:fill="E6E6E6"/>
      </w:pPr>
      <w:r w:rsidRPr="001662C6">
        <w:t>}</w:t>
      </w:r>
    </w:p>
    <w:p w14:paraId="61CE3EF4" w14:textId="77777777" w:rsidR="00444938" w:rsidRPr="001662C6" w:rsidRDefault="00444938" w:rsidP="00444938">
      <w:pPr>
        <w:pStyle w:val="PL"/>
        <w:shd w:val="clear" w:color="auto" w:fill="E6E6E6"/>
      </w:pPr>
    </w:p>
    <w:p w14:paraId="4052028A" w14:textId="77777777" w:rsidR="00444938" w:rsidRPr="001662C6" w:rsidRDefault="00444938" w:rsidP="00444938">
      <w:pPr>
        <w:pStyle w:val="PL"/>
        <w:shd w:val="clear" w:color="auto" w:fill="E6E6E6"/>
      </w:pPr>
      <w:r w:rsidRPr="001662C6">
        <w:t>PhyLayerParameters-v14a0 ::=</w:t>
      </w:r>
      <w:r w:rsidRPr="001662C6">
        <w:tab/>
      </w:r>
      <w:r w:rsidRPr="001662C6">
        <w:tab/>
      </w:r>
      <w:r w:rsidRPr="001662C6">
        <w:tab/>
        <w:t>SEQUENCE {</w:t>
      </w:r>
    </w:p>
    <w:p w14:paraId="25383131" w14:textId="77777777" w:rsidR="00444938" w:rsidRPr="001662C6" w:rsidRDefault="00444938" w:rsidP="00444938">
      <w:pPr>
        <w:pStyle w:val="PL"/>
        <w:shd w:val="clear" w:color="auto" w:fill="E6E6E6"/>
      </w:pPr>
      <w:r w:rsidRPr="001662C6">
        <w:tab/>
        <w:t>ssp10-TDD-Only-r14</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77C3DC18" w14:textId="77777777" w:rsidR="00444938" w:rsidRPr="001662C6" w:rsidRDefault="00444938" w:rsidP="00444938">
      <w:pPr>
        <w:pStyle w:val="PL"/>
        <w:shd w:val="clear" w:color="auto" w:fill="E6E6E6"/>
      </w:pPr>
      <w:r w:rsidRPr="001662C6">
        <w:t>}</w:t>
      </w:r>
    </w:p>
    <w:p w14:paraId="2FDF86DF" w14:textId="77777777" w:rsidR="00444938" w:rsidRPr="001662C6" w:rsidRDefault="00444938" w:rsidP="00444938">
      <w:pPr>
        <w:pStyle w:val="PL"/>
        <w:shd w:val="clear" w:color="auto" w:fill="E6E6E6"/>
      </w:pPr>
    </w:p>
    <w:p w14:paraId="2D45E01F" w14:textId="77777777" w:rsidR="00444938" w:rsidRPr="001662C6" w:rsidRDefault="00444938" w:rsidP="00444938">
      <w:pPr>
        <w:pStyle w:val="PL"/>
        <w:shd w:val="clear" w:color="auto" w:fill="E6E6E6"/>
      </w:pPr>
      <w:r w:rsidRPr="001662C6">
        <w:lastRenderedPageBreak/>
        <w:t>PhyLayerParameters-v1530 ::=</w:t>
      </w:r>
      <w:r w:rsidRPr="001662C6">
        <w:tab/>
      </w:r>
      <w:r w:rsidRPr="001662C6">
        <w:tab/>
      </w:r>
      <w:r w:rsidRPr="001662C6">
        <w:tab/>
        <w:t>SEQUENCE {</w:t>
      </w:r>
    </w:p>
    <w:p w14:paraId="6CB3C732" w14:textId="77777777" w:rsidR="00444938" w:rsidRPr="001662C6" w:rsidRDefault="00444938" w:rsidP="00444938">
      <w:pPr>
        <w:pStyle w:val="PL"/>
        <w:shd w:val="clear" w:color="auto" w:fill="E6E6E6"/>
      </w:pPr>
      <w:r w:rsidRPr="001662C6">
        <w:tab/>
        <w:t>stti-SPT-Capabilities-r15</w:t>
      </w:r>
      <w:r w:rsidRPr="001662C6">
        <w:tab/>
      </w:r>
      <w:r w:rsidRPr="001662C6">
        <w:tab/>
      </w:r>
      <w:r w:rsidRPr="001662C6">
        <w:tab/>
      </w:r>
      <w:r w:rsidRPr="001662C6">
        <w:tab/>
        <w:t>SEQUENCE {</w:t>
      </w:r>
    </w:p>
    <w:p w14:paraId="47EDC35F" w14:textId="77777777" w:rsidR="00444938" w:rsidRPr="001662C6" w:rsidRDefault="00444938" w:rsidP="00444938">
      <w:pPr>
        <w:pStyle w:val="PL"/>
        <w:shd w:val="clear" w:color="auto" w:fill="E6E6E6"/>
      </w:pPr>
      <w:r w:rsidRPr="001662C6">
        <w:tab/>
      </w:r>
      <w:r w:rsidRPr="001662C6">
        <w:tab/>
        <w:t>aperiodicCsi-ReportingSTTI-r15</w:t>
      </w:r>
      <w:r w:rsidRPr="001662C6">
        <w:tab/>
      </w:r>
      <w:r w:rsidRPr="001662C6">
        <w:tab/>
      </w:r>
      <w:r w:rsidRPr="001662C6">
        <w:tab/>
        <w:t>ENUMERATED {supported}</w:t>
      </w:r>
      <w:r w:rsidRPr="001662C6">
        <w:tab/>
      </w:r>
      <w:r w:rsidRPr="001662C6">
        <w:tab/>
      </w:r>
      <w:r w:rsidRPr="001662C6">
        <w:tab/>
        <w:t>OPTIONAL,</w:t>
      </w:r>
    </w:p>
    <w:p w14:paraId="076CF73F" w14:textId="77777777" w:rsidR="00444938" w:rsidRPr="001662C6" w:rsidRDefault="00444938" w:rsidP="00444938">
      <w:pPr>
        <w:pStyle w:val="PL"/>
        <w:shd w:val="clear" w:color="auto" w:fill="E6E6E6"/>
      </w:pPr>
      <w:r w:rsidRPr="001662C6">
        <w:tab/>
      </w:r>
      <w:r w:rsidRPr="001662C6">
        <w:tab/>
        <w:t>dmrs-BasedSPDCCH-MBSFN-r15</w:t>
      </w:r>
      <w:r w:rsidRPr="001662C6">
        <w:tab/>
      </w:r>
      <w:r w:rsidRPr="001662C6">
        <w:tab/>
      </w:r>
      <w:r w:rsidRPr="001662C6">
        <w:tab/>
      </w:r>
      <w:r w:rsidRPr="001662C6">
        <w:tab/>
        <w:t>ENUMERATED {supported}</w:t>
      </w:r>
      <w:r w:rsidRPr="001662C6">
        <w:tab/>
      </w:r>
      <w:r w:rsidRPr="001662C6">
        <w:tab/>
      </w:r>
      <w:r w:rsidRPr="001662C6">
        <w:tab/>
        <w:t>OPTIONAL,</w:t>
      </w:r>
    </w:p>
    <w:p w14:paraId="7A55D64B" w14:textId="77777777" w:rsidR="00444938" w:rsidRPr="001662C6" w:rsidRDefault="00444938" w:rsidP="00444938">
      <w:pPr>
        <w:pStyle w:val="PL"/>
        <w:shd w:val="clear" w:color="auto" w:fill="E6E6E6"/>
      </w:pPr>
      <w:r w:rsidRPr="001662C6">
        <w:tab/>
      </w:r>
      <w:r w:rsidRPr="001662C6">
        <w:tab/>
        <w:t>dmrs-BasedSPDCCH-nonMBSFN-r15</w:t>
      </w:r>
      <w:r w:rsidRPr="001662C6">
        <w:tab/>
      </w:r>
      <w:r w:rsidRPr="001662C6">
        <w:tab/>
      </w:r>
      <w:r w:rsidRPr="001662C6">
        <w:tab/>
        <w:t>ENUMERATED {supported}</w:t>
      </w:r>
      <w:r w:rsidRPr="001662C6">
        <w:tab/>
      </w:r>
      <w:r w:rsidRPr="001662C6">
        <w:tab/>
      </w:r>
      <w:r w:rsidRPr="001662C6">
        <w:tab/>
        <w:t>OPTIONAL,</w:t>
      </w:r>
    </w:p>
    <w:p w14:paraId="4A0AF41B" w14:textId="77777777" w:rsidR="00444938" w:rsidRPr="001662C6" w:rsidRDefault="00444938" w:rsidP="00444938">
      <w:pPr>
        <w:pStyle w:val="PL"/>
        <w:shd w:val="clear" w:color="auto" w:fill="E6E6E6"/>
      </w:pPr>
      <w:r w:rsidRPr="001662C6">
        <w:tab/>
      </w:r>
      <w:r w:rsidRPr="001662C6">
        <w:tab/>
        <w:t>dmrs-PositionPattern-r15</w:t>
      </w:r>
      <w:r w:rsidRPr="001662C6">
        <w:tab/>
      </w:r>
      <w:r w:rsidRPr="001662C6">
        <w:tab/>
      </w:r>
      <w:r w:rsidRPr="001662C6">
        <w:tab/>
      </w:r>
      <w:r w:rsidRPr="001662C6">
        <w:tab/>
        <w:t>ENUMERATED {supported}</w:t>
      </w:r>
      <w:r w:rsidRPr="001662C6">
        <w:tab/>
      </w:r>
      <w:r w:rsidRPr="001662C6">
        <w:tab/>
      </w:r>
      <w:r w:rsidRPr="001662C6">
        <w:tab/>
        <w:t>OPTIONAL,</w:t>
      </w:r>
    </w:p>
    <w:p w14:paraId="21438933" w14:textId="77777777" w:rsidR="00444938" w:rsidRPr="001662C6" w:rsidRDefault="00444938" w:rsidP="00444938">
      <w:pPr>
        <w:pStyle w:val="PL"/>
        <w:shd w:val="clear" w:color="auto" w:fill="E6E6E6"/>
      </w:pPr>
      <w:r w:rsidRPr="001662C6">
        <w:tab/>
      </w:r>
      <w:r w:rsidRPr="001662C6">
        <w:tab/>
        <w:t>dmrs-SharingSubslotPDSCH-r15</w:t>
      </w:r>
      <w:r w:rsidRPr="001662C6">
        <w:tab/>
      </w:r>
      <w:r w:rsidRPr="001662C6">
        <w:tab/>
      </w:r>
      <w:r w:rsidRPr="001662C6">
        <w:tab/>
        <w:t>ENUMERATED {supported}</w:t>
      </w:r>
      <w:r w:rsidRPr="001662C6">
        <w:tab/>
      </w:r>
      <w:r w:rsidRPr="001662C6">
        <w:tab/>
      </w:r>
      <w:r w:rsidRPr="001662C6">
        <w:tab/>
        <w:t>OPTIONAL,</w:t>
      </w:r>
    </w:p>
    <w:p w14:paraId="36F337C1" w14:textId="77777777" w:rsidR="00444938" w:rsidRPr="001662C6" w:rsidRDefault="00444938" w:rsidP="00444938">
      <w:pPr>
        <w:pStyle w:val="PL"/>
        <w:shd w:val="clear" w:color="auto" w:fill="E6E6E6"/>
      </w:pPr>
      <w:r w:rsidRPr="001662C6">
        <w:tab/>
      </w:r>
      <w:r w:rsidRPr="001662C6">
        <w:tab/>
        <w:t>dmrs-RepetitionSubslotPDSCH-r15</w:t>
      </w:r>
      <w:r w:rsidRPr="001662C6">
        <w:tab/>
      </w:r>
      <w:r w:rsidRPr="001662C6">
        <w:tab/>
      </w:r>
      <w:r w:rsidRPr="001662C6">
        <w:tab/>
        <w:t>ENUMERATED {supported}</w:t>
      </w:r>
      <w:r w:rsidRPr="001662C6">
        <w:tab/>
      </w:r>
      <w:r w:rsidRPr="001662C6">
        <w:tab/>
      </w:r>
      <w:r w:rsidRPr="001662C6">
        <w:tab/>
        <w:t>OPTIONAL,</w:t>
      </w:r>
    </w:p>
    <w:p w14:paraId="2BAEB2DE" w14:textId="77777777" w:rsidR="00444938" w:rsidRPr="001662C6" w:rsidRDefault="00444938" w:rsidP="00444938">
      <w:pPr>
        <w:pStyle w:val="PL"/>
        <w:shd w:val="clear" w:color="auto" w:fill="E6E6E6"/>
      </w:pPr>
      <w:r w:rsidRPr="001662C6">
        <w:tab/>
      </w:r>
      <w:r w:rsidRPr="001662C6">
        <w:tab/>
        <w:t>epdcch-SPT-differentCells-r15</w:t>
      </w:r>
      <w:r w:rsidRPr="001662C6">
        <w:tab/>
      </w:r>
      <w:r w:rsidRPr="001662C6">
        <w:tab/>
      </w:r>
      <w:r w:rsidRPr="001662C6">
        <w:tab/>
        <w:t>ENUMERATED {supported}</w:t>
      </w:r>
      <w:r w:rsidRPr="001662C6">
        <w:tab/>
      </w:r>
      <w:r w:rsidRPr="001662C6">
        <w:tab/>
      </w:r>
      <w:r w:rsidRPr="001662C6">
        <w:tab/>
        <w:t>OPTIONAL,</w:t>
      </w:r>
    </w:p>
    <w:p w14:paraId="6810BAA0" w14:textId="77777777" w:rsidR="00444938" w:rsidRPr="001662C6" w:rsidRDefault="00444938" w:rsidP="00444938">
      <w:pPr>
        <w:pStyle w:val="PL"/>
        <w:shd w:val="clear" w:color="auto" w:fill="E6E6E6"/>
      </w:pPr>
      <w:r w:rsidRPr="001662C6">
        <w:tab/>
      </w:r>
      <w:r w:rsidRPr="001662C6">
        <w:tab/>
        <w:t>epdcch-STTI-differentCells-r15</w:t>
      </w:r>
      <w:r w:rsidRPr="001662C6">
        <w:tab/>
      </w:r>
      <w:r w:rsidRPr="001662C6">
        <w:tab/>
      </w:r>
      <w:r w:rsidRPr="001662C6">
        <w:tab/>
        <w:t>ENUMERATED {supported}</w:t>
      </w:r>
      <w:r w:rsidRPr="001662C6">
        <w:tab/>
      </w:r>
      <w:r w:rsidRPr="001662C6">
        <w:tab/>
      </w:r>
      <w:r w:rsidRPr="001662C6">
        <w:tab/>
        <w:t>OPTIONAL,</w:t>
      </w:r>
    </w:p>
    <w:p w14:paraId="64D46D01" w14:textId="77777777" w:rsidR="00444938" w:rsidRPr="001662C6" w:rsidRDefault="00444938" w:rsidP="00444938">
      <w:pPr>
        <w:pStyle w:val="PL"/>
        <w:shd w:val="clear" w:color="auto" w:fill="E6E6E6"/>
      </w:pPr>
      <w:r w:rsidRPr="001662C6">
        <w:tab/>
      </w:r>
      <w:r w:rsidRPr="001662C6">
        <w:tab/>
        <w:t>maxLayersSlotOrSubslotPUSCH-r15</w:t>
      </w:r>
      <w:r w:rsidRPr="001662C6">
        <w:tab/>
      </w:r>
      <w:r w:rsidRPr="001662C6">
        <w:tab/>
      </w:r>
      <w:r w:rsidRPr="001662C6">
        <w:tab/>
        <w:t>ENUMERATED {oneLayer,twoLayers,fourLayers}</w:t>
      </w:r>
    </w:p>
    <w:p w14:paraId="4466BA3F" w14:textId="77777777" w:rsidR="00444938" w:rsidRPr="001662C6" w:rsidRDefault="00444938" w:rsidP="00444938">
      <w:pPr>
        <w:pStyle w:val="PL"/>
        <w:shd w:val="clear" w:color="auto" w:fill="E6E6E6"/>
      </w:pPr>
      <w:r w:rsidRPr="001662C6">
        <w:tab/>
      </w:r>
      <w:r w:rsidRPr="001662C6">
        <w:tab/>
        <w:t>OPTIONAL,</w:t>
      </w:r>
    </w:p>
    <w:p w14:paraId="3403D888" w14:textId="77777777" w:rsidR="00444938" w:rsidRPr="001662C6" w:rsidRDefault="00444938" w:rsidP="00444938">
      <w:pPr>
        <w:pStyle w:val="PL"/>
        <w:shd w:val="clear" w:color="auto" w:fill="E6E6E6"/>
      </w:pPr>
      <w:r w:rsidRPr="001662C6">
        <w:tab/>
      </w:r>
      <w:r w:rsidRPr="001662C6">
        <w:tab/>
        <w:t>maxNumberUpdatedCSI-Proc-SPT-r15</w:t>
      </w:r>
      <w:r w:rsidRPr="001662C6">
        <w:tab/>
      </w:r>
      <w:r w:rsidRPr="001662C6">
        <w:tab/>
        <w:t>INTEGER(5..32)</w:t>
      </w:r>
      <w:r w:rsidRPr="001662C6">
        <w:tab/>
      </w:r>
      <w:r w:rsidRPr="001662C6">
        <w:tab/>
      </w:r>
      <w:r w:rsidRPr="001662C6">
        <w:tab/>
      </w:r>
      <w:r w:rsidRPr="001662C6">
        <w:tab/>
      </w:r>
      <w:r w:rsidRPr="001662C6">
        <w:tab/>
        <w:t>OPTIONAL,</w:t>
      </w:r>
    </w:p>
    <w:p w14:paraId="1296A47D" w14:textId="77777777" w:rsidR="00444938" w:rsidRPr="001662C6" w:rsidRDefault="00444938" w:rsidP="00444938">
      <w:pPr>
        <w:pStyle w:val="PL"/>
        <w:shd w:val="clear" w:color="auto" w:fill="E6E6E6"/>
      </w:pPr>
      <w:r w:rsidRPr="001662C6">
        <w:tab/>
      </w:r>
      <w:r w:rsidRPr="001662C6">
        <w:tab/>
        <w:t>maxNumberUpdatedCSI-Proc-STTI-Comb77-r15</w:t>
      </w:r>
      <w:r w:rsidRPr="001662C6">
        <w:tab/>
      </w:r>
      <w:r w:rsidRPr="001662C6">
        <w:tab/>
        <w:t>INTEGER(1..32)</w:t>
      </w:r>
      <w:r w:rsidRPr="001662C6">
        <w:tab/>
      </w:r>
      <w:r w:rsidRPr="001662C6">
        <w:tab/>
      </w:r>
      <w:r w:rsidRPr="001662C6">
        <w:tab/>
        <w:t>OPTIONAL,</w:t>
      </w:r>
    </w:p>
    <w:p w14:paraId="38310309" w14:textId="77777777" w:rsidR="00444938" w:rsidRPr="001662C6" w:rsidRDefault="00444938" w:rsidP="00444938">
      <w:pPr>
        <w:pStyle w:val="PL"/>
        <w:shd w:val="clear" w:color="auto" w:fill="E6E6E6"/>
      </w:pPr>
      <w:r w:rsidRPr="001662C6">
        <w:tab/>
      </w:r>
      <w:r w:rsidRPr="001662C6">
        <w:tab/>
        <w:t>maxNumberUpdatedCSI-Proc-STTI-Comb27-r15</w:t>
      </w:r>
      <w:r w:rsidRPr="001662C6">
        <w:tab/>
      </w:r>
      <w:r w:rsidRPr="001662C6">
        <w:tab/>
        <w:t>INTEGER(1..32)</w:t>
      </w:r>
      <w:r w:rsidRPr="001662C6">
        <w:tab/>
      </w:r>
      <w:r w:rsidRPr="001662C6">
        <w:tab/>
      </w:r>
      <w:r w:rsidRPr="001662C6">
        <w:tab/>
        <w:t>OPTIONAL,</w:t>
      </w:r>
    </w:p>
    <w:p w14:paraId="4B4E4FE1" w14:textId="77777777" w:rsidR="00444938" w:rsidRPr="001662C6" w:rsidRDefault="00444938" w:rsidP="00444938">
      <w:pPr>
        <w:pStyle w:val="PL"/>
        <w:shd w:val="clear" w:color="auto" w:fill="E6E6E6"/>
      </w:pPr>
      <w:r w:rsidRPr="001662C6">
        <w:tab/>
      </w:r>
      <w:r w:rsidRPr="001662C6">
        <w:tab/>
        <w:t>maxNumberUpdatedCSI-Proc-STTI-Comb22-Set1-r15</w:t>
      </w:r>
      <w:r w:rsidRPr="001662C6">
        <w:tab/>
        <w:t>INTEGER(1..32)</w:t>
      </w:r>
      <w:r w:rsidRPr="001662C6">
        <w:tab/>
      </w:r>
      <w:r w:rsidRPr="001662C6">
        <w:tab/>
      </w:r>
      <w:r w:rsidRPr="001662C6">
        <w:tab/>
        <w:t>OPTIONAL,</w:t>
      </w:r>
    </w:p>
    <w:p w14:paraId="165B3BE3" w14:textId="77777777" w:rsidR="00444938" w:rsidRPr="001662C6" w:rsidRDefault="00444938" w:rsidP="00444938">
      <w:pPr>
        <w:pStyle w:val="PL"/>
        <w:shd w:val="clear" w:color="auto" w:fill="E6E6E6"/>
      </w:pPr>
      <w:r w:rsidRPr="001662C6">
        <w:tab/>
      </w:r>
      <w:r w:rsidRPr="001662C6">
        <w:tab/>
        <w:t>maxNumberUpdatedCSI-Proc-STTI-Comb22-Set2-r15</w:t>
      </w:r>
      <w:r w:rsidRPr="001662C6">
        <w:tab/>
        <w:t>INTEGER(1..32)</w:t>
      </w:r>
      <w:r w:rsidRPr="001662C6">
        <w:tab/>
      </w:r>
      <w:r w:rsidRPr="001662C6">
        <w:tab/>
      </w:r>
      <w:r w:rsidRPr="001662C6">
        <w:tab/>
        <w:t>OPTIONAL,</w:t>
      </w:r>
    </w:p>
    <w:p w14:paraId="45154270" w14:textId="77777777" w:rsidR="00444938" w:rsidRPr="001662C6" w:rsidRDefault="00444938" w:rsidP="00444938">
      <w:pPr>
        <w:pStyle w:val="PL"/>
        <w:shd w:val="clear" w:color="auto" w:fill="E6E6E6"/>
      </w:pPr>
      <w:r w:rsidRPr="001662C6">
        <w:tab/>
      </w:r>
      <w:r w:rsidRPr="001662C6">
        <w:tab/>
        <w:t>mimo-UE-ParametersSTTI-r15</w:t>
      </w:r>
      <w:r w:rsidRPr="001662C6">
        <w:tab/>
      </w:r>
      <w:r w:rsidRPr="001662C6">
        <w:tab/>
      </w:r>
      <w:r w:rsidRPr="001662C6">
        <w:tab/>
      </w:r>
      <w:r w:rsidRPr="001662C6">
        <w:tab/>
        <w:t>MIMO-UE-Parameters-r13</w:t>
      </w:r>
      <w:r w:rsidRPr="001662C6">
        <w:tab/>
      </w:r>
      <w:r w:rsidRPr="001662C6">
        <w:tab/>
      </w:r>
      <w:r w:rsidRPr="001662C6">
        <w:tab/>
        <w:t>OPTIONAL,</w:t>
      </w:r>
    </w:p>
    <w:p w14:paraId="5BA2ADC2" w14:textId="77777777" w:rsidR="00444938" w:rsidRPr="001662C6" w:rsidRDefault="00444938" w:rsidP="00444938">
      <w:pPr>
        <w:pStyle w:val="PL"/>
        <w:shd w:val="clear" w:color="auto" w:fill="E6E6E6"/>
      </w:pPr>
      <w:r w:rsidRPr="001662C6">
        <w:tab/>
      </w:r>
      <w:r w:rsidRPr="001662C6">
        <w:tab/>
        <w:t>mimo-UE-ParametersSTTI-v1530</w:t>
      </w:r>
      <w:r w:rsidRPr="001662C6">
        <w:tab/>
      </w:r>
      <w:r w:rsidRPr="001662C6">
        <w:tab/>
      </w:r>
      <w:r w:rsidRPr="001662C6">
        <w:tab/>
        <w:t>MIMO-UE-Parameters-v1430</w:t>
      </w:r>
      <w:r w:rsidRPr="001662C6">
        <w:tab/>
      </w:r>
      <w:r w:rsidRPr="001662C6">
        <w:tab/>
        <w:t>OPTIONAL,</w:t>
      </w:r>
    </w:p>
    <w:p w14:paraId="0AF0DAF9" w14:textId="77777777" w:rsidR="00444938" w:rsidRPr="001662C6" w:rsidRDefault="00444938" w:rsidP="00444938">
      <w:pPr>
        <w:pStyle w:val="PL"/>
        <w:shd w:val="clear" w:color="auto" w:fill="E6E6E6"/>
      </w:pPr>
      <w:r w:rsidRPr="001662C6">
        <w:tab/>
      </w:r>
      <w:r w:rsidRPr="001662C6">
        <w:tab/>
        <w:t>numberOfBlindDecodesUSS-r15</w:t>
      </w:r>
      <w:r w:rsidRPr="001662C6">
        <w:tab/>
      </w:r>
      <w:r w:rsidRPr="001662C6">
        <w:tab/>
      </w:r>
      <w:r w:rsidRPr="001662C6">
        <w:tab/>
      </w:r>
      <w:r w:rsidRPr="001662C6">
        <w:tab/>
        <w:t>INTEGER(4..32)</w:t>
      </w:r>
      <w:r w:rsidRPr="001662C6">
        <w:tab/>
      </w:r>
      <w:r w:rsidRPr="001662C6">
        <w:tab/>
      </w:r>
      <w:r w:rsidRPr="001662C6">
        <w:tab/>
      </w:r>
      <w:r w:rsidRPr="001662C6">
        <w:tab/>
      </w:r>
      <w:r w:rsidRPr="001662C6">
        <w:tab/>
        <w:t>OPTIONAL,</w:t>
      </w:r>
    </w:p>
    <w:p w14:paraId="550D40B9" w14:textId="77777777" w:rsidR="00444938" w:rsidRPr="001662C6" w:rsidRDefault="00444938" w:rsidP="00444938">
      <w:pPr>
        <w:pStyle w:val="PL"/>
        <w:shd w:val="clear" w:color="auto" w:fill="E6E6E6"/>
      </w:pPr>
      <w:r w:rsidRPr="001662C6">
        <w:tab/>
      </w:r>
      <w:r w:rsidRPr="001662C6">
        <w:tab/>
        <w:t>pdsch-SlotSubslotPDSCH-Decoding-r15</w:t>
      </w:r>
      <w:r w:rsidRPr="001662C6">
        <w:tab/>
      </w:r>
      <w:r w:rsidRPr="001662C6">
        <w:tab/>
        <w:t>ENUMERATED {supported}</w:t>
      </w:r>
      <w:r w:rsidRPr="001662C6">
        <w:tab/>
      </w:r>
      <w:r w:rsidRPr="001662C6">
        <w:tab/>
      </w:r>
      <w:r w:rsidRPr="001662C6">
        <w:tab/>
        <w:t>OPTIONAL,</w:t>
      </w:r>
    </w:p>
    <w:p w14:paraId="7878D0DF" w14:textId="77777777" w:rsidR="00444938" w:rsidRPr="001662C6" w:rsidRDefault="00444938" w:rsidP="00444938">
      <w:pPr>
        <w:pStyle w:val="PL"/>
        <w:shd w:val="clear" w:color="auto" w:fill="E6E6E6"/>
      </w:pPr>
      <w:r w:rsidRPr="001662C6">
        <w:tab/>
      </w:r>
      <w:r w:rsidRPr="001662C6">
        <w:tab/>
        <w:t>powerUCI-SlotPUSCH</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4DF1E8C8" w14:textId="77777777" w:rsidR="00444938" w:rsidRPr="001662C6" w:rsidRDefault="00444938" w:rsidP="00444938">
      <w:pPr>
        <w:pStyle w:val="PL"/>
        <w:shd w:val="clear" w:color="auto" w:fill="E6E6E6"/>
      </w:pPr>
      <w:r w:rsidRPr="001662C6">
        <w:tab/>
      </w:r>
      <w:r w:rsidRPr="001662C6">
        <w:tab/>
        <w:t>powerUCI-SubslotPUSCH</w:t>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547C1E8A" w14:textId="77777777" w:rsidR="00444938" w:rsidRPr="001662C6" w:rsidRDefault="00444938" w:rsidP="00444938">
      <w:pPr>
        <w:pStyle w:val="PL"/>
        <w:shd w:val="clear" w:color="auto" w:fill="E6E6E6"/>
      </w:pPr>
      <w:r w:rsidRPr="001662C6">
        <w:tab/>
      </w:r>
      <w:r w:rsidRPr="001662C6">
        <w:tab/>
        <w:t>slotPDSCH-TxDiv-TM9and10</w:t>
      </w:r>
      <w:r w:rsidRPr="001662C6">
        <w:tab/>
      </w:r>
      <w:r w:rsidRPr="001662C6">
        <w:tab/>
      </w:r>
      <w:r w:rsidRPr="001662C6">
        <w:tab/>
      </w:r>
      <w:r w:rsidRPr="001662C6">
        <w:tab/>
        <w:t>ENUMERATED {supported}</w:t>
      </w:r>
      <w:r w:rsidRPr="001662C6">
        <w:tab/>
      </w:r>
      <w:r w:rsidRPr="001662C6">
        <w:tab/>
      </w:r>
      <w:r w:rsidRPr="001662C6">
        <w:tab/>
        <w:t>OPTIONAL,</w:t>
      </w:r>
    </w:p>
    <w:p w14:paraId="38AC84D3" w14:textId="77777777" w:rsidR="00444938" w:rsidRPr="001662C6" w:rsidRDefault="00444938" w:rsidP="00444938">
      <w:pPr>
        <w:pStyle w:val="PL"/>
        <w:shd w:val="clear" w:color="auto" w:fill="E6E6E6"/>
      </w:pPr>
      <w:r w:rsidRPr="001662C6">
        <w:tab/>
      </w:r>
      <w:r w:rsidRPr="001662C6">
        <w:tab/>
        <w:t>subslotPDSCH-TxDiv-TM9and10</w:t>
      </w:r>
      <w:r w:rsidRPr="001662C6">
        <w:tab/>
      </w:r>
      <w:r w:rsidRPr="001662C6">
        <w:tab/>
      </w:r>
      <w:r w:rsidRPr="001662C6">
        <w:tab/>
      </w:r>
      <w:r w:rsidRPr="001662C6">
        <w:tab/>
        <w:t>ENUMERATED {supported}</w:t>
      </w:r>
      <w:r w:rsidRPr="001662C6">
        <w:tab/>
      </w:r>
      <w:r w:rsidRPr="001662C6">
        <w:tab/>
      </w:r>
      <w:r w:rsidRPr="001662C6">
        <w:tab/>
        <w:t>OPTIONAL,</w:t>
      </w:r>
    </w:p>
    <w:p w14:paraId="4D7073AF" w14:textId="77777777" w:rsidR="00444938" w:rsidRPr="001662C6" w:rsidRDefault="00444938" w:rsidP="00444938">
      <w:pPr>
        <w:pStyle w:val="PL"/>
        <w:shd w:val="clear" w:color="auto" w:fill="E6E6E6"/>
      </w:pPr>
      <w:r w:rsidRPr="001662C6">
        <w:tab/>
      </w:r>
      <w:r w:rsidRPr="001662C6">
        <w:tab/>
        <w:t>spdcch-differentRS-types-r15</w:t>
      </w:r>
      <w:r w:rsidRPr="001662C6">
        <w:tab/>
      </w:r>
      <w:r w:rsidRPr="001662C6">
        <w:tab/>
      </w:r>
      <w:r w:rsidRPr="001662C6">
        <w:tab/>
        <w:t>ENUMERATED {supported}</w:t>
      </w:r>
      <w:r w:rsidRPr="001662C6">
        <w:tab/>
      </w:r>
      <w:r w:rsidRPr="001662C6">
        <w:tab/>
      </w:r>
      <w:r w:rsidRPr="001662C6">
        <w:tab/>
        <w:t>OPTIONAL,</w:t>
      </w:r>
    </w:p>
    <w:p w14:paraId="6E12E307" w14:textId="77777777" w:rsidR="00444938" w:rsidRPr="001662C6" w:rsidRDefault="00444938" w:rsidP="00444938">
      <w:pPr>
        <w:pStyle w:val="PL"/>
        <w:shd w:val="clear" w:color="auto" w:fill="E6E6E6"/>
      </w:pPr>
      <w:r w:rsidRPr="001662C6">
        <w:tab/>
      </w:r>
      <w:r w:rsidRPr="001662C6">
        <w:tab/>
        <w:t>srs-DCI7-TriggeringFS2-r15</w:t>
      </w:r>
      <w:r w:rsidRPr="001662C6">
        <w:tab/>
      </w:r>
      <w:r w:rsidRPr="001662C6">
        <w:tab/>
      </w:r>
      <w:r w:rsidRPr="001662C6">
        <w:tab/>
      </w:r>
      <w:r w:rsidRPr="001662C6">
        <w:tab/>
        <w:t>ENUMERATED {supported}</w:t>
      </w:r>
      <w:r w:rsidRPr="001662C6">
        <w:tab/>
      </w:r>
      <w:r w:rsidRPr="001662C6">
        <w:tab/>
      </w:r>
      <w:r w:rsidRPr="001662C6">
        <w:tab/>
        <w:t>OPTIONAL,</w:t>
      </w:r>
    </w:p>
    <w:p w14:paraId="659C774E" w14:textId="77777777" w:rsidR="00444938" w:rsidRPr="001662C6" w:rsidRDefault="00444938" w:rsidP="00444938">
      <w:pPr>
        <w:pStyle w:val="PL"/>
        <w:shd w:val="clear" w:color="auto" w:fill="E6E6E6"/>
      </w:pPr>
      <w:r w:rsidRPr="001662C6">
        <w:tab/>
      </w:r>
      <w:r w:rsidRPr="001662C6">
        <w:tab/>
        <w:t>sps-cyclicShift-r15</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3E99DD9A" w14:textId="77777777" w:rsidR="00444938" w:rsidRPr="001662C6" w:rsidRDefault="00444938" w:rsidP="00444938">
      <w:pPr>
        <w:pStyle w:val="PL"/>
        <w:shd w:val="clear" w:color="auto" w:fill="E6E6E6"/>
      </w:pPr>
      <w:r w:rsidRPr="001662C6">
        <w:tab/>
      </w:r>
      <w:r w:rsidRPr="001662C6">
        <w:tab/>
        <w:t>spdcch-Reuse-r15</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2FD736DC" w14:textId="77777777" w:rsidR="00444938" w:rsidRPr="001662C6" w:rsidRDefault="00444938" w:rsidP="00444938">
      <w:pPr>
        <w:pStyle w:val="PL"/>
        <w:shd w:val="clear" w:color="auto" w:fill="E6E6E6"/>
      </w:pPr>
      <w:r w:rsidRPr="001662C6">
        <w:tab/>
      </w:r>
      <w:r w:rsidRPr="001662C6">
        <w:tab/>
        <w:t>sps-STTI-r15</w:t>
      </w:r>
      <w:r w:rsidRPr="001662C6">
        <w:tab/>
      </w:r>
      <w:r w:rsidRPr="001662C6">
        <w:tab/>
      </w:r>
      <w:r w:rsidRPr="001662C6">
        <w:tab/>
      </w:r>
      <w:r w:rsidRPr="001662C6">
        <w:tab/>
      </w:r>
      <w:r w:rsidRPr="001662C6">
        <w:tab/>
      </w:r>
      <w:r w:rsidRPr="001662C6">
        <w:tab/>
      </w:r>
      <w:r w:rsidRPr="001662C6">
        <w:tab/>
        <w:t>ENUMERATED {slot, subslot, slotAndSubslot}</w:t>
      </w:r>
    </w:p>
    <w:p w14:paraId="6E606E8F" w14:textId="77777777" w:rsidR="00444938" w:rsidRPr="001662C6" w:rsidRDefault="00444938" w:rsidP="00444938">
      <w:pPr>
        <w:pStyle w:val="PL"/>
        <w:shd w:val="clear" w:color="auto" w:fill="E6E6E6"/>
      </w:pPr>
      <w:r w:rsidRPr="001662C6">
        <w:tab/>
      </w:r>
      <w:r w:rsidRPr="001662C6">
        <w:tab/>
        <w:t>OPTIONAL,</w:t>
      </w:r>
    </w:p>
    <w:p w14:paraId="047E5F96" w14:textId="77777777" w:rsidR="00444938" w:rsidRPr="001662C6" w:rsidRDefault="00444938" w:rsidP="00444938">
      <w:pPr>
        <w:pStyle w:val="PL"/>
        <w:shd w:val="clear" w:color="auto" w:fill="E6E6E6"/>
      </w:pPr>
      <w:r w:rsidRPr="001662C6">
        <w:tab/>
      </w:r>
      <w:r w:rsidRPr="001662C6">
        <w:tab/>
        <w:t>tm8-slotPDSCH-r15</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7F25A5E0" w14:textId="77777777" w:rsidR="00444938" w:rsidRPr="001662C6" w:rsidRDefault="00444938" w:rsidP="00444938">
      <w:pPr>
        <w:pStyle w:val="PL"/>
        <w:shd w:val="clear" w:color="auto" w:fill="E6E6E6"/>
      </w:pPr>
      <w:r w:rsidRPr="001662C6">
        <w:tab/>
      </w:r>
      <w:r w:rsidRPr="001662C6">
        <w:tab/>
        <w:t>tm9-slotSubslot-r15</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62597EE7" w14:textId="77777777" w:rsidR="00444938" w:rsidRPr="001662C6" w:rsidRDefault="00444938" w:rsidP="00444938">
      <w:pPr>
        <w:pStyle w:val="PL"/>
        <w:shd w:val="clear" w:color="auto" w:fill="E6E6E6"/>
      </w:pPr>
      <w:r w:rsidRPr="001662C6">
        <w:tab/>
      </w:r>
      <w:r w:rsidRPr="001662C6">
        <w:tab/>
        <w:t>tm9-slotSubslotMBSFN-r15</w:t>
      </w:r>
      <w:r w:rsidRPr="001662C6">
        <w:tab/>
      </w:r>
      <w:r w:rsidRPr="001662C6">
        <w:tab/>
      </w:r>
      <w:r w:rsidRPr="001662C6">
        <w:tab/>
      </w:r>
      <w:r w:rsidRPr="001662C6">
        <w:tab/>
        <w:t>ENUMERATED {supported}</w:t>
      </w:r>
      <w:r w:rsidRPr="001662C6">
        <w:tab/>
      </w:r>
      <w:r w:rsidRPr="001662C6">
        <w:tab/>
      </w:r>
      <w:r w:rsidRPr="001662C6">
        <w:tab/>
        <w:t>OPTIONAL,</w:t>
      </w:r>
    </w:p>
    <w:p w14:paraId="1E665FED" w14:textId="77777777" w:rsidR="00444938" w:rsidRPr="001662C6" w:rsidRDefault="00444938" w:rsidP="00444938">
      <w:pPr>
        <w:pStyle w:val="PL"/>
        <w:shd w:val="clear" w:color="auto" w:fill="E6E6E6"/>
      </w:pPr>
      <w:r w:rsidRPr="001662C6">
        <w:tab/>
      </w:r>
      <w:r w:rsidRPr="001662C6">
        <w:tab/>
        <w:t>tm10-slotSubslot-r15</w:t>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587AD22D" w14:textId="77777777" w:rsidR="00444938" w:rsidRPr="001662C6" w:rsidRDefault="00444938" w:rsidP="00444938">
      <w:pPr>
        <w:pStyle w:val="PL"/>
        <w:shd w:val="clear" w:color="auto" w:fill="E6E6E6"/>
      </w:pPr>
      <w:r w:rsidRPr="001662C6">
        <w:tab/>
      </w:r>
      <w:r w:rsidRPr="001662C6">
        <w:tab/>
        <w:t>tm10-slotSubslotMBSFN-r15</w:t>
      </w:r>
      <w:r w:rsidRPr="001662C6">
        <w:tab/>
      </w:r>
      <w:r w:rsidRPr="001662C6">
        <w:tab/>
      </w:r>
      <w:r w:rsidRPr="001662C6">
        <w:tab/>
      </w:r>
      <w:r w:rsidRPr="001662C6">
        <w:tab/>
        <w:t>ENUMERATED {supported}</w:t>
      </w:r>
      <w:r w:rsidRPr="001662C6">
        <w:tab/>
      </w:r>
      <w:r w:rsidRPr="001662C6">
        <w:tab/>
      </w:r>
      <w:r w:rsidRPr="001662C6">
        <w:tab/>
        <w:t>OPTIONAL,</w:t>
      </w:r>
    </w:p>
    <w:p w14:paraId="7ADDE255" w14:textId="77777777" w:rsidR="00444938" w:rsidRPr="001662C6" w:rsidRDefault="00444938" w:rsidP="00444938">
      <w:pPr>
        <w:pStyle w:val="PL"/>
        <w:shd w:val="clear" w:color="auto" w:fill="E6E6E6"/>
      </w:pPr>
      <w:r w:rsidRPr="001662C6">
        <w:tab/>
      </w:r>
      <w:r w:rsidRPr="001662C6">
        <w:tab/>
        <w:t>txDiv-SPUCCH-r15</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2D40DCDA" w14:textId="77777777" w:rsidR="00444938" w:rsidRPr="001662C6" w:rsidRDefault="00444938" w:rsidP="00444938">
      <w:pPr>
        <w:pStyle w:val="PL"/>
        <w:shd w:val="clear" w:color="auto" w:fill="E6E6E6"/>
      </w:pPr>
      <w:r w:rsidRPr="001662C6">
        <w:tab/>
      </w:r>
      <w:r w:rsidRPr="001662C6">
        <w:tab/>
        <w:t>ul-AsyncHarqSharingDiff-TTI-Lengths-r15</w:t>
      </w:r>
      <w:r w:rsidRPr="001662C6">
        <w:tab/>
        <w:t>ENUMERATED {supported}</w:t>
      </w:r>
      <w:r w:rsidRPr="001662C6">
        <w:tab/>
      </w:r>
      <w:r w:rsidRPr="001662C6">
        <w:tab/>
      </w:r>
      <w:r w:rsidRPr="001662C6">
        <w:tab/>
        <w:t>OPTIONAL</w:t>
      </w:r>
    </w:p>
    <w:p w14:paraId="2C656858" w14:textId="77777777" w:rsidR="00444938" w:rsidRPr="001662C6" w:rsidRDefault="00444938" w:rsidP="00444938">
      <w:pPr>
        <w:pStyle w:val="PL"/>
        <w:shd w:val="clear" w:color="auto" w:fill="E6E6E6"/>
      </w:pPr>
      <w:r w:rsidRPr="001662C6">
        <w:tab/>
        <w:t>}</w:t>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OPTIONAL,</w:t>
      </w:r>
    </w:p>
    <w:p w14:paraId="4960C6F1" w14:textId="77777777" w:rsidR="00444938" w:rsidRPr="001662C6" w:rsidRDefault="00444938" w:rsidP="00444938">
      <w:pPr>
        <w:pStyle w:val="PL"/>
        <w:shd w:val="clear" w:color="auto" w:fill="E6E6E6"/>
      </w:pPr>
      <w:r w:rsidRPr="001662C6">
        <w:tab/>
        <w:t>ce-Capabilities-r15</w:t>
      </w:r>
      <w:r w:rsidRPr="001662C6">
        <w:tab/>
      </w:r>
      <w:r w:rsidRPr="001662C6">
        <w:tab/>
      </w:r>
      <w:r w:rsidRPr="001662C6">
        <w:tab/>
      </w:r>
      <w:r w:rsidRPr="001662C6">
        <w:tab/>
      </w:r>
      <w:r w:rsidRPr="001662C6">
        <w:tab/>
        <w:t>SEQUENCE {</w:t>
      </w:r>
    </w:p>
    <w:p w14:paraId="20BCF6A0" w14:textId="77777777" w:rsidR="00444938" w:rsidRPr="001662C6" w:rsidRDefault="00444938" w:rsidP="00444938">
      <w:pPr>
        <w:pStyle w:val="PL"/>
        <w:shd w:val="clear" w:color="auto" w:fill="E6E6E6"/>
      </w:pPr>
      <w:r w:rsidRPr="001662C6">
        <w:tab/>
      </w:r>
      <w:r w:rsidRPr="001662C6">
        <w:tab/>
        <w:t>ce-CRS-IntfMitig-r15</w:t>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0C4E2142" w14:textId="77777777" w:rsidR="00444938" w:rsidRPr="001662C6" w:rsidRDefault="00444938" w:rsidP="00444938">
      <w:pPr>
        <w:pStyle w:val="PL"/>
        <w:shd w:val="clear" w:color="auto" w:fill="E6E6E6"/>
      </w:pPr>
      <w:r w:rsidRPr="001662C6">
        <w:tab/>
      </w:r>
      <w:r w:rsidRPr="001662C6">
        <w:tab/>
        <w:t>ce-CQI-AlternativeTable-r15</w:t>
      </w:r>
      <w:r w:rsidRPr="001662C6">
        <w:tab/>
      </w:r>
      <w:r w:rsidRPr="001662C6">
        <w:tab/>
      </w:r>
      <w:r w:rsidRPr="001662C6">
        <w:tab/>
      </w:r>
      <w:r w:rsidRPr="001662C6">
        <w:tab/>
        <w:t>ENUMERATED {supported}</w:t>
      </w:r>
      <w:r w:rsidRPr="001662C6">
        <w:tab/>
      </w:r>
      <w:r w:rsidRPr="001662C6">
        <w:tab/>
      </w:r>
      <w:r w:rsidRPr="001662C6">
        <w:tab/>
        <w:t>OPTIONAL,</w:t>
      </w:r>
    </w:p>
    <w:p w14:paraId="2C5E9F3E" w14:textId="77777777" w:rsidR="00444938" w:rsidRPr="001662C6" w:rsidRDefault="00444938" w:rsidP="00444938">
      <w:pPr>
        <w:pStyle w:val="PL"/>
        <w:shd w:val="clear" w:color="auto" w:fill="E6E6E6"/>
      </w:pPr>
      <w:r w:rsidRPr="001662C6">
        <w:tab/>
      </w:r>
      <w:r w:rsidRPr="001662C6">
        <w:tab/>
        <w:t>ce-PDSCH-FlexibleStartPRB-CE-ModeA-r15</w:t>
      </w:r>
      <w:r w:rsidRPr="001662C6">
        <w:tab/>
        <w:t>ENUMERATED {supported}</w:t>
      </w:r>
      <w:r w:rsidRPr="001662C6">
        <w:tab/>
      </w:r>
      <w:r w:rsidRPr="001662C6">
        <w:tab/>
      </w:r>
      <w:r w:rsidRPr="001662C6">
        <w:tab/>
        <w:t>OPTIONAL,</w:t>
      </w:r>
    </w:p>
    <w:p w14:paraId="450FE531" w14:textId="77777777" w:rsidR="00444938" w:rsidRPr="001662C6" w:rsidRDefault="00444938" w:rsidP="00444938">
      <w:pPr>
        <w:pStyle w:val="PL"/>
        <w:shd w:val="clear" w:color="auto" w:fill="E6E6E6"/>
      </w:pPr>
      <w:r w:rsidRPr="001662C6">
        <w:tab/>
      </w:r>
      <w:r w:rsidRPr="001662C6">
        <w:tab/>
        <w:t>ce-PDSCH-FlexibleStartPRB-CE-ModeB-r15</w:t>
      </w:r>
      <w:r w:rsidRPr="001662C6">
        <w:tab/>
        <w:t>ENUMERATED {supported}</w:t>
      </w:r>
      <w:r w:rsidRPr="001662C6">
        <w:tab/>
      </w:r>
      <w:r w:rsidRPr="001662C6">
        <w:tab/>
      </w:r>
      <w:r w:rsidRPr="001662C6">
        <w:tab/>
        <w:t>OPTIONAL,</w:t>
      </w:r>
    </w:p>
    <w:p w14:paraId="0DD85036" w14:textId="77777777" w:rsidR="00444938" w:rsidRPr="001662C6" w:rsidRDefault="00444938" w:rsidP="00444938">
      <w:pPr>
        <w:pStyle w:val="PL"/>
        <w:shd w:val="clear" w:color="auto" w:fill="E6E6E6"/>
      </w:pPr>
      <w:r w:rsidRPr="001662C6">
        <w:tab/>
      </w:r>
      <w:r w:rsidRPr="001662C6">
        <w:tab/>
        <w:t>ce-PDSCH-64QAM-r15</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3E89DF11" w14:textId="77777777" w:rsidR="00444938" w:rsidRPr="001662C6" w:rsidRDefault="00444938" w:rsidP="00444938">
      <w:pPr>
        <w:pStyle w:val="PL"/>
        <w:shd w:val="clear" w:color="auto" w:fill="E6E6E6"/>
      </w:pPr>
      <w:r w:rsidRPr="001662C6">
        <w:tab/>
      </w:r>
      <w:r w:rsidRPr="001662C6">
        <w:tab/>
        <w:t>ce-PUSCH-FlexibleStartPRB-CE-ModeA-r15</w:t>
      </w:r>
      <w:r w:rsidRPr="001662C6">
        <w:tab/>
        <w:t>ENUMERATED {supported}</w:t>
      </w:r>
      <w:r w:rsidRPr="001662C6">
        <w:tab/>
      </w:r>
      <w:r w:rsidRPr="001662C6">
        <w:tab/>
      </w:r>
      <w:r w:rsidRPr="001662C6">
        <w:tab/>
        <w:t>OPTIONAL,</w:t>
      </w:r>
    </w:p>
    <w:p w14:paraId="4A3F5289" w14:textId="77777777" w:rsidR="00444938" w:rsidRPr="001662C6" w:rsidRDefault="00444938" w:rsidP="00444938">
      <w:pPr>
        <w:pStyle w:val="PL"/>
        <w:shd w:val="clear" w:color="auto" w:fill="E6E6E6"/>
      </w:pPr>
      <w:r w:rsidRPr="001662C6">
        <w:tab/>
      </w:r>
      <w:r w:rsidRPr="001662C6">
        <w:tab/>
        <w:t>ce-PUSCH-FlexibleStartPRB-CE-ModeB-r15</w:t>
      </w:r>
      <w:r w:rsidRPr="001662C6">
        <w:tab/>
        <w:t>ENUMERATED {supported}</w:t>
      </w:r>
      <w:r w:rsidRPr="001662C6">
        <w:tab/>
      </w:r>
      <w:r w:rsidRPr="001662C6">
        <w:tab/>
      </w:r>
      <w:r w:rsidRPr="001662C6">
        <w:tab/>
        <w:t>OPTIONAL,</w:t>
      </w:r>
    </w:p>
    <w:p w14:paraId="7A4E36EB" w14:textId="77777777" w:rsidR="00444938" w:rsidRPr="001662C6" w:rsidRDefault="00444938" w:rsidP="00444938">
      <w:pPr>
        <w:pStyle w:val="PL"/>
        <w:shd w:val="clear" w:color="auto" w:fill="E6E6E6"/>
      </w:pPr>
      <w:r w:rsidRPr="001662C6">
        <w:tab/>
      </w:r>
      <w:r w:rsidRPr="001662C6">
        <w:tab/>
        <w:t>ce-PUSCH-SubPRB-Allocation-r15</w:t>
      </w:r>
      <w:r w:rsidRPr="001662C6">
        <w:tab/>
      </w:r>
      <w:r w:rsidRPr="001662C6">
        <w:tab/>
      </w:r>
      <w:r w:rsidRPr="001662C6">
        <w:tab/>
        <w:t>ENUMERATED {supported}</w:t>
      </w:r>
      <w:r w:rsidRPr="001662C6">
        <w:tab/>
      </w:r>
      <w:r w:rsidRPr="001662C6">
        <w:tab/>
      </w:r>
      <w:r w:rsidRPr="001662C6">
        <w:tab/>
        <w:t>OPTIONAL,</w:t>
      </w:r>
    </w:p>
    <w:p w14:paraId="259DDDD1" w14:textId="77777777" w:rsidR="00444938" w:rsidRPr="001662C6" w:rsidRDefault="00444938" w:rsidP="00444938">
      <w:pPr>
        <w:pStyle w:val="PL"/>
        <w:shd w:val="clear" w:color="auto" w:fill="E6E6E6"/>
      </w:pPr>
      <w:r w:rsidRPr="001662C6">
        <w:tab/>
      </w:r>
      <w:r w:rsidRPr="001662C6">
        <w:tab/>
        <w:t>ce-UL-HARQ-ACK-Feedback-r15</w:t>
      </w:r>
      <w:r w:rsidRPr="001662C6">
        <w:tab/>
      </w:r>
      <w:r w:rsidRPr="001662C6">
        <w:tab/>
      </w:r>
      <w:r w:rsidRPr="001662C6">
        <w:tab/>
      </w:r>
      <w:r w:rsidRPr="001662C6">
        <w:tab/>
        <w:t>ENUMERATED {supported}</w:t>
      </w:r>
      <w:r w:rsidRPr="001662C6">
        <w:tab/>
      </w:r>
      <w:r w:rsidRPr="001662C6">
        <w:tab/>
      </w:r>
      <w:r w:rsidRPr="001662C6">
        <w:tab/>
        <w:t>OPTIONAL</w:t>
      </w:r>
    </w:p>
    <w:p w14:paraId="34536BED" w14:textId="77777777" w:rsidR="00444938" w:rsidRPr="001662C6" w:rsidRDefault="00444938" w:rsidP="00444938">
      <w:pPr>
        <w:pStyle w:val="PL"/>
        <w:shd w:val="clear" w:color="auto" w:fill="E6E6E6"/>
      </w:pPr>
      <w:r w:rsidRPr="001662C6">
        <w:tab/>
        <w:t>}</w:t>
      </w:r>
      <w:r w:rsidRPr="001662C6">
        <w:tab/>
        <w:t>OPTIONAL,</w:t>
      </w:r>
    </w:p>
    <w:p w14:paraId="7F602422" w14:textId="77777777" w:rsidR="00444938" w:rsidRPr="001662C6" w:rsidRDefault="00444938" w:rsidP="00444938">
      <w:pPr>
        <w:pStyle w:val="PL"/>
        <w:shd w:val="clear" w:color="auto" w:fill="E6E6E6"/>
      </w:pPr>
      <w:r w:rsidRPr="001662C6">
        <w:tab/>
        <w:t>shortCQI-ForSCellActivation-r15</w:t>
      </w:r>
      <w:r w:rsidRPr="001662C6">
        <w:tab/>
      </w:r>
      <w:r w:rsidRPr="001662C6">
        <w:tab/>
      </w:r>
      <w:r w:rsidRPr="001662C6">
        <w:tab/>
        <w:t>ENUMERATED {supported}</w:t>
      </w:r>
      <w:r w:rsidRPr="001662C6">
        <w:tab/>
      </w:r>
      <w:r w:rsidRPr="001662C6">
        <w:tab/>
      </w:r>
      <w:r w:rsidRPr="001662C6">
        <w:tab/>
        <w:t>OPTIONAL,</w:t>
      </w:r>
    </w:p>
    <w:p w14:paraId="26571FAB" w14:textId="77777777" w:rsidR="00444938" w:rsidRPr="001662C6" w:rsidRDefault="00444938" w:rsidP="00444938">
      <w:pPr>
        <w:pStyle w:val="PL"/>
        <w:shd w:val="clear" w:color="auto" w:fill="E6E6E6"/>
      </w:pPr>
      <w:r w:rsidRPr="001662C6">
        <w:tab/>
        <w:t>mimo-CBSR-AdvancedCSI-r15</w:t>
      </w:r>
      <w:r w:rsidRPr="001662C6">
        <w:tab/>
      </w:r>
      <w:r w:rsidRPr="001662C6">
        <w:tab/>
      </w:r>
      <w:r w:rsidRPr="001662C6">
        <w:tab/>
      </w:r>
      <w:r w:rsidRPr="001662C6">
        <w:tab/>
        <w:t>ENUMERATED {supported}</w:t>
      </w:r>
      <w:r w:rsidRPr="001662C6">
        <w:tab/>
      </w:r>
      <w:r w:rsidRPr="001662C6">
        <w:tab/>
      </w:r>
      <w:r w:rsidRPr="001662C6">
        <w:tab/>
        <w:t>OPTIONAL,</w:t>
      </w:r>
    </w:p>
    <w:p w14:paraId="7766AB93" w14:textId="77777777" w:rsidR="00444938" w:rsidRPr="001662C6" w:rsidRDefault="00444938" w:rsidP="00444938">
      <w:pPr>
        <w:pStyle w:val="PL"/>
        <w:shd w:val="clear" w:color="auto" w:fill="E6E6E6"/>
      </w:pPr>
      <w:r w:rsidRPr="001662C6">
        <w:tab/>
        <w:t>crs-IntfMitig-r15</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38D1190B" w14:textId="77777777" w:rsidR="00444938" w:rsidRPr="001662C6" w:rsidRDefault="00444938" w:rsidP="00444938">
      <w:pPr>
        <w:pStyle w:val="PL"/>
        <w:shd w:val="clear" w:color="auto" w:fill="E6E6E6"/>
      </w:pPr>
      <w:r w:rsidRPr="001662C6">
        <w:lastRenderedPageBreak/>
        <w:tab/>
        <w:t>ul-PowerControlEnhancements-r15</w:t>
      </w:r>
      <w:r w:rsidRPr="001662C6">
        <w:tab/>
      </w:r>
      <w:r w:rsidRPr="001662C6">
        <w:tab/>
      </w:r>
      <w:r w:rsidRPr="001662C6">
        <w:tab/>
        <w:t>ENUMERATED {supported}</w:t>
      </w:r>
      <w:r w:rsidRPr="001662C6">
        <w:tab/>
      </w:r>
      <w:r w:rsidRPr="001662C6">
        <w:tab/>
      </w:r>
      <w:r w:rsidRPr="001662C6">
        <w:tab/>
        <w:t>OPTIONAL,</w:t>
      </w:r>
    </w:p>
    <w:p w14:paraId="48BA918A" w14:textId="77777777" w:rsidR="00444938" w:rsidRPr="001662C6" w:rsidRDefault="00444938" w:rsidP="00444938">
      <w:pPr>
        <w:pStyle w:val="PL"/>
        <w:shd w:val="clear" w:color="auto" w:fill="E6E6E6"/>
      </w:pPr>
      <w:r w:rsidRPr="001662C6">
        <w:tab/>
        <w:t>urllc-Capabilities-r15</w:t>
      </w:r>
      <w:r w:rsidRPr="001662C6">
        <w:tab/>
      </w:r>
      <w:r w:rsidRPr="001662C6">
        <w:tab/>
      </w:r>
      <w:r w:rsidRPr="001662C6">
        <w:tab/>
      </w:r>
      <w:r w:rsidRPr="001662C6">
        <w:tab/>
      </w:r>
      <w:r w:rsidRPr="001662C6">
        <w:tab/>
        <w:t>SEQUENCE {</w:t>
      </w:r>
    </w:p>
    <w:p w14:paraId="386E2D1B" w14:textId="77777777" w:rsidR="00444938" w:rsidRPr="001662C6" w:rsidRDefault="00444938" w:rsidP="00444938">
      <w:pPr>
        <w:pStyle w:val="PL"/>
        <w:shd w:val="clear" w:color="auto" w:fill="E6E6E6"/>
      </w:pPr>
      <w:r w:rsidRPr="001662C6">
        <w:tab/>
      </w:r>
      <w:r w:rsidRPr="001662C6">
        <w:tab/>
        <w:t>pdsch-RepSubframe-r15</w:t>
      </w:r>
      <w:r w:rsidRPr="001662C6">
        <w:tab/>
      </w:r>
      <w:r w:rsidRPr="001662C6">
        <w:tab/>
      </w:r>
      <w:r w:rsidRPr="001662C6">
        <w:tab/>
      </w:r>
      <w:r w:rsidRPr="001662C6">
        <w:tab/>
      </w:r>
      <w:r w:rsidRPr="001662C6">
        <w:tab/>
        <w:t>ENUMERATED {supported}</w:t>
      </w:r>
      <w:r w:rsidRPr="001662C6">
        <w:tab/>
      </w:r>
      <w:r w:rsidRPr="001662C6">
        <w:tab/>
        <w:t>OPTIONAL,</w:t>
      </w:r>
    </w:p>
    <w:p w14:paraId="75C533B5" w14:textId="77777777" w:rsidR="00444938" w:rsidRPr="001662C6" w:rsidRDefault="00444938" w:rsidP="00444938">
      <w:pPr>
        <w:pStyle w:val="PL"/>
        <w:shd w:val="clear" w:color="auto" w:fill="E6E6E6"/>
      </w:pPr>
      <w:r w:rsidRPr="001662C6">
        <w:tab/>
      </w:r>
      <w:r w:rsidRPr="001662C6">
        <w:tab/>
        <w:t>pdsch-RepSlot-r15</w:t>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295D8ADC" w14:textId="77777777" w:rsidR="00444938" w:rsidRPr="001662C6" w:rsidRDefault="00444938" w:rsidP="00444938">
      <w:pPr>
        <w:pStyle w:val="PL"/>
        <w:shd w:val="clear" w:color="auto" w:fill="E6E6E6"/>
      </w:pPr>
      <w:r w:rsidRPr="001662C6">
        <w:tab/>
      </w:r>
      <w:r w:rsidRPr="001662C6">
        <w:tab/>
        <w:t>pdsch-RepSubslot-r15</w:t>
      </w:r>
      <w:r w:rsidRPr="001662C6">
        <w:tab/>
      </w:r>
      <w:r w:rsidRPr="001662C6">
        <w:tab/>
      </w:r>
      <w:r w:rsidRPr="001662C6">
        <w:tab/>
      </w:r>
      <w:r w:rsidRPr="001662C6">
        <w:tab/>
      </w:r>
      <w:r w:rsidRPr="001662C6">
        <w:tab/>
        <w:t>ENUMERATED {supported}</w:t>
      </w:r>
      <w:r w:rsidRPr="001662C6">
        <w:tab/>
      </w:r>
      <w:r w:rsidRPr="001662C6">
        <w:tab/>
        <w:t>OPTIONAL,</w:t>
      </w:r>
    </w:p>
    <w:p w14:paraId="04A4E72D" w14:textId="77777777" w:rsidR="00444938" w:rsidRPr="001662C6" w:rsidRDefault="00444938" w:rsidP="00444938">
      <w:pPr>
        <w:pStyle w:val="PL"/>
        <w:shd w:val="clear" w:color="auto" w:fill="E6E6E6"/>
      </w:pPr>
      <w:r w:rsidRPr="001662C6">
        <w:tab/>
      </w:r>
      <w:r w:rsidRPr="001662C6">
        <w:tab/>
        <w:t>pusch-SPS-MultiConfigSubframe-r15</w:t>
      </w:r>
      <w:r w:rsidRPr="001662C6">
        <w:tab/>
      </w:r>
      <w:r w:rsidRPr="001662C6">
        <w:tab/>
        <w:t>INTEGER (0..6)</w:t>
      </w:r>
      <w:r w:rsidRPr="001662C6">
        <w:tab/>
      </w:r>
      <w:r w:rsidRPr="001662C6">
        <w:tab/>
      </w:r>
      <w:r w:rsidRPr="001662C6">
        <w:tab/>
      </w:r>
      <w:r w:rsidRPr="001662C6">
        <w:tab/>
        <w:t>OPTIONAL,</w:t>
      </w:r>
    </w:p>
    <w:p w14:paraId="4545673D" w14:textId="77777777" w:rsidR="00444938" w:rsidRPr="001662C6" w:rsidRDefault="00444938" w:rsidP="00444938">
      <w:pPr>
        <w:pStyle w:val="PL"/>
        <w:shd w:val="clear" w:color="auto" w:fill="E6E6E6"/>
      </w:pPr>
      <w:r w:rsidRPr="001662C6">
        <w:tab/>
      </w:r>
      <w:r w:rsidRPr="001662C6">
        <w:tab/>
        <w:t>pusch-SPS-MaxConfigSubframe-r15</w:t>
      </w:r>
      <w:r w:rsidRPr="001662C6">
        <w:tab/>
      </w:r>
      <w:r w:rsidRPr="001662C6">
        <w:tab/>
      </w:r>
      <w:r w:rsidRPr="001662C6">
        <w:tab/>
        <w:t>INTEGER (0..31)</w:t>
      </w:r>
      <w:r w:rsidRPr="001662C6">
        <w:tab/>
      </w:r>
      <w:r w:rsidRPr="001662C6">
        <w:tab/>
      </w:r>
      <w:r w:rsidRPr="001662C6">
        <w:tab/>
      </w:r>
      <w:r w:rsidRPr="001662C6">
        <w:tab/>
        <w:t>OPTIONAL,</w:t>
      </w:r>
    </w:p>
    <w:p w14:paraId="12966A5A" w14:textId="77777777" w:rsidR="00444938" w:rsidRPr="001662C6" w:rsidRDefault="00444938" w:rsidP="00444938">
      <w:pPr>
        <w:pStyle w:val="PL"/>
        <w:shd w:val="clear" w:color="auto" w:fill="E6E6E6"/>
      </w:pPr>
      <w:r w:rsidRPr="001662C6">
        <w:tab/>
      </w:r>
      <w:r w:rsidRPr="001662C6">
        <w:tab/>
        <w:t>pusch-SPS-MultiConfigSlot-r15</w:t>
      </w:r>
      <w:r w:rsidRPr="001662C6">
        <w:tab/>
      </w:r>
      <w:r w:rsidRPr="001662C6">
        <w:tab/>
      </w:r>
      <w:r w:rsidRPr="001662C6">
        <w:tab/>
        <w:t>INTEGER (0..6)</w:t>
      </w:r>
      <w:r w:rsidRPr="001662C6">
        <w:tab/>
      </w:r>
      <w:r w:rsidRPr="001662C6">
        <w:tab/>
      </w:r>
      <w:r w:rsidRPr="001662C6">
        <w:tab/>
      </w:r>
      <w:r w:rsidRPr="001662C6">
        <w:tab/>
        <w:t>OPTIONAL,</w:t>
      </w:r>
    </w:p>
    <w:p w14:paraId="2F7AB458" w14:textId="77777777" w:rsidR="00444938" w:rsidRPr="001662C6" w:rsidRDefault="00444938" w:rsidP="00444938">
      <w:pPr>
        <w:pStyle w:val="PL"/>
        <w:shd w:val="clear" w:color="auto" w:fill="E6E6E6"/>
      </w:pPr>
      <w:r w:rsidRPr="001662C6">
        <w:tab/>
      </w:r>
      <w:r w:rsidRPr="001662C6">
        <w:tab/>
        <w:t>pusch-SPS-MaxConfigSlot-r15</w:t>
      </w:r>
      <w:r w:rsidRPr="001662C6">
        <w:tab/>
      </w:r>
      <w:r w:rsidRPr="001662C6">
        <w:tab/>
      </w:r>
      <w:r w:rsidRPr="001662C6">
        <w:tab/>
      </w:r>
      <w:r w:rsidRPr="001662C6">
        <w:tab/>
        <w:t>INTEGER (0..31)</w:t>
      </w:r>
      <w:r w:rsidRPr="001662C6">
        <w:tab/>
      </w:r>
      <w:r w:rsidRPr="001662C6">
        <w:tab/>
      </w:r>
      <w:r w:rsidRPr="001662C6">
        <w:tab/>
      </w:r>
      <w:r w:rsidRPr="001662C6">
        <w:tab/>
        <w:t>OPTIONAL,</w:t>
      </w:r>
    </w:p>
    <w:p w14:paraId="11656FE9" w14:textId="77777777" w:rsidR="00444938" w:rsidRPr="001662C6" w:rsidRDefault="00444938" w:rsidP="00444938">
      <w:pPr>
        <w:pStyle w:val="PL"/>
        <w:shd w:val="clear" w:color="auto" w:fill="E6E6E6"/>
      </w:pPr>
      <w:r w:rsidRPr="001662C6">
        <w:tab/>
      </w:r>
      <w:r w:rsidRPr="001662C6">
        <w:tab/>
        <w:t>pusch-SPS-MultiConfigSubslot-r15</w:t>
      </w:r>
      <w:r w:rsidRPr="001662C6">
        <w:tab/>
      </w:r>
      <w:r w:rsidRPr="001662C6">
        <w:tab/>
        <w:t>INTEGER (0..6)</w:t>
      </w:r>
      <w:r w:rsidRPr="001662C6">
        <w:tab/>
      </w:r>
      <w:r w:rsidRPr="001662C6">
        <w:tab/>
      </w:r>
      <w:r w:rsidRPr="001662C6">
        <w:tab/>
      </w:r>
      <w:r w:rsidRPr="001662C6">
        <w:tab/>
        <w:t>OPTIONAL,</w:t>
      </w:r>
    </w:p>
    <w:p w14:paraId="7B82EC3F" w14:textId="77777777" w:rsidR="00444938" w:rsidRPr="001662C6" w:rsidRDefault="00444938" w:rsidP="00444938">
      <w:pPr>
        <w:pStyle w:val="PL"/>
        <w:shd w:val="clear" w:color="auto" w:fill="E6E6E6"/>
      </w:pPr>
      <w:r w:rsidRPr="001662C6">
        <w:tab/>
      </w:r>
      <w:r w:rsidRPr="001662C6">
        <w:tab/>
        <w:t>pusch-SPS-MaxConfigSubslot-r15</w:t>
      </w:r>
      <w:r w:rsidRPr="001662C6">
        <w:tab/>
      </w:r>
      <w:r w:rsidRPr="001662C6">
        <w:tab/>
      </w:r>
      <w:r w:rsidRPr="001662C6">
        <w:tab/>
        <w:t>INTEGER (0..31)</w:t>
      </w:r>
      <w:r w:rsidRPr="001662C6">
        <w:tab/>
      </w:r>
      <w:r w:rsidRPr="001662C6">
        <w:tab/>
      </w:r>
      <w:r w:rsidRPr="001662C6">
        <w:tab/>
      </w:r>
      <w:r w:rsidRPr="001662C6">
        <w:tab/>
        <w:t>OPTIONAL,</w:t>
      </w:r>
    </w:p>
    <w:p w14:paraId="68AE2C56" w14:textId="77777777" w:rsidR="00444938" w:rsidRPr="001662C6" w:rsidRDefault="00444938" w:rsidP="00444938">
      <w:pPr>
        <w:pStyle w:val="PL"/>
        <w:shd w:val="clear" w:color="auto" w:fill="E6E6E6"/>
      </w:pPr>
      <w:r w:rsidRPr="001662C6">
        <w:tab/>
      </w:r>
      <w:r w:rsidRPr="001662C6">
        <w:tab/>
        <w:t>pusch-SPS-SlotRepPCell-r15</w:t>
      </w:r>
      <w:r w:rsidRPr="001662C6">
        <w:tab/>
      </w:r>
      <w:r w:rsidRPr="001662C6">
        <w:tab/>
      </w:r>
      <w:r w:rsidRPr="001662C6">
        <w:tab/>
      </w:r>
      <w:r w:rsidRPr="001662C6">
        <w:tab/>
        <w:t>ENUMERATED {supported}</w:t>
      </w:r>
      <w:r w:rsidRPr="001662C6">
        <w:tab/>
      </w:r>
      <w:r w:rsidRPr="001662C6">
        <w:tab/>
        <w:t>OPTIONAL,</w:t>
      </w:r>
    </w:p>
    <w:p w14:paraId="7CE7DE64" w14:textId="77777777" w:rsidR="00444938" w:rsidRPr="001662C6" w:rsidRDefault="00444938" w:rsidP="00444938">
      <w:pPr>
        <w:pStyle w:val="PL"/>
        <w:shd w:val="clear" w:color="auto" w:fill="E6E6E6"/>
      </w:pPr>
      <w:r w:rsidRPr="001662C6">
        <w:tab/>
      </w:r>
      <w:r w:rsidRPr="001662C6">
        <w:tab/>
        <w:t>pusch-SPS-SlotRepPSCell-r15</w:t>
      </w:r>
      <w:r w:rsidRPr="001662C6">
        <w:tab/>
      </w:r>
      <w:r w:rsidRPr="001662C6">
        <w:tab/>
      </w:r>
      <w:r w:rsidRPr="001662C6">
        <w:tab/>
      </w:r>
      <w:r w:rsidRPr="001662C6">
        <w:tab/>
        <w:t>ENUMERATED {supported}</w:t>
      </w:r>
      <w:r w:rsidRPr="001662C6">
        <w:tab/>
      </w:r>
      <w:r w:rsidRPr="001662C6">
        <w:tab/>
        <w:t>OPTIONAL,</w:t>
      </w:r>
    </w:p>
    <w:p w14:paraId="664BABE5" w14:textId="77777777" w:rsidR="00444938" w:rsidRPr="001662C6" w:rsidRDefault="00444938" w:rsidP="00444938">
      <w:pPr>
        <w:pStyle w:val="PL"/>
        <w:shd w:val="clear" w:color="auto" w:fill="E6E6E6"/>
      </w:pPr>
      <w:r w:rsidRPr="001662C6">
        <w:tab/>
      </w:r>
      <w:r w:rsidRPr="001662C6">
        <w:tab/>
        <w:t>pusch-SPS-SlotRepSCell-r15</w:t>
      </w:r>
      <w:r w:rsidRPr="001662C6">
        <w:tab/>
      </w:r>
      <w:r w:rsidRPr="001662C6">
        <w:tab/>
      </w:r>
      <w:r w:rsidRPr="001662C6">
        <w:tab/>
      </w:r>
      <w:r w:rsidRPr="001662C6">
        <w:tab/>
        <w:t>ENUMERATED {supported}</w:t>
      </w:r>
      <w:r w:rsidRPr="001662C6">
        <w:tab/>
      </w:r>
      <w:r w:rsidRPr="001662C6">
        <w:tab/>
        <w:t>OPTIONAL,</w:t>
      </w:r>
    </w:p>
    <w:p w14:paraId="000E5CEB" w14:textId="77777777" w:rsidR="00444938" w:rsidRPr="001662C6" w:rsidRDefault="00444938" w:rsidP="00444938">
      <w:pPr>
        <w:pStyle w:val="PL"/>
        <w:shd w:val="clear" w:color="auto" w:fill="E6E6E6"/>
      </w:pPr>
      <w:r w:rsidRPr="001662C6">
        <w:tab/>
      </w:r>
      <w:r w:rsidRPr="001662C6">
        <w:tab/>
        <w:t>pusch-SPS-SubframeRepPCell-r15</w:t>
      </w:r>
      <w:r w:rsidRPr="001662C6">
        <w:tab/>
      </w:r>
      <w:r w:rsidRPr="001662C6">
        <w:tab/>
      </w:r>
      <w:r w:rsidRPr="001662C6">
        <w:tab/>
        <w:t>ENUMERATED {supported}</w:t>
      </w:r>
      <w:r w:rsidRPr="001662C6">
        <w:tab/>
      </w:r>
      <w:r w:rsidRPr="001662C6">
        <w:tab/>
        <w:t>OPTIONAL,</w:t>
      </w:r>
    </w:p>
    <w:p w14:paraId="420F45FD" w14:textId="77777777" w:rsidR="00444938" w:rsidRPr="001662C6" w:rsidRDefault="00444938" w:rsidP="00444938">
      <w:pPr>
        <w:pStyle w:val="PL"/>
        <w:shd w:val="clear" w:color="auto" w:fill="E6E6E6"/>
      </w:pPr>
      <w:r w:rsidRPr="001662C6">
        <w:tab/>
      </w:r>
      <w:r w:rsidRPr="001662C6">
        <w:tab/>
        <w:t>pusch-SPS-SubframeRepPSCell-r15</w:t>
      </w:r>
      <w:r w:rsidRPr="001662C6">
        <w:tab/>
      </w:r>
      <w:r w:rsidRPr="001662C6">
        <w:tab/>
      </w:r>
      <w:r w:rsidRPr="001662C6">
        <w:tab/>
        <w:t>ENUMERATED {supported}</w:t>
      </w:r>
      <w:r w:rsidRPr="001662C6">
        <w:tab/>
      </w:r>
      <w:r w:rsidRPr="001662C6">
        <w:tab/>
        <w:t>OPTIONAL,</w:t>
      </w:r>
    </w:p>
    <w:p w14:paraId="5EFCD19A" w14:textId="77777777" w:rsidR="00444938" w:rsidRPr="001662C6" w:rsidRDefault="00444938" w:rsidP="00444938">
      <w:pPr>
        <w:pStyle w:val="PL"/>
        <w:shd w:val="clear" w:color="auto" w:fill="E6E6E6"/>
      </w:pPr>
      <w:r w:rsidRPr="001662C6">
        <w:tab/>
      </w:r>
      <w:r w:rsidRPr="001662C6">
        <w:tab/>
        <w:t>pusch-SPS-SubframeRepSCell-r15</w:t>
      </w:r>
      <w:r w:rsidRPr="001662C6">
        <w:tab/>
      </w:r>
      <w:r w:rsidRPr="001662C6">
        <w:tab/>
      </w:r>
      <w:r w:rsidRPr="001662C6">
        <w:tab/>
        <w:t>ENUMERATED {supported}</w:t>
      </w:r>
      <w:r w:rsidRPr="001662C6">
        <w:tab/>
      </w:r>
      <w:r w:rsidRPr="001662C6">
        <w:tab/>
        <w:t>OPTIONAL,</w:t>
      </w:r>
    </w:p>
    <w:p w14:paraId="2401EE7E" w14:textId="77777777" w:rsidR="00444938" w:rsidRPr="001662C6" w:rsidRDefault="00444938" w:rsidP="00444938">
      <w:pPr>
        <w:pStyle w:val="PL"/>
        <w:shd w:val="clear" w:color="auto" w:fill="E6E6E6"/>
      </w:pPr>
      <w:r w:rsidRPr="001662C6">
        <w:tab/>
      </w:r>
      <w:r w:rsidRPr="001662C6">
        <w:tab/>
        <w:t>pusch-SPS-SubslotRepPCell-r15</w:t>
      </w:r>
      <w:r w:rsidRPr="001662C6">
        <w:tab/>
      </w:r>
      <w:r w:rsidRPr="001662C6">
        <w:tab/>
      </w:r>
      <w:r w:rsidRPr="001662C6">
        <w:tab/>
        <w:t>ENUMERATED {supported}</w:t>
      </w:r>
      <w:r w:rsidRPr="001662C6">
        <w:tab/>
      </w:r>
      <w:r w:rsidRPr="001662C6">
        <w:tab/>
        <w:t>OPTIONAL,</w:t>
      </w:r>
    </w:p>
    <w:p w14:paraId="792720AD" w14:textId="77777777" w:rsidR="00444938" w:rsidRPr="001662C6" w:rsidRDefault="00444938" w:rsidP="00444938">
      <w:pPr>
        <w:pStyle w:val="PL"/>
        <w:shd w:val="clear" w:color="auto" w:fill="E6E6E6"/>
      </w:pPr>
      <w:r w:rsidRPr="001662C6">
        <w:tab/>
      </w:r>
      <w:r w:rsidRPr="001662C6">
        <w:tab/>
        <w:t>pusch-SPS-SubslotRepPSCell-r15</w:t>
      </w:r>
      <w:r w:rsidRPr="001662C6">
        <w:tab/>
      </w:r>
      <w:r w:rsidRPr="001662C6">
        <w:tab/>
      </w:r>
      <w:r w:rsidRPr="001662C6">
        <w:tab/>
        <w:t>ENUMERATED {supported}</w:t>
      </w:r>
      <w:r w:rsidRPr="001662C6">
        <w:tab/>
      </w:r>
      <w:r w:rsidRPr="001662C6">
        <w:tab/>
        <w:t>OPTIONAL,</w:t>
      </w:r>
    </w:p>
    <w:p w14:paraId="6D1D82EF" w14:textId="77777777" w:rsidR="00444938" w:rsidRPr="001662C6" w:rsidRDefault="00444938" w:rsidP="00444938">
      <w:pPr>
        <w:pStyle w:val="PL"/>
        <w:shd w:val="clear" w:color="auto" w:fill="E6E6E6"/>
      </w:pPr>
      <w:r w:rsidRPr="001662C6">
        <w:tab/>
      </w:r>
      <w:r w:rsidRPr="001662C6">
        <w:tab/>
        <w:t>pusch-SPS-SubslotRepSCell-r15</w:t>
      </w:r>
      <w:r w:rsidRPr="001662C6">
        <w:tab/>
      </w:r>
      <w:r w:rsidRPr="001662C6">
        <w:tab/>
      </w:r>
      <w:r w:rsidRPr="001662C6">
        <w:tab/>
        <w:t>ENUMERATED {supported}</w:t>
      </w:r>
      <w:r w:rsidRPr="001662C6">
        <w:tab/>
      </w:r>
      <w:r w:rsidRPr="001662C6">
        <w:tab/>
        <w:t>OPTIONAL,</w:t>
      </w:r>
    </w:p>
    <w:p w14:paraId="2034EEDB" w14:textId="77777777" w:rsidR="00444938" w:rsidRPr="001662C6" w:rsidRDefault="00444938" w:rsidP="00444938">
      <w:pPr>
        <w:pStyle w:val="PL"/>
        <w:shd w:val="clear" w:color="auto" w:fill="E6E6E6"/>
      </w:pPr>
      <w:r w:rsidRPr="001662C6">
        <w:tab/>
      </w:r>
      <w:r w:rsidRPr="001662C6">
        <w:tab/>
        <w:t>semiStaticCFI-r15</w:t>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29BC0DEB" w14:textId="77777777" w:rsidR="00444938" w:rsidRPr="001662C6" w:rsidRDefault="00444938" w:rsidP="00444938">
      <w:pPr>
        <w:pStyle w:val="PL"/>
        <w:shd w:val="clear" w:color="auto" w:fill="E6E6E6"/>
      </w:pPr>
      <w:r w:rsidRPr="001662C6">
        <w:tab/>
      </w:r>
      <w:r w:rsidRPr="001662C6">
        <w:tab/>
        <w:t>semiStaticCFI-Pattern-r15</w:t>
      </w:r>
      <w:r w:rsidRPr="001662C6">
        <w:tab/>
      </w:r>
      <w:r w:rsidRPr="001662C6">
        <w:tab/>
      </w:r>
      <w:r w:rsidRPr="001662C6">
        <w:tab/>
      </w:r>
      <w:r w:rsidRPr="001662C6">
        <w:tab/>
        <w:t>ENUMERATED {supported}</w:t>
      </w:r>
      <w:r w:rsidRPr="001662C6">
        <w:tab/>
      </w:r>
      <w:r w:rsidRPr="001662C6">
        <w:tab/>
        <w:t>OPTIONAL</w:t>
      </w:r>
    </w:p>
    <w:p w14:paraId="2E6EB95A" w14:textId="77777777" w:rsidR="00444938" w:rsidRPr="001662C6" w:rsidRDefault="00444938" w:rsidP="00444938">
      <w:pPr>
        <w:pStyle w:val="PL"/>
        <w:shd w:val="clear" w:color="auto" w:fill="E6E6E6"/>
      </w:pPr>
      <w:r w:rsidRPr="001662C6">
        <w:tab/>
        <w:t>}</w:t>
      </w:r>
      <w:r w:rsidRPr="001662C6">
        <w:tab/>
        <w:t>OPTIONAL,</w:t>
      </w:r>
    </w:p>
    <w:p w14:paraId="68C98863" w14:textId="77777777" w:rsidR="00444938" w:rsidRPr="001662C6" w:rsidRDefault="00444938" w:rsidP="00444938">
      <w:pPr>
        <w:pStyle w:val="PL"/>
        <w:shd w:val="clear" w:color="auto" w:fill="E6E6E6"/>
      </w:pPr>
      <w:r w:rsidRPr="001662C6">
        <w:tab/>
        <w:t>altMCS-Table-r15</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16821DE0" w14:textId="77777777" w:rsidR="00444938" w:rsidRPr="001662C6" w:rsidRDefault="00444938" w:rsidP="00444938">
      <w:pPr>
        <w:pStyle w:val="PL"/>
        <w:shd w:val="clear" w:color="auto" w:fill="E6E6E6"/>
      </w:pPr>
      <w:r w:rsidRPr="001662C6">
        <w:t>}</w:t>
      </w:r>
    </w:p>
    <w:p w14:paraId="18C0E109" w14:textId="77777777" w:rsidR="00444938" w:rsidRPr="001662C6" w:rsidRDefault="00444938" w:rsidP="00444938">
      <w:pPr>
        <w:pStyle w:val="PL"/>
        <w:shd w:val="clear" w:color="auto" w:fill="E6E6E6"/>
      </w:pPr>
    </w:p>
    <w:p w14:paraId="3A85D4C3" w14:textId="77777777" w:rsidR="00444938" w:rsidRPr="001662C6" w:rsidRDefault="00444938" w:rsidP="00444938">
      <w:pPr>
        <w:pStyle w:val="PL"/>
        <w:shd w:val="clear" w:color="auto" w:fill="E6E6E6"/>
      </w:pPr>
      <w:r w:rsidRPr="001662C6">
        <w:t>PhyLayerParameters-v1540 ::=</w:t>
      </w:r>
      <w:r w:rsidRPr="001662C6">
        <w:tab/>
      </w:r>
      <w:r w:rsidRPr="001662C6">
        <w:tab/>
      </w:r>
      <w:r w:rsidRPr="001662C6">
        <w:tab/>
        <w:t>SEQUENCE {</w:t>
      </w:r>
    </w:p>
    <w:p w14:paraId="3B40030C" w14:textId="77777777" w:rsidR="00444938" w:rsidRPr="001662C6" w:rsidRDefault="00444938" w:rsidP="00444938">
      <w:pPr>
        <w:pStyle w:val="PL"/>
        <w:shd w:val="clear" w:color="auto" w:fill="E6E6E6"/>
      </w:pPr>
      <w:r w:rsidRPr="001662C6">
        <w:tab/>
        <w:t>stti-SPT-Capabilities-v1540</w:t>
      </w:r>
      <w:r w:rsidRPr="001662C6">
        <w:tab/>
      </w:r>
      <w:r w:rsidRPr="001662C6">
        <w:tab/>
      </w:r>
      <w:r w:rsidRPr="001662C6">
        <w:tab/>
        <w:t>SEQUENCE {</w:t>
      </w:r>
    </w:p>
    <w:p w14:paraId="21C1C4C5" w14:textId="77777777" w:rsidR="00444938" w:rsidRPr="001662C6" w:rsidRDefault="00444938" w:rsidP="00444938">
      <w:pPr>
        <w:pStyle w:val="PL"/>
        <w:shd w:val="clear" w:color="auto" w:fill="E6E6E6"/>
      </w:pPr>
      <w:r w:rsidRPr="001662C6">
        <w:tab/>
      </w:r>
      <w:r w:rsidRPr="001662C6">
        <w:tab/>
        <w:t>slotPDSCH-TxDiv-TM8-r15</w:t>
      </w:r>
      <w:r w:rsidRPr="001662C6">
        <w:tab/>
      </w:r>
      <w:r w:rsidRPr="001662C6">
        <w:tab/>
      </w:r>
      <w:r w:rsidRPr="001662C6">
        <w:tab/>
      </w:r>
      <w:r w:rsidRPr="001662C6">
        <w:tab/>
      </w:r>
      <w:r w:rsidRPr="001662C6">
        <w:tab/>
        <w:t>ENUMERATED {supported}</w:t>
      </w:r>
    </w:p>
    <w:p w14:paraId="21A67224" w14:textId="77777777" w:rsidR="00444938" w:rsidRPr="001662C6" w:rsidRDefault="00444938" w:rsidP="00444938">
      <w:pPr>
        <w:pStyle w:val="PL"/>
        <w:shd w:val="clear" w:color="auto" w:fill="E6E6E6"/>
      </w:pPr>
      <w:r w:rsidRPr="001662C6">
        <w:tab/>
        <w:t>}</w:t>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OPTIONAL,</w:t>
      </w:r>
    </w:p>
    <w:p w14:paraId="097587E1" w14:textId="77777777" w:rsidR="00444938" w:rsidRPr="001662C6" w:rsidRDefault="00444938" w:rsidP="00444938">
      <w:pPr>
        <w:pStyle w:val="PL"/>
        <w:shd w:val="clear" w:color="auto" w:fill="E6E6E6"/>
      </w:pPr>
      <w:r w:rsidRPr="001662C6">
        <w:tab/>
      </w:r>
      <w:r w:rsidRPr="001662C6">
        <w:rPr>
          <w:iCs/>
        </w:rPr>
        <w:t>crs-IM-TM1-toTM9-</w:t>
      </w:r>
      <w:r w:rsidRPr="001662C6">
        <w:t>OneRX-Port-v1540</w:t>
      </w:r>
      <w:r w:rsidRPr="001662C6">
        <w:tab/>
      </w:r>
      <w:r w:rsidRPr="001662C6">
        <w:tab/>
        <w:t>ENUMERATED {supported}</w:t>
      </w:r>
      <w:r w:rsidRPr="001662C6">
        <w:tab/>
      </w:r>
      <w:r w:rsidRPr="001662C6">
        <w:tab/>
      </w:r>
      <w:r w:rsidRPr="001662C6">
        <w:tab/>
        <w:t>OPTIONAL,</w:t>
      </w:r>
    </w:p>
    <w:p w14:paraId="7CEA6A12" w14:textId="77777777" w:rsidR="00444938" w:rsidRPr="001662C6" w:rsidRDefault="00444938" w:rsidP="00444938">
      <w:pPr>
        <w:pStyle w:val="PL"/>
        <w:shd w:val="clear" w:color="auto" w:fill="E6E6E6"/>
      </w:pPr>
      <w:r w:rsidRPr="001662C6">
        <w:tab/>
        <w:t>cch-IM-RefRecTypeA-OneRX-Port-v1540</w:t>
      </w:r>
      <w:r w:rsidRPr="001662C6">
        <w:tab/>
      </w:r>
      <w:r w:rsidRPr="001662C6">
        <w:tab/>
        <w:t>ENUMERATED {supported}</w:t>
      </w:r>
      <w:r w:rsidRPr="001662C6">
        <w:tab/>
      </w:r>
      <w:r w:rsidRPr="001662C6">
        <w:tab/>
      </w:r>
      <w:r w:rsidRPr="001662C6">
        <w:tab/>
        <w:t>OPTIONAL</w:t>
      </w:r>
    </w:p>
    <w:p w14:paraId="47F4429A" w14:textId="77777777" w:rsidR="00444938" w:rsidRPr="001662C6" w:rsidRDefault="00444938" w:rsidP="00444938">
      <w:pPr>
        <w:pStyle w:val="PL"/>
        <w:shd w:val="clear" w:color="auto" w:fill="E6E6E6"/>
      </w:pPr>
      <w:r w:rsidRPr="001662C6">
        <w:t>}</w:t>
      </w:r>
    </w:p>
    <w:p w14:paraId="00ABF6C6" w14:textId="77777777" w:rsidR="00444938" w:rsidRPr="001662C6" w:rsidRDefault="00444938" w:rsidP="00444938">
      <w:pPr>
        <w:pStyle w:val="PL"/>
        <w:shd w:val="clear" w:color="auto" w:fill="E6E6E6"/>
      </w:pPr>
    </w:p>
    <w:p w14:paraId="6026C1D3" w14:textId="77777777" w:rsidR="00444938" w:rsidRPr="001662C6" w:rsidRDefault="00444938" w:rsidP="00444938">
      <w:pPr>
        <w:pStyle w:val="PL"/>
        <w:shd w:val="clear" w:color="auto" w:fill="E6E6E6"/>
      </w:pPr>
      <w:r w:rsidRPr="001662C6">
        <w:t>PhyLayerParameters-v1550 ::=</w:t>
      </w:r>
      <w:r w:rsidRPr="001662C6">
        <w:tab/>
      </w:r>
      <w:r w:rsidRPr="001662C6">
        <w:tab/>
      </w:r>
      <w:r w:rsidRPr="001662C6">
        <w:tab/>
        <w:t>SEQUENCE {</w:t>
      </w:r>
    </w:p>
    <w:p w14:paraId="49E6A8D3" w14:textId="77777777" w:rsidR="00444938" w:rsidRPr="001662C6" w:rsidRDefault="00444938" w:rsidP="00444938">
      <w:pPr>
        <w:pStyle w:val="PL"/>
        <w:shd w:val="clear" w:color="auto" w:fill="E6E6E6"/>
      </w:pPr>
      <w:r w:rsidRPr="001662C6">
        <w:tab/>
        <w:t>dmrs-OverheadReduction-r15</w:t>
      </w:r>
      <w:r w:rsidRPr="001662C6">
        <w:tab/>
      </w:r>
      <w:r w:rsidRPr="001662C6">
        <w:tab/>
      </w:r>
      <w:r w:rsidRPr="001662C6">
        <w:tab/>
      </w:r>
      <w:r w:rsidRPr="001662C6">
        <w:tab/>
        <w:t>ENUMERATED {supported}</w:t>
      </w:r>
      <w:r w:rsidRPr="001662C6">
        <w:tab/>
      </w:r>
      <w:r w:rsidRPr="001662C6">
        <w:tab/>
      </w:r>
      <w:r w:rsidRPr="001662C6">
        <w:tab/>
        <w:t>OPTIONAL</w:t>
      </w:r>
    </w:p>
    <w:p w14:paraId="30E77E8B" w14:textId="77777777" w:rsidR="00444938" w:rsidRPr="001662C6" w:rsidRDefault="00444938" w:rsidP="00444938">
      <w:pPr>
        <w:pStyle w:val="PL"/>
        <w:shd w:val="clear" w:color="auto" w:fill="E6E6E6"/>
      </w:pPr>
      <w:r w:rsidRPr="001662C6">
        <w:t>}</w:t>
      </w:r>
    </w:p>
    <w:p w14:paraId="3BEE76CF" w14:textId="77777777" w:rsidR="00444938" w:rsidRPr="001662C6" w:rsidRDefault="00444938" w:rsidP="00444938">
      <w:pPr>
        <w:pStyle w:val="PL"/>
        <w:shd w:val="clear" w:color="auto" w:fill="E6E6E6"/>
        <w:rPr>
          <w:lang w:eastAsia="zh-CN"/>
        </w:rPr>
      </w:pPr>
      <w:bookmarkStart w:id="261" w:name="_Hlk515446008"/>
    </w:p>
    <w:p w14:paraId="4650B4A5" w14:textId="77777777" w:rsidR="00444938" w:rsidRPr="001662C6" w:rsidRDefault="00444938" w:rsidP="00444938">
      <w:pPr>
        <w:pStyle w:val="PL"/>
        <w:shd w:val="clear" w:color="auto" w:fill="E6E6E6"/>
        <w:rPr>
          <w:lang w:eastAsia="zh-CN"/>
        </w:rPr>
      </w:pPr>
      <w:r w:rsidRPr="001662C6">
        <w:rPr>
          <w:lang w:eastAsia="zh-CN"/>
        </w:rPr>
        <w:t>PhyLayerParameters-v1610 ::=</w:t>
      </w:r>
      <w:r w:rsidRPr="001662C6">
        <w:rPr>
          <w:lang w:eastAsia="zh-CN"/>
        </w:rPr>
        <w:tab/>
      </w:r>
      <w:r w:rsidRPr="001662C6">
        <w:rPr>
          <w:lang w:eastAsia="zh-CN"/>
        </w:rPr>
        <w:tab/>
      </w:r>
      <w:r w:rsidRPr="001662C6">
        <w:rPr>
          <w:lang w:eastAsia="zh-CN"/>
        </w:rPr>
        <w:tab/>
        <w:t>SEQUENCE {</w:t>
      </w:r>
    </w:p>
    <w:p w14:paraId="212F08CB" w14:textId="77777777" w:rsidR="00444938" w:rsidRPr="001662C6" w:rsidRDefault="00444938" w:rsidP="00444938">
      <w:pPr>
        <w:pStyle w:val="PL"/>
        <w:shd w:val="clear" w:color="auto" w:fill="E6E6E6"/>
        <w:rPr>
          <w:lang w:eastAsia="zh-CN"/>
        </w:rPr>
      </w:pPr>
      <w:r w:rsidRPr="001662C6">
        <w:rPr>
          <w:lang w:eastAsia="zh-CN"/>
        </w:rPr>
        <w:tab/>
        <w:t>ce-Capabilities-v1610</w:t>
      </w:r>
      <w:r w:rsidRPr="001662C6">
        <w:rPr>
          <w:lang w:eastAsia="zh-CN"/>
        </w:rPr>
        <w:tab/>
        <w:t>SEQUENCE {</w:t>
      </w:r>
    </w:p>
    <w:p w14:paraId="247107F9" w14:textId="77777777" w:rsidR="00444938" w:rsidRPr="001662C6" w:rsidRDefault="00444938" w:rsidP="00444938">
      <w:pPr>
        <w:pStyle w:val="PL"/>
        <w:shd w:val="clear" w:color="auto" w:fill="E6E6E6"/>
        <w:rPr>
          <w:lang w:eastAsia="zh-CN"/>
        </w:rPr>
      </w:pPr>
      <w:r w:rsidRPr="001662C6">
        <w:rPr>
          <w:lang w:eastAsia="zh-CN"/>
        </w:rPr>
        <w:tab/>
      </w:r>
      <w:r w:rsidRPr="001662C6">
        <w:rPr>
          <w:lang w:eastAsia="zh-CN"/>
        </w:rPr>
        <w:tab/>
        <w:t>ce-CSI-RS-Feedback-r16</w:t>
      </w:r>
      <w:r w:rsidRPr="001662C6">
        <w:rPr>
          <w:lang w:eastAsia="zh-CN"/>
        </w:rPr>
        <w:tab/>
      </w:r>
      <w:r w:rsidRPr="001662C6">
        <w:rPr>
          <w:lang w:eastAsia="zh-CN"/>
        </w:rPr>
        <w:tab/>
      </w:r>
      <w:r w:rsidRPr="001662C6">
        <w:rPr>
          <w:lang w:eastAsia="zh-CN"/>
        </w:rPr>
        <w:tab/>
      </w:r>
      <w:r w:rsidRPr="001662C6">
        <w:rPr>
          <w:lang w:eastAsia="zh-CN"/>
        </w:rPr>
        <w:tab/>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1F4BA617" w14:textId="77777777" w:rsidR="00444938" w:rsidRPr="001662C6" w:rsidRDefault="00444938" w:rsidP="00444938">
      <w:pPr>
        <w:pStyle w:val="PL"/>
        <w:shd w:val="clear" w:color="auto" w:fill="E6E6E6"/>
        <w:rPr>
          <w:lang w:eastAsia="zh-CN"/>
        </w:rPr>
      </w:pPr>
      <w:r w:rsidRPr="001662C6">
        <w:rPr>
          <w:lang w:eastAsia="zh-CN"/>
        </w:rPr>
        <w:tab/>
      </w:r>
      <w:r w:rsidRPr="001662C6">
        <w:rPr>
          <w:lang w:eastAsia="zh-CN"/>
        </w:rPr>
        <w:tab/>
        <w:t>ce-CSI-RS-FeedbackCodebookRestriction-r16</w:t>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342F7089" w14:textId="77777777" w:rsidR="00444938" w:rsidRPr="001662C6" w:rsidRDefault="00444938" w:rsidP="00444938">
      <w:pPr>
        <w:pStyle w:val="PL"/>
        <w:shd w:val="clear" w:color="auto" w:fill="E6E6E6"/>
        <w:rPr>
          <w:lang w:eastAsia="zh-CN"/>
        </w:rPr>
      </w:pPr>
      <w:r w:rsidRPr="001662C6">
        <w:rPr>
          <w:lang w:eastAsia="zh-CN"/>
        </w:rPr>
        <w:tab/>
      </w:r>
      <w:r w:rsidRPr="001662C6">
        <w:rPr>
          <w:lang w:eastAsia="zh-CN"/>
        </w:rPr>
        <w:tab/>
        <w:t>crs-ChEstMPDCCH-CE-ModeA-r16</w:t>
      </w:r>
      <w:r w:rsidRPr="001662C6">
        <w:rPr>
          <w:lang w:eastAsia="zh-CN"/>
        </w:rPr>
        <w:tab/>
      </w:r>
      <w:r w:rsidRPr="001662C6">
        <w:rPr>
          <w:lang w:eastAsia="zh-CN"/>
        </w:rPr>
        <w:tab/>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1AFD09BE" w14:textId="77777777" w:rsidR="00444938" w:rsidRPr="001662C6" w:rsidRDefault="00444938" w:rsidP="00444938">
      <w:pPr>
        <w:pStyle w:val="PL"/>
        <w:shd w:val="clear" w:color="auto" w:fill="E6E6E6"/>
        <w:rPr>
          <w:lang w:eastAsia="zh-CN"/>
        </w:rPr>
      </w:pPr>
      <w:r w:rsidRPr="001662C6">
        <w:rPr>
          <w:lang w:eastAsia="zh-CN"/>
        </w:rPr>
        <w:tab/>
      </w:r>
      <w:r w:rsidRPr="001662C6">
        <w:rPr>
          <w:lang w:eastAsia="zh-CN"/>
        </w:rPr>
        <w:tab/>
        <w:t>crs-ChEstMPDCCH-CE-ModeB-r16</w:t>
      </w:r>
      <w:r w:rsidRPr="001662C6">
        <w:rPr>
          <w:lang w:eastAsia="zh-CN"/>
        </w:rPr>
        <w:tab/>
      </w:r>
      <w:r w:rsidRPr="001662C6">
        <w:rPr>
          <w:lang w:eastAsia="zh-CN"/>
        </w:rPr>
        <w:tab/>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786B8CEB" w14:textId="77777777" w:rsidR="00444938" w:rsidRPr="001662C6" w:rsidRDefault="00444938" w:rsidP="00444938">
      <w:pPr>
        <w:pStyle w:val="PL"/>
        <w:shd w:val="clear" w:color="auto" w:fill="E6E6E6"/>
        <w:rPr>
          <w:lang w:eastAsia="zh-CN"/>
        </w:rPr>
      </w:pPr>
      <w:r w:rsidRPr="001662C6">
        <w:rPr>
          <w:lang w:eastAsia="zh-CN"/>
        </w:rPr>
        <w:tab/>
      </w:r>
      <w:r w:rsidRPr="001662C6">
        <w:rPr>
          <w:lang w:eastAsia="zh-CN"/>
        </w:rPr>
        <w:tab/>
        <w:t>crs-ChEstMPDCCH-CSI-r16</w:t>
      </w:r>
      <w:r w:rsidRPr="001662C6">
        <w:rPr>
          <w:lang w:eastAsia="zh-CN"/>
        </w:rPr>
        <w:tab/>
      </w:r>
      <w:r w:rsidRPr="001662C6">
        <w:rPr>
          <w:lang w:eastAsia="zh-CN"/>
        </w:rPr>
        <w:tab/>
      </w:r>
      <w:r w:rsidRPr="001662C6">
        <w:rPr>
          <w:lang w:eastAsia="zh-CN"/>
        </w:rPr>
        <w:tab/>
      </w:r>
      <w:r w:rsidRPr="001662C6">
        <w:rPr>
          <w:lang w:eastAsia="zh-CN"/>
        </w:rPr>
        <w:tab/>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510A1DD6" w14:textId="77777777" w:rsidR="00444938" w:rsidRPr="001662C6" w:rsidRDefault="00444938" w:rsidP="00444938">
      <w:pPr>
        <w:pStyle w:val="PL"/>
        <w:shd w:val="clear" w:color="auto" w:fill="E6E6E6"/>
        <w:rPr>
          <w:lang w:eastAsia="zh-CN"/>
        </w:rPr>
      </w:pPr>
      <w:r w:rsidRPr="001662C6">
        <w:rPr>
          <w:lang w:eastAsia="zh-CN"/>
        </w:rPr>
        <w:tab/>
      </w:r>
      <w:r w:rsidRPr="001662C6">
        <w:rPr>
          <w:lang w:eastAsia="zh-CN"/>
        </w:rPr>
        <w:tab/>
        <w:t>crs-ChEstMPDCCH-ReciprocityTDD-r16</w:t>
      </w:r>
      <w:r w:rsidRPr="001662C6">
        <w:rPr>
          <w:lang w:eastAsia="zh-CN"/>
        </w:rPr>
        <w:tab/>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0C278E5C" w14:textId="77777777" w:rsidR="00444938" w:rsidRPr="001662C6" w:rsidRDefault="00444938" w:rsidP="00444938">
      <w:pPr>
        <w:pStyle w:val="PL"/>
        <w:shd w:val="clear" w:color="auto" w:fill="E6E6E6"/>
        <w:rPr>
          <w:lang w:eastAsia="zh-CN"/>
        </w:rPr>
      </w:pPr>
      <w:r w:rsidRPr="001662C6">
        <w:rPr>
          <w:lang w:eastAsia="zh-CN"/>
        </w:rPr>
        <w:tab/>
      </w:r>
      <w:r w:rsidRPr="001662C6">
        <w:rPr>
          <w:lang w:eastAsia="zh-CN"/>
        </w:rPr>
        <w:tab/>
        <w:t>etws-CMAS-RxInConnCE-ModeA-r16</w:t>
      </w:r>
      <w:r w:rsidRPr="001662C6">
        <w:rPr>
          <w:lang w:eastAsia="zh-CN"/>
        </w:rPr>
        <w:tab/>
      </w:r>
      <w:r w:rsidRPr="001662C6">
        <w:rPr>
          <w:lang w:eastAsia="zh-CN"/>
        </w:rPr>
        <w:tab/>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648D1D50" w14:textId="77777777" w:rsidR="00444938" w:rsidRPr="001662C6" w:rsidRDefault="00444938" w:rsidP="00444938">
      <w:pPr>
        <w:pStyle w:val="PL"/>
        <w:shd w:val="clear" w:color="auto" w:fill="E6E6E6"/>
        <w:rPr>
          <w:lang w:eastAsia="zh-CN"/>
        </w:rPr>
      </w:pPr>
      <w:r w:rsidRPr="001662C6">
        <w:rPr>
          <w:lang w:eastAsia="zh-CN"/>
        </w:rPr>
        <w:tab/>
      </w:r>
      <w:r w:rsidRPr="001662C6">
        <w:rPr>
          <w:lang w:eastAsia="zh-CN"/>
        </w:rPr>
        <w:tab/>
        <w:t>etws-CMAS-RxInConnCE-ModeB-r16</w:t>
      </w:r>
      <w:r w:rsidRPr="001662C6">
        <w:rPr>
          <w:lang w:eastAsia="zh-CN"/>
        </w:rPr>
        <w:tab/>
      </w:r>
      <w:r w:rsidRPr="001662C6">
        <w:rPr>
          <w:lang w:eastAsia="zh-CN"/>
        </w:rPr>
        <w:tab/>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14AA6141" w14:textId="77777777" w:rsidR="00444938" w:rsidRPr="001662C6" w:rsidRDefault="00444938" w:rsidP="00444938">
      <w:pPr>
        <w:pStyle w:val="PL"/>
        <w:shd w:val="clear" w:color="auto" w:fill="E6E6E6"/>
        <w:rPr>
          <w:lang w:eastAsia="zh-CN"/>
        </w:rPr>
      </w:pPr>
      <w:r w:rsidRPr="001662C6">
        <w:rPr>
          <w:lang w:eastAsia="zh-CN"/>
        </w:rPr>
        <w:tab/>
      </w:r>
      <w:r w:rsidRPr="001662C6">
        <w:rPr>
          <w:lang w:eastAsia="zh-CN"/>
        </w:rPr>
        <w:tab/>
        <w:t>mpdcch-InLte</w:t>
      </w:r>
      <w:r w:rsidRPr="001662C6">
        <w:rPr>
          <w:rFonts w:eastAsia="Batang"/>
        </w:rPr>
        <w:t>ControlRegionCE-ModeA</w:t>
      </w:r>
      <w:r w:rsidRPr="001662C6">
        <w:rPr>
          <w:lang w:eastAsia="zh-CN"/>
        </w:rPr>
        <w:t>-r16</w:t>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6761B043" w14:textId="77777777" w:rsidR="00444938" w:rsidRPr="001662C6" w:rsidRDefault="00444938" w:rsidP="00444938">
      <w:pPr>
        <w:pStyle w:val="PL"/>
        <w:shd w:val="clear" w:color="auto" w:fill="E6E6E6"/>
        <w:rPr>
          <w:lang w:eastAsia="zh-CN"/>
        </w:rPr>
      </w:pPr>
      <w:r w:rsidRPr="001662C6">
        <w:rPr>
          <w:lang w:eastAsia="zh-CN"/>
        </w:rPr>
        <w:tab/>
      </w:r>
      <w:r w:rsidRPr="001662C6">
        <w:rPr>
          <w:lang w:eastAsia="zh-CN"/>
        </w:rPr>
        <w:tab/>
        <w:t>mpdcch-InLte</w:t>
      </w:r>
      <w:r w:rsidRPr="001662C6">
        <w:rPr>
          <w:rFonts w:eastAsia="Batang"/>
        </w:rPr>
        <w:t>ControlRegionCE-ModeB</w:t>
      </w:r>
      <w:r w:rsidRPr="001662C6">
        <w:rPr>
          <w:lang w:eastAsia="zh-CN"/>
        </w:rPr>
        <w:t>-r16</w:t>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29B3D647" w14:textId="77777777" w:rsidR="00444938" w:rsidRPr="001662C6" w:rsidRDefault="00444938" w:rsidP="00444938">
      <w:pPr>
        <w:pStyle w:val="PL"/>
        <w:shd w:val="clear" w:color="auto" w:fill="E6E6E6"/>
        <w:rPr>
          <w:lang w:eastAsia="zh-CN"/>
        </w:rPr>
      </w:pPr>
      <w:r w:rsidRPr="001662C6">
        <w:rPr>
          <w:lang w:eastAsia="zh-CN"/>
        </w:rPr>
        <w:tab/>
      </w:r>
      <w:r w:rsidRPr="001662C6">
        <w:rPr>
          <w:lang w:eastAsia="zh-CN"/>
        </w:rPr>
        <w:tab/>
        <w:t>pdsch-InLte</w:t>
      </w:r>
      <w:r w:rsidRPr="001662C6">
        <w:rPr>
          <w:rFonts w:eastAsia="Batang"/>
        </w:rPr>
        <w:t>ControlRegionCE-ModeA</w:t>
      </w:r>
      <w:r w:rsidRPr="001662C6">
        <w:rPr>
          <w:lang w:eastAsia="zh-CN"/>
        </w:rPr>
        <w:t>-r16</w:t>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733036C2" w14:textId="77777777" w:rsidR="00444938" w:rsidRPr="001662C6" w:rsidRDefault="00444938" w:rsidP="00444938">
      <w:pPr>
        <w:pStyle w:val="PL"/>
        <w:shd w:val="clear" w:color="auto" w:fill="E6E6E6"/>
        <w:rPr>
          <w:lang w:eastAsia="zh-CN"/>
        </w:rPr>
      </w:pPr>
      <w:r w:rsidRPr="001662C6">
        <w:rPr>
          <w:lang w:eastAsia="zh-CN"/>
        </w:rPr>
        <w:tab/>
      </w:r>
      <w:r w:rsidRPr="001662C6">
        <w:rPr>
          <w:lang w:eastAsia="zh-CN"/>
        </w:rPr>
        <w:tab/>
        <w:t>pdsch-InLte</w:t>
      </w:r>
      <w:r w:rsidRPr="001662C6">
        <w:rPr>
          <w:rFonts w:eastAsia="Batang"/>
        </w:rPr>
        <w:t>ControlRegionCE-ModeB</w:t>
      </w:r>
      <w:r w:rsidRPr="001662C6">
        <w:rPr>
          <w:lang w:eastAsia="zh-CN"/>
        </w:rPr>
        <w:t>-r16</w:t>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1BB1AFEF" w14:textId="77777777" w:rsidR="00444938" w:rsidRPr="001662C6" w:rsidRDefault="00444938" w:rsidP="00444938">
      <w:pPr>
        <w:pStyle w:val="PL"/>
        <w:shd w:val="clear" w:color="auto" w:fill="E6E6E6"/>
        <w:rPr>
          <w:lang w:eastAsia="zh-CN"/>
        </w:rPr>
      </w:pPr>
      <w:r w:rsidRPr="001662C6">
        <w:rPr>
          <w:lang w:eastAsia="zh-CN"/>
        </w:rPr>
        <w:tab/>
      </w:r>
      <w:r w:rsidRPr="001662C6">
        <w:rPr>
          <w:lang w:eastAsia="zh-CN"/>
        </w:rPr>
        <w:tab/>
        <w:t>multiTB-Parameters-r16</w:t>
      </w:r>
      <w:r w:rsidRPr="001662C6">
        <w:rPr>
          <w:lang w:eastAsia="zh-CN"/>
        </w:rPr>
        <w:tab/>
      </w:r>
      <w:r w:rsidRPr="001662C6">
        <w:rPr>
          <w:lang w:eastAsia="zh-CN"/>
        </w:rPr>
        <w:tab/>
      </w:r>
      <w:r w:rsidRPr="001662C6">
        <w:rPr>
          <w:lang w:eastAsia="zh-CN"/>
        </w:rPr>
        <w:tab/>
      </w:r>
      <w:r w:rsidRPr="001662C6">
        <w:rPr>
          <w:lang w:eastAsia="zh-CN"/>
        </w:rPr>
        <w:tab/>
      </w:r>
      <w:r w:rsidRPr="001662C6">
        <w:rPr>
          <w:lang w:eastAsia="zh-CN"/>
        </w:rPr>
        <w:tab/>
      </w:r>
      <w:r w:rsidRPr="001662C6">
        <w:rPr>
          <w:lang w:eastAsia="zh-CN"/>
        </w:rPr>
        <w:tab/>
        <w:t xml:space="preserve">CE-MultiTB-Parameters-r16 </w:t>
      </w:r>
      <w:r w:rsidRPr="001662C6">
        <w:rPr>
          <w:lang w:eastAsia="zh-CN"/>
        </w:rPr>
        <w:tab/>
      </w:r>
      <w:r w:rsidRPr="001662C6">
        <w:rPr>
          <w:lang w:eastAsia="zh-CN"/>
        </w:rPr>
        <w:tab/>
        <w:t>OPTIONAL,</w:t>
      </w:r>
    </w:p>
    <w:p w14:paraId="0AB71641" w14:textId="77777777" w:rsidR="00444938" w:rsidRPr="001662C6" w:rsidRDefault="00444938" w:rsidP="00444938">
      <w:pPr>
        <w:pStyle w:val="PL"/>
        <w:shd w:val="clear" w:color="auto" w:fill="E6E6E6"/>
        <w:rPr>
          <w:lang w:eastAsia="zh-CN"/>
        </w:rPr>
      </w:pPr>
      <w:r w:rsidRPr="001662C6">
        <w:rPr>
          <w:lang w:eastAsia="zh-CN"/>
        </w:rPr>
        <w:lastRenderedPageBreak/>
        <w:tab/>
      </w:r>
      <w:r w:rsidRPr="001662C6">
        <w:rPr>
          <w:lang w:eastAsia="zh-CN"/>
        </w:rPr>
        <w:tab/>
        <w:t>resourceResvParameters-r16</w:t>
      </w:r>
      <w:r w:rsidRPr="001662C6">
        <w:rPr>
          <w:lang w:eastAsia="zh-CN"/>
        </w:rPr>
        <w:tab/>
      </w:r>
      <w:r w:rsidRPr="001662C6">
        <w:rPr>
          <w:lang w:eastAsia="zh-CN"/>
        </w:rPr>
        <w:tab/>
      </w:r>
      <w:r w:rsidRPr="001662C6">
        <w:rPr>
          <w:lang w:eastAsia="zh-CN"/>
        </w:rPr>
        <w:tab/>
      </w:r>
      <w:r w:rsidRPr="001662C6">
        <w:rPr>
          <w:lang w:eastAsia="zh-CN"/>
        </w:rPr>
        <w:tab/>
      </w:r>
      <w:r w:rsidRPr="001662C6">
        <w:rPr>
          <w:lang w:eastAsia="zh-CN"/>
        </w:rPr>
        <w:tab/>
        <w:t>CE-ResourceResvParameters-r16</w:t>
      </w:r>
      <w:r w:rsidRPr="001662C6">
        <w:rPr>
          <w:lang w:eastAsia="zh-CN"/>
        </w:rPr>
        <w:tab/>
        <w:t>OPTIONAL</w:t>
      </w:r>
    </w:p>
    <w:p w14:paraId="2CDD7875" w14:textId="77777777" w:rsidR="00444938" w:rsidRPr="001662C6" w:rsidRDefault="00444938" w:rsidP="00444938">
      <w:pPr>
        <w:pStyle w:val="PL"/>
        <w:shd w:val="clear" w:color="auto" w:fill="E6E6E6"/>
        <w:rPr>
          <w:lang w:eastAsia="zh-CN"/>
        </w:rPr>
      </w:pPr>
      <w:r w:rsidRPr="001662C6">
        <w:rPr>
          <w:lang w:eastAsia="zh-CN"/>
        </w:rPr>
        <w:tab/>
        <w:t>}</w:t>
      </w:r>
      <w:r w:rsidRPr="001662C6">
        <w:rPr>
          <w:lang w:eastAsia="zh-CN"/>
        </w:rPr>
        <w:tab/>
        <w:t>OPTIONAL,</w:t>
      </w:r>
    </w:p>
    <w:p w14:paraId="4762E6DD" w14:textId="77777777" w:rsidR="00444938" w:rsidRPr="001662C6" w:rsidRDefault="00444938" w:rsidP="00444938">
      <w:pPr>
        <w:pStyle w:val="PL"/>
        <w:shd w:val="clear" w:color="auto" w:fill="E6E6E6"/>
        <w:rPr>
          <w:lang w:eastAsia="zh-CN"/>
        </w:rPr>
      </w:pPr>
      <w:r w:rsidRPr="001662C6">
        <w:rPr>
          <w:lang w:eastAsia="zh-CN"/>
        </w:rPr>
        <w:tab/>
        <w:t>widebandPRG-Slot-r16</w:t>
      </w:r>
      <w:r w:rsidRPr="001662C6">
        <w:rPr>
          <w:lang w:eastAsia="zh-CN"/>
        </w:rPr>
        <w:tab/>
      </w:r>
      <w:r w:rsidRPr="001662C6">
        <w:rPr>
          <w:lang w:eastAsia="zh-CN"/>
        </w:rPr>
        <w:tab/>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383F7544" w14:textId="77777777" w:rsidR="00444938" w:rsidRPr="001662C6" w:rsidRDefault="00444938" w:rsidP="00444938">
      <w:pPr>
        <w:pStyle w:val="PL"/>
        <w:shd w:val="clear" w:color="auto" w:fill="E6E6E6"/>
        <w:rPr>
          <w:lang w:eastAsia="zh-CN"/>
        </w:rPr>
      </w:pPr>
      <w:r w:rsidRPr="001662C6">
        <w:rPr>
          <w:lang w:eastAsia="zh-CN"/>
        </w:rPr>
        <w:tab/>
        <w:t>widebandPRG-Subslot-r16</w:t>
      </w:r>
      <w:r w:rsidRPr="001662C6">
        <w:rPr>
          <w:lang w:eastAsia="zh-CN"/>
        </w:rPr>
        <w:tab/>
      </w:r>
      <w:r w:rsidRPr="001662C6">
        <w:rPr>
          <w:lang w:eastAsia="zh-CN"/>
        </w:rPr>
        <w:tab/>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75828864" w14:textId="77777777" w:rsidR="00444938" w:rsidRPr="001662C6" w:rsidRDefault="00444938" w:rsidP="00444938">
      <w:pPr>
        <w:pStyle w:val="PL"/>
        <w:shd w:val="clear" w:color="auto" w:fill="E6E6E6"/>
        <w:rPr>
          <w:lang w:eastAsia="zh-CN"/>
        </w:rPr>
      </w:pPr>
      <w:r w:rsidRPr="001662C6">
        <w:rPr>
          <w:lang w:eastAsia="zh-CN"/>
        </w:rPr>
        <w:tab/>
        <w:t>widebandPRG-Subframe-r16</w:t>
      </w:r>
      <w:r w:rsidRPr="001662C6">
        <w:rPr>
          <w:lang w:eastAsia="zh-CN"/>
        </w:rPr>
        <w:tab/>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2BB76A9A" w14:textId="77777777" w:rsidR="00444938" w:rsidRPr="001662C6" w:rsidRDefault="00444938" w:rsidP="00444938">
      <w:pPr>
        <w:pStyle w:val="PL"/>
        <w:shd w:val="clear" w:color="auto" w:fill="E6E6E6"/>
        <w:rPr>
          <w:lang w:eastAsia="zh-CN"/>
        </w:rPr>
      </w:pPr>
      <w:r w:rsidRPr="001662C6">
        <w:rPr>
          <w:lang w:eastAsia="zh-CN"/>
        </w:rPr>
        <w:tab/>
        <w:t>addSRS-r16</w:t>
      </w:r>
      <w:r w:rsidRPr="001662C6">
        <w:rPr>
          <w:lang w:eastAsia="zh-CN"/>
        </w:rPr>
        <w:tab/>
      </w:r>
      <w:r w:rsidRPr="001662C6">
        <w:rPr>
          <w:lang w:eastAsia="zh-CN"/>
        </w:rPr>
        <w:tab/>
        <w:t>SEQUENCE {</w:t>
      </w:r>
    </w:p>
    <w:p w14:paraId="36815C9B" w14:textId="77777777" w:rsidR="00444938" w:rsidRPr="001662C6" w:rsidRDefault="00444938" w:rsidP="00444938">
      <w:pPr>
        <w:pStyle w:val="PL"/>
        <w:shd w:val="clear" w:color="auto" w:fill="E6E6E6"/>
        <w:rPr>
          <w:lang w:eastAsia="zh-CN"/>
        </w:rPr>
      </w:pPr>
      <w:r w:rsidRPr="001662C6">
        <w:rPr>
          <w:lang w:eastAsia="zh-CN"/>
        </w:rPr>
        <w:tab/>
      </w:r>
      <w:r w:rsidRPr="001662C6">
        <w:rPr>
          <w:lang w:eastAsia="zh-CN"/>
        </w:rPr>
        <w:tab/>
        <w:t>addSRS-FrequencyHopping-r16</w:t>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1BCA64CD" w14:textId="77777777" w:rsidR="00444938" w:rsidRPr="001662C6" w:rsidRDefault="00444938" w:rsidP="00444938">
      <w:pPr>
        <w:pStyle w:val="PL"/>
        <w:shd w:val="clear" w:color="auto" w:fill="E6E6E6"/>
        <w:rPr>
          <w:lang w:eastAsia="zh-CN"/>
        </w:rPr>
      </w:pPr>
      <w:r w:rsidRPr="001662C6">
        <w:rPr>
          <w:lang w:eastAsia="zh-CN"/>
        </w:rPr>
        <w:tab/>
      </w:r>
      <w:r w:rsidRPr="001662C6">
        <w:rPr>
          <w:lang w:eastAsia="zh-CN"/>
        </w:rPr>
        <w:tab/>
        <w:t>addSRS-AntennaSwitching-r16</w:t>
      </w:r>
      <w:r w:rsidRPr="001662C6">
        <w:rPr>
          <w:lang w:eastAsia="zh-CN"/>
        </w:rPr>
        <w:tab/>
      </w:r>
      <w:r w:rsidRPr="001662C6">
        <w:rPr>
          <w:lang w:eastAsia="zh-CN"/>
        </w:rPr>
        <w:tab/>
        <w:t>ENUMERATED {useBasic}</w:t>
      </w:r>
      <w:r w:rsidRPr="001662C6">
        <w:rPr>
          <w:lang w:eastAsia="zh-CN"/>
        </w:rPr>
        <w:tab/>
      </w:r>
      <w:r w:rsidRPr="001662C6">
        <w:rPr>
          <w:lang w:eastAsia="zh-CN"/>
        </w:rPr>
        <w:tab/>
      </w:r>
      <w:r w:rsidRPr="001662C6">
        <w:rPr>
          <w:lang w:eastAsia="zh-CN"/>
        </w:rPr>
        <w:tab/>
        <w:t>OPTIONAL,</w:t>
      </w:r>
    </w:p>
    <w:p w14:paraId="3E89D2AE" w14:textId="77777777" w:rsidR="00444938" w:rsidRPr="001662C6" w:rsidRDefault="00444938" w:rsidP="00444938">
      <w:pPr>
        <w:pStyle w:val="PL"/>
        <w:shd w:val="clear" w:color="auto" w:fill="E6E6E6"/>
        <w:rPr>
          <w:lang w:eastAsia="zh-CN"/>
        </w:rPr>
      </w:pPr>
      <w:r w:rsidRPr="001662C6">
        <w:rPr>
          <w:lang w:eastAsia="zh-CN"/>
        </w:rPr>
        <w:tab/>
      </w:r>
      <w:r w:rsidRPr="001662C6">
        <w:rPr>
          <w:lang w:eastAsia="zh-CN"/>
        </w:rPr>
        <w:tab/>
        <w:t>addSRS-CarrierSwitching-r16</w:t>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48643E9E" w14:textId="77777777" w:rsidR="00444938" w:rsidRPr="001662C6" w:rsidRDefault="00444938" w:rsidP="00444938">
      <w:pPr>
        <w:pStyle w:val="PL"/>
        <w:shd w:val="clear" w:color="auto" w:fill="E6E6E6"/>
        <w:rPr>
          <w:lang w:eastAsia="zh-CN"/>
        </w:rPr>
      </w:pPr>
      <w:r w:rsidRPr="001662C6">
        <w:rPr>
          <w:lang w:eastAsia="zh-CN"/>
        </w:rPr>
        <w:tab/>
        <w:t>} OPTIONAL,</w:t>
      </w:r>
    </w:p>
    <w:p w14:paraId="48C31255" w14:textId="77777777" w:rsidR="00444938" w:rsidRPr="001662C6" w:rsidRDefault="00444938" w:rsidP="00444938">
      <w:pPr>
        <w:pStyle w:val="PL"/>
        <w:shd w:val="clear" w:color="auto" w:fill="E6E6E6"/>
        <w:rPr>
          <w:lang w:eastAsia="zh-CN"/>
        </w:rPr>
      </w:pPr>
      <w:r w:rsidRPr="001662C6">
        <w:rPr>
          <w:lang w:eastAsia="zh-CN"/>
        </w:rPr>
        <w:tab/>
        <w:t>virtualCellID-BasicSRS-r16</w:t>
      </w:r>
      <w:r w:rsidRPr="001662C6">
        <w:rPr>
          <w:lang w:eastAsia="zh-CN"/>
        </w:rPr>
        <w:tab/>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7EA32609" w14:textId="77777777" w:rsidR="00444938" w:rsidRPr="001662C6" w:rsidRDefault="00444938" w:rsidP="00444938">
      <w:pPr>
        <w:pStyle w:val="PL"/>
        <w:shd w:val="clear" w:color="auto" w:fill="E6E6E6"/>
        <w:rPr>
          <w:lang w:eastAsia="zh-CN"/>
        </w:rPr>
      </w:pPr>
      <w:r w:rsidRPr="001662C6">
        <w:rPr>
          <w:lang w:eastAsia="zh-CN"/>
        </w:rPr>
        <w:tab/>
        <w:t>virtualCellID-AddSRS-r16</w:t>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53F71B55" w14:textId="77777777" w:rsidR="00444938" w:rsidRPr="001662C6" w:rsidRDefault="00444938" w:rsidP="00444938">
      <w:pPr>
        <w:pStyle w:val="PL"/>
        <w:shd w:val="clear" w:color="auto" w:fill="E6E6E6"/>
        <w:rPr>
          <w:lang w:eastAsia="zh-CN"/>
        </w:rPr>
      </w:pPr>
      <w:r w:rsidRPr="001662C6">
        <w:rPr>
          <w:lang w:eastAsia="zh-CN"/>
        </w:rPr>
        <w:t>}</w:t>
      </w:r>
    </w:p>
    <w:bookmarkEnd w:id="261"/>
    <w:p w14:paraId="49E073A8" w14:textId="77777777" w:rsidR="00444938" w:rsidRPr="001662C6" w:rsidRDefault="00444938" w:rsidP="00444938">
      <w:pPr>
        <w:pStyle w:val="PL"/>
        <w:shd w:val="clear" w:color="auto" w:fill="E6E6E6"/>
      </w:pPr>
    </w:p>
    <w:p w14:paraId="42C1BD76" w14:textId="77777777" w:rsidR="00444938" w:rsidRPr="001662C6" w:rsidRDefault="00444938" w:rsidP="00444938">
      <w:pPr>
        <w:pStyle w:val="PL"/>
        <w:shd w:val="clear" w:color="auto" w:fill="E6E6E6"/>
      </w:pPr>
      <w:r w:rsidRPr="001662C6">
        <w:t>MIMO-UE-Parameters-r13 ::=</w:t>
      </w:r>
      <w:r w:rsidRPr="001662C6">
        <w:tab/>
      </w:r>
      <w:r w:rsidRPr="001662C6">
        <w:tab/>
      </w:r>
      <w:r w:rsidRPr="001662C6">
        <w:tab/>
      </w:r>
      <w:r w:rsidRPr="001662C6">
        <w:tab/>
        <w:t>SEQUENCE {</w:t>
      </w:r>
    </w:p>
    <w:p w14:paraId="1D8E3202" w14:textId="77777777" w:rsidR="00444938" w:rsidRPr="001662C6" w:rsidRDefault="00444938" w:rsidP="00444938">
      <w:pPr>
        <w:pStyle w:val="PL"/>
        <w:shd w:val="clear" w:color="auto" w:fill="E6E6E6"/>
      </w:pPr>
      <w:r w:rsidRPr="001662C6">
        <w:tab/>
        <w:t>parametersTM9-r13</w:t>
      </w:r>
      <w:r w:rsidRPr="001662C6">
        <w:tab/>
      </w:r>
      <w:r w:rsidRPr="001662C6">
        <w:tab/>
      </w:r>
      <w:r w:rsidRPr="001662C6">
        <w:tab/>
      </w:r>
      <w:r w:rsidRPr="001662C6">
        <w:tab/>
      </w:r>
      <w:r w:rsidRPr="001662C6">
        <w:tab/>
      </w:r>
      <w:r w:rsidRPr="001662C6">
        <w:tab/>
        <w:t>MIMO-UE-ParametersPerTM-r13</w:t>
      </w:r>
      <w:r w:rsidRPr="001662C6">
        <w:tab/>
      </w:r>
      <w:r w:rsidRPr="001662C6">
        <w:tab/>
        <w:t>OPTIONAL,</w:t>
      </w:r>
    </w:p>
    <w:p w14:paraId="73213DE8" w14:textId="77777777" w:rsidR="00444938" w:rsidRPr="001662C6" w:rsidRDefault="00444938" w:rsidP="00444938">
      <w:pPr>
        <w:pStyle w:val="PL"/>
        <w:shd w:val="clear" w:color="auto" w:fill="E6E6E6"/>
      </w:pPr>
      <w:r w:rsidRPr="001662C6">
        <w:tab/>
        <w:t>parametersTM10-r13</w:t>
      </w:r>
      <w:r w:rsidRPr="001662C6">
        <w:tab/>
      </w:r>
      <w:r w:rsidRPr="001662C6">
        <w:tab/>
      </w:r>
      <w:r w:rsidRPr="001662C6">
        <w:tab/>
      </w:r>
      <w:r w:rsidRPr="001662C6">
        <w:tab/>
      </w:r>
      <w:r w:rsidRPr="001662C6">
        <w:tab/>
      </w:r>
      <w:r w:rsidRPr="001662C6">
        <w:tab/>
        <w:t>MIMO-UE-ParametersPerTM-r13</w:t>
      </w:r>
      <w:r w:rsidRPr="001662C6">
        <w:tab/>
      </w:r>
      <w:r w:rsidRPr="001662C6">
        <w:tab/>
        <w:t>OPTIONAL,</w:t>
      </w:r>
    </w:p>
    <w:p w14:paraId="5D50DC8C" w14:textId="77777777" w:rsidR="00444938" w:rsidRPr="001662C6" w:rsidRDefault="00444938" w:rsidP="00444938">
      <w:pPr>
        <w:pStyle w:val="PL"/>
        <w:shd w:val="clear" w:color="auto" w:fill="E6E6E6"/>
      </w:pPr>
      <w:r w:rsidRPr="001662C6">
        <w:tab/>
        <w:t>srs-EnhancementsTDD-r13</w:t>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0229DD06" w14:textId="77777777" w:rsidR="00444938" w:rsidRPr="001662C6" w:rsidRDefault="00444938" w:rsidP="00444938">
      <w:pPr>
        <w:pStyle w:val="PL"/>
        <w:shd w:val="clear" w:color="auto" w:fill="E6E6E6"/>
      </w:pPr>
      <w:r w:rsidRPr="001662C6">
        <w:tab/>
        <w:t>srs-Enhancements-r13</w:t>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1B10F3D1" w14:textId="77777777" w:rsidR="00444938" w:rsidRPr="001662C6" w:rsidRDefault="00444938" w:rsidP="00444938">
      <w:pPr>
        <w:pStyle w:val="PL"/>
        <w:shd w:val="clear" w:color="auto" w:fill="E6E6E6"/>
      </w:pPr>
      <w:r w:rsidRPr="001662C6">
        <w:tab/>
        <w:t>interferenceMeasRestriction-r13</w:t>
      </w:r>
      <w:r w:rsidRPr="001662C6">
        <w:tab/>
      </w:r>
      <w:r w:rsidRPr="001662C6">
        <w:tab/>
      </w:r>
      <w:r w:rsidRPr="001662C6">
        <w:tab/>
        <w:t>ENUMERATED {supported}</w:t>
      </w:r>
      <w:r w:rsidRPr="001662C6">
        <w:tab/>
      </w:r>
      <w:r w:rsidRPr="001662C6">
        <w:tab/>
      </w:r>
      <w:r w:rsidRPr="001662C6">
        <w:tab/>
        <w:t>OPTIONAL</w:t>
      </w:r>
    </w:p>
    <w:p w14:paraId="74665B16" w14:textId="77777777" w:rsidR="00444938" w:rsidRPr="001662C6" w:rsidRDefault="00444938" w:rsidP="00444938">
      <w:pPr>
        <w:pStyle w:val="PL"/>
        <w:shd w:val="clear" w:color="auto" w:fill="E6E6E6"/>
      </w:pPr>
      <w:r w:rsidRPr="001662C6">
        <w:t>}</w:t>
      </w:r>
    </w:p>
    <w:p w14:paraId="15C15ABF" w14:textId="77777777" w:rsidR="00444938" w:rsidRPr="001662C6" w:rsidRDefault="00444938" w:rsidP="00444938">
      <w:pPr>
        <w:pStyle w:val="PL"/>
        <w:shd w:val="clear" w:color="auto" w:fill="E6E6E6"/>
      </w:pPr>
    </w:p>
    <w:p w14:paraId="35C31FB0" w14:textId="77777777" w:rsidR="00444938" w:rsidRPr="001662C6" w:rsidRDefault="00444938" w:rsidP="00444938">
      <w:pPr>
        <w:pStyle w:val="PL"/>
        <w:shd w:val="clear" w:color="auto" w:fill="E6E6E6"/>
      </w:pPr>
      <w:r w:rsidRPr="001662C6">
        <w:t>MIMO-UE-Parameters-v13e0 ::=</w:t>
      </w:r>
      <w:r w:rsidRPr="001662C6">
        <w:tab/>
      </w:r>
      <w:r w:rsidRPr="001662C6">
        <w:tab/>
      </w:r>
      <w:r w:rsidRPr="001662C6">
        <w:tab/>
        <w:t>SEQUENCE {</w:t>
      </w:r>
    </w:p>
    <w:p w14:paraId="19A375A9" w14:textId="77777777" w:rsidR="00444938" w:rsidRPr="001662C6" w:rsidRDefault="00444938" w:rsidP="00444938">
      <w:pPr>
        <w:pStyle w:val="PL"/>
        <w:shd w:val="clear" w:color="auto" w:fill="E6E6E6"/>
      </w:pPr>
      <w:r w:rsidRPr="001662C6">
        <w:tab/>
        <w:t>mimo-WeightedLayersCapabilities-r13</w:t>
      </w:r>
      <w:r w:rsidRPr="001662C6">
        <w:tab/>
      </w:r>
      <w:r w:rsidRPr="001662C6">
        <w:tab/>
        <w:t>MIMO-WeightedLayersCapabilities-r13</w:t>
      </w:r>
      <w:r w:rsidRPr="001662C6">
        <w:tab/>
        <w:t>OPTIONAL</w:t>
      </w:r>
    </w:p>
    <w:p w14:paraId="2EE59C41" w14:textId="77777777" w:rsidR="00444938" w:rsidRPr="001662C6" w:rsidRDefault="00444938" w:rsidP="00444938">
      <w:pPr>
        <w:pStyle w:val="PL"/>
        <w:shd w:val="clear" w:color="auto" w:fill="E6E6E6"/>
      </w:pPr>
      <w:r w:rsidRPr="001662C6">
        <w:t>}</w:t>
      </w:r>
    </w:p>
    <w:p w14:paraId="39A82482" w14:textId="77777777" w:rsidR="00444938" w:rsidRPr="001662C6" w:rsidRDefault="00444938" w:rsidP="00444938">
      <w:pPr>
        <w:pStyle w:val="PL"/>
        <w:shd w:val="clear" w:color="auto" w:fill="E6E6E6"/>
      </w:pPr>
    </w:p>
    <w:p w14:paraId="028D603A" w14:textId="77777777" w:rsidR="00444938" w:rsidRPr="001662C6" w:rsidRDefault="00444938" w:rsidP="00444938">
      <w:pPr>
        <w:pStyle w:val="PL"/>
        <w:shd w:val="clear" w:color="auto" w:fill="E6E6E6"/>
      </w:pPr>
      <w:r w:rsidRPr="001662C6">
        <w:t>MIMO-UE-Parameters-v1430 ::=</w:t>
      </w:r>
      <w:r w:rsidRPr="001662C6">
        <w:tab/>
      </w:r>
      <w:r w:rsidRPr="001662C6">
        <w:tab/>
      </w:r>
      <w:r w:rsidRPr="001662C6">
        <w:tab/>
        <w:t>SEQUENCE {</w:t>
      </w:r>
    </w:p>
    <w:p w14:paraId="04B1521D" w14:textId="77777777" w:rsidR="00444938" w:rsidRPr="001662C6" w:rsidRDefault="00444938" w:rsidP="00444938">
      <w:pPr>
        <w:pStyle w:val="PL"/>
        <w:shd w:val="clear" w:color="auto" w:fill="E6E6E6"/>
      </w:pPr>
      <w:r w:rsidRPr="001662C6">
        <w:tab/>
        <w:t>parametersTM9-v1430</w:t>
      </w:r>
      <w:r w:rsidRPr="001662C6">
        <w:tab/>
      </w:r>
      <w:r w:rsidRPr="001662C6">
        <w:tab/>
      </w:r>
      <w:r w:rsidRPr="001662C6">
        <w:tab/>
      </w:r>
      <w:r w:rsidRPr="001662C6">
        <w:tab/>
      </w:r>
      <w:r w:rsidRPr="001662C6">
        <w:tab/>
      </w:r>
      <w:r w:rsidRPr="001662C6">
        <w:tab/>
        <w:t>MIMO-UE-ParametersPerTM-v1430</w:t>
      </w:r>
      <w:r w:rsidRPr="001662C6">
        <w:tab/>
        <w:t>OPTIONAL,</w:t>
      </w:r>
    </w:p>
    <w:p w14:paraId="21A7C921" w14:textId="77777777" w:rsidR="00444938" w:rsidRPr="001662C6" w:rsidRDefault="00444938" w:rsidP="00444938">
      <w:pPr>
        <w:pStyle w:val="PL"/>
        <w:shd w:val="clear" w:color="auto" w:fill="E6E6E6"/>
      </w:pPr>
      <w:r w:rsidRPr="001662C6">
        <w:tab/>
        <w:t>parametersTM10-v1430</w:t>
      </w:r>
      <w:r w:rsidRPr="001662C6">
        <w:tab/>
      </w:r>
      <w:r w:rsidRPr="001662C6">
        <w:tab/>
      </w:r>
      <w:r w:rsidRPr="001662C6">
        <w:tab/>
      </w:r>
      <w:r w:rsidRPr="001662C6">
        <w:tab/>
      </w:r>
      <w:r w:rsidRPr="001662C6">
        <w:tab/>
        <w:t>MIMO-UE-ParametersPerTM-v1430</w:t>
      </w:r>
      <w:r w:rsidRPr="001662C6">
        <w:tab/>
        <w:t>OPTIONAL</w:t>
      </w:r>
    </w:p>
    <w:p w14:paraId="3CDBB000" w14:textId="77777777" w:rsidR="00444938" w:rsidRPr="001662C6" w:rsidRDefault="00444938" w:rsidP="00444938">
      <w:pPr>
        <w:pStyle w:val="PL"/>
        <w:shd w:val="clear" w:color="auto" w:fill="E6E6E6"/>
      </w:pPr>
      <w:r w:rsidRPr="001662C6">
        <w:t>}</w:t>
      </w:r>
    </w:p>
    <w:p w14:paraId="52FBC35B" w14:textId="77777777" w:rsidR="00444938" w:rsidRPr="001662C6" w:rsidRDefault="00444938" w:rsidP="00444938">
      <w:pPr>
        <w:pStyle w:val="PL"/>
        <w:shd w:val="clear" w:color="auto" w:fill="E6E6E6"/>
      </w:pPr>
    </w:p>
    <w:p w14:paraId="1F826A01" w14:textId="77777777" w:rsidR="00444938" w:rsidRPr="001662C6" w:rsidRDefault="00444938" w:rsidP="00444938">
      <w:pPr>
        <w:pStyle w:val="PL"/>
        <w:shd w:val="clear" w:color="auto" w:fill="E6E6E6"/>
      </w:pPr>
      <w:r w:rsidRPr="001662C6">
        <w:t>MIMO-UE-Parameters-v1470 ::=</w:t>
      </w:r>
      <w:r w:rsidRPr="001662C6">
        <w:tab/>
      </w:r>
      <w:r w:rsidRPr="001662C6">
        <w:tab/>
      </w:r>
      <w:r w:rsidRPr="001662C6">
        <w:tab/>
        <w:t>SEQUENCE {</w:t>
      </w:r>
    </w:p>
    <w:p w14:paraId="69296A13" w14:textId="77777777" w:rsidR="00444938" w:rsidRPr="001662C6" w:rsidRDefault="00444938" w:rsidP="00444938">
      <w:pPr>
        <w:pStyle w:val="PL"/>
        <w:shd w:val="clear" w:color="auto" w:fill="E6E6E6"/>
      </w:pPr>
      <w:r w:rsidRPr="001662C6">
        <w:tab/>
        <w:t>parametersTM9-v1470</w:t>
      </w:r>
      <w:r w:rsidRPr="001662C6">
        <w:tab/>
      </w:r>
      <w:r w:rsidRPr="001662C6">
        <w:tab/>
      </w:r>
      <w:r w:rsidRPr="001662C6">
        <w:tab/>
      </w:r>
      <w:r w:rsidRPr="001662C6">
        <w:tab/>
      </w:r>
      <w:r w:rsidRPr="001662C6">
        <w:tab/>
        <w:t>MIMO-UE-ParametersPerTM-v1470,</w:t>
      </w:r>
    </w:p>
    <w:p w14:paraId="74D74034" w14:textId="77777777" w:rsidR="00444938" w:rsidRPr="001662C6" w:rsidRDefault="00444938" w:rsidP="00444938">
      <w:pPr>
        <w:pStyle w:val="PL"/>
        <w:shd w:val="clear" w:color="auto" w:fill="E6E6E6"/>
      </w:pPr>
      <w:r w:rsidRPr="001662C6">
        <w:tab/>
        <w:t>parametersTM10-v1470</w:t>
      </w:r>
      <w:r w:rsidRPr="001662C6">
        <w:tab/>
      </w:r>
      <w:r w:rsidRPr="001662C6">
        <w:tab/>
      </w:r>
      <w:r w:rsidRPr="001662C6">
        <w:tab/>
      </w:r>
      <w:r w:rsidRPr="001662C6">
        <w:tab/>
      </w:r>
      <w:r w:rsidRPr="001662C6">
        <w:tab/>
        <w:t>MIMO-UE-ParametersPerTM-v1470</w:t>
      </w:r>
    </w:p>
    <w:p w14:paraId="00C6FAEA" w14:textId="77777777" w:rsidR="00444938" w:rsidRPr="001662C6" w:rsidRDefault="00444938" w:rsidP="00444938">
      <w:pPr>
        <w:pStyle w:val="PL"/>
        <w:shd w:val="clear" w:color="auto" w:fill="E6E6E6"/>
      </w:pPr>
      <w:r w:rsidRPr="001662C6">
        <w:t>}</w:t>
      </w:r>
    </w:p>
    <w:p w14:paraId="6C948566" w14:textId="77777777" w:rsidR="00444938" w:rsidRPr="001662C6" w:rsidRDefault="00444938" w:rsidP="00444938">
      <w:pPr>
        <w:pStyle w:val="PL"/>
        <w:shd w:val="clear" w:color="auto" w:fill="E6E6E6"/>
      </w:pPr>
    </w:p>
    <w:p w14:paraId="18CE8235" w14:textId="77777777" w:rsidR="00444938" w:rsidRPr="001662C6" w:rsidRDefault="00444938" w:rsidP="00444938">
      <w:pPr>
        <w:pStyle w:val="PL"/>
        <w:shd w:val="clear" w:color="auto" w:fill="E6E6E6"/>
      </w:pPr>
      <w:r w:rsidRPr="001662C6">
        <w:t>MIMO-UE-ParametersPerTM-r13 ::=</w:t>
      </w:r>
      <w:r w:rsidRPr="001662C6">
        <w:tab/>
      </w:r>
      <w:r w:rsidRPr="001662C6">
        <w:tab/>
      </w:r>
      <w:r w:rsidRPr="001662C6">
        <w:tab/>
        <w:t>SEQUENCE {</w:t>
      </w:r>
    </w:p>
    <w:p w14:paraId="4565FCB3" w14:textId="77777777" w:rsidR="00444938" w:rsidRPr="001662C6" w:rsidRDefault="00444938" w:rsidP="00444938">
      <w:pPr>
        <w:pStyle w:val="PL"/>
        <w:shd w:val="clear" w:color="auto" w:fill="E6E6E6"/>
      </w:pPr>
      <w:r w:rsidRPr="001662C6">
        <w:tab/>
        <w:t>nonPrecoded-r13</w:t>
      </w:r>
      <w:r w:rsidRPr="001662C6">
        <w:tab/>
      </w:r>
      <w:r w:rsidRPr="001662C6">
        <w:tab/>
      </w:r>
      <w:r w:rsidRPr="001662C6">
        <w:tab/>
      </w:r>
      <w:r w:rsidRPr="001662C6">
        <w:tab/>
      </w:r>
      <w:r w:rsidRPr="001662C6">
        <w:tab/>
      </w:r>
      <w:r w:rsidRPr="001662C6">
        <w:tab/>
      </w:r>
      <w:r w:rsidRPr="001662C6">
        <w:tab/>
        <w:t>MIMO-NonPrecodedCapabilities-r13</w:t>
      </w:r>
      <w:r w:rsidRPr="001662C6">
        <w:tab/>
        <w:t>OPTIONAL,</w:t>
      </w:r>
    </w:p>
    <w:p w14:paraId="749C49DF" w14:textId="77777777" w:rsidR="00444938" w:rsidRPr="001662C6" w:rsidRDefault="00444938" w:rsidP="00444938">
      <w:pPr>
        <w:pStyle w:val="PL"/>
        <w:shd w:val="clear" w:color="auto" w:fill="E6E6E6"/>
      </w:pPr>
      <w:r w:rsidRPr="001662C6">
        <w:tab/>
        <w:t>beamformed-r13</w:t>
      </w:r>
      <w:r w:rsidRPr="001662C6">
        <w:tab/>
      </w:r>
      <w:r w:rsidRPr="001662C6">
        <w:tab/>
      </w:r>
      <w:r w:rsidRPr="001662C6">
        <w:tab/>
      </w:r>
      <w:r w:rsidRPr="001662C6">
        <w:tab/>
      </w:r>
      <w:r w:rsidRPr="001662C6">
        <w:tab/>
      </w:r>
      <w:r w:rsidRPr="001662C6">
        <w:tab/>
      </w:r>
      <w:r w:rsidRPr="001662C6">
        <w:tab/>
        <w:t>MIMO-UE-BeamformedCapabilities-r13</w:t>
      </w:r>
      <w:r w:rsidRPr="001662C6">
        <w:tab/>
        <w:t>OPTIONAL,</w:t>
      </w:r>
    </w:p>
    <w:p w14:paraId="2ACAF0F7" w14:textId="77777777" w:rsidR="00444938" w:rsidRPr="001662C6" w:rsidRDefault="00444938" w:rsidP="00444938">
      <w:pPr>
        <w:pStyle w:val="PL"/>
        <w:shd w:val="clear" w:color="auto" w:fill="E6E6E6"/>
      </w:pPr>
      <w:r w:rsidRPr="001662C6">
        <w:tab/>
        <w:t>channelMeasRestriction-r13</w:t>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468AFE6F" w14:textId="77777777" w:rsidR="00444938" w:rsidRPr="001662C6" w:rsidRDefault="00444938" w:rsidP="00444938">
      <w:pPr>
        <w:pStyle w:val="PL"/>
        <w:shd w:val="clear" w:color="auto" w:fill="E6E6E6"/>
      </w:pPr>
      <w:r w:rsidRPr="001662C6">
        <w:tab/>
        <w:t>dmrs-Enhancements-r13</w:t>
      </w:r>
      <w:r w:rsidRPr="001662C6">
        <w:tab/>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5D4FC5D5" w14:textId="77777777" w:rsidR="00444938" w:rsidRPr="001662C6" w:rsidRDefault="00444938" w:rsidP="00444938">
      <w:pPr>
        <w:pStyle w:val="PL"/>
        <w:shd w:val="clear" w:color="auto" w:fill="E6E6E6"/>
      </w:pPr>
      <w:r w:rsidRPr="001662C6">
        <w:tab/>
        <w:t>csi-RS-EnhancementsTDD-r13</w:t>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58657097" w14:textId="77777777" w:rsidR="00444938" w:rsidRPr="001662C6" w:rsidRDefault="00444938" w:rsidP="00444938">
      <w:pPr>
        <w:pStyle w:val="PL"/>
        <w:shd w:val="clear" w:color="auto" w:fill="E6E6E6"/>
      </w:pPr>
      <w:r w:rsidRPr="001662C6">
        <w:t>}</w:t>
      </w:r>
    </w:p>
    <w:p w14:paraId="469D467E" w14:textId="77777777" w:rsidR="00444938" w:rsidRPr="001662C6" w:rsidRDefault="00444938" w:rsidP="00444938">
      <w:pPr>
        <w:pStyle w:val="PL"/>
        <w:shd w:val="clear" w:color="auto" w:fill="E6E6E6"/>
      </w:pPr>
    </w:p>
    <w:p w14:paraId="1AA6305C" w14:textId="77777777" w:rsidR="00444938" w:rsidRPr="001662C6" w:rsidRDefault="00444938" w:rsidP="00444938">
      <w:pPr>
        <w:pStyle w:val="PL"/>
        <w:shd w:val="clear" w:color="auto" w:fill="E6E6E6"/>
      </w:pPr>
      <w:r w:rsidRPr="001662C6">
        <w:t>MIMO-UE-ParametersPerTM-v1430 ::=</w:t>
      </w:r>
      <w:r w:rsidRPr="001662C6">
        <w:tab/>
      </w:r>
      <w:r w:rsidRPr="001662C6">
        <w:tab/>
        <w:t>SEQUENCE {</w:t>
      </w:r>
    </w:p>
    <w:p w14:paraId="7499F211" w14:textId="77777777" w:rsidR="00444938" w:rsidRPr="001662C6" w:rsidRDefault="00444938" w:rsidP="00444938">
      <w:pPr>
        <w:pStyle w:val="PL"/>
        <w:shd w:val="clear" w:color="auto" w:fill="E6E6E6"/>
      </w:pPr>
      <w:r w:rsidRPr="001662C6">
        <w:tab/>
        <w:t>nzp-CSI-RS-AperiodicInfo-r14</w:t>
      </w:r>
      <w:r w:rsidRPr="001662C6">
        <w:tab/>
      </w:r>
      <w:r w:rsidRPr="001662C6">
        <w:tab/>
      </w:r>
      <w:r w:rsidRPr="001662C6">
        <w:tab/>
        <w:t>SEQUENCE {</w:t>
      </w:r>
    </w:p>
    <w:p w14:paraId="50E85C4D" w14:textId="77777777" w:rsidR="00444938" w:rsidRPr="001662C6" w:rsidRDefault="00444938" w:rsidP="00444938">
      <w:pPr>
        <w:pStyle w:val="PL"/>
        <w:shd w:val="clear" w:color="auto" w:fill="E6E6E6"/>
      </w:pPr>
      <w:r w:rsidRPr="001662C6">
        <w:tab/>
      </w:r>
      <w:r w:rsidRPr="001662C6">
        <w:tab/>
        <w:t>nMaxProc-r14</w:t>
      </w:r>
      <w:r w:rsidRPr="001662C6">
        <w:tab/>
      </w:r>
      <w:r w:rsidRPr="001662C6">
        <w:tab/>
      </w:r>
      <w:r w:rsidRPr="001662C6">
        <w:tab/>
      </w:r>
      <w:r w:rsidRPr="001662C6">
        <w:tab/>
      </w:r>
      <w:r w:rsidRPr="001662C6">
        <w:tab/>
      </w:r>
      <w:r w:rsidRPr="001662C6">
        <w:tab/>
      </w:r>
      <w:r w:rsidRPr="001662C6">
        <w:tab/>
        <w:t>INTEGER(5..32),</w:t>
      </w:r>
    </w:p>
    <w:p w14:paraId="7D29E5FD" w14:textId="77777777" w:rsidR="00444938" w:rsidRPr="001662C6" w:rsidRDefault="00444938" w:rsidP="00444938">
      <w:pPr>
        <w:pStyle w:val="PL"/>
        <w:shd w:val="clear" w:color="auto" w:fill="E6E6E6"/>
      </w:pPr>
      <w:r w:rsidRPr="001662C6">
        <w:tab/>
      </w:r>
      <w:r w:rsidRPr="001662C6">
        <w:tab/>
        <w:t>nMaxResource-r14</w:t>
      </w:r>
      <w:r w:rsidRPr="001662C6">
        <w:tab/>
      </w:r>
      <w:r w:rsidRPr="001662C6">
        <w:tab/>
      </w:r>
      <w:r w:rsidRPr="001662C6">
        <w:tab/>
      </w:r>
      <w:r w:rsidRPr="001662C6">
        <w:tab/>
      </w:r>
      <w:r w:rsidRPr="001662C6">
        <w:tab/>
      </w:r>
      <w:r w:rsidRPr="001662C6">
        <w:tab/>
        <w:t>ENUMERATED {n1, n2, n4, n8}</w:t>
      </w:r>
    </w:p>
    <w:p w14:paraId="4B6909F4" w14:textId="77777777" w:rsidR="00444938" w:rsidRPr="001662C6" w:rsidRDefault="00444938" w:rsidP="00444938">
      <w:pPr>
        <w:pStyle w:val="PL"/>
        <w:shd w:val="clear" w:color="auto" w:fill="E6E6E6"/>
      </w:pPr>
      <w:r w:rsidRPr="001662C6">
        <w:tab/>
        <w:t>}</w:t>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OPTIONAL,</w:t>
      </w:r>
    </w:p>
    <w:p w14:paraId="17AFB6FA" w14:textId="77777777" w:rsidR="00444938" w:rsidRPr="001662C6" w:rsidRDefault="00444938" w:rsidP="00444938">
      <w:pPr>
        <w:pStyle w:val="PL"/>
        <w:shd w:val="clear" w:color="auto" w:fill="E6E6E6"/>
      </w:pPr>
      <w:r w:rsidRPr="001662C6">
        <w:tab/>
        <w:t>nzp-CSI-RS-PeriodicInfo-r14</w:t>
      </w:r>
      <w:r w:rsidRPr="001662C6">
        <w:tab/>
      </w:r>
      <w:r w:rsidRPr="001662C6">
        <w:tab/>
      </w:r>
      <w:r w:rsidRPr="001662C6">
        <w:tab/>
      </w:r>
      <w:r w:rsidRPr="001662C6">
        <w:tab/>
        <w:t>SEQUENCE {</w:t>
      </w:r>
    </w:p>
    <w:p w14:paraId="4B0B466C" w14:textId="77777777" w:rsidR="00444938" w:rsidRPr="001662C6" w:rsidRDefault="00444938" w:rsidP="00444938">
      <w:pPr>
        <w:pStyle w:val="PL"/>
        <w:shd w:val="clear" w:color="auto" w:fill="E6E6E6"/>
      </w:pPr>
      <w:r w:rsidRPr="001662C6">
        <w:tab/>
      </w:r>
      <w:r w:rsidRPr="001662C6">
        <w:tab/>
        <w:t>nMaxResource-r14</w:t>
      </w:r>
      <w:r w:rsidRPr="001662C6">
        <w:tab/>
      </w:r>
      <w:r w:rsidRPr="001662C6">
        <w:tab/>
      </w:r>
      <w:r w:rsidRPr="001662C6">
        <w:tab/>
      </w:r>
      <w:r w:rsidRPr="001662C6">
        <w:tab/>
      </w:r>
      <w:r w:rsidRPr="001662C6">
        <w:tab/>
      </w:r>
      <w:r w:rsidRPr="001662C6">
        <w:tab/>
        <w:t>ENUMERATED {n1, n2, n4, n8}</w:t>
      </w:r>
    </w:p>
    <w:p w14:paraId="0A998085" w14:textId="77777777" w:rsidR="00444938" w:rsidRPr="001662C6" w:rsidRDefault="00444938" w:rsidP="00444938">
      <w:pPr>
        <w:pStyle w:val="PL"/>
        <w:shd w:val="clear" w:color="auto" w:fill="E6E6E6"/>
      </w:pPr>
      <w:r w:rsidRPr="001662C6">
        <w:tab/>
        <w:t>}</w:t>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OPTIONAL,</w:t>
      </w:r>
    </w:p>
    <w:p w14:paraId="3DE41548" w14:textId="77777777" w:rsidR="00444938" w:rsidRPr="001662C6" w:rsidRDefault="00444938" w:rsidP="00444938">
      <w:pPr>
        <w:pStyle w:val="PL"/>
        <w:shd w:val="clear" w:color="auto" w:fill="E6E6E6"/>
      </w:pPr>
      <w:r w:rsidRPr="001662C6">
        <w:tab/>
        <w:t>zp-CSI-RS-AperiodicInfo-r14</w:t>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72113003" w14:textId="77777777" w:rsidR="00444938" w:rsidRPr="001662C6" w:rsidRDefault="00444938" w:rsidP="00444938">
      <w:pPr>
        <w:pStyle w:val="PL"/>
        <w:shd w:val="clear" w:color="auto" w:fill="E6E6E6"/>
      </w:pPr>
      <w:r w:rsidRPr="001662C6">
        <w:lastRenderedPageBreak/>
        <w:tab/>
        <w:t>ul-dmrs-Enhancements-r14</w:t>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186BE086" w14:textId="77777777" w:rsidR="00444938" w:rsidRPr="001662C6" w:rsidRDefault="00444938" w:rsidP="00444938">
      <w:pPr>
        <w:pStyle w:val="PL"/>
        <w:shd w:val="clear" w:color="auto" w:fill="E6E6E6"/>
      </w:pPr>
      <w:r w:rsidRPr="001662C6">
        <w:tab/>
        <w:t>densityReductionNP-r14</w:t>
      </w:r>
      <w:r w:rsidRPr="001662C6">
        <w:tab/>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7D912AD9" w14:textId="77777777" w:rsidR="00444938" w:rsidRPr="001662C6" w:rsidRDefault="00444938" w:rsidP="00444938">
      <w:pPr>
        <w:pStyle w:val="PL"/>
        <w:shd w:val="clear" w:color="auto" w:fill="E6E6E6"/>
      </w:pPr>
      <w:r w:rsidRPr="001662C6">
        <w:tab/>
        <w:t>densityReductionBF-r14</w:t>
      </w:r>
      <w:r w:rsidRPr="001662C6">
        <w:tab/>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4525D38C" w14:textId="77777777" w:rsidR="00444938" w:rsidRPr="001662C6" w:rsidRDefault="00444938" w:rsidP="00444938">
      <w:pPr>
        <w:pStyle w:val="PL"/>
        <w:shd w:val="clear" w:color="auto" w:fill="E6E6E6"/>
      </w:pPr>
      <w:r w:rsidRPr="001662C6">
        <w:tab/>
        <w:t>hybridCSI-r14</w:t>
      </w:r>
      <w:r w:rsidRPr="001662C6">
        <w:tab/>
      </w:r>
      <w:r w:rsidRPr="001662C6">
        <w:tab/>
      </w:r>
      <w:r w:rsidRPr="001662C6">
        <w:tab/>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5731807E" w14:textId="77777777" w:rsidR="00444938" w:rsidRPr="001662C6" w:rsidRDefault="00444938" w:rsidP="00444938">
      <w:pPr>
        <w:pStyle w:val="PL"/>
        <w:shd w:val="clear" w:color="auto" w:fill="E6E6E6"/>
      </w:pPr>
      <w:r w:rsidRPr="001662C6">
        <w:tab/>
        <w:t>semiOL-r14</w:t>
      </w:r>
      <w:r w:rsidRPr="001662C6">
        <w:tab/>
      </w:r>
      <w:r w:rsidRPr="001662C6">
        <w:tab/>
      </w:r>
      <w:r w:rsidRPr="001662C6">
        <w:tab/>
      </w:r>
      <w:r w:rsidRPr="001662C6">
        <w:tab/>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211B4B6D" w14:textId="77777777" w:rsidR="00444938" w:rsidRPr="001662C6" w:rsidRDefault="00444938" w:rsidP="00444938">
      <w:pPr>
        <w:pStyle w:val="PL"/>
        <w:shd w:val="clear" w:color="auto" w:fill="E6E6E6"/>
      </w:pPr>
      <w:r w:rsidRPr="001662C6">
        <w:tab/>
        <w:t>csi-ReportingNP-r14</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2F294C6C" w14:textId="77777777" w:rsidR="00444938" w:rsidRPr="001662C6" w:rsidRDefault="00444938" w:rsidP="00444938">
      <w:pPr>
        <w:pStyle w:val="PL"/>
        <w:shd w:val="clear" w:color="auto" w:fill="E6E6E6"/>
      </w:pPr>
      <w:r w:rsidRPr="001662C6">
        <w:tab/>
        <w:t>csi-ReportingAdvanced-r14</w:t>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5E658B12" w14:textId="77777777" w:rsidR="00444938" w:rsidRPr="001662C6" w:rsidRDefault="00444938" w:rsidP="00444938">
      <w:pPr>
        <w:pStyle w:val="PL"/>
        <w:shd w:val="clear" w:color="auto" w:fill="E6E6E6"/>
      </w:pPr>
      <w:r w:rsidRPr="001662C6">
        <w:t>}</w:t>
      </w:r>
    </w:p>
    <w:p w14:paraId="78952872" w14:textId="77777777" w:rsidR="00444938" w:rsidRPr="001662C6" w:rsidRDefault="00444938" w:rsidP="00444938">
      <w:pPr>
        <w:pStyle w:val="PL"/>
        <w:shd w:val="clear" w:color="auto" w:fill="E6E6E6"/>
      </w:pPr>
    </w:p>
    <w:p w14:paraId="0D3DA7BC" w14:textId="77777777" w:rsidR="00444938" w:rsidRPr="001662C6" w:rsidRDefault="00444938" w:rsidP="00444938">
      <w:pPr>
        <w:pStyle w:val="PL"/>
        <w:shd w:val="clear" w:color="auto" w:fill="E6E6E6"/>
      </w:pPr>
      <w:r w:rsidRPr="001662C6">
        <w:t>MIMO-UE-ParametersPerTM-v1470 ::=</w:t>
      </w:r>
      <w:r w:rsidRPr="001662C6">
        <w:tab/>
      </w:r>
      <w:r w:rsidRPr="001662C6">
        <w:tab/>
        <w:t>SEQUENCE {</w:t>
      </w:r>
    </w:p>
    <w:p w14:paraId="115896C4" w14:textId="77777777" w:rsidR="00444938" w:rsidRPr="001662C6" w:rsidRDefault="00444938" w:rsidP="00444938">
      <w:pPr>
        <w:pStyle w:val="PL"/>
        <w:shd w:val="clear" w:color="auto" w:fill="E6E6E6"/>
      </w:pPr>
      <w:r w:rsidRPr="001662C6">
        <w:tab/>
        <w:t>csi-ReportingAdvancedMaxPorts-r14</w:t>
      </w:r>
      <w:r w:rsidRPr="001662C6">
        <w:tab/>
      </w:r>
      <w:r w:rsidRPr="001662C6">
        <w:tab/>
        <w:t>ENUMERATED {n8, n12, n16, n20, n24, n28}</w:t>
      </w:r>
      <w:r w:rsidRPr="001662C6">
        <w:tab/>
        <w:t>OPTIONAL</w:t>
      </w:r>
    </w:p>
    <w:p w14:paraId="0E9C8AEA" w14:textId="77777777" w:rsidR="00444938" w:rsidRPr="001662C6" w:rsidRDefault="00444938" w:rsidP="00444938">
      <w:pPr>
        <w:pStyle w:val="PL"/>
        <w:shd w:val="clear" w:color="auto" w:fill="E6E6E6"/>
      </w:pPr>
      <w:r w:rsidRPr="001662C6">
        <w:t>}</w:t>
      </w:r>
    </w:p>
    <w:p w14:paraId="2689DED8" w14:textId="77777777" w:rsidR="00444938" w:rsidRPr="001662C6" w:rsidRDefault="00444938" w:rsidP="00444938">
      <w:pPr>
        <w:pStyle w:val="PL"/>
        <w:shd w:val="clear" w:color="auto" w:fill="E6E6E6"/>
      </w:pPr>
    </w:p>
    <w:p w14:paraId="1236C1EA" w14:textId="77777777" w:rsidR="00444938" w:rsidRPr="001662C6" w:rsidRDefault="00444938" w:rsidP="00444938">
      <w:pPr>
        <w:pStyle w:val="PL"/>
        <w:shd w:val="clear" w:color="auto" w:fill="E6E6E6"/>
      </w:pPr>
      <w:r w:rsidRPr="001662C6">
        <w:t>MIMO-CA-ParametersPerBoBC-r13 ::=</w:t>
      </w:r>
      <w:r w:rsidRPr="001662C6">
        <w:tab/>
      </w:r>
      <w:r w:rsidRPr="001662C6">
        <w:tab/>
        <w:t>SEQUENCE {</w:t>
      </w:r>
    </w:p>
    <w:p w14:paraId="59B9DF62" w14:textId="77777777" w:rsidR="00444938" w:rsidRPr="001662C6" w:rsidRDefault="00444938" w:rsidP="00444938">
      <w:pPr>
        <w:pStyle w:val="PL"/>
        <w:shd w:val="clear" w:color="auto" w:fill="E6E6E6"/>
      </w:pPr>
      <w:r w:rsidRPr="001662C6">
        <w:tab/>
        <w:t>parametersTM9-r13</w:t>
      </w:r>
      <w:r w:rsidRPr="001662C6">
        <w:tab/>
      </w:r>
      <w:r w:rsidRPr="001662C6">
        <w:tab/>
      </w:r>
      <w:r w:rsidRPr="001662C6">
        <w:tab/>
      </w:r>
      <w:r w:rsidRPr="001662C6">
        <w:tab/>
      </w:r>
      <w:r w:rsidRPr="001662C6">
        <w:tab/>
      </w:r>
      <w:r w:rsidRPr="001662C6">
        <w:tab/>
        <w:t>MIMO-CA-ParametersPerBoBCPerTM-r13</w:t>
      </w:r>
      <w:r w:rsidRPr="001662C6">
        <w:tab/>
      </w:r>
      <w:r w:rsidRPr="001662C6">
        <w:tab/>
        <w:t>OPTIONAL,</w:t>
      </w:r>
    </w:p>
    <w:p w14:paraId="4ABBA757" w14:textId="77777777" w:rsidR="00444938" w:rsidRPr="001662C6" w:rsidRDefault="00444938" w:rsidP="00444938">
      <w:pPr>
        <w:pStyle w:val="PL"/>
        <w:shd w:val="clear" w:color="auto" w:fill="E6E6E6"/>
      </w:pPr>
      <w:r w:rsidRPr="001662C6">
        <w:tab/>
        <w:t>parametersTM10-r13</w:t>
      </w:r>
      <w:r w:rsidRPr="001662C6">
        <w:tab/>
      </w:r>
      <w:r w:rsidRPr="001662C6">
        <w:tab/>
      </w:r>
      <w:r w:rsidRPr="001662C6">
        <w:tab/>
      </w:r>
      <w:r w:rsidRPr="001662C6">
        <w:tab/>
      </w:r>
      <w:r w:rsidRPr="001662C6">
        <w:tab/>
      </w:r>
      <w:r w:rsidRPr="001662C6">
        <w:tab/>
        <w:t>MIMO-CA-ParametersPerBoBCPerTM-r13</w:t>
      </w:r>
      <w:r w:rsidRPr="001662C6">
        <w:tab/>
      </w:r>
      <w:r w:rsidRPr="001662C6">
        <w:tab/>
        <w:t>OPTIONAL</w:t>
      </w:r>
    </w:p>
    <w:p w14:paraId="1C0F8E4C" w14:textId="77777777" w:rsidR="00444938" w:rsidRPr="001662C6" w:rsidRDefault="00444938" w:rsidP="00444938">
      <w:pPr>
        <w:pStyle w:val="PL"/>
        <w:shd w:val="clear" w:color="auto" w:fill="E6E6E6"/>
      </w:pPr>
      <w:r w:rsidRPr="001662C6">
        <w:t>}</w:t>
      </w:r>
    </w:p>
    <w:p w14:paraId="1BD2BD59" w14:textId="77777777" w:rsidR="00444938" w:rsidRPr="001662C6" w:rsidRDefault="00444938" w:rsidP="00444938">
      <w:pPr>
        <w:pStyle w:val="PL"/>
        <w:shd w:val="clear" w:color="auto" w:fill="E6E6E6"/>
      </w:pPr>
    </w:p>
    <w:p w14:paraId="7EB6BA99" w14:textId="77777777" w:rsidR="00444938" w:rsidRPr="001662C6" w:rsidRDefault="00444938" w:rsidP="00444938">
      <w:pPr>
        <w:pStyle w:val="PL"/>
        <w:shd w:val="clear" w:color="auto" w:fill="E6E6E6"/>
      </w:pPr>
      <w:r w:rsidRPr="001662C6">
        <w:t>MIMO-CA-ParametersPerBoBC-r15 ::=</w:t>
      </w:r>
      <w:r w:rsidRPr="001662C6">
        <w:tab/>
      </w:r>
      <w:r w:rsidRPr="001662C6">
        <w:tab/>
        <w:t>SEQUENCE {</w:t>
      </w:r>
    </w:p>
    <w:p w14:paraId="4321736C" w14:textId="77777777" w:rsidR="00444938" w:rsidRPr="001662C6" w:rsidRDefault="00444938" w:rsidP="00444938">
      <w:pPr>
        <w:pStyle w:val="PL"/>
        <w:shd w:val="clear" w:color="auto" w:fill="E6E6E6"/>
      </w:pPr>
      <w:r w:rsidRPr="001662C6">
        <w:tab/>
        <w:t>parametersTM9-r15</w:t>
      </w:r>
      <w:r w:rsidRPr="001662C6">
        <w:tab/>
      </w:r>
      <w:r w:rsidRPr="001662C6">
        <w:tab/>
      </w:r>
      <w:r w:rsidRPr="001662C6">
        <w:tab/>
      </w:r>
      <w:r w:rsidRPr="001662C6">
        <w:tab/>
      </w:r>
      <w:r w:rsidRPr="001662C6">
        <w:tab/>
      </w:r>
      <w:r w:rsidRPr="001662C6">
        <w:tab/>
        <w:t>MIMO-CA-ParametersPerBoBCPerTM-r15</w:t>
      </w:r>
      <w:r w:rsidRPr="001662C6">
        <w:tab/>
        <w:t>OPTIONAL,</w:t>
      </w:r>
    </w:p>
    <w:p w14:paraId="7555C92D" w14:textId="77777777" w:rsidR="00444938" w:rsidRPr="001662C6" w:rsidRDefault="00444938" w:rsidP="00444938">
      <w:pPr>
        <w:pStyle w:val="PL"/>
        <w:shd w:val="clear" w:color="auto" w:fill="E6E6E6"/>
      </w:pPr>
      <w:r w:rsidRPr="001662C6">
        <w:tab/>
        <w:t>parametersTM10-r15</w:t>
      </w:r>
      <w:r w:rsidRPr="001662C6">
        <w:tab/>
      </w:r>
      <w:r w:rsidRPr="001662C6">
        <w:tab/>
      </w:r>
      <w:r w:rsidRPr="001662C6">
        <w:tab/>
      </w:r>
      <w:r w:rsidRPr="001662C6">
        <w:tab/>
      </w:r>
      <w:r w:rsidRPr="001662C6">
        <w:tab/>
      </w:r>
      <w:r w:rsidRPr="001662C6">
        <w:tab/>
        <w:t>MIMO-CA-ParametersPerBoBCPerTM-r15</w:t>
      </w:r>
      <w:r w:rsidRPr="001662C6">
        <w:tab/>
        <w:t>OPTIONAL</w:t>
      </w:r>
    </w:p>
    <w:p w14:paraId="7713C678" w14:textId="77777777" w:rsidR="00444938" w:rsidRPr="001662C6" w:rsidRDefault="00444938" w:rsidP="00444938">
      <w:pPr>
        <w:pStyle w:val="PL"/>
        <w:shd w:val="clear" w:color="auto" w:fill="E6E6E6"/>
      </w:pPr>
      <w:r w:rsidRPr="001662C6">
        <w:t>}</w:t>
      </w:r>
    </w:p>
    <w:p w14:paraId="4CB1E500" w14:textId="77777777" w:rsidR="00444938" w:rsidRPr="001662C6" w:rsidRDefault="00444938" w:rsidP="00444938">
      <w:pPr>
        <w:pStyle w:val="PL"/>
        <w:shd w:val="clear" w:color="auto" w:fill="E6E6E6"/>
      </w:pPr>
    </w:p>
    <w:p w14:paraId="5FAB1122" w14:textId="77777777" w:rsidR="00444938" w:rsidRPr="001662C6" w:rsidRDefault="00444938" w:rsidP="00444938">
      <w:pPr>
        <w:pStyle w:val="PL"/>
        <w:shd w:val="clear" w:color="auto" w:fill="E6E6E6"/>
      </w:pPr>
      <w:r w:rsidRPr="001662C6">
        <w:t>MIMO-CA-ParametersPerBoBC-v1430 ::=</w:t>
      </w:r>
      <w:r w:rsidRPr="001662C6">
        <w:tab/>
      </w:r>
      <w:r w:rsidRPr="001662C6">
        <w:tab/>
        <w:t>SEQUENCE {</w:t>
      </w:r>
    </w:p>
    <w:p w14:paraId="40BD20EA" w14:textId="77777777" w:rsidR="00444938" w:rsidRPr="001662C6" w:rsidRDefault="00444938" w:rsidP="00444938">
      <w:pPr>
        <w:pStyle w:val="PL"/>
        <w:shd w:val="clear" w:color="auto" w:fill="E6E6E6"/>
      </w:pPr>
      <w:r w:rsidRPr="001662C6">
        <w:tab/>
        <w:t>parametersTM9-v1430</w:t>
      </w:r>
      <w:r w:rsidRPr="001662C6">
        <w:tab/>
      </w:r>
      <w:r w:rsidRPr="001662C6">
        <w:tab/>
      </w:r>
      <w:r w:rsidRPr="001662C6">
        <w:tab/>
      </w:r>
      <w:r w:rsidRPr="001662C6">
        <w:tab/>
      </w:r>
      <w:r w:rsidRPr="001662C6">
        <w:tab/>
      </w:r>
      <w:r w:rsidRPr="001662C6">
        <w:tab/>
        <w:t>MIMO-CA-ParametersPerBoBCPerTM-v1430</w:t>
      </w:r>
      <w:r w:rsidRPr="001662C6">
        <w:tab/>
        <w:t>OPTIONAL,</w:t>
      </w:r>
    </w:p>
    <w:p w14:paraId="32A48980" w14:textId="77777777" w:rsidR="00444938" w:rsidRPr="001662C6" w:rsidRDefault="00444938" w:rsidP="00444938">
      <w:pPr>
        <w:pStyle w:val="PL"/>
        <w:shd w:val="clear" w:color="auto" w:fill="E6E6E6"/>
      </w:pPr>
      <w:r w:rsidRPr="001662C6">
        <w:tab/>
        <w:t>parametersTM10-v1430</w:t>
      </w:r>
      <w:r w:rsidRPr="001662C6">
        <w:tab/>
      </w:r>
      <w:r w:rsidRPr="001662C6">
        <w:tab/>
      </w:r>
      <w:r w:rsidRPr="001662C6">
        <w:tab/>
      </w:r>
      <w:r w:rsidRPr="001662C6">
        <w:tab/>
      </w:r>
      <w:r w:rsidRPr="001662C6">
        <w:tab/>
        <w:t>MIMO-CA-ParametersPerBoBCPerTM-v1430</w:t>
      </w:r>
      <w:r w:rsidRPr="001662C6">
        <w:tab/>
        <w:t>OPTIONAL</w:t>
      </w:r>
    </w:p>
    <w:p w14:paraId="6D3BBAD4" w14:textId="77777777" w:rsidR="00444938" w:rsidRPr="001662C6" w:rsidRDefault="00444938" w:rsidP="00444938">
      <w:pPr>
        <w:pStyle w:val="PL"/>
        <w:shd w:val="clear" w:color="auto" w:fill="E6E6E6"/>
      </w:pPr>
      <w:r w:rsidRPr="001662C6">
        <w:t>}</w:t>
      </w:r>
    </w:p>
    <w:p w14:paraId="277B5439" w14:textId="77777777" w:rsidR="00444938" w:rsidRPr="001662C6" w:rsidRDefault="00444938" w:rsidP="00444938">
      <w:pPr>
        <w:pStyle w:val="PL"/>
        <w:shd w:val="clear" w:color="auto" w:fill="E6E6E6"/>
      </w:pPr>
    </w:p>
    <w:p w14:paraId="415AD644" w14:textId="77777777" w:rsidR="00444938" w:rsidRPr="001662C6" w:rsidRDefault="00444938" w:rsidP="00444938">
      <w:pPr>
        <w:pStyle w:val="PL"/>
        <w:shd w:val="clear" w:color="auto" w:fill="E6E6E6"/>
      </w:pPr>
      <w:r w:rsidRPr="001662C6">
        <w:t>MIMO-CA-ParametersPerBoBC-v1470 ::=</w:t>
      </w:r>
      <w:r w:rsidRPr="001662C6">
        <w:tab/>
      </w:r>
      <w:r w:rsidRPr="001662C6">
        <w:tab/>
        <w:t>SEQUENCE {</w:t>
      </w:r>
    </w:p>
    <w:p w14:paraId="54DAB416" w14:textId="77777777" w:rsidR="00444938" w:rsidRPr="001662C6" w:rsidRDefault="00444938" w:rsidP="00444938">
      <w:pPr>
        <w:pStyle w:val="PL"/>
        <w:shd w:val="clear" w:color="auto" w:fill="E6E6E6"/>
      </w:pPr>
      <w:r w:rsidRPr="001662C6">
        <w:tab/>
        <w:t>parametersTM9-v1470</w:t>
      </w:r>
      <w:r w:rsidRPr="001662C6">
        <w:tab/>
      </w:r>
      <w:r w:rsidRPr="001662C6">
        <w:tab/>
      </w:r>
      <w:r w:rsidRPr="001662C6">
        <w:tab/>
      </w:r>
      <w:r w:rsidRPr="001662C6">
        <w:tab/>
      </w:r>
      <w:r w:rsidRPr="001662C6">
        <w:tab/>
      </w:r>
      <w:r w:rsidRPr="001662C6">
        <w:tab/>
        <w:t>MIMO-CA-ParametersPerBoBCPerTM-v1470,</w:t>
      </w:r>
    </w:p>
    <w:p w14:paraId="653B9179" w14:textId="77777777" w:rsidR="00444938" w:rsidRPr="001662C6" w:rsidRDefault="00444938" w:rsidP="00444938">
      <w:pPr>
        <w:pStyle w:val="PL"/>
        <w:shd w:val="clear" w:color="auto" w:fill="E6E6E6"/>
      </w:pPr>
      <w:r w:rsidRPr="001662C6">
        <w:tab/>
        <w:t>parametersTM10-v1470</w:t>
      </w:r>
      <w:r w:rsidRPr="001662C6">
        <w:tab/>
      </w:r>
      <w:r w:rsidRPr="001662C6">
        <w:tab/>
      </w:r>
      <w:r w:rsidRPr="001662C6">
        <w:tab/>
      </w:r>
      <w:r w:rsidRPr="001662C6">
        <w:tab/>
      </w:r>
      <w:r w:rsidRPr="001662C6">
        <w:tab/>
      </w:r>
      <w:r w:rsidRPr="001662C6">
        <w:tab/>
        <w:t>MIMO-CA-ParametersPerBoBCPerTM-v1470</w:t>
      </w:r>
    </w:p>
    <w:p w14:paraId="3948B4DC" w14:textId="77777777" w:rsidR="00444938" w:rsidRPr="001662C6" w:rsidRDefault="00444938" w:rsidP="00444938">
      <w:pPr>
        <w:pStyle w:val="PL"/>
        <w:shd w:val="clear" w:color="auto" w:fill="E6E6E6"/>
      </w:pPr>
      <w:r w:rsidRPr="001662C6">
        <w:t>}</w:t>
      </w:r>
    </w:p>
    <w:p w14:paraId="354F36F6" w14:textId="77777777" w:rsidR="00444938" w:rsidRPr="001662C6" w:rsidRDefault="00444938" w:rsidP="00444938">
      <w:pPr>
        <w:pStyle w:val="PL"/>
        <w:shd w:val="clear" w:color="auto" w:fill="E6E6E6"/>
      </w:pPr>
    </w:p>
    <w:p w14:paraId="3AFC4971" w14:textId="77777777" w:rsidR="00444938" w:rsidRPr="001662C6" w:rsidRDefault="00444938" w:rsidP="00444938">
      <w:pPr>
        <w:pStyle w:val="PL"/>
        <w:shd w:val="clear" w:color="auto" w:fill="E6E6E6"/>
      </w:pPr>
      <w:r w:rsidRPr="001662C6">
        <w:t>MIMO-CA-ParametersPerBoBCPerTM-r13 ::=</w:t>
      </w:r>
      <w:r w:rsidRPr="001662C6">
        <w:tab/>
        <w:t>SEQUENCE {</w:t>
      </w:r>
    </w:p>
    <w:p w14:paraId="7B9A583A" w14:textId="77777777" w:rsidR="00444938" w:rsidRPr="001662C6" w:rsidRDefault="00444938" w:rsidP="00444938">
      <w:pPr>
        <w:pStyle w:val="PL"/>
        <w:shd w:val="clear" w:color="auto" w:fill="E6E6E6"/>
      </w:pPr>
      <w:r w:rsidRPr="001662C6">
        <w:tab/>
        <w:t>nonPrecoded-r13</w:t>
      </w:r>
      <w:r w:rsidRPr="001662C6">
        <w:tab/>
      </w:r>
      <w:r w:rsidRPr="001662C6">
        <w:tab/>
      </w:r>
      <w:r w:rsidRPr="001662C6">
        <w:tab/>
      </w:r>
      <w:r w:rsidRPr="001662C6">
        <w:tab/>
      </w:r>
      <w:r w:rsidRPr="001662C6">
        <w:tab/>
      </w:r>
      <w:r w:rsidRPr="001662C6">
        <w:tab/>
      </w:r>
      <w:r w:rsidRPr="001662C6">
        <w:tab/>
        <w:t>MIMO-NonPrecodedCapabilities-r13</w:t>
      </w:r>
      <w:r w:rsidRPr="001662C6">
        <w:tab/>
        <w:t>OPTIONAL,</w:t>
      </w:r>
    </w:p>
    <w:p w14:paraId="6B37A3A7" w14:textId="77777777" w:rsidR="00444938" w:rsidRPr="001662C6" w:rsidRDefault="00444938" w:rsidP="00444938">
      <w:pPr>
        <w:pStyle w:val="PL"/>
        <w:shd w:val="clear" w:color="auto" w:fill="E6E6E6"/>
      </w:pPr>
      <w:r w:rsidRPr="001662C6">
        <w:tab/>
        <w:t>beamformed-r13</w:t>
      </w:r>
      <w:r w:rsidRPr="001662C6">
        <w:tab/>
      </w:r>
      <w:r w:rsidRPr="001662C6">
        <w:tab/>
      </w:r>
      <w:r w:rsidRPr="001662C6">
        <w:tab/>
      </w:r>
      <w:r w:rsidRPr="001662C6">
        <w:tab/>
      </w:r>
      <w:r w:rsidRPr="001662C6">
        <w:tab/>
      </w:r>
      <w:r w:rsidRPr="001662C6">
        <w:tab/>
      </w:r>
      <w:r w:rsidRPr="001662C6">
        <w:tab/>
        <w:t>MIMO-BeamformedCapabilityList-r13</w:t>
      </w:r>
      <w:r w:rsidRPr="001662C6">
        <w:tab/>
        <w:t>OPTIONAL,</w:t>
      </w:r>
    </w:p>
    <w:p w14:paraId="508E1DCD" w14:textId="77777777" w:rsidR="00444938" w:rsidRPr="001662C6" w:rsidRDefault="00444938" w:rsidP="00444938">
      <w:pPr>
        <w:pStyle w:val="PL"/>
        <w:shd w:val="clear" w:color="auto" w:fill="E6E6E6"/>
      </w:pPr>
      <w:r w:rsidRPr="001662C6">
        <w:tab/>
        <w:t>dmrs-Enhancements-r13</w:t>
      </w:r>
      <w:r w:rsidRPr="001662C6">
        <w:tab/>
      </w:r>
      <w:r w:rsidRPr="001662C6">
        <w:tab/>
      </w:r>
      <w:r w:rsidRPr="001662C6">
        <w:tab/>
      </w:r>
      <w:r w:rsidRPr="001662C6">
        <w:tab/>
      </w:r>
      <w:r w:rsidRPr="001662C6">
        <w:tab/>
        <w:t>ENUMERATED {different}</w:t>
      </w:r>
      <w:r w:rsidRPr="001662C6">
        <w:tab/>
      </w:r>
      <w:r w:rsidRPr="001662C6">
        <w:tab/>
      </w:r>
      <w:r w:rsidRPr="001662C6">
        <w:tab/>
      </w:r>
      <w:r w:rsidRPr="001662C6">
        <w:tab/>
        <w:t>OPTIONAL</w:t>
      </w:r>
    </w:p>
    <w:p w14:paraId="771A1D1B" w14:textId="77777777" w:rsidR="00444938" w:rsidRPr="001662C6" w:rsidRDefault="00444938" w:rsidP="00444938">
      <w:pPr>
        <w:pStyle w:val="PL"/>
        <w:shd w:val="clear" w:color="auto" w:fill="E6E6E6"/>
      </w:pPr>
      <w:r w:rsidRPr="001662C6">
        <w:t>}</w:t>
      </w:r>
    </w:p>
    <w:p w14:paraId="3FDB9AA2" w14:textId="77777777" w:rsidR="00444938" w:rsidRPr="001662C6" w:rsidRDefault="00444938" w:rsidP="00444938">
      <w:pPr>
        <w:pStyle w:val="PL"/>
        <w:shd w:val="clear" w:color="auto" w:fill="E6E6E6"/>
      </w:pPr>
    </w:p>
    <w:p w14:paraId="66C7FC36" w14:textId="77777777" w:rsidR="00444938" w:rsidRPr="001662C6" w:rsidRDefault="00444938" w:rsidP="00444938">
      <w:pPr>
        <w:pStyle w:val="PL"/>
        <w:shd w:val="clear" w:color="auto" w:fill="E6E6E6"/>
      </w:pPr>
      <w:r w:rsidRPr="001662C6">
        <w:t>MIMO-CA-ParametersPerBoBCPerTM-v1430 ::=</w:t>
      </w:r>
      <w:r w:rsidRPr="001662C6">
        <w:tab/>
        <w:t>SEQUENCE {</w:t>
      </w:r>
    </w:p>
    <w:p w14:paraId="212388C6" w14:textId="77777777" w:rsidR="00444938" w:rsidRPr="001662C6" w:rsidRDefault="00444938" w:rsidP="00444938">
      <w:pPr>
        <w:pStyle w:val="PL"/>
        <w:shd w:val="clear" w:color="auto" w:fill="E6E6E6"/>
      </w:pPr>
      <w:r w:rsidRPr="001662C6">
        <w:tab/>
        <w:t>csi-ReportingNP-r14</w:t>
      </w:r>
      <w:r w:rsidRPr="001662C6">
        <w:tab/>
      </w:r>
      <w:r w:rsidRPr="001662C6">
        <w:tab/>
      </w:r>
      <w:r w:rsidRPr="001662C6">
        <w:tab/>
      </w:r>
      <w:r w:rsidRPr="001662C6">
        <w:tab/>
      </w:r>
      <w:r w:rsidRPr="001662C6">
        <w:tab/>
      </w:r>
      <w:r w:rsidRPr="001662C6">
        <w:tab/>
        <w:t>ENUMERATED {different}</w:t>
      </w:r>
      <w:r w:rsidRPr="001662C6">
        <w:tab/>
      </w:r>
      <w:r w:rsidRPr="001662C6">
        <w:tab/>
      </w:r>
      <w:r w:rsidRPr="001662C6">
        <w:tab/>
      </w:r>
      <w:r w:rsidRPr="001662C6">
        <w:tab/>
        <w:t>OPTIONAL,</w:t>
      </w:r>
    </w:p>
    <w:p w14:paraId="6B42CFA5" w14:textId="77777777" w:rsidR="00444938" w:rsidRPr="001662C6" w:rsidRDefault="00444938" w:rsidP="00444938">
      <w:pPr>
        <w:pStyle w:val="PL"/>
        <w:shd w:val="clear" w:color="auto" w:fill="E6E6E6"/>
      </w:pPr>
      <w:r w:rsidRPr="001662C6">
        <w:tab/>
        <w:t>csi-ReportingAdvanced-r14</w:t>
      </w:r>
      <w:r w:rsidRPr="001662C6">
        <w:tab/>
      </w:r>
      <w:r w:rsidRPr="001662C6">
        <w:tab/>
      </w:r>
      <w:r w:rsidRPr="001662C6">
        <w:tab/>
      </w:r>
      <w:r w:rsidRPr="001662C6">
        <w:tab/>
        <w:t>ENUMERATED {different}</w:t>
      </w:r>
      <w:r w:rsidRPr="001662C6">
        <w:tab/>
      </w:r>
      <w:r w:rsidRPr="001662C6">
        <w:tab/>
      </w:r>
      <w:r w:rsidRPr="001662C6">
        <w:tab/>
      </w:r>
      <w:r w:rsidRPr="001662C6">
        <w:tab/>
        <w:t>OPTIONAL</w:t>
      </w:r>
    </w:p>
    <w:p w14:paraId="7D24E439" w14:textId="77777777" w:rsidR="00444938" w:rsidRPr="001662C6" w:rsidRDefault="00444938" w:rsidP="00444938">
      <w:pPr>
        <w:pStyle w:val="PL"/>
        <w:shd w:val="clear" w:color="auto" w:fill="E6E6E6"/>
      </w:pPr>
      <w:r w:rsidRPr="001662C6">
        <w:t>}</w:t>
      </w:r>
    </w:p>
    <w:p w14:paraId="0B546582" w14:textId="77777777" w:rsidR="00444938" w:rsidRPr="001662C6" w:rsidRDefault="00444938" w:rsidP="00444938">
      <w:pPr>
        <w:pStyle w:val="PL"/>
        <w:shd w:val="clear" w:color="auto" w:fill="E6E6E6"/>
      </w:pPr>
    </w:p>
    <w:p w14:paraId="3FC6D703" w14:textId="77777777" w:rsidR="00444938" w:rsidRPr="001662C6" w:rsidRDefault="00444938" w:rsidP="00444938">
      <w:pPr>
        <w:pStyle w:val="PL"/>
        <w:shd w:val="clear" w:color="auto" w:fill="E6E6E6"/>
      </w:pPr>
      <w:r w:rsidRPr="001662C6">
        <w:t>MIMO-CA-ParametersPerBoBCPerTM-v1470 ::=</w:t>
      </w:r>
      <w:r w:rsidRPr="001662C6">
        <w:tab/>
        <w:t>SEQUENCE {</w:t>
      </w:r>
    </w:p>
    <w:p w14:paraId="4A335D10" w14:textId="77777777" w:rsidR="00444938" w:rsidRPr="001662C6" w:rsidRDefault="00444938" w:rsidP="00444938">
      <w:pPr>
        <w:pStyle w:val="PL"/>
        <w:shd w:val="clear" w:color="auto" w:fill="E6E6E6"/>
      </w:pPr>
      <w:r w:rsidRPr="001662C6">
        <w:tab/>
        <w:t>csi-ReportingAdvancedMaxPorts-r14</w:t>
      </w:r>
      <w:r w:rsidRPr="001662C6">
        <w:tab/>
      </w:r>
      <w:r w:rsidRPr="001662C6">
        <w:tab/>
        <w:t>ENUMERATED {n8, n12, n16, n20, n24, n28}</w:t>
      </w:r>
      <w:r w:rsidRPr="001662C6">
        <w:tab/>
        <w:t>OPTIONAL</w:t>
      </w:r>
    </w:p>
    <w:p w14:paraId="2F8619E3" w14:textId="77777777" w:rsidR="00444938" w:rsidRPr="001662C6" w:rsidRDefault="00444938" w:rsidP="00444938">
      <w:pPr>
        <w:pStyle w:val="PL"/>
        <w:shd w:val="clear" w:color="auto" w:fill="E6E6E6"/>
      </w:pPr>
      <w:r w:rsidRPr="001662C6">
        <w:t>}</w:t>
      </w:r>
    </w:p>
    <w:p w14:paraId="469BE298" w14:textId="77777777" w:rsidR="00444938" w:rsidRPr="001662C6" w:rsidRDefault="00444938" w:rsidP="00444938">
      <w:pPr>
        <w:pStyle w:val="PL"/>
        <w:shd w:val="clear" w:color="auto" w:fill="E6E6E6"/>
      </w:pPr>
    </w:p>
    <w:p w14:paraId="6550C5D8" w14:textId="77777777" w:rsidR="00444938" w:rsidRPr="001662C6" w:rsidRDefault="00444938" w:rsidP="00444938">
      <w:pPr>
        <w:pStyle w:val="PL"/>
        <w:shd w:val="clear" w:color="auto" w:fill="E6E6E6"/>
      </w:pPr>
      <w:r w:rsidRPr="001662C6">
        <w:t>MIMO-CA-ParametersPerBoBCPerTM-r15 ::=</w:t>
      </w:r>
      <w:r w:rsidRPr="001662C6">
        <w:tab/>
        <w:t>SEQUENCE {</w:t>
      </w:r>
    </w:p>
    <w:p w14:paraId="66C2ED7F" w14:textId="77777777" w:rsidR="00444938" w:rsidRPr="001662C6" w:rsidRDefault="00444938" w:rsidP="00444938">
      <w:pPr>
        <w:pStyle w:val="PL"/>
        <w:shd w:val="clear" w:color="auto" w:fill="E6E6E6"/>
      </w:pPr>
      <w:r w:rsidRPr="001662C6">
        <w:tab/>
        <w:t>nonPrecoded-r13</w:t>
      </w:r>
      <w:r w:rsidRPr="001662C6">
        <w:tab/>
      </w:r>
      <w:r w:rsidRPr="001662C6">
        <w:tab/>
      </w:r>
      <w:r w:rsidRPr="001662C6">
        <w:tab/>
      </w:r>
      <w:r w:rsidRPr="001662C6">
        <w:tab/>
      </w:r>
      <w:r w:rsidRPr="001662C6">
        <w:tab/>
      </w:r>
      <w:r w:rsidRPr="001662C6">
        <w:tab/>
      </w:r>
      <w:r w:rsidRPr="001662C6">
        <w:tab/>
        <w:t>MIMO-NonPrecodedCapabilities-r13</w:t>
      </w:r>
      <w:r w:rsidRPr="001662C6">
        <w:tab/>
        <w:t>OPTIONAL,</w:t>
      </w:r>
    </w:p>
    <w:p w14:paraId="5F1E0EE8" w14:textId="77777777" w:rsidR="00444938" w:rsidRPr="001662C6" w:rsidRDefault="00444938" w:rsidP="00444938">
      <w:pPr>
        <w:pStyle w:val="PL"/>
        <w:shd w:val="clear" w:color="auto" w:fill="E6E6E6"/>
      </w:pPr>
      <w:r w:rsidRPr="001662C6">
        <w:tab/>
        <w:t>beamformed-r13</w:t>
      </w:r>
      <w:r w:rsidRPr="001662C6">
        <w:tab/>
      </w:r>
      <w:r w:rsidRPr="001662C6">
        <w:tab/>
      </w:r>
      <w:r w:rsidRPr="001662C6">
        <w:tab/>
      </w:r>
      <w:r w:rsidRPr="001662C6">
        <w:tab/>
      </w:r>
      <w:r w:rsidRPr="001662C6">
        <w:tab/>
      </w:r>
      <w:r w:rsidRPr="001662C6">
        <w:tab/>
      </w:r>
      <w:r w:rsidRPr="001662C6">
        <w:tab/>
        <w:t>MIMO-BeamformedCapabilityList-r13</w:t>
      </w:r>
      <w:r w:rsidRPr="001662C6">
        <w:tab/>
        <w:t>OPTIONAL,</w:t>
      </w:r>
    </w:p>
    <w:p w14:paraId="1F2EB818" w14:textId="77777777" w:rsidR="00444938" w:rsidRPr="001662C6" w:rsidRDefault="00444938" w:rsidP="00444938">
      <w:pPr>
        <w:pStyle w:val="PL"/>
        <w:shd w:val="clear" w:color="auto" w:fill="E6E6E6"/>
      </w:pPr>
      <w:r w:rsidRPr="001662C6">
        <w:tab/>
        <w:t>dmrs-Enhancements-r13</w:t>
      </w:r>
      <w:r w:rsidRPr="001662C6">
        <w:tab/>
      </w:r>
      <w:r w:rsidRPr="001662C6">
        <w:tab/>
      </w:r>
      <w:r w:rsidRPr="001662C6">
        <w:tab/>
      </w:r>
      <w:r w:rsidRPr="001662C6">
        <w:tab/>
      </w:r>
      <w:r w:rsidRPr="001662C6">
        <w:tab/>
        <w:t>ENUMERATED {different}</w:t>
      </w:r>
      <w:r w:rsidRPr="001662C6">
        <w:tab/>
      </w:r>
      <w:r w:rsidRPr="001662C6">
        <w:tab/>
      </w:r>
      <w:r w:rsidRPr="001662C6">
        <w:tab/>
      </w:r>
      <w:r w:rsidRPr="001662C6">
        <w:tab/>
        <w:t>OPTIONAL,</w:t>
      </w:r>
    </w:p>
    <w:p w14:paraId="5E593414" w14:textId="77777777" w:rsidR="00444938" w:rsidRPr="001662C6" w:rsidRDefault="00444938" w:rsidP="00444938">
      <w:pPr>
        <w:pStyle w:val="PL"/>
        <w:shd w:val="clear" w:color="auto" w:fill="E6E6E6"/>
      </w:pPr>
      <w:r w:rsidRPr="001662C6">
        <w:tab/>
        <w:t>csi-ReportingNP-r14</w:t>
      </w:r>
      <w:r w:rsidRPr="001662C6">
        <w:tab/>
      </w:r>
      <w:r w:rsidRPr="001662C6">
        <w:tab/>
      </w:r>
      <w:r w:rsidRPr="001662C6">
        <w:tab/>
      </w:r>
      <w:r w:rsidRPr="001662C6">
        <w:tab/>
      </w:r>
      <w:r w:rsidRPr="001662C6">
        <w:tab/>
      </w:r>
      <w:r w:rsidRPr="001662C6">
        <w:tab/>
        <w:t>ENUMERATED {different}</w:t>
      </w:r>
      <w:r w:rsidRPr="001662C6">
        <w:tab/>
      </w:r>
      <w:r w:rsidRPr="001662C6">
        <w:tab/>
      </w:r>
      <w:r w:rsidRPr="001662C6">
        <w:tab/>
      </w:r>
      <w:r w:rsidRPr="001662C6">
        <w:tab/>
        <w:t>OPTIONAL,</w:t>
      </w:r>
    </w:p>
    <w:p w14:paraId="1F2FC86C" w14:textId="77777777" w:rsidR="00444938" w:rsidRPr="001662C6" w:rsidRDefault="00444938" w:rsidP="00444938">
      <w:pPr>
        <w:pStyle w:val="PL"/>
        <w:shd w:val="clear" w:color="auto" w:fill="E6E6E6"/>
      </w:pPr>
      <w:r w:rsidRPr="001662C6">
        <w:lastRenderedPageBreak/>
        <w:tab/>
        <w:t>csi-ReportingAdvanced-r14</w:t>
      </w:r>
      <w:r w:rsidRPr="001662C6">
        <w:tab/>
      </w:r>
      <w:r w:rsidRPr="001662C6">
        <w:tab/>
      </w:r>
      <w:r w:rsidRPr="001662C6">
        <w:tab/>
      </w:r>
      <w:r w:rsidRPr="001662C6">
        <w:tab/>
        <w:t>ENUMERATED {different}</w:t>
      </w:r>
      <w:r w:rsidRPr="001662C6">
        <w:tab/>
      </w:r>
      <w:r w:rsidRPr="001662C6">
        <w:tab/>
      </w:r>
      <w:r w:rsidRPr="001662C6">
        <w:tab/>
      </w:r>
      <w:r w:rsidRPr="001662C6">
        <w:tab/>
        <w:t>OPTIONAL</w:t>
      </w:r>
    </w:p>
    <w:p w14:paraId="072892F5" w14:textId="77777777" w:rsidR="00444938" w:rsidRPr="001662C6" w:rsidRDefault="00444938" w:rsidP="00444938">
      <w:pPr>
        <w:pStyle w:val="PL"/>
        <w:shd w:val="clear" w:color="auto" w:fill="E6E6E6"/>
      </w:pPr>
      <w:r w:rsidRPr="001662C6">
        <w:t>}</w:t>
      </w:r>
    </w:p>
    <w:p w14:paraId="3A9A6B90" w14:textId="77777777" w:rsidR="00444938" w:rsidRPr="001662C6" w:rsidRDefault="00444938" w:rsidP="00444938">
      <w:pPr>
        <w:pStyle w:val="PL"/>
        <w:shd w:val="clear" w:color="auto" w:fill="E6E6E6"/>
      </w:pPr>
    </w:p>
    <w:p w14:paraId="511D53BF" w14:textId="77777777" w:rsidR="00444938" w:rsidRPr="001662C6" w:rsidRDefault="00444938" w:rsidP="00444938">
      <w:pPr>
        <w:pStyle w:val="PL"/>
        <w:shd w:val="clear" w:color="auto" w:fill="E6E6E6"/>
      </w:pPr>
      <w:r w:rsidRPr="001662C6">
        <w:t>MIMO-NonPrecodedCapabilities-r13 ::=</w:t>
      </w:r>
      <w:r w:rsidRPr="001662C6">
        <w:tab/>
        <w:t>SEQUENCE {</w:t>
      </w:r>
    </w:p>
    <w:p w14:paraId="6D229775" w14:textId="77777777" w:rsidR="00444938" w:rsidRPr="001662C6" w:rsidRDefault="00444938" w:rsidP="00444938">
      <w:pPr>
        <w:pStyle w:val="PL"/>
        <w:shd w:val="clear" w:color="auto" w:fill="E6E6E6"/>
      </w:pPr>
      <w:r w:rsidRPr="001662C6">
        <w:tab/>
        <w:t>config1-r13</w:t>
      </w:r>
      <w:r w:rsidRPr="001662C6">
        <w:tab/>
      </w:r>
      <w:r w:rsidRPr="001662C6">
        <w:tab/>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631951DF" w14:textId="77777777" w:rsidR="00444938" w:rsidRPr="001662C6" w:rsidRDefault="00444938" w:rsidP="00444938">
      <w:pPr>
        <w:pStyle w:val="PL"/>
        <w:shd w:val="clear" w:color="auto" w:fill="E6E6E6"/>
      </w:pPr>
      <w:r w:rsidRPr="001662C6">
        <w:tab/>
        <w:t>config2-r13</w:t>
      </w:r>
      <w:r w:rsidRPr="001662C6">
        <w:tab/>
      </w:r>
      <w:r w:rsidRPr="001662C6">
        <w:tab/>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5D66C747" w14:textId="77777777" w:rsidR="00444938" w:rsidRPr="001662C6" w:rsidRDefault="00444938" w:rsidP="00444938">
      <w:pPr>
        <w:pStyle w:val="PL"/>
        <w:shd w:val="clear" w:color="auto" w:fill="E6E6E6"/>
      </w:pPr>
      <w:r w:rsidRPr="001662C6">
        <w:tab/>
        <w:t>config3-r13</w:t>
      </w:r>
      <w:r w:rsidRPr="001662C6">
        <w:tab/>
      </w:r>
      <w:r w:rsidRPr="001662C6">
        <w:tab/>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4AF7E4E1" w14:textId="77777777" w:rsidR="00444938" w:rsidRPr="001662C6" w:rsidRDefault="00444938" w:rsidP="00444938">
      <w:pPr>
        <w:pStyle w:val="PL"/>
        <w:shd w:val="clear" w:color="auto" w:fill="E6E6E6"/>
      </w:pPr>
      <w:r w:rsidRPr="001662C6">
        <w:tab/>
        <w:t>config4-r13</w:t>
      </w:r>
      <w:r w:rsidRPr="001662C6">
        <w:tab/>
      </w:r>
      <w:r w:rsidRPr="001662C6">
        <w:tab/>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23146FC5" w14:textId="77777777" w:rsidR="00444938" w:rsidRPr="001662C6" w:rsidRDefault="00444938" w:rsidP="00444938">
      <w:pPr>
        <w:pStyle w:val="PL"/>
        <w:shd w:val="clear" w:color="auto" w:fill="E6E6E6"/>
      </w:pPr>
      <w:r w:rsidRPr="001662C6">
        <w:t>}</w:t>
      </w:r>
    </w:p>
    <w:p w14:paraId="62109ED9" w14:textId="77777777" w:rsidR="00444938" w:rsidRPr="001662C6" w:rsidRDefault="00444938" w:rsidP="00444938">
      <w:pPr>
        <w:pStyle w:val="PL"/>
        <w:shd w:val="clear" w:color="auto" w:fill="E6E6E6"/>
      </w:pPr>
    </w:p>
    <w:p w14:paraId="32AAD335" w14:textId="77777777" w:rsidR="00444938" w:rsidRPr="001662C6" w:rsidRDefault="00444938" w:rsidP="00444938">
      <w:pPr>
        <w:pStyle w:val="PL"/>
        <w:shd w:val="clear" w:color="auto" w:fill="E6E6E6"/>
      </w:pPr>
      <w:r w:rsidRPr="001662C6">
        <w:t>MIMO-UE-BeamformedCapabilities-r13 ::=</w:t>
      </w:r>
      <w:r w:rsidRPr="001662C6">
        <w:tab/>
      </w:r>
      <w:r w:rsidRPr="001662C6">
        <w:tab/>
        <w:t>SEQUENCE {</w:t>
      </w:r>
    </w:p>
    <w:p w14:paraId="5E757311" w14:textId="77777777" w:rsidR="00444938" w:rsidRPr="001662C6" w:rsidRDefault="00444938" w:rsidP="00444938">
      <w:pPr>
        <w:pStyle w:val="PL"/>
        <w:shd w:val="clear" w:color="auto" w:fill="E6E6E6"/>
      </w:pPr>
      <w:r w:rsidRPr="001662C6">
        <w:tab/>
        <w:t>altCodebook-r13</w:t>
      </w:r>
      <w:r w:rsidRPr="001662C6">
        <w:tab/>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5ACC32B5" w14:textId="77777777" w:rsidR="00444938" w:rsidRPr="001662C6" w:rsidRDefault="00444938" w:rsidP="00444938">
      <w:pPr>
        <w:pStyle w:val="PL"/>
        <w:shd w:val="clear" w:color="auto" w:fill="E6E6E6"/>
      </w:pPr>
      <w:r w:rsidRPr="001662C6">
        <w:tab/>
        <w:t>mimo-BeamformedCapabilities-r13</w:t>
      </w:r>
      <w:r w:rsidRPr="001662C6">
        <w:tab/>
      </w:r>
      <w:r w:rsidRPr="001662C6">
        <w:tab/>
      </w:r>
      <w:r w:rsidRPr="001662C6">
        <w:tab/>
        <w:t>MIMO-BeamformedCapabilityList-r13</w:t>
      </w:r>
    </w:p>
    <w:p w14:paraId="66C23A4B" w14:textId="77777777" w:rsidR="00444938" w:rsidRPr="001662C6" w:rsidRDefault="00444938" w:rsidP="00444938">
      <w:pPr>
        <w:pStyle w:val="PL"/>
        <w:shd w:val="clear" w:color="auto" w:fill="E6E6E6"/>
      </w:pPr>
      <w:r w:rsidRPr="001662C6">
        <w:t>}</w:t>
      </w:r>
    </w:p>
    <w:p w14:paraId="444348B4" w14:textId="77777777" w:rsidR="00444938" w:rsidRPr="001662C6" w:rsidRDefault="00444938" w:rsidP="00444938">
      <w:pPr>
        <w:pStyle w:val="PL"/>
        <w:shd w:val="clear" w:color="auto" w:fill="E6E6E6"/>
      </w:pPr>
    </w:p>
    <w:p w14:paraId="64490C16" w14:textId="77777777" w:rsidR="00444938" w:rsidRPr="001662C6" w:rsidRDefault="00444938" w:rsidP="00444938">
      <w:pPr>
        <w:pStyle w:val="PL"/>
        <w:shd w:val="clear" w:color="auto" w:fill="E6E6E6"/>
      </w:pPr>
      <w:r w:rsidRPr="001662C6">
        <w:t>MIMO-BeamformedCapabilityList-r13 ::=</w:t>
      </w:r>
      <w:r w:rsidRPr="001662C6">
        <w:tab/>
      </w:r>
      <w:r w:rsidRPr="001662C6">
        <w:tab/>
        <w:t>SEQUENCE (SIZE (1..maxCSI-Proc-r11)) OF MIMO-BeamformedCapabilities-r13</w:t>
      </w:r>
    </w:p>
    <w:p w14:paraId="61619B01" w14:textId="77777777" w:rsidR="00444938" w:rsidRPr="001662C6" w:rsidRDefault="00444938" w:rsidP="00444938">
      <w:pPr>
        <w:pStyle w:val="PL"/>
        <w:shd w:val="clear" w:color="auto" w:fill="E6E6E6"/>
      </w:pPr>
    </w:p>
    <w:p w14:paraId="78846E98" w14:textId="77777777" w:rsidR="00444938" w:rsidRPr="001662C6" w:rsidRDefault="00444938" w:rsidP="00444938">
      <w:pPr>
        <w:pStyle w:val="PL"/>
        <w:shd w:val="clear" w:color="auto" w:fill="E6E6E6"/>
      </w:pPr>
      <w:r w:rsidRPr="001662C6">
        <w:t>MIMO-BeamformedCapabilities-r13 ::=</w:t>
      </w:r>
      <w:r w:rsidRPr="001662C6">
        <w:tab/>
      </w:r>
      <w:r w:rsidRPr="001662C6">
        <w:tab/>
        <w:t>SEQUENCE {</w:t>
      </w:r>
    </w:p>
    <w:p w14:paraId="0B93B961" w14:textId="77777777" w:rsidR="00444938" w:rsidRPr="001662C6" w:rsidRDefault="00444938" w:rsidP="00444938">
      <w:pPr>
        <w:pStyle w:val="PL"/>
        <w:shd w:val="clear" w:color="auto" w:fill="E6E6E6"/>
      </w:pPr>
      <w:r w:rsidRPr="001662C6">
        <w:tab/>
        <w:t>k-Max-r13</w:t>
      </w:r>
      <w:r w:rsidRPr="001662C6">
        <w:tab/>
      </w:r>
      <w:r w:rsidRPr="001662C6">
        <w:tab/>
      </w:r>
      <w:r w:rsidRPr="001662C6">
        <w:tab/>
      </w:r>
      <w:r w:rsidRPr="001662C6">
        <w:tab/>
      </w:r>
      <w:r w:rsidRPr="001662C6">
        <w:tab/>
      </w:r>
      <w:r w:rsidRPr="001662C6">
        <w:tab/>
      </w:r>
      <w:r w:rsidRPr="001662C6">
        <w:tab/>
      </w:r>
      <w:r w:rsidRPr="001662C6">
        <w:tab/>
        <w:t>INTEGER (1..8),</w:t>
      </w:r>
    </w:p>
    <w:p w14:paraId="3D3B70F7" w14:textId="77777777" w:rsidR="00444938" w:rsidRPr="001662C6" w:rsidRDefault="00444938" w:rsidP="00444938">
      <w:pPr>
        <w:pStyle w:val="PL"/>
        <w:shd w:val="clear" w:color="auto" w:fill="E6E6E6"/>
      </w:pPr>
      <w:r w:rsidRPr="001662C6">
        <w:tab/>
        <w:t>n-MaxList-r13</w:t>
      </w:r>
      <w:r w:rsidRPr="001662C6">
        <w:tab/>
      </w:r>
      <w:r w:rsidRPr="001662C6">
        <w:tab/>
      </w:r>
      <w:r w:rsidRPr="001662C6">
        <w:tab/>
      </w:r>
      <w:r w:rsidRPr="001662C6">
        <w:tab/>
      </w:r>
      <w:r w:rsidRPr="001662C6">
        <w:tab/>
      </w:r>
      <w:r w:rsidRPr="001662C6">
        <w:tab/>
      </w:r>
      <w:r w:rsidRPr="001662C6">
        <w:tab/>
        <w:t>BIT STRING (SIZE (1..7))</w:t>
      </w:r>
      <w:r w:rsidRPr="001662C6">
        <w:tab/>
      </w:r>
      <w:r w:rsidRPr="001662C6">
        <w:tab/>
        <w:t>OPTIONAL</w:t>
      </w:r>
    </w:p>
    <w:p w14:paraId="2C698C72" w14:textId="77777777" w:rsidR="00444938" w:rsidRPr="001662C6" w:rsidRDefault="00444938" w:rsidP="00444938">
      <w:pPr>
        <w:pStyle w:val="PL"/>
        <w:shd w:val="clear" w:color="auto" w:fill="E6E6E6"/>
      </w:pPr>
      <w:r w:rsidRPr="001662C6">
        <w:t>}</w:t>
      </w:r>
    </w:p>
    <w:p w14:paraId="683DCDA6" w14:textId="77777777" w:rsidR="00444938" w:rsidRPr="001662C6" w:rsidRDefault="00444938" w:rsidP="00444938">
      <w:pPr>
        <w:pStyle w:val="PL"/>
        <w:shd w:val="clear" w:color="auto" w:fill="E6E6E6"/>
      </w:pPr>
    </w:p>
    <w:p w14:paraId="26074A26" w14:textId="77777777" w:rsidR="00444938" w:rsidRPr="001662C6" w:rsidRDefault="00444938" w:rsidP="00444938">
      <w:pPr>
        <w:pStyle w:val="PL"/>
        <w:shd w:val="clear" w:color="auto" w:fill="E6E6E6"/>
      </w:pPr>
      <w:r w:rsidRPr="001662C6">
        <w:t>MIMO-WeightedLayersCapabilities-r13 ::=</w:t>
      </w:r>
      <w:r w:rsidRPr="001662C6">
        <w:tab/>
      </w:r>
      <w:r w:rsidRPr="001662C6">
        <w:tab/>
        <w:t>SEQUENCE {</w:t>
      </w:r>
    </w:p>
    <w:p w14:paraId="00B45C6A" w14:textId="77777777" w:rsidR="00444938" w:rsidRPr="001662C6" w:rsidRDefault="00444938" w:rsidP="00444938">
      <w:pPr>
        <w:pStyle w:val="PL"/>
        <w:shd w:val="clear" w:color="auto" w:fill="E6E6E6"/>
      </w:pPr>
      <w:r w:rsidRPr="001662C6">
        <w:tab/>
        <w:t>relWeightTwoLayers-r13</w:t>
      </w:r>
      <w:r w:rsidRPr="001662C6">
        <w:tab/>
        <w:t>ENUMERATED {v1, v1dot25, v1dot5, v1dot75, v2, v2dot5, v3, v4},</w:t>
      </w:r>
    </w:p>
    <w:p w14:paraId="224A025C" w14:textId="77777777" w:rsidR="00444938" w:rsidRPr="001662C6" w:rsidRDefault="00444938" w:rsidP="00444938">
      <w:pPr>
        <w:pStyle w:val="PL"/>
        <w:shd w:val="clear" w:color="auto" w:fill="E6E6E6"/>
      </w:pPr>
      <w:r w:rsidRPr="001662C6">
        <w:tab/>
        <w:t>relWeightFourLayers-r13</w:t>
      </w:r>
      <w:r w:rsidRPr="001662C6">
        <w:tab/>
        <w:t>ENUMERATED {v1, v1dot25, v1dot5, v1dot75, v2, v2dot5, v3, v4}</w:t>
      </w:r>
      <w:r w:rsidRPr="001662C6">
        <w:tab/>
        <w:t>OPTIONAL,</w:t>
      </w:r>
    </w:p>
    <w:p w14:paraId="0C495194" w14:textId="77777777" w:rsidR="00444938" w:rsidRPr="001662C6" w:rsidRDefault="00444938" w:rsidP="00444938">
      <w:pPr>
        <w:pStyle w:val="PL"/>
        <w:shd w:val="clear" w:color="auto" w:fill="E6E6E6"/>
      </w:pPr>
      <w:r w:rsidRPr="001662C6">
        <w:tab/>
        <w:t>relWeightEightLayers-r13</w:t>
      </w:r>
      <w:r w:rsidRPr="001662C6">
        <w:tab/>
        <w:t>ENUMERATED {v1, v1dot25, v1dot5, v1dot75, v2, v2dot5, v3, v4}</w:t>
      </w:r>
      <w:r w:rsidRPr="001662C6">
        <w:tab/>
        <w:t>OPTIONAL,</w:t>
      </w:r>
    </w:p>
    <w:p w14:paraId="73CB44AF" w14:textId="77777777" w:rsidR="00444938" w:rsidRPr="001662C6" w:rsidRDefault="00444938" w:rsidP="00444938">
      <w:pPr>
        <w:pStyle w:val="PL"/>
        <w:shd w:val="clear" w:color="auto" w:fill="E6E6E6"/>
      </w:pPr>
      <w:r w:rsidRPr="001662C6">
        <w:tab/>
        <w:t>totalWeightedLayers-r13</w:t>
      </w:r>
      <w:r w:rsidRPr="001662C6">
        <w:tab/>
        <w:t>INTEGER (2..128)</w:t>
      </w:r>
    </w:p>
    <w:p w14:paraId="5816F2AF" w14:textId="77777777" w:rsidR="00444938" w:rsidRPr="001662C6" w:rsidRDefault="00444938" w:rsidP="00444938">
      <w:pPr>
        <w:pStyle w:val="PL"/>
        <w:shd w:val="clear" w:color="auto" w:fill="E6E6E6"/>
      </w:pPr>
      <w:r w:rsidRPr="001662C6">
        <w:t>}</w:t>
      </w:r>
    </w:p>
    <w:p w14:paraId="0369049C" w14:textId="77777777" w:rsidR="00444938" w:rsidRPr="001662C6" w:rsidRDefault="00444938" w:rsidP="00444938">
      <w:pPr>
        <w:pStyle w:val="PL"/>
        <w:shd w:val="clear" w:color="auto" w:fill="E6E6E6"/>
      </w:pPr>
    </w:p>
    <w:p w14:paraId="6EE290C3" w14:textId="77777777" w:rsidR="00444938" w:rsidRPr="001662C6" w:rsidRDefault="00444938" w:rsidP="00444938">
      <w:pPr>
        <w:pStyle w:val="PL"/>
        <w:shd w:val="clear" w:color="auto" w:fill="E6E6E6"/>
      </w:pPr>
      <w:r w:rsidRPr="001662C6">
        <w:t>NonContiguousUL-RA-WithinCC-List-r10 ::= SEQUENCE (SIZE (1..maxBands)) OF NonContiguousUL-RA-WithinCC-r10</w:t>
      </w:r>
    </w:p>
    <w:p w14:paraId="04D87C9C" w14:textId="77777777" w:rsidR="00444938" w:rsidRPr="001662C6" w:rsidRDefault="00444938" w:rsidP="00444938">
      <w:pPr>
        <w:pStyle w:val="PL"/>
        <w:shd w:val="clear" w:color="auto" w:fill="E6E6E6"/>
      </w:pPr>
    </w:p>
    <w:p w14:paraId="00311237" w14:textId="77777777" w:rsidR="00444938" w:rsidRPr="001662C6" w:rsidRDefault="00444938" w:rsidP="00444938">
      <w:pPr>
        <w:pStyle w:val="PL"/>
        <w:shd w:val="clear" w:color="auto" w:fill="E6E6E6"/>
      </w:pPr>
      <w:r w:rsidRPr="001662C6">
        <w:t>NonContiguousUL-RA-WithinCC-r10 ::=</w:t>
      </w:r>
      <w:r w:rsidRPr="001662C6">
        <w:tab/>
      </w:r>
      <w:r w:rsidRPr="001662C6">
        <w:tab/>
        <w:t>SEQUENCE {</w:t>
      </w:r>
    </w:p>
    <w:p w14:paraId="75947B87" w14:textId="77777777" w:rsidR="00444938" w:rsidRPr="001662C6" w:rsidRDefault="00444938" w:rsidP="00444938">
      <w:pPr>
        <w:pStyle w:val="PL"/>
        <w:shd w:val="clear" w:color="auto" w:fill="E6E6E6"/>
      </w:pPr>
      <w:r w:rsidRPr="001662C6">
        <w:tab/>
        <w:t>nonContiguousUL-RA-WithinCC-Info-r10</w:t>
      </w:r>
      <w:r w:rsidRPr="001662C6">
        <w:tab/>
        <w:t>ENUMERATED {supported}</w:t>
      </w:r>
      <w:r w:rsidRPr="001662C6">
        <w:tab/>
      </w:r>
      <w:r w:rsidRPr="001662C6">
        <w:tab/>
      </w:r>
      <w:r w:rsidRPr="001662C6">
        <w:tab/>
      </w:r>
      <w:r w:rsidRPr="001662C6">
        <w:tab/>
      </w:r>
      <w:r w:rsidRPr="001662C6">
        <w:tab/>
        <w:t>OPTIONAL</w:t>
      </w:r>
    </w:p>
    <w:p w14:paraId="5C53E90C" w14:textId="77777777" w:rsidR="00444938" w:rsidRPr="001662C6" w:rsidRDefault="00444938" w:rsidP="00444938">
      <w:pPr>
        <w:pStyle w:val="PL"/>
        <w:shd w:val="clear" w:color="auto" w:fill="E6E6E6"/>
      </w:pPr>
      <w:r w:rsidRPr="001662C6">
        <w:t>}</w:t>
      </w:r>
    </w:p>
    <w:p w14:paraId="1A205517" w14:textId="77777777" w:rsidR="00444938" w:rsidRPr="001662C6" w:rsidRDefault="00444938" w:rsidP="00444938">
      <w:pPr>
        <w:pStyle w:val="PL"/>
        <w:shd w:val="clear" w:color="auto" w:fill="E6E6E6"/>
      </w:pPr>
    </w:p>
    <w:p w14:paraId="656D2420" w14:textId="77777777" w:rsidR="00444938" w:rsidRPr="001662C6" w:rsidRDefault="00444938" w:rsidP="00444938">
      <w:pPr>
        <w:pStyle w:val="PL"/>
        <w:shd w:val="clear" w:color="auto" w:fill="E6E6E6"/>
      </w:pPr>
      <w:r w:rsidRPr="001662C6">
        <w:t>RF-Parameters ::=</w:t>
      </w:r>
      <w:r w:rsidRPr="001662C6">
        <w:tab/>
      </w:r>
      <w:r w:rsidRPr="001662C6">
        <w:tab/>
      </w:r>
      <w:r w:rsidRPr="001662C6">
        <w:tab/>
      </w:r>
      <w:r w:rsidRPr="001662C6">
        <w:tab/>
      </w:r>
      <w:r w:rsidRPr="001662C6">
        <w:tab/>
        <w:t>SEQUENCE {</w:t>
      </w:r>
    </w:p>
    <w:p w14:paraId="270FD87C" w14:textId="77777777" w:rsidR="00444938" w:rsidRPr="001662C6" w:rsidRDefault="00444938" w:rsidP="00444938">
      <w:pPr>
        <w:pStyle w:val="PL"/>
        <w:shd w:val="clear" w:color="auto" w:fill="E6E6E6"/>
      </w:pPr>
      <w:r w:rsidRPr="001662C6">
        <w:tab/>
        <w:t>supportedBandListEUTRA</w:t>
      </w:r>
      <w:r w:rsidRPr="001662C6">
        <w:tab/>
      </w:r>
      <w:r w:rsidRPr="001662C6">
        <w:tab/>
      </w:r>
      <w:r w:rsidRPr="001662C6">
        <w:tab/>
      </w:r>
      <w:r w:rsidRPr="001662C6">
        <w:tab/>
        <w:t>SupportedBandListEUTRA</w:t>
      </w:r>
    </w:p>
    <w:p w14:paraId="25F0E65D" w14:textId="77777777" w:rsidR="00444938" w:rsidRPr="001662C6" w:rsidRDefault="00444938" w:rsidP="00444938">
      <w:pPr>
        <w:pStyle w:val="PL"/>
        <w:shd w:val="clear" w:color="auto" w:fill="E6E6E6"/>
      </w:pPr>
      <w:r w:rsidRPr="001662C6">
        <w:t>}</w:t>
      </w:r>
    </w:p>
    <w:p w14:paraId="25C2450B" w14:textId="77777777" w:rsidR="00444938" w:rsidRPr="001662C6" w:rsidRDefault="00444938" w:rsidP="00444938">
      <w:pPr>
        <w:pStyle w:val="PL"/>
        <w:shd w:val="clear" w:color="auto" w:fill="E6E6E6"/>
      </w:pPr>
    </w:p>
    <w:p w14:paraId="28DF86DF" w14:textId="77777777" w:rsidR="00444938" w:rsidRPr="001662C6" w:rsidRDefault="00444938" w:rsidP="00444938">
      <w:pPr>
        <w:pStyle w:val="PL"/>
        <w:shd w:val="clear" w:color="auto" w:fill="E6E6E6"/>
      </w:pPr>
      <w:r w:rsidRPr="001662C6">
        <w:t>RF-Parameters-v9e0 ::=</w:t>
      </w:r>
      <w:r w:rsidRPr="001662C6">
        <w:tab/>
      </w:r>
      <w:r w:rsidRPr="001662C6">
        <w:tab/>
      </w:r>
      <w:r w:rsidRPr="001662C6">
        <w:tab/>
      </w:r>
      <w:r w:rsidRPr="001662C6">
        <w:tab/>
      </w:r>
      <w:r w:rsidRPr="001662C6">
        <w:tab/>
        <w:t>SEQUENCE {</w:t>
      </w:r>
    </w:p>
    <w:p w14:paraId="2245E49E" w14:textId="77777777" w:rsidR="00444938" w:rsidRPr="001662C6" w:rsidRDefault="00444938" w:rsidP="00444938">
      <w:pPr>
        <w:pStyle w:val="PL"/>
        <w:shd w:val="clear" w:color="auto" w:fill="E6E6E6"/>
      </w:pPr>
      <w:r w:rsidRPr="001662C6">
        <w:tab/>
        <w:t>supportedBandListEUTRA-v9e0</w:t>
      </w:r>
      <w:r w:rsidRPr="001662C6">
        <w:tab/>
      </w:r>
      <w:r w:rsidRPr="001662C6">
        <w:tab/>
      </w:r>
      <w:r w:rsidRPr="001662C6">
        <w:tab/>
      </w:r>
      <w:r w:rsidRPr="001662C6">
        <w:tab/>
        <w:t>SupportedBandListEUTRA-v9e0</w:t>
      </w:r>
      <w:r w:rsidRPr="001662C6">
        <w:tab/>
      </w:r>
      <w:r w:rsidRPr="001662C6">
        <w:tab/>
      </w:r>
      <w:r w:rsidRPr="001662C6">
        <w:tab/>
      </w:r>
      <w:r w:rsidRPr="001662C6">
        <w:tab/>
        <w:t>OPTIONAL</w:t>
      </w:r>
    </w:p>
    <w:p w14:paraId="6E603F70" w14:textId="77777777" w:rsidR="00444938" w:rsidRPr="001662C6" w:rsidRDefault="00444938" w:rsidP="00444938">
      <w:pPr>
        <w:pStyle w:val="PL"/>
        <w:shd w:val="clear" w:color="auto" w:fill="E6E6E6"/>
      </w:pPr>
      <w:r w:rsidRPr="001662C6">
        <w:t>}</w:t>
      </w:r>
    </w:p>
    <w:p w14:paraId="7D6E94CF" w14:textId="77777777" w:rsidR="00444938" w:rsidRPr="001662C6" w:rsidRDefault="00444938" w:rsidP="00444938">
      <w:pPr>
        <w:pStyle w:val="PL"/>
        <w:shd w:val="clear" w:color="auto" w:fill="E6E6E6"/>
      </w:pPr>
    </w:p>
    <w:p w14:paraId="164FC369" w14:textId="77777777" w:rsidR="00444938" w:rsidRPr="001662C6" w:rsidRDefault="00444938" w:rsidP="00444938">
      <w:pPr>
        <w:pStyle w:val="PL"/>
        <w:shd w:val="clear" w:color="auto" w:fill="E6E6E6"/>
      </w:pPr>
      <w:r w:rsidRPr="001662C6">
        <w:t>RF-Parameters-v1020 ::=</w:t>
      </w:r>
      <w:r w:rsidRPr="001662C6">
        <w:tab/>
      </w:r>
      <w:r w:rsidRPr="001662C6">
        <w:tab/>
      </w:r>
      <w:r w:rsidRPr="001662C6">
        <w:tab/>
      </w:r>
      <w:r w:rsidRPr="001662C6">
        <w:tab/>
        <w:t>SEQUENCE {</w:t>
      </w:r>
    </w:p>
    <w:p w14:paraId="0D085084" w14:textId="77777777" w:rsidR="00444938" w:rsidRPr="001662C6" w:rsidRDefault="00444938" w:rsidP="00444938">
      <w:pPr>
        <w:pStyle w:val="PL"/>
        <w:shd w:val="clear" w:color="auto" w:fill="E6E6E6"/>
      </w:pPr>
      <w:r w:rsidRPr="001662C6">
        <w:tab/>
        <w:t>supportedBandCombination-r10</w:t>
      </w:r>
      <w:r w:rsidRPr="001662C6">
        <w:tab/>
      </w:r>
      <w:r w:rsidRPr="001662C6">
        <w:tab/>
      </w:r>
      <w:r w:rsidRPr="001662C6">
        <w:tab/>
        <w:t>SupportedBandCombination-r10</w:t>
      </w:r>
    </w:p>
    <w:p w14:paraId="1305825E" w14:textId="77777777" w:rsidR="00444938" w:rsidRPr="001662C6" w:rsidRDefault="00444938" w:rsidP="00444938">
      <w:pPr>
        <w:pStyle w:val="PL"/>
        <w:shd w:val="clear" w:color="auto" w:fill="E6E6E6"/>
      </w:pPr>
      <w:r w:rsidRPr="001662C6">
        <w:t>}</w:t>
      </w:r>
    </w:p>
    <w:p w14:paraId="5566FC48" w14:textId="77777777" w:rsidR="00444938" w:rsidRPr="001662C6" w:rsidRDefault="00444938" w:rsidP="00444938">
      <w:pPr>
        <w:pStyle w:val="PL"/>
        <w:shd w:val="clear" w:color="auto" w:fill="E6E6E6"/>
      </w:pPr>
    </w:p>
    <w:p w14:paraId="6AE92F78" w14:textId="77777777" w:rsidR="00444938" w:rsidRPr="001662C6" w:rsidRDefault="00444938" w:rsidP="00444938">
      <w:pPr>
        <w:pStyle w:val="PL"/>
        <w:shd w:val="clear" w:color="auto" w:fill="E6E6E6"/>
      </w:pPr>
      <w:r w:rsidRPr="001662C6">
        <w:t>RF-Parameters-v1060 ::=</w:t>
      </w:r>
      <w:r w:rsidRPr="001662C6">
        <w:tab/>
      </w:r>
      <w:r w:rsidRPr="001662C6">
        <w:tab/>
      </w:r>
      <w:r w:rsidRPr="001662C6">
        <w:tab/>
      </w:r>
      <w:r w:rsidRPr="001662C6">
        <w:tab/>
        <w:t>SEQUENCE {</w:t>
      </w:r>
    </w:p>
    <w:p w14:paraId="0ECEFC38" w14:textId="77777777" w:rsidR="00444938" w:rsidRPr="001662C6" w:rsidRDefault="00444938" w:rsidP="00444938">
      <w:pPr>
        <w:pStyle w:val="PL"/>
        <w:shd w:val="clear" w:color="auto" w:fill="E6E6E6"/>
      </w:pPr>
      <w:r w:rsidRPr="001662C6">
        <w:tab/>
        <w:t>supportedBandCombinationExt-r10</w:t>
      </w:r>
      <w:r w:rsidRPr="001662C6">
        <w:tab/>
      </w:r>
      <w:r w:rsidRPr="001662C6">
        <w:tab/>
      </w:r>
      <w:r w:rsidRPr="001662C6">
        <w:tab/>
        <w:t>SupportedBandCombinationExt-r10</w:t>
      </w:r>
    </w:p>
    <w:p w14:paraId="35AE99EE" w14:textId="77777777" w:rsidR="00444938" w:rsidRPr="001662C6" w:rsidRDefault="00444938" w:rsidP="00444938">
      <w:pPr>
        <w:pStyle w:val="PL"/>
        <w:shd w:val="clear" w:color="auto" w:fill="E6E6E6"/>
      </w:pPr>
      <w:r w:rsidRPr="001662C6">
        <w:t>}</w:t>
      </w:r>
    </w:p>
    <w:p w14:paraId="06541209" w14:textId="77777777" w:rsidR="00444938" w:rsidRPr="001662C6" w:rsidRDefault="00444938" w:rsidP="00444938">
      <w:pPr>
        <w:pStyle w:val="PL"/>
        <w:shd w:val="clear" w:color="auto" w:fill="E6E6E6"/>
      </w:pPr>
    </w:p>
    <w:p w14:paraId="62449D30" w14:textId="77777777" w:rsidR="00444938" w:rsidRPr="001662C6" w:rsidRDefault="00444938" w:rsidP="00444938">
      <w:pPr>
        <w:pStyle w:val="PL"/>
        <w:shd w:val="clear" w:color="auto" w:fill="E6E6E6"/>
      </w:pPr>
      <w:r w:rsidRPr="001662C6">
        <w:t>RF-Parameters-v1090 ::=</w:t>
      </w:r>
      <w:r w:rsidRPr="001662C6">
        <w:tab/>
      </w:r>
      <w:r w:rsidRPr="001662C6">
        <w:tab/>
      </w:r>
      <w:r w:rsidRPr="001662C6">
        <w:tab/>
      </w:r>
      <w:r w:rsidRPr="001662C6">
        <w:tab/>
      </w:r>
      <w:r w:rsidRPr="001662C6">
        <w:tab/>
        <w:t>SEQUENCE {</w:t>
      </w:r>
    </w:p>
    <w:p w14:paraId="7D4F23EF" w14:textId="77777777" w:rsidR="00444938" w:rsidRPr="001662C6" w:rsidRDefault="00444938" w:rsidP="00444938">
      <w:pPr>
        <w:pStyle w:val="PL"/>
        <w:shd w:val="clear" w:color="auto" w:fill="E6E6E6"/>
      </w:pPr>
      <w:r w:rsidRPr="001662C6">
        <w:tab/>
        <w:t>supportedBandCombination-v1090</w:t>
      </w:r>
      <w:r w:rsidRPr="001662C6">
        <w:tab/>
      </w:r>
      <w:r w:rsidRPr="001662C6">
        <w:tab/>
      </w:r>
      <w:r w:rsidRPr="001662C6">
        <w:tab/>
        <w:t>SupportedBandCombination-v1090</w:t>
      </w:r>
      <w:r w:rsidRPr="001662C6">
        <w:tab/>
      </w:r>
      <w:r w:rsidRPr="001662C6">
        <w:tab/>
      </w:r>
      <w:r w:rsidRPr="001662C6">
        <w:tab/>
        <w:t>OPTIONAL</w:t>
      </w:r>
    </w:p>
    <w:p w14:paraId="60227E6F" w14:textId="77777777" w:rsidR="00444938" w:rsidRPr="001662C6" w:rsidRDefault="00444938" w:rsidP="00444938">
      <w:pPr>
        <w:pStyle w:val="PL"/>
        <w:shd w:val="clear" w:color="auto" w:fill="E6E6E6"/>
      </w:pPr>
      <w:r w:rsidRPr="001662C6">
        <w:lastRenderedPageBreak/>
        <w:t>}</w:t>
      </w:r>
    </w:p>
    <w:p w14:paraId="265956D8" w14:textId="77777777" w:rsidR="00444938" w:rsidRPr="001662C6" w:rsidRDefault="00444938" w:rsidP="00444938">
      <w:pPr>
        <w:pStyle w:val="PL"/>
        <w:shd w:val="clear" w:color="auto" w:fill="E6E6E6"/>
      </w:pPr>
    </w:p>
    <w:p w14:paraId="4C65733C" w14:textId="77777777" w:rsidR="00444938" w:rsidRPr="001662C6" w:rsidRDefault="00444938" w:rsidP="00444938">
      <w:pPr>
        <w:pStyle w:val="PL"/>
        <w:shd w:val="clear" w:color="auto" w:fill="E6E6E6"/>
      </w:pPr>
      <w:r w:rsidRPr="001662C6">
        <w:t>RF-Parameters-v10f0 ::=</w:t>
      </w:r>
      <w:r w:rsidRPr="001662C6">
        <w:tab/>
      </w:r>
      <w:r w:rsidRPr="001662C6">
        <w:tab/>
      </w:r>
      <w:r w:rsidRPr="001662C6">
        <w:tab/>
      </w:r>
      <w:r w:rsidRPr="001662C6">
        <w:tab/>
      </w:r>
      <w:r w:rsidRPr="001662C6">
        <w:tab/>
        <w:t>SEQUENCE {</w:t>
      </w:r>
    </w:p>
    <w:p w14:paraId="6B02ABAC" w14:textId="77777777" w:rsidR="00444938" w:rsidRPr="001662C6" w:rsidRDefault="00444938" w:rsidP="00444938">
      <w:pPr>
        <w:pStyle w:val="PL"/>
        <w:shd w:val="clear" w:color="auto" w:fill="E6E6E6"/>
      </w:pPr>
      <w:r w:rsidRPr="001662C6">
        <w:tab/>
        <w:t>modifiedMPR-Behavior-r10</w:t>
      </w:r>
      <w:r w:rsidRPr="001662C6">
        <w:tab/>
      </w:r>
      <w:r w:rsidRPr="001662C6">
        <w:tab/>
      </w:r>
      <w:r w:rsidRPr="001662C6">
        <w:tab/>
      </w:r>
      <w:r w:rsidRPr="001662C6">
        <w:tab/>
      </w:r>
      <w:r w:rsidRPr="001662C6">
        <w:tab/>
        <w:t>BIT STRING (SIZE (32))</w:t>
      </w:r>
      <w:r w:rsidRPr="001662C6">
        <w:tab/>
      </w:r>
      <w:r w:rsidRPr="001662C6">
        <w:tab/>
      </w:r>
      <w:r w:rsidRPr="001662C6">
        <w:tab/>
      </w:r>
      <w:r w:rsidRPr="001662C6">
        <w:tab/>
        <w:t>OPTIONAL</w:t>
      </w:r>
    </w:p>
    <w:p w14:paraId="6080CE62" w14:textId="77777777" w:rsidR="00444938" w:rsidRPr="001662C6" w:rsidRDefault="00444938" w:rsidP="00444938">
      <w:pPr>
        <w:pStyle w:val="PL"/>
        <w:shd w:val="clear" w:color="auto" w:fill="E6E6E6"/>
      </w:pPr>
      <w:r w:rsidRPr="001662C6">
        <w:t>}</w:t>
      </w:r>
    </w:p>
    <w:p w14:paraId="487A6AD4" w14:textId="77777777" w:rsidR="00444938" w:rsidRPr="001662C6" w:rsidRDefault="00444938" w:rsidP="00444938">
      <w:pPr>
        <w:pStyle w:val="PL"/>
        <w:shd w:val="clear" w:color="auto" w:fill="E6E6E6"/>
      </w:pPr>
    </w:p>
    <w:p w14:paraId="1B613011" w14:textId="77777777" w:rsidR="00444938" w:rsidRPr="001662C6" w:rsidRDefault="00444938" w:rsidP="00444938">
      <w:pPr>
        <w:pStyle w:val="PL"/>
        <w:shd w:val="clear" w:color="auto" w:fill="E6E6E6"/>
      </w:pPr>
      <w:r w:rsidRPr="001662C6">
        <w:t>RF-Parameters-v10i0 ::=</w:t>
      </w:r>
      <w:r w:rsidRPr="001662C6">
        <w:tab/>
      </w:r>
      <w:r w:rsidRPr="001662C6">
        <w:tab/>
      </w:r>
      <w:r w:rsidRPr="001662C6">
        <w:tab/>
      </w:r>
      <w:r w:rsidRPr="001662C6">
        <w:tab/>
      </w:r>
      <w:r w:rsidRPr="001662C6">
        <w:tab/>
        <w:t>SEQUENCE {</w:t>
      </w:r>
    </w:p>
    <w:p w14:paraId="7A7DC8F9" w14:textId="77777777" w:rsidR="00444938" w:rsidRPr="001662C6" w:rsidRDefault="00444938" w:rsidP="00444938">
      <w:pPr>
        <w:pStyle w:val="PL"/>
        <w:shd w:val="clear" w:color="auto" w:fill="E6E6E6"/>
      </w:pPr>
      <w:r w:rsidRPr="001662C6">
        <w:tab/>
        <w:t>supportedBandCombination-v10i0</w:t>
      </w:r>
      <w:r w:rsidRPr="001662C6">
        <w:tab/>
      </w:r>
      <w:r w:rsidRPr="001662C6">
        <w:tab/>
      </w:r>
      <w:r w:rsidRPr="001662C6">
        <w:tab/>
        <w:t>SupportedBandCombination-v10i0</w:t>
      </w:r>
      <w:r w:rsidRPr="001662C6">
        <w:tab/>
      </w:r>
      <w:r w:rsidRPr="001662C6">
        <w:tab/>
      </w:r>
      <w:r w:rsidRPr="001662C6">
        <w:tab/>
        <w:t>OPTIONAL</w:t>
      </w:r>
    </w:p>
    <w:p w14:paraId="4693FFA1" w14:textId="77777777" w:rsidR="00444938" w:rsidRPr="001662C6" w:rsidRDefault="00444938" w:rsidP="00444938">
      <w:pPr>
        <w:pStyle w:val="PL"/>
        <w:shd w:val="clear" w:color="auto" w:fill="E6E6E6"/>
      </w:pPr>
      <w:r w:rsidRPr="001662C6">
        <w:t>}</w:t>
      </w:r>
    </w:p>
    <w:p w14:paraId="36C2910A" w14:textId="77777777" w:rsidR="00444938" w:rsidRPr="001662C6" w:rsidRDefault="00444938" w:rsidP="00444938">
      <w:pPr>
        <w:pStyle w:val="PL"/>
        <w:shd w:val="clear" w:color="auto" w:fill="E6E6E6"/>
      </w:pPr>
    </w:p>
    <w:p w14:paraId="61430665" w14:textId="77777777" w:rsidR="00444938" w:rsidRPr="001662C6" w:rsidRDefault="00444938" w:rsidP="00444938">
      <w:pPr>
        <w:pStyle w:val="PL"/>
        <w:shd w:val="clear" w:color="auto" w:fill="E6E6E6"/>
      </w:pPr>
      <w:r w:rsidRPr="001662C6">
        <w:t>RF-Parameters-v10j0 ::=</w:t>
      </w:r>
      <w:r w:rsidRPr="001662C6">
        <w:tab/>
      </w:r>
      <w:r w:rsidRPr="001662C6">
        <w:tab/>
      </w:r>
      <w:r w:rsidRPr="001662C6">
        <w:tab/>
      </w:r>
      <w:r w:rsidRPr="001662C6">
        <w:tab/>
      </w:r>
      <w:r w:rsidRPr="001662C6">
        <w:tab/>
        <w:t>SEQUENCE {</w:t>
      </w:r>
    </w:p>
    <w:p w14:paraId="635941C2" w14:textId="77777777" w:rsidR="00444938" w:rsidRPr="001662C6" w:rsidRDefault="00444938" w:rsidP="00444938">
      <w:pPr>
        <w:pStyle w:val="PL"/>
        <w:shd w:val="clear" w:color="auto" w:fill="E6E6E6"/>
      </w:pPr>
      <w:r w:rsidRPr="001662C6">
        <w:tab/>
        <w:t>multiNS-Pmax-r10</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723C8CFC" w14:textId="77777777" w:rsidR="00444938" w:rsidRPr="001662C6" w:rsidRDefault="00444938" w:rsidP="00444938">
      <w:pPr>
        <w:pStyle w:val="PL"/>
        <w:shd w:val="clear" w:color="auto" w:fill="E6E6E6"/>
      </w:pPr>
      <w:r w:rsidRPr="001662C6">
        <w:t>}</w:t>
      </w:r>
    </w:p>
    <w:p w14:paraId="17F993C3" w14:textId="77777777" w:rsidR="00444938" w:rsidRPr="001662C6" w:rsidRDefault="00444938" w:rsidP="00444938">
      <w:pPr>
        <w:pStyle w:val="PL"/>
        <w:shd w:val="clear" w:color="auto" w:fill="E6E6E6"/>
      </w:pPr>
    </w:p>
    <w:p w14:paraId="5CA66F30" w14:textId="77777777" w:rsidR="00444938" w:rsidRPr="001662C6" w:rsidRDefault="00444938" w:rsidP="00444938">
      <w:pPr>
        <w:pStyle w:val="PL"/>
        <w:shd w:val="clear" w:color="auto" w:fill="E6E6E6"/>
      </w:pPr>
      <w:r w:rsidRPr="001662C6">
        <w:t>RF-Parameters-v1130 ::=</w:t>
      </w:r>
      <w:r w:rsidRPr="001662C6">
        <w:tab/>
      </w:r>
      <w:r w:rsidRPr="001662C6">
        <w:tab/>
      </w:r>
      <w:r w:rsidRPr="001662C6">
        <w:tab/>
      </w:r>
      <w:r w:rsidRPr="001662C6">
        <w:tab/>
        <w:t>SEQUENCE {</w:t>
      </w:r>
    </w:p>
    <w:p w14:paraId="78046BFC" w14:textId="77777777" w:rsidR="00444938" w:rsidRPr="001662C6" w:rsidRDefault="00444938" w:rsidP="00444938">
      <w:pPr>
        <w:pStyle w:val="PL"/>
        <w:shd w:val="clear" w:color="auto" w:fill="E6E6E6"/>
      </w:pPr>
      <w:r w:rsidRPr="001662C6">
        <w:tab/>
        <w:t>supportedBandCombination-v1130</w:t>
      </w:r>
      <w:r w:rsidRPr="001662C6">
        <w:tab/>
      </w:r>
      <w:r w:rsidRPr="001662C6">
        <w:tab/>
      </w:r>
      <w:r w:rsidRPr="001662C6">
        <w:tab/>
        <w:t>SupportedBandCombination-v1130</w:t>
      </w:r>
      <w:r w:rsidRPr="001662C6">
        <w:tab/>
      </w:r>
      <w:r w:rsidRPr="001662C6">
        <w:tab/>
      </w:r>
      <w:r w:rsidRPr="001662C6">
        <w:tab/>
        <w:t>OPTIONAL</w:t>
      </w:r>
    </w:p>
    <w:p w14:paraId="5CAFA3CC" w14:textId="77777777" w:rsidR="00444938" w:rsidRPr="001662C6" w:rsidRDefault="00444938" w:rsidP="00444938">
      <w:pPr>
        <w:pStyle w:val="PL"/>
        <w:shd w:val="clear" w:color="auto" w:fill="E6E6E6"/>
      </w:pPr>
      <w:r w:rsidRPr="001662C6">
        <w:t>}</w:t>
      </w:r>
    </w:p>
    <w:p w14:paraId="592BAFAF" w14:textId="77777777" w:rsidR="00444938" w:rsidRPr="001662C6" w:rsidRDefault="00444938" w:rsidP="00444938">
      <w:pPr>
        <w:pStyle w:val="PL"/>
        <w:shd w:val="clear" w:color="auto" w:fill="E6E6E6"/>
      </w:pPr>
    </w:p>
    <w:p w14:paraId="7BFFBFF6" w14:textId="77777777" w:rsidR="00444938" w:rsidRPr="001662C6" w:rsidRDefault="00444938" w:rsidP="00444938">
      <w:pPr>
        <w:pStyle w:val="PL"/>
        <w:shd w:val="clear" w:color="auto" w:fill="E6E6E6"/>
      </w:pPr>
      <w:r w:rsidRPr="001662C6">
        <w:t>RF-Parameters-v1180 ::=</w:t>
      </w:r>
      <w:r w:rsidRPr="001662C6">
        <w:tab/>
      </w:r>
      <w:r w:rsidRPr="001662C6">
        <w:tab/>
      </w:r>
      <w:r w:rsidRPr="001662C6">
        <w:tab/>
      </w:r>
      <w:r w:rsidRPr="001662C6">
        <w:tab/>
        <w:t>SEQUENCE {</w:t>
      </w:r>
    </w:p>
    <w:p w14:paraId="1D743615" w14:textId="77777777" w:rsidR="00444938" w:rsidRPr="001662C6" w:rsidRDefault="00444938" w:rsidP="00444938">
      <w:pPr>
        <w:pStyle w:val="PL"/>
        <w:shd w:val="clear" w:color="auto" w:fill="E6E6E6"/>
      </w:pPr>
      <w:r w:rsidRPr="001662C6">
        <w:tab/>
        <w:t>freqBandRetrieval-r11</w:t>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0E4B84E5" w14:textId="77777777" w:rsidR="00444938" w:rsidRPr="001662C6" w:rsidRDefault="00444938" w:rsidP="00444938">
      <w:pPr>
        <w:pStyle w:val="PL"/>
        <w:shd w:val="clear" w:color="auto" w:fill="E6E6E6"/>
      </w:pPr>
      <w:r w:rsidRPr="001662C6">
        <w:tab/>
        <w:t>requestedBands-r11</w:t>
      </w:r>
      <w:r w:rsidRPr="001662C6">
        <w:tab/>
      </w:r>
      <w:r w:rsidRPr="001662C6">
        <w:tab/>
      </w:r>
      <w:r w:rsidRPr="001662C6">
        <w:tab/>
      </w:r>
      <w:r w:rsidRPr="001662C6">
        <w:tab/>
      </w:r>
      <w:r w:rsidRPr="001662C6">
        <w:tab/>
      </w:r>
      <w:r w:rsidRPr="001662C6">
        <w:tab/>
        <w:t>SEQUENCE (SIZE (1.. maxBands)) OF FreqBandIndicator-r11</w:t>
      </w:r>
      <w:r w:rsidRPr="001662C6">
        <w:tab/>
      </w:r>
      <w:r w:rsidRPr="001662C6">
        <w:tab/>
      </w:r>
      <w:r w:rsidRPr="001662C6">
        <w:tab/>
      </w:r>
      <w:r w:rsidRPr="001662C6">
        <w:tab/>
      </w:r>
      <w:r w:rsidRPr="001662C6">
        <w:tab/>
      </w:r>
      <w:r w:rsidRPr="001662C6">
        <w:tab/>
        <w:t>OPTIONAL,</w:t>
      </w:r>
    </w:p>
    <w:p w14:paraId="023600B0" w14:textId="77777777" w:rsidR="00444938" w:rsidRPr="001662C6" w:rsidRDefault="00444938" w:rsidP="00444938">
      <w:pPr>
        <w:pStyle w:val="PL"/>
        <w:shd w:val="clear" w:color="auto" w:fill="E6E6E6"/>
      </w:pPr>
      <w:r w:rsidRPr="001662C6">
        <w:tab/>
        <w:t>supportedBandCombinationAdd-r11</w:t>
      </w:r>
      <w:r w:rsidRPr="001662C6">
        <w:tab/>
      </w:r>
      <w:r w:rsidRPr="001662C6">
        <w:tab/>
      </w:r>
      <w:r w:rsidRPr="001662C6">
        <w:tab/>
        <w:t>SupportedBandCombinationAdd-r11</w:t>
      </w:r>
      <w:r w:rsidRPr="001662C6">
        <w:tab/>
      </w:r>
      <w:r w:rsidRPr="001662C6">
        <w:tab/>
        <w:t>OPTIONAL</w:t>
      </w:r>
    </w:p>
    <w:p w14:paraId="6CC51BF4" w14:textId="77777777" w:rsidR="00444938" w:rsidRPr="001662C6" w:rsidRDefault="00444938" w:rsidP="00444938">
      <w:pPr>
        <w:pStyle w:val="PL"/>
        <w:shd w:val="clear" w:color="auto" w:fill="E6E6E6"/>
        <w:rPr>
          <w:rFonts w:eastAsia="SimSun"/>
        </w:rPr>
      </w:pPr>
      <w:r w:rsidRPr="001662C6">
        <w:t>}</w:t>
      </w:r>
    </w:p>
    <w:p w14:paraId="60CE4C70" w14:textId="77777777" w:rsidR="00444938" w:rsidRPr="001662C6" w:rsidRDefault="00444938" w:rsidP="00444938">
      <w:pPr>
        <w:pStyle w:val="PL"/>
        <w:shd w:val="clear" w:color="auto" w:fill="E6E6E6"/>
      </w:pPr>
    </w:p>
    <w:p w14:paraId="65574BB6" w14:textId="77777777" w:rsidR="00444938" w:rsidRPr="001662C6" w:rsidRDefault="00444938" w:rsidP="00444938">
      <w:pPr>
        <w:pStyle w:val="PL"/>
        <w:shd w:val="clear" w:color="auto" w:fill="E6E6E6"/>
      </w:pPr>
      <w:r w:rsidRPr="001662C6">
        <w:t>RF-Parameters-v11d0 ::=</w:t>
      </w:r>
      <w:r w:rsidRPr="001662C6">
        <w:tab/>
      </w:r>
      <w:r w:rsidRPr="001662C6">
        <w:tab/>
      </w:r>
      <w:r w:rsidRPr="001662C6">
        <w:tab/>
      </w:r>
      <w:r w:rsidRPr="001662C6">
        <w:tab/>
      </w:r>
      <w:r w:rsidRPr="001662C6">
        <w:tab/>
        <w:t>SEQUENCE {</w:t>
      </w:r>
    </w:p>
    <w:p w14:paraId="61007BF4" w14:textId="77777777" w:rsidR="00444938" w:rsidRPr="001662C6" w:rsidRDefault="00444938" w:rsidP="00444938">
      <w:pPr>
        <w:pStyle w:val="PL"/>
        <w:shd w:val="clear" w:color="auto" w:fill="E6E6E6"/>
      </w:pPr>
      <w:r w:rsidRPr="001662C6">
        <w:tab/>
        <w:t>supportedBandCombinationAdd-v11d0</w:t>
      </w:r>
      <w:r w:rsidRPr="001662C6">
        <w:tab/>
      </w:r>
      <w:r w:rsidRPr="001662C6">
        <w:tab/>
        <w:t>SupportedBandCombinationAdd-v11d0</w:t>
      </w:r>
      <w:r w:rsidRPr="001662C6">
        <w:tab/>
      </w:r>
      <w:r w:rsidRPr="001662C6">
        <w:tab/>
        <w:t>OPTIONAL</w:t>
      </w:r>
    </w:p>
    <w:p w14:paraId="6AA01CA0" w14:textId="77777777" w:rsidR="00444938" w:rsidRPr="001662C6" w:rsidRDefault="00444938" w:rsidP="00444938">
      <w:pPr>
        <w:pStyle w:val="PL"/>
        <w:shd w:val="clear" w:color="auto" w:fill="E6E6E6"/>
      </w:pPr>
      <w:r w:rsidRPr="001662C6">
        <w:t>}</w:t>
      </w:r>
    </w:p>
    <w:p w14:paraId="1B770FED" w14:textId="77777777" w:rsidR="00444938" w:rsidRPr="001662C6" w:rsidRDefault="00444938" w:rsidP="00444938">
      <w:pPr>
        <w:pStyle w:val="PL"/>
        <w:shd w:val="clear" w:color="auto" w:fill="E6E6E6"/>
        <w:rPr>
          <w:rFonts w:eastAsia="SimSun"/>
        </w:rPr>
      </w:pPr>
    </w:p>
    <w:p w14:paraId="41AABCDB" w14:textId="77777777" w:rsidR="00444938" w:rsidRPr="001662C6" w:rsidRDefault="00444938" w:rsidP="00444938">
      <w:pPr>
        <w:pStyle w:val="PL"/>
        <w:shd w:val="clear" w:color="auto" w:fill="E6E6E6"/>
        <w:rPr>
          <w:rFonts w:eastAsia="SimSun"/>
        </w:rPr>
      </w:pPr>
      <w:r w:rsidRPr="001662C6">
        <w:t>RF-Parameters-v1250 ::=</w:t>
      </w:r>
      <w:r w:rsidRPr="001662C6">
        <w:tab/>
      </w:r>
      <w:r w:rsidRPr="001662C6">
        <w:tab/>
      </w:r>
      <w:r w:rsidRPr="001662C6">
        <w:tab/>
      </w:r>
      <w:r w:rsidRPr="001662C6">
        <w:tab/>
        <w:t>SEQUENCE {</w:t>
      </w:r>
    </w:p>
    <w:p w14:paraId="4E1BFB85" w14:textId="77777777" w:rsidR="00444938" w:rsidRPr="001662C6" w:rsidRDefault="00444938" w:rsidP="00444938">
      <w:pPr>
        <w:pStyle w:val="PL"/>
        <w:shd w:val="clear" w:color="auto" w:fill="E6E6E6"/>
        <w:tabs>
          <w:tab w:val="clear" w:pos="4608"/>
          <w:tab w:val="left" w:pos="4276"/>
        </w:tabs>
      </w:pPr>
      <w:r w:rsidRPr="001662C6">
        <w:tab/>
        <w:t>supportedBandListEUTRA-v1250</w:t>
      </w:r>
      <w:r w:rsidRPr="001662C6">
        <w:tab/>
      </w:r>
      <w:r w:rsidRPr="001662C6">
        <w:tab/>
      </w:r>
      <w:r w:rsidRPr="001662C6">
        <w:tab/>
      </w:r>
      <w:r w:rsidRPr="001662C6">
        <w:tab/>
        <w:t>SupportedBandListEUTRA-v1250</w:t>
      </w:r>
      <w:r w:rsidRPr="001662C6">
        <w:tab/>
      </w:r>
      <w:r w:rsidRPr="001662C6">
        <w:tab/>
      </w:r>
      <w:r w:rsidRPr="001662C6">
        <w:tab/>
        <w:t>OPTIONAL,</w:t>
      </w:r>
    </w:p>
    <w:p w14:paraId="228CEE9E" w14:textId="77777777" w:rsidR="00444938" w:rsidRPr="001662C6" w:rsidRDefault="00444938" w:rsidP="00444938">
      <w:pPr>
        <w:pStyle w:val="PL"/>
        <w:shd w:val="clear" w:color="auto" w:fill="E6E6E6"/>
      </w:pPr>
      <w:r w:rsidRPr="001662C6">
        <w:tab/>
        <w:t>supportedBandCombination-v1250</w:t>
      </w:r>
      <w:r w:rsidRPr="001662C6">
        <w:tab/>
      </w:r>
      <w:r w:rsidRPr="001662C6">
        <w:tab/>
      </w:r>
      <w:r w:rsidRPr="001662C6">
        <w:tab/>
        <w:t>SupportedBandCombination-v1250</w:t>
      </w:r>
      <w:r w:rsidRPr="001662C6">
        <w:tab/>
      </w:r>
      <w:r w:rsidRPr="001662C6">
        <w:tab/>
      </w:r>
      <w:r w:rsidRPr="001662C6">
        <w:tab/>
        <w:t>OPTIONAL,</w:t>
      </w:r>
    </w:p>
    <w:p w14:paraId="13AAD9F3" w14:textId="77777777" w:rsidR="00444938" w:rsidRPr="001662C6" w:rsidRDefault="00444938" w:rsidP="00444938">
      <w:pPr>
        <w:pStyle w:val="PL"/>
        <w:shd w:val="clear" w:color="auto" w:fill="E6E6E6"/>
        <w:rPr>
          <w:rFonts w:eastAsia="SimSun"/>
        </w:rPr>
      </w:pPr>
      <w:r w:rsidRPr="001662C6">
        <w:tab/>
        <w:t>supportedBandCombinationAdd-v1250</w:t>
      </w:r>
      <w:r w:rsidRPr="001662C6">
        <w:tab/>
      </w:r>
      <w:r w:rsidRPr="001662C6">
        <w:tab/>
        <w:t>SupportedBandCombinationAdd-v1250</w:t>
      </w:r>
      <w:r w:rsidRPr="001662C6">
        <w:tab/>
      </w:r>
      <w:r w:rsidRPr="001662C6">
        <w:tab/>
        <w:t>OPTIONAL,</w:t>
      </w:r>
    </w:p>
    <w:p w14:paraId="1C77FBBF" w14:textId="77777777" w:rsidR="00444938" w:rsidRPr="001662C6" w:rsidRDefault="00444938" w:rsidP="00444938">
      <w:pPr>
        <w:pStyle w:val="PL"/>
        <w:shd w:val="clear" w:color="auto" w:fill="E6E6E6"/>
      </w:pPr>
      <w:r w:rsidRPr="001662C6">
        <w:tab/>
        <w:t>freqBandPriorityAdjustment-r12</w:t>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42019844" w14:textId="77777777" w:rsidR="00444938" w:rsidRPr="001662C6" w:rsidRDefault="00444938" w:rsidP="00444938">
      <w:pPr>
        <w:pStyle w:val="PL"/>
        <w:shd w:val="clear" w:color="auto" w:fill="E6E6E6"/>
      </w:pPr>
      <w:r w:rsidRPr="001662C6">
        <w:t>}</w:t>
      </w:r>
    </w:p>
    <w:p w14:paraId="523B464A" w14:textId="77777777" w:rsidR="00444938" w:rsidRPr="001662C6" w:rsidRDefault="00444938" w:rsidP="00444938">
      <w:pPr>
        <w:pStyle w:val="PL"/>
        <w:shd w:val="clear" w:color="auto" w:fill="E6E6E6"/>
      </w:pPr>
    </w:p>
    <w:p w14:paraId="470459B4" w14:textId="77777777" w:rsidR="00444938" w:rsidRPr="001662C6" w:rsidRDefault="00444938" w:rsidP="00444938">
      <w:pPr>
        <w:pStyle w:val="PL"/>
        <w:shd w:val="clear" w:color="auto" w:fill="E6E6E6"/>
      </w:pPr>
      <w:r w:rsidRPr="001662C6">
        <w:t>RF-Parameters-v1270 ::=</w:t>
      </w:r>
      <w:r w:rsidRPr="001662C6">
        <w:tab/>
      </w:r>
      <w:r w:rsidRPr="001662C6">
        <w:tab/>
      </w:r>
      <w:r w:rsidRPr="001662C6">
        <w:tab/>
      </w:r>
      <w:r w:rsidRPr="001662C6">
        <w:tab/>
        <w:t>SEQUENCE {</w:t>
      </w:r>
    </w:p>
    <w:p w14:paraId="0CF2198C" w14:textId="77777777" w:rsidR="00444938" w:rsidRPr="001662C6" w:rsidRDefault="00444938" w:rsidP="00444938">
      <w:pPr>
        <w:pStyle w:val="PL"/>
        <w:shd w:val="clear" w:color="auto" w:fill="E6E6E6"/>
      </w:pPr>
      <w:r w:rsidRPr="001662C6">
        <w:tab/>
        <w:t>supportedBandCombination-v1270</w:t>
      </w:r>
      <w:r w:rsidRPr="001662C6">
        <w:tab/>
      </w:r>
      <w:r w:rsidRPr="001662C6">
        <w:tab/>
      </w:r>
      <w:r w:rsidRPr="001662C6">
        <w:tab/>
        <w:t>SupportedBandCombination-v1270</w:t>
      </w:r>
      <w:r w:rsidRPr="001662C6">
        <w:tab/>
      </w:r>
      <w:r w:rsidRPr="001662C6">
        <w:tab/>
      </w:r>
      <w:r w:rsidRPr="001662C6">
        <w:tab/>
        <w:t>OPTIONAL,</w:t>
      </w:r>
    </w:p>
    <w:p w14:paraId="3ECACA74" w14:textId="77777777" w:rsidR="00444938" w:rsidRPr="001662C6" w:rsidRDefault="00444938" w:rsidP="00444938">
      <w:pPr>
        <w:pStyle w:val="PL"/>
        <w:shd w:val="clear" w:color="auto" w:fill="E6E6E6"/>
      </w:pPr>
      <w:r w:rsidRPr="001662C6">
        <w:tab/>
        <w:t>supportedBandCombinationAdd-v1270</w:t>
      </w:r>
      <w:r w:rsidRPr="001662C6">
        <w:tab/>
      </w:r>
      <w:r w:rsidRPr="001662C6">
        <w:tab/>
        <w:t>SupportedBandCombinationAdd-v1270</w:t>
      </w:r>
      <w:r w:rsidRPr="001662C6">
        <w:tab/>
      </w:r>
      <w:r w:rsidRPr="001662C6">
        <w:tab/>
        <w:t>OPTIONAL</w:t>
      </w:r>
    </w:p>
    <w:p w14:paraId="04C59FA2" w14:textId="77777777" w:rsidR="00444938" w:rsidRPr="001662C6" w:rsidRDefault="00444938" w:rsidP="00444938">
      <w:pPr>
        <w:pStyle w:val="PL"/>
        <w:shd w:val="clear" w:color="auto" w:fill="E6E6E6"/>
      </w:pPr>
      <w:r w:rsidRPr="001662C6">
        <w:t>}</w:t>
      </w:r>
    </w:p>
    <w:p w14:paraId="2C89B503" w14:textId="77777777" w:rsidR="00444938" w:rsidRPr="001662C6" w:rsidRDefault="00444938" w:rsidP="00444938">
      <w:pPr>
        <w:pStyle w:val="PL"/>
        <w:shd w:val="clear" w:color="auto" w:fill="E6E6E6"/>
      </w:pPr>
    </w:p>
    <w:p w14:paraId="39F1FF8B" w14:textId="77777777" w:rsidR="00444938" w:rsidRPr="001662C6" w:rsidRDefault="00444938" w:rsidP="00444938">
      <w:pPr>
        <w:pStyle w:val="PL"/>
        <w:shd w:val="clear" w:color="auto" w:fill="E6E6E6"/>
      </w:pPr>
      <w:r w:rsidRPr="001662C6">
        <w:t>RF-Parameters-v1310 ::=</w:t>
      </w:r>
      <w:r w:rsidRPr="001662C6">
        <w:tab/>
      </w:r>
      <w:r w:rsidRPr="001662C6">
        <w:tab/>
      </w:r>
      <w:r w:rsidRPr="001662C6">
        <w:tab/>
      </w:r>
      <w:r w:rsidRPr="001662C6">
        <w:tab/>
        <w:t>SEQUENCE {</w:t>
      </w:r>
    </w:p>
    <w:p w14:paraId="13E54DF7" w14:textId="77777777" w:rsidR="00444938" w:rsidRPr="001662C6" w:rsidRDefault="00444938" w:rsidP="00444938">
      <w:pPr>
        <w:pStyle w:val="PL"/>
        <w:shd w:val="clear" w:color="auto" w:fill="E6E6E6"/>
      </w:pPr>
      <w:r w:rsidRPr="001662C6">
        <w:tab/>
        <w:t>eNB-RequestedParameters-r13</w:t>
      </w:r>
      <w:r w:rsidRPr="001662C6">
        <w:tab/>
      </w:r>
      <w:r w:rsidRPr="001662C6">
        <w:tab/>
      </w:r>
      <w:r w:rsidRPr="001662C6">
        <w:tab/>
        <w:t>SEQUENCE {</w:t>
      </w:r>
    </w:p>
    <w:p w14:paraId="5EECC7BB" w14:textId="77777777" w:rsidR="00444938" w:rsidRPr="001662C6" w:rsidRDefault="00444938" w:rsidP="00444938">
      <w:pPr>
        <w:pStyle w:val="PL"/>
        <w:shd w:val="clear" w:color="auto" w:fill="E6E6E6"/>
      </w:pPr>
      <w:r w:rsidRPr="001662C6">
        <w:tab/>
      </w:r>
      <w:r w:rsidRPr="001662C6">
        <w:tab/>
        <w:t>reducedIntNonContCombRequested-r13</w:t>
      </w:r>
      <w:r w:rsidRPr="001662C6">
        <w:tab/>
        <w:t>ENUMERATED {true}</w:t>
      </w:r>
      <w:r w:rsidRPr="001662C6">
        <w:tab/>
      </w:r>
      <w:r w:rsidRPr="001662C6">
        <w:tab/>
      </w:r>
      <w:r w:rsidRPr="001662C6">
        <w:tab/>
      </w:r>
      <w:r w:rsidRPr="001662C6">
        <w:tab/>
      </w:r>
      <w:r w:rsidRPr="001662C6">
        <w:tab/>
      </w:r>
      <w:r w:rsidRPr="001662C6">
        <w:tab/>
        <w:t>OPTIONAL,</w:t>
      </w:r>
    </w:p>
    <w:p w14:paraId="3CB74A51" w14:textId="77777777" w:rsidR="00444938" w:rsidRPr="001662C6" w:rsidRDefault="00444938" w:rsidP="00444938">
      <w:pPr>
        <w:pStyle w:val="PL"/>
        <w:shd w:val="clear" w:color="auto" w:fill="E6E6E6"/>
      </w:pPr>
      <w:r w:rsidRPr="001662C6">
        <w:tab/>
      </w:r>
      <w:r w:rsidRPr="001662C6">
        <w:tab/>
        <w:t>requestedCCsDL-r13</w:t>
      </w:r>
      <w:r w:rsidRPr="001662C6">
        <w:tab/>
      </w:r>
      <w:r w:rsidRPr="001662C6">
        <w:tab/>
      </w:r>
      <w:r w:rsidRPr="001662C6">
        <w:tab/>
      </w:r>
      <w:r w:rsidRPr="001662C6">
        <w:tab/>
      </w:r>
      <w:r w:rsidRPr="001662C6">
        <w:tab/>
        <w:t>INTEGER (2..32)</w:t>
      </w:r>
      <w:r w:rsidRPr="001662C6">
        <w:tab/>
      </w:r>
      <w:r w:rsidRPr="001662C6">
        <w:tab/>
      </w:r>
      <w:r w:rsidRPr="001662C6">
        <w:tab/>
      </w:r>
      <w:r w:rsidRPr="001662C6">
        <w:tab/>
      </w:r>
      <w:r w:rsidRPr="001662C6">
        <w:tab/>
      </w:r>
      <w:r w:rsidRPr="001662C6">
        <w:tab/>
      </w:r>
      <w:r w:rsidRPr="001662C6">
        <w:tab/>
        <w:t>OPTIONAL,</w:t>
      </w:r>
    </w:p>
    <w:p w14:paraId="5EAAE927" w14:textId="77777777" w:rsidR="00444938" w:rsidRPr="001662C6" w:rsidRDefault="00444938" w:rsidP="00444938">
      <w:pPr>
        <w:pStyle w:val="PL"/>
        <w:shd w:val="clear" w:color="auto" w:fill="E6E6E6"/>
      </w:pPr>
      <w:r w:rsidRPr="001662C6">
        <w:tab/>
      </w:r>
      <w:r w:rsidRPr="001662C6">
        <w:tab/>
        <w:t>requestedCCsUL-r13</w:t>
      </w:r>
      <w:r w:rsidRPr="001662C6">
        <w:tab/>
      </w:r>
      <w:r w:rsidRPr="001662C6">
        <w:tab/>
      </w:r>
      <w:r w:rsidRPr="001662C6">
        <w:tab/>
      </w:r>
      <w:r w:rsidRPr="001662C6">
        <w:tab/>
      </w:r>
      <w:r w:rsidRPr="001662C6">
        <w:tab/>
        <w:t>INTEGER (2..32)</w:t>
      </w:r>
      <w:r w:rsidRPr="001662C6">
        <w:tab/>
      </w:r>
      <w:r w:rsidRPr="001662C6">
        <w:tab/>
      </w:r>
      <w:r w:rsidRPr="001662C6">
        <w:tab/>
      </w:r>
      <w:r w:rsidRPr="001662C6">
        <w:tab/>
      </w:r>
      <w:r w:rsidRPr="001662C6">
        <w:tab/>
      </w:r>
      <w:r w:rsidRPr="001662C6">
        <w:tab/>
      </w:r>
      <w:r w:rsidRPr="001662C6">
        <w:tab/>
        <w:t>OPTIONAL,</w:t>
      </w:r>
    </w:p>
    <w:p w14:paraId="5DBF744D" w14:textId="77777777" w:rsidR="00444938" w:rsidRPr="001662C6" w:rsidRDefault="00444938" w:rsidP="00444938">
      <w:pPr>
        <w:pStyle w:val="PL"/>
        <w:shd w:val="clear" w:color="auto" w:fill="E6E6E6"/>
      </w:pPr>
      <w:r w:rsidRPr="001662C6">
        <w:tab/>
      </w:r>
      <w:r w:rsidRPr="001662C6">
        <w:tab/>
        <w:t>skipFallbackCombRequested-r13</w:t>
      </w:r>
      <w:r w:rsidRPr="001662C6">
        <w:tab/>
      </w:r>
      <w:r w:rsidRPr="001662C6">
        <w:tab/>
        <w:t>ENUMERATED {true}</w:t>
      </w:r>
      <w:r w:rsidRPr="001662C6">
        <w:tab/>
      </w:r>
      <w:r w:rsidRPr="001662C6">
        <w:tab/>
      </w:r>
      <w:r w:rsidRPr="001662C6">
        <w:tab/>
      </w:r>
      <w:r w:rsidRPr="001662C6">
        <w:tab/>
      </w:r>
      <w:r w:rsidRPr="001662C6">
        <w:tab/>
      </w:r>
      <w:r w:rsidRPr="001662C6">
        <w:tab/>
        <w:t>OPTIONAL</w:t>
      </w:r>
    </w:p>
    <w:p w14:paraId="14DDA6D6" w14:textId="77777777" w:rsidR="00444938" w:rsidRPr="001662C6" w:rsidRDefault="00444938" w:rsidP="00444938">
      <w:pPr>
        <w:pStyle w:val="PL"/>
        <w:shd w:val="clear" w:color="auto" w:fill="E6E6E6"/>
      </w:pPr>
      <w:r w:rsidRPr="001662C6">
        <w:tab/>
        <w:t>}</w:t>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OPTIONAL,</w:t>
      </w:r>
    </w:p>
    <w:p w14:paraId="165612B2" w14:textId="77777777" w:rsidR="00444938" w:rsidRPr="001662C6" w:rsidRDefault="00444938" w:rsidP="00444938">
      <w:pPr>
        <w:pStyle w:val="PL"/>
        <w:shd w:val="clear" w:color="auto" w:fill="E6E6E6"/>
      </w:pPr>
      <w:r w:rsidRPr="001662C6">
        <w:tab/>
        <w:t>maximumCCsRetrieval-r13</w:t>
      </w:r>
      <w:r w:rsidRPr="001662C6">
        <w:tab/>
      </w:r>
      <w:r w:rsidRPr="001662C6">
        <w:tab/>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7F17FDEB" w14:textId="77777777" w:rsidR="00444938" w:rsidRPr="001662C6" w:rsidRDefault="00444938" w:rsidP="00444938">
      <w:pPr>
        <w:pStyle w:val="PL"/>
        <w:shd w:val="clear" w:color="auto" w:fill="E6E6E6"/>
      </w:pPr>
      <w:r w:rsidRPr="001662C6">
        <w:tab/>
        <w:t>skipFallbackCombinations-r13</w:t>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5675169B" w14:textId="77777777" w:rsidR="00444938" w:rsidRPr="001662C6" w:rsidRDefault="00444938" w:rsidP="00444938">
      <w:pPr>
        <w:pStyle w:val="PL"/>
        <w:shd w:val="clear" w:color="auto" w:fill="E6E6E6"/>
      </w:pPr>
      <w:r w:rsidRPr="001662C6">
        <w:tab/>
        <w:t>reducedIntNonContComb-r13</w:t>
      </w:r>
      <w:r w:rsidRPr="001662C6">
        <w:tab/>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64F12A6C" w14:textId="77777777" w:rsidR="00444938" w:rsidRPr="001662C6" w:rsidRDefault="00444938" w:rsidP="00444938">
      <w:pPr>
        <w:pStyle w:val="PL"/>
        <w:shd w:val="clear" w:color="auto" w:fill="E6E6E6"/>
        <w:tabs>
          <w:tab w:val="clear" w:pos="4608"/>
          <w:tab w:val="left" w:pos="4276"/>
        </w:tabs>
      </w:pPr>
      <w:r w:rsidRPr="001662C6">
        <w:tab/>
        <w:t>supportedBandListEUTRA-v1310</w:t>
      </w:r>
      <w:r w:rsidRPr="001662C6">
        <w:tab/>
      </w:r>
      <w:r w:rsidRPr="001662C6">
        <w:tab/>
      </w:r>
      <w:r w:rsidRPr="001662C6">
        <w:tab/>
        <w:t>SupportedBandListEUTRA-v1310</w:t>
      </w:r>
      <w:r w:rsidRPr="001662C6">
        <w:tab/>
      </w:r>
      <w:r w:rsidRPr="001662C6">
        <w:tab/>
      </w:r>
      <w:r w:rsidRPr="001662C6">
        <w:tab/>
        <w:t>OPTIONAL,</w:t>
      </w:r>
    </w:p>
    <w:p w14:paraId="12F56394" w14:textId="77777777" w:rsidR="00444938" w:rsidRPr="001662C6" w:rsidRDefault="00444938" w:rsidP="00444938">
      <w:pPr>
        <w:pStyle w:val="PL"/>
        <w:shd w:val="clear" w:color="auto" w:fill="E6E6E6"/>
      </w:pPr>
      <w:r w:rsidRPr="001662C6">
        <w:tab/>
        <w:t>supportedBandCombinationReduced-r13</w:t>
      </w:r>
      <w:r w:rsidRPr="001662C6">
        <w:tab/>
      </w:r>
      <w:r w:rsidRPr="001662C6">
        <w:tab/>
        <w:t>SupportedBandCombinationReduced-r13</w:t>
      </w:r>
      <w:r w:rsidRPr="001662C6">
        <w:tab/>
      </w:r>
      <w:r w:rsidRPr="001662C6">
        <w:tab/>
        <w:t>OPTIONAL</w:t>
      </w:r>
    </w:p>
    <w:p w14:paraId="6AF9DF48" w14:textId="77777777" w:rsidR="00444938" w:rsidRPr="001662C6" w:rsidRDefault="00444938" w:rsidP="00444938">
      <w:pPr>
        <w:pStyle w:val="PL"/>
        <w:shd w:val="clear" w:color="auto" w:fill="E6E6E6"/>
      </w:pPr>
      <w:r w:rsidRPr="001662C6">
        <w:t>}</w:t>
      </w:r>
    </w:p>
    <w:p w14:paraId="0EF7C80B" w14:textId="77777777" w:rsidR="00444938" w:rsidRPr="001662C6" w:rsidRDefault="00444938" w:rsidP="00444938">
      <w:pPr>
        <w:pStyle w:val="PL"/>
        <w:shd w:val="clear" w:color="auto" w:fill="E6E6E6"/>
      </w:pPr>
    </w:p>
    <w:p w14:paraId="52C1FD46" w14:textId="77777777" w:rsidR="00444938" w:rsidRPr="001662C6" w:rsidRDefault="00444938" w:rsidP="00444938">
      <w:pPr>
        <w:pStyle w:val="PL"/>
        <w:shd w:val="clear" w:color="auto" w:fill="E6E6E6"/>
      </w:pPr>
      <w:r w:rsidRPr="001662C6">
        <w:t>RF-Parameters-v1320 ::=</w:t>
      </w:r>
      <w:r w:rsidRPr="001662C6">
        <w:tab/>
      </w:r>
      <w:r w:rsidRPr="001662C6">
        <w:tab/>
      </w:r>
      <w:r w:rsidRPr="001662C6">
        <w:tab/>
      </w:r>
      <w:r w:rsidRPr="001662C6">
        <w:tab/>
        <w:t>SEQUENCE {</w:t>
      </w:r>
    </w:p>
    <w:p w14:paraId="771E57DE" w14:textId="77777777" w:rsidR="00444938" w:rsidRPr="001662C6" w:rsidRDefault="00444938" w:rsidP="00444938">
      <w:pPr>
        <w:pStyle w:val="PL"/>
        <w:shd w:val="clear" w:color="auto" w:fill="E6E6E6"/>
        <w:tabs>
          <w:tab w:val="clear" w:pos="4608"/>
          <w:tab w:val="left" w:pos="4276"/>
        </w:tabs>
      </w:pPr>
      <w:r w:rsidRPr="001662C6">
        <w:tab/>
        <w:t>supportedBandListEUTRA-v1320</w:t>
      </w:r>
      <w:r w:rsidRPr="001662C6">
        <w:tab/>
      </w:r>
      <w:r w:rsidRPr="001662C6">
        <w:tab/>
      </w:r>
      <w:r w:rsidRPr="001662C6">
        <w:tab/>
        <w:t>SupportedBandListEUTRA-v1320</w:t>
      </w:r>
      <w:r w:rsidRPr="001662C6">
        <w:tab/>
      </w:r>
      <w:r w:rsidRPr="001662C6">
        <w:tab/>
      </w:r>
      <w:r w:rsidRPr="001662C6">
        <w:tab/>
        <w:t>OPTIONAL,</w:t>
      </w:r>
    </w:p>
    <w:p w14:paraId="621DE000" w14:textId="77777777" w:rsidR="00444938" w:rsidRPr="001662C6" w:rsidRDefault="00444938" w:rsidP="00444938">
      <w:pPr>
        <w:pStyle w:val="PL"/>
        <w:shd w:val="clear" w:color="auto" w:fill="E6E6E6"/>
      </w:pPr>
      <w:r w:rsidRPr="001662C6">
        <w:tab/>
        <w:t>supportedBandCombination-v1320</w:t>
      </w:r>
      <w:r w:rsidRPr="001662C6">
        <w:tab/>
      </w:r>
      <w:r w:rsidRPr="001662C6">
        <w:tab/>
      </w:r>
      <w:r w:rsidRPr="001662C6">
        <w:tab/>
        <w:t>SupportedBandCombination-v1320</w:t>
      </w:r>
      <w:r w:rsidRPr="001662C6">
        <w:tab/>
      </w:r>
      <w:r w:rsidRPr="001662C6">
        <w:tab/>
      </w:r>
      <w:r w:rsidRPr="001662C6">
        <w:tab/>
        <w:t>OPTIONAL,</w:t>
      </w:r>
    </w:p>
    <w:p w14:paraId="2F273FAF" w14:textId="77777777" w:rsidR="00444938" w:rsidRPr="001662C6" w:rsidRDefault="00444938" w:rsidP="00444938">
      <w:pPr>
        <w:pStyle w:val="PL"/>
        <w:shd w:val="clear" w:color="auto" w:fill="E6E6E6"/>
      </w:pPr>
      <w:r w:rsidRPr="001662C6">
        <w:tab/>
        <w:t>supportedBandCombinationAdd-v1320</w:t>
      </w:r>
      <w:r w:rsidRPr="001662C6">
        <w:tab/>
      </w:r>
      <w:r w:rsidRPr="001662C6">
        <w:tab/>
        <w:t>SupportedBandCombinationAdd-v1320</w:t>
      </w:r>
      <w:r w:rsidRPr="001662C6">
        <w:tab/>
      </w:r>
      <w:r w:rsidRPr="001662C6">
        <w:tab/>
        <w:t>OPTIONAL,</w:t>
      </w:r>
    </w:p>
    <w:p w14:paraId="0FC2F4B1" w14:textId="77777777" w:rsidR="00444938" w:rsidRPr="001662C6" w:rsidRDefault="00444938" w:rsidP="00444938">
      <w:pPr>
        <w:pStyle w:val="PL"/>
        <w:shd w:val="clear" w:color="auto" w:fill="E6E6E6"/>
      </w:pPr>
      <w:r w:rsidRPr="001662C6">
        <w:tab/>
        <w:t>supportedBandCombinationReduced-v1320</w:t>
      </w:r>
      <w:r w:rsidRPr="001662C6">
        <w:tab/>
        <w:t>SupportedBandCombinationReduced-v1320</w:t>
      </w:r>
      <w:r w:rsidRPr="001662C6">
        <w:tab/>
        <w:t>OPTIONAL</w:t>
      </w:r>
    </w:p>
    <w:p w14:paraId="4531F527" w14:textId="77777777" w:rsidR="00444938" w:rsidRPr="001662C6" w:rsidRDefault="00444938" w:rsidP="00444938">
      <w:pPr>
        <w:pStyle w:val="PL"/>
        <w:shd w:val="clear" w:color="auto" w:fill="E6E6E6"/>
      </w:pPr>
      <w:r w:rsidRPr="001662C6">
        <w:t>}</w:t>
      </w:r>
    </w:p>
    <w:p w14:paraId="2896C49E" w14:textId="77777777" w:rsidR="00444938" w:rsidRPr="001662C6" w:rsidRDefault="00444938" w:rsidP="00444938">
      <w:pPr>
        <w:pStyle w:val="PL"/>
        <w:shd w:val="clear" w:color="auto" w:fill="E6E6E6"/>
      </w:pPr>
    </w:p>
    <w:p w14:paraId="3B01A702" w14:textId="77777777" w:rsidR="00444938" w:rsidRPr="001662C6" w:rsidRDefault="00444938" w:rsidP="00444938">
      <w:pPr>
        <w:pStyle w:val="PL"/>
        <w:shd w:val="clear" w:color="auto" w:fill="E6E6E6"/>
      </w:pPr>
      <w:r w:rsidRPr="001662C6">
        <w:t>RF-Parameters-v1380 ::=</w:t>
      </w:r>
      <w:r w:rsidRPr="001662C6">
        <w:tab/>
      </w:r>
      <w:r w:rsidRPr="001662C6">
        <w:tab/>
      </w:r>
      <w:r w:rsidRPr="001662C6">
        <w:tab/>
      </w:r>
      <w:r w:rsidRPr="001662C6">
        <w:tab/>
        <w:t>SEQUENCE {</w:t>
      </w:r>
    </w:p>
    <w:p w14:paraId="4970C7C0" w14:textId="77777777" w:rsidR="00444938" w:rsidRPr="001662C6" w:rsidRDefault="00444938" w:rsidP="00444938">
      <w:pPr>
        <w:pStyle w:val="PL"/>
        <w:shd w:val="clear" w:color="auto" w:fill="E6E6E6"/>
      </w:pPr>
      <w:r w:rsidRPr="001662C6">
        <w:tab/>
        <w:t>supportedBandCombination-v1380</w:t>
      </w:r>
      <w:r w:rsidRPr="001662C6">
        <w:tab/>
      </w:r>
      <w:r w:rsidRPr="001662C6">
        <w:tab/>
      </w:r>
      <w:r w:rsidRPr="001662C6">
        <w:tab/>
        <w:t>SupportedBandCombination-v1380</w:t>
      </w:r>
      <w:r w:rsidRPr="001662C6">
        <w:tab/>
      </w:r>
      <w:r w:rsidRPr="001662C6">
        <w:tab/>
      </w:r>
      <w:r w:rsidRPr="001662C6">
        <w:tab/>
        <w:t>OPTIONAL,</w:t>
      </w:r>
    </w:p>
    <w:p w14:paraId="06ABEA4B" w14:textId="77777777" w:rsidR="00444938" w:rsidRPr="001662C6" w:rsidRDefault="00444938" w:rsidP="00444938">
      <w:pPr>
        <w:pStyle w:val="PL"/>
        <w:shd w:val="clear" w:color="auto" w:fill="E6E6E6"/>
      </w:pPr>
      <w:r w:rsidRPr="001662C6">
        <w:tab/>
        <w:t>supportedBandCombinationAdd-v1380</w:t>
      </w:r>
      <w:r w:rsidRPr="001662C6">
        <w:tab/>
      </w:r>
      <w:r w:rsidRPr="001662C6">
        <w:tab/>
        <w:t>SupportedBandCombinationAdd-v1380</w:t>
      </w:r>
      <w:r w:rsidRPr="001662C6">
        <w:tab/>
      </w:r>
      <w:r w:rsidRPr="001662C6">
        <w:tab/>
        <w:t>OPTIONAL,</w:t>
      </w:r>
    </w:p>
    <w:p w14:paraId="0C47F50C" w14:textId="77777777" w:rsidR="00444938" w:rsidRPr="001662C6" w:rsidRDefault="00444938" w:rsidP="00444938">
      <w:pPr>
        <w:pStyle w:val="PL"/>
        <w:shd w:val="clear" w:color="auto" w:fill="E6E6E6"/>
      </w:pPr>
      <w:r w:rsidRPr="001662C6">
        <w:tab/>
        <w:t>supportedBandCombinationReduced-v1380</w:t>
      </w:r>
      <w:r w:rsidRPr="001662C6">
        <w:tab/>
        <w:t>SupportedBandCombinationReduced-v1380</w:t>
      </w:r>
      <w:r w:rsidRPr="001662C6">
        <w:tab/>
        <w:t>OPTIONAL</w:t>
      </w:r>
    </w:p>
    <w:p w14:paraId="3F9090DF" w14:textId="77777777" w:rsidR="00444938" w:rsidRPr="001662C6" w:rsidRDefault="00444938" w:rsidP="00444938">
      <w:pPr>
        <w:pStyle w:val="PL"/>
        <w:shd w:val="clear" w:color="auto" w:fill="E6E6E6"/>
      </w:pPr>
      <w:r w:rsidRPr="001662C6">
        <w:t>}</w:t>
      </w:r>
    </w:p>
    <w:p w14:paraId="281287BD" w14:textId="77777777" w:rsidR="00444938" w:rsidRPr="001662C6" w:rsidRDefault="00444938" w:rsidP="00444938">
      <w:pPr>
        <w:pStyle w:val="PL"/>
        <w:shd w:val="clear" w:color="auto" w:fill="E6E6E6"/>
      </w:pPr>
    </w:p>
    <w:p w14:paraId="69EE377F" w14:textId="77777777" w:rsidR="00444938" w:rsidRPr="001662C6" w:rsidRDefault="00444938" w:rsidP="00444938">
      <w:pPr>
        <w:pStyle w:val="PL"/>
        <w:shd w:val="clear" w:color="auto" w:fill="E6E6E6"/>
      </w:pPr>
      <w:r w:rsidRPr="001662C6">
        <w:t>RF-Parameters-v1390 ::=</w:t>
      </w:r>
      <w:r w:rsidRPr="001662C6">
        <w:tab/>
      </w:r>
      <w:r w:rsidRPr="001662C6">
        <w:tab/>
      </w:r>
      <w:r w:rsidRPr="001662C6">
        <w:tab/>
      </w:r>
      <w:r w:rsidRPr="001662C6">
        <w:tab/>
        <w:t>SEQUENCE {</w:t>
      </w:r>
    </w:p>
    <w:p w14:paraId="72D3FB2B" w14:textId="77777777" w:rsidR="00444938" w:rsidRPr="001662C6" w:rsidRDefault="00444938" w:rsidP="00444938">
      <w:pPr>
        <w:pStyle w:val="PL"/>
        <w:shd w:val="clear" w:color="auto" w:fill="E6E6E6"/>
      </w:pPr>
      <w:r w:rsidRPr="001662C6">
        <w:tab/>
        <w:t>supportedBandCombination-v1390</w:t>
      </w:r>
      <w:r w:rsidRPr="001662C6">
        <w:tab/>
      </w:r>
      <w:r w:rsidRPr="001662C6">
        <w:tab/>
      </w:r>
      <w:r w:rsidRPr="001662C6">
        <w:tab/>
        <w:t>SupportedBandCombination-v1390</w:t>
      </w:r>
      <w:r w:rsidRPr="001662C6">
        <w:tab/>
      </w:r>
      <w:r w:rsidRPr="001662C6">
        <w:tab/>
      </w:r>
      <w:r w:rsidRPr="001662C6">
        <w:tab/>
        <w:t>OPTIONAL,</w:t>
      </w:r>
    </w:p>
    <w:p w14:paraId="4957A060" w14:textId="77777777" w:rsidR="00444938" w:rsidRPr="001662C6" w:rsidRDefault="00444938" w:rsidP="00444938">
      <w:pPr>
        <w:pStyle w:val="PL"/>
        <w:shd w:val="clear" w:color="auto" w:fill="E6E6E6"/>
      </w:pPr>
      <w:r w:rsidRPr="001662C6">
        <w:tab/>
        <w:t>supportedBandCombinationAdd-v1390</w:t>
      </w:r>
      <w:r w:rsidRPr="001662C6">
        <w:tab/>
      </w:r>
      <w:r w:rsidRPr="001662C6">
        <w:tab/>
        <w:t>SupportedBandCombinationAdd-v1390</w:t>
      </w:r>
      <w:r w:rsidRPr="001662C6">
        <w:tab/>
      </w:r>
      <w:r w:rsidRPr="001662C6">
        <w:tab/>
        <w:t>OPTIONAL,</w:t>
      </w:r>
    </w:p>
    <w:p w14:paraId="41B0512D" w14:textId="77777777" w:rsidR="00444938" w:rsidRPr="001662C6" w:rsidRDefault="00444938" w:rsidP="00444938">
      <w:pPr>
        <w:pStyle w:val="PL"/>
        <w:shd w:val="clear" w:color="auto" w:fill="E6E6E6"/>
      </w:pPr>
      <w:r w:rsidRPr="001662C6">
        <w:tab/>
        <w:t>supportedBandCombinationReduced-v1390</w:t>
      </w:r>
      <w:r w:rsidRPr="001662C6">
        <w:tab/>
        <w:t>SupportedBandCombinationReduced-v1390</w:t>
      </w:r>
      <w:r w:rsidRPr="001662C6">
        <w:tab/>
        <w:t>OPTIONAL</w:t>
      </w:r>
    </w:p>
    <w:p w14:paraId="2426FE12" w14:textId="77777777" w:rsidR="00444938" w:rsidRPr="001662C6" w:rsidRDefault="00444938" w:rsidP="00444938">
      <w:pPr>
        <w:pStyle w:val="PL"/>
        <w:shd w:val="clear" w:color="auto" w:fill="E6E6E6"/>
      </w:pPr>
      <w:r w:rsidRPr="001662C6">
        <w:t>}</w:t>
      </w:r>
    </w:p>
    <w:p w14:paraId="06EDC066" w14:textId="77777777" w:rsidR="00444938" w:rsidRPr="001662C6" w:rsidRDefault="00444938" w:rsidP="00444938">
      <w:pPr>
        <w:pStyle w:val="PL"/>
        <w:shd w:val="clear" w:color="auto" w:fill="E6E6E6"/>
      </w:pPr>
    </w:p>
    <w:p w14:paraId="69FAC3F2" w14:textId="77777777" w:rsidR="00444938" w:rsidRPr="001662C6" w:rsidRDefault="00444938" w:rsidP="00444938">
      <w:pPr>
        <w:pStyle w:val="PL"/>
        <w:shd w:val="clear" w:color="auto" w:fill="E6E6E6"/>
      </w:pPr>
      <w:r w:rsidRPr="001662C6">
        <w:t>RF-Parameters-v12b0 ::=</w:t>
      </w:r>
      <w:r w:rsidRPr="001662C6">
        <w:tab/>
      </w:r>
      <w:r w:rsidRPr="001662C6">
        <w:tab/>
      </w:r>
      <w:r w:rsidRPr="001662C6">
        <w:tab/>
      </w:r>
      <w:r w:rsidRPr="001662C6">
        <w:tab/>
        <w:t>SEQUENCE {</w:t>
      </w:r>
    </w:p>
    <w:p w14:paraId="543C1246" w14:textId="77777777" w:rsidR="00444938" w:rsidRPr="001662C6" w:rsidRDefault="00444938" w:rsidP="00444938">
      <w:pPr>
        <w:pStyle w:val="PL"/>
        <w:shd w:val="clear" w:color="auto" w:fill="E6E6E6"/>
      </w:pPr>
      <w:r w:rsidRPr="001662C6">
        <w:tab/>
        <w:t>maxLayersMIMO-Indication-r12</w:t>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1F95EED5" w14:textId="77777777" w:rsidR="00444938" w:rsidRPr="001662C6" w:rsidRDefault="00444938" w:rsidP="00444938">
      <w:pPr>
        <w:pStyle w:val="PL"/>
        <w:shd w:val="clear" w:color="auto" w:fill="E6E6E6"/>
      </w:pPr>
      <w:r w:rsidRPr="001662C6">
        <w:t>}</w:t>
      </w:r>
    </w:p>
    <w:p w14:paraId="55F82E54" w14:textId="77777777" w:rsidR="00444938" w:rsidRPr="001662C6" w:rsidRDefault="00444938" w:rsidP="00444938">
      <w:pPr>
        <w:pStyle w:val="PL"/>
        <w:shd w:val="clear" w:color="auto" w:fill="E6E6E6"/>
      </w:pPr>
    </w:p>
    <w:p w14:paraId="2D163B43" w14:textId="77777777" w:rsidR="00444938" w:rsidRPr="001662C6" w:rsidRDefault="00444938" w:rsidP="00444938">
      <w:pPr>
        <w:pStyle w:val="PL"/>
        <w:shd w:val="clear" w:color="auto" w:fill="E6E6E6"/>
      </w:pPr>
      <w:r w:rsidRPr="001662C6">
        <w:t>RF-Parameters-v1430 ::=</w:t>
      </w:r>
      <w:r w:rsidRPr="001662C6">
        <w:tab/>
      </w:r>
      <w:r w:rsidRPr="001662C6">
        <w:tab/>
      </w:r>
      <w:r w:rsidRPr="001662C6">
        <w:tab/>
      </w:r>
      <w:r w:rsidRPr="001662C6">
        <w:tab/>
        <w:t>SEQUENCE {</w:t>
      </w:r>
    </w:p>
    <w:p w14:paraId="48EC3EA6" w14:textId="77777777" w:rsidR="00444938" w:rsidRPr="001662C6" w:rsidRDefault="00444938" w:rsidP="00444938">
      <w:pPr>
        <w:pStyle w:val="PL"/>
        <w:shd w:val="clear" w:color="auto" w:fill="E6E6E6"/>
      </w:pPr>
      <w:r w:rsidRPr="001662C6">
        <w:tab/>
        <w:t>supportedBandCombination-v1430</w:t>
      </w:r>
      <w:r w:rsidRPr="001662C6">
        <w:tab/>
      </w:r>
      <w:r w:rsidRPr="001662C6">
        <w:tab/>
      </w:r>
      <w:r w:rsidRPr="001662C6">
        <w:tab/>
        <w:t>SupportedBandCombination-v1430</w:t>
      </w:r>
      <w:r w:rsidRPr="001662C6">
        <w:tab/>
      </w:r>
      <w:r w:rsidRPr="001662C6">
        <w:tab/>
      </w:r>
      <w:r w:rsidRPr="001662C6">
        <w:tab/>
        <w:t>OPTIONAL,</w:t>
      </w:r>
    </w:p>
    <w:p w14:paraId="2A2C40D2" w14:textId="77777777" w:rsidR="00444938" w:rsidRPr="001662C6" w:rsidRDefault="00444938" w:rsidP="00444938">
      <w:pPr>
        <w:pStyle w:val="PL"/>
        <w:shd w:val="clear" w:color="auto" w:fill="E6E6E6"/>
      </w:pPr>
      <w:r w:rsidRPr="001662C6">
        <w:tab/>
        <w:t>supportedBandCombinationAdd-v1430</w:t>
      </w:r>
      <w:r w:rsidRPr="001662C6">
        <w:tab/>
      </w:r>
      <w:r w:rsidRPr="001662C6">
        <w:tab/>
        <w:t>SupportedBandCombinationAdd-v1430</w:t>
      </w:r>
      <w:r w:rsidRPr="001662C6">
        <w:tab/>
      </w:r>
      <w:r w:rsidRPr="001662C6">
        <w:tab/>
        <w:t>OPTIONAL,</w:t>
      </w:r>
    </w:p>
    <w:p w14:paraId="7EBF7BF2" w14:textId="77777777" w:rsidR="00444938" w:rsidRPr="001662C6" w:rsidRDefault="00444938" w:rsidP="00444938">
      <w:pPr>
        <w:pStyle w:val="PL"/>
        <w:shd w:val="clear" w:color="auto" w:fill="E6E6E6"/>
      </w:pPr>
      <w:r w:rsidRPr="001662C6">
        <w:tab/>
        <w:t>supportedBandCombinationReduced-v1430</w:t>
      </w:r>
      <w:r w:rsidRPr="001662C6">
        <w:tab/>
        <w:t>SupportedBandCombinationReduced-v1430</w:t>
      </w:r>
      <w:r w:rsidRPr="001662C6">
        <w:tab/>
        <w:t>OPTIONAL,</w:t>
      </w:r>
    </w:p>
    <w:p w14:paraId="1302F3F2" w14:textId="77777777" w:rsidR="00444938" w:rsidRPr="001662C6" w:rsidRDefault="00444938" w:rsidP="00444938">
      <w:pPr>
        <w:pStyle w:val="PL"/>
        <w:shd w:val="clear" w:color="auto" w:fill="E6E6E6"/>
      </w:pPr>
      <w:r w:rsidRPr="001662C6">
        <w:tab/>
        <w:t>eNB-RequestedParameters-v1430</w:t>
      </w:r>
      <w:r w:rsidRPr="001662C6">
        <w:tab/>
      </w:r>
      <w:r w:rsidRPr="001662C6">
        <w:tab/>
      </w:r>
      <w:r w:rsidRPr="001662C6">
        <w:tab/>
        <w:t>SEQUENCE {</w:t>
      </w:r>
    </w:p>
    <w:p w14:paraId="7355364B" w14:textId="77777777" w:rsidR="00444938" w:rsidRPr="001662C6" w:rsidRDefault="00444938" w:rsidP="00444938">
      <w:pPr>
        <w:pStyle w:val="PL"/>
        <w:shd w:val="clear" w:color="auto" w:fill="E6E6E6"/>
      </w:pPr>
      <w:r w:rsidRPr="001662C6">
        <w:tab/>
      </w:r>
      <w:r w:rsidRPr="001662C6">
        <w:tab/>
        <w:t>requestedDiffFallbackCombList-r14</w:t>
      </w:r>
      <w:r w:rsidRPr="001662C6">
        <w:tab/>
      </w:r>
      <w:r w:rsidRPr="001662C6">
        <w:tab/>
        <w:t>BandCombinationList-r14</w:t>
      </w:r>
    </w:p>
    <w:p w14:paraId="2710E1F8" w14:textId="77777777" w:rsidR="00444938" w:rsidRPr="001662C6" w:rsidRDefault="00444938" w:rsidP="00444938">
      <w:pPr>
        <w:pStyle w:val="PL"/>
        <w:shd w:val="clear" w:color="auto" w:fill="E6E6E6"/>
      </w:pPr>
      <w:r w:rsidRPr="001662C6">
        <w:tab/>
        <w:t>}</w:t>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OPTIONAL,</w:t>
      </w:r>
    </w:p>
    <w:p w14:paraId="4DB9B159" w14:textId="77777777" w:rsidR="00444938" w:rsidRPr="001662C6" w:rsidRDefault="00444938" w:rsidP="00444938">
      <w:pPr>
        <w:pStyle w:val="PL"/>
        <w:shd w:val="clear" w:color="auto" w:fill="E6E6E6"/>
      </w:pPr>
      <w:r w:rsidRPr="001662C6">
        <w:tab/>
        <w:t>diffFallbackCombReport-r14</w:t>
      </w:r>
      <w:r w:rsidRPr="001662C6">
        <w:tab/>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67D57D65" w14:textId="77777777" w:rsidR="00444938" w:rsidRPr="001662C6" w:rsidRDefault="00444938" w:rsidP="00444938">
      <w:pPr>
        <w:pStyle w:val="PL"/>
        <w:shd w:val="clear" w:color="auto" w:fill="E6E6E6"/>
      </w:pPr>
      <w:r w:rsidRPr="001662C6">
        <w:t>}</w:t>
      </w:r>
    </w:p>
    <w:p w14:paraId="04387246" w14:textId="77777777" w:rsidR="00444938" w:rsidRPr="001662C6" w:rsidRDefault="00444938" w:rsidP="00444938">
      <w:pPr>
        <w:pStyle w:val="PL"/>
        <w:shd w:val="clear" w:color="auto" w:fill="E6E6E6"/>
      </w:pPr>
    </w:p>
    <w:p w14:paraId="04848E19" w14:textId="77777777" w:rsidR="00444938" w:rsidRPr="001662C6" w:rsidRDefault="00444938" w:rsidP="00444938">
      <w:pPr>
        <w:pStyle w:val="PL"/>
        <w:shd w:val="clear" w:color="auto" w:fill="E6E6E6"/>
      </w:pPr>
      <w:r w:rsidRPr="001662C6">
        <w:t>RF-Parameters-v1450 ::=</w:t>
      </w:r>
      <w:r w:rsidRPr="001662C6">
        <w:tab/>
      </w:r>
      <w:r w:rsidRPr="001662C6">
        <w:tab/>
      </w:r>
      <w:r w:rsidRPr="001662C6">
        <w:tab/>
      </w:r>
      <w:r w:rsidRPr="001662C6">
        <w:tab/>
        <w:t>SEQUENCE {</w:t>
      </w:r>
    </w:p>
    <w:p w14:paraId="6C4BFE11" w14:textId="77777777" w:rsidR="00444938" w:rsidRPr="001662C6" w:rsidRDefault="00444938" w:rsidP="00444938">
      <w:pPr>
        <w:pStyle w:val="PL"/>
        <w:shd w:val="clear" w:color="auto" w:fill="E6E6E6"/>
      </w:pPr>
      <w:r w:rsidRPr="001662C6">
        <w:tab/>
        <w:t>supportedBandCombination-v1450</w:t>
      </w:r>
      <w:r w:rsidRPr="001662C6">
        <w:tab/>
      </w:r>
      <w:r w:rsidRPr="001662C6">
        <w:tab/>
      </w:r>
      <w:r w:rsidRPr="001662C6">
        <w:tab/>
        <w:t>SupportedBandCombination-v1450</w:t>
      </w:r>
      <w:r w:rsidRPr="001662C6">
        <w:tab/>
      </w:r>
      <w:r w:rsidRPr="001662C6">
        <w:tab/>
      </w:r>
      <w:r w:rsidRPr="001662C6">
        <w:tab/>
        <w:t>OPTIONAL,</w:t>
      </w:r>
    </w:p>
    <w:p w14:paraId="3A5EB9BA" w14:textId="77777777" w:rsidR="00444938" w:rsidRPr="001662C6" w:rsidRDefault="00444938" w:rsidP="00444938">
      <w:pPr>
        <w:pStyle w:val="PL"/>
        <w:shd w:val="clear" w:color="auto" w:fill="E6E6E6"/>
      </w:pPr>
      <w:r w:rsidRPr="001662C6">
        <w:tab/>
        <w:t>supportedBandCombinationAdd-v1450</w:t>
      </w:r>
      <w:r w:rsidRPr="001662C6">
        <w:tab/>
      </w:r>
      <w:r w:rsidRPr="001662C6">
        <w:tab/>
        <w:t>SupportedBandCombinationAdd-v1450</w:t>
      </w:r>
      <w:r w:rsidRPr="001662C6">
        <w:tab/>
      </w:r>
      <w:r w:rsidRPr="001662C6">
        <w:tab/>
        <w:t>OPTIONAL,</w:t>
      </w:r>
    </w:p>
    <w:p w14:paraId="5F07EF9B" w14:textId="77777777" w:rsidR="00444938" w:rsidRPr="001662C6" w:rsidRDefault="00444938" w:rsidP="00444938">
      <w:pPr>
        <w:pStyle w:val="PL"/>
        <w:shd w:val="clear" w:color="auto" w:fill="E6E6E6"/>
      </w:pPr>
      <w:r w:rsidRPr="001662C6">
        <w:tab/>
        <w:t>supportedBandCombinationReduced-v1450</w:t>
      </w:r>
      <w:r w:rsidRPr="001662C6">
        <w:tab/>
        <w:t>SupportedBandCombinationReduced-v1450</w:t>
      </w:r>
      <w:r w:rsidRPr="001662C6">
        <w:tab/>
        <w:t>OPTIONAL</w:t>
      </w:r>
    </w:p>
    <w:p w14:paraId="4E8001BF" w14:textId="77777777" w:rsidR="00444938" w:rsidRPr="001662C6" w:rsidRDefault="00444938" w:rsidP="00444938">
      <w:pPr>
        <w:pStyle w:val="PL"/>
        <w:shd w:val="clear" w:color="auto" w:fill="E6E6E6"/>
      </w:pPr>
      <w:r w:rsidRPr="001662C6">
        <w:t>}</w:t>
      </w:r>
    </w:p>
    <w:p w14:paraId="1FCFE091" w14:textId="77777777" w:rsidR="00444938" w:rsidRPr="001662C6" w:rsidRDefault="00444938" w:rsidP="00444938">
      <w:pPr>
        <w:pStyle w:val="PL"/>
        <w:shd w:val="clear" w:color="auto" w:fill="E6E6E6"/>
      </w:pPr>
    </w:p>
    <w:p w14:paraId="04E6EEE6" w14:textId="77777777" w:rsidR="00444938" w:rsidRPr="001662C6" w:rsidRDefault="00444938" w:rsidP="00444938">
      <w:pPr>
        <w:pStyle w:val="PL"/>
        <w:shd w:val="clear" w:color="auto" w:fill="E6E6E6"/>
      </w:pPr>
      <w:r w:rsidRPr="001662C6">
        <w:t>RF-Parameters-v1470 ::=</w:t>
      </w:r>
      <w:r w:rsidRPr="001662C6">
        <w:tab/>
      </w:r>
      <w:r w:rsidRPr="001662C6">
        <w:tab/>
      </w:r>
      <w:r w:rsidRPr="001662C6">
        <w:tab/>
      </w:r>
      <w:r w:rsidRPr="001662C6">
        <w:tab/>
        <w:t>SEQUENCE {</w:t>
      </w:r>
    </w:p>
    <w:p w14:paraId="2A67A753" w14:textId="77777777" w:rsidR="00444938" w:rsidRPr="001662C6" w:rsidRDefault="00444938" w:rsidP="00444938">
      <w:pPr>
        <w:pStyle w:val="PL"/>
        <w:shd w:val="clear" w:color="auto" w:fill="E6E6E6"/>
      </w:pPr>
      <w:r w:rsidRPr="001662C6">
        <w:tab/>
        <w:t>supportedBandCombination-v1470</w:t>
      </w:r>
      <w:r w:rsidRPr="001662C6">
        <w:tab/>
      </w:r>
      <w:r w:rsidRPr="001662C6">
        <w:tab/>
      </w:r>
      <w:r w:rsidRPr="001662C6">
        <w:tab/>
        <w:t>SupportedBandCombination-v1470</w:t>
      </w:r>
      <w:r w:rsidRPr="001662C6">
        <w:tab/>
      </w:r>
      <w:r w:rsidRPr="001662C6">
        <w:tab/>
      </w:r>
      <w:r w:rsidRPr="001662C6">
        <w:tab/>
        <w:t>OPTIONAL,</w:t>
      </w:r>
    </w:p>
    <w:p w14:paraId="658AF6B6" w14:textId="77777777" w:rsidR="00444938" w:rsidRPr="001662C6" w:rsidRDefault="00444938" w:rsidP="00444938">
      <w:pPr>
        <w:pStyle w:val="PL"/>
        <w:shd w:val="clear" w:color="auto" w:fill="E6E6E6"/>
      </w:pPr>
      <w:r w:rsidRPr="001662C6">
        <w:tab/>
        <w:t>supportedBandCombinationAdd-v1470</w:t>
      </w:r>
      <w:r w:rsidRPr="001662C6">
        <w:tab/>
      </w:r>
      <w:r w:rsidRPr="001662C6">
        <w:tab/>
        <w:t>SupportedBandCombinationAdd-v1470</w:t>
      </w:r>
      <w:r w:rsidRPr="001662C6">
        <w:tab/>
      </w:r>
      <w:r w:rsidRPr="001662C6">
        <w:tab/>
        <w:t>OPTIONAL,</w:t>
      </w:r>
    </w:p>
    <w:p w14:paraId="1F27A2F9" w14:textId="77777777" w:rsidR="00444938" w:rsidRPr="001662C6" w:rsidRDefault="00444938" w:rsidP="00444938">
      <w:pPr>
        <w:pStyle w:val="PL"/>
        <w:shd w:val="clear" w:color="auto" w:fill="E6E6E6"/>
      </w:pPr>
      <w:r w:rsidRPr="001662C6">
        <w:tab/>
        <w:t>supportedBandCombinationReduced-v1470</w:t>
      </w:r>
      <w:r w:rsidRPr="001662C6">
        <w:tab/>
        <w:t>SupportedBandCombinationReduced-v1470</w:t>
      </w:r>
      <w:r w:rsidRPr="001662C6">
        <w:tab/>
        <w:t>OPTIONAL</w:t>
      </w:r>
    </w:p>
    <w:p w14:paraId="4EA3F1CA" w14:textId="77777777" w:rsidR="00444938" w:rsidRPr="001662C6" w:rsidRDefault="00444938" w:rsidP="00444938">
      <w:pPr>
        <w:pStyle w:val="PL"/>
        <w:shd w:val="clear" w:color="auto" w:fill="E6E6E6"/>
      </w:pPr>
      <w:r w:rsidRPr="001662C6">
        <w:t>}</w:t>
      </w:r>
    </w:p>
    <w:p w14:paraId="027FA93B" w14:textId="77777777" w:rsidR="00444938" w:rsidRPr="001662C6" w:rsidRDefault="00444938" w:rsidP="00444938">
      <w:pPr>
        <w:pStyle w:val="PL"/>
        <w:shd w:val="clear" w:color="auto" w:fill="E6E6E6"/>
      </w:pPr>
    </w:p>
    <w:p w14:paraId="768BDD8D" w14:textId="77777777" w:rsidR="00444938" w:rsidRPr="001662C6" w:rsidRDefault="00444938" w:rsidP="00444938">
      <w:pPr>
        <w:pStyle w:val="PL"/>
        <w:shd w:val="clear" w:color="auto" w:fill="E6E6E6"/>
      </w:pPr>
      <w:r w:rsidRPr="001662C6">
        <w:t>RF-Parameters-v14b0 ::=</w:t>
      </w:r>
      <w:r w:rsidRPr="001662C6">
        <w:tab/>
      </w:r>
      <w:r w:rsidRPr="001662C6">
        <w:tab/>
      </w:r>
      <w:r w:rsidRPr="001662C6">
        <w:tab/>
      </w:r>
      <w:r w:rsidRPr="001662C6">
        <w:tab/>
        <w:t>SEQUENCE {</w:t>
      </w:r>
    </w:p>
    <w:p w14:paraId="6EBF4F00" w14:textId="77777777" w:rsidR="00444938" w:rsidRPr="001662C6" w:rsidRDefault="00444938" w:rsidP="00444938">
      <w:pPr>
        <w:pStyle w:val="PL"/>
        <w:shd w:val="clear" w:color="auto" w:fill="E6E6E6"/>
      </w:pPr>
      <w:r w:rsidRPr="001662C6">
        <w:tab/>
        <w:t>supportedBandCombination-v14b0</w:t>
      </w:r>
      <w:r w:rsidRPr="001662C6">
        <w:tab/>
      </w:r>
      <w:r w:rsidRPr="001662C6">
        <w:tab/>
      </w:r>
      <w:r w:rsidRPr="001662C6">
        <w:tab/>
        <w:t>SupportedBandCombination-v14b0</w:t>
      </w:r>
      <w:r w:rsidRPr="001662C6">
        <w:tab/>
      </w:r>
      <w:r w:rsidRPr="001662C6">
        <w:tab/>
      </w:r>
      <w:r w:rsidRPr="001662C6">
        <w:tab/>
        <w:t>OPTIONAL,</w:t>
      </w:r>
    </w:p>
    <w:p w14:paraId="3C46AF9B" w14:textId="77777777" w:rsidR="00444938" w:rsidRPr="001662C6" w:rsidRDefault="00444938" w:rsidP="00444938">
      <w:pPr>
        <w:pStyle w:val="PL"/>
        <w:shd w:val="clear" w:color="auto" w:fill="E6E6E6"/>
      </w:pPr>
      <w:r w:rsidRPr="001662C6">
        <w:tab/>
        <w:t>supportedBandCombinationAdd-v14b0</w:t>
      </w:r>
      <w:r w:rsidRPr="001662C6">
        <w:tab/>
      </w:r>
      <w:r w:rsidRPr="001662C6">
        <w:tab/>
        <w:t>SupportedBandCombinationAdd-v14b0</w:t>
      </w:r>
      <w:r w:rsidRPr="001662C6">
        <w:tab/>
      </w:r>
      <w:r w:rsidRPr="001662C6">
        <w:tab/>
        <w:t>OPTIONAL,</w:t>
      </w:r>
    </w:p>
    <w:p w14:paraId="7ECBA9D7" w14:textId="77777777" w:rsidR="00444938" w:rsidRPr="001662C6" w:rsidRDefault="00444938" w:rsidP="00444938">
      <w:pPr>
        <w:pStyle w:val="PL"/>
        <w:shd w:val="clear" w:color="auto" w:fill="E6E6E6"/>
      </w:pPr>
      <w:r w:rsidRPr="001662C6">
        <w:tab/>
        <w:t>supportedBandCombinationReduced-v14b0</w:t>
      </w:r>
      <w:r w:rsidRPr="001662C6">
        <w:tab/>
        <w:t>SupportedBandCombinationReduced-v14b0</w:t>
      </w:r>
      <w:r w:rsidRPr="001662C6">
        <w:tab/>
        <w:t>OPTIONAL</w:t>
      </w:r>
    </w:p>
    <w:p w14:paraId="663FA9D2" w14:textId="77777777" w:rsidR="00444938" w:rsidRPr="001662C6" w:rsidRDefault="00444938" w:rsidP="00444938">
      <w:pPr>
        <w:pStyle w:val="PL"/>
        <w:shd w:val="clear" w:color="auto" w:fill="E6E6E6"/>
      </w:pPr>
      <w:r w:rsidRPr="001662C6">
        <w:t>}</w:t>
      </w:r>
    </w:p>
    <w:p w14:paraId="3362BBED" w14:textId="77777777" w:rsidR="00444938" w:rsidRPr="001662C6" w:rsidRDefault="00444938" w:rsidP="00444938">
      <w:pPr>
        <w:pStyle w:val="PL"/>
        <w:shd w:val="clear" w:color="auto" w:fill="E6E6E6"/>
      </w:pPr>
    </w:p>
    <w:p w14:paraId="6DD03661" w14:textId="77777777" w:rsidR="00444938" w:rsidRPr="001662C6" w:rsidRDefault="00444938" w:rsidP="00444938">
      <w:pPr>
        <w:pStyle w:val="PL"/>
        <w:shd w:val="clear" w:color="auto" w:fill="E6E6E6"/>
      </w:pPr>
      <w:r w:rsidRPr="001662C6">
        <w:t>RF-Parameters-v1530 ::=</w:t>
      </w:r>
      <w:r w:rsidRPr="001662C6">
        <w:tab/>
      </w:r>
      <w:r w:rsidRPr="001662C6">
        <w:tab/>
      </w:r>
      <w:r w:rsidRPr="001662C6">
        <w:tab/>
      </w:r>
      <w:r w:rsidRPr="001662C6">
        <w:tab/>
        <w:t>SEQUENCE {</w:t>
      </w:r>
    </w:p>
    <w:p w14:paraId="67C32BC9" w14:textId="77777777" w:rsidR="00444938" w:rsidRPr="001662C6" w:rsidRDefault="00444938" w:rsidP="00444938">
      <w:pPr>
        <w:pStyle w:val="PL"/>
        <w:shd w:val="clear" w:color="auto" w:fill="E6E6E6"/>
      </w:pPr>
      <w:r w:rsidRPr="001662C6">
        <w:lastRenderedPageBreak/>
        <w:tab/>
        <w:t>sTTI-SPT-Supported-r15</w:t>
      </w:r>
      <w:r w:rsidRPr="001662C6">
        <w:tab/>
      </w:r>
      <w:r w:rsidRPr="001662C6">
        <w:tab/>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4573A44C" w14:textId="77777777" w:rsidR="00444938" w:rsidRPr="001662C6" w:rsidRDefault="00444938" w:rsidP="00444938">
      <w:pPr>
        <w:pStyle w:val="PL"/>
        <w:shd w:val="clear" w:color="auto" w:fill="E6E6E6"/>
      </w:pPr>
      <w:r w:rsidRPr="001662C6">
        <w:tab/>
        <w:t>supportedBandCombination-v1530</w:t>
      </w:r>
      <w:r w:rsidRPr="001662C6">
        <w:tab/>
      </w:r>
      <w:r w:rsidRPr="001662C6">
        <w:tab/>
      </w:r>
      <w:r w:rsidRPr="001662C6">
        <w:tab/>
        <w:t>SupportedBandCombination-v1530</w:t>
      </w:r>
      <w:r w:rsidRPr="001662C6">
        <w:tab/>
      </w:r>
      <w:r w:rsidRPr="001662C6">
        <w:tab/>
      </w:r>
      <w:r w:rsidRPr="001662C6">
        <w:tab/>
        <w:t>OPTIONAL,</w:t>
      </w:r>
    </w:p>
    <w:p w14:paraId="0072CF21" w14:textId="77777777" w:rsidR="00444938" w:rsidRPr="001662C6" w:rsidRDefault="00444938" w:rsidP="00444938">
      <w:pPr>
        <w:pStyle w:val="PL"/>
        <w:shd w:val="clear" w:color="auto" w:fill="E6E6E6"/>
      </w:pPr>
      <w:r w:rsidRPr="001662C6">
        <w:tab/>
        <w:t>supportedBandCombinationAdd-v1530</w:t>
      </w:r>
      <w:r w:rsidRPr="001662C6">
        <w:tab/>
      </w:r>
      <w:r w:rsidRPr="001662C6">
        <w:tab/>
        <w:t>SupportedBandCombinationAdd-v1530</w:t>
      </w:r>
      <w:r w:rsidRPr="001662C6">
        <w:tab/>
      </w:r>
      <w:r w:rsidRPr="001662C6">
        <w:tab/>
        <w:t>OPTIONAL,</w:t>
      </w:r>
    </w:p>
    <w:p w14:paraId="4F80DE75" w14:textId="77777777" w:rsidR="00444938" w:rsidRPr="001662C6" w:rsidRDefault="00444938" w:rsidP="00444938">
      <w:pPr>
        <w:pStyle w:val="PL"/>
        <w:shd w:val="clear" w:color="auto" w:fill="E6E6E6"/>
      </w:pPr>
      <w:r w:rsidRPr="001662C6">
        <w:tab/>
        <w:t>supportedBandCombinationReduced-v1530</w:t>
      </w:r>
      <w:r w:rsidRPr="001662C6">
        <w:tab/>
        <w:t>SupportedBandCombinationReduced-v1530</w:t>
      </w:r>
      <w:r w:rsidRPr="001662C6">
        <w:tab/>
        <w:t>OPTIONAL,</w:t>
      </w:r>
    </w:p>
    <w:p w14:paraId="1DE3148F" w14:textId="77777777" w:rsidR="00444938" w:rsidRPr="001662C6" w:rsidRDefault="00444938" w:rsidP="00444938">
      <w:pPr>
        <w:pStyle w:val="PL"/>
        <w:shd w:val="clear" w:color="auto" w:fill="E6E6E6"/>
      </w:pPr>
      <w:r w:rsidRPr="001662C6">
        <w:tab/>
        <w:t>powerClass-14dBm-r15</w:t>
      </w:r>
      <w:r w:rsidRPr="001662C6">
        <w:tab/>
      </w:r>
      <w:r w:rsidRPr="001662C6">
        <w:tab/>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2B988007" w14:textId="77777777" w:rsidR="00444938" w:rsidRPr="001662C6" w:rsidRDefault="00444938" w:rsidP="00444938">
      <w:pPr>
        <w:pStyle w:val="PL"/>
        <w:shd w:val="clear" w:color="auto" w:fill="E6E6E6"/>
      </w:pPr>
      <w:r w:rsidRPr="001662C6">
        <w:t>}</w:t>
      </w:r>
    </w:p>
    <w:p w14:paraId="14744A5D" w14:textId="77777777" w:rsidR="00444938" w:rsidRPr="001662C6" w:rsidRDefault="00444938" w:rsidP="00444938">
      <w:pPr>
        <w:pStyle w:val="PL"/>
        <w:shd w:val="clear" w:color="auto" w:fill="E6E6E6"/>
      </w:pPr>
    </w:p>
    <w:p w14:paraId="4C557FA4" w14:textId="77777777" w:rsidR="00444938" w:rsidRPr="001662C6" w:rsidRDefault="00444938" w:rsidP="00444938">
      <w:pPr>
        <w:pStyle w:val="PL"/>
        <w:shd w:val="clear" w:color="auto" w:fill="E6E6E6"/>
      </w:pPr>
      <w:r w:rsidRPr="001662C6">
        <w:t>RF-Parameters-v1570 ::=</w:t>
      </w:r>
      <w:r w:rsidRPr="001662C6">
        <w:tab/>
      </w:r>
      <w:r w:rsidRPr="001662C6">
        <w:tab/>
      </w:r>
      <w:r w:rsidRPr="001662C6">
        <w:tab/>
        <w:t>SEQUENCE {</w:t>
      </w:r>
    </w:p>
    <w:p w14:paraId="070E96B7" w14:textId="77777777" w:rsidR="00444938" w:rsidRPr="001662C6" w:rsidRDefault="00444938" w:rsidP="00444938">
      <w:pPr>
        <w:pStyle w:val="PL"/>
        <w:shd w:val="clear" w:color="auto" w:fill="E6E6E6"/>
      </w:pPr>
      <w:r w:rsidRPr="001662C6">
        <w:tab/>
        <w:t>dl-1024QAM-ScalingFactor-r15</w:t>
      </w:r>
      <w:r w:rsidRPr="001662C6">
        <w:tab/>
      </w:r>
      <w:r w:rsidRPr="001662C6">
        <w:tab/>
      </w:r>
      <w:r w:rsidRPr="001662C6">
        <w:tab/>
        <w:t>ENUMERATED {v1, v1dot2, v1dot25},</w:t>
      </w:r>
    </w:p>
    <w:p w14:paraId="55B89FAE" w14:textId="77777777" w:rsidR="00444938" w:rsidRPr="001662C6" w:rsidRDefault="00444938" w:rsidP="00444938">
      <w:pPr>
        <w:pStyle w:val="PL"/>
        <w:shd w:val="clear" w:color="auto" w:fill="E6E6E6"/>
      </w:pPr>
      <w:r w:rsidRPr="001662C6">
        <w:tab/>
        <w:t>dl-1024QAM-TotalWeightedLayers-r15</w:t>
      </w:r>
      <w:r w:rsidRPr="001662C6">
        <w:tab/>
      </w:r>
      <w:r w:rsidRPr="001662C6">
        <w:tab/>
        <w:t>INTEGER (0..10)</w:t>
      </w:r>
    </w:p>
    <w:p w14:paraId="26D2AEB4" w14:textId="77777777" w:rsidR="00444938" w:rsidRPr="001662C6" w:rsidRDefault="00444938" w:rsidP="00444938">
      <w:pPr>
        <w:pStyle w:val="PL"/>
        <w:shd w:val="clear" w:color="auto" w:fill="E6E6E6"/>
      </w:pPr>
      <w:r w:rsidRPr="001662C6">
        <w:t>}</w:t>
      </w:r>
    </w:p>
    <w:p w14:paraId="7B84F6B8" w14:textId="77777777" w:rsidR="00444938" w:rsidRPr="001662C6" w:rsidRDefault="00444938" w:rsidP="00444938">
      <w:pPr>
        <w:pStyle w:val="PL"/>
        <w:shd w:val="clear" w:color="auto" w:fill="E6E6E6"/>
      </w:pPr>
    </w:p>
    <w:p w14:paraId="36F9EE0D" w14:textId="77777777" w:rsidR="00444938" w:rsidRPr="001662C6" w:rsidRDefault="00444938" w:rsidP="00444938">
      <w:pPr>
        <w:pStyle w:val="PL"/>
        <w:shd w:val="clear" w:color="auto" w:fill="E6E6E6"/>
      </w:pPr>
      <w:r w:rsidRPr="001662C6">
        <w:t>RF-Parameters-v1610 ::=</w:t>
      </w:r>
      <w:r w:rsidRPr="001662C6">
        <w:tab/>
      </w:r>
      <w:r w:rsidRPr="001662C6">
        <w:tab/>
      </w:r>
      <w:r w:rsidRPr="001662C6">
        <w:tab/>
      </w:r>
      <w:r w:rsidRPr="001662C6">
        <w:tab/>
        <w:t>SEQUENCE {</w:t>
      </w:r>
    </w:p>
    <w:p w14:paraId="2D2E3048" w14:textId="77777777" w:rsidR="00444938" w:rsidRPr="001662C6" w:rsidRDefault="00444938" w:rsidP="00444938">
      <w:pPr>
        <w:pStyle w:val="PL"/>
        <w:shd w:val="clear" w:color="auto" w:fill="E6E6E6"/>
      </w:pPr>
      <w:r w:rsidRPr="001662C6">
        <w:tab/>
        <w:t>supportedBandCombination-v1610</w:t>
      </w:r>
      <w:r w:rsidRPr="001662C6">
        <w:tab/>
      </w:r>
      <w:r w:rsidRPr="001662C6">
        <w:tab/>
      </w:r>
      <w:r w:rsidRPr="001662C6">
        <w:tab/>
        <w:t>SupportedBandCombination-v1610</w:t>
      </w:r>
      <w:r w:rsidRPr="001662C6">
        <w:tab/>
      </w:r>
      <w:r w:rsidRPr="001662C6">
        <w:tab/>
      </w:r>
      <w:r w:rsidRPr="001662C6">
        <w:tab/>
        <w:t>OPTIONAL,</w:t>
      </w:r>
    </w:p>
    <w:p w14:paraId="5FFEFF8A" w14:textId="77777777" w:rsidR="00444938" w:rsidRPr="001662C6" w:rsidRDefault="00444938" w:rsidP="00444938">
      <w:pPr>
        <w:pStyle w:val="PL"/>
        <w:shd w:val="clear" w:color="auto" w:fill="E6E6E6"/>
      </w:pPr>
      <w:r w:rsidRPr="001662C6">
        <w:tab/>
        <w:t>supportedBandCombinationAdd-v1610</w:t>
      </w:r>
      <w:r w:rsidRPr="001662C6">
        <w:tab/>
      </w:r>
      <w:r w:rsidRPr="001662C6">
        <w:tab/>
        <w:t>SupportedBandCombinationAdd-v1610</w:t>
      </w:r>
      <w:r w:rsidRPr="001662C6">
        <w:tab/>
      </w:r>
      <w:r w:rsidRPr="001662C6">
        <w:tab/>
        <w:t>OPTIONAL,</w:t>
      </w:r>
    </w:p>
    <w:p w14:paraId="549E329D" w14:textId="77777777" w:rsidR="00444938" w:rsidRPr="001662C6" w:rsidRDefault="00444938" w:rsidP="00444938">
      <w:pPr>
        <w:pStyle w:val="PL"/>
        <w:shd w:val="clear" w:color="auto" w:fill="E6E6E6"/>
      </w:pPr>
      <w:r w:rsidRPr="001662C6">
        <w:tab/>
        <w:t>supportedBandCombinationReduced-v1610</w:t>
      </w:r>
      <w:r w:rsidRPr="001662C6">
        <w:tab/>
        <w:t>SupportedBandCombinationReduced-v1610</w:t>
      </w:r>
      <w:r w:rsidRPr="001662C6">
        <w:tab/>
        <w:t>OPTIONAL</w:t>
      </w:r>
    </w:p>
    <w:p w14:paraId="540896F0" w14:textId="77777777" w:rsidR="00444938" w:rsidRPr="001662C6" w:rsidRDefault="00444938" w:rsidP="00444938">
      <w:pPr>
        <w:pStyle w:val="PL"/>
        <w:shd w:val="clear" w:color="auto" w:fill="E6E6E6"/>
      </w:pPr>
      <w:r w:rsidRPr="001662C6">
        <w:t>}</w:t>
      </w:r>
    </w:p>
    <w:p w14:paraId="68935039" w14:textId="77777777" w:rsidR="00444938" w:rsidRPr="001662C6" w:rsidRDefault="00444938" w:rsidP="00444938">
      <w:pPr>
        <w:pStyle w:val="PL"/>
        <w:shd w:val="clear" w:color="auto" w:fill="E6E6E6"/>
      </w:pPr>
    </w:p>
    <w:p w14:paraId="76798F25" w14:textId="77777777" w:rsidR="00444938" w:rsidRPr="001662C6" w:rsidRDefault="00444938" w:rsidP="00444938">
      <w:pPr>
        <w:pStyle w:val="PL"/>
        <w:shd w:val="clear" w:color="auto" w:fill="E6E6E6"/>
      </w:pPr>
      <w:r w:rsidRPr="001662C6">
        <w:t>RF-Parameters-v1630 ::=</w:t>
      </w:r>
      <w:r w:rsidRPr="001662C6">
        <w:tab/>
      </w:r>
      <w:r w:rsidRPr="001662C6">
        <w:tab/>
      </w:r>
      <w:r w:rsidRPr="001662C6">
        <w:tab/>
      </w:r>
      <w:r w:rsidRPr="001662C6">
        <w:tab/>
        <w:t>SEQUENCE {</w:t>
      </w:r>
    </w:p>
    <w:p w14:paraId="3075629F" w14:textId="77777777" w:rsidR="00444938" w:rsidRPr="001662C6" w:rsidRDefault="00444938" w:rsidP="00444938">
      <w:pPr>
        <w:pStyle w:val="PL"/>
        <w:shd w:val="clear" w:color="auto" w:fill="E6E6E6"/>
      </w:pPr>
      <w:r w:rsidRPr="001662C6">
        <w:tab/>
        <w:t>supportedBandCombination-v1630</w:t>
      </w:r>
      <w:r w:rsidRPr="001662C6">
        <w:tab/>
      </w:r>
      <w:r w:rsidRPr="001662C6">
        <w:tab/>
      </w:r>
      <w:r w:rsidRPr="001662C6">
        <w:tab/>
        <w:t>SupportedBandCombination-v1630</w:t>
      </w:r>
      <w:r w:rsidRPr="001662C6">
        <w:tab/>
      </w:r>
      <w:r w:rsidRPr="001662C6">
        <w:tab/>
      </w:r>
      <w:r w:rsidRPr="001662C6">
        <w:tab/>
        <w:t>OPTIONAL,</w:t>
      </w:r>
    </w:p>
    <w:p w14:paraId="2255420F" w14:textId="77777777" w:rsidR="00444938" w:rsidRPr="001662C6" w:rsidRDefault="00444938" w:rsidP="00444938">
      <w:pPr>
        <w:pStyle w:val="PL"/>
        <w:shd w:val="clear" w:color="auto" w:fill="E6E6E6"/>
      </w:pPr>
      <w:r w:rsidRPr="001662C6">
        <w:tab/>
        <w:t>supportedBandCombinationAdd-v1630</w:t>
      </w:r>
      <w:r w:rsidRPr="001662C6">
        <w:tab/>
      </w:r>
      <w:r w:rsidRPr="001662C6">
        <w:tab/>
        <w:t>SupportedBandCombinationAdd-v1630</w:t>
      </w:r>
      <w:r w:rsidRPr="001662C6">
        <w:tab/>
      </w:r>
      <w:r w:rsidRPr="001662C6">
        <w:tab/>
        <w:t>OPTIONAL,</w:t>
      </w:r>
    </w:p>
    <w:p w14:paraId="3BD3FA30" w14:textId="77777777" w:rsidR="00444938" w:rsidRPr="001662C6" w:rsidRDefault="00444938" w:rsidP="00444938">
      <w:pPr>
        <w:pStyle w:val="PL"/>
        <w:shd w:val="clear" w:color="auto" w:fill="E6E6E6"/>
      </w:pPr>
      <w:r w:rsidRPr="001662C6">
        <w:tab/>
        <w:t>supportedBandCombinationReduced-v1630</w:t>
      </w:r>
      <w:r w:rsidRPr="001662C6">
        <w:tab/>
        <w:t>SupportedBandCombinationReduced-v1630</w:t>
      </w:r>
      <w:r w:rsidRPr="001662C6">
        <w:tab/>
        <w:t>OPTIONAL</w:t>
      </w:r>
    </w:p>
    <w:p w14:paraId="4E31DAE1" w14:textId="77777777" w:rsidR="00444938" w:rsidRPr="001662C6" w:rsidRDefault="00444938" w:rsidP="00444938">
      <w:pPr>
        <w:pStyle w:val="PL"/>
        <w:shd w:val="clear" w:color="auto" w:fill="E6E6E6"/>
      </w:pPr>
      <w:r w:rsidRPr="001662C6">
        <w:t>}</w:t>
      </w:r>
    </w:p>
    <w:p w14:paraId="69A6C29A" w14:textId="77777777" w:rsidR="00444938" w:rsidRPr="001662C6" w:rsidRDefault="00444938" w:rsidP="00444938">
      <w:pPr>
        <w:pStyle w:val="PL"/>
        <w:shd w:val="clear" w:color="auto" w:fill="E6E6E6"/>
      </w:pPr>
    </w:p>
    <w:p w14:paraId="3D84781F" w14:textId="77777777" w:rsidR="00444938" w:rsidRPr="001662C6" w:rsidRDefault="00444938" w:rsidP="00444938">
      <w:pPr>
        <w:pStyle w:val="PL"/>
        <w:shd w:val="clear" w:color="auto" w:fill="E6E6E6"/>
      </w:pPr>
      <w:r w:rsidRPr="001662C6">
        <w:t>SkipSubframeProcessing-r15 ::=</w:t>
      </w:r>
      <w:r w:rsidRPr="001662C6">
        <w:tab/>
      </w:r>
      <w:r w:rsidRPr="001662C6">
        <w:tab/>
        <w:t>SEQUENCE {</w:t>
      </w:r>
    </w:p>
    <w:p w14:paraId="1E00FF80" w14:textId="77777777" w:rsidR="00444938" w:rsidRPr="001662C6" w:rsidRDefault="00444938" w:rsidP="00444938">
      <w:pPr>
        <w:pStyle w:val="PL"/>
        <w:shd w:val="clear" w:color="auto" w:fill="E6E6E6"/>
      </w:pPr>
      <w:r w:rsidRPr="001662C6">
        <w:tab/>
        <w:t>skipProcessingDL-Slot-r15</w:t>
      </w:r>
      <w:r w:rsidRPr="001662C6">
        <w:tab/>
      </w:r>
      <w:r w:rsidRPr="001662C6">
        <w:tab/>
      </w:r>
      <w:r w:rsidRPr="001662C6">
        <w:tab/>
        <w:t>INTEGER (0..3)</w:t>
      </w:r>
      <w:r w:rsidRPr="001662C6">
        <w:tab/>
      </w:r>
      <w:r w:rsidRPr="001662C6">
        <w:tab/>
      </w:r>
      <w:r w:rsidRPr="001662C6">
        <w:tab/>
      </w:r>
      <w:r w:rsidRPr="001662C6">
        <w:tab/>
      </w:r>
      <w:r w:rsidRPr="001662C6">
        <w:tab/>
        <w:t>OPTIONAL,</w:t>
      </w:r>
    </w:p>
    <w:p w14:paraId="27569ADB" w14:textId="77777777" w:rsidR="00444938" w:rsidRPr="001662C6" w:rsidRDefault="00444938" w:rsidP="00444938">
      <w:pPr>
        <w:pStyle w:val="PL"/>
        <w:shd w:val="clear" w:color="auto" w:fill="E6E6E6"/>
      </w:pPr>
      <w:r w:rsidRPr="001662C6">
        <w:tab/>
        <w:t>skipProcessingDL-SubSlot-r15</w:t>
      </w:r>
      <w:r w:rsidRPr="001662C6">
        <w:tab/>
      </w:r>
      <w:r w:rsidRPr="001662C6">
        <w:tab/>
        <w:t>INTEGER (0..3)</w:t>
      </w:r>
      <w:r w:rsidRPr="001662C6">
        <w:tab/>
      </w:r>
      <w:r w:rsidRPr="001662C6">
        <w:tab/>
      </w:r>
      <w:r w:rsidRPr="001662C6">
        <w:tab/>
      </w:r>
      <w:r w:rsidRPr="001662C6">
        <w:tab/>
      </w:r>
      <w:r w:rsidRPr="001662C6">
        <w:tab/>
        <w:t>OPTIONAL,</w:t>
      </w:r>
    </w:p>
    <w:p w14:paraId="407F96BB" w14:textId="77777777" w:rsidR="00444938" w:rsidRPr="001662C6" w:rsidRDefault="00444938" w:rsidP="00444938">
      <w:pPr>
        <w:pStyle w:val="PL"/>
        <w:shd w:val="clear" w:color="auto" w:fill="E6E6E6"/>
      </w:pPr>
      <w:r w:rsidRPr="001662C6">
        <w:tab/>
        <w:t>skipProcessingUL-Slot-r15</w:t>
      </w:r>
      <w:r w:rsidRPr="001662C6">
        <w:tab/>
      </w:r>
      <w:r w:rsidRPr="001662C6">
        <w:tab/>
      </w:r>
      <w:r w:rsidRPr="001662C6">
        <w:tab/>
        <w:t>INTEGER (0..3)</w:t>
      </w:r>
      <w:r w:rsidRPr="001662C6">
        <w:tab/>
      </w:r>
      <w:r w:rsidRPr="001662C6">
        <w:tab/>
      </w:r>
      <w:r w:rsidRPr="001662C6">
        <w:tab/>
      </w:r>
      <w:r w:rsidRPr="001662C6">
        <w:tab/>
      </w:r>
      <w:r w:rsidRPr="001662C6">
        <w:tab/>
        <w:t>OPTIONAL,</w:t>
      </w:r>
    </w:p>
    <w:p w14:paraId="79C64F3C" w14:textId="77777777" w:rsidR="00444938" w:rsidRPr="001662C6" w:rsidRDefault="00444938" w:rsidP="00444938">
      <w:pPr>
        <w:pStyle w:val="PL"/>
        <w:shd w:val="clear" w:color="auto" w:fill="E6E6E6"/>
      </w:pPr>
      <w:r w:rsidRPr="001662C6">
        <w:tab/>
        <w:t>skipProcessingUL-SubSlot-r15</w:t>
      </w:r>
      <w:r w:rsidRPr="001662C6">
        <w:tab/>
      </w:r>
      <w:r w:rsidRPr="001662C6">
        <w:tab/>
        <w:t>INTEGER (0..3)</w:t>
      </w:r>
      <w:r w:rsidRPr="001662C6">
        <w:tab/>
      </w:r>
      <w:r w:rsidRPr="001662C6">
        <w:tab/>
      </w:r>
      <w:r w:rsidRPr="001662C6">
        <w:tab/>
      </w:r>
      <w:r w:rsidRPr="001662C6">
        <w:tab/>
      </w:r>
      <w:r w:rsidRPr="001662C6">
        <w:tab/>
        <w:t>OPTIONAL</w:t>
      </w:r>
    </w:p>
    <w:p w14:paraId="47DA9FB1" w14:textId="77777777" w:rsidR="00444938" w:rsidRPr="001662C6" w:rsidRDefault="00444938" w:rsidP="00444938">
      <w:pPr>
        <w:pStyle w:val="PL"/>
        <w:shd w:val="clear" w:color="auto" w:fill="E6E6E6"/>
      </w:pPr>
      <w:r w:rsidRPr="001662C6">
        <w:t>}</w:t>
      </w:r>
    </w:p>
    <w:p w14:paraId="292D1C8C" w14:textId="77777777" w:rsidR="00444938" w:rsidRPr="001662C6" w:rsidRDefault="00444938" w:rsidP="00444938">
      <w:pPr>
        <w:pStyle w:val="PL"/>
        <w:shd w:val="clear" w:color="auto" w:fill="E6E6E6"/>
      </w:pPr>
    </w:p>
    <w:p w14:paraId="42ACF921" w14:textId="77777777" w:rsidR="00444938" w:rsidRPr="001662C6" w:rsidRDefault="00444938" w:rsidP="00444938">
      <w:pPr>
        <w:pStyle w:val="PL"/>
        <w:shd w:val="clear" w:color="auto" w:fill="E6E6E6"/>
      </w:pPr>
      <w:r w:rsidRPr="001662C6">
        <w:t>SPT-Parameters-r15 ::=</w:t>
      </w:r>
      <w:r w:rsidRPr="001662C6">
        <w:tab/>
      </w:r>
      <w:r w:rsidRPr="001662C6">
        <w:tab/>
      </w:r>
      <w:r w:rsidRPr="001662C6">
        <w:tab/>
      </w:r>
      <w:r w:rsidRPr="001662C6">
        <w:tab/>
        <w:t>SEQUENCE {</w:t>
      </w:r>
    </w:p>
    <w:p w14:paraId="00DE51C4" w14:textId="77777777" w:rsidR="00444938" w:rsidRPr="001662C6" w:rsidRDefault="00444938" w:rsidP="00444938">
      <w:pPr>
        <w:pStyle w:val="PL"/>
        <w:shd w:val="clear" w:color="auto" w:fill="E6E6E6"/>
      </w:pPr>
      <w:r w:rsidRPr="001662C6">
        <w:tab/>
        <w:t>frameStructureType-SPT-r15</w:t>
      </w:r>
      <w:r w:rsidRPr="001662C6">
        <w:tab/>
      </w:r>
      <w:r w:rsidRPr="001662C6">
        <w:tab/>
      </w:r>
      <w:r w:rsidRPr="001662C6">
        <w:tab/>
        <w:t>BIT STRING (SIZE (3))</w:t>
      </w:r>
      <w:r w:rsidRPr="001662C6">
        <w:tab/>
      </w:r>
      <w:r w:rsidRPr="001662C6">
        <w:tab/>
      </w:r>
      <w:r w:rsidRPr="001662C6">
        <w:tab/>
        <w:t>OPTIONAL,</w:t>
      </w:r>
    </w:p>
    <w:p w14:paraId="6BF37975" w14:textId="77777777" w:rsidR="00444938" w:rsidRPr="001662C6" w:rsidRDefault="00444938" w:rsidP="00444938">
      <w:pPr>
        <w:pStyle w:val="PL"/>
        <w:shd w:val="clear" w:color="auto" w:fill="E6E6E6"/>
      </w:pPr>
      <w:r w:rsidRPr="001662C6">
        <w:tab/>
        <w:t>maxNumberCCs-SPT-r15</w:t>
      </w:r>
      <w:r w:rsidRPr="001662C6">
        <w:tab/>
      </w:r>
      <w:r w:rsidRPr="001662C6">
        <w:tab/>
      </w:r>
      <w:r w:rsidRPr="001662C6">
        <w:tab/>
      </w:r>
      <w:r w:rsidRPr="001662C6">
        <w:tab/>
        <w:t>INTEGER (1..32)</w:t>
      </w:r>
      <w:r w:rsidRPr="001662C6">
        <w:tab/>
      </w:r>
      <w:r w:rsidRPr="001662C6">
        <w:tab/>
      </w:r>
      <w:r w:rsidRPr="001662C6">
        <w:tab/>
      </w:r>
      <w:r w:rsidRPr="001662C6">
        <w:tab/>
      </w:r>
      <w:r w:rsidRPr="001662C6">
        <w:tab/>
        <w:t>OPTIONAL</w:t>
      </w:r>
    </w:p>
    <w:p w14:paraId="7687729D" w14:textId="77777777" w:rsidR="00444938" w:rsidRPr="001662C6" w:rsidRDefault="00444938" w:rsidP="00444938">
      <w:pPr>
        <w:pStyle w:val="PL"/>
        <w:shd w:val="clear" w:color="auto" w:fill="E6E6E6"/>
      </w:pPr>
      <w:r w:rsidRPr="001662C6">
        <w:t>}</w:t>
      </w:r>
    </w:p>
    <w:p w14:paraId="4544F92E" w14:textId="77777777" w:rsidR="00444938" w:rsidRPr="001662C6" w:rsidRDefault="00444938" w:rsidP="00444938">
      <w:pPr>
        <w:pStyle w:val="PL"/>
        <w:shd w:val="clear" w:color="auto" w:fill="E6E6E6"/>
      </w:pPr>
    </w:p>
    <w:p w14:paraId="02183534" w14:textId="77777777" w:rsidR="00444938" w:rsidRPr="001662C6" w:rsidRDefault="00444938" w:rsidP="00444938">
      <w:pPr>
        <w:pStyle w:val="PL"/>
        <w:shd w:val="clear" w:color="auto" w:fill="E6E6E6"/>
      </w:pPr>
      <w:r w:rsidRPr="001662C6">
        <w:t>STTI-SPT-BandParameters-r15 ::= SEQUENCE {</w:t>
      </w:r>
    </w:p>
    <w:p w14:paraId="75BDB70C" w14:textId="77777777" w:rsidR="00444938" w:rsidRPr="001662C6" w:rsidRDefault="00444938" w:rsidP="00444938">
      <w:pPr>
        <w:pStyle w:val="PL"/>
        <w:shd w:val="clear" w:color="auto" w:fill="E6E6E6"/>
      </w:pPr>
      <w:r w:rsidRPr="001662C6">
        <w:tab/>
        <w:t>dl-1024QAM-Slot-r15</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0A24392E" w14:textId="77777777" w:rsidR="00444938" w:rsidRPr="001662C6" w:rsidRDefault="00444938" w:rsidP="00444938">
      <w:pPr>
        <w:pStyle w:val="PL"/>
        <w:shd w:val="clear" w:color="auto" w:fill="E6E6E6"/>
      </w:pPr>
      <w:r w:rsidRPr="001662C6">
        <w:tab/>
        <w:t>dl-1024QAM-SubslotTA-1-r15</w:t>
      </w:r>
      <w:r w:rsidRPr="001662C6">
        <w:tab/>
      </w:r>
      <w:r w:rsidRPr="001662C6">
        <w:tab/>
      </w:r>
      <w:r w:rsidRPr="001662C6">
        <w:tab/>
      </w:r>
      <w:r w:rsidRPr="001662C6">
        <w:tab/>
        <w:t>ENUMERATED {supported}</w:t>
      </w:r>
      <w:r w:rsidRPr="001662C6">
        <w:tab/>
      </w:r>
      <w:r w:rsidRPr="001662C6">
        <w:tab/>
      </w:r>
      <w:r w:rsidRPr="001662C6">
        <w:tab/>
        <w:t>OPTIONAL,</w:t>
      </w:r>
    </w:p>
    <w:p w14:paraId="2AB260D2" w14:textId="77777777" w:rsidR="00444938" w:rsidRPr="001662C6" w:rsidRDefault="00444938" w:rsidP="00444938">
      <w:pPr>
        <w:pStyle w:val="PL"/>
        <w:shd w:val="clear" w:color="auto" w:fill="E6E6E6"/>
      </w:pPr>
      <w:r w:rsidRPr="001662C6">
        <w:tab/>
        <w:t>dl-1024QAM-SubslotTA-2-r15</w:t>
      </w:r>
      <w:r w:rsidRPr="001662C6">
        <w:tab/>
      </w:r>
      <w:r w:rsidRPr="001662C6">
        <w:tab/>
      </w:r>
      <w:r w:rsidRPr="001662C6">
        <w:tab/>
      </w:r>
      <w:r w:rsidRPr="001662C6">
        <w:tab/>
        <w:t>ENUMERATED {supported}</w:t>
      </w:r>
      <w:r w:rsidRPr="001662C6">
        <w:tab/>
      </w:r>
      <w:r w:rsidRPr="001662C6">
        <w:tab/>
      </w:r>
      <w:r w:rsidRPr="001662C6">
        <w:tab/>
        <w:t>OPTIONAL,</w:t>
      </w:r>
    </w:p>
    <w:p w14:paraId="18391A3B" w14:textId="77777777" w:rsidR="00444938" w:rsidRPr="001662C6" w:rsidRDefault="00444938" w:rsidP="00444938">
      <w:pPr>
        <w:pStyle w:val="PL"/>
        <w:shd w:val="clear" w:color="auto" w:fill="E6E6E6"/>
      </w:pPr>
      <w:r w:rsidRPr="001662C6">
        <w:tab/>
        <w:t>simultaneousTx-differentTx-duration-r15</w:t>
      </w:r>
      <w:r w:rsidRPr="001662C6">
        <w:tab/>
        <w:t>ENUMERATED {supported}</w:t>
      </w:r>
      <w:r w:rsidRPr="001662C6">
        <w:tab/>
      </w:r>
      <w:r w:rsidRPr="001662C6">
        <w:tab/>
      </w:r>
      <w:r w:rsidRPr="001662C6">
        <w:tab/>
        <w:t>OPTIONAL,</w:t>
      </w:r>
    </w:p>
    <w:p w14:paraId="61AFF6EA" w14:textId="77777777" w:rsidR="00444938" w:rsidRPr="001662C6" w:rsidRDefault="00444938" w:rsidP="00444938">
      <w:pPr>
        <w:pStyle w:val="PL"/>
        <w:shd w:val="clear" w:color="auto" w:fill="E6E6E6"/>
      </w:pPr>
      <w:r w:rsidRPr="001662C6">
        <w:tab/>
        <w:t>sTTI-CA-MIMO-ParametersDL-r15</w:t>
      </w:r>
      <w:r w:rsidRPr="001662C6">
        <w:tab/>
      </w:r>
      <w:r w:rsidRPr="001662C6">
        <w:tab/>
      </w:r>
      <w:r w:rsidRPr="001662C6">
        <w:tab/>
        <w:t>CA-MIMO-ParametersDL-r15</w:t>
      </w:r>
      <w:r w:rsidRPr="001662C6">
        <w:tab/>
      </w:r>
      <w:r w:rsidRPr="001662C6">
        <w:tab/>
        <w:t>OPTIONAL,</w:t>
      </w:r>
    </w:p>
    <w:p w14:paraId="36A052AA" w14:textId="77777777" w:rsidR="00444938" w:rsidRPr="001662C6" w:rsidRDefault="00444938" w:rsidP="00444938">
      <w:pPr>
        <w:pStyle w:val="PL"/>
        <w:shd w:val="clear" w:color="auto" w:fill="E6E6E6"/>
      </w:pPr>
      <w:r w:rsidRPr="001662C6">
        <w:tab/>
        <w:t>sTTI-CA-MIMO-ParametersUL-r15</w:t>
      </w:r>
      <w:r w:rsidRPr="001662C6">
        <w:tab/>
      </w:r>
      <w:r w:rsidRPr="001662C6">
        <w:tab/>
      </w:r>
      <w:r w:rsidRPr="001662C6">
        <w:tab/>
        <w:t>CA-MIMO-ParametersUL-r15,</w:t>
      </w:r>
    </w:p>
    <w:p w14:paraId="3F900D90" w14:textId="77777777" w:rsidR="00444938" w:rsidRPr="001662C6" w:rsidRDefault="00444938" w:rsidP="00444938">
      <w:pPr>
        <w:pStyle w:val="PL"/>
        <w:shd w:val="clear" w:color="auto" w:fill="E6E6E6"/>
      </w:pPr>
      <w:r w:rsidRPr="001662C6">
        <w:tab/>
        <w:t>sTTI-FD-MIMO-Coexistence</w:t>
      </w:r>
      <w:r w:rsidRPr="001662C6">
        <w:tab/>
      </w:r>
      <w:r w:rsidRPr="001662C6">
        <w:tab/>
      </w:r>
      <w:r w:rsidRPr="001662C6">
        <w:tab/>
      </w:r>
      <w:r w:rsidRPr="001662C6">
        <w:tab/>
        <w:t>ENUMERATED {supported}</w:t>
      </w:r>
      <w:r w:rsidRPr="001662C6">
        <w:tab/>
      </w:r>
      <w:r w:rsidRPr="001662C6">
        <w:tab/>
      </w:r>
      <w:r w:rsidRPr="001662C6">
        <w:tab/>
        <w:t>OPTIONAL,</w:t>
      </w:r>
    </w:p>
    <w:p w14:paraId="146523EF" w14:textId="77777777" w:rsidR="00444938" w:rsidRPr="001662C6" w:rsidRDefault="00444938" w:rsidP="00444938">
      <w:pPr>
        <w:pStyle w:val="PL"/>
        <w:shd w:val="clear" w:color="auto" w:fill="E6E6E6"/>
      </w:pPr>
      <w:r w:rsidRPr="001662C6">
        <w:tab/>
        <w:t>sTTI-MIMO-CA-ParametersPerBoBCs-r15</w:t>
      </w:r>
      <w:r w:rsidRPr="001662C6">
        <w:tab/>
      </w:r>
      <w:r w:rsidRPr="001662C6">
        <w:tab/>
        <w:t>MIMO-CA-ParametersPerBoBC-r13</w:t>
      </w:r>
      <w:r w:rsidRPr="001662C6">
        <w:tab/>
        <w:t>OPTIONAL,</w:t>
      </w:r>
    </w:p>
    <w:p w14:paraId="07203A68" w14:textId="77777777" w:rsidR="00444938" w:rsidRPr="001662C6" w:rsidRDefault="00444938" w:rsidP="00444938">
      <w:pPr>
        <w:pStyle w:val="PL"/>
        <w:shd w:val="clear" w:color="auto" w:fill="E6E6E6"/>
      </w:pPr>
      <w:r w:rsidRPr="001662C6">
        <w:tab/>
        <w:t>sTTI-MIMO-CA-ParametersPerBoBCs-v1530</w:t>
      </w:r>
      <w:r w:rsidRPr="001662C6">
        <w:tab/>
        <w:t>MIMO-CA-ParametersPerBoBC-v1430</w:t>
      </w:r>
      <w:r w:rsidRPr="001662C6">
        <w:tab/>
        <w:t>OPTIONAL,</w:t>
      </w:r>
    </w:p>
    <w:p w14:paraId="7A6D4C31" w14:textId="77777777" w:rsidR="00444938" w:rsidRPr="001662C6" w:rsidRDefault="00444938" w:rsidP="00444938">
      <w:pPr>
        <w:pStyle w:val="PL"/>
        <w:shd w:val="clear" w:color="auto" w:fill="E6E6E6"/>
      </w:pPr>
      <w:r w:rsidRPr="001662C6">
        <w:tab/>
        <w:t>sTTI-SupportedCombinations-r15</w:t>
      </w:r>
      <w:r w:rsidRPr="001662C6">
        <w:tab/>
      </w:r>
      <w:r w:rsidRPr="001662C6">
        <w:tab/>
      </w:r>
      <w:r w:rsidRPr="001662C6">
        <w:tab/>
        <w:t>STTI-SupportedCombinations-r15</w:t>
      </w:r>
      <w:r w:rsidRPr="001662C6">
        <w:tab/>
        <w:t>OPTIONAL,</w:t>
      </w:r>
    </w:p>
    <w:p w14:paraId="4E10FEA4" w14:textId="77777777" w:rsidR="00444938" w:rsidRPr="001662C6" w:rsidRDefault="00444938" w:rsidP="00444938">
      <w:pPr>
        <w:pStyle w:val="PL"/>
        <w:shd w:val="clear" w:color="auto" w:fill="E6E6E6"/>
      </w:pPr>
      <w:r w:rsidRPr="001662C6">
        <w:tab/>
        <w:t>sTTI-SupportedCSI-Proc-r15</w:t>
      </w:r>
      <w:r w:rsidRPr="001662C6">
        <w:tab/>
      </w:r>
      <w:r w:rsidRPr="001662C6">
        <w:tab/>
      </w:r>
      <w:r w:rsidRPr="001662C6">
        <w:tab/>
      </w:r>
      <w:r w:rsidRPr="001662C6">
        <w:tab/>
        <w:t>ENUMERATED {n1, n3, n4}</w:t>
      </w:r>
      <w:r w:rsidRPr="001662C6">
        <w:tab/>
      </w:r>
      <w:r w:rsidRPr="001662C6">
        <w:tab/>
      </w:r>
      <w:r w:rsidRPr="001662C6">
        <w:tab/>
        <w:t>OPTIONAL,</w:t>
      </w:r>
    </w:p>
    <w:p w14:paraId="7D05C9BE" w14:textId="77777777" w:rsidR="00444938" w:rsidRPr="001662C6" w:rsidRDefault="00444938" w:rsidP="00444938">
      <w:pPr>
        <w:pStyle w:val="PL"/>
        <w:shd w:val="clear" w:color="auto" w:fill="E6E6E6"/>
      </w:pPr>
      <w:r w:rsidRPr="001662C6">
        <w:tab/>
        <w:t>ul-256QAM-Slot-r15</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62197B01" w14:textId="77777777" w:rsidR="00444938" w:rsidRPr="001662C6" w:rsidRDefault="00444938" w:rsidP="00444938">
      <w:pPr>
        <w:pStyle w:val="PL"/>
        <w:shd w:val="clear" w:color="auto" w:fill="E6E6E6"/>
      </w:pPr>
      <w:r w:rsidRPr="001662C6">
        <w:tab/>
        <w:t>ul-256QAM-Subslot-r15</w:t>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0690AE4F" w14:textId="77777777" w:rsidR="00444938" w:rsidRPr="001662C6" w:rsidRDefault="00444938" w:rsidP="00444938">
      <w:pPr>
        <w:pStyle w:val="PL"/>
        <w:shd w:val="clear" w:color="auto" w:fill="E6E6E6"/>
      </w:pPr>
      <w:r w:rsidRPr="001662C6">
        <w:tab/>
        <w:t>...</w:t>
      </w:r>
    </w:p>
    <w:p w14:paraId="777BB11C" w14:textId="77777777" w:rsidR="00444938" w:rsidRPr="001662C6" w:rsidRDefault="00444938" w:rsidP="00444938">
      <w:pPr>
        <w:pStyle w:val="PL"/>
        <w:shd w:val="clear" w:color="auto" w:fill="E6E6E6"/>
      </w:pPr>
      <w:r w:rsidRPr="001662C6">
        <w:t>}</w:t>
      </w:r>
    </w:p>
    <w:p w14:paraId="5F468A03" w14:textId="77777777" w:rsidR="00444938" w:rsidRPr="001662C6" w:rsidRDefault="00444938" w:rsidP="00444938">
      <w:pPr>
        <w:pStyle w:val="PL"/>
        <w:shd w:val="clear" w:color="auto" w:fill="E6E6E6"/>
      </w:pPr>
    </w:p>
    <w:p w14:paraId="30298542" w14:textId="77777777" w:rsidR="00444938" w:rsidRPr="001662C6" w:rsidRDefault="00444938" w:rsidP="00444938">
      <w:pPr>
        <w:pStyle w:val="PL"/>
        <w:shd w:val="clear" w:color="auto" w:fill="E6E6E6"/>
      </w:pPr>
      <w:r w:rsidRPr="001662C6">
        <w:lastRenderedPageBreak/>
        <w:t>STTI-SupportedCombinations-r15 ::=</w:t>
      </w:r>
      <w:r w:rsidRPr="001662C6">
        <w:tab/>
        <w:t>SEQUENCE {</w:t>
      </w:r>
    </w:p>
    <w:p w14:paraId="43EA0B98" w14:textId="77777777" w:rsidR="00444938" w:rsidRPr="001662C6" w:rsidRDefault="00444938" w:rsidP="00444938">
      <w:pPr>
        <w:pStyle w:val="PL"/>
        <w:shd w:val="clear" w:color="auto" w:fill="E6E6E6"/>
      </w:pPr>
      <w:r w:rsidRPr="001662C6">
        <w:tab/>
        <w:t>combination-22-r15</w:t>
      </w:r>
      <w:r w:rsidRPr="001662C6">
        <w:tab/>
      </w:r>
      <w:r w:rsidRPr="001662C6">
        <w:tab/>
      </w:r>
      <w:r w:rsidRPr="001662C6">
        <w:tab/>
      </w:r>
      <w:r w:rsidRPr="001662C6">
        <w:tab/>
      </w:r>
      <w:r w:rsidRPr="001662C6">
        <w:tab/>
        <w:t>DL-UL-CCs-r15</w:t>
      </w:r>
      <w:r w:rsidRPr="001662C6">
        <w:tab/>
      </w:r>
      <w:r w:rsidRPr="001662C6">
        <w:tab/>
      </w:r>
      <w:r w:rsidRPr="001662C6">
        <w:tab/>
      </w:r>
      <w:r w:rsidRPr="001662C6">
        <w:tab/>
      </w:r>
      <w:r w:rsidRPr="001662C6">
        <w:tab/>
        <w:t>OPTIONAL,</w:t>
      </w:r>
    </w:p>
    <w:p w14:paraId="04CB9F2A" w14:textId="77777777" w:rsidR="00444938" w:rsidRPr="001662C6" w:rsidRDefault="00444938" w:rsidP="00444938">
      <w:pPr>
        <w:pStyle w:val="PL"/>
        <w:shd w:val="clear" w:color="auto" w:fill="E6E6E6"/>
      </w:pPr>
      <w:r w:rsidRPr="001662C6">
        <w:tab/>
        <w:t>combination-77-r15</w:t>
      </w:r>
      <w:r w:rsidRPr="001662C6">
        <w:tab/>
      </w:r>
      <w:r w:rsidRPr="001662C6">
        <w:tab/>
      </w:r>
      <w:r w:rsidRPr="001662C6">
        <w:tab/>
      </w:r>
      <w:r w:rsidRPr="001662C6">
        <w:tab/>
      </w:r>
      <w:r w:rsidRPr="001662C6">
        <w:tab/>
        <w:t>DL-UL-CCs-r15</w:t>
      </w:r>
      <w:r w:rsidRPr="001662C6">
        <w:tab/>
      </w:r>
      <w:r w:rsidRPr="001662C6">
        <w:tab/>
      </w:r>
      <w:r w:rsidRPr="001662C6">
        <w:tab/>
      </w:r>
      <w:r w:rsidRPr="001662C6">
        <w:tab/>
      </w:r>
      <w:r w:rsidRPr="001662C6">
        <w:tab/>
        <w:t>OPTIONAL,</w:t>
      </w:r>
    </w:p>
    <w:p w14:paraId="12A5B2AD" w14:textId="77777777" w:rsidR="00444938" w:rsidRPr="001662C6" w:rsidRDefault="00444938" w:rsidP="00444938">
      <w:pPr>
        <w:pStyle w:val="PL"/>
        <w:shd w:val="clear" w:color="auto" w:fill="E6E6E6"/>
      </w:pPr>
      <w:r w:rsidRPr="001662C6">
        <w:tab/>
        <w:t>combination-27-r15</w:t>
      </w:r>
      <w:r w:rsidRPr="001662C6">
        <w:tab/>
      </w:r>
      <w:r w:rsidRPr="001662C6">
        <w:tab/>
      </w:r>
      <w:r w:rsidRPr="001662C6">
        <w:tab/>
      </w:r>
      <w:r w:rsidRPr="001662C6">
        <w:tab/>
      </w:r>
      <w:r w:rsidRPr="001662C6">
        <w:tab/>
        <w:t>DL-UL-CCs-r15</w:t>
      </w:r>
      <w:r w:rsidRPr="001662C6">
        <w:tab/>
      </w:r>
      <w:r w:rsidRPr="001662C6">
        <w:tab/>
      </w:r>
      <w:r w:rsidRPr="001662C6">
        <w:tab/>
      </w:r>
      <w:r w:rsidRPr="001662C6">
        <w:tab/>
      </w:r>
      <w:r w:rsidRPr="001662C6">
        <w:tab/>
        <w:t>OPTIONAL,</w:t>
      </w:r>
    </w:p>
    <w:p w14:paraId="79C454F6" w14:textId="77777777" w:rsidR="00444938" w:rsidRPr="001662C6" w:rsidRDefault="00444938" w:rsidP="00444938">
      <w:pPr>
        <w:pStyle w:val="PL"/>
        <w:shd w:val="clear" w:color="auto" w:fill="E6E6E6"/>
      </w:pPr>
      <w:r w:rsidRPr="001662C6">
        <w:tab/>
        <w:t>combination-22-27-r15</w:t>
      </w:r>
      <w:r w:rsidRPr="001662C6">
        <w:tab/>
      </w:r>
      <w:r w:rsidRPr="001662C6">
        <w:tab/>
      </w:r>
      <w:r w:rsidRPr="001662C6">
        <w:tab/>
      </w:r>
      <w:r w:rsidRPr="001662C6">
        <w:tab/>
        <w:t>SEQUENCE (SIZE (1..2)) OF DL-UL-CCs-r15</w:t>
      </w:r>
      <w:r w:rsidRPr="001662C6">
        <w:tab/>
      </w:r>
      <w:r w:rsidRPr="001662C6">
        <w:tab/>
        <w:t>OPTIONAL,</w:t>
      </w:r>
    </w:p>
    <w:p w14:paraId="7BFC5175" w14:textId="77777777" w:rsidR="00444938" w:rsidRPr="001662C6" w:rsidRDefault="00444938" w:rsidP="00444938">
      <w:pPr>
        <w:pStyle w:val="PL"/>
        <w:shd w:val="clear" w:color="auto" w:fill="E6E6E6"/>
      </w:pPr>
      <w:r w:rsidRPr="001662C6">
        <w:tab/>
        <w:t>combination-77-22-r15</w:t>
      </w:r>
      <w:r w:rsidRPr="001662C6">
        <w:tab/>
      </w:r>
      <w:r w:rsidRPr="001662C6">
        <w:tab/>
      </w:r>
      <w:r w:rsidRPr="001662C6">
        <w:tab/>
      </w:r>
      <w:r w:rsidRPr="001662C6">
        <w:tab/>
        <w:t>SEQUENCE (SIZE (1..2)) OF DL-UL-CCs-r15</w:t>
      </w:r>
      <w:r w:rsidRPr="001662C6">
        <w:tab/>
      </w:r>
      <w:r w:rsidRPr="001662C6">
        <w:tab/>
        <w:t>OPTIONAL,</w:t>
      </w:r>
    </w:p>
    <w:p w14:paraId="19CDEB85" w14:textId="77777777" w:rsidR="00444938" w:rsidRPr="001662C6" w:rsidRDefault="00444938" w:rsidP="00444938">
      <w:pPr>
        <w:pStyle w:val="PL"/>
        <w:shd w:val="clear" w:color="auto" w:fill="E6E6E6"/>
      </w:pPr>
      <w:r w:rsidRPr="001662C6">
        <w:tab/>
        <w:t>combination-77-27-r15</w:t>
      </w:r>
      <w:r w:rsidRPr="001662C6">
        <w:tab/>
      </w:r>
      <w:r w:rsidRPr="001662C6">
        <w:tab/>
      </w:r>
      <w:r w:rsidRPr="001662C6">
        <w:tab/>
      </w:r>
      <w:r w:rsidRPr="001662C6">
        <w:tab/>
        <w:t>SEQUENCE (SIZE (1..2)) OF DL-UL-CCs-r15</w:t>
      </w:r>
      <w:r w:rsidRPr="001662C6">
        <w:tab/>
      </w:r>
      <w:r w:rsidRPr="001662C6">
        <w:tab/>
        <w:t>OPTIONAL</w:t>
      </w:r>
    </w:p>
    <w:p w14:paraId="0BD10418" w14:textId="77777777" w:rsidR="00444938" w:rsidRPr="001662C6" w:rsidRDefault="00444938" w:rsidP="00444938">
      <w:pPr>
        <w:pStyle w:val="PL"/>
        <w:shd w:val="clear" w:color="auto" w:fill="E6E6E6"/>
      </w:pPr>
      <w:r w:rsidRPr="001662C6">
        <w:t>}</w:t>
      </w:r>
    </w:p>
    <w:p w14:paraId="6C96B7BA" w14:textId="77777777" w:rsidR="00444938" w:rsidRPr="001662C6" w:rsidRDefault="00444938" w:rsidP="00444938">
      <w:pPr>
        <w:pStyle w:val="PL"/>
        <w:shd w:val="clear" w:color="auto" w:fill="E6E6E6"/>
      </w:pPr>
    </w:p>
    <w:p w14:paraId="6D133E73" w14:textId="77777777" w:rsidR="00444938" w:rsidRPr="001662C6" w:rsidRDefault="00444938" w:rsidP="00444938">
      <w:pPr>
        <w:pStyle w:val="PL"/>
        <w:shd w:val="clear" w:color="auto" w:fill="E6E6E6"/>
      </w:pPr>
      <w:r w:rsidRPr="001662C6">
        <w:t>DL-UL-CCs-r15 ::= SEQUENCE {</w:t>
      </w:r>
    </w:p>
    <w:p w14:paraId="164FA091" w14:textId="77777777" w:rsidR="00444938" w:rsidRPr="001662C6" w:rsidRDefault="00444938" w:rsidP="00444938">
      <w:pPr>
        <w:pStyle w:val="PL"/>
        <w:shd w:val="clear" w:color="auto" w:fill="E6E6E6"/>
      </w:pPr>
      <w:r w:rsidRPr="001662C6">
        <w:tab/>
        <w:t>maxNumberDL-CCs-r15</w:t>
      </w:r>
      <w:r w:rsidRPr="001662C6">
        <w:tab/>
      </w:r>
      <w:r w:rsidRPr="001662C6">
        <w:tab/>
      </w:r>
      <w:r w:rsidRPr="001662C6">
        <w:tab/>
      </w:r>
      <w:r w:rsidRPr="001662C6">
        <w:tab/>
        <w:t>INTEGER (1..32)</w:t>
      </w:r>
      <w:r w:rsidRPr="001662C6">
        <w:tab/>
      </w:r>
      <w:r w:rsidRPr="001662C6">
        <w:tab/>
      </w:r>
      <w:r w:rsidRPr="001662C6">
        <w:tab/>
      </w:r>
      <w:r w:rsidRPr="001662C6">
        <w:tab/>
      </w:r>
      <w:r w:rsidRPr="001662C6">
        <w:tab/>
      </w:r>
      <w:r w:rsidRPr="001662C6">
        <w:tab/>
        <w:t>OPTIONAL,</w:t>
      </w:r>
    </w:p>
    <w:p w14:paraId="07CF859D" w14:textId="77777777" w:rsidR="00444938" w:rsidRPr="001662C6" w:rsidRDefault="00444938" w:rsidP="00444938">
      <w:pPr>
        <w:pStyle w:val="PL"/>
        <w:shd w:val="clear" w:color="auto" w:fill="E6E6E6"/>
      </w:pPr>
      <w:r w:rsidRPr="001662C6">
        <w:tab/>
        <w:t>maxNumberUL-CCs-r15</w:t>
      </w:r>
      <w:r w:rsidRPr="001662C6">
        <w:tab/>
      </w:r>
      <w:r w:rsidRPr="001662C6">
        <w:tab/>
      </w:r>
      <w:r w:rsidRPr="001662C6">
        <w:tab/>
      </w:r>
      <w:r w:rsidRPr="001662C6">
        <w:tab/>
        <w:t>INTEGER (1..32)</w:t>
      </w:r>
      <w:r w:rsidRPr="001662C6">
        <w:tab/>
      </w:r>
      <w:r w:rsidRPr="001662C6">
        <w:tab/>
      </w:r>
      <w:r w:rsidRPr="001662C6">
        <w:tab/>
      </w:r>
      <w:r w:rsidRPr="001662C6">
        <w:tab/>
      </w:r>
      <w:r w:rsidRPr="001662C6">
        <w:tab/>
      </w:r>
      <w:r w:rsidRPr="001662C6">
        <w:tab/>
        <w:t>OPTIONAL</w:t>
      </w:r>
    </w:p>
    <w:p w14:paraId="3F458E95" w14:textId="77777777" w:rsidR="00444938" w:rsidRPr="001662C6" w:rsidRDefault="00444938" w:rsidP="00444938">
      <w:pPr>
        <w:pStyle w:val="PL"/>
        <w:shd w:val="clear" w:color="auto" w:fill="E6E6E6"/>
      </w:pPr>
      <w:r w:rsidRPr="001662C6">
        <w:t>}</w:t>
      </w:r>
    </w:p>
    <w:p w14:paraId="6A7BCCF5" w14:textId="77777777" w:rsidR="00444938" w:rsidRPr="001662C6" w:rsidRDefault="00444938" w:rsidP="00444938">
      <w:pPr>
        <w:pStyle w:val="PL"/>
        <w:shd w:val="clear" w:color="auto" w:fill="E6E6E6"/>
      </w:pPr>
    </w:p>
    <w:p w14:paraId="2A72C340" w14:textId="77777777" w:rsidR="00444938" w:rsidRPr="001662C6" w:rsidRDefault="00444938" w:rsidP="00444938">
      <w:pPr>
        <w:pStyle w:val="PL"/>
        <w:shd w:val="clear" w:color="auto" w:fill="E6E6E6"/>
      </w:pPr>
      <w:r w:rsidRPr="001662C6">
        <w:t>SupportedBandCombination-r10 ::= SEQUENCE (SIZE (1..maxBandComb-r10)) OF BandCombinationParameters-r10</w:t>
      </w:r>
    </w:p>
    <w:p w14:paraId="0FB9257A" w14:textId="77777777" w:rsidR="00444938" w:rsidRPr="001662C6" w:rsidRDefault="00444938" w:rsidP="00444938">
      <w:pPr>
        <w:pStyle w:val="PL"/>
        <w:shd w:val="clear" w:color="auto" w:fill="E6E6E6"/>
      </w:pPr>
    </w:p>
    <w:p w14:paraId="4CDF67C7" w14:textId="77777777" w:rsidR="00444938" w:rsidRPr="001662C6" w:rsidRDefault="00444938" w:rsidP="00444938">
      <w:pPr>
        <w:pStyle w:val="PL"/>
        <w:shd w:val="clear" w:color="auto" w:fill="E6E6E6"/>
      </w:pPr>
      <w:r w:rsidRPr="001662C6">
        <w:t>SupportedBandCombinationExt-r10 ::= SEQUENCE (SIZE (1..maxBandComb-r10)) OF BandCombinationParametersExt-r10</w:t>
      </w:r>
    </w:p>
    <w:p w14:paraId="319D0872" w14:textId="77777777" w:rsidR="00444938" w:rsidRPr="001662C6" w:rsidRDefault="00444938" w:rsidP="00444938">
      <w:pPr>
        <w:pStyle w:val="PL"/>
        <w:shd w:val="clear" w:color="auto" w:fill="E6E6E6"/>
      </w:pPr>
    </w:p>
    <w:p w14:paraId="7059DE5E" w14:textId="77777777" w:rsidR="00444938" w:rsidRPr="001662C6" w:rsidRDefault="00444938" w:rsidP="00444938">
      <w:pPr>
        <w:pStyle w:val="PL"/>
        <w:shd w:val="clear" w:color="auto" w:fill="E6E6E6"/>
      </w:pPr>
      <w:r w:rsidRPr="001662C6">
        <w:t>SupportedBandCombination-v1090 ::= SEQUENCE (SIZE (1..maxBandComb-r10)) OF BandCombinationParameters-v1090</w:t>
      </w:r>
    </w:p>
    <w:p w14:paraId="42B4BE00" w14:textId="77777777" w:rsidR="00444938" w:rsidRPr="001662C6" w:rsidRDefault="00444938" w:rsidP="00444938">
      <w:pPr>
        <w:pStyle w:val="PL"/>
        <w:shd w:val="clear" w:color="auto" w:fill="E6E6E6"/>
      </w:pPr>
    </w:p>
    <w:p w14:paraId="2AE9D799" w14:textId="77777777" w:rsidR="00444938" w:rsidRPr="001662C6" w:rsidRDefault="00444938" w:rsidP="00444938">
      <w:pPr>
        <w:pStyle w:val="PL"/>
        <w:shd w:val="clear" w:color="auto" w:fill="E6E6E6"/>
      </w:pPr>
      <w:r w:rsidRPr="001662C6">
        <w:t>SupportedBandCombination-v10i0 ::= SEQUENCE (SIZE (1..maxBandComb-r10)) OF BandCombinationParameters-v10i0</w:t>
      </w:r>
    </w:p>
    <w:p w14:paraId="6800DB00" w14:textId="77777777" w:rsidR="00444938" w:rsidRPr="001662C6" w:rsidRDefault="00444938" w:rsidP="00444938">
      <w:pPr>
        <w:pStyle w:val="PL"/>
        <w:shd w:val="clear" w:color="auto" w:fill="E6E6E6"/>
      </w:pPr>
    </w:p>
    <w:p w14:paraId="03DE87B7" w14:textId="77777777" w:rsidR="00444938" w:rsidRPr="001662C6" w:rsidRDefault="00444938" w:rsidP="00444938">
      <w:pPr>
        <w:pStyle w:val="PL"/>
        <w:shd w:val="clear" w:color="auto" w:fill="E6E6E6"/>
      </w:pPr>
      <w:r w:rsidRPr="001662C6">
        <w:t>SupportedBandCombination-v1130 ::= SEQUENCE (SIZE (1..maxBandComb-r10)) OF BandCombinationParameters-v1130</w:t>
      </w:r>
    </w:p>
    <w:p w14:paraId="0B091C80" w14:textId="77777777" w:rsidR="00444938" w:rsidRPr="001662C6" w:rsidRDefault="00444938" w:rsidP="00444938">
      <w:pPr>
        <w:pStyle w:val="PL"/>
        <w:shd w:val="clear" w:color="auto" w:fill="E6E6E6"/>
      </w:pPr>
    </w:p>
    <w:p w14:paraId="779703A2" w14:textId="77777777" w:rsidR="00444938" w:rsidRPr="001662C6" w:rsidRDefault="00444938" w:rsidP="00444938">
      <w:pPr>
        <w:pStyle w:val="PL"/>
        <w:shd w:val="clear" w:color="auto" w:fill="E6E6E6"/>
      </w:pPr>
      <w:r w:rsidRPr="001662C6">
        <w:t>SupportedBandCombination-v1250 ::= SEQUENCE (SIZE (1..maxBandComb-r10)) OF BandCombinationParameters-v1250</w:t>
      </w:r>
    </w:p>
    <w:p w14:paraId="77735356" w14:textId="77777777" w:rsidR="00444938" w:rsidRPr="001662C6" w:rsidRDefault="00444938" w:rsidP="00444938">
      <w:pPr>
        <w:pStyle w:val="PL"/>
        <w:shd w:val="clear" w:color="auto" w:fill="E6E6E6"/>
      </w:pPr>
    </w:p>
    <w:p w14:paraId="1E510341" w14:textId="77777777" w:rsidR="00444938" w:rsidRPr="001662C6" w:rsidRDefault="00444938" w:rsidP="00444938">
      <w:pPr>
        <w:pStyle w:val="PL"/>
        <w:shd w:val="clear" w:color="auto" w:fill="E6E6E6"/>
      </w:pPr>
      <w:r w:rsidRPr="001662C6">
        <w:t>SupportedBandCombination-v1270 ::= SEQUENCE (SIZE (1..maxBandComb-r10)) OF BandCombinationParameters-v1270</w:t>
      </w:r>
    </w:p>
    <w:p w14:paraId="24F69594" w14:textId="77777777" w:rsidR="00444938" w:rsidRPr="001662C6" w:rsidRDefault="00444938" w:rsidP="00444938">
      <w:pPr>
        <w:pStyle w:val="PL"/>
        <w:shd w:val="clear" w:color="auto" w:fill="E6E6E6"/>
      </w:pPr>
    </w:p>
    <w:p w14:paraId="22D514C0" w14:textId="77777777" w:rsidR="00444938" w:rsidRPr="001662C6" w:rsidRDefault="00444938" w:rsidP="00444938">
      <w:pPr>
        <w:pStyle w:val="PL"/>
        <w:shd w:val="clear" w:color="auto" w:fill="E6E6E6"/>
      </w:pPr>
      <w:r w:rsidRPr="001662C6">
        <w:t>SupportedBandCombination-v1320 ::= SEQUENCE (SIZE (1..maxBandComb-r10)) OF BandCombinationParameters-v1320</w:t>
      </w:r>
    </w:p>
    <w:p w14:paraId="6389D640" w14:textId="77777777" w:rsidR="00444938" w:rsidRPr="001662C6" w:rsidRDefault="00444938" w:rsidP="00444938">
      <w:pPr>
        <w:pStyle w:val="PL"/>
        <w:shd w:val="clear" w:color="auto" w:fill="E6E6E6"/>
      </w:pPr>
    </w:p>
    <w:p w14:paraId="39ED408C" w14:textId="77777777" w:rsidR="00444938" w:rsidRPr="001662C6" w:rsidRDefault="00444938" w:rsidP="00444938">
      <w:pPr>
        <w:pStyle w:val="PL"/>
        <w:shd w:val="pct10" w:color="auto" w:fill="auto"/>
      </w:pPr>
      <w:r w:rsidRPr="001662C6">
        <w:t>SupportedBandCombination-v1380 ::= SEQUENCE (SIZE (1..maxBandComb-r10)) OF BandCombinationParameters-v1380</w:t>
      </w:r>
    </w:p>
    <w:p w14:paraId="5DD218E5" w14:textId="77777777" w:rsidR="00444938" w:rsidRPr="001662C6" w:rsidRDefault="00444938" w:rsidP="00444938">
      <w:pPr>
        <w:pStyle w:val="PL"/>
        <w:shd w:val="pct10" w:color="auto" w:fill="auto"/>
      </w:pPr>
    </w:p>
    <w:p w14:paraId="6011E175" w14:textId="77777777" w:rsidR="00444938" w:rsidRPr="001662C6" w:rsidRDefault="00444938" w:rsidP="00444938">
      <w:pPr>
        <w:pStyle w:val="PL"/>
        <w:shd w:val="pct10" w:color="auto" w:fill="auto"/>
      </w:pPr>
      <w:r w:rsidRPr="001662C6">
        <w:t>SupportedBandCombination-v1390 ::= SEQUENCE (SIZE (1..maxBandComb-r10)) OF BandCombinationParameters-v1390</w:t>
      </w:r>
    </w:p>
    <w:p w14:paraId="29031E4C" w14:textId="77777777" w:rsidR="00444938" w:rsidRPr="001662C6" w:rsidRDefault="00444938" w:rsidP="00444938">
      <w:pPr>
        <w:pStyle w:val="PL"/>
        <w:shd w:val="pct10" w:color="auto" w:fill="auto"/>
      </w:pPr>
    </w:p>
    <w:p w14:paraId="77AE0673" w14:textId="77777777" w:rsidR="00444938" w:rsidRPr="001662C6" w:rsidRDefault="00444938" w:rsidP="00444938">
      <w:pPr>
        <w:pStyle w:val="PL"/>
        <w:shd w:val="clear" w:color="auto" w:fill="E6E6E6"/>
      </w:pPr>
      <w:r w:rsidRPr="001662C6">
        <w:t>SupportedBandCombination-v1430 ::= SEQUENCE (SIZE (1..maxBandComb-r10)) OF BandCombinationParameters-v1430</w:t>
      </w:r>
    </w:p>
    <w:p w14:paraId="6A3A567F" w14:textId="77777777" w:rsidR="00444938" w:rsidRPr="001662C6" w:rsidRDefault="00444938" w:rsidP="00444938">
      <w:pPr>
        <w:pStyle w:val="PL"/>
        <w:shd w:val="clear" w:color="auto" w:fill="E6E6E6"/>
      </w:pPr>
    </w:p>
    <w:p w14:paraId="5B15358E" w14:textId="77777777" w:rsidR="00444938" w:rsidRPr="001662C6" w:rsidRDefault="00444938" w:rsidP="00444938">
      <w:pPr>
        <w:pStyle w:val="PL"/>
        <w:shd w:val="clear" w:color="auto" w:fill="E6E6E6"/>
      </w:pPr>
      <w:r w:rsidRPr="001662C6">
        <w:t>SupportedBandCombination-v1450 ::= SEQUENCE (SIZE (1..maxBandComb-r10)) OF BandCombinationParameters-v1450</w:t>
      </w:r>
    </w:p>
    <w:p w14:paraId="57B4663F" w14:textId="77777777" w:rsidR="00444938" w:rsidRPr="001662C6" w:rsidRDefault="00444938" w:rsidP="00444938">
      <w:pPr>
        <w:pStyle w:val="PL"/>
        <w:shd w:val="clear" w:color="auto" w:fill="E6E6E6"/>
      </w:pPr>
    </w:p>
    <w:p w14:paraId="3EC35AAD" w14:textId="77777777" w:rsidR="00444938" w:rsidRPr="001662C6" w:rsidRDefault="00444938" w:rsidP="00444938">
      <w:pPr>
        <w:pStyle w:val="PL"/>
        <w:shd w:val="pct10" w:color="auto" w:fill="auto"/>
      </w:pPr>
      <w:r w:rsidRPr="001662C6">
        <w:t>SupportedBandCombination-v1470 ::= SEQUENCE (SIZE (1..maxBandComb-r10)) OF BandCombinationParameters-v1470</w:t>
      </w:r>
    </w:p>
    <w:p w14:paraId="677A65E1" w14:textId="77777777" w:rsidR="00444938" w:rsidRPr="001662C6" w:rsidRDefault="00444938" w:rsidP="00444938">
      <w:pPr>
        <w:pStyle w:val="PL"/>
        <w:shd w:val="clear" w:color="auto" w:fill="E6E6E6"/>
      </w:pPr>
    </w:p>
    <w:p w14:paraId="5DA34A12" w14:textId="77777777" w:rsidR="00444938" w:rsidRPr="001662C6" w:rsidRDefault="00444938" w:rsidP="00444938">
      <w:pPr>
        <w:pStyle w:val="PL"/>
        <w:shd w:val="clear" w:color="auto" w:fill="E6E6E6"/>
      </w:pPr>
      <w:r w:rsidRPr="001662C6">
        <w:t>SupportedBandCombination-v14b0 ::= SEQUENCE (SIZE (1..maxBandComb-r10)) OF BandCombinationParameters-v14b0</w:t>
      </w:r>
    </w:p>
    <w:p w14:paraId="5C5D6C81" w14:textId="77777777" w:rsidR="00444938" w:rsidRPr="001662C6" w:rsidRDefault="00444938" w:rsidP="00444938">
      <w:pPr>
        <w:pStyle w:val="PL"/>
        <w:shd w:val="pct10" w:color="auto" w:fill="auto"/>
      </w:pPr>
    </w:p>
    <w:p w14:paraId="07187426" w14:textId="77777777" w:rsidR="00444938" w:rsidRPr="001662C6" w:rsidRDefault="00444938" w:rsidP="00444938">
      <w:pPr>
        <w:pStyle w:val="PL"/>
        <w:shd w:val="pct10" w:color="auto" w:fill="auto"/>
      </w:pPr>
      <w:r w:rsidRPr="001662C6">
        <w:t>SupportedBandCombination-v1530 ::= SEQUENCE (SIZE (1..maxBandComb-r10)) OF BandCombinationParameters-v1530</w:t>
      </w:r>
    </w:p>
    <w:p w14:paraId="502C7CC4" w14:textId="77777777" w:rsidR="00444938" w:rsidRPr="001662C6" w:rsidRDefault="00444938" w:rsidP="00444938">
      <w:pPr>
        <w:pStyle w:val="PL"/>
        <w:shd w:val="pct10" w:color="auto" w:fill="auto"/>
      </w:pPr>
    </w:p>
    <w:p w14:paraId="55BB566D" w14:textId="77777777" w:rsidR="00444938" w:rsidRPr="001662C6" w:rsidRDefault="00444938" w:rsidP="00444938">
      <w:pPr>
        <w:pStyle w:val="PL"/>
        <w:shd w:val="pct10" w:color="auto" w:fill="auto"/>
      </w:pPr>
      <w:r w:rsidRPr="001662C6">
        <w:t>SupportedBandCombination-v1610 ::= SEQUENCE (SIZE (1..maxBandComb-r10)) OF BandCombinationParameters-v1610</w:t>
      </w:r>
    </w:p>
    <w:p w14:paraId="0EEF6AAB" w14:textId="77777777" w:rsidR="00444938" w:rsidRPr="001662C6" w:rsidRDefault="00444938" w:rsidP="00444938">
      <w:pPr>
        <w:pStyle w:val="PL"/>
        <w:shd w:val="pct10" w:color="auto" w:fill="auto"/>
      </w:pPr>
    </w:p>
    <w:p w14:paraId="11DBD826" w14:textId="77777777" w:rsidR="00444938" w:rsidRPr="001662C6" w:rsidRDefault="00444938" w:rsidP="00444938">
      <w:pPr>
        <w:pStyle w:val="PL"/>
        <w:shd w:val="pct10" w:color="auto" w:fill="auto"/>
      </w:pPr>
      <w:r w:rsidRPr="001662C6">
        <w:t>SupportedBandCombination-v1630 ::= SEQUENCE (SIZE (1..maxBandComb-r10)) OF BandCombinationParameters-v1630</w:t>
      </w:r>
    </w:p>
    <w:p w14:paraId="39FFDBDC" w14:textId="77777777" w:rsidR="00444938" w:rsidRPr="001662C6" w:rsidRDefault="00444938" w:rsidP="00444938">
      <w:pPr>
        <w:pStyle w:val="PL"/>
        <w:shd w:val="pct10" w:color="auto" w:fill="auto"/>
      </w:pPr>
    </w:p>
    <w:p w14:paraId="27A24749" w14:textId="77777777" w:rsidR="00444938" w:rsidRPr="001662C6" w:rsidRDefault="00444938" w:rsidP="00444938">
      <w:pPr>
        <w:pStyle w:val="PL"/>
        <w:shd w:val="clear" w:color="auto" w:fill="E6E6E6"/>
      </w:pPr>
      <w:r w:rsidRPr="001662C6">
        <w:t>SupportedBandCombinationAdd-r11 ::= SEQUENCE (SIZE (1..maxBandComb-r11)) OF BandCombinationParameters-r11</w:t>
      </w:r>
    </w:p>
    <w:p w14:paraId="1795967C" w14:textId="77777777" w:rsidR="00444938" w:rsidRPr="001662C6" w:rsidRDefault="00444938" w:rsidP="00444938">
      <w:pPr>
        <w:pStyle w:val="PL"/>
        <w:shd w:val="clear" w:color="auto" w:fill="E6E6E6"/>
      </w:pPr>
    </w:p>
    <w:p w14:paraId="60BADA27" w14:textId="77777777" w:rsidR="00444938" w:rsidRPr="001662C6" w:rsidRDefault="00444938" w:rsidP="00444938">
      <w:pPr>
        <w:pStyle w:val="PL"/>
        <w:shd w:val="clear" w:color="auto" w:fill="E6E6E6"/>
      </w:pPr>
      <w:r w:rsidRPr="001662C6">
        <w:t>SupportedBandCombinationAdd-v11d0 ::= SEQUENCE (SIZE (1..maxBandComb-r11)) OF BandCombinationParameters-v10i0</w:t>
      </w:r>
    </w:p>
    <w:p w14:paraId="7B4FF277" w14:textId="77777777" w:rsidR="00444938" w:rsidRPr="001662C6" w:rsidRDefault="00444938" w:rsidP="00444938">
      <w:pPr>
        <w:pStyle w:val="PL"/>
        <w:shd w:val="clear" w:color="auto" w:fill="E6E6E6"/>
      </w:pPr>
    </w:p>
    <w:p w14:paraId="4515B970" w14:textId="77777777" w:rsidR="00444938" w:rsidRPr="001662C6" w:rsidRDefault="00444938" w:rsidP="00444938">
      <w:pPr>
        <w:pStyle w:val="PL"/>
        <w:shd w:val="clear" w:color="auto" w:fill="E6E6E6"/>
      </w:pPr>
      <w:r w:rsidRPr="001662C6">
        <w:t>SupportedBandCombinationAdd-v1250 ::= SEQUENCE (SIZE (1..maxBandComb-r11)) OF BandCombinationParameters-v1250</w:t>
      </w:r>
    </w:p>
    <w:p w14:paraId="6D77E16A" w14:textId="77777777" w:rsidR="00444938" w:rsidRPr="001662C6" w:rsidRDefault="00444938" w:rsidP="00444938">
      <w:pPr>
        <w:pStyle w:val="PL"/>
        <w:shd w:val="clear" w:color="auto" w:fill="E6E6E6"/>
      </w:pPr>
    </w:p>
    <w:p w14:paraId="2B0F96A5" w14:textId="77777777" w:rsidR="00444938" w:rsidRPr="001662C6" w:rsidRDefault="00444938" w:rsidP="00444938">
      <w:pPr>
        <w:pStyle w:val="PL"/>
        <w:shd w:val="clear" w:color="auto" w:fill="E6E6E6"/>
      </w:pPr>
      <w:r w:rsidRPr="001662C6">
        <w:t>SupportedBandCombinationAdd-v1270 ::= SEQUENCE (SIZE (1..maxBandComb-r11)) OF BandCombinationParameters-v1270</w:t>
      </w:r>
    </w:p>
    <w:p w14:paraId="10130A97" w14:textId="77777777" w:rsidR="00444938" w:rsidRPr="001662C6" w:rsidRDefault="00444938" w:rsidP="00444938">
      <w:pPr>
        <w:pStyle w:val="PL"/>
        <w:shd w:val="clear" w:color="auto" w:fill="E6E6E6"/>
      </w:pPr>
    </w:p>
    <w:p w14:paraId="458A03BE" w14:textId="77777777" w:rsidR="00444938" w:rsidRPr="001662C6" w:rsidRDefault="00444938" w:rsidP="00444938">
      <w:pPr>
        <w:pStyle w:val="PL"/>
        <w:shd w:val="clear" w:color="auto" w:fill="E6E6E6"/>
      </w:pPr>
      <w:r w:rsidRPr="001662C6">
        <w:t>SupportedBandCombinationAdd-v1320 ::= SEQUENCE (SIZE (1..maxBandComb-r11)) OF BandCombinationParameters-v1320</w:t>
      </w:r>
    </w:p>
    <w:p w14:paraId="5ABE7566" w14:textId="77777777" w:rsidR="00444938" w:rsidRPr="001662C6" w:rsidRDefault="00444938" w:rsidP="00444938">
      <w:pPr>
        <w:pStyle w:val="PL"/>
        <w:shd w:val="clear" w:color="auto" w:fill="E6E6E6"/>
      </w:pPr>
    </w:p>
    <w:p w14:paraId="57AAC10A" w14:textId="77777777" w:rsidR="00444938" w:rsidRPr="001662C6" w:rsidRDefault="00444938" w:rsidP="00444938">
      <w:pPr>
        <w:pStyle w:val="PL"/>
        <w:shd w:val="clear" w:color="auto" w:fill="E6E6E6"/>
      </w:pPr>
      <w:r w:rsidRPr="001662C6">
        <w:t>SupportedBandCombinationAdd-v1380 ::= SEQUENCE (SIZE (1..maxBandComb-r11)) OF BandCombinationParameters-v1380</w:t>
      </w:r>
    </w:p>
    <w:p w14:paraId="4CBC878E" w14:textId="77777777" w:rsidR="00444938" w:rsidRPr="001662C6" w:rsidRDefault="00444938" w:rsidP="00444938">
      <w:pPr>
        <w:pStyle w:val="PL"/>
        <w:shd w:val="clear" w:color="auto" w:fill="E6E6E6"/>
      </w:pPr>
    </w:p>
    <w:p w14:paraId="77A93424" w14:textId="77777777" w:rsidR="00444938" w:rsidRPr="001662C6" w:rsidRDefault="00444938" w:rsidP="00444938">
      <w:pPr>
        <w:pStyle w:val="PL"/>
        <w:shd w:val="clear" w:color="auto" w:fill="E6E6E6"/>
      </w:pPr>
      <w:r w:rsidRPr="001662C6">
        <w:t>SupportedBandCombinationAdd-v1390 ::= SEQUENCE (SIZE (1..maxBandComb-r11)) OF BandCombinationParameters-v1390</w:t>
      </w:r>
    </w:p>
    <w:p w14:paraId="314235F3" w14:textId="77777777" w:rsidR="00444938" w:rsidRPr="001662C6" w:rsidRDefault="00444938" w:rsidP="00444938">
      <w:pPr>
        <w:pStyle w:val="PL"/>
        <w:shd w:val="clear" w:color="auto" w:fill="E6E6E6"/>
      </w:pPr>
    </w:p>
    <w:p w14:paraId="541C8245" w14:textId="77777777" w:rsidR="00444938" w:rsidRPr="001662C6" w:rsidRDefault="00444938" w:rsidP="00444938">
      <w:pPr>
        <w:pStyle w:val="PL"/>
        <w:shd w:val="clear" w:color="auto" w:fill="E6E6E6"/>
      </w:pPr>
      <w:r w:rsidRPr="001662C6">
        <w:t>SupportedBandCombinationAdd-v1430 ::= SEQUENCE (SIZE (1..maxBandComb-r11)) OF BandCombinationParameters-v1430</w:t>
      </w:r>
    </w:p>
    <w:p w14:paraId="64BE667C" w14:textId="77777777" w:rsidR="00444938" w:rsidRPr="001662C6" w:rsidRDefault="00444938" w:rsidP="00444938">
      <w:pPr>
        <w:pStyle w:val="PL"/>
        <w:shd w:val="clear" w:color="auto" w:fill="E6E6E6"/>
      </w:pPr>
    </w:p>
    <w:p w14:paraId="776E7F95" w14:textId="77777777" w:rsidR="00444938" w:rsidRPr="001662C6" w:rsidRDefault="00444938" w:rsidP="00444938">
      <w:pPr>
        <w:pStyle w:val="PL"/>
        <w:shd w:val="pct10" w:color="auto" w:fill="auto"/>
      </w:pPr>
      <w:r w:rsidRPr="001662C6">
        <w:t>SupportedBandCombinationAdd-v1450 ::= SEQUENCE (SIZE (1..maxBandComb-r11)) OF BandCombinationParameters-v1450</w:t>
      </w:r>
    </w:p>
    <w:p w14:paraId="65215D7B" w14:textId="77777777" w:rsidR="00444938" w:rsidRPr="001662C6" w:rsidRDefault="00444938" w:rsidP="00444938">
      <w:pPr>
        <w:pStyle w:val="PL"/>
        <w:shd w:val="pct10" w:color="auto" w:fill="auto"/>
      </w:pPr>
    </w:p>
    <w:p w14:paraId="4C0C1651" w14:textId="77777777" w:rsidR="00444938" w:rsidRPr="001662C6" w:rsidRDefault="00444938" w:rsidP="00444938">
      <w:pPr>
        <w:pStyle w:val="PL"/>
        <w:shd w:val="pct10" w:color="auto" w:fill="auto"/>
      </w:pPr>
      <w:r w:rsidRPr="001662C6">
        <w:t>SupportedBandCombinationAdd-v1470 ::= SEQUENCE (SIZE (1..maxBandComb-r11)) OF BandCombinationParameters-v1470</w:t>
      </w:r>
    </w:p>
    <w:p w14:paraId="06C10B14" w14:textId="77777777" w:rsidR="00444938" w:rsidRPr="001662C6" w:rsidRDefault="00444938" w:rsidP="00444938">
      <w:pPr>
        <w:pStyle w:val="PL"/>
        <w:shd w:val="pct10" w:color="auto" w:fill="auto"/>
      </w:pPr>
    </w:p>
    <w:p w14:paraId="36D2B617" w14:textId="77777777" w:rsidR="00444938" w:rsidRPr="001662C6" w:rsidRDefault="00444938" w:rsidP="00444938">
      <w:pPr>
        <w:pStyle w:val="PL"/>
        <w:shd w:val="pct10" w:color="auto" w:fill="auto"/>
      </w:pPr>
      <w:r w:rsidRPr="001662C6">
        <w:t>SupportedBandCombinationAdd-v14b0 ::= SEQUENCE (SIZE (1..maxBandComb-r11)) OF BandCombinationParameters-v14b0</w:t>
      </w:r>
    </w:p>
    <w:p w14:paraId="4CA05032" w14:textId="77777777" w:rsidR="00444938" w:rsidRPr="001662C6" w:rsidRDefault="00444938" w:rsidP="00444938">
      <w:pPr>
        <w:pStyle w:val="PL"/>
        <w:shd w:val="pct10" w:color="auto" w:fill="auto"/>
      </w:pPr>
    </w:p>
    <w:p w14:paraId="3D315EB6" w14:textId="77777777" w:rsidR="00444938" w:rsidRPr="001662C6" w:rsidRDefault="00444938" w:rsidP="00444938">
      <w:pPr>
        <w:pStyle w:val="PL"/>
        <w:shd w:val="pct10" w:color="auto" w:fill="auto"/>
      </w:pPr>
      <w:r w:rsidRPr="001662C6">
        <w:t>SupportedBandCombinationAdd-v1530 ::= SEQUENCE (SIZE (1..maxBandComb-r11)) OF BandCombinationParameters-v1530</w:t>
      </w:r>
    </w:p>
    <w:p w14:paraId="2A0B5013" w14:textId="77777777" w:rsidR="00444938" w:rsidRPr="001662C6" w:rsidRDefault="00444938" w:rsidP="00444938">
      <w:pPr>
        <w:pStyle w:val="PL"/>
        <w:shd w:val="pct10" w:color="auto" w:fill="auto"/>
      </w:pPr>
    </w:p>
    <w:p w14:paraId="0F0BA838" w14:textId="77777777" w:rsidR="00444938" w:rsidRPr="001662C6" w:rsidRDefault="00444938" w:rsidP="00444938">
      <w:pPr>
        <w:pStyle w:val="PL"/>
        <w:shd w:val="pct10" w:color="auto" w:fill="auto"/>
      </w:pPr>
      <w:r w:rsidRPr="001662C6">
        <w:t>SupportedBandCombinationAdd-v1610 ::= SEQUENCE (SIZE (1..maxBandComb-r11)) OF BandCombinationParameters-v1610</w:t>
      </w:r>
    </w:p>
    <w:p w14:paraId="4D41327A" w14:textId="77777777" w:rsidR="00444938" w:rsidRPr="001662C6" w:rsidRDefault="00444938" w:rsidP="00444938">
      <w:pPr>
        <w:pStyle w:val="PL"/>
        <w:shd w:val="pct10" w:color="auto" w:fill="auto"/>
      </w:pPr>
    </w:p>
    <w:p w14:paraId="593A4CC2" w14:textId="77777777" w:rsidR="00444938" w:rsidRPr="001662C6" w:rsidRDefault="00444938" w:rsidP="00444938">
      <w:pPr>
        <w:pStyle w:val="PL"/>
        <w:shd w:val="pct10" w:color="auto" w:fill="auto"/>
      </w:pPr>
      <w:r w:rsidRPr="001662C6">
        <w:t>SupportedBandCombinationAdd-v1630 ::= SEQUENCE (SIZE (1..maxBandComb-r11)) OF BandCombinationParameters-v1630</w:t>
      </w:r>
    </w:p>
    <w:p w14:paraId="2C9F9189" w14:textId="77777777" w:rsidR="00444938" w:rsidRPr="001662C6" w:rsidRDefault="00444938" w:rsidP="00444938">
      <w:pPr>
        <w:pStyle w:val="PL"/>
        <w:shd w:val="pct10" w:color="auto" w:fill="auto"/>
      </w:pPr>
    </w:p>
    <w:p w14:paraId="009EED32" w14:textId="77777777" w:rsidR="00444938" w:rsidRPr="001662C6" w:rsidRDefault="00444938" w:rsidP="00444938">
      <w:pPr>
        <w:pStyle w:val="PL"/>
        <w:shd w:val="clear" w:color="auto" w:fill="E6E6E6"/>
      </w:pPr>
      <w:r w:rsidRPr="001662C6">
        <w:t>SupportedBandCombinationReduced-r13 ::=</w:t>
      </w:r>
      <w:r w:rsidRPr="001662C6">
        <w:tab/>
        <w:t>SEQUENCE (SIZE (1..maxBandComb-r13)) OF BandCombinationParameters-r13</w:t>
      </w:r>
    </w:p>
    <w:p w14:paraId="6BFE4205" w14:textId="77777777" w:rsidR="00444938" w:rsidRPr="001662C6" w:rsidRDefault="00444938" w:rsidP="00444938">
      <w:pPr>
        <w:pStyle w:val="PL"/>
        <w:shd w:val="clear" w:color="auto" w:fill="E6E6E6"/>
        <w:tabs>
          <w:tab w:val="clear" w:pos="3456"/>
          <w:tab w:val="left" w:pos="3295"/>
        </w:tabs>
      </w:pPr>
    </w:p>
    <w:p w14:paraId="1437B620" w14:textId="77777777" w:rsidR="00444938" w:rsidRPr="001662C6" w:rsidRDefault="00444938" w:rsidP="00444938">
      <w:pPr>
        <w:pStyle w:val="PL"/>
        <w:shd w:val="clear" w:color="auto" w:fill="E6E6E6"/>
      </w:pPr>
      <w:r w:rsidRPr="001662C6">
        <w:t>SupportedBandCombinationReduced-v1320 ::=</w:t>
      </w:r>
      <w:r w:rsidRPr="001662C6">
        <w:tab/>
        <w:t>SEQUENCE (SIZE (1..maxBandComb-r13)) OF BandCombinationParameters-v1320</w:t>
      </w:r>
    </w:p>
    <w:p w14:paraId="3852B5D4" w14:textId="77777777" w:rsidR="00444938" w:rsidRPr="001662C6" w:rsidRDefault="00444938" w:rsidP="00444938">
      <w:pPr>
        <w:pStyle w:val="PL"/>
        <w:shd w:val="clear" w:color="auto" w:fill="E6E6E6"/>
      </w:pPr>
    </w:p>
    <w:p w14:paraId="58165570" w14:textId="77777777" w:rsidR="00444938" w:rsidRPr="001662C6" w:rsidRDefault="00444938" w:rsidP="00444938">
      <w:pPr>
        <w:pStyle w:val="PL"/>
        <w:shd w:val="clear" w:color="auto" w:fill="E6E6E6"/>
      </w:pPr>
      <w:r w:rsidRPr="001662C6">
        <w:t>SupportedBandCombinationReduced-v1380 ::=</w:t>
      </w:r>
      <w:r w:rsidRPr="001662C6">
        <w:tab/>
        <w:t>SEQUENCE (SIZE (1..maxBandComb-r13)) OF BandCombinationParameters-v1380</w:t>
      </w:r>
    </w:p>
    <w:p w14:paraId="6BD89834" w14:textId="77777777" w:rsidR="00444938" w:rsidRPr="001662C6" w:rsidRDefault="00444938" w:rsidP="00444938">
      <w:pPr>
        <w:pStyle w:val="PL"/>
        <w:shd w:val="clear" w:color="auto" w:fill="E6E6E6"/>
      </w:pPr>
    </w:p>
    <w:p w14:paraId="6F540005" w14:textId="77777777" w:rsidR="00444938" w:rsidRPr="001662C6" w:rsidRDefault="00444938" w:rsidP="00444938">
      <w:pPr>
        <w:pStyle w:val="PL"/>
        <w:shd w:val="clear" w:color="auto" w:fill="E6E6E6"/>
      </w:pPr>
      <w:r w:rsidRPr="001662C6">
        <w:t>SupportedBandCombinationReduced-v1390 ::=</w:t>
      </w:r>
      <w:r w:rsidRPr="001662C6">
        <w:tab/>
        <w:t>SEQUENCE (SIZE (1..maxBandComb-r13)) OF BandCombinationParameters-v1390</w:t>
      </w:r>
    </w:p>
    <w:p w14:paraId="0491A6D9" w14:textId="77777777" w:rsidR="00444938" w:rsidRPr="001662C6" w:rsidRDefault="00444938" w:rsidP="00444938">
      <w:pPr>
        <w:pStyle w:val="PL"/>
        <w:shd w:val="clear" w:color="auto" w:fill="E6E6E6"/>
        <w:tabs>
          <w:tab w:val="clear" w:pos="3456"/>
          <w:tab w:val="left" w:pos="3295"/>
        </w:tabs>
      </w:pPr>
    </w:p>
    <w:p w14:paraId="62BA7D04" w14:textId="77777777" w:rsidR="00444938" w:rsidRPr="001662C6" w:rsidRDefault="00444938" w:rsidP="00444938">
      <w:pPr>
        <w:pStyle w:val="PL"/>
        <w:shd w:val="clear" w:color="auto" w:fill="E6E6E6"/>
      </w:pPr>
      <w:r w:rsidRPr="001662C6">
        <w:t>SupportedBandCombinationReduced-v1430 ::=</w:t>
      </w:r>
      <w:r w:rsidRPr="001662C6">
        <w:tab/>
        <w:t>SEQUENCE (SIZE (1..maxBandComb-r13)) OF BandCombinationParameters-v1430</w:t>
      </w:r>
    </w:p>
    <w:p w14:paraId="275AE669" w14:textId="77777777" w:rsidR="00444938" w:rsidRPr="001662C6" w:rsidRDefault="00444938" w:rsidP="00444938">
      <w:pPr>
        <w:pStyle w:val="PL"/>
        <w:shd w:val="clear" w:color="auto" w:fill="E6E6E6"/>
      </w:pPr>
    </w:p>
    <w:p w14:paraId="65460975" w14:textId="77777777" w:rsidR="00444938" w:rsidRPr="001662C6" w:rsidRDefault="00444938" w:rsidP="00444938">
      <w:pPr>
        <w:pStyle w:val="PL"/>
        <w:shd w:val="clear" w:color="auto" w:fill="E6E6E6"/>
      </w:pPr>
      <w:r w:rsidRPr="001662C6">
        <w:t>SupportedBandCombinationReduced-v1450 ::=</w:t>
      </w:r>
      <w:r w:rsidRPr="001662C6">
        <w:tab/>
        <w:t>SEQUENCE (SIZE (1..maxBandComb-r13)) OF BandCombinationParameters-v1450</w:t>
      </w:r>
    </w:p>
    <w:p w14:paraId="4AE5BA00" w14:textId="77777777" w:rsidR="00444938" w:rsidRPr="001662C6" w:rsidRDefault="00444938" w:rsidP="00444938">
      <w:pPr>
        <w:pStyle w:val="PL"/>
        <w:shd w:val="clear" w:color="auto" w:fill="E6E6E6"/>
        <w:tabs>
          <w:tab w:val="left" w:pos="3295"/>
        </w:tabs>
      </w:pPr>
    </w:p>
    <w:p w14:paraId="6A1D6C70" w14:textId="77777777" w:rsidR="00444938" w:rsidRPr="001662C6" w:rsidRDefault="00444938" w:rsidP="00444938">
      <w:pPr>
        <w:pStyle w:val="PL"/>
        <w:shd w:val="clear" w:color="auto" w:fill="E6E6E6"/>
        <w:tabs>
          <w:tab w:val="clear" w:pos="3456"/>
          <w:tab w:val="left" w:pos="3295"/>
        </w:tabs>
      </w:pPr>
      <w:r w:rsidRPr="001662C6">
        <w:t>SupportedBandCombinationReduced-v1470 ::=</w:t>
      </w:r>
      <w:r w:rsidRPr="001662C6">
        <w:tab/>
        <w:t>SEQUENCE (SIZE (1..maxBandComb-r13)) OF BandCombinationParameters-v1470</w:t>
      </w:r>
    </w:p>
    <w:p w14:paraId="05D5E7BF" w14:textId="77777777" w:rsidR="00444938" w:rsidRPr="001662C6" w:rsidRDefault="00444938" w:rsidP="00444938">
      <w:pPr>
        <w:pStyle w:val="PL"/>
        <w:shd w:val="clear" w:color="auto" w:fill="E6E6E6"/>
        <w:tabs>
          <w:tab w:val="clear" w:pos="3456"/>
          <w:tab w:val="left" w:pos="3295"/>
        </w:tabs>
      </w:pPr>
    </w:p>
    <w:p w14:paraId="7A2842CE" w14:textId="77777777" w:rsidR="00444938" w:rsidRPr="001662C6" w:rsidRDefault="00444938" w:rsidP="00444938">
      <w:pPr>
        <w:pStyle w:val="PL"/>
        <w:shd w:val="clear" w:color="auto" w:fill="E6E6E6"/>
      </w:pPr>
      <w:r w:rsidRPr="001662C6">
        <w:t>SupportedBandCombinationReduced-v14b0 ::=</w:t>
      </w:r>
      <w:r w:rsidRPr="001662C6">
        <w:tab/>
        <w:t>SEQUENCE (SIZE (1..maxBandComb-r13)) OF BandCombinationParameters-v14b0</w:t>
      </w:r>
    </w:p>
    <w:p w14:paraId="7597D06B" w14:textId="77777777" w:rsidR="00444938" w:rsidRPr="001662C6" w:rsidRDefault="00444938" w:rsidP="00444938">
      <w:pPr>
        <w:pStyle w:val="PL"/>
        <w:shd w:val="clear" w:color="auto" w:fill="E6E6E6"/>
        <w:tabs>
          <w:tab w:val="left" w:pos="3295"/>
        </w:tabs>
      </w:pPr>
    </w:p>
    <w:p w14:paraId="5C23952D" w14:textId="77777777" w:rsidR="00444938" w:rsidRPr="001662C6" w:rsidRDefault="00444938" w:rsidP="00444938">
      <w:pPr>
        <w:pStyle w:val="PL"/>
        <w:shd w:val="clear" w:color="auto" w:fill="E6E6E6"/>
        <w:tabs>
          <w:tab w:val="clear" w:pos="3456"/>
          <w:tab w:val="left" w:pos="3295"/>
        </w:tabs>
      </w:pPr>
      <w:r w:rsidRPr="001662C6">
        <w:t>SupportedBandCombinationReduced-v1530 ::=</w:t>
      </w:r>
      <w:r w:rsidRPr="001662C6">
        <w:tab/>
        <w:t>SEQUENCE (SIZE (1..maxBandComb-r13)) OF BandCombinationParameters-v1530</w:t>
      </w:r>
    </w:p>
    <w:p w14:paraId="5C1EC65F" w14:textId="77777777" w:rsidR="00444938" w:rsidRPr="001662C6" w:rsidRDefault="00444938" w:rsidP="00444938">
      <w:pPr>
        <w:pStyle w:val="PL"/>
        <w:shd w:val="clear" w:color="auto" w:fill="E6E6E6"/>
        <w:tabs>
          <w:tab w:val="clear" w:pos="3456"/>
          <w:tab w:val="left" w:pos="3295"/>
        </w:tabs>
      </w:pPr>
    </w:p>
    <w:p w14:paraId="23AD215A" w14:textId="77777777" w:rsidR="00444938" w:rsidRPr="001662C6" w:rsidRDefault="00444938" w:rsidP="00444938">
      <w:pPr>
        <w:pStyle w:val="PL"/>
        <w:shd w:val="clear" w:color="auto" w:fill="E6E6E6"/>
        <w:tabs>
          <w:tab w:val="clear" w:pos="3456"/>
          <w:tab w:val="left" w:pos="3295"/>
        </w:tabs>
      </w:pPr>
      <w:r w:rsidRPr="001662C6">
        <w:t>SupportedBandCombinationReduced-v1610 ::=</w:t>
      </w:r>
      <w:r w:rsidRPr="001662C6">
        <w:tab/>
        <w:t>SEQUENCE (SIZE (1..maxBandComb-r13)) OF BandCombinationParameters-v1610</w:t>
      </w:r>
    </w:p>
    <w:p w14:paraId="43E53051" w14:textId="77777777" w:rsidR="00444938" w:rsidRPr="001662C6" w:rsidRDefault="00444938" w:rsidP="00444938">
      <w:pPr>
        <w:pStyle w:val="PL"/>
        <w:shd w:val="clear" w:color="auto" w:fill="E6E6E6"/>
        <w:tabs>
          <w:tab w:val="clear" w:pos="3456"/>
          <w:tab w:val="left" w:pos="3295"/>
        </w:tabs>
      </w:pPr>
    </w:p>
    <w:p w14:paraId="4A7B7D39" w14:textId="77777777" w:rsidR="00444938" w:rsidRPr="001662C6" w:rsidRDefault="00444938" w:rsidP="00444938">
      <w:pPr>
        <w:pStyle w:val="PL"/>
        <w:shd w:val="clear" w:color="auto" w:fill="E6E6E6"/>
        <w:tabs>
          <w:tab w:val="clear" w:pos="3456"/>
          <w:tab w:val="left" w:pos="3295"/>
        </w:tabs>
      </w:pPr>
      <w:r w:rsidRPr="001662C6">
        <w:t>SupportedBandCombinationReduced-v1630 ::=</w:t>
      </w:r>
      <w:r w:rsidRPr="001662C6">
        <w:tab/>
        <w:t>SEQUENCE (SIZE (1..maxBandComb-r13)) OF BandCombinationParameters-v1630</w:t>
      </w:r>
    </w:p>
    <w:p w14:paraId="7E7FDFD3" w14:textId="77777777" w:rsidR="00444938" w:rsidRPr="001662C6" w:rsidRDefault="00444938" w:rsidP="00444938">
      <w:pPr>
        <w:pStyle w:val="PL"/>
        <w:shd w:val="clear" w:color="auto" w:fill="E6E6E6"/>
        <w:tabs>
          <w:tab w:val="clear" w:pos="3456"/>
          <w:tab w:val="left" w:pos="3295"/>
        </w:tabs>
      </w:pPr>
    </w:p>
    <w:p w14:paraId="0ABAA5FB" w14:textId="77777777" w:rsidR="00444938" w:rsidRPr="001662C6" w:rsidRDefault="00444938" w:rsidP="00444938">
      <w:pPr>
        <w:pStyle w:val="PL"/>
        <w:shd w:val="clear" w:color="auto" w:fill="E6E6E6"/>
      </w:pPr>
      <w:r w:rsidRPr="001662C6">
        <w:t>BandCombinationParameters-r10 ::= SEQUENCE (SIZE (1..maxSimultaneousBands-r10)) OF BandParameters-r10</w:t>
      </w:r>
    </w:p>
    <w:p w14:paraId="357E3945" w14:textId="77777777" w:rsidR="00444938" w:rsidRPr="001662C6" w:rsidRDefault="00444938" w:rsidP="00444938">
      <w:pPr>
        <w:pStyle w:val="PL"/>
        <w:shd w:val="clear" w:color="auto" w:fill="E6E6E6"/>
      </w:pPr>
    </w:p>
    <w:p w14:paraId="4667D08D" w14:textId="77777777" w:rsidR="00444938" w:rsidRPr="001662C6" w:rsidRDefault="00444938" w:rsidP="00444938">
      <w:pPr>
        <w:pStyle w:val="PL"/>
        <w:shd w:val="clear" w:color="auto" w:fill="E6E6E6"/>
      </w:pPr>
      <w:r w:rsidRPr="001662C6">
        <w:t>BandCombinationParametersExt-r10 ::= SEQUENCE {</w:t>
      </w:r>
    </w:p>
    <w:p w14:paraId="17B88BD0" w14:textId="77777777" w:rsidR="00444938" w:rsidRPr="001662C6" w:rsidRDefault="00444938" w:rsidP="00444938">
      <w:pPr>
        <w:pStyle w:val="PL"/>
        <w:shd w:val="clear" w:color="auto" w:fill="E6E6E6"/>
      </w:pPr>
      <w:r w:rsidRPr="001662C6">
        <w:tab/>
        <w:t>supportedBandwidthCombinationSet-r10</w:t>
      </w:r>
      <w:r w:rsidRPr="001662C6">
        <w:tab/>
        <w:t>SupportedBandwidthCombinationSet-r10</w:t>
      </w:r>
      <w:r w:rsidRPr="001662C6">
        <w:tab/>
        <w:t>OPTIONAL</w:t>
      </w:r>
    </w:p>
    <w:p w14:paraId="1DD87532" w14:textId="77777777" w:rsidR="00444938" w:rsidRPr="001662C6" w:rsidRDefault="00444938" w:rsidP="00444938">
      <w:pPr>
        <w:pStyle w:val="PL"/>
        <w:shd w:val="clear" w:color="auto" w:fill="E6E6E6"/>
      </w:pPr>
      <w:r w:rsidRPr="001662C6">
        <w:t>}</w:t>
      </w:r>
    </w:p>
    <w:p w14:paraId="1414AF59" w14:textId="77777777" w:rsidR="00444938" w:rsidRPr="001662C6" w:rsidRDefault="00444938" w:rsidP="00444938">
      <w:pPr>
        <w:pStyle w:val="PL"/>
        <w:shd w:val="clear" w:color="auto" w:fill="E6E6E6"/>
      </w:pPr>
    </w:p>
    <w:p w14:paraId="789794F0" w14:textId="77777777" w:rsidR="00444938" w:rsidRPr="001662C6" w:rsidRDefault="00444938" w:rsidP="00444938">
      <w:pPr>
        <w:pStyle w:val="PL"/>
        <w:shd w:val="clear" w:color="auto" w:fill="E6E6E6"/>
      </w:pPr>
      <w:r w:rsidRPr="001662C6">
        <w:t>BandCombinationParameters-v1090 ::= SEQUENCE (SIZE (1..maxSimultaneousBands-r10)) OF BandParameters-v1090</w:t>
      </w:r>
    </w:p>
    <w:p w14:paraId="6A39B073" w14:textId="77777777" w:rsidR="00444938" w:rsidRPr="001662C6" w:rsidRDefault="00444938" w:rsidP="00444938">
      <w:pPr>
        <w:pStyle w:val="PL"/>
        <w:shd w:val="clear" w:color="auto" w:fill="E6E6E6"/>
      </w:pPr>
    </w:p>
    <w:p w14:paraId="42330FF5" w14:textId="77777777" w:rsidR="00444938" w:rsidRPr="001662C6" w:rsidRDefault="00444938" w:rsidP="00444938">
      <w:pPr>
        <w:pStyle w:val="PL"/>
        <w:shd w:val="clear" w:color="auto" w:fill="E6E6E6"/>
      </w:pPr>
      <w:r w:rsidRPr="001662C6">
        <w:lastRenderedPageBreak/>
        <w:t>BandCombinationParameters-v10i0::= SEQUENCE {</w:t>
      </w:r>
    </w:p>
    <w:p w14:paraId="3BF7FE39" w14:textId="77777777" w:rsidR="00444938" w:rsidRPr="001662C6" w:rsidRDefault="00444938" w:rsidP="00444938">
      <w:pPr>
        <w:pStyle w:val="PL"/>
        <w:shd w:val="clear" w:color="auto" w:fill="E6E6E6"/>
      </w:pPr>
      <w:r w:rsidRPr="001662C6">
        <w:tab/>
        <w:t>bandParameterList-v10i0</w:t>
      </w:r>
      <w:r w:rsidRPr="001662C6">
        <w:tab/>
      </w:r>
      <w:r w:rsidRPr="001662C6">
        <w:tab/>
      </w:r>
      <w:r w:rsidRPr="001662C6">
        <w:tab/>
        <w:t>SEQUENCE (SIZE (1..maxSimultaneousBands-r10)) OF</w:t>
      </w:r>
    </w:p>
    <w:p w14:paraId="33E0B0D7" w14:textId="77777777" w:rsidR="00444938" w:rsidRPr="001662C6" w:rsidRDefault="00444938" w:rsidP="00444938">
      <w:pPr>
        <w:pStyle w:val="PL"/>
        <w:shd w:val="clear" w:color="auto" w:fill="E6E6E6"/>
      </w:pPr>
      <w:r w:rsidRPr="001662C6">
        <w:tab/>
      </w:r>
      <w:r w:rsidRPr="001662C6">
        <w:tab/>
      </w:r>
      <w:r w:rsidRPr="001662C6">
        <w:tab/>
        <w:t>BandParameters-v10i0</w:t>
      </w:r>
      <w:r w:rsidRPr="001662C6">
        <w:tab/>
        <w:t>OPTIONAL</w:t>
      </w:r>
    </w:p>
    <w:p w14:paraId="4DED03AB" w14:textId="77777777" w:rsidR="00444938" w:rsidRPr="001662C6" w:rsidRDefault="00444938" w:rsidP="00444938">
      <w:pPr>
        <w:pStyle w:val="PL"/>
        <w:shd w:val="clear" w:color="auto" w:fill="E6E6E6"/>
      </w:pPr>
      <w:r w:rsidRPr="001662C6">
        <w:t>}</w:t>
      </w:r>
    </w:p>
    <w:p w14:paraId="18B28F9D" w14:textId="77777777" w:rsidR="00444938" w:rsidRPr="001662C6" w:rsidRDefault="00444938" w:rsidP="00444938">
      <w:pPr>
        <w:pStyle w:val="PL"/>
        <w:shd w:val="clear" w:color="auto" w:fill="E6E6E6"/>
      </w:pPr>
    </w:p>
    <w:p w14:paraId="153C415F" w14:textId="77777777" w:rsidR="00444938" w:rsidRPr="001662C6" w:rsidRDefault="00444938" w:rsidP="00444938">
      <w:pPr>
        <w:pStyle w:val="PL"/>
        <w:shd w:val="clear" w:color="auto" w:fill="E6E6E6"/>
      </w:pPr>
      <w:r w:rsidRPr="001662C6">
        <w:t>BandCombinationParameters-v1130 ::=</w:t>
      </w:r>
      <w:r w:rsidRPr="001662C6">
        <w:tab/>
        <w:t>SEQUENCE {</w:t>
      </w:r>
    </w:p>
    <w:p w14:paraId="43A489FE" w14:textId="77777777" w:rsidR="00444938" w:rsidRPr="001662C6" w:rsidRDefault="00444938" w:rsidP="00444938">
      <w:pPr>
        <w:pStyle w:val="PL"/>
        <w:shd w:val="clear" w:color="auto" w:fill="E6E6E6"/>
      </w:pPr>
      <w:r w:rsidRPr="001662C6">
        <w:tab/>
        <w:t>multipleTimingAdvance-r11</w:t>
      </w:r>
      <w:r w:rsidRPr="001662C6">
        <w:tab/>
      </w:r>
      <w:r w:rsidRPr="001662C6">
        <w:tab/>
        <w:t>ENUMERATED {supported}</w:t>
      </w:r>
      <w:r w:rsidRPr="001662C6">
        <w:tab/>
      </w:r>
      <w:r w:rsidRPr="001662C6">
        <w:tab/>
      </w:r>
      <w:r w:rsidRPr="001662C6">
        <w:tab/>
      </w:r>
      <w:r w:rsidRPr="001662C6">
        <w:tab/>
      </w:r>
      <w:r w:rsidRPr="001662C6">
        <w:tab/>
        <w:t>OPTIONAL,</w:t>
      </w:r>
    </w:p>
    <w:p w14:paraId="1A4E9CC2" w14:textId="77777777" w:rsidR="00444938" w:rsidRPr="001662C6" w:rsidRDefault="00444938" w:rsidP="00444938">
      <w:pPr>
        <w:pStyle w:val="PL"/>
        <w:shd w:val="clear" w:color="auto" w:fill="E6E6E6"/>
      </w:pPr>
      <w:r w:rsidRPr="001662C6">
        <w:tab/>
        <w:t>simultaneousRx-Tx-r11</w:t>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54E07CE4" w14:textId="77777777" w:rsidR="00444938" w:rsidRPr="001662C6" w:rsidRDefault="00444938" w:rsidP="00444938">
      <w:pPr>
        <w:pStyle w:val="PL"/>
        <w:shd w:val="clear" w:color="auto" w:fill="E6E6E6"/>
      </w:pPr>
      <w:r w:rsidRPr="001662C6">
        <w:tab/>
        <w:t>bandParameterList-r11</w:t>
      </w:r>
      <w:r w:rsidRPr="001662C6">
        <w:tab/>
      </w:r>
      <w:r w:rsidRPr="001662C6">
        <w:tab/>
      </w:r>
      <w:r w:rsidRPr="001662C6">
        <w:tab/>
        <w:t>SEQUENCE (SIZE (1..maxSimultaneousBands-r10)) OF BandParameters-v1130</w:t>
      </w:r>
      <w:r w:rsidRPr="001662C6">
        <w:tab/>
        <w:t>OPTIONAL,</w:t>
      </w:r>
    </w:p>
    <w:p w14:paraId="43241C6E" w14:textId="77777777" w:rsidR="00444938" w:rsidRPr="001662C6" w:rsidRDefault="00444938" w:rsidP="00444938">
      <w:pPr>
        <w:pStyle w:val="PL"/>
        <w:shd w:val="clear" w:color="auto" w:fill="E6E6E6"/>
      </w:pPr>
      <w:r w:rsidRPr="001662C6">
        <w:tab/>
        <w:t>...</w:t>
      </w:r>
    </w:p>
    <w:p w14:paraId="5B638D7D" w14:textId="77777777" w:rsidR="00444938" w:rsidRPr="001662C6" w:rsidRDefault="00444938" w:rsidP="00444938">
      <w:pPr>
        <w:pStyle w:val="PL"/>
        <w:shd w:val="clear" w:color="auto" w:fill="E6E6E6"/>
      </w:pPr>
      <w:r w:rsidRPr="001662C6">
        <w:t>}</w:t>
      </w:r>
    </w:p>
    <w:p w14:paraId="1537D2F9" w14:textId="77777777" w:rsidR="00444938" w:rsidRPr="001662C6" w:rsidRDefault="00444938" w:rsidP="00444938">
      <w:pPr>
        <w:pStyle w:val="PL"/>
        <w:shd w:val="clear" w:color="auto" w:fill="E6E6E6"/>
      </w:pPr>
    </w:p>
    <w:p w14:paraId="19A556C7" w14:textId="77777777" w:rsidR="00444938" w:rsidRPr="001662C6" w:rsidRDefault="00444938" w:rsidP="00444938">
      <w:pPr>
        <w:pStyle w:val="PL"/>
        <w:shd w:val="clear" w:color="auto" w:fill="E6E6E6"/>
      </w:pPr>
      <w:r w:rsidRPr="001662C6">
        <w:t>BandCombinationParameters-r11 ::=</w:t>
      </w:r>
      <w:r w:rsidRPr="001662C6">
        <w:tab/>
        <w:t>SEQUENCE {</w:t>
      </w:r>
    </w:p>
    <w:p w14:paraId="76FECC3C" w14:textId="77777777" w:rsidR="00444938" w:rsidRPr="001662C6" w:rsidRDefault="00444938" w:rsidP="00444938">
      <w:pPr>
        <w:pStyle w:val="PL"/>
        <w:shd w:val="clear" w:color="auto" w:fill="E6E6E6"/>
      </w:pPr>
      <w:r w:rsidRPr="001662C6">
        <w:tab/>
        <w:t>bandParameterList-r11</w:t>
      </w:r>
      <w:r w:rsidRPr="001662C6">
        <w:tab/>
      </w:r>
      <w:r w:rsidRPr="001662C6">
        <w:tab/>
      </w:r>
      <w:r w:rsidRPr="001662C6">
        <w:tab/>
        <w:t>SEQUENCE (SIZE (1..maxSimultaneousBands-r10)) OF</w:t>
      </w:r>
    </w:p>
    <w:p w14:paraId="27EDFFA0" w14:textId="77777777" w:rsidR="00444938" w:rsidRPr="001662C6" w:rsidRDefault="00444938" w:rsidP="00444938">
      <w:pPr>
        <w:pStyle w:val="PL"/>
        <w:shd w:val="clear" w:color="auto" w:fill="E6E6E6"/>
      </w:pPr>
      <w:r w:rsidRPr="001662C6">
        <w:tab/>
      </w:r>
      <w:r w:rsidRPr="001662C6">
        <w:tab/>
      </w:r>
      <w:r w:rsidRPr="001662C6">
        <w:tab/>
        <w:t>BandParameters-r11,</w:t>
      </w:r>
    </w:p>
    <w:p w14:paraId="70747144" w14:textId="77777777" w:rsidR="00444938" w:rsidRPr="001662C6" w:rsidRDefault="00444938" w:rsidP="00444938">
      <w:pPr>
        <w:pStyle w:val="PL"/>
        <w:shd w:val="clear" w:color="auto" w:fill="E6E6E6"/>
      </w:pPr>
      <w:r w:rsidRPr="001662C6">
        <w:tab/>
        <w:t>supportedBandwidthCombinationSet-r11</w:t>
      </w:r>
      <w:r w:rsidRPr="001662C6">
        <w:tab/>
        <w:t>SupportedBandwidthCombinationSet-r10</w:t>
      </w:r>
      <w:r w:rsidRPr="001662C6">
        <w:tab/>
        <w:t>OPTIONAL,</w:t>
      </w:r>
    </w:p>
    <w:p w14:paraId="3E2A3D3B" w14:textId="77777777" w:rsidR="00444938" w:rsidRPr="001662C6" w:rsidRDefault="00444938" w:rsidP="00444938">
      <w:pPr>
        <w:pStyle w:val="PL"/>
        <w:shd w:val="clear" w:color="auto" w:fill="E6E6E6"/>
      </w:pPr>
      <w:r w:rsidRPr="001662C6">
        <w:tab/>
        <w:t>multipleTimingAdvance-r11</w:t>
      </w:r>
      <w:r w:rsidRPr="001662C6">
        <w:tab/>
      </w:r>
      <w:r w:rsidRPr="001662C6">
        <w:tab/>
        <w:t>ENUMERATED {supported}</w:t>
      </w:r>
      <w:r w:rsidRPr="001662C6">
        <w:tab/>
      </w:r>
      <w:r w:rsidRPr="001662C6">
        <w:tab/>
      </w:r>
      <w:r w:rsidRPr="001662C6">
        <w:tab/>
      </w:r>
      <w:r w:rsidRPr="001662C6">
        <w:tab/>
      </w:r>
      <w:r w:rsidRPr="001662C6">
        <w:tab/>
        <w:t>OPTIONAL,</w:t>
      </w:r>
    </w:p>
    <w:p w14:paraId="757BE044" w14:textId="77777777" w:rsidR="00444938" w:rsidRPr="001662C6" w:rsidRDefault="00444938" w:rsidP="00444938">
      <w:pPr>
        <w:pStyle w:val="PL"/>
        <w:shd w:val="clear" w:color="auto" w:fill="E6E6E6"/>
      </w:pPr>
      <w:r w:rsidRPr="001662C6">
        <w:tab/>
        <w:t>simultaneousRx-Tx-r11</w:t>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2C5776C2" w14:textId="77777777" w:rsidR="00444938" w:rsidRPr="001662C6" w:rsidRDefault="00444938" w:rsidP="00444938">
      <w:pPr>
        <w:pStyle w:val="PL"/>
        <w:shd w:val="clear" w:color="auto" w:fill="E6E6E6"/>
      </w:pPr>
      <w:r w:rsidRPr="001662C6">
        <w:tab/>
        <w:t>bandInfoEUTRA-r11</w:t>
      </w:r>
      <w:r w:rsidRPr="001662C6">
        <w:tab/>
      </w:r>
      <w:r w:rsidRPr="001662C6">
        <w:tab/>
      </w:r>
      <w:r w:rsidRPr="001662C6">
        <w:tab/>
      </w:r>
      <w:r w:rsidRPr="001662C6">
        <w:tab/>
        <w:t>BandInfoEUTRA,</w:t>
      </w:r>
    </w:p>
    <w:p w14:paraId="3273B33D" w14:textId="77777777" w:rsidR="00444938" w:rsidRPr="001662C6" w:rsidRDefault="00444938" w:rsidP="00444938">
      <w:pPr>
        <w:pStyle w:val="PL"/>
        <w:shd w:val="clear" w:color="auto" w:fill="E6E6E6"/>
      </w:pPr>
      <w:r w:rsidRPr="001662C6">
        <w:tab/>
        <w:t>...</w:t>
      </w:r>
    </w:p>
    <w:p w14:paraId="1BAFFEEF" w14:textId="77777777" w:rsidR="00444938" w:rsidRPr="001662C6" w:rsidRDefault="00444938" w:rsidP="00444938">
      <w:pPr>
        <w:pStyle w:val="PL"/>
        <w:shd w:val="clear" w:color="auto" w:fill="E6E6E6"/>
      </w:pPr>
      <w:r w:rsidRPr="001662C6">
        <w:t>}</w:t>
      </w:r>
    </w:p>
    <w:p w14:paraId="49D3CD26" w14:textId="77777777" w:rsidR="00444938" w:rsidRPr="001662C6" w:rsidRDefault="00444938" w:rsidP="00444938">
      <w:pPr>
        <w:pStyle w:val="PL"/>
        <w:shd w:val="clear" w:color="auto" w:fill="E6E6E6"/>
      </w:pPr>
    </w:p>
    <w:p w14:paraId="5D71F8BB" w14:textId="77777777" w:rsidR="00444938" w:rsidRPr="001662C6" w:rsidRDefault="00444938" w:rsidP="00444938">
      <w:pPr>
        <w:pStyle w:val="PL"/>
        <w:shd w:val="clear" w:color="auto" w:fill="E6E6E6"/>
      </w:pPr>
      <w:r w:rsidRPr="001662C6">
        <w:t>BandCombinationParameters-v1250::= SEQUENCE {</w:t>
      </w:r>
    </w:p>
    <w:p w14:paraId="785FF42C" w14:textId="77777777" w:rsidR="00444938" w:rsidRPr="001662C6" w:rsidRDefault="00444938" w:rsidP="00444938">
      <w:pPr>
        <w:pStyle w:val="PL"/>
        <w:shd w:val="clear" w:color="auto" w:fill="E6E6E6"/>
        <w:rPr>
          <w:rFonts w:eastAsia="SimSun"/>
        </w:rPr>
      </w:pPr>
      <w:r w:rsidRPr="001662C6">
        <w:rPr>
          <w:rFonts w:eastAsia="SimSun"/>
        </w:rPr>
        <w:tab/>
        <w:t>dc-Support-r12</w:t>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t>SEQUENCE {</w:t>
      </w:r>
    </w:p>
    <w:p w14:paraId="14273ED0" w14:textId="77777777" w:rsidR="00444938" w:rsidRPr="001662C6" w:rsidRDefault="00444938" w:rsidP="00444938">
      <w:pPr>
        <w:pStyle w:val="PL"/>
        <w:shd w:val="clear" w:color="auto" w:fill="E6E6E6"/>
        <w:rPr>
          <w:rFonts w:eastAsia="SimSun"/>
        </w:rPr>
      </w:pPr>
      <w:r w:rsidRPr="001662C6">
        <w:rPr>
          <w:rFonts w:eastAsia="SimSun"/>
        </w:rPr>
        <w:tab/>
      </w:r>
      <w:r w:rsidRPr="001662C6">
        <w:rPr>
          <w:rFonts w:eastAsia="SimSun"/>
        </w:rPr>
        <w:tab/>
        <w:t>asynchronous-r12</w:t>
      </w:r>
      <w:r w:rsidRPr="001662C6">
        <w:rPr>
          <w:rFonts w:eastAsia="SimSun"/>
        </w:rPr>
        <w:tab/>
      </w:r>
      <w:r w:rsidRPr="001662C6">
        <w:rPr>
          <w:rFonts w:eastAsia="SimSun"/>
        </w:rPr>
        <w:tab/>
      </w:r>
      <w:r w:rsidRPr="001662C6">
        <w:rPr>
          <w:rFonts w:eastAsia="SimSun"/>
        </w:rPr>
        <w:tab/>
      </w:r>
      <w:r w:rsidRPr="001662C6">
        <w:rPr>
          <w:rFonts w:eastAsia="SimSun"/>
        </w:rPr>
        <w:tab/>
        <w:t>ENUMERATED {supported}</w:t>
      </w:r>
      <w:r w:rsidRPr="001662C6">
        <w:rPr>
          <w:rFonts w:eastAsia="SimSun"/>
        </w:rPr>
        <w:tab/>
      </w:r>
      <w:r w:rsidRPr="001662C6">
        <w:rPr>
          <w:rFonts w:eastAsia="SimSun"/>
        </w:rPr>
        <w:tab/>
      </w:r>
      <w:r w:rsidRPr="001662C6">
        <w:rPr>
          <w:rFonts w:eastAsia="SimSun"/>
        </w:rPr>
        <w:tab/>
        <w:t>OPTIONAL,</w:t>
      </w:r>
    </w:p>
    <w:p w14:paraId="40A16ABC" w14:textId="77777777" w:rsidR="00444938" w:rsidRPr="001662C6" w:rsidRDefault="00444938" w:rsidP="00444938">
      <w:pPr>
        <w:pStyle w:val="PL"/>
        <w:shd w:val="clear" w:color="auto" w:fill="E6E6E6"/>
        <w:rPr>
          <w:rFonts w:eastAsia="SimSun"/>
        </w:rPr>
      </w:pPr>
      <w:r w:rsidRPr="001662C6">
        <w:rPr>
          <w:rFonts w:eastAsia="SimSun"/>
        </w:rPr>
        <w:tab/>
      </w:r>
      <w:r w:rsidRPr="001662C6">
        <w:rPr>
          <w:rFonts w:eastAsia="SimSun"/>
        </w:rPr>
        <w:tab/>
        <w:t>supportedCellGrouping-r12</w:t>
      </w:r>
      <w:r w:rsidRPr="001662C6">
        <w:rPr>
          <w:rFonts w:eastAsia="SimSun"/>
        </w:rPr>
        <w:tab/>
      </w:r>
      <w:r w:rsidRPr="001662C6">
        <w:rPr>
          <w:rFonts w:eastAsia="SimSun"/>
        </w:rPr>
        <w:tab/>
        <w:t>CHOICE {</w:t>
      </w:r>
    </w:p>
    <w:p w14:paraId="0B88787B" w14:textId="77777777" w:rsidR="00444938" w:rsidRPr="001662C6" w:rsidRDefault="00444938" w:rsidP="00444938">
      <w:pPr>
        <w:pStyle w:val="PL"/>
        <w:shd w:val="clear" w:color="auto" w:fill="E6E6E6"/>
        <w:rPr>
          <w:rFonts w:eastAsia="SimSun"/>
        </w:rPr>
      </w:pPr>
      <w:r w:rsidRPr="001662C6">
        <w:rPr>
          <w:rFonts w:eastAsia="SimSun"/>
        </w:rPr>
        <w:tab/>
      </w:r>
      <w:r w:rsidRPr="001662C6">
        <w:rPr>
          <w:rFonts w:eastAsia="SimSun"/>
        </w:rPr>
        <w:tab/>
      </w:r>
      <w:r w:rsidRPr="001662C6">
        <w:rPr>
          <w:rFonts w:eastAsia="SimSun"/>
        </w:rPr>
        <w:tab/>
      </w:r>
      <w:r w:rsidRPr="001662C6">
        <w:rPr>
          <w:rFonts w:eastAsia="SimSun"/>
        </w:rPr>
        <w:tab/>
        <w:t>threeEntries-r12</w:t>
      </w:r>
      <w:r w:rsidRPr="001662C6">
        <w:rPr>
          <w:rFonts w:eastAsia="SimSun"/>
        </w:rPr>
        <w:tab/>
      </w:r>
      <w:r w:rsidRPr="001662C6">
        <w:rPr>
          <w:rFonts w:eastAsia="SimSun"/>
        </w:rPr>
        <w:tab/>
      </w:r>
      <w:r w:rsidRPr="001662C6">
        <w:rPr>
          <w:rFonts w:eastAsia="SimSun"/>
        </w:rPr>
        <w:tab/>
      </w:r>
      <w:r w:rsidRPr="001662C6">
        <w:rPr>
          <w:rFonts w:eastAsia="SimSun"/>
        </w:rPr>
        <w:tab/>
        <w:t>BIT STRING (SIZE(3)),</w:t>
      </w:r>
    </w:p>
    <w:p w14:paraId="0D82B36B" w14:textId="77777777" w:rsidR="00444938" w:rsidRPr="001662C6" w:rsidRDefault="00444938" w:rsidP="00444938">
      <w:pPr>
        <w:pStyle w:val="PL"/>
        <w:shd w:val="clear" w:color="auto" w:fill="E6E6E6"/>
        <w:rPr>
          <w:rFonts w:eastAsia="SimSun"/>
        </w:rPr>
      </w:pPr>
      <w:r w:rsidRPr="001662C6">
        <w:rPr>
          <w:rFonts w:eastAsia="SimSun"/>
        </w:rPr>
        <w:tab/>
      </w:r>
      <w:r w:rsidRPr="001662C6">
        <w:rPr>
          <w:rFonts w:eastAsia="SimSun"/>
        </w:rPr>
        <w:tab/>
      </w:r>
      <w:r w:rsidRPr="001662C6">
        <w:rPr>
          <w:rFonts w:eastAsia="SimSun"/>
        </w:rPr>
        <w:tab/>
      </w:r>
      <w:r w:rsidRPr="001662C6">
        <w:rPr>
          <w:rFonts w:eastAsia="SimSun"/>
        </w:rPr>
        <w:tab/>
        <w:t>fourEntries-r12</w:t>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t>BIT STRING (SIZE(7)),</w:t>
      </w:r>
    </w:p>
    <w:p w14:paraId="6A29D434" w14:textId="77777777" w:rsidR="00444938" w:rsidRPr="001662C6" w:rsidRDefault="00444938" w:rsidP="00444938">
      <w:pPr>
        <w:pStyle w:val="PL"/>
        <w:shd w:val="clear" w:color="auto" w:fill="E6E6E6"/>
        <w:rPr>
          <w:rFonts w:eastAsia="SimSun"/>
        </w:rPr>
      </w:pPr>
      <w:r w:rsidRPr="001662C6">
        <w:rPr>
          <w:rFonts w:eastAsia="SimSun"/>
        </w:rPr>
        <w:tab/>
      </w:r>
      <w:r w:rsidRPr="001662C6">
        <w:rPr>
          <w:rFonts w:eastAsia="SimSun"/>
        </w:rPr>
        <w:tab/>
      </w:r>
      <w:r w:rsidRPr="001662C6">
        <w:rPr>
          <w:rFonts w:eastAsia="SimSun"/>
        </w:rPr>
        <w:tab/>
      </w:r>
      <w:r w:rsidRPr="001662C6">
        <w:rPr>
          <w:rFonts w:eastAsia="SimSun"/>
        </w:rPr>
        <w:tab/>
        <w:t>fiveEntries-r12</w:t>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t>BIT STRING (SIZE(15))</w:t>
      </w:r>
    </w:p>
    <w:p w14:paraId="61BEC1E7" w14:textId="77777777" w:rsidR="00444938" w:rsidRPr="001662C6" w:rsidRDefault="00444938" w:rsidP="00444938">
      <w:pPr>
        <w:pStyle w:val="PL"/>
        <w:shd w:val="clear" w:color="auto" w:fill="E6E6E6"/>
        <w:rPr>
          <w:rFonts w:eastAsia="SimSun"/>
        </w:rPr>
      </w:pPr>
      <w:r w:rsidRPr="001662C6">
        <w:rPr>
          <w:rFonts w:eastAsia="SimSun"/>
        </w:rPr>
        <w:tab/>
      </w:r>
      <w:r w:rsidRPr="001662C6">
        <w:rPr>
          <w:rFonts w:eastAsia="SimSun"/>
        </w:rPr>
        <w:tab/>
        <w:t>}</w:t>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t>OPTIONAL</w:t>
      </w:r>
    </w:p>
    <w:p w14:paraId="6E21B426" w14:textId="77777777" w:rsidR="00444938" w:rsidRPr="001662C6" w:rsidRDefault="00444938" w:rsidP="00444938">
      <w:pPr>
        <w:pStyle w:val="PL"/>
        <w:shd w:val="clear" w:color="auto" w:fill="E6E6E6"/>
        <w:rPr>
          <w:rFonts w:eastAsia="SimSun"/>
        </w:rPr>
      </w:pPr>
      <w:r w:rsidRPr="001662C6">
        <w:rPr>
          <w:rFonts w:eastAsia="SimSun"/>
        </w:rPr>
        <w:tab/>
        <w:t>}</w:t>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t>OPTIONAL,</w:t>
      </w:r>
    </w:p>
    <w:p w14:paraId="1E0911F7" w14:textId="77777777" w:rsidR="00444938" w:rsidRPr="001662C6" w:rsidRDefault="00444938" w:rsidP="00444938">
      <w:pPr>
        <w:pStyle w:val="PL"/>
        <w:shd w:val="clear" w:color="auto" w:fill="E6E6E6"/>
      </w:pPr>
      <w:r w:rsidRPr="001662C6">
        <w:rPr>
          <w:rFonts w:eastAsia="SimSun"/>
        </w:rPr>
        <w:tab/>
        <w:t>supportedNAICS-2CRS-AP-r12</w:t>
      </w:r>
      <w:r w:rsidRPr="001662C6">
        <w:rPr>
          <w:rFonts w:eastAsia="SimSun"/>
        </w:rPr>
        <w:tab/>
      </w:r>
      <w:r w:rsidRPr="001662C6">
        <w:rPr>
          <w:rFonts w:eastAsia="SimSun"/>
        </w:rPr>
        <w:tab/>
      </w:r>
      <w:r w:rsidRPr="001662C6">
        <w:t>BIT STRING (SIZE (1..maxNAICS-Entries-r12))</w:t>
      </w:r>
      <w:r w:rsidRPr="001662C6">
        <w:tab/>
      </w:r>
      <w:r w:rsidRPr="001662C6">
        <w:tab/>
      </w:r>
      <w:r w:rsidRPr="001662C6">
        <w:rPr>
          <w:rFonts w:eastAsia="SimSun"/>
        </w:rPr>
        <w:t>OPTIONAL,</w:t>
      </w:r>
    </w:p>
    <w:p w14:paraId="5D02E375" w14:textId="77777777" w:rsidR="00444938" w:rsidRPr="001662C6" w:rsidRDefault="00444938" w:rsidP="00444938">
      <w:pPr>
        <w:pStyle w:val="PL"/>
        <w:shd w:val="clear" w:color="auto" w:fill="E6E6E6"/>
      </w:pPr>
      <w:r w:rsidRPr="001662C6">
        <w:tab/>
        <w:t>commSupportedBandsPerBC-r12</w:t>
      </w:r>
      <w:r w:rsidRPr="001662C6">
        <w:tab/>
      </w:r>
      <w:r w:rsidRPr="001662C6">
        <w:tab/>
      </w:r>
      <w:r w:rsidRPr="001662C6">
        <w:tab/>
      </w:r>
      <w:r w:rsidRPr="001662C6">
        <w:tab/>
        <w:t>BIT STRING (SIZE (1.. maxBands))</w:t>
      </w:r>
      <w:r w:rsidRPr="001662C6">
        <w:tab/>
      </w:r>
      <w:r w:rsidRPr="001662C6">
        <w:tab/>
      </w:r>
      <w:r w:rsidRPr="001662C6">
        <w:rPr>
          <w:rFonts w:eastAsia="SimSun"/>
        </w:rPr>
        <w:t>OPTIONAL</w:t>
      </w:r>
      <w:r w:rsidRPr="001662C6">
        <w:t>,</w:t>
      </w:r>
    </w:p>
    <w:p w14:paraId="52DCD838" w14:textId="77777777" w:rsidR="00444938" w:rsidRPr="001662C6" w:rsidRDefault="00444938" w:rsidP="00444938">
      <w:pPr>
        <w:pStyle w:val="PL"/>
        <w:shd w:val="clear" w:color="auto" w:fill="E6E6E6"/>
      </w:pPr>
      <w:r w:rsidRPr="001662C6">
        <w:rPr>
          <w:rFonts w:eastAsia="SimSun"/>
        </w:rPr>
        <w:tab/>
      </w:r>
      <w:r w:rsidRPr="001662C6">
        <w:t>...</w:t>
      </w:r>
    </w:p>
    <w:p w14:paraId="7D5FB894" w14:textId="77777777" w:rsidR="00444938" w:rsidRPr="001662C6" w:rsidRDefault="00444938" w:rsidP="00444938">
      <w:pPr>
        <w:pStyle w:val="PL"/>
        <w:shd w:val="clear" w:color="auto" w:fill="E6E6E6"/>
      </w:pPr>
      <w:r w:rsidRPr="001662C6">
        <w:t>}</w:t>
      </w:r>
    </w:p>
    <w:p w14:paraId="5C38F69B" w14:textId="77777777" w:rsidR="00444938" w:rsidRPr="001662C6" w:rsidRDefault="00444938" w:rsidP="00444938">
      <w:pPr>
        <w:pStyle w:val="PL"/>
        <w:shd w:val="clear" w:color="auto" w:fill="E6E6E6"/>
      </w:pPr>
    </w:p>
    <w:p w14:paraId="1059876E" w14:textId="77777777" w:rsidR="00444938" w:rsidRPr="001662C6" w:rsidRDefault="00444938" w:rsidP="00444938">
      <w:pPr>
        <w:pStyle w:val="PL"/>
        <w:shd w:val="clear" w:color="auto" w:fill="E6E6E6"/>
      </w:pPr>
      <w:r w:rsidRPr="001662C6">
        <w:t>BandCombinationParameters-v1270 ::= SEQUENCE {</w:t>
      </w:r>
    </w:p>
    <w:p w14:paraId="55AD48BF" w14:textId="77777777" w:rsidR="00444938" w:rsidRPr="001662C6" w:rsidRDefault="00444938" w:rsidP="00444938">
      <w:pPr>
        <w:pStyle w:val="PL"/>
        <w:shd w:val="clear" w:color="auto" w:fill="E6E6E6"/>
      </w:pPr>
      <w:r w:rsidRPr="001662C6">
        <w:tab/>
        <w:t>bandParameterList-v1270</w:t>
      </w:r>
      <w:r w:rsidRPr="001662C6">
        <w:tab/>
      </w:r>
      <w:r w:rsidRPr="001662C6">
        <w:tab/>
      </w:r>
      <w:r w:rsidRPr="001662C6">
        <w:tab/>
        <w:t>SEQUENCE (SIZE (1..maxSimultaneousBands-r10)) OF</w:t>
      </w:r>
    </w:p>
    <w:p w14:paraId="73CCB3A8" w14:textId="77777777" w:rsidR="00444938" w:rsidRPr="001662C6" w:rsidRDefault="00444938" w:rsidP="00444938">
      <w:pPr>
        <w:pStyle w:val="PL"/>
        <w:shd w:val="clear" w:color="auto" w:fill="E6E6E6"/>
      </w:pPr>
      <w:r w:rsidRPr="001662C6">
        <w:tab/>
      </w:r>
      <w:r w:rsidRPr="001662C6">
        <w:tab/>
      </w:r>
      <w:r w:rsidRPr="001662C6">
        <w:tab/>
        <w:t>BandParameters-v1270</w:t>
      </w:r>
      <w:r w:rsidRPr="001662C6">
        <w:tab/>
      </w:r>
      <w:r w:rsidRPr="001662C6">
        <w:tab/>
        <w:t>OPTIONAL</w:t>
      </w:r>
    </w:p>
    <w:p w14:paraId="0F151FEE" w14:textId="77777777" w:rsidR="00444938" w:rsidRPr="001662C6" w:rsidRDefault="00444938" w:rsidP="00444938">
      <w:pPr>
        <w:pStyle w:val="PL"/>
        <w:shd w:val="clear" w:color="auto" w:fill="E6E6E6"/>
      </w:pPr>
      <w:r w:rsidRPr="001662C6">
        <w:t>}</w:t>
      </w:r>
    </w:p>
    <w:p w14:paraId="3876B684" w14:textId="77777777" w:rsidR="00444938" w:rsidRPr="001662C6" w:rsidRDefault="00444938" w:rsidP="00444938">
      <w:pPr>
        <w:pStyle w:val="PL"/>
        <w:shd w:val="clear" w:color="auto" w:fill="E6E6E6"/>
      </w:pPr>
    </w:p>
    <w:p w14:paraId="3D44C39D" w14:textId="77777777" w:rsidR="00444938" w:rsidRPr="001662C6" w:rsidRDefault="00444938" w:rsidP="00444938">
      <w:pPr>
        <w:pStyle w:val="PL"/>
        <w:shd w:val="clear" w:color="auto" w:fill="E6E6E6"/>
        <w:tabs>
          <w:tab w:val="clear" w:pos="3456"/>
          <w:tab w:val="left" w:pos="3295"/>
        </w:tabs>
      </w:pPr>
      <w:r w:rsidRPr="001662C6">
        <w:t>BandCombinationParameters-r13 ::=</w:t>
      </w:r>
      <w:r w:rsidRPr="001662C6">
        <w:tab/>
        <w:t>SEQUENCE {</w:t>
      </w:r>
    </w:p>
    <w:p w14:paraId="121139D3" w14:textId="77777777" w:rsidR="00444938" w:rsidRPr="001662C6" w:rsidRDefault="00444938" w:rsidP="00444938">
      <w:pPr>
        <w:pStyle w:val="PL"/>
        <w:shd w:val="clear" w:color="auto" w:fill="E6E6E6"/>
      </w:pPr>
      <w:r w:rsidRPr="001662C6">
        <w:tab/>
        <w:t>differentFallbackSupported-r13</w:t>
      </w:r>
      <w:r w:rsidRPr="001662C6">
        <w:tab/>
        <w:t>ENUMERATED {true}</w:t>
      </w:r>
      <w:r w:rsidRPr="001662C6">
        <w:tab/>
      </w:r>
      <w:r w:rsidRPr="001662C6">
        <w:tab/>
      </w:r>
      <w:r w:rsidRPr="001662C6">
        <w:tab/>
      </w:r>
      <w:r w:rsidRPr="001662C6">
        <w:tab/>
        <w:t>OPTIONAL,</w:t>
      </w:r>
    </w:p>
    <w:p w14:paraId="39E41AAF" w14:textId="77777777" w:rsidR="00444938" w:rsidRPr="001662C6" w:rsidRDefault="00444938" w:rsidP="00444938">
      <w:pPr>
        <w:pStyle w:val="PL"/>
        <w:shd w:val="clear" w:color="auto" w:fill="E6E6E6"/>
      </w:pPr>
      <w:r w:rsidRPr="001662C6">
        <w:tab/>
        <w:t>bandParameterList-r13</w:t>
      </w:r>
      <w:r w:rsidRPr="001662C6">
        <w:tab/>
      </w:r>
      <w:r w:rsidRPr="001662C6">
        <w:tab/>
      </w:r>
      <w:r w:rsidRPr="001662C6">
        <w:tab/>
        <w:t>SEQUENCE (SIZE (1..maxSimultaneousBands-r10)) OF BandParameters-r13,</w:t>
      </w:r>
    </w:p>
    <w:p w14:paraId="7EE08CE7" w14:textId="77777777" w:rsidR="00444938" w:rsidRPr="001662C6" w:rsidRDefault="00444938" w:rsidP="00444938">
      <w:pPr>
        <w:pStyle w:val="PL"/>
        <w:shd w:val="clear" w:color="auto" w:fill="E6E6E6"/>
      </w:pPr>
      <w:r w:rsidRPr="001662C6">
        <w:tab/>
        <w:t>supportedBandwidthCombinationSet-r13</w:t>
      </w:r>
      <w:r w:rsidRPr="001662C6">
        <w:tab/>
        <w:t>SupportedBandwidthCombinationSet-r10</w:t>
      </w:r>
      <w:r w:rsidRPr="001662C6">
        <w:tab/>
        <w:t>OPTIONAL,</w:t>
      </w:r>
    </w:p>
    <w:p w14:paraId="078A7840" w14:textId="77777777" w:rsidR="00444938" w:rsidRPr="001662C6" w:rsidRDefault="00444938" w:rsidP="00444938">
      <w:pPr>
        <w:pStyle w:val="PL"/>
        <w:shd w:val="clear" w:color="auto" w:fill="E6E6E6"/>
      </w:pPr>
      <w:r w:rsidRPr="001662C6">
        <w:tab/>
        <w:t>multipleTimingAdvance-r13</w:t>
      </w:r>
      <w:r w:rsidRPr="001662C6">
        <w:tab/>
      </w:r>
      <w:r w:rsidRPr="001662C6">
        <w:tab/>
        <w:t>ENUMERATED {supported}</w:t>
      </w:r>
      <w:r w:rsidRPr="001662C6">
        <w:tab/>
      </w:r>
      <w:r w:rsidRPr="001662C6">
        <w:tab/>
      </w:r>
      <w:r w:rsidRPr="001662C6">
        <w:tab/>
      </w:r>
      <w:r w:rsidRPr="001662C6">
        <w:tab/>
        <w:t>OPTIONAL,</w:t>
      </w:r>
    </w:p>
    <w:p w14:paraId="6633EC51" w14:textId="77777777" w:rsidR="00444938" w:rsidRPr="001662C6" w:rsidRDefault="00444938" w:rsidP="00444938">
      <w:pPr>
        <w:pStyle w:val="PL"/>
        <w:shd w:val="clear" w:color="auto" w:fill="E6E6E6"/>
      </w:pPr>
      <w:r w:rsidRPr="001662C6">
        <w:tab/>
        <w:t>simultaneousRx-Tx-r13</w:t>
      </w:r>
      <w:r w:rsidRPr="001662C6">
        <w:tab/>
      </w:r>
      <w:r w:rsidRPr="001662C6">
        <w:tab/>
      </w:r>
      <w:r w:rsidRPr="001662C6">
        <w:tab/>
        <w:t>ENUMERATED {supported}</w:t>
      </w:r>
      <w:r w:rsidRPr="001662C6">
        <w:tab/>
      </w:r>
      <w:r w:rsidRPr="001662C6">
        <w:tab/>
      </w:r>
      <w:r w:rsidRPr="001662C6">
        <w:tab/>
      </w:r>
      <w:r w:rsidRPr="001662C6">
        <w:tab/>
        <w:t>OPTIONAL,</w:t>
      </w:r>
    </w:p>
    <w:p w14:paraId="70FDBAB0" w14:textId="77777777" w:rsidR="00444938" w:rsidRPr="001662C6" w:rsidRDefault="00444938" w:rsidP="00444938">
      <w:pPr>
        <w:pStyle w:val="PL"/>
        <w:shd w:val="clear" w:color="auto" w:fill="E6E6E6"/>
      </w:pPr>
      <w:r w:rsidRPr="001662C6">
        <w:tab/>
        <w:t>bandInfoEUTRA-r13</w:t>
      </w:r>
      <w:r w:rsidRPr="001662C6">
        <w:tab/>
      </w:r>
      <w:r w:rsidRPr="001662C6">
        <w:tab/>
      </w:r>
      <w:r w:rsidRPr="001662C6">
        <w:tab/>
      </w:r>
      <w:r w:rsidRPr="001662C6">
        <w:tab/>
        <w:t>BandInfoEUTRA,</w:t>
      </w:r>
    </w:p>
    <w:p w14:paraId="50EFD4EB" w14:textId="77777777" w:rsidR="00444938" w:rsidRPr="001662C6" w:rsidRDefault="00444938" w:rsidP="00444938">
      <w:pPr>
        <w:pStyle w:val="PL"/>
        <w:shd w:val="clear" w:color="auto" w:fill="E6E6E6"/>
      </w:pPr>
      <w:r w:rsidRPr="001662C6">
        <w:tab/>
        <w:t>dc-Support-r13</w:t>
      </w:r>
      <w:r w:rsidRPr="001662C6">
        <w:tab/>
      </w:r>
      <w:r w:rsidRPr="001662C6">
        <w:tab/>
      </w:r>
      <w:r w:rsidRPr="001662C6">
        <w:tab/>
      </w:r>
      <w:r w:rsidRPr="001662C6">
        <w:tab/>
      </w:r>
      <w:r w:rsidRPr="001662C6">
        <w:tab/>
        <w:t>SEQUENCE {</w:t>
      </w:r>
    </w:p>
    <w:p w14:paraId="1BC81344" w14:textId="77777777" w:rsidR="00444938" w:rsidRPr="001662C6" w:rsidRDefault="00444938" w:rsidP="00444938">
      <w:pPr>
        <w:pStyle w:val="PL"/>
        <w:shd w:val="clear" w:color="auto" w:fill="E6E6E6"/>
      </w:pPr>
      <w:r w:rsidRPr="001662C6">
        <w:tab/>
      </w:r>
      <w:r w:rsidRPr="001662C6">
        <w:tab/>
        <w:t>asynchronous-r13</w:t>
      </w:r>
      <w:r w:rsidRPr="001662C6">
        <w:tab/>
      </w:r>
      <w:r w:rsidRPr="001662C6">
        <w:tab/>
      </w:r>
      <w:r w:rsidRPr="001662C6">
        <w:tab/>
        <w:t>ENUMERATED {supported}</w:t>
      </w:r>
      <w:r w:rsidRPr="001662C6">
        <w:tab/>
      </w:r>
      <w:r w:rsidRPr="001662C6">
        <w:tab/>
      </w:r>
      <w:r w:rsidRPr="001662C6">
        <w:tab/>
      </w:r>
      <w:r w:rsidRPr="001662C6">
        <w:tab/>
        <w:t>OPTIONAL,</w:t>
      </w:r>
    </w:p>
    <w:p w14:paraId="6597CDA6" w14:textId="77777777" w:rsidR="00444938" w:rsidRPr="001662C6" w:rsidRDefault="00444938" w:rsidP="00444938">
      <w:pPr>
        <w:pStyle w:val="PL"/>
        <w:shd w:val="clear" w:color="auto" w:fill="E6E6E6"/>
      </w:pPr>
      <w:r w:rsidRPr="001662C6">
        <w:tab/>
      </w:r>
      <w:r w:rsidRPr="001662C6">
        <w:tab/>
        <w:t>supportedCellGrouping-r13</w:t>
      </w:r>
      <w:r w:rsidRPr="001662C6">
        <w:tab/>
      </w:r>
      <w:r w:rsidRPr="001662C6">
        <w:tab/>
        <w:t>CHOICE {</w:t>
      </w:r>
    </w:p>
    <w:p w14:paraId="0BB9511E" w14:textId="77777777" w:rsidR="00444938" w:rsidRPr="001662C6" w:rsidRDefault="00444938" w:rsidP="00444938">
      <w:pPr>
        <w:pStyle w:val="PL"/>
        <w:shd w:val="clear" w:color="auto" w:fill="E6E6E6"/>
      </w:pPr>
      <w:r w:rsidRPr="001662C6">
        <w:tab/>
      </w:r>
      <w:r w:rsidRPr="001662C6">
        <w:tab/>
      </w:r>
      <w:r w:rsidRPr="001662C6">
        <w:tab/>
      </w:r>
      <w:r w:rsidRPr="001662C6">
        <w:tab/>
        <w:t>threeEntries-r13</w:t>
      </w:r>
      <w:r w:rsidRPr="001662C6">
        <w:tab/>
      </w:r>
      <w:r w:rsidRPr="001662C6">
        <w:tab/>
      </w:r>
      <w:r w:rsidRPr="001662C6">
        <w:tab/>
      </w:r>
      <w:r w:rsidRPr="001662C6">
        <w:tab/>
        <w:t>BIT STRING (SIZE(3)),</w:t>
      </w:r>
    </w:p>
    <w:p w14:paraId="5F69B062" w14:textId="77777777" w:rsidR="00444938" w:rsidRPr="001662C6" w:rsidRDefault="00444938" w:rsidP="00444938">
      <w:pPr>
        <w:pStyle w:val="PL"/>
        <w:shd w:val="clear" w:color="auto" w:fill="E6E6E6"/>
      </w:pPr>
      <w:r w:rsidRPr="001662C6">
        <w:tab/>
      </w:r>
      <w:r w:rsidRPr="001662C6">
        <w:tab/>
      </w:r>
      <w:r w:rsidRPr="001662C6">
        <w:tab/>
      </w:r>
      <w:r w:rsidRPr="001662C6">
        <w:tab/>
        <w:t>fourEntries-r13</w:t>
      </w:r>
      <w:r w:rsidRPr="001662C6">
        <w:tab/>
      </w:r>
      <w:r w:rsidRPr="001662C6">
        <w:tab/>
      </w:r>
      <w:r w:rsidRPr="001662C6">
        <w:tab/>
      </w:r>
      <w:r w:rsidRPr="001662C6">
        <w:tab/>
      </w:r>
      <w:r w:rsidRPr="001662C6">
        <w:tab/>
        <w:t>BIT STRING (SIZE(7)),</w:t>
      </w:r>
    </w:p>
    <w:p w14:paraId="74A07A30" w14:textId="77777777" w:rsidR="00444938" w:rsidRPr="001662C6" w:rsidRDefault="00444938" w:rsidP="00444938">
      <w:pPr>
        <w:pStyle w:val="PL"/>
        <w:shd w:val="clear" w:color="auto" w:fill="E6E6E6"/>
      </w:pPr>
      <w:r w:rsidRPr="001662C6">
        <w:lastRenderedPageBreak/>
        <w:tab/>
      </w:r>
      <w:r w:rsidRPr="001662C6">
        <w:tab/>
      </w:r>
      <w:r w:rsidRPr="001662C6">
        <w:tab/>
      </w:r>
      <w:r w:rsidRPr="001662C6">
        <w:tab/>
        <w:t>fiveEntries-r13</w:t>
      </w:r>
      <w:r w:rsidRPr="001662C6">
        <w:tab/>
      </w:r>
      <w:r w:rsidRPr="001662C6">
        <w:tab/>
      </w:r>
      <w:r w:rsidRPr="001662C6">
        <w:tab/>
      </w:r>
      <w:r w:rsidRPr="001662C6">
        <w:tab/>
      </w:r>
      <w:r w:rsidRPr="001662C6">
        <w:tab/>
        <w:t>BIT STRING (SIZE(15))</w:t>
      </w:r>
    </w:p>
    <w:p w14:paraId="4B7C746E" w14:textId="77777777" w:rsidR="00444938" w:rsidRPr="001662C6" w:rsidRDefault="00444938" w:rsidP="00444938">
      <w:pPr>
        <w:pStyle w:val="PL"/>
        <w:shd w:val="clear" w:color="auto" w:fill="E6E6E6"/>
      </w:pPr>
      <w:r w:rsidRPr="001662C6">
        <w:tab/>
      </w:r>
      <w:r w:rsidRPr="001662C6">
        <w:tab/>
        <w:t>}</w:t>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OPTIONAL</w:t>
      </w:r>
    </w:p>
    <w:p w14:paraId="008B7682" w14:textId="77777777" w:rsidR="00444938" w:rsidRPr="001662C6" w:rsidRDefault="00444938" w:rsidP="00444938">
      <w:pPr>
        <w:pStyle w:val="PL"/>
        <w:shd w:val="clear" w:color="auto" w:fill="E6E6E6"/>
      </w:pPr>
      <w:r w:rsidRPr="001662C6">
        <w:tab/>
        <w:t>}</w:t>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OPTIONAL,</w:t>
      </w:r>
    </w:p>
    <w:p w14:paraId="014E04D7" w14:textId="77777777" w:rsidR="00444938" w:rsidRPr="001662C6" w:rsidRDefault="00444938" w:rsidP="00444938">
      <w:pPr>
        <w:pStyle w:val="PL"/>
        <w:shd w:val="clear" w:color="auto" w:fill="E6E6E6"/>
      </w:pPr>
      <w:r w:rsidRPr="001662C6">
        <w:tab/>
        <w:t>supportedNAICS-2CRS-AP-r13</w:t>
      </w:r>
      <w:r w:rsidRPr="001662C6">
        <w:tab/>
      </w:r>
      <w:r w:rsidRPr="001662C6">
        <w:tab/>
        <w:t>BIT STRING (SIZE (1..maxNAICS-Entries-r12))</w:t>
      </w:r>
      <w:r w:rsidRPr="001662C6">
        <w:tab/>
        <w:t>OPTIONAL,</w:t>
      </w:r>
    </w:p>
    <w:p w14:paraId="291C54A5" w14:textId="77777777" w:rsidR="00444938" w:rsidRPr="001662C6" w:rsidRDefault="00444938" w:rsidP="00444938">
      <w:pPr>
        <w:pStyle w:val="PL"/>
        <w:shd w:val="clear" w:color="auto" w:fill="E6E6E6"/>
      </w:pPr>
      <w:r w:rsidRPr="001662C6">
        <w:tab/>
        <w:t>commSupportedBandsPerBC-r13</w:t>
      </w:r>
      <w:r w:rsidRPr="001662C6">
        <w:tab/>
      </w:r>
      <w:r w:rsidRPr="001662C6">
        <w:tab/>
        <w:t>BIT STRING (SIZE (1.. maxBands))</w:t>
      </w:r>
      <w:r w:rsidRPr="001662C6">
        <w:tab/>
      </w:r>
      <w:r w:rsidRPr="001662C6">
        <w:tab/>
        <w:t>OPTIONAL</w:t>
      </w:r>
    </w:p>
    <w:p w14:paraId="3EE8072F" w14:textId="77777777" w:rsidR="00444938" w:rsidRPr="001662C6" w:rsidRDefault="00444938" w:rsidP="00444938">
      <w:pPr>
        <w:pStyle w:val="PL"/>
        <w:shd w:val="clear" w:color="auto" w:fill="E6E6E6"/>
      </w:pPr>
      <w:r w:rsidRPr="001662C6">
        <w:t>}</w:t>
      </w:r>
    </w:p>
    <w:p w14:paraId="66685AF8" w14:textId="77777777" w:rsidR="00444938" w:rsidRPr="001662C6" w:rsidRDefault="00444938" w:rsidP="00444938">
      <w:pPr>
        <w:pStyle w:val="PL"/>
        <w:shd w:val="clear" w:color="auto" w:fill="E6E6E6"/>
      </w:pPr>
    </w:p>
    <w:p w14:paraId="4C76C9CA" w14:textId="77777777" w:rsidR="00444938" w:rsidRPr="001662C6" w:rsidRDefault="00444938" w:rsidP="00444938">
      <w:pPr>
        <w:pStyle w:val="PL"/>
        <w:shd w:val="clear" w:color="auto" w:fill="E6E6E6"/>
      </w:pPr>
      <w:r w:rsidRPr="001662C6">
        <w:t>BandCombinationParameters-v1320 ::= SEQUENCE {</w:t>
      </w:r>
    </w:p>
    <w:p w14:paraId="0428213B" w14:textId="77777777" w:rsidR="00444938" w:rsidRPr="001662C6" w:rsidRDefault="00444938" w:rsidP="00444938">
      <w:pPr>
        <w:pStyle w:val="PL"/>
        <w:shd w:val="clear" w:color="auto" w:fill="E6E6E6"/>
      </w:pPr>
      <w:r w:rsidRPr="001662C6">
        <w:tab/>
        <w:t>bandParameterList-v1320</w:t>
      </w:r>
      <w:r w:rsidRPr="001662C6">
        <w:tab/>
      </w:r>
      <w:r w:rsidRPr="001662C6">
        <w:tab/>
      </w:r>
      <w:r w:rsidRPr="001662C6">
        <w:tab/>
        <w:t>SEQUENCE (SIZE (1..maxSimultaneousBands-r10)) OF</w:t>
      </w:r>
    </w:p>
    <w:p w14:paraId="128F758E" w14:textId="77777777" w:rsidR="00444938" w:rsidRPr="001662C6" w:rsidRDefault="00444938" w:rsidP="00444938">
      <w:pPr>
        <w:pStyle w:val="PL"/>
        <w:shd w:val="clear" w:color="auto" w:fill="E6E6E6"/>
      </w:pPr>
      <w:r w:rsidRPr="001662C6">
        <w:tab/>
      </w:r>
      <w:r w:rsidRPr="001662C6">
        <w:tab/>
      </w:r>
      <w:r w:rsidRPr="001662C6">
        <w:tab/>
        <w:t>BandParameters-v1320</w:t>
      </w:r>
      <w:r w:rsidRPr="001662C6">
        <w:tab/>
      </w:r>
      <w:r w:rsidRPr="001662C6">
        <w:tab/>
        <w:t>OPTIONAL,</w:t>
      </w:r>
    </w:p>
    <w:p w14:paraId="249D8701" w14:textId="77777777" w:rsidR="00444938" w:rsidRPr="001662C6" w:rsidRDefault="00444938" w:rsidP="00444938">
      <w:pPr>
        <w:pStyle w:val="PL"/>
        <w:shd w:val="clear" w:color="auto" w:fill="E6E6E6"/>
      </w:pPr>
      <w:r w:rsidRPr="001662C6">
        <w:tab/>
        <w:t>additionalRx-Tx-PerformanceReq-r13</w:t>
      </w:r>
      <w:r w:rsidRPr="001662C6">
        <w:tab/>
      </w:r>
      <w:r w:rsidRPr="001662C6">
        <w:tab/>
        <w:t>ENUMERATED {supported}</w:t>
      </w:r>
      <w:r w:rsidRPr="001662C6">
        <w:tab/>
      </w:r>
      <w:r w:rsidRPr="001662C6">
        <w:tab/>
      </w:r>
      <w:r w:rsidRPr="001662C6">
        <w:tab/>
      </w:r>
      <w:r w:rsidRPr="001662C6">
        <w:tab/>
      </w:r>
      <w:r w:rsidRPr="001662C6">
        <w:tab/>
        <w:t>OPTIONAL</w:t>
      </w:r>
    </w:p>
    <w:p w14:paraId="4A50F09A" w14:textId="77777777" w:rsidR="00444938" w:rsidRPr="001662C6" w:rsidRDefault="00444938" w:rsidP="00444938">
      <w:pPr>
        <w:pStyle w:val="PL"/>
        <w:shd w:val="clear" w:color="auto" w:fill="E6E6E6"/>
      </w:pPr>
      <w:r w:rsidRPr="001662C6">
        <w:t>}</w:t>
      </w:r>
    </w:p>
    <w:p w14:paraId="1E2B297A" w14:textId="77777777" w:rsidR="00444938" w:rsidRPr="001662C6" w:rsidRDefault="00444938" w:rsidP="00444938">
      <w:pPr>
        <w:pStyle w:val="PL"/>
        <w:shd w:val="clear" w:color="auto" w:fill="E6E6E6"/>
      </w:pPr>
    </w:p>
    <w:p w14:paraId="78E2E583" w14:textId="77777777" w:rsidR="00444938" w:rsidRPr="001662C6" w:rsidRDefault="00444938" w:rsidP="00444938">
      <w:pPr>
        <w:pStyle w:val="PL"/>
        <w:shd w:val="clear" w:color="auto" w:fill="E6E6E6"/>
      </w:pPr>
      <w:r w:rsidRPr="001662C6">
        <w:t>BandCombinationParameters-v1380 ::= SEQUENCE {</w:t>
      </w:r>
    </w:p>
    <w:p w14:paraId="338BDBA3" w14:textId="77777777" w:rsidR="00444938" w:rsidRPr="001662C6" w:rsidRDefault="00444938" w:rsidP="00444938">
      <w:pPr>
        <w:pStyle w:val="PL"/>
        <w:shd w:val="clear" w:color="auto" w:fill="E6E6E6"/>
      </w:pPr>
      <w:r w:rsidRPr="001662C6">
        <w:tab/>
        <w:t>bandParameterList-v1380</w:t>
      </w:r>
      <w:r w:rsidRPr="001662C6">
        <w:tab/>
      </w:r>
      <w:r w:rsidRPr="001662C6">
        <w:tab/>
        <w:t>SEQUENCE (SIZE (1..maxSimultaneousBands-r10)) OF</w:t>
      </w:r>
    </w:p>
    <w:p w14:paraId="1775B83C" w14:textId="77777777" w:rsidR="00444938" w:rsidRPr="001662C6" w:rsidRDefault="00444938" w:rsidP="00444938">
      <w:pPr>
        <w:pStyle w:val="PL"/>
        <w:shd w:val="clear" w:color="auto" w:fill="E6E6E6"/>
      </w:pPr>
      <w:r w:rsidRPr="001662C6">
        <w:tab/>
      </w:r>
      <w:r w:rsidRPr="001662C6">
        <w:tab/>
      </w:r>
      <w:r w:rsidRPr="001662C6">
        <w:tab/>
        <w:t>BandParameters-v1380</w:t>
      </w:r>
      <w:r w:rsidRPr="001662C6">
        <w:tab/>
      </w:r>
      <w:r w:rsidRPr="001662C6">
        <w:tab/>
        <w:t>OPTIONAL</w:t>
      </w:r>
    </w:p>
    <w:p w14:paraId="1A299C3B" w14:textId="77777777" w:rsidR="00444938" w:rsidRPr="001662C6" w:rsidRDefault="00444938" w:rsidP="00444938">
      <w:pPr>
        <w:pStyle w:val="PL"/>
        <w:shd w:val="clear" w:color="auto" w:fill="E6E6E6"/>
      </w:pPr>
      <w:r w:rsidRPr="001662C6">
        <w:t>}</w:t>
      </w:r>
    </w:p>
    <w:p w14:paraId="495B5362" w14:textId="77777777" w:rsidR="00444938" w:rsidRPr="001662C6" w:rsidRDefault="00444938" w:rsidP="00444938">
      <w:pPr>
        <w:pStyle w:val="PL"/>
        <w:shd w:val="clear" w:color="auto" w:fill="E6E6E6"/>
      </w:pPr>
    </w:p>
    <w:p w14:paraId="4F9AA92C" w14:textId="77777777" w:rsidR="00444938" w:rsidRPr="001662C6" w:rsidRDefault="00444938" w:rsidP="00444938">
      <w:pPr>
        <w:pStyle w:val="PL"/>
        <w:shd w:val="clear" w:color="auto" w:fill="E6E6E6"/>
      </w:pPr>
      <w:r w:rsidRPr="001662C6">
        <w:t>BandCombinationParameters-v1390 ::= SEQUENCE {</w:t>
      </w:r>
    </w:p>
    <w:p w14:paraId="7B58DD44" w14:textId="77777777" w:rsidR="00444938" w:rsidRPr="001662C6" w:rsidRDefault="00444938" w:rsidP="00444938">
      <w:pPr>
        <w:pStyle w:val="PL"/>
        <w:shd w:val="clear" w:color="auto" w:fill="E6E6E6"/>
      </w:pPr>
      <w:r w:rsidRPr="001662C6">
        <w:tab/>
        <w:t>ue-CA-PowerClass-N-r13</w:t>
      </w:r>
      <w:r w:rsidRPr="001662C6">
        <w:tab/>
      </w:r>
      <w:r w:rsidRPr="001662C6">
        <w:tab/>
      </w:r>
      <w:r w:rsidRPr="001662C6">
        <w:tab/>
        <w:t>ENUMERATED {class2}</w:t>
      </w:r>
      <w:r w:rsidRPr="001662C6">
        <w:tab/>
      </w:r>
      <w:r w:rsidRPr="001662C6">
        <w:tab/>
      </w:r>
      <w:r w:rsidRPr="001662C6">
        <w:tab/>
      </w:r>
      <w:r w:rsidRPr="001662C6">
        <w:tab/>
        <w:t>OPTIONAL</w:t>
      </w:r>
    </w:p>
    <w:p w14:paraId="1B2D6334" w14:textId="77777777" w:rsidR="00444938" w:rsidRPr="001662C6" w:rsidRDefault="00444938" w:rsidP="00444938">
      <w:pPr>
        <w:pStyle w:val="PL"/>
        <w:shd w:val="clear" w:color="auto" w:fill="E6E6E6"/>
      </w:pPr>
      <w:r w:rsidRPr="001662C6">
        <w:t>}</w:t>
      </w:r>
    </w:p>
    <w:p w14:paraId="37439224" w14:textId="77777777" w:rsidR="00444938" w:rsidRPr="001662C6" w:rsidRDefault="00444938" w:rsidP="00444938">
      <w:pPr>
        <w:pStyle w:val="PL"/>
        <w:shd w:val="clear" w:color="auto" w:fill="E6E6E6"/>
      </w:pPr>
    </w:p>
    <w:p w14:paraId="364A3729" w14:textId="77777777" w:rsidR="00444938" w:rsidRPr="001662C6" w:rsidRDefault="00444938" w:rsidP="00444938">
      <w:pPr>
        <w:pStyle w:val="PL"/>
        <w:shd w:val="clear" w:color="auto" w:fill="E6E6E6"/>
      </w:pPr>
      <w:r w:rsidRPr="001662C6">
        <w:t>BandCombinationParameters-v1430 ::= SEQUENCE {</w:t>
      </w:r>
    </w:p>
    <w:p w14:paraId="5832EFB1" w14:textId="77777777" w:rsidR="00444938" w:rsidRPr="001662C6" w:rsidRDefault="00444938" w:rsidP="00444938">
      <w:pPr>
        <w:pStyle w:val="PL"/>
        <w:shd w:val="clear" w:color="auto" w:fill="E6E6E6"/>
      </w:pPr>
      <w:r w:rsidRPr="001662C6">
        <w:tab/>
        <w:t>bandParameterList-v1430</w:t>
      </w:r>
      <w:r w:rsidRPr="001662C6">
        <w:tab/>
      </w:r>
      <w:r w:rsidRPr="001662C6">
        <w:tab/>
      </w:r>
      <w:r w:rsidRPr="001662C6">
        <w:tab/>
        <w:t>SEQUENCE (SIZE (1..maxSimultaneousBands-r10)) OF</w:t>
      </w:r>
    </w:p>
    <w:p w14:paraId="3522444D" w14:textId="77777777" w:rsidR="00444938" w:rsidRPr="001662C6" w:rsidRDefault="00444938" w:rsidP="00444938">
      <w:pPr>
        <w:pStyle w:val="PL"/>
        <w:shd w:val="clear" w:color="auto" w:fill="E6E6E6"/>
      </w:pPr>
      <w:r w:rsidRPr="001662C6">
        <w:tab/>
      </w:r>
      <w:r w:rsidRPr="001662C6">
        <w:tab/>
      </w:r>
      <w:r w:rsidRPr="001662C6">
        <w:tab/>
        <w:t>BandParameters-v1430</w:t>
      </w:r>
      <w:r w:rsidRPr="001662C6">
        <w:tab/>
      </w:r>
      <w:r w:rsidRPr="001662C6">
        <w:tab/>
        <w:t>OPTIONAL,</w:t>
      </w:r>
    </w:p>
    <w:p w14:paraId="7EA30021" w14:textId="77777777" w:rsidR="00444938" w:rsidRPr="001662C6" w:rsidRDefault="00444938" w:rsidP="00444938">
      <w:pPr>
        <w:pStyle w:val="PL"/>
        <w:shd w:val="clear" w:color="auto" w:fill="E6E6E6"/>
      </w:pPr>
      <w:r w:rsidRPr="001662C6">
        <w:tab/>
        <w:t>v2x-SupportedTxBandCombListPerBC-r14</w:t>
      </w:r>
      <w:r w:rsidRPr="001662C6">
        <w:tab/>
      </w:r>
      <w:r w:rsidRPr="001662C6">
        <w:tab/>
      </w:r>
      <w:r w:rsidRPr="001662C6">
        <w:tab/>
        <w:t>BIT STRING (SIZE (1.. maxBandComb-r13))</w:t>
      </w:r>
      <w:r w:rsidRPr="001662C6">
        <w:tab/>
      </w:r>
      <w:r w:rsidRPr="001662C6">
        <w:tab/>
        <w:t>OPTIONAL,</w:t>
      </w:r>
    </w:p>
    <w:p w14:paraId="4E49011A" w14:textId="77777777" w:rsidR="00444938" w:rsidRPr="001662C6" w:rsidRDefault="00444938" w:rsidP="00444938">
      <w:pPr>
        <w:pStyle w:val="PL"/>
        <w:shd w:val="clear" w:color="auto" w:fill="E6E6E6"/>
      </w:pPr>
      <w:r w:rsidRPr="001662C6">
        <w:tab/>
        <w:t>v2x-SupportedRxBandCombListPerBC-r14</w:t>
      </w:r>
      <w:r w:rsidRPr="001662C6">
        <w:tab/>
      </w:r>
      <w:r w:rsidRPr="001662C6">
        <w:tab/>
      </w:r>
      <w:r w:rsidRPr="001662C6">
        <w:tab/>
        <w:t>BIT STRING (SIZE (1.. maxBandComb-r13))</w:t>
      </w:r>
      <w:r w:rsidRPr="001662C6">
        <w:tab/>
      </w:r>
      <w:r w:rsidRPr="001662C6">
        <w:tab/>
        <w:t>OPTIONAL</w:t>
      </w:r>
    </w:p>
    <w:p w14:paraId="61BC19E3" w14:textId="77777777" w:rsidR="00444938" w:rsidRPr="001662C6" w:rsidRDefault="00444938" w:rsidP="00444938">
      <w:pPr>
        <w:pStyle w:val="PL"/>
        <w:shd w:val="clear" w:color="auto" w:fill="E6E6E6"/>
      </w:pPr>
      <w:r w:rsidRPr="001662C6">
        <w:t>}</w:t>
      </w:r>
    </w:p>
    <w:p w14:paraId="0839F255" w14:textId="77777777" w:rsidR="00444938" w:rsidRPr="001662C6" w:rsidRDefault="00444938" w:rsidP="00444938">
      <w:pPr>
        <w:pStyle w:val="PL"/>
        <w:shd w:val="clear" w:color="auto" w:fill="E6E6E6"/>
      </w:pPr>
    </w:p>
    <w:p w14:paraId="32126AB1" w14:textId="77777777" w:rsidR="00444938" w:rsidRPr="001662C6" w:rsidRDefault="00444938" w:rsidP="00444938">
      <w:pPr>
        <w:pStyle w:val="PL"/>
        <w:shd w:val="clear" w:color="auto" w:fill="E6E6E6"/>
      </w:pPr>
      <w:r w:rsidRPr="001662C6">
        <w:t>BandCombinationParameters-v1450 ::= SEQUENCE {</w:t>
      </w:r>
    </w:p>
    <w:p w14:paraId="0793CA8B" w14:textId="77777777" w:rsidR="00444938" w:rsidRPr="001662C6" w:rsidRDefault="00444938" w:rsidP="00444938">
      <w:pPr>
        <w:pStyle w:val="PL"/>
        <w:shd w:val="clear" w:color="auto" w:fill="E6E6E6"/>
      </w:pPr>
      <w:r w:rsidRPr="001662C6">
        <w:tab/>
        <w:t>bandParameterList-v1450</w:t>
      </w:r>
      <w:r w:rsidRPr="001662C6">
        <w:tab/>
      </w:r>
      <w:r w:rsidRPr="001662C6">
        <w:tab/>
      </w:r>
      <w:r w:rsidRPr="001662C6">
        <w:tab/>
        <w:t>SEQUENCE (SIZE (1..maxSimultaneousBands-r10)) OF</w:t>
      </w:r>
    </w:p>
    <w:p w14:paraId="4BCDD97D" w14:textId="77777777" w:rsidR="00444938" w:rsidRPr="001662C6" w:rsidRDefault="00444938" w:rsidP="00444938">
      <w:pPr>
        <w:pStyle w:val="PL"/>
        <w:shd w:val="clear" w:color="auto" w:fill="E6E6E6"/>
      </w:pPr>
      <w:r w:rsidRPr="001662C6">
        <w:tab/>
      </w:r>
      <w:r w:rsidRPr="001662C6">
        <w:tab/>
      </w:r>
      <w:r w:rsidRPr="001662C6">
        <w:tab/>
        <w:t>BandParameters-v1450</w:t>
      </w:r>
      <w:r w:rsidRPr="001662C6">
        <w:tab/>
      </w:r>
      <w:r w:rsidRPr="001662C6">
        <w:tab/>
        <w:t>OPTIONAL</w:t>
      </w:r>
    </w:p>
    <w:p w14:paraId="331D6395" w14:textId="77777777" w:rsidR="00444938" w:rsidRPr="001662C6" w:rsidRDefault="00444938" w:rsidP="00444938">
      <w:pPr>
        <w:pStyle w:val="PL"/>
        <w:shd w:val="clear" w:color="auto" w:fill="E6E6E6"/>
      </w:pPr>
      <w:r w:rsidRPr="001662C6">
        <w:t>}</w:t>
      </w:r>
    </w:p>
    <w:p w14:paraId="0982166F" w14:textId="77777777" w:rsidR="00444938" w:rsidRPr="001662C6" w:rsidRDefault="00444938" w:rsidP="00444938">
      <w:pPr>
        <w:pStyle w:val="PL"/>
        <w:shd w:val="clear" w:color="auto" w:fill="E6E6E6"/>
      </w:pPr>
    </w:p>
    <w:p w14:paraId="5EA368DA" w14:textId="77777777" w:rsidR="00444938" w:rsidRPr="001662C6" w:rsidRDefault="00444938" w:rsidP="00444938">
      <w:pPr>
        <w:pStyle w:val="PL"/>
        <w:shd w:val="clear" w:color="auto" w:fill="E6E6E6"/>
      </w:pPr>
      <w:r w:rsidRPr="001662C6">
        <w:t>BandCombinationParameters-v1470 ::= SEQUENCE {</w:t>
      </w:r>
    </w:p>
    <w:p w14:paraId="3DFA6CCE" w14:textId="77777777" w:rsidR="00444938" w:rsidRPr="001662C6" w:rsidRDefault="00444938" w:rsidP="00444938">
      <w:pPr>
        <w:pStyle w:val="PL"/>
        <w:shd w:val="clear" w:color="auto" w:fill="E6E6E6"/>
      </w:pPr>
      <w:r w:rsidRPr="001662C6">
        <w:tab/>
        <w:t>bandParameterList-v1470</w:t>
      </w:r>
      <w:r w:rsidRPr="001662C6">
        <w:tab/>
      </w:r>
      <w:r w:rsidRPr="001662C6">
        <w:tab/>
      </w:r>
      <w:r w:rsidRPr="001662C6">
        <w:tab/>
        <w:t>SEQUENCE (SIZE (1..maxSimultaneousBands-r10)) OF</w:t>
      </w:r>
    </w:p>
    <w:p w14:paraId="4B2CED1B" w14:textId="77777777" w:rsidR="00444938" w:rsidRPr="001662C6" w:rsidRDefault="00444938" w:rsidP="00444938">
      <w:pPr>
        <w:pStyle w:val="PL"/>
        <w:shd w:val="clear" w:color="auto" w:fill="E6E6E6"/>
      </w:pPr>
      <w:r w:rsidRPr="001662C6">
        <w:tab/>
      </w:r>
      <w:r w:rsidRPr="001662C6">
        <w:tab/>
      </w:r>
      <w:r w:rsidRPr="001662C6">
        <w:tab/>
        <w:t>BandParameters-v1470</w:t>
      </w:r>
      <w:r w:rsidRPr="001662C6">
        <w:tab/>
      </w:r>
      <w:r w:rsidRPr="001662C6">
        <w:tab/>
        <w:t>OPTIONAL,</w:t>
      </w:r>
    </w:p>
    <w:p w14:paraId="15910F96" w14:textId="77777777" w:rsidR="00444938" w:rsidRPr="001662C6" w:rsidRDefault="00444938" w:rsidP="00444938">
      <w:pPr>
        <w:pStyle w:val="PL"/>
        <w:shd w:val="clear" w:color="auto" w:fill="E6E6E6"/>
      </w:pPr>
      <w:r w:rsidRPr="001662C6">
        <w:tab/>
        <w:t>srs-MaxSimultaneousCCs-r14</w:t>
      </w:r>
      <w:r w:rsidRPr="001662C6">
        <w:tab/>
        <w:t>INTEGER (1..31)</w:t>
      </w:r>
      <w:r w:rsidRPr="001662C6">
        <w:tab/>
      </w:r>
      <w:r w:rsidRPr="001662C6">
        <w:tab/>
      </w:r>
      <w:r w:rsidRPr="001662C6">
        <w:tab/>
      </w:r>
      <w:r w:rsidRPr="001662C6">
        <w:tab/>
        <w:t>OPTIONAL</w:t>
      </w:r>
    </w:p>
    <w:p w14:paraId="790F9ABF" w14:textId="77777777" w:rsidR="00444938" w:rsidRPr="001662C6" w:rsidRDefault="00444938" w:rsidP="00444938">
      <w:pPr>
        <w:pStyle w:val="PL"/>
        <w:shd w:val="clear" w:color="auto" w:fill="E6E6E6"/>
      </w:pPr>
      <w:r w:rsidRPr="001662C6">
        <w:t>}</w:t>
      </w:r>
    </w:p>
    <w:p w14:paraId="66B0867F" w14:textId="77777777" w:rsidR="00444938" w:rsidRPr="001662C6" w:rsidRDefault="00444938" w:rsidP="00444938">
      <w:pPr>
        <w:pStyle w:val="PL"/>
        <w:shd w:val="clear" w:color="auto" w:fill="E6E6E6"/>
      </w:pPr>
    </w:p>
    <w:p w14:paraId="1D24B2BF" w14:textId="77777777" w:rsidR="00444938" w:rsidRPr="001662C6" w:rsidRDefault="00444938" w:rsidP="00444938">
      <w:pPr>
        <w:pStyle w:val="PL"/>
        <w:shd w:val="clear" w:color="auto" w:fill="E6E6E6"/>
      </w:pPr>
      <w:r w:rsidRPr="001662C6">
        <w:t>BandCombinationParameters-v14b0 ::= SEQUENCE {</w:t>
      </w:r>
    </w:p>
    <w:p w14:paraId="23E9FF7D" w14:textId="77777777" w:rsidR="00444938" w:rsidRPr="001662C6" w:rsidRDefault="00444938" w:rsidP="00444938">
      <w:pPr>
        <w:pStyle w:val="PL"/>
        <w:shd w:val="clear" w:color="auto" w:fill="E6E6E6"/>
      </w:pPr>
      <w:r w:rsidRPr="001662C6">
        <w:tab/>
        <w:t>bandParameterList-v14b0</w:t>
      </w:r>
      <w:r w:rsidRPr="001662C6">
        <w:tab/>
      </w:r>
      <w:r w:rsidRPr="001662C6">
        <w:tab/>
      </w:r>
      <w:r w:rsidRPr="001662C6">
        <w:tab/>
        <w:t>SEQUENCE (SIZE (1..maxSimultaneousBands-r10)) OF</w:t>
      </w:r>
    </w:p>
    <w:p w14:paraId="62FB176E" w14:textId="77777777" w:rsidR="00444938" w:rsidRPr="001662C6" w:rsidRDefault="00444938" w:rsidP="00444938">
      <w:pPr>
        <w:pStyle w:val="PL"/>
        <w:shd w:val="clear" w:color="auto" w:fill="E6E6E6"/>
      </w:pPr>
      <w:r w:rsidRPr="001662C6">
        <w:tab/>
      </w:r>
      <w:r w:rsidRPr="001662C6">
        <w:tab/>
      </w:r>
      <w:r w:rsidRPr="001662C6">
        <w:tab/>
        <w:t>BandParameters-v14b0</w:t>
      </w:r>
      <w:r w:rsidRPr="001662C6">
        <w:tab/>
      </w:r>
      <w:r w:rsidRPr="001662C6">
        <w:tab/>
        <w:t>OPTIONAL</w:t>
      </w:r>
    </w:p>
    <w:p w14:paraId="55BEB991" w14:textId="77777777" w:rsidR="00444938" w:rsidRPr="001662C6" w:rsidRDefault="00444938" w:rsidP="00444938">
      <w:pPr>
        <w:pStyle w:val="PL"/>
        <w:shd w:val="clear" w:color="auto" w:fill="E6E6E6"/>
      </w:pPr>
      <w:r w:rsidRPr="001662C6">
        <w:t>}</w:t>
      </w:r>
    </w:p>
    <w:p w14:paraId="10E1CB04" w14:textId="77777777" w:rsidR="00444938" w:rsidRPr="001662C6" w:rsidRDefault="00444938" w:rsidP="00444938">
      <w:pPr>
        <w:pStyle w:val="PL"/>
        <w:shd w:val="clear" w:color="auto" w:fill="E6E6E6"/>
      </w:pPr>
    </w:p>
    <w:p w14:paraId="41361C0A" w14:textId="77777777" w:rsidR="00444938" w:rsidRPr="001662C6" w:rsidRDefault="00444938" w:rsidP="00444938">
      <w:pPr>
        <w:pStyle w:val="PL"/>
        <w:shd w:val="pct10" w:color="auto" w:fill="auto"/>
      </w:pPr>
      <w:r w:rsidRPr="001662C6">
        <w:t>BandCombinationParameters-v1530 ::= SEQUENCE {</w:t>
      </w:r>
    </w:p>
    <w:p w14:paraId="53DE7F54" w14:textId="77777777" w:rsidR="00444938" w:rsidRPr="001662C6" w:rsidRDefault="00444938" w:rsidP="00444938">
      <w:pPr>
        <w:pStyle w:val="PL"/>
        <w:shd w:val="pct10" w:color="auto" w:fill="auto"/>
      </w:pPr>
      <w:r w:rsidRPr="001662C6">
        <w:tab/>
        <w:t>bandParameterList-v1530</w:t>
      </w:r>
      <w:r w:rsidRPr="001662C6">
        <w:tab/>
      </w:r>
      <w:r w:rsidRPr="001662C6">
        <w:tab/>
        <w:t>SEQUENCE (SIZE (1..maxSimultaneousBands-r10)) OF</w:t>
      </w:r>
      <w:r w:rsidRPr="001662C6">
        <w:tab/>
      </w:r>
      <w:r w:rsidRPr="001662C6">
        <w:tab/>
      </w:r>
      <w:r w:rsidRPr="001662C6">
        <w:tab/>
      </w:r>
      <w:r w:rsidRPr="001662C6">
        <w:tab/>
      </w:r>
      <w:r w:rsidRPr="001662C6">
        <w:tab/>
      </w:r>
      <w:r w:rsidRPr="001662C6">
        <w:tab/>
      </w:r>
      <w:r w:rsidRPr="001662C6">
        <w:tab/>
        <w:t>BandParameters-v1530</w:t>
      </w:r>
      <w:r w:rsidRPr="001662C6">
        <w:tab/>
      </w:r>
      <w:r w:rsidRPr="001662C6">
        <w:tab/>
        <w:t>OPTIONAL,</w:t>
      </w:r>
    </w:p>
    <w:p w14:paraId="19C78F3C" w14:textId="77777777" w:rsidR="00444938" w:rsidRPr="001662C6" w:rsidRDefault="00444938" w:rsidP="00444938">
      <w:pPr>
        <w:pStyle w:val="PL"/>
        <w:shd w:val="clear" w:color="auto" w:fill="E6E6E6"/>
      </w:pPr>
      <w:r w:rsidRPr="001662C6">
        <w:tab/>
        <w:t>spt-Parameters-r15</w:t>
      </w:r>
      <w:r w:rsidRPr="001662C6">
        <w:tab/>
      </w:r>
      <w:r w:rsidRPr="001662C6">
        <w:tab/>
      </w:r>
      <w:r w:rsidRPr="001662C6">
        <w:tab/>
      </w:r>
      <w:r w:rsidRPr="001662C6">
        <w:tab/>
        <w:t>SPT-Parameters-r15</w:t>
      </w:r>
      <w:r w:rsidRPr="001662C6">
        <w:tab/>
      </w:r>
      <w:r w:rsidRPr="001662C6">
        <w:tab/>
      </w:r>
      <w:r w:rsidRPr="001662C6">
        <w:tab/>
      </w:r>
      <w:r w:rsidRPr="001662C6">
        <w:tab/>
        <w:t>OPTIONAL</w:t>
      </w:r>
    </w:p>
    <w:p w14:paraId="17CEC2D9" w14:textId="77777777" w:rsidR="00444938" w:rsidRPr="001662C6" w:rsidRDefault="00444938" w:rsidP="00444938">
      <w:pPr>
        <w:pStyle w:val="PL"/>
        <w:shd w:val="pct10" w:color="auto" w:fill="auto"/>
      </w:pPr>
      <w:r w:rsidRPr="001662C6">
        <w:t>}</w:t>
      </w:r>
    </w:p>
    <w:p w14:paraId="7215AE55" w14:textId="77777777" w:rsidR="00444938" w:rsidRPr="001662C6" w:rsidRDefault="00444938" w:rsidP="00444938">
      <w:pPr>
        <w:pStyle w:val="PL"/>
        <w:shd w:val="pct10" w:color="auto" w:fill="auto"/>
      </w:pPr>
    </w:p>
    <w:p w14:paraId="44CDF93A" w14:textId="77777777" w:rsidR="00444938" w:rsidRPr="001662C6" w:rsidRDefault="00444938" w:rsidP="00444938">
      <w:pPr>
        <w:pStyle w:val="PL"/>
        <w:shd w:val="pct10" w:color="auto" w:fill="auto"/>
      </w:pPr>
      <w:r w:rsidRPr="001662C6">
        <w:t>-- If an additional band combination parameter is defined, which is supported for MR-DC,</w:t>
      </w:r>
    </w:p>
    <w:p w14:paraId="2CDEF3C6" w14:textId="77777777" w:rsidR="00444938" w:rsidRPr="001662C6" w:rsidRDefault="00444938" w:rsidP="00444938">
      <w:pPr>
        <w:pStyle w:val="PL"/>
        <w:shd w:val="pct10" w:color="auto" w:fill="auto"/>
      </w:pPr>
      <w:r w:rsidRPr="001662C6">
        <w:t>--  it shall be defined in the IE CA-ParametersEUTRA in TS 38.331 [82].</w:t>
      </w:r>
    </w:p>
    <w:p w14:paraId="003AB445" w14:textId="77777777" w:rsidR="00444938" w:rsidRPr="001662C6" w:rsidRDefault="00444938" w:rsidP="00444938">
      <w:pPr>
        <w:pStyle w:val="PL"/>
        <w:shd w:val="pct10" w:color="auto" w:fill="auto"/>
      </w:pPr>
    </w:p>
    <w:p w14:paraId="67227D87" w14:textId="77777777" w:rsidR="00444938" w:rsidRPr="001662C6" w:rsidRDefault="00444938" w:rsidP="00444938">
      <w:pPr>
        <w:pStyle w:val="PL"/>
        <w:shd w:val="pct10" w:color="auto" w:fill="auto"/>
      </w:pPr>
      <w:r w:rsidRPr="001662C6">
        <w:lastRenderedPageBreak/>
        <w:t>BandCombinationParameters-v1610 ::= SEQUENCE {</w:t>
      </w:r>
    </w:p>
    <w:p w14:paraId="3136824E" w14:textId="77777777" w:rsidR="00444938" w:rsidRPr="001662C6" w:rsidRDefault="00444938" w:rsidP="00444938">
      <w:pPr>
        <w:pStyle w:val="PL"/>
        <w:shd w:val="pct10" w:color="auto" w:fill="auto"/>
      </w:pPr>
      <w:r w:rsidRPr="001662C6">
        <w:tab/>
        <w:t>measGapInfoNR</w:t>
      </w:r>
      <w:r w:rsidRPr="001662C6">
        <w:tab/>
      </w:r>
      <w:r w:rsidRPr="001662C6">
        <w:tab/>
      </w:r>
      <w:r w:rsidRPr="001662C6">
        <w:tab/>
      </w:r>
      <w:r w:rsidRPr="001662C6">
        <w:tab/>
      </w:r>
      <w:r w:rsidRPr="001662C6">
        <w:tab/>
        <w:t>MeasGapInfoNR</w:t>
      </w:r>
      <w:r w:rsidRPr="001662C6">
        <w:tab/>
      </w:r>
      <w:r w:rsidRPr="001662C6">
        <w:tab/>
      </w:r>
      <w:r w:rsidRPr="001662C6">
        <w:tab/>
      </w:r>
      <w:r w:rsidRPr="001662C6">
        <w:tab/>
      </w:r>
      <w:r w:rsidRPr="001662C6">
        <w:tab/>
        <w:t>OPTIONAL,</w:t>
      </w:r>
    </w:p>
    <w:p w14:paraId="1331BF88" w14:textId="77777777" w:rsidR="00444938" w:rsidRPr="001662C6" w:rsidRDefault="00444938" w:rsidP="00444938">
      <w:pPr>
        <w:pStyle w:val="PL"/>
        <w:shd w:val="pct10" w:color="auto" w:fill="auto"/>
      </w:pPr>
      <w:r w:rsidRPr="001662C6">
        <w:tab/>
        <w:t xml:space="preserve">bandParameterList-v1610 </w:t>
      </w:r>
      <w:r w:rsidRPr="001662C6">
        <w:tab/>
      </w:r>
      <w:r w:rsidRPr="001662C6">
        <w:tab/>
        <w:t xml:space="preserve">SEQUENCE (SIZE (1..maxSimultaneousBands-r10)) OF </w:t>
      </w:r>
      <w:r w:rsidRPr="001662C6">
        <w:tab/>
      </w:r>
      <w:r w:rsidRPr="001662C6">
        <w:tab/>
      </w:r>
      <w:r w:rsidRPr="001662C6">
        <w:tab/>
      </w:r>
      <w:r w:rsidRPr="001662C6">
        <w:tab/>
      </w:r>
      <w:r w:rsidRPr="001662C6">
        <w:tab/>
      </w:r>
      <w:r w:rsidRPr="001662C6">
        <w:tab/>
      </w:r>
      <w:r w:rsidRPr="001662C6">
        <w:tab/>
        <w:t>BandParameters-v1610</w:t>
      </w:r>
      <w:r w:rsidRPr="001662C6">
        <w:tab/>
      </w:r>
      <w:r w:rsidRPr="001662C6">
        <w:tab/>
        <w:t>OPTIONAL,</w:t>
      </w:r>
    </w:p>
    <w:p w14:paraId="768D8C09" w14:textId="77777777" w:rsidR="00444938" w:rsidRPr="001662C6" w:rsidRDefault="00444938" w:rsidP="00444938">
      <w:pPr>
        <w:pStyle w:val="PL"/>
        <w:shd w:val="pct10" w:color="auto" w:fill="auto"/>
      </w:pPr>
      <w:r w:rsidRPr="001662C6">
        <w:tab/>
        <w:t>interFreqDAPS-r16</w:t>
      </w:r>
      <w:r w:rsidRPr="001662C6">
        <w:tab/>
      </w:r>
      <w:r w:rsidRPr="001662C6">
        <w:tab/>
      </w:r>
      <w:r w:rsidRPr="001662C6">
        <w:tab/>
      </w:r>
      <w:r w:rsidRPr="001662C6">
        <w:tab/>
      </w:r>
      <w:r w:rsidRPr="001662C6">
        <w:tab/>
      </w:r>
      <w:r w:rsidRPr="001662C6">
        <w:tab/>
        <w:t>SEQUENCE {</w:t>
      </w:r>
    </w:p>
    <w:p w14:paraId="2F4227FC" w14:textId="77777777" w:rsidR="00444938" w:rsidRPr="001662C6" w:rsidRDefault="00444938" w:rsidP="00444938">
      <w:pPr>
        <w:pStyle w:val="PL"/>
        <w:shd w:val="pct10" w:color="auto" w:fill="auto"/>
      </w:pPr>
      <w:r w:rsidRPr="001662C6">
        <w:tab/>
      </w:r>
      <w:r w:rsidRPr="001662C6">
        <w:tab/>
        <w:t>interFreqAsyncDAPS-r16</w:t>
      </w:r>
      <w:r w:rsidRPr="001662C6">
        <w:tab/>
      </w:r>
      <w:r w:rsidRPr="001662C6">
        <w:tab/>
      </w:r>
      <w:r w:rsidRPr="001662C6">
        <w:tab/>
      </w:r>
      <w:r w:rsidRPr="001662C6">
        <w:tab/>
      </w:r>
      <w:r w:rsidRPr="001662C6">
        <w:tab/>
        <w:t>ENUMERATED {supported}</w:t>
      </w:r>
      <w:r w:rsidRPr="001662C6">
        <w:tab/>
      </w:r>
      <w:r w:rsidRPr="001662C6">
        <w:tab/>
        <w:t>OPTIONAL,</w:t>
      </w:r>
    </w:p>
    <w:p w14:paraId="1804CBFC" w14:textId="77777777" w:rsidR="00444938" w:rsidRPr="001662C6" w:rsidRDefault="00444938" w:rsidP="00444938">
      <w:pPr>
        <w:pStyle w:val="PL"/>
        <w:shd w:val="pct10" w:color="auto" w:fill="auto"/>
      </w:pPr>
      <w:r w:rsidRPr="001662C6">
        <w:tab/>
      </w:r>
      <w:r w:rsidRPr="001662C6">
        <w:tab/>
        <w:t>interFreqMultiUL-TransmissionDAPS-r16</w:t>
      </w:r>
      <w:r w:rsidRPr="001662C6">
        <w:tab/>
        <w:t>ENUMERATED {supported}</w:t>
      </w:r>
      <w:r w:rsidRPr="001662C6">
        <w:tab/>
      </w:r>
      <w:r w:rsidRPr="001662C6">
        <w:tab/>
        <w:t>OPTIONAL</w:t>
      </w:r>
    </w:p>
    <w:p w14:paraId="0B12496F" w14:textId="77777777" w:rsidR="00444938" w:rsidRPr="001662C6" w:rsidRDefault="00444938" w:rsidP="00444938">
      <w:pPr>
        <w:pStyle w:val="PL"/>
        <w:shd w:val="pct10" w:color="auto" w:fill="auto"/>
      </w:pPr>
      <w:r w:rsidRPr="001662C6">
        <w:tab/>
        <w:t>}</w:t>
      </w:r>
      <w:r w:rsidRPr="001662C6">
        <w:rPr>
          <w:lang w:eastAsia="en-GB"/>
        </w:rPr>
        <w:tab/>
      </w:r>
      <w:r w:rsidRPr="001662C6">
        <w:rPr>
          <w:lang w:eastAsia="en-GB"/>
        </w:rPr>
        <w:tab/>
      </w:r>
      <w:r w:rsidRPr="001662C6">
        <w:rPr>
          <w:lang w:eastAsia="en-GB"/>
        </w:rPr>
        <w:tab/>
      </w:r>
      <w:r w:rsidRPr="001662C6">
        <w:rPr>
          <w:lang w:eastAsia="en-GB"/>
        </w:rPr>
        <w:tab/>
      </w:r>
      <w:r w:rsidRPr="001662C6">
        <w:rPr>
          <w:lang w:eastAsia="en-GB"/>
        </w:rPr>
        <w:tab/>
      </w:r>
      <w:r w:rsidRPr="001662C6">
        <w:rPr>
          <w:lang w:eastAsia="en-GB"/>
        </w:rPr>
        <w:tab/>
      </w:r>
      <w:r w:rsidRPr="001662C6">
        <w:rPr>
          <w:lang w:eastAsia="en-GB"/>
        </w:rPr>
        <w:tab/>
      </w:r>
      <w:r w:rsidRPr="001662C6">
        <w:rPr>
          <w:lang w:eastAsia="en-GB"/>
        </w:rPr>
        <w:tab/>
      </w:r>
      <w:r w:rsidRPr="001662C6">
        <w:rPr>
          <w:lang w:eastAsia="en-GB"/>
        </w:rPr>
        <w:tab/>
      </w:r>
      <w:r w:rsidRPr="001662C6">
        <w:rPr>
          <w:lang w:eastAsia="en-GB"/>
        </w:rPr>
        <w:tab/>
      </w:r>
      <w:r w:rsidRPr="001662C6">
        <w:rPr>
          <w:lang w:eastAsia="en-GB"/>
        </w:rPr>
        <w:tab/>
      </w:r>
      <w:r w:rsidRPr="001662C6">
        <w:rPr>
          <w:lang w:eastAsia="en-GB"/>
        </w:rPr>
        <w:tab/>
      </w:r>
      <w:r w:rsidRPr="001662C6">
        <w:rPr>
          <w:lang w:eastAsia="en-GB"/>
        </w:rPr>
        <w:tab/>
      </w:r>
      <w:r w:rsidRPr="001662C6">
        <w:rPr>
          <w:lang w:eastAsia="en-GB"/>
        </w:rPr>
        <w:tab/>
      </w:r>
      <w:r w:rsidRPr="001662C6">
        <w:rPr>
          <w:lang w:eastAsia="en-GB"/>
        </w:rPr>
        <w:tab/>
      </w:r>
      <w:r w:rsidRPr="001662C6">
        <w:rPr>
          <w:lang w:eastAsia="en-GB"/>
        </w:rPr>
        <w:tab/>
      </w:r>
      <w:r w:rsidRPr="001662C6">
        <w:rPr>
          <w:lang w:eastAsia="en-GB"/>
        </w:rPr>
        <w:tab/>
      </w:r>
      <w:r w:rsidRPr="001662C6">
        <w:rPr>
          <w:lang w:eastAsia="en-GB"/>
        </w:rPr>
        <w:tab/>
      </w:r>
      <w:r w:rsidRPr="001662C6">
        <w:rPr>
          <w:rFonts w:cs="Courier New"/>
          <w:lang w:eastAsia="fr-FR"/>
        </w:rPr>
        <w:t>OPTIONAL</w:t>
      </w:r>
    </w:p>
    <w:p w14:paraId="5797D45B" w14:textId="77777777" w:rsidR="00444938" w:rsidRPr="001662C6" w:rsidRDefault="00444938" w:rsidP="00444938">
      <w:pPr>
        <w:pStyle w:val="PL"/>
        <w:shd w:val="pct10" w:color="auto" w:fill="auto"/>
      </w:pPr>
      <w:r w:rsidRPr="001662C6">
        <w:t>}</w:t>
      </w:r>
    </w:p>
    <w:p w14:paraId="76BA8743" w14:textId="77777777" w:rsidR="00444938" w:rsidRPr="001662C6" w:rsidRDefault="00444938" w:rsidP="00444938">
      <w:pPr>
        <w:pStyle w:val="PL"/>
        <w:shd w:val="clear" w:color="auto" w:fill="E6E6E6"/>
      </w:pPr>
    </w:p>
    <w:p w14:paraId="6CE41E3B" w14:textId="77777777" w:rsidR="00444938" w:rsidRPr="001662C6" w:rsidRDefault="00444938" w:rsidP="00444938">
      <w:pPr>
        <w:pStyle w:val="PL"/>
        <w:shd w:val="clear" w:color="auto" w:fill="E6E6E6"/>
      </w:pPr>
      <w:r w:rsidRPr="001662C6">
        <w:t>BandCombinationParameters-v1630 ::= SEQUENCE {</w:t>
      </w:r>
    </w:p>
    <w:p w14:paraId="0668B83F" w14:textId="77777777" w:rsidR="00444938" w:rsidRPr="001662C6" w:rsidRDefault="00444938" w:rsidP="00444938">
      <w:pPr>
        <w:pStyle w:val="PL"/>
        <w:shd w:val="clear" w:color="auto" w:fill="E6E6E6"/>
      </w:pPr>
      <w:r w:rsidRPr="001662C6">
        <w:tab/>
        <w:t>v2x-SupportedTxBandCombListPerBC-v1630</w:t>
      </w:r>
      <w:r w:rsidRPr="001662C6">
        <w:tab/>
      </w:r>
      <w:r w:rsidRPr="001662C6">
        <w:tab/>
        <w:t>BIT STRING (SIZE (1..maxBandCombSidelinkNR-r16))</w:t>
      </w:r>
      <w:r w:rsidRPr="001662C6">
        <w:tab/>
      </w:r>
      <w:r w:rsidRPr="001662C6">
        <w:tab/>
        <w:t>OPTIONAL,</w:t>
      </w:r>
    </w:p>
    <w:p w14:paraId="7A70F145" w14:textId="77777777" w:rsidR="00444938" w:rsidRPr="001662C6" w:rsidRDefault="00444938" w:rsidP="00444938">
      <w:pPr>
        <w:pStyle w:val="PL"/>
        <w:shd w:val="clear" w:color="auto" w:fill="E6E6E6"/>
      </w:pPr>
      <w:r w:rsidRPr="001662C6">
        <w:tab/>
        <w:t>v2x-SupportedRxBandCombListPerBC-v1630</w:t>
      </w:r>
      <w:r w:rsidRPr="001662C6">
        <w:tab/>
      </w:r>
      <w:r w:rsidRPr="001662C6">
        <w:tab/>
        <w:t>BIT STRING (SIZE (1..maxBandCombSidelinkNR-r16))</w:t>
      </w:r>
      <w:r w:rsidRPr="001662C6">
        <w:tab/>
      </w:r>
      <w:r w:rsidRPr="001662C6">
        <w:tab/>
        <w:t>OPTIONAL,</w:t>
      </w:r>
    </w:p>
    <w:p w14:paraId="59E4E099" w14:textId="77777777" w:rsidR="00444938" w:rsidRPr="001662C6" w:rsidRDefault="00444938" w:rsidP="00444938">
      <w:pPr>
        <w:pStyle w:val="PL"/>
        <w:shd w:val="clear" w:color="auto" w:fill="E6E6E6"/>
      </w:pPr>
      <w:r w:rsidRPr="001662C6">
        <w:tab/>
        <w:t>scalingFactorTxSidelink-r16</w:t>
      </w:r>
      <w:r w:rsidRPr="001662C6">
        <w:tab/>
      </w:r>
      <w:r w:rsidRPr="001662C6">
        <w:tab/>
      </w:r>
      <w:r w:rsidRPr="001662C6">
        <w:tab/>
      </w:r>
      <w:r w:rsidRPr="001662C6">
        <w:tab/>
      </w:r>
      <w:r w:rsidRPr="001662C6">
        <w:tab/>
        <w:t>SEQUENCE (SIZE (1..maxBandCombSidelinkNR-r16)) OF ScalingFactorSidelink-r16</w:t>
      </w:r>
      <w:r w:rsidRPr="001662C6">
        <w:tab/>
      </w:r>
      <w:r w:rsidRPr="001662C6">
        <w:tab/>
        <w:t>OPTIONAL,</w:t>
      </w:r>
    </w:p>
    <w:p w14:paraId="3C89233A" w14:textId="77777777" w:rsidR="00444938" w:rsidRPr="001662C6" w:rsidRDefault="00444938" w:rsidP="00444938">
      <w:pPr>
        <w:pStyle w:val="PL"/>
        <w:shd w:val="clear" w:color="auto" w:fill="E6E6E6"/>
      </w:pPr>
      <w:r w:rsidRPr="001662C6">
        <w:tab/>
        <w:t>scalingFactorRxSidelink-r16</w:t>
      </w:r>
      <w:r w:rsidRPr="001662C6">
        <w:tab/>
      </w:r>
      <w:r w:rsidRPr="001662C6">
        <w:tab/>
      </w:r>
      <w:r w:rsidRPr="001662C6">
        <w:tab/>
      </w:r>
      <w:r w:rsidRPr="001662C6">
        <w:tab/>
      </w:r>
      <w:r w:rsidRPr="001662C6">
        <w:tab/>
        <w:t>SEQUENCE (SIZE (1..maxBandCombSidelinkNR-r16)) OF ScalingFactorSidelink-r16</w:t>
      </w:r>
      <w:r w:rsidRPr="001662C6">
        <w:tab/>
      </w:r>
      <w:r w:rsidRPr="001662C6">
        <w:tab/>
        <w:t>OPTIONAL,</w:t>
      </w:r>
    </w:p>
    <w:p w14:paraId="74193325" w14:textId="77777777" w:rsidR="00444938" w:rsidRPr="001662C6" w:rsidRDefault="00444938" w:rsidP="00444938">
      <w:pPr>
        <w:pStyle w:val="PL"/>
        <w:shd w:val="pct10" w:color="auto" w:fill="auto"/>
        <w:rPr>
          <w:rFonts w:cs="Courier New"/>
          <w:lang w:eastAsia="fr-FR"/>
        </w:rPr>
      </w:pPr>
      <w:r w:rsidRPr="001662C6">
        <w:tab/>
        <w:t>interBandPowerSharingSyncDAPS-r16</w:t>
      </w:r>
      <w:r w:rsidRPr="001662C6">
        <w:rPr>
          <w:lang w:eastAsia="en-GB"/>
        </w:rPr>
        <w:tab/>
      </w:r>
      <w:r w:rsidRPr="001662C6">
        <w:rPr>
          <w:lang w:eastAsia="en-GB"/>
        </w:rPr>
        <w:tab/>
      </w:r>
      <w:r w:rsidRPr="001662C6">
        <w:rPr>
          <w:lang w:eastAsia="en-GB"/>
        </w:rPr>
        <w:tab/>
      </w:r>
      <w:r w:rsidRPr="001662C6">
        <w:t>ENUMERATED {supported}</w:t>
      </w:r>
      <w:r w:rsidRPr="001662C6">
        <w:rPr>
          <w:lang w:eastAsia="en-GB"/>
        </w:rPr>
        <w:tab/>
      </w:r>
      <w:r w:rsidRPr="001662C6">
        <w:rPr>
          <w:rFonts w:cs="Courier New"/>
          <w:lang w:eastAsia="fr-FR"/>
        </w:rPr>
        <w:t>OPTIONAL,</w:t>
      </w:r>
    </w:p>
    <w:p w14:paraId="05CC12CC" w14:textId="77777777" w:rsidR="00444938" w:rsidRPr="001662C6" w:rsidRDefault="00444938" w:rsidP="00444938">
      <w:pPr>
        <w:pStyle w:val="PL"/>
        <w:shd w:val="pct10" w:color="auto" w:fill="auto"/>
      </w:pPr>
      <w:r w:rsidRPr="001662C6">
        <w:tab/>
        <w:t>interBandPowerSharingAsyncDAPS-r16</w:t>
      </w:r>
      <w:r w:rsidRPr="001662C6">
        <w:rPr>
          <w:lang w:eastAsia="en-GB"/>
        </w:rPr>
        <w:tab/>
      </w:r>
      <w:r w:rsidRPr="001662C6">
        <w:rPr>
          <w:lang w:eastAsia="en-GB"/>
        </w:rPr>
        <w:tab/>
      </w:r>
      <w:r w:rsidRPr="001662C6">
        <w:rPr>
          <w:lang w:eastAsia="en-GB"/>
        </w:rPr>
        <w:tab/>
      </w:r>
      <w:r w:rsidRPr="001662C6">
        <w:t>ENUMERATED {supported}</w:t>
      </w:r>
      <w:r w:rsidRPr="001662C6">
        <w:rPr>
          <w:lang w:eastAsia="en-GB"/>
        </w:rPr>
        <w:tab/>
      </w:r>
      <w:r w:rsidRPr="001662C6">
        <w:rPr>
          <w:rFonts w:cs="Courier New"/>
          <w:lang w:eastAsia="fr-FR"/>
        </w:rPr>
        <w:t>OPTIONAL</w:t>
      </w:r>
    </w:p>
    <w:p w14:paraId="00F9D56F" w14:textId="77777777" w:rsidR="00444938" w:rsidRPr="001662C6" w:rsidRDefault="00444938" w:rsidP="00444938">
      <w:pPr>
        <w:pStyle w:val="PL"/>
        <w:shd w:val="clear" w:color="auto" w:fill="E6E6E6"/>
      </w:pPr>
      <w:r w:rsidRPr="001662C6">
        <w:t>}</w:t>
      </w:r>
    </w:p>
    <w:p w14:paraId="0B7DB515" w14:textId="77777777" w:rsidR="00444938" w:rsidRPr="001662C6" w:rsidRDefault="00444938" w:rsidP="00444938">
      <w:pPr>
        <w:pStyle w:val="PL"/>
        <w:shd w:val="clear" w:color="auto" w:fill="E6E6E6"/>
      </w:pPr>
    </w:p>
    <w:p w14:paraId="70988B1E" w14:textId="77777777" w:rsidR="00444938" w:rsidRPr="001662C6" w:rsidRDefault="00444938" w:rsidP="00444938">
      <w:pPr>
        <w:pStyle w:val="PL"/>
        <w:shd w:val="clear" w:color="auto" w:fill="E6E6E6"/>
      </w:pPr>
      <w:r w:rsidRPr="001662C6">
        <w:t>ScalingFactorSidelink-r16 ::=</w:t>
      </w:r>
      <w:r w:rsidRPr="001662C6">
        <w:tab/>
      </w:r>
      <w:r w:rsidRPr="001662C6">
        <w:tab/>
      </w:r>
      <w:r w:rsidRPr="001662C6">
        <w:tab/>
      </w:r>
      <w:r w:rsidRPr="001662C6">
        <w:tab/>
      </w:r>
      <w:r w:rsidRPr="001662C6">
        <w:tab/>
      </w:r>
      <w:r w:rsidRPr="001662C6">
        <w:tab/>
        <w:t>ENUMERATED {f0p4, f0p75, f0p8, f1}</w:t>
      </w:r>
    </w:p>
    <w:p w14:paraId="271DF4D9" w14:textId="77777777" w:rsidR="00444938" w:rsidRPr="001662C6" w:rsidRDefault="00444938" w:rsidP="00444938">
      <w:pPr>
        <w:pStyle w:val="PL"/>
        <w:shd w:val="clear" w:color="auto" w:fill="E6E6E6"/>
      </w:pPr>
    </w:p>
    <w:p w14:paraId="4346FD20" w14:textId="77777777" w:rsidR="00444938" w:rsidRPr="001662C6" w:rsidRDefault="00444938" w:rsidP="00444938">
      <w:pPr>
        <w:pStyle w:val="PL"/>
        <w:shd w:val="clear" w:color="auto" w:fill="E6E6E6"/>
      </w:pPr>
      <w:r w:rsidRPr="001662C6">
        <w:t>SupportedBandwidthCombinationSet-r10 ::=</w:t>
      </w:r>
      <w:r w:rsidRPr="001662C6">
        <w:tab/>
        <w:t>BIT STRING (SIZE (1..maxBandwidthCombSet-r10))</w:t>
      </w:r>
    </w:p>
    <w:p w14:paraId="15699BBB" w14:textId="77777777" w:rsidR="00444938" w:rsidRPr="001662C6" w:rsidRDefault="00444938" w:rsidP="00444938">
      <w:pPr>
        <w:pStyle w:val="PL"/>
        <w:shd w:val="clear" w:color="auto" w:fill="E6E6E6"/>
      </w:pPr>
    </w:p>
    <w:p w14:paraId="0F880604" w14:textId="77777777" w:rsidR="00444938" w:rsidRPr="001662C6" w:rsidRDefault="00444938" w:rsidP="00444938">
      <w:pPr>
        <w:pStyle w:val="PL"/>
        <w:shd w:val="clear" w:color="auto" w:fill="E6E6E6"/>
      </w:pPr>
      <w:r w:rsidRPr="001662C6">
        <w:t>BandParameters-r10 ::= SEQUENCE {</w:t>
      </w:r>
    </w:p>
    <w:p w14:paraId="705B79F4" w14:textId="77777777" w:rsidR="00444938" w:rsidRPr="001662C6" w:rsidRDefault="00444938" w:rsidP="00444938">
      <w:pPr>
        <w:pStyle w:val="PL"/>
        <w:shd w:val="clear" w:color="auto" w:fill="E6E6E6"/>
      </w:pPr>
      <w:r w:rsidRPr="001662C6">
        <w:tab/>
        <w:t>bandEUTRA-r10</w:t>
      </w:r>
      <w:r w:rsidRPr="001662C6">
        <w:tab/>
      </w:r>
      <w:r w:rsidRPr="001662C6">
        <w:tab/>
      </w:r>
      <w:r w:rsidRPr="001662C6">
        <w:tab/>
      </w:r>
      <w:r w:rsidRPr="001662C6">
        <w:tab/>
      </w:r>
      <w:r w:rsidRPr="001662C6">
        <w:tab/>
        <w:t>FreqBandIndicator,</w:t>
      </w:r>
    </w:p>
    <w:p w14:paraId="00626FD1" w14:textId="77777777" w:rsidR="00444938" w:rsidRPr="001662C6" w:rsidRDefault="00444938" w:rsidP="00444938">
      <w:pPr>
        <w:pStyle w:val="PL"/>
        <w:shd w:val="clear" w:color="auto" w:fill="E6E6E6"/>
      </w:pPr>
      <w:r w:rsidRPr="001662C6">
        <w:tab/>
        <w:t>bandParametersUL-r10</w:t>
      </w:r>
      <w:r w:rsidRPr="001662C6">
        <w:tab/>
      </w:r>
      <w:r w:rsidRPr="001662C6">
        <w:tab/>
      </w:r>
      <w:r w:rsidRPr="001662C6">
        <w:tab/>
        <w:t>BandParametersUL-r10</w:t>
      </w:r>
      <w:r w:rsidRPr="001662C6">
        <w:tab/>
      </w:r>
      <w:r w:rsidRPr="001662C6">
        <w:tab/>
      </w:r>
      <w:r w:rsidRPr="001662C6">
        <w:tab/>
      </w:r>
      <w:r w:rsidRPr="001662C6">
        <w:tab/>
      </w:r>
      <w:r w:rsidRPr="001662C6">
        <w:tab/>
        <w:t>OPTIONAL,</w:t>
      </w:r>
    </w:p>
    <w:p w14:paraId="5B68673C" w14:textId="77777777" w:rsidR="00444938" w:rsidRPr="001662C6" w:rsidRDefault="00444938" w:rsidP="00444938">
      <w:pPr>
        <w:pStyle w:val="PL"/>
        <w:shd w:val="clear" w:color="auto" w:fill="E6E6E6"/>
      </w:pPr>
      <w:r w:rsidRPr="001662C6">
        <w:tab/>
        <w:t>bandParametersDL-r10</w:t>
      </w:r>
      <w:r w:rsidRPr="001662C6">
        <w:tab/>
      </w:r>
      <w:r w:rsidRPr="001662C6">
        <w:tab/>
      </w:r>
      <w:r w:rsidRPr="001662C6">
        <w:tab/>
        <w:t>BandParametersDL-r10</w:t>
      </w:r>
      <w:r w:rsidRPr="001662C6">
        <w:tab/>
      </w:r>
      <w:r w:rsidRPr="001662C6">
        <w:tab/>
      </w:r>
      <w:r w:rsidRPr="001662C6">
        <w:tab/>
      </w:r>
      <w:r w:rsidRPr="001662C6">
        <w:tab/>
      </w:r>
      <w:r w:rsidRPr="001662C6">
        <w:tab/>
        <w:t>OPTIONAL</w:t>
      </w:r>
    </w:p>
    <w:p w14:paraId="4F4D5F7C" w14:textId="77777777" w:rsidR="00444938" w:rsidRPr="001662C6" w:rsidRDefault="00444938" w:rsidP="00444938">
      <w:pPr>
        <w:pStyle w:val="PL"/>
        <w:shd w:val="clear" w:color="auto" w:fill="E6E6E6"/>
      </w:pPr>
      <w:r w:rsidRPr="001662C6">
        <w:t>}</w:t>
      </w:r>
    </w:p>
    <w:p w14:paraId="6654F57B" w14:textId="77777777" w:rsidR="00444938" w:rsidRPr="001662C6" w:rsidRDefault="00444938" w:rsidP="00444938">
      <w:pPr>
        <w:pStyle w:val="PL"/>
        <w:shd w:val="clear" w:color="auto" w:fill="E6E6E6"/>
      </w:pPr>
    </w:p>
    <w:p w14:paraId="645A5CED" w14:textId="77777777" w:rsidR="00444938" w:rsidRPr="001662C6" w:rsidRDefault="00444938" w:rsidP="00444938">
      <w:pPr>
        <w:pStyle w:val="PL"/>
        <w:shd w:val="clear" w:color="auto" w:fill="E6E6E6"/>
      </w:pPr>
      <w:r w:rsidRPr="001662C6">
        <w:t>BandParameters-v1090 ::= SEQUENCE {</w:t>
      </w:r>
    </w:p>
    <w:p w14:paraId="79ABE9DA" w14:textId="77777777" w:rsidR="00444938" w:rsidRPr="001662C6" w:rsidRDefault="00444938" w:rsidP="00444938">
      <w:pPr>
        <w:pStyle w:val="PL"/>
        <w:shd w:val="clear" w:color="auto" w:fill="E6E6E6"/>
      </w:pPr>
      <w:r w:rsidRPr="001662C6">
        <w:tab/>
        <w:t>bandEUTRA-v1090</w:t>
      </w:r>
      <w:r w:rsidRPr="001662C6">
        <w:tab/>
      </w:r>
      <w:r w:rsidRPr="001662C6">
        <w:tab/>
      </w:r>
      <w:r w:rsidRPr="001662C6">
        <w:tab/>
      </w:r>
      <w:r w:rsidRPr="001662C6">
        <w:tab/>
      </w:r>
      <w:r w:rsidRPr="001662C6">
        <w:tab/>
        <w:t>FreqBandIndicator-v9e0</w:t>
      </w:r>
      <w:r w:rsidRPr="001662C6">
        <w:tab/>
      </w:r>
      <w:r w:rsidRPr="001662C6">
        <w:tab/>
      </w:r>
      <w:r w:rsidRPr="001662C6">
        <w:tab/>
      </w:r>
      <w:r w:rsidRPr="001662C6">
        <w:tab/>
      </w:r>
      <w:r w:rsidRPr="001662C6">
        <w:tab/>
        <w:t>OPTIONAL,</w:t>
      </w:r>
    </w:p>
    <w:p w14:paraId="533756C4" w14:textId="77777777" w:rsidR="00444938" w:rsidRPr="001662C6" w:rsidRDefault="00444938" w:rsidP="00444938">
      <w:pPr>
        <w:pStyle w:val="PL"/>
        <w:shd w:val="clear" w:color="auto" w:fill="E6E6E6"/>
      </w:pPr>
      <w:r w:rsidRPr="001662C6">
        <w:tab/>
        <w:t>...</w:t>
      </w:r>
    </w:p>
    <w:p w14:paraId="0D087FBD" w14:textId="77777777" w:rsidR="00444938" w:rsidRPr="001662C6" w:rsidRDefault="00444938" w:rsidP="00444938">
      <w:pPr>
        <w:pStyle w:val="PL"/>
        <w:shd w:val="clear" w:color="auto" w:fill="E6E6E6"/>
      </w:pPr>
      <w:r w:rsidRPr="001662C6">
        <w:t>}</w:t>
      </w:r>
    </w:p>
    <w:p w14:paraId="1A1923AB" w14:textId="77777777" w:rsidR="00444938" w:rsidRPr="001662C6" w:rsidRDefault="00444938" w:rsidP="00444938">
      <w:pPr>
        <w:pStyle w:val="PL"/>
        <w:shd w:val="clear" w:color="auto" w:fill="E6E6E6"/>
      </w:pPr>
    </w:p>
    <w:p w14:paraId="517A1ED4" w14:textId="77777777" w:rsidR="00444938" w:rsidRPr="001662C6" w:rsidRDefault="00444938" w:rsidP="00444938">
      <w:pPr>
        <w:pStyle w:val="PL"/>
        <w:shd w:val="clear" w:color="auto" w:fill="E6E6E6"/>
      </w:pPr>
      <w:r w:rsidRPr="001662C6">
        <w:t>BandParameters-v10i0::= SEQUENCE {</w:t>
      </w:r>
    </w:p>
    <w:p w14:paraId="54FD7E56" w14:textId="77777777" w:rsidR="00444938" w:rsidRPr="001662C6" w:rsidRDefault="00444938" w:rsidP="00444938">
      <w:pPr>
        <w:pStyle w:val="PL"/>
        <w:shd w:val="clear" w:color="auto" w:fill="E6E6E6"/>
      </w:pPr>
      <w:r w:rsidRPr="001662C6">
        <w:tab/>
        <w:t>bandParametersDL-v10i0</w:t>
      </w:r>
      <w:r w:rsidRPr="001662C6">
        <w:tab/>
      </w:r>
      <w:r w:rsidRPr="001662C6">
        <w:tab/>
        <w:t>SEQUENCE (SIZE (1..maxBandwidthClass-r10)) OF CA-MIMO-ParametersDL-v10i0</w:t>
      </w:r>
    </w:p>
    <w:p w14:paraId="1BE4827C" w14:textId="77777777" w:rsidR="00444938" w:rsidRPr="001662C6" w:rsidRDefault="00444938" w:rsidP="00444938">
      <w:pPr>
        <w:pStyle w:val="PL"/>
        <w:shd w:val="clear" w:color="auto" w:fill="E6E6E6"/>
      </w:pPr>
      <w:r w:rsidRPr="001662C6">
        <w:t>}</w:t>
      </w:r>
    </w:p>
    <w:p w14:paraId="286E8F56" w14:textId="77777777" w:rsidR="00444938" w:rsidRPr="001662C6" w:rsidRDefault="00444938" w:rsidP="00444938">
      <w:pPr>
        <w:pStyle w:val="PL"/>
        <w:shd w:val="clear" w:color="auto" w:fill="E6E6E6"/>
      </w:pPr>
    </w:p>
    <w:p w14:paraId="347DAA3D" w14:textId="77777777" w:rsidR="00444938" w:rsidRPr="001662C6" w:rsidRDefault="00444938" w:rsidP="00444938">
      <w:pPr>
        <w:pStyle w:val="PL"/>
        <w:shd w:val="clear" w:color="auto" w:fill="E6E6E6"/>
      </w:pPr>
      <w:r w:rsidRPr="001662C6">
        <w:t>BandParameters-v1130 ::= SEQUENCE {</w:t>
      </w:r>
    </w:p>
    <w:p w14:paraId="53F8B163" w14:textId="77777777" w:rsidR="00444938" w:rsidRPr="001662C6" w:rsidRDefault="00444938" w:rsidP="00444938">
      <w:pPr>
        <w:pStyle w:val="PL"/>
        <w:shd w:val="clear" w:color="auto" w:fill="E6E6E6"/>
      </w:pPr>
      <w:r w:rsidRPr="001662C6">
        <w:tab/>
        <w:t>supportedCSI-Proc-r11</w:t>
      </w:r>
      <w:r w:rsidRPr="001662C6">
        <w:tab/>
      </w:r>
      <w:r w:rsidRPr="001662C6">
        <w:tab/>
      </w:r>
      <w:r w:rsidRPr="001662C6">
        <w:tab/>
        <w:t>ENUMERATED {n1, n3, n4}</w:t>
      </w:r>
    </w:p>
    <w:p w14:paraId="06BA0AE5" w14:textId="77777777" w:rsidR="00444938" w:rsidRPr="001662C6" w:rsidRDefault="00444938" w:rsidP="00444938">
      <w:pPr>
        <w:pStyle w:val="PL"/>
        <w:shd w:val="clear" w:color="auto" w:fill="E6E6E6"/>
      </w:pPr>
      <w:r w:rsidRPr="001662C6">
        <w:t>}</w:t>
      </w:r>
    </w:p>
    <w:p w14:paraId="2A40A432" w14:textId="77777777" w:rsidR="00444938" w:rsidRPr="001662C6" w:rsidRDefault="00444938" w:rsidP="00444938">
      <w:pPr>
        <w:pStyle w:val="PL"/>
        <w:shd w:val="clear" w:color="auto" w:fill="E6E6E6"/>
      </w:pPr>
    </w:p>
    <w:p w14:paraId="0CE7E410" w14:textId="77777777" w:rsidR="00444938" w:rsidRPr="001662C6" w:rsidRDefault="00444938" w:rsidP="00444938">
      <w:pPr>
        <w:pStyle w:val="PL"/>
        <w:shd w:val="clear" w:color="auto" w:fill="E6E6E6"/>
      </w:pPr>
      <w:r w:rsidRPr="001662C6">
        <w:t>BandParameters-r11 ::= SEQUENCE {</w:t>
      </w:r>
    </w:p>
    <w:p w14:paraId="372501BF" w14:textId="77777777" w:rsidR="00444938" w:rsidRPr="001662C6" w:rsidRDefault="00444938" w:rsidP="00444938">
      <w:pPr>
        <w:pStyle w:val="PL"/>
        <w:shd w:val="clear" w:color="auto" w:fill="E6E6E6"/>
      </w:pPr>
      <w:r w:rsidRPr="001662C6">
        <w:tab/>
        <w:t>bandEUTRA-r11</w:t>
      </w:r>
      <w:r w:rsidRPr="001662C6">
        <w:tab/>
      </w:r>
      <w:r w:rsidRPr="001662C6">
        <w:tab/>
      </w:r>
      <w:r w:rsidRPr="001662C6">
        <w:tab/>
      </w:r>
      <w:r w:rsidRPr="001662C6">
        <w:tab/>
      </w:r>
      <w:r w:rsidRPr="001662C6">
        <w:tab/>
        <w:t>FreqBandIndicator-r11,</w:t>
      </w:r>
    </w:p>
    <w:p w14:paraId="21C0BE40" w14:textId="77777777" w:rsidR="00444938" w:rsidRPr="001662C6" w:rsidRDefault="00444938" w:rsidP="00444938">
      <w:pPr>
        <w:pStyle w:val="PL"/>
        <w:shd w:val="clear" w:color="auto" w:fill="E6E6E6"/>
      </w:pPr>
      <w:r w:rsidRPr="001662C6">
        <w:tab/>
        <w:t>bandParametersUL-r11</w:t>
      </w:r>
      <w:r w:rsidRPr="001662C6">
        <w:tab/>
      </w:r>
      <w:r w:rsidRPr="001662C6">
        <w:tab/>
      </w:r>
      <w:r w:rsidRPr="001662C6">
        <w:tab/>
        <w:t>BandParametersUL-r10</w:t>
      </w:r>
      <w:r w:rsidRPr="001662C6">
        <w:tab/>
      </w:r>
      <w:r w:rsidRPr="001662C6">
        <w:tab/>
      </w:r>
      <w:r w:rsidRPr="001662C6">
        <w:tab/>
      </w:r>
      <w:r w:rsidRPr="001662C6">
        <w:tab/>
      </w:r>
      <w:r w:rsidRPr="001662C6">
        <w:tab/>
        <w:t>OPTIONAL,</w:t>
      </w:r>
    </w:p>
    <w:p w14:paraId="7A4F6A20" w14:textId="77777777" w:rsidR="00444938" w:rsidRPr="001662C6" w:rsidRDefault="00444938" w:rsidP="00444938">
      <w:pPr>
        <w:pStyle w:val="PL"/>
        <w:shd w:val="clear" w:color="auto" w:fill="E6E6E6"/>
      </w:pPr>
      <w:r w:rsidRPr="001662C6">
        <w:tab/>
        <w:t>bandParametersDL-r11</w:t>
      </w:r>
      <w:r w:rsidRPr="001662C6">
        <w:tab/>
      </w:r>
      <w:r w:rsidRPr="001662C6">
        <w:tab/>
      </w:r>
      <w:r w:rsidRPr="001662C6">
        <w:tab/>
        <w:t>BandParametersDL-r10</w:t>
      </w:r>
      <w:r w:rsidRPr="001662C6">
        <w:tab/>
      </w:r>
      <w:r w:rsidRPr="001662C6">
        <w:tab/>
      </w:r>
      <w:r w:rsidRPr="001662C6">
        <w:tab/>
      </w:r>
      <w:r w:rsidRPr="001662C6">
        <w:tab/>
      </w:r>
      <w:r w:rsidRPr="001662C6">
        <w:tab/>
        <w:t>OPTIONAL,</w:t>
      </w:r>
    </w:p>
    <w:p w14:paraId="53A73566" w14:textId="77777777" w:rsidR="00444938" w:rsidRPr="001662C6" w:rsidRDefault="00444938" w:rsidP="00444938">
      <w:pPr>
        <w:pStyle w:val="PL"/>
        <w:shd w:val="clear" w:color="auto" w:fill="E6E6E6"/>
      </w:pPr>
      <w:r w:rsidRPr="001662C6">
        <w:tab/>
        <w:t>supportedCSI-Proc-r11</w:t>
      </w:r>
      <w:r w:rsidRPr="001662C6">
        <w:tab/>
      </w:r>
      <w:r w:rsidRPr="001662C6">
        <w:tab/>
      </w:r>
      <w:r w:rsidRPr="001662C6">
        <w:tab/>
        <w:t>ENUMERATED {n1, n3, n4}</w:t>
      </w:r>
      <w:r w:rsidRPr="001662C6">
        <w:tab/>
      </w:r>
      <w:r w:rsidRPr="001662C6">
        <w:tab/>
      </w:r>
      <w:r w:rsidRPr="001662C6">
        <w:tab/>
      </w:r>
      <w:r w:rsidRPr="001662C6">
        <w:tab/>
      </w:r>
      <w:r w:rsidRPr="001662C6">
        <w:tab/>
        <w:t>OPTIONAL</w:t>
      </w:r>
    </w:p>
    <w:p w14:paraId="50B879EC" w14:textId="77777777" w:rsidR="00444938" w:rsidRPr="001662C6" w:rsidRDefault="00444938" w:rsidP="00444938">
      <w:pPr>
        <w:pStyle w:val="PL"/>
        <w:shd w:val="clear" w:color="auto" w:fill="E6E6E6"/>
      </w:pPr>
      <w:r w:rsidRPr="001662C6">
        <w:t>}</w:t>
      </w:r>
    </w:p>
    <w:p w14:paraId="502A33D7" w14:textId="77777777" w:rsidR="00444938" w:rsidRPr="001662C6" w:rsidRDefault="00444938" w:rsidP="00444938">
      <w:pPr>
        <w:pStyle w:val="PL"/>
        <w:shd w:val="clear" w:color="auto" w:fill="E6E6E6"/>
      </w:pPr>
    </w:p>
    <w:p w14:paraId="7E13A887" w14:textId="77777777" w:rsidR="00444938" w:rsidRPr="001662C6" w:rsidRDefault="00444938" w:rsidP="00444938">
      <w:pPr>
        <w:pStyle w:val="PL"/>
        <w:shd w:val="clear" w:color="auto" w:fill="E6E6E6"/>
      </w:pPr>
      <w:r w:rsidRPr="001662C6">
        <w:t>BandParameters-v1270 ::= SEQUENCE {</w:t>
      </w:r>
    </w:p>
    <w:p w14:paraId="533532AF" w14:textId="77777777" w:rsidR="00444938" w:rsidRPr="001662C6" w:rsidRDefault="00444938" w:rsidP="00444938">
      <w:pPr>
        <w:pStyle w:val="PL"/>
        <w:shd w:val="clear" w:color="auto" w:fill="E6E6E6"/>
      </w:pPr>
      <w:r w:rsidRPr="001662C6">
        <w:tab/>
        <w:t>bandParametersDL-v1270</w:t>
      </w:r>
      <w:r w:rsidRPr="001662C6">
        <w:tab/>
      </w:r>
      <w:r w:rsidRPr="001662C6">
        <w:tab/>
      </w:r>
      <w:r w:rsidRPr="001662C6">
        <w:tab/>
        <w:t>SEQUENCE (SIZE (1..maxBandwidthClass-r10)) OF CA-MIMO-ParametersDL-v1270</w:t>
      </w:r>
    </w:p>
    <w:p w14:paraId="3AE6564A" w14:textId="77777777" w:rsidR="00444938" w:rsidRPr="001662C6" w:rsidRDefault="00444938" w:rsidP="00444938">
      <w:pPr>
        <w:pStyle w:val="PL"/>
        <w:shd w:val="clear" w:color="auto" w:fill="E6E6E6"/>
      </w:pPr>
      <w:r w:rsidRPr="001662C6">
        <w:t>}</w:t>
      </w:r>
    </w:p>
    <w:p w14:paraId="3189323F" w14:textId="77777777" w:rsidR="00444938" w:rsidRPr="001662C6" w:rsidRDefault="00444938" w:rsidP="00444938">
      <w:pPr>
        <w:pStyle w:val="PL"/>
        <w:shd w:val="clear" w:color="auto" w:fill="E6E6E6"/>
      </w:pPr>
    </w:p>
    <w:p w14:paraId="77595ACC" w14:textId="77777777" w:rsidR="00444938" w:rsidRPr="001662C6" w:rsidRDefault="00444938" w:rsidP="00444938">
      <w:pPr>
        <w:pStyle w:val="PL"/>
        <w:shd w:val="clear" w:color="auto" w:fill="E6E6E6"/>
      </w:pPr>
      <w:r w:rsidRPr="001662C6">
        <w:t>BandParameters-r13 ::= SEQUENCE {</w:t>
      </w:r>
    </w:p>
    <w:p w14:paraId="39FD41FD" w14:textId="77777777" w:rsidR="00444938" w:rsidRPr="001662C6" w:rsidRDefault="00444938" w:rsidP="00444938">
      <w:pPr>
        <w:pStyle w:val="PL"/>
        <w:shd w:val="clear" w:color="auto" w:fill="E6E6E6"/>
      </w:pPr>
      <w:r w:rsidRPr="001662C6">
        <w:lastRenderedPageBreak/>
        <w:tab/>
        <w:t>bandEUTRA-r13</w:t>
      </w:r>
      <w:r w:rsidRPr="001662C6">
        <w:tab/>
      </w:r>
      <w:r w:rsidRPr="001662C6">
        <w:tab/>
      </w:r>
      <w:r w:rsidRPr="001662C6">
        <w:tab/>
      </w:r>
      <w:r w:rsidRPr="001662C6">
        <w:tab/>
      </w:r>
      <w:r w:rsidRPr="001662C6">
        <w:tab/>
        <w:t>FreqBandIndicator-r11,</w:t>
      </w:r>
    </w:p>
    <w:p w14:paraId="43D966BE" w14:textId="77777777" w:rsidR="00444938" w:rsidRPr="001662C6" w:rsidRDefault="00444938" w:rsidP="00444938">
      <w:pPr>
        <w:pStyle w:val="PL"/>
        <w:shd w:val="clear" w:color="auto" w:fill="E6E6E6"/>
      </w:pPr>
      <w:r w:rsidRPr="001662C6">
        <w:tab/>
        <w:t>bandParametersUL-r13</w:t>
      </w:r>
      <w:r w:rsidRPr="001662C6">
        <w:tab/>
      </w:r>
      <w:r w:rsidRPr="001662C6">
        <w:tab/>
      </w:r>
      <w:r w:rsidRPr="001662C6">
        <w:tab/>
      </w:r>
      <w:r w:rsidRPr="001662C6">
        <w:tab/>
        <w:t>BandParametersUL-r13</w:t>
      </w:r>
      <w:r w:rsidRPr="001662C6">
        <w:tab/>
      </w:r>
      <w:r w:rsidRPr="001662C6">
        <w:tab/>
      </w:r>
      <w:r w:rsidRPr="001662C6">
        <w:tab/>
      </w:r>
      <w:r w:rsidRPr="001662C6">
        <w:tab/>
        <w:t>OPTIONAL,</w:t>
      </w:r>
    </w:p>
    <w:p w14:paraId="06476D14" w14:textId="77777777" w:rsidR="00444938" w:rsidRPr="001662C6" w:rsidRDefault="00444938" w:rsidP="00444938">
      <w:pPr>
        <w:pStyle w:val="PL"/>
        <w:shd w:val="clear" w:color="auto" w:fill="E6E6E6"/>
      </w:pPr>
      <w:r w:rsidRPr="001662C6">
        <w:tab/>
        <w:t>bandParametersDL-r13</w:t>
      </w:r>
      <w:r w:rsidRPr="001662C6">
        <w:tab/>
      </w:r>
      <w:r w:rsidRPr="001662C6">
        <w:tab/>
      </w:r>
      <w:r w:rsidRPr="001662C6">
        <w:tab/>
      </w:r>
      <w:r w:rsidRPr="001662C6">
        <w:tab/>
        <w:t>BandParametersDL-r13</w:t>
      </w:r>
      <w:r w:rsidRPr="001662C6">
        <w:tab/>
      </w:r>
      <w:r w:rsidRPr="001662C6">
        <w:tab/>
      </w:r>
      <w:r w:rsidRPr="001662C6">
        <w:tab/>
      </w:r>
      <w:r w:rsidRPr="001662C6">
        <w:tab/>
        <w:t>OPTIONAL,</w:t>
      </w:r>
    </w:p>
    <w:p w14:paraId="7D305AE0" w14:textId="77777777" w:rsidR="00444938" w:rsidRPr="001662C6" w:rsidRDefault="00444938" w:rsidP="00444938">
      <w:pPr>
        <w:pStyle w:val="PL"/>
        <w:shd w:val="clear" w:color="auto" w:fill="E6E6E6"/>
      </w:pPr>
      <w:r w:rsidRPr="001662C6">
        <w:tab/>
        <w:t>supportedCSI-Proc-r13</w:t>
      </w:r>
      <w:r w:rsidRPr="001662C6">
        <w:tab/>
      </w:r>
      <w:r w:rsidRPr="001662C6">
        <w:tab/>
      </w:r>
      <w:r w:rsidRPr="001662C6">
        <w:tab/>
        <w:t>ENUMERATED {n1, n3, n4}</w:t>
      </w:r>
      <w:r w:rsidRPr="001662C6">
        <w:tab/>
      </w:r>
      <w:r w:rsidRPr="001662C6">
        <w:tab/>
      </w:r>
      <w:r w:rsidRPr="001662C6">
        <w:tab/>
        <w:t>OPTIONAL</w:t>
      </w:r>
    </w:p>
    <w:p w14:paraId="431B2F92" w14:textId="77777777" w:rsidR="00444938" w:rsidRPr="001662C6" w:rsidRDefault="00444938" w:rsidP="00444938">
      <w:pPr>
        <w:pStyle w:val="PL"/>
        <w:shd w:val="clear" w:color="auto" w:fill="E6E6E6"/>
      </w:pPr>
      <w:r w:rsidRPr="001662C6">
        <w:t>}</w:t>
      </w:r>
    </w:p>
    <w:p w14:paraId="04FCD8F9" w14:textId="77777777" w:rsidR="00444938" w:rsidRPr="001662C6" w:rsidRDefault="00444938" w:rsidP="00444938">
      <w:pPr>
        <w:pStyle w:val="PL"/>
        <w:shd w:val="clear" w:color="auto" w:fill="E6E6E6"/>
      </w:pPr>
    </w:p>
    <w:p w14:paraId="731C6F44" w14:textId="77777777" w:rsidR="00444938" w:rsidRPr="001662C6" w:rsidRDefault="00444938" w:rsidP="00444938">
      <w:pPr>
        <w:pStyle w:val="PL"/>
        <w:shd w:val="clear" w:color="auto" w:fill="E6E6E6"/>
      </w:pPr>
      <w:r w:rsidRPr="001662C6">
        <w:t>BandParameters-v1320 ::= SEQUENCE {</w:t>
      </w:r>
    </w:p>
    <w:p w14:paraId="24E5875B" w14:textId="77777777" w:rsidR="00444938" w:rsidRPr="001662C6" w:rsidRDefault="00444938" w:rsidP="00444938">
      <w:pPr>
        <w:pStyle w:val="PL"/>
        <w:shd w:val="clear" w:color="auto" w:fill="E6E6E6"/>
      </w:pPr>
      <w:r w:rsidRPr="001662C6">
        <w:tab/>
        <w:t>bandParametersDL-v1320</w:t>
      </w:r>
      <w:r w:rsidRPr="001662C6">
        <w:tab/>
      </w:r>
      <w:r w:rsidRPr="001662C6">
        <w:tab/>
      </w:r>
      <w:r w:rsidRPr="001662C6">
        <w:tab/>
        <w:t>MIMO-CA-ParametersPerBoBC-r13</w:t>
      </w:r>
    </w:p>
    <w:p w14:paraId="14866715" w14:textId="77777777" w:rsidR="00444938" w:rsidRPr="001662C6" w:rsidRDefault="00444938" w:rsidP="00444938">
      <w:pPr>
        <w:pStyle w:val="PL"/>
        <w:shd w:val="clear" w:color="auto" w:fill="E6E6E6"/>
      </w:pPr>
      <w:r w:rsidRPr="001662C6">
        <w:t>}</w:t>
      </w:r>
    </w:p>
    <w:p w14:paraId="032D4CE0" w14:textId="77777777" w:rsidR="00444938" w:rsidRPr="001662C6" w:rsidRDefault="00444938" w:rsidP="00444938">
      <w:pPr>
        <w:pStyle w:val="PL"/>
        <w:shd w:val="clear" w:color="auto" w:fill="E6E6E6"/>
      </w:pPr>
    </w:p>
    <w:p w14:paraId="7BEAE259" w14:textId="77777777" w:rsidR="00444938" w:rsidRPr="001662C6" w:rsidRDefault="00444938" w:rsidP="00444938">
      <w:pPr>
        <w:pStyle w:val="PL"/>
        <w:shd w:val="clear" w:color="auto" w:fill="E6E6E6"/>
      </w:pPr>
      <w:r w:rsidRPr="001662C6">
        <w:t>BandParameters-v1380 ::=</w:t>
      </w:r>
      <w:r w:rsidRPr="001662C6">
        <w:tab/>
        <w:t>SEQUENCE {</w:t>
      </w:r>
    </w:p>
    <w:p w14:paraId="7CFA5A48" w14:textId="77777777" w:rsidR="00444938" w:rsidRPr="001662C6" w:rsidRDefault="00444938" w:rsidP="00444938">
      <w:pPr>
        <w:pStyle w:val="PL"/>
        <w:shd w:val="clear" w:color="auto" w:fill="E6E6E6"/>
      </w:pPr>
      <w:r w:rsidRPr="001662C6">
        <w:tab/>
        <w:t>txAntennaSwitchDL-r13</w:t>
      </w:r>
      <w:r w:rsidRPr="001662C6">
        <w:tab/>
      </w:r>
      <w:r w:rsidRPr="001662C6">
        <w:tab/>
      </w:r>
      <w:r w:rsidRPr="001662C6">
        <w:tab/>
        <w:t>INTEGER (1..32)</w:t>
      </w:r>
      <w:r w:rsidRPr="001662C6">
        <w:tab/>
      </w:r>
      <w:r w:rsidRPr="001662C6">
        <w:tab/>
      </w:r>
      <w:r w:rsidRPr="001662C6">
        <w:tab/>
      </w:r>
      <w:r w:rsidRPr="001662C6">
        <w:tab/>
      </w:r>
      <w:r w:rsidRPr="001662C6">
        <w:tab/>
        <w:t>OPTIONAL,</w:t>
      </w:r>
    </w:p>
    <w:p w14:paraId="2B6666EE" w14:textId="77777777" w:rsidR="00444938" w:rsidRPr="001662C6" w:rsidRDefault="00444938" w:rsidP="00444938">
      <w:pPr>
        <w:pStyle w:val="PL"/>
        <w:shd w:val="clear" w:color="auto" w:fill="E6E6E6"/>
      </w:pPr>
      <w:r w:rsidRPr="001662C6">
        <w:tab/>
        <w:t>txAntennaSwitchUL-r13</w:t>
      </w:r>
      <w:r w:rsidRPr="001662C6">
        <w:tab/>
      </w:r>
      <w:r w:rsidRPr="001662C6">
        <w:tab/>
      </w:r>
      <w:r w:rsidRPr="001662C6">
        <w:tab/>
        <w:t>INTEGER (1..32)</w:t>
      </w:r>
      <w:r w:rsidRPr="001662C6">
        <w:tab/>
      </w:r>
      <w:r w:rsidRPr="001662C6">
        <w:tab/>
      </w:r>
      <w:r w:rsidRPr="001662C6">
        <w:tab/>
      </w:r>
      <w:r w:rsidRPr="001662C6">
        <w:tab/>
      </w:r>
      <w:r w:rsidRPr="001662C6">
        <w:tab/>
        <w:t>OPTIONAL</w:t>
      </w:r>
    </w:p>
    <w:p w14:paraId="12878C29" w14:textId="77777777" w:rsidR="00444938" w:rsidRPr="001662C6" w:rsidRDefault="00444938" w:rsidP="00444938">
      <w:pPr>
        <w:pStyle w:val="PL"/>
        <w:shd w:val="clear" w:color="auto" w:fill="E6E6E6"/>
      </w:pPr>
      <w:r w:rsidRPr="001662C6">
        <w:t>}</w:t>
      </w:r>
    </w:p>
    <w:p w14:paraId="7518B03F" w14:textId="77777777" w:rsidR="00444938" w:rsidRPr="001662C6" w:rsidRDefault="00444938" w:rsidP="00444938">
      <w:pPr>
        <w:pStyle w:val="PL"/>
        <w:shd w:val="clear" w:color="auto" w:fill="E6E6E6"/>
      </w:pPr>
    </w:p>
    <w:p w14:paraId="4F2E594C" w14:textId="77777777" w:rsidR="00444938" w:rsidRPr="001662C6" w:rsidRDefault="00444938" w:rsidP="00444938">
      <w:pPr>
        <w:pStyle w:val="PL"/>
        <w:shd w:val="clear" w:color="auto" w:fill="E6E6E6"/>
      </w:pPr>
      <w:r w:rsidRPr="001662C6">
        <w:t>BandParameters-v1430 ::= SEQUENCE {</w:t>
      </w:r>
    </w:p>
    <w:p w14:paraId="40248E8D" w14:textId="77777777" w:rsidR="00444938" w:rsidRPr="001662C6" w:rsidRDefault="00444938" w:rsidP="00444938">
      <w:pPr>
        <w:pStyle w:val="PL"/>
        <w:shd w:val="clear" w:color="auto" w:fill="E6E6E6"/>
      </w:pPr>
      <w:r w:rsidRPr="001662C6">
        <w:tab/>
        <w:t>bandParametersDL-v1430</w:t>
      </w:r>
      <w:r w:rsidRPr="001662C6">
        <w:tab/>
      </w:r>
      <w:r w:rsidRPr="001662C6">
        <w:tab/>
      </w:r>
      <w:r w:rsidRPr="001662C6">
        <w:tab/>
        <w:t>MIMO-CA-ParametersPerBoBC-v1430</w:t>
      </w:r>
      <w:r w:rsidRPr="001662C6">
        <w:rPr>
          <w:rFonts w:eastAsia="SimSun"/>
        </w:rPr>
        <w:tab/>
        <w:t>OPTIONAL</w:t>
      </w:r>
      <w:r w:rsidRPr="001662C6">
        <w:t>,</w:t>
      </w:r>
    </w:p>
    <w:p w14:paraId="557D9E2C" w14:textId="77777777" w:rsidR="00444938" w:rsidRPr="001662C6" w:rsidRDefault="00444938" w:rsidP="00444938">
      <w:pPr>
        <w:pStyle w:val="PL"/>
        <w:shd w:val="clear" w:color="auto" w:fill="E6E6E6"/>
        <w:tabs>
          <w:tab w:val="clear" w:pos="4224"/>
          <w:tab w:val="left" w:pos="3925"/>
        </w:tabs>
      </w:pPr>
      <w:r w:rsidRPr="001662C6">
        <w:rPr>
          <w:rFonts w:eastAsia="SimSun"/>
        </w:rPr>
        <w:tab/>
        <w:t>ul-256QAM-r14</w:t>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t>ENUMERATED {supported}</w:t>
      </w:r>
      <w:r w:rsidRPr="001662C6">
        <w:rPr>
          <w:rFonts w:eastAsia="SimSun"/>
        </w:rPr>
        <w:tab/>
      </w:r>
      <w:r w:rsidRPr="001662C6">
        <w:rPr>
          <w:rFonts w:eastAsia="SimSun"/>
        </w:rPr>
        <w:tab/>
        <w:t>OPTIONAL</w:t>
      </w:r>
      <w:r w:rsidRPr="001662C6">
        <w:t>,</w:t>
      </w:r>
    </w:p>
    <w:p w14:paraId="4F29EDDA" w14:textId="77777777" w:rsidR="00444938" w:rsidRPr="001662C6" w:rsidRDefault="00444938" w:rsidP="00444938">
      <w:pPr>
        <w:pStyle w:val="PL"/>
        <w:shd w:val="clear" w:color="auto" w:fill="E6E6E6"/>
      </w:pPr>
      <w:r w:rsidRPr="001662C6">
        <w:tab/>
      </w:r>
      <w:r w:rsidRPr="001662C6">
        <w:rPr>
          <w:rFonts w:eastAsia="SimSun"/>
        </w:rPr>
        <w:t>ul-256QAM-perCC</w:t>
      </w:r>
      <w:r w:rsidRPr="001662C6">
        <w:t>-InfoList-r14</w:t>
      </w:r>
      <w:r w:rsidRPr="001662C6">
        <w:tab/>
      </w:r>
      <w:r w:rsidRPr="001662C6">
        <w:tab/>
        <w:t xml:space="preserve">SEQUENCE (SIZE (2..maxServCell-r13)) OF </w:t>
      </w:r>
      <w:r w:rsidRPr="001662C6">
        <w:rPr>
          <w:rFonts w:eastAsia="SimSun"/>
        </w:rPr>
        <w:t>UL-256QAM-perCC</w:t>
      </w:r>
      <w:r w:rsidRPr="001662C6">
        <w:t>-Info-r14</w:t>
      </w:r>
      <w:r w:rsidRPr="001662C6">
        <w:tab/>
      </w:r>
      <w:r w:rsidRPr="001662C6">
        <w:tab/>
        <w:t>OPTIONAL,</w:t>
      </w:r>
    </w:p>
    <w:p w14:paraId="1696A54E" w14:textId="77777777" w:rsidR="00444938" w:rsidRPr="001662C6" w:rsidRDefault="00444938" w:rsidP="00444938">
      <w:pPr>
        <w:pStyle w:val="PL"/>
        <w:shd w:val="clear" w:color="auto" w:fill="E6E6E6"/>
      </w:pPr>
      <w:r w:rsidRPr="001662C6">
        <w:tab/>
        <w:t>srs-CapabilityPerBandPairList-r14</w:t>
      </w:r>
      <w:r w:rsidRPr="001662C6">
        <w:tab/>
      </w:r>
      <w:r w:rsidRPr="001662C6">
        <w:tab/>
        <w:t>SEQUENCE (SIZE (1..maxSimultaneousBands-r10)) OF</w:t>
      </w:r>
    </w:p>
    <w:p w14:paraId="2C506466" w14:textId="77777777" w:rsidR="00444938" w:rsidRPr="001662C6" w:rsidRDefault="00444938" w:rsidP="00444938">
      <w:pPr>
        <w:pStyle w:val="PL"/>
        <w:shd w:val="clear" w:color="auto" w:fill="E6E6E6"/>
      </w:pPr>
      <w:r w:rsidRPr="001662C6">
        <w:tab/>
      </w:r>
      <w:r w:rsidRPr="001662C6">
        <w:tab/>
      </w:r>
      <w:r w:rsidRPr="001662C6">
        <w:tab/>
        <w:t>SRS-CapabilityPerBandPair-r14</w:t>
      </w:r>
      <w:r w:rsidRPr="001662C6">
        <w:tab/>
        <w:t>OPTIONAL</w:t>
      </w:r>
    </w:p>
    <w:p w14:paraId="23286656" w14:textId="77777777" w:rsidR="00444938" w:rsidRPr="001662C6" w:rsidRDefault="00444938" w:rsidP="00444938">
      <w:pPr>
        <w:pStyle w:val="PL"/>
        <w:shd w:val="clear" w:color="auto" w:fill="E6E6E6"/>
      </w:pPr>
      <w:r w:rsidRPr="001662C6">
        <w:t>}</w:t>
      </w:r>
    </w:p>
    <w:p w14:paraId="5FEABD71" w14:textId="77777777" w:rsidR="00444938" w:rsidRPr="001662C6" w:rsidRDefault="00444938" w:rsidP="00444938">
      <w:pPr>
        <w:pStyle w:val="PL"/>
        <w:shd w:val="clear" w:color="auto" w:fill="E6E6E6"/>
      </w:pPr>
    </w:p>
    <w:p w14:paraId="4B728DD6" w14:textId="77777777" w:rsidR="00444938" w:rsidRPr="001662C6" w:rsidRDefault="00444938" w:rsidP="00444938">
      <w:pPr>
        <w:pStyle w:val="PL"/>
        <w:shd w:val="clear" w:color="auto" w:fill="E6E6E6"/>
      </w:pPr>
      <w:r w:rsidRPr="001662C6">
        <w:t>BandParameters-v1450 ::= SEQUENCE {</w:t>
      </w:r>
    </w:p>
    <w:p w14:paraId="04B83944" w14:textId="77777777" w:rsidR="00444938" w:rsidRPr="001662C6" w:rsidRDefault="00444938" w:rsidP="00444938">
      <w:pPr>
        <w:pStyle w:val="PL"/>
        <w:shd w:val="clear" w:color="auto" w:fill="E6E6E6"/>
      </w:pPr>
      <w:r w:rsidRPr="001662C6">
        <w:tab/>
        <w:t>must-CapabilityPerBand-r14</w:t>
      </w:r>
      <w:r w:rsidRPr="001662C6">
        <w:tab/>
      </w:r>
      <w:r w:rsidRPr="001662C6">
        <w:tab/>
        <w:t>MUST-Parameters-r14</w:t>
      </w:r>
      <w:r w:rsidRPr="001662C6">
        <w:tab/>
      </w:r>
      <w:r w:rsidRPr="001662C6">
        <w:tab/>
        <w:t>OPTIONAL</w:t>
      </w:r>
    </w:p>
    <w:p w14:paraId="2A79961C" w14:textId="77777777" w:rsidR="00444938" w:rsidRPr="001662C6" w:rsidRDefault="00444938" w:rsidP="00444938">
      <w:pPr>
        <w:pStyle w:val="PL"/>
        <w:shd w:val="clear" w:color="auto" w:fill="E6E6E6"/>
      </w:pPr>
      <w:r w:rsidRPr="001662C6">
        <w:t>}</w:t>
      </w:r>
    </w:p>
    <w:p w14:paraId="158070B0" w14:textId="77777777" w:rsidR="00444938" w:rsidRPr="001662C6" w:rsidRDefault="00444938" w:rsidP="00444938">
      <w:pPr>
        <w:pStyle w:val="PL"/>
        <w:shd w:val="clear" w:color="auto" w:fill="E6E6E6"/>
      </w:pPr>
    </w:p>
    <w:p w14:paraId="7B6FD278" w14:textId="77777777" w:rsidR="00444938" w:rsidRPr="001662C6" w:rsidRDefault="00444938" w:rsidP="00444938">
      <w:pPr>
        <w:pStyle w:val="PL"/>
        <w:shd w:val="clear" w:color="auto" w:fill="E6E6E6"/>
      </w:pPr>
      <w:r w:rsidRPr="001662C6">
        <w:t>BandParameters-v1470 ::= SEQUENCE {</w:t>
      </w:r>
    </w:p>
    <w:p w14:paraId="0BEA5130" w14:textId="77777777" w:rsidR="00444938" w:rsidRPr="001662C6" w:rsidRDefault="00444938" w:rsidP="00444938">
      <w:pPr>
        <w:pStyle w:val="PL"/>
        <w:shd w:val="clear" w:color="auto" w:fill="E6E6E6"/>
      </w:pPr>
      <w:r w:rsidRPr="001662C6">
        <w:tab/>
        <w:t>bandParametersDL-v1470</w:t>
      </w:r>
      <w:r w:rsidRPr="001662C6">
        <w:tab/>
      </w:r>
      <w:r w:rsidRPr="001662C6">
        <w:tab/>
      </w:r>
      <w:r w:rsidRPr="001662C6">
        <w:tab/>
        <w:t>MIMO-CA-ParametersPerBoBC-v1470</w:t>
      </w:r>
      <w:r w:rsidRPr="001662C6">
        <w:tab/>
        <w:t>OPTIONAL</w:t>
      </w:r>
    </w:p>
    <w:p w14:paraId="37396133" w14:textId="77777777" w:rsidR="00444938" w:rsidRPr="001662C6" w:rsidRDefault="00444938" w:rsidP="00444938">
      <w:pPr>
        <w:pStyle w:val="PL"/>
        <w:shd w:val="clear" w:color="auto" w:fill="E6E6E6"/>
      </w:pPr>
      <w:r w:rsidRPr="001662C6">
        <w:t>}</w:t>
      </w:r>
    </w:p>
    <w:p w14:paraId="2F52B54C" w14:textId="77777777" w:rsidR="00444938" w:rsidRPr="001662C6" w:rsidRDefault="00444938" w:rsidP="00444938">
      <w:pPr>
        <w:pStyle w:val="PL"/>
        <w:shd w:val="clear" w:color="auto" w:fill="E6E6E6"/>
      </w:pPr>
    </w:p>
    <w:p w14:paraId="1302014C" w14:textId="77777777" w:rsidR="00444938" w:rsidRPr="001662C6" w:rsidRDefault="00444938" w:rsidP="00444938">
      <w:pPr>
        <w:pStyle w:val="PL"/>
        <w:shd w:val="clear" w:color="auto" w:fill="E6E6E6"/>
      </w:pPr>
      <w:r w:rsidRPr="001662C6">
        <w:t>BandParameters-v14b0 ::= SEQUENCE {</w:t>
      </w:r>
    </w:p>
    <w:p w14:paraId="4EF88E89" w14:textId="77777777" w:rsidR="00444938" w:rsidRPr="001662C6" w:rsidRDefault="00444938" w:rsidP="00444938">
      <w:pPr>
        <w:pStyle w:val="PL"/>
        <w:shd w:val="clear" w:color="auto" w:fill="E6E6E6"/>
      </w:pPr>
      <w:r w:rsidRPr="001662C6">
        <w:tab/>
        <w:t>srs-CapabilityPerBandPairList-v14b0</w:t>
      </w:r>
      <w:r w:rsidRPr="001662C6">
        <w:tab/>
      </w:r>
      <w:r w:rsidRPr="001662C6">
        <w:tab/>
        <w:t>SEQUENCE (SIZE (1..maxSimultaneousBands-r10)) OF</w:t>
      </w:r>
      <w:r w:rsidRPr="001662C6">
        <w:tab/>
      </w:r>
      <w:r w:rsidRPr="001662C6">
        <w:tab/>
        <w:t>SRS-CapabilityPerBandPair-v14b0</w:t>
      </w:r>
      <w:r w:rsidRPr="001662C6">
        <w:tab/>
      </w:r>
      <w:r w:rsidRPr="001662C6">
        <w:tab/>
        <w:t>OPTIONAL</w:t>
      </w:r>
    </w:p>
    <w:p w14:paraId="3080F403" w14:textId="77777777" w:rsidR="00444938" w:rsidRPr="001662C6" w:rsidRDefault="00444938" w:rsidP="00444938">
      <w:pPr>
        <w:pStyle w:val="PL"/>
        <w:shd w:val="clear" w:color="auto" w:fill="E6E6E6"/>
      </w:pPr>
      <w:r w:rsidRPr="001662C6">
        <w:t>}</w:t>
      </w:r>
    </w:p>
    <w:p w14:paraId="5E1DF38D" w14:textId="77777777" w:rsidR="00444938" w:rsidRPr="001662C6" w:rsidRDefault="00444938" w:rsidP="00444938">
      <w:pPr>
        <w:pStyle w:val="PL"/>
        <w:shd w:val="clear" w:color="auto" w:fill="E6E6E6"/>
      </w:pPr>
    </w:p>
    <w:p w14:paraId="3E15479B" w14:textId="77777777" w:rsidR="00444938" w:rsidRPr="001662C6" w:rsidRDefault="00444938" w:rsidP="00444938">
      <w:pPr>
        <w:pStyle w:val="PL"/>
        <w:shd w:val="clear" w:color="auto" w:fill="E6E6E6"/>
      </w:pPr>
      <w:r w:rsidRPr="001662C6">
        <w:t>BandParameters-v1530 ::=</w:t>
      </w:r>
      <w:r w:rsidRPr="001662C6">
        <w:tab/>
        <w:t>SEQUENCE {</w:t>
      </w:r>
    </w:p>
    <w:p w14:paraId="5168E7EA" w14:textId="77777777" w:rsidR="00444938" w:rsidRPr="001662C6" w:rsidRDefault="00444938" w:rsidP="00444938">
      <w:pPr>
        <w:pStyle w:val="PL"/>
        <w:shd w:val="clear" w:color="auto" w:fill="E6E6E6"/>
      </w:pPr>
      <w:r w:rsidRPr="001662C6">
        <w:tab/>
        <w:t>ue-TxAntennaSelection-SRS-1T4R-r15</w:t>
      </w:r>
      <w:r w:rsidRPr="001662C6">
        <w:tab/>
      </w:r>
      <w:r w:rsidRPr="001662C6">
        <w:tab/>
      </w:r>
      <w:r w:rsidRPr="001662C6">
        <w:tab/>
      </w:r>
      <w:r w:rsidRPr="001662C6">
        <w:tab/>
        <w:t>ENUMERATED {supported}</w:t>
      </w:r>
      <w:r w:rsidRPr="001662C6">
        <w:tab/>
        <w:t>OPTIONAL,</w:t>
      </w:r>
    </w:p>
    <w:p w14:paraId="4095D758" w14:textId="77777777" w:rsidR="00444938" w:rsidRPr="001662C6" w:rsidRDefault="00444938" w:rsidP="00444938">
      <w:pPr>
        <w:pStyle w:val="PL"/>
        <w:shd w:val="clear" w:color="auto" w:fill="E6E6E6"/>
      </w:pPr>
      <w:r w:rsidRPr="001662C6">
        <w:tab/>
        <w:t>ue-TxAntennaSelection-SRS-2T4R-2Pairs-r15</w:t>
      </w:r>
      <w:r w:rsidRPr="001662C6">
        <w:tab/>
      </w:r>
      <w:r w:rsidRPr="001662C6">
        <w:tab/>
        <w:t>ENUMERATED {supported}</w:t>
      </w:r>
      <w:r w:rsidRPr="001662C6">
        <w:tab/>
        <w:t>OPTIONAL,</w:t>
      </w:r>
    </w:p>
    <w:p w14:paraId="4F7334EB" w14:textId="77777777" w:rsidR="00444938" w:rsidRPr="001662C6" w:rsidRDefault="00444938" w:rsidP="00444938">
      <w:pPr>
        <w:pStyle w:val="PL"/>
        <w:shd w:val="clear" w:color="auto" w:fill="E6E6E6"/>
      </w:pPr>
      <w:r w:rsidRPr="001662C6">
        <w:tab/>
        <w:t>ue-TxAntennaSelection-SRS-2T4R-3Pairs-r15</w:t>
      </w:r>
      <w:r w:rsidRPr="001662C6">
        <w:tab/>
      </w:r>
      <w:r w:rsidRPr="001662C6">
        <w:tab/>
        <w:t>ENUMERATED {supported}</w:t>
      </w:r>
      <w:r w:rsidRPr="001662C6">
        <w:tab/>
        <w:t>OPTIONAL,</w:t>
      </w:r>
    </w:p>
    <w:p w14:paraId="11C1EF12" w14:textId="77777777" w:rsidR="00444938" w:rsidRPr="001662C6" w:rsidRDefault="00444938" w:rsidP="00444938">
      <w:pPr>
        <w:pStyle w:val="PL"/>
        <w:shd w:val="clear" w:color="auto" w:fill="E6E6E6"/>
      </w:pPr>
      <w:r w:rsidRPr="001662C6">
        <w:tab/>
        <w:t>dl-1024QAM-r15</w:t>
      </w:r>
      <w:r w:rsidRPr="001662C6">
        <w:tab/>
      </w:r>
      <w:r w:rsidRPr="001662C6">
        <w:tab/>
      </w:r>
      <w:r w:rsidRPr="001662C6">
        <w:tab/>
      </w:r>
      <w:r w:rsidRPr="001662C6">
        <w:tab/>
      </w:r>
      <w:r w:rsidRPr="001662C6">
        <w:tab/>
      </w:r>
      <w:r w:rsidRPr="001662C6">
        <w:tab/>
      </w:r>
      <w:r w:rsidRPr="001662C6">
        <w:tab/>
      </w:r>
      <w:r w:rsidRPr="001662C6">
        <w:tab/>
      </w:r>
      <w:r w:rsidRPr="001662C6">
        <w:tab/>
        <w:t>ENUMERATED {supported}</w:t>
      </w:r>
      <w:r w:rsidRPr="001662C6">
        <w:tab/>
        <w:t>OPTIONAL,</w:t>
      </w:r>
    </w:p>
    <w:p w14:paraId="57FD34E5" w14:textId="77777777" w:rsidR="00444938" w:rsidRPr="001662C6" w:rsidRDefault="00444938" w:rsidP="00444938">
      <w:pPr>
        <w:pStyle w:val="PL"/>
        <w:shd w:val="clear" w:color="auto" w:fill="E6E6E6"/>
      </w:pPr>
      <w:r w:rsidRPr="001662C6">
        <w:tab/>
        <w:t>qcl-TypeC-Operation-r15</w:t>
      </w:r>
      <w:r w:rsidRPr="001662C6">
        <w:tab/>
      </w:r>
      <w:r w:rsidRPr="001662C6">
        <w:tab/>
      </w:r>
      <w:r w:rsidRPr="001662C6">
        <w:tab/>
      </w:r>
      <w:r w:rsidRPr="001662C6">
        <w:tab/>
      </w:r>
      <w:r w:rsidRPr="001662C6">
        <w:tab/>
      </w:r>
      <w:r w:rsidRPr="001662C6">
        <w:tab/>
      </w:r>
      <w:r w:rsidRPr="001662C6">
        <w:tab/>
        <w:t>ENUMERATED {supported}</w:t>
      </w:r>
      <w:r w:rsidRPr="001662C6">
        <w:tab/>
        <w:t>OPTIONAL,</w:t>
      </w:r>
    </w:p>
    <w:p w14:paraId="27E3073D" w14:textId="77777777" w:rsidR="00444938" w:rsidRPr="001662C6" w:rsidRDefault="00444938" w:rsidP="00444938">
      <w:pPr>
        <w:pStyle w:val="PL"/>
        <w:shd w:val="clear" w:color="auto" w:fill="E6E6E6"/>
      </w:pPr>
      <w:r w:rsidRPr="001662C6">
        <w:tab/>
        <w:t>qcl-CRI-BasedCSI-Reporting-r15</w:t>
      </w:r>
      <w:r w:rsidRPr="001662C6">
        <w:tab/>
      </w:r>
      <w:r w:rsidRPr="001662C6">
        <w:tab/>
      </w:r>
      <w:r w:rsidRPr="001662C6">
        <w:tab/>
      </w:r>
      <w:r w:rsidRPr="001662C6">
        <w:tab/>
      </w:r>
      <w:r w:rsidRPr="001662C6">
        <w:tab/>
        <w:t>ENUMERATED {supported}</w:t>
      </w:r>
      <w:r w:rsidRPr="001662C6">
        <w:tab/>
        <w:t>OPTIONAL,</w:t>
      </w:r>
    </w:p>
    <w:p w14:paraId="4B998507" w14:textId="77777777" w:rsidR="00444938" w:rsidRPr="001662C6" w:rsidRDefault="00444938" w:rsidP="00444938">
      <w:pPr>
        <w:pStyle w:val="PL"/>
        <w:shd w:val="clear" w:color="auto" w:fill="E6E6E6"/>
        <w:rPr>
          <w:lang w:eastAsia="zh-CN"/>
        </w:rPr>
      </w:pPr>
      <w:r w:rsidRPr="001662C6">
        <w:tab/>
      </w:r>
      <w:r w:rsidRPr="001662C6">
        <w:rPr>
          <w:lang w:eastAsia="zh-CN"/>
        </w:rPr>
        <w:t>stti-SPT-BandParameters-r15</w:t>
      </w:r>
      <w:r w:rsidRPr="001662C6">
        <w:rPr>
          <w:lang w:eastAsia="zh-CN"/>
        </w:rPr>
        <w:tab/>
      </w:r>
      <w:r w:rsidRPr="001662C6">
        <w:rPr>
          <w:lang w:eastAsia="zh-CN"/>
        </w:rPr>
        <w:tab/>
      </w:r>
      <w:r w:rsidRPr="001662C6">
        <w:rPr>
          <w:lang w:eastAsia="zh-CN"/>
        </w:rPr>
        <w:tab/>
      </w:r>
      <w:r w:rsidRPr="001662C6">
        <w:rPr>
          <w:lang w:eastAsia="zh-CN"/>
        </w:rPr>
        <w:tab/>
      </w:r>
      <w:r w:rsidRPr="001662C6">
        <w:rPr>
          <w:lang w:eastAsia="zh-CN"/>
        </w:rPr>
        <w:tab/>
        <w:t>STTI-SPT-BandParameters-r15</w:t>
      </w:r>
      <w:r w:rsidRPr="001662C6">
        <w:tab/>
        <w:t>OPTIONAL</w:t>
      </w:r>
    </w:p>
    <w:p w14:paraId="5B913D86" w14:textId="77777777" w:rsidR="00444938" w:rsidRPr="001662C6" w:rsidRDefault="00444938" w:rsidP="00444938">
      <w:pPr>
        <w:pStyle w:val="PL"/>
        <w:shd w:val="clear" w:color="auto" w:fill="E6E6E6"/>
      </w:pPr>
      <w:r w:rsidRPr="001662C6">
        <w:t>}</w:t>
      </w:r>
    </w:p>
    <w:p w14:paraId="6DF231AB" w14:textId="77777777" w:rsidR="00444938" w:rsidRPr="001662C6" w:rsidRDefault="00444938" w:rsidP="00444938">
      <w:pPr>
        <w:pStyle w:val="PL"/>
        <w:shd w:val="clear" w:color="auto" w:fill="E6E6E6"/>
      </w:pPr>
    </w:p>
    <w:p w14:paraId="7F684DDA" w14:textId="77777777" w:rsidR="00444938" w:rsidRPr="001662C6" w:rsidRDefault="00444938" w:rsidP="00444938">
      <w:pPr>
        <w:pStyle w:val="PL"/>
        <w:shd w:val="clear" w:color="auto" w:fill="E6E6E6"/>
      </w:pPr>
      <w:r w:rsidRPr="001662C6">
        <w:t xml:space="preserve">BandParameters-v1610 ::= </w:t>
      </w:r>
      <w:r w:rsidRPr="001662C6">
        <w:tab/>
        <w:t>SEQUENCE {</w:t>
      </w:r>
    </w:p>
    <w:p w14:paraId="5F7F9137" w14:textId="77777777" w:rsidR="00444938" w:rsidRPr="001662C6" w:rsidRDefault="00444938" w:rsidP="00444938">
      <w:pPr>
        <w:pStyle w:val="PL"/>
        <w:shd w:val="clear" w:color="auto" w:fill="E6E6E6"/>
      </w:pPr>
      <w:r w:rsidRPr="001662C6">
        <w:tab/>
        <w:t>intraFreqDAPS-r16</w:t>
      </w:r>
      <w:r w:rsidRPr="001662C6">
        <w:tab/>
      </w:r>
      <w:r w:rsidRPr="001662C6">
        <w:tab/>
        <w:t>SEQUENCE {</w:t>
      </w:r>
    </w:p>
    <w:p w14:paraId="3BF2CFE9" w14:textId="77777777" w:rsidR="00444938" w:rsidRPr="001662C6" w:rsidRDefault="00444938" w:rsidP="00444938">
      <w:pPr>
        <w:pStyle w:val="PL"/>
        <w:shd w:val="clear" w:color="auto" w:fill="E6E6E6"/>
      </w:pPr>
      <w:r w:rsidRPr="001662C6">
        <w:tab/>
      </w:r>
      <w:r w:rsidRPr="001662C6">
        <w:tab/>
        <w:t>intraFreqAsyncDAPS-r16</w:t>
      </w:r>
      <w:r w:rsidRPr="001662C6">
        <w:tab/>
      </w:r>
      <w:r w:rsidRPr="001662C6">
        <w:tab/>
      </w:r>
      <w:r w:rsidRPr="001662C6">
        <w:tab/>
      </w:r>
      <w:r w:rsidRPr="001662C6">
        <w:tab/>
      </w:r>
      <w:r w:rsidRPr="001662C6">
        <w:tab/>
        <w:t>ENUMERATED {supported}</w:t>
      </w:r>
      <w:r w:rsidRPr="001662C6">
        <w:tab/>
      </w:r>
      <w:r w:rsidRPr="001662C6">
        <w:tab/>
        <w:t>OPTIONAL,</w:t>
      </w:r>
    </w:p>
    <w:p w14:paraId="6D1EEAD1" w14:textId="77777777" w:rsidR="00444938" w:rsidRPr="001662C6" w:rsidRDefault="00444938" w:rsidP="00444938">
      <w:pPr>
        <w:pStyle w:val="PL"/>
        <w:shd w:val="clear" w:color="auto" w:fill="E6E6E6"/>
      </w:pPr>
      <w:r w:rsidRPr="001662C6">
        <w:tab/>
      </w:r>
      <w:r w:rsidRPr="001662C6">
        <w:tab/>
        <w:t>dummy</w:t>
      </w:r>
      <w:r w:rsidRPr="001662C6">
        <w:tab/>
      </w:r>
      <w:r w:rsidRPr="001662C6">
        <w:tab/>
      </w:r>
      <w:r w:rsidRPr="001662C6">
        <w:tab/>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56235793" w14:textId="77777777" w:rsidR="00444938" w:rsidRPr="001662C6" w:rsidRDefault="00444938" w:rsidP="00444938">
      <w:pPr>
        <w:pStyle w:val="PL"/>
        <w:shd w:val="clear" w:color="auto" w:fill="E6E6E6"/>
      </w:pPr>
      <w:r w:rsidRPr="001662C6">
        <w:tab/>
      </w:r>
      <w:r w:rsidRPr="001662C6">
        <w:tab/>
        <w:t>intraFreqTwoTAGs-DAPS-r16</w:t>
      </w:r>
      <w:r w:rsidRPr="001662C6">
        <w:tab/>
      </w:r>
      <w:r w:rsidRPr="001662C6">
        <w:tab/>
      </w:r>
      <w:r w:rsidRPr="001662C6">
        <w:tab/>
      </w:r>
      <w:r w:rsidRPr="001662C6">
        <w:tab/>
        <w:t>ENUMERATED {supported}</w:t>
      </w:r>
      <w:r w:rsidRPr="001662C6">
        <w:tab/>
      </w:r>
      <w:r w:rsidRPr="001662C6">
        <w:tab/>
        <w:t>OPTIONAL</w:t>
      </w:r>
    </w:p>
    <w:p w14:paraId="24E381CA" w14:textId="77777777" w:rsidR="00444938" w:rsidRPr="001662C6" w:rsidRDefault="00444938" w:rsidP="00444938">
      <w:pPr>
        <w:pStyle w:val="PL"/>
        <w:shd w:val="clear" w:color="auto" w:fill="E6E6E6"/>
      </w:pPr>
      <w:r w:rsidRPr="001662C6">
        <w:tab/>
        <w:t>}</w:t>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OPTIONAL,</w:t>
      </w:r>
    </w:p>
    <w:p w14:paraId="46F6DEA0" w14:textId="77777777" w:rsidR="00444938" w:rsidRPr="001662C6" w:rsidRDefault="00444938" w:rsidP="00444938">
      <w:pPr>
        <w:pStyle w:val="PL"/>
        <w:shd w:val="clear" w:color="auto" w:fill="E6E6E6"/>
        <w:rPr>
          <w:lang w:eastAsia="zh-CN"/>
        </w:rPr>
      </w:pPr>
      <w:r w:rsidRPr="001662C6">
        <w:tab/>
      </w:r>
      <w:r w:rsidRPr="001662C6">
        <w:rPr>
          <w:lang w:eastAsia="zh-CN"/>
        </w:rPr>
        <w:t>addSRS-FrequencyHopping-r16 ENUMERATED {supported}</w:t>
      </w:r>
      <w:r w:rsidRPr="001662C6">
        <w:rPr>
          <w:lang w:eastAsia="zh-CN"/>
        </w:rPr>
        <w:tab/>
      </w:r>
      <w:r w:rsidRPr="001662C6">
        <w:rPr>
          <w:lang w:eastAsia="zh-CN"/>
        </w:rPr>
        <w:tab/>
      </w:r>
      <w:r w:rsidRPr="001662C6">
        <w:rPr>
          <w:lang w:eastAsia="zh-CN"/>
        </w:rPr>
        <w:tab/>
        <w:t>OPTIONAL,</w:t>
      </w:r>
    </w:p>
    <w:p w14:paraId="07C77B77" w14:textId="77777777" w:rsidR="00444938" w:rsidRPr="001662C6" w:rsidRDefault="00444938" w:rsidP="00444938">
      <w:pPr>
        <w:pStyle w:val="PL"/>
        <w:shd w:val="clear" w:color="auto" w:fill="E6E6E6"/>
        <w:rPr>
          <w:lang w:eastAsia="zh-CN"/>
        </w:rPr>
      </w:pPr>
      <w:r w:rsidRPr="001662C6">
        <w:rPr>
          <w:lang w:eastAsia="zh-CN"/>
        </w:rPr>
        <w:tab/>
        <w:t>addSRS-AntennaSwitching-r16</w:t>
      </w:r>
      <w:r w:rsidRPr="001662C6">
        <w:rPr>
          <w:lang w:eastAsia="zh-CN"/>
        </w:rPr>
        <w:tab/>
        <w:t>SEQUENCE {</w:t>
      </w:r>
    </w:p>
    <w:p w14:paraId="0AD847D2" w14:textId="77777777" w:rsidR="00444938" w:rsidRPr="001662C6" w:rsidRDefault="00444938" w:rsidP="00444938">
      <w:pPr>
        <w:pStyle w:val="PL"/>
        <w:shd w:val="clear" w:color="auto" w:fill="E6E6E6"/>
        <w:rPr>
          <w:lang w:eastAsia="zh-CN"/>
        </w:rPr>
      </w:pPr>
      <w:r w:rsidRPr="001662C6">
        <w:rPr>
          <w:lang w:eastAsia="zh-CN"/>
        </w:rPr>
        <w:lastRenderedPageBreak/>
        <w:tab/>
      </w:r>
      <w:r w:rsidRPr="001662C6">
        <w:rPr>
          <w:lang w:eastAsia="zh-CN"/>
        </w:rPr>
        <w:tab/>
        <w:t>addSRS-1T2R-r16</w:t>
      </w:r>
      <w:r w:rsidRPr="001662C6">
        <w:rPr>
          <w:lang w:eastAsia="zh-CN"/>
        </w:rPr>
        <w:tab/>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2647F09F" w14:textId="77777777" w:rsidR="00444938" w:rsidRPr="001662C6" w:rsidRDefault="00444938" w:rsidP="00444938">
      <w:pPr>
        <w:pStyle w:val="PL"/>
        <w:shd w:val="clear" w:color="auto" w:fill="E6E6E6"/>
        <w:rPr>
          <w:lang w:eastAsia="zh-CN"/>
        </w:rPr>
      </w:pPr>
      <w:r w:rsidRPr="001662C6">
        <w:rPr>
          <w:lang w:eastAsia="zh-CN"/>
        </w:rPr>
        <w:tab/>
      </w:r>
      <w:r w:rsidRPr="001662C6">
        <w:rPr>
          <w:lang w:eastAsia="zh-CN"/>
        </w:rPr>
        <w:tab/>
        <w:t>addSRS-1T4R-r16</w:t>
      </w:r>
      <w:r w:rsidRPr="001662C6">
        <w:rPr>
          <w:lang w:eastAsia="zh-CN"/>
        </w:rPr>
        <w:tab/>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30E6D97B" w14:textId="77777777" w:rsidR="00444938" w:rsidRPr="001662C6" w:rsidRDefault="00444938" w:rsidP="00444938">
      <w:pPr>
        <w:pStyle w:val="PL"/>
        <w:shd w:val="clear" w:color="auto" w:fill="E6E6E6"/>
        <w:rPr>
          <w:lang w:eastAsia="zh-CN"/>
        </w:rPr>
      </w:pPr>
      <w:r w:rsidRPr="001662C6">
        <w:rPr>
          <w:lang w:eastAsia="zh-CN"/>
        </w:rPr>
        <w:tab/>
      </w:r>
      <w:r w:rsidRPr="001662C6">
        <w:rPr>
          <w:lang w:eastAsia="zh-CN"/>
        </w:rPr>
        <w:tab/>
        <w:t>addSRS-2T4R-2pairs-r16</w:t>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233215BB" w14:textId="77777777" w:rsidR="00444938" w:rsidRPr="001662C6" w:rsidRDefault="00444938" w:rsidP="00444938">
      <w:pPr>
        <w:pStyle w:val="PL"/>
        <w:shd w:val="clear" w:color="auto" w:fill="E6E6E6"/>
        <w:rPr>
          <w:lang w:eastAsia="zh-CN"/>
        </w:rPr>
      </w:pPr>
      <w:r w:rsidRPr="001662C6">
        <w:rPr>
          <w:lang w:eastAsia="zh-CN"/>
        </w:rPr>
        <w:tab/>
      </w:r>
      <w:r w:rsidRPr="001662C6">
        <w:rPr>
          <w:lang w:eastAsia="zh-CN"/>
        </w:rPr>
        <w:tab/>
        <w:t>addSRS-2T4R-3pairs-r16</w:t>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53787CCD" w14:textId="77777777" w:rsidR="00444938" w:rsidRPr="001662C6" w:rsidRDefault="00444938" w:rsidP="00444938">
      <w:pPr>
        <w:pStyle w:val="PL"/>
        <w:shd w:val="clear" w:color="auto" w:fill="E6E6E6"/>
        <w:rPr>
          <w:lang w:eastAsia="zh-CN"/>
        </w:rPr>
      </w:pPr>
      <w:r w:rsidRPr="001662C6">
        <w:rPr>
          <w:lang w:eastAsia="zh-CN"/>
        </w:rPr>
        <w:tab/>
        <w:t>}</w:t>
      </w:r>
      <w:r w:rsidRPr="001662C6">
        <w:rPr>
          <w:lang w:eastAsia="zh-CN"/>
        </w:rPr>
        <w:tab/>
      </w:r>
      <w:r w:rsidRPr="001662C6">
        <w:rPr>
          <w:lang w:eastAsia="zh-CN"/>
        </w:rPr>
        <w:tab/>
      </w:r>
      <w:r w:rsidRPr="001662C6">
        <w:rPr>
          <w:lang w:eastAsia="zh-CN"/>
        </w:rPr>
        <w:tab/>
      </w:r>
      <w:r w:rsidRPr="001662C6">
        <w:rPr>
          <w:lang w:eastAsia="zh-CN"/>
        </w:rPr>
        <w:tab/>
        <w:t>OPTIONAL,</w:t>
      </w:r>
    </w:p>
    <w:p w14:paraId="5058A475" w14:textId="77777777" w:rsidR="00444938" w:rsidRPr="001662C6" w:rsidRDefault="00444938" w:rsidP="00444938">
      <w:pPr>
        <w:pStyle w:val="PL"/>
        <w:shd w:val="clear" w:color="auto" w:fill="E6E6E6"/>
      </w:pPr>
      <w:r w:rsidRPr="001662C6">
        <w:rPr>
          <w:lang w:eastAsia="zh-CN"/>
        </w:rPr>
        <w:tab/>
        <w:t>srs-CapabilityPerBandPairList-v1610</w:t>
      </w:r>
      <w:r w:rsidRPr="001662C6">
        <w:tab/>
      </w:r>
      <w:r w:rsidRPr="001662C6">
        <w:tab/>
        <w:t>SEQUENCE (SIZE (1..maxSimultaneousBands-r10)) OF</w:t>
      </w:r>
    </w:p>
    <w:p w14:paraId="73A9EA20" w14:textId="77777777" w:rsidR="00444938" w:rsidRPr="001662C6" w:rsidRDefault="00444938" w:rsidP="00444938">
      <w:pPr>
        <w:pStyle w:val="PL"/>
        <w:shd w:val="clear" w:color="auto" w:fill="E6E6E6"/>
      </w:pPr>
      <w:r w:rsidRPr="001662C6">
        <w:tab/>
        <w:t>SRS-CapabilityPerBandPair-v1610</w:t>
      </w:r>
      <w:r w:rsidRPr="001662C6">
        <w:tab/>
        <w:t>OPTIONAL</w:t>
      </w:r>
    </w:p>
    <w:p w14:paraId="5887D4B8" w14:textId="77777777" w:rsidR="00444938" w:rsidRPr="001662C6" w:rsidRDefault="00444938" w:rsidP="00444938">
      <w:pPr>
        <w:pStyle w:val="PL"/>
        <w:shd w:val="clear" w:color="auto" w:fill="E6E6E6"/>
      </w:pPr>
      <w:r w:rsidRPr="001662C6">
        <w:t>}</w:t>
      </w:r>
    </w:p>
    <w:p w14:paraId="6DF883DD" w14:textId="77777777" w:rsidR="00444938" w:rsidRPr="001662C6" w:rsidRDefault="00444938" w:rsidP="00444938">
      <w:pPr>
        <w:pStyle w:val="PL"/>
        <w:shd w:val="clear" w:color="auto" w:fill="E6E6E6"/>
      </w:pPr>
    </w:p>
    <w:p w14:paraId="71E79A23" w14:textId="77777777" w:rsidR="00444938" w:rsidRPr="001662C6" w:rsidRDefault="00444938" w:rsidP="00444938">
      <w:pPr>
        <w:pStyle w:val="PL"/>
        <w:shd w:val="clear" w:color="auto" w:fill="E6E6E6"/>
      </w:pPr>
      <w:r w:rsidRPr="001662C6">
        <w:t>V2X-BandParameters-r14 ::= SEQUENCE {</w:t>
      </w:r>
    </w:p>
    <w:p w14:paraId="5D111D6F" w14:textId="77777777" w:rsidR="00444938" w:rsidRPr="001662C6" w:rsidRDefault="00444938" w:rsidP="00444938">
      <w:pPr>
        <w:pStyle w:val="PL"/>
        <w:shd w:val="clear" w:color="auto" w:fill="E6E6E6"/>
      </w:pPr>
      <w:r w:rsidRPr="001662C6">
        <w:tab/>
        <w:t>v2x-FreqBandEUTRA-r14</w:t>
      </w:r>
      <w:r w:rsidRPr="001662C6">
        <w:tab/>
      </w:r>
      <w:r w:rsidRPr="001662C6">
        <w:tab/>
      </w:r>
      <w:r w:rsidRPr="001662C6">
        <w:tab/>
        <w:t>FreqBandIndicator-r11,</w:t>
      </w:r>
    </w:p>
    <w:p w14:paraId="74A31ABD" w14:textId="77777777" w:rsidR="00444938" w:rsidRPr="001662C6" w:rsidRDefault="00444938" w:rsidP="00444938">
      <w:pPr>
        <w:pStyle w:val="PL"/>
        <w:shd w:val="clear" w:color="auto" w:fill="E6E6E6"/>
      </w:pPr>
      <w:r w:rsidRPr="001662C6">
        <w:tab/>
        <w:t>bandParametersTxSL-r14</w:t>
      </w:r>
      <w:r w:rsidRPr="001662C6">
        <w:tab/>
      </w:r>
      <w:r w:rsidRPr="001662C6">
        <w:tab/>
      </w:r>
      <w:r w:rsidRPr="001662C6">
        <w:tab/>
        <w:t>BandParametersTxSL-r14</w:t>
      </w:r>
      <w:r w:rsidRPr="001662C6">
        <w:tab/>
      </w:r>
      <w:r w:rsidRPr="001662C6">
        <w:tab/>
      </w:r>
      <w:r w:rsidRPr="001662C6">
        <w:tab/>
      </w:r>
      <w:r w:rsidRPr="001662C6">
        <w:tab/>
        <w:t>OPTIONAL,</w:t>
      </w:r>
    </w:p>
    <w:p w14:paraId="3045C8AF" w14:textId="77777777" w:rsidR="00444938" w:rsidRPr="001662C6" w:rsidRDefault="00444938" w:rsidP="00444938">
      <w:pPr>
        <w:pStyle w:val="PL"/>
        <w:shd w:val="clear" w:color="auto" w:fill="E6E6E6"/>
      </w:pPr>
      <w:r w:rsidRPr="001662C6">
        <w:tab/>
        <w:t>bandParametersRxSL-r14</w:t>
      </w:r>
      <w:r w:rsidRPr="001662C6">
        <w:tab/>
      </w:r>
      <w:r w:rsidRPr="001662C6">
        <w:tab/>
      </w:r>
      <w:r w:rsidRPr="001662C6">
        <w:tab/>
        <w:t>BandParametersRxSL-r14</w:t>
      </w:r>
      <w:r w:rsidRPr="001662C6">
        <w:tab/>
      </w:r>
      <w:r w:rsidRPr="001662C6">
        <w:tab/>
      </w:r>
      <w:r w:rsidRPr="001662C6">
        <w:tab/>
      </w:r>
      <w:r w:rsidRPr="001662C6">
        <w:tab/>
        <w:t>OPTIONAL</w:t>
      </w:r>
    </w:p>
    <w:p w14:paraId="0030BD84" w14:textId="77777777" w:rsidR="00444938" w:rsidRPr="001662C6" w:rsidRDefault="00444938" w:rsidP="00444938">
      <w:pPr>
        <w:pStyle w:val="PL"/>
        <w:shd w:val="clear" w:color="auto" w:fill="E6E6E6"/>
      </w:pPr>
      <w:r w:rsidRPr="001662C6">
        <w:t>}</w:t>
      </w:r>
    </w:p>
    <w:p w14:paraId="68E31F8E" w14:textId="77777777" w:rsidR="00444938" w:rsidRPr="001662C6" w:rsidRDefault="00444938" w:rsidP="00444938">
      <w:pPr>
        <w:pStyle w:val="PL"/>
        <w:shd w:val="clear" w:color="auto" w:fill="E6E6E6"/>
      </w:pPr>
    </w:p>
    <w:p w14:paraId="6C3E8A0A" w14:textId="77777777" w:rsidR="00444938" w:rsidRPr="001662C6" w:rsidRDefault="00444938" w:rsidP="00444938">
      <w:pPr>
        <w:pStyle w:val="PL"/>
        <w:shd w:val="clear" w:color="auto" w:fill="E6E6E6"/>
      </w:pPr>
      <w:r w:rsidRPr="001662C6">
        <w:t>V2X-BandParameters-v1530 ::= SEQUENCE {</w:t>
      </w:r>
    </w:p>
    <w:p w14:paraId="364288BC" w14:textId="77777777" w:rsidR="00444938" w:rsidRPr="001662C6" w:rsidRDefault="00444938" w:rsidP="00444938">
      <w:pPr>
        <w:pStyle w:val="PL"/>
        <w:shd w:val="clear" w:color="auto" w:fill="E6E6E6"/>
      </w:pPr>
      <w:r w:rsidRPr="001662C6">
        <w:tab/>
        <w:t>v2x-EnhancedHighReception-r15</w:t>
      </w:r>
      <w:r w:rsidRPr="001662C6">
        <w:tab/>
      </w:r>
      <w:r w:rsidRPr="001662C6">
        <w:tab/>
      </w:r>
      <w:r w:rsidRPr="001662C6">
        <w:tab/>
        <w:t>ENUMERATED {supported}</w:t>
      </w:r>
      <w:r w:rsidRPr="001662C6">
        <w:tab/>
      </w:r>
      <w:r w:rsidRPr="001662C6">
        <w:tab/>
        <w:t>OPTIONAL</w:t>
      </w:r>
    </w:p>
    <w:p w14:paraId="31846BBD" w14:textId="77777777" w:rsidR="00444938" w:rsidRPr="001662C6" w:rsidRDefault="00444938" w:rsidP="00444938">
      <w:pPr>
        <w:pStyle w:val="PL"/>
        <w:shd w:val="clear" w:color="auto" w:fill="E6E6E6"/>
      </w:pPr>
      <w:r w:rsidRPr="001662C6">
        <w:t>}</w:t>
      </w:r>
    </w:p>
    <w:p w14:paraId="40260A87" w14:textId="77777777" w:rsidR="00444938" w:rsidRPr="001662C6" w:rsidRDefault="00444938" w:rsidP="00444938">
      <w:pPr>
        <w:pStyle w:val="PL"/>
        <w:shd w:val="clear" w:color="auto" w:fill="E6E6E6"/>
      </w:pPr>
    </w:p>
    <w:p w14:paraId="0E6EA0DB" w14:textId="77777777" w:rsidR="00444938" w:rsidRPr="001662C6" w:rsidRDefault="00444938" w:rsidP="00444938">
      <w:pPr>
        <w:pStyle w:val="PL"/>
        <w:shd w:val="clear" w:color="auto" w:fill="E6E6E6"/>
      </w:pPr>
      <w:r w:rsidRPr="001662C6">
        <w:t>BandParametersTxSL-r14 ::= SEQUENCE {</w:t>
      </w:r>
    </w:p>
    <w:p w14:paraId="451DB3CC" w14:textId="77777777" w:rsidR="00444938" w:rsidRPr="001662C6" w:rsidRDefault="00444938" w:rsidP="00444938">
      <w:pPr>
        <w:pStyle w:val="PL"/>
        <w:shd w:val="clear" w:color="auto" w:fill="E6E6E6"/>
      </w:pPr>
      <w:r w:rsidRPr="001662C6">
        <w:tab/>
        <w:t>v2x-BandwidthClassTxSL-r14</w:t>
      </w:r>
      <w:r w:rsidRPr="001662C6">
        <w:tab/>
      </w:r>
      <w:r w:rsidRPr="001662C6">
        <w:tab/>
        <w:t>V2X-BandwidthClassSL-r14,</w:t>
      </w:r>
    </w:p>
    <w:p w14:paraId="1F876277" w14:textId="77777777" w:rsidR="00444938" w:rsidRPr="001662C6" w:rsidRDefault="00444938" w:rsidP="00444938">
      <w:pPr>
        <w:pStyle w:val="PL"/>
        <w:shd w:val="clear" w:color="auto" w:fill="E6E6E6"/>
      </w:pPr>
      <w:r w:rsidRPr="001662C6">
        <w:tab/>
        <w:t>v2x-eNB-Scheduled-r14</w:t>
      </w:r>
      <w:r w:rsidRPr="001662C6">
        <w:tab/>
      </w:r>
      <w:r w:rsidRPr="001662C6">
        <w:tab/>
      </w:r>
      <w:r w:rsidRPr="001662C6">
        <w:tab/>
        <w:t>ENUMERATED {supported}</w:t>
      </w:r>
      <w:r w:rsidRPr="001662C6">
        <w:tab/>
      </w:r>
      <w:r w:rsidRPr="001662C6">
        <w:tab/>
      </w:r>
      <w:r w:rsidRPr="001662C6">
        <w:tab/>
      </w:r>
      <w:r w:rsidRPr="001662C6">
        <w:tab/>
        <w:t>OPTIONAL,</w:t>
      </w:r>
    </w:p>
    <w:p w14:paraId="27D94267" w14:textId="77777777" w:rsidR="00444938" w:rsidRPr="001662C6" w:rsidRDefault="00444938" w:rsidP="00444938">
      <w:pPr>
        <w:pStyle w:val="PL"/>
        <w:shd w:val="clear" w:color="auto" w:fill="E6E6E6"/>
      </w:pPr>
      <w:r w:rsidRPr="001662C6">
        <w:tab/>
        <w:t>v2x-HighPower-r14</w:t>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54D534B8" w14:textId="77777777" w:rsidR="00444938" w:rsidRPr="001662C6" w:rsidRDefault="00444938" w:rsidP="00444938">
      <w:pPr>
        <w:pStyle w:val="PL"/>
        <w:shd w:val="clear" w:color="auto" w:fill="E6E6E6"/>
      </w:pPr>
      <w:r w:rsidRPr="001662C6">
        <w:t>}</w:t>
      </w:r>
    </w:p>
    <w:p w14:paraId="125465BE" w14:textId="77777777" w:rsidR="00444938" w:rsidRPr="001662C6" w:rsidRDefault="00444938" w:rsidP="00444938">
      <w:pPr>
        <w:pStyle w:val="PL"/>
        <w:shd w:val="clear" w:color="auto" w:fill="E6E6E6"/>
      </w:pPr>
    </w:p>
    <w:p w14:paraId="4ACFD6E8" w14:textId="77777777" w:rsidR="00444938" w:rsidRPr="001662C6" w:rsidRDefault="00444938" w:rsidP="00444938">
      <w:pPr>
        <w:pStyle w:val="PL"/>
        <w:shd w:val="clear" w:color="auto" w:fill="E6E6E6"/>
      </w:pPr>
      <w:r w:rsidRPr="001662C6">
        <w:t>BandParametersRxSL-r14 ::= SEQUENCE {</w:t>
      </w:r>
    </w:p>
    <w:p w14:paraId="2274548E" w14:textId="77777777" w:rsidR="00444938" w:rsidRPr="001662C6" w:rsidRDefault="00444938" w:rsidP="00444938">
      <w:pPr>
        <w:pStyle w:val="PL"/>
        <w:shd w:val="clear" w:color="auto" w:fill="E6E6E6"/>
      </w:pPr>
      <w:r w:rsidRPr="001662C6">
        <w:tab/>
        <w:t>v2x-BandwidthClassRxSL-r14</w:t>
      </w:r>
      <w:r w:rsidRPr="001662C6">
        <w:tab/>
      </w:r>
      <w:r w:rsidRPr="001662C6">
        <w:tab/>
        <w:t>V2X-BandwidthClassSL-r14,</w:t>
      </w:r>
    </w:p>
    <w:p w14:paraId="63DC8FFE" w14:textId="77777777" w:rsidR="00444938" w:rsidRPr="001662C6" w:rsidRDefault="00444938" w:rsidP="00444938">
      <w:pPr>
        <w:pStyle w:val="PL"/>
        <w:shd w:val="clear" w:color="auto" w:fill="E6E6E6"/>
      </w:pPr>
      <w:r w:rsidRPr="001662C6">
        <w:tab/>
        <w:t>v2x-HighReception-r14</w:t>
      </w:r>
      <w:r w:rsidRPr="001662C6">
        <w:tab/>
      </w:r>
      <w:r w:rsidRPr="001662C6">
        <w:tab/>
      </w:r>
      <w:r w:rsidRPr="001662C6">
        <w:tab/>
        <w:t>ENUMERATED {supported}</w:t>
      </w:r>
      <w:r w:rsidRPr="001662C6">
        <w:tab/>
      </w:r>
      <w:r w:rsidRPr="001662C6">
        <w:tab/>
      </w:r>
      <w:r w:rsidRPr="001662C6">
        <w:tab/>
      </w:r>
      <w:r w:rsidRPr="001662C6">
        <w:tab/>
        <w:t>OPTIONAL</w:t>
      </w:r>
    </w:p>
    <w:p w14:paraId="1F8CFD42" w14:textId="77777777" w:rsidR="00444938" w:rsidRPr="001662C6" w:rsidRDefault="00444938" w:rsidP="00444938">
      <w:pPr>
        <w:pStyle w:val="PL"/>
        <w:shd w:val="clear" w:color="auto" w:fill="E6E6E6"/>
      </w:pPr>
      <w:r w:rsidRPr="001662C6">
        <w:t>}</w:t>
      </w:r>
    </w:p>
    <w:p w14:paraId="7EDC9BB9" w14:textId="77777777" w:rsidR="00444938" w:rsidRPr="001662C6" w:rsidRDefault="00444938" w:rsidP="00444938">
      <w:pPr>
        <w:pStyle w:val="PL"/>
        <w:shd w:val="clear" w:color="auto" w:fill="E6E6E6"/>
      </w:pPr>
    </w:p>
    <w:p w14:paraId="704F04BC" w14:textId="77777777" w:rsidR="00444938" w:rsidRPr="001662C6" w:rsidRDefault="00444938" w:rsidP="00444938">
      <w:pPr>
        <w:pStyle w:val="PL"/>
        <w:shd w:val="clear" w:color="auto" w:fill="E6E6E6"/>
      </w:pPr>
      <w:r w:rsidRPr="001662C6">
        <w:t>V2X-BandwidthClassSL-r14 ::= SEQUENCE (SIZE (1..maxBandwidthClass-r10)) OF V2X-BandwidthClass-r14</w:t>
      </w:r>
    </w:p>
    <w:p w14:paraId="22759C4E" w14:textId="77777777" w:rsidR="00444938" w:rsidRPr="001662C6" w:rsidRDefault="00444938" w:rsidP="00444938">
      <w:pPr>
        <w:pStyle w:val="PL"/>
        <w:shd w:val="clear" w:color="auto" w:fill="E6E6E6"/>
      </w:pPr>
    </w:p>
    <w:p w14:paraId="14FA277E" w14:textId="77777777" w:rsidR="00444938" w:rsidRPr="001662C6" w:rsidRDefault="00444938" w:rsidP="00444938">
      <w:pPr>
        <w:pStyle w:val="PL"/>
        <w:shd w:val="clear" w:color="auto" w:fill="E6E6E6"/>
      </w:pPr>
      <w:r w:rsidRPr="001662C6">
        <w:rPr>
          <w:rFonts w:eastAsia="SimSun"/>
        </w:rPr>
        <w:t>UL-256QAM-perCC</w:t>
      </w:r>
      <w:r w:rsidRPr="001662C6">
        <w:t>-Info-r14 ::= SEQUENCE {</w:t>
      </w:r>
    </w:p>
    <w:p w14:paraId="5BC9C75E" w14:textId="77777777" w:rsidR="00444938" w:rsidRPr="001662C6" w:rsidRDefault="00444938" w:rsidP="00444938">
      <w:pPr>
        <w:pStyle w:val="PL"/>
        <w:shd w:val="clear" w:color="auto" w:fill="E6E6E6"/>
      </w:pPr>
      <w:r w:rsidRPr="001662C6">
        <w:tab/>
      </w:r>
      <w:r w:rsidRPr="001662C6">
        <w:rPr>
          <w:rFonts w:eastAsia="SimSun"/>
        </w:rPr>
        <w:t>ul-256QAM-perCC-r14</w:t>
      </w:r>
      <w:r w:rsidRPr="001662C6">
        <w:tab/>
      </w:r>
      <w:r w:rsidRPr="001662C6">
        <w:tab/>
      </w:r>
      <w:r w:rsidRPr="001662C6">
        <w:tab/>
        <w:t>ENUMERATED {supported}</w:t>
      </w:r>
      <w:r w:rsidRPr="001662C6">
        <w:tab/>
      </w:r>
      <w:r w:rsidRPr="001662C6">
        <w:tab/>
      </w:r>
      <w:r w:rsidRPr="001662C6">
        <w:tab/>
      </w:r>
      <w:r w:rsidRPr="001662C6">
        <w:tab/>
        <w:t>OPTIONAL</w:t>
      </w:r>
    </w:p>
    <w:p w14:paraId="66F23CA2" w14:textId="77777777" w:rsidR="00444938" w:rsidRPr="001662C6" w:rsidRDefault="00444938" w:rsidP="00444938">
      <w:pPr>
        <w:pStyle w:val="PL"/>
        <w:shd w:val="clear" w:color="auto" w:fill="E6E6E6"/>
      </w:pPr>
      <w:r w:rsidRPr="001662C6">
        <w:t>}</w:t>
      </w:r>
    </w:p>
    <w:p w14:paraId="760D0ABC" w14:textId="77777777" w:rsidR="00444938" w:rsidRPr="001662C6" w:rsidRDefault="00444938" w:rsidP="00444938">
      <w:pPr>
        <w:pStyle w:val="PL"/>
        <w:shd w:val="clear" w:color="auto" w:fill="E6E6E6"/>
      </w:pPr>
    </w:p>
    <w:p w14:paraId="6D61C01C" w14:textId="77777777" w:rsidR="00444938" w:rsidRPr="001662C6" w:rsidRDefault="00444938" w:rsidP="00444938">
      <w:pPr>
        <w:pStyle w:val="PL"/>
        <w:shd w:val="clear" w:color="auto" w:fill="E6E6E6"/>
      </w:pPr>
      <w:r w:rsidRPr="001662C6">
        <w:t>FeatureSetDL-r15 ::=</w:t>
      </w:r>
      <w:r w:rsidRPr="001662C6">
        <w:tab/>
        <w:t>SEQUENCE {</w:t>
      </w:r>
    </w:p>
    <w:p w14:paraId="5A13EF13" w14:textId="77777777" w:rsidR="00444938" w:rsidRPr="001662C6" w:rsidRDefault="00444938" w:rsidP="00444938">
      <w:pPr>
        <w:pStyle w:val="PL"/>
        <w:shd w:val="clear" w:color="auto" w:fill="E6E6E6"/>
      </w:pPr>
      <w:r w:rsidRPr="001662C6">
        <w:tab/>
        <w:t>mimo-CA-ParametersPerBoBC-r15</w:t>
      </w:r>
      <w:r w:rsidRPr="001662C6">
        <w:tab/>
        <w:t>MIMO-CA-ParametersPerBoBC-r15</w:t>
      </w:r>
      <w:r w:rsidRPr="001662C6">
        <w:tab/>
      </w:r>
      <w:r w:rsidRPr="001662C6">
        <w:tab/>
      </w:r>
      <w:r w:rsidRPr="001662C6">
        <w:tab/>
        <w:t>OPTIONAL,</w:t>
      </w:r>
    </w:p>
    <w:p w14:paraId="49C7A450" w14:textId="77777777" w:rsidR="00444938" w:rsidRPr="001662C6" w:rsidRDefault="00444938" w:rsidP="00444938">
      <w:pPr>
        <w:pStyle w:val="PL"/>
        <w:shd w:val="clear" w:color="auto" w:fill="E6E6E6"/>
      </w:pPr>
      <w:r w:rsidRPr="001662C6">
        <w:tab/>
        <w:t>featureSetPerCC-ListDL-r15</w:t>
      </w:r>
      <w:r w:rsidRPr="001662C6">
        <w:tab/>
        <w:t>SEQUENCE (SIZE (1..maxServCell-r13)) OF FeatureSetDL-PerCC-Id-r15</w:t>
      </w:r>
    </w:p>
    <w:p w14:paraId="0AF766EF" w14:textId="77777777" w:rsidR="00444938" w:rsidRPr="001662C6" w:rsidRDefault="00444938" w:rsidP="00444938">
      <w:pPr>
        <w:pStyle w:val="PL"/>
        <w:shd w:val="clear" w:color="auto" w:fill="E6E6E6"/>
      </w:pPr>
      <w:r w:rsidRPr="001662C6">
        <w:t>}</w:t>
      </w:r>
    </w:p>
    <w:p w14:paraId="50349872" w14:textId="77777777" w:rsidR="00444938" w:rsidRPr="001662C6" w:rsidRDefault="00444938" w:rsidP="00444938">
      <w:pPr>
        <w:pStyle w:val="PL"/>
        <w:shd w:val="clear" w:color="auto" w:fill="E6E6E6"/>
      </w:pPr>
    </w:p>
    <w:p w14:paraId="0CC91B0B" w14:textId="77777777" w:rsidR="00444938" w:rsidRPr="001662C6" w:rsidRDefault="00444938" w:rsidP="00444938">
      <w:pPr>
        <w:pStyle w:val="PL"/>
        <w:shd w:val="clear" w:color="auto" w:fill="E6E6E6"/>
        <w:rPr>
          <w:rFonts w:eastAsia="Calibri"/>
        </w:rPr>
      </w:pPr>
      <w:r w:rsidRPr="001662C6">
        <w:t>FeatureSetDL-v1550 ::=</w:t>
      </w:r>
      <w:r w:rsidRPr="001662C6">
        <w:tab/>
        <w:t>SEQUENCE {</w:t>
      </w:r>
    </w:p>
    <w:p w14:paraId="1A1F2F5E" w14:textId="77777777" w:rsidR="00444938" w:rsidRPr="001662C6" w:rsidRDefault="00444938" w:rsidP="00444938">
      <w:pPr>
        <w:pStyle w:val="PL"/>
        <w:shd w:val="clear" w:color="auto" w:fill="E6E6E6"/>
      </w:pPr>
      <w:r w:rsidRPr="001662C6">
        <w:tab/>
        <w:t>dl-1024QAM-r15</w:t>
      </w:r>
      <w:r w:rsidRPr="001662C6">
        <w:tab/>
      </w:r>
      <w:r w:rsidRPr="001662C6">
        <w:tab/>
      </w:r>
      <w:r w:rsidRPr="001662C6">
        <w:tab/>
      </w:r>
      <w:r w:rsidRPr="001662C6">
        <w:tab/>
        <w:t>ENUMERATED {supported}</w:t>
      </w:r>
      <w:r w:rsidRPr="001662C6">
        <w:tab/>
      </w:r>
      <w:r w:rsidRPr="001662C6">
        <w:tab/>
      </w:r>
      <w:r w:rsidRPr="001662C6">
        <w:tab/>
        <w:t>OPTIONAL</w:t>
      </w:r>
    </w:p>
    <w:p w14:paraId="3968EFBB" w14:textId="77777777" w:rsidR="00444938" w:rsidRPr="001662C6" w:rsidRDefault="00444938" w:rsidP="00444938">
      <w:pPr>
        <w:pStyle w:val="PL"/>
        <w:shd w:val="clear" w:color="auto" w:fill="E6E6E6"/>
      </w:pPr>
      <w:r w:rsidRPr="001662C6">
        <w:t>}</w:t>
      </w:r>
    </w:p>
    <w:p w14:paraId="09C1B6D3" w14:textId="77777777" w:rsidR="00444938" w:rsidRPr="001662C6" w:rsidRDefault="00444938" w:rsidP="00444938">
      <w:pPr>
        <w:pStyle w:val="PL"/>
        <w:shd w:val="clear" w:color="auto" w:fill="E6E6E6"/>
      </w:pPr>
    </w:p>
    <w:p w14:paraId="678F609E" w14:textId="77777777" w:rsidR="00444938" w:rsidRPr="001662C6" w:rsidRDefault="00444938" w:rsidP="00444938">
      <w:pPr>
        <w:pStyle w:val="PL"/>
        <w:shd w:val="clear" w:color="auto" w:fill="E6E6E6"/>
      </w:pPr>
      <w:r w:rsidRPr="001662C6">
        <w:t>FeatureSetDL-PerCC-r15 ::=</w:t>
      </w:r>
      <w:r w:rsidRPr="001662C6">
        <w:tab/>
        <w:t>SEQUENCE {</w:t>
      </w:r>
    </w:p>
    <w:p w14:paraId="027A6E6F" w14:textId="77777777" w:rsidR="00444938" w:rsidRPr="001662C6" w:rsidRDefault="00444938" w:rsidP="00444938">
      <w:pPr>
        <w:pStyle w:val="PL"/>
        <w:shd w:val="clear" w:color="auto" w:fill="E6E6E6"/>
      </w:pPr>
      <w:r w:rsidRPr="001662C6">
        <w:tab/>
        <w:t>fourLayerTM3-TM4-r15</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2DEB546B" w14:textId="77777777" w:rsidR="00444938" w:rsidRPr="001662C6" w:rsidRDefault="00444938" w:rsidP="00444938">
      <w:pPr>
        <w:pStyle w:val="PL"/>
        <w:shd w:val="clear" w:color="auto" w:fill="E6E6E6"/>
      </w:pPr>
      <w:r w:rsidRPr="001662C6">
        <w:tab/>
        <w:t>supportedMIMO-CapabilityDL-MRDC-r15</w:t>
      </w:r>
      <w:r w:rsidRPr="001662C6">
        <w:tab/>
      </w:r>
      <w:r w:rsidRPr="001662C6">
        <w:tab/>
        <w:t>MIMO-CapabilityDL-r10</w:t>
      </w:r>
      <w:r w:rsidRPr="001662C6">
        <w:tab/>
      </w:r>
      <w:r w:rsidRPr="001662C6">
        <w:tab/>
      </w:r>
      <w:r w:rsidRPr="001662C6">
        <w:tab/>
      </w:r>
      <w:r w:rsidRPr="001662C6">
        <w:tab/>
      </w:r>
      <w:r w:rsidRPr="001662C6">
        <w:tab/>
        <w:t>OPTIONAL,</w:t>
      </w:r>
    </w:p>
    <w:p w14:paraId="38125A46" w14:textId="77777777" w:rsidR="00444938" w:rsidRPr="001662C6" w:rsidRDefault="00444938" w:rsidP="00444938">
      <w:pPr>
        <w:pStyle w:val="PL"/>
        <w:shd w:val="clear" w:color="auto" w:fill="E6E6E6"/>
      </w:pPr>
      <w:r w:rsidRPr="001662C6">
        <w:tab/>
        <w:t>supportedCSI-Proc-r15</w:t>
      </w:r>
      <w:r w:rsidRPr="001662C6">
        <w:tab/>
      </w:r>
      <w:r w:rsidRPr="001662C6">
        <w:tab/>
      </w:r>
      <w:r w:rsidRPr="001662C6">
        <w:tab/>
      </w:r>
      <w:r w:rsidRPr="001662C6">
        <w:tab/>
      </w:r>
      <w:r w:rsidRPr="001662C6">
        <w:tab/>
      </w:r>
      <w:r w:rsidRPr="001662C6">
        <w:tab/>
        <w:t>ENUMERATED {n1, n3, n4}</w:t>
      </w:r>
      <w:r w:rsidRPr="001662C6">
        <w:tab/>
      </w:r>
      <w:r w:rsidRPr="001662C6">
        <w:tab/>
      </w:r>
      <w:r w:rsidRPr="001662C6">
        <w:tab/>
      </w:r>
      <w:r w:rsidRPr="001662C6">
        <w:tab/>
        <w:t>OPTIONAL</w:t>
      </w:r>
    </w:p>
    <w:p w14:paraId="331E1243" w14:textId="77777777" w:rsidR="00444938" w:rsidRPr="001662C6" w:rsidRDefault="00444938" w:rsidP="00444938">
      <w:pPr>
        <w:pStyle w:val="PL"/>
        <w:shd w:val="clear" w:color="auto" w:fill="E6E6E6"/>
      </w:pPr>
      <w:r w:rsidRPr="001662C6">
        <w:t>}</w:t>
      </w:r>
    </w:p>
    <w:p w14:paraId="23AF5E39" w14:textId="77777777" w:rsidR="00444938" w:rsidRPr="001662C6" w:rsidRDefault="00444938" w:rsidP="00444938">
      <w:pPr>
        <w:pStyle w:val="PL"/>
        <w:shd w:val="clear" w:color="auto" w:fill="E6E6E6"/>
      </w:pPr>
    </w:p>
    <w:p w14:paraId="19BE67EF" w14:textId="77777777" w:rsidR="00444938" w:rsidRPr="001662C6" w:rsidRDefault="00444938" w:rsidP="00444938">
      <w:pPr>
        <w:pStyle w:val="PL"/>
        <w:shd w:val="clear" w:color="auto" w:fill="E6E6E6"/>
      </w:pPr>
      <w:r w:rsidRPr="001662C6">
        <w:t>FeatureSetUL-r15 ::=</w:t>
      </w:r>
      <w:r w:rsidRPr="001662C6">
        <w:tab/>
        <w:t>SEQUENCE {</w:t>
      </w:r>
    </w:p>
    <w:p w14:paraId="38A5EA48" w14:textId="77777777" w:rsidR="00444938" w:rsidRPr="001662C6" w:rsidRDefault="00444938" w:rsidP="00444938">
      <w:pPr>
        <w:pStyle w:val="PL"/>
        <w:shd w:val="clear" w:color="auto" w:fill="E6E6E6"/>
      </w:pPr>
      <w:r w:rsidRPr="001662C6">
        <w:tab/>
        <w:t>featureSetPerCC-ListUL-r15</w:t>
      </w:r>
      <w:r w:rsidRPr="001662C6">
        <w:tab/>
        <w:t>SEQUENCE (SIZE(1..maxServCell-r13)) OF FeatureSetUL-PerCC-Id-r15</w:t>
      </w:r>
    </w:p>
    <w:p w14:paraId="5019974F" w14:textId="77777777" w:rsidR="00444938" w:rsidRPr="001662C6" w:rsidRDefault="00444938" w:rsidP="00444938">
      <w:pPr>
        <w:pStyle w:val="PL"/>
        <w:shd w:val="clear" w:color="auto" w:fill="E6E6E6"/>
      </w:pPr>
      <w:r w:rsidRPr="001662C6">
        <w:lastRenderedPageBreak/>
        <w:t>}</w:t>
      </w:r>
    </w:p>
    <w:p w14:paraId="00CE92A9" w14:textId="77777777" w:rsidR="00444938" w:rsidRPr="001662C6" w:rsidRDefault="00444938" w:rsidP="00444938">
      <w:pPr>
        <w:pStyle w:val="PL"/>
        <w:shd w:val="clear" w:color="auto" w:fill="E6E6E6"/>
      </w:pPr>
    </w:p>
    <w:p w14:paraId="0FDD1286" w14:textId="77777777" w:rsidR="00444938" w:rsidRPr="001662C6" w:rsidRDefault="00444938" w:rsidP="00444938">
      <w:pPr>
        <w:pStyle w:val="PL"/>
        <w:shd w:val="clear" w:color="auto" w:fill="E6E6E6"/>
      </w:pPr>
      <w:r w:rsidRPr="001662C6">
        <w:t>FeatureSetUL-PerCC-r15 ::=</w:t>
      </w:r>
      <w:r w:rsidRPr="001662C6">
        <w:tab/>
        <w:t>SEQUENCE {</w:t>
      </w:r>
    </w:p>
    <w:p w14:paraId="2F1C49D7" w14:textId="77777777" w:rsidR="00444938" w:rsidRPr="001662C6" w:rsidRDefault="00444938" w:rsidP="00444938">
      <w:pPr>
        <w:pStyle w:val="PL"/>
        <w:shd w:val="clear" w:color="auto" w:fill="E6E6E6"/>
      </w:pPr>
      <w:r w:rsidRPr="001662C6">
        <w:tab/>
        <w:t>supportedMIMO-CapabilityUL-r15</w:t>
      </w:r>
      <w:r w:rsidRPr="001662C6">
        <w:tab/>
      </w:r>
      <w:r w:rsidRPr="001662C6">
        <w:tab/>
        <w:t>MIMO-CapabilityUL-r10</w:t>
      </w:r>
      <w:r w:rsidRPr="001662C6">
        <w:tab/>
      </w:r>
      <w:r w:rsidRPr="001662C6">
        <w:tab/>
      </w:r>
      <w:r w:rsidRPr="001662C6">
        <w:tab/>
      </w:r>
      <w:r w:rsidRPr="001662C6">
        <w:tab/>
        <w:t>OPTIONAL,</w:t>
      </w:r>
    </w:p>
    <w:p w14:paraId="6B49940F" w14:textId="77777777" w:rsidR="00444938" w:rsidRPr="001662C6" w:rsidRDefault="00444938" w:rsidP="00444938">
      <w:pPr>
        <w:pStyle w:val="PL"/>
        <w:shd w:val="clear" w:color="auto" w:fill="E6E6E6"/>
      </w:pPr>
      <w:r w:rsidRPr="001662C6">
        <w:tab/>
        <w:t>ul-256QAM-r15</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00C1E892" w14:textId="77777777" w:rsidR="00444938" w:rsidRPr="001662C6" w:rsidRDefault="00444938" w:rsidP="00444938">
      <w:pPr>
        <w:pStyle w:val="PL"/>
        <w:shd w:val="clear" w:color="auto" w:fill="E6E6E6"/>
      </w:pPr>
      <w:r w:rsidRPr="001662C6">
        <w:t>}</w:t>
      </w:r>
    </w:p>
    <w:p w14:paraId="2A03CE21" w14:textId="77777777" w:rsidR="00444938" w:rsidRPr="001662C6" w:rsidRDefault="00444938" w:rsidP="00444938">
      <w:pPr>
        <w:pStyle w:val="PL"/>
        <w:shd w:val="clear" w:color="auto" w:fill="E6E6E6"/>
      </w:pPr>
    </w:p>
    <w:p w14:paraId="6F079E74" w14:textId="77777777" w:rsidR="00444938" w:rsidRPr="001662C6" w:rsidRDefault="00444938" w:rsidP="00444938">
      <w:pPr>
        <w:pStyle w:val="PL"/>
        <w:shd w:val="clear" w:color="auto" w:fill="E6E6E6"/>
      </w:pPr>
      <w:r w:rsidRPr="001662C6">
        <w:t>FeatureSetDL-PerCC-Id-r15 ::=</w:t>
      </w:r>
      <w:r w:rsidRPr="001662C6">
        <w:tab/>
        <w:t>INTEGER (0..maxPerCC-FeatureSets-r15)</w:t>
      </w:r>
    </w:p>
    <w:p w14:paraId="1256C503" w14:textId="77777777" w:rsidR="00444938" w:rsidRPr="001662C6" w:rsidRDefault="00444938" w:rsidP="00444938">
      <w:pPr>
        <w:pStyle w:val="PL"/>
        <w:shd w:val="clear" w:color="auto" w:fill="E6E6E6"/>
      </w:pPr>
    </w:p>
    <w:p w14:paraId="25D0BF83" w14:textId="77777777" w:rsidR="00444938" w:rsidRPr="001662C6" w:rsidRDefault="00444938" w:rsidP="00444938">
      <w:pPr>
        <w:pStyle w:val="PL"/>
        <w:shd w:val="clear" w:color="auto" w:fill="E6E6E6"/>
      </w:pPr>
      <w:r w:rsidRPr="001662C6">
        <w:t>FeatureSetUL-PerCC-Id-r15 ::=</w:t>
      </w:r>
      <w:r w:rsidRPr="001662C6">
        <w:tab/>
        <w:t>INTEGER (0..maxPerCC-FeatureSets-r15)</w:t>
      </w:r>
    </w:p>
    <w:p w14:paraId="544FB9A3" w14:textId="77777777" w:rsidR="00444938" w:rsidRPr="001662C6" w:rsidRDefault="00444938" w:rsidP="00444938">
      <w:pPr>
        <w:pStyle w:val="PL"/>
        <w:shd w:val="clear" w:color="auto" w:fill="E6E6E6"/>
      </w:pPr>
    </w:p>
    <w:p w14:paraId="11919323" w14:textId="77777777" w:rsidR="00444938" w:rsidRPr="001662C6" w:rsidRDefault="00444938" w:rsidP="00444938">
      <w:pPr>
        <w:pStyle w:val="PL"/>
        <w:shd w:val="clear" w:color="auto" w:fill="E6E6E6"/>
      </w:pPr>
      <w:r w:rsidRPr="001662C6">
        <w:t>BandParametersUL-r10 ::= SEQUENCE (SIZE (1..maxBandwidthClass-r10)) OF CA-MIMO-ParametersUL-r10</w:t>
      </w:r>
    </w:p>
    <w:p w14:paraId="18C64EEE" w14:textId="77777777" w:rsidR="00444938" w:rsidRPr="001662C6" w:rsidRDefault="00444938" w:rsidP="00444938">
      <w:pPr>
        <w:pStyle w:val="PL"/>
        <w:shd w:val="clear" w:color="auto" w:fill="E6E6E6"/>
      </w:pPr>
    </w:p>
    <w:p w14:paraId="0ACEB032" w14:textId="77777777" w:rsidR="00444938" w:rsidRPr="001662C6" w:rsidRDefault="00444938" w:rsidP="00444938">
      <w:pPr>
        <w:pStyle w:val="PL"/>
        <w:shd w:val="clear" w:color="auto" w:fill="E6E6E6"/>
      </w:pPr>
      <w:r w:rsidRPr="001662C6">
        <w:t>BandParametersUL-r13 ::= CA-MIMO-ParametersUL-r10</w:t>
      </w:r>
    </w:p>
    <w:p w14:paraId="364A1654" w14:textId="77777777" w:rsidR="00444938" w:rsidRPr="001662C6" w:rsidRDefault="00444938" w:rsidP="00444938">
      <w:pPr>
        <w:pStyle w:val="PL"/>
        <w:shd w:val="clear" w:color="auto" w:fill="E6E6E6"/>
      </w:pPr>
    </w:p>
    <w:p w14:paraId="534755C7" w14:textId="77777777" w:rsidR="00444938" w:rsidRPr="001662C6" w:rsidRDefault="00444938" w:rsidP="00444938">
      <w:pPr>
        <w:pStyle w:val="PL"/>
        <w:shd w:val="clear" w:color="auto" w:fill="E6E6E6"/>
      </w:pPr>
      <w:r w:rsidRPr="001662C6">
        <w:t>CA-MIMO-ParametersUL-r10 ::= SEQUENCE {</w:t>
      </w:r>
    </w:p>
    <w:p w14:paraId="72B29526" w14:textId="77777777" w:rsidR="00444938" w:rsidRPr="001662C6" w:rsidRDefault="00444938" w:rsidP="00444938">
      <w:pPr>
        <w:pStyle w:val="PL"/>
        <w:shd w:val="clear" w:color="auto" w:fill="E6E6E6"/>
      </w:pPr>
      <w:r w:rsidRPr="001662C6">
        <w:tab/>
        <w:t>ca-BandwidthClassUL-r10</w:t>
      </w:r>
      <w:r w:rsidRPr="001662C6">
        <w:tab/>
      </w:r>
      <w:r w:rsidRPr="001662C6">
        <w:tab/>
      </w:r>
      <w:r w:rsidRPr="001662C6">
        <w:tab/>
      </w:r>
      <w:r w:rsidRPr="001662C6">
        <w:tab/>
        <w:t>CA-BandwidthClass-r10,</w:t>
      </w:r>
    </w:p>
    <w:p w14:paraId="4810B52F" w14:textId="77777777" w:rsidR="00444938" w:rsidRPr="001662C6" w:rsidRDefault="00444938" w:rsidP="00444938">
      <w:pPr>
        <w:pStyle w:val="PL"/>
        <w:shd w:val="clear" w:color="auto" w:fill="E6E6E6"/>
      </w:pPr>
      <w:r w:rsidRPr="001662C6">
        <w:tab/>
        <w:t>supportedMIMO-CapabilityUL-r10</w:t>
      </w:r>
      <w:r w:rsidRPr="001662C6">
        <w:tab/>
      </w:r>
      <w:r w:rsidRPr="001662C6">
        <w:tab/>
        <w:t>MIMO-CapabilityUL-r10</w:t>
      </w:r>
      <w:r w:rsidRPr="001662C6">
        <w:tab/>
      </w:r>
      <w:r w:rsidRPr="001662C6">
        <w:tab/>
      </w:r>
      <w:r w:rsidRPr="001662C6">
        <w:tab/>
      </w:r>
      <w:r w:rsidRPr="001662C6">
        <w:tab/>
        <w:t>OPTIONAL</w:t>
      </w:r>
    </w:p>
    <w:p w14:paraId="4403B8F2" w14:textId="77777777" w:rsidR="00444938" w:rsidRPr="001662C6" w:rsidRDefault="00444938" w:rsidP="00444938">
      <w:pPr>
        <w:pStyle w:val="PL"/>
        <w:shd w:val="clear" w:color="auto" w:fill="E6E6E6"/>
      </w:pPr>
      <w:r w:rsidRPr="001662C6">
        <w:t>}</w:t>
      </w:r>
    </w:p>
    <w:p w14:paraId="5DDAF2D4" w14:textId="77777777" w:rsidR="00444938" w:rsidRPr="001662C6" w:rsidRDefault="00444938" w:rsidP="00444938">
      <w:pPr>
        <w:pStyle w:val="PL"/>
        <w:shd w:val="clear" w:color="auto" w:fill="E6E6E6"/>
      </w:pPr>
    </w:p>
    <w:p w14:paraId="33A2A3D4" w14:textId="77777777" w:rsidR="00444938" w:rsidRPr="001662C6" w:rsidRDefault="00444938" w:rsidP="00444938">
      <w:pPr>
        <w:pStyle w:val="PL"/>
        <w:shd w:val="clear" w:color="auto" w:fill="E6E6E6"/>
      </w:pPr>
      <w:r w:rsidRPr="001662C6">
        <w:t>CA-MIMO-ParametersUL-r15 ::= SEQUENCE {</w:t>
      </w:r>
    </w:p>
    <w:p w14:paraId="0173DCAD" w14:textId="77777777" w:rsidR="00444938" w:rsidRPr="001662C6" w:rsidRDefault="00444938" w:rsidP="00444938">
      <w:pPr>
        <w:pStyle w:val="PL"/>
        <w:shd w:val="clear" w:color="auto" w:fill="E6E6E6"/>
      </w:pPr>
      <w:r w:rsidRPr="001662C6">
        <w:tab/>
        <w:t>supportedMIMO-CapabilityUL-r15</w:t>
      </w:r>
      <w:r w:rsidRPr="001662C6">
        <w:tab/>
      </w:r>
      <w:r w:rsidRPr="001662C6">
        <w:tab/>
        <w:t>MIMO-CapabilityUL-r10</w:t>
      </w:r>
      <w:r w:rsidRPr="001662C6">
        <w:tab/>
      </w:r>
      <w:r w:rsidRPr="001662C6">
        <w:tab/>
      </w:r>
      <w:r w:rsidRPr="001662C6">
        <w:tab/>
      </w:r>
      <w:r w:rsidRPr="001662C6">
        <w:tab/>
        <w:t>OPTIONAL</w:t>
      </w:r>
    </w:p>
    <w:p w14:paraId="54E59876" w14:textId="77777777" w:rsidR="00444938" w:rsidRPr="001662C6" w:rsidRDefault="00444938" w:rsidP="00444938">
      <w:pPr>
        <w:pStyle w:val="PL"/>
        <w:shd w:val="clear" w:color="auto" w:fill="E6E6E6"/>
      </w:pPr>
      <w:r w:rsidRPr="001662C6">
        <w:t>}</w:t>
      </w:r>
    </w:p>
    <w:p w14:paraId="0716C8E1" w14:textId="77777777" w:rsidR="00444938" w:rsidRPr="001662C6" w:rsidRDefault="00444938" w:rsidP="00444938">
      <w:pPr>
        <w:pStyle w:val="PL"/>
        <w:shd w:val="clear" w:color="auto" w:fill="E6E6E6"/>
      </w:pPr>
    </w:p>
    <w:p w14:paraId="10250ECC" w14:textId="77777777" w:rsidR="00444938" w:rsidRPr="001662C6" w:rsidRDefault="00444938" w:rsidP="00444938">
      <w:pPr>
        <w:pStyle w:val="PL"/>
        <w:shd w:val="clear" w:color="auto" w:fill="E6E6E6"/>
      </w:pPr>
      <w:r w:rsidRPr="001662C6">
        <w:t>BandParametersDL-r10 ::= SEQUENCE (SIZE (1..maxBandwidthClass-r10)) OF CA-MIMO-ParametersDL-r10</w:t>
      </w:r>
    </w:p>
    <w:p w14:paraId="78B55E48" w14:textId="77777777" w:rsidR="00444938" w:rsidRPr="001662C6" w:rsidRDefault="00444938" w:rsidP="00444938">
      <w:pPr>
        <w:pStyle w:val="PL"/>
        <w:shd w:val="clear" w:color="auto" w:fill="E6E6E6"/>
      </w:pPr>
    </w:p>
    <w:p w14:paraId="60EED682" w14:textId="77777777" w:rsidR="00444938" w:rsidRPr="001662C6" w:rsidRDefault="00444938" w:rsidP="00444938">
      <w:pPr>
        <w:pStyle w:val="PL"/>
        <w:shd w:val="clear" w:color="auto" w:fill="E6E6E6"/>
      </w:pPr>
      <w:r w:rsidRPr="001662C6">
        <w:t>BandParametersDL-r13 ::= CA-MIMO-ParametersDL-r13</w:t>
      </w:r>
    </w:p>
    <w:p w14:paraId="45A817DC" w14:textId="77777777" w:rsidR="00444938" w:rsidRPr="001662C6" w:rsidRDefault="00444938" w:rsidP="00444938">
      <w:pPr>
        <w:pStyle w:val="PL"/>
        <w:shd w:val="clear" w:color="auto" w:fill="E6E6E6"/>
      </w:pPr>
    </w:p>
    <w:p w14:paraId="5CA83C92" w14:textId="77777777" w:rsidR="00444938" w:rsidRPr="001662C6" w:rsidRDefault="00444938" w:rsidP="00444938">
      <w:pPr>
        <w:pStyle w:val="PL"/>
        <w:shd w:val="clear" w:color="auto" w:fill="E6E6E6"/>
      </w:pPr>
      <w:r w:rsidRPr="001662C6">
        <w:t>CA-MIMO-ParametersDL-r10 ::= SEQUENCE {</w:t>
      </w:r>
    </w:p>
    <w:p w14:paraId="3D288B39" w14:textId="77777777" w:rsidR="00444938" w:rsidRPr="001662C6" w:rsidRDefault="00444938" w:rsidP="00444938">
      <w:pPr>
        <w:pStyle w:val="PL"/>
        <w:shd w:val="clear" w:color="auto" w:fill="E6E6E6"/>
      </w:pPr>
      <w:r w:rsidRPr="001662C6">
        <w:tab/>
        <w:t>ca-BandwidthClassDL-r10</w:t>
      </w:r>
      <w:r w:rsidRPr="001662C6">
        <w:tab/>
      </w:r>
      <w:r w:rsidRPr="001662C6">
        <w:tab/>
      </w:r>
      <w:r w:rsidRPr="001662C6">
        <w:tab/>
      </w:r>
      <w:r w:rsidRPr="001662C6">
        <w:tab/>
        <w:t>CA-BandwidthClass-r10,</w:t>
      </w:r>
    </w:p>
    <w:p w14:paraId="5771EFE8" w14:textId="77777777" w:rsidR="00444938" w:rsidRPr="001662C6" w:rsidRDefault="00444938" w:rsidP="00444938">
      <w:pPr>
        <w:pStyle w:val="PL"/>
        <w:shd w:val="clear" w:color="auto" w:fill="E6E6E6"/>
      </w:pPr>
      <w:r w:rsidRPr="001662C6">
        <w:tab/>
        <w:t>supportedMIMO-CapabilityDL-r10</w:t>
      </w:r>
      <w:r w:rsidRPr="001662C6">
        <w:tab/>
      </w:r>
      <w:r w:rsidRPr="001662C6">
        <w:tab/>
        <w:t>MIMO-CapabilityDL-r10</w:t>
      </w:r>
      <w:r w:rsidRPr="001662C6">
        <w:tab/>
      </w:r>
      <w:r w:rsidRPr="001662C6">
        <w:tab/>
      </w:r>
      <w:r w:rsidRPr="001662C6">
        <w:tab/>
      </w:r>
      <w:r w:rsidRPr="001662C6">
        <w:tab/>
        <w:t>OPTIONAL</w:t>
      </w:r>
    </w:p>
    <w:p w14:paraId="490D8E31" w14:textId="77777777" w:rsidR="00444938" w:rsidRPr="001662C6" w:rsidRDefault="00444938" w:rsidP="00444938">
      <w:pPr>
        <w:pStyle w:val="PL"/>
        <w:shd w:val="clear" w:color="auto" w:fill="E6E6E6"/>
      </w:pPr>
      <w:r w:rsidRPr="001662C6">
        <w:t>}</w:t>
      </w:r>
    </w:p>
    <w:p w14:paraId="2814D1C2" w14:textId="77777777" w:rsidR="00444938" w:rsidRPr="001662C6" w:rsidRDefault="00444938" w:rsidP="00444938">
      <w:pPr>
        <w:pStyle w:val="PL"/>
        <w:shd w:val="clear" w:color="auto" w:fill="E6E6E6"/>
      </w:pPr>
    </w:p>
    <w:p w14:paraId="41BFBECB" w14:textId="77777777" w:rsidR="00444938" w:rsidRPr="001662C6" w:rsidRDefault="00444938" w:rsidP="00444938">
      <w:pPr>
        <w:pStyle w:val="PL"/>
        <w:shd w:val="clear" w:color="auto" w:fill="E6E6E6"/>
      </w:pPr>
      <w:r w:rsidRPr="001662C6">
        <w:t>CA-MIMO-ParametersDL-v10i0 ::= SEQUENCE {</w:t>
      </w:r>
    </w:p>
    <w:p w14:paraId="740737E0" w14:textId="77777777" w:rsidR="00444938" w:rsidRPr="001662C6" w:rsidRDefault="00444938" w:rsidP="00444938">
      <w:pPr>
        <w:pStyle w:val="PL"/>
        <w:shd w:val="clear" w:color="auto" w:fill="E6E6E6"/>
      </w:pPr>
      <w:r w:rsidRPr="001662C6">
        <w:tab/>
        <w:t>fourLayerTM3-TM4-r10</w:t>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53F78D2D" w14:textId="77777777" w:rsidR="00444938" w:rsidRPr="001662C6" w:rsidRDefault="00444938" w:rsidP="00444938">
      <w:pPr>
        <w:pStyle w:val="PL"/>
        <w:shd w:val="clear" w:color="auto" w:fill="E6E6E6"/>
      </w:pPr>
      <w:r w:rsidRPr="001662C6">
        <w:t>}</w:t>
      </w:r>
    </w:p>
    <w:p w14:paraId="5AEFDA7A" w14:textId="77777777" w:rsidR="00444938" w:rsidRPr="001662C6" w:rsidRDefault="00444938" w:rsidP="00444938">
      <w:pPr>
        <w:pStyle w:val="PL"/>
        <w:shd w:val="clear" w:color="auto" w:fill="E6E6E6"/>
      </w:pPr>
    </w:p>
    <w:p w14:paraId="3E9D6013" w14:textId="77777777" w:rsidR="00444938" w:rsidRPr="001662C6" w:rsidRDefault="00444938" w:rsidP="00444938">
      <w:pPr>
        <w:pStyle w:val="PL"/>
        <w:shd w:val="clear" w:color="auto" w:fill="E6E6E6"/>
      </w:pPr>
      <w:r w:rsidRPr="001662C6">
        <w:t>CA-MIMO-ParametersDL-v1270 ::= SEQUENCE {</w:t>
      </w:r>
    </w:p>
    <w:p w14:paraId="367B8601" w14:textId="77777777" w:rsidR="00444938" w:rsidRPr="001662C6" w:rsidRDefault="00444938" w:rsidP="00444938">
      <w:pPr>
        <w:pStyle w:val="PL"/>
        <w:shd w:val="clear" w:color="auto" w:fill="E6E6E6"/>
      </w:pPr>
      <w:r w:rsidRPr="001662C6">
        <w:tab/>
        <w:t>intraBandContiguousCC-InfoList-r12</w:t>
      </w:r>
      <w:r w:rsidRPr="001662C6">
        <w:tab/>
      </w:r>
      <w:r w:rsidRPr="001662C6">
        <w:tab/>
      </w:r>
      <w:r w:rsidRPr="001662C6">
        <w:tab/>
        <w:t>SEQUENCE (SIZE (1..maxServCell-r10)) OF IntraBandContiguousCC-Info-r12</w:t>
      </w:r>
    </w:p>
    <w:p w14:paraId="3BD0AAAE" w14:textId="77777777" w:rsidR="00444938" w:rsidRPr="001662C6" w:rsidRDefault="00444938" w:rsidP="00444938">
      <w:pPr>
        <w:pStyle w:val="PL"/>
        <w:shd w:val="clear" w:color="auto" w:fill="E6E6E6"/>
      </w:pPr>
      <w:r w:rsidRPr="001662C6">
        <w:t>}</w:t>
      </w:r>
    </w:p>
    <w:p w14:paraId="4F30B8A4" w14:textId="77777777" w:rsidR="00444938" w:rsidRPr="001662C6" w:rsidRDefault="00444938" w:rsidP="00444938">
      <w:pPr>
        <w:pStyle w:val="PL"/>
        <w:shd w:val="clear" w:color="auto" w:fill="E6E6E6"/>
      </w:pPr>
    </w:p>
    <w:p w14:paraId="1B2846D8" w14:textId="77777777" w:rsidR="00444938" w:rsidRPr="001662C6" w:rsidRDefault="00444938" w:rsidP="00444938">
      <w:pPr>
        <w:pStyle w:val="PL"/>
        <w:shd w:val="clear" w:color="auto" w:fill="E6E6E6"/>
      </w:pPr>
      <w:r w:rsidRPr="001662C6">
        <w:t>CA-MIMO-ParametersDL-r13 ::= SEQUENCE {</w:t>
      </w:r>
    </w:p>
    <w:p w14:paraId="73328915" w14:textId="77777777" w:rsidR="00444938" w:rsidRPr="001662C6" w:rsidRDefault="00444938" w:rsidP="00444938">
      <w:pPr>
        <w:pStyle w:val="PL"/>
        <w:shd w:val="clear" w:color="auto" w:fill="E6E6E6"/>
      </w:pPr>
      <w:r w:rsidRPr="001662C6">
        <w:tab/>
        <w:t>ca-BandwidthClassDL-r13</w:t>
      </w:r>
      <w:r w:rsidRPr="001662C6">
        <w:tab/>
      </w:r>
      <w:r w:rsidRPr="001662C6">
        <w:tab/>
      </w:r>
      <w:r w:rsidRPr="001662C6">
        <w:tab/>
      </w:r>
      <w:r w:rsidRPr="001662C6">
        <w:tab/>
      </w:r>
      <w:r w:rsidRPr="001662C6">
        <w:tab/>
        <w:t>CA-BandwidthClass-r10,</w:t>
      </w:r>
    </w:p>
    <w:p w14:paraId="74C1E8CE" w14:textId="77777777" w:rsidR="00444938" w:rsidRPr="001662C6" w:rsidRDefault="00444938" w:rsidP="00444938">
      <w:pPr>
        <w:pStyle w:val="PL"/>
        <w:shd w:val="clear" w:color="auto" w:fill="E6E6E6"/>
      </w:pPr>
      <w:r w:rsidRPr="001662C6">
        <w:tab/>
        <w:t>supportedMIMO-CapabilityDL-r13</w:t>
      </w:r>
      <w:r w:rsidRPr="001662C6">
        <w:tab/>
      </w:r>
      <w:r w:rsidRPr="001662C6">
        <w:tab/>
      </w:r>
      <w:r w:rsidRPr="001662C6">
        <w:tab/>
        <w:t>MIMO-CapabilityDL-r10</w:t>
      </w:r>
      <w:r w:rsidRPr="001662C6">
        <w:tab/>
      </w:r>
      <w:r w:rsidRPr="001662C6">
        <w:tab/>
      </w:r>
      <w:r w:rsidRPr="001662C6">
        <w:tab/>
      </w:r>
      <w:r w:rsidRPr="001662C6">
        <w:tab/>
        <w:t>OPTIONAL,</w:t>
      </w:r>
    </w:p>
    <w:p w14:paraId="4E0D228B" w14:textId="77777777" w:rsidR="00444938" w:rsidRPr="001662C6" w:rsidRDefault="00444938" w:rsidP="00444938">
      <w:pPr>
        <w:pStyle w:val="PL"/>
        <w:shd w:val="clear" w:color="auto" w:fill="E6E6E6"/>
      </w:pPr>
      <w:r w:rsidRPr="001662C6">
        <w:tab/>
        <w:t>fourLayerTM3-TM4-r13</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68F30423" w14:textId="77777777" w:rsidR="00444938" w:rsidRPr="001662C6" w:rsidRDefault="00444938" w:rsidP="00444938">
      <w:pPr>
        <w:pStyle w:val="PL"/>
        <w:shd w:val="clear" w:color="auto" w:fill="E6E6E6"/>
      </w:pPr>
      <w:r w:rsidRPr="001662C6">
        <w:tab/>
        <w:t>intraBandContiguousCC-InfoList-r13</w:t>
      </w:r>
      <w:r w:rsidRPr="001662C6">
        <w:tab/>
      </w:r>
      <w:r w:rsidRPr="001662C6">
        <w:tab/>
        <w:t>SEQUENCE (SIZE (1..maxServCell-r13)) OF IntraBandContiguousCC-Info-r12</w:t>
      </w:r>
    </w:p>
    <w:p w14:paraId="4DF2A428" w14:textId="77777777" w:rsidR="00444938" w:rsidRPr="001662C6" w:rsidRDefault="00444938" w:rsidP="00444938">
      <w:pPr>
        <w:pStyle w:val="PL"/>
        <w:shd w:val="clear" w:color="auto" w:fill="E6E6E6"/>
      </w:pPr>
      <w:r w:rsidRPr="001662C6">
        <w:t>}</w:t>
      </w:r>
    </w:p>
    <w:p w14:paraId="70906C84" w14:textId="77777777" w:rsidR="00444938" w:rsidRPr="001662C6" w:rsidRDefault="00444938" w:rsidP="00444938">
      <w:pPr>
        <w:pStyle w:val="PL"/>
        <w:shd w:val="clear" w:color="auto" w:fill="E6E6E6"/>
      </w:pPr>
    </w:p>
    <w:p w14:paraId="6FA009EC" w14:textId="77777777" w:rsidR="00444938" w:rsidRPr="001662C6" w:rsidRDefault="00444938" w:rsidP="00444938">
      <w:pPr>
        <w:pStyle w:val="PL"/>
        <w:shd w:val="clear" w:color="auto" w:fill="E6E6E6"/>
      </w:pPr>
      <w:r w:rsidRPr="001662C6">
        <w:t>CA-MIMO-ParametersDL-r15 ::= SEQUENCE {</w:t>
      </w:r>
    </w:p>
    <w:p w14:paraId="69A99A3E" w14:textId="77777777" w:rsidR="00444938" w:rsidRPr="001662C6" w:rsidRDefault="00444938" w:rsidP="00444938">
      <w:pPr>
        <w:pStyle w:val="PL"/>
        <w:shd w:val="clear" w:color="auto" w:fill="E6E6E6"/>
      </w:pPr>
      <w:r w:rsidRPr="001662C6">
        <w:tab/>
        <w:t>supportedMIMO-CapabilityDL-r15</w:t>
      </w:r>
      <w:r w:rsidRPr="001662C6">
        <w:tab/>
      </w:r>
      <w:r w:rsidRPr="001662C6">
        <w:tab/>
      </w:r>
      <w:r w:rsidRPr="001662C6">
        <w:tab/>
        <w:t>MIMO-CapabilityDL-r10</w:t>
      </w:r>
      <w:r w:rsidRPr="001662C6">
        <w:tab/>
      </w:r>
      <w:r w:rsidRPr="001662C6">
        <w:tab/>
      </w:r>
      <w:r w:rsidRPr="001662C6">
        <w:tab/>
      </w:r>
      <w:r w:rsidRPr="001662C6">
        <w:tab/>
        <w:t>OPTIONAL,</w:t>
      </w:r>
    </w:p>
    <w:p w14:paraId="2A8F31F0" w14:textId="77777777" w:rsidR="00444938" w:rsidRPr="001662C6" w:rsidRDefault="00444938" w:rsidP="00444938">
      <w:pPr>
        <w:pStyle w:val="PL"/>
        <w:shd w:val="clear" w:color="auto" w:fill="E6E6E6"/>
      </w:pPr>
      <w:r w:rsidRPr="001662C6">
        <w:tab/>
        <w:t>fourLayerTM3-TM4-r15</w:t>
      </w:r>
      <w:r w:rsidRPr="001662C6">
        <w:tab/>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527B8FDD" w14:textId="77777777" w:rsidR="00444938" w:rsidRPr="001662C6" w:rsidRDefault="00444938" w:rsidP="00444938">
      <w:pPr>
        <w:pStyle w:val="PL"/>
        <w:shd w:val="clear" w:color="auto" w:fill="E6E6E6"/>
      </w:pPr>
      <w:r w:rsidRPr="001662C6">
        <w:tab/>
        <w:t>intraBandContiguousCC-InfoList-r15</w:t>
      </w:r>
      <w:r w:rsidRPr="001662C6">
        <w:tab/>
      </w:r>
      <w:r w:rsidRPr="001662C6">
        <w:tab/>
        <w:t>SEQUENCE (SIZE (1..maxServCell-r13)) OF</w:t>
      </w:r>
    </w:p>
    <w:p w14:paraId="694AFCA8" w14:textId="77777777" w:rsidR="00444938" w:rsidRPr="001662C6" w:rsidRDefault="00444938" w:rsidP="00444938">
      <w:pPr>
        <w:pStyle w:val="PL"/>
        <w:shd w:val="clear" w:color="auto" w:fill="E6E6E6"/>
      </w:pPr>
      <w:r w:rsidRPr="001662C6">
        <w:tab/>
        <w:t>IntraBandContiguousCC-Info-r12</w:t>
      </w:r>
      <w:r w:rsidRPr="001662C6">
        <w:tab/>
      </w:r>
      <w:r w:rsidRPr="001662C6">
        <w:tab/>
      </w:r>
      <w:r w:rsidRPr="001662C6">
        <w:tab/>
      </w:r>
      <w:r w:rsidRPr="001662C6">
        <w:tab/>
        <w:t>OPTIONAL</w:t>
      </w:r>
    </w:p>
    <w:p w14:paraId="7CCB9E08" w14:textId="77777777" w:rsidR="00444938" w:rsidRPr="001662C6" w:rsidRDefault="00444938" w:rsidP="00444938">
      <w:pPr>
        <w:pStyle w:val="PL"/>
        <w:shd w:val="clear" w:color="auto" w:fill="E6E6E6"/>
      </w:pPr>
      <w:r w:rsidRPr="001662C6">
        <w:lastRenderedPageBreak/>
        <w:t>}</w:t>
      </w:r>
    </w:p>
    <w:p w14:paraId="2A7A936A" w14:textId="77777777" w:rsidR="00444938" w:rsidRPr="001662C6" w:rsidRDefault="00444938" w:rsidP="00444938">
      <w:pPr>
        <w:pStyle w:val="PL"/>
        <w:shd w:val="clear" w:color="auto" w:fill="E6E6E6"/>
      </w:pPr>
    </w:p>
    <w:p w14:paraId="3B7622BF" w14:textId="77777777" w:rsidR="00444938" w:rsidRPr="001662C6" w:rsidRDefault="00444938" w:rsidP="00444938">
      <w:pPr>
        <w:pStyle w:val="PL"/>
        <w:shd w:val="clear" w:color="auto" w:fill="E6E6E6"/>
      </w:pPr>
      <w:r w:rsidRPr="001662C6">
        <w:t>IntraBandContiguousCC-Info-r12 ::= SEQUENCE {</w:t>
      </w:r>
    </w:p>
    <w:p w14:paraId="3E1FE00A" w14:textId="77777777" w:rsidR="00444938" w:rsidRPr="001662C6" w:rsidRDefault="00444938" w:rsidP="00444938">
      <w:pPr>
        <w:pStyle w:val="PL"/>
        <w:shd w:val="clear" w:color="auto" w:fill="E6E6E6"/>
      </w:pPr>
      <w:r w:rsidRPr="001662C6">
        <w:tab/>
        <w:t>fourLayerTM3-TM4-perCC-r12</w:t>
      </w:r>
      <w:r w:rsidRPr="001662C6">
        <w:tab/>
      </w:r>
      <w:r w:rsidRPr="001662C6">
        <w:tab/>
      </w:r>
      <w:r w:rsidRPr="001662C6">
        <w:tab/>
        <w:t>ENUMERATED {supported}</w:t>
      </w:r>
      <w:r w:rsidRPr="001662C6">
        <w:tab/>
      </w:r>
      <w:r w:rsidRPr="001662C6">
        <w:tab/>
      </w:r>
      <w:r w:rsidRPr="001662C6">
        <w:tab/>
      </w:r>
      <w:r w:rsidRPr="001662C6">
        <w:tab/>
        <w:t>OPTIONAL,</w:t>
      </w:r>
    </w:p>
    <w:p w14:paraId="67E2B3A0" w14:textId="77777777" w:rsidR="00444938" w:rsidRPr="001662C6" w:rsidRDefault="00444938" w:rsidP="00444938">
      <w:pPr>
        <w:pStyle w:val="PL"/>
        <w:shd w:val="clear" w:color="auto" w:fill="E6E6E6"/>
      </w:pPr>
      <w:r w:rsidRPr="001662C6">
        <w:tab/>
        <w:t>supportedMIMO-CapabilityDL-r12</w:t>
      </w:r>
      <w:r w:rsidRPr="001662C6">
        <w:tab/>
      </w:r>
      <w:r w:rsidRPr="001662C6">
        <w:tab/>
        <w:t>MIMO-CapabilityDL-r10</w:t>
      </w:r>
      <w:r w:rsidRPr="001662C6">
        <w:tab/>
      </w:r>
      <w:r w:rsidRPr="001662C6">
        <w:tab/>
      </w:r>
      <w:r w:rsidRPr="001662C6">
        <w:tab/>
      </w:r>
      <w:r w:rsidRPr="001662C6">
        <w:tab/>
        <w:t>OPTIONAL,</w:t>
      </w:r>
    </w:p>
    <w:p w14:paraId="7F11F2B6" w14:textId="77777777" w:rsidR="00444938" w:rsidRPr="001662C6" w:rsidRDefault="00444938" w:rsidP="00444938">
      <w:pPr>
        <w:pStyle w:val="PL"/>
        <w:shd w:val="clear" w:color="auto" w:fill="E6E6E6"/>
      </w:pPr>
      <w:r w:rsidRPr="001662C6">
        <w:tab/>
        <w:t>supportedCSI-Proc-r12</w:t>
      </w:r>
      <w:r w:rsidRPr="001662C6">
        <w:tab/>
      </w:r>
      <w:r w:rsidRPr="001662C6">
        <w:tab/>
      </w:r>
      <w:r w:rsidRPr="001662C6">
        <w:tab/>
      </w:r>
      <w:r w:rsidRPr="001662C6">
        <w:tab/>
        <w:t>ENUMERATED {n1, n3, n4}</w:t>
      </w:r>
      <w:r w:rsidRPr="001662C6">
        <w:tab/>
      </w:r>
      <w:r w:rsidRPr="001662C6">
        <w:tab/>
      </w:r>
      <w:r w:rsidRPr="001662C6">
        <w:tab/>
      </w:r>
      <w:r w:rsidRPr="001662C6">
        <w:tab/>
        <w:t>OPTIONAL</w:t>
      </w:r>
    </w:p>
    <w:p w14:paraId="6E993E67" w14:textId="77777777" w:rsidR="00444938" w:rsidRPr="001662C6" w:rsidRDefault="00444938" w:rsidP="00444938">
      <w:pPr>
        <w:pStyle w:val="PL"/>
        <w:shd w:val="clear" w:color="auto" w:fill="E6E6E6"/>
      </w:pPr>
      <w:r w:rsidRPr="001662C6">
        <w:t>}</w:t>
      </w:r>
    </w:p>
    <w:p w14:paraId="07FBF33A" w14:textId="77777777" w:rsidR="00444938" w:rsidRPr="001662C6" w:rsidRDefault="00444938" w:rsidP="00444938">
      <w:pPr>
        <w:pStyle w:val="PL"/>
        <w:shd w:val="clear" w:color="auto" w:fill="E6E6E6"/>
      </w:pPr>
    </w:p>
    <w:p w14:paraId="67AEAAA5" w14:textId="77777777" w:rsidR="00444938" w:rsidRPr="001662C6" w:rsidRDefault="00444938" w:rsidP="00444938">
      <w:pPr>
        <w:pStyle w:val="PL"/>
        <w:shd w:val="clear" w:color="auto" w:fill="E6E6E6"/>
      </w:pPr>
      <w:r w:rsidRPr="001662C6">
        <w:t>CA-BandwidthClass-r10 ::= ENUMERATED {a, b, c, d, e, f, ...}</w:t>
      </w:r>
    </w:p>
    <w:p w14:paraId="32D56D16" w14:textId="77777777" w:rsidR="00444938" w:rsidRPr="001662C6" w:rsidRDefault="00444938" w:rsidP="00444938">
      <w:pPr>
        <w:pStyle w:val="PL"/>
        <w:shd w:val="clear" w:color="auto" w:fill="E6E6E6"/>
      </w:pPr>
    </w:p>
    <w:p w14:paraId="40C6A31C" w14:textId="77777777" w:rsidR="00444938" w:rsidRPr="001662C6" w:rsidRDefault="00444938" w:rsidP="00444938">
      <w:pPr>
        <w:pStyle w:val="PL"/>
        <w:shd w:val="clear" w:color="auto" w:fill="E6E6E6"/>
      </w:pPr>
      <w:r w:rsidRPr="001662C6">
        <w:t>V2X-BandwidthClass-r14 ::= ENUMERATED {a, b, c, d, e, f, ..., c1-v1530}</w:t>
      </w:r>
    </w:p>
    <w:p w14:paraId="1F6C32E7" w14:textId="77777777" w:rsidR="00444938" w:rsidRPr="001662C6" w:rsidRDefault="00444938" w:rsidP="00444938">
      <w:pPr>
        <w:pStyle w:val="PL"/>
        <w:shd w:val="clear" w:color="auto" w:fill="E6E6E6"/>
      </w:pPr>
    </w:p>
    <w:p w14:paraId="14E99792" w14:textId="77777777" w:rsidR="00444938" w:rsidRPr="001662C6" w:rsidRDefault="00444938" w:rsidP="00444938">
      <w:pPr>
        <w:pStyle w:val="PL"/>
        <w:shd w:val="clear" w:color="auto" w:fill="E6E6E6"/>
      </w:pPr>
      <w:r w:rsidRPr="001662C6">
        <w:t>MIMO-CapabilityUL-r10 ::= ENUMERATED {twoLayers, fourLayers}</w:t>
      </w:r>
    </w:p>
    <w:p w14:paraId="606872BC" w14:textId="77777777" w:rsidR="00444938" w:rsidRPr="001662C6" w:rsidRDefault="00444938" w:rsidP="00444938">
      <w:pPr>
        <w:pStyle w:val="PL"/>
        <w:shd w:val="clear" w:color="auto" w:fill="E6E6E6"/>
      </w:pPr>
    </w:p>
    <w:p w14:paraId="22068711" w14:textId="77777777" w:rsidR="00444938" w:rsidRPr="001662C6" w:rsidRDefault="00444938" w:rsidP="00444938">
      <w:pPr>
        <w:pStyle w:val="PL"/>
        <w:shd w:val="clear" w:color="auto" w:fill="E6E6E6"/>
      </w:pPr>
      <w:r w:rsidRPr="001662C6">
        <w:t>MIMO-CapabilityDL-r10 ::= ENUMERATED {twoLayers, fourLayers, eightLayers}</w:t>
      </w:r>
    </w:p>
    <w:p w14:paraId="6F7858CF" w14:textId="77777777" w:rsidR="00444938" w:rsidRPr="001662C6" w:rsidRDefault="00444938" w:rsidP="00444938">
      <w:pPr>
        <w:pStyle w:val="PL"/>
        <w:shd w:val="clear" w:color="auto" w:fill="E6E6E6"/>
      </w:pPr>
    </w:p>
    <w:p w14:paraId="76F401E5" w14:textId="77777777" w:rsidR="00444938" w:rsidRPr="001662C6" w:rsidRDefault="00444938" w:rsidP="00444938">
      <w:pPr>
        <w:pStyle w:val="PL"/>
        <w:shd w:val="clear" w:color="auto" w:fill="E6E6E6"/>
      </w:pPr>
      <w:r w:rsidRPr="001662C6">
        <w:t>MUST-Parameters-r14 ::= SEQUENCE {</w:t>
      </w:r>
    </w:p>
    <w:p w14:paraId="09F9A269" w14:textId="77777777" w:rsidR="00444938" w:rsidRPr="001662C6" w:rsidRDefault="00444938" w:rsidP="00444938">
      <w:pPr>
        <w:pStyle w:val="PL"/>
        <w:shd w:val="clear" w:color="auto" w:fill="E6E6E6"/>
      </w:pPr>
      <w:r w:rsidRPr="001662C6">
        <w:tab/>
        <w:t>must-TM234-UpTo2Tx-r14</w:t>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48D83F21" w14:textId="77777777" w:rsidR="00444938" w:rsidRPr="001662C6" w:rsidRDefault="00444938" w:rsidP="00444938">
      <w:pPr>
        <w:pStyle w:val="PL"/>
        <w:shd w:val="clear" w:color="auto" w:fill="E6E6E6"/>
      </w:pPr>
      <w:r w:rsidRPr="001662C6">
        <w:tab/>
        <w:t>must-TM89-UpToOneInterferingLayer-r14</w:t>
      </w:r>
      <w:r w:rsidRPr="001662C6">
        <w:tab/>
      </w:r>
      <w:r w:rsidRPr="001662C6">
        <w:tab/>
        <w:t>ENUMERATED {supported}</w:t>
      </w:r>
      <w:r w:rsidRPr="001662C6">
        <w:tab/>
      </w:r>
      <w:r w:rsidRPr="001662C6">
        <w:tab/>
        <w:t>OPTIONAL,</w:t>
      </w:r>
    </w:p>
    <w:p w14:paraId="2AFABC8A" w14:textId="77777777" w:rsidR="00444938" w:rsidRPr="001662C6" w:rsidRDefault="00444938" w:rsidP="00444938">
      <w:pPr>
        <w:pStyle w:val="PL"/>
        <w:shd w:val="clear" w:color="auto" w:fill="E6E6E6"/>
      </w:pPr>
      <w:r w:rsidRPr="001662C6">
        <w:tab/>
        <w:t>must-TM10-UpToOneInterferingLayer-r14</w:t>
      </w:r>
      <w:r w:rsidRPr="001662C6">
        <w:tab/>
      </w:r>
      <w:r w:rsidRPr="001662C6">
        <w:tab/>
        <w:t>ENUMERATED {supported}</w:t>
      </w:r>
      <w:r w:rsidRPr="001662C6">
        <w:tab/>
      </w:r>
      <w:r w:rsidRPr="001662C6">
        <w:tab/>
        <w:t>OPTIONAL,</w:t>
      </w:r>
    </w:p>
    <w:p w14:paraId="701FD505" w14:textId="77777777" w:rsidR="00444938" w:rsidRPr="001662C6" w:rsidRDefault="00444938" w:rsidP="00444938">
      <w:pPr>
        <w:pStyle w:val="PL"/>
        <w:shd w:val="clear" w:color="auto" w:fill="E6E6E6"/>
      </w:pPr>
      <w:r w:rsidRPr="001662C6">
        <w:tab/>
        <w:t>must-TM89-UpToThreeInterferingLayers-r14</w:t>
      </w:r>
      <w:r w:rsidRPr="001662C6">
        <w:tab/>
        <w:t>ENUMERATED {supported}</w:t>
      </w:r>
      <w:r w:rsidRPr="001662C6">
        <w:tab/>
      </w:r>
      <w:r w:rsidRPr="001662C6">
        <w:tab/>
        <w:t>OPTIONAL,</w:t>
      </w:r>
    </w:p>
    <w:p w14:paraId="103C0752" w14:textId="77777777" w:rsidR="00444938" w:rsidRPr="001662C6" w:rsidRDefault="00444938" w:rsidP="00444938">
      <w:pPr>
        <w:pStyle w:val="PL"/>
        <w:shd w:val="clear" w:color="auto" w:fill="E6E6E6"/>
      </w:pPr>
      <w:r w:rsidRPr="001662C6">
        <w:tab/>
        <w:t>must-TM10-UpToThreeInterferingLayers-r14</w:t>
      </w:r>
      <w:r w:rsidRPr="001662C6">
        <w:tab/>
        <w:t>ENUMERATED {supported}</w:t>
      </w:r>
      <w:r w:rsidRPr="001662C6">
        <w:tab/>
      </w:r>
      <w:r w:rsidRPr="001662C6">
        <w:tab/>
        <w:t>OPTIONAL</w:t>
      </w:r>
    </w:p>
    <w:p w14:paraId="69F19AD8" w14:textId="77777777" w:rsidR="00444938" w:rsidRPr="001662C6" w:rsidRDefault="00444938" w:rsidP="00444938">
      <w:pPr>
        <w:pStyle w:val="PL"/>
        <w:shd w:val="clear" w:color="auto" w:fill="E6E6E6"/>
      </w:pPr>
      <w:r w:rsidRPr="001662C6">
        <w:t>}</w:t>
      </w:r>
    </w:p>
    <w:p w14:paraId="74CE4A4D" w14:textId="77777777" w:rsidR="00444938" w:rsidRPr="001662C6" w:rsidRDefault="00444938" w:rsidP="00444938">
      <w:pPr>
        <w:pStyle w:val="PL"/>
        <w:shd w:val="clear" w:color="auto" w:fill="E6E6E6"/>
      </w:pPr>
    </w:p>
    <w:p w14:paraId="29055327" w14:textId="77777777" w:rsidR="00444938" w:rsidRPr="001662C6" w:rsidRDefault="00444938" w:rsidP="00444938">
      <w:pPr>
        <w:pStyle w:val="PL"/>
        <w:shd w:val="clear" w:color="auto" w:fill="E6E6E6"/>
      </w:pPr>
      <w:r w:rsidRPr="001662C6">
        <w:t>SupportedBandListEUTRA ::=</w:t>
      </w:r>
      <w:r w:rsidRPr="001662C6">
        <w:tab/>
      </w:r>
      <w:r w:rsidRPr="001662C6">
        <w:tab/>
      </w:r>
      <w:r w:rsidRPr="001662C6">
        <w:tab/>
        <w:t>SEQUENCE (SIZE (1..maxBands)) OF SupportedBandEUTRA</w:t>
      </w:r>
    </w:p>
    <w:p w14:paraId="4C53B74A" w14:textId="77777777" w:rsidR="00444938" w:rsidRPr="001662C6" w:rsidRDefault="00444938" w:rsidP="00444938">
      <w:pPr>
        <w:pStyle w:val="PL"/>
        <w:shd w:val="clear" w:color="auto" w:fill="E6E6E6"/>
      </w:pPr>
    </w:p>
    <w:p w14:paraId="42AB6D98" w14:textId="77777777" w:rsidR="00444938" w:rsidRPr="001662C6" w:rsidRDefault="00444938" w:rsidP="00444938">
      <w:pPr>
        <w:pStyle w:val="PL"/>
        <w:shd w:val="clear" w:color="auto" w:fill="E6E6E6"/>
        <w:rPr>
          <w:rFonts w:eastAsia="SimSun"/>
        </w:rPr>
      </w:pPr>
      <w:r w:rsidRPr="001662C6">
        <w:t>SupportedBandListEUTRA-v9e0::=</w:t>
      </w:r>
      <w:r w:rsidRPr="001662C6">
        <w:tab/>
      </w:r>
      <w:r w:rsidRPr="001662C6">
        <w:tab/>
      </w:r>
      <w:r w:rsidRPr="001662C6">
        <w:tab/>
        <w:t>SEQUENCE (SIZE (1..maxBands)) OF SupportedBandEUTRA-v9e0</w:t>
      </w:r>
    </w:p>
    <w:p w14:paraId="459846A5" w14:textId="77777777" w:rsidR="00444938" w:rsidRPr="001662C6" w:rsidRDefault="00444938" w:rsidP="00444938">
      <w:pPr>
        <w:pStyle w:val="PL"/>
        <w:shd w:val="clear" w:color="auto" w:fill="E6E6E6"/>
        <w:rPr>
          <w:rFonts w:eastAsia="SimSun"/>
        </w:rPr>
      </w:pPr>
    </w:p>
    <w:p w14:paraId="7DDB0D64" w14:textId="77777777" w:rsidR="00444938" w:rsidRPr="001662C6" w:rsidRDefault="00444938" w:rsidP="00444938">
      <w:pPr>
        <w:pStyle w:val="PL"/>
        <w:shd w:val="clear" w:color="auto" w:fill="E6E6E6"/>
      </w:pPr>
      <w:r w:rsidRPr="001662C6">
        <w:t>SupportedBandListEUTRA-v1250</w:t>
      </w:r>
      <w:r w:rsidRPr="001662C6">
        <w:rPr>
          <w:rFonts w:eastAsia="SimSun"/>
        </w:rPr>
        <w:t xml:space="preserve"> </w:t>
      </w:r>
      <w:r w:rsidRPr="001662C6">
        <w:t>::=</w:t>
      </w:r>
      <w:r w:rsidRPr="001662C6">
        <w:tab/>
      </w:r>
      <w:r w:rsidRPr="001662C6">
        <w:tab/>
        <w:t>SEQUENCE (SIZE (1..maxBands)) OF SupportedBandEUTRA-v1250</w:t>
      </w:r>
    </w:p>
    <w:p w14:paraId="579DB348" w14:textId="77777777" w:rsidR="00444938" w:rsidRPr="001662C6" w:rsidRDefault="00444938" w:rsidP="00444938">
      <w:pPr>
        <w:pStyle w:val="PL"/>
        <w:shd w:val="clear" w:color="auto" w:fill="E6E6E6"/>
      </w:pPr>
    </w:p>
    <w:p w14:paraId="57F3B808" w14:textId="77777777" w:rsidR="00444938" w:rsidRPr="001662C6" w:rsidRDefault="00444938" w:rsidP="00444938">
      <w:pPr>
        <w:pStyle w:val="PL"/>
        <w:shd w:val="clear" w:color="auto" w:fill="E6E6E6"/>
      </w:pPr>
      <w:r w:rsidRPr="001662C6">
        <w:t>SupportedBandListEUTRA-v1310</w:t>
      </w:r>
      <w:r w:rsidRPr="001662C6">
        <w:rPr>
          <w:rFonts w:eastAsia="SimSun"/>
        </w:rPr>
        <w:t xml:space="preserve"> </w:t>
      </w:r>
      <w:r w:rsidRPr="001662C6">
        <w:t>::=</w:t>
      </w:r>
      <w:r w:rsidRPr="001662C6">
        <w:tab/>
      </w:r>
      <w:r w:rsidRPr="001662C6">
        <w:tab/>
        <w:t>SEQUENCE (SIZE (1..maxBands)) OF SupportedBandEUTRA-v1310</w:t>
      </w:r>
    </w:p>
    <w:p w14:paraId="3BE7F3CE" w14:textId="77777777" w:rsidR="00444938" w:rsidRPr="001662C6" w:rsidRDefault="00444938" w:rsidP="00444938">
      <w:pPr>
        <w:pStyle w:val="PL"/>
        <w:shd w:val="clear" w:color="auto" w:fill="E6E6E6"/>
      </w:pPr>
    </w:p>
    <w:p w14:paraId="4C810B10" w14:textId="77777777" w:rsidR="00444938" w:rsidRPr="001662C6" w:rsidRDefault="00444938" w:rsidP="00444938">
      <w:pPr>
        <w:pStyle w:val="PL"/>
        <w:shd w:val="clear" w:color="auto" w:fill="E6E6E6"/>
      </w:pPr>
      <w:r w:rsidRPr="001662C6">
        <w:t>SupportedBandListEUTRA-v1320</w:t>
      </w:r>
      <w:r w:rsidRPr="001662C6">
        <w:rPr>
          <w:rFonts w:eastAsia="SimSun"/>
        </w:rPr>
        <w:t xml:space="preserve"> </w:t>
      </w:r>
      <w:r w:rsidRPr="001662C6">
        <w:t>::=</w:t>
      </w:r>
      <w:r w:rsidRPr="001662C6">
        <w:tab/>
      </w:r>
      <w:r w:rsidRPr="001662C6">
        <w:tab/>
        <w:t>SEQUENCE (SIZE (1..maxBands)) OF SupportedBandEUTRA-v1320</w:t>
      </w:r>
    </w:p>
    <w:p w14:paraId="0D924DDE" w14:textId="77777777" w:rsidR="00444938" w:rsidRPr="001662C6" w:rsidRDefault="00444938" w:rsidP="00444938">
      <w:pPr>
        <w:pStyle w:val="PL"/>
        <w:shd w:val="clear" w:color="auto" w:fill="E6E6E6"/>
      </w:pPr>
    </w:p>
    <w:p w14:paraId="40C1E416" w14:textId="77777777" w:rsidR="00444938" w:rsidRPr="001662C6" w:rsidRDefault="00444938" w:rsidP="00444938">
      <w:pPr>
        <w:pStyle w:val="PL"/>
        <w:shd w:val="clear" w:color="auto" w:fill="E6E6E6"/>
      </w:pPr>
      <w:r w:rsidRPr="001662C6">
        <w:t>SupportedBandEUTRA ::=</w:t>
      </w:r>
      <w:r w:rsidRPr="001662C6">
        <w:tab/>
      </w:r>
      <w:r w:rsidRPr="001662C6">
        <w:tab/>
      </w:r>
      <w:r w:rsidRPr="001662C6">
        <w:tab/>
      </w:r>
      <w:r w:rsidRPr="001662C6">
        <w:tab/>
        <w:t>SEQUENCE {</w:t>
      </w:r>
    </w:p>
    <w:p w14:paraId="695800CC" w14:textId="77777777" w:rsidR="00444938" w:rsidRPr="001662C6" w:rsidRDefault="00444938" w:rsidP="00444938">
      <w:pPr>
        <w:pStyle w:val="PL"/>
        <w:shd w:val="clear" w:color="auto" w:fill="E6E6E6"/>
      </w:pPr>
      <w:r w:rsidRPr="001662C6">
        <w:tab/>
        <w:t>bandEUTRA</w:t>
      </w:r>
      <w:r w:rsidRPr="001662C6">
        <w:tab/>
      </w:r>
      <w:r w:rsidRPr="001662C6">
        <w:tab/>
      </w:r>
      <w:r w:rsidRPr="001662C6">
        <w:tab/>
      </w:r>
      <w:r w:rsidRPr="001662C6">
        <w:tab/>
      </w:r>
      <w:r w:rsidRPr="001662C6">
        <w:tab/>
      </w:r>
      <w:r w:rsidRPr="001662C6">
        <w:tab/>
      </w:r>
      <w:r w:rsidRPr="001662C6">
        <w:tab/>
        <w:t>FreqBandIndicator,</w:t>
      </w:r>
    </w:p>
    <w:p w14:paraId="70238605" w14:textId="77777777" w:rsidR="00444938" w:rsidRPr="001662C6" w:rsidRDefault="00444938" w:rsidP="00444938">
      <w:pPr>
        <w:pStyle w:val="PL"/>
        <w:shd w:val="clear" w:color="auto" w:fill="E6E6E6"/>
      </w:pPr>
      <w:r w:rsidRPr="001662C6">
        <w:tab/>
        <w:t>halfDuplex</w:t>
      </w:r>
      <w:r w:rsidRPr="001662C6">
        <w:tab/>
      </w:r>
      <w:r w:rsidRPr="001662C6">
        <w:tab/>
      </w:r>
      <w:r w:rsidRPr="001662C6">
        <w:tab/>
      </w:r>
      <w:r w:rsidRPr="001662C6">
        <w:tab/>
      </w:r>
      <w:r w:rsidRPr="001662C6">
        <w:tab/>
      </w:r>
      <w:r w:rsidRPr="001662C6">
        <w:tab/>
      </w:r>
      <w:r w:rsidRPr="001662C6">
        <w:tab/>
        <w:t>BOOLEAN</w:t>
      </w:r>
    </w:p>
    <w:p w14:paraId="1DD96DF2" w14:textId="77777777" w:rsidR="00444938" w:rsidRPr="001662C6" w:rsidRDefault="00444938" w:rsidP="00444938">
      <w:pPr>
        <w:pStyle w:val="PL"/>
        <w:shd w:val="clear" w:color="auto" w:fill="E6E6E6"/>
      </w:pPr>
      <w:r w:rsidRPr="001662C6">
        <w:t>}</w:t>
      </w:r>
    </w:p>
    <w:p w14:paraId="395BA7C5" w14:textId="77777777" w:rsidR="00444938" w:rsidRPr="001662C6" w:rsidRDefault="00444938" w:rsidP="00444938">
      <w:pPr>
        <w:pStyle w:val="PL"/>
        <w:shd w:val="clear" w:color="auto" w:fill="E6E6E6"/>
      </w:pPr>
    </w:p>
    <w:p w14:paraId="0C3FF5A7" w14:textId="77777777" w:rsidR="00444938" w:rsidRPr="001662C6" w:rsidRDefault="00444938" w:rsidP="00444938">
      <w:pPr>
        <w:pStyle w:val="PL"/>
        <w:shd w:val="clear" w:color="auto" w:fill="E6E6E6"/>
      </w:pPr>
      <w:r w:rsidRPr="001662C6">
        <w:t>SupportedBandEUTRA-v9e0 ::=</w:t>
      </w:r>
      <w:r w:rsidRPr="001662C6">
        <w:tab/>
      </w:r>
      <w:r w:rsidRPr="001662C6">
        <w:tab/>
        <w:t>SEQUENCE {</w:t>
      </w:r>
    </w:p>
    <w:p w14:paraId="0CBFCD48" w14:textId="77777777" w:rsidR="00444938" w:rsidRPr="001662C6" w:rsidRDefault="00444938" w:rsidP="00444938">
      <w:pPr>
        <w:pStyle w:val="PL"/>
        <w:shd w:val="clear" w:color="auto" w:fill="E6E6E6"/>
      </w:pPr>
      <w:r w:rsidRPr="001662C6">
        <w:tab/>
        <w:t>bandEUTRA-v9e0</w:t>
      </w:r>
      <w:r w:rsidRPr="001662C6">
        <w:tab/>
      </w:r>
      <w:r w:rsidRPr="001662C6">
        <w:tab/>
      </w:r>
      <w:r w:rsidRPr="001662C6">
        <w:tab/>
      </w:r>
      <w:r w:rsidRPr="001662C6">
        <w:tab/>
      </w:r>
      <w:r w:rsidRPr="001662C6">
        <w:tab/>
      </w:r>
      <w:r w:rsidRPr="001662C6">
        <w:tab/>
        <w:t>FreqBandIndicator-v9e0</w:t>
      </w:r>
      <w:r w:rsidRPr="001662C6">
        <w:tab/>
      </w:r>
      <w:r w:rsidRPr="001662C6">
        <w:tab/>
        <w:t>OPTIONAL</w:t>
      </w:r>
    </w:p>
    <w:p w14:paraId="3532ECD1" w14:textId="77777777" w:rsidR="00444938" w:rsidRPr="001662C6" w:rsidRDefault="00444938" w:rsidP="00444938">
      <w:pPr>
        <w:pStyle w:val="PL"/>
        <w:shd w:val="clear" w:color="auto" w:fill="E6E6E6"/>
        <w:rPr>
          <w:rFonts w:eastAsia="SimSun"/>
        </w:rPr>
      </w:pPr>
      <w:r w:rsidRPr="001662C6">
        <w:t>}</w:t>
      </w:r>
    </w:p>
    <w:p w14:paraId="7DB3E776" w14:textId="77777777" w:rsidR="00444938" w:rsidRPr="001662C6" w:rsidRDefault="00444938" w:rsidP="00444938">
      <w:pPr>
        <w:pStyle w:val="PL"/>
        <w:shd w:val="clear" w:color="auto" w:fill="E6E6E6"/>
        <w:rPr>
          <w:rFonts w:eastAsia="SimSun"/>
        </w:rPr>
      </w:pPr>
    </w:p>
    <w:p w14:paraId="79C39C64" w14:textId="77777777" w:rsidR="00444938" w:rsidRPr="001662C6" w:rsidRDefault="00444938" w:rsidP="00444938">
      <w:pPr>
        <w:pStyle w:val="PL"/>
        <w:shd w:val="clear" w:color="auto" w:fill="E6E6E6"/>
      </w:pPr>
      <w:r w:rsidRPr="001662C6">
        <w:t>SupportedBandEUTRA-v1250 ::=</w:t>
      </w:r>
      <w:r w:rsidRPr="001662C6">
        <w:tab/>
      </w:r>
      <w:r w:rsidRPr="001662C6">
        <w:tab/>
        <w:t>SEQUENCE {</w:t>
      </w:r>
    </w:p>
    <w:p w14:paraId="6053925A" w14:textId="77777777" w:rsidR="00444938" w:rsidRPr="001662C6" w:rsidRDefault="00444938" w:rsidP="00444938">
      <w:pPr>
        <w:pStyle w:val="PL"/>
        <w:shd w:val="clear" w:color="auto" w:fill="E6E6E6"/>
      </w:pPr>
      <w:r w:rsidRPr="001662C6">
        <w:rPr>
          <w:rFonts w:eastAsia="SimSun"/>
        </w:rPr>
        <w:tab/>
        <w:t>dl-256QAM-r12</w:t>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r>
      <w:r w:rsidRPr="001662C6">
        <w:rPr>
          <w:rFonts w:eastAsia="SimSun"/>
        </w:rPr>
        <w:tab/>
        <w:t>ENUMERATED {supported}</w:t>
      </w:r>
      <w:r w:rsidRPr="001662C6">
        <w:rPr>
          <w:rFonts w:eastAsia="SimSun"/>
        </w:rPr>
        <w:tab/>
      </w:r>
      <w:r w:rsidRPr="001662C6">
        <w:rPr>
          <w:rFonts w:eastAsia="SimSun"/>
        </w:rPr>
        <w:tab/>
        <w:t>OPTIONAL,</w:t>
      </w:r>
    </w:p>
    <w:p w14:paraId="01226170" w14:textId="77777777" w:rsidR="00444938" w:rsidRPr="001662C6" w:rsidRDefault="00444938" w:rsidP="00444938">
      <w:pPr>
        <w:pStyle w:val="PL"/>
        <w:shd w:val="clear" w:color="auto" w:fill="E6E6E6"/>
      </w:pPr>
      <w:r w:rsidRPr="001662C6">
        <w:tab/>
        <w:t>ul-64QAM-r12</w:t>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1F00B7E4" w14:textId="77777777" w:rsidR="00444938" w:rsidRPr="001662C6" w:rsidRDefault="00444938" w:rsidP="00444938">
      <w:pPr>
        <w:pStyle w:val="PL"/>
        <w:shd w:val="clear" w:color="auto" w:fill="E6E6E6"/>
      </w:pPr>
      <w:r w:rsidRPr="001662C6">
        <w:t>}</w:t>
      </w:r>
    </w:p>
    <w:p w14:paraId="799B7420" w14:textId="77777777" w:rsidR="00444938" w:rsidRPr="001662C6" w:rsidRDefault="00444938" w:rsidP="00444938">
      <w:pPr>
        <w:pStyle w:val="PL"/>
        <w:shd w:val="clear" w:color="auto" w:fill="E6E6E6"/>
      </w:pPr>
    </w:p>
    <w:p w14:paraId="5BC2F436" w14:textId="77777777" w:rsidR="00444938" w:rsidRPr="001662C6" w:rsidRDefault="00444938" w:rsidP="00444938">
      <w:pPr>
        <w:pStyle w:val="PL"/>
        <w:shd w:val="clear" w:color="auto" w:fill="E6E6E6"/>
      </w:pPr>
      <w:r w:rsidRPr="001662C6">
        <w:t>SupportedBandEUTRA-v1310 ::=</w:t>
      </w:r>
      <w:r w:rsidRPr="001662C6">
        <w:tab/>
      </w:r>
      <w:r w:rsidRPr="001662C6">
        <w:tab/>
        <w:t>SEQUENCE {</w:t>
      </w:r>
    </w:p>
    <w:p w14:paraId="611F9228" w14:textId="77777777" w:rsidR="00444938" w:rsidRPr="001662C6" w:rsidRDefault="00444938" w:rsidP="00444938">
      <w:pPr>
        <w:pStyle w:val="PL"/>
        <w:shd w:val="clear" w:color="auto" w:fill="E6E6E6"/>
      </w:pPr>
      <w:r w:rsidRPr="001662C6">
        <w:rPr>
          <w:rFonts w:eastAsia="SimSun"/>
        </w:rPr>
        <w:tab/>
      </w:r>
      <w:r w:rsidRPr="001662C6">
        <w:rPr>
          <w:iCs/>
        </w:rPr>
        <w:t>ue-PowerClass-5-r13</w:t>
      </w:r>
      <w:r w:rsidRPr="001662C6">
        <w:rPr>
          <w:rFonts w:eastAsia="SimSun"/>
        </w:rPr>
        <w:tab/>
      </w:r>
      <w:r w:rsidRPr="001662C6">
        <w:rPr>
          <w:rFonts w:eastAsia="SimSun"/>
        </w:rPr>
        <w:tab/>
      </w:r>
      <w:r w:rsidRPr="001662C6">
        <w:rPr>
          <w:rFonts w:eastAsia="SimSun"/>
        </w:rPr>
        <w:tab/>
        <w:t>ENUMERATED {supported}</w:t>
      </w:r>
      <w:r w:rsidRPr="001662C6">
        <w:rPr>
          <w:rFonts w:eastAsia="SimSun"/>
        </w:rPr>
        <w:tab/>
      </w:r>
      <w:r w:rsidRPr="001662C6">
        <w:rPr>
          <w:rFonts w:eastAsia="SimSun"/>
        </w:rPr>
        <w:tab/>
        <w:t>OPTIONAL</w:t>
      </w:r>
    </w:p>
    <w:p w14:paraId="133700DF" w14:textId="77777777" w:rsidR="00444938" w:rsidRPr="001662C6" w:rsidRDefault="00444938" w:rsidP="00444938">
      <w:pPr>
        <w:pStyle w:val="PL"/>
        <w:shd w:val="clear" w:color="auto" w:fill="E6E6E6"/>
      </w:pPr>
      <w:r w:rsidRPr="001662C6">
        <w:t>}</w:t>
      </w:r>
    </w:p>
    <w:p w14:paraId="4029138C" w14:textId="77777777" w:rsidR="00444938" w:rsidRPr="001662C6" w:rsidRDefault="00444938" w:rsidP="00444938">
      <w:pPr>
        <w:pStyle w:val="PL"/>
        <w:shd w:val="clear" w:color="auto" w:fill="E6E6E6"/>
      </w:pPr>
      <w:r w:rsidRPr="001662C6">
        <w:t>SupportedBandEUTRA-v1320 ::=</w:t>
      </w:r>
      <w:r w:rsidRPr="001662C6">
        <w:tab/>
      </w:r>
      <w:r w:rsidRPr="001662C6">
        <w:tab/>
        <w:t>SEQUENCE {</w:t>
      </w:r>
    </w:p>
    <w:p w14:paraId="02DFC5F8" w14:textId="77777777" w:rsidR="00444938" w:rsidRPr="001662C6" w:rsidRDefault="00444938" w:rsidP="00444938">
      <w:pPr>
        <w:pStyle w:val="PL"/>
        <w:shd w:val="clear" w:color="auto" w:fill="E6E6E6"/>
      </w:pPr>
      <w:r w:rsidRPr="001662C6">
        <w:tab/>
        <w:t>intraFreq-CE-NeedForGaps-r13</w:t>
      </w:r>
      <w:r w:rsidRPr="001662C6">
        <w:rPr>
          <w:iCs/>
        </w:rPr>
        <w:tab/>
      </w:r>
      <w:r w:rsidRPr="001662C6">
        <w:rPr>
          <w:iCs/>
        </w:rPr>
        <w:tab/>
      </w:r>
      <w:r w:rsidRPr="001662C6">
        <w:rPr>
          <w:iCs/>
        </w:rPr>
        <w:tab/>
      </w:r>
      <w:r w:rsidRPr="001662C6">
        <w:rPr>
          <w:iCs/>
        </w:rPr>
        <w:tab/>
      </w:r>
      <w:r w:rsidRPr="001662C6">
        <w:t>ENUMERATED {supported}</w:t>
      </w:r>
      <w:r w:rsidRPr="001662C6">
        <w:tab/>
      </w:r>
      <w:r w:rsidRPr="001662C6">
        <w:tab/>
      </w:r>
      <w:r w:rsidRPr="001662C6">
        <w:tab/>
      </w:r>
      <w:r w:rsidRPr="001662C6">
        <w:tab/>
        <w:t>OPTIONAL,</w:t>
      </w:r>
    </w:p>
    <w:p w14:paraId="5DBA61FB" w14:textId="77777777" w:rsidR="00444938" w:rsidRPr="001662C6" w:rsidRDefault="00444938" w:rsidP="00444938">
      <w:pPr>
        <w:pStyle w:val="PL"/>
        <w:shd w:val="clear" w:color="auto" w:fill="E6E6E6"/>
      </w:pPr>
      <w:r w:rsidRPr="001662C6">
        <w:rPr>
          <w:rFonts w:eastAsia="SimSun"/>
        </w:rPr>
        <w:lastRenderedPageBreak/>
        <w:tab/>
      </w:r>
      <w:r w:rsidRPr="001662C6">
        <w:rPr>
          <w:iCs/>
        </w:rPr>
        <w:t>ue-PowerClass-N-r13</w:t>
      </w:r>
      <w:r w:rsidRPr="001662C6">
        <w:rPr>
          <w:rFonts w:eastAsia="SimSun"/>
        </w:rPr>
        <w:tab/>
      </w:r>
      <w:r w:rsidRPr="001662C6">
        <w:rPr>
          <w:rFonts w:eastAsia="SimSun"/>
        </w:rPr>
        <w:tab/>
      </w:r>
      <w:r w:rsidRPr="001662C6">
        <w:rPr>
          <w:rFonts w:eastAsia="SimSun"/>
        </w:rPr>
        <w:tab/>
        <w:t>ENUMERATED {class1, class2, class4}</w:t>
      </w:r>
      <w:r w:rsidRPr="001662C6">
        <w:rPr>
          <w:rFonts w:eastAsia="SimSun"/>
        </w:rPr>
        <w:tab/>
      </w:r>
      <w:r w:rsidRPr="001662C6">
        <w:rPr>
          <w:rFonts w:eastAsia="SimSun"/>
        </w:rPr>
        <w:tab/>
        <w:t>OPTIONAL</w:t>
      </w:r>
    </w:p>
    <w:p w14:paraId="524DBE70" w14:textId="77777777" w:rsidR="00444938" w:rsidRPr="001662C6" w:rsidRDefault="00444938" w:rsidP="00444938">
      <w:pPr>
        <w:pStyle w:val="PL"/>
        <w:shd w:val="clear" w:color="auto" w:fill="E6E6E6"/>
      </w:pPr>
      <w:r w:rsidRPr="001662C6">
        <w:t>}</w:t>
      </w:r>
    </w:p>
    <w:p w14:paraId="0B8FC0E2" w14:textId="77777777" w:rsidR="00444938" w:rsidRPr="001662C6" w:rsidRDefault="00444938" w:rsidP="00444938">
      <w:pPr>
        <w:pStyle w:val="PL"/>
        <w:shd w:val="clear" w:color="auto" w:fill="E6E6E6"/>
      </w:pPr>
    </w:p>
    <w:p w14:paraId="24E74AB0" w14:textId="77777777" w:rsidR="00444938" w:rsidRPr="001662C6" w:rsidRDefault="00444938" w:rsidP="00444938">
      <w:pPr>
        <w:pStyle w:val="PL"/>
        <w:shd w:val="clear" w:color="auto" w:fill="E6E6E6"/>
      </w:pPr>
      <w:r w:rsidRPr="001662C6">
        <w:t>MeasParameters ::=</w:t>
      </w:r>
      <w:r w:rsidRPr="001662C6">
        <w:tab/>
      </w:r>
      <w:r w:rsidRPr="001662C6">
        <w:tab/>
      </w:r>
      <w:r w:rsidRPr="001662C6">
        <w:tab/>
      </w:r>
      <w:r w:rsidRPr="001662C6">
        <w:tab/>
      </w:r>
      <w:r w:rsidRPr="001662C6">
        <w:tab/>
        <w:t>SEQUENCE {</w:t>
      </w:r>
    </w:p>
    <w:p w14:paraId="5828F856" w14:textId="77777777" w:rsidR="00444938" w:rsidRPr="001662C6" w:rsidRDefault="00444938" w:rsidP="00444938">
      <w:pPr>
        <w:pStyle w:val="PL"/>
        <w:shd w:val="clear" w:color="auto" w:fill="E6E6E6"/>
      </w:pPr>
      <w:r w:rsidRPr="001662C6">
        <w:tab/>
        <w:t>bandListEUTRA</w:t>
      </w:r>
      <w:r w:rsidRPr="001662C6">
        <w:tab/>
      </w:r>
      <w:r w:rsidRPr="001662C6">
        <w:tab/>
      </w:r>
      <w:r w:rsidRPr="001662C6">
        <w:tab/>
      </w:r>
      <w:r w:rsidRPr="001662C6">
        <w:tab/>
      </w:r>
      <w:r w:rsidRPr="001662C6">
        <w:tab/>
      </w:r>
      <w:r w:rsidRPr="001662C6">
        <w:tab/>
        <w:t>BandListEUTRA</w:t>
      </w:r>
    </w:p>
    <w:p w14:paraId="36CBD023" w14:textId="77777777" w:rsidR="00444938" w:rsidRPr="001662C6" w:rsidRDefault="00444938" w:rsidP="00444938">
      <w:pPr>
        <w:pStyle w:val="PL"/>
        <w:shd w:val="clear" w:color="auto" w:fill="E6E6E6"/>
      </w:pPr>
      <w:r w:rsidRPr="001662C6">
        <w:t>}</w:t>
      </w:r>
    </w:p>
    <w:p w14:paraId="43FCA0D6" w14:textId="77777777" w:rsidR="00444938" w:rsidRPr="001662C6" w:rsidRDefault="00444938" w:rsidP="00444938">
      <w:pPr>
        <w:pStyle w:val="PL"/>
        <w:shd w:val="clear" w:color="auto" w:fill="E6E6E6"/>
      </w:pPr>
    </w:p>
    <w:p w14:paraId="4DB30E94" w14:textId="77777777" w:rsidR="00444938" w:rsidRPr="001662C6" w:rsidRDefault="00444938" w:rsidP="00444938">
      <w:pPr>
        <w:pStyle w:val="PL"/>
        <w:shd w:val="clear" w:color="auto" w:fill="E6E6E6"/>
      </w:pPr>
      <w:r w:rsidRPr="001662C6">
        <w:t>MeasParameters-v1020 ::=</w:t>
      </w:r>
      <w:r w:rsidRPr="001662C6">
        <w:tab/>
      </w:r>
      <w:r w:rsidRPr="001662C6">
        <w:tab/>
      </w:r>
      <w:r w:rsidRPr="001662C6">
        <w:tab/>
        <w:t>SEQUENCE {</w:t>
      </w:r>
    </w:p>
    <w:p w14:paraId="69431FA0" w14:textId="77777777" w:rsidR="00444938" w:rsidRPr="001662C6" w:rsidRDefault="00444938" w:rsidP="00444938">
      <w:pPr>
        <w:pStyle w:val="PL"/>
        <w:shd w:val="clear" w:color="auto" w:fill="E6E6E6"/>
      </w:pPr>
      <w:r w:rsidRPr="001662C6">
        <w:tab/>
        <w:t>bandCombinationListEUTRA-r10</w:t>
      </w:r>
      <w:r w:rsidRPr="001662C6">
        <w:tab/>
      </w:r>
      <w:r w:rsidRPr="001662C6">
        <w:tab/>
      </w:r>
      <w:r w:rsidRPr="001662C6">
        <w:tab/>
        <w:t>BandCombinationListEUTRA-r10</w:t>
      </w:r>
    </w:p>
    <w:p w14:paraId="4F21317D" w14:textId="77777777" w:rsidR="00444938" w:rsidRPr="001662C6" w:rsidRDefault="00444938" w:rsidP="00444938">
      <w:pPr>
        <w:pStyle w:val="PL"/>
        <w:shd w:val="clear" w:color="auto" w:fill="E6E6E6"/>
      </w:pPr>
      <w:r w:rsidRPr="001662C6">
        <w:t>}</w:t>
      </w:r>
    </w:p>
    <w:p w14:paraId="4774659F" w14:textId="77777777" w:rsidR="00444938" w:rsidRPr="001662C6" w:rsidRDefault="00444938" w:rsidP="00444938">
      <w:pPr>
        <w:pStyle w:val="PL"/>
        <w:shd w:val="clear" w:color="auto" w:fill="E6E6E6"/>
      </w:pPr>
    </w:p>
    <w:p w14:paraId="576B5D1A" w14:textId="77777777" w:rsidR="00444938" w:rsidRPr="001662C6" w:rsidRDefault="00444938" w:rsidP="00444938">
      <w:pPr>
        <w:pStyle w:val="PL"/>
        <w:shd w:val="clear" w:color="auto" w:fill="E6E6E6"/>
      </w:pPr>
      <w:r w:rsidRPr="001662C6">
        <w:t>MeasParameters-v1130 ::=</w:t>
      </w:r>
      <w:r w:rsidRPr="001662C6">
        <w:tab/>
      </w:r>
      <w:r w:rsidRPr="001662C6">
        <w:tab/>
      </w:r>
      <w:r w:rsidRPr="001662C6">
        <w:tab/>
        <w:t>SEQUENCE {</w:t>
      </w:r>
    </w:p>
    <w:p w14:paraId="4CDF8E34" w14:textId="77777777" w:rsidR="00444938" w:rsidRPr="001662C6" w:rsidRDefault="00444938" w:rsidP="00444938">
      <w:pPr>
        <w:pStyle w:val="PL"/>
        <w:shd w:val="clear" w:color="auto" w:fill="E6E6E6"/>
      </w:pPr>
      <w:r w:rsidRPr="001662C6">
        <w:tab/>
        <w:t>rsrqMeasWideband-r11</w:t>
      </w:r>
      <w:r w:rsidRPr="001662C6">
        <w:tab/>
      </w:r>
      <w:r w:rsidRPr="001662C6">
        <w:tab/>
      </w:r>
      <w:r w:rsidRPr="001662C6">
        <w:tab/>
        <w:t>ENUMERATED {supported}</w:t>
      </w:r>
      <w:r w:rsidRPr="001662C6">
        <w:tab/>
      </w:r>
      <w:r w:rsidRPr="001662C6">
        <w:tab/>
      </w:r>
      <w:r w:rsidRPr="001662C6">
        <w:tab/>
      </w:r>
      <w:r w:rsidRPr="001662C6">
        <w:tab/>
      </w:r>
      <w:r w:rsidRPr="001662C6">
        <w:tab/>
        <w:t>OPTIONAL</w:t>
      </w:r>
    </w:p>
    <w:p w14:paraId="375F3FFA" w14:textId="77777777" w:rsidR="00444938" w:rsidRPr="001662C6" w:rsidRDefault="00444938" w:rsidP="00444938">
      <w:pPr>
        <w:pStyle w:val="PL"/>
        <w:shd w:val="clear" w:color="auto" w:fill="E6E6E6"/>
      </w:pPr>
      <w:r w:rsidRPr="001662C6">
        <w:t>}</w:t>
      </w:r>
    </w:p>
    <w:p w14:paraId="5C26208D" w14:textId="77777777" w:rsidR="00444938" w:rsidRPr="001662C6" w:rsidRDefault="00444938" w:rsidP="00444938">
      <w:pPr>
        <w:pStyle w:val="PL"/>
        <w:shd w:val="clear" w:color="auto" w:fill="E6E6E6"/>
      </w:pPr>
    </w:p>
    <w:p w14:paraId="3DBBAD0C" w14:textId="77777777" w:rsidR="00444938" w:rsidRPr="001662C6" w:rsidRDefault="00444938" w:rsidP="00444938">
      <w:pPr>
        <w:pStyle w:val="PL"/>
        <w:shd w:val="clear" w:color="auto" w:fill="E6E6E6"/>
      </w:pPr>
      <w:r w:rsidRPr="001662C6">
        <w:t>MeasParameters-v11a0 ::=</w:t>
      </w:r>
      <w:r w:rsidRPr="001662C6">
        <w:tab/>
      </w:r>
      <w:r w:rsidRPr="001662C6">
        <w:tab/>
      </w:r>
      <w:r w:rsidRPr="001662C6">
        <w:tab/>
        <w:t>SEQUENCE {</w:t>
      </w:r>
    </w:p>
    <w:p w14:paraId="63EA6772" w14:textId="77777777" w:rsidR="00444938" w:rsidRPr="001662C6" w:rsidRDefault="00444938" w:rsidP="00444938">
      <w:pPr>
        <w:pStyle w:val="PL"/>
        <w:shd w:val="clear" w:color="auto" w:fill="E6E6E6"/>
      </w:pPr>
      <w:r w:rsidRPr="001662C6">
        <w:tab/>
        <w:t>benefitsFromInterruption-r11</w:t>
      </w:r>
      <w:r w:rsidRPr="001662C6">
        <w:tab/>
      </w:r>
      <w:r w:rsidRPr="001662C6">
        <w:tab/>
      </w:r>
      <w:r w:rsidRPr="001662C6">
        <w:tab/>
        <w:t>ENUMERATED {true}</w:t>
      </w:r>
      <w:r w:rsidRPr="001662C6">
        <w:tab/>
      </w:r>
      <w:r w:rsidRPr="001662C6">
        <w:tab/>
      </w:r>
      <w:r w:rsidRPr="001662C6">
        <w:tab/>
      </w:r>
      <w:r w:rsidRPr="001662C6">
        <w:tab/>
        <w:t>OPTIONAL</w:t>
      </w:r>
    </w:p>
    <w:p w14:paraId="328F6232" w14:textId="77777777" w:rsidR="00444938" w:rsidRPr="001662C6" w:rsidRDefault="00444938" w:rsidP="00444938">
      <w:pPr>
        <w:pStyle w:val="PL"/>
        <w:shd w:val="clear" w:color="auto" w:fill="E6E6E6"/>
      </w:pPr>
      <w:r w:rsidRPr="001662C6">
        <w:t>}</w:t>
      </w:r>
    </w:p>
    <w:p w14:paraId="41B6F394" w14:textId="77777777" w:rsidR="00444938" w:rsidRPr="001662C6" w:rsidRDefault="00444938" w:rsidP="00444938">
      <w:pPr>
        <w:pStyle w:val="PL"/>
        <w:shd w:val="clear" w:color="auto" w:fill="E6E6E6"/>
      </w:pPr>
    </w:p>
    <w:p w14:paraId="22AB3F52" w14:textId="77777777" w:rsidR="00444938" w:rsidRPr="001662C6" w:rsidRDefault="00444938" w:rsidP="00444938">
      <w:pPr>
        <w:pStyle w:val="PL"/>
        <w:shd w:val="clear" w:color="auto" w:fill="E6E6E6"/>
      </w:pPr>
      <w:r w:rsidRPr="001662C6">
        <w:t>MeasParameters-v1250 ::=</w:t>
      </w:r>
      <w:r w:rsidRPr="001662C6">
        <w:tab/>
      </w:r>
      <w:r w:rsidRPr="001662C6">
        <w:tab/>
      </w:r>
      <w:r w:rsidRPr="001662C6">
        <w:tab/>
        <w:t>SEQUENCE {</w:t>
      </w:r>
      <w:r w:rsidRPr="001662C6">
        <w:tab/>
      </w:r>
    </w:p>
    <w:p w14:paraId="1EA8FC5E" w14:textId="77777777" w:rsidR="00444938" w:rsidRPr="001662C6" w:rsidRDefault="00444938" w:rsidP="00444938">
      <w:pPr>
        <w:pStyle w:val="PL"/>
        <w:shd w:val="clear" w:color="auto" w:fill="E6E6E6"/>
      </w:pPr>
      <w:r w:rsidRPr="001662C6">
        <w:tab/>
        <w:t>timerT312-r12</w:t>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53E651E0" w14:textId="77777777" w:rsidR="00444938" w:rsidRPr="001662C6" w:rsidRDefault="00444938" w:rsidP="00444938">
      <w:pPr>
        <w:pStyle w:val="PL"/>
        <w:shd w:val="clear" w:color="auto" w:fill="E6E6E6"/>
      </w:pPr>
      <w:r w:rsidRPr="001662C6">
        <w:tab/>
        <w:t>alternativeTimeToTrigger-r12</w:t>
      </w:r>
      <w:r w:rsidRPr="001662C6">
        <w:tab/>
      </w:r>
      <w:r w:rsidRPr="001662C6">
        <w:tab/>
        <w:t>ENUMERATED {supported}</w:t>
      </w:r>
      <w:r w:rsidRPr="001662C6">
        <w:tab/>
      </w:r>
      <w:r w:rsidRPr="001662C6">
        <w:tab/>
        <w:t>OPTIONAL,</w:t>
      </w:r>
    </w:p>
    <w:p w14:paraId="45DFF343" w14:textId="77777777" w:rsidR="00444938" w:rsidRPr="001662C6" w:rsidRDefault="00444938" w:rsidP="00444938">
      <w:pPr>
        <w:pStyle w:val="PL"/>
        <w:shd w:val="clear" w:color="auto" w:fill="E6E6E6"/>
      </w:pPr>
      <w:r w:rsidRPr="001662C6">
        <w:tab/>
        <w:t>incMonEUTRA-r12</w:t>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3B8438F7" w14:textId="77777777" w:rsidR="00444938" w:rsidRPr="001662C6" w:rsidRDefault="00444938" w:rsidP="00444938">
      <w:pPr>
        <w:pStyle w:val="PL"/>
        <w:shd w:val="clear" w:color="auto" w:fill="E6E6E6"/>
      </w:pPr>
      <w:r w:rsidRPr="001662C6">
        <w:tab/>
        <w:t>incMonUTRA-r12</w:t>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5A8A3D96" w14:textId="77777777" w:rsidR="00444938" w:rsidRPr="001662C6" w:rsidRDefault="00444938" w:rsidP="00444938">
      <w:pPr>
        <w:pStyle w:val="PL"/>
        <w:shd w:val="clear" w:color="auto" w:fill="E6E6E6"/>
      </w:pPr>
      <w:r w:rsidRPr="001662C6">
        <w:tab/>
        <w:t>extendedMaxMeasId-r12</w:t>
      </w:r>
      <w:r w:rsidRPr="001662C6">
        <w:tab/>
      </w:r>
      <w:r w:rsidRPr="001662C6">
        <w:tab/>
      </w:r>
      <w:r w:rsidRPr="001662C6">
        <w:tab/>
      </w:r>
      <w:r w:rsidRPr="001662C6">
        <w:tab/>
        <w:t>ENUMERATED {supported}</w:t>
      </w:r>
      <w:r w:rsidRPr="001662C6">
        <w:tab/>
      </w:r>
      <w:r w:rsidRPr="001662C6">
        <w:tab/>
        <w:t>OPTIONAL,</w:t>
      </w:r>
    </w:p>
    <w:p w14:paraId="046985E1" w14:textId="77777777" w:rsidR="00444938" w:rsidRPr="001662C6" w:rsidRDefault="00444938" w:rsidP="00444938">
      <w:pPr>
        <w:pStyle w:val="PL"/>
        <w:shd w:val="clear" w:color="auto" w:fill="E6E6E6"/>
      </w:pPr>
      <w:r w:rsidRPr="001662C6">
        <w:tab/>
        <w:t>extendedRSRQ-LowerRange-r12</w:t>
      </w:r>
      <w:r w:rsidRPr="001662C6">
        <w:tab/>
      </w:r>
      <w:r w:rsidRPr="001662C6">
        <w:tab/>
      </w:r>
      <w:r w:rsidRPr="001662C6">
        <w:tab/>
        <w:t>ENUMERATED {supported}</w:t>
      </w:r>
      <w:r w:rsidRPr="001662C6">
        <w:tab/>
      </w:r>
      <w:r w:rsidRPr="001662C6">
        <w:tab/>
        <w:t>OPTIONAL,</w:t>
      </w:r>
    </w:p>
    <w:p w14:paraId="5F41A8CE" w14:textId="77777777" w:rsidR="00444938" w:rsidRPr="001662C6" w:rsidRDefault="00444938" w:rsidP="00444938">
      <w:pPr>
        <w:pStyle w:val="PL"/>
        <w:shd w:val="clear" w:color="auto" w:fill="E6E6E6"/>
      </w:pPr>
      <w:r w:rsidRPr="001662C6">
        <w:tab/>
        <w:t>rsrq-OnAllSymbols-r12</w:t>
      </w:r>
      <w:r w:rsidRPr="001662C6">
        <w:tab/>
      </w:r>
      <w:r w:rsidRPr="001662C6">
        <w:tab/>
      </w:r>
      <w:r w:rsidRPr="001662C6">
        <w:tab/>
      </w:r>
      <w:r w:rsidRPr="001662C6">
        <w:tab/>
        <w:t>ENUMERATED {supported}</w:t>
      </w:r>
      <w:r w:rsidRPr="001662C6">
        <w:tab/>
      </w:r>
      <w:r w:rsidRPr="001662C6">
        <w:tab/>
        <w:t>OPTIONAL,</w:t>
      </w:r>
    </w:p>
    <w:p w14:paraId="74F5DD25" w14:textId="77777777" w:rsidR="00444938" w:rsidRPr="001662C6" w:rsidRDefault="00444938" w:rsidP="00444938">
      <w:pPr>
        <w:pStyle w:val="PL"/>
        <w:shd w:val="clear" w:color="auto" w:fill="E6E6E6"/>
      </w:pPr>
      <w:r w:rsidRPr="001662C6">
        <w:tab/>
        <w:t>crs-DiscoverySignalsMeas-r12</w:t>
      </w:r>
      <w:r w:rsidRPr="001662C6">
        <w:tab/>
      </w:r>
      <w:r w:rsidRPr="001662C6">
        <w:tab/>
        <w:t>ENUMERATED {supported}</w:t>
      </w:r>
      <w:r w:rsidRPr="001662C6">
        <w:tab/>
      </w:r>
      <w:r w:rsidRPr="001662C6">
        <w:tab/>
        <w:t>OPTIONAL,</w:t>
      </w:r>
    </w:p>
    <w:p w14:paraId="1731CD61" w14:textId="77777777" w:rsidR="00444938" w:rsidRPr="001662C6" w:rsidRDefault="00444938" w:rsidP="00444938">
      <w:pPr>
        <w:pStyle w:val="PL"/>
        <w:shd w:val="clear" w:color="auto" w:fill="E6E6E6"/>
      </w:pPr>
      <w:r w:rsidRPr="001662C6">
        <w:tab/>
        <w:t>csi-RS-DiscoverySignalsMeas-r12</w:t>
      </w:r>
      <w:r w:rsidRPr="001662C6">
        <w:tab/>
      </w:r>
      <w:r w:rsidRPr="001662C6">
        <w:tab/>
        <w:t>ENUMERATED {supported}</w:t>
      </w:r>
      <w:r w:rsidRPr="001662C6">
        <w:tab/>
      </w:r>
      <w:r w:rsidRPr="001662C6">
        <w:tab/>
        <w:t>OPTIONAL</w:t>
      </w:r>
    </w:p>
    <w:p w14:paraId="6CA0BC4E" w14:textId="77777777" w:rsidR="00444938" w:rsidRPr="001662C6" w:rsidRDefault="00444938" w:rsidP="00444938">
      <w:pPr>
        <w:pStyle w:val="PL"/>
        <w:shd w:val="clear" w:color="auto" w:fill="E6E6E6"/>
      </w:pPr>
      <w:r w:rsidRPr="001662C6">
        <w:t>}</w:t>
      </w:r>
    </w:p>
    <w:p w14:paraId="6D64F3C5" w14:textId="77777777" w:rsidR="00444938" w:rsidRPr="001662C6" w:rsidRDefault="00444938" w:rsidP="00444938">
      <w:pPr>
        <w:pStyle w:val="PL"/>
        <w:shd w:val="clear" w:color="auto" w:fill="E6E6E6"/>
      </w:pPr>
    </w:p>
    <w:p w14:paraId="54E8BB16" w14:textId="77777777" w:rsidR="00444938" w:rsidRPr="001662C6" w:rsidRDefault="00444938" w:rsidP="00444938">
      <w:pPr>
        <w:pStyle w:val="PL"/>
        <w:shd w:val="clear" w:color="auto" w:fill="E6E6E6"/>
      </w:pPr>
      <w:r w:rsidRPr="001662C6">
        <w:t>MeasParameters-v1310 ::=</w:t>
      </w:r>
      <w:r w:rsidRPr="001662C6">
        <w:tab/>
      </w:r>
      <w:r w:rsidRPr="001662C6">
        <w:tab/>
      </w:r>
      <w:r w:rsidRPr="001662C6">
        <w:tab/>
        <w:t>SEQUENCE {</w:t>
      </w:r>
    </w:p>
    <w:p w14:paraId="7F5E11D5" w14:textId="77777777" w:rsidR="00444938" w:rsidRPr="001662C6" w:rsidRDefault="00444938" w:rsidP="00444938">
      <w:pPr>
        <w:pStyle w:val="PL"/>
        <w:shd w:val="clear" w:color="auto" w:fill="E6E6E6"/>
      </w:pPr>
      <w:r w:rsidRPr="001662C6">
        <w:tab/>
        <w:t>rs-SINR-Meas-r13</w:t>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56DF0639" w14:textId="77777777" w:rsidR="00444938" w:rsidRPr="001662C6" w:rsidRDefault="00444938" w:rsidP="00444938">
      <w:pPr>
        <w:pStyle w:val="PL"/>
        <w:shd w:val="clear" w:color="auto" w:fill="E6E6E6"/>
      </w:pPr>
      <w:r w:rsidRPr="001662C6">
        <w:tab/>
        <w:t>whiteCellList-r13</w:t>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44FE9DA3" w14:textId="77777777" w:rsidR="00444938" w:rsidRPr="001662C6" w:rsidRDefault="00444938" w:rsidP="00444938">
      <w:pPr>
        <w:pStyle w:val="PL"/>
        <w:shd w:val="clear" w:color="auto" w:fill="E6E6E6"/>
      </w:pPr>
      <w:r w:rsidRPr="001662C6">
        <w:tab/>
        <w:t>extendedMaxObjectId-r13</w:t>
      </w:r>
      <w:r w:rsidRPr="001662C6">
        <w:tab/>
      </w:r>
      <w:r w:rsidRPr="001662C6">
        <w:tab/>
      </w:r>
      <w:r w:rsidRPr="001662C6">
        <w:tab/>
      </w:r>
      <w:r w:rsidRPr="001662C6">
        <w:tab/>
      </w:r>
      <w:r w:rsidRPr="001662C6">
        <w:tab/>
        <w:t>ENUMERATED {supported}</w:t>
      </w:r>
      <w:r w:rsidRPr="001662C6">
        <w:tab/>
      </w:r>
      <w:r w:rsidRPr="001662C6">
        <w:tab/>
        <w:t>OPTIONAL,</w:t>
      </w:r>
    </w:p>
    <w:p w14:paraId="76F24363" w14:textId="77777777" w:rsidR="00444938" w:rsidRPr="001662C6" w:rsidRDefault="00444938" w:rsidP="00444938">
      <w:pPr>
        <w:pStyle w:val="PL"/>
        <w:shd w:val="clear" w:color="auto" w:fill="E6E6E6"/>
      </w:pPr>
      <w:r w:rsidRPr="001662C6">
        <w:tab/>
        <w:t>ul-PDCP-Delay-r13</w:t>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4710309D" w14:textId="77777777" w:rsidR="00444938" w:rsidRPr="001662C6" w:rsidRDefault="00444938" w:rsidP="00444938">
      <w:pPr>
        <w:pStyle w:val="PL"/>
        <w:shd w:val="clear" w:color="auto" w:fill="E6E6E6"/>
      </w:pPr>
      <w:r w:rsidRPr="001662C6">
        <w:tab/>
        <w:t>extendedFreqPriorities-r13</w:t>
      </w:r>
      <w:r w:rsidRPr="001662C6">
        <w:tab/>
      </w:r>
      <w:r w:rsidRPr="001662C6">
        <w:tab/>
      </w:r>
      <w:r w:rsidRPr="001662C6">
        <w:tab/>
      </w:r>
      <w:r w:rsidRPr="001662C6">
        <w:tab/>
        <w:t>ENUMERATED {supported}</w:t>
      </w:r>
      <w:r w:rsidRPr="001662C6">
        <w:tab/>
      </w:r>
      <w:r w:rsidRPr="001662C6">
        <w:tab/>
        <w:t>OPTIONAL,</w:t>
      </w:r>
    </w:p>
    <w:p w14:paraId="5325D66B" w14:textId="77777777" w:rsidR="00444938" w:rsidRPr="001662C6" w:rsidRDefault="00444938" w:rsidP="00444938">
      <w:pPr>
        <w:pStyle w:val="PL"/>
        <w:shd w:val="clear" w:color="auto" w:fill="E6E6E6"/>
      </w:pPr>
      <w:r w:rsidRPr="001662C6">
        <w:tab/>
        <w:t>multiBandInfoReport-r13</w:t>
      </w:r>
      <w:r w:rsidRPr="001662C6">
        <w:tab/>
      </w:r>
      <w:r w:rsidRPr="001662C6">
        <w:tab/>
      </w:r>
      <w:r w:rsidRPr="001662C6">
        <w:tab/>
      </w:r>
      <w:r w:rsidRPr="001662C6">
        <w:tab/>
      </w:r>
      <w:r w:rsidRPr="001662C6">
        <w:tab/>
        <w:t>ENUMERATED {supported}</w:t>
      </w:r>
      <w:r w:rsidRPr="001662C6">
        <w:tab/>
      </w:r>
      <w:r w:rsidRPr="001662C6">
        <w:tab/>
        <w:t>OPTIONAL,</w:t>
      </w:r>
    </w:p>
    <w:p w14:paraId="6D9FA979" w14:textId="77777777" w:rsidR="00444938" w:rsidRPr="001662C6" w:rsidRDefault="00444938" w:rsidP="00444938">
      <w:pPr>
        <w:pStyle w:val="PL"/>
        <w:shd w:val="clear" w:color="auto" w:fill="E6E6E6"/>
      </w:pPr>
      <w:r w:rsidRPr="001662C6">
        <w:tab/>
        <w:t>rssi-AndChannelOccupancyReporting-r13</w:t>
      </w:r>
      <w:r w:rsidRPr="001662C6">
        <w:tab/>
        <w:t>ENUMERATED {supported}</w:t>
      </w:r>
      <w:r w:rsidRPr="001662C6">
        <w:tab/>
      </w:r>
      <w:r w:rsidRPr="001662C6">
        <w:tab/>
        <w:t>OPTIONAL</w:t>
      </w:r>
    </w:p>
    <w:p w14:paraId="213588A9" w14:textId="77777777" w:rsidR="00444938" w:rsidRPr="001662C6" w:rsidRDefault="00444938" w:rsidP="00444938">
      <w:pPr>
        <w:pStyle w:val="PL"/>
        <w:shd w:val="clear" w:color="auto" w:fill="E6E6E6"/>
      </w:pPr>
      <w:r w:rsidRPr="001662C6">
        <w:t>}</w:t>
      </w:r>
    </w:p>
    <w:p w14:paraId="1DC87F0F" w14:textId="77777777" w:rsidR="00444938" w:rsidRPr="001662C6" w:rsidRDefault="00444938" w:rsidP="00444938">
      <w:pPr>
        <w:pStyle w:val="PL"/>
        <w:shd w:val="clear" w:color="auto" w:fill="E6E6E6"/>
      </w:pPr>
    </w:p>
    <w:p w14:paraId="2FBF16C0" w14:textId="77777777" w:rsidR="00444938" w:rsidRPr="001662C6" w:rsidRDefault="00444938" w:rsidP="00444938">
      <w:pPr>
        <w:pStyle w:val="PL"/>
        <w:shd w:val="clear" w:color="auto" w:fill="E6E6E6"/>
      </w:pPr>
      <w:r w:rsidRPr="001662C6">
        <w:t>MeasParameters-v1430 ::=</w:t>
      </w:r>
      <w:r w:rsidRPr="001662C6">
        <w:tab/>
      </w:r>
      <w:r w:rsidRPr="001662C6">
        <w:tab/>
      </w:r>
      <w:r w:rsidRPr="001662C6">
        <w:tab/>
        <w:t>SEQUENCE {</w:t>
      </w:r>
    </w:p>
    <w:p w14:paraId="50D89559" w14:textId="77777777" w:rsidR="00444938" w:rsidRPr="001662C6" w:rsidRDefault="00444938" w:rsidP="00444938">
      <w:pPr>
        <w:pStyle w:val="PL"/>
        <w:shd w:val="clear" w:color="auto" w:fill="E6E6E6"/>
      </w:pPr>
      <w:r w:rsidRPr="001662C6">
        <w:tab/>
        <w:t>ceMeasurements-r14</w:t>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1FE649C1" w14:textId="77777777" w:rsidR="00444938" w:rsidRPr="001662C6" w:rsidRDefault="00444938" w:rsidP="00444938">
      <w:pPr>
        <w:pStyle w:val="PL"/>
        <w:shd w:val="clear" w:color="auto" w:fill="E6E6E6"/>
      </w:pPr>
      <w:r w:rsidRPr="001662C6">
        <w:tab/>
        <w:t>ncsg-r14</w:t>
      </w:r>
      <w:r w:rsidRPr="001662C6">
        <w:tab/>
      </w:r>
      <w:r w:rsidRPr="001662C6">
        <w:tab/>
      </w:r>
      <w:r w:rsidRPr="001662C6">
        <w:tab/>
      </w:r>
      <w:r w:rsidRPr="001662C6">
        <w:tab/>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60A84375" w14:textId="77777777" w:rsidR="00444938" w:rsidRPr="001662C6" w:rsidRDefault="00444938" w:rsidP="00444938">
      <w:pPr>
        <w:pStyle w:val="PL"/>
        <w:shd w:val="clear" w:color="auto" w:fill="E6E6E6"/>
      </w:pPr>
      <w:r w:rsidRPr="001662C6">
        <w:tab/>
        <w:t>shortMeasurementGap-r14</w:t>
      </w:r>
      <w:r w:rsidRPr="001662C6">
        <w:tab/>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3230D13F" w14:textId="77777777" w:rsidR="00444938" w:rsidRPr="001662C6" w:rsidRDefault="00444938" w:rsidP="00444938">
      <w:pPr>
        <w:pStyle w:val="PL"/>
        <w:shd w:val="clear" w:color="auto" w:fill="E6E6E6"/>
      </w:pPr>
      <w:r w:rsidRPr="001662C6">
        <w:tab/>
        <w:t>perServingCellMeasurementGap-r14</w:t>
      </w:r>
      <w:r w:rsidRPr="001662C6">
        <w:tab/>
      </w:r>
      <w:r w:rsidRPr="001662C6">
        <w:tab/>
        <w:t>ENUMERATED {supported}</w:t>
      </w:r>
      <w:r w:rsidRPr="001662C6">
        <w:tab/>
      </w:r>
      <w:r w:rsidRPr="001662C6">
        <w:tab/>
      </w:r>
      <w:r w:rsidRPr="001662C6">
        <w:tab/>
      </w:r>
      <w:r w:rsidRPr="001662C6">
        <w:tab/>
        <w:t>OPTIONAL,</w:t>
      </w:r>
    </w:p>
    <w:p w14:paraId="15D82D63" w14:textId="77777777" w:rsidR="00444938" w:rsidRPr="001662C6" w:rsidRDefault="00444938" w:rsidP="00444938">
      <w:pPr>
        <w:pStyle w:val="PL"/>
        <w:shd w:val="clear" w:color="auto" w:fill="E6E6E6"/>
      </w:pPr>
      <w:r w:rsidRPr="001662C6">
        <w:tab/>
        <w:t>nonUniformGap-r14</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2151FE17" w14:textId="77777777" w:rsidR="00444938" w:rsidRPr="001662C6" w:rsidRDefault="00444938" w:rsidP="00444938">
      <w:pPr>
        <w:pStyle w:val="PL"/>
        <w:shd w:val="clear" w:color="auto" w:fill="E6E6E6"/>
      </w:pPr>
      <w:r w:rsidRPr="001662C6">
        <w:t>}</w:t>
      </w:r>
    </w:p>
    <w:p w14:paraId="618D8B00" w14:textId="77777777" w:rsidR="00444938" w:rsidRPr="001662C6" w:rsidRDefault="00444938" w:rsidP="00444938">
      <w:pPr>
        <w:pStyle w:val="PL"/>
        <w:shd w:val="clear" w:color="auto" w:fill="E6E6E6"/>
      </w:pPr>
    </w:p>
    <w:p w14:paraId="0E1A6641" w14:textId="77777777" w:rsidR="00444938" w:rsidRPr="001662C6" w:rsidRDefault="00444938" w:rsidP="00444938">
      <w:pPr>
        <w:pStyle w:val="PL"/>
        <w:shd w:val="clear" w:color="auto" w:fill="E6E6E6"/>
      </w:pPr>
      <w:r w:rsidRPr="001662C6">
        <w:t>MeasParameters-v1520 ::=</w:t>
      </w:r>
      <w:r w:rsidRPr="001662C6">
        <w:tab/>
      </w:r>
      <w:r w:rsidRPr="001662C6">
        <w:tab/>
      </w:r>
      <w:r w:rsidRPr="001662C6">
        <w:tab/>
        <w:t>SEQUENCE {</w:t>
      </w:r>
    </w:p>
    <w:p w14:paraId="25D18AA1" w14:textId="77777777" w:rsidR="00444938" w:rsidRPr="001662C6" w:rsidRDefault="00444938" w:rsidP="00444938">
      <w:pPr>
        <w:pStyle w:val="PL"/>
        <w:shd w:val="clear" w:color="auto" w:fill="E6E6E6"/>
      </w:pPr>
      <w:r w:rsidRPr="001662C6">
        <w:tab/>
        <w:t>measGapPatterns-r15</w:t>
      </w:r>
      <w:r w:rsidRPr="001662C6">
        <w:tab/>
      </w:r>
      <w:r w:rsidRPr="001662C6">
        <w:tab/>
      </w:r>
      <w:r w:rsidRPr="001662C6">
        <w:tab/>
      </w:r>
      <w:r w:rsidRPr="001662C6">
        <w:tab/>
      </w:r>
      <w:r w:rsidRPr="001662C6">
        <w:tab/>
        <w:t>BIT STRING (SIZE (8))</w:t>
      </w:r>
      <w:r w:rsidRPr="001662C6">
        <w:tab/>
      </w:r>
      <w:r w:rsidRPr="001662C6">
        <w:tab/>
        <w:t>OPTIONAL</w:t>
      </w:r>
    </w:p>
    <w:p w14:paraId="72C0131C" w14:textId="77777777" w:rsidR="00444938" w:rsidRPr="001662C6" w:rsidRDefault="00444938" w:rsidP="00444938">
      <w:pPr>
        <w:pStyle w:val="PL"/>
        <w:shd w:val="clear" w:color="auto" w:fill="E6E6E6"/>
      </w:pPr>
      <w:r w:rsidRPr="001662C6">
        <w:t>}</w:t>
      </w:r>
    </w:p>
    <w:p w14:paraId="4DAA0418" w14:textId="77777777" w:rsidR="00444938" w:rsidRPr="001662C6" w:rsidRDefault="00444938" w:rsidP="00444938">
      <w:pPr>
        <w:pStyle w:val="PL"/>
        <w:shd w:val="clear" w:color="auto" w:fill="E6E6E6"/>
      </w:pPr>
    </w:p>
    <w:p w14:paraId="0E6BEE5B" w14:textId="77777777" w:rsidR="00444938" w:rsidRPr="001662C6" w:rsidRDefault="00444938" w:rsidP="00444938">
      <w:pPr>
        <w:pStyle w:val="PL"/>
        <w:shd w:val="clear" w:color="auto" w:fill="E6E6E6"/>
      </w:pPr>
      <w:r w:rsidRPr="001662C6">
        <w:lastRenderedPageBreak/>
        <w:t>MeasParameters-v1530 ::=</w:t>
      </w:r>
      <w:r w:rsidRPr="001662C6">
        <w:tab/>
      </w:r>
      <w:r w:rsidRPr="001662C6">
        <w:tab/>
      </w:r>
      <w:r w:rsidRPr="001662C6">
        <w:tab/>
        <w:t>SEQUENCE {</w:t>
      </w:r>
    </w:p>
    <w:p w14:paraId="5DA3C02B" w14:textId="77777777" w:rsidR="00444938" w:rsidRPr="001662C6" w:rsidRDefault="00444938" w:rsidP="00444938">
      <w:pPr>
        <w:pStyle w:val="PL"/>
        <w:shd w:val="clear" w:color="auto" w:fill="E6E6E6"/>
      </w:pPr>
      <w:r w:rsidRPr="001662C6">
        <w:tab/>
        <w:t>qoe-MeasReport-r15</w:t>
      </w:r>
      <w:r w:rsidRPr="001662C6">
        <w:tab/>
      </w:r>
      <w:r w:rsidRPr="001662C6">
        <w:tab/>
      </w:r>
      <w:r w:rsidRPr="001662C6">
        <w:tab/>
      </w:r>
      <w:r w:rsidRPr="001662C6">
        <w:tab/>
      </w:r>
      <w:r w:rsidRPr="001662C6">
        <w:tab/>
        <w:t>ENUMERATED {supported}</w:t>
      </w:r>
      <w:r w:rsidRPr="001662C6">
        <w:tab/>
      </w:r>
      <w:r w:rsidRPr="001662C6">
        <w:tab/>
        <w:t>OPTIONAL,</w:t>
      </w:r>
    </w:p>
    <w:p w14:paraId="6E102AC7" w14:textId="77777777" w:rsidR="00444938" w:rsidRPr="001662C6" w:rsidRDefault="00444938" w:rsidP="00444938">
      <w:pPr>
        <w:pStyle w:val="PL"/>
        <w:shd w:val="clear" w:color="auto" w:fill="E6E6E6"/>
      </w:pPr>
      <w:r w:rsidRPr="001662C6">
        <w:tab/>
        <w:t>qoe-MTSI-MeasReport-r15</w:t>
      </w:r>
      <w:r w:rsidRPr="001662C6">
        <w:tab/>
      </w:r>
      <w:r w:rsidRPr="001662C6">
        <w:tab/>
      </w:r>
      <w:r w:rsidRPr="001662C6">
        <w:tab/>
      </w:r>
      <w:r w:rsidRPr="001662C6">
        <w:tab/>
        <w:t>ENUMERATED {supported}</w:t>
      </w:r>
      <w:r w:rsidRPr="001662C6">
        <w:tab/>
      </w:r>
      <w:r w:rsidRPr="001662C6">
        <w:tab/>
        <w:t>OPTIONAL,</w:t>
      </w:r>
    </w:p>
    <w:p w14:paraId="7D46097A" w14:textId="77777777" w:rsidR="00444938" w:rsidRPr="001662C6" w:rsidRDefault="00444938" w:rsidP="00444938">
      <w:pPr>
        <w:pStyle w:val="PL"/>
        <w:shd w:val="clear" w:color="auto" w:fill="E6E6E6"/>
      </w:pPr>
      <w:r w:rsidRPr="001662C6">
        <w:tab/>
        <w:t>ca-IdleModeMeasurements-r15</w:t>
      </w:r>
      <w:r w:rsidRPr="001662C6">
        <w:tab/>
      </w:r>
      <w:r w:rsidRPr="001662C6">
        <w:tab/>
      </w:r>
      <w:r w:rsidRPr="001662C6">
        <w:tab/>
      </w:r>
      <w:r w:rsidRPr="001662C6">
        <w:tab/>
        <w:t>ENUMERATED {supported}</w:t>
      </w:r>
      <w:r w:rsidRPr="001662C6">
        <w:tab/>
      </w:r>
      <w:r w:rsidRPr="001662C6">
        <w:tab/>
        <w:t>OPTIONAL,</w:t>
      </w:r>
    </w:p>
    <w:p w14:paraId="02E690D3" w14:textId="77777777" w:rsidR="00444938" w:rsidRPr="001662C6" w:rsidRDefault="00444938" w:rsidP="00444938">
      <w:pPr>
        <w:pStyle w:val="PL"/>
        <w:shd w:val="clear" w:color="auto" w:fill="E6E6E6"/>
      </w:pPr>
      <w:r w:rsidRPr="001662C6">
        <w:tab/>
        <w:t>ca-IdleModeValidityArea-r15</w:t>
      </w:r>
      <w:r w:rsidRPr="001662C6">
        <w:tab/>
      </w:r>
      <w:r w:rsidRPr="001662C6">
        <w:tab/>
      </w:r>
      <w:r w:rsidRPr="001662C6">
        <w:tab/>
      </w:r>
      <w:r w:rsidRPr="001662C6">
        <w:tab/>
        <w:t>ENUMERATED {supported}</w:t>
      </w:r>
      <w:r w:rsidRPr="001662C6">
        <w:tab/>
      </w:r>
      <w:r w:rsidRPr="001662C6">
        <w:tab/>
        <w:t>OPTIONAL,</w:t>
      </w:r>
    </w:p>
    <w:p w14:paraId="624E99BC" w14:textId="77777777" w:rsidR="00444938" w:rsidRPr="001662C6" w:rsidRDefault="00444938" w:rsidP="00444938">
      <w:pPr>
        <w:pStyle w:val="PL"/>
        <w:shd w:val="clear" w:color="auto" w:fill="E6E6E6"/>
      </w:pPr>
      <w:r w:rsidRPr="001662C6">
        <w:tab/>
        <w:t>heightMeas-r15</w:t>
      </w:r>
      <w:r w:rsidRPr="001662C6">
        <w:tab/>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7C6CAC25" w14:textId="77777777" w:rsidR="00444938" w:rsidRPr="001662C6" w:rsidRDefault="00444938" w:rsidP="00444938">
      <w:pPr>
        <w:pStyle w:val="PL"/>
        <w:shd w:val="clear" w:color="auto" w:fill="E6E6E6"/>
      </w:pPr>
      <w:r w:rsidRPr="001662C6">
        <w:tab/>
        <w:t>multipleCellsMeasExtension-r15</w:t>
      </w:r>
      <w:r w:rsidRPr="001662C6">
        <w:tab/>
      </w:r>
      <w:r w:rsidRPr="001662C6">
        <w:tab/>
      </w:r>
      <w:r w:rsidRPr="001662C6">
        <w:tab/>
        <w:t>ENUMERATED {supported}</w:t>
      </w:r>
      <w:r w:rsidRPr="001662C6">
        <w:tab/>
      </w:r>
      <w:r w:rsidRPr="001662C6">
        <w:tab/>
      </w:r>
      <w:r w:rsidRPr="001662C6">
        <w:tab/>
        <w:t>OPTIONAL</w:t>
      </w:r>
    </w:p>
    <w:p w14:paraId="7014F908" w14:textId="77777777" w:rsidR="00444938" w:rsidRPr="001662C6" w:rsidRDefault="00444938" w:rsidP="00444938">
      <w:pPr>
        <w:pStyle w:val="PL"/>
        <w:shd w:val="clear" w:color="auto" w:fill="E6E6E6"/>
      </w:pPr>
      <w:r w:rsidRPr="001662C6">
        <w:t>}</w:t>
      </w:r>
    </w:p>
    <w:p w14:paraId="6FA28FD4" w14:textId="77777777" w:rsidR="00444938" w:rsidRPr="001662C6" w:rsidRDefault="00444938" w:rsidP="00444938">
      <w:pPr>
        <w:pStyle w:val="PL"/>
        <w:shd w:val="clear" w:color="auto" w:fill="E6E6E6"/>
      </w:pPr>
    </w:p>
    <w:p w14:paraId="4A74B5D2" w14:textId="77777777" w:rsidR="00444938" w:rsidRPr="001662C6" w:rsidRDefault="00444938" w:rsidP="00444938">
      <w:pPr>
        <w:pStyle w:val="PL"/>
        <w:shd w:val="clear" w:color="auto" w:fill="E6E6E6"/>
      </w:pPr>
      <w:r w:rsidRPr="001662C6">
        <w:t>MeasParameters-v1610 ::=</w:t>
      </w:r>
      <w:r w:rsidRPr="001662C6">
        <w:tab/>
        <w:t>SEQUENCE {</w:t>
      </w:r>
    </w:p>
    <w:p w14:paraId="7A70123A" w14:textId="77777777" w:rsidR="00444938" w:rsidRPr="001662C6" w:rsidRDefault="00444938" w:rsidP="00444938">
      <w:pPr>
        <w:pStyle w:val="PL"/>
        <w:shd w:val="clear" w:color="auto" w:fill="E6E6E6"/>
      </w:pPr>
      <w:r w:rsidRPr="001662C6">
        <w:tab/>
        <w:t>bandInfoNR-v1610</w:t>
      </w:r>
      <w:r w:rsidRPr="001662C6">
        <w:tab/>
      </w:r>
      <w:r w:rsidRPr="001662C6">
        <w:tab/>
      </w:r>
      <w:r w:rsidRPr="001662C6">
        <w:tab/>
      </w:r>
      <w:r w:rsidRPr="001662C6">
        <w:tab/>
      </w:r>
      <w:r w:rsidRPr="001662C6">
        <w:tab/>
        <w:t>SEQUENCE (SIZE (1..maxBands)) OF MeasGapInfoNR</w:t>
      </w:r>
      <w:r w:rsidRPr="001662C6">
        <w:tab/>
        <w:t>OPTIONAL,</w:t>
      </w:r>
    </w:p>
    <w:p w14:paraId="38782C36" w14:textId="77777777" w:rsidR="00444938" w:rsidRPr="001662C6" w:rsidRDefault="00444938" w:rsidP="00444938">
      <w:pPr>
        <w:pStyle w:val="PL"/>
        <w:shd w:val="clear" w:color="auto" w:fill="E6E6E6"/>
      </w:pPr>
      <w:r w:rsidRPr="001662C6">
        <w:tab/>
        <w:t>altFreqPriority-r16</w:t>
      </w:r>
      <w:r w:rsidRPr="001662C6">
        <w:tab/>
      </w:r>
      <w:r w:rsidRPr="001662C6">
        <w:tab/>
      </w:r>
      <w:r w:rsidRPr="001662C6">
        <w:tab/>
      </w:r>
      <w:r w:rsidRPr="001662C6">
        <w:tab/>
      </w:r>
      <w:r w:rsidRPr="001662C6">
        <w:tab/>
        <w:t>ENUMERATED {supported}</w:t>
      </w:r>
      <w:r w:rsidRPr="001662C6">
        <w:tab/>
      </w:r>
      <w:r w:rsidRPr="001662C6">
        <w:tab/>
      </w:r>
      <w:r w:rsidRPr="001662C6">
        <w:tab/>
      </w:r>
      <w:r w:rsidRPr="001662C6">
        <w:tab/>
      </w:r>
      <w:r w:rsidRPr="001662C6">
        <w:tab/>
      </w:r>
      <w:r w:rsidRPr="001662C6">
        <w:tab/>
      </w:r>
      <w:r w:rsidRPr="001662C6">
        <w:tab/>
        <w:t>OPTIONAL,</w:t>
      </w:r>
    </w:p>
    <w:p w14:paraId="7544F83E" w14:textId="77777777" w:rsidR="00444938" w:rsidRPr="001662C6" w:rsidRDefault="00444938" w:rsidP="00444938">
      <w:pPr>
        <w:pStyle w:val="PL"/>
        <w:shd w:val="clear" w:color="auto" w:fill="E6E6E6"/>
      </w:pPr>
      <w:r w:rsidRPr="001662C6">
        <w:tab/>
        <w:t>ce-DL-ChannelQualityReporting-r16</w:t>
      </w:r>
      <w:r w:rsidRPr="001662C6">
        <w:tab/>
        <w:t>ENUMERATED {supported}</w:t>
      </w:r>
      <w:r w:rsidRPr="001662C6">
        <w:tab/>
      </w:r>
      <w:r w:rsidRPr="001662C6">
        <w:tab/>
      </w:r>
      <w:r w:rsidRPr="001662C6">
        <w:tab/>
      </w:r>
      <w:r w:rsidRPr="001662C6">
        <w:tab/>
      </w:r>
      <w:r w:rsidRPr="001662C6">
        <w:tab/>
      </w:r>
      <w:r w:rsidRPr="001662C6">
        <w:tab/>
      </w:r>
      <w:r w:rsidRPr="001662C6">
        <w:tab/>
        <w:t>OPTIONAL,</w:t>
      </w:r>
    </w:p>
    <w:p w14:paraId="71F4608D" w14:textId="77777777" w:rsidR="00444938" w:rsidRPr="001662C6" w:rsidRDefault="00444938" w:rsidP="00444938">
      <w:pPr>
        <w:pStyle w:val="PL"/>
        <w:shd w:val="clear" w:color="auto" w:fill="E6E6E6"/>
      </w:pPr>
      <w:r w:rsidRPr="001662C6">
        <w:tab/>
        <w:t>ce-MeasRSS-Dedicated-r16</w:t>
      </w:r>
      <w:r w:rsidRPr="001662C6">
        <w:tab/>
      </w:r>
      <w:r w:rsidRPr="001662C6">
        <w:tab/>
      </w:r>
      <w:r w:rsidRPr="001662C6">
        <w:tab/>
        <w:t>ENUMERATED {supported}</w:t>
      </w:r>
      <w:r w:rsidRPr="001662C6">
        <w:tab/>
      </w:r>
      <w:r w:rsidRPr="001662C6">
        <w:tab/>
      </w:r>
      <w:r w:rsidRPr="001662C6">
        <w:tab/>
      </w:r>
      <w:r w:rsidRPr="001662C6">
        <w:tab/>
      </w:r>
      <w:r w:rsidRPr="001662C6">
        <w:tab/>
      </w:r>
      <w:r w:rsidRPr="001662C6">
        <w:tab/>
      </w:r>
      <w:r w:rsidRPr="001662C6">
        <w:tab/>
        <w:t>OPTIONAL,</w:t>
      </w:r>
    </w:p>
    <w:p w14:paraId="4728EF24" w14:textId="77777777" w:rsidR="00444938" w:rsidRPr="001662C6" w:rsidRDefault="00444938" w:rsidP="00444938">
      <w:pPr>
        <w:pStyle w:val="PL"/>
        <w:shd w:val="clear" w:color="auto" w:fill="E6E6E6"/>
      </w:pPr>
      <w:r w:rsidRPr="001662C6">
        <w:tab/>
        <w:t>eutra-IdleInactiveMeasurements-r16</w:t>
      </w:r>
      <w:r w:rsidRPr="001662C6">
        <w:tab/>
      </w:r>
      <w:r w:rsidRPr="001662C6">
        <w:tab/>
      </w:r>
      <w:r w:rsidRPr="001662C6">
        <w:tab/>
        <w:t>ENUMERATED {supported}</w:t>
      </w:r>
      <w:r w:rsidRPr="001662C6">
        <w:tab/>
      </w:r>
      <w:r w:rsidRPr="001662C6">
        <w:tab/>
        <w:t>OPTIONAL,</w:t>
      </w:r>
    </w:p>
    <w:p w14:paraId="086B23E7" w14:textId="77777777" w:rsidR="00444938" w:rsidRPr="001662C6" w:rsidRDefault="00444938" w:rsidP="00444938">
      <w:pPr>
        <w:pStyle w:val="PL"/>
        <w:shd w:val="clear" w:color="auto" w:fill="E6E6E6"/>
      </w:pPr>
      <w:r w:rsidRPr="001662C6">
        <w:tab/>
        <w:t>nr-IdleInactiveMeasFR1-r16</w:t>
      </w:r>
      <w:r w:rsidRPr="001662C6">
        <w:tab/>
      </w:r>
      <w:r w:rsidRPr="001662C6">
        <w:tab/>
      </w:r>
      <w:r w:rsidRPr="001662C6">
        <w:tab/>
        <w:t>ENUMERATED {supported}</w:t>
      </w:r>
      <w:r w:rsidRPr="001662C6">
        <w:tab/>
      </w:r>
      <w:r w:rsidRPr="001662C6">
        <w:tab/>
        <w:t>OPTIONAL,</w:t>
      </w:r>
    </w:p>
    <w:p w14:paraId="114D1702" w14:textId="77777777" w:rsidR="00444938" w:rsidRPr="001662C6" w:rsidRDefault="00444938" w:rsidP="00444938">
      <w:pPr>
        <w:pStyle w:val="PL"/>
        <w:shd w:val="clear" w:color="auto" w:fill="E6E6E6"/>
      </w:pPr>
      <w:r w:rsidRPr="001662C6">
        <w:tab/>
        <w:t>nr-IdleInactiveMeasFR2-r16</w:t>
      </w:r>
      <w:r w:rsidRPr="001662C6">
        <w:tab/>
      </w:r>
      <w:r w:rsidRPr="001662C6">
        <w:tab/>
      </w:r>
      <w:r w:rsidRPr="001662C6">
        <w:tab/>
        <w:t>ENUMERATED {supported}</w:t>
      </w:r>
      <w:r w:rsidRPr="001662C6">
        <w:tab/>
      </w:r>
      <w:r w:rsidRPr="001662C6">
        <w:tab/>
        <w:t>OPTIONAL,</w:t>
      </w:r>
    </w:p>
    <w:p w14:paraId="55786325" w14:textId="77777777" w:rsidR="00444938" w:rsidRPr="001662C6" w:rsidRDefault="00444938" w:rsidP="00444938">
      <w:pPr>
        <w:pStyle w:val="PL"/>
        <w:shd w:val="clear" w:color="auto" w:fill="E6E6E6"/>
      </w:pPr>
      <w:r w:rsidRPr="001662C6">
        <w:tab/>
        <w:t>idleInactiveValidityAreaList-r16</w:t>
      </w:r>
      <w:r w:rsidRPr="001662C6">
        <w:tab/>
      </w:r>
      <w:r w:rsidRPr="001662C6">
        <w:tab/>
        <w:t>ENUMERATED {supported}</w:t>
      </w:r>
      <w:r w:rsidRPr="001662C6">
        <w:tab/>
      </w:r>
      <w:r w:rsidRPr="001662C6">
        <w:tab/>
        <w:t>OPTIONAL,</w:t>
      </w:r>
    </w:p>
    <w:p w14:paraId="06805DDC" w14:textId="77777777" w:rsidR="00444938" w:rsidRPr="001662C6" w:rsidRDefault="00444938" w:rsidP="00444938">
      <w:pPr>
        <w:pStyle w:val="PL"/>
        <w:shd w:val="clear" w:color="auto" w:fill="E6E6E6"/>
      </w:pPr>
      <w:r w:rsidRPr="001662C6">
        <w:tab/>
        <w:t>measGapPatterns-NRonly-r16</w:t>
      </w:r>
      <w:r w:rsidRPr="001662C6">
        <w:tab/>
      </w:r>
      <w:r w:rsidRPr="001662C6">
        <w:tab/>
      </w:r>
      <w:r w:rsidRPr="001662C6">
        <w:tab/>
        <w:t>ENUMERATED {supported}</w:t>
      </w:r>
      <w:r w:rsidRPr="001662C6">
        <w:tab/>
      </w:r>
      <w:r w:rsidRPr="001662C6">
        <w:tab/>
        <w:t>OPTIONAL,</w:t>
      </w:r>
    </w:p>
    <w:p w14:paraId="059D651E" w14:textId="77777777" w:rsidR="00444938" w:rsidRPr="001662C6" w:rsidRDefault="00444938" w:rsidP="00444938">
      <w:pPr>
        <w:pStyle w:val="PL"/>
        <w:shd w:val="clear" w:color="auto" w:fill="E6E6E6"/>
      </w:pPr>
      <w:r w:rsidRPr="001662C6">
        <w:tab/>
        <w:t>measGapPatterns-NRonly-ENDC-r16</w:t>
      </w:r>
      <w:r w:rsidRPr="001662C6">
        <w:tab/>
      </w:r>
      <w:r w:rsidRPr="001662C6">
        <w:tab/>
        <w:t>ENUMERATED {supported}</w:t>
      </w:r>
      <w:r w:rsidRPr="001662C6">
        <w:tab/>
      </w:r>
      <w:r w:rsidRPr="001662C6">
        <w:tab/>
        <w:t>OPTIONAL</w:t>
      </w:r>
    </w:p>
    <w:p w14:paraId="023CD91D" w14:textId="77777777" w:rsidR="00444938" w:rsidRPr="001662C6" w:rsidRDefault="00444938" w:rsidP="00444938">
      <w:pPr>
        <w:pStyle w:val="PL"/>
        <w:shd w:val="clear" w:color="auto" w:fill="E6E6E6"/>
      </w:pPr>
      <w:r w:rsidRPr="001662C6">
        <w:t>}</w:t>
      </w:r>
    </w:p>
    <w:p w14:paraId="7361DD43" w14:textId="77777777" w:rsidR="00444938" w:rsidRPr="001662C6" w:rsidRDefault="00444938" w:rsidP="00444938">
      <w:pPr>
        <w:pStyle w:val="PL"/>
        <w:shd w:val="clear" w:color="auto" w:fill="E6E6E6"/>
      </w:pPr>
    </w:p>
    <w:p w14:paraId="0C72483C" w14:textId="77777777" w:rsidR="00444938" w:rsidRPr="001662C6" w:rsidRDefault="00444938" w:rsidP="00444938">
      <w:pPr>
        <w:pStyle w:val="PL"/>
        <w:shd w:val="clear" w:color="auto" w:fill="E6E6E6"/>
      </w:pPr>
      <w:r w:rsidRPr="001662C6">
        <w:t>MeasParameters-v1630 ::=</w:t>
      </w:r>
      <w:r w:rsidRPr="001662C6">
        <w:tab/>
        <w:t>SEQUENCE {</w:t>
      </w:r>
    </w:p>
    <w:p w14:paraId="1749D7C7" w14:textId="77777777" w:rsidR="00444938" w:rsidRPr="001662C6" w:rsidRDefault="00444938" w:rsidP="00444938">
      <w:pPr>
        <w:pStyle w:val="PL"/>
        <w:shd w:val="clear" w:color="auto" w:fill="E6E6E6"/>
      </w:pPr>
      <w:r w:rsidRPr="001662C6">
        <w:tab/>
        <w:t>nr-IdleInactiveBeamMeasFR1-r16</w:t>
      </w:r>
      <w:r w:rsidRPr="001662C6">
        <w:tab/>
      </w:r>
      <w:r w:rsidRPr="001662C6">
        <w:tab/>
        <w:t>ENUMERATED {supported}</w:t>
      </w:r>
      <w:r w:rsidRPr="001662C6">
        <w:tab/>
      </w:r>
      <w:r w:rsidRPr="001662C6">
        <w:tab/>
        <w:t>OPTIONAL,</w:t>
      </w:r>
    </w:p>
    <w:p w14:paraId="06E7A6B1" w14:textId="77777777" w:rsidR="00444938" w:rsidRPr="001662C6" w:rsidRDefault="00444938" w:rsidP="00444938">
      <w:pPr>
        <w:pStyle w:val="PL"/>
        <w:shd w:val="clear" w:color="auto" w:fill="E6E6E6"/>
      </w:pPr>
      <w:r w:rsidRPr="001662C6">
        <w:tab/>
        <w:t>nr-IdleInactiveBeamMeasFR2-r16</w:t>
      </w:r>
      <w:r w:rsidRPr="001662C6">
        <w:tab/>
      </w:r>
      <w:r w:rsidRPr="001662C6">
        <w:tab/>
        <w:t>ENUMERATED {supported}</w:t>
      </w:r>
      <w:r w:rsidRPr="001662C6">
        <w:tab/>
      </w:r>
      <w:r w:rsidRPr="001662C6">
        <w:tab/>
        <w:t>OPTIONAL,</w:t>
      </w:r>
    </w:p>
    <w:p w14:paraId="7FF28D05" w14:textId="77777777" w:rsidR="00444938" w:rsidRPr="001662C6" w:rsidRDefault="00444938" w:rsidP="00444938">
      <w:pPr>
        <w:pStyle w:val="PL"/>
        <w:shd w:val="clear" w:color="auto" w:fill="E6E6E6"/>
      </w:pPr>
      <w:r w:rsidRPr="001662C6">
        <w:tab/>
        <w:t>ce-MeasRSS-DedicatedSameRBs-r16</w:t>
      </w:r>
      <w:r w:rsidRPr="001662C6">
        <w:tab/>
      </w:r>
      <w:r w:rsidRPr="001662C6">
        <w:tab/>
        <w:t>ENUMERATED {supported}</w:t>
      </w:r>
      <w:r w:rsidRPr="001662C6">
        <w:tab/>
      </w:r>
      <w:r w:rsidRPr="001662C6">
        <w:tab/>
        <w:t>OPTIONAL</w:t>
      </w:r>
    </w:p>
    <w:p w14:paraId="1718E5EA" w14:textId="77777777" w:rsidR="00444938" w:rsidRPr="001662C6" w:rsidRDefault="00444938" w:rsidP="00444938">
      <w:pPr>
        <w:pStyle w:val="PL"/>
        <w:shd w:val="clear" w:color="auto" w:fill="E6E6E6"/>
      </w:pPr>
      <w:r w:rsidRPr="001662C6">
        <w:t>}</w:t>
      </w:r>
    </w:p>
    <w:p w14:paraId="31390778" w14:textId="77777777" w:rsidR="00444938" w:rsidRPr="001662C6" w:rsidRDefault="00444938" w:rsidP="00444938">
      <w:pPr>
        <w:pStyle w:val="PL"/>
        <w:shd w:val="clear" w:color="auto" w:fill="E6E6E6"/>
      </w:pPr>
    </w:p>
    <w:p w14:paraId="73E048AD" w14:textId="77777777" w:rsidR="00444938" w:rsidRPr="001662C6" w:rsidRDefault="00444938" w:rsidP="00444938">
      <w:pPr>
        <w:pStyle w:val="PL"/>
        <w:shd w:val="clear" w:color="auto" w:fill="E6E6E6"/>
      </w:pPr>
      <w:r w:rsidRPr="001662C6">
        <w:t>MeasGapInfoNR ::= SEQUENCE {</w:t>
      </w:r>
    </w:p>
    <w:p w14:paraId="7E511CFD" w14:textId="77777777" w:rsidR="00444938" w:rsidRPr="001662C6" w:rsidRDefault="00444938" w:rsidP="00444938">
      <w:pPr>
        <w:pStyle w:val="PL"/>
        <w:shd w:val="clear" w:color="auto" w:fill="E6E6E6"/>
      </w:pPr>
      <w:r w:rsidRPr="001662C6">
        <w:tab/>
        <w:t>interRAT-BandListNR-EN-DC</w:t>
      </w:r>
      <w:r w:rsidRPr="001662C6">
        <w:tab/>
      </w:r>
      <w:r w:rsidRPr="001662C6">
        <w:tab/>
        <w:t>InterRAT-BandListNR</w:t>
      </w:r>
      <w:r w:rsidRPr="001662C6">
        <w:tab/>
      </w:r>
      <w:r w:rsidRPr="001662C6">
        <w:tab/>
      </w:r>
      <w:r w:rsidRPr="001662C6">
        <w:tab/>
      </w:r>
      <w:r w:rsidRPr="001662C6">
        <w:tab/>
      </w:r>
      <w:r w:rsidRPr="001662C6">
        <w:tab/>
        <w:t>OPTIONAL,</w:t>
      </w:r>
    </w:p>
    <w:p w14:paraId="08D217C4" w14:textId="77777777" w:rsidR="00444938" w:rsidRPr="001662C6" w:rsidRDefault="00444938" w:rsidP="00444938">
      <w:pPr>
        <w:pStyle w:val="PL"/>
        <w:shd w:val="clear" w:color="auto" w:fill="E6E6E6"/>
      </w:pPr>
      <w:r w:rsidRPr="001662C6">
        <w:tab/>
        <w:t>interRAT-BandListNR-SA</w:t>
      </w:r>
      <w:r w:rsidRPr="001662C6">
        <w:tab/>
      </w:r>
      <w:r w:rsidRPr="001662C6">
        <w:tab/>
        <w:t>InterRAT-BandListNR</w:t>
      </w:r>
      <w:r w:rsidRPr="001662C6">
        <w:tab/>
      </w:r>
      <w:r w:rsidRPr="001662C6">
        <w:tab/>
      </w:r>
      <w:r w:rsidRPr="001662C6">
        <w:tab/>
      </w:r>
      <w:r w:rsidRPr="001662C6">
        <w:tab/>
      </w:r>
      <w:r w:rsidRPr="001662C6">
        <w:tab/>
        <w:t>OPTIONAL</w:t>
      </w:r>
    </w:p>
    <w:p w14:paraId="7EE6656F" w14:textId="77777777" w:rsidR="00444938" w:rsidRPr="001662C6" w:rsidRDefault="00444938" w:rsidP="00444938">
      <w:pPr>
        <w:pStyle w:val="PL"/>
        <w:shd w:val="clear" w:color="auto" w:fill="E6E6E6"/>
      </w:pPr>
      <w:r w:rsidRPr="001662C6">
        <w:t>}</w:t>
      </w:r>
    </w:p>
    <w:p w14:paraId="67CE4C1B" w14:textId="77777777" w:rsidR="00444938" w:rsidRPr="001662C6" w:rsidRDefault="00444938" w:rsidP="00444938">
      <w:pPr>
        <w:pStyle w:val="PL"/>
        <w:shd w:val="clear" w:color="auto" w:fill="E6E6E6"/>
      </w:pPr>
    </w:p>
    <w:p w14:paraId="704AA084" w14:textId="77777777" w:rsidR="00444938" w:rsidRPr="001662C6" w:rsidRDefault="00444938" w:rsidP="00444938">
      <w:pPr>
        <w:pStyle w:val="PL"/>
        <w:shd w:val="clear" w:color="auto" w:fill="E6E6E6"/>
      </w:pPr>
      <w:r w:rsidRPr="001662C6">
        <w:t>BandListEUTRA ::=</w:t>
      </w:r>
      <w:r w:rsidRPr="001662C6">
        <w:tab/>
      </w:r>
      <w:r w:rsidRPr="001662C6">
        <w:tab/>
      </w:r>
      <w:r w:rsidRPr="001662C6">
        <w:tab/>
      </w:r>
      <w:r w:rsidRPr="001662C6">
        <w:tab/>
      </w:r>
      <w:r w:rsidRPr="001662C6">
        <w:tab/>
        <w:t>SEQUENCE (SIZE (1..maxBands)) OF BandInfoEUTRA</w:t>
      </w:r>
    </w:p>
    <w:p w14:paraId="79FCD9B1" w14:textId="77777777" w:rsidR="00444938" w:rsidRPr="001662C6" w:rsidRDefault="00444938" w:rsidP="00444938">
      <w:pPr>
        <w:pStyle w:val="PL"/>
        <w:shd w:val="clear" w:color="auto" w:fill="E6E6E6"/>
      </w:pPr>
    </w:p>
    <w:p w14:paraId="7438514F" w14:textId="77777777" w:rsidR="00444938" w:rsidRPr="001662C6" w:rsidRDefault="00444938" w:rsidP="00444938">
      <w:pPr>
        <w:pStyle w:val="PL"/>
        <w:shd w:val="clear" w:color="auto" w:fill="E6E6E6"/>
      </w:pPr>
      <w:r w:rsidRPr="001662C6">
        <w:t>BandCombinationListEUTRA-r10 ::=</w:t>
      </w:r>
      <w:r w:rsidRPr="001662C6">
        <w:tab/>
        <w:t>SEQUENCE (SIZE (1..maxBandComb-r10)) OF BandInfoEUTRA</w:t>
      </w:r>
    </w:p>
    <w:p w14:paraId="2F944733" w14:textId="77777777" w:rsidR="00444938" w:rsidRPr="001662C6" w:rsidRDefault="00444938" w:rsidP="00444938">
      <w:pPr>
        <w:pStyle w:val="PL"/>
        <w:shd w:val="clear" w:color="auto" w:fill="E6E6E6"/>
      </w:pPr>
    </w:p>
    <w:p w14:paraId="667C40F9" w14:textId="77777777" w:rsidR="00444938" w:rsidRPr="001662C6" w:rsidRDefault="00444938" w:rsidP="00444938">
      <w:pPr>
        <w:pStyle w:val="PL"/>
        <w:shd w:val="clear" w:color="auto" w:fill="E6E6E6"/>
      </w:pPr>
      <w:r w:rsidRPr="001662C6">
        <w:t>BandInfoEUTRA ::=</w:t>
      </w:r>
      <w:r w:rsidRPr="001662C6">
        <w:tab/>
      </w:r>
      <w:r w:rsidRPr="001662C6">
        <w:tab/>
      </w:r>
      <w:r w:rsidRPr="001662C6">
        <w:tab/>
      </w:r>
      <w:r w:rsidRPr="001662C6">
        <w:tab/>
      </w:r>
      <w:r w:rsidRPr="001662C6">
        <w:tab/>
        <w:t>SEQUENCE {</w:t>
      </w:r>
    </w:p>
    <w:p w14:paraId="47D57B4E" w14:textId="77777777" w:rsidR="00444938" w:rsidRPr="001662C6" w:rsidRDefault="00444938" w:rsidP="00444938">
      <w:pPr>
        <w:pStyle w:val="PL"/>
        <w:shd w:val="clear" w:color="auto" w:fill="E6E6E6"/>
      </w:pPr>
      <w:r w:rsidRPr="001662C6">
        <w:tab/>
        <w:t>interFreqBandList</w:t>
      </w:r>
      <w:r w:rsidRPr="001662C6">
        <w:tab/>
      </w:r>
      <w:r w:rsidRPr="001662C6">
        <w:tab/>
      </w:r>
      <w:r w:rsidRPr="001662C6">
        <w:tab/>
      </w:r>
      <w:r w:rsidRPr="001662C6">
        <w:tab/>
      </w:r>
      <w:r w:rsidRPr="001662C6">
        <w:tab/>
        <w:t>InterFreqBandList,</w:t>
      </w:r>
    </w:p>
    <w:p w14:paraId="63E839EC" w14:textId="77777777" w:rsidR="00444938" w:rsidRPr="001662C6" w:rsidRDefault="00444938" w:rsidP="00444938">
      <w:pPr>
        <w:pStyle w:val="PL"/>
        <w:shd w:val="clear" w:color="auto" w:fill="E6E6E6"/>
      </w:pPr>
      <w:r w:rsidRPr="001662C6">
        <w:tab/>
        <w:t>interRAT-BandList</w:t>
      </w:r>
      <w:r w:rsidRPr="001662C6">
        <w:tab/>
      </w:r>
      <w:r w:rsidRPr="001662C6">
        <w:tab/>
      </w:r>
      <w:r w:rsidRPr="001662C6">
        <w:tab/>
      </w:r>
      <w:r w:rsidRPr="001662C6">
        <w:tab/>
      </w:r>
      <w:r w:rsidRPr="001662C6">
        <w:tab/>
        <w:t>InterRAT-BandList</w:t>
      </w:r>
      <w:r w:rsidRPr="001662C6">
        <w:tab/>
      </w:r>
      <w:r w:rsidRPr="001662C6">
        <w:tab/>
        <w:t>OPTIONAL</w:t>
      </w:r>
    </w:p>
    <w:p w14:paraId="5F0303BA" w14:textId="77777777" w:rsidR="00444938" w:rsidRPr="001662C6" w:rsidRDefault="00444938" w:rsidP="00444938">
      <w:pPr>
        <w:pStyle w:val="PL"/>
        <w:shd w:val="clear" w:color="auto" w:fill="E6E6E6"/>
      </w:pPr>
      <w:r w:rsidRPr="001662C6">
        <w:t>}</w:t>
      </w:r>
    </w:p>
    <w:p w14:paraId="11B2CD1E" w14:textId="77777777" w:rsidR="00444938" w:rsidRPr="001662C6" w:rsidRDefault="00444938" w:rsidP="00444938">
      <w:pPr>
        <w:pStyle w:val="PL"/>
        <w:shd w:val="clear" w:color="auto" w:fill="E6E6E6"/>
      </w:pPr>
    </w:p>
    <w:p w14:paraId="1373A382" w14:textId="77777777" w:rsidR="00444938" w:rsidRPr="001662C6" w:rsidRDefault="00444938" w:rsidP="00444938">
      <w:pPr>
        <w:pStyle w:val="PL"/>
        <w:shd w:val="clear" w:color="auto" w:fill="E6E6E6"/>
      </w:pPr>
      <w:r w:rsidRPr="001662C6">
        <w:t>InterFreqBandList ::=</w:t>
      </w:r>
      <w:r w:rsidRPr="001662C6">
        <w:tab/>
      </w:r>
      <w:r w:rsidRPr="001662C6">
        <w:tab/>
      </w:r>
      <w:r w:rsidRPr="001662C6">
        <w:tab/>
      </w:r>
      <w:r w:rsidRPr="001662C6">
        <w:tab/>
        <w:t>SEQUENCE (SIZE (1..maxBands)) OF InterFreqBandInfo</w:t>
      </w:r>
    </w:p>
    <w:p w14:paraId="56548120" w14:textId="77777777" w:rsidR="00444938" w:rsidRPr="001662C6" w:rsidRDefault="00444938" w:rsidP="00444938">
      <w:pPr>
        <w:pStyle w:val="PL"/>
        <w:shd w:val="clear" w:color="auto" w:fill="E6E6E6"/>
      </w:pPr>
    </w:p>
    <w:p w14:paraId="02EA8CBC" w14:textId="77777777" w:rsidR="00444938" w:rsidRPr="001662C6" w:rsidRDefault="00444938" w:rsidP="00444938">
      <w:pPr>
        <w:pStyle w:val="PL"/>
        <w:shd w:val="clear" w:color="auto" w:fill="E6E6E6"/>
      </w:pPr>
      <w:r w:rsidRPr="001662C6">
        <w:t>InterFreqBandInfo ::=</w:t>
      </w:r>
      <w:r w:rsidRPr="001662C6">
        <w:tab/>
      </w:r>
      <w:r w:rsidRPr="001662C6">
        <w:tab/>
      </w:r>
      <w:r w:rsidRPr="001662C6">
        <w:tab/>
      </w:r>
      <w:r w:rsidRPr="001662C6">
        <w:tab/>
        <w:t>SEQUENCE {</w:t>
      </w:r>
    </w:p>
    <w:p w14:paraId="7B25AF2E" w14:textId="77777777" w:rsidR="00444938" w:rsidRPr="001662C6" w:rsidRDefault="00444938" w:rsidP="00444938">
      <w:pPr>
        <w:pStyle w:val="PL"/>
        <w:shd w:val="clear" w:color="auto" w:fill="E6E6E6"/>
      </w:pPr>
      <w:r w:rsidRPr="001662C6">
        <w:tab/>
        <w:t>interFreqNeedForGaps</w:t>
      </w:r>
      <w:r w:rsidRPr="001662C6">
        <w:tab/>
      </w:r>
      <w:r w:rsidRPr="001662C6">
        <w:tab/>
      </w:r>
      <w:r w:rsidRPr="001662C6">
        <w:tab/>
      </w:r>
      <w:r w:rsidRPr="001662C6">
        <w:tab/>
        <w:t>BOOLEAN</w:t>
      </w:r>
    </w:p>
    <w:p w14:paraId="6FBE8254" w14:textId="77777777" w:rsidR="00444938" w:rsidRPr="001662C6" w:rsidRDefault="00444938" w:rsidP="00444938">
      <w:pPr>
        <w:pStyle w:val="PL"/>
        <w:shd w:val="clear" w:color="auto" w:fill="E6E6E6"/>
      </w:pPr>
      <w:r w:rsidRPr="001662C6">
        <w:t>}</w:t>
      </w:r>
    </w:p>
    <w:p w14:paraId="7A9AC2C7" w14:textId="77777777" w:rsidR="00444938" w:rsidRPr="001662C6" w:rsidRDefault="00444938" w:rsidP="00444938">
      <w:pPr>
        <w:pStyle w:val="PL"/>
        <w:shd w:val="clear" w:color="auto" w:fill="E6E6E6"/>
      </w:pPr>
    </w:p>
    <w:p w14:paraId="1E2F4CA6" w14:textId="77777777" w:rsidR="00444938" w:rsidRPr="001662C6" w:rsidRDefault="00444938" w:rsidP="00444938">
      <w:pPr>
        <w:pStyle w:val="PL"/>
        <w:shd w:val="clear" w:color="auto" w:fill="E6E6E6"/>
      </w:pPr>
      <w:r w:rsidRPr="001662C6">
        <w:t>InterRAT-BandList ::=</w:t>
      </w:r>
      <w:r w:rsidRPr="001662C6">
        <w:tab/>
      </w:r>
      <w:r w:rsidRPr="001662C6">
        <w:tab/>
      </w:r>
      <w:r w:rsidRPr="001662C6">
        <w:tab/>
      </w:r>
      <w:r w:rsidRPr="001662C6">
        <w:tab/>
        <w:t>SEQUENCE (SIZE (1..maxBands)) OF InterRAT-BandInfo</w:t>
      </w:r>
    </w:p>
    <w:p w14:paraId="179C35A1" w14:textId="77777777" w:rsidR="00444938" w:rsidRPr="001662C6" w:rsidRDefault="00444938" w:rsidP="00444938">
      <w:pPr>
        <w:pStyle w:val="PL"/>
        <w:shd w:val="clear" w:color="auto" w:fill="E6E6E6"/>
      </w:pPr>
    </w:p>
    <w:p w14:paraId="5EC2133D" w14:textId="77777777" w:rsidR="00444938" w:rsidRPr="001662C6" w:rsidRDefault="00444938" w:rsidP="00444938">
      <w:pPr>
        <w:pStyle w:val="PL"/>
        <w:shd w:val="clear" w:color="auto" w:fill="E6E6E6"/>
      </w:pPr>
      <w:r w:rsidRPr="001662C6">
        <w:t>InterRAT-BandListNR ::=</w:t>
      </w:r>
      <w:r w:rsidRPr="001662C6">
        <w:tab/>
      </w:r>
      <w:r w:rsidRPr="001662C6">
        <w:tab/>
      </w:r>
      <w:r w:rsidRPr="001662C6">
        <w:tab/>
      </w:r>
      <w:r w:rsidRPr="001662C6">
        <w:tab/>
        <w:t>SEQUENCE (SIZE (1..maxBandsNR-r15)) OF InterRAT-BandInfoNR</w:t>
      </w:r>
    </w:p>
    <w:p w14:paraId="5668FC60" w14:textId="77777777" w:rsidR="00444938" w:rsidRPr="001662C6" w:rsidRDefault="00444938" w:rsidP="00444938">
      <w:pPr>
        <w:pStyle w:val="PL"/>
        <w:shd w:val="clear" w:color="auto" w:fill="E6E6E6"/>
      </w:pPr>
    </w:p>
    <w:p w14:paraId="14A6DA53" w14:textId="77777777" w:rsidR="00444938" w:rsidRPr="001662C6" w:rsidRDefault="00444938" w:rsidP="00444938">
      <w:pPr>
        <w:pStyle w:val="PL"/>
        <w:shd w:val="clear" w:color="auto" w:fill="E6E6E6"/>
      </w:pPr>
      <w:r w:rsidRPr="001662C6">
        <w:t>InterRAT-BandInfo ::=</w:t>
      </w:r>
      <w:r w:rsidRPr="001662C6">
        <w:tab/>
      </w:r>
      <w:r w:rsidRPr="001662C6">
        <w:tab/>
      </w:r>
      <w:r w:rsidRPr="001662C6">
        <w:tab/>
      </w:r>
      <w:r w:rsidRPr="001662C6">
        <w:tab/>
        <w:t>SEQUENCE {</w:t>
      </w:r>
    </w:p>
    <w:p w14:paraId="601267C2" w14:textId="77777777" w:rsidR="00444938" w:rsidRPr="001662C6" w:rsidRDefault="00444938" w:rsidP="00444938">
      <w:pPr>
        <w:pStyle w:val="PL"/>
        <w:shd w:val="clear" w:color="auto" w:fill="E6E6E6"/>
      </w:pPr>
      <w:r w:rsidRPr="001662C6">
        <w:lastRenderedPageBreak/>
        <w:tab/>
        <w:t>interRAT-NeedForGaps</w:t>
      </w:r>
      <w:r w:rsidRPr="001662C6">
        <w:tab/>
      </w:r>
      <w:r w:rsidRPr="001662C6">
        <w:tab/>
      </w:r>
      <w:r w:rsidRPr="001662C6">
        <w:tab/>
      </w:r>
      <w:r w:rsidRPr="001662C6">
        <w:tab/>
        <w:t>BOOLEAN</w:t>
      </w:r>
    </w:p>
    <w:p w14:paraId="3D2373DD" w14:textId="77777777" w:rsidR="00444938" w:rsidRPr="001662C6" w:rsidRDefault="00444938" w:rsidP="00444938">
      <w:pPr>
        <w:pStyle w:val="PL"/>
        <w:shd w:val="clear" w:color="auto" w:fill="E6E6E6"/>
      </w:pPr>
      <w:r w:rsidRPr="001662C6">
        <w:t>}</w:t>
      </w:r>
    </w:p>
    <w:p w14:paraId="1420BED4" w14:textId="77777777" w:rsidR="00444938" w:rsidRPr="001662C6" w:rsidRDefault="00444938" w:rsidP="00444938">
      <w:pPr>
        <w:pStyle w:val="PL"/>
        <w:shd w:val="clear" w:color="auto" w:fill="E6E6E6"/>
      </w:pPr>
    </w:p>
    <w:p w14:paraId="474580D0" w14:textId="77777777" w:rsidR="00444938" w:rsidRPr="001662C6" w:rsidRDefault="00444938" w:rsidP="00444938">
      <w:pPr>
        <w:pStyle w:val="PL"/>
        <w:shd w:val="clear" w:color="auto" w:fill="E6E6E6"/>
      </w:pPr>
      <w:r w:rsidRPr="001662C6">
        <w:t>InterRAT-BandInfoNR ::=</w:t>
      </w:r>
      <w:r w:rsidRPr="001662C6">
        <w:tab/>
      </w:r>
      <w:r w:rsidRPr="001662C6">
        <w:tab/>
      </w:r>
      <w:r w:rsidRPr="001662C6">
        <w:tab/>
        <w:t>SEQUENCE {</w:t>
      </w:r>
    </w:p>
    <w:p w14:paraId="506B956F" w14:textId="77777777" w:rsidR="00444938" w:rsidRPr="001662C6" w:rsidRDefault="00444938" w:rsidP="00444938">
      <w:pPr>
        <w:pStyle w:val="PL"/>
        <w:shd w:val="clear" w:color="auto" w:fill="E6E6E6"/>
      </w:pPr>
      <w:r w:rsidRPr="001662C6">
        <w:tab/>
        <w:t>interRAT-NeedForGapsNR</w:t>
      </w:r>
      <w:r w:rsidRPr="001662C6">
        <w:tab/>
      </w:r>
      <w:r w:rsidRPr="001662C6">
        <w:tab/>
      </w:r>
      <w:r w:rsidRPr="001662C6">
        <w:tab/>
      </w:r>
      <w:r w:rsidRPr="001662C6">
        <w:tab/>
        <w:t>BOOLEAN</w:t>
      </w:r>
    </w:p>
    <w:p w14:paraId="4A50B66A" w14:textId="77777777" w:rsidR="00444938" w:rsidRPr="001662C6" w:rsidRDefault="00444938" w:rsidP="00444938">
      <w:pPr>
        <w:pStyle w:val="PL"/>
        <w:shd w:val="clear" w:color="auto" w:fill="E6E6E6"/>
      </w:pPr>
      <w:r w:rsidRPr="001662C6">
        <w:t>}</w:t>
      </w:r>
    </w:p>
    <w:p w14:paraId="1572DA5A" w14:textId="77777777" w:rsidR="00444938" w:rsidRPr="001662C6" w:rsidRDefault="00444938" w:rsidP="00444938">
      <w:pPr>
        <w:pStyle w:val="PL"/>
        <w:shd w:val="clear" w:color="auto" w:fill="E6E6E6"/>
      </w:pPr>
    </w:p>
    <w:p w14:paraId="722F5A00" w14:textId="77777777" w:rsidR="00444938" w:rsidRPr="001662C6" w:rsidRDefault="00444938" w:rsidP="00444938">
      <w:pPr>
        <w:pStyle w:val="PL"/>
        <w:shd w:val="clear" w:color="auto" w:fill="E6E6E6"/>
      </w:pPr>
      <w:r w:rsidRPr="001662C6">
        <w:t>IRAT-ParametersNR-r15 ::=</w:t>
      </w:r>
      <w:r w:rsidRPr="001662C6">
        <w:tab/>
      </w:r>
      <w:r w:rsidRPr="001662C6">
        <w:tab/>
        <w:t>SEQUENCE {</w:t>
      </w:r>
    </w:p>
    <w:p w14:paraId="1D9CB1C1" w14:textId="77777777" w:rsidR="00444938" w:rsidRPr="001662C6" w:rsidRDefault="00444938" w:rsidP="00444938">
      <w:pPr>
        <w:pStyle w:val="PL"/>
        <w:shd w:val="clear" w:color="auto" w:fill="E6E6E6"/>
      </w:pPr>
      <w:r w:rsidRPr="001662C6">
        <w:tab/>
        <w:t>en-DC-r15</w:t>
      </w:r>
      <w:r w:rsidRPr="001662C6">
        <w:tab/>
      </w:r>
      <w:r w:rsidRPr="001662C6">
        <w:tab/>
      </w:r>
      <w:r w:rsidRPr="001662C6">
        <w:tab/>
      </w:r>
      <w:r w:rsidRPr="001662C6">
        <w:tab/>
      </w:r>
      <w:r w:rsidRPr="001662C6">
        <w:tab/>
      </w:r>
      <w:r w:rsidRPr="001662C6">
        <w:tab/>
      </w:r>
      <w:r w:rsidRPr="001662C6">
        <w:tab/>
        <w:t>ENUMERATED {supported}</w:t>
      </w:r>
      <w:r w:rsidRPr="001662C6">
        <w:tab/>
      </w:r>
      <w:r w:rsidRPr="001662C6">
        <w:tab/>
      </w:r>
      <w:r w:rsidRPr="001662C6">
        <w:tab/>
      </w:r>
      <w:r w:rsidRPr="001662C6">
        <w:tab/>
      </w:r>
      <w:r w:rsidRPr="001662C6">
        <w:tab/>
      </w:r>
      <w:r w:rsidRPr="001662C6">
        <w:tab/>
        <w:t>OPTIONAL,</w:t>
      </w:r>
    </w:p>
    <w:p w14:paraId="1F5C076A" w14:textId="77777777" w:rsidR="00444938" w:rsidRPr="001662C6" w:rsidRDefault="00444938" w:rsidP="00444938">
      <w:pPr>
        <w:pStyle w:val="PL"/>
        <w:shd w:val="clear" w:color="auto" w:fill="E6E6E6"/>
      </w:pPr>
      <w:r w:rsidRPr="001662C6">
        <w:tab/>
        <w:t>eventB2-r15</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r>
      <w:r w:rsidRPr="001662C6">
        <w:tab/>
      </w:r>
      <w:r w:rsidRPr="001662C6">
        <w:tab/>
      </w:r>
      <w:r w:rsidRPr="001662C6">
        <w:tab/>
        <w:t>OPTIONAL,</w:t>
      </w:r>
    </w:p>
    <w:p w14:paraId="2895403B" w14:textId="77777777" w:rsidR="00444938" w:rsidRPr="001662C6" w:rsidRDefault="00444938" w:rsidP="00444938">
      <w:pPr>
        <w:pStyle w:val="PL"/>
        <w:shd w:val="clear" w:color="auto" w:fill="E6E6E6"/>
      </w:pPr>
      <w:r w:rsidRPr="001662C6">
        <w:tab/>
        <w:t>supportedBandListEN-DC-r15</w:t>
      </w:r>
      <w:r w:rsidRPr="001662C6">
        <w:tab/>
      </w:r>
      <w:r w:rsidRPr="001662C6">
        <w:tab/>
        <w:t>SupportedBandListNR-r15</w:t>
      </w:r>
      <w:r w:rsidRPr="001662C6">
        <w:tab/>
      </w:r>
      <w:r w:rsidRPr="001662C6">
        <w:tab/>
      </w:r>
      <w:r w:rsidRPr="001662C6">
        <w:tab/>
      </w:r>
      <w:r w:rsidRPr="001662C6">
        <w:tab/>
      </w:r>
      <w:r w:rsidRPr="001662C6">
        <w:tab/>
      </w:r>
      <w:r w:rsidRPr="001662C6">
        <w:tab/>
        <w:t>OPTIONAL</w:t>
      </w:r>
    </w:p>
    <w:p w14:paraId="00CDDF4B" w14:textId="77777777" w:rsidR="00444938" w:rsidRPr="001662C6" w:rsidRDefault="00444938" w:rsidP="00444938">
      <w:pPr>
        <w:pStyle w:val="PL"/>
        <w:shd w:val="clear" w:color="auto" w:fill="E6E6E6"/>
      </w:pPr>
      <w:r w:rsidRPr="001662C6">
        <w:t>}</w:t>
      </w:r>
    </w:p>
    <w:p w14:paraId="74FBFB23" w14:textId="77777777" w:rsidR="00444938" w:rsidRPr="001662C6" w:rsidRDefault="00444938" w:rsidP="00444938">
      <w:pPr>
        <w:pStyle w:val="PL"/>
        <w:shd w:val="clear" w:color="auto" w:fill="E6E6E6"/>
      </w:pPr>
    </w:p>
    <w:p w14:paraId="01DE6515" w14:textId="77777777" w:rsidR="00444938" w:rsidRPr="001662C6" w:rsidRDefault="00444938" w:rsidP="00444938">
      <w:pPr>
        <w:pStyle w:val="PL"/>
        <w:shd w:val="clear" w:color="auto" w:fill="E6E6E6"/>
      </w:pPr>
      <w:r w:rsidRPr="001662C6">
        <w:t>IRAT-ParametersNR-v1540 ::=</w:t>
      </w:r>
      <w:r w:rsidRPr="001662C6">
        <w:tab/>
      </w:r>
      <w:r w:rsidRPr="001662C6">
        <w:tab/>
        <w:t>SEQUENCE {</w:t>
      </w:r>
    </w:p>
    <w:p w14:paraId="4BD87CEB" w14:textId="77777777" w:rsidR="00444938" w:rsidRPr="001662C6" w:rsidRDefault="00444938" w:rsidP="00444938">
      <w:pPr>
        <w:pStyle w:val="PL"/>
        <w:shd w:val="clear" w:color="auto" w:fill="E6E6E6"/>
      </w:pPr>
      <w:r w:rsidRPr="001662C6">
        <w:tab/>
        <w:t>eutra-5GC-HO-ToNR-FDD-FR1-r15</w:t>
      </w:r>
      <w:r w:rsidRPr="001662C6">
        <w:tab/>
      </w:r>
      <w:r w:rsidRPr="001662C6">
        <w:tab/>
        <w:t>ENUMERATED {supported}</w:t>
      </w:r>
      <w:r w:rsidRPr="001662C6">
        <w:tab/>
      </w:r>
      <w:r w:rsidRPr="001662C6">
        <w:tab/>
      </w:r>
      <w:r w:rsidRPr="001662C6">
        <w:tab/>
      </w:r>
      <w:r w:rsidRPr="001662C6">
        <w:tab/>
        <w:t>OPTIONAL,</w:t>
      </w:r>
    </w:p>
    <w:p w14:paraId="4B3D163E" w14:textId="77777777" w:rsidR="00444938" w:rsidRPr="001662C6" w:rsidRDefault="00444938" w:rsidP="00444938">
      <w:pPr>
        <w:pStyle w:val="PL"/>
        <w:shd w:val="clear" w:color="auto" w:fill="E6E6E6"/>
      </w:pPr>
      <w:r w:rsidRPr="001662C6">
        <w:tab/>
        <w:t>eutra-5GC-HO-ToNR-TDD-FR1-r15</w:t>
      </w:r>
      <w:r w:rsidRPr="001662C6">
        <w:tab/>
      </w:r>
      <w:r w:rsidRPr="001662C6">
        <w:tab/>
        <w:t>ENUMERATED {supported}</w:t>
      </w:r>
      <w:r w:rsidRPr="001662C6">
        <w:tab/>
      </w:r>
      <w:r w:rsidRPr="001662C6">
        <w:tab/>
      </w:r>
      <w:r w:rsidRPr="001662C6">
        <w:tab/>
      </w:r>
      <w:r w:rsidRPr="001662C6">
        <w:tab/>
        <w:t>OPTIONAL,</w:t>
      </w:r>
    </w:p>
    <w:p w14:paraId="018B3553" w14:textId="77777777" w:rsidR="00444938" w:rsidRPr="001662C6" w:rsidRDefault="00444938" w:rsidP="00444938">
      <w:pPr>
        <w:pStyle w:val="PL"/>
        <w:shd w:val="clear" w:color="auto" w:fill="E6E6E6"/>
      </w:pPr>
      <w:r w:rsidRPr="001662C6">
        <w:tab/>
        <w:t>eutra-5GC-HO-ToNR-FDD-FR2-r15</w:t>
      </w:r>
      <w:r w:rsidRPr="001662C6">
        <w:tab/>
      </w:r>
      <w:r w:rsidRPr="001662C6">
        <w:tab/>
        <w:t>ENUMERATED {supported}</w:t>
      </w:r>
      <w:r w:rsidRPr="001662C6">
        <w:tab/>
      </w:r>
      <w:r w:rsidRPr="001662C6">
        <w:tab/>
      </w:r>
      <w:r w:rsidRPr="001662C6">
        <w:tab/>
      </w:r>
      <w:r w:rsidRPr="001662C6">
        <w:tab/>
        <w:t>OPTIONAL,</w:t>
      </w:r>
    </w:p>
    <w:p w14:paraId="54895ABD" w14:textId="77777777" w:rsidR="00444938" w:rsidRPr="001662C6" w:rsidRDefault="00444938" w:rsidP="00444938">
      <w:pPr>
        <w:pStyle w:val="PL"/>
        <w:shd w:val="clear" w:color="auto" w:fill="E6E6E6"/>
      </w:pPr>
      <w:r w:rsidRPr="001662C6">
        <w:tab/>
        <w:t>eutra-5GC-HO-ToNR-TDD-FR2-r15</w:t>
      </w:r>
      <w:r w:rsidRPr="001662C6">
        <w:tab/>
      </w:r>
      <w:r w:rsidRPr="001662C6">
        <w:tab/>
        <w:t>ENUMERATED {supported}</w:t>
      </w:r>
      <w:r w:rsidRPr="001662C6">
        <w:tab/>
      </w:r>
      <w:r w:rsidRPr="001662C6">
        <w:tab/>
      </w:r>
      <w:r w:rsidRPr="001662C6">
        <w:tab/>
      </w:r>
      <w:r w:rsidRPr="001662C6">
        <w:tab/>
        <w:t>OPTIONAL,</w:t>
      </w:r>
    </w:p>
    <w:p w14:paraId="346AD73C" w14:textId="77777777" w:rsidR="00444938" w:rsidRPr="001662C6" w:rsidRDefault="00444938" w:rsidP="00444938">
      <w:pPr>
        <w:pStyle w:val="PL"/>
        <w:shd w:val="clear" w:color="auto" w:fill="E6E6E6"/>
      </w:pPr>
      <w:r w:rsidRPr="001662C6">
        <w:tab/>
        <w:t>eutra-EPC-HO-ToNR-FDD-FR1-r15</w:t>
      </w:r>
      <w:r w:rsidRPr="001662C6">
        <w:tab/>
      </w:r>
      <w:r w:rsidRPr="001662C6">
        <w:tab/>
        <w:t>ENUMERATED {supported}</w:t>
      </w:r>
      <w:r w:rsidRPr="001662C6">
        <w:tab/>
      </w:r>
      <w:r w:rsidRPr="001662C6">
        <w:tab/>
      </w:r>
      <w:r w:rsidRPr="001662C6">
        <w:tab/>
      </w:r>
      <w:r w:rsidRPr="001662C6">
        <w:tab/>
        <w:t>OPTIONAL,</w:t>
      </w:r>
    </w:p>
    <w:p w14:paraId="01CFDE2F" w14:textId="77777777" w:rsidR="00444938" w:rsidRPr="001662C6" w:rsidRDefault="00444938" w:rsidP="00444938">
      <w:pPr>
        <w:pStyle w:val="PL"/>
        <w:shd w:val="clear" w:color="auto" w:fill="E6E6E6"/>
      </w:pPr>
      <w:r w:rsidRPr="001662C6">
        <w:tab/>
        <w:t>eutra-EPC-HO-ToNR-TDD-FR1-r15</w:t>
      </w:r>
      <w:r w:rsidRPr="001662C6">
        <w:tab/>
      </w:r>
      <w:r w:rsidRPr="001662C6">
        <w:tab/>
        <w:t>ENUMERATED {supported}</w:t>
      </w:r>
      <w:r w:rsidRPr="001662C6">
        <w:tab/>
      </w:r>
      <w:r w:rsidRPr="001662C6">
        <w:tab/>
      </w:r>
      <w:r w:rsidRPr="001662C6">
        <w:tab/>
      </w:r>
      <w:r w:rsidRPr="001662C6">
        <w:tab/>
        <w:t>OPTIONAL,</w:t>
      </w:r>
    </w:p>
    <w:p w14:paraId="1E8B6C32" w14:textId="77777777" w:rsidR="00444938" w:rsidRPr="001662C6" w:rsidRDefault="00444938" w:rsidP="00444938">
      <w:pPr>
        <w:pStyle w:val="PL"/>
        <w:shd w:val="clear" w:color="auto" w:fill="E6E6E6"/>
      </w:pPr>
      <w:r w:rsidRPr="001662C6">
        <w:tab/>
        <w:t>eutra-EPC-HO-ToNR-FDD-FR2-r15</w:t>
      </w:r>
      <w:r w:rsidRPr="001662C6">
        <w:tab/>
      </w:r>
      <w:r w:rsidRPr="001662C6">
        <w:tab/>
        <w:t>ENUMERATED {supported}</w:t>
      </w:r>
      <w:r w:rsidRPr="001662C6">
        <w:tab/>
      </w:r>
      <w:r w:rsidRPr="001662C6">
        <w:tab/>
      </w:r>
      <w:r w:rsidRPr="001662C6">
        <w:tab/>
      </w:r>
      <w:r w:rsidRPr="001662C6">
        <w:tab/>
        <w:t>OPTIONAL,</w:t>
      </w:r>
    </w:p>
    <w:p w14:paraId="65C279B4" w14:textId="77777777" w:rsidR="00444938" w:rsidRPr="001662C6" w:rsidRDefault="00444938" w:rsidP="00444938">
      <w:pPr>
        <w:pStyle w:val="PL"/>
        <w:shd w:val="clear" w:color="auto" w:fill="E6E6E6"/>
      </w:pPr>
      <w:r w:rsidRPr="001662C6">
        <w:tab/>
        <w:t>eutra-EPC-HO-ToNR-TDD-FR2-r15</w:t>
      </w:r>
      <w:r w:rsidRPr="001662C6">
        <w:tab/>
      </w:r>
      <w:r w:rsidRPr="001662C6">
        <w:tab/>
        <w:t>ENUMERATED {supported}</w:t>
      </w:r>
      <w:r w:rsidRPr="001662C6">
        <w:tab/>
      </w:r>
      <w:r w:rsidRPr="001662C6">
        <w:tab/>
      </w:r>
      <w:r w:rsidRPr="001662C6">
        <w:tab/>
      </w:r>
      <w:r w:rsidRPr="001662C6">
        <w:tab/>
        <w:t>OPTIONAL,</w:t>
      </w:r>
    </w:p>
    <w:p w14:paraId="70C3E06E" w14:textId="77777777" w:rsidR="00444938" w:rsidRPr="001662C6" w:rsidRDefault="00444938" w:rsidP="00444938">
      <w:pPr>
        <w:pStyle w:val="PL"/>
        <w:shd w:val="clear" w:color="auto" w:fill="E6E6E6"/>
      </w:pPr>
      <w:r w:rsidRPr="001662C6">
        <w:tab/>
        <w:t>ims-VoiceOverNR-FR1-r15</w:t>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2585C756" w14:textId="77777777" w:rsidR="00444938" w:rsidRPr="001662C6" w:rsidRDefault="00444938" w:rsidP="00444938">
      <w:pPr>
        <w:pStyle w:val="PL"/>
        <w:shd w:val="clear" w:color="auto" w:fill="E6E6E6"/>
      </w:pPr>
      <w:r w:rsidRPr="001662C6">
        <w:tab/>
        <w:t>ims-VoiceOverNR-FR2-r15</w:t>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183CECF6" w14:textId="77777777" w:rsidR="00444938" w:rsidRPr="001662C6" w:rsidRDefault="00444938" w:rsidP="00444938">
      <w:pPr>
        <w:pStyle w:val="PL"/>
        <w:shd w:val="clear" w:color="auto" w:fill="E6E6E6"/>
      </w:pPr>
      <w:r w:rsidRPr="001662C6">
        <w:tab/>
        <w:t>sa-NR-r15</w:t>
      </w:r>
      <w:r w:rsidRPr="001662C6">
        <w:tab/>
      </w:r>
      <w:r w:rsidRPr="001662C6">
        <w:tab/>
      </w:r>
      <w:r w:rsidRPr="001662C6">
        <w:tab/>
      </w:r>
      <w:r w:rsidRPr="001662C6">
        <w:tab/>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745B4E1D" w14:textId="77777777" w:rsidR="00444938" w:rsidRPr="001662C6" w:rsidRDefault="00444938" w:rsidP="00444938">
      <w:pPr>
        <w:pStyle w:val="PL"/>
        <w:shd w:val="clear" w:color="auto" w:fill="E6E6E6"/>
      </w:pPr>
      <w:r w:rsidRPr="001662C6">
        <w:tab/>
        <w:t>supportedBandListNR-SA-r15</w:t>
      </w:r>
      <w:r w:rsidRPr="001662C6">
        <w:tab/>
      </w:r>
      <w:r w:rsidRPr="001662C6">
        <w:tab/>
      </w:r>
      <w:r w:rsidRPr="001662C6">
        <w:tab/>
        <w:t>SupportedBandListNR-r15</w:t>
      </w:r>
      <w:r w:rsidRPr="001662C6">
        <w:tab/>
      </w:r>
      <w:r w:rsidRPr="001662C6">
        <w:tab/>
      </w:r>
      <w:r w:rsidRPr="001662C6">
        <w:tab/>
      </w:r>
      <w:r w:rsidRPr="001662C6">
        <w:tab/>
        <w:t>OPTIONAL</w:t>
      </w:r>
    </w:p>
    <w:p w14:paraId="6DD0A9F1" w14:textId="77777777" w:rsidR="00444938" w:rsidRPr="001662C6" w:rsidRDefault="00444938" w:rsidP="00444938">
      <w:pPr>
        <w:pStyle w:val="PL"/>
        <w:shd w:val="clear" w:color="auto" w:fill="E6E6E6"/>
      </w:pPr>
      <w:r w:rsidRPr="001662C6">
        <w:t>}</w:t>
      </w:r>
    </w:p>
    <w:p w14:paraId="791462AE" w14:textId="77777777" w:rsidR="00444938" w:rsidRPr="001662C6" w:rsidRDefault="00444938" w:rsidP="00444938">
      <w:pPr>
        <w:pStyle w:val="PL"/>
        <w:shd w:val="clear" w:color="auto" w:fill="E6E6E6"/>
      </w:pPr>
    </w:p>
    <w:p w14:paraId="1E1AAF37" w14:textId="77777777" w:rsidR="00444938" w:rsidRPr="001662C6" w:rsidRDefault="00444938" w:rsidP="00444938">
      <w:pPr>
        <w:pStyle w:val="PL"/>
        <w:shd w:val="clear" w:color="auto" w:fill="E6E6E6"/>
      </w:pPr>
      <w:r w:rsidRPr="001662C6">
        <w:t>IRAT-ParametersNR-v1560 ::=</w:t>
      </w:r>
      <w:r w:rsidRPr="001662C6">
        <w:tab/>
      </w:r>
      <w:r w:rsidRPr="001662C6">
        <w:tab/>
        <w:t>SEQUENCE {</w:t>
      </w:r>
    </w:p>
    <w:p w14:paraId="00C08A28" w14:textId="77777777" w:rsidR="00444938" w:rsidRPr="001662C6" w:rsidRDefault="00444938" w:rsidP="00444938">
      <w:pPr>
        <w:pStyle w:val="PL"/>
        <w:shd w:val="clear" w:color="auto" w:fill="E6E6E6"/>
      </w:pPr>
      <w:r w:rsidRPr="001662C6">
        <w:tab/>
        <w:t>ng-EN-DC-r15</w:t>
      </w:r>
      <w:r w:rsidRPr="001662C6">
        <w:tab/>
      </w:r>
      <w:r w:rsidRPr="001662C6">
        <w:tab/>
      </w:r>
      <w:r w:rsidRPr="001662C6">
        <w:tab/>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7580C458" w14:textId="77777777" w:rsidR="00444938" w:rsidRPr="001662C6" w:rsidRDefault="00444938" w:rsidP="00444938">
      <w:pPr>
        <w:pStyle w:val="PL"/>
        <w:shd w:val="clear" w:color="auto" w:fill="E6E6E6"/>
      </w:pPr>
      <w:r w:rsidRPr="001662C6">
        <w:t>}</w:t>
      </w:r>
    </w:p>
    <w:p w14:paraId="67F95D6D" w14:textId="77777777" w:rsidR="00444938" w:rsidRPr="001662C6" w:rsidRDefault="00444938" w:rsidP="00444938">
      <w:pPr>
        <w:pStyle w:val="PL"/>
        <w:shd w:val="clear" w:color="auto" w:fill="E6E6E6"/>
      </w:pPr>
    </w:p>
    <w:p w14:paraId="648214E8" w14:textId="77777777" w:rsidR="00444938" w:rsidRPr="001662C6" w:rsidRDefault="00444938" w:rsidP="00444938">
      <w:pPr>
        <w:pStyle w:val="PL"/>
        <w:shd w:val="clear" w:color="auto" w:fill="E6E6E6"/>
      </w:pPr>
      <w:r w:rsidRPr="001662C6">
        <w:t>IRAT-ParametersNR-v1570 ::=</w:t>
      </w:r>
      <w:r w:rsidRPr="001662C6">
        <w:tab/>
      </w:r>
      <w:r w:rsidRPr="001662C6">
        <w:tab/>
        <w:t>SEQUENCE {</w:t>
      </w:r>
    </w:p>
    <w:p w14:paraId="6D690137" w14:textId="77777777" w:rsidR="00444938" w:rsidRPr="001662C6" w:rsidRDefault="00444938" w:rsidP="00444938">
      <w:pPr>
        <w:pStyle w:val="PL"/>
        <w:shd w:val="clear" w:color="auto" w:fill="E6E6E6"/>
      </w:pPr>
      <w:r w:rsidRPr="001662C6">
        <w:tab/>
        <w:t>ss-SINR-Meas-NR-FR1-r15</w:t>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70607B43" w14:textId="77777777" w:rsidR="00444938" w:rsidRPr="001662C6" w:rsidRDefault="00444938" w:rsidP="00444938">
      <w:pPr>
        <w:pStyle w:val="PL"/>
        <w:shd w:val="clear" w:color="auto" w:fill="E6E6E6"/>
      </w:pPr>
      <w:r w:rsidRPr="001662C6">
        <w:tab/>
        <w:t>ss-SINR-Meas-NR-FR2-r15</w:t>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4065A2EA" w14:textId="77777777" w:rsidR="00444938" w:rsidRPr="001662C6" w:rsidRDefault="00444938" w:rsidP="00444938">
      <w:pPr>
        <w:pStyle w:val="PL"/>
        <w:shd w:val="clear" w:color="auto" w:fill="E6E6E6"/>
      </w:pPr>
      <w:r w:rsidRPr="001662C6">
        <w:t>}</w:t>
      </w:r>
    </w:p>
    <w:p w14:paraId="1627C24D" w14:textId="77777777" w:rsidR="00444938" w:rsidRPr="001662C6" w:rsidRDefault="00444938" w:rsidP="00444938">
      <w:pPr>
        <w:pStyle w:val="PL"/>
        <w:shd w:val="clear" w:color="auto" w:fill="E6E6E6"/>
      </w:pPr>
    </w:p>
    <w:p w14:paraId="0E55CEE8" w14:textId="77777777" w:rsidR="00444938" w:rsidRPr="001662C6" w:rsidRDefault="00444938" w:rsidP="00444938">
      <w:pPr>
        <w:pStyle w:val="PL"/>
        <w:shd w:val="clear" w:color="auto" w:fill="E6E6E6"/>
        <w:rPr>
          <w:rFonts w:eastAsia="SimSun"/>
          <w:lang w:eastAsia="zh-CN"/>
        </w:rPr>
      </w:pPr>
      <w:r w:rsidRPr="001662C6">
        <w:t>IRAT-ParametersNR-v1610 ::=</w:t>
      </w:r>
      <w:r w:rsidRPr="001662C6">
        <w:tab/>
      </w:r>
      <w:r w:rsidRPr="001662C6">
        <w:tab/>
        <w:t>SEQUENCE {</w:t>
      </w:r>
    </w:p>
    <w:p w14:paraId="0CEF3FF9" w14:textId="77777777" w:rsidR="00444938" w:rsidRPr="001662C6" w:rsidRDefault="00444938" w:rsidP="00444938">
      <w:pPr>
        <w:pStyle w:val="PL"/>
        <w:shd w:val="clear" w:color="auto" w:fill="E6E6E6"/>
        <w:rPr>
          <w:rFonts w:eastAsia="SimSun"/>
          <w:lang w:eastAsia="zh-CN"/>
        </w:rPr>
      </w:pPr>
      <w:r w:rsidRPr="001662C6">
        <w:tab/>
      </w:r>
      <w:r w:rsidRPr="001662C6">
        <w:rPr>
          <w:rFonts w:eastAsia="SimSun"/>
          <w:lang w:eastAsia="zh-CN"/>
        </w:rPr>
        <w:t>nr</w:t>
      </w:r>
      <w:r w:rsidRPr="001662C6">
        <w:t>-HO-ToEN-DC-r16</w:t>
      </w:r>
      <w:r w:rsidRPr="001662C6">
        <w:tab/>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5175F4F2" w14:textId="77777777" w:rsidR="00444938" w:rsidRPr="001662C6" w:rsidRDefault="00444938" w:rsidP="00444938">
      <w:pPr>
        <w:pStyle w:val="PL"/>
        <w:shd w:val="clear" w:color="auto" w:fill="E6E6E6"/>
      </w:pPr>
      <w:r w:rsidRPr="001662C6">
        <w:tab/>
        <w:t>ce-EUTRA-5GC-HO-ToNR-FDD-FR1-r16</w:t>
      </w:r>
      <w:r w:rsidRPr="001662C6">
        <w:tab/>
        <w:t>ENUMERATED {supported}</w:t>
      </w:r>
      <w:r w:rsidRPr="001662C6">
        <w:tab/>
      </w:r>
      <w:r w:rsidRPr="001662C6">
        <w:tab/>
      </w:r>
      <w:r w:rsidRPr="001662C6">
        <w:tab/>
      </w:r>
      <w:r w:rsidRPr="001662C6">
        <w:tab/>
        <w:t>OPTIONAL,</w:t>
      </w:r>
    </w:p>
    <w:p w14:paraId="3542B850" w14:textId="77777777" w:rsidR="00444938" w:rsidRPr="001662C6" w:rsidRDefault="00444938" w:rsidP="00444938">
      <w:pPr>
        <w:pStyle w:val="PL"/>
        <w:shd w:val="clear" w:color="auto" w:fill="E6E6E6"/>
      </w:pPr>
      <w:r w:rsidRPr="001662C6">
        <w:tab/>
        <w:t>ce-EUTRA-5GC-HO-ToNR-TDD-FR1-r16</w:t>
      </w:r>
      <w:r w:rsidRPr="001662C6">
        <w:tab/>
        <w:t>ENUMERATED {supported}</w:t>
      </w:r>
      <w:r w:rsidRPr="001662C6">
        <w:tab/>
      </w:r>
      <w:r w:rsidRPr="001662C6">
        <w:tab/>
      </w:r>
      <w:r w:rsidRPr="001662C6">
        <w:tab/>
      </w:r>
      <w:r w:rsidRPr="001662C6">
        <w:tab/>
        <w:t>OPTIONAL,</w:t>
      </w:r>
    </w:p>
    <w:p w14:paraId="5BA5AB14" w14:textId="77777777" w:rsidR="00444938" w:rsidRPr="001662C6" w:rsidRDefault="00444938" w:rsidP="00444938">
      <w:pPr>
        <w:pStyle w:val="PL"/>
        <w:shd w:val="clear" w:color="auto" w:fill="E6E6E6"/>
      </w:pPr>
      <w:r w:rsidRPr="001662C6">
        <w:tab/>
        <w:t>ce-EUTRA-5GC-HO-ToNR-FDD-FR2-r16</w:t>
      </w:r>
      <w:r w:rsidRPr="001662C6">
        <w:tab/>
        <w:t>ENUMERATED {supported}</w:t>
      </w:r>
      <w:r w:rsidRPr="001662C6">
        <w:tab/>
      </w:r>
      <w:r w:rsidRPr="001662C6">
        <w:tab/>
      </w:r>
      <w:r w:rsidRPr="001662C6">
        <w:tab/>
      </w:r>
      <w:r w:rsidRPr="001662C6">
        <w:tab/>
        <w:t>OPTIONAL,</w:t>
      </w:r>
    </w:p>
    <w:p w14:paraId="7DA10C2F" w14:textId="77777777" w:rsidR="00444938" w:rsidRPr="001662C6" w:rsidRDefault="00444938" w:rsidP="00444938">
      <w:pPr>
        <w:pStyle w:val="PL"/>
        <w:shd w:val="clear" w:color="auto" w:fill="E6E6E6"/>
      </w:pPr>
      <w:r w:rsidRPr="001662C6">
        <w:tab/>
        <w:t>ce-EUTRA-5GC-HO-ToNR-TDD-FR2-r16</w:t>
      </w:r>
      <w:r w:rsidRPr="001662C6">
        <w:tab/>
        <w:t>ENUMERATED {supported}</w:t>
      </w:r>
      <w:r w:rsidRPr="001662C6">
        <w:tab/>
      </w:r>
      <w:r w:rsidRPr="001662C6">
        <w:tab/>
      </w:r>
      <w:r w:rsidRPr="001662C6">
        <w:tab/>
      </w:r>
      <w:r w:rsidRPr="001662C6">
        <w:tab/>
        <w:t>OPTIONAL</w:t>
      </w:r>
    </w:p>
    <w:p w14:paraId="265D52D3" w14:textId="77777777" w:rsidR="00444938" w:rsidRPr="001662C6" w:rsidRDefault="00444938" w:rsidP="00444938">
      <w:pPr>
        <w:pStyle w:val="PL"/>
        <w:shd w:val="clear" w:color="auto" w:fill="E6E6E6"/>
      </w:pPr>
      <w:r w:rsidRPr="001662C6">
        <w:t>}</w:t>
      </w:r>
    </w:p>
    <w:p w14:paraId="653F23EB" w14:textId="77777777" w:rsidR="00444938" w:rsidRPr="001662C6" w:rsidRDefault="00444938" w:rsidP="00444938">
      <w:pPr>
        <w:pStyle w:val="PL"/>
        <w:shd w:val="clear" w:color="auto" w:fill="E6E6E6"/>
      </w:pPr>
    </w:p>
    <w:p w14:paraId="4251E236" w14:textId="77777777" w:rsidR="00444938" w:rsidRPr="001662C6" w:rsidRDefault="00444938" w:rsidP="00444938">
      <w:pPr>
        <w:pStyle w:val="PL"/>
        <w:shd w:val="clear" w:color="auto" w:fill="E6E6E6"/>
      </w:pPr>
      <w:r w:rsidRPr="001662C6">
        <w:t>EUTRA-5GC-Parameters-r15 ::=</w:t>
      </w:r>
      <w:r w:rsidRPr="001662C6">
        <w:tab/>
      </w:r>
      <w:r w:rsidRPr="001662C6">
        <w:tab/>
        <w:t>SEQUENCE {</w:t>
      </w:r>
    </w:p>
    <w:p w14:paraId="5A600469" w14:textId="77777777" w:rsidR="00444938" w:rsidRPr="001662C6" w:rsidRDefault="00444938" w:rsidP="00444938">
      <w:pPr>
        <w:pStyle w:val="PL"/>
        <w:shd w:val="clear" w:color="auto" w:fill="E6E6E6"/>
      </w:pPr>
      <w:r w:rsidRPr="001662C6">
        <w:tab/>
        <w:t>eutra-5GC-r15</w:t>
      </w:r>
      <w:r w:rsidRPr="001662C6">
        <w:tab/>
      </w:r>
      <w:r w:rsidRPr="001662C6">
        <w:tab/>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30962555" w14:textId="77777777" w:rsidR="00444938" w:rsidRPr="001662C6" w:rsidRDefault="00444938" w:rsidP="00444938">
      <w:pPr>
        <w:pStyle w:val="PL"/>
        <w:shd w:val="clear" w:color="auto" w:fill="E6E6E6"/>
      </w:pPr>
      <w:r w:rsidRPr="001662C6">
        <w:tab/>
        <w:t>eutra-EPC-HO-EUTRA-5GC-r15</w:t>
      </w:r>
      <w:r w:rsidRPr="001662C6">
        <w:tab/>
      </w:r>
      <w:r w:rsidRPr="001662C6">
        <w:tab/>
      </w:r>
      <w:r w:rsidRPr="001662C6">
        <w:tab/>
      </w:r>
      <w:r w:rsidRPr="001662C6">
        <w:tab/>
        <w:t>ENUMERATED {supported}</w:t>
      </w:r>
      <w:r w:rsidRPr="001662C6">
        <w:tab/>
      </w:r>
      <w:r w:rsidRPr="001662C6">
        <w:tab/>
      </w:r>
      <w:r w:rsidRPr="001662C6">
        <w:tab/>
        <w:t>OPTIONAL,</w:t>
      </w:r>
    </w:p>
    <w:p w14:paraId="0B230B05" w14:textId="77777777" w:rsidR="00444938" w:rsidRPr="001662C6" w:rsidRDefault="00444938" w:rsidP="00444938">
      <w:pPr>
        <w:pStyle w:val="PL"/>
        <w:shd w:val="clear" w:color="auto" w:fill="E6E6E6"/>
      </w:pPr>
      <w:r w:rsidRPr="001662C6">
        <w:tab/>
        <w:t>ho-EUTRA-5GC-FDD-TDD-r15</w:t>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5A6A69D3" w14:textId="77777777" w:rsidR="00444938" w:rsidRPr="001662C6" w:rsidRDefault="00444938" w:rsidP="00444938">
      <w:pPr>
        <w:pStyle w:val="PL"/>
        <w:shd w:val="clear" w:color="auto" w:fill="E6E6E6"/>
      </w:pPr>
      <w:r w:rsidRPr="001662C6">
        <w:tab/>
        <w:t>ho-InterfreqEUTRA-5GC-r15</w:t>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3F6AA788" w14:textId="77777777" w:rsidR="00444938" w:rsidRPr="001662C6" w:rsidRDefault="00444938" w:rsidP="00444938">
      <w:pPr>
        <w:pStyle w:val="PL"/>
        <w:shd w:val="clear" w:color="auto" w:fill="E6E6E6"/>
      </w:pPr>
      <w:r w:rsidRPr="001662C6">
        <w:tab/>
        <w:t>ims-VoiceOverMCG-BearerEUTRA-5GC-r15</w:t>
      </w:r>
      <w:r w:rsidRPr="001662C6">
        <w:tab/>
        <w:t>ENUMERATED {supported}</w:t>
      </w:r>
      <w:r w:rsidRPr="001662C6">
        <w:tab/>
      </w:r>
      <w:r w:rsidRPr="001662C6">
        <w:tab/>
      </w:r>
      <w:r w:rsidRPr="001662C6">
        <w:tab/>
        <w:t>OPTIONAL,</w:t>
      </w:r>
    </w:p>
    <w:p w14:paraId="79A9EB1D" w14:textId="77777777" w:rsidR="00444938" w:rsidRPr="001662C6" w:rsidRDefault="00444938" w:rsidP="00444938">
      <w:pPr>
        <w:pStyle w:val="PL"/>
        <w:shd w:val="clear" w:color="auto" w:fill="E6E6E6"/>
      </w:pPr>
      <w:r w:rsidRPr="001662C6">
        <w:tab/>
        <w:t>inactiveState-r15</w:t>
      </w:r>
      <w:r w:rsidRPr="001662C6">
        <w:tab/>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06ADA828" w14:textId="77777777" w:rsidR="00444938" w:rsidRPr="001662C6" w:rsidRDefault="00444938" w:rsidP="00444938">
      <w:pPr>
        <w:pStyle w:val="PL"/>
        <w:shd w:val="clear" w:color="auto" w:fill="E6E6E6"/>
      </w:pPr>
      <w:r w:rsidRPr="001662C6">
        <w:tab/>
        <w:t>reflectiveQoS-r15</w:t>
      </w:r>
      <w:r w:rsidRPr="001662C6">
        <w:tab/>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4F18BA4E" w14:textId="77777777" w:rsidR="00444938" w:rsidRPr="001662C6" w:rsidRDefault="00444938" w:rsidP="00444938">
      <w:pPr>
        <w:pStyle w:val="PL"/>
        <w:shd w:val="clear" w:color="auto" w:fill="E6E6E6"/>
      </w:pPr>
      <w:r w:rsidRPr="001662C6">
        <w:lastRenderedPageBreak/>
        <w:t>}</w:t>
      </w:r>
    </w:p>
    <w:p w14:paraId="02B02FE3" w14:textId="77777777" w:rsidR="00444938" w:rsidRPr="001662C6" w:rsidRDefault="00444938" w:rsidP="00444938">
      <w:pPr>
        <w:pStyle w:val="PL"/>
        <w:shd w:val="clear" w:color="auto" w:fill="E6E6E6"/>
      </w:pPr>
    </w:p>
    <w:p w14:paraId="3C29BA02" w14:textId="77777777" w:rsidR="00444938" w:rsidRPr="001662C6" w:rsidRDefault="00444938" w:rsidP="00444938">
      <w:pPr>
        <w:pStyle w:val="PL"/>
        <w:shd w:val="clear" w:color="auto" w:fill="E6E6E6"/>
      </w:pPr>
      <w:r w:rsidRPr="001662C6">
        <w:t>EUTRA-5GC-Parameters-v1610 ::=</w:t>
      </w:r>
      <w:r w:rsidRPr="001662C6">
        <w:tab/>
        <w:t>SEQUENCE {</w:t>
      </w:r>
    </w:p>
    <w:p w14:paraId="27D1AE74" w14:textId="77777777" w:rsidR="00444938" w:rsidRPr="001662C6" w:rsidRDefault="00444938" w:rsidP="00444938">
      <w:pPr>
        <w:pStyle w:val="PL"/>
        <w:shd w:val="clear" w:color="auto" w:fill="E6E6E6"/>
      </w:pPr>
      <w:r w:rsidRPr="001662C6">
        <w:tab/>
        <w:t>ce-InactiveState-r16</w:t>
      </w:r>
      <w:r w:rsidRPr="001662C6">
        <w:tab/>
      </w:r>
      <w:r w:rsidRPr="001662C6">
        <w:tab/>
      </w:r>
      <w:r w:rsidRPr="001662C6">
        <w:tab/>
        <w:t>ENUMERATED {supported}</w:t>
      </w:r>
      <w:r w:rsidRPr="001662C6">
        <w:tab/>
      </w:r>
      <w:r w:rsidRPr="001662C6">
        <w:tab/>
      </w:r>
      <w:r w:rsidRPr="001662C6">
        <w:tab/>
        <w:t>OPTIONAL,</w:t>
      </w:r>
    </w:p>
    <w:p w14:paraId="321E6CD0" w14:textId="77777777" w:rsidR="00444938" w:rsidRPr="001662C6" w:rsidRDefault="00444938" w:rsidP="00444938">
      <w:pPr>
        <w:pStyle w:val="PL"/>
        <w:shd w:val="clear" w:color="auto" w:fill="E6E6E6"/>
      </w:pPr>
      <w:r w:rsidRPr="001662C6">
        <w:tab/>
        <w:t>ce-EUTRA-5GC-r16</w:t>
      </w:r>
      <w:r w:rsidRPr="001662C6">
        <w:tab/>
      </w:r>
      <w:r w:rsidRPr="001662C6">
        <w:tab/>
      </w:r>
      <w:r w:rsidRPr="001662C6">
        <w:tab/>
      </w:r>
      <w:r w:rsidRPr="001662C6">
        <w:tab/>
        <w:t>ENUMERATED {supported}</w:t>
      </w:r>
      <w:r w:rsidRPr="001662C6">
        <w:tab/>
      </w:r>
      <w:r w:rsidRPr="001662C6">
        <w:tab/>
      </w:r>
      <w:r w:rsidRPr="001662C6">
        <w:tab/>
        <w:t>OPTIONAL</w:t>
      </w:r>
    </w:p>
    <w:p w14:paraId="544124C7" w14:textId="77777777" w:rsidR="00444938" w:rsidRPr="001662C6" w:rsidRDefault="00444938" w:rsidP="00444938">
      <w:pPr>
        <w:pStyle w:val="PL"/>
        <w:shd w:val="clear" w:color="auto" w:fill="E6E6E6"/>
      </w:pPr>
      <w:r w:rsidRPr="001662C6">
        <w:t>}</w:t>
      </w:r>
    </w:p>
    <w:p w14:paraId="622CCF7E" w14:textId="77777777" w:rsidR="00444938" w:rsidRPr="001662C6" w:rsidRDefault="00444938" w:rsidP="00444938">
      <w:pPr>
        <w:pStyle w:val="PL"/>
        <w:shd w:val="clear" w:color="auto" w:fill="E6E6E6"/>
      </w:pPr>
    </w:p>
    <w:p w14:paraId="6C20EF82" w14:textId="77777777" w:rsidR="00444938" w:rsidRPr="001662C6" w:rsidRDefault="00444938" w:rsidP="00444938">
      <w:pPr>
        <w:pStyle w:val="PL"/>
        <w:shd w:val="clear" w:color="auto" w:fill="E6E6E6"/>
      </w:pPr>
      <w:r w:rsidRPr="001662C6">
        <w:t>PDCP-ParametersNR-r15 ::=</w:t>
      </w:r>
      <w:r w:rsidRPr="001662C6">
        <w:tab/>
      </w:r>
      <w:r w:rsidRPr="001662C6">
        <w:tab/>
        <w:t>SEQUENCE {</w:t>
      </w:r>
    </w:p>
    <w:p w14:paraId="46914D28" w14:textId="77777777" w:rsidR="00444938" w:rsidRPr="001662C6" w:rsidRDefault="00444938" w:rsidP="00444938">
      <w:pPr>
        <w:pStyle w:val="PL"/>
        <w:shd w:val="clear" w:color="auto" w:fill="E6E6E6"/>
      </w:pPr>
      <w:r w:rsidRPr="001662C6">
        <w:tab/>
        <w:t>rohc-Profiles-r15</w:t>
      </w:r>
      <w:r w:rsidRPr="001662C6">
        <w:tab/>
      </w:r>
      <w:r w:rsidRPr="001662C6">
        <w:tab/>
      </w:r>
      <w:r w:rsidRPr="001662C6">
        <w:tab/>
      </w:r>
      <w:r w:rsidRPr="001662C6">
        <w:tab/>
      </w:r>
      <w:r w:rsidRPr="001662C6">
        <w:tab/>
        <w:t>ROHC-ProfileSupportList-r15,</w:t>
      </w:r>
    </w:p>
    <w:p w14:paraId="4F49C5FB" w14:textId="77777777" w:rsidR="00444938" w:rsidRPr="001662C6" w:rsidRDefault="00444938" w:rsidP="00444938">
      <w:pPr>
        <w:pStyle w:val="PL"/>
        <w:shd w:val="clear" w:color="auto" w:fill="E6E6E6"/>
      </w:pPr>
      <w:r w:rsidRPr="001662C6">
        <w:tab/>
        <w:t>rohc-ContextMaxSessions-r15</w:t>
      </w:r>
      <w:r w:rsidRPr="001662C6">
        <w:tab/>
      </w:r>
      <w:r w:rsidRPr="001662C6">
        <w:tab/>
      </w:r>
      <w:r w:rsidRPr="001662C6">
        <w:tab/>
        <w:t>ENUMERATED {</w:t>
      </w:r>
    </w:p>
    <w:p w14:paraId="5C3D0ED7"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cs2, cs4, cs8, cs12, cs16, cs24, cs32,</w:t>
      </w:r>
    </w:p>
    <w:p w14:paraId="2D6F3416"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cs48, cs64, cs128, cs256, cs512, cs1024,</w:t>
      </w:r>
    </w:p>
    <w:p w14:paraId="1E2DEBA3"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cs16384, spare2, spare1}</w:t>
      </w:r>
      <w:r w:rsidRPr="001662C6">
        <w:tab/>
      </w:r>
      <w:r w:rsidRPr="001662C6">
        <w:tab/>
      </w:r>
      <w:r w:rsidRPr="001662C6">
        <w:tab/>
        <w:t>DEFAULT cs16,</w:t>
      </w:r>
    </w:p>
    <w:p w14:paraId="62B5962B" w14:textId="77777777" w:rsidR="00444938" w:rsidRPr="001662C6" w:rsidRDefault="00444938" w:rsidP="00444938">
      <w:pPr>
        <w:pStyle w:val="PL"/>
        <w:shd w:val="clear" w:color="auto" w:fill="E6E6E6"/>
      </w:pPr>
      <w:r w:rsidRPr="001662C6">
        <w:tab/>
        <w:t>rohc-ProfilesUL-Only-r15</w:t>
      </w:r>
      <w:r w:rsidRPr="001662C6">
        <w:tab/>
      </w:r>
      <w:r w:rsidRPr="001662C6">
        <w:tab/>
      </w:r>
      <w:r w:rsidRPr="001662C6">
        <w:tab/>
      </w:r>
      <w:r w:rsidRPr="001662C6">
        <w:tab/>
        <w:t>SEQUENCE {</w:t>
      </w:r>
    </w:p>
    <w:p w14:paraId="6B4ED42C" w14:textId="77777777" w:rsidR="00444938" w:rsidRPr="001662C6" w:rsidRDefault="00444938" w:rsidP="00444938">
      <w:pPr>
        <w:pStyle w:val="PL"/>
        <w:shd w:val="clear" w:color="auto" w:fill="E6E6E6"/>
      </w:pPr>
      <w:r w:rsidRPr="001662C6">
        <w:tab/>
      </w:r>
      <w:r w:rsidRPr="001662C6">
        <w:tab/>
        <w:t>profile0x0006-r15</w:t>
      </w:r>
      <w:r w:rsidRPr="001662C6">
        <w:tab/>
      </w:r>
      <w:r w:rsidRPr="001662C6">
        <w:tab/>
      </w:r>
      <w:r w:rsidRPr="001662C6">
        <w:tab/>
      </w:r>
      <w:r w:rsidRPr="001662C6">
        <w:tab/>
      </w:r>
      <w:r w:rsidRPr="001662C6">
        <w:tab/>
      </w:r>
      <w:r w:rsidRPr="001662C6">
        <w:tab/>
        <w:t>BOOLEAN</w:t>
      </w:r>
    </w:p>
    <w:p w14:paraId="4A2E930C" w14:textId="77777777" w:rsidR="00444938" w:rsidRPr="001662C6" w:rsidRDefault="00444938" w:rsidP="00444938">
      <w:pPr>
        <w:pStyle w:val="PL"/>
        <w:shd w:val="clear" w:color="auto" w:fill="E6E6E6"/>
      </w:pPr>
      <w:r w:rsidRPr="001662C6">
        <w:tab/>
        <w:t>},</w:t>
      </w:r>
    </w:p>
    <w:p w14:paraId="77CBFEF5" w14:textId="77777777" w:rsidR="00444938" w:rsidRPr="001662C6" w:rsidRDefault="00444938" w:rsidP="00444938">
      <w:pPr>
        <w:pStyle w:val="PL"/>
        <w:shd w:val="clear" w:color="auto" w:fill="E6E6E6"/>
      </w:pPr>
      <w:r w:rsidRPr="001662C6">
        <w:tab/>
        <w:t>rohc-ContextContinue-r15</w:t>
      </w:r>
      <w:r w:rsidRPr="001662C6">
        <w:tab/>
      </w:r>
      <w:r w:rsidRPr="001662C6">
        <w:tab/>
      </w:r>
      <w:r w:rsidRPr="001662C6">
        <w:tab/>
        <w:t>ENUMERATED {supported}</w:t>
      </w:r>
      <w:r w:rsidRPr="001662C6">
        <w:tab/>
      </w:r>
      <w:r w:rsidRPr="001662C6">
        <w:tab/>
      </w:r>
      <w:r w:rsidRPr="001662C6">
        <w:tab/>
      </w:r>
      <w:r w:rsidRPr="001662C6">
        <w:tab/>
        <w:t>OPTIONAL,</w:t>
      </w:r>
    </w:p>
    <w:p w14:paraId="680107C5" w14:textId="77777777" w:rsidR="00444938" w:rsidRPr="001662C6" w:rsidRDefault="00444938" w:rsidP="00444938">
      <w:pPr>
        <w:pStyle w:val="PL"/>
        <w:shd w:val="clear" w:color="auto" w:fill="E6E6E6"/>
      </w:pPr>
      <w:r w:rsidRPr="001662C6">
        <w:tab/>
        <w:t>outOfOrderDelivery-r15</w:t>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0A93F9B2" w14:textId="77777777" w:rsidR="00444938" w:rsidRPr="001662C6" w:rsidRDefault="00444938" w:rsidP="00444938">
      <w:pPr>
        <w:pStyle w:val="PL"/>
        <w:shd w:val="clear" w:color="auto" w:fill="E6E6E6"/>
      </w:pPr>
      <w:r w:rsidRPr="001662C6">
        <w:tab/>
        <w:t>sn-SizeLo-r15</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69DECF12" w14:textId="77777777" w:rsidR="00444938" w:rsidRPr="001662C6" w:rsidRDefault="00444938" w:rsidP="00444938">
      <w:pPr>
        <w:pStyle w:val="PL"/>
        <w:shd w:val="clear" w:color="auto" w:fill="E6E6E6"/>
      </w:pPr>
      <w:r w:rsidRPr="001662C6">
        <w:tab/>
        <w:t>ims-VoiceOverNR-PDCP-MCG-Bearer-r15</w:t>
      </w:r>
      <w:r w:rsidRPr="001662C6">
        <w:tab/>
        <w:t>ENUMERATED {supported}</w:t>
      </w:r>
      <w:r w:rsidRPr="001662C6">
        <w:tab/>
      </w:r>
      <w:r w:rsidRPr="001662C6">
        <w:tab/>
      </w:r>
      <w:r w:rsidRPr="001662C6">
        <w:tab/>
      </w:r>
      <w:r w:rsidRPr="001662C6">
        <w:tab/>
        <w:t>OPTIONAL,</w:t>
      </w:r>
    </w:p>
    <w:p w14:paraId="23BAC23A" w14:textId="77777777" w:rsidR="00444938" w:rsidRPr="001662C6" w:rsidRDefault="00444938" w:rsidP="00444938">
      <w:pPr>
        <w:pStyle w:val="PL"/>
        <w:shd w:val="clear" w:color="auto" w:fill="E6E6E6"/>
      </w:pPr>
      <w:r w:rsidRPr="001662C6">
        <w:tab/>
        <w:t>ims-VoiceOverNR-PDCP-SCG-Bearer-r15</w:t>
      </w:r>
      <w:r w:rsidRPr="001662C6">
        <w:tab/>
        <w:t>ENUMERATED {supported}</w:t>
      </w:r>
      <w:r w:rsidRPr="001662C6">
        <w:tab/>
      </w:r>
      <w:r w:rsidRPr="001662C6">
        <w:tab/>
      </w:r>
      <w:r w:rsidRPr="001662C6">
        <w:tab/>
      </w:r>
      <w:r w:rsidRPr="001662C6">
        <w:tab/>
        <w:t>OPTIONAL</w:t>
      </w:r>
    </w:p>
    <w:p w14:paraId="4EB9F8FF" w14:textId="77777777" w:rsidR="00444938" w:rsidRPr="001662C6" w:rsidRDefault="00444938" w:rsidP="00444938">
      <w:pPr>
        <w:pStyle w:val="PL"/>
        <w:shd w:val="clear" w:color="auto" w:fill="E6E6E6"/>
      </w:pPr>
      <w:r w:rsidRPr="001662C6">
        <w:t>}</w:t>
      </w:r>
    </w:p>
    <w:p w14:paraId="4F9224E1" w14:textId="77777777" w:rsidR="00444938" w:rsidRPr="001662C6" w:rsidRDefault="00444938" w:rsidP="00444938">
      <w:pPr>
        <w:pStyle w:val="PL"/>
        <w:shd w:val="clear" w:color="auto" w:fill="E6E6E6"/>
      </w:pPr>
    </w:p>
    <w:p w14:paraId="349DA833" w14:textId="77777777" w:rsidR="00444938" w:rsidRPr="001662C6" w:rsidRDefault="00444938" w:rsidP="00444938">
      <w:pPr>
        <w:pStyle w:val="PL"/>
        <w:shd w:val="clear" w:color="auto" w:fill="E6E6E6"/>
      </w:pPr>
      <w:r w:rsidRPr="001662C6">
        <w:t>PDCP-ParametersNR-v1560 ::=</w:t>
      </w:r>
      <w:r w:rsidRPr="001662C6">
        <w:tab/>
      </w:r>
      <w:r w:rsidRPr="001662C6">
        <w:tab/>
        <w:t>SEQUENCE {</w:t>
      </w:r>
    </w:p>
    <w:p w14:paraId="1F4A8BEA" w14:textId="77777777" w:rsidR="00444938" w:rsidRPr="001662C6" w:rsidRDefault="00444938" w:rsidP="00444938">
      <w:pPr>
        <w:pStyle w:val="PL"/>
        <w:shd w:val="clear" w:color="auto" w:fill="E6E6E6"/>
      </w:pPr>
      <w:r w:rsidRPr="001662C6">
        <w:tab/>
        <w:t>ims-VoNR-PDCP-SCG-NGENDC-r15</w:t>
      </w:r>
      <w:r w:rsidRPr="001662C6">
        <w:tab/>
      </w:r>
      <w:r w:rsidRPr="001662C6">
        <w:tab/>
      </w:r>
      <w:r w:rsidRPr="001662C6">
        <w:tab/>
        <w:t>ENUMERATED {supported}</w:t>
      </w:r>
      <w:r w:rsidRPr="001662C6">
        <w:tab/>
      </w:r>
      <w:r w:rsidRPr="001662C6">
        <w:tab/>
      </w:r>
      <w:r w:rsidRPr="001662C6">
        <w:tab/>
      </w:r>
      <w:r w:rsidRPr="001662C6">
        <w:tab/>
        <w:t>OPTIONAL</w:t>
      </w:r>
    </w:p>
    <w:p w14:paraId="09E64C41" w14:textId="77777777" w:rsidR="00444938" w:rsidRPr="001662C6" w:rsidRDefault="00444938" w:rsidP="00444938">
      <w:pPr>
        <w:pStyle w:val="PL"/>
        <w:shd w:val="clear" w:color="auto" w:fill="E6E6E6"/>
      </w:pPr>
      <w:r w:rsidRPr="001662C6">
        <w:t>}</w:t>
      </w:r>
    </w:p>
    <w:p w14:paraId="63080E96" w14:textId="77777777" w:rsidR="00444938" w:rsidRPr="001662C6" w:rsidRDefault="00444938" w:rsidP="00444938">
      <w:pPr>
        <w:pStyle w:val="PL"/>
        <w:shd w:val="clear" w:color="auto" w:fill="E6E6E6"/>
      </w:pPr>
    </w:p>
    <w:p w14:paraId="47247A71" w14:textId="77777777" w:rsidR="00444938" w:rsidRPr="001662C6" w:rsidRDefault="00444938" w:rsidP="00444938">
      <w:pPr>
        <w:pStyle w:val="PL"/>
        <w:shd w:val="clear" w:color="auto" w:fill="E6E6E6"/>
      </w:pPr>
      <w:r w:rsidRPr="001662C6">
        <w:t>ROHC-ProfileSupportList-r15 ::=</w:t>
      </w:r>
      <w:r w:rsidRPr="001662C6">
        <w:tab/>
        <w:t>SEQUENCE {</w:t>
      </w:r>
    </w:p>
    <w:p w14:paraId="5D7A14BF" w14:textId="77777777" w:rsidR="00444938" w:rsidRPr="001662C6" w:rsidRDefault="00444938" w:rsidP="00444938">
      <w:pPr>
        <w:pStyle w:val="PL"/>
        <w:shd w:val="clear" w:color="auto" w:fill="E6E6E6"/>
      </w:pPr>
      <w:r w:rsidRPr="001662C6">
        <w:tab/>
        <w:t>profile0x0001-r15</w:t>
      </w:r>
      <w:r w:rsidRPr="001662C6">
        <w:tab/>
      </w:r>
      <w:r w:rsidRPr="001662C6">
        <w:tab/>
      </w:r>
      <w:r w:rsidRPr="001662C6">
        <w:tab/>
      </w:r>
      <w:r w:rsidRPr="001662C6">
        <w:tab/>
      </w:r>
      <w:r w:rsidRPr="001662C6">
        <w:tab/>
        <w:t>BOOLEAN,</w:t>
      </w:r>
    </w:p>
    <w:p w14:paraId="2F7AB91B" w14:textId="77777777" w:rsidR="00444938" w:rsidRPr="001662C6" w:rsidRDefault="00444938" w:rsidP="00444938">
      <w:pPr>
        <w:pStyle w:val="PL"/>
        <w:shd w:val="clear" w:color="auto" w:fill="E6E6E6"/>
      </w:pPr>
      <w:r w:rsidRPr="001662C6">
        <w:tab/>
        <w:t>profile0x0002-r15</w:t>
      </w:r>
      <w:r w:rsidRPr="001662C6">
        <w:tab/>
      </w:r>
      <w:r w:rsidRPr="001662C6">
        <w:tab/>
      </w:r>
      <w:r w:rsidRPr="001662C6">
        <w:tab/>
      </w:r>
      <w:r w:rsidRPr="001662C6">
        <w:tab/>
      </w:r>
      <w:r w:rsidRPr="001662C6">
        <w:tab/>
        <w:t>BOOLEAN,</w:t>
      </w:r>
    </w:p>
    <w:p w14:paraId="121C12DC" w14:textId="77777777" w:rsidR="00444938" w:rsidRPr="001662C6" w:rsidRDefault="00444938" w:rsidP="00444938">
      <w:pPr>
        <w:pStyle w:val="PL"/>
        <w:shd w:val="clear" w:color="auto" w:fill="E6E6E6"/>
      </w:pPr>
      <w:r w:rsidRPr="001662C6">
        <w:tab/>
        <w:t>profile0x0003-r15</w:t>
      </w:r>
      <w:r w:rsidRPr="001662C6">
        <w:tab/>
      </w:r>
      <w:r w:rsidRPr="001662C6">
        <w:tab/>
      </w:r>
      <w:r w:rsidRPr="001662C6">
        <w:tab/>
      </w:r>
      <w:r w:rsidRPr="001662C6">
        <w:tab/>
      </w:r>
      <w:r w:rsidRPr="001662C6">
        <w:tab/>
        <w:t>BOOLEAN,</w:t>
      </w:r>
    </w:p>
    <w:p w14:paraId="5A0C316D" w14:textId="77777777" w:rsidR="00444938" w:rsidRPr="001662C6" w:rsidRDefault="00444938" w:rsidP="00444938">
      <w:pPr>
        <w:pStyle w:val="PL"/>
        <w:shd w:val="clear" w:color="auto" w:fill="E6E6E6"/>
      </w:pPr>
      <w:r w:rsidRPr="001662C6">
        <w:tab/>
        <w:t>profile0x0004-r15</w:t>
      </w:r>
      <w:r w:rsidRPr="001662C6">
        <w:tab/>
      </w:r>
      <w:r w:rsidRPr="001662C6">
        <w:tab/>
      </w:r>
      <w:r w:rsidRPr="001662C6">
        <w:tab/>
      </w:r>
      <w:r w:rsidRPr="001662C6">
        <w:tab/>
      </w:r>
      <w:r w:rsidRPr="001662C6">
        <w:tab/>
        <w:t>BOOLEAN,</w:t>
      </w:r>
    </w:p>
    <w:p w14:paraId="20D10295" w14:textId="77777777" w:rsidR="00444938" w:rsidRPr="001662C6" w:rsidRDefault="00444938" w:rsidP="00444938">
      <w:pPr>
        <w:pStyle w:val="PL"/>
        <w:shd w:val="clear" w:color="auto" w:fill="E6E6E6"/>
      </w:pPr>
      <w:r w:rsidRPr="001662C6">
        <w:tab/>
        <w:t>profile0x0006-r15</w:t>
      </w:r>
      <w:r w:rsidRPr="001662C6">
        <w:tab/>
      </w:r>
      <w:r w:rsidRPr="001662C6">
        <w:tab/>
      </w:r>
      <w:r w:rsidRPr="001662C6">
        <w:tab/>
      </w:r>
      <w:r w:rsidRPr="001662C6">
        <w:tab/>
      </w:r>
      <w:r w:rsidRPr="001662C6">
        <w:tab/>
        <w:t>BOOLEAN,</w:t>
      </w:r>
    </w:p>
    <w:p w14:paraId="0D5CDBC2" w14:textId="77777777" w:rsidR="00444938" w:rsidRPr="001662C6" w:rsidRDefault="00444938" w:rsidP="00444938">
      <w:pPr>
        <w:pStyle w:val="PL"/>
        <w:shd w:val="clear" w:color="auto" w:fill="E6E6E6"/>
      </w:pPr>
      <w:r w:rsidRPr="001662C6">
        <w:tab/>
        <w:t>profile0x0101-r15</w:t>
      </w:r>
      <w:r w:rsidRPr="001662C6">
        <w:tab/>
      </w:r>
      <w:r w:rsidRPr="001662C6">
        <w:tab/>
      </w:r>
      <w:r w:rsidRPr="001662C6">
        <w:tab/>
      </w:r>
      <w:r w:rsidRPr="001662C6">
        <w:tab/>
      </w:r>
      <w:r w:rsidRPr="001662C6">
        <w:tab/>
        <w:t>BOOLEAN,</w:t>
      </w:r>
    </w:p>
    <w:p w14:paraId="3E675BD9" w14:textId="77777777" w:rsidR="00444938" w:rsidRPr="001662C6" w:rsidRDefault="00444938" w:rsidP="00444938">
      <w:pPr>
        <w:pStyle w:val="PL"/>
        <w:shd w:val="clear" w:color="auto" w:fill="E6E6E6"/>
      </w:pPr>
      <w:r w:rsidRPr="001662C6">
        <w:tab/>
        <w:t>profile0x0102-r15</w:t>
      </w:r>
      <w:r w:rsidRPr="001662C6">
        <w:tab/>
      </w:r>
      <w:r w:rsidRPr="001662C6">
        <w:tab/>
      </w:r>
      <w:r w:rsidRPr="001662C6">
        <w:tab/>
      </w:r>
      <w:r w:rsidRPr="001662C6">
        <w:tab/>
      </w:r>
      <w:r w:rsidRPr="001662C6">
        <w:tab/>
        <w:t>BOOLEAN,</w:t>
      </w:r>
    </w:p>
    <w:p w14:paraId="1E3B5A6B" w14:textId="77777777" w:rsidR="00444938" w:rsidRPr="001662C6" w:rsidRDefault="00444938" w:rsidP="00444938">
      <w:pPr>
        <w:pStyle w:val="PL"/>
        <w:shd w:val="clear" w:color="auto" w:fill="E6E6E6"/>
      </w:pPr>
      <w:r w:rsidRPr="001662C6">
        <w:tab/>
        <w:t>profile0x0103-r15</w:t>
      </w:r>
      <w:r w:rsidRPr="001662C6">
        <w:tab/>
      </w:r>
      <w:r w:rsidRPr="001662C6">
        <w:tab/>
      </w:r>
      <w:r w:rsidRPr="001662C6">
        <w:tab/>
      </w:r>
      <w:r w:rsidRPr="001662C6">
        <w:tab/>
      </w:r>
      <w:r w:rsidRPr="001662C6">
        <w:tab/>
        <w:t>BOOLEAN,</w:t>
      </w:r>
    </w:p>
    <w:p w14:paraId="66087264" w14:textId="77777777" w:rsidR="00444938" w:rsidRPr="001662C6" w:rsidRDefault="00444938" w:rsidP="00444938">
      <w:pPr>
        <w:pStyle w:val="PL"/>
        <w:shd w:val="clear" w:color="auto" w:fill="E6E6E6"/>
      </w:pPr>
      <w:r w:rsidRPr="001662C6">
        <w:tab/>
        <w:t>profile0x0104-r15</w:t>
      </w:r>
      <w:r w:rsidRPr="001662C6">
        <w:tab/>
      </w:r>
      <w:r w:rsidRPr="001662C6">
        <w:tab/>
      </w:r>
      <w:r w:rsidRPr="001662C6">
        <w:tab/>
      </w:r>
      <w:r w:rsidRPr="001662C6">
        <w:tab/>
      </w:r>
      <w:r w:rsidRPr="001662C6">
        <w:tab/>
        <w:t>BOOLEAN</w:t>
      </w:r>
    </w:p>
    <w:p w14:paraId="6D195705" w14:textId="77777777" w:rsidR="00444938" w:rsidRPr="001662C6" w:rsidRDefault="00444938" w:rsidP="00444938">
      <w:pPr>
        <w:pStyle w:val="PL"/>
        <w:shd w:val="clear" w:color="auto" w:fill="E6E6E6"/>
      </w:pPr>
      <w:r w:rsidRPr="001662C6">
        <w:t>}</w:t>
      </w:r>
    </w:p>
    <w:p w14:paraId="002C3BDA" w14:textId="77777777" w:rsidR="00444938" w:rsidRPr="001662C6" w:rsidRDefault="00444938" w:rsidP="00444938">
      <w:pPr>
        <w:pStyle w:val="PL"/>
        <w:shd w:val="clear" w:color="auto" w:fill="E6E6E6"/>
      </w:pPr>
    </w:p>
    <w:p w14:paraId="3C00D65D" w14:textId="77777777" w:rsidR="00444938" w:rsidRPr="001662C6" w:rsidRDefault="00444938" w:rsidP="00444938">
      <w:pPr>
        <w:pStyle w:val="PL"/>
        <w:shd w:val="clear" w:color="auto" w:fill="E6E6E6"/>
      </w:pPr>
      <w:r w:rsidRPr="001662C6">
        <w:t>SupportedBandListNR-r15 ::=</w:t>
      </w:r>
      <w:r w:rsidRPr="001662C6">
        <w:tab/>
      </w:r>
      <w:r w:rsidRPr="001662C6">
        <w:tab/>
        <w:t>SEQUENCE (SIZE (1..maxBandsNR-r15)) OF SupportedBandNR-r15</w:t>
      </w:r>
    </w:p>
    <w:p w14:paraId="072C8229" w14:textId="77777777" w:rsidR="00444938" w:rsidRPr="001662C6" w:rsidRDefault="00444938" w:rsidP="00444938">
      <w:pPr>
        <w:pStyle w:val="PL"/>
        <w:shd w:val="clear" w:color="auto" w:fill="E6E6E6"/>
      </w:pPr>
    </w:p>
    <w:p w14:paraId="518A0EA0" w14:textId="77777777" w:rsidR="00444938" w:rsidRPr="001662C6" w:rsidRDefault="00444938" w:rsidP="00444938">
      <w:pPr>
        <w:pStyle w:val="PL"/>
        <w:shd w:val="clear" w:color="auto" w:fill="E6E6E6"/>
      </w:pPr>
      <w:r w:rsidRPr="001662C6">
        <w:t>SupportedBandNR-r15 ::=</w:t>
      </w:r>
      <w:r w:rsidRPr="001662C6">
        <w:tab/>
      </w:r>
      <w:r w:rsidRPr="001662C6">
        <w:tab/>
      </w:r>
      <w:r w:rsidRPr="001662C6">
        <w:tab/>
        <w:t>SEQUENCE {</w:t>
      </w:r>
    </w:p>
    <w:p w14:paraId="385FDEA7" w14:textId="77777777" w:rsidR="00444938" w:rsidRPr="001662C6" w:rsidRDefault="00444938" w:rsidP="00444938">
      <w:pPr>
        <w:pStyle w:val="PL"/>
        <w:shd w:val="clear" w:color="auto" w:fill="E6E6E6"/>
      </w:pPr>
      <w:r w:rsidRPr="001662C6">
        <w:tab/>
        <w:t>bandNR-r15</w:t>
      </w:r>
      <w:r w:rsidRPr="001662C6">
        <w:tab/>
      </w:r>
      <w:r w:rsidRPr="001662C6">
        <w:tab/>
      </w:r>
      <w:r w:rsidRPr="001662C6">
        <w:tab/>
      </w:r>
      <w:r w:rsidRPr="001662C6">
        <w:tab/>
      </w:r>
      <w:r w:rsidRPr="001662C6">
        <w:tab/>
      </w:r>
      <w:r w:rsidRPr="001662C6">
        <w:tab/>
      </w:r>
      <w:r w:rsidRPr="001662C6">
        <w:tab/>
        <w:t>FreqBandIndicatorNR-r15</w:t>
      </w:r>
    </w:p>
    <w:p w14:paraId="50ED6DEE" w14:textId="77777777" w:rsidR="00444938" w:rsidRPr="001662C6" w:rsidRDefault="00444938" w:rsidP="00444938">
      <w:pPr>
        <w:pStyle w:val="PL"/>
        <w:shd w:val="clear" w:color="auto" w:fill="E6E6E6"/>
      </w:pPr>
      <w:r w:rsidRPr="001662C6">
        <w:t>}</w:t>
      </w:r>
    </w:p>
    <w:p w14:paraId="3F9F2551" w14:textId="77777777" w:rsidR="00444938" w:rsidRPr="001662C6" w:rsidRDefault="00444938" w:rsidP="00444938">
      <w:pPr>
        <w:pStyle w:val="PL"/>
        <w:shd w:val="clear" w:color="auto" w:fill="E6E6E6"/>
      </w:pPr>
    </w:p>
    <w:p w14:paraId="576776CE" w14:textId="77777777" w:rsidR="00444938" w:rsidRPr="001662C6" w:rsidRDefault="00444938" w:rsidP="00444938">
      <w:pPr>
        <w:pStyle w:val="PL"/>
        <w:shd w:val="clear" w:color="auto" w:fill="E6E6E6"/>
      </w:pPr>
      <w:r w:rsidRPr="001662C6">
        <w:t>IRAT-ParametersUTRA-FDD ::=</w:t>
      </w:r>
      <w:r w:rsidRPr="001662C6">
        <w:tab/>
      </w:r>
      <w:r w:rsidRPr="001662C6">
        <w:tab/>
        <w:t>SEQUENCE {</w:t>
      </w:r>
    </w:p>
    <w:p w14:paraId="3745A9A2" w14:textId="77777777" w:rsidR="00444938" w:rsidRPr="001662C6" w:rsidRDefault="00444938" w:rsidP="00444938">
      <w:pPr>
        <w:pStyle w:val="PL"/>
        <w:shd w:val="clear" w:color="auto" w:fill="E6E6E6"/>
      </w:pPr>
      <w:r w:rsidRPr="001662C6">
        <w:tab/>
        <w:t>supportedBandListUTRA-FDD</w:t>
      </w:r>
      <w:r w:rsidRPr="001662C6">
        <w:tab/>
      </w:r>
      <w:r w:rsidRPr="001662C6">
        <w:tab/>
      </w:r>
      <w:r w:rsidRPr="001662C6">
        <w:tab/>
        <w:t>SupportedBandListUTRA-FDD</w:t>
      </w:r>
    </w:p>
    <w:p w14:paraId="06897BCE" w14:textId="77777777" w:rsidR="00444938" w:rsidRPr="001662C6" w:rsidRDefault="00444938" w:rsidP="00444938">
      <w:pPr>
        <w:pStyle w:val="PL"/>
        <w:shd w:val="clear" w:color="auto" w:fill="E6E6E6"/>
      </w:pPr>
      <w:r w:rsidRPr="001662C6">
        <w:t>}</w:t>
      </w:r>
    </w:p>
    <w:p w14:paraId="635F3A0B" w14:textId="77777777" w:rsidR="00444938" w:rsidRPr="001662C6" w:rsidRDefault="00444938" w:rsidP="00444938">
      <w:pPr>
        <w:pStyle w:val="PL"/>
        <w:shd w:val="clear" w:color="auto" w:fill="E6E6E6"/>
      </w:pPr>
    </w:p>
    <w:p w14:paraId="57429847" w14:textId="77777777" w:rsidR="00444938" w:rsidRPr="001662C6" w:rsidRDefault="00444938" w:rsidP="00444938">
      <w:pPr>
        <w:pStyle w:val="PL"/>
        <w:shd w:val="clear" w:color="auto" w:fill="E6E6E6"/>
      </w:pPr>
      <w:r w:rsidRPr="001662C6">
        <w:t>IRAT-ParametersUTRA-v920 ::=</w:t>
      </w:r>
      <w:r w:rsidRPr="001662C6">
        <w:tab/>
      </w:r>
      <w:r w:rsidRPr="001662C6">
        <w:tab/>
        <w:t>SEQUENCE {</w:t>
      </w:r>
    </w:p>
    <w:p w14:paraId="30D8C54B" w14:textId="77777777" w:rsidR="00444938" w:rsidRPr="001662C6" w:rsidRDefault="00444938" w:rsidP="00444938">
      <w:pPr>
        <w:pStyle w:val="PL"/>
        <w:shd w:val="clear" w:color="auto" w:fill="E6E6E6"/>
      </w:pPr>
      <w:r w:rsidRPr="001662C6">
        <w:tab/>
        <w:t>e-RedirectionUTRA-r9</w:t>
      </w:r>
      <w:r w:rsidRPr="001662C6">
        <w:tab/>
      </w:r>
      <w:r w:rsidRPr="001662C6">
        <w:tab/>
      </w:r>
      <w:r w:rsidRPr="001662C6">
        <w:tab/>
      </w:r>
      <w:r w:rsidRPr="001662C6">
        <w:tab/>
        <w:t>ENUMERATED {supported}</w:t>
      </w:r>
    </w:p>
    <w:p w14:paraId="07159E80" w14:textId="77777777" w:rsidR="00444938" w:rsidRPr="001662C6" w:rsidRDefault="00444938" w:rsidP="00444938">
      <w:pPr>
        <w:pStyle w:val="PL"/>
        <w:shd w:val="clear" w:color="auto" w:fill="E6E6E6"/>
      </w:pPr>
      <w:r w:rsidRPr="001662C6">
        <w:t>}</w:t>
      </w:r>
    </w:p>
    <w:p w14:paraId="636E3637" w14:textId="77777777" w:rsidR="00444938" w:rsidRPr="001662C6" w:rsidRDefault="00444938" w:rsidP="00444938">
      <w:pPr>
        <w:pStyle w:val="PL"/>
        <w:shd w:val="clear" w:color="auto" w:fill="E6E6E6"/>
      </w:pPr>
    </w:p>
    <w:p w14:paraId="1622D225" w14:textId="77777777" w:rsidR="00444938" w:rsidRPr="001662C6" w:rsidRDefault="00444938" w:rsidP="00444938">
      <w:pPr>
        <w:pStyle w:val="PL"/>
        <w:shd w:val="clear" w:color="auto" w:fill="E6E6E6"/>
      </w:pPr>
      <w:r w:rsidRPr="001662C6">
        <w:lastRenderedPageBreak/>
        <w:t>IRAT-ParametersUTRA-v9c0 ::=</w:t>
      </w:r>
      <w:r w:rsidRPr="001662C6">
        <w:tab/>
      </w:r>
      <w:r w:rsidRPr="001662C6">
        <w:tab/>
        <w:t>SEQUENCE {</w:t>
      </w:r>
    </w:p>
    <w:p w14:paraId="50E49A13" w14:textId="77777777" w:rsidR="00444938" w:rsidRPr="001662C6" w:rsidRDefault="00444938" w:rsidP="00444938">
      <w:pPr>
        <w:pStyle w:val="PL"/>
        <w:shd w:val="clear" w:color="auto" w:fill="E6E6E6"/>
      </w:pPr>
      <w:r w:rsidRPr="001662C6">
        <w:tab/>
        <w:t>voiceOverPS-HS-UTRA-FDD-r9</w:t>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6CF7B36D" w14:textId="77777777" w:rsidR="00444938" w:rsidRPr="001662C6" w:rsidRDefault="00444938" w:rsidP="00444938">
      <w:pPr>
        <w:pStyle w:val="PL"/>
        <w:shd w:val="clear" w:color="auto" w:fill="E6E6E6"/>
      </w:pPr>
      <w:r w:rsidRPr="001662C6">
        <w:tab/>
        <w:t>voiceOverPS-HS-UTRA-TDD128-r9</w:t>
      </w:r>
      <w:r w:rsidRPr="001662C6">
        <w:tab/>
      </w:r>
      <w:r w:rsidRPr="001662C6">
        <w:tab/>
      </w:r>
      <w:r w:rsidRPr="001662C6">
        <w:tab/>
      </w:r>
      <w:r w:rsidRPr="001662C6">
        <w:tab/>
      </w:r>
      <w:r w:rsidRPr="001662C6">
        <w:tab/>
        <w:t>ENUMERATED {supported}</w:t>
      </w:r>
      <w:r w:rsidRPr="001662C6">
        <w:tab/>
      </w:r>
      <w:r w:rsidRPr="001662C6">
        <w:tab/>
        <w:t>OPTIONAL,</w:t>
      </w:r>
    </w:p>
    <w:p w14:paraId="75AB4558" w14:textId="77777777" w:rsidR="00444938" w:rsidRPr="001662C6" w:rsidRDefault="00444938" w:rsidP="00444938">
      <w:pPr>
        <w:pStyle w:val="PL"/>
        <w:shd w:val="clear" w:color="auto" w:fill="E6E6E6"/>
      </w:pPr>
      <w:r w:rsidRPr="001662C6">
        <w:tab/>
      </w:r>
      <w:r w:rsidRPr="001662C6">
        <w:rPr>
          <w:snapToGrid w:val="0"/>
        </w:rPr>
        <w:t>srvcc-FromUTRA-FDD-ToUTRA-FDD-r9</w:t>
      </w:r>
      <w:r w:rsidRPr="001662C6">
        <w:rPr>
          <w:snapToGrid w:val="0"/>
        </w:rPr>
        <w:tab/>
      </w:r>
      <w:r w:rsidRPr="001662C6">
        <w:tab/>
      </w:r>
      <w:r w:rsidRPr="001662C6">
        <w:tab/>
      </w:r>
      <w:r w:rsidRPr="001662C6">
        <w:tab/>
        <w:t>ENUMERATED {supported}</w:t>
      </w:r>
      <w:r w:rsidRPr="001662C6">
        <w:tab/>
      </w:r>
      <w:r w:rsidRPr="001662C6">
        <w:tab/>
        <w:t>OPTIONAL,</w:t>
      </w:r>
    </w:p>
    <w:p w14:paraId="46903EC6" w14:textId="77777777" w:rsidR="00444938" w:rsidRPr="001662C6" w:rsidRDefault="00444938" w:rsidP="00444938">
      <w:pPr>
        <w:pStyle w:val="PL"/>
        <w:shd w:val="clear" w:color="auto" w:fill="E6E6E6"/>
      </w:pPr>
      <w:r w:rsidRPr="001662C6">
        <w:tab/>
      </w:r>
      <w:r w:rsidRPr="001662C6">
        <w:rPr>
          <w:snapToGrid w:val="0"/>
        </w:rPr>
        <w:t>srvcc-FromUTRA-FDD-ToGERAN-r9</w:t>
      </w:r>
      <w:r w:rsidRPr="001662C6">
        <w:tab/>
      </w:r>
      <w:r w:rsidRPr="001662C6">
        <w:tab/>
      </w:r>
      <w:r w:rsidRPr="001662C6">
        <w:tab/>
      </w:r>
      <w:r w:rsidRPr="001662C6">
        <w:tab/>
      </w:r>
      <w:r w:rsidRPr="001662C6">
        <w:tab/>
        <w:t>ENUMERATED {supported}</w:t>
      </w:r>
      <w:r w:rsidRPr="001662C6">
        <w:tab/>
      </w:r>
      <w:r w:rsidRPr="001662C6">
        <w:tab/>
        <w:t>OPTIONAL,</w:t>
      </w:r>
    </w:p>
    <w:p w14:paraId="26C50ADF" w14:textId="77777777" w:rsidR="00444938" w:rsidRPr="001662C6" w:rsidRDefault="00444938" w:rsidP="00444938">
      <w:pPr>
        <w:pStyle w:val="PL"/>
        <w:shd w:val="clear" w:color="auto" w:fill="E6E6E6"/>
      </w:pPr>
      <w:r w:rsidRPr="001662C6">
        <w:tab/>
      </w:r>
      <w:r w:rsidRPr="001662C6">
        <w:rPr>
          <w:snapToGrid w:val="0"/>
        </w:rPr>
        <w:t>srvcc-FromUTRA-TDD128-ToUTRA-TDD128-r9</w:t>
      </w:r>
      <w:r w:rsidRPr="001662C6">
        <w:tab/>
      </w:r>
      <w:r w:rsidRPr="001662C6">
        <w:tab/>
      </w:r>
      <w:r w:rsidRPr="001662C6">
        <w:tab/>
        <w:t>ENUMERATED {supported}</w:t>
      </w:r>
      <w:r w:rsidRPr="001662C6">
        <w:tab/>
      </w:r>
      <w:r w:rsidRPr="001662C6">
        <w:tab/>
        <w:t>OPTIONAL,</w:t>
      </w:r>
    </w:p>
    <w:p w14:paraId="703ED7CA" w14:textId="77777777" w:rsidR="00444938" w:rsidRPr="001662C6" w:rsidRDefault="00444938" w:rsidP="00444938">
      <w:pPr>
        <w:pStyle w:val="PL"/>
        <w:shd w:val="clear" w:color="auto" w:fill="E6E6E6"/>
      </w:pPr>
      <w:r w:rsidRPr="001662C6">
        <w:tab/>
      </w:r>
      <w:r w:rsidRPr="001662C6">
        <w:rPr>
          <w:snapToGrid w:val="0"/>
        </w:rPr>
        <w:t>srvcc-FromUTRA-TDD128-ToGERAN-r9</w:t>
      </w:r>
      <w:r w:rsidRPr="001662C6">
        <w:tab/>
      </w:r>
      <w:r w:rsidRPr="001662C6">
        <w:tab/>
      </w:r>
      <w:r w:rsidRPr="001662C6">
        <w:tab/>
      </w:r>
      <w:r w:rsidRPr="001662C6">
        <w:tab/>
        <w:t>ENUMERATED {supported}</w:t>
      </w:r>
      <w:r w:rsidRPr="001662C6">
        <w:tab/>
      </w:r>
      <w:r w:rsidRPr="001662C6">
        <w:tab/>
        <w:t>OPTIONAL</w:t>
      </w:r>
    </w:p>
    <w:p w14:paraId="35E944DD" w14:textId="77777777" w:rsidR="00444938" w:rsidRPr="001662C6" w:rsidRDefault="00444938" w:rsidP="00444938">
      <w:pPr>
        <w:pStyle w:val="PL"/>
        <w:shd w:val="clear" w:color="auto" w:fill="E6E6E6"/>
      </w:pPr>
      <w:r w:rsidRPr="001662C6">
        <w:t>}</w:t>
      </w:r>
    </w:p>
    <w:p w14:paraId="51039C17" w14:textId="77777777" w:rsidR="00444938" w:rsidRPr="001662C6" w:rsidRDefault="00444938" w:rsidP="00444938">
      <w:pPr>
        <w:pStyle w:val="PL"/>
        <w:shd w:val="clear" w:color="auto" w:fill="E6E6E6"/>
      </w:pPr>
    </w:p>
    <w:p w14:paraId="1287F4FA" w14:textId="77777777" w:rsidR="00444938" w:rsidRPr="001662C6" w:rsidRDefault="00444938" w:rsidP="00444938">
      <w:pPr>
        <w:pStyle w:val="PL"/>
        <w:shd w:val="clear" w:color="auto" w:fill="E6E6E6"/>
      </w:pPr>
      <w:r w:rsidRPr="001662C6">
        <w:t>IRAT-ParametersUTRA-v9h0 ::=</w:t>
      </w:r>
      <w:r w:rsidRPr="001662C6">
        <w:tab/>
      </w:r>
      <w:r w:rsidRPr="001662C6">
        <w:tab/>
        <w:t>SEQUENCE {</w:t>
      </w:r>
    </w:p>
    <w:p w14:paraId="04CDCD67" w14:textId="77777777" w:rsidR="00444938" w:rsidRPr="001662C6" w:rsidRDefault="00444938" w:rsidP="00444938">
      <w:pPr>
        <w:pStyle w:val="PL"/>
        <w:shd w:val="clear" w:color="auto" w:fill="E6E6E6"/>
      </w:pPr>
      <w:r w:rsidRPr="001662C6">
        <w:tab/>
        <w:t>mfbi-UTRA-r9</w:t>
      </w:r>
      <w:r w:rsidRPr="001662C6">
        <w:tab/>
      </w:r>
      <w:r w:rsidRPr="001662C6">
        <w:tab/>
      </w:r>
      <w:r w:rsidRPr="001662C6">
        <w:tab/>
      </w:r>
      <w:r w:rsidRPr="001662C6">
        <w:tab/>
      </w:r>
      <w:r w:rsidRPr="001662C6">
        <w:tab/>
      </w:r>
      <w:r w:rsidRPr="001662C6">
        <w:tab/>
        <w:t>ENUMERATED {supported}</w:t>
      </w:r>
    </w:p>
    <w:p w14:paraId="664D8CD5" w14:textId="77777777" w:rsidR="00444938" w:rsidRPr="001662C6" w:rsidRDefault="00444938" w:rsidP="00444938">
      <w:pPr>
        <w:pStyle w:val="PL"/>
        <w:shd w:val="clear" w:color="auto" w:fill="E6E6E6"/>
      </w:pPr>
      <w:r w:rsidRPr="001662C6">
        <w:t>}</w:t>
      </w:r>
    </w:p>
    <w:p w14:paraId="4820ABDC" w14:textId="77777777" w:rsidR="00444938" w:rsidRPr="001662C6" w:rsidRDefault="00444938" w:rsidP="00444938">
      <w:pPr>
        <w:pStyle w:val="PL"/>
        <w:shd w:val="clear" w:color="auto" w:fill="E6E6E6"/>
      </w:pPr>
    </w:p>
    <w:p w14:paraId="286DE0A7" w14:textId="77777777" w:rsidR="00444938" w:rsidRPr="001662C6" w:rsidRDefault="00444938" w:rsidP="00444938">
      <w:pPr>
        <w:pStyle w:val="PL"/>
        <w:shd w:val="clear" w:color="auto" w:fill="E6E6E6"/>
      </w:pPr>
      <w:r w:rsidRPr="001662C6">
        <w:t>SupportedBandListUTRA-FDD ::=</w:t>
      </w:r>
      <w:r w:rsidRPr="001662C6">
        <w:tab/>
      </w:r>
      <w:r w:rsidRPr="001662C6">
        <w:tab/>
        <w:t>SEQUENCE (SIZE (1..maxBands)) OF SupportedBandUTRA-FDD</w:t>
      </w:r>
    </w:p>
    <w:p w14:paraId="1A503652" w14:textId="77777777" w:rsidR="00444938" w:rsidRPr="001662C6" w:rsidRDefault="00444938" w:rsidP="00444938">
      <w:pPr>
        <w:pStyle w:val="PL"/>
        <w:shd w:val="clear" w:color="auto" w:fill="E6E6E6"/>
      </w:pPr>
    </w:p>
    <w:p w14:paraId="12409E7D" w14:textId="77777777" w:rsidR="00444938" w:rsidRPr="001662C6" w:rsidRDefault="00444938" w:rsidP="00444938">
      <w:pPr>
        <w:pStyle w:val="PL"/>
        <w:shd w:val="clear" w:color="auto" w:fill="E6E6E6"/>
      </w:pPr>
      <w:r w:rsidRPr="001662C6">
        <w:t>SupportedBandUTRA-FDD ::=</w:t>
      </w:r>
      <w:r w:rsidRPr="001662C6">
        <w:tab/>
      </w:r>
      <w:r w:rsidRPr="001662C6">
        <w:tab/>
      </w:r>
      <w:r w:rsidRPr="001662C6">
        <w:tab/>
        <w:t>ENUMERATED {</w:t>
      </w:r>
    </w:p>
    <w:p w14:paraId="540CEBD0"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bandI, bandII, bandIII, bandIV, bandV, bandVI,</w:t>
      </w:r>
    </w:p>
    <w:p w14:paraId="0EBF7291"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bandVII, bandVIII, bandIX, bandX, bandXI,</w:t>
      </w:r>
    </w:p>
    <w:p w14:paraId="619ADCA5"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bandXII, bandXIII, bandXIV, bandXV, bandXVI, ...,</w:t>
      </w:r>
    </w:p>
    <w:p w14:paraId="0D0F9A15"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bandXVII-8a0, bandXVIII-8a0, bandXIX-8a0, bandXX-8a0,</w:t>
      </w:r>
    </w:p>
    <w:p w14:paraId="2A96DFF0"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bandXXI-8a0, bandXXII-8a0, bandXXIII-8a0, bandXXIV-8a0,</w:t>
      </w:r>
    </w:p>
    <w:p w14:paraId="7919B886"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bandXXV-8a0, bandXXVI-8a0, bandXXVII-8a0, bandXXVIII-8a0,</w:t>
      </w:r>
    </w:p>
    <w:p w14:paraId="6AC8F1AD"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bandXXIX-8a0, bandXXX-8a0, bandXXXI-8a0, bandXXXII-8a0}</w:t>
      </w:r>
    </w:p>
    <w:p w14:paraId="39EC6392" w14:textId="77777777" w:rsidR="00444938" w:rsidRPr="001662C6" w:rsidRDefault="00444938" w:rsidP="00444938">
      <w:pPr>
        <w:pStyle w:val="PL"/>
        <w:shd w:val="clear" w:color="auto" w:fill="E6E6E6"/>
      </w:pPr>
    </w:p>
    <w:p w14:paraId="3CB4BD45" w14:textId="77777777" w:rsidR="00444938" w:rsidRPr="001662C6" w:rsidRDefault="00444938" w:rsidP="00444938">
      <w:pPr>
        <w:pStyle w:val="PL"/>
        <w:shd w:val="clear" w:color="auto" w:fill="E6E6E6"/>
      </w:pPr>
      <w:r w:rsidRPr="001662C6">
        <w:t>IRAT-ParametersUTRA-TDD128 ::=</w:t>
      </w:r>
      <w:r w:rsidRPr="001662C6">
        <w:tab/>
      </w:r>
      <w:r w:rsidRPr="001662C6">
        <w:tab/>
        <w:t>SEQUENCE {</w:t>
      </w:r>
    </w:p>
    <w:p w14:paraId="7CCDC2C0" w14:textId="77777777" w:rsidR="00444938" w:rsidRPr="001662C6" w:rsidRDefault="00444938" w:rsidP="00444938">
      <w:pPr>
        <w:pStyle w:val="PL"/>
        <w:shd w:val="clear" w:color="auto" w:fill="E6E6E6"/>
      </w:pPr>
      <w:r w:rsidRPr="001662C6">
        <w:tab/>
        <w:t>supportedBandListUTRA-TDD128</w:t>
      </w:r>
      <w:r w:rsidRPr="001662C6">
        <w:tab/>
      </w:r>
      <w:r w:rsidRPr="001662C6">
        <w:tab/>
        <w:t>SupportedBandListUTRA-TDD128</w:t>
      </w:r>
    </w:p>
    <w:p w14:paraId="7CB532E9" w14:textId="77777777" w:rsidR="00444938" w:rsidRPr="001662C6" w:rsidRDefault="00444938" w:rsidP="00444938">
      <w:pPr>
        <w:pStyle w:val="PL"/>
        <w:shd w:val="clear" w:color="auto" w:fill="E6E6E6"/>
      </w:pPr>
      <w:r w:rsidRPr="001662C6">
        <w:t>}</w:t>
      </w:r>
    </w:p>
    <w:p w14:paraId="4E6F1BE4" w14:textId="77777777" w:rsidR="00444938" w:rsidRPr="001662C6" w:rsidRDefault="00444938" w:rsidP="00444938">
      <w:pPr>
        <w:pStyle w:val="PL"/>
        <w:shd w:val="clear" w:color="auto" w:fill="E6E6E6"/>
      </w:pPr>
    </w:p>
    <w:p w14:paraId="178DCE6D" w14:textId="77777777" w:rsidR="00444938" w:rsidRPr="001662C6" w:rsidRDefault="00444938" w:rsidP="00444938">
      <w:pPr>
        <w:pStyle w:val="PL"/>
        <w:shd w:val="clear" w:color="auto" w:fill="E6E6E6"/>
      </w:pPr>
      <w:r w:rsidRPr="001662C6">
        <w:t>SupportedBandListUTRA-TDD128 ::=</w:t>
      </w:r>
      <w:r w:rsidRPr="001662C6">
        <w:tab/>
        <w:t>SEQUENCE (SIZE (1..maxBands)) OF SupportedBandUTRA-TDD128</w:t>
      </w:r>
    </w:p>
    <w:p w14:paraId="3634E1D9" w14:textId="77777777" w:rsidR="00444938" w:rsidRPr="001662C6" w:rsidRDefault="00444938" w:rsidP="00444938">
      <w:pPr>
        <w:pStyle w:val="PL"/>
        <w:shd w:val="clear" w:color="auto" w:fill="E6E6E6"/>
      </w:pPr>
    </w:p>
    <w:p w14:paraId="25C908CB" w14:textId="77777777" w:rsidR="00444938" w:rsidRPr="001662C6" w:rsidRDefault="00444938" w:rsidP="00444938">
      <w:pPr>
        <w:pStyle w:val="PL"/>
        <w:shd w:val="clear" w:color="auto" w:fill="E6E6E6"/>
      </w:pPr>
      <w:r w:rsidRPr="001662C6">
        <w:t>SupportedBandUTRA-TDD128 ::=</w:t>
      </w:r>
      <w:r w:rsidRPr="001662C6">
        <w:tab/>
      </w:r>
      <w:r w:rsidRPr="001662C6">
        <w:tab/>
        <w:t>ENUMERATED {</w:t>
      </w:r>
    </w:p>
    <w:p w14:paraId="2C6307BF"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a, b, c, d, e, f, g, h, i, j, k, l, m, n,</w:t>
      </w:r>
    </w:p>
    <w:p w14:paraId="6E2D0679"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o, p, ...}</w:t>
      </w:r>
    </w:p>
    <w:p w14:paraId="505E32DD" w14:textId="77777777" w:rsidR="00444938" w:rsidRPr="001662C6" w:rsidRDefault="00444938" w:rsidP="00444938">
      <w:pPr>
        <w:pStyle w:val="PL"/>
        <w:shd w:val="clear" w:color="auto" w:fill="E6E6E6"/>
      </w:pPr>
    </w:p>
    <w:p w14:paraId="48D21922" w14:textId="77777777" w:rsidR="00444938" w:rsidRPr="001662C6" w:rsidRDefault="00444938" w:rsidP="00444938">
      <w:pPr>
        <w:pStyle w:val="PL"/>
        <w:shd w:val="clear" w:color="auto" w:fill="E6E6E6"/>
      </w:pPr>
      <w:r w:rsidRPr="001662C6">
        <w:t>IRAT-ParametersUTRA-TDD384 ::=</w:t>
      </w:r>
      <w:r w:rsidRPr="001662C6">
        <w:tab/>
      </w:r>
      <w:r w:rsidRPr="001662C6">
        <w:tab/>
        <w:t>SEQUENCE {</w:t>
      </w:r>
    </w:p>
    <w:p w14:paraId="3F1B06D1" w14:textId="77777777" w:rsidR="00444938" w:rsidRPr="001662C6" w:rsidRDefault="00444938" w:rsidP="00444938">
      <w:pPr>
        <w:pStyle w:val="PL"/>
        <w:shd w:val="clear" w:color="auto" w:fill="E6E6E6"/>
      </w:pPr>
      <w:r w:rsidRPr="001662C6">
        <w:tab/>
        <w:t>supportedBandListUTRA-TDD384</w:t>
      </w:r>
      <w:r w:rsidRPr="001662C6">
        <w:tab/>
      </w:r>
      <w:r w:rsidRPr="001662C6">
        <w:tab/>
        <w:t>SupportedBandListUTRA-TDD384</w:t>
      </w:r>
    </w:p>
    <w:p w14:paraId="0AE1551F" w14:textId="77777777" w:rsidR="00444938" w:rsidRPr="001662C6" w:rsidRDefault="00444938" w:rsidP="00444938">
      <w:pPr>
        <w:pStyle w:val="PL"/>
        <w:shd w:val="clear" w:color="auto" w:fill="E6E6E6"/>
      </w:pPr>
      <w:r w:rsidRPr="001662C6">
        <w:t>}</w:t>
      </w:r>
    </w:p>
    <w:p w14:paraId="018B4DE6" w14:textId="77777777" w:rsidR="00444938" w:rsidRPr="001662C6" w:rsidRDefault="00444938" w:rsidP="00444938">
      <w:pPr>
        <w:pStyle w:val="PL"/>
        <w:shd w:val="clear" w:color="auto" w:fill="E6E6E6"/>
      </w:pPr>
    </w:p>
    <w:p w14:paraId="5838168B" w14:textId="77777777" w:rsidR="00444938" w:rsidRPr="001662C6" w:rsidRDefault="00444938" w:rsidP="00444938">
      <w:pPr>
        <w:pStyle w:val="PL"/>
        <w:shd w:val="clear" w:color="auto" w:fill="E6E6E6"/>
      </w:pPr>
      <w:r w:rsidRPr="001662C6">
        <w:t>SupportedBandListUTRA-TDD384 ::=</w:t>
      </w:r>
      <w:r w:rsidRPr="001662C6">
        <w:tab/>
        <w:t>SEQUENCE (SIZE (1..maxBands)) OF SupportedBandUTRA-TDD384</w:t>
      </w:r>
    </w:p>
    <w:p w14:paraId="7AC5AFDB" w14:textId="77777777" w:rsidR="00444938" w:rsidRPr="001662C6" w:rsidRDefault="00444938" w:rsidP="00444938">
      <w:pPr>
        <w:pStyle w:val="PL"/>
        <w:shd w:val="clear" w:color="auto" w:fill="E6E6E6"/>
      </w:pPr>
    </w:p>
    <w:p w14:paraId="0CF8564E" w14:textId="77777777" w:rsidR="00444938" w:rsidRPr="001662C6" w:rsidRDefault="00444938" w:rsidP="00444938">
      <w:pPr>
        <w:pStyle w:val="PL"/>
        <w:shd w:val="clear" w:color="auto" w:fill="E6E6E6"/>
      </w:pPr>
      <w:r w:rsidRPr="001662C6">
        <w:t>SupportedBandUTRA-TDD384 ::=</w:t>
      </w:r>
      <w:r w:rsidRPr="001662C6">
        <w:tab/>
      </w:r>
      <w:r w:rsidRPr="001662C6">
        <w:tab/>
        <w:t>ENUMERATED {</w:t>
      </w:r>
    </w:p>
    <w:p w14:paraId="2E13979F"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a, b, c, d, e, f, g, h, i, j, k, l, m, n,</w:t>
      </w:r>
    </w:p>
    <w:p w14:paraId="40AC8BD3"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o, p, ...}</w:t>
      </w:r>
    </w:p>
    <w:p w14:paraId="367CE80F" w14:textId="77777777" w:rsidR="00444938" w:rsidRPr="001662C6" w:rsidRDefault="00444938" w:rsidP="00444938">
      <w:pPr>
        <w:pStyle w:val="PL"/>
        <w:shd w:val="clear" w:color="auto" w:fill="E6E6E6"/>
      </w:pPr>
    </w:p>
    <w:p w14:paraId="70DF4915" w14:textId="77777777" w:rsidR="00444938" w:rsidRPr="001662C6" w:rsidRDefault="00444938" w:rsidP="00444938">
      <w:pPr>
        <w:pStyle w:val="PL"/>
        <w:shd w:val="clear" w:color="auto" w:fill="E6E6E6"/>
      </w:pPr>
      <w:r w:rsidRPr="001662C6">
        <w:t>IRAT-ParametersUTRA-TDD768 ::=</w:t>
      </w:r>
      <w:r w:rsidRPr="001662C6">
        <w:tab/>
      </w:r>
      <w:r w:rsidRPr="001662C6">
        <w:tab/>
        <w:t>SEQUENCE {</w:t>
      </w:r>
    </w:p>
    <w:p w14:paraId="4103AF54" w14:textId="77777777" w:rsidR="00444938" w:rsidRPr="001662C6" w:rsidRDefault="00444938" w:rsidP="00444938">
      <w:pPr>
        <w:pStyle w:val="PL"/>
        <w:shd w:val="clear" w:color="auto" w:fill="E6E6E6"/>
      </w:pPr>
      <w:r w:rsidRPr="001662C6">
        <w:tab/>
        <w:t>supportedBandListUTRA-TDD768</w:t>
      </w:r>
      <w:r w:rsidRPr="001662C6">
        <w:tab/>
      </w:r>
      <w:r w:rsidRPr="001662C6">
        <w:tab/>
        <w:t>SupportedBandListUTRA-TDD768</w:t>
      </w:r>
    </w:p>
    <w:p w14:paraId="4569F75E" w14:textId="77777777" w:rsidR="00444938" w:rsidRPr="001662C6" w:rsidRDefault="00444938" w:rsidP="00444938">
      <w:pPr>
        <w:pStyle w:val="PL"/>
        <w:shd w:val="clear" w:color="auto" w:fill="E6E6E6"/>
      </w:pPr>
      <w:r w:rsidRPr="001662C6">
        <w:t>}</w:t>
      </w:r>
    </w:p>
    <w:p w14:paraId="0D43A06D" w14:textId="77777777" w:rsidR="00444938" w:rsidRPr="001662C6" w:rsidRDefault="00444938" w:rsidP="00444938">
      <w:pPr>
        <w:pStyle w:val="PL"/>
        <w:shd w:val="clear" w:color="auto" w:fill="E6E6E6"/>
      </w:pPr>
    </w:p>
    <w:p w14:paraId="766E2FD0" w14:textId="77777777" w:rsidR="00444938" w:rsidRPr="001662C6" w:rsidRDefault="00444938" w:rsidP="00444938">
      <w:pPr>
        <w:pStyle w:val="PL"/>
        <w:shd w:val="clear" w:color="auto" w:fill="E6E6E6"/>
      </w:pPr>
      <w:r w:rsidRPr="001662C6">
        <w:t>SupportedBandListUTRA-TDD768 ::=</w:t>
      </w:r>
      <w:r w:rsidRPr="001662C6">
        <w:tab/>
        <w:t>SEQUENCE (SIZE (1..maxBands)) OF SupportedBandUTRA-TDD768</w:t>
      </w:r>
    </w:p>
    <w:p w14:paraId="7C2D43EE" w14:textId="77777777" w:rsidR="00444938" w:rsidRPr="001662C6" w:rsidRDefault="00444938" w:rsidP="00444938">
      <w:pPr>
        <w:pStyle w:val="PL"/>
        <w:shd w:val="clear" w:color="auto" w:fill="E6E6E6"/>
      </w:pPr>
    </w:p>
    <w:p w14:paraId="6F940DF3" w14:textId="77777777" w:rsidR="00444938" w:rsidRPr="001662C6" w:rsidRDefault="00444938" w:rsidP="00444938">
      <w:pPr>
        <w:pStyle w:val="PL"/>
        <w:shd w:val="clear" w:color="auto" w:fill="E6E6E6"/>
      </w:pPr>
      <w:r w:rsidRPr="001662C6">
        <w:t>SupportedBandUTRA-TDD768 ::=</w:t>
      </w:r>
      <w:r w:rsidRPr="001662C6">
        <w:tab/>
      </w:r>
      <w:r w:rsidRPr="001662C6">
        <w:tab/>
        <w:t>ENUMERATED {</w:t>
      </w:r>
    </w:p>
    <w:p w14:paraId="1DE8134C"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a, b, c, d, e, f, g, h, i, j, k, l, m, n,</w:t>
      </w:r>
    </w:p>
    <w:p w14:paraId="6B39135D"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o, p, ...}</w:t>
      </w:r>
    </w:p>
    <w:p w14:paraId="07A8BEF0" w14:textId="77777777" w:rsidR="00444938" w:rsidRPr="001662C6" w:rsidRDefault="00444938" w:rsidP="00444938">
      <w:pPr>
        <w:pStyle w:val="PL"/>
        <w:shd w:val="clear" w:color="auto" w:fill="E6E6E6"/>
      </w:pPr>
    </w:p>
    <w:p w14:paraId="6FB1C33E" w14:textId="77777777" w:rsidR="00444938" w:rsidRPr="001662C6" w:rsidRDefault="00444938" w:rsidP="00444938">
      <w:pPr>
        <w:pStyle w:val="PL"/>
        <w:shd w:val="clear" w:color="auto" w:fill="E6E6E6"/>
      </w:pPr>
      <w:r w:rsidRPr="001662C6">
        <w:t>IRAT-ParametersUTRA-TDD-v1020 ::=</w:t>
      </w:r>
      <w:r w:rsidRPr="001662C6">
        <w:tab/>
      </w:r>
      <w:r w:rsidRPr="001662C6">
        <w:tab/>
        <w:t>SEQUENCE {</w:t>
      </w:r>
    </w:p>
    <w:p w14:paraId="119C1B5C" w14:textId="77777777" w:rsidR="00444938" w:rsidRPr="001662C6" w:rsidRDefault="00444938" w:rsidP="00444938">
      <w:pPr>
        <w:pStyle w:val="PL"/>
        <w:shd w:val="clear" w:color="auto" w:fill="E6E6E6"/>
      </w:pPr>
      <w:r w:rsidRPr="001662C6">
        <w:tab/>
        <w:t>e-RedirectionUTRA-TDD-r10</w:t>
      </w:r>
      <w:r w:rsidRPr="001662C6">
        <w:tab/>
      </w:r>
      <w:r w:rsidRPr="001662C6">
        <w:tab/>
      </w:r>
      <w:r w:rsidRPr="001662C6">
        <w:tab/>
      </w:r>
      <w:r w:rsidRPr="001662C6">
        <w:tab/>
        <w:t>ENUMERATED {supported}</w:t>
      </w:r>
    </w:p>
    <w:p w14:paraId="2CD25963" w14:textId="77777777" w:rsidR="00444938" w:rsidRPr="001662C6" w:rsidRDefault="00444938" w:rsidP="00444938">
      <w:pPr>
        <w:pStyle w:val="PL"/>
        <w:shd w:val="clear" w:color="auto" w:fill="E6E6E6"/>
      </w:pPr>
      <w:r w:rsidRPr="001662C6">
        <w:t>}</w:t>
      </w:r>
    </w:p>
    <w:p w14:paraId="1CBBF0F3" w14:textId="77777777" w:rsidR="00444938" w:rsidRPr="001662C6" w:rsidRDefault="00444938" w:rsidP="00444938">
      <w:pPr>
        <w:pStyle w:val="PL"/>
        <w:shd w:val="clear" w:color="auto" w:fill="E6E6E6"/>
      </w:pPr>
    </w:p>
    <w:p w14:paraId="711766C7" w14:textId="77777777" w:rsidR="00444938" w:rsidRPr="001662C6" w:rsidRDefault="00444938" w:rsidP="00444938">
      <w:pPr>
        <w:pStyle w:val="PL"/>
        <w:shd w:val="clear" w:color="auto" w:fill="E6E6E6"/>
      </w:pPr>
      <w:r w:rsidRPr="001662C6">
        <w:t>IRAT-ParametersGERAN ::=</w:t>
      </w:r>
      <w:r w:rsidRPr="001662C6">
        <w:tab/>
      </w:r>
      <w:r w:rsidRPr="001662C6">
        <w:tab/>
      </w:r>
      <w:r w:rsidRPr="001662C6">
        <w:tab/>
        <w:t>SEQUENCE {</w:t>
      </w:r>
    </w:p>
    <w:p w14:paraId="29CECB98" w14:textId="77777777" w:rsidR="00444938" w:rsidRPr="001662C6" w:rsidRDefault="00444938" w:rsidP="00444938">
      <w:pPr>
        <w:pStyle w:val="PL"/>
        <w:shd w:val="clear" w:color="auto" w:fill="E6E6E6"/>
      </w:pPr>
      <w:r w:rsidRPr="001662C6">
        <w:tab/>
        <w:t>supportedBandListGERAN</w:t>
      </w:r>
      <w:r w:rsidRPr="001662C6">
        <w:tab/>
      </w:r>
      <w:r w:rsidRPr="001662C6">
        <w:tab/>
      </w:r>
      <w:r w:rsidRPr="001662C6">
        <w:tab/>
      </w:r>
      <w:r w:rsidRPr="001662C6">
        <w:tab/>
        <w:t>SupportedBandListGERAN,</w:t>
      </w:r>
    </w:p>
    <w:p w14:paraId="7D653DE3" w14:textId="77777777" w:rsidR="00444938" w:rsidRPr="001662C6" w:rsidRDefault="00444938" w:rsidP="00444938">
      <w:pPr>
        <w:pStyle w:val="PL"/>
        <w:shd w:val="clear" w:color="auto" w:fill="E6E6E6"/>
      </w:pPr>
      <w:r w:rsidRPr="001662C6">
        <w:tab/>
        <w:t>interRAT-PS-HO-ToGERAN</w:t>
      </w:r>
      <w:r w:rsidRPr="001662C6">
        <w:tab/>
      </w:r>
      <w:r w:rsidRPr="001662C6">
        <w:tab/>
      </w:r>
      <w:r w:rsidRPr="001662C6">
        <w:tab/>
      </w:r>
      <w:r w:rsidRPr="001662C6">
        <w:tab/>
        <w:t>BOOLEAN</w:t>
      </w:r>
    </w:p>
    <w:p w14:paraId="30042C18" w14:textId="77777777" w:rsidR="00444938" w:rsidRPr="001662C6" w:rsidRDefault="00444938" w:rsidP="00444938">
      <w:pPr>
        <w:pStyle w:val="PL"/>
        <w:shd w:val="clear" w:color="auto" w:fill="E6E6E6"/>
      </w:pPr>
      <w:r w:rsidRPr="001662C6">
        <w:t>}</w:t>
      </w:r>
    </w:p>
    <w:p w14:paraId="2B1C6DA9" w14:textId="77777777" w:rsidR="00444938" w:rsidRPr="001662C6" w:rsidRDefault="00444938" w:rsidP="00444938">
      <w:pPr>
        <w:pStyle w:val="PL"/>
        <w:shd w:val="clear" w:color="auto" w:fill="E6E6E6"/>
      </w:pPr>
    </w:p>
    <w:p w14:paraId="7CA7B72B" w14:textId="77777777" w:rsidR="00444938" w:rsidRPr="001662C6" w:rsidRDefault="00444938" w:rsidP="00444938">
      <w:pPr>
        <w:pStyle w:val="PL"/>
        <w:shd w:val="clear" w:color="auto" w:fill="E6E6E6"/>
      </w:pPr>
      <w:r w:rsidRPr="001662C6">
        <w:t>IRAT-ParametersGERAN-v920 ::=</w:t>
      </w:r>
      <w:r w:rsidRPr="001662C6">
        <w:tab/>
      </w:r>
      <w:r w:rsidRPr="001662C6">
        <w:tab/>
        <w:t>SEQUENCE {</w:t>
      </w:r>
    </w:p>
    <w:p w14:paraId="492AF777" w14:textId="77777777" w:rsidR="00444938" w:rsidRPr="001662C6" w:rsidRDefault="00444938" w:rsidP="00444938">
      <w:pPr>
        <w:pStyle w:val="PL"/>
        <w:shd w:val="clear" w:color="auto" w:fill="E6E6E6"/>
      </w:pPr>
      <w:r w:rsidRPr="001662C6">
        <w:tab/>
        <w:t>dtm-r9</w:t>
      </w:r>
      <w:r w:rsidRPr="001662C6">
        <w:tab/>
      </w:r>
      <w:r w:rsidRPr="001662C6">
        <w:tab/>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10645A0A" w14:textId="77777777" w:rsidR="00444938" w:rsidRPr="001662C6" w:rsidRDefault="00444938" w:rsidP="00444938">
      <w:pPr>
        <w:pStyle w:val="PL"/>
        <w:shd w:val="clear" w:color="auto" w:fill="E6E6E6"/>
      </w:pPr>
      <w:r w:rsidRPr="001662C6">
        <w:tab/>
        <w:t>e-RedirectionGERAN-r9</w:t>
      </w:r>
      <w:r w:rsidRPr="001662C6">
        <w:tab/>
      </w:r>
      <w:r w:rsidRPr="001662C6">
        <w:tab/>
      </w:r>
      <w:r w:rsidRPr="001662C6">
        <w:tab/>
      </w:r>
      <w:r w:rsidRPr="001662C6">
        <w:tab/>
        <w:t>ENUMERATED {supported}</w:t>
      </w:r>
      <w:r w:rsidRPr="001662C6">
        <w:tab/>
      </w:r>
      <w:r w:rsidRPr="001662C6">
        <w:tab/>
      </w:r>
      <w:r w:rsidRPr="001662C6">
        <w:tab/>
        <w:t>OPTIONAL</w:t>
      </w:r>
    </w:p>
    <w:p w14:paraId="74DEE1E2" w14:textId="77777777" w:rsidR="00444938" w:rsidRPr="001662C6" w:rsidRDefault="00444938" w:rsidP="00444938">
      <w:pPr>
        <w:pStyle w:val="PL"/>
        <w:shd w:val="clear" w:color="auto" w:fill="E6E6E6"/>
      </w:pPr>
      <w:r w:rsidRPr="001662C6">
        <w:t>}</w:t>
      </w:r>
    </w:p>
    <w:p w14:paraId="258C9A68" w14:textId="77777777" w:rsidR="00444938" w:rsidRPr="001662C6" w:rsidRDefault="00444938" w:rsidP="00444938">
      <w:pPr>
        <w:pStyle w:val="PL"/>
        <w:shd w:val="clear" w:color="auto" w:fill="E6E6E6"/>
      </w:pPr>
    </w:p>
    <w:p w14:paraId="1E0C52A3" w14:textId="77777777" w:rsidR="00444938" w:rsidRPr="001662C6" w:rsidRDefault="00444938" w:rsidP="00444938">
      <w:pPr>
        <w:pStyle w:val="PL"/>
        <w:shd w:val="clear" w:color="auto" w:fill="E6E6E6"/>
      </w:pPr>
      <w:r w:rsidRPr="001662C6">
        <w:t>SupportedBandListGERAN ::=</w:t>
      </w:r>
      <w:r w:rsidRPr="001662C6">
        <w:tab/>
      </w:r>
      <w:r w:rsidRPr="001662C6">
        <w:tab/>
      </w:r>
      <w:r w:rsidRPr="001662C6">
        <w:tab/>
        <w:t>SEQUENCE (SIZE (1..maxBands)) OF SupportedBandGERAN</w:t>
      </w:r>
    </w:p>
    <w:p w14:paraId="59CAFC4C" w14:textId="77777777" w:rsidR="00444938" w:rsidRPr="001662C6" w:rsidRDefault="00444938" w:rsidP="00444938">
      <w:pPr>
        <w:pStyle w:val="PL"/>
        <w:shd w:val="clear" w:color="auto" w:fill="E6E6E6"/>
      </w:pPr>
    </w:p>
    <w:p w14:paraId="5B3DDB94" w14:textId="77777777" w:rsidR="00444938" w:rsidRPr="001662C6" w:rsidRDefault="00444938" w:rsidP="00444938">
      <w:pPr>
        <w:pStyle w:val="PL"/>
        <w:shd w:val="clear" w:color="auto" w:fill="E6E6E6"/>
      </w:pPr>
      <w:r w:rsidRPr="001662C6">
        <w:t>SupportedBandGERAN ::=</w:t>
      </w:r>
      <w:r w:rsidRPr="001662C6">
        <w:tab/>
      </w:r>
      <w:r w:rsidRPr="001662C6">
        <w:tab/>
      </w:r>
      <w:r w:rsidRPr="001662C6">
        <w:tab/>
      </w:r>
      <w:r w:rsidRPr="001662C6">
        <w:tab/>
        <w:t>ENUMERATED {</w:t>
      </w:r>
    </w:p>
    <w:p w14:paraId="6F1DB326"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gsm450, gsm480, gsm710, gsm750, gsm810, gsm850,</w:t>
      </w:r>
    </w:p>
    <w:p w14:paraId="616EB8B5"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gsm900P, gsm900E, gsm900R, gsm1800, gsm1900,</w:t>
      </w:r>
    </w:p>
    <w:p w14:paraId="6FB0D3FD"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spare5, spare4, spare3, spare2, spare1, ...}</w:t>
      </w:r>
    </w:p>
    <w:p w14:paraId="6DC181C0" w14:textId="77777777" w:rsidR="00444938" w:rsidRPr="001662C6" w:rsidRDefault="00444938" w:rsidP="00444938">
      <w:pPr>
        <w:pStyle w:val="PL"/>
        <w:shd w:val="clear" w:color="auto" w:fill="E6E6E6"/>
      </w:pPr>
    </w:p>
    <w:p w14:paraId="339B91DF" w14:textId="77777777" w:rsidR="00444938" w:rsidRPr="001662C6" w:rsidRDefault="00444938" w:rsidP="00444938">
      <w:pPr>
        <w:pStyle w:val="PL"/>
        <w:shd w:val="clear" w:color="auto" w:fill="E6E6E6"/>
      </w:pPr>
      <w:r w:rsidRPr="001662C6">
        <w:t>IRAT-ParametersCDMA2000-HRPD ::=</w:t>
      </w:r>
      <w:r w:rsidRPr="001662C6">
        <w:tab/>
        <w:t>SEQUENCE {</w:t>
      </w:r>
    </w:p>
    <w:p w14:paraId="7237D9DF" w14:textId="77777777" w:rsidR="00444938" w:rsidRPr="001662C6" w:rsidRDefault="00444938" w:rsidP="00444938">
      <w:pPr>
        <w:pStyle w:val="PL"/>
        <w:shd w:val="clear" w:color="auto" w:fill="E6E6E6"/>
      </w:pPr>
      <w:r w:rsidRPr="001662C6">
        <w:tab/>
        <w:t>supportedBandListHRPD</w:t>
      </w:r>
      <w:r w:rsidRPr="001662C6">
        <w:tab/>
      </w:r>
      <w:r w:rsidRPr="001662C6">
        <w:tab/>
      </w:r>
      <w:r w:rsidRPr="001662C6">
        <w:tab/>
      </w:r>
      <w:r w:rsidRPr="001662C6">
        <w:tab/>
        <w:t>SupportedBandListHRPD,</w:t>
      </w:r>
    </w:p>
    <w:p w14:paraId="63AE3340" w14:textId="77777777" w:rsidR="00444938" w:rsidRPr="001662C6" w:rsidRDefault="00444938" w:rsidP="00444938">
      <w:pPr>
        <w:pStyle w:val="PL"/>
        <w:shd w:val="clear" w:color="auto" w:fill="E6E6E6"/>
      </w:pPr>
      <w:r w:rsidRPr="001662C6">
        <w:tab/>
        <w:t>tx-ConfigHRPD</w:t>
      </w:r>
      <w:r w:rsidRPr="001662C6">
        <w:tab/>
      </w:r>
      <w:r w:rsidRPr="001662C6">
        <w:tab/>
      </w:r>
      <w:r w:rsidRPr="001662C6">
        <w:tab/>
      </w:r>
      <w:r w:rsidRPr="001662C6">
        <w:tab/>
      </w:r>
      <w:r w:rsidRPr="001662C6">
        <w:tab/>
      </w:r>
      <w:r w:rsidRPr="001662C6">
        <w:tab/>
        <w:t>ENUMERATED {single, dual},</w:t>
      </w:r>
    </w:p>
    <w:p w14:paraId="2CF1062D" w14:textId="77777777" w:rsidR="00444938" w:rsidRPr="001662C6" w:rsidRDefault="00444938" w:rsidP="00444938">
      <w:pPr>
        <w:pStyle w:val="PL"/>
        <w:shd w:val="clear" w:color="auto" w:fill="E6E6E6"/>
      </w:pPr>
      <w:r w:rsidRPr="001662C6">
        <w:tab/>
        <w:t>rx-ConfigHRPD</w:t>
      </w:r>
      <w:r w:rsidRPr="001662C6">
        <w:tab/>
      </w:r>
      <w:r w:rsidRPr="001662C6">
        <w:tab/>
      </w:r>
      <w:r w:rsidRPr="001662C6">
        <w:tab/>
      </w:r>
      <w:r w:rsidRPr="001662C6">
        <w:tab/>
      </w:r>
      <w:r w:rsidRPr="001662C6">
        <w:tab/>
      </w:r>
      <w:r w:rsidRPr="001662C6">
        <w:tab/>
        <w:t>ENUMERATED {single, dual}</w:t>
      </w:r>
    </w:p>
    <w:p w14:paraId="3586C3B7" w14:textId="77777777" w:rsidR="00444938" w:rsidRPr="001662C6" w:rsidRDefault="00444938" w:rsidP="00444938">
      <w:pPr>
        <w:pStyle w:val="PL"/>
        <w:shd w:val="clear" w:color="auto" w:fill="E6E6E6"/>
      </w:pPr>
      <w:r w:rsidRPr="001662C6">
        <w:t>}</w:t>
      </w:r>
    </w:p>
    <w:p w14:paraId="0E0F1561" w14:textId="77777777" w:rsidR="00444938" w:rsidRPr="001662C6" w:rsidRDefault="00444938" w:rsidP="00444938">
      <w:pPr>
        <w:pStyle w:val="PL"/>
        <w:shd w:val="clear" w:color="auto" w:fill="E6E6E6"/>
      </w:pPr>
    </w:p>
    <w:p w14:paraId="73B3F22B" w14:textId="77777777" w:rsidR="00444938" w:rsidRPr="001662C6" w:rsidRDefault="00444938" w:rsidP="00444938">
      <w:pPr>
        <w:pStyle w:val="PL"/>
        <w:shd w:val="clear" w:color="auto" w:fill="E6E6E6"/>
      </w:pPr>
      <w:r w:rsidRPr="001662C6">
        <w:t>SupportedBandListHRPD ::=</w:t>
      </w:r>
      <w:r w:rsidRPr="001662C6">
        <w:tab/>
      </w:r>
      <w:r w:rsidRPr="001662C6">
        <w:tab/>
      </w:r>
      <w:r w:rsidRPr="001662C6">
        <w:tab/>
        <w:t>SEQUENCE (SIZE (1..maxCDMA-BandClass)) OF BandclassCDMA2000</w:t>
      </w:r>
    </w:p>
    <w:p w14:paraId="595E43D8" w14:textId="77777777" w:rsidR="00444938" w:rsidRPr="001662C6" w:rsidRDefault="00444938" w:rsidP="00444938">
      <w:pPr>
        <w:pStyle w:val="PL"/>
        <w:shd w:val="clear" w:color="auto" w:fill="E6E6E6"/>
      </w:pPr>
    </w:p>
    <w:p w14:paraId="105DA8C9" w14:textId="77777777" w:rsidR="00444938" w:rsidRPr="001662C6" w:rsidRDefault="00444938" w:rsidP="00444938">
      <w:pPr>
        <w:pStyle w:val="PL"/>
        <w:shd w:val="clear" w:color="auto" w:fill="E6E6E6"/>
      </w:pPr>
      <w:r w:rsidRPr="001662C6">
        <w:t>IRAT-ParametersCDMA2000-1XRTT ::=</w:t>
      </w:r>
      <w:r w:rsidRPr="001662C6">
        <w:tab/>
        <w:t>SEQUENCE {</w:t>
      </w:r>
    </w:p>
    <w:p w14:paraId="7420EF66" w14:textId="77777777" w:rsidR="00444938" w:rsidRPr="001662C6" w:rsidRDefault="00444938" w:rsidP="00444938">
      <w:pPr>
        <w:pStyle w:val="PL"/>
        <w:shd w:val="clear" w:color="auto" w:fill="E6E6E6"/>
      </w:pPr>
      <w:r w:rsidRPr="001662C6">
        <w:tab/>
        <w:t>supportedBandList1XRTT</w:t>
      </w:r>
      <w:r w:rsidRPr="001662C6">
        <w:tab/>
      </w:r>
      <w:r w:rsidRPr="001662C6">
        <w:tab/>
      </w:r>
      <w:r w:rsidRPr="001662C6">
        <w:tab/>
      </w:r>
      <w:r w:rsidRPr="001662C6">
        <w:tab/>
        <w:t>SupportedBandList1XRTT,</w:t>
      </w:r>
    </w:p>
    <w:p w14:paraId="2E8D07BA" w14:textId="77777777" w:rsidR="00444938" w:rsidRPr="001662C6" w:rsidRDefault="00444938" w:rsidP="00444938">
      <w:pPr>
        <w:pStyle w:val="PL"/>
        <w:shd w:val="clear" w:color="auto" w:fill="E6E6E6"/>
      </w:pPr>
      <w:r w:rsidRPr="001662C6">
        <w:tab/>
        <w:t>tx-Config1XRTT</w:t>
      </w:r>
      <w:r w:rsidRPr="001662C6">
        <w:tab/>
      </w:r>
      <w:r w:rsidRPr="001662C6">
        <w:tab/>
      </w:r>
      <w:r w:rsidRPr="001662C6">
        <w:tab/>
      </w:r>
      <w:r w:rsidRPr="001662C6">
        <w:tab/>
      </w:r>
      <w:r w:rsidRPr="001662C6">
        <w:tab/>
      </w:r>
      <w:r w:rsidRPr="001662C6">
        <w:tab/>
        <w:t>ENUMERATED {single, dual},</w:t>
      </w:r>
    </w:p>
    <w:p w14:paraId="736E4528" w14:textId="77777777" w:rsidR="00444938" w:rsidRPr="001662C6" w:rsidRDefault="00444938" w:rsidP="00444938">
      <w:pPr>
        <w:pStyle w:val="PL"/>
        <w:shd w:val="clear" w:color="auto" w:fill="E6E6E6"/>
      </w:pPr>
      <w:r w:rsidRPr="001662C6">
        <w:tab/>
        <w:t>rx-Config1XRTT</w:t>
      </w:r>
      <w:r w:rsidRPr="001662C6">
        <w:tab/>
      </w:r>
      <w:r w:rsidRPr="001662C6">
        <w:tab/>
      </w:r>
      <w:r w:rsidRPr="001662C6">
        <w:tab/>
      </w:r>
      <w:r w:rsidRPr="001662C6">
        <w:tab/>
      </w:r>
      <w:r w:rsidRPr="001662C6">
        <w:tab/>
      </w:r>
      <w:r w:rsidRPr="001662C6">
        <w:tab/>
        <w:t>ENUMERATED {single, dual}</w:t>
      </w:r>
    </w:p>
    <w:p w14:paraId="68600085" w14:textId="77777777" w:rsidR="00444938" w:rsidRPr="001662C6" w:rsidRDefault="00444938" w:rsidP="00444938">
      <w:pPr>
        <w:pStyle w:val="PL"/>
        <w:shd w:val="clear" w:color="auto" w:fill="E6E6E6"/>
      </w:pPr>
      <w:r w:rsidRPr="001662C6">
        <w:t>}</w:t>
      </w:r>
    </w:p>
    <w:p w14:paraId="4600EB39" w14:textId="77777777" w:rsidR="00444938" w:rsidRPr="001662C6" w:rsidRDefault="00444938" w:rsidP="00444938">
      <w:pPr>
        <w:pStyle w:val="PL"/>
        <w:shd w:val="clear" w:color="auto" w:fill="E6E6E6"/>
      </w:pPr>
    </w:p>
    <w:p w14:paraId="2C4CBBAE" w14:textId="77777777" w:rsidR="00444938" w:rsidRPr="001662C6" w:rsidRDefault="00444938" w:rsidP="00444938">
      <w:pPr>
        <w:pStyle w:val="PL"/>
        <w:shd w:val="clear" w:color="auto" w:fill="E6E6E6"/>
      </w:pPr>
      <w:r w:rsidRPr="001662C6">
        <w:t>IRAT-ParametersCDMA2000-1XRTT-v920 ::=</w:t>
      </w:r>
      <w:r w:rsidRPr="001662C6">
        <w:tab/>
        <w:t>SEQUENCE {</w:t>
      </w:r>
    </w:p>
    <w:p w14:paraId="16C8D11D" w14:textId="77777777" w:rsidR="00444938" w:rsidRPr="001662C6" w:rsidRDefault="00444938" w:rsidP="00444938">
      <w:pPr>
        <w:pStyle w:val="PL"/>
        <w:shd w:val="clear" w:color="auto" w:fill="E6E6E6"/>
      </w:pPr>
      <w:r w:rsidRPr="001662C6">
        <w:tab/>
        <w:t>e-CSFB-1XRTT-r9</w:t>
      </w:r>
      <w:r w:rsidRPr="001662C6">
        <w:tab/>
      </w:r>
      <w:r w:rsidRPr="001662C6">
        <w:tab/>
      </w:r>
      <w:r w:rsidRPr="001662C6">
        <w:tab/>
      </w:r>
      <w:r w:rsidRPr="001662C6">
        <w:tab/>
      </w:r>
      <w:r w:rsidRPr="001662C6">
        <w:tab/>
      </w:r>
      <w:r w:rsidRPr="001662C6">
        <w:tab/>
        <w:t>ENUMERATED {supported},</w:t>
      </w:r>
    </w:p>
    <w:p w14:paraId="310B0347" w14:textId="77777777" w:rsidR="00444938" w:rsidRPr="001662C6" w:rsidRDefault="00444938" w:rsidP="00444938">
      <w:pPr>
        <w:pStyle w:val="PL"/>
        <w:shd w:val="clear" w:color="auto" w:fill="E6E6E6"/>
      </w:pPr>
      <w:r w:rsidRPr="001662C6">
        <w:tab/>
        <w:t>e-CSFB-ConcPS-Mob1XRTT-r9</w:t>
      </w:r>
      <w:r w:rsidRPr="001662C6">
        <w:tab/>
      </w:r>
      <w:r w:rsidRPr="001662C6">
        <w:tab/>
      </w:r>
      <w:r w:rsidRPr="001662C6">
        <w:tab/>
        <w:t>ENUMERATED {supported}</w:t>
      </w:r>
      <w:r w:rsidRPr="001662C6">
        <w:tab/>
      </w:r>
      <w:r w:rsidRPr="001662C6">
        <w:tab/>
      </w:r>
      <w:r w:rsidRPr="001662C6">
        <w:tab/>
        <w:t>OPTIONAL</w:t>
      </w:r>
    </w:p>
    <w:p w14:paraId="0E89880C" w14:textId="77777777" w:rsidR="00444938" w:rsidRPr="001662C6" w:rsidRDefault="00444938" w:rsidP="00444938">
      <w:pPr>
        <w:pStyle w:val="PL"/>
        <w:shd w:val="clear" w:color="auto" w:fill="E6E6E6"/>
      </w:pPr>
      <w:r w:rsidRPr="001662C6">
        <w:t>}</w:t>
      </w:r>
    </w:p>
    <w:p w14:paraId="4D34F240" w14:textId="77777777" w:rsidR="00444938" w:rsidRPr="001662C6" w:rsidRDefault="00444938" w:rsidP="00444938">
      <w:pPr>
        <w:pStyle w:val="PL"/>
        <w:shd w:val="clear" w:color="auto" w:fill="E6E6E6"/>
      </w:pPr>
    </w:p>
    <w:p w14:paraId="033E5C71" w14:textId="77777777" w:rsidR="00444938" w:rsidRPr="001662C6" w:rsidRDefault="00444938" w:rsidP="00444938">
      <w:pPr>
        <w:pStyle w:val="PL"/>
        <w:shd w:val="clear" w:color="auto" w:fill="E6E6E6"/>
      </w:pPr>
      <w:r w:rsidRPr="001662C6">
        <w:t>IRAT-ParametersCDMA2000-1XRTT-v1020 ::=</w:t>
      </w:r>
      <w:r w:rsidRPr="001662C6">
        <w:tab/>
        <w:t>SEQUENCE {</w:t>
      </w:r>
    </w:p>
    <w:p w14:paraId="0A6D10B4" w14:textId="77777777" w:rsidR="00444938" w:rsidRPr="001662C6" w:rsidRDefault="00444938" w:rsidP="00444938">
      <w:pPr>
        <w:pStyle w:val="PL"/>
        <w:shd w:val="clear" w:color="auto" w:fill="E6E6E6"/>
      </w:pPr>
      <w:r w:rsidRPr="001662C6">
        <w:tab/>
        <w:t>e-CSFB-dual-1XRTT-r10</w:t>
      </w:r>
      <w:r w:rsidRPr="001662C6">
        <w:tab/>
      </w:r>
      <w:r w:rsidRPr="001662C6">
        <w:tab/>
      </w:r>
      <w:r w:rsidRPr="001662C6">
        <w:tab/>
      </w:r>
      <w:r w:rsidRPr="001662C6">
        <w:tab/>
        <w:t>ENUMERATED {supported}</w:t>
      </w:r>
    </w:p>
    <w:p w14:paraId="15267EF8" w14:textId="77777777" w:rsidR="00444938" w:rsidRPr="001662C6" w:rsidRDefault="00444938" w:rsidP="00444938">
      <w:pPr>
        <w:pStyle w:val="PL"/>
        <w:shd w:val="clear" w:color="auto" w:fill="E6E6E6"/>
      </w:pPr>
      <w:r w:rsidRPr="001662C6">
        <w:t>}</w:t>
      </w:r>
    </w:p>
    <w:p w14:paraId="00E1B5B2" w14:textId="77777777" w:rsidR="00444938" w:rsidRPr="001662C6" w:rsidRDefault="00444938" w:rsidP="00444938">
      <w:pPr>
        <w:pStyle w:val="PL"/>
        <w:shd w:val="clear" w:color="auto" w:fill="E6E6E6"/>
      </w:pPr>
    </w:p>
    <w:p w14:paraId="6E042E70" w14:textId="77777777" w:rsidR="00444938" w:rsidRPr="001662C6" w:rsidRDefault="00444938" w:rsidP="00444938">
      <w:pPr>
        <w:pStyle w:val="PL"/>
        <w:shd w:val="clear" w:color="auto" w:fill="E6E6E6"/>
      </w:pPr>
      <w:r w:rsidRPr="001662C6">
        <w:t>IRAT-ParametersCDMA2000-v1130 ::=</w:t>
      </w:r>
      <w:r w:rsidRPr="001662C6">
        <w:tab/>
      </w:r>
      <w:r w:rsidRPr="001662C6">
        <w:tab/>
        <w:t>SEQUENCE {</w:t>
      </w:r>
    </w:p>
    <w:p w14:paraId="31766CCC" w14:textId="77777777" w:rsidR="00444938" w:rsidRPr="001662C6" w:rsidRDefault="00444938" w:rsidP="00444938">
      <w:pPr>
        <w:pStyle w:val="PL"/>
        <w:shd w:val="clear" w:color="auto" w:fill="E6E6E6"/>
      </w:pPr>
      <w:r w:rsidRPr="001662C6">
        <w:tab/>
        <w:t>cdma2000-NW-Sharing-r11</w:t>
      </w:r>
      <w:r w:rsidRPr="001662C6">
        <w:tab/>
      </w:r>
      <w:r w:rsidRPr="001662C6">
        <w:tab/>
      </w:r>
      <w:r w:rsidRPr="001662C6">
        <w:tab/>
      </w:r>
      <w:r w:rsidRPr="001662C6">
        <w:tab/>
      </w:r>
      <w:r w:rsidRPr="001662C6">
        <w:tab/>
        <w:t>ENUMERATED {supported}</w:t>
      </w:r>
      <w:r w:rsidRPr="001662C6">
        <w:tab/>
      </w:r>
      <w:r w:rsidRPr="001662C6">
        <w:tab/>
        <w:t>OPTIONAL</w:t>
      </w:r>
    </w:p>
    <w:p w14:paraId="27389D4F" w14:textId="77777777" w:rsidR="00444938" w:rsidRPr="001662C6" w:rsidRDefault="00444938" w:rsidP="00444938">
      <w:pPr>
        <w:pStyle w:val="PL"/>
        <w:shd w:val="clear" w:color="auto" w:fill="E6E6E6"/>
      </w:pPr>
      <w:r w:rsidRPr="001662C6">
        <w:t>}</w:t>
      </w:r>
    </w:p>
    <w:p w14:paraId="41F7B950" w14:textId="77777777" w:rsidR="00444938" w:rsidRPr="001662C6" w:rsidRDefault="00444938" w:rsidP="00444938">
      <w:pPr>
        <w:pStyle w:val="PL"/>
        <w:shd w:val="clear" w:color="auto" w:fill="E6E6E6"/>
      </w:pPr>
    </w:p>
    <w:p w14:paraId="578D1531" w14:textId="77777777" w:rsidR="00444938" w:rsidRPr="001662C6" w:rsidRDefault="00444938" w:rsidP="00444938">
      <w:pPr>
        <w:pStyle w:val="PL"/>
        <w:shd w:val="clear" w:color="auto" w:fill="E6E6E6"/>
      </w:pPr>
      <w:r w:rsidRPr="001662C6">
        <w:t>SupportedBandList1XRTT ::=</w:t>
      </w:r>
      <w:r w:rsidRPr="001662C6">
        <w:tab/>
      </w:r>
      <w:r w:rsidRPr="001662C6">
        <w:tab/>
      </w:r>
      <w:r w:rsidRPr="001662C6">
        <w:tab/>
        <w:t>SEQUENCE (SIZE (1..maxCDMA-BandClass)) OF BandclassCDMA2000</w:t>
      </w:r>
    </w:p>
    <w:p w14:paraId="5A72DE8D" w14:textId="77777777" w:rsidR="00444938" w:rsidRPr="001662C6" w:rsidRDefault="00444938" w:rsidP="00444938">
      <w:pPr>
        <w:pStyle w:val="PL"/>
        <w:shd w:val="clear" w:color="auto" w:fill="E6E6E6"/>
      </w:pPr>
    </w:p>
    <w:p w14:paraId="03D0BAB1" w14:textId="77777777" w:rsidR="00444938" w:rsidRPr="001662C6" w:rsidRDefault="00444938" w:rsidP="00444938">
      <w:pPr>
        <w:pStyle w:val="PL"/>
        <w:shd w:val="clear" w:color="auto" w:fill="E6E6E6"/>
      </w:pPr>
      <w:r w:rsidRPr="001662C6">
        <w:t>IRAT-ParametersWLAN-r13 ::=</w:t>
      </w:r>
      <w:r w:rsidRPr="001662C6">
        <w:tab/>
      </w:r>
      <w:r w:rsidRPr="001662C6">
        <w:tab/>
        <w:t>SEQUENCE {</w:t>
      </w:r>
    </w:p>
    <w:p w14:paraId="7996C840" w14:textId="77777777" w:rsidR="00444938" w:rsidRPr="001662C6" w:rsidRDefault="00444938" w:rsidP="00444938">
      <w:pPr>
        <w:pStyle w:val="PL"/>
        <w:shd w:val="clear" w:color="auto" w:fill="E6E6E6"/>
      </w:pPr>
      <w:r w:rsidRPr="001662C6">
        <w:tab/>
        <w:t>supportedBandListWLAN-r13</w:t>
      </w:r>
      <w:r w:rsidRPr="001662C6">
        <w:tab/>
      </w:r>
      <w:r w:rsidRPr="001662C6">
        <w:tab/>
        <w:t>SEQUENCE (SIZE (1..maxWLAN-Bands-r13)) OF WLAN-BandIndicator-r13</w:t>
      </w:r>
      <w:r w:rsidRPr="001662C6">
        <w:tab/>
      </w:r>
      <w:r w:rsidRPr="001662C6">
        <w:tab/>
      </w:r>
      <w:r w:rsidRPr="001662C6">
        <w:tab/>
      </w:r>
      <w:r w:rsidRPr="001662C6">
        <w:tab/>
      </w:r>
      <w:r w:rsidRPr="001662C6">
        <w:tab/>
        <w:t>OPTIONAL</w:t>
      </w:r>
    </w:p>
    <w:p w14:paraId="288D490B" w14:textId="77777777" w:rsidR="00444938" w:rsidRPr="001662C6" w:rsidRDefault="00444938" w:rsidP="00444938">
      <w:pPr>
        <w:pStyle w:val="PL"/>
        <w:shd w:val="clear" w:color="auto" w:fill="E6E6E6"/>
      </w:pPr>
      <w:r w:rsidRPr="001662C6">
        <w:lastRenderedPageBreak/>
        <w:t>}</w:t>
      </w:r>
    </w:p>
    <w:p w14:paraId="4F380655" w14:textId="77777777" w:rsidR="00444938" w:rsidRPr="001662C6" w:rsidRDefault="00444938" w:rsidP="00444938">
      <w:pPr>
        <w:pStyle w:val="PL"/>
        <w:shd w:val="clear" w:color="auto" w:fill="E6E6E6"/>
      </w:pPr>
    </w:p>
    <w:p w14:paraId="3357D4D4" w14:textId="77777777" w:rsidR="00444938" w:rsidRPr="001662C6" w:rsidRDefault="00444938" w:rsidP="00444938">
      <w:pPr>
        <w:pStyle w:val="PL"/>
        <w:shd w:val="clear" w:color="auto" w:fill="E6E6E6"/>
      </w:pPr>
      <w:r w:rsidRPr="001662C6">
        <w:t>CSG-ProximityIndicationParameters-r9 ::=</w:t>
      </w:r>
      <w:r w:rsidRPr="001662C6">
        <w:tab/>
        <w:t>SEQUENCE {</w:t>
      </w:r>
    </w:p>
    <w:p w14:paraId="4B8C9CB6" w14:textId="77777777" w:rsidR="00444938" w:rsidRPr="001662C6" w:rsidRDefault="00444938" w:rsidP="00444938">
      <w:pPr>
        <w:pStyle w:val="PL"/>
        <w:shd w:val="clear" w:color="auto" w:fill="E6E6E6"/>
      </w:pPr>
      <w:r w:rsidRPr="001662C6">
        <w:tab/>
        <w:t>intraFreqProximityIndication-r9</w:t>
      </w:r>
      <w:r w:rsidRPr="001662C6">
        <w:tab/>
      </w:r>
      <w:r w:rsidRPr="001662C6">
        <w:tab/>
        <w:t>ENUMERATED {supported}</w:t>
      </w:r>
      <w:r w:rsidRPr="001662C6">
        <w:tab/>
      </w:r>
      <w:r w:rsidRPr="001662C6">
        <w:tab/>
      </w:r>
      <w:r w:rsidRPr="001662C6">
        <w:tab/>
        <w:t>OPTIONAL,</w:t>
      </w:r>
    </w:p>
    <w:p w14:paraId="6C64C7D5" w14:textId="77777777" w:rsidR="00444938" w:rsidRPr="001662C6" w:rsidRDefault="00444938" w:rsidP="00444938">
      <w:pPr>
        <w:pStyle w:val="PL"/>
        <w:shd w:val="clear" w:color="auto" w:fill="E6E6E6"/>
      </w:pPr>
      <w:r w:rsidRPr="001662C6">
        <w:tab/>
        <w:t>interFreqProximityIndication-r9</w:t>
      </w:r>
      <w:r w:rsidRPr="001662C6">
        <w:tab/>
      </w:r>
      <w:r w:rsidRPr="001662C6">
        <w:tab/>
        <w:t>ENUMERATED {supported}</w:t>
      </w:r>
      <w:r w:rsidRPr="001662C6">
        <w:tab/>
      </w:r>
      <w:r w:rsidRPr="001662C6">
        <w:tab/>
      </w:r>
      <w:r w:rsidRPr="001662C6">
        <w:tab/>
        <w:t>OPTIONAL,</w:t>
      </w:r>
    </w:p>
    <w:p w14:paraId="71532EC9" w14:textId="77777777" w:rsidR="00444938" w:rsidRPr="001662C6" w:rsidRDefault="00444938" w:rsidP="00444938">
      <w:pPr>
        <w:pStyle w:val="PL"/>
        <w:shd w:val="clear" w:color="auto" w:fill="E6E6E6"/>
      </w:pPr>
      <w:r w:rsidRPr="001662C6">
        <w:tab/>
        <w:t>utran-ProximityIndication-r9</w:t>
      </w:r>
      <w:r w:rsidRPr="001662C6">
        <w:tab/>
      </w:r>
      <w:r w:rsidRPr="001662C6">
        <w:tab/>
        <w:t>ENUMERATED {supported}</w:t>
      </w:r>
      <w:r w:rsidRPr="001662C6">
        <w:tab/>
      </w:r>
      <w:r w:rsidRPr="001662C6">
        <w:tab/>
      </w:r>
      <w:r w:rsidRPr="001662C6">
        <w:tab/>
        <w:t>OPTIONAL</w:t>
      </w:r>
    </w:p>
    <w:p w14:paraId="1F36D154" w14:textId="77777777" w:rsidR="00444938" w:rsidRPr="001662C6" w:rsidRDefault="00444938" w:rsidP="00444938">
      <w:pPr>
        <w:pStyle w:val="PL"/>
        <w:shd w:val="clear" w:color="auto" w:fill="E6E6E6"/>
      </w:pPr>
      <w:r w:rsidRPr="001662C6">
        <w:t>}</w:t>
      </w:r>
    </w:p>
    <w:p w14:paraId="1509442F" w14:textId="77777777" w:rsidR="00444938" w:rsidRPr="001662C6" w:rsidRDefault="00444938" w:rsidP="00444938">
      <w:pPr>
        <w:pStyle w:val="PL"/>
        <w:shd w:val="clear" w:color="auto" w:fill="E6E6E6"/>
      </w:pPr>
    </w:p>
    <w:p w14:paraId="1F896930" w14:textId="77777777" w:rsidR="00444938" w:rsidRPr="001662C6" w:rsidRDefault="00444938" w:rsidP="00444938">
      <w:pPr>
        <w:pStyle w:val="PL"/>
        <w:shd w:val="clear" w:color="auto" w:fill="E6E6E6"/>
      </w:pPr>
      <w:r w:rsidRPr="001662C6">
        <w:t>NeighCellSI-AcquisitionParameters-r9 ::=</w:t>
      </w:r>
      <w:r w:rsidRPr="001662C6">
        <w:tab/>
        <w:t>SEQUENCE {</w:t>
      </w:r>
    </w:p>
    <w:p w14:paraId="75950D0F" w14:textId="77777777" w:rsidR="00444938" w:rsidRPr="001662C6" w:rsidRDefault="00444938" w:rsidP="00444938">
      <w:pPr>
        <w:pStyle w:val="PL"/>
        <w:shd w:val="clear" w:color="auto" w:fill="E6E6E6"/>
      </w:pPr>
      <w:r w:rsidRPr="001662C6">
        <w:tab/>
        <w:t>intraFreqSI-AcquisitionForHO-r9</w:t>
      </w:r>
      <w:r w:rsidRPr="001662C6">
        <w:tab/>
      </w:r>
      <w:r w:rsidRPr="001662C6">
        <w:tab/>
        <w:t>ENUMERATED {supported}</w:t>
      </w:r>
      <w:r w:rsidRPr="001662C6">
        <w:tab/>
      </w:r>
      <w:r w:rsidRPr="001662C6">
        <w:tab/>
      </w:r>
      <w:r w:rsidRPr="001662C6">
        <w:tab/>
        <w:t>OPTIONAL,</w:t>
      </w:r>
    </w:p>
    <w:p w14:paraId="7222E23F" w14:textId="77777777" w:rsidR="00444938" w:rsidRPr="001662C6" w:rsidRDefault="00444938" w:rsidP="00444938">
      <w:pPr>
        <w:pStyle w:val="PL"/>
        <w:shd w:val="clear" w:color="auto" w:fill="E6E6E6"/>
      </w:pPr>
      <w:r w:rsidRPr="001662C6">
        <w:tab/>
        <w:t>interFreqSI-AcquisitionForHO-r9</w:t>
      </w:r>
      <w:r w:rsidRPr="001662C6">
        <w:tab/>
      </w:r>
      <w:r w:rsidRPr="001662C6">
        <w:tab/>
        <w:t>ENUMERATED {supported}</w:t>
      </w:r>
      <w:r w:rsidRPr="001662C6">
        <w:tab/>
      </w:r>
      <w:r w:rsidRPr="001662C6">
        <w:tab/>
      </w:r>
      <w:r w:rsidRPr="001662C6">
        <w:tab/>
        <w:t>OPTIONAL,</w:t>
      </w:r>
    </w:p>
    <w:p w14:paraId="3F4E7702" w14:textId="77777777" w:rsidR="00444938" w:rsidRPr="001662C6" w:rsidRDefault="00444938" w:rsidP="00444938">
      <w:pPr>
        <w:pStyle w:val="PL"/>
        <w:shd w:val="clear" w:color="auto" w:fill="E6E6E6"/>
      </w:pPr>
      <w:r w:rsidRPr="001662C6">
        <w:tab/>
        <w:t>utran-SI-AcquisitionForHO-r9</w:t>
      </w:r>
      <w:r w:rsidRPr="001662C6">
        <w:tab/>
      </w:r>
      <w:r w:rsidRPr="001662C6">
        <w:tab/>
        <w:t>ENUMERATED {supported}</w:t>
      </w:r>
      <w:r w:rsidRPr="001662C6">
        <w:tab/>
      </w:r>
      <w:r w:rsidRPr="001662C6">
        <w:tab/>
      </w:r>
      <w:r w:rsidRPr="001662C6">
        <w:tab/>
        <w:t>OPTIONAL</w:t>
      </w:r>
    </w:p>
    <w:p w14:paraId="403865C3" w14:textId="77777777" w:rsidR="00444938" w:rsidRPr="001662C6" w:rsidRDefault="00444938" w:rsidP="00444938">
      <w:pPr>
        <w:pStyle w:val="PL"/>
        <w:shd w:val="clear" w:color="auto" w:fill="E6E6E6"/>
      </w:pPr>
      <w:r w:rsidRPr="001662C6">
        <w:t>}</w:t>
      </w:r>
    </w:p>
    <w:p w14:paraId="4EA4C21B" w14:textId="77777777" w:rsidR="00444938" w:rsidRPr="001662C6" w:rsidRDefault="00444938" w:rsidP="00444938">
      <w:pPr>
        <w:pStyle w:val="PL"/>
        <w:shd w:val="clear" w:color="auto" w:fill="E6E6E6"/>
      </w:pPr>
    </w:p>
    <w:p w14:paraId="21B75E9A" w14:textId="77777777" w:rsidR="00444938" w:rsidRPr="001662C6" w:rsidRDefault="00444938" w:rsidP="00444938">
      <w:pPr>
        <w:pStyle w:val="PL"/>
        <w:shd w:val="clear" w:color="auto" w:fill="E6E6E6"/>
      </w:pPr>
      <w:r w:rsidRPr="001662C6">
        <w:t>NeighCellSI-AcquisitionParameters-v1530 ::=</w:t>
      </w:r>
      <w:r w:rsidRPr="001662C6">
        <w:tab/>
        <w:t>SEQUENCE {</w:t>
      </w:r>
    </w:p>
    <w:p w14:paraId="12B4F6CA" w14:textId="77777777" w:rsidR="00444938" w:rsidRPr="001662C6" w:rsidRDefault="00444938" w:rsidP="00444938">
      <w:pPr>
        <w:pStyle w:val="PL"/>
        <w:shd w:val="clear" w:color="auto" w:fill="E6E6E6"/>
      </w:pPr>
      <w:r w:rsidRPr="001662C6">
        <w:tab/>
        <w:t>reportCGI-NR-EN-DC-r15</w:t>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436C69BE" w14:textId="77777777" w:rsidR="00444938" w:rsidRPr="001662C6" w:rsidRDefault="00444938" w:rsidP="00444938">
      <w:pPr>
        <w:pStyle w:val="PL"/>
        <w:shd w:val="clear" w:color="auto" w:fill="E6E6E6"/>
      </w:pPr>
      <w:r w:rsidRPr="001662C6">
        <w:tab/>
        <w:t>reportCGI-NR-NoEN-DC-r15</w:t>
      </w:r>
      <w:r w:rsidRPr="001662C6">
        <w:tab/>
      </w:r>
      <w:r w:rsidRPr="001662C6">
        <w:tab/>
      </w:r>
      <w:r w:rsidRPr="001662C6">
        <w:tab/>
      </w:r>
      <w:r w:rsidRPr="001662C6">
        <w:tab/>
        <w:t>ENUMERATED {supported}</w:t>
      </w:r>
      <w:r w:rsidRPr="001662C6">
        <w:tab/>
      </w:r>
      <w:r w:rsidRPr="001662C6">
        <w:tab/>
      </w:r>
      <w:r w:rsidRPr="001662C6">
        <w:tab/>
        <w:t>OPTIONAL</w:t>
      </w:r>
    </w:p>
    <w:p w14:paraId="31216701" w14:textId="77777777" w:rsidR="00444938" w:rsidRPr="001662C6" w:rsidRDefault="00444938" w:rsidP="00444938">
      <w:pPr>
        <w:pStyle w:val="PL"/>
        <w:shd w:val="clear" w:color="auto" w:fill="E6E6E6"/>
      </w:pPr>
      <w:r w:rsidRPr="001662C6">
        <w:t>}</w:t>
      </w:r>
    </w:p>
    <w:p w14:paraId="6979680E" w14:textId="77777777" w:rsidR="00444938" w:rsidRPr="001662C6" w:rsidRDefault="00444938" w:rsidP="00444938">
      <w:pPr>
        <w:pStyle w:val="PL"/>
        <w:shd w:val="clear" w:color="auto" w:fill="E6E6E6"/>
      </w:pPr>
    </w:p>
    <w:p w14:paraId="7199C0FE" w14:textId="77777777" w:rsidR="00444938" w:rsidRPr="001662C6" w:rsidRDefault="00444938" w:rsidP="00444938">
      <w:pPr>
        <w:pStyle w:val="PL"/>
        <w:shd w:val="clear" w:color="auto" w:fill="E6E6E6"/>
      </w:pPr>
      <w:r w:rsidRPr="001662C6">
        <w:t>NeighCellSI-AcquisitionParameters-v1550 ::=</w:t>
      </w:r>
      <w:r w:rsidRPr="001662C6">
        <w:tab/>
        <w:t>SEQUENCE {</w:t>
      </w:r>
    </w:p>
    <w:p w14:paraId="328DBD4C" w14:textId="77777777" w:rsidR="00444938" w:rsidRPr="001662C6" w:rsidRDefault="00444938" w:rsidP="00444938">
      <w:pPr>
        <w:pStyle w:val="PL"/>
        <w:shd w:val="clear" w:color="auto" w:fill="E6E6E6"/>
      </w:pPr>
      <w:r w:rsidRPr="001662C6">
        <w:tab/>
        <w:t>eutra-CGI-Reporting-ENDC-r15</w:t>
      </w:r>
      <w:r w:rsidRPr="001662C6">
        <w:tab/>
      </w:r>
      <w:r w:rsidRPr="001662C6">
        <w:tab/>
      </w:r>
      <w:r w:rsidRPr="001662C6">
        <w:tab/>
      </w:r>
      <w:r w:rsidRPr="001662C6">
        <w:tab/>
        <w:t>ENUMERATED {supported}</w:t>
      </w:r>
      <w:r w:rsidRPr="001662C6">
        <w:tab/>
      </w:r>
      <w:r w:rsidRPr="001662C6">
        <w:tab/>
      </w:r>
      <w:r w:rsidRPr="001662C6">
        <w:tab/>
        <w:t>OPTIONAL,</w:t>
      </w:r>
    </w:p>
    <w:p w14:paraId="02A3CB2E" w14:textId="77777777" w:rsidR="00444938" w:rsidRPr="001662C6" w:rsidRDefault="00444938" w:rsidP="00444938">
      <w:pPr>
        <w:pStyle w:val="PL"/>
        <w:shd w:val="clear" w:color="auto" w:fill="E6E6E6"/>
      </w:pPr>
      <w:r w:rsidRPr="001662C6">
        <w:tab/>
        <w:t>utra-GERAN-CGI-Reporting-ENDC-r15</w:t>
      </w:r>
      <w:r w:rsidRPr="001662C6">
        <w:tab/>
      </w:r>
      <w:r w:rsidRPr="001662C6">
        <w:tab/>
      </w:r>
      <w:r w:rsidRPr="001662C6">
        <w:tab/>
        <w:t>ENUMERATED {supported}</w:t>
      </w:r>
      <w:r w:rsidRPr="001662C6">
        <w:tab/>
      </w:r>
      <w:r w:rsidRPr="001662C6">
        <w:tab/>
      </w:r>
      <w:r w:rsidRPr="001662C6">
        <w:tab/>
        <w:t>OPTIONAL</w:t>
      </w:r>
    </w:p>
    <w:p w14:paraId="60B64A86" w14:textId="77777777" w:rsidR="00444938" w:rsidRPr="001662C6" w:rsidRDefault="00444938" w:rsidP="00444938">
      <w:pPr>
        <w:pStyle w:val="PL"/>
        <w:shd w:val="clear" w:color="auto" w:fill="E6E6E6"/>
      </w:pPr>
      <w:r w:rsidRPr="001662C6">
        <w:t>}</w:t>
      </w:r>
    </w:p>
    <w:p w14:paraId="4C55D3F8" w14:textId="77777777" w:rsidR="00444938" w:rsidRPr="001662C6" w:rsidRDefault="00444938" w:rsidP="00444938">
      <w:pPr>
        <w:pStyle w:val="PL"/>
        <w:shd w:val="clear" w:color="auto" w:fill="E6E6E6"/>
      </w:pPr>
    </w:p>
    <w:p w14:paraId="13B1A10C" w14:textId="77777777" w:rsidR="00444938" w:rsidRPr="001662C6" w:rsidRDefault="00444938" w:rsidP="00444938">
      <w:pPr>
        <w:pStyle w:val="PL"/>
        <w:shd w:val="clear" w:color="auto" w:fill="E6E6E6"/>
      </w:pPr>
      <w:r w:rsidRPr="001662C6">
        <w:t>NeighCellSI-AcquisitionParameters-v15a0 ::=</w:t>
      </w:r>
      <w:r w:rsidRPr="001662C6">
        <w:tab/>
        <w:t>SEQUENCE {</w:t>
      </w:r>
    </w:p>
    <w:p w14:paraId="207BF592" w14:textId="77777777" w:rsidR="00444938" w:rsidRPr="001662C6" w:rsidRDefault="00444938" w:rsidP="00444938">
      <w:pPr>
        <w:pStyle w:val="PL"/>
        <w:shd w:val="clear" w:color="auto" w:fill="E6E6E6"/>
      </w:pPr>
      <w:r w:rsidRPr="001662C6">
        <w:tab/>
        <w:t>eutra-CGI-Reporting-NEDC-r15</w:t>
      </w:r>
      <w:r w:rsidRPr="001662C6">
        <w:tab/>
      </w:r>
      <w:r w:rsidRPr="001662C6">
        <w:tab/>
      </w:r>
      <w:r w:rsidRPr="001662C6">
        <w:tab/>
      </w:r>
      <w:r w:rsidRPr="001662C6">
        <w:tab/>
        <w:t>ENUMERATED {supported}</w:t>
      </w:r>
      <w:r w:rsidRPr="001662C6">
        <w:tab/>
      </w:r>
      <w:r w:rsidRPr="001662C6">
        <w:tab/>
      </w:r>
      <w:r w:rsidRPr="001662C6">
        <w:tab/>
        <w:t>OPTIONAL</w:t>
      </w:r>
    </w:p>
    <w:p w14:paraId="4E889BF5" w14:textId="77777777" w:rsidR="00444938" w:rsidRPr="001662C6" w:rsidRDefault="00444938" w:rsidP="00444938">
      <w:pPr>
        <w:pStyle w:val="PL"/>
        <w:shd w:val="clear" w:color="auto" w:fill="E6E6E6"/>
      </w:pPr>
      <w:r w:rsidRPr="001662C6">
        <w:t>}</w:t>
      </w:r>
    </w:p>
    <w:p w14:paraId="69D3EF80" w14:textId="77777777" w:rsidR="00444938" w:rsidRPr="001662C6" w:rsidRDefault="00444938" w:rsidP="00444938">
      <w:pPr>
        <w:pStyle w:val="PL"/>
        <w:shd w:val="clear" w:color="auto" w:fill="E6E6E6"/>
      </w:pPr>
    </w:p>
    <w:p w14:paraId="0297F81E" w14:textId="77777777" w:rsidR="00444938" w:rsidRPr="001662C6" w:rsidRDefault="00444938" w:rsidP="00444938">
      <w:pPr>
        <w:pStyle w:val="PL"/>
        <w:shd w:val="clear" w:color="auto" w:fill="E6E6E6"/>
      </w:pPr>
      <w:r w:rsidRPr="001662C6">
        <w:t>NeighCellSI-AcquisitionParameters-v1610 ::=</w:t>
      </w:r>
      <w:r w:rsidRPr="001662C6">
        <w:tab/>
        <w:t>SEQUENCE {</w:t>
      </w:r>
    </w:p>
    <w:p w14:paraId="1B16389E" w14:textId="77777777" w:rsidR="00444938" w:rsidRPr="001662C6" w:rsidRDefault="00444938" w:rsidP="00444938">
      <w:pPr>
        <w:pStyle w:val="PL"/>
        <w:shd w:val="clear" w:color="auto" w:fill="E6E6E6"/>
      </w:pPr>
      <w:r w:rsidRPr="001662C6">
        <w:tab/>
        <w:t>eutra-SI-AcquisitionForHO-ENDC</w:t>
      </w:r>
      <w:r w:rsidRPr="001662C6">
        <w:rPr>
          <w:lang w:eastAsia="zh-CN"/>
        </w:rPr>
        <w:t>-r</w:t>
      </w:r>
      <w:r w:rsidRPr="001662C6">
        <w:t>16</w:t>
      </w:r>
      <w:r w:rsidRPr="001662C6">
        <w:tab/>
      </w:r>
      <w:r w:rsidRPr="001662C6">
        <w:tab/>
      </w:r>
      <w:r w:rsidRPr="001662C6">
        <w:tab/>
        <w:t>ENUMERATED {supported}</w:t>
      </w:r>
      <w:r w:rsidRPr="001662C6">
        <w:tab/>
      </w:r>
      <w:r w:rsidRPr="001662C6">
        <w:tab/>
      </w:r>
      <w:r w:rsidRPr="001662C6">
        <w:tab/>
        <w:t>OPTIONAL,</w:t>
      </w:r>
    </w:p>
    <w:p w14:paraId="3E86D533" w14:textId="77777777" w:rsidR="00444938" w:rsidRPr="001662C6" w:rsidRDefault="00444938" w:rsidP="00444938">
      <w:pPr>
        <w:pStyle w:val="PL"/>
        <w:shd w:val="clear" w:color="auto" w:fill="E6E6E6"/>
      </w:pPr>
      <w:r w:rsidRPr="001662C6">
        <w:tab/>
        <w:t>nr-AutonomousGaps-ENDC-FR1</w:t>
      </w:r>
      <w:r w:rsidRPr="001662C6">
        <w:rPr>
          <w:lang w:eastAsia="zh-CN"/>
        </w:rPr>
        <w:t>-r16</w:t>
      </w:r>
      <w:r w:rsidRPr="001662C6">
        <w:tab/>
      </w:r>
      <w:r w:rsidRPr="001662C6">
        <w:tab/>
      </w:r>
      <w:r w:rsidRPr="001662C6">
        <w:tab/>
      </w:r>
      <w:r w:rsidRPr="001662C6">
        <w:tab/>
        <w:t>ENUMERATED {supported}</w:t>
      </w:r>
      <w:r w:rsidRPr="001662C6">
        <w:tab/>
      </w:r>
      <w:r w:rsidRPr="001662C6">
        <w:tab/>
      </w:r>
      <w:r w:rsidRPr="001662C6">
        <w:tab/>
        <w:t>OPTIONAL,</w:t>
      </w:r>
    </w:p>
    <w:p w14:paraId="55ADE12A" w14:textId="77777777" w:rsidR="00444938" w:rsidRPr="001662C6" w:rsidRDefault="00444938" w:rsidP="00444938">
      <w:pPr>
        <w:pStyle w:val="PL"/>
        <w:shd w:val="clear" w:color="auto" w:fill="E6E6E6"/>
        <w:rPr>
          <w:lang w:eastAsia="zh-CN"/>
        </w:rPr>
      </w:pPr>
      <w:r w:rsidRPr="001662C6">
        <w:tab/>
        <w:t>nr-AutonomousGaps-ENDC-FR2</w:t>
      </w:r>
      <w:r w:rsidRPr="001662C6">
        <w:rPr>
          <w:lang w:eastAsia="zh-CN"/>
        </w:rPr>
        <w:t>-r16</w:t>
      </w:r>
      <w:r w:rsidRPr="001662C6">
        <w:tab/>
      </w:r>
      <w:r w:rsidRPr="001662C6">
        <w:tab/>
      </w:r>
      <w:r w:rsidRPr="001662C6">
        <w:tab/>
      </w:r>
      <w:r w:rsidRPr="001662C6">
        <w:tab/>
        <w:t>ENUMERATED {supported}</w:t>
      </w:r>
      <w:r w:rsidRPr="001662C6">
        <w:tab/>
      </w:r>
      <w:r w:rsidRPr="001662C6">
        <w:tab/>
      </w:r>
      <w:r w:rsidRPr="001662C6">
        <w:tab/>
        <w:t>OPTIONAL,</w:t>
      </w:r>
    </w:p>
    <w:p w14:paraId="0AA3E7B8" w14:textId="77777777" w:rsidR="00444938" w:rsidRPr="001662C6" w:rsidRDefault="00444938" w:rsidP="00444938">
      <w:pPr>
        <w:pStyle w:val="PL"/>
        <w:shd w:val="clear" w:color="auto" w:fill="E6E6E6"/>
      </w:pPr>
      <w:r w:rsidRPr="001662C6">
        <w:tab/>
        <w:t>nr-AutonomousGaps-FR1</w:t>
      </w:r>
      <w:r w:rsidRPr="001662C6">
        <w:rPr>
          <w:lang w:eastAsia="zh-CN"/>
        </w:rPr>
        <w:t>-r16</w:t>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4CFD410E" w14:textId="77777777" w:rsidR="00444938" w:rsidRPr="001662C6" w:rsidRDefault="00444938" w:rsidP="00444938">
      <w:pPr>
        <w:pStyle w:val="PL"/>
        <w:shd w:val="clear" w:color="auto" w:fill="E6E6E6"/>
      </w:pPr>
      <w:r w:rsidRPr="001662C6">
        <w:tab/>
        <w:t>nr-AutonomousGaps-FR2</w:t>
      </w:r>
      <w:r w:rsidRPr="001662C6">
        <w:rPr>
          <w:lang w:eastAsia="zh-CN"/>
        </w:rPr>
        <w:t>-r16</w:t>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2AB58D4E" w14:textId="77777777" w:rsidR="00444938" w:rsidRPr="001662C6" w:rsidRDefault="00444938" w:rsidP="00444938">
      <w:pPr>
        <w:pStyle w:val="PL"/>
        <w:shd w:val="clear" w:color="auto" w:fill="E6E6E6"/>
      </w:pPr>
      <w:r w:rsidRPr="001662C6">
        <w:t>}</w:t>
      </w:r>
    </w:p>
    <w:p w14:paraId="11FAAD4D" w14:textId="77777777" w:rsidR="00444938" w:rsidRPr="001662C6" w:rsidRDefault="00444938" w:rsidP="00444938">
      <w:pPr>
        <w:pStyle w:val="PL"/>
        <w:shd w:val="clear" w:color="auto" w:fill="E6E6E6"/>
      </w:pPr>
    </w:p>
    <w:p w14:paraId="58D70CC8" w14:textId="77777777" w:rsidR="00444938" w:rsidRPr="001662C6" w:rsidRDefault="00444938" w:rsidP="00444938">
      <w:pPr>
        <w:pStyle w:val="PL"/>
        <w:shd w:val="clear" w:color="auto" w:fill="E6E6E6"/>
      </w:pPr>
      <w:r w:rsidRPr="001662C6">
        <w:t>SON-Parameters-r9 ::=</w:t>
      </w:r>
      <w:r w:rsidRPr="001662C6">
        <w:tab/>
      </w:r>
      <w:r w:rsidRPr="001662C6">
        <w:tab/>
      </w:r>
      <w:r w:rsidRPr="001662C6">
        <w:tab/>
      </w:r>
      <w:r w:rsidRPr="001662C6">
        <w:tab/>
        <w:t>SEQUENCE {</w:t>
      </w:r>
    </w:p>
    <w:p w14:paraId="4D123C22" w14:textId="77777777" w:rsidR="00444938" w:rsidRPr="001662C6" w:rsidRDefault="00444938" w:rsidP="00444938">
      <w:pPr>
        <w:pStyle w:val="PL"/>
        <w:shd w:val="clear" w:color="auto" w:fill="E6E6E6"/>
      </w:pPr>
      <w:r w:rsidRPr="001662C6">
        <w:tab/>
        <w:t>rach-Report-r9</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4F99B845" w14:textId="77777777" w:rsidR="00444938" w:rsidRPr="001662C6" w:rsidRDefault="00444938" w:rsidP="00444938">
      <w:pPr>
        <w:pStyle w:val="PL"/>
        <w:shd w:val="clear" w:color="auto" w:fill="E6E6E6"/>
      </w:pPr>
      <w:r w:rsidRPr="001662C6">
        <w:t>}</w:t>
      </w:r>
    </w:p>
    <w:p w14:paraId="573F19B0" w14:textId="77777777" w:rsidR="00444938" w:rsidRPr="001662C6" w:rsidRDefault="00444938" w:rsidP="00444938">
      <w:pPr>
        <w:pStyle w:val="PL"/>
        <w:shd w:val="clear" w:color="auto" w:fill="E6E6E6"/>
      </w:pPr>
    </w:p>
    <w:p w14:paraId="2AC960FC" w14:textId="77777777" w:rsidR="00444938" w:rsidRPr="001662C6" w:rsidRDefault="00444938" w:rsidP="00444938">
      <w:pPr>
        <w:pStyle w:val="PL"/>
        <w:shd w:val="clear" w:color="auto" w:fill="E6E6E6"/>
      </w:pPr>
      <w:r w:rsidRPr="001662C6">
        <w:t>PUR-Parameters-r16 ::=</w:t>
      </w:r>
      <w:r w:rsidRPr="001662C6">
        <w:tab/>
      </w:r>
      <w:r w:rsidRPr="001662C6">
        <w:tab/>
      </w:r>
      <w:r w:rsidRPr="001662C6">
        <w:tab/>
      </w:r>
      <w:r w:rsidRPr="001662C6">
        <w:tab/>
        <w:t>SEQUENCE {</w:t>
      </w:r>
    </w:p>
    <w:p w14:paraId="0A9A7A8B" w14:textId="77777777" w:rsidR="00444938" w:rsidRPr="001662C6" w:rsidRDefault="00444938" w:rsidP="00444938">
      <w:pPr>
        <w:pStyle w:val="PL"/>
        <w:shd w:val="clear" w:color="auto" w:fill="E6E6E6"/>
      </w:pPr>
      <w:r w:rsidRPr="001662C6">
        <w:tab/>
        <w:t>pur-CP-5GC-CE-ModeA-r16</w:t>
      </w:r>
      <w:r w:rsidRPr="001662C6">
        <w:tab/>
      </w:r>
      <w:r w:rsidRPr="001662C6">
        <w:tab/>
      </w:r>
      <w:r w:rsidRPr="001662C6">
        <w:tab/>
      </w:r>
      <w:r w:rsidRPr="001662C6">
        <w:tab/>
        <w:t>ENUMERATED {supported}</w:t>
      </w:r>
      <w:r w:rsidRPr="001662C6">
        <w:tab/>
      </w:r>
      <w:r w:rsidRPr="001662C6">
        <w:tab/>
      </w:r>
      <w:r w:rsidRPr="001662C6">
        <w:tab/>
        <w:t>OPTIONAL,</w:t>
      </w:r>
    </w:p>
    <w:p w14:paraId="635BD58D" w14:textId="77777777" w:rsidR="00444938" w:rsidRPr="001662C6" w:rsidRDefault="00444938" w:rsidP="00444938">
      <w:pPr>
        <w:pStyle w:val="PL"/>
        <w:shd w:val="clear" w:color="auto" w:fill="E6E6E6"/>
      </w:pPr>
      <w:r w:rsidRPr="001662C6">
        <w:tab/>
        <w:t>pur-CP-5GC-CE-ModeB-r16</w:t>
      </w:r>
      <w:r w:rsidRPr="001662C6">
        <w:tab/>
      </w:r>
      <w:r w:rsidRPr="001662C6">
        <w:tab/>
      </w:r>
      <w:r w:rsidRPr="001662C6">
        <w:tab/>
      </w:r>
      <w:r w:rsidRPr="001662C6">
        <w:tab/>
        <w:t>ENUMERATED {supported}</w:t>
      </w:r>
      <w:r w:rsidRPr="001662C6">
        <w:tab/>
      </w:r>
      <w:r w:rsidRPr="001662C6">
        <w:tab/>
      </w:r>
      <w:r w:rsidRPr="001662C6">
        <w:tab/>
        <w:t>OPTIONAL,</w:t>
      </w:r>
    </w:p>
    <w:p w14:paraId="551C5EC2" w14:textId="77777777" w:rsidR="00444938" w:rsidRPr="001662C6" w:rsidRDefault="00444938" w:rsidP="00444938">
      <w:pPr>
        <w:pStyle w:val="PL"/>
        <w:shd w:val="clear" w:color="auto" w:fill="E6E6E6"/>
      </w:pPr>
      <w:r w:rsidRPr="001662C6">
        <w:tab/>
        <w:t>pur-UP-5GC-CE-ModeA-r16</w:t>
      </w:r>
      <w:r w:rsidRPr="001662C6">
        <w:tab/>
      </w:r>
      <w:r w:rsidRPr="001662C6">
        <w:tab/>
      </w:r>
      <w:r w:rsidRPr="001662C6">
        <w:tab/>
      </w:r>
      <w:r w:rsidRPr="001662C6">
        <w:tab/>
        <w:t>ENUMERATED {supported}</w:t>
      </w:r>
      <w:r w:rsidRPr="001662C6">
        <w:tab/>
      </w:r>
      <w:r w:rsidRPr="001662C6">
        <w:tab/>
      </w:r>
      <w:r w:rsidRPr="001662C6">
        <w:tab/>
        <w:t>OPTIONAL,</w:t>
      </w:r>
    </w:p>
    <w:p w14:paraId="3C6C1ED4" w14:textId="77777777" w:rsidR="00444938" w:rsidRPr="001662C6" w:rsidRDefault="00444938" w:rsidP="00444938">
      <w:pPr>
        <w:pStyle w:val="PL"/>
        <w:shd w:val="clear" w:color="auto" w:fill="E6E6E6"/>
      </w:pPr>
      <w:r w:rsidRPr="001662C6">
        <w:tab/>
        <w:t>pur-UP-5GC-CE-ModeB-r16</w:t>
      </w:r>
      <w:r w:rsidRPr="001662C6">
        <w:tab/>
      </w:r>
      <w:r w:rsidRPr="001662C6">
        <w:tab/>
      </w:r>
      <w:r w:rsidRPr="001662C6">
        <w:tab/>
      </w:r>
      <w:r w:rsidRPr="001662C6">
        <w:tab/>
        <w:t>ENUMERATED {supported}</w:t>
      </w:r>
      <w:r w:rsidRPr="001662C6">
        <w:tab/>
      </w:r>
      <w:r w:rsidRPr="001662C6">
        <w:tab/>
      </w:r>
      <w:r w:rsidRPr="001662C6">
        <w:tab/>
        <w:t>OPTIONAL,</w:t>
      </w:r>
    </w:p>
    <w:p w14:paraId="1AE78981" w14:textId="77777777" w:rsidR="00444938" w:rsidRPr="001662C6" w:rsidRDefault="00444938" w:rsidP="00444938">
      <w:pPr>
        <w:pStyle w:val="PL"/>
        <w:shd w:val="clear" w:color="auto" w:fill="E6E6E6"/>
      </w:pPr>
      <w:r w:rsidRPr="001662C6">
        <w:tab/>
        <w:t>pur-CP-EPC-CE-ModeA-r16</w:t>
      </w:r>
      <w:r w:rsidRPr="001662C6">
        <w:tab/>
      </w:r>
      <w:r w:rsidRPr="001662C6">
        <w:tab/>
      </w:r>
      <w:r w:rsidRPr="001662C6">
        <w:tab/>
      </w:r>
      <w:r w:rsidRPr="001662C6">
        <w:tab/>
        <w:t>ENUMERATED {supported}</w:t>
      </w:r>
      <w:r w:rsidRPr="001662C6">
        <w:tab/>
      </w:r>
      <w:r w:rsidRPr="001662C6">
        <w:tab/>
      </w:r>
      <w:r w:rsidRPr="001662C6">
        <w:tab/>
        <w:t>OPTIONAL,</w:t>
      </w:r>
    </w:p>
    <w:p w14:paraId="3F92CF36" w14:textId="77777777" w:rsidR="00444938" w:rsidRPr="001662C6" w:rsidRDefault="00444938" w:rsidP="00444938">
      <w:pPr>
        <w:pStyle w:val="PL"/>
        <w:shd w:val="clear" w:color="auto" w:fill="E6E6E6"/>
      </w:pPr>
      <w:r w:rsidRPr="001662C6">
        <w:tab/>
        <w:t>pur-CP-EPC-CE-ModeB-r16</w:t>
      </w:r>
      <w:r w:rsidRPr="001662C6">
        <w:tab/>
      </w:r>
      <w:r w:rsidRPr="001662C6">
        <w:tab/>
      </w:r>
      <w:r w:rsidRPr="001662C6">
        <w:tab/>
      </w:r>
      <w:r w:rsidRPr="001662C6">
        <w:tab/>
        <w:t>ENUMERATED {supported}</w:t>
      </w:r>
      <w:r w:rsidRPr="001662C6">
        <w:tab/>
      </w:r>
      <w:r w:rsidRPr="001662C6">
        <w:tab/>
      </w:r>
      <w:r w:rsidRPr="001662C6">
        <w:tab/>
        <w:t>OPTIONAL,</w:t>
      </w:r>
    </w:p>
    <w:p w14:paraId="7E24310A" w14:textId="77777777" w:rsidR="00444938" w:rsidRPr="001662C6" w:rsidRDefault="00444938" w:rsidP="00444938">
      <w:pPr>
        <w:pStyle w:val="PL"/>
        <w:shd w:val="clear" w:color="auto" w:fill="E6E6E6"/>
      </w:pPr>
      <w:r w:rsidRPr="001662C6">
        <w:tab/>
        <w:t>pur-UP-EPC-CE-ModeA-r16</w:t>
      </w:r>
      <w:r w:rsidRPr="001662C6">
        <w:tab/>
      </w:r>
      <w:r w:rsidRPr="001662C6">
        <w:tab/>
      </w:r>
      <w:r w:rsidRPr="001662C6">
        <w:tab/>
      </w:r>
      <w:r w:rsidRPr="001662C6">
        <w:tab/>
        <w:t>ENUMERATED {supported}</w:t>
      </w:r>
      <w:r w:rsidRPr="001662C6">
        <w:tab/>
      </w:r>
      <w:r w:rsidRPr="001662C6">
        <w:tab/>
      </w:r>
      <w:r w:rsidRPr="001662C6">
        <w:tab/>
        <w:t>OPTIONAL,</w:t>
      </w:r>
    </w:p>
    <w:p w14:paraId="4D7A5873" w14:textId="77777777" w:rsidR="00444938" w:rsidRPr="001662C6" w:rsidRDefault="00444938" w:rsidP="00444938">
      <w:pPr>
        <w:pStyle w:val="PL"/>
        <w:shd w:val="clear" w:color="auto" w:fill="E6E6E6"/>
      </w:pPr>
      <w:r w:rsidRPr="001662C6">
        <w:tab/>
        <w:t>pur-UP-EPC-CE-ModeB-r16</w:t>
      </w:r>
      <w:r w:rsidRPr="001662C6">
        <w:tab/>
      </w:r>
      <w:r w:rsidRPr="001662C6">
        <w:tab/>
      </w:r>
      <w:r w:rsidRPr="001662C6">
        <w:tab/>
      </w:r>
      <w:r w:rsidRPr="001662C6">
        <w:tab/>
        <w:t>ENUMERATED {supported}</w:t>
      </w:r>
      <w:r w:rsidRPr="001662C6">
        <w:tab/>
      </w:r>
      <w:r w:rsidRPr="001662C6">
        <w:tab/>
      </w:r>
      <w:r w:rsidRPr="001662C6">
        <w:tab/>
        <w:t>OPTIONAL,</w:t>
      </w:r>
    </w:p>
    <w:p w14:paraId="69A00B84" w14:textId="77777777" w:rsidR="00444938" w:rsidRPr="001662C6" w:rsidRDefault="00444938" w:rsidP="00444938">
      <w:pPr>
        <w:pStyle w:val="PL"/>
        <w:shd w:val="clear" w:color="auto" w:fill="E6E6E6"/>
        <w:rPr>
          <w:lang w:eastAsia="zh-CN"/>
        </w:rPr>
      </w:pPr>
      <w:r w:rsidRPr="001662C6">
        <w:rPr>
          <w:lang w:eastAsia="zh-CN"/>
        </w:rPr>
        <w:tab/>
        <w:t>pur-CP-L1Ack-r16</w:t>
      </w:r>
      <w:r w:rsidRPr="001662C6">
        <w:rPr>
          <w:lang w:eastAsia="zh-CN"/>
        </w:rPr>
        <w:tab/>
      </w:r>
      <w:r w:rsidRPr="001662C6">
        <w:rPr>
          <w:lang w:eastAsia="zh-CN"/>
        </w:rPr>
        <w:tab/>
      </w:r>
      <w:r w:rsidRPr="001662C6">
        <w:rPr>
          <w:lang w:eastAsia="zh-CN"/>
        </w:rPr>
        <w:tab/>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3BE6BBB1" w14:textId="77777777" w:rsidR="00444938" w:rsidRPr="001662C6" w:rsidRDefault="00444938" w:rsidP="00444938">
      <w:pPr>
        <w:pStyle w:val="PL"/>
        <w:shd w:val="clear" w:color="auto" w:fill="E6E6E6"/>
      </w:pPr>
      <w:r w:rsidRPr="001662C6">
        <w:tab/>
        <w:t>pur-FrequencyHopping-r16</w:t>
      </w:r>
      <w:r w:rsidRPr="001662C6">
        <w:tab/>
      </w:r>
      <w:r w:rsidRPr="001662C6">
        <w:tab/>
      </w:r>
      <w:r w:rsidRPr="001662C6">
        <w:tab/>
        <w:t>ENUMERATED {supported}</w:t>
      </w:r>
      <w:r w:rsidRPr="001662C6">
        <w:tab/>
      </w:r>
      <w:r w:rsidRPr="001662C6">
        <w:tab/>
      </w:r>
      <w:r w:rsidRPr="001662C6">
        <w:tab/>
        <w:t>OPTIONAL,</w:t>
      </w:r>
    </w:p>
    <w:p w14:paraId="1DBB4EFE" w14:textId="77777777" w:rsidR="00444938" w:rsidRPr="001662C6" w:rsidRDefault="00444938" w:rsidP="00444938">
      <w:pPr>
        <w:pStyle w:val="PL"/>
        <w:shd w:val="clear" w:color="auto" w:fill="E6E6E6"/>
      </w:pPr>
      <w:r w:rsidRPr="001662C6">
        <w:tab/>
        <w:t>pur-PUSCH-NB-MaxTBS-r16</w:t>
      </w:r>
      <w:r w:rsidRPr="001662C6">
        <w:tab/>
      </w:r>
      <w:r w:rsidRPr="001662C6">
        <w:tab/>
      </w:r>
      <w:r w:rsidRPr="001662C6">
        <w:tab/>
      </w:r>
      <w:r w:rsidRPr="001662C6">
        <w:tab/>
        <w:t>ENUMERATED {supported}</w:t>
      </w:r>
      <w:r w:rsidRPr="001662C6">
        <w:tab/>
      </w:r>
      <w:r w:rsidRPr="001662C6">
        <w:tab/>
      </w:r>
      <w:r w:rsidRPr="001662C6">
        <w:tab/>
        <w:t>OPTIONAL,</w:t>
      </w:r>
    </w:p>
    <w:p w14:paraId="35D22A02" w14:textId="77777777" w:rsidR="00444938" w:rsidRPr="001662C6" w:rsidRDefault="00444938" w:rsidP="00444938">
      <w:pPr>
        <w:pStyle w:val="PL"/>
        <w:shd w:val="clear" w:color="auto" w:fill="E6E6E6"/>
        <w:rPr>
          <w:lang w:eastAsia="zh-CN"/>
        </w:rPr>
      </w:pPr>
      <w:r w:rsidRPr="001662C6">
        <w:tab/>
        <w:t>pur-RSRP-Validation-r16</w:t>
      </w:r>
      <w:r w:rsidRPr="001662C6">
        <w:tab/>
      </w:r>
      <w:r w:rsidRPr="001662C6">
        <w:tab/>
      </w:r>
      <w:r w:rsidRPr="001662C6">
        <w:tab/>
      </w:r>
      <w:r w:rsidRPr="001662C6">
        <w:tab/>
        <w:t>ENUMERATED {supported}</w:t>
      </w:r>
      <w:r w:rsidRPr="001662C6">
        <w:tab/>
      </w:r>
      <w:r w:rsidRPr="001662C6">
        <w:tab/>
      </w:r>
      <w:r w:rsidRPr="001662C6">
        <w:tab/>
        <w:t>OPTIONAL,</w:t>
      </w:r>
    </w:p>
    <w:p w14:paraId="5AA2705B" w14:textId="77777777" w:rsidR="00444938" w:rsidRPr="001662C6" w:rsidRDefault="00444938" w:rsidP="00444938">
      <w:pPr>
        <w:pStyle w:val="PL"/>
        <w:shd w:val="clear" w:color="auto" w:fill="E6E6E6"/>
      </w:pPr>
      <w:r w:rsidRPr="001662C6">
        <w:lastRenderedPageBreak/>
        <w:tab/>
        <w:t>pur-SubPRB-CE-ModeA-r16</w:t>
      </w:r>
      <w:r w:rsidRPr="001662C6">
        <w:tab/>
      </w:r>
      <w:r w:rsidRPr="001662C6">
        <w:tab/>
      </w:r>
      <w:r w:rsidRPr="001662C6">
        <w:tab/>
      </w:r>
      <w:r w:rsidRPr="001662C6">
        <w:tab/>
        <w:t>ENUMERATED {supported}</w:t>
      </w:r>
      <w:r w:rsidRPr="001662C6">
        <w:tab/>
      </w:r>
      <w:r w:rsidRPr="001662C6">
        <w:tab/>
      </w:r>
      <w:r w:rsidRPr="001662C6">
        <w:tab/>
        <w:t>OPTIONAL,</w:t>
      </w:r>
    </w:p>
    <w:p w14:paraId="24BD46E6" w14:textId="77777777" w:rsidR="00444938" w:rsidRPr="001662C6" w:rsidRDefault="00444938" w:rsidP="00444938">
      <w:pPr>
        <w:pStyle w:val="PL"/>
        <w:shd w:val="clear" w:color="auto" w:fill="E6E6E6"/>
      </w:pPr>
      <w:r w:rsidRPr="001662C6">
        <w:tab/>
        <w:t>pur-SubPRB-CE-ModeB-r16</w:t>
      </w:r>
      <w:r w:rsidRPr="001662C6">
        <w:tab/>
      </w:r>
      <w:r w:rsidRPr="001662C6">
        <w:tab/>
      </w:r>
      <w:r w:rsidRPr="001662C6">
        <w:tab/>
      </w:r>
      <w:r w:rsidRPr="001662C6">
        <w:tab/>
        <w:t>ENUMERATED {supported}</w:t>
      </w:r>
      <w:r w:rsidRPr="001662C6">
        <w:tab/>
      </w:r>
      <w:r w:rsidRPr="001662C6">
        <w:tab/>
      </w:r>
      <w:r w:rsidRPr="001662C6">
        <w:tab/>
        <w:t>OPTIONAL</w:t>
      </w:r>
    </w:p>
    <w:p w14:paraId="0C55B85B" w14:textId="77777777" w:rsidR="00444938" w:rsidRPr="001662C6" w:rsidRDefault="00444938" w:rsidP="00444938">
      <w:pPr>
        <w:pStyle w:val="PL"/>
        <w:shd w:val="clear" w:color="auto" w:fill="E6E6E6"/>
      </w:pPr>
      <w:r w:rsidRPr="001662C6">
        <w:t>}</w:t>
      </w:r>
    </w:p>
    <w:p w14:paraId="4F8E2385" w14:textId="77777777" w:rsidR="00444938" w:rsidRPr="001662C6" w:rsidRDefault="00444938" w:rsidP="00444938">
      <w:pPr>
        <w:pStyle w:val="PL"/>
        <w:shd w:val="clear" w:color="auto" w:fill="E6E6E6"/>
      </w:pPr>
    </w:p>
    <w:p w14:paraId="1AF58274" w14:textId="77777777" w:rsidR="00444938" w:rsidRPr="001662C6" w:rsidRDefault="00444938" w:rsidP="00444938">
      <w:pPr>
        <w:pStyle w:val="PL"/>
        <w:shd w:val="clear" w:color="auto" w:fill="E6E6E6"/>
      </w:pPr>
      <w:r w:rsidRPr="001662C6">
        <w:t>UE-BasedNetwPerfMeasParameters-r10 ::=</w:t>
      </w:r>
      <w:r w:rsidRPr="001662C6">
        <w:tab/>
        <w:t>SEQUENCE {</w:t>
      </w:r>
    </w:p>
    <w:p w14:paraId="579A6D83" w14:textId="77777777" w:rsidR="00444938" w:rsidRPr="001662C6" w:rsidRDefault="00444938" w:rsidP="00444938">
      <w:pPr>
        <w:pStyle w:val="PL"/>
        <w:shd w:val="clear" w:color="auto" w:fill="E6E6E6"/>
      </w:pPr>
      <w:r w:rsidRPr="001662C6">
        <w:tab/>
        <w:t>loggedMeasurementsIdle-r10</w:t>
      </w:r>
      <w:r w:rsidRPr="001662C6">
        <w:tab/>
      </w:r>
      <w:r w:rsidRPr="001662C6">
        <w:tab/>
      </w:r>
      <w:r w:rsidRPr="001662C6">
        <w:tab/>
      </w:r>
      <w:r w:rsidRPr="001662C6">
        <w:tab/>
        <w:t>ENUMERATED {supported}</w:t>
      </w:r>
      <w:r w:rsidRPr="001662C6">
        <w:tab/>
      </w:r>
      <w:r w:rsidRPr="001662C6">
        <w:tab/>
        <w:t>OPTIONAL,</w:t>
      </w:r>
    </w:p>
    <w:p w14:paraId="5A681E78" w14:textId="77777777" w:rsidR="00444938" w:rsidRPr="001662C6" w:rsidRDefault="00444938" w:rsidP="00444938">
      <w:pPr>
        <w:pStyle w:val="PL"/>
        <w:shd w:val="clear" w:color="auto" w:fill="E6E6E6"/>
      </w:pPr>
      <w:r w:rsidRPr="001662C6">
        <w:tab/>
        <w:t>standaloneGNSS-Location-r10</w:t>
      </w:r>
      <w:r w:rsidRPr="001662C6">
        <w:tab/>
      </w:r>
      <w:r w:rsidRPr="001662C6">
        <w:tab/>
      </w:r>
      <w:r w:rsidRPr="001662C6">
        <w:tab/>
      </w:r>
      <w:r w:rsidRPr="001662C6">
        <w:tab/>
        <w:t>ENUMERATED {supported}</w:t>
      </w:r>
      <w:r w:rsidRPr="001662C6">
        <w:tab/>
      </w:r>
      <w:r w:rsidRPr="001662C6">
        <w:tab/>
        <w:t>OPTIONAL</w:t>
      </w:r>
    </w:p>
    <w:p w14:paraId="6765C04D" w14:textId="77777777" w:rsidR="00444938" w:rsidRPr="001662C6" w:rsidRDefault="00444938" w:rsidP="00444938">
      <w:pPr>
        <w:pStyle w:val="PL"/>
        <w:shd w:val="clear" w:color="auto" w:fill="E6E6E6"/>
      </w:pPr>
      <w:r w:rsidRPr="001662C6">
        <w:t>}</w:t>
      </w:r>
    </w:p>
    <w:p w14:paraId="458F3A97" w14:textId="77777777" w:rsidR="00444938" w:rsidRPr="001662C6" w:rsidRDefault="00444938" w:rsidP="00444938">
      <w:pPr>
        <w:pStyle w:val="PL"/>
        <w:shd w:val="clear" w:color="auto" w:fill="E6E6E6"/>
      </w:pPr>
    </w:p>
    <w:p w14:paraId="22C78CEC" w14:textId="77777777" w:rsidR="00444938" w:rsidRPr="001662C6" w:rsidRDefault="00444938" w:rsidP="00444938">
      <w:pPr>
        <w:pStyle w:val="PL"/>
        <w:shd w:val="clear" w:color="auto" w:fill="E6E6E6"/>
      </w:pPr>
      <w:r w:rsidRPr="001662C6">
        <w:t>UE-BasedNetwPerfMeasParameters-v1250 ::=</w:t>
      </w:r>
      <w:r w:rsidRPr="001662C6">
        <w:tab/>
        <w:t>SEQUENCE {</w:t>
      </w:r>
    </w:p>
    <w:p w14:paraId="5C75F9F2" w14:textId="77777777" w:rsidR="00444938" w:rsidRPr="001662C6" w:rsidRDefault="00444938" w:rsidP="00444938">
      <w:pPr>
        <w:pStyle w:val="PL"/>
        <w:shd w:val="clear" w:color="auto" w:fill="E6E6E6"/>
      </w:pPr>
      <w:r w:rsidRPr="001662C6">
        <w:tab/>
        <w:t>loggedMBSFNMeasurements-r12</w:t>
      </w:r>
      <w:r w:rsidRPr="001662C6">
        <w:tab/>
      </w:r>
      <w:r w:rsidRPr="001662C6">
        <w:tab/>
      </w:r>
      <w:r w:rsidRPr="001662C6">
        <w:tab/>
      </w:r>
      <w:r w:rsidRPr="001662C6">
        <w:tab/>
        <w:t>ENUMERATED {supported}</w:t>
      </w:r>
    </w:p>
    <w:p w14:paraId="3502AC4E" w14:textId="77777777" w:rsidR="00444938" w:rsidRPr="001662C6" w:rsidRDefault="00444938" w:rsidP="00444938">
      <w:pPr>
        <w:pStyle w:val="PL"/>
        <w:shd w:val="clear" w:color="auto" w:fill="E6E6E6"/>
      </w:pPr>
      <w:r w:rsidRPr="001662C6">
        <w:t>}</w:t>
      </w:r>
    </w:p>
    <w:p w14:paraId="4298FBAF" w14:textId="77777777" w:rsidR="00444938" w:rsidRPr="001662C6" w:rsidRDefault="00444938" w:rsidP="00444938">
      <w:pPr>
        <w:pStyle w:val="PL"/>
        <w:shd w:val="clear" w:color="auto" w:fill="E6E6E6"/>
      </w:pPr>
    </w:p>
    <w:p w14:paraId="01FC5021" w14:textId="77777777" w:rsidR="00444938" w:rsidRPr="001662C6" w:rsidRDefault="00444938" w:rsidP="00444938">
      <w:pPr>
        <w:pStyle w:val="PL"/>
        <w:shd w:val="clear" w:color="auto" w:fill="E6E6E6"/>
      </w:pPr>
      <w:r w:rsidRPr="001662C6">
        <w:t>UE-BasedNetwPerfMeasParameters-v1430 ::=</w:t>
      </w:r>
      <w:r w:rsidRPr="001662C6">
        <w:tab/>
        <w:t>SEQUENCE {</w:t>
      </w:r>
    </w:p>
    <w:p w14:paraId="479AB683" w14:textId="77777777" w:rsidR="00444938" w:rsidRPr="001662C6" w:rsidRDefault="00444938" w:rsidP="00444938">
      <w:pPr>
        <w:pStyle w:val="PL"/>
        <w:shd w:val="clear" w:color="auto" w:fill="E6E6E6"/>
      </w:pPr>
      <w:r w:rsidRPr="001662C6">
        <w:tab/>
        <w:t>locationReport-r14</w:t>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1558A619" w14:textId="77777777" w:rsidR="00444938" w:rsidRPr="001662C6" w:rsidRDefault="00444938" w:rsidP="00444938">
      <w:pPr>
        <w:pStyle w:val="PL"/>
        <w:shd w:val="clear" w:color="auto" w:fill="E6E6E6"/>
      </w:pPr>
      <w:r w:rsidRPr="001662C6">
        <w:t>}</w:t>
      </w:r>
    </w:p>
    <w:p w14:paraId="04E8C3C9" w14:textId="77777777" w:rsidR="00444938" w:rsidRPr="001662C6" w:rsidRDefault="00444938" w:rsidP="00444938">
      <w:pPr>
        <w:pStyle w:val="PL"/>
        <w:shd w:val="clear" w:color="auto" w:fill="E6E6E6"/>
      </w:pPr>
    </w:p>
    <w:p w14:paraId="70AB9A0F" w14:textId="77777777" w:rsidR="00444938" w:rsidRPr="001662C6" w:rsidRDefault="00444938" w:rsidP="00444938">
      <w:pPr>
        <w:pStyle w:val="PL"/>
        <w:shd w:val="clear" w:color="auto" w:fill="E6E6E6"/>
      </w:pPr>
      <w:r w:rsidRPr="001662C6">
        <w:t>UE-BasedNetwPerfMeasParameters-v1530 ::=</w:t>
      </w:r>
      <w:r w:rsidRPr="001662C6">
        <w:tab/>
        <w:t>SEQUENCE {</w:t>
      </w:r>
    </w:p>
    <w:p w14:paraId="02421974" w14:textId="77777777" w:rsidR="00444938" w:rsidRPr="001662C6" w:rsidRDefault="00444938" w:rsidP="00444938">
      <w:pPr>
        <w:pStyle w:val="PL"/>
        <w:shd w:val="clear" w:color="auto" w:fill="E6E6E6"/>
      </w:pPr>
      <w:r w:rsidRPr="001662C6">
        <w:tab/>
        <w:t>loggedMeasBT-r15</w:t>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3CD72F1D" w14:textId="77777777" w:rsidR="00444938" w:rsidRPr="001662C6" w:rsidRDefault="00444938" w:rsidP="00444938">
      <w:pPr>
        <w:pStyle w:val="PL"/>
        <w:shd w:val="clear" w:color="auto" w:fill="E6E6E6"/>
      </w:pPr>
      <w:r w:rsidRPr="001662C6">
        <w:tab/>
        <w:t>loggedMeasWLAN-r15</w:t>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26373951" w14:textId="77777777" w:rsidR="00444938" w:rsidRPr="001662C6" w:rsidRDefault="00444938" w:rsidP="00444938">
      <w:pPr>
        <w:pStyle w:val="PL"/>
        <w:shd w:val="clear" w:color="auto" w:fill="E6E6E6"/>
      </w:pPr>
      <w:r w:rsidRPr="001662C6">
        <w:tab/>
        <w:t>immMeasBT-r15</w:t>
      </w:r>
      <w:r w:rsidRPr="001662C6">
        <w:tab/>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2F9E915F" w14:textId="77777777" w:rsidR="00444938" w:rsidRPr="001662C6" w:rsidRDefault="00444938" w:rsidP="00444938">
      <w:pPr>
        <w:pStyle w:val="PL"/>
        <w:shd w:val="clear" w:color="auto" w:fill="E6E6E6"/>
      </w:pPr>
      <w:r w:rsidRPr="001662C6">
        <w:tab/>
        <w:t>immMeasWLAN-r15</w:t>
      </w:r>
      <w:r w:rsidRPr="001662C6">
        <w:tab/>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713BC525" w14:textId="77777777" w:rsidR="00444938" w:rsidRPr="001662C6" w:rsidRDefault="00444938" w:rsidP="00444938">
      <w:pPr>
        <w:pStyle w:val="PL"/>
        <w:shd w:val="clear" w:color="auto" w:fill="E6E6E6"/>
      </w:pPr>
      <w:r w:rsidRPr="001662C6">
        <w:t>}</w:t>
      </w:r>
    </w:p>
    <w:p w14:paraId="1D072244" w14:textId="77777777" w:rsidR="00444938" w:rsidRPr="001662C6" w:rsidRDefault="00444938" w:rsidP="00444938">
      <w:pPr>
        <w:pStyle w:val="PL"/>
        <w:shd w:val="clear" w:color="auto" w:fill="E6E6E6"/>
      </w:pPr>
    </w:p>
    <w:p w14:paraId="35BA4E11" w14:textId="77777777" w:rsidR="00444938" w:rsidRPr="001662C6" w:rsidRDefault="00444938" w:rsidP="00444938">
      <w:pPr>
        <w:pStyle w:val="PL"/>
        <w:shd w:val="clear" w:color="auto" w:fill="E6E6E6"/>
      </w:pPr>
      <w:r w:rsidRPr="001662C6">
        <w:t>UE-BasedNetwPerfMeasParameters-v1610 ::=</w:t>
      </w:r>
      <w:r w:rsidRPr="001662C6">
        <w:tab/>
        <w:t>SEQUENCE {</w:t>
      </w:r>
    </w:p>
    <w:p w14:paraId="4751A0F7" w14:textId="77777777" w:rsidR="00444938" w:rsidRPr="001662C6" w:rsidRDefault="00444938" w:rsidP="00444938">
      <w:pPr>
        <w:pStyle w:val="PL"/>
        <w:shd w:val="clear" w:color="auto" w:fill="E6E6E6"/>
      </w:pPr>
      <w:r w:rsidRPr="001662C6">
        <w:tab/>
        <w:t>ul-PDCP-AvgDelay-r16</w:t>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219905D0" w14:textId="77777777" w:rsidR="00444938" w:rsidRPr="001662C6" w:rsidRDefault="00444938" w:rsidP="00444938">
      <w:pPr>
        <w:pStyle w:val="PL"/>
        <w:shd w:val="clear" w:color="auto" w:fill="E6E6E6"/>
      </w:pPr>
      <w:r w:rsidRPr="001662C6">
        <w:t>}</w:t>
      </w:r>
    </w:p>
    <w:p w14:paraId="0680CD7D" w14:textId="77777777" w:rsidR="00444938" w:rsidRPr="001662C6" w:rsidRDefault="00444938" w:rsidP="00444938">
      <w:pPr>
        <w:pStyle w:val="PL"/>
        <w:shd w:val="clear" w:color="auto" w:fill="E6E6E6"/>
      </w:pPr>
    </w:p>
    <w:p w14:paraId="1657EE7C" w14:textId="77777777" w:rsidR="00444938" w:rsidRPr="001662C6" w:rsidRDefault="00444938" w:rsidP="00444938">
      <w:pPr>
        <w:pStyle w:val="PL"/>
        <w:shd w:val="clear" w:color="auto" w:fill="E6E6E6"/>
      </w:pPr>
      <w:r w:rsidRPr="001662C6">
        <w:t>OTDOA-PositioningCapabilities-r10 ::=</w:t>
      </w:r>
      <w:r w:rsidRPr="001662C6">
        <w:tab/>
        <w:t>SEQUENCE {</w:t>
      </w:r>
    </w:p>
    <w:p w14:paraId="4664B5C2" w14:textId="77777777" w:rsidR="00444938" w:rsidRPr="001662C6" w:rsidRDefault="00444938" w:rsidP="00444938">
      <w:pPr>
        <w:pStyle w:val="PL"/>
        <w:shd w:val="clear" w:color="auto" w:fill="E6E6E6"/>
      </w:pPr>
      <w:r w:rsidRPr="001662C6">
        <w:tab/>
        <w:t>otdoa-UE-Assisted-r10</w:t>
      </w:r>
      <w:r w:rsidRPr="001662C6">
        <w:tab/>
      </w:r>
      <w:r w:rsidRPr="001662C6">
        <w:tab/>
      </w:r>
      <w:r w:rsidRPr="001662C6">
        <w:tab/>
      </w:r>
      <w:r w:rsidRPr="001662C6">
        <w:tab/>
      </w:r>
      <w:r w:rsidRPr="001662C6">
        <w:tab/>
        <w:t>ENUMERATED {supported},</w:t>
      </w:r>
    </w:p>
    <w:p w14:paraId="209D9B7C" w14:textId="77777777" w:rsidR="00444938" w:rsidRPr="001662C6" w:rsidRDefault="00444938" w:rsidP="00444938">
      <w:pPr>
        <w:pStyle w:val="PL"/>
        <w:shd w:val="clear" w:color="auto" w:fill="E6E6E6"/>
      </w:pPr>
      <w:r w:rsidRPr="001662C6">
        <w:tab/>
        <w:t>interFreqRSTD-Measurement-r10</w:t>
      </w:r>
      <w:r w:rsidRPr="001662C6">
        <w:tab/>
      </w:r>
      <w:r w:rsidRPr="001662C6">
        <w:tab/>
      </w:r>
      <w:r w:rsidRPr="001662C6">
        <w:tab/>
        <w:t>ENUMERATED {supported}</w:t>
      </w:r>
      <w:r w:rsidRPr="001662C6">
        <w:tab/>
      </w:r>
      <w:r w:rsidRPr="001662C6">
        <w:tab/>
        <w:t>OPTIONAL</w:t>
      </w:r>
    </w:p>
    <w:p w14:paraId="5962ACE0" w14:textId="77777777" w:rsidR="00444938" w:rsidRPr="001662C6" w:rsidRDefault="00444938" w:rsidP="00444938">
      <w:pPr>
        <w:pStyle w:val="PL"/>
        <w:shd w:val="clear" w:color="auto" w:fill="E6E6E6"/>
      </w:pPr>
      <w:r w:rsidRPr="001662C6">
        <w:t>}</w:t>
      </w:r>
    </w:p>
    <w:p w14:paraId="398EFC7F" w14:textId="77777777" w:rsidR="00444938" w:rsidRPr="001662C6" w:rsidRDefault="00444938" w:rsidP="00444938">
      <w:pPr>
        <w:pStyle w:val="PL"/>
        <w:shd w:val="clear" w:color="auto" w:fill="E6E6E6"/>
      </w:pPr>
    </w:p>
    <w:p w14:paraId="3D7955ED" w14:textId="77777777" w:rsidR="00444938" w:rsidRPr="001662C6" w:rsidRDefault="00444938" w:rsidP="00444938">
      <w:pPr>
        <w:pStyle w:val="PL"/>
        <w:shd w:val="clear" w:color="auto" w:fill="E6E6E6"/>
      </w:pPr>
      <w:r w:rsidRPr="001662C6">
        <w:t>Other-Parameters-r11 ::=</w:t>
      </w:r>
      <w:r w:rsidRPr="001662C6">
        <w:tab/>
      </w:r>
      <w:r w:rsidRPr="001662C6">
        <w:tab/>
      </w:r>
      <w:r w:rsidRPr="001662C6">
        <w:tab/>
      </w:r>
      <w:r w:rsidRPr="001662C6">
        <w:tab/>
        <w:t>SEQUENCE {</w:t>
      </w:r>
    </w:p>
    <w:p w14:paraId="72E22B01" w14:textId="77777777" w:rsidR="00444938" w:rsidRPr="001662C6" w:rsidRDefault="00444938" w:rsidP="00444938">
      <w:pPr>
        <w:pStyle w:val="PL"/>
        <w:shd w:val="clear" w:color="auto" w:fill="E6E6E6"/>
      </w:pPr>
      <w:r w:rsidRPr="001662C6">
        <w:tab/>
        <w:t>inDeviceCoexInd-r11</w:t>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6998B142" w14:textId="77777777" w:rsidR="00444938" w:rsidRPr="001662C6" w:rsidRDefault="00444938" w:rsidP="00444938">
      <w:pPr>
        <w:pStyle w:val="PL"/>
        <w:shd w:val="clear" w:color="auto" w:fill="E6E6E6"/>
      </w:pPr>
      <w:r w:rsidRPr="001662C6">
        <w:tab/>
        <w:t>powerPrefInd-r11</w:t>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21D52066" w14:textId="77777777" w:rsidR="00444938" w:rsidRPr="001662C6" w:rsidRDefault="00444938" w:rsidP="00444938">
      <w:pPr>
        <w:pStyle w:val="PL"/>
        <w:shd w:val="clear" w:color="auto" w:fill="E6E6E6"/>
      </w:pPr>
      <w:r w:rsidRPr="001662C6">
        <w:tab/>
        <w:t>ue-Rx-TxTimeDiffMeasurements-r11</w:t>
      </w:r>
      <w:r w:rsidRPr="001662C6">
        <w:tab/>
      </w:r>
      <w:r w:rsidRPr="001662C6">
        <w:tab/>
        <w:t>ENUMERATED {supported}</w:t>
      </w:r>
      <w:r w:rsidRPr="001662C6">
        <w:tab/>
      </w:r>
      <w:r w:rsidRPr="001662C6">
        <w:tab/>
        <w:t>OPTIONAL</w:t>
      </w:r>
    </w:p>
    <w:p w14:paraId="0848A05B" w14:textId="77777777" w:rsidR="00444938" w:rsidRPr="001662C6" w:rsidRDefault="00444938" w:rsidP="00444938">
      <w:pPr>
        <w:pStyle w:val="PL"/>
        <w:shd w:val="clear" w:color="auto" w:fill="E6E6E6"/>
      </w:pPr>
      <w:r w:rsidRPr="001662C6">
        <w:t>}</w:t>
      </w:r>
    </w:p>
    <w:p w14:paraId="653C787B" w14:textId="77777777" w:rsidR="00444938" w:rsidRPr="001662C6" w:rsidRDefault="00444938" w:rsidP="00444938">
      <w:pPr>
        <w:pStyle w:val="PL"/>
        <w:shd w:val="clear" w:color="auto" w:fill="E6E6E6"/>
      </w:pPr>
    </w:p>
    <w:p w14:paraId="5BE6F414" w14:textId="77777777" w:rsidR="00444938" w:rsidRPr="001662C6" w:rsidRDefault="00444938" w:rsidP="00444938">
      <w:pPr>
        <w:pStyle w:val="PL"/>
        <w:shd w:val="clear" w:color="auto" w:fill="E6E6E6"/>
      </w:pPr>
      <w:r w:rsidRPr="001662C6">
        <w:t>Other-Parameters-v11d0 ::=</w:t>
      </w:r>
      <w:r w:rsidRPr="001662C6">
        <w:tab/>
      </w:r>
      <w:r w:rsidRPr="001662C6">
        <w:tab/>
      </w:r>
      <w:r w:rsidRPr="001662C6">
        <w:tab/>
      </w:r>
      <w:r w:rsidRPr="001662C6">
        <w:tab/>
        <w:t>SEQUENCE {</w:t>
      </w:r>
    </w:p>
    <w:p w14:paraId="462E8499" w14:textId="77777777" w:rsidR="00444938" w:rsidRPr="001662C6" w:rsidRDefault="00444938" w:rsidP="00444938">
      <w:pPr>
        <w:pStyle w:val="PL"/>
        <w:shd w:val="clear" w:color="auto" w:fill="E6E6E6"/>
      </w:pPr>
      <w:r w:rsidRPr="001662C6">
        <w:tab/>
        <w:t>inDeviceCoexInd-UL-CA-r11</w:t>
      </w:r>
      <w:r w:rsidRPr="001662C6">
        <w:tab/>
      </w:r>
      <w:r w:rsidRPr="001662C6">
        <w:tab/>
      </w:r>
      <w:r w:rsidRPr="001662C6">
        <w:tab/>
      </w:r>
      <w:r w:rsidRPr="001662C6">
        <w:tab/>
        <w:t>ENUMERATED {supported}</w:t>
      </w:r>
      <w:r w:rsidRPr="001662C6">
        <w:tab/>
      </w:r>
      <w:r w:rsidRPr="001662C6">
        <w:tab/>
        <w:t>OPTIONAL</w:t>
      </w:r>
    </w:p>
    <w:p w14:paraId="01A1B98D" w14:textId="77777777" w:rsidR="00444938" w:rsidRPr="001662C6" w:rsidRDefault="00444938" w:rsidP="00444938">
      <w:pPr>
        <w:pStyle w:val="PL"/>
        <w:shd w:val="clear" w:color="auto" w:fill="E6E6E6"/>
      </w:pPr>
      <w:r w:rsidRPr="001662C6">
        <w:t>}</w:t>
      </w:r>
    </w:p>
    <w:p w14:paraId="34581324" w14:textId="77777777" w:rsidR="00444938" w:rsidRPr="001662C6" w:rsidRDefault="00444938" w:rsidP="00444938">
      <w:pPr>
        <w:pStyle w:val="PL"/>
        <w:shd w:val="clear" w:color="auto" w:fill="E6E6E6"/>
      </w:pPr>
    </w:p>
    <w:p w14:paraId="31E31968" w14:textId="77777777" w:rsidR="00444938" w:rsidRPr="001662C6" w:rsidRDefault="00444938" w:rsidP="00444938">
      <w:pPr>
        <w:pStyle w:val="PL"/>
        <w:shd w:val="clear" w:color="auto" w:fill="E6E6E6"/>
      </w:pPr>
      <w:r w:rsidRPr="001662C6">
        <w:t>Other-Parameters-v1360 ::=</w:t>
      </w:r>
      <w:r w:rsidRPr="001662C6">
        <w:tab/>
        <w:t>SEQUENCE {</w:t>
      </w:r>
    </w:p>
    <w:p w14:paraId="70527B24" w14:textId="77777777" w:rsidR="00444938" w:rsidRPr="001662C6" w:rsidRDefault="00444938" w:rsidP="00444938">
      <w:pPr>
        <w:pStyle w:val="PL"/>
        <w:shd w:val="clear" w:color="auto" w:fill="E6E6E6"/>
      </w:pPr>
      <w:r w:rsidRPr="001662C6">
        <w:tab/>
        <w:t>inDeviceCoexInd-HardwareSharingInd-r13</w:t>
      </w:r>
      <w:r w:rsidRPr="001662C6">
        <w:tab/>
      </w:r>
      <w:r w:rsidRPr="001662C6">
        <w:tab/>
        <w:t>ENUMERATED {supported}</w:t>
      </w:r>
      <w:r w:rsidRPr="001662C6">
        <w:tab/>
      </w:r>
      <w:r w:rsidRPr="001662C6">
        <w:tab/>
        <w:t>OPTIONAL</w:t>
      </w:r>
    </w:p>
    <w:p w14:paraId="274AF9CC" w14:textId="77777777" w:rsidR="00444938" w:rsidRPr="001662C6" w:rsidRDefault="00444938" w:rsidP="00444938">
      <w:pPr>
        <w:pStyle w:val="PL"/>
        <w:shd w:val="clear" w:color="auto" w:fill="E6E6E6"/>
      </w:pPr>
      <w:r w:rsidRPr="001662C6">
        <w:t>}</w:t>
      </w:r>
    </w:p>
    <w:p w14:paraId="025DBD96" w14:textId="77777777" w:rsidR="00444938" w:rsidRPr="001662C6" w:rsidRDefault="00444938" w:rsidP="00444938">
      <w:pPr>
        <w:pStyle w:val="PL"/>
        <w:shd w:val="clear" w:color="auto" w:fill="E6E6E6"/>
      </w:pPr>
    </w:p>
    <w:p w14:paraId="613ED8FD" w14:textId="77777777" w:rsidR="00444938" w:rsidRPr="001662C6" w:rsidRDefault="00444938" w:rsidP="00444938">
      <w:pPr>
        <w:pStyle w:val="PL"/>
        <w:shd w:val="clear" w:color="auto" w:fill="E6E6E6"/>
      </w:pPr>
      <w:r w:rsidRPr="001662C6">
        <w:t>Other-Parameters-v1430 ::=</w:t>
      </w:r>
      <w:r w:rsidRPr="001662C6">
        <w:tab/>
      </w:r>
      <w:r w:rsidRPr="001662C6">
        <w:tab/>
      </w:r>
      <w:r w:rsidRPr="001662C6">
        <w:tab/>
        <w:t>SEQUENCE {</w:t>
      </w:r>
    </w:p>
    <w:p w14:paraId="43175647" w14:textId="77777777" w:rsidR="00444938" w:rsidRPr="001662C6" w:rsidRDefault="00444938" w:rsidP="00444938">
      <w:pPr>
        <w:pStyle w:val="PL"/>
        <w:shd w:val="clear" w:color="auto" w:fill="E6E6E6"/>
      </w:pPr>
      <w:r w:rsidRPr="001662C6">
        <w:tab/>
        <w:t>bwPrefInd-r14</w:t>
      </w:r>
      <w:r w:rsidRPr="001662C6">
        <w:tab/>
      </w:r>
      <w:r w:rsidRPr="001662C6">
        <w:tab/>
      </w:r>
      <w:r w:rsidRPr="001662C6">
        <w:tab/>
      </w:r>
      <w:r w:rsidRPr="001662C6">
        <w:tab/>
      </w:r>
      <w:r w:rsidRPr="001662C6">
        <w:tab/>
        <w:t>ENUMERATED {supported}</w:t>
      </w:r>
      <w:r w:rsidRPr="001662C6">
        <w:tab/>
      </w:r>
      <w:r w:rsidRPr="001662C6">
        <w:tab/>
        <w:t>OPTIONAL,</w:t>
      </w:r>
    </w:p>
    <w:p w14:paraId="7155AFA4" w14:textId="77777777" w:rsidR="00444938" w:rsidRPr="001662C6" w:rsidRDefault="00444938" w:rsidP="00444938">
      <w:pPr>
        <w:pStyle w:val="PL"/>
        <w:shd w:val="clear" w:color="auto" w:fill="E6E6E6"/>
      </w:pPr>
      <w:r w:rsidRPr="001662C6">
        <w:tab/>
        <w:t>rlm-ReportSupport-r14</w:t>
      </w:r>
      <w:r w:rsidRPr="001662C6">
        <w:tab/>
      </w:r>
      <w:r w:rsidRPr="001662C6">
        <w:tab/>
      </w:r>
      <w:r w:rsidRPr="001662C6">
        <w:tab/>
        <w:t>ENUMERATED {supported}</w:t>
      </w:r>
      <w:r w:rsidRPr="001662C6">
        <w:tab/>
      </w:r>
      <w:r w:rsidRPr="001662C6">
        <w:tab/>
        <w:t>OPTIONAL</w:t>
      </w:r>
    </w:p>
    <w:p w14:paraId="7F401C36" w14:textId="77777777" w:rsidR="00444938" w:rsidRPr="001662C6" w:rsidRDefault="00444938" w:rsidP="00444938">
      <w:pPr>
        <w:pStyle w:val="PL"/>
        <w:shd w:val="clear" w:color="auto" w:fill="E6E6E6"/>
      </w:pPr>
      <w:r w:rsidRPr="001662C6">
        <w:t>}</w:t>
      </w:r>
    </w:p>
    <w:p w14:paraId="59874AB6" w14:textId="77777777" w:rsidR="00444938" w:rsidRPr="001662C6" w:rsidRDefault="00444938" w:rsidP="00444938">
      <w:pPr>
        <w:pStyle w:val="PL"/>
        <w:shd w:val="clear" w:color="auto" w:fill="E6E6E6"/>
      </w:pPr>
    </w:p>
    <w:p w14:paraId="364A1524" w14:textId="77777777" w:rsidR="00444938" w:rsidRPr="001662C6" w:rsidRDefault="00444938" w:rsidP="00444938">
      <w:pPr>
        <w:pStyle w:val="PL"/>
        <w:shd w:val="clear" w:color="auto" w:fill="E6E6E6"/>
      </w:pPr>
      <w:r w:rsidRPr="001662C6">
        <w:t>OtherParameters-v1450 ::=</w:t>
      </w:r>
      <w:r w:rsidRPr="001662C6">
        <w:tab/>
        <w:t>SEQUENCE {</w:t>
      </w:r>
    </w:p>
    <w:p w14:paraId="5319C491" w14:textId="77777777" w:rsidR="00444938" w:rsidRPr="001662C6" w:rsidRDefault="00444938" w:rsidP="00444938">
      <w:pPr>
        <w:pStyle w:val="PL"/>
        <w:shd w:val="clear" w:color="auto" w:fill="E6E6E6"/>
      </w:pPr>
      <w:r w:rsidRPr="001662C6">
        <w:lastRenderedPageBreak/>
        <w:tab/>
        <w:t>overheatingInd-r14</w:t>
      </w:r>
      <w:r w:rsidRPr="001662C6">
        <w:tab/>
      </w:r>
      <w:r w:rsidRPr="001662C6">
        <w:tab/>
      </w:r>
      <w:r w:rsidRPr="001662C6">
        <w:tab/>
      </w:r>
      <w:r w:rsidRPr="001662C6">
        <w:tab/>
        <w:t>ENUMERATED {supported}</w:t>
      </w:r>
      <w:r w:rsidRPr="001662C6">
        <w:tab/>
      </w:r>
      <w:r w:rsidRPr="001662C6">
        <w:tab/>
        <w:t>OPTIONAL</w:t>
      </w:r>
    </w:p>
    <w:p w14:paraId="1E96DB40" w14:textId="77777777" w:rsidR="00444938" w:rsidRPr="001662C6" w:rsidRDefault="00444938" w:rsidP="00444938">
      <w:pPr>
        <w:pStyle w:val="PL"/>
        <w:shd w:val="clear" w:color="auto" w:fill="E6E6E6"/>
      </w:pPr>
      <w:r w:rsidRPr="001662C6">
        <w:t>}</w:t>
      </w:r>
    </w:p>
    <w:p w14:paraId="1C65E14C" w14:textId="77777777" w:rsidR="00444938" w:rsidRPr="001662C6" w:rsidRDefault="00444938" w:rsidP="00444938">
      <w:pPr>
        <w:pStyle w:val="PL"/>
        <w:shd w:val="clear" w:color="auto" w:fill="E6E6E6"/>
      </w:pPr>
    </w:p>
    <w:p w14:paraId="0B80D92F" w14:textId="77777777" w:rsidR="00444938" w:rsidRPr="001662C6" w:rsidRDefault="00444938" w:rsidP="00444938">
      <w:pPr>
        <w:pStyle w:val="PL"/>
        <w:shd w:val="clear" w:color="auto" w:fill="E6E6E6"/>
      </w:pPr>
      <w:r w:rsidRPr="001662C6">
        <w:t>Other-Parameters-v1460 ::=</w:t>
      </w:r>
      <w:r w:rsidRPr="001662C6">
        <w:tab/>
        <w:t>SEQUENCE {</w:t>
      </w:r>
    </w:p>
    <w:p w14:paraId="691898DE" w14:textId="77777777" w:rsidR="00444938" w:rsidRPr="001662C6" w:rsidRDefault="00444938" w:rsidP="00444938">
      <w:pPr>
        <w:pStyle w:val="PL"/>
        <w:shd w:val="clear" w:color="auto" w:fill="E6E6E6"/>
      </w:pPr>
      <w:r w:rsidRPr="001662C6">
        <w:tab/>
        <w:t>nonCSG-SI-Reporting-r14</w:t>
      </w:r>
      <w:r w:rsidRPr="001662C6">
        <w:tab/>
      </w:r>
      <w:r w:rsidRPr="001662C6">
        <w:tab/>
      </w:r>
      <w:r w:rsidRPr="001662C6">
        <w:tab/>
        <w:t>ENUMERATED {supported}</w:t>
      </w:r>
      <w:r w:rsidRPr="001662C6">
        <w:tab/>
      </w:r>
      <w:r w:rsidRPr="001662C6">
        <w:tab/>
        <w:t>OPTIONAL</w:t>
      </w:r>
    </w:p>
    <w:p w14:paraId="6FAD70B6" w14:textId="77777777" w:rsidR="00444938" w:rsidRPr="001662C6" w:rsidRDefault="00444938" w:rsidP="00444938">
      <w:pPr>
        <w:pStyle w:val="PL"/>
        <w:shd w:val="clear" w:color="auto" w:fill="E6E6E6"/>
      </w:pPr>
      <w:r w:rsidRPr="001662C6">
        <w:t>}</w:t>
      </w:r>
    </w:p>
    <w:p w14:paraId="6BC9DDD1" w14:textId="77777777" w:rsidR="00444938" w:rsidRPr="001662C6" w:rsidRDefault="00444938" w:rsidP="00444938">
      <w:pPr>
        <w:pStyle w:val="PL"/>
        <w:shd w:val="clear" w:color="auto" w:fill="E6E6E6"/>
      </w:pPr>
    </w:p>
    <w:p w14:paraId="3A4F83C0" w14:textId="77777777" w:rsidR="00444938" w:rsidRPr="001662C6" w:rsidRDefault="00444938" w:rsidP="00444938">
      <w:pPr>
        <w:pStyle w:val="PL"/>
        <w:shd w:val="clear" w:color="auto" w:fill="E6E6E6"/>
      </w:pPr>
      <w:r w:rsidRPr="001662C6">
        <w:t>Other-Parameters-v1530 ::=</w:t>
      </w:r>
      <w:r w:rsidRPr="001662C6">
        <w:tab/>
      </w:r>
      <w:r w:rsidRPr="001662C6">
        <w:tab/>
      </w:r>
      <w:r w:rsidRPr="001662C6">
        <w:tab/>
        <w:t>SEQUENCE {</w:t>
      </w:r>
    </w:p>
    <w:p w14:paraId="177E3B16" w14:textId="77777777" w:rsidR="00444938" w:rsidRPr="001662C6" w:rsidRDefault="00444938" w:rsidP="00444938">
      <w:pPr>
        <w:pStyle w:val="PL"/>
        <w:shd w:val="clear" w:color="auto" w:fill="E6E6E6"/>
      </w:pPr>
      <w:r w:rsidRPr="001662C6">
        <w:tab/>
        <w:t>assistInfoBitForLC-r15</w:t>
      </w:r>
      <w:r w:rsidRPr="001662C6">
        <w:tab/>
      </w:r>
      <w:r w:rsidRPr="001662C6">
        <w:tab/>
      </w:r>
      <w:r w:rsidRPr="001662C6">
        <w:tab/>
        <w:t>ENUMERATED {supported}</w:t>
      </w:r>
      <w:r w:rsidRPr="001662C6">
        <w:tab/>
      </w:r>
      <w:r w:rsidRPr="001662C6">
        <w:tab/>
        <w:t>OPTIONAL,</w:t>
      </w:r>
    </w:p>
    <w:p w14:paraId="60AD88C4" w14:textId="77777777" w:rsidR="00444938" w:rsidRPr="001662C6" w:rsidRDefault="00444938" w:rsidP="00444938">
      <w:pPr>
        <w:pStyle w:val="PL"/>
        <w:shd w:val="clear" w:color="auto" w:fill="E6E6E6"/>
      </w:pPr>
      <w:r w:rsidRPr="001662C6">
        <w:tab/>
        <w:t>timeReferenceProvision-r15</w:t>
      </w:r>
      <w:r w:rsidRPr="001662C6">
        <w:tab/>
      </w:r>
      <w:r w:rsidRPr="001662C6">
        <w:tab/>
        <w:t>ENUMERATED {supported}</w:t>
      </w:r>
      <w:r w:rsidRPr="001662C6">
        <w:tab/>
      </w:r>
      <w:r w:rsidRPr="001662C6">
        <w:tab/>
        <w:t>OPTIONAL,</w:t>
      </w:r>
    </w:p>
    <w:p w14:paraId="7C64B5DE" w14:textId="77777777" w:rsidR="00444938" w:rsidRPr="001662C6" w:rsidRDefault="00444938" w:rsidP="00444938">
      <w:pPr>
        <w:pStyle w:val="PL"/>
        <w:shd w:val="clear" w:color="auto" w:fill="E6E6E6"/>
      </w:pPr>
      <w:r w:rsidRPr="001662C6">
        <w:tab/>
        <w:t>flightPathPlan-r15</w:t>
      </w:r>
      <w:r w:rsidRPr="001662C6">
        <w:tab/>
      </w:r>
      <w:r w:rsidRPr="001662C6">
        <w:tab/>
      </w:r>
      <w:r w:rsidRPr="001662C6">
        <w:tab/>
      </w:r>
      <w:r w:rsidRPr="001662C6">
        <w:tab/>
        <w:t>ENUMERATED {supported}</w:t>
      </w:r>
      <w:r w:rsidRPr="001662C6">
        <w:tab/>
      </w:r>
      <w:r w:rsidRPr="001662C6">
        <w:tab/>
        <w:t>OPTIONAL</w:t>
      </w:r>
    </w:p>
    <w:p w14:paraId="3EA210B7" w14:textId="77777777" w:rsidR="00444938" w:rsidRPr="001662C6" w:rsidRDefault="00444938" w:rsidP="00444938">
      <w:pPr>
        <w:pStyle w:val="PL"/>
        <w:shd w:val="clear" w:color="auto" w:fill="E6E6E6"/>
      </w:pPr>
      <w:r w:rsidRPr="001662C6">
        <w:t>}</w:t>
      </w:r>
    </w:p>
    <w:p w14:paraId="6A681B1D" w14:textId="77777777" w:rsidR="00444938" w:rsidRPr="001662C6" w:rsidRDefault="00444938" w:rsidP="00444938">
      <w:pPr>
        <w:pStyle w:val="PL"/>
        <w:shd w:val="clear" w:color="auto" w:fill="E6E6E6"/>
      </w:pPr>
    </w:p>
    <w:p w14:paraId="36E5112F" w14:textId="77777777" w:rsidR="00444938" w:rsidRPr="001662C6" w:rsidRDefault="00444938" w:rsidP="00444938">
      <w:pPr>
        <w:pStyle w:val="PL"/>
        <w:shd w:val="clear" w:color="auto" w:fill="E6E6E6"/>
      </w:pPr>
      <w:r w:rsidRPr="001662C6">
        <w:t>Other-Parameters-v1540 ::=</w:t>
      </w:r>
      <w:r w:rsidRPr="001662C6">
        <w:tab/>
      </w:r>
      <w:r w:rsidRPr="001662C6">
        <w:tab/>
      </w:r>
      <w:r w:rsidRPr="001662C6">
        <w:tab/>
        <w:t>SEQUENCE {</w:t>
      </w:r>
    </w:p>
    <w:p w14:paraId="0CD11643" w14:textId="77777777" w:rsidR="00444938" w:rsidRPr="001662C6" w:rsidRDefault="00444938" w:rsidP="00444938">
      <w:pPr>
        <w:pStyle w:val="PL"/>
        <w:shd w:val="clear" w:color="auto" w:fill="E6E6E6"/>
      </w:pPr>
      <w:r w:rsidRPr="001662C6">
        <w:tab/>
        <w:t>inDeviceCoexInd-ENDC-r15</w:t>
      </w:r>
      <w:r w:rsidRPr="001662C6">
        <w:tab/>
      </w:r>
      <w:r w:rsidRPr="001662C6">
        <w:tab/>
        <w:t>ENUMERATED {supported}</w:t>
      </w:r>
      <w:r w:rsidRPr="001662C6">
        <w:tab/>
      </w:r>
      <w:r w:rsidRPr="001662C6">
        <w:tab/>
        <w:t>OPTIONAL</w:t>
      </w:r>
    </w:p>
    <w:p w14:paraId="4C4FC82E" w14:textId="77777777" w:rsidR="00444938" w:rsidRPr="001662C6" w:rsidRDefault="00444938" w:rsidP="00444938">
      <w:pPr>
        <w:pStyle w:val="PL"/>
        <w:shd w:val="clear" w:color="auto" w:fill="E6E6E6"/>
        <w:rPr>
          <w:rFonts w:eastAsia="Yu Mincho"/>
        </w:rPr>
      </w:pPr>
      <w:r w:rsidRPr="001662C6">
        <w:rPr>
          <w:rFonts w:eastAsia="Yu Mincho"/>
        </w:rPr>
        <w:t>}</w:t>
      </w:r>
    </w:p>
    <w:p w14:paraId="2BBF5D43" w14:textId="77777777" w:rsidR="00444938" w:rsidRPr="001662C6" w:rsidRDefault="00444938" w:rsidP="00444938">
      <w:pPr>
        <w:pStyle w:val="PL"/>
        <w:shd w:val="clear" w:color="auto" w:fill="E6E6E6"/>
        <w:rPr>
          <w:rFonts w:eastAsia="Yu Mincho"/>
        </w:rPr>
      </w:pPr>
    </w:p>
    <w:p w14:paraId="676990EE" w14:textId="77777777" w:rsidR="00444938" w:rsidRPr="001662C6" w:rsidRDefault="00444938" w:rsidP="00444938">
      <w:pPr>
        <w:pStyle w:val="PL"/>
        <w:shd w:val="clear" w:color="auto" w:fill="E6E6E6"/>
      </w:pPr>
      <w:r w:rsidRPr="001662C6">
        <w:t>Other-Parameters-v1610 ::=</w:t>
      </w:r>
      <w:r w:rsidRPr="001662C6">
        <w:tab/>
      </w:r>
      <w:r w:rsidRPr="001662C6">
        <w:tab/>
        <w:t>SEQUENCE {</w:t>
      </w:r>
    </w:p>
    <w:p w14:paraId="57E9E023" w14:textId="77777777" w:rsidR="00444938" w:rsidRPr="001662C6" w:rsidRDefault="00444938" w:rsidP="00444938">
      <w:pPr>
        <w:pStyle w:val="PL"/>
        <w:shd w:val="clear" w:color="auto" w:fill="E6E6E6"/>
      </w:pPr>
      <w:r w:rsidRPr="001662C6">
        <w:tab/>
        <w:t>resumeWithStoredMCG-SCells-r16</w:t>
      </w:r>
      <w:r w:rsidRPr="001662C6">
        <w:tab/>
        <w:t>ENUMERATED {supported}</w:t>
      </w:r>
      <w:r w:rsidRPr="001662C6">
        <w:tab/>
      </w:r>
      <w:r w:rsidRPr="001662C6">
        <w:tab/>
        <w:t>OPTIONAL,</w:t>
      </w:r>
    </w:p>
    <w:p w14:paraId="42488B36" w14:textId="77777777" w:rsidR="00444938" w:rsidRPr="001662C6" w:rsidRDefault="00444938" w:rsidP="00444938">
      <w:pPr>
        <w:pStyle w:val="PL"/>
        <w:shd w:val="clear" w:color="auto" w:fill="E6E6E6"/>
      </w:pPr>
      <w:r w:rsidRPr="001662C6">
        <w:tab/>
        <w:t>resumeWithMCG-SCellConfig-r16</w:t>
      </w:r>
      <w:r w:rsidRPr="001662C6">
        <w:tab/>
        <w:t>ENUMERATED {supported}</w:t>
      </w:r>
      <w:r w:rsidRPr="001662C6">
        <w:tab/>
      </w:r>
      <w:r w:rsidRPr="001662C6">
        <w:tab/>
        <w:t>OPTIONAL,</w:t>
      </w:r>
    </w:p>
    <w:p w14:paraId="7411710E" w14:textId="77777777" w:rsidR="00444938" w:rsidRPr="001662C6" w:rsidRDefault="00444938" w:rsidP="00444938">
      <w:pPr>
        <w:pStyle w:val="PL"/>
        <w:shd w:val="clear" w:color="auto" w:fill="E6E6E6"/>
      </w:pPr>
      <w:r w:rsidRPr="001662C6">
        <w:tab/>
        <w:t>resumeWithStoredSCG-r16</w:t>
      </w:r>
      <w:r w:rsidRPr="001662C6">
        <w:tab/>
      </w:r>
      <w:r w:rsidRPr="001662C6">
        <w:tab/>
      </w:r>
      <w:r w:rsidRPr="001662C6">
        <w:tab/>
        <w:t>ENUMERATED {supported}</w:t>
      </w:r>
      <w:r w:rsidRPr="001662C6">
        <w:tab/>
      </w:r>
      <w:r w:rsidRPr="001662C6">
        <w:tab/>
        <w:t>OPTIONAL,</w:t>
      </w:r>
    </w:p>
    <w:p w14:paraId="5C2B0924" w14:textId="77777777" w:rsidR="00444938" w:rsidRPr="001662C6" w:rsidRDefault="00444938" w:rsidP="00444938">
      <w:pPr>
        <w:pStyle w:val="PL"/>
        <w:shd w:val="clear" w:color="auto" w:fill="E6E6E6"/>
      </w:pPr>
      <w:r w:rsidRPr="001662C6">
        <w:tab/>
        <w:t>resumeWithSCG-Config-r16</w:t>
      </w:r>
      <w:r w:rsidRPr="001662C6">
        <w:tab/>
      </w:r>
      <w:r w:rsidRPr="001662C6">
        <w:tab/>
        <w:t>ENUMERATED {supported}</w:t>
      </w:r>
      <w:r w:rsidRPr="001662C6">
        <w:tab/>
      </w:r>
      <w:r w:rsidRPr="001662C6">
        <w:tab/>
        <w:t>OPTIONAL,</w:t>
      </w:r>
    </w:p>
    <w:p w14:paraId="7A0A8902" w14:textId="77777777" w:rsidR="00444938" w:rsidRPr="001662C6" w:rsidRDefault="00444938" w:rsidP="00444938">
      <w:pPr>
        <w:pStyle w:val="PL"/>
        <w:shd w:val="clear" w:color="auto" w:fill="E6E6E6"/>
      </w:pPr>
      <w:r w:rsidRPr="001662C6">
        <w:tab/>
        <w:t>mcgRLF-RecoveryViaSCG-r16</w:t>
      </w:r>
      <w:r w:rsidRPr="001662C6">
        <w:tab/>
      </w:r>
      <w:r w:rsidRPr="001662C6">
        <w:tab/>
        <w:t>ENUMERATED {supported}</w:t>
      </w:r>
      <w:r w:rsidRPr="001662C6">
        <w:tab/>
      </w:r>
      <w:r w:rsidRPr="001662C6">
        <w:tab/>
        <w:t>OPTIONAL,</w:t>
      </w:r>
    </w:p>
    <w:p w14:paraId="01371741" w14:textId="53EA79ED" w:rsidR="00444938" w:rsidRDefault="00444938" w:rsidP="00444938">
      <w:pPr>
        <w:pStyle w:val="PL"/>
        <w:shd w:val="clear" w:color="auto" w:fill="E6E6E6"/>
        <w:rPr>
          <w:ins w:id="262" w:author="Achilles Kogiantis" w:date="2021-05-24T16:21:00Z"/>
        </w:rPr>
      </w:pPr>
      <w:r w:rsidRPr="001662C6">
        <w:tab/>
        <w:t>overheatingIndForSCG-r16</w:t>
      </w:r>
      <w:r w:rsidRPr="001662C6">
        <w:tab/>
      </w:r>
      <w:r w:rsidRPr="001662C6">
        <w:tab/>
        <w:t>ENUMERATED {supported}</w:t>
      </w:r>
      <w:r w:rsidRPr="001662C6">
        <w:tab/>
      </w:r>
      <w:r w:rsidRPr="001662C6">
        <w:tab/>
        <w:t>OPTIONAL}</w:t>
      </w:r>
    </w:p>
    <w:p w14:paraId="65546478" w14:textId="719F3498" w:rsidR="000B01D0" w:rsidRDefault="000B01D0" w:rsidP="00444938">
      <w:pPr>
        <w:pStyle w:val="PL"/>
        <w:shd w:val="clear" w:color="auto" w:fill="E6E6E6"/>
        <w:rPr>
          <w:ins w:id="263" w:author="Achilles Kogiantis" w:date="2021-05-24T16:21:00Z"/>
        </w:rPr>
      </w:pPr>
    </w:p>
    <w:p w14:paraId="6F661607" w14:textId="67059325" w:rsidR="000B01D0" w:rsidRPr="001662C6" w:rsidRDefault="000B01D0" w:rsidP="000B01D0">
      <w:pPr>
        <w:pStyle w:val="PL"/>
        <w:shd w:val="clear" w:color="auto" w:fill="E6E6E6"/>
        <w:rPr>
          <w:ins w:id="264" w:author="Achilles Kogiantis" w:date="2021-05-24T16:21:00Z"/>
        </w:rPr>
      </w:pPr>
      <w:ins w:id="265" w:author="Achilles Kogiantis" w:date="2021-05-24T16:21:00Z">
        <w:r w:rsidRPr="001662C6">
          <w:t>Other-Parameters-v16</w:t>
        </w:r>
      </w:ins>
      <w:ins w:id="266" w:author="Achilles Kogiantis" w:date="2021-05-24T16:22:00Z">
        <w:r>
          <w:t>xy</w:t>
        </w:r>
      </w:ins>
      <w:ins w:id="267" w:author="Achilles Kogiantis" w:date="2021-05-24T16:21:00Z">
        <w:r w:rsidRPr="001662C6">
          <w:t xml:space="preserve"> ::=</w:t>
        </w:r>
        <w:r w:rsidRPr="001662C6">
          <w:tab/>
        </w:r>
        <w:r w:rsidRPr="001662C6">
          <w:tab/>
          <w:t>SEQUENCE {</w:t>
        </w:r>
      </w:ins>
    </w:p>
    <w:p w14:paraId="3A67F278" w14:textId="45BD0AC5" w:rsidR="000B01D0" w:rsidRPr="001662C6" w:rsidRDefault="000B01D0" w:rsidP="000B01D0">
      <w:pPr>
        <w:pStyle w:val="PL"/>
        <w:shd w:val="clear" w:color="auto" w:fill="E6E6E6"/>
        <w:rPr>
          <w:ins w:id="268" w:author="Achilles Kogiantis" w:date="2021-05-24T16:21:00Z"/>
        </w:rPr>
      </w:pPr>
      <w:ins w:id="269" w:author="Achilles Kogiantis" w:date="2021-05-24T16:21:00Z">
        <w:r w:rsidRPr="001662C6">
          <w:tab/>
        </w:r>
      </w:ins>
      <w:ins w:id="270" w:author="Achilles Kogiantis" w:date="2021-05-24T16:22:00Z">
        <w:r>
          <w:t>mpsPriorityIndication</w:t>
        </w:r>
      </w:ins>
      <w:ins w:id="271" w:author="Achilles Kogiantis" w:date="2021-05-24T16:21:00Z">
        <w:r w:rsidRPr="001662C6">
          <w:t>-r16</w:t>
        </w:r>
        <w:r w:rsidRPr="001662C6">
          <w:tab/>
        </w:r>
      </w:ins>
      <w:ins w:id="272" w:author="Achilles Kogiantis" w:date="2021-05-24T16:22:00Z">
        <w:r>
          <w:tab/>
        </w:r>
      </w:ins>
      <w:ins w:id="273" w:author="Achilles Kogiantis" w:date="2021-05-24T16:21:00Z">
        <w:r w:rsidRPr="001662C6">
          <w:t>ENUMERATED {supported}</w:t>
        </w:r>
        <w:r w:rsidRPr="001662C6">
          <w:tab/>
        </w:r>
        <w:r w:rsidRPr="001662C6">
          <w:tab/>
          <w:t>OPTIONAL</w:t>
        </w:r>
      </w:ins>
      <w:ins w:id="274" w:author="Achilles Kogiantis" w:date="2021-05-24T16:22:00Z">
        <w:r>
          <w:t>}</w:t>
        </w:r>
      </w:ins>
    </w:p>
    <w:p w14:paraId="03B1A5BB" w14:textId="77777777" w:rsidR="000B01D0" w:rsidRPr="001662C6" w:rsidRDefault="000B01D0" w:rsidP="00444938">
      <w:pPr>
        <w:pStyle w:val="PL"/>
        <w:shd w:val="clear" w:color="auto" w:fill="E6E6E6"/>
      </w:pPr>
    </w:p>
    <w:p w14:paraId="3983C01A" w14:textId="77777777" w:rsidR="00444938" w:rsidRPr="001662C6" w:rsidRDefault="00444938" w:rsidP="00444938">
      <w:pPr>
        <w:pStyle w:val="PL"/>
        <w:shd w:val="clear" w:color="auto" w:fill="E6E6E6"/>
        <w:rPr>
          <w:rFonts w:eastAsia="Yu Mincho"/>
        </w:rPr>
      </w:pPr>
    </w:p>
    <w:p w14:paraId="0E6D74B9" w14:textId="77777777" w:rsidR="00444938" w:rsidRPr="001662C6" w:rsidRDefault="00444938" w:rsidP="00444938">
      <w:pPr>
        <w:pStyle w:val="PL"/>
        <w:shd w:val="clear" w:color="auto" w:fill="E6E6E6"/>
      </w:pPr>
      <w:r w:rsidRPr="001662C6">
        <w:t>MBMS-Parameters-r11 ::=</w:t>
      </w:r>
      <w:r w:rsidRPr="001662C6">
        <w:tab/>
      </w:r>
      <w:r w:rsidRPr="001662C6">
        <w:tab/>
      </w:r>
      <w:r w:rsidRPr="001662C6">
        <w:tab/>
      </w:r>
      <w:r w:rsidRPr="001662C6">
        <w:tab/>
        <w:t>SEQUENCE {</w:t>
      </w:r>
    </w:p>
    <w:p w14:paraId="1823A2E5" w14:textId="77777777" w:rsidR="00444938" w:rsidRPr="001662C6" w:rsidRDefault="00444938" w:rsidP="00444938">
      <w:pPr>
        <w:pStyle w:val="PL"/>
        <w:shd w:val="clear" w:color="auto" w:fill="E6E6E6"/>
      </w:pPr>
      <w:r w:rsidRPr="001662C6">
        <w:tab/>
        <w:t>mbms-SCell-r11</w:t>
      </w:r>
      <w:r w:rsidRPr="001662C6">
        <w:tab/>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2A2CDBD2" w14:textId="77777777" w:rsidR="00444938" w:rsidRPr="001662C6" w:rsidRDefault="00444938" w:rsidP="00444938">
      <w:pPr>
        <w:pStyle w:val="PL"/>
        <w:shd w:val="clear" w:color="auto" w:fill="E6E6E6"/>
      </w:pPr>
      <w:r w:rsidRPr="001662C6">
        <w:tab/>
        <w:t>mbms-NonServingCell-r11</w:t>
      </w:r>
      <w:r w:rsidRPr="001662C6">
        <w:tab/>
      </w:r>
      <w:r w:rsidRPr="001662C6">
        <w:tab/>
      </w:r>
      <w:r w:rsidRPr="001662C6">
        <w:tab/>
      </w:r>
      <w:r w:rsidRPr="001662C6">
        <w:tab/>
      </w:r>
      <w:r w:rsidRPr="001662C6">
        <w:tab/>
        <w:t>ENUMERATED {supported}</w:t>
      </w:r>
      <w:r w:rsidRPr="001662C6">
        <w:tab/>
      </w:r>
      <w:r w:rsidRPr="001662C6">
        <w:tab/>
        <w:t>OPTIONAL</w:t>
      </w:r>
    </w:p>
    <w:p w14:paraId="15F9DCB6" w14:textId="77777777" w:rsidR="00444938" w:rsidRPr="001662C6" w:rsidRDefault="00444938" w:rsidP="00444938">
      <w:pPr>
        <w:pStyle w:val="PL"/>
        <w:shd w:val="clear" w:color="auto" w:fill="E6E6E6"/>
      </w:pPr>
      <w:r w:rsidRPr="001662C6">
        <w:t>}</w:t>
      </w:r>
    </w:p>
    <w:p w14:paraId="2D94E84B" w14:textId="77777777" w:rsidR="00444938" w:rsidRPr="001662C6" w:rsidRDefault="00444938" w:rsidP="00444938">
      <w:pPr>
        <w:pStyle w:val="PL"/>
        <w:shd w:val="clear" w:color="auto" w:fill="E6E6E6"/>
      </w:pPr>
    </w:p>
    <w:p w14:paraId="44A0453C" w14:textId="77777777" w:rsidR="00444938" w:rsidRPr="001662C6" w:rsidRDefault="00444938" w:rsidP="00444938">
      <w:pPr>
        <w:pStyle w:val="PL"/>
        <w:shd w:val="clear" w:color="auto" w:fill="E6E6E6"/>
      </w:pPr>
      <w:r w:rsidRPr="001662C6">
        <w:t>MBMS-Parameters-v1250 ::=</w:t>
      </w:r>
      <w:r w:rsidRPr="001662C6">
        <w:tab/>
      </w:r>
      <w:r w:rsidRPr="001662C6">
        <w:tab/>
      </w:r>
      <w:r w:rsidRPr="001662C6">
        <w:tab/>
      </w:r>
      <w:r w:rsidRPr="001662C6">
        <w:tab/>
        <w:t>SEQUENCE {</w:t>
      </w:r>
    </w:p>
    <w:p w14:paraId="538CED48" w14:textId="77777777" w:rsidR="00444938" w:rsidRPr="001662C6" w:rsidRDefault="00444938" w:rsidP="00444938">
      <w:pPr>
        <w:pStyle w:val="PL"/>
        <w:shd w:val="clear" w:color="auto" w:fill="E6E6E6"/>
      </w:pPr>
      <w:r w:rsidRPr="001662C6">
        <w:tab/>
        <w:t>mbms-AsyncDC-r12</w:t>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6077BEDE" w14:textId="77777777" w:rsidR="00444938" w:rsidRPr="001662C6" w:rsidRDefault="00444938" w:rsidP="00444938">
      <w:pPr>
        <w:pStyle w:val="PL"/>
        <w:shd w:val="clear" w:color="auto" w:fill="E6E6E6"/>
      </w:pPr>
      <w:r w:rsidRPr="001662C6">
        <w:t>}</w:t>
      </w:r>
    </w:p>
    <w:p w14:paraId="6CE23113" w14:textId="77777777" w:rsidR="00444938" w:rsidRPr="001662C6" w:rsidRDefault="00444938" w:rsidP="00444938">
      <w:pPr>
        <w:pStyle w:val="PL"/>
        <w:shd w:val="clear" w:color="auto" w:fill="E6E6E6"/>
      </w:pPr>
    </w:p>
    <w:p w14:paraId="3C818B5B" w14:textId="77777777" w:rsidR="00444938" w:rsidRPr="001662C6" w:rsidRDefault="00444938" w:rsidP="00444938">
      <w:pPr>
        <w:pStyle w:val="PL"/>
        <w:shd w:val="clear" w:color="auto" w:fill="E6E6E6"/>
      </w:pPr>
      <w:r w:rsidRPr="001662C6">
        <w:t>MBMS-Parameters-v1430 ::=</w:t>
      </w:r>
      <w:r w:rsidRPr="001662C6">
        <w:tab/>
      </w:r>
      <w:r w:rsidRPr="001662C6">
        <w:tab/>
      </w:r>
      <w:r w:rsidRPr="001662C6">
        <w:tab/>
      </w:r>
      <w:r w:rsidRPr="001662C6">
        <w:tab/>
        <w:t>SEQUENCE {</w:t>
      </w:r>
    </w:p>
    <w:p w14:paraId="50CBF9CD" w14:textId="77777777" w:rsidR="00444938" w:rsidRPr="001662C6" w:rsidRDefault="00444938" w:rsidP="00444938">
      <w:pPr>
        <w:pStyle w:val="PL"/>
        <w:shd w:val="clear" w:color="auto" w:fill="E6E6E6"/>
      </w:pPr>
      <w:r w:rsidRPr="001662C6">
        <w:tab/>
        <w:t>fembmsDedicatedCell-r14</w:t>
      </w:r>
      <w:r w:rsidRPr="001662C6">
        <w:tab/>
      </w:r>
      <w:r w:rsidRPr="001662C6">
        <w:tab/>
      </w:r>
      <w:r w:rsidRPr="001662C6">
        <w:tab/>
      </w:r>
      <w:r w:rsidRPr="001662C6">
        <w:tab/>
        <w:t>ENUMERATED {supported}</w:t>
      </w:r>
      <w:r w:rsidRPr="001662C6">
        <w:tab/>
      </w:r>
      <w:r w:rsidRPr="001662C6">
        <w:tab/>
        <w:t>OPTIONAL,</w:t>
      </w:r>
    </w:p>
    <w:p w14:paraId="3C3AFBD9" w14:textId="77777777" w:rsidR="00444938" w:rsidRPr="001662C6" w:rsidRDefault="00444938" w:rsidP="00444938">
      <w:pPr>
        <w:pStyle w:val="PL"/>
        <w:shd w:val="clear" w:color="auto" w:fill="E6E6E6"/>
      </w:pPr>
      <w:r w:rsidRPr="001662C6">
        <w:tab/>
        <w:t>fembmsMixedCell-r14</w:t>
      </w:r>
      <w:r w:rsidRPr="001662C6">
        <w:tab/>
      </w:r>
      <w:r w:rsidRPr="001662C6">
        <w:tab/>
      </w:r>
      <w:r w:rsidRPr="001662C6">
        <w:tab/>
      </w:r>
      <w:r w:rsidRPr="001662C6">
        <w:tab/>
      </w:r>
      <w:r w:rsidRPr="001662C6">
        <w:tab/>
        <w:t>ENUMERATED {supported}</w:t>
      </w:r>
      <w:r w:rsidRPr="001662C6">
        <w:tab/>
      </w:r>
      <w:r w:rsidRPr="001662C6">
        <w:tab/>
        <w:t>OPTIONAL,</w:t>
      </w:r>
    </w:p>
    <w:p w14:paraId="3DDC8D86" w14:textId="77777777" w:rsidR="00444938" w:rsidRPr="001662C6" w:rsidRDefault="00444938" w:rsidP="00444938">
      <w:pPr>
        <w:pStyle w:val="PL"/>
        <w:shd w:val="clear" w:color="auto" w:fill="E6E6E6"/>
      </w:pPr>
      <w:r w:rsidRPr="001662C6">
        <w:tab/>
        <w:t>subcarrierSpacingMBMS-khz7dot5-r14</w:t>
      </w:r>
      <w:r w:rsidRPr="001662C6">
        <w:tab/>
        <w:t>ENUMERATED {supported}</w:t>
      </w:r>
      <w:r w:rsidRPr="001662C6">
        <w:tab/>
      </w:r>
      <w:r w:rsidRPr="001662C6">
        <w:tab/>
        <w:t>OPTIONAL,</w:t>
      </w:r>
    </w:p>
    <w:p w14:paraId="512E116A" w14:textId="77777777" w:rsidR="00444938" w:rsidRPr="001662C6" w:rsidRDefault="00444938" w:rsidP="00444938">
      <w:pPr>
        <w:pStyle w:val="PL"/>
        <w:shd w:val="clear" w:color="auto" w:fill="E6E6E6"/>
      </w:pPr>
      <w:r w:rsidRPr="001662C6">
        <w:tab/>
        <w:t>subcarrierSpacingMBMS-khz1dot25-r14</w:t>
      </w:r>
      <w:r w:rsidRPr="001662C6">
        <w:tab/>
        <w:t>ENUMERATED {supported}</w:t>
      </w:r>
      <w:r w:rsidRPr="001662C6">
        <w:tab/>
      </w:r>
      <w:r w:rsidRPr="001662C6">
        <w:tab/>
        <w:t>OPTIONAL</w:t>
      </w:r>
    </w:p>
    <w:p w14:paraId="6F5EF123" w14:textId="77777777" w:rsidR="00444938" w:rsidRPr="001662C6" w:rsidRDefault="00444938" w:rsidP="00444938">
      <w:pPr>
        <w:pStyle w:val="PL"/>
        <w:shd w:val="clear" w:color="auto" w:fill="E6E6E6"/>
      </w:pPr>
      <w:r w:rsidRPr="001662C6">
        <w:t>}</w:t>
      </w:r>
    </w:p>
    <w:p w14:paraId="2855BF8E" w14:textId="77777777" w:rsidR="00444938" w:rsidRPr="001662C6" w:rsidRDefault="00444938" w:rsidP="00444938">
      <w:pPr>
        <w:pStyle w:val="PL"/>
        <w:shd w:val="clear" w:color="auto" w:fill="E6E6E6"/>
      </w:pPr>
    </w:p>
    <w:p w14:paraId="7CA27D87" w14:textId="77777777" w:rsidR="00444938" w:rsidRPr="001662C6" w:rsidRDefault="00444938" w:rsidP="00444938">
      <w:pPr>
        <w:pStyle w:val="PL"/>
        <w:shd w:val="clear" w:color="auto" w:fill="E6E6E6"/>
      </w:pPr>
      <w:r w:rsidRPr="001662C6">
        <w:t>MBMS-Parameters-v1470 ::=</w:t>
      </w:r>
      <w:r w:rsidRPr="001662C6">
        <w:tab/>
      </w:r>
      <w:r w:rsidRPr="001662C6">
        <w:tab/>
        <w:t>SEQUENCE {</w:t>
      </w:r>
    </w:p>
    <w:p w14:paraId="00B6A72C" w14:textId="77777777" w:rsidR="00444938" w:rsidRPr="001662C6" w:rsidRDefault="00444938" w:rsidP="00444938">
      <w:pPr>
        <w:pStyle w:val="PL"/>
        <w:shd w:val="clear" w:color="auto" w:fill="E6E6E6"/>
      </w:pPr>
      <w:r w:rsidRPr="001662C6">
        <w:tab/>
        <w:t>mbms-MaxBW-r14</w:t>
      </w:r>
      <w:r w:rsidRPr="001662C6">
        <w:tab/>
      </w:r>
      <w:r w:rsidRPr="001662C6">
        <w:tab/>
      </w:r>
      <w:r w:rsidRPr="001662C6">
        <w:tab/>
      </w:r>
      <w:r w:rsidRPr="001662C6">
        <w:tab/>
      </w:r>
      <w:r w:rsidRPr="001662C6">
        <w:tab/>
        <w:t>CHOICE {</w:t>
      </w:r>
    </w:p>
    <w:p w14:paraId="7A37F1A9" w14:textId="77777777" w:rsidR="00444938" w:rsidRPr="001662C6" w:rsidRDefault="00444938" w:rsidP="00444938">
      <w:pPr>
        <w:pStyle w:val="PL"/>
        <w:shd w:val="clear" w:color="auto" w:fill="E6E6E6"/>
      </w:pPr>
      <w:r w:rsidRPr="001662C6">
        <w:tab/>
      </w:r>
      <w:r w:rsidRPr="001662C6">
        <w:tab/>
        <w:t>implicitValue</w:t>
      </w:r>
      <w:r w:rsidRPr="001662C6">
        <w:tab/>
      </w:r>
      <w:r w:rsidRPr="001662C6">
        <w:tab/>
      </w:r>
      <w:r w:rsidRPr="001662C6">
        <w:tab/>
      </w:r>
      <w:r w:rsidRPr="001662C6">
        <w:tab/>
      </w:r>
      <w:r w:rsidRPr="001662C6">
        <w:tab/>
        <w:t>NULL,</w:t>
      </w:r>
    </w:p>
    <w:p w14:paraId="4F3EE6D1" w14:textId="77777777" w:rsidR="00444938" w:rsidRPr="001662C6" w:rsidRDefault="00444938" w:rsidP="00444938">
      <w:pPr>
        <w:pStyle w:val="PL"/>
        <w:shd w:val="clear" w:color="auto" w:fill="E6E6E6"/>
      </w:pPr>
      <w:r w:rsidRPr="001662C6">
        <w:tab/>
      </w:r>
      <w:r w:rsidRPr="001662C6">
        <w:tab/>
        <w:t>explicitValue</w:t>
      </w:r>
      <w:r w:rsidRPr="001662C6">
        <w:tab/>
      </w:r>
      <w:r w:rsidRPr="001662C6">
        <w:tab/>
      </w:r>
      <w:r w:rsidRPr="001662C6">
        <w:tab/>
      </w:r>
      <w:r w:rsidRPr="001662C6">
        <w:tab/>
      </w:r>
      <w:r w:rsidRPr="001662C6">
        <w:tab/>
        <w:t>INTEGER(2..20)</w:t>
      </w:r>
    </w:p>
    <w:p w14:paraId="3B29C00F" w14:textId="77777777" w:rsidR="00444938" w:rsidRPr="001662C6" w:rsidRDefault="00444938" w:rsidP="00444938">
      <w:pPr>
        <w:pStyle w:val="PL"/>
        <w:shd w:val="clear" w:color="auto" w:fill="E6E6E6"/>
      </w:pPr>
      <w:r w:rsidRPr="001662C6">
        <w:tab/>
        <w:t>},</w:t>
      </w:r>
    </w:p>
    <w:p w14:paraId="4BB9DB03" w14:textId="77777777" w:rsidR="00444938" w:rsidRPr="001662C6" w:rsidRDefault="00444938" w:rsidP="00444938">
      <w:pPr>
        <w:pStyle w:val="PL"/>
        <w:shd w:val="clear" w:color="auto" w:fill="E6E6E6"/>
      </w:pPr>
      <w:r w:rsidRPr="001662C6">
        <w:tab/>
        <w:t>mbms-ScalingFactor1dot25-r14</w:t>
      </w:r>
      <w:r w:rsidRPr="001662C6">
        <w:tab/>
      </w:r>
      <w:r w:rsidRPr="001662C6">
        <w:tab/>
        <w:t>ENUMERATED {n3, n6, n9, n12}</w:t>
      </w:r>
      <w:r w:rsidRPr="001662C6">
        <w:tab/>
        <w:t>OPTIONAL,</w:t>
      </w:r>
    </w:p>
    <w:p w14:paraId="3413DA95" w14:textId="77777777" w:rsidR="00444938" w:rsidRPr="001662C6" w:rsidRDefault="00444938" w:rsidP="00444938">
      <w:pPr>
        <w:pStyle w:val="PL"/>
        <w:shd w:val="clear" w:color="auto" w:fill="E6E6E6"/>
      </w:pPr>
      <w:r w:rsidRPr="001662C6">
        <w:tab/>
        <w:t>mbms-ScalingFactor7dot5-r14</w:t>
      </w:r>
      <w:r w:rsidRPr="001662C6">
        <w:tab/>
      </w:r>
      <w:r w:rsidRPr="001662C6">
        <w:tab/>
        <w:t>ENUMERATED {n1, n2, n3, n4}</w:t>
      </w:r>
      <w:r w:rsidRPr="001662C6">
        <w:tab/>
      </w:r>
      <w:r w:rsidRPr="001662C6">
        <w:tab/>
        <w:t>OPTIONAL</w:t>
      </w:r>
    </w:p>
    <w:p w14:paraId="78B54D75" w14:textId="77777777" w:rsidR="00444938" w:rsidRPr="001662C6" w:rsidRDefault="00444938" w:rsidP="00444938">
      <w:pPr>
        <w:pStyle w:val="PL"/>
        <w:shd w:val="clear" w:color="auto" w:fill="E6E6E6"/>
      </w:pPr>
      <w:r w:rsidRPr="001662C6">
        <w:t>}</w:t>
      </w:r>
    </w:p>
    <w:p w14:paraId="5E697EB5" w14:textId="77777777" w:rsidR="00444938" w:rsidRPr="001662C6" w:rsidRDefault="00444938" w:rsidP="00444938">
      <w:pPr>
        <w:pStyle w:val="PL"/>
        <w:shd w:val="clear" w:color="auto" w:fill="E6E6E6"/>
      </w:pPr>
    </w:p>
    <w:p w14:paraId="102ED3AD" w14:textId="77777777" w:rsidR="00444938" w:rsidRPr="001662C6" w:rsidRDefault="00444938" w:rsidP="00444938">
      <w:pPr>
        <w:pStyle w:val="PL"/>
        <w:shd w:val="clear" w:color="auto" w:fill="E6E6E6"/>
      </w:pPr>
      <w:r w:rsidRPr="001662C6">
        <w:t>MBMS-Parameters-v1610 ::=</w:t>
      </w:r>
      <w:r w:rsidRPr="001662C6">
        <w:tab/>
      </w:r>
      <w:r w:rsidRPr="001662C6">
        <w:tab/>
        <w:t>SEQUENCE {</w:t>
      </w:r>
    </w:p>
    <w:p w14:paraId="6F7B593B" w14:textId="77777777" w:rsidR="00444938" w:rsidRPr="001662C6" w:rsidRDefault="00444938" w:rsidP="00444938">
      <w:pPr>
        <w:pStyle w:val="PL"/>
        <w:shd w:val="clear" w:color="auto" w:fill="E6E6E6"/>
      </w:pPr>
      <w:r w:rsidRPr="001662C6">
        <w:tab/>
        <w:t>mbms-ScalingFactor2dot5-r16</w:t>
      </w:r>
      <w:r w:rsidRPr="001662C6">
        <w:tab/>
      </w:r>
      <w:r w:rsidRPr="001662C6">
        <w:tab/>
        <w:t>ENUMERATED {n2, n4, n6, n8}</w:t>
      </w:r>
      <w:r w:rsidRPr="001662C6">
        <w:tab/>
      </w:r>
      <w:r w:rsidRPr="001662C6">
        <w:tab/>
      </w:r>
      <w:r w:rsidRPr="001662C6">
        <w:tab/>
        <w:t>OPTIONAL,</w:t>
      </w:r>
    </w:p>
    <w:p w14:paraId="6A1B0DEA" w14:textId="77777777" w:rsidR="00444938" w:rsidRPr="001662C6" w:rsidRDefault="00444938" w:rsidP="00444938">
      <w:pPr>
        <w:pStyle w:val="PL"/>
        <w:shd w:val="clear" w:color="auto" w:fill="E6E6E6"/>
      </w:pPr>
      <w:r w:rsidRPr="001662C6">
        <w:tab/>
        <w:t>mbms-ScalingFactor0dot37-r16</w:t>
      </w:r>
      <w:r w:rsidRPr="001662C6">
        <w:tab/>
        <w:t>ENUMERATED {n12, n16, n20, n24}</w:t>
      </w:r>
      <w:r w:rsidRPr="001662C6">
        <w:tab/>
      </w:r>
      <w:r w:rsidRPr="001662C6">
        <w:tab/>
        <w:t>OPTIONAL,</w:t>
      </w:r>
    </w:p>
    <w:p w14:paraId="2AF1AFFD" w14:textId="77777777" w:rsidR="00444938" w:rsidRPr="001662C6" w:rsidRDefault="00444938" w:rsidP="00444938">
      <w:pPr>
        <w:pStyle w:val="PL"/>
        <w:shd w:val="clear" w:color="auto" w:fill="E6E6E6"/>
      </w:pPr>
      <w:r w:rsidRPr="001662C6">
        <w:tab/>
        <w:t>mbms-SupportedBandInfoList-r16</w:t>
      </w:r>
      <w:r w:rsidRPr="001662C6">
        <w:tab/>
        <w:t>SEQUENCE (SIZE (1..maxBands)) OF MBMS-SupportedBandInfo-r16</w:t>
      </w:r>
    </w:p>
    <w:p w14:paraId="14F9388E" w14:textId="77777777" w:rsidR="00444938" w:rsidRPr="001662C6" w:rsidRDefault="00444938" w:rsidP="00444938">
      <w:pPr>
        <w:pStyle w:val="PL"/>
        <w:shd w:val="clear" w:color="auto" w:fill="E6E6E6"/>
      </w:pPr>
      <w:r w:rsidRPr="001662C6">
        <w:t>}</w:t>
      </w:r>
    </w:p>
    <w:p w14:paraId="37FB698A" w14:textId="77777777" w:rsidR="00444938" w:rsidRPr="001662C6" w:rsidRDefault="00444938" w:rsidP="00444938">
      <w:pPr>
        <w:pStyle w:val="PL"/>
        <w:shd w:val="clear" w:color="auto" w:fill="E6E6E6"/>
      </w:pPr>
    </w:p>
    <w:p w14:paraId="430CB7B0" w14:textId="77777777" w:rsidR="00444938" w:rsidRPr="001662C6" w:rsidRDefault="00444938" w:rsidP="00444938">
      <w:pPr>
        <w:pStyle w:val="PL"/>
        <w:shd w:val="clear" w:color="auto" w:fill="E6E6E6"/>
      </w:pPr>
      <w:r w:rsidRPr="001662C6">
        <w:t>MBMS-SupportedBandInfo-r16 ::=</w:t>
      </w:r>
      <w:r w:rsidRPr="001662C6">
        <w:tab/>
      </w:r>
      <w:r w:rsidRPr="001662C6">
        <w:tab/>
        <w:t>SEQUENCE {</w:t>
      </w:r>
    </w:p>
    <w:p w14:paraId="59EFABA2" w14:textId="77777777" w:rsidR="00444938" w:rsidRPr="001662C6" w:rsidRDefault="00444938" w:rsidP="00444938">
      <w:pPr>
        <w:pStyle w:val="PL"/>
        <w:shd w:val="clear" w:color="auto" w:fill="E6E6E6"/>
      </w:pPr>
      <w:r w:rsidRPr="001662C6">
        <w:tab/>
        <w:t>subcarrierSpacingMBMS-khz2dot5-r16</w:t>
      </w:r>
      <w:r w:rsidRPr="001662C6">
        <w:tab/>
        <w:t>ENUMERATED {supported}</w:t>
      </w:r>
      <w:r w:rsidRPr="001662C6">
        <w:tab/>
      </w:r>
      <w:r w:rsidRPr="001662C6">
        <w:tab/>
        <w:t>OPTIONAL,</w:t>
      </w:r>
    </w:p>
    <w:p w14:paraId="5A9857BE" w14:textId="77777777" w:rsidR="00444938" w:rsidRPr="001662C6" w:rsidRDefault="00444938" w:rsidP="00444938">
      <w:pPr>
        <w:pStyle w:val="PL"/>
        <w:shd w:val="clear" w:color="auto" w:fill="E6E6E6"/>
      </w:pPr>
      <w:r w:rsidRPr="001662C6">
        <w:tab/>
        <w:t>subcarrierSpacingMBMS-khz0dot37-r16</w:t>
      </w:r>
      <w:r w:rsidRPr="001662C6">
        <w:tab/>
        <w:t>SEQUENCE {</w:t>
      </w:r>
    </w:p>
    <w:p w14:paraId="216AF176" w14:textId="77777777" w:rsidR="00444938" w:rsidRPr="001662C6" w:rsidRDefault="00444938" w:rsidP="00444938">
      <w:pPr>
        <w:pStyle w:val="PL"/>
        <w:shd w:val="clear" w:color="auto" w:fill="E6E6E6"/>
      </w:pPr>
      <w:r w:rsidRPr="001662C6">
        <w:tab/>
      </w:r>
      <w:r w:rsidRPr="001662C6">
        <w:tab/>
        <w:t>timeSeparationSlot2-r16</w:t>
      </w:r>
      <w:r w:rsidRPr="001662C6">
        <w:tab/>
      </w:r>
      <w:r w:rsidRPr="001662C6">
        <w:tab/>
      </w:r>
      <w:r w:rsidRPr="001662C6">
        <w:tab/>
        <w:t>ENUMERATED {supported}</w:t>
      </w:r>
      <w:r w:rsidRPr="001662C6">
        <w:tab/>
      </w:r>
      <w:r w:rsidRPr="001662C6">
        <w:tab/>
      </w:r>
      <w:r w:rsidRPr="001662C6">
        <w:tab/>
        <w:t>OPTIONAL,</w:t>
      </w:r>
    </w:p>
    <w:p w14:paraId="1EBE02C0" w14:textId="77777777" w:rsidR="00444938" w:rsidRPr="001662C6" w:rsidRDefault="00444938" w:rsidP="00444938">
      <w:pPr>
        <w:pStyle w:val="PL"/>
        <w:shd w:val="clear" w:color="auto" w:fill="E6E6E6"/>
      </w:pPr>
      <w:r w:rsidRPr="001662C6">
        <w:tab/>
      </w:r>
      <w:r w:rsidRPr="001662C6">
        <w:tab/>
        <w:t>timeSeparationSlot4-r16</w:t>
      </w:r>
      <w:r w:rsidRPr="001662C6">
        <w:tab/>
      </w:r>
      <w:r w:rsidRPr="001662C6">
        <w:tab/>
      </w:r>
      <w:r w:rsidRPr="001662C6">
        <w:tab/>
        <w:t>ENUMERATED {supported}</w:t>
      </w:r>
      <w:r w:rsidRPr="001662C6">
        <w:tab/>
      </w:r>
      <w:r w:rsidRPr="001662C6">
        <w:tab/>
      </w:r>
      <w:r w:rsidRPr="001662C6">
        <w:tab/>
        <w:t>OPTIONAL</w:t>
      </w:r>
    </w:p>
    <w:p w14:paraId="7A7C5324" w14:textId="77777777" w:rsidR="00444938" w:rsidRPr="001662C6" w:rsidRDefault="00444938" w:rsidP="00444938">
      <w:pPr>
        <w:pStyle w:val="PL"/>
        <w:shd w:val="clear" w:color="auto" w:fill="E6E6E6"/>
      </w:pPr>
      <w:r w:rsidRPr="001662C6">
        <w:tab/>
        <w:t>}</w:t>
      </w:r>
      <w:r w:rsidRPr="001662C6">
        <w:tab/>
        <w:t>OPTIONAL</w:t>
      </w:r>
    </w:p>
    <w:p w14:paraId="0E8E92A7" w14:textId="77777777" w:rsidR="00444938" w:rsidRPr="001662C6" w:rsidRDefault="00444938" w:rsidP="00444938">
      <w:pPr>
        <w:pStyle w:val="PL"/>
        <w:shd w:val="clear" w:color="auto" w:fill="E6E6E6"/>
      </w:pPr>
      <w:r w:rsidRPr="001662C6">
        <w:t>}</w:t>
      </w:r>
    </w:p>
    <w:p w14:paraId="0E9CCCD7" w14:textId="77777777" w:rsidR="00444938" w:rsidRPr="001662C6" w:rsidRDefault="00444938" w:rsidP="00444938">
      <w:pPr>
        <w:pStyle w:val="PL"/>
        <w:shd w:val="clear" w:color="auto" w:fill="E6E6E6"/>
      </w:pPr>
    </w:p>
    <w:p w14:paraId="306B021D" w14:textId="77777777" w:rsidR="00444938" w:rsidRPr="001662C6" w:rsidRDefault="00444938" w:rsidP="00444938">
      <w:pPr>
        <w:pStyle w:val="PL"/>
        <w:shd w:val="clear" w:color="auto" w:fill="E6E6E6"/>
      </w:pPr>
      <w:r w:rsidRPr="001662C6">
        <w:t>FeMBMS-Unicast-Parameters-r14 ::=</w:t>
      </w:r>
      <w:r w:rsidRPr="001662C6">
        <w:tab/>
      </w:r>
      <w:r w:rsidRPr="001662C6">
        <w:tab/>
        <w:t>SEQUENCE {</w:t>
      </w:r>
    </w:p>
    <w:p w14:paraId="143CDA3F" w14:textId="77777777" w:rsidR="00444938" w:rsidRPr="001662C6" w:rsidRDefault="00444938" w:rsidP="00444938">
      <w:pPr>
        <w:pStyle w:val="PL"/>
        <w:shd w:val="clear" w:color="auto" w:fill="E6E6E6"/>
      </w:pPr>
      <w:r w:rsidRPr="001662C6">
        <w:tab/>
        <w:t>unicast-fembmsMixedSCell-r14</w:t>
      </w:r>
      <w:r w:rsidRPr="001662C6">
        <w:tab/>
      </w:r>
      <w:r w:rsidRPr="001662C6">
        <w:tab/>
      </w:r>
      <w:r w:rsidRPr="001662C6">
        <w:tab/>
        <w:t>ENUMERATED {supported}</w:t>
      </w:r>
      <w:r w:rsidRPr="001662C6">
        <w:tab/>
      </w:r>
      <w:r w:rsidRPr="001662C6">
        <w:tab/>
        <w:t>OPTIONAL,</w:t>
      </w:r>
    </w:p>
    <w:p w14:paraId="7D8D4FD7" w14:textId="77777777" w:rsidR="00444938" w:rsidRPr="001662C6" w:rsidRDefault="00444938" w:rsidP="00444938">
      <w:pPr>
        <w:pStyle w:val="PL"/>
        <w:shd w:val="clear" w:color="auto" w:fill="E6E6E6"/>
      </w:pPr>
      <w:r w:rsidRPr="001662C6">
        <w:tab/>
        <w:t>emptyUnicastRegion-r14</w:t>
      </w:r>
      <w:r w:rsidRPr="001662C6">
        <w:tab/>
      </w:r>
      <w:r w:rsidRPr="001662C6">
        <w:tab/>
      </w:r>
      <w:r w:rsidRPr="001662C6">
        <w:tab/>
      </w:r>
      <w:r w:rsidRPr="001662C6">
        <w:tab/>
      </w:r>
      <w:r w:rsidRPr="001662C6">
        <w:tab/>
        <w:t>ENUMERATED {supported}</w:t>
      </w:r>
      <w:r w:rsidRPr="001662C6">
        <w:tab/>
      </w:r>
      <w:r w:rsidRPr="001662C6">
        <w:tab/>
        <w:t>OPTIONAL</w:t>
      </w:r>
    </w:p>
    <w:p w14:paraId="313CEAB6" w14:textId="77777777" w:rsidR="00444938" w:rsidRPr="001662C6" w:rsidRDefault="00444938" w:rsidP="00444938">
      <w:pPr>
        <w:pStyle w:val="PL"/>
        <w:shd w:val="clear" w:color="auto" w:fill="E6E6E6"/>
      </w:pPr>
      <w:r w:rsidRPr="001662C6">
        <w:t>}</w:t>
      </w:r>
    </w:p>
    <w:p w14:paraId="0905087C" w14:textId="77777777" w:rsidR="00444938" w:rsidRPr="001662C6" w:rsidRDefault="00444938" w:rsidP="00444938">
      <w:pPr>
        <w:pStyle w:val="PL"/>
        <w:shd w:val="clear" w:color="auto" w:fill="E6E6E6"/>
      </w:pPr>
    </w:p>
    <w:p w14:paraId="212331A6" w14:textId="77777777" w:rsidR="00444938" w:rsidRPr="001662C6" w:rsidRDefault="00444938" w:rsidP="00444938">
      <w:pPr>
        <w:pStyle w:val="PL"/>
        <w:shd w:val="clear" w:color="auto" w:fill="E6E6E6"/>
      </w:pPr>
      <w:r w:rsidRPr="001662C6">
        <w:t>SCPTM-Parameters-r13 ::=</w:t>
      </w:r>
      <w:r w:rsidRPr="001662C6">
        <w:tab/>
      </w:r>
      <w:r w:rsidRPr="001662C6">
        <w:tab/>
      </w:r>
      <w:r w:rsidRPr="001662C6">
        <w:tab/>
      </w:r>
      <w:r w:rsidRPr="001662C6">
        <w:tab/>
        <w:t>SEQUENCE {</w:t>
      </w:r>
    </w:p>
    <w:p w14:paraId="5E347469" w14:textId="77777777" w:rsidR="00444938" w:rsidRPr="001662C6" w:rsidRDefault="00444938" w:rsidP="00444938">
      <w:pPr>
        <w:pStyle w:val="PL"/>
        <w:shd w:val="clear" w:color="auto" w:fill="E6E6E6"/>
      </w:pPr>
      <w:r w:rsidRPr="001662C6">
        <w:tab/>
        <w:t>scptm-ParallelReception-r13</w:t>
      </w:r>
      <w:r w:rsidRPr="001662C6">
        <w:tab/>
      </w:r>
      <w:r w:rsidRPr="001662C6">
        <w:tab/>
      </w:r>
      <w:r w:rsidRPr="001662C6">
        <w:tab/>
      </w:r>
      <w:r w:rsidRPr="001662C6">
        <w:tab/>
      </w:r>
      <w:r w:rsidRPr="001662C6">
        <w:tab/>
        <w:t>ENUMERATED {supported}</w:t>
      </w:r>
      <w:r w:rsidRPr="001662C6">
        <w:tab/>
      </w:r>
      <w:r w:rsidRPr="001662C6">
        <w:tab/>
        <w:t>OPTIONAL,</w:t>
      </w:r>
    </w:p>
    <w:p w14:paraId="1D62C872" w14:textId="77777777" w:rsidR="00444938" w:rsidRPr="001662C6" w:rsidRDefault="00444938" w:rsidP="00444938">
      <w:pPr>
        <w:pStyle w:val="PL"/>
        <w:shd w:val="clear" w:color="auto" w:fill="E6E6E6"/>
      </w:pPr>
      <w:r w:rsidRPr="001662C6">
        <w:tab/>
        <w:t>scptm-SCell-r13</w:t>
      </w:r>
      <w:r w:rsidRPr="001662C6">
        <w:tab/>
      </w:r>
      <w:r w:rsidRPr="001662C6">
        <w:tab/>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71B09142" w14:textId="77777777" w:rsidR="00444938" w:rsidRPr="001662C6" w:rsidRDefault="00444938" w:rsidP="00444938">
      <w:pPr>
        <w:pStyle w:val="PL"/>
        <w:shd w:val="clear" w:color="auto" w:fill="E6E6E6"/>
      </w:pPr>
      <w:r w:rsidRPr="001662C6">
        <w:tab/>
        <w:t>scptm-NonServingCell-r13</w:t>
      </w:r>
      <w:r w:rsidRPr="001662C6">
        <w:tab/>
      </w:r>
      <w:r w:rsidRPr="001662C6">
        <w:tab/>
      </w:r>
      <w:r w:rsidRPr="001662C6">
        <w:tab/>
      </w:r>
      <w:r w:rsidRPr="001662C6">
        <w:tab/>
      </w:r>
      <w:r w:rsidRPr="001662C6">
        <w:tab/>
        <w:t>ENUMERATED {supported}</w:t>
      </w:r>
      <w:r w:rsidRPr="001662C6">
        <w:tab/>
      </w:r>
      <w:r w:rsidRPr="001662C6">
        <w:tab/>
        <w:t>OPTIONAL,</w:t>
      </w:r>
    </w:p>
    <w:p w14:paraId="1DC174A2" w14:textId="77777777" w:rsidR="00444938" w:rsidRPr="001662C6" w:rsidRDefault="00444938" w:rsidP="00444938">
      <w:pPr>
        <w:pStyle w:val="PL"/>
        <w:shd w:val="clear" w:color="auto" w:fill="E6E6E6"/>
      </w:pPr>
      <w:r w:rsidRPr="001662C6">
        <w:tab/>
        <w:t>scptm-AsyncDC-r13</w:t>
      </w:r>
      <w:r w:rsidRPr="001662C6">
        <w:tab/>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21A434CF" w14:textId="77777777" w:rsidR="00444938" w:rsidRPr="001662C6" w:rsidRDefault="00444938" w:rsidP="00444938">
      <w:pPr>
        <w:pStyle w:val="PL"/>
        <w:shd w:val="clear" w:color="auto" w:fill="E6E6E6"/>
      </w:pPr>
      <w:r w:rsidRPr="001662C6">
        <w:t>}</w:t>
      </w:r>
    </w:p>
    <w:p w14:paraId="338AA764" w14:textId="77777777" w:rsidR="00444938" w:rsidRPr="001662C6" w:rsidRDefault="00444938" w:rsidP="00444938">
      <w:pPr>
        <w:pStyle w:val="PL"/>
        <w:shd w:val="clear" w:color="auto" w:fill="E6E6E6"/>
      </w:pPr>
    </w:p>
    <w:p w14:paraId="69447806" w14:textId="77777777" w:rsidR="00444938" w:rsidRPr="001662C6" w:rsidRDefault="00444938" w:rsidP="00444938">
      <w:pPr>
        <w:pStyle w:val="PL"/>
        <w:shd w:val="clear" w:color="auto" w:fill="E6E6E6"/>
      </w:pPr>
      <w:r w:rsidRPr="001662C6">
        <w:t>CE-Parameters-r13 ::=</w:t>
      </w:r>
      <w:r w:rsidRPr="001662C6">
        <w:tab/>
      </w:r>
      <w:r w:rsidRPr="001662C6">
        <w:tab/>
        <w:t>SEQUENCE {</w:t>
      </w:r>
    </w:p>
    <w:p w14:paraId="02BD7013" w14:textId="77777777" w:rsidR="00444938" w:rsidRPr="001662C6" w:rsidRDefault="00444938" w:rsidP="00444938">
      <w:pPr>
        <w:pStyle w:val="PL"/>
        <w:shd w:val="clear" w:color="auto" w:fill="E6E6E6"/>
      </w:pPr>
      <w:r w:rsidRPr="001662C6">
        <w:tab/>
      </w:r>
      <w:r w:rsidRPr="001662C6">
        <w:rPr>
          <w:iCs/>
        </w:rPr>
        <w:t>ce-ModeA-r13</w:t>
      </w:r>
      <w:r w:rsidRPr="001662C6">
        <w:rPr>
          <w:iCs/>
        </w:rPr>
        <w:tab/>
      </w:r>
      <w:r w:rsidRPr="001662C6">
        <w:rPr>
          <w:iCs/>
        </w:rPr>
        <w:tab/>
      </w:r>
      <w:r w:rsidRPr="001662C6">
        <w:rPr>
          <w:iCs/>
        </w:rPr>
        <w:tab/>
      </w:r>
      <w:r w:rsidRPr="001662C6">
        <w:rPr>
          <w:iCs/>
        </w:rPr>
        <w:tab/>
      </w:r>
      <w:r w:rsidRPr="001662C6">
        <w:rPr>
          <w:iCs/>
        </w:rPr>
        <w:tab/>
      </w:r>
      <w:r w:rsidRPr="001662C6">
        <w:rPr>
          <w:iCs/>
        </w:rPr>
        <w:tab/>
      </w:r>
      <w:r w:rsidRPr="001662C6">
        <w:t>ENUMERATED {supported}</w:t>
      </w:r>
      <w:r w:rsidRPr="001662C6">
        <w:tab/>
      </w:r>
      <w:r w:rsidRPr="001662C6">
        <w:tab/>
      </w:r>
      <w:r w:rsidRPr="001662C6">
        <w:tab/>
      </w:r>
      <w:r w:rsidRPr="001662C6">
        <w:tab/>
        <w:t>OPTIONAL,</w:t>
      </w:r>
    </w:p>
    <w:p w14:paraId="38813FFA" w14:textId="77777777" w:rsidR="00444938" w:rsidRPr="001662C6" w:rsidRDefault="00444938" w:rsidP="00444938">
      <w:pPr>
        <w:pStyle w:val="PL"/>
        <w:shd w:val="clear" w:color="auto" w:fill="E6E6E6"/>
      </w:pPr>
      <w:r w:rsidRPr="001662C6">
        <w:tab/>
      </w:r>
      <w:r w:rsidRPr="001662C6">
        <w:rPr>
          <w:iCs/>
        </w:rPr>
        <w:t>ce-ModeB-r13</w:t>
      </w:r>
      <w:r w:rsidRPr="001662C6">
        <w:rPr>
          <w:iCs/>
        </w:rPr>
        <w:tab/>
      </w:r>
      <w:r w:rsidRPr="001662C6">
        <w:rPr>
          <w:iCs/>
        </w:rPr>
        <w:tab/>
      </w:r>
      <w:r w:rsidRPr="001662C6">
        <w:rPr>
          <w:iCs/>
        </w:rPr>
        <w:tab/>
      </w:r>
      <w:r w:rsidRPr="001662C6">
        <w:rPr>
          <w:iCs/>
        </w:rPr>
        <w:tab/>
      </w:r>
      <w:r w:rsidRPr="001662C6">
        <w:rPr>
          <w:iCs/>
        </w:rPr>
        <w:tab/>
      </w:r>
      <w:r w:rsidRPr="001662C6">
        <w:rPr>
          <w:iCs/>
        </w:rPr>
        <w:tab/>
      </w:r>
      <w:r w:rsidRPr="001662C6">
        <w:t>ENUMERATED {supported}</w:t>
      </w:r>
      <w:r w:rsidRPr="001662C6">
        <w:tab/>
      </w:r>
      <w:r w:rsidRPr="001662C6">
        <w:tab/>
      </w:r>
      <w:r w:rsidRPr="001662C6">
        <w:tab/>
      </w:r>
      <w:r w:rsidRPr="001662C6">
        <w:tab/>
        <w:t>OPTIONAL</w:t>
      </w:r>
    </w:p>
    <w:p w14:paraId="518020B4" w14:textId="77777777" w:rsidR="00444938" w:rsidRPr="001662C6" w:rsidRDefault="00444938" w:rsidP="00444938">
      <w:pPr>
        <w:pStyle w:val="PL"/>
        <w:shd w:val="clear" w:color="auto" w:fill="E6E6E6"/>
      </w:pPr>
      <w:r w:rsidRPr="001662C6">
        <w:t>}</w:t>
      </w:r>
    </w:p>
    <w:p w14:paraId="3B7383CA" w14:textId="77777777" w:rsidR="00444938" w:rsidRPr="001662C6" w:rsidRDefault="00444938" w:rsidP="00444938">
      <w:pPr>
        <w:pStyle w:val="PL"/>
        <w:shd w:val="clear" w:color="auto" w:fill="E6E6E6"/>
      </w:pPr>
    </w:p>
    <w:p w14:paraId="5993B386" w14:textId="77777777" w:rsidR="00444938" w:rsidRPr="001662C6" w:rsidRDefault="00444938" w:rsidP="00444938">
      <w:pPr>
        <w:pStyle w:val="PL"/>
        <w:shd w:val="clear" w:color="auto" w:fill="E6E6E6"/>
      </w:pPr>
      <w:r w:rsidRPr="001662C6">
        <w:t>CE-Parameters-v1320 ::=</w:t>
      </w:r>
      <w:r w:rsidRPr="001662C6">
        <w:tab/>
      </w:r>
      <w:r w:rsidRPr="001662C6">
        <w:tab/>
        <w:t>SEQUENCE {</w:t>
      </w:r>
    </w:p>
    <w:p w14:paraId="125AFF0A" w14:textId="77777777" w:rsidR="00444938" w:rsidRPr="001662C6" w:rsidRDefault="00444938" w:rsidP="00444938">
      <w:pPr>
        <w:pStyle w:val="PL"/>
        <w:shd w:val="clear" w:color="auto" w:fill="E6E6E6"/>
      </w:pPr>
      <w:r w:rsidRPr="001662C6">
        <w:tab/>
        <w:t>intraFreqA3-CE-ModeA-r13</w:t>
      </w:r>
      <w:r w:rsidRPr="001662C6">
        <w:rPr>
          <w:iCs/>
        </w:rPr>
        <w:tab/>
      </w:r>
      <w:r w:rsidRPr="001662C6">
        <w:rPr>
          <w:iCs/>
        </w:rPr>
        <w:tab/>
      </w:r>
      <w:r w:rsidRPr="001662C6">
        <w:rPr>
          <w:iCs/>
        </w:rPr>
        <w:tab/>
      </w:r>
      <w:r w:rsidRPr="001662C6">
        <w:rPr>
          <w:iCs/>
        </w:rPr>
        <w:tab/>
      </w:r>
      <w:r w:rsidRPr="001662C6">
        <w:t>ENUMERATED {supported}</w:t>
      </w:r>
      <w:r w:rsidRPr="001662C6">
        <w:tab/>
      </w:r>
      <w:r w:rsidRPr="001662C6">
        <w:tab/>
      </w:r>
      <w:r w:rsidRPr="001662C6">
        <w:tab/>
      </w:r>
      <w:r w:rsidRPr="001662C6">
        <w:tab/>
        <w:t>OPTIONAL,</w:t>
      </w:r>
    </w:p>
    <w:p w14:paraId="47F6D090" w14:textId="77777777" w:rsidR="00444938" w:rsidRPr="001662C6" w:rsidRDefault="00444938" w:rsidP="00444938">
      <w:pPr>
        <w:pStyle w:val="PL"/>
        <w:shd w:val="clear" w:color="auto" w:fill="E6E6E6"/>
      </w:pPr>
      <w:r w:rsidRPr="001662C6">
        <w:tab/>
        <w:t>intraFreqA3-CE-ModeB-r13</w:t>
      </w:r>
      <w:r w:rsidRPr="001662C6">
        <w:rPr>
          <w:iCs/>
        </w:rPr>
        <w:tab/>
      </w:r>
      <w:r w:rsidRPr="001662C6">
        <w:rPr>
          <w:iCs/>
        </w:rPr>
        <w:tab/>
      </w:r>
      <w:r w:rsidRPr="001662C6">
        <w:rPr>
          <w:iCs/>
        </w:rPr>
        <w:tab/>
      </w:r>
      <w:r w:rsidRPr="001662C6">
        <w:rPr>
          <w:iCs/>
        </w:rPr>
        <w:tab/>
      </w:r>
      <w:r w:rsidRPr="001662C6">
        <w:t>ENUMERATED {supported}</w:t>
      </w:r>
      <w:r w:rsidRPr="001662C6">
        <w:tab/>
      </w:r>
      <w:r w:rsidRPr="001662C6">
        <w:tab/>
      </w:r>
      <w:r w:rsidRPr="001662C6">
        <w:tab/>
      </w:r>
      <w:r w:rsidRPr="001662C6">
        <w:tab/>
        <w:t>OPTIONAL,</w:t>
      </w:r>
    </w:p>
    <w:p w14:paraId="62AC0B69" w14:textId="77777777" w:rsidR="00444938" w:rsidRPr="001662C6" w:rsidRDefault="00444938" w:rsidP="00444938">
      <w:pPr>
        <w:pStyle w:val="PL"/>
        <w:shd w:val="clear" w:color="auto" w:fill="E6E6E6"/>
      </w:pPr>
      <w:r w:rsidRPr="001662C6">
        <w:tab/>
        <w:t>intraFreqHO-CE-ModeA-r13</w:t>
      </w:r>
      <w:r w:rsidRPr="001662C6">
        <w:rPr>
          <w:iCs/>
        </w:rPr>
        <w:tab/>
      </w:r>
      <w:r w:rsidRPr="001662C6">
        <w:rPr>
          <w:iCs/>
        </w:rPr>
        <w:tab/>
      </w:r>
      <w:r w:rsidRPr="001662C6">
        <w:rPr>
          <w:iCs/>
        </w:rPr>
        <w:tab/>
      </w:r>
      <w:r w:rsidRPr="001662C6">
        <w:rPr>
          <w:iCs/>
        </w:rPr>
        <w:tab/>
      </w:r>
      <w:r w:rsidRPr="001662C6">
        <w:t>ENUMERATED {supported}</w:t>
      </w:r>
      <w:r w:rsidRPr="001662C6">
        <w:tab/>
      </w:r>
      <w:r w:rsidRPr="001662C6">
        <w:tab/>
      </w:r>
      <w:r w:rsidRPr="001662C6">
        <w:tab/>
      </w:r>
      <w:r w:rsidRPr="001662C6">
        <w:tab/>
        <w:t>OPTIONAL,</w:t>
      </w:r>
    </w:p>
    <w:p w14:paraId="7D3EB8F2" w14:textId="77777777" w:rsidR="00444938" w:rsidRPr="001662C6" w:rsidRDefault="00444938" w:rsidP="00444938">
      <w:pPr>
        <w:pStyle w:val="PL"/>
        <w:shd w:val="clear" w:color="auto" w:fill="E6E6E6"/>
      </w:pPr>
      <w:r w:rsidRPr="001662C6">
        <w:tab/>
        <w:t>intraFreqHO-CE-ModeB-r13</w:t>
      </w:r>
      <w:r w:rsidRPr="001662C6">
        <w:rPr>
          <w:iCs/>
        </w:rPr>
        <w:tab/>
      </w:r>
      <w:r w:rsidRPr="001662C6">
        <w:rPr>
          <w:iCs/>
        </w:rPr>
        <w:tab/>
      </w:r>
      <w:r w:rsidRPr="001662C6">
        <w:rPr>
          <w:iCs/>
        </w:rPr>
        <w:tab/>
      </w:r>
      <w:r w:rsidRPr="001662C6">
        <w:rPr>
          <w:iCs/>
        </w:rPr>
        <w:tab/>
      </w:r>
      <w:r w:rsidRPr="001662C6">
        <w:t>ENUMERATED {supported}</w:t>
      </w:r>
      <w:r w:rsidRPr="001662C6">
        <w:tab/>
      </w:r>
      <w:r w:rsidRPr="001662C6">
        <w:tab/>
      </w:r>
      <w:r w:rsidRPr="001662C6">
        <w:tab/>
      </w:r>
      <w:r w:rsidRPr="001662C6">
        <w:tab/>
        <w:t>OPTIONAL</w:t>
      </w:r>
    </w:p>
    <w:p w14:paraId="6A4A1B24" w14:textId="77777777" w:rsidR="00444938" w:rsidRPr="001662C6" w:rsidRDefault="00444938" w:rsidP="00444938">
      <w:pPr>
        <w:pStyle w:val="PL"/>
        <w:shd w:val="clear" w:color="auto" w:fill="E6E6E6"/>
      </w:pPr>
      <w:r w:rsidRPr="001662C6">
        <w:t>}</w:t>
      </w:r>
    </w:p>
    <w:p w14:paraId="38001E67" w14:textId="77777777" w:rsidR="00444938" w:rsidRPr="001662C6" w:rsidRDefault="00444938" w:rsidP="00444938">
      <w:pPr>
        <w:pStyle w:val="PL"/>
        <w:shd w:val="clear" w:color="auto" w:fill="E6E6E6"/>
      </w:pPr>
    </w:p>
    <w:p w14:paraId="779B2597" w14:textId="77777777" w:rsidR="00444938" w:rsidRPr="001662C6" w:rsidRDefault="00444938" w:rsidP="00444938">
      <w:pPr>
        <w:pStyle w:val="PL"/>
        <w:shd w:val="clear" w:color="auto" w:fill="E6E6E6"/>
      </w:pPr>
      <w:r w:rsidRPr="001662C6">
        <w:t>CE-Parameters-v1350 ::=</w:t>
      </w:r>
      <w:r w:rsidRPr="001662C6">
        <w:tab/>
      </w:r>
      <w:r w:rsidRPr="001662C6">
        <w:tab/>
        <w:t>SEQUENCE {</w:t>
      </w:r>
    </w:p>
    <w:p w14:paraId="15FDF956" w14:textId="77777777" w:rsidR="00444938" w:rsidRPr="001662C6" w:rsidRDefault="00444938" w:rsidP="00444938">
      <w:pPr>
        <w:pStyle w:val="PL"/>
        <w:shd w:val="clear" w:color="auto" w:fill="E6E6E6"/>
      </w:pPr>
      <w:r w:rsidRPr="001662C6">
        <w:tab/>
        <w:t>unicastFrequencyHopping-r13</w:t>
      </w:r>
      <w:r w:rsidRPr="001662C6">
        <w:rPr>
          <w:iCs/>
        </w:rPr>
        <w:tab/>
      </w:r>
      <w:r w:rsidRPr="001662C6">
        <w:rPr>
          <w:iCs/>
        </w:rPr>
        <w:tab/>
      </w:r>
      <w:r w:rsidRPr="001662C6">
        <w:rPr>
          <w:iCs/>
        </w:rPr>
        <w:tab/>
      </w:r>
      <w:r w:rsidRPr="001662C6">
        <w:rPr>
          <w:iCs/>
        </w:rPr>
        <w:tab/>
      </w:r>
      <w:r w:rsidRPr="001662C6">
        <w:t>ENUMERATED {supported}</w:t>
      </w:r>
      <w:r w:rsidRPr="001662C6">
        <w:tab/>
      </w:r>
      <w:r w:rsidRPr="001662C6">
        <w:tab/>
      </w:r>
      <w:r w:rsidRPr="001662C6">
        <w:tab/>
      </w:r>
      <w:r w:rsidRPr="001662C6">
        <w:tab/>
        <w:t>OPTIONAL</w:t>
      </w:r>
    </w:p>
    <w:p w14:paraId="4B5305E0" w14:textId="77777777" w:rsidR="00444938" w:rsidRPr="001662C6" w:rsidRDefault="00444938" w:rsidP="00444938">
      <w:pPr>
        <w:pStyle w:val="PL"/>
        <w:shd w:val="clear" w:color="auto" w:fill="E6E6E6"/>
      </w:pPr>
      <w:r w:rsidRPr="001662C6">
        <w:t>}</w:t>
      </w:r>
    </w:p>
    <w:p w14:paraId="4B152D9A" w14:textId="77777777" w:rsidR="00444938" w:rsidRPr="001662C6" w:rsidRDefault="00444938" w:rsidP="00444938">
      <w:pPr>
        <w:pStyle w:val="PL"/>
        <w:shd w:val="clear" w:color="auto" w:fill="E6E6E6"/>
      </w:pPr>
    </w:p>
    <w:p w14:paraId="068354E0" w14:textId="77777777" w:rsidR="00444938" w:rsidRPr="001662C6" w:rsidRDefault="00444938" w:rsidP="00444938">
      <w:pPr>
        <w:pStyle w:val="PL"/>
        <w:shd w:val="clear" w:color="auto" w:fill="E6E6E6"/>
      </w:pPr>
      <w:r w:rsidRPr="001662C6">
        <w:t>CE-Parameters-v1370 ::=</w:t>
      </w:r>
      <w:r w:rsidRPr="001662C6">
        <w:tab/>
      </w:r>
      <w:r w:rsidRPr="001662C6">
        <w:tab/>
        <w:t>SEQUENCE {</w:t>
      </w:r>
    </w:p>
    <w:p w14:paraId="775BC660" w14:textId="77777777" w:rsidR="00444938" w:rsidRPr="001662C6" w:rsidRDefault="00444938" w:rsidP="00444938">
      <w:pPr>
        <w:pStyle w:val="PL"/>
        <w:shd w:val="clear" w:color="auto" w:fill="E6E6E6"/>
      </w:pPr>
      <w:r w:rsidRPr="001662C6">
        <w:tab/>
        <w:t>tm9-CE-ModeA-r13</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16D64923" w14:textId="77777777" w:rsidR="00444938" w:rsidRPr="001662C6" w:rsidRDefault="00444938" w:rsidP="00444938">
      <w:pPr>
        <w:pStyle w:val="PL"/>
        <w:shd w:val="clear" w:color="auto" w:fill="E6E6E6"/>
      </w:pPr>
      <w:r w:rsidRPr="001662C6">
        <w:tab/>
        <w:t>tm9-CE-ModeB-r13</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35C08BB9" w14:textId="77777777" w:rsidR="00444938" w:rsidRPr="001662C6" w:rsidRDefault="00444938" w:rsidP="00444938">
      <w:pPr>
        <w:pStyle w:val="PL"/>
        <w:shd w:val="clear" w:color="auto" w:fill="E6E6E6"/>
      </w:pPr>
      <w:r w:rsidRPr="001662C6">
        <w:t>}</w:t>
      </w:r>
    </w:p>
    <w:p w14:paraId="36BD010A" w14:textId="77777777" w:rsidR="00444938" w:rsidRPr="001662C6" w:rsidRDefault="00444938" w:rsidP="00444938">
      <w:pPr>
        <w:pStyle w:val="PL"/>
        <w:shd w:val="clear" w:color="auto" w:fill="E6E6E6"/>
      </w:pPr>
    </w:p>
    <w:p w14:paraId="0BDDA564" w14:textId="77777777" w:rsidR="00444938" w:rsidRPr="001662C6" w:rsidRDefault="00444938" w:rsidP="00444938">
      <w:pPr>
        <w:pStyle w:val="PL"/>
        <w:shd w:val="clear" w:color="auto" w:fill="E6E6E6"/>
      </w:pPr>
      <w:r w:rsidRPr="001662C6">
        <w:t>CE-Parameters-v1380 ::=</w:t>
      </w:r>
      <w:r w:rsidRPr="001662C6">
        <w:tab/>
      </w:r>
      <w:r w:rsidRPr="001662C6">
        <w:tab/>
        <w:t>SEQUENCE {</w:t>
      </w:r>
    </w:p>
    <w:p w14:paraId="511EAF1D" w14:textId="77777777" w:rsidR="00444938" w:rsidRPr="001662C6" w:rsidRDefault="00444938" w:rsidP="00444938">
      <w:pPr>
        <w:pStyle w:val="PL"/>
        <w:shd w:val="clear" w:color="auto" w:fill="E6E6E6"/>
      </w:pPr>
      <w:r w:rsidRPr="001662C6">
        <w:tab/>
        <w:t>tm6-CE-ModeA-r13</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t>OPTIONAL</w:t>
      </w:r>
    </w:p>
    <w:p w14:paraId="2130D7CF" w14:textId="77777777" w:rsidR="00444938" w:rsidRPr="001662C6" w:rsidRDefault="00444938" w:rsidP="00444938">
      <w:pPr>
        <w:pStyle w:val="PL"/>
        <w:shd w:val="clear" w:color="auto" w:fill="E6E6E6"/>
      </w:pPr>
      <w:r w:rsidRPr="001662C6">
        <w:t>}</w:t>
      </w:r>
    </w:p>
    <w:p w14:paraId="69D3E5BB" w14:textId="77777777" w:rsidR="00444938" w:rsidRPr="001662C6" w:rsidRDefault="00444938" w:rsidP="00444938">
      <w:pPr>
        <w:pStyle w:val="PL"/>
        <w:shd w:val="clear" w:color="auto" w:fill="E6E6E6"/>
      </w:pPr>
    </w:p>
    <w:p w14:paraId="0121265B" w14:textId="77777777" w:rsidR="00444938" w:rsidRPr="001662C6" w:rsidRDefault="00444938" w:rsidP="00444938">
      <w:pPr>
        <w:pStyle w:val="PL"/>
        <w:shd w:val="clear" w:color="auto" w:fill="E6E6E6"/>
      </w:pPr>
      <w:r w:rsidRPr="001662C6">
        <w:t>CE-Parameters-v1430 ::=</w:t>
      </w:r>
      <w:r w:rsidRPr="001662C6">
        <w:tab/>
      </w:r>
      <w:r w:rsidRPr="001662C6">
        <w:tab/>
        <w:t>SEQUENCE {</w:t>
      </w:r>
    </w:p>
    <w:p w14:paraId="6FC9285A" w14:textId="77777777" w:rsidR="00444938" w:rsidRPr="001662C6" w:rsidRDefault="00444938" w:rsidP="00444938">
      <w:pPr>
        <w:pStyle w:val="PL"/>
        <w:shd w:val="clear" w:color="auto" w:fill="E6E6E6"/>
      </w:pPr>
      <w:r w:rsidRPr="001662C6">
        <w:lastRenderedPageBreak/>
        <w:tab/>
        <w:t>ce-SwitchWithoutHO-r14</w:t>
      </w:r>
      <w:r w:rsidRPr="001662C6">
        <w:tab/>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131E06DA" w14:textId="77777777" w:rsidR="00444938" w:rsidRPr="001662C6" w:rsidRDefault="00444938" w:rsidP="00444938">
      <w:pPr>
        <w:pStyle w:val="PL"/>
        <w:shd w:val="clear" w:color="auto" w:fill="E6E6E6"/>
      </w:pPr>
      <w:r w:rsidRPr="001662C6">
        <w:t>}</w:t>
      </w:r>
    </w:p>
    <w:p w14:paraId="01F9857B" w14:textId="77777777" w:rsidR="00444938" w:rsidRPr="001662C6" w:rsidRDefault="00444938" w:rsidP="00444938">
      <w:pPr>
        <w:pStyle w:val="PL"/>
        <w:shd w:val="clear" w:color="auto" w:fill="E6E6E6"/>
      </w:pPr>
    </w:p>
    <w:p w14:paraId="5C828092" w14:textId="77777777" w:rsidR="00444938" w:rsidRPr="001662C6" w:rsidRDefault="00444938" w:rsidP="00444938">
      <w:pPr>
        <w:pStyle w:val="PL"/>
        <w:shd w:val="clear" w:color="auto" w:fill="E6E6E6"/>
        <w:rPr>
          <w:lang w:eastAsia="zh-CN"/>
        </w:rPr>
      </w:pPr>
      <w:bookmarkStart w:id="275" w:name="_Hlk42786865"/>
      <w:r w:rsidRPr="001662C6">
        <w:rPr>
          <w:lang w:eastAsia="zh-CN"/>
        </w:rPr>
        <w:t>CE-MultiTB-Parameters-r16 ::=</w:t>
      </w:r>
      <w:r w:rsidRPr="001662C6">
        <w:rPr>
          <w:lang w:eastAsia="zh-CN"/>
        </w:rPr>
        <w:tab/>
        <w:t>SEQUENCE {</w:t>
      </w:r>
    </w:p>
    <w:p w14:paraId="158B466C" w14:textId="77777777" w:rsidR="00444938" w:rsidRPr="001662C6" w:rsidRDefault="00444938" w:rsidP="00444938">
      <w:pPr>
        <w:pStyle w:val="PL"/>
        <w:shd w:val="clear" w:color="auto" w:fill="E6E6E6"/>
        <w:rPr>
          <w:lang w:eastAsia="zh-CN"/>
        </w:rPr>
      </w:pPr>
      <w:r w:rsidRPr="001662C6">
        <w:rPr>
          <w:lang w:eastAsia="zh-CN"/>
        </w:rPr>
        <w:tab/>
        <w:t>pdsch-MultiTB-CE-ModeA-r16</w:t>
      </w:r>
      <w:r w:rsidRPr="001662C6">
        <w:rPr>
          <w:lang w:eastAsia="zh-CN"/>
        </w:rPr>
        <w:tab/>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1B195E80" w14:textId="77777777" w:rsidR="00444938" w:rsidRPr="001662C6" w:rsidRDefault="00444938" w:rsidP="00444938">
      <w:pPr>
        <w:pStyle w:val="PL"/>
        <w:shd w:val="clear" w:color="auto" w:fill="E6E6E6"/>
        <w:rPr>
          <w:lang w:eastAsia="zh-CN"/>
        </w:rPr>
      </w:pPr>
      <w:r w:rsidRPr="001662C6">
        <w:rPr>
          <w:lang w:eastAsia="zh-CN"/>
        </w:rPr>
        <w:tab/>
        <w:t>pdsch-MultiTB-CE-ModeB-r16</w:t>
      </w:r>
      <w:r w:rsidRPr="001662C6">
        <w:rPr>
          <w:lang w:eastAsia="zh-CN"/>
        </w:rPr>
        <w:tab/>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374B0FFE" w14:textId="77777777" w:rsidR="00444938" w:rsidRPr="001662C6" w:rsidRDefault="00444938" w:rsidP="00444938">
      <w:pPr>
        <w:pStyle w:val="PL"/>
        <w:shd w:val="clear" w:color="auto" w:fill="E6E6E6"/>
        <w:rPr>
          <w:lang w:eastAsia="zh-CN"/>
        </w:rPr>
      </w:pPr>
      <w:r w:rsidRPr="001662C6">
        <w:rPr>
          <w:lang w:eastAsia="zh-CN"/>
        </w:rPr>
        <w:tab/>
        <w:t>pusch-MultiTB-CE-ModeA-r16</w:t>
      </w:r>
      <w:r w:rsidRPr="001662C6">
        <w:rPr>
          <w:lang w:eastAsia="zh-CN"/>
        </w:rPr>
        <w:tab/>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55B165A7" w14:textId="77777777" w:rsidR="00444938" w:rsidRPr="001662C6" w:rsidRDefault="00444938" w:rsidP="00444938">
      <w:pPr>
        <w:pStyle w:val="PL"/>
        <w:shd w:val="clear" w:color="auto" w:fill="E6E6E6"/>
        <w:rPr>
          <w:lang w:eastAsia="zh-CN"/>
        </w:rPr>
      </w:pPr>
      <w:r w:rsidRPr="001662C6">
        <w:rPr>
          <w:lang w:eastAsia="zh-CN"/>
        </w:rPr>
        <w:tab/>
        <w:t>pusch-MultiTB-CE-ModeB-r16</w:t>
      </w:r>
      <w:r w:rsidRPr="001662C6">
        <w:rPr>
          <w:lang w:eastAsia="zh-CN"/>
        </w:rPr>
        <w:tab/>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1195A478" w14:textId="77777777" w:rsidR="00444938" w:rsidRPr="001662C6" w:rsidRDefault="00444938" w:rsidP="00444938">
      <w:pPr>
        <w:pStyle w:val="PL"/>
        <w:shd w:val="clear" w:color="auto" w:fill="E6E6E6"/>
        <w:rPr>
          <w:lang w:eastAsia="zh-CN"/>
        </w:rPr>
      </w:pPr>
      <w:r w:rsidRPr="001662C6">
        <w:rPr>
          <w:lang w:eastAsia="zh-CN"/>
        </w:rPr>
        <w:tab/>
        <w:t xml:space="preserve">ce-MultiTB-64QAM-r16 </w:t>
      </w:r>
      <w:r w:rsidRPr="001662C6">
        <w:rPr>
          <w:lang w:eastAsia="zh-CN"/>
        </w:rPr>
        <w:tab/>
      </w:r>
      <w:r w:rsidRPr="001662C6">
        <w:rPr>
          <w:lang w:eastAsia="zh-CN"/>
        </w:rPr>
        <w:tab/>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34D3392E" w14:textId="77777777" w:rsidR="00444938" w:rsidRPr="001662C6" w:rsidRDefault="00444938" w:rsidP="00444938">
      <w:pPr>
        <w:pStyle w:val="PL"/>
        <w:shd w:val="clear" w:color="auto" w:fill="E6E6E6"/>
        <w:rPr>
          <w:lang w:eastAsia="zh-CN"/>
        </w:rPr>
      </w:pPr>
      <w:r w:rsidRPr="001662C6">
        <w:rPr>
          <w:lang w:eastAsia="zh-CN"/>
        </w:rPr>
        <w:tab/>
        <w:t xml:space="preserve">ce-MultiTB-EarlyTermination-r16 </w:t>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26456C49" w14:textId="77777777" w:rsidR="00444938" w:rsidRPr="001662C6" w:rsidRDefault="00444938" w:rsidP="00444938">
      <w:pPr>
        <w:pStyle w:val="PL"/>
        <w:shd w:val="clear" w:color="auto" w:fill="E6E6E6"/>
        <w:rPr>
          <w:lang w:eastAsia="zh-CN"/>
        </w:rPr>
      </w:pPr>
      <w:r w:rsidRPr="001662C6">
        <w:rPr>
          <w:lang w:eastAsia="zh-CN"/>
        </w:rPr>
        <w:tab/>
        <w:t>ce-MultiTB-FrequencyHopping-r16</w:t>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5057E670" w14:textId="77777777" w:rsidR="00444938" w:rsidRPr="001662C6" w:rsidRDefault="00444938" w:rsidP="00444938">
      <w:pPr>
        <w:pStyle w:val="PL"/>
        <w:shd w:val="clear" w:color="auto" w:fill="E6E6E6"/>
        <w:rPr>
          <w:lang w:eastAsia="zh-CN"/>
        </w:rPr>
      </w:pPr>
      <w:r w:rsidRPr="001662C6">
        <w:rPr>
          <w:lang w:eastAsia="zh-CN"/>
        </w:rPr>
        <w:tab/>
        <w:t>ce-MultiTB-HARQ-AckBundling-r16</w:t>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5730402F" w14:textId="77777777" w:rsidR="00444938" w:rsidRPr="001662C6" w:rsidRDefault="00444938" w:rsidP="00444938">
      <w:pPr>
        <w:pStyle w:val="PL"/>
        <w:shd w:val="clear" w:color="auto" w:fill="E6E6E6"/>
        <w:rPr>
          <w:lang w:eastAsia="zh-CN"/>
        </w:rPr>
      </w:pPr>
      <w:r w:rsidRPr="001662C6">
        <w:rPr>
          <w:lang w:eastAsia="zh-CN"/>
        </w:rPr>
        <w:tab/>
        <w:t>ce-MultiTB-Interleaving-r16</w:t>
      </w:r>
      <w:r w:rsidRPr="001662C6">
        <w:rPr>
          <w:lang w:eastAsia="zh-CN"/>
        </w:rPr>
        <w:tab/>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711B41AF" w14:textId="77777777" w:rsidR="00444938" w:rsidRPr="001662C6" w:rsidRDefault="00444938" w:rsidP="00444938">
      <w:pPr>
        <w:pStyle w:val="PL"/>
        <w:shd w:val="clear" w:color="auto" w:fill="E6E6E6"/>
        <w:rPr>
          <w:lang w:eastAsia="zh-CN"/>
        </w:rPr>
      </w:pPr>
      <w:r w:rsidRPr="001662C6">
        <w:rPr>
          <w:lang w:eastAsia="zh-CN"/>
        </w:rPr>
        <w:tab/>
        <w:t xml:space="preserve">ce-MultiTB-SubPRB-r16 </w:t>
      </w:r>
      <w:r w:rsidRPr="001662C6">
        <w:rPr>
          <w:lang w:eastAsia="zh-CN"/>
        </w:rPr>
        <w:tab/>
      </w:r>
      <w:r w:rsidRPr="001662C6">
        <w:rPr>
          <w:lang w:eastAsia="zh-CN"/>
        </w:rPr>
        <w:tab/>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3DB3C505" w14:textId="77777777" w:rsidR="00444938" w:rsidRPr="001662C6" w:rsidRDefault="00444938" w:rsidP="00444938">
      <w:pPr>
        <w:pStyle w:val="PL"/>
        <w:shd w:val="clear" w:color="auto" w:fill="E6E6E6"/>
        <w:rPr>
          <w:lang w:eastAsia="zh-CN"/>
        </w:rPr>
      </w:pPr>
      <w:r w:rsidRPr="001662C6">
        <w:rPr>
          <w:lang w:eastAsia="zh-CN"/>
        </w:rPr>
        <w:t>}</w:t>
      </w:r>
    </w:p>
    <w:bookmarkEnd w:id="275"/>
    <w:p w14:paraId="349A20C4" w14:textId="77777777" w:rsidR="00444938" w:rsidRPr="001662C6" w:rsidRDefault="00444938" w:rsidP="00444938">
      <w:pPr>
        <w:pStyle w:val="PL"/>
        <w:shd w:val="clear" w:color="auto" w:fill="E6E6E6"/>
        <w:rPr>
          <w:lang w:eastAsia="zh-CN"/>
        </w:rPr>
      </w:pPr>
    </w:p>
    <w:p w14:paraId="17E7D1C7" w14:textId="77777777" w:rsidR="00444938" w:rsidRPr="001662C6" w:rsidRDefault="00444938" w:rsidP="00444938">
      <w:pPr>
        <w:pStyle w:val="PL"/>
        <w:shd w:val="clear" w:color="auto" w:fill="E6E6E6"/>
        <w:rPr>
          <w:lang w:eastAsia="zh-CN"/>
        </w:rPr>
      </w:pPr>
      <w:r w:rsidRPr="001662C6">
        <w:rPr>
          <w:lang w:eastAsia="zh-CN"/>
        </w:rPr>
        <w:t>CE-ResourceResvParameters-r16 ::=</w:t>
      </w:r>
      <w:r w:rsidRPr="001662C6">
        <w:rPr>
          <w:lang w:eastAsia="zh-CN"/>
        </w:rPr>
        <w:tab/>
        <w:t>SEQUENCE {</w:t>
      </w:r>
    </w:p>
    <w:p w14:paraId="33677937" w14:textId="77777777" w:rsidR="00444938" w:rsidRPr="001662C6" w:rsidRDefault="00444938" w:rsidP="00444938">
      <w:pPr>
        <w:pStyle w:val="PL"/>
        <w:shd w:val="clear" w:color="auto" w:fill="E6E6E6"/>
        <w:rPr>
          <w:lang w:eastAsia="zh-CN"/>
        </w:rPr>
      </w:pPr>
      <w:r w:rsidRPr="001662C6">
        <w:rPr>
          <w:lang w:eastAsia="zh-CN"/>
        </w:rPr>
        <w:tab/>
        <w:t xml:space="preserve">subframeResourceResvDL-CE-ModeA-r16 </w:t>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23A1F61E" w14:textId="77777777" w:rsidR="00444938" w:rsidRPr="001662C6" w:rsidRDefault="00444938" w:rsidP="00444938">
      <w:pPr>
        <w:pStyle w:val="PL"/>
        <w:shd w:val="clear" w:color="auto" w:fill="E6E6E6"/>
        <w:rPr>
          <w:lang w:eastAsia="zh-CN"/>
        </w:rPr>
      </w:pPr>
      <w:r w:rsidRPr="001662C6">
        <w:rPr>
          <w:lang w:eastAsia="zh-CN"/>
        </w:rPr>
        <w:tab/>
        <w:t xml:space="preserve">subframeResourceResvDL-CE-ModeB-r16 </w:t>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176BAD26" w14:textId="77777777" w:rsidR="00444938" w:rsidRPr="001662C6" w:rsidRDefault="00444938" w:rsidP="00444938">
      <w:pPr>
        <w:pStyle w:val="PL"/>
        <w:shd w:val="clear" w:color="auto" w:fill="E6E6E6"/>
        <w:rPr>
          <w:lang w:eastAsia="zh-CN"/>
        </w:rPr>
      </w:pPr>
      <w:r w:rsidRPr="001662C6">
        <w:rPr>
          <w:lang w:eastAsia="zh-CN"/>
        </w:rPr>
        <w:tab/>
        <w:t xml:space="preserve">subframeResourceResvUL-CE-ModeA-r16 </w:t>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18DE52E3" w14:textId="77777777" w:rsidR="00444938" w:rsidRPr="001662C6" w:rsidRDefault="00444938" w:rsidP="00444938">
      <w:pPr>
        <w:pStyle w:val="PL"/>
        <w:shd w:val="clear" w:color="auto" w:fill="E6E6E6"/>
        <w:rPr>
          <w:lang w:eastAsia="zh-CN"/>
        </w:rPr>
      </w:pPr>
      <w:r w:rsidRPr="001662C6">
        <w:rPr>
          <w:lang w:eastAsia="zh-CN"/>
        </w:rPr>
        <w:tab/>
        <w:t xml:space="preserve">subframeResourceResvUL-CE-ModeB-r16 </w:t>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241E9E44" w14:textId="77777777" w:rsidR="00444938" w:rsidRPr="001662C6" w:rsidRDefault="00444938" w:rsidP="00444938">
      <w:pPr>
        <w:pStyle w:val="PL"/>
        <w:shd w:val="clear" w:color="auto" w:fill="E6E6E6"/>
        <w:rPr>
          <w:lang w:eastAsia="zh-CN"/>
        </w:rPr>
      </w:pPr>
      <w:r w:rsidRPr="001662C6">
        <w:rPr>
          <w:lang w:eastAsia="zh-CN"/>
        </w:rPr>
        <w:tab/>
        <w:t xml:space="preserve">slotSymbolResourceResvDL-CE-ModeA-r16 </w:t>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45AA5B56" w14:textId="77777777" w:rsidR="00444938" w:rsidRPr="001662C6" w:rsidRDefault="00444938" w:rsidP="00444938">
      <w:pPr>
        <w:pStyle w:val="PL"/>
        <w:shd w:val="clear" w:color="auto" w:fill="E6E6E6"/>
        <w:rPr>
          <w:lang w:eastAsia="zh-CN"/>
        </w:rPr>
      </w:pPr>
      <w:r w:rsidRPr="001662C6">
        <w:rPr>
          <w:lang w:eastAsia="zh-CN"/>
        </w:rPr>
        <w:tab/>
        <w:t xml:space="preserve">slotSymbolResourceResvDL-CE-ModeB-r16 </w:t>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337EDAC5" w14:textId="77777777" w:rsidR="00444938" w:rsidRPr="001662C6" w:rsidRDefault="00444938" w:rsidP="00444938">
      <w:pPr>
        <w:pStyle w:val="PL"/>
        <w:shd w:val="clear" w:color="auto" w:fill="E6E6E6"/>
        <w:rPr>
          <w:lang w:eastAsia="zh-CN"/>
        </w:rPr>
      </w:pPr>
      <w:r w:rsidRPr="001662C6">
        <w:rPr>
          <w:lang w:eastAsia="zh-CN"/>
        </w:rPr>
        <w:tab/>
        <w:t xml:space="preserve">slotSymbolResourceResvUL-CE-ModeA-r16 </w:t>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249B79F4" w14:textId="77777777" w:rsidR="00444938" w:rsidRPr="001662C6" w:rsidRDefault="00444938" w:rsidP="00444938">
      <w:pPr>
        <w:pStyle w:val="PL"/>
        <w:shd w:val="clear" w:color="auto" w:fill="E6E6E6"/>
        <w:rPr>
          <w:lang w:eastAsia="zh-CN"/>
        </w:rPr>
      </w:pPr>
      <w:r w:rsidRPr="001662C6">
        <w:rPr>
          <w:lang w:eastAsia="zh-CN"/>
        </w:rPr>
        <w:tab/>
        <w:t xml:space="preserve">slotSymbolResourceResvUL-CE-ModeB-r16 </w:t>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7BA25CEE" w14:textId="77777777" w:rsidR="00444938" w:rsidRPr="001662C6" w:rsidRDefault="00444938" w:rsidP="00444938">
      <w:pPr>
        <w:pStyle w:val="PL"/>
        <w:shd w:val="clear" w:color="auto" w:fill="E6E6E6"/>
        <w:rPr>
          <w:lang w:eastAsia="zh-CN"/>
        </w:rPr>
      </w:pPr>
      <w:r w:rsidRPr="001662C6">
        <w:rPr>
          <w:lang w:eastAsia="zh-CN"/>
        </w:rPr>
        <w:tab/>
        <w:t xml:space="preserve">subcarrierPuncturingCE-ModeA-r16 </w:t>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1ED407C1" w14:textId="77777777" w:rsidR="00444938" w:rsidRPr="001662C6" w:rsidRDefault="00444938" w:rsidP="00444938">
      <w:pPr>
        <w:pStyle w:val="PL"/>
        <w:shd w:val="clear" w:color="auto" w:fill="E6E6E6"/>
        <w:rPr>
          <w:lang w:eastAsia="zh-CN"/>
        </w:rPr>
      </w:pPr>
      <w:r w:rsidRPr="001662C6">
        <w:rPr>
          <w:lang w:eastAsia="zh-CN"/>
        </w:rPr>
        <w:tab/>
        <w:t xml:space="preserve">subcarrierPuncturingCE-ModeB-r16 </w:t>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t>OPTIONAL</w:t>
      </w:r>
    </w:p>
    <w:p w14:paraId="473A432A" w14:textId="77777777" w:rsidR="00444938" w:rsidRPr="001662C6" w:rsidRDefault="00444938" w:rsidP="00444938">
      <w:pPr>
        <w:pStyle w:val="PL"/>
        <w:shd w:val="clear" w:color="auto" w:fill="E6E6E6"/>
        <w:rPr>
          <w:lang w:eastAsia="zh-CN"/>
        </w:rPr>
      </w:pPr>
      <w:r w:rsidRPr="001662C6">
        <w:rPr>
          <w:lang w:eastAsia="zh-CN"/>
        </w:rPr>
        <w:t>}</w:t>
      </w:r>
    </w:p>
    <w:p w14:paraId="212F8A1C" w14:textId="77777777" w:rsidR="00444938" w:rsidRPr="001662C6" w:rsidRDefault="00444938" w:rsidP="00444938">
      <w:pPr>
        <w:pStyle w:val="PL"/>
        <w:shd w:val="clear" w:color="auto" w:fill="E6E6E6"/>
      </w:pPr>
    </w:p>
    <w:p w14:paraId="37D22492" w14:textId="77777777" w:rsidR="00444938" w:rsidRPr="001662C6" w:rsidRDefault="00444938" w:rsidP="00444938">
      <w:pPr>
        <w:pStyle w:val="PL"/>
        <w:shd w:val="clear" w:color="auto" w:fill="E6E6E6"/>
      </w:pPr>
      <w:r w:rsidRPr="001662C6">
        <w:t>LAA-Parameters-r13 ::=</w:t>
      </w:r>
      <w:r w:rsidRPr="001662C6">
        <w:tab/>
      </w:r>
      <w:r w:rsidRPr="001662C6">
        <w:tab/>
      </w:r>
      <w:r w:rsidRPr="001662C6">
        <w:tab/>
      </w:r>
      <w:r w:rsidRPr="001662C6">
        <w:tab/>
        <w:t>SEQUENCE {</w:t>
      </w:r>
    </w:p>
    <w:p w14:paraId="13D1CB0F" w14:textId="77777777" w:rsidR="00444938" w:rsidRPr="001662C6" w:rsidRDefault="00444938" w:rsidP="00444938">
      <w:pPr>
        <w:pStyle w:val="PL"/>
        <w:shd w:val="clear" w:color="auto" w:fill="E6E6E6"/>
      </w:pPr>
      <w:r w:rsidRPr="001662C6">
        <w:tab/>
        <w:t>crossCarrierSchedulingLAA-DL-r13</w:t>
      </w:r>
      <w:r w:rsidRPr="001662C6">
        <w:tab/>
      </w:r>
      <w:r w:rsidRPr="001662C6">
        <w:tab/>
      </w:r>
      <w:r w:rsidRPr="001662C6">
        <w:tab/>
        <w:t>ENUMERATED {supported}</w:t>
      </w:r>
      <w:r w:rsidRPr="001662C6">
        <w:tab/>
      </w:r>
      <w:r w:rsidRPr="001662C6">
        <w:tab/>
        <w:t>OPTIONAL,</w:t>
      </w:r>
    </w:p>
    <w:p w14:paraId="7267C601" w14:textId="77777777" w:rsidR="00444938" w:rsidRPr="001662C6" w:rsidRDefault="00444938" w:rsidP="00444938">
      <w:pPr>
        <w:pStyle w:val="PL"/>
        <w:shd w:val="clear" w:color="auto" w:fill="E6E6E6"/>
      </w:pPr>
      <w:r w:rsidRPr="001662C6">
        <w:tab/>
        <w:t>csi-RS-DRS-RRM-MeasurementsLAA-r13</w:t>
      </w:r>
      <w:r w:rsidRPr="001662C6">
        <w:tab/>
      </w:r>
      <w:r w:rsidRPr="001662C6">
        <w:tab/>
      </w:r>
      <w:r w:rsidRPr="001662C6">
        <w:tab/>
        <w:t>ENUMERATED {supported}</w:t>
      </w:r>
      <w:r w:rsidRPr="001662C6">
        <w:tab/>
      </w:r>
      <w:r w:rsidRPr="001662C6">
        <w:tab/>
        <w:t>OPTIONAL,</w:t>
      </w:r>
    </w:p>
    <w:p w14:paraId="1224001D" w14:textId="77777777" w:rsidR="00444938" w:rsidRPr="001662C6" w:rsidRDefault="00444938" w:rsidP="00444938">
      <w:pPr>
        <w:pStyle w:val="PL"/>
        <w:shd w:val="clear" w:color="auto" w:fill="E6E6E6"/>
      </w:pPr>
      <w:r w:rsidRPr="001662C6">
        <w:tab/>
        <w:t>downlinkLAA-r13</w:t>
      </w:r>
      <w:r w:rsidRPr="001662C6">
        <w:tab/>
      </w:r>
      <w:r w:rsidRPr="001662C6">
        <w:tab/>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0A2513CF" w14:textId="77777777" w:rsidR="00444938" w:rsidRPr="001662C6" w:rsidRDefault="00444938" w:rsidP="00444938">
      <w:pPr>
        <w:pStyle w:val="PL"/>
        <w:shd w:val="clear" w:color="auto" w:fill="E6E6E6"/>
      </w:pPr>
      <w:r w:rsidRPr="001662C6">
        <w:tab/>
        <w:t>endingDwPTS-r13</w:t>
      </w:r>
      <w:r w:rsidRPr="001662C6">
        <w:tab/>
      </w:r>
      <w:r w:rsidRPr="001662C6">
        <w:tab/>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4B759350" w14:textId="77777777" w:rsidR="00444938" w:rsidRPr="001662C6" w:rsidRDefault="00444938" w:rsidP="00444938">
      <w:pPr>
        <w:pStyle w:val="PL"/>
        <w:shd w:val="clear" w:color="auto" w:fill="E6E6E6"/>
      </w:pPr>
      <w:r w:rsidRPr="001662C6">
        <w:tab/>
        <w:t>secondSlotStartingPosition-r13</w:t>
      </w:r>
      <w:r w:rsidRPr="001662C6">
        <w:tab/>
      </w:r>
      <w:r w:rsidRPr="001662C6">
        <w:tab/>
      </w:r>
      <w:r w:rsidRPr="001662C6">
        <w:tab/>
      </w:r>
      <w:r w:rsidRPr="001662C6">
        <w:tab/>
        <w:t>ENUMERATED {supported}</w:t>
      </w:r>
      <w:r w:rsidRPr="001662C6">
        <w:tab/>
      </w:r>
      <w:r w:rsidRPr="001662C6">
        <w:tab/>
        <w:t>OPTIONAL,</w:t>
      </w:r>
    </w:p>
    <w:p w14:paraId="78A136DB" w14:textId="77777777" w:rsidR="00444938" w:rsidRPr="001662C6" w:rsidRDefault="00444938" w:rsidP="00444938">
      <w:pPr>
        <w:pStyle w:val="PL"/>
        <w:shd w:val="clear" w:color="auto" w:fill="E6E6E6"/>
      </w:pPr>
      <w:r w:rsidRPr="001662C6">
        <w:tab/>
        <w:t>tm9-LAA-r13</w:t>
      </w:r>
      <w:r w:rsidRPr="001662C6">
        <w:tab/>
      </w:r>
      <w:r w:rsidRPr="001662C6">
        <w:tab/>
      </w:r>
      <w:r w:rsidRPr="001662C6">
        <w:tab/>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5BC264BF" w14:textId="77777777" w:rsidR="00444938" w:rsidRPr="001662C6" w:rsidRDefault="00444938" w:rsidP="00444938">
      <w:pPr>
        <w:pStyle w:val="PL"/>
        <w:shd w:val="clear" w:color="auto" w:fill="E6E6E6"/>
      </w:pPr>
      <w:r w:rsidRPr="001662C6">
        <w:tab/>
        <w:t>tm10-LAA-r13</w:t>
      </w:r>
      <w:r w:rsidRPr="001662C6">
        <w:tab/>
      </w:r>
      <w:r w:rsidRPr="001662C6">
        <w:tab/>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4B9FD086" w14:textId="77777777" w:rsidR="00444938" w:rsidRPr="001662C6" w:rsidRDefault="00444938" w:rsidP="00444938">
      <w:pPr>
        <w:pStyle w:val="PL"/>
        <w:shd w:val="clear" w:color="auto" w:fill="E6E6E6"/>
      </w:pPr>
      <w:r w:rsidRPr="001662C6">
        <w:t>}</w:t>
      </w:r>
    </w:p>
    <w:p w14:paraId="4D0F760D" w14:textId="77777777" w:rsidR="00444938" w:rsidRPr="001662C6" w:rsidRDefault="00444938" w:rsidP="00444938">
      <w:pPr>
        <w:pStyle w:val="PL"/>
        <w:shd w:val="clear" w:color="auto" w:fill="E6E6E6"/>
      </w:pPr>
    </w:p>
    <w:p w14:paraId="6530B49A" w14:textId="77777777" w:rsidR="00444938" w:rsidRPr="001662C6" w:rsidRDefault="00444938" w:rsidP="00444938">
      <w:pPr>
        <w:pStyle w:val="PL"/>
        <w:shd w:val="clear" w:color="auto" w:fill="E6E6E6"/>
      </w:pPr>
      <w:r w:rsidRPr="001662C6">
        <w:t>LAA-Parameters-v1430 ::=</w:t>
      </w:r>
      <w:r w:rsidRPr="001662C6">
        <w:tab/>
      </w:r>
      <w:r w:rsidRPr="001662C6">
        <w:tab/>
      </w:r>
      <w:r w:rsidRPr="001662C6">
        <w:tab/>
      </w:r>
      <w:r w:rsidRPr="001662C6">
        <w:tab/>
        <w:t>SEQUENCE {</w:t>
      </w:r>
    </w:p>
    <w:p w14:paraId="188D56A8" w14:textId="77777777" w:rsidR="00444938" w:rsidRPr="001662C6" w:rsidRDefault="00444938" w:rsidP="00444938">
      <w:pPr>
        <w:pStyle w:val="PL"/>
        <w:shd w:val="clear" w:color="auto" w:fill="E6E6E6"/>
      </w:pPr>
      <w:r w:rsidRPr="001662C6">
        <w:tab/>
        <w:t>crossCarrierSchedulingLAA-UL-r14</w:t>
      </w:r>
      <w:r w:rsidRPr="001662C6">
        <w:tab/>
      </w:r>
      <w:r w:rsidRPr="001662C6">
        <w:tab/>
      </w:r>
      <w:r w:rsidRPr="001662C6">
        <w:tab/>
        <w:t>ENUMERATED {supported}</w:t>
      </w:r>
      <w:r w:rsidRPr="001662C6">
        <w:tab/>
      </w:r>
      <w:r w:rsidRPr="001662C6">
        <w:tab/>
        <w:t>OPTIONAL,</w:t>
      </w:r>
    </w:p>
    <w:p w14:paraId="0142354A" w14:textId="77777777" w:rsidR="00444938" w:rsidRPr="001662C6" w:rsidRDefault="00444938" w:rsidP="00444938">
      <w:pPr>
        <w:pStyle w:val="PL"/>
        <w:shd w:val="clear" w:color="auto" w:fill="E6E6E6"/>
      </w:pPr>
      <w:r w:rsidRPr="001662C6">
        <w:tab/>
        <w:t>uplinkLAA-r14</w:t>
      </w:r>
      <w:r w:rsidRPr="001662C6">
        <w:tab/>
      </w:r>
      <w:r w:rsidRPr="001662C6">
        <w:tab/>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64030B95" w14:textId="77777777" w:rsidR="00444938" w:rsidRPr="001662C6" w:rsidRDefault="00444938" w:rsidP="00444938">
      <w:pPr>
        <w:pStyle w:val="PL"/>
        <w:shd w:val="clear" w:color="auto" w:fill="E6E6E6"/>
      </w:pPr>
      <w:r w:rsidRPr="001662C6">
        <w:tab/>
        <w:t>twoStepSchedulingTimingInfo-r14</w:t>
      </w:r>
      <w:r w:rsidRPr="001662C6">
        <w:tab/>
      </w:r>
      <w:r w:rsidRPr="001662C6">
        <w:tab/>
      </w:r>
      <w:r w:rsidRPr="001662C6">
        <w:tab/>
      </w:r>
      <w:r w:rsidRPr="001662C6">
        <w:tab/>
        <w:t>ENUMERATED {nPlus1, nPlus2, nPlus3}</w:t>
      </w:r>
      <w:r w:rsidRPr="001662C6">
        <w:tab/>
        <w:t>OPTIONAL,</w:t>
      </w:r>
    </w:p>
    <w:p w14:paraId="63E039B4" w14:textId="77777777" w:rsidR="00444938" w:rsidRPr="001662C6" w:rsidRDefault="00444938" w:rsidP="00444938">
      <w:pPr>
        <w:pStyle w:val="PL"/>
        <w:shd w:val="clear" w:color="auto" w:fill="E6E6E6"/>
      </w:pPr>
      <w:r w:rsidRPr="001662C6">
        <w:tab/>
        <w:t>uss-BlindDecodingAdjustment-r14</w:t>
      </w:r>
      <w:r w:rsidRPr="001662C6">
        <w:tab/>
      </w:r>
      <w:r w:rsidRPr="001662C6">
        <w:tab/>
      </w:r>
      <w:r w:rsidRPr="001662C6">
        <w:tab/>
      </w:r>
      <w:r w:rsidRPr="001662C6">
        <w:tab/>
        <w:t>ENUMERATED {supported}</w:t>
      </w:r>
      <w:r w:rsidRPr="001662C6">
        <w:tab/>
      </w:r>
      <w:r w:rsidRPr="001662C6">
        <w:tab/>
        <w:t>OPTIONAL,</w:t>
      </w:r>
    </w:p>
    <w:p w14:paraId="2C12AD3F" w14:textId="77777777" w:rsidR="00444938" w:rsidRPr="001662C6" w:rsidRDefault="00444938" w:rsidP="00444938">
      <w:pPr>
        <w:pStyle w:val="PL"/>
        <w:shd w:val="clear" w:color="auto" w:fill="E6E6E6"/>
      </w:pPr>
      <w:r w:rsidRPr="001662C6">
        <w:tab/>
        <w:t>uss-BlindDecodingReduction-r14</w:t>
      </w:r>
      <w:r w:rsidRPr="001662C6">
        <w:tab/>
      </w:r>
      <w:r w:rsidRPr="001662C6">
        <w:tab/>
      </w:r>
      <w:r w:rsidRPr="001662C6">
        <w:tab/>
      </w:r>
      <w:r w:rsidRPr="001662C6">
        <w:tab/>
        <w:t>ENUMERATED {supported}</w:t>
      </w:r>
      <w:r w:rsidRPr="001662C6">
        <w:tab/>
      </w:r>
      <w:r w:rsidRPr="001662C6">
        <w:tab/>
        <w:t>OPTIONAL,</w:t>
      </w:r>
    </w:p>
    <w:p w14:paraId="638D1137" w14:textId="77777777" w:rsidR="00444938" w:rsidRPr="001662C6" w:rsidRDefault="00444938" w:rsidP="00444938">
      <w:pPr>
        <w:pStyle w:val="PL"/>
        <w:shd w:val="clear" w:color="auto" w:fill="E6E6E6"/>
      </w:pPr>
      <w:r w:rsidRPr="001662C6">
        <w:tab/>
        <w:t>outOfSequenceGrantHandling-r14</w:t>
      </w:r>
      <w:r w:rsidRPr="001662C6">
        <w:tab/>
      </w:r>
      <w:r w:rsidRPr="001662C6">
        <w:tab/>
      </w:r>
      <w:r w:rsidRPr="001662C6">
        <w:tab/>
      </w:r>
      <w:r w:rsidRPr="001662C6">
        <w:tab/>
        <w:t>ENUMERATED {supported}</w:t>
      </w:r>
      <w:r w:rsidRPr="001662C6">
        <w:tab/>
      </w:r>
      <w:r w:rsidRPr="001662C6">
        <w:tab/>
        <w:t>OPTIONAL</w:t>
      </w:r>
    </w:p>
    <w:p w14:paraId="35DA6830" w14:textId="77777777" w:rsidR="00444938" w:rsidRPr="001662C6" w:rsidRDefault="00444938" w:rsidP="00444938">
      <w:pPr>
        <w:pStyle w:val="PL"/>
        <w:shd w:val="clear" w:color="auto" w:fill="E6E6E6"/>
      </w:pPr>
      <w:r w:rsidRPr="001662C6">
        <w:t>}</w:t>
      </w:r>
    </w:p>
    <w:p w14:paraId="16DBC0EC" w14:textId="77777777" w:rsidR="00444938" w:rsidRPr="001662C6" w:rsidRDefault="00444938" w:rsidP="00444938">
      <w:pPr>
        <w:pStyle w:val="PL"/>
        <w:shd w:val="clear" w:color="auto" w:fill="E6E6E6"/>
      </w:pPr>
    </w:p>
    <w:p w14:paraId="0784DC27" w14:textId="77777777" w:rsidR="00444938" w:rsidRPr="001662C6" w:rsidRDefault="00444938" w:rsidP="00444938">
      <w:pPr>
        <w:pStyle w:val="PL"/>
        <w:shd w:val="clear" w:color="auto" w:fill="E6E6E6"/>
      </w:pPr>
      <w:bookmarkStart w:id="276" w:name="_Hlk523484240"/>
      <w:r w:rsidRPr="001662C6">
        <w:t>LAA-Parameters-v1530 ::=</w:t>
      </w:r>
      <w:r w:rsidRPr="001662C6">
        <w:tab/>
      </w:r>
      <w:r w:rsidRPr="001662C6">
        <w:tab/>
      </w:r>
      <w:r w:rsidRPr="001662C6">
        <w:tab/>
      </w:r>
      <w:r w:rsidRPr="001662C6">
        <w:tab/>
        <w:t>SEQUENCE {</w:t>
      </w:r>
    </w:p>
    <w:p w14:paraId="0EFE8369" w14:textId="77777777" w:rsidR="00444938" w:rsidRPr="001662C6" w:rsidRDefault="00444938" w:rsidP="00444938">
      <w:pPr>
        <w:pStyle w:val="PL"/>
        <w:shd w:val="clear" w:color="auto" w:fill="E6E6E6"/>
      </w:pPr>
      <w:r w:rsidRPr="001662C6">
        <w:tab/>
        <w:t>aul-r15</w:t>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5504124F" w14:textId="77777777" w:rsidR="00444938" w:rsidRPr="001662C6" w:rsidRDefault="00444938" w:rsidP="00444938">
      <w:pPr>
        <w:pStyle w:val="PL"/>
        <w:shd w:val="clear" w:color="auto" w:fill="E6E6E6"/>
      </w:pPr>
      <w:r w:rsidRPr="001662C6">
        <w:tab/>
        <w:t>laa-PUSCH-Mode1-r15</w:t>
      </w:r>
      <w:r w:rsidRPr="001662C6">
        <w:tab/>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183F3F43" w14:textId="77777777" w:rsidR="00444938" w:rsidRPr="001662C6" w:rsidRDefault="00444938" w:rsidP="00444938">
      <w:pPr>
        <w:pStyle w:val="PL"/>
        <w:shd w:val="clear" w:color="auto" w:fill="E6E6E6"/>
      </w:pPr>
      <w:r w:rsidRPr="001662C6">
        <w:tab/>
        <w:t>laa-PUSCH-Mode2-r15</w:t>
      </w:r>
      <w:r w:rsidRPr="001662C6">
        <w:tab/>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4D6AA9A8" w14:textId="77777777" w:rsidR="00444938" w:rsidRPr="001662C6" w:rsidRDefault="00444938" w:rsidP="00444938">
      <w:pPr>
        <w:pStyle w:val="PL"/>
        <w:shd w:val="clear" w:color="auto" w:fill="E6E6E6"/>
      </w:pPr>
      <w:r w:rsidRPr="001662C6">
        <w:tab/>
        <w:t>laa-PUSCH-Mode3-r15</w:t>
      </w:r>
      <w:r w:rsidRPr="001662C6">
        <w:tab/>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0FFB7457" w14:textId="77777777" w:rsidR="00444938" w:rsidRPr="001662C6" w:rsidRDefault="00444938" w:rsidP="00444938">
      <w:pPr>
        <w:pStyle w:val="PL"/>
        <w:shd w:val="clear" w:color="auto" w:fill="E6E6E6"/>
      </w:pPr>
      <w:r w:rsidRPr="001662C6">
        <w:lastRenderedPageBreak/>
        <w:t>}</w:t>
      </w:r>
      <w:bookmarkEnd w:id="276"/>
    </w:p>
    <w:p w14:paraId="3CAAED12" w14:textId="77777777" w:rsidR="00444938" w:rsidRPr="001662C6" w:rsidRDefault="00444938" w:rsidP="00444938">
      <w:pPr>
        <w:pStyle w:val="PL"/>
        <w:shd w:val="clear" w:color="auto" w:fill="E6E6E6"/>
      </w:pPr>
    </w:p>
    <w:p w14:paraId="04559F9D" w14:textId="77777777" w:rsidR="00444938" w:rsidRPr="001662C6" w:rsidRDefault="00444938" w:rsidP="00444938">
      <w:pPr>
        <w:pStyle w:val="PL"/>
        <w:shd w:val="clear" w:color="auto" w:fill="E6E6E6"/>
      </w:pPr>
      <w:r w:rsidRPr="001662C6">
        <w:t>WLAN-IW-Parameters-r12 ::=</w:t>
      </w:r>
      <w:r w:rsidRPr="001662C6">
        <w:tab/>
        <w:t>SEQUENCE {</w:t>
      </w:r>
    </w:p>
    <w:p w14:paraId="63D8F5DE" w14:textId="77777777" w:rsidR="00444938" w:rsidRPr="001662C6" w:rsidRDefault="00444938" w:rsidP="00444938">
      <w:pPr>
        <w:pStyle w:val="PL"/>
        <w:shd w:val="clear" w:color="auto" w:fill="E6E6E6"/>
      </w:pPr>
      <w:r w:rsidRPr="001662C6">
        <w:tab/>
        <w:t>wlan-IW-RAN-Rules-r12</w:t>
      </w:r>
      <w:r w:rsidRPr="001662C6">
        <w:tab/>
      </w:r>
      <w:r w:rsidRPr="001662C6">
        <w:tab/>
      </w:r>
      <w:r w:rsidRPr="001662C6">
        <w:tab/>
      </w:r>
      <w:r w:rsidRPr="001662C6">
        <w:tab/>
      </w:r>
      <w:r w:rsidRPr="001662C6">
        <w:tab/>
        <w:t>ENUMERATED {supported}</w:t>
      </w:r>
      <w:r w:rsidRPr="001662C6">
        <w:tab/>
      </w:r>
      <w:r w:rsidRPr="001662C6">
        <w:tab/>
        <w:t>OPTIONAL,</w:t>
      </w:r>
    </w:p>
    <w:p w14:paraId="155D2975" w14:textId="77777777" w:rsidR="00444938" w:rsidRPr="001662C6" w:rsidRDefault="00444938" w:rsidP="00444938">
      <w:pPr>
        <w:pStyle w:val="PL"/>
        <w:shd w:val="clear" w:color="auto" w:fill="E6E6E6"/>
      </w:pPr>
      <w:r w:rsidRPr="001662C6">
        <w:tab/>
        <w:t>wlan-IW-ANDSF-Policies-r12</w:t>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320C1EE2" w14:textId="77777777" w:rsidR="00444938" w:rsidRPr="001662C6" w:rsidRDefault="00444938" w:rsidP="00444938">
      <w:pPr>
        <w:pStyle w:val="PL"/>
        <w:shd w:val="clear" w:color="auto" w:fill="E6E6E6"/>
      </w:pPr>
      <w:r w:rsidRPr="001662C6">
        <w:t>}</w:t>
      </w:r>
    </w:p>
    <w:p w14:paraId="1609927B" w14:textId="77777777" w:rsidR="00444938" w:rsidRPr="001662C6" w:rsidRDefault="00444938" w:rsidP="00444938">
      <w:pPr>
        <w:pStyle w:val="PL"/>
        <w:shd w:val="clear" w:color="auto" w:fill="E6E6E6"/>
      </w:pPr>
    </w:p>
    <w:p w14:paraId="08452C03" w14:textId="77777777" w:rsidR="00444938" w:rsidRPr="001662C6" w:rsidRDefault="00444938" w:rsidP="00444938">
      <w:pPr>
        <w:pStyle w:val="PL"/>
        <w:shd w:val="clear" w:color="auto" w:fill="E6E6E6"/>
      </w:pPr>
      <w:r w:rsidRPr="001662C6">
        <w:t>LWA-Parameters-r13 ::=</w:t>
      </w:r>
      <w:r w:rsidRPr="001662C6">
        <w:tab/>
      </w:r>
      <w:r w:rsidRPr="001662C6">
        <w:tab/>
        <w:t>SEQUENCE {</w:t>
      </w:r>
    </w:p>
    <w:p w14:paraId="60B632D3" w14:textId="77777777" w:rsidR="00444938" w:rsidRPr="001662C6" w:rsidRDefault="00444938" w:rsidP="00444938">
      <w:pPr>
        <w:pStyle w:val="PL"/>
        <w:shd w:val="clear" w:color="auto" w:fill="E6E6E6"/>
      </w:pPr>
      <w:r w:rsidRPr="001662C6">
        <w:tab/>
        <w:t>lwa-r13</w:t>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48C8AA49" w14:textId="77777777" w:rsidR="00444938" w:rsidRPr="001662C6" w:rsidRDefault="00444938" w:rsidP="00444938">
      <w:pPr>
        <w:pStyle w:val="PL"/>
        <w:shd w:val="clear" w:color="auto" w:fill="E6E6E6"/>
      </w:pPr>
      <w:r w:rsidRPr="001662C6">
        <w:tab/>
        <w:t>lwa-SplitBearer-r13</w:t>
      </w:r>
      <w:r w:rsidRPr="001662C6">
        <w:tab/>
      </w:r>
      <w:r w:rsidRPr="001662C6">
        <w:tab/>
      </w:r>
      <w:r w:rsidRPr="001662C6">
        <w:tab/>
        <w:t>ENUMERATED {supported}</w:t>
      </w:r>
      <w:r w:rsidRPr="001662C6">
        <w:tab/>
      </w:r>
      <w:r w:rsidRPr="001662C6">
        <w:tab/>
        <w:t>OPTIONAL,</w:t>
      </w:r>
    </w:p>
    <w:p w14:paraId="55397FFF" w14:textId="77777777" w:rsidR="00444938" w:rsidRPr="001662C6" w:rsidRDefault="00444938" w:rsidP="00444938">
      <w:pPr>
        <w:pStyle w:val="PL"/>
        <w:shd w:val="clear" w:color="auto" w:fill="E6E6E6"/>
      </w:pPr>
      <w:r w:rsidRPr="001662C6">
        <w:tab/>
        <w:t>wlan-MAC-Address-r13</w:t>
      </w:r>
      <w:r w:rsidRPr="001662C6">
        <w:tab/>
      </w:r>
      <w:r w:rsidRPr="001662C6">
        <w:tab/>
        <w:t>OCTET STRING (SIZE (6))</w:t>
      </w:r>
      <w:r w:rsidRPr="001662C6">
        <w:tab/>
      </w:r>
      <w:r w:rsidRPr="001662C6">
        <w:tab/>
        <w:t>OPTIONAL,</w:t>
      </w:r>
    </w:p>
    <w:p w14:paraId="19F02C6F" w14:textId="77777777" w:rsidR="00444938" w:rsidRPr="001662C6" w:rsidRDefault="00444938" w:rsidP="00444938">
      <w:pPr>
        <w:pStyle w:val="PL"/>
        <w:shd w:val="clear" w:color="auto" w:fill="E6E6E6"/>
      </w:pPr>
      <w:r w:rsidRPr="001662C6">
        <w:tab/>
        <w:t>lwa-BufferSize-r13</w:t>
      </w:r>
      <w:r w:rsidRPr="001662C6">
        <w:tab/>
      </w:r>
      <w:r w:rsidRPr="001662C6">
        <w:tab/>
      </w:r>
      <w:r w:rsidRPr="001662C6">
        <w:tab/>
        <w:t>ENUMERATED {supported}</w:t>
      </w:r>
      <w:r w:rsidRPr="001662C6">
        <w:tab/>
      </w:r>
      <w:r w:rsidRPr="001662C6">
        <w:tab/>
        <w:t>OPTIONAL</w:t>
      </w:r>
    </w:p>
    <w:p w14:paraId="2DE56D26" w14:textId="77777777" w:rsidR="00444938" w:rsidRPr="001662C6" w:rsidRDefault="00444938" w:rsidP="00444938">
      <w:pPr>
        <w:pStyle w:val="PL"/>
        <w:shd w:val="clear" w:color="auto" w:fill="E6E6E6"/>
      </w:pPr>
      <w:r w:rsidRPr="001662C6">
        <w:t>}</w:t>
      </w:r>
    </w:p>
    <w:p w14:paraId="559927F1" w14:textId="77777777" w:rsidR="00444938" w:rsidRPr="001662C6" w:rsidRDefault="00444938" w:rsidP="00444938">
      <w:pPr>
        <w:pStyle w:val="PL"/>
        <w:shd w:val="clear" w:color="auto" w:fill="E6E6E6"/>
      </w:pPr>
    </w:p>
    <w:p w14:paraId="6F9E19EC" w14:textId="77777777" w:rsidR="00444938" w:rsidRPr="001662C6" w:rsidRDefault="00444938" w:rsidP="00444938">
      <w:pPr>
        <w:pStyle w:val="PL"/>
        <w:shd w:val="clear" w:color="auto" w:fill="E6E6E6"/>
      </w:pPr>
      <w:r w:rsidRPr="001662C6">
        <w:t>LWA-Parameters-v1430 ::=</w:t>
      </w:r>
      <w:r w:rsidRPr="001662C6">
        <w:tab/>
      </w:r>
      <w:r w:rsidRPr="001662C6">
        <w:tab/>
        <w:t>SEQUENCE {</w:t>
      </w:r>
    </w:p>
    <w:p w14:paraId="1F55569E" w14:textId="77777777" w:rsidR="00444938" w:rsidRPr="001662C6" w:rsidRDefault="00444938" w:rsidP="00444938">
      <w:pPr>
        <w:pStyle w:val="PL"/>
        <w:shd w:val="clear" w:color="auto" w:fill="E6E6E6"/>
      </w:pPr>
      <w:r w:rsidRPr="001662C6">
        <w:tab/>
        <w:t>lwa-HO-WithoutWT-Change-r14</w:t>
      </w:r>
      <w:r w:rsidRPr="001662C6">
        <w:tab/>
      </w:r>
      <w:r w:rsidRPr="001662C6">
        <w:tab/>
      </w:r>
      <w:r w:rsidRPr="001662C6">
        <w:tab/>
        <w:t>ENUMERATED {supported}</w:t>
      </w:r>
      <w:r w:rsidRPr="001662C6">
        <w:tab/>
      </w:r>
      <w:r w:rsidRPr="001662C6">
        <w:tab/>
        <w:t>OPTIONAL,</w:t>
      </w:r>
    </w:p>
    <w:p w14:paraId="27E8A3D2" w14:textId="77777777" w:rsidR="00444938" w:rsidRPr="001662C6" w:rsidRDefault="00444938" w:rsidP="00444938">
      <w:pPr>
        <w:pStyle w:val="PL"/>
        <w:shd w:val="clear" w:color="auto" w:fill="E6E6E6"/>
      </w:pPr>
      <w:r w:rsidRPr="001662C6">
        <w:tab/>
        <w:t>lwa-UL-r14</w:t>
      </w:r>
      <w:r w:rsidRPr="001662C6">
        <w:tab/>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22E18083" w14:textId="77777777" w:rsidR="00444938" w:rsidRPr="001662C6" w:rsidRDefault="00444938" w:rsidP="00444938">
      <w:pPr>
        <w:pStyle w:val="PL"/>
        <w:shd w:val="clear" w:color="auto" w:fill="E6E6E6"/>
      </w:pPr>
      <w:r w:rsidRPr="001662C6">
        <w:tab/>
        <w:t>wlan-PeriodicMeas-r14</w:t>
      </w:r>
      <w:r w:rsidRPr="001662C6">
        <w:tab/>
      </w:r>
      <w:r w:rsidRPr="001662C6">
        <w:tab/>
      </w:r>
      <w:r w:rsidRPr="001662C6">
        <w:tab/>
      </w:r>
      <w:r w:rsidRPr="001662C6">
        <w:tab/>
        <w:t>ENUMERATED {supported}</w:t>
      </w:r>
      <w:r w:rsidRPr="001662C6">
        <w:tab/>
      </w:r>
      <w:r w:rsidRPr="001662C6">
        <w:tab/>
        <w:t>OPTIONAL,</w:t>
      </w:r>
    </w:p>
    <w:p w14:paraId="400BF788" w14:textId="77777777" w:rsidR="00444938" w:rsidRPr="001662C6" w:rsidRDefault="00444938" w:rsidP="00444938">
      <w:pPr>
        <w:pStyle w:val="PL"/>
        <w:shd w:val="clear" w:color="auto" w:fill="E6E6E6"/>
      </w:pPr>
      <w:r w:rsidRPr="001662C6">
        <w:tab/>
        <w:t>wlan-ReportAnyWLAN-r14</w:t>
      </w:r>
      <w:r w:rsidRPr="001662C6">
        <w:tab/>
      </w:r>
      <w:r w:rsidRPr="001662C6">
        <w:tab/>
      </w:r>
      <w:r w:rsidRPr="001662C6">
        <w:tab/>
      </w:r>
      <w:r w:rsidRPr="001662C6">
        <w:tab/>
        <w:t>ENUMERATED {supported}</w:t>
      </w:r>
      <w:r w:rsidRPr="001662C6">
        <w:tab/>
      </w:r>
      <w:r w:rsidRPr="001662C6">
        <w:tab/>
        <w:t>OPTIONAL,</w:t>
      </w:r>
    </w:p>
    <w:p w14:paraId="2624035C" w14:textId="77777777" w:rsidR="00444938" w:rsidRPr="001662C6" w:rsidRDefault="00444938" w:rsidP="00444938">
      <w:pPr>
        <w:pStyle w:val="PL"/>
        <w:shd w:val="clear" w:color="auto" w:fill="E6E6E6"/>
      </w:pPr>
      <w:r w:rsidRPr="001662C6">
        <w:tab/>
        <w:t>wlan-SupportedDataRate-r14</w:t>
      </w:r>
      <w:r w:rsidRPr="001662C6">
        <w:tab/>
      </w:r>
      <w:r w:rsidRPr="001662C6">
        <w:tab/>
      </w:r>
      <w:r w:rsidRPr="001662C6">
        <w:tab/>
        <w:t>INTEGER (1..2048)</w:t>
      </w:r>
      <w:r w:rsidRPr="001662C6">
        <w:tab/>
      </w:r>
      <w:r w:rsidRPr="001662C6">
        <w:tab/>
      </w:r>
      <w:r w:rsidRPr="001662C6">
        <w:tab/>
        <w:t>OPTIONAL</w:t>
      </w:r>
    </w:p>
    <w:p w14:paraId="4EA1A9ED" w14:textId="77777777" w:rsidR="00444938" w:rsidRPr="001662C6" w:rsidRDefault="00444938" w:rsidP="00444938">
      <w:pPr>
        <w:pStyle w:val="PL"/>
        <w:shd w:val="clear" w:color="auto" w:fill="E6E6E6"/>
      </w:pPr>
      <w:r w:rsidRPr="001662C6">
        <w:t>}</w:t>
      </w:r>
    </w:p>
    <w:p w14:paraId="2B00CA35" w14:textId="77777777" w:rsidR="00444938" w:rsidRPr="001662C6" w:rsidRDefault="00444938" w:rsidP="00444938">
      <w:pPr>
        <w:pStyle w:val="PL"/>
        <w:shd w:val="clear" w:color="auto" w:fill="E6E6E6"/>
      </w:pPr>
    </w:p>
    <w:p w14:paraId="585A1650" w14:textId="77777777" w:rsidR="00444938" w:rsidRPr="001662C6" w:rsidRDefault="00444938" w:rsidP="00444938">
      <w:pPr>
        <w:pStyle w:val="PL"/>
        <w:shd w:val="clear" w:color="auto" w:fill="E6E6E6"/>
      </w:pPr>
      <w:r w:rsidRPr="001662C6">
        <w:t>LWA-Parameters-v1440 ::=</w:t>
      </w:r>
      <w:r w:rsidRPr="001662C6">
        <w:tab/>
      </w:r>
      <w:r w:rsidRPr="001662C6">
        <w:tab/>
        <w:t>SEQUENCE {</w:t>
      </w:r>
    </w:p>
    <w:p w14:paraId="1316EAB5" w14:textId="77777777" w:rsidR="00444938" w:rsidRPr="001662C6" w:rsidRDefault="00444938" w:rsidP="00444938">
      <w:pPr>
        <w:pStyle w:val="PL"/>
        <w:shd w:val="clear" w:color="auto" w:fill="E6E6E6"/>
      </w:pPr>
      <w:r w:rsidRPr="001662C6">
        <w:tab/>
        <w:t>lwa-RLC-UM-r14</w:t>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7136EDF4" w14:textId="77777777" w:rsidR="00444938" w:rsidRPr="001662C6" w:rsidRDefault="00444938" w:rsidP="00444938">
      <w:pPr>
        <w:pStyle w:val="PL"/>
        <w:shd w:val="clear" w:color="auto" w:fill="E6E6E6"/>
      </w:pPr>
      <w:r w:rsidRPr="001662C6">
        <w:t>}</w:t>
      </w:r>
    </w:p>
    <w:p w14:paraId="63539F6D" w14:textId="77777777" w:rsidR="00444938" w:rsidRPr="001662C6" w:rsidRDefault="00444938" w:rsidP="00444938">
      <w:pPr>
        <w:pStyle w:val="PL"/>
        <w:shd w:val="clear" w:color="auto" w:fill="E6E6E6"/>
      </w:pPr>
    </w:p>
    <w:p w14:paraId="1A18071F" w14:textId="77777777" w:rsidR="00444938" w:rsidRPr="001662C6" w:rsidRDefault="00444938" w:rsidP="00444938">
      <w:pPr>
        <w:pStyle w:val="PL"/>
        <w:shd w:val="clear" w:color="auto" w:fill="E6E6E6"/>
      </w:pPr>
      <w:r w:rsidRPr="001662C6">
        <w:t>WLAN-IW-Parameters-v1310 ::=</w:t>
      </w:r>
      <w:r w:rsidRPr="001662C6">
        <w:tab/>
        <w:t>SEQUENCE {</w:t>
      </w:r>
    </w:p>
    <w:p w14:paraId="26D5E0AB" w14:textId="77777777" w:rsidR="00444938" w:rsidRPr="001662C6" w:rsidRDefault="00444938" w:rsidP="00444938">
      <w:pPr>
        <w:pStyle w:val="PL"/>
        <w:shd w:val="clear" w:color="auto" w:fill="E6E6E6"/>
      </w:pPr>
      <w:r w:rsidRPr="001662C6">
        <w:tab/>
        <w:t>rclwi-r13</w:t>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7618C0A2" w14:textId="77777777" w:rsidR="00444938" w:rsidRPr="001662C6" w:rsidRDefault="00444938" w:rsidP="00444938">
      <w:pPr>
        <w:pStyle w:val="PL"/>
        <w:shd w:val="clear" w:color="auto" w:fill="E6E6E6"/>
      </w:pPr>
      <w:r w:rsidRPr="001662C6">
        <w:t>}</w:t>
      </w:r>
    </w:p>
    <w:p w14:paraId="2EA2EFC1" w14:textId="77777777" w:rsidR="00444938" w:rsidRPr="001662C6" w:rsidRDefault="00444938" w:rsidP="00444938">
      <w:pPr>
        <w:pStyle w:val="PL"/>
        <w:shd w:val="clear" w:color="auto" w:fill="E6E6E6"/>
      </w:pPr>
    </w:p>
    <w:p w14:paraId="3BD47DFB" w14:textId="77777777" w:rsidR="00444938" w:rsidRPr="001662C6" w:rsidRDefault="00444938" w:rsidP="00444938">
      <w:pPr>
        <w:pStyle w:val="PL"/>
        <w:shd w:val="clear" w:color="auto" w:fill="E6E6E6"/>
      </w:pPr>
      <w:r w:rsidRPr="001662C6">
        <w:t>LWIP-Parameters-r13 ::=</w:t>
      </w:r>
      <w:r w:rsidRPr="001662C6">
        <w:tab/>
      </w:r>
      <w:r w:rsidRPr="001662C6">
        <w:tab/>
        <w:t>SEQUENCE {</w:t>
      </w:r>
    </w:p>
    <w:p w14:paraId="61F1C8DE" w14:textId="77777777" w:rsidR="00444938" w:rsidRPr="001662C6" w:rsidRDefault="00444938" w:rsidP="00444938">
      <w:pPr>
        <w:pStyle w:val="PL"/>
        <w:shd w:val="clear" w:color="auto" w:fill="E6E6E6"/>
      </w:pPr>
      <w:r w:rsidRPr="001662C6">
        <w:tab/>
        <w:t>lwip-r13</w:t>
      </w:r>
      <w:r w:rsidRPr="001662C6">
        <w:tab/>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13B3DFD1" w14:textId="77777777" w:rsidR="00444938" w:rsidRPr="001662C6" w:rsidRDefault="00444938" w:rsidP="00444938">
      <w:pPr>
        <w:pStyle w:val="PL"/>
        <w:shd w:val="clear" w:color="auto" w:fill="E6E6E6"/>
      </w:pPr>
      <w:r w:rsidRPr="001662C6">
        <w:t>}</w:t>
      </w:r>
    </w:p>
    <w:p w14:paraId="769E0F5E" w14:textId="77777777" w:rsidR="00444938" w:rsidRPr="001662C6" w:rsidRDefault="00444938" w:rsidP="00444938">
      <w:pPr>
        <w:pStyle w:val="PL"/>
        <w:shd w:val="clear" w:color="auto" w:fill="E6E6E6"/>
      </w:pPr>
    </w:p>
    <w:p w14:paraId="28C07D10" w14:textId="77777777" w:rsidR="00444938" w:rsidRPr="001662C6" w:rsidRDefault="00444938" w:rsidP="00444938">
      <w:pPr>
        <w:pStyle w:val="PL"/>
        <w:shd w:val="clear" w:color="auto" w:fill="E6E6E6"/>
      </w:pPr>
      <w:r w:rsidRPr="001662C6">
        <w:t>LWIP-Parameters-v1430 ::=</w:t>
      </w:r>
      <w:r w:rsidRPr="001662C6">
        <w:tab/>
      </w:r>
      <w:r w:rsidRPr="001662C6">
        <w:tab/>
        <w:t>SEQUENCE {</w:t>
      </w:r>
    </w:p>
    <w:p w14:paraId="7B8AA8A6" w14:textId="77777777" w:rsidR="00444938" w:rsidRPr="001662C6" w:rsidRDefault="00444938" w:rsidP="00444938">
      <w:pPr>
        <w:pStyle w:val="PL"/>
        <w:shd w:val="clear" w:color="auto" w:fill="E6E6E6"/>
      </w:pPr>
      <w:r w:rsidRPr="001662C6">
        <w:tab/>
        <w:t>lwip-Aggregation-DL-r14</w:t>
      </w:r>
      <w:r w:rsidRPr="001662C6">
        <w:tab/>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1174E058" w14:textId="77777777" w:rsidR="00444938" w:rsidRPr="001662C6" w:rsidRDefault="00444938" w:rsidP="00444938">
      <w:pPr>
        <w:pStyle w:val="PL"/>
        <w:shd w:val="clear" w:color="auto" w:fill="E6E6E6"/>
      </w:pPr>
      <w:r w:rsidRPr="001662C6">
        <w:tab/>
        <w:t>lwip-Aggregation-UL-r14</w:t>
      </w:r>
      <w:r w:rsidRPr="001662C6">
        <w:tab/>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4BCF4325" w14:textId="77777777" w:rsidR="00444938" w:rsidRPr="001662C6" w:rsidRDefault="00444938" w:rsidP="00444938">
      <w:pPr>
        <w:pStyle w:val="PL"/>
        <w:shd w:val="clear" w:color="auto" w:fill="E6E6E6"/>
      </w:pPr>
      <w:r w:rsidRPr="001662C6">
        <w:t>}</w:t>
      </w:r>
    </w:p>
    <w:p w14:paraId="694FBE9A" w14:textId="77777777" w:rsidR="00444938" w:rsidRPr="001662C6" w:rsidRDefault="00444938" w:rsidP="00444938">
      <w:pPr>
        <w:pStyle w:val="PL"/>
        <w:shd w:val="clear" w:color="auto" w:fill="E6E6E6"/>
      </w:pPr>
    </w:p>
    <w:p w14:paraId="335003D2" w14:textId="77777777" w:rsidR="00444938" w:rsidRPr="001662C6" w:rsidRDefault="00444938" w:rsidP="00444938">
      <w:pPr>
        <w:pStyle w:val="PL"/>
        <w:shd w:val="clear" w:color="auto" w:fill="E6E6E6"/>
      </w:pPr>
      <w:r w:rsidRPr="001662C6">
        <w:t>NAICS-Capability-List-r12 ::= SEQUENCE (SIZE (1..maxNAICS-Entries-r12)) OF NAICS-Capability-Entry-r12</w:t>
      </w:r>
    </w:p>
    <w:p w14:paraId="1FAF5C05" w14:textId="77777777" w:rsidR="00444938" w:rsidRPr="001662C6" w:rsidRDefault="00444938" w:rsidP="00444938">
      <w:pPr>
        <w:pStyle w:val="PL"/>
        <w:shd w:val="clear" w:color="auto" w:fill="E6E6E6"/>
      </w:pPr>
    </w:p>
    <w:p w14:paraId="2569DF4B" w14:textId="77777777" w:rsidR="00444938" w:rsidRPr="001662C6" w:rsidRDefault="00444938" w:rsidP="00444938">
      <w:pPr>
        <w:pStyle w:val="PL"/>
        <w:shd w:val="clear" w:color="auto" w:fill="E6E6E6"/>
      </w:pPr>
    </w:p>
    <w:p w14:paraId="69A811EA" w14:textId="77777777" w:rsidR="00444938" w:rsidRPr="001662C6" w:rsidRDefault="00444938" w:rsidP="00444938">
      <w:pPr>
        <w:pStyle w:val="PL"/>
        <w:shd w:val="clear" w:color="auto" w:fill="E6E6E6"/>
      </w:pPr>
      <w:r w:rsidRPr="001662C6">
        <w:t>NAICS-Capability-Entry-r12</w:t>
      </w:r>
      <w:r w:rsidRPr="001662C6">
        <w:tab/>
        <w:t>::=</w:t>
      </w:r>
      <w:r w:rsidRPr="001662C6">
        <w:tab/>
        <w:t>SEQUENCE {</w:t>
      </w:r>
    </w:p>
    <w:p w14:paraId="6FC43DC2" w14:textId="77777777" w:rsidR="00444938" w:rsidRPr="001662C6" w:rsidRDefault="00444938" w:rsidP="00444938">
      <w:pPr>
        <w:pStyle w:val="PL"/>
        <w:shd w:val="clear" w:color="auto" w:fill="E6E6E6"/>
      </w:pPr>
      <w:r w:rsidRPr="001662C6">
        <w:tab/>
        <w:t>numberOfNAICS-CapableCC-r12</w:t>
      </w:r>
      <w:r w:rsidRPr="001662C6">
        <w:tab/>
      </w:r>
      <w:r w:rsidRPr="001662C6">
        <w:tab/>
      </w:r>
      <w:r w:rsidRPr="001662C6">
        <w:tab/>
      </w:r>
      <w:r w:rsidRPr="001662C6">
        <w:tab/>
        <w:t>INTEGER(1..5),</w:t>
      </w:r>
    </w:p>
    <w:p w14:paraId="56823010" w14:textId="77777777" w:rsidR="00444938" w:rsidRPr="001662C6" w:rsidRDefault="00444938" w:rsidP="00444938">
      <w:pPr>
        <w:pStyle w:val="PL"/>
        <w:shd w:val="clear" w:color="auto" w:fill="E6E6E6"/>
      </w:pPr>
      <w:r w:rsidRPr="001662C6">
        <w:tab/>
        <w:t>numberOfAggregatedPRB-r12</w:t>
      </w:r>
      <w:r w:rsidRPr="001662C6">
        <w:tab/>
      </w:r>
      <w:r w:rsidRPr="001662C6">
        <w:tab/>
      </w:r>
      <w:r w:rsidRPr="001662C6">
        <w:tab/>
      </w:r>
      <w:r w:rsidRPr="001662C6">
        <w:tab/>
        <w:t>ENUMERATED {</w:t>
      </w:r>
    </w:p>
    <w:p w14:paraId="5B7AC7ED"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n50, n75, n100, n125, n150, n175,</w:t>
      </w:r>
    </w:p>
    <w:p w14:paraId="1054C171" w14:textId="77777777" w:rsidR="00444938" w:rsidRPr="001662C6" w:rsidRDefault="00444938" w:rsidP="00444938">
      <w:pPr>
        <w:pStyle w:val="PL"/>
        <w:shd w:val="clear" w:color="auto" w:fill="E6E6E6"/>
        <w:tabs>
          <w:tab w:val="clear" w:pos="7296"/>
          <w:tab w:val="clear" w:pos="7680"/>
          <w:tab w:val="clear" w:pos="8448"/>
          <w:tab w:val="clear" w:pos="8832"/>
          <w:tab w:val="clear" w:pos="9216"/>
        </w:tabs>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n200, n225, n250, n275, n300, n350,</w:t>
      </w:r>
    </w:p>
    <w:p w14:paraId="1E8DC692"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n400, n450, n500, spare},</w:t>
      </w:r>
    </w:p>
    <w:p w14:paraId="4007A38F" w14:textId="77777777" w:rsidR="00444938" w:rsidRPr="001662C6" w:rsidRDefault="00444938" w:rsidP="00444938">
      <w:pPr>
        <w:pStyle w:val="PL"/>
        <w:shd w:val="clear" w:color="auto" w:fill="E6E6E6"/>
      </w:pPr>
      <w:r w:rsidRPr="001662C6">
        <w:tab/>
        <w:t>...</w:t>
      </w:r>
    </w:p>
    <w:p w14:paraId="001A7A99" w14:textId="77777777" w:rsidR="00444938" w:rsidRPr="001662C6" w:rsidRDefault="00444938" w:rsidP="00444938">
      <w:pPr>
        <w:pStyle w:val="PL"/>
        <w:shd w:val="clear" w:color="auto" w:fill="E6E6E6"/>
      </w:pPr>
      <w:r w:rsidRPr="001662C6">
        <w:t>}</w:t>
      </w:r>
    </w:p>
    <w:p w14:paraId="12DDE44D" w14:textId="77777777" w:rsidR="00444938" w:rsidRPr="001662C6" w:rsidRDefault="00444938" w:rsidP="00444938">
      <w:pPr>
        <w:pStyle w:val="PL"/>
        <w:shd w:val="clear" w:color="auto" w:fill="E6E6E6"/>
      </w:pPr>
    </w:p>
    <w:p w14:paraId="658C1199" w14:textId="77777777" w:rsidR="00444938" w:rsidRPr="001662C6" w:rsidRDefault="00444938" w:rsidP="00444938">
      <w:pPr>
        <w:pStyle w:val="PL"/>
        <w:shd w:val="clear" w:color="auto" w:fill="E6E6E6"/>
      </w:pPr>
      <w:r w:rsidRPr="001662C6">
        <w:t>SL-Parameters-r12 ::=</w:t>
      </w:r>
      <w:r w:rsidRPr="001662C6">
        <w:tab/>
      </w:r>
      <w:r w:rsidRPr="001662C6">
        <w:tab/>
      </w:r>
      <w:r w:rsidRPr="001662C6">
        <w:tab/>
      </w:r>
      <w:r w:rsidRPr="001662C6">
        <w:tab/>
        <w:t>SEQUENCE {</w:t>
      </w:r>
    </w:p>
    <w:p w14:paraId="498C088F" w14:textId="77777777" w:rsidR="00444938" w:rsidRPr="001662C6" w:rsidRDefault="00444938" w:rsidP="00444938">
      <w:pPr>
        <w:pStyle w:val="PL"/>
        <w:shd w:val="clear" w:color="auto" w:fill="E6E6E6"/>
      </w:pPr>
      <w:r w:rsidRPr="001662C6">
        <w:tab/>
        <w:t>commSimultaneousTx-r12</w:t>
      </w:r>
      <w:r w:rsidRPr="001662C6">
        <w:tab/>
      </w:r>
      <w:r w:rsidRPr="001662C6">
        <w:tab/>
      </w:r>
      <w:r w:rsidRPr="001662C6">
        <w:tab/>
      </w:r>
      <w:r w:rsidRPr="001662C6">
        <w:tab/>
      </w:r>
      <w:r w:rsidRPr="001662C6">
        <w:tab/>
        <w:t>ENUMERATED {supported}</w:t>
      </w:r>
      <w:r w:rsidRPr="001662C6">
        <w:tab/>
      </w:r>
      <w:r w:rsidRPr="001662C6">
        <w:tab/>
        <w:t>OPTIONAL,</w:t>
      </w:r>
    </w:p>
    <w:p w14:paraId="1C312A2C" w14:textId="77777777" w:rsidR="00444938" w:rsidRPr="001662C6" w:rsidRDefault="00444938" w:rsidP="00444938">
      <w:pPr>
        <w:pStyle w:val="PL"/>
        <w:shd w:val="clear" w:color="auto" w:fill="E6E6E6"/>
      </w:pPr>
      <w:r w:rsidRPr="001662C6">
        <w:lastRenderedPageBreak/>
        <w:tab/>
        <w:t>commSupportedBands-r12</w:t>
      </w:r>
      <w:r w:rsidRPr="001662C6">
        <w:tab/>
      </w:r>
      <w:r w:rsidRPr="001662C6">
        <w:tab/>
      </w:r>
      <w:r w:rsidRPr="001662C6">
        <w:tab/>
      </w:r>
      <w:r w:rsidRPr="001662C6">
        <w:tab/>
      </w:r>
      <w:r w:rsidRPr="001662C6">
        <w:tab/>
        <w:t>FreqBandIndicatorListEUTRA-r12</w:t>
      </w:r>
      <w:r w:rsidRPr="001662C6">
        <w:tab/>
        <w:t>OPTIONAL,</w:t>
      </w:r>
    </w:p>
    <w:p w14:paraId="252B93C2" w14:textId="77777777" w:rsidR="00444938" w:rsidRPr="001662C6" w:rsidRDefault="00444938" w:rsidP="00444938">
      <w:pPr>
        <w:pStyle w:val="PL"/>
        <w:shd w:val="clear" w:color="auto" w:fill="E6E6E6"/>
      </w:pPr>
      <w:r w:rsidRPr="001662C6">
        <w:tab/>
        <w:t>discSupportedBands-r12</w:t>
      </w:r>
      <w:r w:rsidRPr="001662C6">
        <w:tab/>
      </w:r>
      <w:r w:rsidRPr="001662C6">
        <w:tab/>
      </w:r>
      <w:r w:rsidRPr="001662C6">
        <w:tab/>
      </w:r>
      <w:r w:rsidRPr="001662C6">
        <w:tab/>
      </w:r>
      <w:r w:rsidRPr="001662C6">
        <w:tab/>
        <w:t>SupportedBandInfoList-r12</w:t>
      </w:r>
      <w:r w:rsidRPr="001662C6">
        <w:tab/>
        <w:t>OPTIONAL,</w:t>
      </w:r>
    </w:p>
    <w:p w14:paraId="13D02EAE" w14:textId="77777777" w:rsidR="00444938" w:rsidRPr="001662C6" w:rsidRDefault="00444938" w:rsidP="00444938">
      <w:pPr>
        <w:pStyle w:val="PL"/>
        <w:shd w:val="clear" w:color="auto" w:fill="E6E6E6"/>
      </w:pPr>
      <w:r w:rsidRPr="001662C6">
        <w:tab/>
        <w:t>discScheduledResourceAlloc-r12</w:t>
      </w:r>
      <w:r w:rsidRPr="001662C6">
        <w:tab/>
      </w:r>
      <w:r w:rsidRPr="001662C6">
        <w:tab/>
      </w:r>
      <w:r w:rsidRPr="001662C6">
        <w:tab/>
        <w:t>ENUMERATED {supported}</w:t>
      </w:r>
      <w:r w:rsidRPr="001662C6">
        <w:tab/>
      </w:r>
      <w:r w:rsidRPr="001662C6">
        <w:tab/>
        <w:t>OPTIONAL,</w:t>
      </w:r>
    </w:p>
    <w:p w14:paraId="349B7B57" w14:textId="77777777" w:rsidR="00444938" w:rsidRPr="001662C6" w:rsidRDefault="00444938" w:rsidP="00444938">
      <w:pPr>
        <w:pStyle w:val="PL"/>
        <w:shd w:val="clear" w:color="auto" w:fill="E6E6E6"/>
      </w:pPr>
      <w:r w:rsidRPr="001662C6">
        <w:tab/>
        <w:t>disc-UE-SelectedResourceAlloc-r12</w:t>
      </w:r>
      <w:r w:rsidRPr="001662C6">
        <w:tab/>
      </w:r>
      <w:r w:rsidRPr="001662C6">
        <w:tab/>
        <w:t>ENUMERATED {supported}</w:t>
      </w:r>
      <w:r w:rsidRPr="001662C6">
        <w:tab/>
      </w:r>
      <w:r w:rsidRPr="001662C6">
        <w:tab/>
        <w:t>OPTIONAL,</w:t>
      </w:r>
    </w:p>
    <w:p w14:paraId="4BD77FF0" w14:textId="77777777" w:rsidR="00444938" w:rsidRPr="001662C6" w:rsidRDefault="00444938" w:rsidP="00444938">
      <w:pPr>
        <w:pStyle w:val="PL"/>
        <w:shd w:val="clear" w:color="auto" w:fill="E6E6E6"/>
      </w:pPr>
      <w:r w:rsidRPr="001662C6">
        <w:tab/>
        <w:t>disc-SLSS-r12</w:t>
      </w:r>
      <w:r w:rsidRPr="001662C6">
        <w:tab/>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2553F108" w14:textId="77777777" w:rsidR="00444938" w:rsidRPr="001662C6" w:rsidRDefault="00444938" w:rsidP="00444938">
      <w:pPr>
        <w:pStyle w:val="PL"/>
        <w:shd w:val="clear" w:color="auto" w:fill="E6E6E6"/>
      </w:pPr>
      <w:r w:rsidRPr="001662C6">
        <w:tab/>
        <w:t>discSupportedProc-r12</w:t>
      </w:r>
      <w:r w:rsidRPr="001662C6">
        <w:tab/>
      </w:r>
      <w:r w:rsidRPr="001662C6">
        <w:tab/>
      </w:r>
      <w:r w:rsidRPr="001662C6">
        <w:tab/>
      </w:r>
      <w:r w:rsidRPr="001662C6">
        <w:tab/>
      </w:r>
      <w:r w:rsidRPr="001662C6">
        <w:tab/>
        <w:t>ENUMERATED {n50, n400}</w:t>
      </w:r>
      <w:r w:rsidRPr="001662C6">
        <w:tab/>
      </w:r>
      <w:r w:rsidRPr="001662C6">
        <w:tab/>
        <w:t>OPTIONAL</w:t>
      </w:r>
    </w:p>
    <w:p w14:paraId="20528764" w14:textId="77777777" w:rsidR="00444938" w:rsidRPr="001662C6" w:rsidRDefault="00444938" w:rsidP="00444938">
      <w:pPr>
        <w:pStyle w:val="PL"/>
        <w:shd w:val="clear" w:color="auto" w:fill="E6E6E6"/>
      </w:pPr>
      <w:r w:rsidRPr="001662C6">
        <w:t>}</w:t>
      </w:r>
    </w:p>
    <w:p w14:paraId="1920C5BF" w14:textId="77777777" w:rsidR="00444938" w:rsidRPr="001662C6" w:rsidRDefault="00444938" w:rsidP="00444938">
      <w:pPr>
        <w:pStyle w:val="PL"/>
        <w:shd w:val="clear" w:color="auto" w:fill="E6E6E6"/>
      </w:pPr>
    </w:p>
    <w:p w14:paraId="194EEFA1" w14:textId="77777777" w:rsidR="00444938" w:rsidRPr="001662C6" w:rsidRDefault="00444938" w:rsidP="00444938">
      <w:pPr>
        <w:pStyle w:val="PL"/>
        <w:shd w:val="clear" w:color="auto" w:fill="E6E6E6"/>
      </w:pPr>
      <w:r w:rsidRPr="001662C6">
        <w:t>SL-Parameters-v1310 ::=</w:t>
      </w:r>
      <w:r w:rsidRPr="001662C6">
        <w:tab/>
      </w:r>
      <w:r w:rsidRPr="001662C6">
        <w:tab/>
      </w:r>
      <w:r w:rsidRPr="001662C6">
        <w:tab/>
      </w:r>
      <w:r w:rsidRPr="001662C6">
        <w:tab/>
        <w:t>SEQUENCE {</w:t>
      </w:r>
    </w:p>
    <w:p w14:paraId="044BB2A8" w14:textId="77777777" w:rsidR="00444938" w:rsidRPr="001662C6" w:rsidRDefault="00444938" w:rsidP="00444938">
      <w:pPr>
        <w:pStyle w:val="PL"/>
        <w:shd w:val="clear" w:color="auto" w:fill="E6E6E6"/>
      </w:pPr>
      <w:r w:rsidRPr="001662C6">
        <w:tab/>
        <w:t>discSysInfoReporting-r13</w:t>
      </w:r>
      <w:r w:rsidRPr="001662C6">
        <w:tab/>
      </w:r>
      <w:r w:rsidRPr="001662C6">
        <w:tab/>
      </w:r>
      <w:r w:rsidRPr="001662C6">
        <w:tab/>
      </w:r>
      <w:r w:rsidRPr="001662C6">
        <w:tab/>
      </w:r>
      <w:r w:rsidRPr="001662C6">
        <w:tab/>
        <w:t>ENUMERATED {supported}</w:t>
      </w:r>
      <w:r w:rsidRPr="001662C6">
        <w:tab/>
      </w:r>
      <w:r w:rsidRPr="001662C6">
        <w:tab/>
        <w:t>OPTIONAL,</w:t>
      </w:r>
    </w:p>
    <w:p w14:paraId="67118F3A" w14:textId="77777777" w:rsidR="00444938" w:rsidRPr="001662C6" w:rsidRDefault="00444938" w:rsidP="00444938">
      <w:pPr>
        <w:pStyle w:val="PL"/>
        <w:shd w:val="clear" w:color="auto" w:fill="E6E6E6"/>
      </w:pPr>
      <w:r w:rsidRPr="001662C6">
        <w:tab/>
        <w:t>commMultipleTx-r13</w:t>
      </w:r>
      <w:r w:rsidRPr="001662C6">
        <w:tab/>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27B086C1" w14:textId="77777777" w:rsidR="00444938" w:rsidRPr="001662C6" w:rsidRDefault="00444938" w:rsidP="00444938">
      <w:pPr>
        <w:pStyle w:val="PL"/>
        <w:shd w:val="clear" w:color="auto" w:fill="E6E6E6"/>
      </w:pPr>
      <w:r w:rsidRPr="001662C6">
        <w:tab/>
        <w:t>discInterFreqTx-r13</w:t>
      </w:r>
      <w:r w:rsidRPr="001662C6">
        <w:tab/>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3A2E560E" w14:textId="77777777" w:rsidR="00444938" w:rsidRPr="001662C6" w:rsidRDefault="00444938" w:rsidP="00444938">
      <w:pPr>
        <w:pStyle w:val="PL"/>
        <w:shd w:val="clear" w:color="auto" w:fill="E6E6E6"/>
      </w:pPr>
      <w:r w:rsidRPr="001662C6">
        <w:tab/>
        <w:t>discPeriodicSLSS-r13</w:t>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1EA83CEA" w14:textId="77777777" w:rsidR="00444938" w:rsidRPr="001662C6" w:rsidRDefault="00444938" w:rsidP="00444938">
      <w:pPr>
        <w:pStyle w:val="PL"/>
        <w:shd w:val="clear" w:color="auto" w:fill="E6E6E6"/>
      </w:pPr>
      <w:r w:rsidRPr="001662C6">
        <w:t>}</w:t>
      </w:r>
    </w:p>
    <w:p w14:paraId="3735B114" w14:textId="77777777" w:rsidR="00444938" w:rsidRPr="001662C6" w:rsidRDefault="00444938" w:rsidP="00444938">
      <w:pPr>
        <w:pStyle w:val="PL"/>
        <w:shd w:val="clear" w:color="auto" w:fill="E6E6E6"/>
      </w:pPr>
    </w:p>
    <w:p w14:paraId="21D71E77" w14:textId="77777777" w:rsidR="00444938" w:rsidRPr="001662C6" w:rsidRDefault="00444938" w:rsidP="00444938">
      <w:pPr>
        <w:pStyle w:val="PL"/>
        <w:shd w:val="clear" w:color="auto" w:fill="E6E6E6"/>
      </w:pPr>
      <w:r w:rsidRPr="001662C6">
        <w:t>SL-Parameters-v1430 ::=</w:t>
      </w:r>
      <w:r w:rsidRPr="001662C6">
        <w:tab/>
      </w:r>
      <w:r w:rsidRPr="001662C6">
        <w:tab/>
      </w:r>
      <w:r w:rsidRPr="001662C6">
        <w:tab/>
      </w:r>
      <w:r w:rsidRPr="001662C6">
        <w:tab/>
        <w:t>SEQUENCE {</w:t>
      </w:r>
    </w:p>
    <w:p w14:paraId="54B878AC" w14:textId="77777777" w:rsidR="00444938" w:rsidRPr="001662C6" w:rsidRDefault="00444938" w:rsidP="00444938">
      <w:pPr>
        <w:pStyle w:val="PL"/>
        <w:shd w:val="clear" w:color="auto" w:fill="E6E6E6"/>
      </w:pPr>
      <w:r w:rsidRPr="001662C6">
        <w:tab/>
        <w:t>zoneBasedPoolSelection-r14</w:t>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43FA363A" w14:textId="77777777" w:rsidR="00444938" w:rsidRPr="001662C6" w:rsidRDefault="00444938" w:rsidP="00444938">
      <w:pPr>
        <w:pStyle w:val="PL"/>
        <w:shd w:val="clear" w:color="auto" w:fill="E6E6E6"/>
      </w:pPr>
      <w:r w:rsidRPr="001662C6">
        <w:tab/>
        <w:t>ue-AutonomousWithFullSensing-r14</w:t>
      </w:r>
      <w:r w:rsidRPr="001662C6">
        <w:tab/>
      </w:r>
      <w:r w:rsidRPr="001662C6">
        <w:tab/>
        <w:t>ENUMERATED {supported}</w:t>
      </w:r>
      <w:r w:rsidRPr="001662C6">
        <w:tab/>
      </w:r>
      <w:r w:rsidRPr="001662C6">
        <w:tab/>
      </w:r>
      <w:r w:rsidRPr="001662C6">
        <w:tab/>
      </w:r>
      <w:r w:rsidRPr="001662C6">
        <w:tab/>
        <w:t>OPTIONAL,</w:t>
      </w:r>
    </w:p>
    <w:p w14:paraId="70FF1D71" w14:textId="77777777" w:rsidR="00444938" w:rsidRPr="001662C6" w:rsidRDefault="00444938" w:rsidP="00444938">
      <w:pPr>
        <w:pStyle w:val="PL"/>
        <w:shd w:val="clear" w:color="auto" w:fill="E6E6E6"/>
      </w:pPr>
      <w:r w:rsidRPr="001662C6">
        <w:tab/>
        <w:t>ue-AutonomousWithPartialSensing-r14</w:t>
      </w:r>
      <w:r w:rsidRPr="001662C6">
        <w:tab/>
      </w:r>
      <w:r w:rsidRPr="001662C6">
        <w:tab/>
        <w:t>ENUMERATED {supported}</w:t>
      </w:r>
      <w:r w:rsidRPr="001662C6">
        <w:tab/>
      </w:r>
      <w:r w:rsidRPr="001662C6">
        <w:tab/>
      </w:r>
      <w:r w:rsidRPr="001662C6">
        <w:tab/>
      </w:r>
      <w:r w:rsidRPr="001662C6">
        <w:tab/>
        <w:t>OPTIONAL,</w:t>
      </w:r>
    </w:p>
    <w:p w14:paraId="0619781B" w14:textId="77777777" w:rsidR="00444938" w:rsidRPr="001662C6" w:rsidRDefault="00444938" w:rsidP="00444938">
      <w:pPr>
        <w:pStyle w:val="PL"/>
        <w:shd w:val="clear" w:color="auto" w:fill="E6E6E6"/>
      </w:pPr>
      <w:r w:rsidRPr="001662C6">
        <w:tab/>
        <w:t>sl-CongestionControl-r14</w:t>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1A21679F" w14:textId="77777777" w:rsidR="00444938" w:rsidRPr="001662C6" w:rsidRDefault="00444938" w:rsidP="00444938">
      <w:pPr>
        <w:pStyle w:val="PL"/>
        <w:shd w:val="clear" w:color="auto" w:fill="E6E6E6"/>
      </w:pPr>
      <w:r w:rsidRPr="001662C6">
        <w:tab/>
        <w:t>v2x-TxWithShortResvInterval-r14</w:t>
      </w:r>
      <w:r w:rsidRPr="001662C6">
        <w:tab/>
      </w:r>
      <w:r w:rsidRPr="001662C6">
        <w:tab/>
      </w:r>
      <w:r w:rsidRPr="001662C6">
        <w:tab/>
        <w:t>ENUMERATED {supported}</w:t>
      </w:r>
      <w:r w:rsidRPr="001662C6">
        <w:tab/>
      </w:r>
      <w:r w:rsidRPr="001662C6">
        <w:tab/>
      </w:r>
      <w:r w:rsidRPr="001662C6">
        <w:tab/>
      </w:r>
      <w:r w:rsidRPr="001662C6">
        <w:tab/>
        <w:t>OPTIONAL,</w:t>
      </w:r>
    </w:p>
    <w:p w14:paraId="0E910100" w14:textId="77777777" w:rsidR="00444938" w:rsidRPr="001662C6" w:rsidRDefault="00444938" w:rsidP="00444938">
      <w:pPr>
        <w:pStyle w:val="PL"/>
        <w:shd w:val="clear" w:color="auto" w:fill="E6E6E6"/>
      </w:pPr>
      <w:r w:rsidRPr="001662C6">
        <w:tab/>
        <w:t>v2x-numberTxRxTiming-r14</w:t>
      </w:r>
      <w:r w:rsidRPr="001662C6">
        <w:tab/>
      </w:r>
      <w:r w:rsidRPr="001662C6">
        <w:tab/>
      </w:r>
      <w:r w:rsidRPr="001662C6">
        <w:tab/>
      </w:r>
      <w:r w:rsidRPr="001662C6">
        <w:tab/>
        <w:t>INTEGER(1..16)</w:t>
      </w:r>
      <w:r w:rsidRPr="001662C6">
        <w:tab/>
      </w:r>
      <w:r w:rsidRPr="001662C6">
        <w:tab/>
      </w:r>
      <w:r w:rsidRPr="001662C6">
        <w:tab/>
      </w:r>
      <w:r w:rsidRPr="001662C6">
        <w:tab/>
      </w:r>
      <w:r w:rsidRPr="001662C6">
        <w:tab/>
      </w:r>
      <w:r w:rsidRPr="001662C6">
        <w:tab/>
        <w:t>OPTIONAL,</w:t>
      </w:r>
    </w:p>
    <w:p w14:paraId="6BE0265A" w14:textId="77777777" w:rsidR="00444938" w:rsidRPr="001662C6" w:rsidRDefault="00444938" w:rsidP="00444938">
      <w:pPr>
        <w:pStyle w:val="PL"/>
        <w:shd w:val="clear" w:color="auto" w:fill="E6E6E6"/>
      </w:pPr>
      <w:r w:rsidRPr="001662C6">
        <w:tab/>
        <w:t>v2x-nonAdjacentPSCCH-PSSCH-r14</w:t>
      </w:r>
      <w:r w:rsidRPr="001662C6">
        <w:tab/>
      </w:r>
      <w:r w:rsidRPr="001662C6">
        <w:tab/>
      </w:r>
      <w:r w:rsidRPr="001662C6">
        <w:tab/>
        <w:t>ENUMERATED {supported}</w:t>
      </w:r>
      <w:r w:rsidRPr="001662C6">
        <w:tab/>
      </w:r>
      <w:r w:rsidRPr="001662C6">
        <w:tab/>
      </w:r>
      <w:r w:rsidRPr="001662C6">
        <w:tab/>
      </w:r>
      <w:r w:rsidRPr="001662C6">
        <w:tab/>
        <w:t>OPTIONAL,</w:t>
      </w:r>
    </w:p>
    <w:p w14:paraId="112C443B" w14:textId="77777777" w:rsidR="00444938" w:rsidRPr="001662C6" w:rsidRDefault="00444938" w:rsidP="00444938">
      <w:pPr>
        <w:pStyle w:val="PL"/>
        <w:shd w:val="clear" w:color="auto" w:fill="E6E6E6"/>
      </w:pPr>
      <w:r w:rsidRPr="001662C6">
        <w:tab/>
        <w:t>slss-TxRx-r14</w:t>
      </w:r>
      <w:r w:rsidRPr="001662C6">
        <w:tab/>
      </w:r>
      <w:r w:rsidRPr="001662C6">
        <w:tab/>
      </w:r>
      <w:r w:rsidRPr="001662C6">
        <w:tab/>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6A4256E2" w14:textId="77777777" w:rsidR="00444938" w:rsidRPr="001662C6" w:rsidRDefault="00444938" w:rsidP="00444938">
      <w:pPr>
        <w:pStyle w:val="PL"/>
        <w:shd w:val="clear" w:color="auto" w:fill="E6E6E6"/>
      </w:pPr>
      <w:r w:rsidRPr="001662C6">
        <w:tab/>
        <w:t>v2x-SupportedBandCombinationList-r14</w:t>
      </w:r>
      <w:r w:rsidRPr="001662C6">
        <w:tab/>
        <w:t>V2X-SupportedBandCombination-r14</w:t>
      </w:r>
      <w:r w:rsidRPr="001662C6">
        <w:tab/>
        <w:t>OPTIONAL</w:t>
      </w:r>
    </w:p>
    <w:p w14:paraId="0E0C18EF" w14:textId="77777777" w:rsidR="00444938" w:rsidRPr="001662C6" w:rsidRDefault="00444938" w:rsidP="00444938">
      <w:pPr>
        <w:pStyle w:val="PL"/>
        <w:shd w:val="clear" w:color="auto" w:fill="E6E6E6"/>
      </w:pPr>
      <w:r w:rsidRPr="001662C6">
        <w:t>}</w:t>
      </w:r>
    </w:p>
    <w:p w14:paraId="012553D5" w14:textId="77777777" w:rsidR="00444938" w:rsidRPr="001662C6" w:rsidRDefault="00444938" w:rsidP="00444938">
      <w:pPr>
        <w:pStyle w:val="PL"/>
        <w:shd w:val="clear" w:color="auto" w:fill="E6E6E6"/>
      </w:pPr>
    </w:p>
    <w:p w14:paraId="100DBF0A" w14:textId="77777777" w:rsidR="00444938" w:rsidRPr="001662C6" w:rsidRDefault="00444938" w:rsidP="00444938">
      <w:pPr>
        <w:pStyle w:val="PL"/>
        <w:shd w:val="clear" w:color="auto" w:fill="E6E6E6"/>
      </w:pPr>
      <w:r w:rsidRPr="001662C6">
        <w:t>SL-Parameters-v1530 ::=</w:t>
      </w:r>
      <w:r w:rsidRPr="001662C6">
        <w:tab/>
      </w:r>
      <w:r w:rsidRPr="001662C6">
        <w:tab/>
      </w:r>
      <w:r w:rsidRPr="001662C6">
        <w:tab/>
      </w:r>
      <w:r w:rsidRPr="001662C6">
        <w:tab/>
        <w:t>SEQUENCE {</w:t>
      </w:r>
    </w:p>
    <w:p w14:paraId="7A669FFF" w14:textId="77777777" w:rsidR="00444938" w:rsidRPr="001662C6" w:rsidRDefault="00444938" w:rsidP="00444938">
      <w:pPr>
        <w:pStyle w:val="PL"/>
        <w:shd w:val="clear" w:color="auto" w:fill="E6E6E6"/>
      </w:pPr>
      <w:r w:rsidRPr="001662C6">
        <w:tab/>
        <w:t>slss-SupportedTxFreq-r15</w:t>
      </w:r>
      <w:r w:rsidRPr="001662C6">
        <w:tab/>
      </w:r>
      <w:r w:rsidRPr="001662C6">
        <w:tab/>
      </w:r>
      <w:r w:rsidRPr="001662C6">
        <w:tab/>
      </w:r>
      <w:r w:rsidRPr="001662C6">
        <w:tab/>
        <w:t>ENUMERATED {single, multiple}</w:t>
      </w:r>
      <w:r w:rsidRPr="001662C6">
        <w:tab/>
      </w:r>
      <w:r w:rsidRPr="001662C6">
        <w:tab/>
        <w:t>OPTIONAL,</w:t>
      </w:r>
    </w:p>
    <w:p w14:paraId="4E14FC46" w14:textId="77777777" w:rsidR="00444938" w:rsidRPr="001662C6" w:rsidRDefault="00444938" w:rsidP="00444938">
      <w:pPr>
        <w:pStyle w:val="PL"/>
        <w:shd w:val="clear" w:color="auto" w:fill="E6E6E6"/>
      </w:pPr>
      <w:r w:rsidRPr="001662C6">
        <w:tab/>
        <w:t>sl-64QAM-Tx-r15</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161EEA9D" w14:textId="77777777" w:rsidR="00444938" w:rsidRPr="001662C6" w:rsidRDefault="00444938" w:rsidP="00444938">
      <w:pPr>
        <w:pStyle w:val="PL"/>
        <w:shd w:val="clear" w:color="auto" w:fill="E6E6E6"/>
      </w:pPr>
      <w:r w:rsidRPr="001662C6">
        <w:tab/>
        <w:t>sl-TxDiversity-r15</w:t>
      </w:r>
      <w:r w:rsidRPr="001662C6">
        <w:tab/>
      </w:r>
      <w:r w:rsidRPr="001662C6">
        <w:tab/>
      </w:r>
      <w:r w:rsidRPr="001662C6">
        <w:tab/>
      </w:r>
      <w:r w:rsidRPr="001662C6">
        <w:tab/>
      </w:r>
      <w:r w:rsidRPr="001662C6">
        <w:tab/>
      </w:r>
      <w:r w:rsidRPr="001662C6">
        <w:tab/>
        <w:t>ENUMERATED {supported}</w:t>
      </w:r>
      <w:r w:rsidRPr="001662C6">
        <w:tab/>
      </w:r>
      <w:r w:rsidRPr="001662C6">
        <w:tab/>
      </w:r>
      <w:r w:rsidRPr="001662C6">
        <w:tab/>
      </w:r>
      <w:r w:rsidRPr="001662C6">
        <w:tab/>
        <w:t>OPTIONAL,</w:t>
      </w:r>
    </w:p>
    <w:p w14:paraId="3B1B5311" w14:textId="77777777" w:rsidR="00444938" w:rsidRPr="001662C6" w:rsidRDefault="00444938" w:rsidP="00444938">
      <w:pPr>
        <w:pStyle w:val="PL"/>
        <w:shd w:val="clear" w:color="auto" w:fill="E6E6E6"/>
      </w:pPr>
      <w:r w:rsidRPr="001662C6">
        <w:tab/>
        <w:t>ue-CategorySL-r15</w:t>
      </w:r>
      <w:r w:rsidRPr="001662C6">
        <w:tab/>
      </w:r>
      <w:r w:rsidRPr="001662C6">
        <w:tab/>
      </w:r>
      <w:r w:rsidRPr="001662C6">
        <w:tab/>
      </w:r>
      <w:r w:rsidRPr="001662C6">
        <w:tab/>
      </w:r>
      <w:r w:rsidRPr="001662C6">
        <w:tab/>
      </w:r>
      <w:r w:rsidRPr="001662C6">
        <w:tab/>
        <w:t>UE-CategorySL-r15</w:t>
      </w:r>
      <w:r w:rsidRPr="001662C6">
        <w:tab/>
      </w:r>
      <w:r w:rsidRPr="001662C6">
        <w:tab/>
      </w:r>
      <w:r w:rsidRPr="001662C6">
        <w:tab/>
      </w:r>
      <w:r w:rsidRPr="001662C6">
        <w:tab/>
      </w:r>
      <w:r w:rsidRPr="001662C6">
        <w:tab/>
        <w:t>OPTIONAL,</w:t>
      </w:r>
    </w:p>
    <w:p w14:paraId="224E7856" w14:textId="77777777" w:rsidR="00444938" w:rsidRPr="001662C6" w:rsidRDefault="00444938" w:rsidP="00444938">
      <w:pPr>
        <w:pStyle w:val="PL"/>
        <w:shd w:val="clear" w:color="auto" w:fill="E6E6E6"/>
      </w:pPr>
      <w:r w:rsidRPr="001662C6">
        <w:tab/>
        <w:t>v2x-SupportedBandCombinationList-v1530</w:t>
      </w:r>
      <w:r w:rsidRPr="001662C6">
        <w:tab/>
        <w:t>V2X-SupportedBandCombination-v1530</w:t>
      </w:r>
      <w:r w:rsidRPr="001662C6">
        <w:tab/>
        <w:t>OPTIONAL</w:t>
      </w:r>
    </w:p>
    <w:p w14:paraId="376B47D2" w14:textId="77777777" w:rsidR="00444938" w:rsidRPr="001662C6" w:rsidRDefault="00444938" w:rsidP="00444938">
      <w:pPr>
        <w:pStyle w:val="PL"/>
        <w:shd w:val="clear" w:color="auto" w:fill="E6E6E6"/>
        <w:rPr>
          <w:rFonts w:cs="Courier New"/>
          <w:lang w:eastAsia="zh-CN"/>
        </w:rPr>
      </w:pPr>
      <w:r w:rsidRPr="001662C6">
        <w:t>}</w:t>
      </w:r>
    </w:p>
    <w:p w14:paraId="29AF0F31" w14:textId="77777777" w:rsidR="00444938" w:rsidRPr="001662C6" w:rsidRDefault="00444938" w:rsidP="00444938">
      <w:pPr>
        <w:pStyle w:val="PL"/>
        <w:shd w:val="clear" w:color="auto" w:fill="E6E6E6"/>
        <w:rPr>
          <w:rFonts w:cs="Courier New"/>
          <w:lang w:eastAsia="zh-CN"/>
        </w:rPr>
      </w:pPr>
    </w:p>
    <w:p w14:paraId="3BE6A4B7" w14:textId="77777777" w:rsidR="00444938" w:rsidRPr="001662C6" w:rsidRDefault="00444938" w:rsidP="00444938">
      <w:pPr>
        <w:pStyle w:val="PL"/>
        <w:shd w:val="clear" w:color="auto" w:fill="E6E6E6"/>
        <w:rPr>
          <w:rFonts w:eastAsia="SimSun"/>
          <w:noProof w:val="0"/>
        </w:rPr>
      </w:pPr>
      <w:r w:rsidRPr="001662C6">
        <w:t>SL-Parameters-v</w:t>
      </w:r>
      <w:r w:rsidRPr="001662C6">
        <w:rPr>
          <w:lang w:eastAsia="zh-CN"/>
        </w:rPr>
        <w:t>1540</w:t>
      </w:r>
      <w:r w:rsidRPr="001662C6">
        <w:t xml:space="preserve"> ::=</w:t>
      </w:r>
      <w:r w:rsidRPr="001662C6">
        <w:tab/>
      </w:r>
      <w:r w:rsidRPr="001662C6">
        <w:tab/>
      </w:r>
      <w:r w:rsidRPr="001662C6">
        <w:tab/>
      </w:r>
      <w:r w:rsidRPr="001662C6">
        <w:tab/>
        <w:t>SEQUENCE {</w:t>
      </w:r>
    </w:p>
    <w:p w14:paraId="1A49D920" w14:textId="77777777" w:rsidR="00444938" w:rsidRPr="001662C6" w:rsidRDefault="00444938" w:rsidP="00444938">
      <w:pPr>
        <w:pStyle w:val="PL"/>
        <w:shd w:val="clear" w:color="auto" w:fill="E6E6E6"/>
        <w:rPr>
          <w:lang w:eastAsia="zh-CN"/>
        </w:rPr>
      </w:pPr>
      <w:r w:rsidRPr="001662C6">
        <w:rPr>
          <w:lang w:eastAsia="zh-CN"/>
        </w:rPr>
        <w:tab/>
        <w:t>sl-64QAM-Rx-r15</w:t>
      </w:r>
      <w:r w:rsidRPr="001662C6">
        <w:rPr>
          <w:lang w:eastAsia="zh-CN"/>
        </w:rPr>
        <w:tab/>
      </w:r>
      <w:r w:rsidRPr="001662C6">
        <w:rPr>
          <w:lang w:eastAsia="zh-CN"/>
        </w:rPr>
        <w:tab/>
      </w:r>
      <w:r w:rsidRPr="001662C6">
        <w:rPr>
          <w:lang w:eastAsia="zh-CN"/>
        </w:rPr>
        <w:tab/>
      </w:r>
      <w:r w:rsidRPr="001662C6">
        <w:rPr>
          <w:lang w:eastAsia="zh-CN"/>
        </w:rPr>
        <w:tab/>
      </w:r>
      <w:r w:rsidRPr="001662C6">
        <w:rPr>
          <w:lang w:eastAsia="zh-CN"/>
        </w:rPr>
        <w:tab/>
      </w:r>
      <w:r w:rsidRPr="001662C6">
        <w:rPr>
          <w:lang w:eastAsia="zh-CN"/>
        </w:rPr>
        <w:tab/>
      </w:r>
      <w:r w:rsidRPr="001662C6">
        <w:t>ENUMERATED {supported}</w:t>
      </w:r>
      <w:r w:rsidRPr="001662C6">
        <w:tab/>
      </w:r>
      <w:r w:rsidRPr="001662C6">
        <w:tab/>
      </w:r>
      <w:r w:rsidRPr="001662C6">
        <w:rPr>
          <w:lang w:eastAsia="zh-CN"/>
        </w:rPr>
        <w:tab/>
      </w:r>
      <w:r w:rsidRPr="001662C6">
        <w:rPr>
          <w:lang w:eastAsia="zh-CN"/>
        </w:rPr>
        <w:tab/>
      </w:r>
      <w:r w:rsidRPr="001662C6">
        <w:t>OPTIONAL</w:t>
      </w:r>
      <w:r w:rsidRPr="001662C6">
        <w:rPr>
          <w:lang w:eastAsia="zh-CN"/>
        </w:rPr>
        <w:t>,</w:t>
      </w:r>
    </w:p>
    <w:p w14:paraId="1E1B4F88" w14:textId="77777777" w:rsidR="00444938" w:rsidRPr="001662C6" w:rsidRDefault="00444938" w:rsidP="00444938">
      <w:pPr>
        <w:pStyle w:val="PL"/>
        <w:shd w:val="clear" w:color="auto" w:fill="E6E6E6"/>
        <w:rPr>
          <w:lang w:eastAsia="zh-CN"/>
        </w:rPr>
      </w:pPr>
      <w:r w:rsidRPr="001662C6">
        <w:rPr>
          <w:lang w:eastAsia="zh-CN"/>
        </w:rPr>
        <w:tab/>
        <w:t>sl-RateMatchingTBSScaling-r15</w:t>
      </w:r>
      <w:r w:rsidRPr="001662C6">
        <w:rPr>
          <w:lang w:eastAsia="zh-CN"/>
        </w:rPr>
        <w:tab/>
      </w:r>
      <w:r w:rsidRPr="001662C6">
        <w:rPr>
          <w:lang w:eastAsia="zh-CN"/>
        </w:rPr>
        <w:tab/>
      </w:r>
      <w:r w:rsidRPr="001662C6">
        <w:rPr>
          <w:lang w:eastAsia="zh-CN"/>
        </w:rPr>
        <w:tab/>
        <w:t>ENUMERATED {supported}</w:t>
      </w:r>
      <w:r w:rsidRPr="001662C6">
        <w:rPr>
          <w:lang w:eastAsia="zh-CN"/>
        </w:rPr>
        <w:tab/>
      </w:r>
      <w:r w:rsidRPr="001662C6">
        <w:rPr>
          <w:lang w:eastAsia="zh-CN"/>
        </w:rPr>
        <w:tab/>
      </w:r>
      <w:r w:rsidRPr="001662C6">
        <w:rPr>
          <w:lang w:eastAsia="zh-CN"/>
        </w:rPr>
        <w:tab/>
      </w:r>
      <w:r w:rsidRPr="001662C6">
        <w:rPr>
          <w:lang w:eastAsia="zh-CN"/>
        </w:rPr>
        <w:tab/>
        <w:t>OPTIONAL,</w:t>
      </w:r>
    </w:p>
    <w:p w14:paraId="18C6E302" w14:textId="77777777" w:rsidR="00444938" w:rsidRPr="001662C6" w:rsidRDefault="00444938" w:rsidP="00444938">
      <w:pPr>
        <w:pStyle w:val="PL"/>
        <w:shd w:val="clear" w:color="auto" w:fill="E6E6E6"/>
      </w:pPr>
      <w:r w:rsidRPr="001662C6">
        <w:tab/>
        <w:t>sl-LowT2min-r15</w:t>
      </w:r>
      <w:r w:rsidRPr="001662C6">
        <w:tab/>
      </w:r>
      <w:r w:rsidRPr="001662C6">
        <w:tab/>
      </w:r>
      <w:r w:rsidRPr="001662C6">
        <w:tab/>
      </w:r>
      <w:r w:rsidRPr="001662C6">
        <w:tab/>
      </w:r>
      <w:r w:rsidRPr="001662C6">
        <w:tab/>
      </w:r>
      <w:r w:rsidRPr="001662C6">
        <w:tab/>
      </w:r>
      <w:r w:rsidRPr="001662C6">
        <w:tab/>
        <w:t>ENUMERATED {supported}</w:t>
      </w:r>
      <w:r w:rsidRPr="001662C6">
        <w:tab/>
      </w:r>
      <w:r w:rsidRPr="001662C6">
        <w:tab/>
      </w:r>
      <w:r w:rsidRPr="001662C6">
        <w:rPr>
          <w:lang w:eastAsia="zh-CN"/>
        </w:rPr>
        <w:tab/>
      </w:r>
      <w:r w:rsidRPr="001662C6">
        <w:rPr>
          <w:lang w:eastAsia="zh-CN"/>
        </w:rPr>
        <w:tab/>
      </w:r>
      <w:r w:rsidRPr="001662C6">
        <w:t>OPTIONAL,</w:t>
      </w:r>
    </w:p>
    <w:p w14:paraId="20FF8BF6" w14:textId="77777777" w:rsidR="00444938" w:rsidRPr="001662C6" w:rsidRDefault="00444938" w:rsidP="00444938">
      <w:pPr>
        <w:pStyle w:val="PL"/>
        <w:shd w:val="clear" w:color="auto" w:fill="E6E6E6"/>
      </w:pPr>
      <w:r w:rsidRPr="001662C6">
        <w:tab/>
        <w:t>v2x-SensingReportingMode3-r15</w:t>
      </w:r>
      <w:r w:rsidRPr="001662C6">
        <w:tab/>
      </w:r>
      <w:r w:rsidRPr="001662C6">
        <w:tab/>
      </w:r>
      <w:r w:rsidRPr="001662C6">
        <w:tab/>
        <w:t>ENUMERATED {supported}</w:t>
      </w:r>
      <w:r w:rsidRPr="001662C6">
        <w:tab/>
      </w:r>
      <w:r w:rsidRPr="001662C6">
        <w:tab/>
      </w:r>
      <w:r w:rsidRPr="001662C6">
        <w:tab/>
      </w:r>
      <w:r w:rsidRPr="001662C6">
        <w:tab/>
        <w:t>OPTIONAL</w:t>
      </w:r>
    </w:p>
    <w:p w14:paraId="06A913BE" w14:textId="77777777" w:rsidR="00444938" w:rsidRPr="001662C6" w:rsidRDefault="00444938" w:rsidP="00444938">
      <w:pPr>
        <w:pStyle w:val="PL"/>
        <w:shd w:val="clear" w:color="auto" w:fill="E6E6E6"/>
      </w:pPr>
      <w:r w:rsidRPr="001662C6">
        <w:t>}</w:t>
      </w:r>
    </w:p>
    <w:p w14:paraId="1F671C6B" w14:textId="77777777" w:rsidR="00444938" w:rsidRPr="001662C6" w:rsidRDefault="00444938" w:rsidP="00444938">
      <w:pPr>
        <w:pStyle w:val="PL"/>
        <w:shd w:val="clear" w:color="auto" w:fill="E6E6E6"/>
        <w:rPr>
          <w:rFonts w:cs="Courier New"/>
          <w:lang w:eastAsia="zh-CN"/>
        </w:rPr>
      </w:pPr>
    </w:p>
    <w:p w14:paraId="51B9F7C8" w14:textId="77777777" w:rsidR="00444938" w:rsidRPr="001662C6" w:rsidRDefault="00444938" w:rsidP="00444938">
      <w:pPr>
        <w:pStyle w:val="PL"/>
        <w:shd w:val="clear" w:color="auto" w:fill="E6E6E6"/>
      </w:pPr>
      <w:r w:rsidRPr="001662C6">
        <w:t>SL-Parameters-v1610 ::=</w:t>
      </w:r>
      <w:r w:rsidRPr="001662C6">
        <w:tab/>
      </w:r>
      <w:r w:rsidRPr="001662C6">
        <w:tab/>
        <w:t>SEQUENCE {</w:t>
      </w:r>
    </w:p>
    <w:p w14:paraId="6663955C" w14:textId="77777777" w:rsidR="00444938" w:rsidRPr="001662C6" w:rsidRDefault="00444938" w:rsidP="00444938">
      <w:pPr>
        <w:pStyle w:val="PL"/>
        <w:shd w:val="clear" w:color="auto" w:fill="E6E6E6"/>
      </w:pPr>
      <w:r w:rsidRPr="001662C6">
        <w:tab/>
        <w:t>sl-ParameterNR-r16</w:t>
      </w:r>
      <w:r w:rsidRPr="001662C6">
        <w:tab/>
      </w:r>
      <w:r w:rsidRPr="001662C6">
        <w:tab/>
      </w:r>
      <w:r w:rsidRPr="001662C6">
        <w:tab/>
        <w:t>OCTET STRING</w:t>
      </w:r>
      <w:r w:rsidRPr="001662C6">
        <w:tab/>
      </w:r>
      <w:r w:rsidRPr="001662C6">
        <w:tab/>
      </w:r>
      <w:r w:rsidRPr="001662C6">
        <w:tab/>
      </w:r>
      <w:r w:rsidRPr="001662C6">
        <w:tab/>
      </w:r>
      <w:r w:rsidRPr="001662C6">
        <w:tab/>
      </w:r>
      <w:r w:rsidRPr="001662C6">
        <w:tab/>
      </w:r>
      <w:r w:rsidRPr="001662C6">
        <w:tab/>
      </w:r>
      <w:r w:rsidRPr="001662C6">
        <w:tab/>
        <w:t>OPTIONAL,</w:t>
      </w:r>
    </w:p>
    <w:p w14:paraId="1565E53B" w14:textId="77777777" w:rsidR="00444938" w:rsidRPr="001662C6" w:rsidRDefault="00444938" w:rsidP="00444938">
      <w:pPr>
        <w:pStyle w:val="PL"/>
        <w:shd w:val="clear" w:color="auto" w:fill="E6E6E6"/>
      </w:pPr>
      <w:r w:rsidRPr="001662C6">
        <w:tab/>
        <w:t>dummy</w:t>
      </w:r>
      <w:r w:rsidRPr="001662C6">
        <w:tab/>
      </w:r>
      <w:r w:rsidRPr="001662C6">
        <w:tab/>
      </w:r>
      <w:r w:rsidRPr="001662C6">
        <w:tab/>
      </w:r>
      <w:r w:rsidRPr="001662C6">
        <w:tab/>
      </w:r>
      <w:r w:rsidRPr="001662C6">
        <w:tab/>
      </w:r>
      <w:r w:rsidRPr="001662C6">
        <w:tab/>
        <w:t>V2X-SupportedBandCombinationEUTRA-NR-r16</w:t>
      </w:r>
      <w:r w:rsidRPr="001662C6">
        <w:tab/>
        <w:t>OPTIONAL</w:t>
      </w:r>
    </w:p>
    <w:p w14:paraId="0117D71D" w14:textId="77777777" w:rsidR="00444938" w:rsidRPr="001662C6" w:rsidRDefault="00444938" w:rsidP="00444938">
      <w:pPr>
        <w:pStyle w:val="PL"/>
        <w:shd w:val="clear" w:color="auto" w:fill="E6E6E6"/>
      </w:pPr>
      <w:r w:rsidRPr="001662C6">
        <w:t>}</w:t>
      </w:r>
    </w:p>
    <w:p w14:paraId="0AA41C60" w14:textId="77777777" w:rsidR="00444938" w:rsidRPr="001662C6" w:rsidRDefault="00444938" w:rsidP="00444938">
      <w:pPr>
        <w:pStyle w:val="PL"/>
        <w:shd w:val="clear" w:color="auto" w:fill="E6E6E6"/>
      </w:pPr>
    </w:p>
    <w:p w14:paraId="54E14220" w14:textId="77777777" w:rsidR="00444938" w:rsidRPr="001662C6" w:rsidRDefault="00444938" w:rsidP="00444938">
      <w:pPr>
        <w:pStyle w:val="PL"/>
        <w:shd w:val="clear" w:color="auto" w:fill="E6E6E6"/>
      </w:pPr>
      <w:r w:rsidRPr="001662C6">
        <w:t>SL-Parameters-v1630 ::=</w:t>
      </w:r>
      <w:r w:rsidRPr="001662C6">
        <w:tab/>
      </w:r>
      <w:r w:rsidRPr="001662C6">
        <w:tab/>
      </w:r>
      <w:r w:rsidRPr="001662C6">
        <w:tab/>
      </w:r>
      <w:r w:rsidRPr="001662C6">
        <w:tab/>
      </w:r>
      <w:r w:rsidRPr="001662C6">
        <w:tab/>
        <w:t>SEQUENCE {</w:t>
      </w:r>
    </w:p>
    <w:p w14:paraId="60B2B441" w14:textId="77777777" w:rsidR="00444938" w:rsidRPr="001662C6" w:rsidRDefault="00444938" w:rsidP="00444938">
      <w:pPr>
        <w:pStyle w:val="PL"/>
        <w:shd w:val="clear" w:color="auto" w:fill="E6E6E6"/>
      </w:pPr>
      <w:r w:rsidRPr="001662C6">
        <w:tab/>
        <w:t>v2x-SupportedBandCombinationListEUTRA-NR-r16</w:t>
      </w:r>
      <w:r w:rsidRPr="001662C6">
        <w:tab/>
        <w:t>V2X-SupportedBandCombinationEUTRA-NR-v1630</w:t>
      </w:r>
      <w:r w:rsidRPr="001662C6">
        <w:tab/>
        <w:t>OPTIONAL</w:t>
      </w:r>
    </w:p>
    <w:p w14:paraId="42BA160D" w14:textId="77777777" w:rsidR="00444938" w:rsidRPr="001662C6" w:rsidRDefault="00444938" w:rsidP="00444938">
      <w:pPr>
        <w:pStyle w:val="PL"/>
        <w:shd w:val="clear" w:color="auto" w:fill="E6E6E6"/>
      </w:pPr>
      <w:r w:rsidRPr="001662C6">
        <w:t>}</w:t>
      </w:r>
    </w:p>
    <w:p w14:paraId="77ECD4E6" w14:textId="77777777" w:rsidR="00444938" w:rsidRPr="001662C6" w:rsidRDefault="00444938" w:rsidP="00444938">
      <w:pPr>
        <w:pStyle w:val="PL"/>
        <w:shd w:val="clear" w:color="auto" w:fill="E6E6E6"/>
      </w:pPr>
    </w:p>
    <w:p w14:paraId="53B07623" w14:textId="77777777" w:rsidR="00444938" w:rsidRPr="001662C6" w:rsidRDefault="00444938" w:rsidP="00444938">
      <w:pPr>
        <w:pStyle w:val="PL"/>
        <w:shd w:val="clear" w:color="auto" w:fill="E6E6E6"/>
      </w:pPr>
      <w:r w:rsidRPr="001662C6">
        <w:t>UE-CategorySL-r15 ::=</w:t>
      </w:r>
      <w:r w:rsidRPr="001662C6">
        <w:tab/>
      </w:r>
      <w:r w:rsidRPr="001662C6">
        <w:tab/>
      </w:r>
      <w:r w:rsidRPr="001662C6">
        <w:tab/>
        <w:t>SEQUENCE {</w:t>
      </w:r>
    </w:p>
    <w:p w14:paraId="33B0FCD9" w14:textId="77777777" w:rsidR="00444938" w:rsidRPr="001662C6" w:rsidRDefault="00444938" w:rsidP="00444938">
      <w:pPr>
        <w:pStyle w:val="PL"/>
        <w:shd w:val="clear" w:color="auto" w:fill="E6E6E6"/>
      </w:pPr>
      <w:r w:rsidRPr="001662C6">
        <w:tab/>
        <w:t>ue-CategorySL-C-TX-r15</w:t>
      </w:r>
      <w:r w:rsidRPr="001662C6">
        <w:tab/>
      </w:r>
      <w:r w:rsidRPr="001662C6">
        <w:tab/>
      </w:r>
      <w:r w:rsidRPr="001662C6">
        <w:tab/>
      </w:r>
      <w:r w:rsidRPr="001662C6">
        <w:tab/>
        <w:t>INTEGER(1..5),</w:t>
      </w:r>
    </w:p>
    <w:p w14:paraId="27E0EC65" w14:textId="77777777" w:rsidR="00444938" w:rsidRPr="001662C6" w:rsidRDefault="00444938" w:rsidP="00444938">
      <w:pPr>
        <w:pStyle w:val="PL"/>
        <w:shd w:val="clear" w:color="auto" w:fill="E6E6E6"/>
      </w:pPr>
      <w:r w:rsidRPr="001662C6">
        <w:lastRenderedPageBreak/>
        <w:tab/>
        <w:t>ue-CategorySL-C-RX-r15</w:t>
      </w:r>
      <w:r w:rsidRPr="001662C6">
        <w:tab/>
      </w:r>
      <w:r w:rsidRPr="001662C6">
        <w:tab/>
      </w:r>
      <w:r w:rsidRPr="001662C6">
        <w:tab/>
      </w:r>
      <w:r w:rsidRPr="001662C6">
        <w:tab/>
        <w:t>INTEGER(1..4)</w:t>
      </w:r>
    </w:p>
    <w:p w14:paraId="7AD9B72E" w14:textId="77777777" w:rsidR="00444938" w:rsidRPr="001662C6" w:rsidRDefault="00444938" w:rsidP="00444938">
      <w:pPr>
        <w:pStyle w:val="PL"/>
        <w:shd w:val="clear" w:color="auto" w:fill="E6E6E6"/>
      </w:pPr>
      <w:r w:rsidRPr="001662C6">
        <w:t>}</w:t>
      </w:r>
    </w:p>
    <w:p w14:paraId="0D554D69" w14:textId="77777777" w:rsidR="00444938" w:rsidRPr="001662C6" w:rsidRDefault="00444938" w:rsidP="00444938">
      <w:pPr>
        <w:pStyle w:val="PL"/>
        <w:shd w:val="clear" w:color="auto" w:fill="E6E6E6"/>
      </w:pPr>
    </w:p>
    <w:p w14:paraId="1C8765A0" w14:textId="77777777" w:rsidR="00444938" w:rsidRPr="001662C6" w:rsidRDefault="00444938" w:rsidP="00444938">
      <w:pPr>
        <w:pStyle w:val="PL"/>
        <w:shd w:val="clear" w:color="auto" w:fill="E6E6E6"/>
      </w:pPr>
      <w:r w:rsidRPr="001662C6">
        <w:t>V2X-SupportedBandCombination-r14 ::=</w:t>
      </w:r>
      <w:r w:rsidRPr="001662C6">
        <w:tab/>
      </w:r>
      <w:r w:rsidRPr="001662C6">
        <w:tab/>
        <w:t>SEQUENCE (SIZE (1..maxBandComb-r13)) OF V2X-BandCombinationParameters-r14</w:t>
      </w:r>
    </w:p>
    <w:p w14:paraId="1152729C" w14:textId="77777777" w:rsidR="00444938" w:rsidRPr="001662C6" w:rsidRDefault="00444938" w:rsidP="00444938">
      <w:pPr>
        <w:pStyle w:val="PL"/>
        <w:shd w:val="clear" w:color="auto" w:fill="E6E6E6"/>
      </w:pPr>
    </w:p>
    <w:p w14:paraId="23038917" w14:textId="77777777" w:rsidR="00444938" w:rsidRPr="001662C6" w:rsidRDefault="00444938" w:rsidP="00444938">
      <w:pPr>
        <w:pStyle w:val="PL"/>
        <w:shd w:val="clear" w:color="auto" w:fill="E6E6E6"/>
      </w:pPr>
      <w:r w:rsidRPr="001662C6">
        <w:t>V2X-SupportedBandCombination-v1530</w:t>
      </w:r>
      <w:r w:rsidRPr="001662C6">
        <w:tab/>
        <w:t>::=</w:t>
      </w:r>
      <w:r w:rsidRPr="001662C6">
        <w:tab/>
      </w:r>
      <w:r w:rsidRPr="001662C6">
        <w:tab/>
        <w:t>SEQUENCE (SIZE (1..maxBandComb-r13)) OF V2X-BandCombinationParameters-v1530</w:t>
      </w:r>
    </w:p>
    <w:p w14:paraId="59AEF698" w14:textId="77777777" w:rsidR="00444938" w:rsidRPr="001662C6" w:rsidRDefault="00444938" w:rsidP="00444938">
      <w:pPr>
        <w:pStyle w:val="PL"/>
        <w:shd w:val="clear" w:color="auto" w:fill="E6E6E6"/>
      </w:pPr>
    </w:p>
    <w:p w14:paraId="28370AC0" w14:textId="77777777" w:rsidR="00444938" w:rsidRPr="001662C6" w:rsidRDefault="00444938" w:rsidP="00444938">
      <w:pPr>
        <w:pStyle w:val="PL"/>
        <w:shd w:val="clear" w:color="auto" w:fill="E6E6E6"/>
      </w:pPr>
      <w:r w:rsidRPr="001662C6">
        <w:t>V2X-BandCombinationParameters-r14 ::=</w:t>
      </w:r>
      <w:r w:rsidRPr="001662C6">
        <w:tab/>
        <w:t>SEQUENCE (SIZE (1.. maxSimultaneousBands-r10)) OF V2X-BandParameters-r14</w:t>
      </w:r>
    </w:p>
    <w:p w14:paraId="62A41FF2" w14:textId="77777777" w:rsidR="00444938" w:rsidRPr="001662C6" w:rsidRDefault="00444938" w:rsidP="00444938">
      <w:pPr>
        <w:pStyle w:val="PL"/>
        <w:shd w:val="clear" w:color="auto" w:fill="E6E6E6"/>
      </w:pPr>
    </w:p>
    <w:p w14:paraId="4D6A6998" w14:textId="77777777" w:rsidR="00444938" w:rsidRPr="001662C6" w:rsidRDefault="00444938" w:rsidP="00444938">
      <w:pPr>
        <w:pStyle w:val="PL"/>
        <w:shd w:val="clear" w:color="auto" w:fill="E6E6E6"/>
      </w:pPr>
      <w:r w:rsidRPr="001662C6">
        <w:t>V2X-BandCombinationParameters-v1530 ::=</w:t>
      </w:r>
      <w:r w:rsidRPr="001662C6">
        <w:tab/>
        <w:t>SEQUENCE (SIZE (1.. maxSimultaneousBands-r10)) OF V2X-BandParameters-v1530</w:t>
      </w:r>
    </w:p>
    <w:p w14:paraId="0661CE87" w14:textId="77777777" w:rsidR="00444938" w:rsidRPr="001662C6" w:rsidRDefault="00444938" w:rsidP="00444938">
      <w:pPr>
        <w:pStyle w:val="PL"/>
        <w:shd w:val="clear" w:color="auto" w:fill="E6E6E6"/>
      </w:pPr>
    </w:p>
    <w:p w14:paraId="713CD081" w14:textId="77777777" w:rsidR="00444938" w:rsidRPr="001662C6" w:rsidRDefault="00444938" w:rsidP="00444938">
      <w:pPr>
        <w:pStyle w:val="PL"/>
        <w:shd w:val="clear" w:color="auto" w:fill="E6E6E6"/>
      </w:pPr>
      <w:r w:rsidRPr="001662C6">
        <w:t>V2X-SupportedBandCombinationEUTRA-NR-r16</w:t>
      </w:r>
      <w:r w:rsidRPr="001662C6">
        <w:tab/>
        <w:t>::=</w:t>
      </w:r>
      <w:r w:rsidRPr="001662C6">
        <w:tab/>
        <w:t>SEQUENCE (SIZE (1..maxBandCombSidelinkNR-r16)) OF V2X-BandParametersEUTRA-NR-r16</w:t>
      </w:r>
    </w:p>
    <w:p w14:paraId="4517DF4C" w14:textId="77777777" w:rsidR="00444938" w:rsidRPr="001662C6" w:rsidRDefault="00444938" w:rsidP="00444938">
      <w:pPr>
        <w:pStyle w:val="PL"/>
        <w:shd w:val="clear" w:color="auto" w:fill="E6E6E6"/>
      </w:pPr>
    </w:p>
    <w:p w14:paraId="3FDE38F5" w14:textId="77777777" w:rsidR="00444938" w:rsidRPr="001662C6" w:rsidRDefault="00444938" w:rsidP="00444938">
      <w:pPr>
        <w:pStyle w:val="PL"/>
        <w:shd w:val="clear" w:color="auto" w:fill="E6E6E6"/>
      </w:pPr>
      <w:r w:rsidRPr="001662C6">
        <w:t>V2X-SupportedBandCombinationEUTRA-NR-v1630</w:t>
      </w:r>
      <w:r w:rsidRPr="001662C6">
        <w:tab/>
        <w:t>::=</w:t>
      </w:r>
      <w:r w:rsidRPr="001662C6">
        <w:tab/>
        <w:t>SEQUENCE (SIZE (1..maxBandCombSidelinkNR-r16)) OF V2X-BandCombinationParametersEUTRA-NR-v1630</w:t>
      </w:r>
    </w:p>
    <w:p w14:paraId="4B3BDA62" w14:textId="77777777" w:rsidR="00444938" w:rsidRPr="001662C6" w:rsidRDefault="00444938" w:rsidP="00444938">
      <w:pPr>
        <w:pStyle w:val="PL"/>
        <w:shd w:val="clear" w:color="auto" w:fill="E6E6E6"/>
      </w:pPr>
    </w:p>
    <w:p w14:paraId="5235B11A" w14:textId="77777777" w:rsidR="00444938" w:rsidRPr="001662C6" w:rsidRDefault="00444938" w:rsidP="00444938">
      <w:pPr>
        <w:pStyle w:val="PL"/>
        <w:shd w:val="clear" w:color="auto" w:fill="E6E6E6"/>
      </w:pPr>
      <w:r w:rsidRPr="001662C6">
        <w:t>V2X-BandCombinationParametersEUTRA-NR-v1630 ::=</w:t>
      </w:r>
      <w:r w:rsidRPr="001662C6">
        <w:tab/>
        <w:t>SEQUENCE {</w:t>
      </w:r>
    </w:p>
    <w:p w14:paraId="70D80191" w14:textId="77777777" w:rsidR="00444938" w:rsidRPr="001662C6" w:rsidRDefault="00444938" w:rsidP="00444938">
      <w:pPr>
        <w:pStyle w:val="PL"/>
        <w:shd w:val="clear" w:color="auto" w:fill="E6E6E6"/>
      </w:pPr>
      <w:r w:rsidRPr="001662C6">
        <w:tab/>
        <w:t>bandListSidelinkEUTRA-NR-r16</w:t>
      </w:r>
      <w:r w:rsidRPr="001662C6">
        <w:tab/>
      </w:r>
      <w:r w:rsidRPr="001662C6">
        <w:tab/>
      </w:r>
      <w:r w:rsidRPr="001662C6">
        <w:tab/>
      </w:r>
      <w:r w:rsidRPr="001662C6">
        <w:tab/>
      </w:r>
      <w:r w:rsidRPr="001662C6">
        <w:tab/>
        <w:t>SEQUENCE (SIZE (1.. maxSimultaneousBands-r10)) OF V2X-BandParametersEUTRA-NR-r16,</w:t>
      </w:r>
    </w:p>
    <w:p w14:paraId="29C110B0" w14:textId="77777777" w:rsidR="00444938" w:rsidRPr="001662C6" w:rsidRDefault="00444938" w:rsidP="00444938">
      <w:pPr>
        <w:pStyle w:val="PL"/>
        <w:shd w:val="clear" w:color="auto" w:fill="E6E6E6"/>
      </w:pPr>
      <w:r w:rsidRPr="001662C6">
        <w:tab/>
        <w:t>bandListSidelinkEUTRA-NR-v1630</w:t>
      </w:r>
      <w:r w:rsidRPr="001662C6">
        <w:tab/>
      </w:r>
      <w:r w:rsidRPr="001662C6">
        <w:tab/>
      </w:r>
      <w:r w:rsidRPr="001662C6">
        <w:tab/>
      </w:r>
      <w:r w:rsidRPr="001662C6">
        <w:tab/>
      </w:r>
      <w:r w:rsidRPr="001662C6">
        <w:tab/>
        <w:t>SEQUENCE (SIZE (1.. maxSimultaneousBands-r10)) OF V2X-BandParametersEUTRA-NR-v1630</w:t>
      </w:r>
    </w:p>
    <w:p w14:paraId="6EA9F0E6" w14:textId="77777777" w:rsidR="00444938" w:rsidRPr="001662C6" w:rsidRDefault="00444938" w:rsidP="00444938">
      <w:pPr>
        <w:pStyle w:val="PL"/>
        <w:shd w:val="clear" w:color="auto" w:fill="E6E6E6"/>
      </w:pPr>
      <w:r w:rsidRPr="001662C6">
        <w:t>}</w:t>
      </w:r>
    </w:p>
    <w:p w14:paraId="088B93E8" w14:textId="77777777" w:rsidR="00444938" w:rsidRPr="001662C6" w:rsidRDefault="00444938" w:rsidP="00444938">
      <w:pPr>
        <w:pStyle w:val="PL"/>
        <w:shd w:val="clear" w:color="auto" w:fill="E6E6E6"/>
      </w:pPr>
    </w:p>
    <w:p w14:paraId="6DB5D191" w14:textId="77777777" w:rsidR="00444938" w:rsidRPr="001662C6" w:rsidRDefault="00444938" w:rsidP="00444938">
      <w:pPr>
        <w:pStyle w:val="PL"/>
        <w:shd w:val="clear" w:color="auto" w:fill="E6E6E6"/>
      </w:pPr>
      <w:r w:rsidRPr="001662C6">
        <w:t>V2X-BandParametersEUTRA-NR-r16 ::=</w:t>
      </w:r>
      <w:r w:rsidRPr="001662C6">
        <w:tab/>
        <w:t>CHOICE {</w:t>
      </w:r>
    </w:p>
    <w:p w14:paraId="7335A0E8" w14:textId="77777777" w:rsidR="00444938" w:rsidRPr="001662C6" w:rsidRDefault="00444938" w:rsidP="00444938">
      <w:pPr>
        <w:pStyle w:val="PL"/>
        <w:shd w:val="clear" w:color="auto" w:fill="E6E6E6"/>
      </w:pPr>
      <w:r w:rsidRPr="001662C6">
        <w:tab/>
        <w:t>eutra</w:t>
      </w:r>
      <w:r w:rsidRPr="001662C6">
        <w:tab/>
      </w:r>
      <w:r w:rsidRPr="001662C6">
        <w:tab/>
      </w:r>
      <w:r w:rsidRPr="001662C6">
        <w:tab/>
      </w:r>
      <w:r w:rsidRPr="001662C6">
        <w:tab/>
      </w:r>
      <w:r w:rsidRPr="001662C6">
        <w:tab/>
      </w:r>
      <w:r w:rsidRPr="001662C6">
        <w:tab/>
      </w:r>
      <w:r w:rsidRPr="001662C6">
        <w:tab/>
      </w:r>
      <w:r w:rsidRPr="001662C6">
        <w:tab/>
      </w:r>
      <w:r w:rsidRPr="001662C6">
        <w:tab/>
        <w:t>SEQUENCE {</w:t>
      </w:r>
    </w:p>
    <w:p w14:paraId="6B6AE096" w14:textId="77777777" w:rsidR="00444938" w:rsidRPr="001662C6" w:rsidRDefault="00444938" w:rsidP="00444938">
      <w:pPr>
        <w:pStyle w:val="PL"/>
        <w:shd w:val="clear" w:color="auto" w:fill="E6E6E6"/>
      </w:pPr>
      <w:r w:rsidRPr="001662C6">
        <w:tab/>
      </w:r>
      <w:r w:rsidRPr="001662C6">
        <w:tab/>
        <w:t>v2x-BandParameters1-r16</w:t>
      </w:r>
      <w:r w:rsidRPr="001662C6">
        <w:tab/>
      </w:r>
      <w:r w:rsidRPr="001662C6">
        <w:tab/>
      </w:r>
      <w:r w:rsidRPr="001662C6">
        <w:tab/>
      </w:r>
      <w:r w:rsidRPr="001662C6">
        <w:tab/>
        <w:t>V2X-BandParameters-r14</w:t>
      </w:r>
      <w:r w:rsidRPr="001662C6">
        <w:tab/>
      </w:r>
      <w:r w:rsidRPr="001662C6">
        <w:tab/>
        <w:t>OPTIONAL,</w:t>
      </w:r>
    </w:p>
    <w:p w14:paraId="7E36C184" w14:textId="77777777" w:rsidR="00444938" w:rsidRPr="001662C6" w:rsidRDefault="00444938" w:rsidP="00444938">
      <w:pPr>
        <w:pStyle w:val="PL"/>
        <w:shd w:val="clear" w:color="auto" w:fill="E6E6E6"/>
      </w:pPr>
      <w:r w:rsidRPr="001662C6">
        <w:tab/>
      </w:r>
      <w:r w:rsidRPr="001662C6">
        <w:tab/>
        <w:t>v2x-BandParameters2-r16</w:t>
      </w:r>
      <w:r w:rsidRPr="001662C6">
        <w:tab/>
      </w:r>
      <w:r w:rsidRPr="001662C6">
        <w:tab/>
      </w:r>
      <w:r w:rsidRPr="001662C6">
        <w:tab/>
      </w:r>
      <w:r w:rsidRPr="001662C6">
        <w:tab/>
        <w:t>V2X-BandParameters-v1530</w:t>
      </w:r>
      <w:r w:rsidRPr="001662C6">
        <w:tab/>
      </w:r>
      <w:r w:rsidRPr="001662C6">
        <w:tab/>
        <w:t>OPTIONAL</w:t>
      </w:r>
    </w:p>
    <w:p w14:paraId="15AADBDE" w14:textId="77777777" w:rsidR="00444938" w:rsidRPr="001662C6" w:rsidRDefault="00444938" w:rsidP="00444938">
      <w:pPr>
        <w:pStyle w:val="PL"/>
        <w:shd w:val="clear" w:color="auto" w:fill="E6E6E6"/>
      </w:pPr>
      <w:r w:rsidRPr="001662C6">
        <w:tab/>
        <w:t>},</w:t>
      </w:r>
    </w:p>
    <w:p w14:paraId="56C19150" w14:textId="77777777" w:rsidR="00444938" w:rsidRPr="001662C6" w:rsidRDefault="00444938" w:rsidP="00444938">
      <w:pPr>
        <w:pStyle w:val="PL"/>
        <w:shd w:val="clear" w:color="auto" w:fill="E6E6E6"/>
      </w:pPr>
      <w:r w:rsidRPr="001662C6">
        <w:tab/>
        <w:t>nr</w:t>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SEQUENCE {</w:t>
      </w:r>
    </w:p>
    <w:p w14:paraId="5AF096B5" w14:textId="77777777" w:rsidR="00444938" w:rsidRPr="001662C6" w:rsidRDefault="00444938" w:rsidP="00444938">
      <w:pPr>
        <w:pStyle w:val="PL"/>
        <w:shd w:val="clear" w:color="auto" w:fill="E6E6E6"/>
      </w:pPr>
      <w:r w:rsidRPr="001662C6">
        <w:tab/>
      </w:r>
      <w:r w:rsidRPr="001662C6">
        <w:tab/>
        <w:t>v2x-BandParametersNR-r16</w:t>
      </w:r>
      <w:r w:rsidRPr="001662C6">
        <w:tab/>
      </w:r>
      <w:r w:rsidRPr="001662C6">
        <w:tab/>
      </w:r>
      <w:r w:rsidRPr="001662C6">
        <w:tab/>
      </w:r>
      <w:r w:rsidRPr="001662C6">
        <w:tab/>
      </w:r>
      <w:r w:rsidRPr="001662C6">
        <w:tab/>
        <w:t>OCTET STRING</w:t>
      </w:r>
      <w:r w:rsidRPr="001662C6">
        <w:tab/>
      </w:r>
      <w:r w:rsidRPr="001662C6">
        <w:tab/>
      </w:r>
      <w:r w:rsidRPr="001662C6">
        <w:tab/>
      </w:r>
      <w:r w:rsidRPr="001662C6">
        <w:tab/>
        <w:t>OPTIONAL</w:t>
      </w:r>
    </w:p>
    <w:p w14:paraId="5AD28621" w14:textId="77777777" w:rsidR="00444938" w:rsidRPr="001662C6" w:rsidRDefault="00444938" w:rsidP="00444938">
      <w:pPr>
        <w:pStyle w:val="PL"/>
        <w:shd w:val="clear" w:color="auto" w:fill="E6E6E6"/>
      </w:pPr>
      <w:r w:rsidRPr="001662C6">
        <w:tab/>
        <w:t>}</w:t>
      </w:r>
    </w:p>
    <w:p w14:paraId="59707ACD" w14:textId="77777777" w:rsidR="00444938" w:rsidRPr="001662C6" w:rsidRDefault="00444938" w:rsidP="00444938">
      <w:pPr>
        <w:pStyle w:val="PL"/>
        <w:shd w:val="clear" w:color="auto" w:fill="E6E6E6"/>
      </w:pPr>
      <w:r w:rsidRPr="001662C6">
        <w:t>}</w:t>
      </w:r>
    </w:p>
    <w:p w14:paraId="4B23EA02" w14:textId="77777777" w:rsidR="00444938" w:rsidRPr="001662C6" w:rsidRDefault="00444938" w:rsidP="00444938">
      <w:pPr>
        <w:pStyle w:val="PL"/>
        <w:shd w:val="clear" w:color="auto" w:fill="E6E6E6"/>
      </w:pPr>
    </w:p>
    <w:p w14:paraId="3BD518E8" w14:textId="77777777" w:rsidR="00444938" w:rsidRPr="001662C6" w:rsidRDefault="00444938" w:rsidP="00444938">
      <w:pPr>
        <w:pStyle w:val="PL"/>
        <w:shd w:val="clear" w:color="auto" w:fill="E6E6E6"/>
      </w:pPr>
      <w:r w:rsidRPr="001662C6">
        <w:t>V2X-BandParametersEUTRA-NR-v1630 ::=</w:t>
      </w:r>
      <w:r w:rsidRPr="001662C6">
        <w:tab/>
        <w:t>CHOICE {</w:t>
      </w:r>
    </w:p>
    <w:p w14:paraId="79294F60" w14:textId="77777777" w:rsidR="00444938" w:rsidRPr="001662C6" w:rsidRDefault="00444938" w:rsidP="00444938">
      <w:pPr>
        <w:pStyle w:val="PL"/>
        <w:shd w:val="clear" w:color="auto" w:fill="E6E6E6"/>
      </w:pPr>
      <w:r w:rsidRPr="001662C6">
        <w:tab/>
        <w:t>eutra</w:t>
      </w:r>
      <w:r w:rsidRPr="001662C6">
        <w:tab/>
      </w:r>
      <w:r w:rsidRPr="001662C6">
        <w:tab/>
      </w:r>
      <w:r w:rsidRPr="001662C6">
        <w:tab/>
      </w:r>
      <w:r w:rsidRPr="001662C6">
        <w:tab/>
      </w:r>
      <w:r w:rsidRPr="001662C6">
        <w:tab/>
      </w:r>
      <w:r w:rsidRPr="001662C6">
        <w:tab/>
      </w:r>
      <w:r w:rsidRPr="001662C6">
        <w:tab/>
      </w:r>
      <w:r w:rsidRPr="001662C6">
        <w:tab/>
      </w:r>
      <w:r w:rsidRPr="001662C6">
        <w:tab/>
        <w:t>NULL,</w:t>
      </w:r>
    </w:p>
    <w:p w14:paraId="40D70093" w14:textId="77777777" w:rsidR="00444938" w:rsidRPr="001662C6" w:rsidRDefault="00444938" w:rsidP="00444938">
      <w:pPr>
        <w:pStyle w:val="PL"/>
        <w:shd w:val="clear" w:color="auto" w:fill="E6E6E6"/>
      </w:pPr>
      <w:r w:rsidRPr="001662C6">
        <w:tab/>
        <w:t>nr</w:t>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SEQUENCE {</w:t>
      </w:r>
    </w:p>
    <w:p w14:paraId="133DD40F" w14:textId="77777777" w:rsidR="00444938" w:rsidRPr="001662C6" w:rsidRDefault="00444938" w:rsidP="00444938">
      <w:pPr>
        <w:pStyle w:val="PL"/>
        <w:shd w:val="clear" w:color="auto" w:fill="E6E6E6"/>
      </w:pPr>
      <w:r w:rsidRPr="001662C6">
        <w:t xml:space="preserve">    </w:t>
      </w:r>
      <w:r w:rsidRPr="001662C6">
        <w:tab/>
        <w:t>tx-Sidelink-r16</w:t>
      </w:r>
      <w:r w:rsidRPr="001662C6">
        <w:tab/>
      </w:r>
      <w:r w:rsidRPr="001662C6">
        <w:tab/>
      </w:r>
      <w:r w:rsidRPr="001662C6">
        <w:tab/>
      </w:r>
      <w:r w:rsidRPr="001662C6">
        <w:tab/>
      </w:r>
      <w:r w:rsidRPr="001662C6">
        <w:tab/>
      </w:r>
      <w:r w:rsidRPr="001662C6">
        <w:tab/>
      </w:r>
      <w:r w:rsidRPr="001662C6">
        <w:tab/>
        <w:t>ENUMERATED {supported}</w:t>
      </w:r>
      <w:r w:rsidRPr="001662C6">
        <w:tab/>
        <w:t>OPTIONAL,</w:t>
      </w:r>
    </w:p>
    <w:p w14:paraId="45FCEFF5" w14:textId="77777777" w:rsidR="00444938" w:rsidRPr="001662C6" w:rsidRDefault="00444938" w:rsidP="00444938">
      <w:pPr>
        <w:pStyle w:val="PL"/>
        <w:shd w:val="clear" w:color="auto" w:fill="E6E6E6"/>
      </w:pPr>
      <w:r w:rsidRPr="001662C6">
        <w:tab/>
      </w:r>
      <w:r w:rsidRPr="001662C6">
        <w:tab/>
        <w:t>rx-Sidelink-r16</w:t>
      </w:r>
      <w:r w:rsidRPr="001662C6">
        <w:tab/>
      </w:r>
      <w:r w:rsidRPr="001662C6">
        <w:tab/>
      </w:r>
      <w:r w:rsidRPr="001662C6">
        <w:tab/>
      </w:r>
      <w:r w:rsidRPr="001662C6">
        <w:tab/>
      </w:r>
      <w:r w:rsidRPr="001662C6">
        <w:tab/>
      </w:r>
      <w:r w:rsidRPr="001662C6">
        <w:tab/>
      </w:r>
      <w:r w:rsidRPr="001662C6">
        <w:tab/>
        <w:t>ENUMERATED {supported}</w:t>
      </w:r>
      <w:r w:rsidRPr="001662C6">
        <w:tab/>
        <w:t>OPTIONAL</w:t>
      </w:r>
    </w:p>
    <w:p w14:paraId="138E5FCD" w14:textId="77777777" w:rsidR="00444938" w:rsidRPr="001662C6" w:rsidRDefault="00444938" w:rsidP="00444938">
      <w:pPr>
        <w:pStyle w:val="PL"/>
        <w:shd w:val="clear" w:color="auto" w:fill="E6E6E6"/>
      </w:pPr>
      <w:r w:rsidRPr="001662C6">
        <w:tab/>
        <w:t>}</w:t>
      </w:r>
    </w:p>
    <w:p w14:paraId="57FDEE20" w14:textId="77777777" w:rsidR="00444938" w:rsidRPr="001662C6" w:rsidRDefault="00444938" w:rsidP="00444938">
      <w:pPr>
        <w:pStyle w:val="PL"/>
        <w:shd w:val="clear" w:color="auto" w:fill="E6E6E6"/>
      </w:pPr>
      <w:r w:rsidRPr="001662C6">
        <w:t>}</w:t>
      </w:r>
    </w:p>
    <w:p w14:paraId="43A5135F" w14:textId="77777777" w:rsidR="00444938" w:rsidRPr="001662C6" w:rsidRDefault="00444938" w:rsidP="00444938">
      <w:pPr>
        <w:pStyle w:val="PL"/>
        <w:shd w:val="clear" w:color="auto" w:fill="E6E6E6"/>
      </w:pPr>
    </w:p>
    <w:p w14:paraId="2EE503DF" w14:textId="77777777" w:rsidR="00444938" w:rsidRPr="001662C6" w:rsidRDefault="00444938" w:rsidP="00444938">
      <w:pPr>
        <w:pStyle w:val="PL"/>
        <w:shd w:val="clear" w:color="auto" w:fill="E6E6E6"/>
      </w:pPr>
      <w:r w:rsidRPr="001662C6">
        <w:t>SupportedBandInfoList-r12 ::=</w:t>
      </w:r>
      <w:r w:rsidRPr="001662C6">
        <w:tab/>
      </w:r>
      <w:r w:rsidRPr="001662C6">
        <w:tab/>
        <w:t>SEQUENCE (SIZE (1..maxBands)) OF SupportedBandInfo-r12</w:t>
      </w:r>
    </w:p>
    <w:p w14:paraId="22D24C1E" w14:textId="77777777" w:rsidR="00444938" w:rsidRPr="001662C6" w:rsidRDefault="00444938" w:rsidP="00444938">
      <w:pPr>
        <w:pStyle w:val="PL"/>
        <w:shd w:val="clear" w:color="auto" w:fill="E6E6E6"/>
      </w:pPr>
    </w:p>
    <w:p w14:paraId="78BEE706" w14:textId="77777777" w:rsidR="00444938" w:rsidRPr="001662C6" w:rsidRDefault="00444938" w:rsidP="00444938">
      <w:pPr>
        <w:pStyle w:val="PL"/>
        <w:shd w:val="clear" w:color="auto" w:fill="E6E6E6"/>
      </w:pPr>
      <w:r w:rsidRPr="001662C6">
        <w:t>SupportedBandInfo-r12 ::=</w:t>
      </w:r>
      <w:r w:rsidRPr="001662C6">
        <w:tab/>
      </w:r>
      <w:r w:rsidRPr="001662C6">
        <w:tab/>
      </w:r>
      <w:r w:rsidRPr="001662C6">
        <w:tab/>
        <w:t>SEQUENCE {</w:t>
      </w:r>
    </w:p>
    <w:p w14:paraId="4EB1C000" w14:textId="77777777" w:rsidR="00444938" w:rsidRPr="001662C6" w:rsidRDefault="00444938" w:rsidP="00444938">
      <w:pPr>
        <w:pStyle w:val="PL"/>
        <w:shd w:val="clear" w:color="auto" w:fill="E6E6E6"/>
      </w:pPr>
      <w:r w:rsidRPr="001662C6">
        <w:tab/>
        <w:t>support-r12</w:t>
      </w:r>
      <w:r w:rsidRPr="001662C6">
        <w:tab/>
      </w:r>
      <w:r w:rsidRPr="001662C6">
        <w:tab/>
      </w:r>
      <w:r w:rsidRPr="001662C6">
        <w:tab/>
      </w:r>
      <w:r w:rsidRPr="001662C6">
        <w:tab/>
      </w:r>
      <w:r w:rsidRPr="001662C6">
        <w:tab/>
      </w:r>
      <w:r w:rsidRPr="001662C6">
        <w:tab/>
      </w:r>
      <w:r w:rsidRPr="001662C6">
        <w:tab/>
      </w:r>
      <w:r w:rsidRPr="001662C6">
        <w:tab/>
        <w:t>ENUMERATED {supported}</w:t>
      </w:r>
      <w:r w:rsidRPr="001662C6">
        <w:tab/>
        <w:t>OPTIONAL</w:t>
      </w:r>
    </w:p>
    <w:p w14:paraId="141F8C5B" w14:textId="77777777" w:rsidR="00444938" w:rsidRPr="001662C6" w:rsidRDefault="00444938" w:rsidP="00444938">
      <w:pPr>
        <w:pStyle w:val="PL"/>
        <w:shd w:val="clear" w:color="auto" w:fill="E6E6E6"/>
      </w:pPr>
      <w:r w:rsidRPr="001662C6">
        <w:t>}</w:t>
      </w:r>
    </w:p>
    <w:p w14:paraId="1958360F" w14:textId="77777777" w:rsidR="00444938" w:rsidRPr="001662C6" w:rsidRDefault="00444938" w:rsidP="00444938">
      <w:pPr>
        <w:pStyle w:val="PL"/>
        <w:shd w:val="clear" w:color="auto" w:fill="E6E6E6"/>
      </w:pPr>
    </w:p>
    <w:p w14:paraId="681E9D5C" w14:textId="77777777" w:rsidR="00444938" w:rsidRPr="001662C6" w:rsidRDefault="00444938" w:rsidP="00444938">
      <w:pPr>
        <w:pStyle w:val="PL"/>
        <w:shd w:val="clear" w:color="auto" w:fill="E6E6E6"/>
      </w:pPr>
      <w:r w:rsidRPr="001662C6">
        <w:t>FreqBandIndicatorListEUTRA-r12 ::=</w:t>
      </w:r>
      <w:r w:rsidRPr="001662C6">
        <w:tab/>
      </w:r>
      <w:r w:rsidRPr="001662C6">
        <w:tab/>
        <w:t>SEQUENCE (SIZE (1..maxBands)) OF FreqBandIndicator-r11</w:t>
      </w:r>
    </w:p>
    <w:p w14:paraId="7987D04C" w14:textId="77777777" w:rsidR="00444938" w:rsidRPr="001662C6" w:rsidRDefault="00444938" w:rsidP="00444938">
      <w:pPr>
        <w:pStyle w:val="PL"/>
        <w:shd w:val="clear" w:color="auto" w:fill="E6E6E6"/>
      </w:pPr>
    </w:p>
    <w:p w14:paraId="6A4EF9CE" w14:textId="77777777" w:rsidR="00444938" w:rsidRPr="001662C6" w:rsidRDefault="00444938" w:rsidP="00444938">
      <w:pPr>
        <w:pStyle w:val="PL"/>
        <w:shd w:val="clear" w:color="auto" w:fill="E6E6E6"/>
      </w:pPr>
      <w:r w:rsidRPr="001662C6">
        <w:t>MMTEL-Parameters-r14 ::=</w:t>
      </w:r>
      <w:r w:rsidRPr="001662C6">
        <w:tab/>
      </w:r>
      <w:r w:rsidRPr="001662C6">
        <w:tab/>
      </w:r>
      <w:r w:rsidRPr="001662C6">
        <w:tab/>
        <w:t>SEQUENCE {</w:t>
      </w:r>
    </w:p>
    <w:p w14:paraId="72D239F6" w14:textId="77777777" w:rsidR="00444938" w:rsidRPr="001662C6" w:rsidRDefault="00444938" w:rsidP="00444938">
      <w:pPr>
        <w:pStyle w:val="PL"/>
        <w:shd w:val="clear" w:color="auto" w:fill="E6E6E6"/>
      </w:pPr>
      <w:r w:rsidRPr="001662C6">
        <w:tab/>
        <w:t>delayBudgetReporting-r14</w:t>
      </w:r>
      <w:r w:rsidRPr="001662C6">
        <w:tab/>
      </w:r>
      <w:r w:rsidRPr="001662C6">
        <w:tab/>
      </w:r>
      <w:r w:rsidRPr="001662C6">
        <w:tab/>
      </w:r>
      <w:r w:rsidRPr="001662C6">
        <w:tab/>
      </w:r>
      <w:r w:rsidRPr="001662C6">
        <w:tab/>
        <w:t>ENUMERATED {supported}</w:t>
      </w:r>
      <w:r w:rsidRPr="001662C6">
        <w:tab/>
      </w:r>
      <w:r w:rsidRPr="001662C6">
        <w:tab/>
        <w:t>OPTIONAL,</w:t>
      </w:r>
    </w:p>
    <w:p w14:paraId="06068250" w14:textId="77777777" w:rsidR="00444938" w:rsidRPr="001662C6" w:rsidRDefault="00444938" w:rsidP="00444938">
      <w:pPr>
        <w:pStyle w:val="PL"/>
        <w:shd w:val="clear" w:color="auto" w:fill="E6E6E6"/>
      </w:pPr>
      <w:r w:rsidRPr="001662C6">
        <w:tab/>
        <w:t>pusch-Enhancements-r14</w:t>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42C1F8ED" w14:textId="77777777" w:rsidR="00444938" w:rsidRPr="001662C6" w:rsidRDefault="00444938" w:rsidP="00444938">
      <w:pPr>
        <w:pStyle w:val="PL"/>
        <w:shd w:val="clear" w:color="auto" w:fill="E6E6E6"/>
      </w:pPr>
      <w:r w:rsidRPr="001662C6">
        <w:tab/>
        <w:t>recommendedBitRate-r14</w:t>
      </w:r>
      <w:r w:rsidRPr="001662C6">
        <w:tab/>
      </w:r>
      <w:r w:rsidRPr="001662C6">
        <w:tab/>
      </w:r>
      <w:r w:rsidRPr="001662C6">
        <w:tab/>
      </w:r>
      <w:r w:rsidRPr="001662C6">
        <w:tab/>
      </w:r>
      <w:r w:rsidRPr="001662C6">
        <w:tab/>
      </w:r>
      <w:r w:rsidRPr="001662C6">
        <w:tab/>
        <w:t>ENUMERATED {supported}</w:t>
      </w:r>
      <w:r w:rsidRPr="001662C6">
        <w:tab/>
      </w:r>
      <w:r w:rsidRPr="001662C6">
        <w:tab/>
        <w:t>OPTIONAL,</w:t>
      </w:r>
    </w:p>
    <w:p w14:paraId="267768FA" w14:textId="77777777" w:rsidR="00444938" w:rsidRPr="001662C6" w:rsidRDefault="00444938" w:rsidP="00444938">
      <w:pPr>
        <w:pStyle w:val="PL"/>
        <w:shd w:val="pct10" w:color="auto" w:fill="auto"/>
      </w:pPr>
      <w:r w:rsidRPr="001662C6">
        <w:tab/>
        <w:t>recommendedBitRateQuery-r14</w:t>
      </w:r>
      <w:r w:rsidRPr="001662C6">
        <w:tab/>
      </w:r>
      <w:r w:rsidRPr="001662C6">
        <w:tab/>
      </w:r>
      <w:r w:rsidRPr="001662C6">
        <w:tab/>
      </w:r>
      <w:r w:rsidRPr="001662C6">
        <w:tab/>
      </w:r>
      <w:r w:rsidRPr="001662C6">
        <w:tab/>
        <w:t>ENUMERATED {supported}</w:t>
      </w:r>
      <w:r w:rsidRPr="001662C6">
        <w:tab/>
      </w:r>
      <w:r w:rsidRPr="001662C6">
        <w:tab/>
        <w:t>OPTIONAL</w:t>
      </w:r>
    </w:p>
    <w:p w14:paraId="4E03003B" w14:textId="77777777" w:rsidR="00444938" w:rsidRPr="001662C6" w:rsidRDefault="00444938" w:rsidP="00444938">
      <w:pPr>
        <w:pStyle w:val="PL"/>
        <w:shd w:val="clear" w:color="auto" w:fill="E6E6E6"/>
      </w:pPr>
      <w:r w:rsidRPr="001662C6">
        <w:t>}</w:t>
      </w:r>
    </w:p>
    <w:p w14:paraId="642CC73A" w14:textId="77777777" w:rsidR="00444938" w:rsidRPr="001662C6" w:rsidRDefault="00444938" w:rsidP="00444938">
      <w:pPr>
        <w:pStyle w:val="PL"/>
        <w:shd w:val="clear" w:color="auto" w:fill="E6E6E6"/>
      </w:pPr>
    </w:p>
    <w:p w14:paraId="24E3D636" w14:textId="77777777" w:rsidR="00444938" w:rsidRPr="001662C6" w:rsidRDefault="00444938" w:rsidP="00444938">
      <w:pPr>
        <w:pStyle w:val="PL"/>
        <w:shd w:val="clear" w:color="auto" w:fill="E6E6E6"/>
      </w:pPr>
      <w:r w:rsidRPr="001662C6">
        <w:lastRenderedPageBreak/>
        <w:t>MMTEL-Parameters-v1610 ::=</w:t>
      </w:r>
      <w:r w:rsidRPr="001662C6">
        <w:tab/>
      </w:r>
      <w:r w:rsidRPr="001662C6">
        <w:tab/>
      </w:r>
      <w:r w:rsidRPr="001662C6">
        <w:tab/>
      </w:r>
      <w:r w:rsidRPr="001662C6">
        <w:tab/>
        <w:t>SEQUENCE {</w:t>
      </w:r>
    </w:p>
    <w:p w14:paraId="539D9CCC" w14:textId="77777777" w:rsidR="00444938" w:rsidRPr="001662C6" w:rsidRDefault="00444938" w:rsidP="00444938">
      <w:pPr>
        <w:pStyle w:val="PL"/>
        <w:shd w:val="clear" w:color="auto" w:fill="E6E6E6"/>
      </w:pPr>
      <w:r w:rsidRPr="001662C6">
        <w:tab/>
        <w:t>recommendedBitRateMultiplier-r16</w:t>
      </w:r>
      <w:r w:rsidRPr="001662C6">
        <w:tab/>
      </w:r>
      <w:r w:rsidRPr="001662C6">
        <w:tab/>
      </w:r>
      <w:r w:rsidRPr="001662C6">
        <w:tab/>
        <w:t>ENUMERATED {supported}</w:t>
      </w:r>
      <w:r w:rsidRPr="001662C6">
        <w:tab/>
      </w:r>
      <w:r w:rsidRPr="001662C6">
        <w:tab/>
      </w:r>
      <w:r w:rsidRPr="001662C6">
        <w:tab/>
        <w:t>OPTIONAL</w:t>
      </w:r>
    </w:p>
    <w:p w14:paraId="60952D60" w14:textId="77777777" w:rsidR="00444938" w:rsidRPr="001662C6" w:rsidRDefault="00444938" w:rsidP="00444938">
      <w:pPr>
        <w:pStyle w:val="PL"/>
        <w:shd w:val="clear" w:color="auto" w:fill="E6E6E6"/>
      </w:pPr>
      <w:r w:rsidRPr="001662C6">
        <w:t>}</w:t>
      </w:r>
    </w:p>
    <w:p w14:paraId="55FAB1F6" w14:textId="77777777" w:rsidR="00444938" w:rsidRPr="001662C6" w:rsidRDefault="00444938" w:rsidP="00444938">
      <w:pPr>
        <w:pStyle w:val="PL"/>
        <w:shd w:val="clear" w:color="auto" w:fill="E6E6E6"/>
      </w:pPr>
    </w:p>
    <w:p w14:paraId="0D8A0E66" w14:textId="77777777" w:rsidR="00444938" w:rsidRPr="001662C6" w:rsidRDefault="00444938" w:rsidP="00444938">
      <w:pPr>
        <w:pStyle w:val="PL"/>
        <w:shd w:val="clear" w:color="auto" w:fill="E6E6E6"/>
      </w:pPr>
      <w:r w:rsidRPr="001662C6">
        <w:t>SRS-CapabilityPerBandPair-r14 ::= SEQUENCE {</w:t>
      </w:r>
    </w:p>
    <w:p w14:paraId="04572557" w14:textId="77777777" w:rsidR="00444938" w:rsidRPr="001662C6" w:rsidRDefault="00444938" w:rsidP="00444938">
      <w:pPr>
        <w:pStyle w:val="PL"/>
        <w:shd w:val="clear" w:color="auto" w:fill="E6E6E6"/>
      </w:pPr>
      <w:r w:rsidRPr="001662C6">
        <w:tab/>
        <w:t>retuningInfo</w:t>
      </w:r>
      <w:r w:rsidRPr="001662C6">
        <w:tab/>
      </w:r>
      <w:r w:rsidRPr="001662C6">
        <w:tab/>
      </w:r>
      <w:r w:rsidRPr="001662C6">
        <w:tab/>
      </w:r>
      <w:r w:rsidRPr="001662C6">
        <w:tab/>
        <w:t>SEQUENCE {</w:t>
      </w:r>
    </w:p>
    <w:p w14:paraId="1E403C9F" w14:textId="77777777" w:rsidR="00444938" w:rsidRPr="001662C6" w:rsidRDefault="00444938" w:rsidP="00444938">
      <w:pPr>
        <w:pStyle w:val="PL"/>
        <w:shd w:val="clear" w:color="auto" w:fill="E6E6E6"/>
      </w:pPr>
      <w:r w:rsidRPr="001662C6">
        <w:tab/>
      </w:r>
      <w:r w:rsidRPr="001662C6">
        <w:tab/>
        <w:t>rf-RetuningTimeDL-r14</w:t>
      </w:r>
      <w:r w:rsidRPr="001662C6">
        <w:tab/>
      </w:r>
      <w:r w:rsidRPr="001662C6">
        <w:tab/>
      </w:r>
      <w:r w:rsidRPr="001662C6">
        <w:tab/>
        <w:t>ENUMERATED {n0, n0dot5, n1, n1dot5, n2, n2dot5, n3,</w:t>
      </w:r>
    </w:p>
    <w:p w14:paraId="21625437"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n3dot5, n4, n4dot5, n5, n5dot5, n6, n6dot5,</w:t>
      </w:r>
    </w:p>
    <w:p w14:paraId="54457B26"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n7, spare1}</w:t>
      </w:r>
      <w:r w:rsidRPr="001662C6">
        <w:tab/>
      </w:r>
      <w:r w:rsidRPr="001662C6">
        <w:tab/>
        <w:t>OPTIONAL,</w:t>
      </w:r>
    </w:p>
    <w:p w14:paraId="0892515A" w14:textId="77777777" w:rsidR="00444938" w:rsidRPr="001662C6" w:rsidRDefault="00444938" w:rsidP="00444938">
      <w:pPr>
        <w:pStyle w:val="PL"/>
        <w:shd w:val="clear" w:color="auto" w:fill="E6E6E6"/>
      </w:pPr>
      <w:r w:rsidRPr="001662C6">
        <w:tab/>
      </w:r>
      <w:r w:rsidRPr="001662C6">
        <w:tab/>
        <w:t>rf-RetuningTimeUL-r14</w:t>
      </w:r>
      <w:r w:rsidRPr="001662C6">
        <w:tab/>
      </w:r>
      <w:r w:rsidRPr="001662C6">
        <w:tab/>
      </w:r>
      <w:r w:rsidRPr="001662C6">
        <w:tab/>
        <w:t>ENUMERATED {n0, n0dot5, n1, n1dot5, n2, n2dot5, n3,</w:t>
      </w:r>
    </w:p>
    <w:p w14:paraId="7047966D"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n3dot5, n4, n4dot5, n5, n5dot5, n6, n6dot5,</w:t>
      </w:r>
    </w:p>
    <w:p w14:paraId="0562BE4D" w14:textId="77777777" w:rsidR="00444938" w:rsidRPr="001662C6" w:rsidRDefault="00444938" w:rsidP="00444938">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n7, spare1}</w:t>
      </w:r>
      <w:r w:rsidRPr="001662C6">
        <w:tab/>
      </w:r>
      <w:r w:rsidRPr="001662C6">
        <w:tab/>
        <w:t>OPTIONAL</w:t>
      </w:r>
    </w:p>
    <w:p w14:paraId="382B3643" w14:textId="77777777" w:rsidR="00444938" w:rsidRPr="001662C6" w:rsidRDefault="00444938" w:rsidP="00444938">
      <w:pPr>
        <w:pStyle w:val="PL"/>
        <w:shd w:val="clear" w:color="auto" w:fill="E6E6E6"/>
      </w:pPr>
      <w:r w:rsidRPr="001662C6">
        <w:tab/>
        <w:t>}</w:t>
      </w:r>
    </w:p>
    <w:p w14:paraId="6CCD7B35" w14:textId="77777777" w:rsidR="00444938" w:rsidRPr="001662C6" w:rsidRDefault="00444938" w:rsidP="00444938">
      <w:pPr>
        <w:pStyle w:val="PL"/>
        <w:shd w:val="clear" w:color="auto" w:fill="E6E6E6"/>
      </w:pPr>
      <w:r w:rsidRPr="001662C6">
        <w:t>}</w:t>
      </w:r>
    </w:p>
    <w:p w14:paraId="21FC9C6A" w14:textId="77777777" w:rsidR="00444938" w:rsidRPr="001662C6" w:rsidRDefault="00444938" w:rsidP="00444938">
      <w:pPr>
        <w:pStyle w:val="PL"/>
        <w:shd w:val="clear" w:color="auto" w:fill="E6E6E6"/>
      </w:pPr>
    </w:p>
    <w:p w14:paraId="7309413B" w14:textId="77777777" w:rsidR="00444938" w:rsidRPr="001662C6" w:rsidRDefault="00444938" w:rsidP="00444938">
      <w:pPr>
        <w:pStyle w:val="PL"/>
        <w:shd w:val="clear" w:color="auto" w:fill="E6E6E6"/>
      </w:pPr>
      <w:r w:rsidRPr="001662C6">
        <w:t>SRS-CapabilityPerBandPair-v14b0 ::= SEQUENCE {</w:t>
      </w:r>
    </w:p>
    <w:p w14:paraId="45187383" w14:textId="77777777" w:rsidR="00444938" w:rsidRPr="001662C6" w:rsidRDefault="00444938" w:rsidP="00444938">
      <w:pPr>
        <w:pStyle w:val="PL"/>
        <w:shd w:val="clear" w:color="auto" w:fill="E6E6E6"/>
      </w:pPr>
      <w:r w:rsidRPr="001662C6">
        <w:tab/>
        <w:t>srs-FlexibleTiming-r14</w:t>
      </w:r>
      <w:r w:rsidRPr="001662C6">
        <w:tab/>
      </w:r>
      <w:r w:rsidRPr="001662C6">
        <w:tab/>
      </w:r>
      <w:r w:rsidRPr="001662C6">
        <w:tab/>
      </w:r>
      <w:r w:rsidRPr="001662C6">
        <w:tab/>
        <w:t>ENUMERATED {supported}</w:t>
      </w:r>
      <w:r w:rsidRPr="001662C6">
        <w:tab/>
      </w:r>
      <w:r w:rsidRPr="001662C6">
        <w:tab/>
        <w:t>OPTIONAL,</w:t>
      </w:r>
    </w:p>
    <w:p w14:paraId="561444D3" w14:textId="77777777" w:rsidR="00444938" w:rsidRPr="001662C6" w:rsidRDefault="00444938" w:rsidP="00444938">
      <w:pPr>
        <w:pStyle w:val="PL"/>
        <w:shd w:val="clear" w:color="auto" w:fill="E6E6E6"/>
      </w:pPr>
      <w:r w:rsidRPr="001662C6">
        <w:tab/>
        <w:t>srs-HARQ-ReferenceConfig-r14</w:t>
      </w:r>
      <w:r w:rsidRPr="001662C6">
        <w:tab/>
      </w:r>
      <w:r w:rsidRPr="001662C6">
        <w:tab/>
      </w:r>
      <w:r w:rsidRPr="001662C6">
        <w:tab/>
        <w:t>ENUMERATED {supported}</w:t>
      </w:r>
      <w:r w:rsidRPr="001662C6">
        <w:tab/>
      </w:r>
      <w:r w:rsidRPr="001662C6">
        <w:tab/>
        <w:t>OPTIONAL</w:t>
      </w:r>
    </w:p>
    <w:p w14:paraId="62A1437E" w14:textId="77777777" w:rsidR="00444938" w:rsidRPr="001662C6" w:rsidRDefault="00444938" w:rsidP="00444938">
      <w:pPr>
        <w:pStyle w:val="PL"/>
        <w:shd w:val="clear" w:color="auto" w:fill="E6E6E6"/>
      </w:pPr>
      <w:r w:rsidRPr="001662C6">
        <w:t>}</w:t>
      </w:r>
    </w:p>
    <w:p w14:paraId="5FA727BE" w14:textId="77777777" w:rsidR="00444938" w:rsidRPr="001662C6" w:rsidRDefault="00444938" w:rsidP="00444938">
      <w:pPr>
        <w:pStyle w:val="PL"/>
        <w:shd w:val="clear" w:color="auto" w:fill="E6E6E6"/>
      </w:pPr>
    </w:p>
    <w:p w14:paraId="2AAC7E3D" w14:textId="77777777" w:rsidR="00444938" w:rsidRPr="001662C6" w:rsidRDefault="00444938" w:rsidP="00444938">
      <w:pPr>
        <w:pStyle w:val="PL"/>
        <w:shd w:val="clear" w:color="auto" w:fill="E6E6E6"/>
      </w:pPr>
      <w:r w:rsidRPr="001662C6">
        <w:t>SRS-CapabilityPerBandPair-v1610::= SEQUENCE {</w:t>
      </w:r>
    </w:p>
    <w:p w14:paraId="3673B850" w14:textId="77777777" w:rsidR="00444938" w:rsidRPr="001662C6" w:rsidRDefault="00444938" w:rsidP="00444938">
      <w:pPr>
        <w:pStyle w:val="PL"/>
        <w:shd w:val="clear" w:color="auto" w:fill="E6E6E6"/>
      </w:pPr>
      <w:r w:rsidRPr="001662C6">
        <w:rPr>
          <w:lang w:eastAsia="zh-CN"/>
        </w:rPr>
        <w:tab/>
        <w:t>addSRS-CarrierSwitching-r16</w:t>
      </w:r>
      <w:r w:rsidRPr="001662C6">
        <w:tab/>
      </w:r>
      <w:r w:rsidRPr="001662C6">
        <w:tab/>
      </w:r>
      <w:r w:rsidRPr="001662C6">
        <w:tab/>
      </w:r>
      <w:r w:rsidRPr="001662C6">
        <w:tab/>
        <w:t>ENUMERATED {supported}</w:t>
      </w:r>
      <w:r w:rsidRPr="001662C6">
        <w:tab/>
      </w:r>
      <w:r w:rsidRPr="001662C6">
        <w:tab/>
        <w:t>OPTIONAL</w:t>
      </w:r>
    </w:p>
    <w:p w14:paraId="107299DA" w14:textId="77777777" w:rsidR="00444938" w:rsidRPr="001662C6" w:rsidRDefault="00444938" w:rsidP="00444938">
      <w:pPr>
        <w:pStyle w:val="PL"/>
        <w:shd w:val="clear" w:color="auto" w:fill="E6E6E6"/>
      </w:pPr>
      <w:r w:rsidRPr="001662C6">
        <w:t>}</w:t>
      </w:r>
    </w:p>
    <w:p w14:paraId="1784E9EF" w14:textId="77777777" w:rsidR="00444938" w:rsidRPr="001662C6" w:rsidRDefault="00444938" w:rsidP="00444938">
      <w:pPr>
        <w:pStyle w:val="PL"/>
        <w:shd w:val="clear" w:color="auto" w:fill="E6E6E6"/>
      </w:pPr>
    </w:p>
    <w:p w14:paraId="610F2FF8" w14:textId="77777777" w:rsidR="00444938" w:rsidRPr="001662C6" w:rsidRDefault="00444938" w:rsidP="00444938">
      <w:pPr>
        <w:pStyle w:val="PL"/>
        <w:shd w:val="clear" w:color="auto" w:fill="E6E6E6"/>
      </w:pPr>
      <w:r w:rsidRPr="001662C6">
        <w:t>HighSpeedEnhParameters-r14 ::= SEQUENCE {</w:t>
      </w:r>
    </w:p>
    <w:p w14:paraId="1EB01523" w14:textId="77777777" w:rsidR="00444938" w:rsidRPr="001662C6" w:rsidRDefault="00444938" w:rsidP="00444938">
      <w:pPr>
        <w:pStyle w:val="PL"/>
        <w:shd w:val="clear" w:color="auto" w:fill="E6E6E6"/>
      </w:pPr>
      <w:r w:rsidRPr="001662C6">
        <w:tab/>
        <w:t>measurementEnhancements-r14</w:t>
      </w:r>
      <w:r w:rsidRPr="001662C6">
        <w:tab/>
      </w:r>
      <w:r w:rsidRPr="001662C6">
        <w:tab/>
        <w:t>ENUMERATED {supported}</w:t>
      </w:r>
      <w:r w:rsidRPr="001662C6">
        <w:tab/>
      </w:r>
      <w:r w:rsidRPr="001662C6">
        <w:tab/>
        <w:t>OPTIONAL,</w:t>
      </w:r>
    </w:p>
    <w:p w14:paraId="6427A399" w14:textId="77777777" w:rsidR="00444938" w:rsidRPr="001662C6" w:rsidRDefault="00444938" w:rsidP="00444938">
      <w:pPr>
        <w:pStyle w:val="PL"/>
        <w:shd w:val="clear" w:color="auto" w:fill="E6E6E6"/>
      </w:pPr>
      <w:r w:rsidRPr="001662C6">
        <w:tab/>
        <w:t>demodulationEnhancements-r14</w:t>
      </w:r>
      <w:r w:rsidRPr="001662C6">
        <w:tab/>
        <w:t>ENUMERATED {supported}</w:t>
      </w:r>
      <w:r w:rsidRPr="001662C6">
        <w:tab/>
      </w:r>
      <w:r w:rsidRPr="001662C6">
        <w:tab/>
        <w:t>OPTIONAL,</w:t>
      </w:r>
    </w:p>
    <w:p w14:paraId="5FBC1426" w14:textId="77777777" w:rsidR="00444938" w:rsidRPr="001662C6" w:rsidRDefault="00444938" w:rsidP="00444938">
      <w:pPr>
        <w:pStyle w:val="PL"/>
        <w:shd w:val="clear" w:color="auto" w:fill="E6E6E6"/>
      </w:pPr>
      <w:r w:rsidRPr="001662C6">
        <w:tab/>
        <w:t>prach-Enhancements-r14</w:t>
      </w:r>
      <w:r w:rsidRPr="001662C6">
        <w:tab/>
      </w:r>
      <w:r w:rsidRPr="001662C6">
        <w:tab/>
      </w:r>
      <w:r w:rsidRPr="001662C6">
        <w:tab/>
        <w:t>ENUMERATED {supported}</w:t>
      </w:r>
      <w:r w:rsidRPr="001662C6">
        <w:tab/>
      </w:r>
      <w:r w:rsidRPr="001662C6">
        <w:tab/>
        <w:t>OPTIONAL</w:t>
      </w:r>
    </w:p>
    <w:p w14:paraId="4D5DE167" w14:textId="77777777" w:rsidR="00444938" w:rsidRPr="001662C6" w:rsidRDefault="00444938" w:rsidP="00444938">
      <w:pPr>
        <w:pStyle w:val="PL"/>
        <w:shd w:val="clear" w:color="auto" w:fill="E6E6E6"/>
      </w:pPr>
      <w:r w:rsidRPr="001662C6">
        <w:t>}</w:t>
      </w:r>
    </w:p>
    <w:p w14:paraId="259CFFF7" w14:textId="77777777" w:rsidR="00444938" w:rsidRPr="001662C6" w:rsidRDefault="00444938" w:rsidP="00444938">
      <w:pPr>
        <w:pStyle w:val="PL"/>
        <w:shd w:val="clear" w:color="auto" w:fill="E6E6E6"/>
      </w:pPr>
    </w:p>
    <w:p w14:paraId="13146E84" w14:textId="77777777" w:rsidR="00444938" w:rsidRPr="001662C6" w:rsidRDefault="00444938" w:rsidP="00444938">
      <w:pPr>
        <w:pStyle w:val="PL"/>
        <w:shd w:val="clear" w:color="auto" w:fill="E6E6E6"/>
      </w:pPr>
      <w:r w:rsidRPr="001662C6">
        <w:t>HighSpeedEnhParameters-v1610 ::= SEQUENCE {</w:t>
      </w:r>
    </w:p>
    <w:p w14:paraId="11E071E2" w14:textId="77777777" w:rsidR="00444938" w:rsidRPr="001662C6" w:rsidRDefault="00444938" w:rsidP="00444938">
      <w:pPr>
        <w:pStyle w:val="PL"/>
        <w:shd w:val="clear" w:color="auto" w:fill="E6E6E6"/>
      </w:pPr>
      <w:r w:rsidRPr="001662C6">
        <w:tab/>
        <w:t>measurementEnhancementsSCell-r16</w:t>
      </w:r>
      <w:r w:rsidRPr="001662C6">
        <w:tab/>
        <w:t>ENUMERATED {supported}</w:t>
      </w:r>
      <w:r w:rsidRPr="001662C6">
        <w:tab/>
      </w:r>
      <w:r w:rsidRPr="001662C6">
        <w:tab/>
        <w:t>OPTIONAL,</w:t>
      </w:r>
    </w:p>
    <w:p w14:paraId="6A7D99DB" w14:textId="77777777" w:rsidR="00444938" w:rsidRPr="001662C6" w:rsidRDefault="00444938" w:rsidP="00444938">
      <w:pPr>
        <w:pStyle w:val="PL"/>
        <w:shd w:val="clear" w:color="auto" w:fill="E6E6E6"/>
      </w:pPr>
      <w:r w:rsidRPr="001662C6">
        <w:tab/>
        <w:t>measurementEnhancements2-r16</w:t>
      </w:r>
      <w:r w:rsidRPr="001662C6">
        <w:tab/>
      </w:r>
      <w:r w:rsidRPr="001662C6">
        <w:tab/>
        <w:t>ENUMERATED {supported}</w:t>
      </w:r>
      <w:r w:rsidRPr="001662C6">
        <w:tab/>
      </w:r>
      <w:r w:rsidRPr="001662C6">
        <w:tab/>
        <w:t>OPTIONAL,</w:t>
      </w:r>
    </w:p>
    <w:p w14:paraId="6F844D95" w14:textId="77777777" w:rsidR="00444938" w:rsidRPr="001662C6" w:rsidRDefault="00444938" w:rsidP="00444938">
      <w:pPr>
        <w:pStyle w:val="PL"/>
        <w:shd w:val="clear" w:color="auto" w:fill="E6E6E6"/>
        <w:tabs>
          <w:tab w:val="clear" w:pos="3456"/>
        </w:tabs>
      </w:pPr>
      <w:r w:rsidRPr="001662C6">
        <w:tab/>
        <w:t>demodulationEnhancements2-r16</w:t>
      </w:r>
      <w:r w:rsidRPr="001662C6">
        <w:tab/>
        <w:t>ENUMERATED {supported}</w:t>
      </w:r>
      <w:r w:rsidRPr="001662C6">
        <w:tab/>
      </w:r>
      <w:r w:rsidRPr="001662C6">
        <w:tab/>
        <w:t>OPTIONAL,</w:t>
      </w:r>
    </w:p>
    <w:p w14:paraId="41A143F7" w14:textId="77777777" w:rsidR="00444938" w:rsidRPr="001662C6" w:rsidRDefault="00444938" w:rsidP="00444938">
      <w:pPr>
        <w:pStyle w:val="PL"/>
        <w:shd w:val="clear" w:color="auto" w:fill="E6E6E6"/>
        <w:tabs>
          <w:tab w:val="clear" w:pos="5760"/>
          <w:tab w:val="clear" w:pos="6144"/>
          <w:tab w:val="clear" w:pos="6528"/>
          <w:tab w:val="left" w:pos="6548"/>
        </w:tabs>
      </w:pPr>
      <w:r w:rsidRPr="001662C6">
        <w:rPr>
          <w:rFonts w:eastAsia="DengXian"/>
          <w:lang w:eastAsia="zh-CN"/>
        </w:rPr>
        <w:tab/>
        <w:t>interRAT-enhancementNR-r16</w:t>
      </w:r>
      <w:r w:rsidRPr="001662C6">
        <w:rPr>
          <w:rFonts w:eastAsia="DengXian"/>
          <w:lang w:eastAsia="zh-CN"/>
        </w:rPr>
        <w:tab/>
      </w:r>
      <w:r w:rsidRPr="001662C6">
        <w:rPr>
          <w:rFonts w:eastAsia="DengXian"/>
          <w:lang w:eastAsia="zh-CN"/>
        </w:rPr>
        <w:tab/>
      </w:r>
      <w:r w:rsidRPr="001662C6">
        <w:t>ENUMERATED {supported}</w:t>
      </w:r>
      <w:r w:rsidRPr="001662C6">
        <w:tab/>
      </w:r>
      <w:r w:rsidRPr="001662C6">
        <w:tab/>
        <w:t>OPTIONAL</w:t>
      </w:r>
    </w:p>
    <w:p w14:paraId="62B937DD" w14:textId="77777777" w:rsidR="00444938" w:rsidRPr="001662C6" w:rsidRDefault="00444938" w:rsidP="00444938">
      <w:pPr>
        <w:pStyle w:val="PL"/>
        <w:shd w:val="clear" w:color="auto" w:fill="E6E6E6"/>
      </w:pPr>
      <w:r w:rsidRPr="001662C6">
        <w:t>}</w:t>
      </w:r>
    </w:p>
    <w:p w14:paraId="76A11104" w14:textId="77777777" w:rsidR="00444938" w:rsidRPr="001662C6" w:rsidRDefault="00444938" w:rsidP="00444938">
      <w:pPr>
        <w:pStyle w:val="PL"/>
        <w:shd w:val="clear" w:color="auto" w:fill="E6E6E6"/>
      </w:pPr>
    </w:p>
    <w:p w14:paraId="1C16D0B3" w14:textId="77777777" w:rsidR="00444938" w:rsidRPr="001662C6" w:rsidRDefault="00444938" w:rsidP="00444938">
      <w:pPr>
        <w:pStyle w:val="PL"/>
        <w:shd w:val="clear" w:color="auto" w:fill="E6E6E6"/>
      </w:pPr>
      <w:r w:rsidRPr="001662C6">
        <w:t>-- ASN1STOP</w:t>
      </w:r>
    </w:p>
    <w:p w14:paraId="32511B73" w14:textId="77777777" w:rsidR="00444938" w:rsidRPr="001662C6" w:rsidRDefault="00444938" w:rsidP="00444938"/>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444938" w:rsidRPr="001662C6" w14:paraId="1D572194" w14:textId="77777777" w:rsidTr="006E4FD1">
        <w:trPr>
          <w:cantSplit/>
          <w:tblHeader/>
        </w:trPr>
        <w:tc>
          <w:tcPr>
            <w:tcW w:w="7793" w:type="dxa"/>
            <w:gridSpan w:val="2"/>
          </w:tcPr>
          <w:p w14:paraId="6C96DBFF" w14:textId="77777777" w:rsidR="00444938" w:rsidRPr="001662C6" w:rsidRDefault="00444938" w:rsidP="006E4FD1">
            <w:pPr>
              <w:pStyle w:val="TAH"/>
              <w:rPr>
                <w:lang w:eastAsia="en-GB"/>
              </w:rPr>
            </w:pPr>
            <w:r w:rsidRPr="001662C6">
              <w:rPr>
                <w:i/>
                <w:noProof/>
                <w:lang w:eastAsia="en-GB"/>
              </w:rPr>
              <w:lastRenderedPageBreak/>
              <w:t>UE-EUTRA-Capability</w:t>
            </w:r>
            <w:r w:rsidRPr="001662C6">
              <w:rPr>
                <w:iCs/>
                <w:noProof/>
                <w:lang w:eastAsia="en-GB"/>
              </w:rPr>
              <w:t xml:space="preserve"> field descriptions</w:t>
            </w:r>
          </w:p>
        </w:tc>
        <w:tc>
          <w:tcPr>
            <w:tcW w:w="862" w:type="dxa"/>
            <w:gridSpan w:val="2"/>
          </w:tcPr>
          <w:p w14:paraId="7282C1F1" w14:textId="77777777" w:rsidR="00444938" w:rsidRPr="001662C6" w:rsidRDefault="00444938" w:rsidP="006E4FD1">
            <w:pPr>
              <w:pStyle w:val="TAH"/>
              <w:rPr>
                <w:i/>
                <w:noProof/>
                <w:lang w:eastAsia="en-GB"/>
              </w:rPr>
            </w:pPr>
            <w:r w:rsidRPr="001662C6">
              <w:rPr>
                <w:i/>
                <w:noProof/>
                <w:lang w:eastAsia="en-GB"/>
              </w:rPr>
              <w:t>FDD/ TDD diff</w:t>
            </w:r>
          </w:p>
        </w:tc>
      </w:tr>
      <w:tr w:rsidR="00444938" w:rsidRPr="001662C6" w14:paraId="4E00917C" w14:textId="77777777" w:rsidTr="006E4FD1">
        <w:trPr>
          <w:cantSplit/>
        </w:trPr>
        <w:tc>
          <w:tcPr>
            <w:tcW w:w="7793" w:type="dxa"/>
            <w:gridSpan w:val="2"/>
          </w:tcPr>
          <w:p w14:paraId="32AFFB51" w14:textId="77777777" w:rsidR="00444938" w:rsidRPr="001662C6" w:rsidRDefault="00444938" w:rsidP="006E4FD1">
            <w:pPr>
              <w:pStyle w:val="TAL"/>
              <w:rPr>
                <w:b/>
                <w:bCs/>
                <w:i/>
                <w:noProof/>
                <w:lang w:eastAsia="en-GB"/>
              </w:rPr>
            </w:pPr>
            <w:r w:rsidRPr="001662C6">
              <w:rPr>
                <w:b/>
                <w:bCs/>
                <w:i/>
                <w:noProof/>
                <w:lang w:eastAsia="en-GB"/>
              </w:rPr>
              <w:t>accessStratumRelease</w:t>
            </w:r>
          </w:p>
          <w:p w14:paraId="24491005" w14:textId="77777777" w:rsidR="00444938" w:rsidRPr="001662C6" w:rsidRDefault="00444938" w:rsidP="006E4FD1">
            <w:pPr>
              <w:pStyle w:val="TAL"/>
              <w:rPr>
                <w:lang w:eastAsia="en-GB"/>
              </w:rPr>
            </w:pPr>
            <w:r w:rsidRPr="001662C6">
              <w:rPr>
                <w:lang w:eastAsia="en-GB"/>
              </w:rPr>
              <w:t>Set to rel16 in this version of the specification. NOTE 7.</w:t>
            </w:r>
          </w:p>
        </w:tc>
        <w:tc>
          <w:tcPr>
            <w:tcW w:w="862" w:type="dxa"/>
            <w:gridSpan w:val="2"/>
          </w:tcPr>
          <w:p w14:paraId="21F84F22"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18B4A0BC" w14:textId="77777777" w:rsidTr="006E4FD1">
        <w:trPr>
          <w:cantSplit/>
        </w:trPr>
        <w:tc>
          <w:tcPr>
            <w:tcW w:w="7793" w:type="dxa"/>
            <w:gridSpan w:val="2"/>
          </w:tcPr>
          <w:p w14:paraId="06DA1C7D" w14:textId="77777777" w:rsidR="00444938" w:rsidRPr="001662C6" w:rsidRDefault="00444938" w:rsidP="006E4FD1">
            <w:pPr>
              <w:keepNext/>
              <w:keepLines/>
              <w:spacing w:after="0"/>
              <w:rPr>
                <w:rFonts w:ascii="Arial" w:hAnsi="Arial"/>
                <w:b/>
                <w:bCs/>
                <w:i/>
                <w:noProof/>
                <w:sz w:val="18"/>
              </w:rPr>
            </w:pPr>
            <w:r w:rsidRPr="001662C6">
              <w:rPr>
                <w:rFonts w:ascii="Arial" w:hAnsi="Arial"/>
                <w:b/>
                <w:bCs/>
                <w:i/>
                <w:noProof/>
                <w:sz w:val="18"/>
              </w:rPr>
              <w:t>additionalRx-Tx-PerformanceReq</w:t>
            </w:r>
          </w:p>
          <w:p w14:paraId="7883A419" w14:textId="77777777" w:rsidR="00444938" w:rsidRPr="001662C6" w:rsidRDefault="00444938" w:rsidP="006E4FD1">
            <w:pPr>
              <w:keepNext/>
              <w:keepLines/>
              <w:spacing w:after="0"/>
              <w:rPr>
                <w:rFonts w:ascii="Arial" w:hAnsi="Arial"/>
                <w:b/>
                <w:bCs/>
                <w:i/>
                <w:noProof/>
                <w:sz w:val="18"/>
              </w:rPr>
            </w:pPr>
            <w:r w:rsidRPr="001662C6">
              <w:rPr>
                <w:rFonts w:ascii="Arial" w:hAnsi="Arial"/>
                <w:sz w:val="18"/>
              </w:rPr>
              <w:t>Indicates whether the UE supports the additional Rx and Tx performance requirement for a given band combination as specified in TS 36.101 [42].</w:t>
            </w:r>
          </w:p>
        </w:tc>
        <w:tc>
          <w:tcPr>
            <w:tcW w:w="862" w:type="dxa"/>
            <w:gridSpan w:val="2"/>
          </w:tcPr>
          <w:p w14:paraId="6D3B583A" w14:textId="77777777" w:rsidR="00444938" w:rsidRPr="001662C6" w:rsidRDefault="00444938" w:rsidP="006E4FD1">
            <w:pPr>
              <w:keepNext/>
              <w:keepLines/>
              <w:spacing w:after="0"/>
              <w:jc w:val="center"/>
              <w:rPr>
                <w:rFonts w:ascii="Arial" w:hAnsi="Arial"/>
                <w:bCs/>
                <w:noProof/>
                <w:sz w:val="18"/>
              </w:rPr>
            </w:pPr>
            <w:r w:rsidRPr="001662C6">
              <w:rPr>
                <w:rFonts w:ascii="Arial" w:hAnsi="Arial"/>
                <w:bCs/>
                <w:noProof/>
                <w:sz w:val="18"/>
              </w:rPr>
              <w:t>-</w:t>
            </w:r>
          </w:p>
        </w:tc>
      </w:tr>
      <w:tr w:rsidR="00444938" w:rsidRPr="001662C6" w14:paraId="675A12FB" w14:textId="77777777" w:rsidTr="006E4FD1">
        <w:trPr>
          <w:cantSplit/>
        </w:trPr>
        <w:tc>
          <w:tcPr>
            <w:tcW w:w="7793" w:type="dxa"/>
            <w:gridSpan w:val="2"/>
          </w:tcPr>
          <w:p w14:paraId="648702EB" w14:textId="77777777" w:rsidR="00444938" w:rsidRPr="001662C6" w:rsidRDefault="00444938" w:rsidP="006E4FD1">
            <w:pPr>
              <w:pStyle w:val="TAL"/>
              <w:rPr>
                <w:b/>
                <w:bCs/>
                <w:i/>
                <w:iCs/>
                <w:noProof/>
              </w:rPr>
            </w:pPr>
            <w:r w:rsidRPr="001662C6">
              <w:rPr>
                <w:b/>
                <w:bCs/>
                <w:i/>
                <w:iCs/>
                <w:noProof/>
              </w:rPr>
              <w:t>addSRS</w:t>
            </w:r>
          </w:p>
          <w:p w14:paraId="2A87DB2C" w14:textId="77777777" w:rsidR="00444938" w:rsidRPr="001662C6" w:rsidRDefault="00444938" w:rsidP="006E4FD1">
            <w:pPr>
              <w:pStyle w:val="TAL"/>
              <w:rPr>
                <w:noProof/>
              </w:rPr>
            </w:pPr>
            <w:r w:rsidRPr="001662C6">
              <w:t xml:space="preserve">Presence of this field indicates the UE supports the additional SRS symbol(s) within the normal UL subframes in TDD as described in TS 36.213 [23]. </w:t>
            </w:r>
          </w:p>
        </w:tc>
        <w:tc>
          <w:tcPr>
            <w:tcW w:w="862" w:type="dxa"/>
            <w:gridSpan w:val="2"/>
          </w:tcPr>
          <w:p w14:paraId="38EFECBE" w14:textId="77777777" w:rsidR="00444938" w:rsidRPr="001662C6" w:rsidRDefault="00444938" w:rsidP="006E4FD1">
            <w:pPr>
              <w:pStyle w:val="TAL"/>
              <w:jc w:val="center"/>
              <w:rPr>
                <w:noProof/>
              </w:rPr>
            </w:pPr>
            <w:r w:rsidRPr="001662C6">
              <w:rPr>
                <w:noProof/>
              </w:rPr>
              <w:t>-</w:t>
            </w:r>
          </w:p>
        </w:tc>
      </w:tr>
      <w:tr w:rsidR="00444938" w:rsidRPr="001662C6" w14:paraId="2B83A16C" w14:textId="77777777" w:rsidTr="006E4FD1">
        <w:trPr>
          <w:cantSplit/>
        </w:trPr>
        <w:tc>
          <w:tcPr>
            <w:tcW w:w="7793" w:type="dxa"/>
            <w:gridSpan w:val="2"/>
          </w:tcPr>
          <w:p w14:paraId="05971ED9" w14:textId="77777777" w:rsidR="00444938" w:rsidRPr="001662C6" w:rsidRDefault="00444938" w:rsidP="006E4FD1">
            <w:pPr>
              <w:pStyle w:val="TAL"/>
              <w:rPr>
                <w:b/>
                <w:i/>
                <w:noProof/>
                <w:lang w:eastAsia="en-GB"/>
              </w:rPr>
            </w:pPr>
            <w:r w:rsidRPr="001662C6">
              <w:rPr>
                <w:b/>
                <w:i/>
                <w:noProof/>
                <w:lang w:eastAsia="en-GB"/>
              </w:rPr>
              <w:t>addSRS-1T2R</w:t>
            </w:r>
          </w:p>
          <w:p w14:paraId="11872162" w14:textId="77777777" w:rsidR="00444938" w:rsidRPr="001662C6" w:rsidRDefault="00444938" w:rsidP="006E4FD1">
            <w:pPr>
              <w:pStyle w:val="TAL"/>
              <w:rPr>
                <w:noProof/>
              </w:rPr>
            </w:pPr>
            <w:r w:rsidRPr="001662C6">
              <w:t>Indicates whether the UE supports selecting one antenna among two antennas to transmit additional SRS symbol(s) for the corresponding band of the band combination as described in TS 36.213 [23].</w:t>
            </w:r>
          </w:p>
        </w:tc>
        <w:tc>
          <w:tcPr>
            <w:tcW w:w="862" w:type="dxa"/>
            <w:gridSpan w:val="2"/>
          </w:tcPr>
          <w:p w14:paraId="08186913" w14:textId="77777777" w:rsidR="00444938" w:rsidRPr="001662C6" w:rsidRDefault="00444938" w:rsidP="006E4FD1">
            <w:pPr>
              <w:pStyle w:val="TAL"/>
              <w:jc w:val="center"/>
              <w:rPr>
                <w:noProof/>
              </w:rPr>
            </w:pPr>
            <w:r w:rsidRPr="001662C6">
              <w:rPr>
                <w:noProof/>
              </w:rPr>
              <w:t>-</w:t>
            </w:r>
          </w:p>
        </w:tc>
      </w:tr>
      <w:tr w:rsidR="00444938" w:rsidRPr="001662C6" w14:paraId="1402F44C" w14:textId="77777777" w:rsidTr="006E4FD1">
        <w:trPr>
          <w:cantSplit/>
        </w:trPr>
        <w:tc>
          <w:tcPr>
            <w:tcW w:w="7793" w:type="dxa"/>
            <w:gridSpan w:val="2"/>
          </w:tcPr>
          <w:p w14:paraId="73D46374" w14:textId="77777777" w:rsidR="00444938" w:rsidRPr="001662C6" w:rsidRDefault="00444938" w:rsidP="006E4FD1">
            <w:pPr>
              <w:pStyle w:val="TAL"/>
              <w:rPr>
                <w:b/>
                <w:i/>
                <w:noProof/>
                <w:lang w:eastAsia="en-GB"/>
              </w:rPr>
            </w:pPr>
            <w:r w:rsidRPr="001662C6">
              <w:rPr>
                <w:b/>
                <w:i/>
                <w:noProof/>
                <w:lang w:eastAsia="en-GB"/>
              </w:rPr>
              <w:t>addSRS-1T4R</w:t>
            </w:r>
          </w:p>
          <w:p w14:paraId="35F85453" w14:textId="77777777" w:rsidR="00444938" w:rsidRPr="001662C6" w:rsidRDefault="00444938" w:rsidP="006E4FD1">
            <w:pPr>
              <w:pStyle w:val="TAL"/>
              <w:rPr>
                <w:noProof/>
              </w:rPr>
            </w:pPr>
            <w:r w:rsidRPr="001662C6">
              <w:t>Indicates whether the UE supports selecting one antenna among four antennas to transmit additional SRS symbol(s) for the corresponding band of the band combination as described in TS 36.213 [23].</w:t>
            </w:r>
          </w:p>
        </w:tc>
        <w:tc>
          <w:tcPr>
            <w:tcW w:w="862" w:type="dxa"/>
            <w:gridSpan w:val="2"/>
          </w:tcPr>
          <w:p w14:paraId="12C7BF4F" w14:textId="77777777" w:rsidR="00444938" w:rsidRPr="001662C6" w:rsidRDefault="00444938" w:rsidP="006E4FD1">
            <w:pPr>
              <w:pStyle w:val="TAL"/>
              <w:jc w:val="center"/>
              <w:rPr>
                <w:noProof/>
              </w:rPr>
            </w:pPr>
            <w:r w:rsidRPr="001662C6">
              <w:rPr>
                <w:noProof/>
              </w:rPr>
              <w:t>-</w:t>
            </w:r>
          </w:p>
        </w:tc>
      </w:tr>
      <w:tr w:rsidR="00444938" w:rsidRPr="001662C6" w14:paraId="0DF4F792" w14:textId="77777777" w:rsidTr="006E4FD1">
        <w:trPr>
          <w:cantSplit/>
        </w:trPr>
        <w:tc>
          <w:tcPr>
            <w:tcW w:w="7793" w:type="dxa"/>
            <w:gridSpan w:val="2"/>
          </w:tcPr>
          <w:p w14:paraId="5062BCBC" w14:textId="77777777" w:rsidR="00444938" w:rsidRPr="001662C6" w:rsidRDefault="00444938" w:rsidP="006E4FD1">
            <w:pPr>
              <w:pStyle w:val="TAL"/>
              <w:rPr>
                <w:b/>
                <w:i/>
                <w:noProof/>
                <w:lang w:eastAsia="en-GB"/>
              </w:rPr>
            </w:pPr>
            <w:r w:rsidRPr="001662C6">
              <w:rPr>
                <w:b/>
                <w:i/>
                <w:noProof/>
                <w:lang w:eastAsia="en-GB"/>
              </w:rPr>
              <w:t>addSRS-2T4R-2Pairs</w:t>
            </w:r>
          </w:p>
          <w:p w14:paraId="76EF49D1" w14:textId="77777777" w:rsidR="00444938" w:rsidRPr="001662C6" w:rsidRDefault="00444938" w:rsidP="006E4FD1">
            <w:pPr>
              <w:pStyle w:val="TAL"/>
              <w:rPr>
                <w:noProof/>
              </w:rPr>
            </w:pPr>
            <w:r w:rsidRPr="001662C6">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Pr>
          <w:p w14:paraId="54EFC8BE" w14:textId="77777777" w:rsidR="00444938" w:rsidRPr="001662C6" w:rsidRDefault="00444938" w:rsidP="006E4FD1">
            <w:pPr>
              <w:pStyle w:val="TAL"/>
              <w:jc w:val="center"/>
              <w:rPr>
                <w:noProof/>
              </w:rPr>
            </w:pPr>
            <w:r w:rsidRPr="001662C6">
              <w:rPr>
                <w:noProof/>
              </w:rPr>
              <w:t>-</w:t>
            </w:r>
          </w:p>
        </w:tc>
      </w:tr>
      <w:tr w:rsidR="00444938" w:rsidRPr="001662C6" w14:paraId="74BF03E3" w14:textId="77777777" w:rsidTr="006E4FD1">
        <w:trPr>
          <w:cantSplit/>
        </w:trPr>
        <w:tc>
          <w:tcPr>
            <w:tcW w:w="7793" w:type="dxa"/>
            <w:gridSpan w:val="2"/>
          </w:tcPr>
          <w:p w14:paraId="09CA47A7" w14:textId="77777777" w:rsidR="00444938" w:rsidRPr="001662C6" w:rsidRDefault="00444938" w:rsidP="006E4FD1">
            <w:pPr>
              <w:pStyle w:val="TAL"/>
              <w:rPr>
                <w:rFonts w:eastAsia="SimSun"/>
                <w:b/>
                <w:i/>
                <w:noProof/>
                <w:lang w:eastAsia="zh-CN"/>
              </w:rPr>
            </w:pPr>
            <w:r w:rsidRPr="001662C6">
              <w:rPr>
                <w:b/>
                <w:i/>
                <w:noProof/>
                <w:lang w:eastAsia="en-GB"/>
              </w:rPr>
              <w:t>addSRS-2T4R</w:t>
            </w:r>
            <w:r w:rsidRPr="001662C6">
              <w:rPr>
                <w:rFonts w:eastAsia="SimSun"/>
                <w:b/>
                <w:i/>
                <w:noProof/>
                <w:lang w:eastAsia="zh-CN"/>
              </w:rPr>
              <w:t>-3Pairs</w:t>
            </w:r>
          </w:p>
          <w:p w14:paraId="302B7A35" w14:textId="77777777" w:rsidR="00444938" w:rsidRPr="001662C6" w:rsidRDefault="00444938" w:rsidP="006E4FD1">
            <w:pPr>
              <w:pStyle w:val="TAL"/>
              <w:rPr>
                <w:noProof/>
              </w:rPr>
            </w:pPr>
            <w:r w:rsidRPr="001662C6">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Pr>
          <w:p w14:paraId="0EFC0100" w14:textId="77777777" w:rsidR="00444938" w:rsidRPr="001662C6" w:rsidRDefault="00444938" w:rsidP="006E4FD1">
            <w:pPr>
              <w:pStyle w:val="TAL"/>
              <w:jc w:val="center"/>
              <w:rPr>
                <w:noProof/>
              </w:rPr>
            </w:pPr>
            <w:r w:rsidRPr="001662C6">
              <w:rPr>
                <w:noProof/>
              </w:rPr>
              <w:t>-</w:t>
            </w:r>
          </w:p>
        </w:tc>
      </w:tr>
      <w:tr w:rsidR="00444938" w:rsidRPr="001662C6" w14:paraId="0F315618" w14:textId="77777777" w:rsidTr="006E4FD1">
        <w:trPr>
          <w:cantSplit/>
        </w:trPr>
        <w:tc>
          <w:tcPr>
            <w:tcW w:w="7793" w:type="dxa"/>
            <w:gridSpan w:val="2"/>
          </w:tcPr>
          <w:p w14:paraId="5F04FFB8" w14:textId="77777777" w:rsidR="00444938" w:rsidRPr="001662C6" w:rsidRDefault="00444938" w:rsidP="006E4FD1">
            <w:pPr>
              <w:pStyle w:val="TAL"/>
              <w:rPr>
                <w:b/>
                <w:bCs/>
                <w:i/>
                <w:iCs/>
                <w:lang w:eastAsia="en-GB"/>
              </w:rPr>
            </w:pPr>
            <w:proofErr w:type="spellStart"/>
            <w:r w:rsidRPr="001662C6">
              <w:rPr>
                <w:b/>
                <w:bCs/>
                <w:i/>
                <w:iCs/>
                <w:lang w:eastAsia="en-GB"/>
              </w:rPr>
              <w:t>addSRS-AntennaSwitching</w:t>
            </w:r>
            <w:proofErr w:type="spellEnd"/>
            <w:r w:rsidRPr="001662C6">
              <w:rPr>
                <w:b/>
                <w:bCs/>
                <w:i/>
                <w:iCs/>
                <w:lang w:eastAsia="en-GB"/>
              </w:rPr>
              <w:t xml:space="preserve"> (in </w:t>
            </w:r>
            <w:proofErr w:type="spellStart"/>
            <w:r w:rsidRPr="001662C6">
              <w:rPr>
                <w:b/>
                <w:bCs/>
                <w:i/>
                <w:iCs/>
                <w:lang w:eastAsia="en-GB"/>
              </w:rPr>
              <w:t>addSRS</w:t>
            </w:r>
            <w:proofErr w:type="spellEnd"/>
            <w:r w:rsidRPr="001662C6">
              <w:rPr>
                <w:b/>
                <w:bCs/>
                <w:i/>
                <w:iCs/>
                <w:lang w:eastAsia="en-GB"/>
              </w:rPr>
              <w:t>)</w:t>
            </w:r>
          </w:p>
          <w:p w14:paraId="5DD3112E" w14:textId="77777777" w:rsidR="00444938" w:rsidRPr="001662C6" w:rsidRDefault="00444938" w:rsidP="006E4FD1">
            <w:pPr>
              <w:pStyle w:val="TAL"/>
              <w:rPr>
                <w:noProof/>
              </w:rPr>
            </w:pPr>
            <w:r w:rsidRPr="001662C6">
              <w:t xml:space="preserve">Value </w:t>
            </w:r>
            <w:proofErr w:type="spellStart"/>
            <w:r w:rsidRPr="001662C6">
              <w:rPr>
                <w:i/>
              </w:rPr>
              <w:t>useBasic</w:t>
            </w:r>
            <w:proofErr w:type="spellEnd"/>
            <w:r w:rsidRPr="001662C6">
              <w:t xml:space="preserve"> indicates the antenna switching capabilities for additional SRS symbol(s) for a band of band combination for which the capability is not signalled in </w:t>
            </w:r>
            <w:r w:rsidRPr="001662C6">
              <w:rPr>
                <w:i/>
              </w:rPr>
              <w:t>bandParameterList-v1610</w:t>
            </w:r>
            <w:r w:rsidRPr="001662C6">
              <w:t xml:space="preserve"> is the same as indicated by </w:t>
            </w:r>
            <w:r w:rsidRPr="001662C6">
              <w:rPr>
                <w:i/>
              </w:rPr>
              <w:t>bandParameterList-v1380</w:t>
            </w:r>
            <w:r w:rsidRPr="001662C6">
              <w:t xml:space="preserve"> and/or </w:t>
            </w:r>
            <w:r w:rsidRPr="001662C6">
              <w:rPr>
                <w:i/>
              </w:rPr>
              <w:t>bandParameterList-v1530</w:t>
            </w:r>
            <w:r w:rsidRPr="001662C6">
              <w:t xml:space="preserve"> for the concerned band of band combination. </w:t>
            </w:r>
          </w:p>
        </w:tc>
        <w:tc>
          <w:tcPr>
            <w:tcW w:w="862" w:type="dxa"/>
            <w:gridSpan w:val="2"/>
          </w:tcPr>
          <w:p w14:paraId="0546FBAA" w14:textId="77777777" w:rsidR="00444938" w:rsidRPr="001662C6" w:rsidRDefault="00444938" w:rsidP="006E4FD1">
            <w:pPr>
              <w:pStyle w:val="TAL"/>
              <w:jc w:val="center"/>
              <w:rPr>
                <w:noProof/>
              </w:rPr>
            </w:pPr>
            <w:r w:rsidRPr="001662C6">
              <w:rPr>
                <w:noProof/>
              </w:rPr>
              <w:t>-</w:t>
            </w:r>
          </w:p>
        </w:tc>
      </w:tr>
      <w:tr w:rsidR="00444938" w:rsidRPr="001662C6" w14:paraId="09BAA34D" w14:textId="77777777" w:rsidTr="006E4FD1">
        <w:trPr>
          <w:cantSplit/>
        </w:trPr>
        <w:tc>
          <w:tcPr>
            <w:tcW w:w="7793" w:type="dxa"/>
            <w:gridSpan w:val="2"/>
          </w:tcPr>
          <w:p w14:paraId="72C08612" w14:textId="77777777" w:rsidR="00444938" w:rsidRPr="001662C6" w:rsidRDefault="00444938" w:rsidP="006E4FD1">
            <w:pPr>
              <w:pStyle w:val="TAL"/>
              <w:rPr>
                <w:b/>
                <w:bCs/>
                <w:i/>
                <w:iCs/>
                <w:lang w:eastAsia="en-GB"/>
              </w:rPr>
            </w:pPr>
            <w:proofErr w:type="spellStart"/>
            <w:r w:rsidRPr="001662C6">
              <w:rPr>
                <w:b/>
                <w:bCs/>
                <w:i/>
                <w:iCs/>
                <w:lang w:eastAsia="en-GB"/>
              </w:rPr>
              <w:t>addSRS-AntennaSwitching</w:t>
            </w:r>
            <w:proofErr w:type="spellEnd"/>
            <w:r w:rsidRPr="001662C6">
              <w:rPr>
                <w:b/>
                <w:bCs/>
                <w:i/>
                <w:iCs/>
                <w:lang w:eastAsia="en-GB"/>
              </w:rPr>
              <w:t xml:space="preserve"> (in bandParameterList-v1610)</w:t>
            </w:r>
          </w:p>
          <w:p w14:paraId="5EE458F3" w14:textId="77777777" w:rsidR="00444938" w:rsidRPr="001662C6" w:rsidRDefault="00444938" w:rsidP="006E4FD1">
            <w:pPr>
              <w:pStyle w:val="TAL"/>
              <w:rPr>
                <w:noProof/>
              </w:rPr>
            </w:pPr>
            <w:r w:rsidRPr="001662C6">
              <w:t>If signalled, the field indicates the antenna switching capabilities for additional SRS symbol(s) for the concerned band of band combination.</w:t>
            </w:r>
          </w:p>
        </w:tc>
        <w:tc>
          <w:tcPr>
            <w:tcW w:w="862" w:type="dxa"/>
            <w:gridSpan w:val="2"/>
          </w:tcPr>
          <w:p w14:paraId="79353838" w14:textId="77777777" w:rsidR="00444938" w:rsidRPr="001662C6" w:rsidRDefault="00444938" w:rsidP="006E4FD1">
            <w:pPr>
              <w:pStyle w:val="TAL"/>
              <w:jc w:val="center"/>
              <w:rPr>
                <w:noProof/>
              </w:rPr>
            </w:pPr>
            <w:r w:rsidRPr="001662C6">
              <w:rPr>
                <w:noProof/>
              </w:rPr>
              <w:t>-</w:t>
            </w:r>
          </w:p>
        </w:tc>
      </w:tr>
      <w:tr w:rsidR="00444938" w:rsidRPr="001662C6" w14:paraId="7801AE0C" w14:textId="77777777" w:rsidTr="006E4FD1">
        <w:trPr>
          <w:cantSplit/>
        </w:trPr>
        <w:tc>
          <w:tcPr>
            <w:tcW w:w="7793" w:type="dxa"/>
            <w:gridSpan w:val="2"/>
          </w:tcPr>
          <w:p w14:paraId="58176443" w14:textId="77777777" w:rsidR="00444938" w:rsidRPr="001662C6" w:rsidRDefault="00444938" w:rsidP="006E4FD1">
            <w:pPr>
              <w:pStyle w:val="TAL"/>
              <w:rPr>
                <w:b/>
                <w:bCs/>
                <w:i/>
                <w:iCs/>
                <w:lang w:eastAsia="en-GB"/>
              </w:rPr>
            </w:pPr>
            <w:proofErr w:type="spellStart"/>
            <w:r w:rsidRPr="001662C6">
              <w:rPr>
                <w:b/>
                <w:bCs/>
                <w:i/>
                <w:iCs/>
                <w:lang w:eastAsia="en-GB"/>
              </w:rPr>
              <w:t>addSRS-CarrierSwitching</w:t>
            </w:r>
            <w:proofErr w:type="spellEnd"/>
            <w:r w:rsidRPr="001662C6">
              <w:rPr>
                <w:b/>
                <w:bCs/>
                <w:i/>
                <w:iCs/>
                <w:lang w:eastAsia="en-GB"/>
              </w:rPr>
              <w:t xml:space="preserve"> (in </w:t>
            </w:r>
            <w:proofErr w:type="spellStart"/>
            <w:r w:rsidRPr="001662C6">
              <w:rPr>
                <w:b/>
                <w:bCs/>
                <w:i/>
                <w:iCs/>
                <w:lang w:eastAsia="en-GB"/>
              </w:rPr>
              <w:t>addSRS</w:t>
            </w:r>
            <w:proofErr w:type="spellEnd"/>
            <w:r w:rsidRPr="001662C6">
              <w:rPr>
                <w:b/>
                <w:bCs/>
                <w:i/>
                <w:iCs/>
                <w:lang w:eastAsia="en-GB"/>
              </w:rPr>
              <w:t>)</w:t>
            </w:r>
          </w:p>
          <w:p w14:paraId="146E4D63" w14:textId="77777777" w:rsidR="00444938" w:rsidRPr="001662C6" w:rsidRDefault="00444938" w:rsidP="006E4FD1">
            <w:pPr>
              <w:pStyle w:val="TAL"/>
              <w:rPr>
                <w:noProof/>
              </w:rPr>
            </w:pPr>
            <w:r w:rsidRPr="001662C6">
              <w:t xml:space="preserve">Indicates whether carrier switching is supported for additional SRS symbol(s) for all band pairs of band combinations for which UE supports SRS carrier switching. This field is included only if </w:t>
            </w:r>
            <w:r w:rsidRPr="001662C6">
              <w:rPr>
                <w:i/>
              </w:rPr>
              <w:t xml:space="preserve">srs-CapabilityPerBandPairList-r14 </w:t>
            </w:r>
            <w:r w:rsidRPr="001662C6">
              <w:t xml:space="preserve">is included. If this field is included, </w:t>
            </w:r>
            <w:proofErr w:type="spellStart"/>
            <w:r w:rsidRPr="001662C6">
              <w:rPr>
                <w:i/>
                <w:iCs/>
              </w:rPr>
              <w:t>addSRS-CarrierSwitching</w:t>
            </w:r>
            <w:proofErr w:type="spellEnd"/>
            <w:r w:rsidRPr="001662C6">
              <w:t xml:space="preserve"> (in </w:t>
            </w:r>
            <w:r w:rsidRPr="001662C6">
              <w:rPr>
                <w:i/>
                <w:iCs/>
              </w:rPr>
              <w:t>bandParameterList-v1610</w:t>
            </w:r>
            <w:r w:rsidRPr="001662C6">
              <w:t>) is not included.</w:t>
            </w:r>
          </w:p>
        </w:tc>
        <w:tc>
          <w:tcPr>
            <w:tcW w:w="862" w:type="dxa"/>
            <w:gridSpan w:val="2"/>
          </w:tcPr>
          <w:p w14:paraId="669B89C8" w14:textId="77777777" w:rsidR="00444938" w:rsidRPr="001662C6" w:rsidRDefault="00444938" w:rsidP="006E4FD1">
            <w:pPr>
              <w:pStyle w:val="TAL"/>
              <w:jc w:val="center"/>
              <w:rPr>
                <w:noProof/>
              </w:rPr>
            </w:pPr>
            <w:r w:rsidRPr="001662C6">
              <w:rPr>
                <w:noProof/>
              </w:rPr>
              <w:t>-</w:t>
            </w:r>
          </w:p>
        </w:tc>
      </w:tr>
      <w:tr w:rsidR="00444938" w:rsidRPr="001662C6" w14:paraId="0E5B9A37" w14:textId="77777777" w:rsidTr="006E4FD1">
        <w:trPr>
          <w:cantSplit/>
        </w:trPr>
        <w:tc>
          <w:tcPr>
            <w:tcW w:w="7793" w:type="dxa"/>
            <w:gridSpan w:val="2"/>
          </w:tcPr>
          <w:p w14:paraId="737EEDE1" w14:textId="77777777" w:rsidR="00444938" w:rsidRPr="001662C6" w:rsidRDefault="00444938" w:rsidP="006E4FD1">
            <w:pPr>
              <w:pStyle w:val="TAL"/>
              <w:rPr>
                <w:b/>
                <w:bCs/>
                <w:i/>
                <w:iCs/>
                <w:lang w:eastAsia="en-GB"/>
              </w:rPr>
            </w:pPr>
            <w:proofErr w:type="spellStart"/>
            <w:r w:rsidRPr="001662C6">
              <w:rPr>
                <w:b/>
                <w:bCs/>
                <w:i/>
                <w:iCs/>
                <w:lang w:eastAsia="en-GB"/>
              </w:rPr>
              <w:t>addSRS-CarrierSwitching</w:t>
            </w:r>
            <w:proofErr w:type="spellEnd"/>
            <w:r w:rsidRPr="001662C6">
              <w:rPr>
                <w:b/>
                <w:bCs/>
                <w:i/>
                <w:iCs/>
                <w:lang w:eastAsia="en-GB"/>
              </w:rPr>
              <w:t xml:space="preserve"> (in bandParameterList-v1610)</w:t>
            </w:r>
          </w:p>
          <w:p w14:paraId="6778C3C0" w14:textId="77777777" w:rsidR="00444938" w:rsidRPr="001662C6" w:rsidRDefault="00444938" w:rsidP="006E4FD1">
            <w:pPr>
              <w:pStyle w:val="TAL"/>
              <w:rPr>
                <w:noProof/>
              </w:rPr>
            </w:pPr>
            <w:r w:rsidRPr="001662C6">
              <w:t xml:space="preserve">Indicates whether carrier switching is supported for additional SRS symbol(s) for the concerned band pair of band combination. This field is included only if </w:t>
            </w:r>
            <w:r w:rsidRPr="001662C6">
              <w:rPr>
                <w:i/>
              </w:rPr>
              <w:t xml:space="preserve">srs-CapabilityPerBandPairList-r14 </w:t>
            </w:r>
            <w:r w:rsidRPr="001662C6">
              <w:t xml:space="preserve">is </w:t>
            </w:r>
            <w:proofErr w:type="spellStart"/>
            <w:proofErr w:type="gramStart"/>
            <w:r w:rsidRPr="001662C6">
              <w:t>included.If</w:t>
            </w:r>
            <w:proofErr w:type="spellEnd"/>
            <w:proofErr w:type="gramEnd"/>
            <w:r w:rsidRPr="001662C6">
              <w:t xml:space="preserve"> this field is included, </w:t>
            </w:r>
            <w:proofErr w:type="spellStart"/>
            <w:r w:rsidRPr="001662C6">
              <w:rPr>
                <w:i/>
              </w:rPr>
              <w:t>addSRS-CarrierSwitching</w:t>
            </w:r>
            <w:proofErr w:type="spellEnd"/>
            <w:r w:rsidRPr="001662C6">
              <w:rPr>
                <w:i/>
              </w:rPr>
              <w:t xml:space="preserve"> </w:t>
            </w:r>
            <w:r w:rsidRPr="001662C6">
              <w:t xml:space="preserve">(in </w:t>
            </w:r>
            <w:proofErr w:type="spellStart"/>
            <w:r w:rsidRPr="001662C6">
              <w:rPr>
                <w:i/>
              </w:rPr>
              <w:t>addSRS</w:t>
            </w:r>
            <w:proofErr w:type="spellEnd"/>
            <w:r w:rsidRPr="001662C6">
              <w:t>) is not included.</w:t>
            </w:r>
          </w:p>
        </w:tc>
        <w:tc>
          <w:tcPr>
            <w:tcW w:w="862" w:type="dxa"/>
            <w:gridSpan w:val="2"/>
          </w:tcPr>
          <w:p w14:paraId="1EFA9610" w14:textId="77777777" w:rsidR="00444938" w:rsidRPr="001662C6" w:rsidRDefault="00444938" w:rsidP="006E4FD1">
            <w:pPr>
              <w:pStyle w:val="TAL"/>
              <w:jc w:val="center"/>
              <w:rPr>
                <w:noProof/>
              </w:rPr>
            </w:pPr>
            <w:r w:rsidRPr="001662C6">
              <w:rPr>
                <w:noProof/>
              </w:rPr>
              <w:t>-</w:t>
            </w:r>
          </w:p>
        </w:tc>
      </w:tr>
      <w:tr w:rsidR="00444938" w:rsidRPr="001662C6" w14:paraId="33BA6781" w14:textId="77777777" w:rsidTr="006E4FD1">
        <w:trPr>
          <w:cantSplit/>
        </w:trPr>
        <w:tc>
          <w:tcPr>
            <w:tcW w:w="7793" w:type="dxa"/>
            <w:gridSpan w:val="2"/>
          </w:tcPr>
          <w:p w14:paraId="6B37DE82" w14:textId="77777777" w:rsidR="00444938" w:rsidRPr="001662C6" w:rsidRDefault="00444938" w:rsidP="006E4FD1">
            <w:pPr>
              <w:pStyle w:val="TAL"/>
              <w:rPr>
                <w:b/>
                <w:bCs/>
                <w:i/>
                <w:iCs/>
                <w:lang w:eastAsia="en-GB"/>
              </w:rPr>
            </w:pPr>
            <w:proofErr w:type="spellStart"/>
            <w:r w:rsidRPr="001662C6">
              <w:rPr>
                <w:b/>
                <w:bCs/>
                <w:i/>
                <w:iCs/>
                <w:lang w:eastAsia="en-GB"/>
              </w:rPr>
              <w:lastRenderedPageBreak/>
              <w:t>addSRS-FrequencyHopping</w:t>
            </w:r>
            <w:proofErr w:type="spellEnd"/>
            <w:r w:rsidRPr="001662C6">
              <w:rPr>
                <w:b/>
                <w:bCs/>
                <w:i/>
                <w:iCs/>
                <w:lang w:eastAsia="en-GB"/>
              </w:rPr>
              <w:t xml:space="preserve"> (in </w:t>
            </w:r>
            <w:proofErr w:type="spellStart"/>
            <w:r w:rsidRPr="001662C6">
              <w:rPr>
                <w:b/>
                <w:bCs/>
                <w:i/>
                <w:iCs/>
                <w:lang w:eastAsia="en-GB"/>
              </w:rPr>
              <w:t>addSRS</w:t>
            </w:r>
            <w:proofErr w:type="spellEnd"/>
            <w:r w:rsidRPr="001662C6">
              <w:rPr>
                <w:b/>
                <w:bCs/>
                <w:i/>
                <w:iCs/>
                <w:lang w:eastAsia="en-GB"/>
              </w:rPr>
              <w:t>)</w:t>
            </w:r>
          </w:p>
          <w:p w14:paraId="596019B6" w14:textId="77777777" w:rsidR="00444938" w:rsidRPr="001662C6" w:rsidRDefault="00444938" w:rsidP="006E4FD1">
            <w:pPr>
              <w:pStyle w:val="TAL"/>
              <w:rPr>
                <w:noProof/>
              </w:rPr>
            </w:pPr>
            <w:r w:rsidRPr="001662C6">
              <w:t xml:space="preserve">Indicates whether frequency hopping is supported for additional SRS symbol(s) for all bands of band combinations for which the capability is not signalled in </w:t>
            </w:r>
            <w:r w:rsidRPr="001662C6">
              <w:rPr>
                <w:i/>
              </w:rPr>
              <w:t>bandParameterList-v1610</w:t>
            </w:r>
            <w:r w:rsidRPr="001662C6">
              <w:t>.</w:t>
            </w:r>
          </w:p>
        </w:tc>
        <w:tc>
          <w:tcPr>
            <w:tcW w:w="862" w:type="dxa"/>
            <w:gridSpan w:val="2"/>
          </w:tcPr>
          <w:p w14:paraId="56C737F4" w14:textId="77777777" w:rsidR="00444938" w:rsidRPr="001662C6" w:rsidRDefault="00444938" w:rsidP="006E4FD1">
            <w:pPr>
              <w:pStyle w:val="TAL"/>
              <w:jc w:val="center"/>
              <w:rPr>
                <w:noProof/>
              </w:rPr>
            </w:pPr>
            <w:r w:rsidRPr="001662C6">
              <w:rPr>
                <w:noProof/>
              </w:rPr>
              <w:t>-</w:t>
            </w:r>
          </w:p>
        </w:tc>
      </w:tr>
      <w:tr w:rsidR="00444938" w:rsidRPr="001662C6" w14:paraId="022C5C15" w14:textId="77777777" w:rsidTr="006E4FD1">
        <w:trPr>
          <w:cantSplit/>
        </w:trPr>
        <w:tc>
          <w:tcPr>
            <w:tcW w:w="7793" w:type="dxa"/>
            <w:gridSpan w:val="2"/>
          </w:tcPr>
          <w:p w14:paraId="11218DDE" w14:textId="77777777" w:rsidR="00444938" w:rsidRPr="001662C6" w:rsidRDefault="00444938" w:rsidP="006E4FD1">
            <w:pPr>
              <w:pStyle w:val="TAL"/>
              <w:rPr>
                <w:b/>
                <w:bCs/>
                <w:i/>
                <w:iCs/>
                <w:lang w:eastAsia="en-GB"/>
              </w:rPr>
            </w:pPr>
            <w:proofErr w:type="spellStart"/>
            <w:r w:rsidRPr="001662C6">
              <w:rPr>
                <w:b/>
                <w:bCs/>
                <w:i/>
                <w:iCs/>
                <w:lang w:eastAsia="en-GB"/>
              </w:rPr>
              <w:t>addSRS-FrequencyHopping</w:t>
            </w:r>
            <w:proofErr w:type="spellEnd"/>
            <w:r w:rsidRPr="001662C6">
              <w:rPr>
                <w:b/>
                <w:bCs/>
                <w:i/>
                <w:iCs/>
                <w:lang w:eastAsia="en-GB"/>
              </w:rPr>
              <w:t xml:space="preserve"> (in bandParameterList-v1610)</w:t>
            </w:r>
          </w:p>
          <w:p w14:paraId="4F4C347F" w14:textId="77777777" w:rsidR="00444938" w:rsidRPr="001662C6" w:rsidRDefault="00444938" w:rsidP="006E4FD1">
            <w:pPr>
              <w:pStyle w:val="TAL"/>
              <w:rPr>
                <w:noProof/>
              </w:rPr>
            </w:pPr>
            <w:r w:rsidRPr="001662C6">
              <w:t>If signalled, the field indicates whether frequency hopping is supported for additional SRS symbol(s) for the concerned band of band combination.</w:t>
            </w:r>
          </w:p>
        </w:tc>
        <w:tc>
          <w:tcPr>
            <w:tcW w:w="862" w:type="dxa"/>
            <w:gridSpan w:val="2"/>
          </w:tcPr>
          <w:p w14:paraId="3986C47A" w14:textId="77777777" w:rsidR="00444938" w:rsidRPr="001662C6" w:rsidRDefault="00444938" w:rsidP="006E4FD1">
            <w:pPr>
              <w:pStyle w:val="TAL"/>
              <w:jc w:val="center"/>
              <w:rPr>
                <w:noProof/>
              </w:rPr>
            </w:pPr>
            <w:r w:rsidRPr="001662C6">
              <w:rPr>
                <w:noProof/>
              </w:rPr>
              <w:t>-</w:t>
            </w:r>
          </w:p>
        </w:tc>
      </w:tr>
      <w:tr w:rsidR="00444938" w:rsidRPr="001662C6" w14:paraId="7DE8F37C" w14:textId="77777777" w:rsidTr="006E4FD1">
        <w:trPr>
          <w:cantSplit/>
        </w:trPr>
        <w:tc>
          <w:tcPr>
            <w:tcW w:w="7793" w:type="dxa"/>
            <w:gridSpan w:val="2"/>
          </w:tcPr>
          <w:p w14:paraId="7AD54A59" w14:textId="77777777" w:rsidR="00444938" w:rsidRPr="001662C6" w:rsidRDefault="00444938" w:rsidP="006E4FD1">
            <w:pPr>
              <w:keepNext/>
              <w:keepLines/>
              <w:spacing w:after="0"/>
              <w:rPr>
                <w:rFonts w:ascii="Arial" w:hAnsi="Arial"/>
                <w:b/>
                <w:bCs/>
                <w:i/>
                <w:noProof/>
                <w:sz w:val="18"/>
              </w:rPr>
            </w:pPr>
            <w:r w:rsidRPr="001662C6">
              <w:rPr>
                <w:rFonts w:ascii="Arial" w:hAnsi="Arial"/>
                <w:b/>
                <w:bCs/>
                <w:i/>
                <w:noProof/>
                <w:sz w:val="18"/>
              </w:rPr>
              <w:t>alternativeTBS-Indices</w:t>
            </w:r>
          </w:p>
          <w:p w14:paraId="6392256E" w14:textId="77777777" w:rsidR="00444938" w:rsidRPr="001662C6" w:rsidRDefault="00444938" w:rsidP="006E4FD1">
            <w:pPr>
              <w:keepNext/>
              <w:keepLines/>
              <w:spacing w:after="0"/>
              <w:rPr>
                <w:rFonts w:ascii="Arial" w:hAnsi="Arial"/>
                <w:b/>
                <w:bCs/>
                <w:i/>
                <w:noProof/>
                <w:sz w:val="18"/>
              </w:rPr>
            </w:pPr>
            <w:r w:rsidRPr="001662C6">
              <w:rPr>
                <w:rFonts w:ascii="Arial" w:hAnsi="Arial"/>
                <w:sz w:val="18"/>
              </w:rPr>
              <w:t xml:space="preserve">Indicates whether the UE supports alternative TBS indices </w:t>
            </w:r>
            <w:r w:rsidRPr="001662C6">
              <w:rPr>
                <w:rFonts w:ascii="Arial" w:hAnsi="Arial"/>
                <w:i/>
                <w:sz w:val="18"/>
              </w:rPr>
              <w:t>I</w:t>
            </w:r>
            <w:r w:rsidRPr="001662C6">
              <w:rPr>
                <w:rFonts w:ascii="Arial" w:hAnsi="Arial"/>
                <w:sz w:val="18"/>
                <w:vertAlign w:val="subscript"/>
              </w:rPr>
              <w:t>TBS</w:t>
            </w:r>
            <w:r w:rsidRPr="001662C6">
              <w:rPr>
                <w:rFonts w:ascii="Arial" w:hAnsi="Arial"/>
                <w:sz w:val="18"/>
              </w:rPr>
              <w:t xml:space="preserve"> 26A and 33A as specified in TS 36.213 [23].</w:t>
            </w:r>
          </w:p>
        </w:tc>
        <w:tc>
          <w:tcPr>
            <w:tcW w:w="862" w:type="dxa"/>
            <w:gridSpan w:val="2"/>
          </w:tcPr>
          <w:p w14:paraId="78B2C97F" w14:textId="77777777" w:rsidR="00444938" w:rsidRPr="001662C6" w:rsidRDefault="00444938" w:rsidP="006E4FD1">
            <w:pPr>
              <w:keepNext/>
              <w:keepLines/>
              <w:spacing w:after="0"/>
              <w:jc w:val="center"/>
              <w:rPr>
                <w:rFonts w:ascii="Arial" w:hAnsi="Arial"/>
                <w:bCs/>
                <w:noProof/>
                <w:sz w:val="18"/>
              </w:rPr>
            </w:pPr>
            <w:r w:rsidRPr="001662C6">
              <w:rPr>
                <w:rFonts w:ascii="Arial" w:hAnsi="Arial"/>
                <w:bCs/>
                <w:noProof/>
                <w:sz w:val="18"/>
              </w:rPr>
              <w:t>-</w:t>
            </w:r>
          </w:p>
        </w:tc>
      </w:tr>
      <w:tr w:rsidR="00444938" w:rsidRPr="001662C6" w14:paraId="3475DF97" w14:textId="77777777" w:rsidTr="006E4FD1">
        <w:trPr>
          <w:cantSplit/>
        </w:trPr>
        <w:tc>
          <w:tcPr>
            <w:tcW w:w="7793" w:type="dxa"/>
            <w:gridSpan w:val="2"/>
          </w:tcPr>
          <w:p w14:paraId="6CD1E10B" w14:textId="77777777" w:rsidR="00444938" w:rsidRPr="001662C6" w:rsidRDefault="00444938" w:rsidP="006E4FD1">
            <w:pPr>
              <w:pStyle w:val="TAL"/>
              <w:rPr>
                <w:b/>
                <w:i/>
                <w:noProof/>
              </w:rPr>
            </w:pPr>
            <w:r w:rsidRPr="001662C6">
              <w:rPr>
                <w:b/>
                <w:i/>
                <w:noProof/>
              </w:rPr>
              <w:t>alternativeTBS-Index</w:t>
            </w:r>
          </w:p>
          <w:p w14:paraId="4AB34CB8" w14:textId="77777777" w:rsidR="00444938" w:rsidRPr="001662C6" w:rsidRDefault="00444938" w:rsidP="006E4FD1">
            <w:pPr>
              <w:pStyle w:val="TAL"/>
              <w:rPr>
                <w:noProof/>
              </w:rPr>
            </w:pPr>
            <w:r w:rsidRPr="001662C6">
              <w:t>Indicates whether the UE supports alternative TBS index I</w:t>
            </w:r>
            <w:r w:rsidRPr="001662C6">
              <w:rPr>
                <w:vertAlign w:val="subscript"/>
              </w:rPr>
              <w:t>TBS</w:t>
            </w:r>
            <w:r w:rsidRPr="001662C6">
              <w:t xml:space="preserve"> 33B as specified in TS 36.213 [23].</w:t>
            </w:r>
          </w:p>
        </w:tc>
        <w:tc>
          <w:tcPr>
            <w:tcW w:w="862" w:type="dxa"/>
            <w:gridSpan w:val="2"/>
          </w:tcPr>
          <w:p w14:paraId="5B931412" w14:textId="77777777" w:rsidR="00444938" w:rsidRPr="001662C6" w:rsidRDefault="00444938" w:rsidP="006E4FD1">
            <w:pPr>
              <w:pStyle w:val="TAL"/>
              <w:jc w:val="center"/>
              <w:rPr>
                <w:noProof/>
              </w:rPr>
            </w:pPr>
            <w:r w:rsidRPr="001662C6">
              <w:rPr>
                <w:noProof/>
              </w:rPr>
              <w:t>No</w:t>
            </w:r>
          </w:p>
        </w:tc>
      </w:tr>
      <w:tr w:rsidR="00444938" w:rsidRPr="001662C6" w14:paraId="71853CCB" w14:textId="77777777" w:rsidTr="006E4FD1">
        <w:trPr>
          <w:cantSplit/>
        </w:trPr>
        <w:tc>
          <w:tcPr>
            <w:tcW w:w="7793" w:type="dxa"/>
            <w:gridSpan w:val="2"/>
          </w:tcPr>
          <w:p w14:paraId="290F70A9" w14:textId="77777777" w:rsidR="00444938" w:rsidRPr="001662C6" w:rsidRDefault="00444938" w:rsidP="006E4FD1">
            <w:pPr>
              <w:pStyle w:val="TAL"/>
              <w:rPr>
                <w:b/>
                <w:bCs/>
                <w:i/>
                <w:noProof/>
                <w:lang w:eastAsia="en-GB"/>
              </w:rPr>
            </w:pPr>
            <w:r w:rsidRPr="001662C6">
              <w:rPr>
                <w:b/>
                <w:bCs/>
                <w:i/>
                <w:noProof/>
                <w:lang w:eastAsia="en-GB"/>
              </w:rPr>
              <w:t>alternativeTimeToTrigger</w:t>
            </w:r>
          </w:p>
          <w:p w14:paraId="5061BDD7" w14:textId="77777777" w:rsidR="00444938" w:rsidRPr="001662C6" w:rsidRDefault="00444938" w:rsidP="006E4FD1">
            <w:pPr>
              <w:pStyle w:val="TAL"/>
              <w:rPr>
                <w:b/>
                <w:bCs/>
                <w:i/>
                <w:noProof/>
                <w:lang w:eastAsia="en-GB"/>
              </w:rPr>
            </w:pPr>
            <w:r w:rsidRPr="001662C6">
              <w:rPr>
                <w:lang w:eastAsia="en-GB"/>
              </w:rPr>
              <w:t xml:space="preserve">Indicates whether the UE supports </w:t>
            </w:r>
            <w:proofErr w:type="spellStart"/>
            <w:r w:rsidRPr="001662C6">
              <w:rPr>
                <w:lang w:eastAsia="en-GB"/>
              </w:rPr>
              <w:t>alternativeTimeToTrigger</w:t>
            </w:r>
            <w:proofErr w:type="spellEnd"/>
            <w:r w:rsidRPr="001662C6">
              <w:rPr>
                <w:lang w:eastAsia="en-GB"/>
              </w:rPr>
              <w:t>.</w:t>
            </w:r>
          </w:p>
        </w:tc>
        <w:tc>
          <w:tcPr>
            <w:tcW w:w="862" w:type="dxa"/>
            <w:gridSpan w:val="2"/>
          </w:tcPr>
          <w:p w14:paraId="50BCAEA8" w14:textId="77777777" w:rsidR="00444938" w:rsidRPr="001662C6" w:rsidRDefault="00444938" w:rsidP="006E4FD1">
            <w:pPr>
              <w:pStyle w:val="TAL"/>
              <w:jc w:val="center"/>
              <w:rPr>
                <w:bCs/>
                <w:noProof/>
                <w:lang w:eastAsia="en-GB"/>
              </w:rPr>
            </w:pPr>
            <w:r w:rsidRPr="001662C6">
              <w:rPr>
                <w:bCs/>
                <w:noProof/>
                <w:lang w:eastAsia="en-GB"/>
              </w:rPr>
              <w:t>No</w:t>
            </w:r>
          </w:p>
        </w:tc>
      </w:tr>
      <w:tr w:rsidR="00444938" w:rsidRPr="001662C6" w14:paraId="449E4C47" w14:textId="77777777" w:rsidTr="006E4FD1">
        <w:trPr>
          <w:cantSplit/>
        </w:trPr>
        <w:tc>
          <w:tcPr>
            <w:tcW w:w="7793" w:type="dxa"/>
            <w:gridSpan w:val="2"/>
          </w:tcPr>
          <w:p w14:paraId="1F7A28D1" w14:textId="77777777" w:rsidR="00444938" w:rsidRPr="001662C6" w:rsidRDefault="00444938" w:rsidP="006E4FD1">
            <w:pPr>
              <w:pStyle w:val="TAL"/>
              <w:rPr>
                <w:b/>
                <w:bCs/>
                <w:i/>
                <w:iCs/>
                <w:lang w:eastAsia="en-GB"/>
              </w:rPr>
            </w:pPr>
            <w:proofErr w:type="spellStart"/>
            <w:r w:rsidRPr="001662C6">
              <w:rPr>
                <w:b/>
                <w:bCs/>
                <w:i/>
                <w:iCs/>
                <w:lang w:eastAsia="en-GB"/>
              </w:rPr>
              <w:t>altFreqPriority</w:t>
            </w:r>
            <w:proofErr w:type="spellEnd"/>
          </w:p>
          <w:p w14:paraId="2C7C9126" w14:textId="77777777" w:rsidR="00444938" w:rsidRPr="001662C6" w:rsidRDefault="00444938" w:rsidP="006E4FD1">
            <w:pPr>
              <w:pStyle w:val="TAL"/>
              <w:rPr>
                <w:b/>
                <w:bCs/>
                <w:i/>
                <w:noProof/>
                <w:lang w:eastAsia="en-GB"/>
              </w:rPr>
            </w:pPr>
            <w:r w:rsidRPr="001662C6">
              <w:rPr>
                <w:lang w:eastAsia="en-GB"/>
              </w:rPr>
              <w:t>Indicates whether the UE supports alternative cell reselection priority.</w:t>
            </w:r>
          </w:p>
        </w:tc>
        <w:tc>
          <w:tcPr>
            <w:tcW w:w="862" w:type="dxa"/>
            <w:gridSpan w:val="2"/>
          </w:tcPr>
          <w:p w14:paraId="41D933A0" w14:textId="77777777" w:rsidR="00444938" w:rsidRPr="001662C6" w:rsidRDefault="00444938" w:rsidP="006E4FD1">
            <w:pPr>
              <w:pStyle w:val="TAL"/>
              <w:jc w:val="center"/>
              <w:rPr>
                <w:bCs/>
                <w:noProof/>
                <w:lang w:eastAsia="en-GB"/>
              </w:rPr>
            </w:pPr>
            <w:r w:rsidRPr="001662C6">
              <w:rPr>
                <w:bCs/>
                <w:noProof/>
                <w:lang w:eastAsia="en-GB"/>
              </w:rPr>
              <w:t>No</w:t>
            </w:r>
          </w:p>
        </w:tc>
      </w:tr>
      <w:tr w:rsidR="00444938" w:rsidRPr="001662C6" w14:paraId="4B710F07" w14:textId="77777777" w:rsidTr="006E4FD1">
        <w:trPr>
          <w:cantSplit/>
        </w:trPr>
        <w:tc>
          <w:tcPr>
            <w:tcW w:w="7793" w:type="dxa"/>
            <w:gridSpan w:val="2"/>
          </w:tcPr>
          <w:p w14:paraId="07E120C1" w14:textId="77777777" w:rsidR="00444938" w:rsidRPr="001662C6" w:rsidRDefault="00444938" w:rsidP="006E4FD1">
            <w:pPr>
              <w:pStyle w:val="TAL"/>
              <w:rPr>
                <w:b/>
                <w:bCs/>
                <w:i/>
                <w:noProof/>
                <w:lang w:eastAsia="en-GB"/>
              </w:rPr>
            </w:pPr>
            <w:r w:rsidRPr="001662C6">
              <w:rPr>
                <w:b/>
                <w:bCs/>
                <w:i/>
                <w:noProof/>
                <w:lang w:eastAsia="en-GB"/>
              </w:rPr>
              <w:t>altMCS-Table</w:t>
            </w:r>
          </w:p>
          <w:p w14:paraId="62B2413C" w14:textId="77777777" w:rsidR="00444938" w:rsidRPr="001662C6" w:rsidRDefault="00444938" w:rsidP="006E4FD1">
            <w:pPr>
              <w:pStyle w:val="TAL"/>
              <w:rPr>
                <w:bCs/>
                <w:noProof/>
                <w:lang w:eastAsia="en-GB"/>
              </w:rPr>
            </w:pPr>
            <w:r w:rsidRPr="001662C6">
              <w:rPr>
                <w:bCs/>
                <w:noProof/>
                <w:lang w:eastAsia="en-GB"/>
              </w:rPr>
              <w:t>Indicates whether the UE supports the 6-bit MCS table as specified in TS 36.212 [22] and TS 36.213 [23].</w:t>
            </w:r>
          </w:p>
        </w:tc>
        <w:tc>
          <w:tcPr>
            <w:tcW w:w="862" w:type="dxa"/>
            <w:gridSpan w:val="2"/>
          </w:tcPr>
          <w:p w14:paraId="6B7D92AE"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176DC198"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5A5616" w14:textId="77777777" w:rsidR="00444938" w:rsidRPr="001662C6" w:rsidRDefault="00444938" w:rsidP="006E4FD1">
            <w:pPr>
              <w:pStyle w:val="TAL"/>
              <w:rPr>
                <w:b/>
                <w:i/>
                <w:noProof/>
                <w:lang w:eastAsia="en-GB"/>
              </w:rPr>
            </w:pPr>
            <w:r w:rsidRPr="001662C6">
              <w:rPr>
                <w:b/>
                <w:i/>
                <w:noProof/>
                <w:lang w:eastAsia="en-GB"/>
              </w:rPr>
              <w:t>aperiodicCSI-Reporting</w:t>
            </w:r>
          </w:p>
          <w:p w14:paraId="63A55BF6" w14:textId="77777777" w:rsidR="00444938" w:rsidRPr="001662C6" w:rsidRDefault="00444938" w:rsidP="006E4FD1">
            <w:pPr>
              <w:pStyle w:val="TAL"/>
              <w:rPr>
                <w:noProof/>
                <w:lang w:eastAsia="en-GB"/>
              </w:rPr>
            </w:pPr>
            <w:r w:rsidRPr="001662C6">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1662C6">
              <w:rPr>
                <w:noProof/>
                <w:lang w:eastAsia="zh-CN"/>
              </w:rPr>
              <w:t xml:space="preserve">The first bit is set to "1" if the UE supports the </w:t>
            </w:r>
            <w:r w:rsidRPr="001662C6">
              <w:rPr>
                <w:iCs/>
                <w:noProof/>
                <w:lang w:eastAsia="en-GB"/>
              </w:rPr>
              <w:t>aperiodic CSI reporting with 3 bits of the CSI request field size</w:t>
            </w:r>
            <w:r w:rsidRPr="001662C6">
              <w:rPr>
                <w:noProof/>
                <w:lang w:eastAsia="zh-CN"/>
              </w:rPr>
              <w:t xml:space="preserve">. The second bit is set to "1" if the UE supports the </w:t>
            </w:r>
            <w:r w:rsidRPr="001662C6">
              <w:rPr>
                <w:iCs/>
                <w:noProof/>
                <w:lang w:eastAsia="en-GB"/>
              </w:rPr>
              <w:t>aperiodic CSI reporting mode 1-0 and mode 1-1</w:t>
            </w:r>
            <w:r w:rsidRPr="001662C6">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C5E1A1" w14:textId="77777777" w:rsidR="00444938" w:rsidRPr="001662C6" w:rsidRDefault="00444938" w:rsidP="006E4FD1">
            <w:pPr>
              <w:pStyle w:val="TAL"/>
              <w:jc w:val="center"/>
              <w:rPr>
                <w:noProof/>
                <w:lang w:eastAsia="en-GB"/>
              </w:rPr>
            </w:pPr>
            <w:r w:rsidRPr="001662C6">
              <w:rPr>
                <w:noProof/>
                <w:lang w:eastAsia="en-GB"/>
              </w:rPr>
              <w:t>No</w:t>
            </w:r>
          </w:p>
        </w:tc>
      </w:tr>
      <w:tr w:rsidR="00444938" w:rsidRPr="001662C6" w14:paraId="663D07D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A8B178" w14:textId="77777777" w:rsidR="00444938" w:rsidRPr="001662C6" w:rsidRDefault="00444938" w:rsidP="006E4FD1">
            <w:pPr>
              <w:pStyle w:val="TAL"/>
              <w:rPr>
                <w:b/>
                <w:i/>
                <w:noProof/>
                <w:lang w:eastAsia="en-GB"/>
              </w:rPr>
            </w:pPr>
            <w:r w:rsidRPr="001662C6">
              <w:rPr>
                <w:b/>
                <w:i/>
                <w:noProof/>
                <w:lang w:eastAsia="en-GB"/>
              </w:rPr>
              <w:t>aperiodicCsi-ReportingSTTI</w:t>
            </w:r>
          </w:p>
          <w:p w14:paraId="2AAD2CD9" w14:textId="77777777" w:rsidR="00444938" w:rsidRPr="001662C6" w:rsidRDefault="00444938" w:rsidP="006E4FD1">
            <w:pPr>
              <w:pStyle w:val="TAL"/>
              <w:rPr>
                <w:noProof/>
                <w:lang w:eastAsia="en-GB"/>
              </w:rPr>
            </w:pPr>
            <w:r w:rsidRPr="001662C6">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509E5C05" w14:textId="77777777" w:rsidR="00444938" w:rsidRPr="001662C6" w:rsidRDefault="00444938" w:rsidP="006E4FD1">
            <w:pPr>
              <w:pStyle w:val="TAL"/>
              <w:jc w:val="center"/>
              <w:rPr>
                <w:noProof/>
                <w:lang w:eastAsia="en-GB"/>
              </w:rPr>
            </w:pPr>
            <w:r w:rsidRPr="001662C6">
              <w:rPr>
                <w:bCs/>
                <w:noProof/>
                <w:lang w:eastAsia="en-GB"/>
              </w:rPr>
              <w:t>Yes</w:t>
            </w:r>
          </w:p>
        </w:tc>
      </w:tr>
      <w:tr w:rsidR="00444938" w:rsidRPr="001662C6" w14:paraId="2EA4EA8E"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622BF4" w14:textId="77777777" w:rsidR="00444938" w:rsidRPr="001662C6" w:rsidRDefault="00444938" w:rsidP="006E4FD1">
            <w:pPr>
              <w:pStyle w:val="TAL"/>
              <w:rPr>
                <w:b/>
                <w:i/>
                <w:noProof/>
                <w:lang w:eastAsia="en-GB"/>
              </w:rPr>
            </w:pPr>
            <w:r w:rsidRPr="001662C6">
              <w:rPr>
                <w:b/>
                <w:i/>
                <w:noProof/>
                <w:lang w:eastAsia="en-GB"/>
              </w:rPr>
              <w:t>appliedCapabilityFilterCommon</w:t>
            </w:r>
          </w:p>
          <w:p w14:paraId="273D049C" w14:textId="77777777" w:rsidR="00444938" w:rsidRPr="001662C6" w:rsidRDefault="00444938" w:rsidP="006E4FD1">
            <w:pPr>
              <w:pStyle w:val="TAL"/>
              <w:rPr>
                <w:noProof/>
                <w:lang w:eastAsia="en-GB"/>
              </w:rPr>
            </w:pPr>
            <w:r w:rsidRPr="001662C6">
              <w:rPr>
                <w:noProof/>
                <w:lang w:eastAsia="en-GB"/>
              </w:rPr>
              <w:t xml:space="preserve">Contains the filter, applied by the UE, common for all MR-DC related capability containers that are requested and as defined by </w:t>
            </w:r>
            <w:r w:rsidRPr="001662C6">
              <w:rPr>
                <w:i/>
                <w:noProof/>
                <w:lang w:eastAsia="en-GB"/>
              </w:rPr>
              <w:t>UE-CapabilityRequestFilterCommon</w:t>
            </w:r>
            <w:r w:rsidRPr="001662C6">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6AE6ADC2" w14:textId="77777777" w:rsidR="00444938" w:rsidRPr="001662C6" w:rsidRDefault="00444938" w:rsidP="006E4FD1">
            <w:pPr>
              <w:pStyle w:val="TAL"/>
              <w:jc w:val="center"/>
              <w:rPr>
                <w:noProof/>
                <w:lang w:eastAsia="en-GB"/>
              </w:rPr>
            </w:pPr>
            <w:r w:rsidRPr="001662C6">
              <w:rPr>
                <w:noProof/>
                <w:lang w:eastAsia="en-GB"/>
              </w:rPr>
              <w:t>-</w:t>
            </w:r>
          </w:p>
        </w:tc>
      </w:tr>
      <w:tr w:rsidR="00444938" w:rsidRPr="001662C6" w14:paraId="491F1B4B"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C725D4" w14:textId="77777777" w:rsidR="00444938" w:rsidRPr="001662C6" w:rsidRDefault="00444938" w:rsidP="006E4FD1">
            <w:pPr>
              <w:pStyle w:val="TAL"/>
              <w:rPr>
                <w:b/>
                <w:i/>
              </w:rPr>
            </w:pPr>
            <w:r w:rsidRPr="001662C6">
              <w:rPr>
                <w:b/>
                <w:i/>
                <w:noProof/>
              </w:rPr>
              <w:t>assis</w:t>
            </w:r>
            <w:r w:rsidRPr="001662C6">
              <w:rPr>
                <w:b/>
                <w:i/>
                <w:noProof/>
                <w:lang w:eastAsia="zh-CN"/>
              </w:rPr>
              <w:t>t</w:t>
            </w:r>
            <w:r w:rsidRPr="001662C6">
              <w:rPr>
                <w:b/>
                <w:i/>
                <w:noProof/>
              </w:rPr>
              <w:t>InfoBitForLC</w:t>
            </w:r>
          </w:p>
          <w:p w14:paraId="7E02DA21" w14:textId="77777777" w:rsidR="00444938" w:rsidRPr="001662C6" w:rsidRDefault="00444938" w:rsidP="006E4FD1">
            <w:pPr>
              <w:pStyle w:val="TAL"/>
              <w:rPr>
                <w:noProof/>
              </w:rPr>
            </w:pPr>
            <w:r w:rsidRPr="001662C6">
              <w:rPr>
                <w:iCs/>
                <w:noProof/>
              </w:rPr>
              <w:t>Indicates whether the UE supports assistance information</w:t>
            </w:r>
            <w:r w:rsidRPr="001662C6">
              <w:rPr>
                <w:iCs/>
                <w:noProof/>
                <w:lang w:eastAsia="zh-CN"/>
              </w:rPr>
              <w:t xml:space="preserve"> bit</w:t>
            </w:r>
            <w:r w:rsidRPr="001662C6">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4E7712F5" w14:textId="77777777" w:rsidR="00444938" w:rsidRPr="001662C6" w:rsidRDefault="00444938" w:rsidP="006E4FD1">
            <w:pPr>
              <w:pStyle w:val="TAL"/>
              <w:jc w:val="center"/>
              <w:rPr>
                <w:noProof/>
                <w:lang w:eastAsia="zh-CN"/>
              </w:rPr>
            </w:pPr>
            <w:r w:rsidRPr="001662C6">
              <w:rPr>
                <w:noProof/>
                <w:lang w:eastAsia="zh-CN"/>
              </w:rPr>
              <w:t>-</w:t>
            </w:r>
          </w:p>
        </w:tc>
      </w:tr>
      <w:tr w:rsidR="00444938" w:rsidRPr="001662C6" w14:paraId="054B2D4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66E15D" w14:textId="77777777" w:rsidR="00444938" w:rsidRPr="001662C6" w:rsidRDefault="00444938" w:rsidP="006E4FD1">
            <w:pPr>
              <w:pStyle w:val="TAL"/>
              <w:rPr>
                <w:b/>
                <w:bCs/>
                <w:i/>
                <w:iCs/>
                <w:noProof/>
                <w:lang w:eastAsia="en-GB"/>
              </w:rPr>
            </w:pPr>
            <w:r w:rsidRPr="001662C6">
              <w:rPr>
                <w:b/>
                <w:bCs/>
                <w:i/>
                <w:iCs/>
                <w:noProof/>
                <w:lang w:eastAsia="en-GB"/>
              </w:rPr>
              <w:t>aul</w:t>
            </w:r>
          </w:p>
          <w:p w14:paraId="0AE093D1" w14:textId="77777777" w:rsidR="00444938" w:rsidRPr="001662C6" w:rsidRDefault="00444938" w:rsidP="006E4FD1">
            <w:pPr>
              <w:pStyle w:val="TAL"/>
              <w:rPr>
                <w:noProof/>
              </w:rPr>
            </w:pPr>
            <w:r w:rsidRPr="001662C6">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4936309" w14:textId="77777777" w:rsidR="00444938" w:rsidRPr="001662C6" w:rsidRDefault="00444938" w:rsidP="006E4FD1">
            <w:pPr>
              <w:pStyle w:val="TAL"/>
              <w:jc w:val="center"/>
              <w:rPr>
                <w:noProof/>
                <w:lang w:eastAsia="zh-CN"/>
              </w:rPr>
            </w:pPr>
            <w:r w:rsidRPr="001662C6">
              <w:rPr>
                <w:noProof/>
                <w:lang w:eastAsia="zh-CN"/>
              </w:rPr>
              <w:t>-</w:t>
            </w:r>
          </w:p>
        </w:tc>
      </w:tr>
      <w:tr w:rsidR="00444938" w:rsidRPr="001662C6" w14:paraId="3886490E"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14006A" w14:textId="77777777" w:rsidR="00444938" w:rsidRPr="001662C6" w:rsidRDefault="00444938" w:rsidP="006E4FD1">
            <w:pPr>
              <w:pStyle w:val="TAL"/>
              <w:rPr>
                <w:b/>
                <w:bCs/>
                <w:i/>
                <w:noProof/>
                <w:lang w:eastAsia="en-GB"/>
              </w:rPr>
            </w:pPr>
            <w:r w:rsidRPr="001662C6">
              <w:rPr>
                <w:b/>
                <w:bCs/>
                <w:i/>
                <w:noProof/>
                <w:lang w:eastAsia="en-GB"/>
              </w:rPr>
              <w:t>bandCombinationListEUTRA</w:t>
            </w:r>
          </w:p>
          <w:p w14:paraId="0A60A845" w14:textId="77777777" w:rsidR="00444938" w:rsidRPr="001662C6" w:rsidRDefault="00444938" w:rsidP="006E4FD1">
            <w:pPr>
              <w:pStyle w:val="TAL"/>
              <w:rPr>
                <w:iCs/>
                <w:noProof/>
                <w:lang w:eastAsia="en-GB"/>
              </w:rPr>
            </w:pPr>
            <w:r w:rsidRPr="001662C6">
              <w:rPr>
                <w:iCs/>
                <w:noProof/>
                <w:lang w:eastAsia="en-GB"/>
              </w:rPr>
              <w:t xml:space="preserve">One entry corresponding to each supported band combination listed in the same order as in </w:t>
            </w:r>
            <w:proofErr w:type="spellStart"/>
            <w:r w:rsidRPr="001662C6">
              <w:rPr>
                <w:i/>
                <w:iCs/>
                <w:lang w:eastAsia="en-GB"/>
              </w:rPr>
              <w:t>supportedBandCombination</w:t>
            </w:r>
            <w:proofErr w:type="spellEnd"/>
            <w:r w:rsidRPr="001662C6">
              <w:rPr>
                <w:i/>
                <w:iCs/>
                <w:lang w:eastAsia="en-GB"/>
              </w:rPr>
              <w:t>.</w:t>
            </w:r>
            <w:r w:rsidRPr="001662C6">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392416AA"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34D1938B" w14:textId="77777777" w:rsidTr="006E4FD1">
        <w:trPr>
          <w:cantSplit/>
        </w:trPr>
        <w:tc>
          <w:tcPr>
            <w:tcW w:w="7793" w:type="dxa"/>
            <w:gridSpan w:val="2"/>
          </w:tcPr>
          <w:p w14:paraId="12AD7B00" w14:textId="77777777" w:rsidR="00444938" w:rsidRPr="001662C6" w:rsidRDefault="00444938" w:rsidP="006E4FD1">
            <w:pPr>
              <w:pStyle w:val="TAL"/>
              <w:rPr>
                <w:b/>
                <w:bCs/>
                <w:i/>
                <w:noProof/>
                <w:lang w:eastAsia="en-GB"/>
              </w:rPr>
            </w:pPr>
            <w:r w:rsidRPr="001662C6">
              <w:rPr>
                <w:b/>
                <w:bCs/>
                <w:i/>
                <w:noProof/>
                <w:lang w:eastAsia="en-GB"/>
              </w:rPr>
              <w:t>BandCombinationParameters-v1090, BandCombinationParameters-v10i0, BandCombinationParameters-v1270</w:t>
            </w:r>
          </w:p>
          <w:p w14:paraId="24546B78" w14:textId="77777777" w:rsidR="00444938" w:rsidRPr="001662C6" w:rsidRDefault="00444938" w:rsidP="006E4FD1">
            <w:pPr>
              <w:pStyle w:val="TAL"/>
              <w:rPr>
                <w:b/>
                <w:bCs/>
                <w:i/>
                <w:noProof/>
                <w:lang w:eastAsia="en-GB"/>
              </w:rPr>
            </w:pPr>
            <w:r w:rsidRPr="001662C6">
              <w:rPr>
                <w:lang w:eastAsia="en-GB"/>
              </w:rPr>
              <w:t xml:space="preserve">If included, the UE shall </w:t>
            </w:r>
            <w:r w:rsidRPr="001662C6">
              <w:rPr>
                <w:lang w:eastAsia="zh-CN"/>
              </w:rPr>
              <w:t xml:space="preserve">include the same number of entries, and listed in the same order, as in </w:t>
            </w:r>
            <w:r w:rsidRPr="001662C6">
              <w:rPr>
                <w:i/>
                <w:lang w:eastAsia="en-GB"/>
              </w:rPr>
              <w:t>BandCombinationParameters-r10</w:t>
            </w:r>
            <w:r w:rsidRPr="001662C6">
              <w:rPr>
                <w:lang w:eastAsia="en-GB"/>
              </w:rPr>
              <w:t>.</w:t>
            </w:r>
          </w:p>
        </w:tc>
        <w:tc>
          <w:tcPr>
            <w:tcW w:w="862" w:type="dxa"/>
            <w:gridSpan w:val="2"/>
          </w:tcPr>
          <w:p w14:paraId="55ABA479"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5B2FD8B1" w14:textId="77777777" w:rsidTr="006E4FD1">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7161050" w14:textId="77777777" w:rsidR="00444938" w:rsidRPr="001662C6" w:rsidRDefault="00444938" w:rsidP="006E4FD1">
            <w:pPr>
              <w:pStyle w:val="TAL"/>
              <w:rPr>
                <w:b/>
                <w:bCs/>
                <w:i/>
                <w:noProof/>
                <w:kern w:val="2"/>
                <w:lang w:eastAsia="zh-CN"/>
              </w:rPr>
            </w:pPr>
            <w:r w:rsidRPr="001662C6">
              <w:rPr>
                <w:b/>
                <w:bCs/>
                <w:i/>
                <w:noProof/>
                <w:kern w:val="2"/>
                <w:lang w:eastAsia="en-GB"/>
              </w:rPr>
              <w:lastRenderedPageBreak/>
              <w:t>BandCombinationParameters-v1</w:t>
            </w:r>
            <w:r w:rsidRPr="001662C6">
              <w:rPr>
                <w:b/>
                <w:bCs/>
                <w:i/>
                <w:noProof/>
                <w:kern w:val="2"/>
                <w:lang w:eastAsia="zh-CN"/>
              </w:rPr>
              <w:t>130</w:t>
            </w:r>
          </w:p>
          <w:p w14:paraId="547CBE94" w14:textId="77777777" w:rsidR="00444938" w:rsidRPr="001662C6" w:rsidRDefault="00444938" w:rsidP="006E4FD1">
            <w:pPr>
              <w:pStyle w:val="TAL"/>
              <w:rPr>
                <w:b/>
                <w:bCs/>
                <w:i/>
                <w:noProof/>
                <w:kern w:val="2"/>
                <w:lang w:eastAsia="zh-CN"/>
              </w:rPr>
            </w:pPr>
            <w:r w:rsidRPr="001662C6">
              <w:rPr>
                <w:kern w:val="2"/>
                <w:lang w:eastAsia="zh-CN"/>
              </w:rPr>
              <w:t>The field is applicable to each supported CA bandwidth class combination (i.e. CA configuration in TS 36.101 [42]</w:t>
            </w:r>
            <w:r w:rsidRPr="001662C6">
              <w:rPr>
                <w:bCs/>
                <w:noProof/>
                <w:lang w:eastAsia="en-GB"/>
              </w:rPr>
              <w:t>, clause 5.6A.1</w:t>
            </w:r>
            <w:r w:rsidRPr="001662C6">
              <w:rPr>
                <w:kern w:val="2"/>
                <w:lang w:eastAsia="zh-CN"/>
              </w:rPr>
              <w:t xml:space="preserve">) indicated in the corresponding band combination. If included, the UE shall include the same number of entries, and listed in the same order, as in </w:t>
            </w:r>
            <w:r w:rsidRPr="001662C6">
              <w:rPr>
                <w:i/>
                <w:kern w:val="2"/>
                <w:lang w:eastAsia="zh-CN"/>
              </w:rPr>
              <w:t>BandCombinationParameters-r10</w:t>
            </w:r>
            <w:r w:rsidRPr="001662C6">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A814B9" w14:textId="77777777" w:rsidR="00444938" w:rsidRPr="001662C6" w:rsidRDefault="00444938" w:rsidP="006E4FD1">
            <w:pPr>
              <w:pStyle w:val="TAL"/>
              <w:jc w:val="center"/>
              <w:rPr>
                <w:bCs/>
                <w:noProof/>
                <w:kern w:val="2"/>
                <w:lang w:eastAsia="zh-CN"/>
              </w:rPr>
            </w:pPr>
            <w:r w:rsidRPr="001662C6">
              <w:rPr>
                <w:bCs/>
                <w:noProof/>
                <w:kern w:val="2"/>
                <w:lang w:eastAsia="zh-CN"/>
              </w:rPr>
              <w:t>-</w:t>
            </w:r>
          </w:p>
        </w:tc>
      </w:tr>
      <w:tr w:rsidR="00444938" w:rsidRPr="001662C6" w14:paraId="6B3B359C" w14:textId="77777777" w:rsidTr="006E4FD1">
        <w:trPr>
          <w:cantSplit/>
        </w:trPr>
        <w:tc>
          <w:tcPr>
            <w:tcW w:w="7793" w:type="dxa"/>
            <w:gridSpan w:val="2"/>
          </w:tcPr>
          <w:p w14:paraId="5598F62F" w14:textId="77777777" w:rsidR="00444938" w:rsidRPr="001662C6" w:rsidRDefault="00444938" w:rsidP="006E4FD1">
            <w:pPr>
              <w:pStyle w:val="TAL"/>
              <w:rPr>
                <w:b/>
                <w:bCs/>
                <w:i/>
                <w:noProof/>
                <w:lang w:eastAsia="en-GB"/>
              </w:rPr>
            </w:pPr>
            <w:r w:rsidRPr="001662C6">
              <w:rPr>
                <w:b/>
                <w:bCs/>
                <w:i/>
                <w:noProof/>
                <w:lang w:eastAsia="en-GB"/>
              </w:rPr>
              <w:t>bandEUTRA</w:t>
            </w:r>
          </w:p>
          <w:p w14:paraId="68295AE3" w14:textId="77777777" w:rsidR="00444938" w:rsidRPr="001662C6" w:rsidRDefault="00444938" w:rsidP="006E4FD1">
            <w:pPr>
              <w:pStyle w:val="TAL"/>
              <w:rPr>
                <w:lang w:eastAsia="en-GB"/>
              </w:rPr>
            </w:pPr>
            <w:r w:rsidRPr="001662C6">
              <w:rPr>
                <w:lang w:eastAsia="en-GB"/>
              </w:rPr>
              <w:t>E</w:t>
            </w:r>
            <w:r w:rsidRPr="001662C6">
              <w:rPr>
                <w:lang w:eastAsia="en-GB"/>
              </w:rPr>
              <w:noBreakHyphen/>
              <w:t xml:space="preserve">UTRA band as defined in TS 36.101 [42]. In case the UE includes </w:t>
            </w:r>
            <w:r w:rsidRPr="001662C6">
              <w:rPr>
                <w:i/>
                <w:lang w:eastAsia="en-GB"/>
              </w:rPr>
              <w:t>bandEUTRA-v9e0</w:t>
            </w:r>
            <w:r w:rsidRPr="001662C6">
              <w:rPr>
                <w:lang w:eastAsia="en-GB"/>
              </w:rPr>
              <w:t xml:space="preserve"> or </w:t>
            </w:r>
            <w:r w:rsidRPr="001662C6">
              <w:rPr>
                <w:i/>
                <w:lang w:eastAsia="en-GB"/>
              </w:rPr>
              <w:t>bandEUTRA-v1090</w:t>
            </w:r>
            <w:r w:rsidRPr="001662C6">
              <w:rPr>
                <w:lang w:eastAsia="en-GB"/>
              </w:rPr>
              <w:t xml:space="preserve">, the UE shall set the corresponding entry of </w:t>
            </w:r>
            <w:proofErr w:type="spellStart"/>
            <w:r w:rsidRPr="001662C6">
              <w:rPr>
                <w:i/>
                <w:lang w:eastAsia="en-GB"/>
              </w:rPr>
              <w:t>bandEUTRA</w:t>
            </w:r>
            <w:proofErr w:type="spellEnd"/>
            <w:r w:rsidRPr="001662C6">
              <w:rPr>
                <w:lang w:eastAsia="en-GB"/>
              </w:rPr>
              <w:t xml:space="preserve"> (i.e. without suffix) or </w:t>
            </w:r>
            <w:r w:rsidRPr="001662C6">
              <w:rPr>
                <w:i/>
                <w:lang w:eastAsia="en-GB"/>
              </w:rPr>
              <w:t>bandEUTRA-r10</w:t>
            </w:r>
            <w:r w:rsidRPr="001662C6">
              <w:rPr>
                <w:lang w:eastAsia="en-GB"/>
              </w:rPr>
              <w:t xml:space="preserve"> respectively to </w:t>
            </w:r>
            <w:proofErr w:type="spellStart"/>
            <w:r w:rsidRPr="001662C6">
              <w:rPr>
                <w:i/>
                <w:lang w:eastAsia="en-GB"/>
              </w:rPr>
              <w:t>maxFBI</w:t>
            </w:r>
            <w:proofErr w:type="spellEnd"/>
            <w:r w:rsidRPr="001662C6">
              <w:rPr>
                <w:lang w:eastAsia="en-GB"/>
              </w:rPr>
              <w:t>.</w:t>
            </w:r>
          </w:p>
        </w:tc>
        <w:tc>
          <w:tcPr>
            <w:tcW w:w="862" w:type="dxa"/>
            <w:gridSpan w:val="2"/>
          </w:tcPr>
          <w:p w14:paraId="1590B34C"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73BAE285" w14:textId="77777777" w:rsidTr="006E4FD1">
        <w:trPr>
          <w:cantSplit/>
        </w:trPr>
        <w:tc>
          <w:tcPr>
            <w:tcW w:w="7793" w:type="dxa"/>
            <w:gridSpan w:val="2"/>
          </w:tcPr>
          <w:p w14:paraId="59849B0E" w14:textId="77777777" w:rsidR="00444938" w:rsidRPr="001662C6" w:rsidRDefault="00444938" w:rsidP="006E4FD1">
            <w:pPr>
              <w:pStyle w:val="TAL"/>
              <w:rPr>
                <w:b/>
                <w:bCs/>
                <w:i/>
                <w:noProof/>
                <w:lang w:eastAsia="en-GB"/>
              </w:rPr>
            </w:pPr>
            <w:r w:rsidRPr="001662C6">
              <w:rPr>
                <w:b/>
                <w:bCs/>
                <w:i/>
                <w:noProof/>
                <w:lang w:eastAsia="en-GB"/>
              </w:rPr>
              <w:t>bandInfoNR-v1610</w:t>
            </w:r>
          </w:p>
          <w:p w14:paraId="4F3D4BD1" w14:textId="77777777" w:rsidR="00444938" w:rsidRPr="001662C6" w:rsidRDefault="00444938" w:rsidP="006E4FD1">
            <w:pPr>
              <w:pStyle w:val="TAL"/>
              <w:rPr>
                <w:iCs/>
                <w:noProof/>
                <w:lang w:eastAsia="en-GB"/>
              </w:rPr>
            </w:pPr>
            <w:r w:rsidRPr="001662C6">
              <w:rPr>
                <w:iCs/>
                <w:noProof/>
                <w:lang w:eastAsia="en-GB"/>
              </w:rPr>
              <w:t xml:space="preserve">One entry corresponding to each supported E-UTRA band listed in the same order as in </w:t>
            </w:r>
            <w:r w:rsidRPr="001662C6">
              <w:rPr>
                <w:i/>
                <w:noProof/>
                <w:lang w:eastAsia="en-GB"/>
              </w:rPr>
              <w:t>supportedBandListEUTRA</w:t>
            </w:r>
            <w:r w:rsidRPr="001662C6">
              <w:rPr>
                <w:iCs/>
                <w:noProof/>
                <w:lang w:eastAsia="en-GB"/>
              </w:rPr>
              <w:t xml:space="preserve">. If absent, network assumes gap is required when measurement is performed on any NR bands while UE is served by cell(s) belongs to a E-UTRA band listed in </w:t>
            </w:r>
            <w:r w:rsidRPr="001662C6">
              <w:rPr>
                <w:i/>
                <w:noProof/>
                <w:lang w:eastAsia="en-GB"/>
              </w:rPr>
              <w:t>supportedBandListEUTRA</w:t>
            </w:r>
            <w:r w:rsidRPr="001662C6">
              <w:rPr>
                <w:iCs/>
                <w:noProof/>
                <w:lang w:eastAsia="en-GB"/>
              </w:rPr>
              <w:t xml:space="preserve"> except for the FR2 inter-RAT measurement which depends on the support of </w:t>
            </w:r>
            <w:r w:rsidRPr="001662C6">
              <w:rPr>
                <w:i/>
                <w:noProof/>
                <w:lang w:eastAsia="en-GB"/>
              </w:rPr>
              <w:t>independentGapConfig</w:t>
            </w:r>
            <w:r w:rsidRPr="001662C6">
              <w:rPr>
                <w:iCs/>
                <w:noProof/>
                <w:lang w:eastAsia="en-GB"/>
              </w:rPr>
              <w:t>.</w:t>
            </w:r>
          </w:p>
        </w:tc>
        <w:tc>
          <w:tcPr>
            <w:tcW w:w="862" w:type="dxa"/>
            <w:gridSpan w:val="2"/>
          </w:tcPr>
          <w:p w14:paraId="7D9261B2"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32C5D6DF"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910811" w14:textId="77777777" w:rsidR="00444938" w:rsidRPr="001662C6" w:rsidRDefault="00444938" w:rsidP="006E4FD1">
            <w:pPr>
              <w:pStyle w:val="TAL"/>
              <w:rPr>
                <w:b/>
                <w:bCs/>
                <w:i/>
                <w:noProof/>
                <w:lang w:eastAsia="en-GB"/>
              </w:rPr>
            </w:pPr>
            <w:r w:rsidRPr="001662C6">
              <w:rPr>
                <w:b/>
                <w:bCs/>
                <w:i/>
                <w:noProof/>
                <w:lang w:eastAsia="en-GB"/>
              </w:rPr>
              <w:t>bandListEUTRA</w:t>
            </w:r>
          </w:p>
          <w:p w14:paraId="4DEF68D7" w14:textId="77777777" w:rsidR="00444938" w:rsidRPr="001662C6" w:rsidRDefault="00444938" w:rsidP="006E4FD1">
            <w:pPr>
              <w:pStyle w:val="TAL"/>
              <w:rPr>
                <w:iCs/>
                <w:lang w:eastAsia="en-GB"/>
              </w:rPr>
            </w:pPr>
            <w:r w:rsidRPr="001662C6">
              <w:rPr>
                <w:lang w:eastAsia="en-GB"/>
              </w:rPr>
              <w:t>One entry corresponding to each supported E</w:t>
            </w:r>
            <w:r w:rsidRPr="001662C6">
              <w:rPr>
                <w:lang w:eastAsia="en-GB"/>
              </w:rPr>
              <w:noBreakHyphen/>
              <w:t xml:space="preserve">UTRA band listed in the same order as in </w:t>
            </w:r>
            <w:r w:rsidRPr="001662C6">
              <w:rPr>
                <w:i/>
                <w:noProof/>
                <w:lang w:eastAsia="en-GB"/>
              </w:rPr>
              <w:t>supportedBandListEUTRA</w:t>
            </w:r>
            <w:r w:rsidRPr="001662C6">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495D2D3"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11FFADF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D10A57" w14:textId="77777777" w:rsidR="00444938" w:rsidRPr="001662C6" w:rsidRDefault="00444938" w:rsidP="006E4FD1">
            <w:pPr>
              <w:pStyle w:val="TAL"/>
              <w:rPr>
                <w:b/>
                <w:i/>
              </w:rPr>
            </w:pPr>
            <w:r w:rsidRPr="001662C6">
              <w:rPr>
                <w:b/>
                <w:i/>
              </w:rPr>
              <w:t>bandParameterList-v1380</w:t>
            </w:r>
          </w:p>
          <w:p w14:paraId="7086A9EF" w14:textId="77777777" w:rsidR="00444938" w:rsidRPr="001662C6" w:rsidRDefault="00444938" w:rsidP="006E4FD1">
            <w:pPr>
              <w:pStyle w:val="TAL"/>
              <w:rPr>
                <w:b/>
                <w:bCs/>
                <w:i/>
                <w:noProof/>
                <w:lang w:eastAsia="zh-TW"/>
              </w:rPr>
            </w:pPr>
            <w:r w:rsidRPr="001662C6">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9321940" w14:textId="77777777" w:rsidR="00444938" w:rsidRPr="001662C6" w:rsidRDefault="00444938" w:rsidP="006E4FD1">
            <w:pPr>
              <w:pStyle w:val="TAL"/>
              <w:jc w:val="center"/>
              <w:rPr>
                <w:bCs/>
                <w:noProof/>
                <w:lang w:eastAsia="zh-TW"/>
              </w:rPr>
            </w:pPr>
            <w:r w:rsidRPr="001662C6">
              <w:rPr>
                <w:bCs/>
                <w:noProof/>
                <w:lang w:eastAsia="zh-TW"/>
              </w:rPr>
              <w:t>-</w:t>
            </w:r>
          </w:p>
        </w:tc>
      </w:tr>
      <w:tr w:rsidR="00444938" w:rsidRPr="001662C6" w14:paraId="60CFE8FB"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C12D4E" w14:textId="77777777" w:rsidR="00444938" w:rsidRPr="001662C6" w:rsidRDefault="00444938" w:rsidP="006E4FD1">
            <w:pPr>
              <w:pStyle w:val="TAL"/>
              <w:rPr>
                <w:b/>
                <w:bCs/>
                <w:i/>
                <w:noProof/>
                <w:lang w:eastAsia="en-GB"/>
              </w:rPr>
            </w:pPr>
            <w:r w:rsidRPr="001662C6">
              <w:rPr>
                <w:b/>
                <w:bCs/>
                <w:i/>
                <w:noProof/>
                <w:lang w:eastAsia="en-GB"/>
              </w:rPr>
              <w:t>bandParametersUL, bandParametersDL</w:t>
            </w:r>
          </w:p>
          <w:p w14:paraId="45F3BDA3" w14:textId="77777777" w:rsidR="00444938" w:rsidRPr="001662C6" w:rsidRDefault="00444938" w:rsidP="006E4FD1">
            <w:pPr>
              <w:pStyle w:val="TAL"/>
              <w:rPr>
                <w:bCs/>
                <w:noProof/>
                <w:lang w:eastAsia="en-GB"/>
              </w:rPr>
            </w:pPr>
            <w:r w:rsidRPr="001662C6">
              <w:rPr>
                <w:bCs/>
                <w:noProof/>
                <w:lang w:eastAsia="en-GB"/>
              </w:rPr>
              <w:t xml:space="preserve">Indicates the supported parameters for the band. </w:t>
            </w:r>
            <w:r w:rsidRPr="001662C6">
              <w:rPr>
                <w:lang w:eastAsia="ko-KR"/>
              </w:rPr>
              <w:t xml:space="preserve">Each of </w:t>
            </w:r>
            <w:r w:rsidRPr="001662C6">
              <w:rPr>
                <w:i/>
                <w:lang w:eastAsia="ko-KR"/>
              </w:rPr>
              <w:t>CA-MIMO-</w:t>
            </w:r>
            <w:proofErr w:type="spellStart"/>
            <w:r w:rsidRPr="001662C6">
              <w:rPr>
                <w:i/>
                <w:lang w:eastAsia="ko-KR"/>
              </w:rPr>
              <w:t>ParametersUL</w:t>
            </w:r>
            <w:proofErr w:type="spellEnd"/>
            <w:r w:rsidRPr="001662C6">
              <w:rPr>
                <w:lang w:eastAsia="ko-KR"/>
              </w:rPr>
              <w:t xml:space="preserve"> and </w:t>
            </w:r>
            <w:r w:rsidRPr="001662C6">
              <w:rPr>
                <w:i/>
                <w:lang w:eastAsia="ko-KR"/>
              </w:rPr>
              <w:t>CA-MIMO-</w:t>
            </w:r>
            <w:proofErr w:type="spellStart"/>
            <w:r w:rsidRPr="001662C6">
              <w:rPr>
                <w:i/>
                <w:lang w:eastAsia="ko-KR"/>
              </w:rPr>
              <w:t>ParametersDL</w:t>
            </w:r>
            <w:proofErr w:type="spellEnd"/>
            <w:r w:rsidRPr="001662C6">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32BEE7D0"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2BFDBA4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29DDE5" w14:textId="77777777" w:rsidR="00444938" w:rsidRPr="001662C6" w:rsidRDefault="00444938" w:rsidP="006E4FD1">
            <w:pPr>
              <w:pStyle w:val="TAL"/>
              <w:rPr>
                <w:b/>
                <w:i/>
                <w:lang w:eastAsia="en-GB"/>
              </w:rPr>
            </w:pPr>
            <w:r w:rsidRPr="001662C6">
              <w:rPr>
                <w:b/>
                <w:bCs/>
                <w:i/>
                <w:noProof/>
                <w:lang w:eastAsia="en-GB"/>
              </w:rPr>
              <w:t>beamformed (in MIMO-CA-ParametersPerBoBCPerTM)</w:t>
            </w:r>
          </w:p>
          <w:p w14:paraId="18326592" w14:textId="77777777" w:rsidR="00444938" w:rsidRPr="001662C6" w:rsidRDefault="00444938" w:rsidP="006E4FD1">
            <w:pPr>
              <w:pStyle w:val="TAL"/>
              <w:rPr>
                <w:b/>
                <w:bCs/>
                <w:i/>
                <w:noProof/>
                <w:lang w:eastAsia="en-GB"/>
              </w:rPr>
            </w:pPr>
            <w:r w:rsidRPr="001662C6">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606F6189"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6489FF4A"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DF489F" w14:textId="77777777" w:rsidR="00444938" w:rsidRPr="001662C6" w:rsidRDefault="00444938" w:rsidP="006E4FD1">
            <w:pPr>
              <w:pStyle w:val="TAL"/>
              <w:rPr>
                <w:b/>
                <w:i/>
                <w:lang w:eastAsia="en-GB"/>
              </w:rPr>
            </w:pPr>
            <w:r w:rsidRPr="001662C6">
              <w:rPr>
                <w:b/>
                <w:bCs/>
                <w:i/>
                <w:noProof/>
                <w:lang w:eastAsia="en-GB"/>
              </w:rPr>
              <w:t>beamformed (in MIMO-UE-ParametersPerTM)</w:t>
            </w:r>
          </w:p>
          <w:p w14:paraId="73F1E303" w14:textId="77777777" w:rsidR="00444938" w:rsidRPr="001662C6" w:rsidRDefault="00444938" w:rsidP="006E4FD1">
            <w:pPr>
              <w:pStyle w:val="TAL"/>
              <w:rPr>
                <w:b/>
                <w:i/>
                <w:lang w:eastAsia="en-GB"/>
              </w:rPr>
            </w:pPr>
            <w:r w:rsidRPr="001662C6">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219ECF78"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4323374D" w14:textId="77777777" w:rsidTr="006E4FD1">
        <w:trPr>
          <w:cantSplit/>
        </w:trPr>
        <w:tc>
          <w:tcPr>
            <w:tcW w:w="7793" w:type="dxa"/>
            <w:gridSpan w:val="2"/>
          </w:tcPr>
          <w:p w14:paraId="1D13ABC7" w14:textId="77777777" w:rsidR="00444938" w:rsidRPr="001662C6" w:rsidRDefault="00444938" w:rsidP="006E4FD1">
            <w:pPr>
              <w:pStyle w:val="TAL"/>
              <w:rPr>
                <w:b/>
                <w:i/>
                <w:lang w:eastAsia="zh-CN"/>
              </w:rPr>
            </w:pPr>
            <w:proofErr w:type="spellStart"/>
            <w:r w:rsidRPr="001662C6">
              <w:rPr>
                <w:b/>
                <w:i/>
                <w:lang w:eastAsia="en-GB"/>
              </w:rPr>
              <w:t>benefitsFromInterruption</w:t>
            </w:r>
            <w:proofErr w:type="spellEnd"/>
          </w:p>
          <w:p w14:paraId="16B1A85E" w14:textId="77777777" w:rsidR="00444938" w:rsidRPr="001662C6" w:rsidRDefault="00444938" w:rsidP="006E4FD1">
            <w:pPr>
              <w:pStyle w:val="TAL"/>
              <w:rPr>
                <w:b/>
                <w:bCs/>
                <w:i/>
                <w:noProof/>
                <w:lang w:eastAsia="en-GB"/>
              </w:rPr>
            </w:pPr>
            <w:r w:rsidRPr="001662C6">
              <w:rPr>
                <w:lang w:eastAsia="en-GB"/>
              </w:rPr>
              <w:t xml:space="preserve">Indicates whether the UE power consumption would benefit from being allowed to cause interruptions to serving cells when performing measurements of deactivated </w:t>
            </w:r>
            <w:proofErr w:type="spellStart"/>
            <w:r w:rsidRPr="001662C6">
              <w:rPr>
                <w:lang w:eastAsia="en-GB"/>
              </w:rPr>
              <w:t>SCell</w:t>
            </w:r>
            <w:proofErr w:type="spellEnd"/>
            <w:r w:rsidRPr="001662C6">
              <w:rPr>
                <w:lang w:eastAsia="en-GB"/>
              </w:rPr>
              <w:t xml:space="preserve"> carriers for </w:t>
            </w:r>
            <w:proofErr w:type="spellStart"/>
            <w:r w:rsidRPr="001662C6">
              <w:rPr>
                <w:i/>
                <w:lang w:eastAsia="en-GB"/>
              </w:rPr>
              <w:t>measCycleSCell</w:t>
            </w:r>
            <w:proofErr w:type="spellEnd"/>
            <w:r w:rsidRPr="001662C6">
              <w:rPr>
                <w:lang w:eastAsia="en-GB"/>
              </w:rPr>
              <w:t xml:space="preserve"> of less than 640ms, as specified in TS 36.133 [16].</w:t>
            </w:r>
          </w:p>
        </w:tc>
        <w:tc>
          <w:tcPr>
            <w:tcW w:w="862" w:type="dxa"/>
            <w:gridSpan w:val="2"/>
          </w:tcPr>
          <w:p w14:paraId="3894E508" w14:textId="77777777" w:rsidR="00444938" w:rsidRPr="001662C6" w:rsidRDefault="00444938" w:rsidP="006E4FD1">
            <w:pPr>
              <w:pStyle w:val="TAL"/>
              <w:jc w:val="center"/>
              <w:rPr>
                <w:bCs/>
                <w:noProof/>
                <w:lang w:eastAsia="en-GB"/>
              </w:rPr>
            </w:pPr>
            <w:r w:rsidRPr="001662C6">
              <w:rPr>
                <w:bCs/>
                <w:noProof/>
                <w:lang w:eastAsia="en-GB"/>
              </w:rPr>
              <w:t>No</w:t>
            </w:r>
          </w:p>
        </w:tc>
      </w:tr>
      <w:tr w:rsidR="00444938" w:rsidRPr="001662C6" w14:paraId="634936E5" w14:textId="77777777" w:rsidTr="006E4FD1">
        <w:trPr>
          <w:cantSplit/>
        </w:trPr>
        <w:tc>
          <w:tcPr>
            <w:tcW w:w="7793" w:type="dxa"/>
            <w:gridSpan w:val="2"/>
          </w:tcPr>
          <w:p w14:paraId="390D652E" w14:textId="77777777" w:rsidR="00444938" w:rsidRPr="001662C6" w:rsidRDefault="00444938" w:rsidP="006E4FD1">
            <w:pPr>
              <w:pStyle w:val="TAL"/>
              <w:rPr>
                <w:b/>
                <w:i/>
              </w:rPr>
            </w:pPr>
            <w:proofErr w:type="spellStart"/>
            <w:r w:rsidRPr="001662C6">
              <w:rPr>
                <w:b/>
                <w:i/>
              </w:rPr>
              <w:t>bwPrefInd</w:t>
            </w:r>
            <w:proofErr w:type="spellEnd"/>
          </w:p>
          <w:p w14:paraId="51EF783E" w14:textId="77777777" w:rsidR="00444938" w:rsidRPr="001662C6" w:rsidRDefault="00444938" w:rsidP="006E4FD1">
            <w:pPr>
              <w:pStyle w:val="TAL"/>
              <w:rPr>
                <w:lang w:eastAsia="en-GB"/>
              </w:rPr>
            </w:pPr>
            <w:r w:rsidRPr="001662C6">
              <w:rPr>
                <w:lang w:eastAsia="en-GB"/>
              </w:rPr>
              <w:t>Indicates whether the UE supports maximum PDSCH/PUSCH bandwidth preference indication.</w:t>
            </w:r>
          </w:p>
        </w:tc>
        <w:tc>
          <w:tcPr>
            <w:tcW w:w="862" w:type="dxa"/>
            <w:gridSpan w:val="2"/>
          </w:tcPr>
          <w:p w14:paraId="6AE4B6E4"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5B3C096B" w14:textId="77777777" w:rsidTr="006E4FD1">
        <w:trPr>
          <w:cantSplit/>
        </w:trPr>
        <w:tc>
          <w:tcPr>
            <w:tcW w:w="7793" w:type="dxa"/>
            <w:gridSpan w:val="2"/>
          </w:tcPr>
          <w:p w14:paraId="0ACBE8F4" w14:textId="77777777" w:rsidR="00444938" w:rsidRPr="001662C6" w:rsidRDefault="00444938" w:rsidP="006E4FD1">
            <w:pPr>
              <w:pStyle w:val="TAL"/>
              <w:rPr>
                <w:b/>
                <w:bCs/>
                <w:i/>
                <w:noProof/>
                <w:lang w:eastAsia="en-GB"/>
              </w:rPr>
            </w:pPr>
            <w:r w:rsidRPr="001662C6">
              <w:rPr>
                <w:b/>
                <w:bCs/>
                <w:i/>
                <w:noProof/>
                <w:lang w:eastAsia="en-GB"/>
              </w:rPr>
              <w:lastRenderedPageBreak/>
              <w:t>ca-BandwidthClass</w:t>
            </w:r>
          </w:p>
          <w:p w14:paraId="4BB4927C" w14:textId="77777777" w:rsidR="00444938" w:rsidRPr="001662C6" w:rsidRDefault="00444938" w:rsidP="006E4FD1">
            <w:pPr>
              <w:pStyle w:val="TAL"/>
              <w:rPr>
                <w:iCs/>
                <w:noProof/>
                <w:kern w:val="2"/>
                <w:lang w:eastAsia="zh-CN"/>
              </w:rPr>
            </w:pPr>
            <w:r w:rsidRPr="001662C6">
              <w:rPr>
                <w:iCs/>
                <w:noProof/>
                <w:lang w:eastAsia="en-GB"/>
              </w:rPr>
              <w:t>The CA bandwidth class supported by the UE as defined in TS 36.101 [42], Table 5.6A-1.</w:t>
            </w:r>
          </w:p>
          <w:p w14:paraId="69648193" w14:textId="77777777" w:rsidR="00444938" w:rsidRPr="001662C6" w:rsidRDefault="00444938" w:rsidP="006E4FD1">
            <w:pPr>
              <w:pStyle w:val="TAL"/>
              <w:rPr>
                <w:b/>
                <w:bCs/>
                <w:i/>
                <w:noProof/>
                <w:lang w:eastAsia="en-GB"/>
              </w:rPr>
            </w:pPr>
            <w:r w:rsidRPr="001662C6">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4FCBDF22"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1031587C" w14:textId="77777777" w:rsidTr="006E4FD1">
        <w:trPr>
          <w:cantSplit/>
        </w:trPr>
        <w:tc>
          <w:tcPr>
            <w:tcW w:w="7808" w:type="dxa"/>
            <w:gridSpan w:val="3"/>
            <w:tcBorders>
              <w:bottom w:val="single" w:sz="4" w:space="0" w:color="808080"/>
            </w:tcBorders>
          </w:tcPr>
          <w:p w14:paraId="2942478E" w14:textId="77777777" w:rsidR="00444938" w:rsidRPr="001662C6" w:rsidRDefault="00444938" w:rsidP="006E4FD1">
            <w:pPr>
              <w:pStyle w:val="TAL"/>
              <w:rPr>
                <w:b/>
                <w:bCs/>
                <w:i/>
                <w:noProof/>
                <w:lang w:eastAsia="en-GB"/>
              </w:rPr>
            </w:pPr>
            <w:r w:rsidRPr="001662C6">
              <w:rPr>
                <w:b/>
                <w:bCs/>
                <w:i/>
                <w:noProof/>
                <w:lang w:eastAsia="en-GB"/>
              </w:rPr>
              <w:t>ca-IdleModeMeasurements</w:t>
            </w:r>
          </w:p>
          <w:p w14:paraId="6EBFEBD3" w14:textId="77777777" w:rsidR="00444938" w:rsidRPr="001662C6" w:rsidRDefault="00444938" w:rsidP="006E4FD1">
            <w:pPr>
              <w:pStyle w:val="TAL"/>
              <w:rPr>
                <w:bCs/>
                <w:noProof/>
                <w:lang w:eastAsia="en-GB"/>
              </w:rPr>
            </w:pPr>
            <w:r w:rsidRPr="001662C6">
              <w:rPr>
                <w:bCs/>
                <w:noProof/>
                <w:lang w:eastAsia="en-GB"/>
              </w:rPr>
              <w:t>Indicates whether UE supports reporting measurements performed during RRC_IDLE.</w:t>
            </w:r>
          </w:p>
        </w:tc>
        <w:tc>
          <w:tcPr>
            <w:tcW w:w="847" w:type="dxa"/>
            <w:tcBorders>
              <w:bottom w:val="single" w:sz="4" w:space="0" w:color="808080"/>
            </w:tcBorders>
          </w:tcPr>
          <w:p w14:paraId="53C6E44E"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51E65C64" w14:textId="77777777" w:rsidTr="006E4FD1">
        <w:trPr>
          <w:cantSplit/>
        </w:trPr>
        <w:tc>
          <w:tcPr>
            <w:tcW w:w="7808" w:type="dxa"/>
            <w:gridSpan w:val="3"/>
            <w:tcBorders>
              <w:bottom w:val="single" w:sz="4" w:space="0" w:color="808080"/>
            </w:tcBorders>
          </w:tcPr>
          <w:p w14:paraId="501C3FD9" w14:textId="77777777" w:rsidR="00444938" w:rsidRPr="001662C6" w:rsidRDefault="00444938" w:rsidP="006E4FD1">
            <w:pPr>
              <w:pStyle w:val="TAL"/>
              <w:rPr>
                <w:b/>
                <w:bCs/>
                <w:i/>
                <w:noProof/>
                <w:lang w:eastAsia="en-GB"/>
              </w:rPr>
            </w:pPr>
            <w:r w:rsidRPr="001662C6">
              <w:rPr>
                <w:b/>
                <w:bCs/>
                <w:i/>
                <w:noProof/>
                <w:lang w:eastAsia="en-GB"/>
              </w:rPr>
              <w:t>ca-IdleModeValidityArea</w:t>
            </w:r>
          </w:p>
          <w:p w14:paraId="66CA4783" w14:textId="77777777" w:rsidR="00444938" w:rsidRPr="001662C6" w:rsidRDefault="00444938" w:rsidP="006E4FD1">
            <w:pPr>
              <w:pStyle w:val="TAL"/>
              <w:rPr>
                <w:bCs/>
                <w:noProof/>
                <w:lang w:eastAsia="en-GB"/>
              </w:rPr>
            </w:pPr>
            <w:r w:rsidRPr="001662C6">
              <w:rPr>
                <w:bCs/>
                <w:noProof/>
                <w:lang w:eastAsia="en-GB"/>
              </w:rPr>
              <w:t>Indicates whether UE supports validity area for IDLE measurements during RRC_IDLE.</w:t>
            </w:r>
          </w:p>
        </w:tc>
        <w:tc>
          <w:tcPr>
            <w:tcW w:w="847" w:type="dxa"/>
            <w:tcBorders>
              <w:bottom w:val="single" w:sz="4" w:space="0" w:color="808080"/>
            </w:tcBorders>
          </w:tcPr>
          <w:p w14:paraId="79266B11"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3CEA0E4B" w14:textId="77777777" w:rsidTr="006E4FD1">
        <w:trPr>
          <w:cantSplit/>
        </w:trPr>
        <w:tc>
          <w:tcPr>
            <w:tcW w:w="7793" w:type="dxa"/>
            <w:gridSpan w:val="2"/>
          </w:tcPr>
          <w:p w14:paraId="0D7353DB" w14:textId="77777777" w:rsidR="00444938" w:rsidRPr="001662C6" w:rsidRDefault="00444938" w:rsidP="006E4FD1">
            <w:pPr>
              <w:pStyle w:val="TAL"/>
              <w:rPr>
                <w:b/>
                <w:bCs/>
                <w:i/>
                <w:noProof/>
                <w:lang w:eastAsia="en-GB"/>
              </w:rPr>
            </w:pPr>
            <w:r w:rsidRPr="001662C6">
              <w:rPr>
                <w:b/>
                <w:bCs/>
                <w:i/>
                <w:noProof/>
                <w:lang w:eastAsia="en-GB"/>
              </w:rPr>
              <w:t>cch-IM-RefRecTypeA-OneRX-Port</w:t>
            </w:r>
          </w:p>
          <w:p w14:paraId="1C649EC6" w14:textId="77777777" w:rsidR="00444938" w:rsidRPr="001662C6" w:rsidRDefault="00444938" w:rsidP="006E4FD1">
            <w:pPr>
              <w:pStyle w:val="TAL"/>
              <w:rPr>
                <w:b/>
                <w:bCs/>
                <w:i/>
                <w:noProof/>
                <w:lang w:eastAsia="en-GB"/>
              </w:rPr>
            </w:pPr>
            <w:r w:rsidRPr="001662C6">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1662C6">
              <w:rPr>
                <w:rFonts w:eastAsia="Batang" w:cs="Arial"/>
                <w:bCs/>
                <w:noProof/>
                <w:szCs w:val="18"/>
                <w:lang w:eastAsia="en-GB"/>
              </w:rPr>
              <w:t>EPDCCH</w:t>
            </w:r>
            <w:r w:rsidRPr="001662C6">
              <w:rPr>
                <w:rFonts w:cs="Arial"/>
                <w:bCs/>
                <w:noProof/>
                <w:szCs w:val="18"/>
                <w:lang w:eastAsia="en-GB"/>
              </w:rPr>
              <w:t xml:space="preserve"> receive processing (Enhanced downlink control channel performance requirements Type A in TS 36.101 [6]).</w:t>
            </w:r>
          </w:p>
        </w:tc>
        <w:tc>
          <w:tcPr>
            <w:tcW w:w="862" w:type="dxa"/>
            <w:gridSpan w:val="2"/>
          </w:tcPr>
          <w:p w14:paraId="5B2BDDD5" w14:textId="77777777" w:rsidR="00444938" w:rsidRPr="001662C6" w:rsidRDefault="00444938" w:rsidP="006E4FD1">
            <w:pPr>
              <w:pStyle w:val="TAL"/>
              <w:jc w:val="center"/>
              <w:rPr>
                <w:bCs/>
                <w:noProof/>
                <w:lang w:eastAsia="en-GB"/>
              </w:rPr>
            </w:pPr>
            <w:r w:rsidRPr="001662C6">
              <w:rPr>
                <w:bCs/>
                <w:noProof/>
                <w:lang w:eastAsia="zh-CN"/>
              </w:rPr>
              <w:t>No</w:t>
            </w:r>
          </w:p>
        </w:tc>
      </w:tr>
      <w:tr w:rsidR="00444938" w:rsidRPr="001662C6" w14:paraId="4F014C46" w14:textId="77777777" w:rsidTr="006E4FD1">
        <w:trPr>
          <w:cantSplit/>
        </w:trPr>
        <w:tc>
          <w:tcPr>
            <w:tcW w:w="7793" w:type="dxa"/>
            <w:gridSpan w:val="2"/>
          </w:tcPr>
          <w:p w14:paraId="7A332BE2" w14:textId="77777777" w:rsidR="00444938" w:rsidRPr="001662C6" w:rsidRDefault="00444938" w:rsidP="006E4FD1">
            <w:pPr>
              <w:pStyle w:val="TAL"/>
              <w:rPr>
                <w:b/>
                <w:bCs/>
                <w:i/>
                <w:noProof/>
                <w:lang w:eastAsia="en-GB"/>
              </w:rPr>
            </w:pPr>
            <w:r w:rsidRPr="001662C6">
              <w:rPr>
                <w:b/>
                <w:bCs/>
                <w:i/>
                <w:noProof/>
                <w:lang w:eastAsia="en-GB"/>
              </w:rPr>
              <w:t>cch-InterfMitigation-RefRecTypeA, cch-InterfMitigation-RefRecTypeB, cch-InterfMitigation-MaxNumCCs</w:t>
            </w:r>
          </w:p>
          <w:p w14:paraId="182778BC" w14:textId="77777777" w:rsidR="00444938" w:rsidRPr="001662C6" w:rsidRDefault="00444938" w:rsidP="006E4FD1">
            <w:pPr>
              <w:pStyle w:val="TAL"/>
              <w:rPr>
                <w:rFonts w:cs="Arial"/>
                <w:bCs/>
                <w:noProof/>
                <w:szCs w:val="18"/>
                <w:lang w:eastAsia="en-GB"/>
              </w:rPr>
            </w:pPr>
            <w:r w:rsidRPr="001662C6">
              <w:rPr>
                <w:rFonts w:cs="Arial"/>
                <w:bCs/>
                <w:noProof/>
                <w:szCs w:val="18"/>
                <w:lang w:eastAsia="en-GB"/>
              </w:rPr>
              <w:t xml:space="preserve">The field </w:t>
            </w:r>
            <w:r w:rsidRPr="001662C6">
              <w:rPr>
                <w:rFonts w:cs="Arial"/>
                <w:bCs/>
                <w:i/>
                <w:noProof/>
                <w:szCs w:val="18"/>
                <w:lang w:eastAsia="en-GB"/>
              </w:rPr>
              <w:t>cch-InterfMitigation-RefRecTypeA</w:t>
            </w:r>
            <w:r w:rsidRPr="001662C6">
              <w:rPr>
                <w:rFonts w:cs="Arial"/>
                <w:bCs/>
                <w:noProof/>
                <w:szCs w:val="18"/>
                <w:lang w:eastAsia="en-GB"/>
              </w:rPr>
              <w:t xml:space="preserve"> defines whether the UE supports Type A downlink control channel interference mitigation (CCH-IM) receiver "LMMSE-IRC + CRS-IC" for PDCCH/PCFICH/PHICH/</w:t>
            </w:r>
            <w:r w:rsidRPr="001662C6">
              <w:rPr>
                <w:rFonts w:eastAsia="Batang" w:cs="Arial"/>
                <w:bCs/>
                <w:noProof/>
                <w:szCs w:val="18"/>
                <w:lang w:eastAsia="en-GB"/>
              </w:rPr>
              <w:t>EPDCCH</w:t>
            </w:r>
            <w:r w:rsidRPr="001662C6">
              <w:rPr>
                <w:rFonts w:cs="Arial"/>
                <w:bCs/>
                <w:noProof/>
                <w:szCs w:val="18"/>
                <w:lang w:eastAsia="en-GB"/>
              </w:rPr>
              <w:t xml:space="preserve"> receive processing (Enhanced downlink control channel performance requirements Type A in the TS 36.101 [6]). The field </w:t>
            </w:r>
            <w:r w:rsidRPr="001662C6">
              <w:rPr>
                <w:rFonts w:cs="Arial"/>
                <w:bCs/>
                <w:i/>
                <w:noProof/>
                <w:szCs w:val="18"/>
                <w:lang w:eastAsia="en-GB"/>
              </w:rPr>
              <w:t>cch-InterfMitigation-RefRecTypeB</w:t>
            </w:r>
            <w:r w:rsidRPr="001662C6">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1662C6">
              <w:rPr>
                <w:rFonts w:cs="Arial"/>
                <w:i/>
                <w:szCs w:val="18"/>
              </w:rPr>
              <w:t>cch-InterfMitigation-RefRecTypeB-r13</w:t>
            </w:r>
            <w:r w:rsidRPr="001662C6">
              <w:rPr>
                <w:rFonts w:cs="Arial"/>
                <w:bCs/>
                <w:noProof/>
                <w:szCs w:val="18"/>
                <w:lang w:eastAsia="en-GB"/>
              </w:rPr>
              <w:t xml:space="preserve"> shall also support the capability defined by </w:t>
            </w:r>
            <w:r w:rsidRPr="001662C6">
              <w:rPr>
                <w:rFonts w:cs="Arial"/>
                <w:i/>
                <w:szCs w:val="18"/>
              </w:rPr>
              <w:t>cch-InterfMitigation-RefRecTypeA-r13</w:t>
            </w:r>
            <w:r w:rsidRPr="001662C6">
              <w:rPr>
                <w:rFonts w:cs="Arial"/>
                <w:bCs/>
                <w:noProof/>
                <w:szCs w:val="18"/>
                <w:lang w:eastAsia="en-GB"/>
              </w:rPr>
              <w:t>.</w:t>
            </w:r>
          </w:p>
          <w:p w14:paraId="3D4F930C" w14:textId="77777777" w:rsidR="00444938" w:rsidRPr="001662C6" w:rsidRDefault="00444938" w:rsidP="006E4FD1">
            <w:pPr>
              <w:pStyle w:val="TAL"/>
              <w:rPr>
                <w:bCs/>
                <w:noProof/>
                <w:lang w:eastAsia="en-GB"/>
              </w:rPr>
            </w:pPr>
          </w:p>
          <w:p w14:paraId="30C90987" w14:textId="77777777" w:rsidR="00444938" w:rsidRPr="001662C6" w:rsidRDefault="00444938" w:rsidP="006E4FD1">
            <w:pPr>
              <w:pStyle w:val="TAL"/>
              <w:rPr>
                <w:b/>
                <w:bCs/>
                <w:i/>
                <w:noProof/>
                <w:lang w:eastAsia="en-GB"/>
              </w:rPr>
            </w:pPr>
            <w:r w:rsidRPr="001662C6">
              <w:rPr>
                <w:bCs/>
                <w:noProof/>
                <w:lang w:eastAsia="en-GB"/>
              </w:rPr>
              <w:t xml:space="preserve">If the UE sets one or more of the fields </w:t>
            </w:r>
            <w:r w:rsidRPr="001662C6">
              <w:rPr>
                <w:bCs/>
                <w:i/>
                <w:noProof/>
                <w:lang w:eastAsia="en-GB"/>
              </w:rPr>
              <w:t xml:space="preserve">cch-InterfMitigation-RefRecTypeA </w:t>
            </w:r>
            <w:r w:rsidRPr="001662C6">
              <w:rPr>
                <w:bCs/>
                <w:noProof/>
                <w:lang w:eastAsia="en-GB"/>
              </w:rPr>
              <w:t>and</w:t>
            </w:r>
            <w:r w:rsidRPr="001662C6">
              <w:rPr>
                <w:bCs/>
                <w:i/>
                <w:noProof/>
                <w:lang w:eastAsia="en-GB"/>
              </w:rPr>
              <w:t xml:space="preserve"> cch-InterfMitigation-RefRecTypeB</w:t>
            </w:r>
            <w:r w:rsidRPr="001662C6">
              <w:rPr>
                <w:bCs/>
                <w:noProof/>
                <w:lang w:eastAsia="en-GB"/>
              </w:rPr>
              <w:t xml:space="preserve"> to "supported", the UE shall include the parameter </w:t>
            </w:r>
            <w:r w:rsidRPr="001662C6">
              <w:rPr>
                <w:bCs/>
                <w:i/>
                <w:noProof/>
                <w:lang w:eastAsia="en-GB"/>
              </w:rPr>
              <w:t>cch-InterfMitigation-MaxNumCCs</w:t>
            </w:r>
            <w:r w:rsidRPr="001662C6">
              <w:rPr>
                <w:bCs/>
                <w:noProof/>
                <w:lang w:eastAsia="en-GB"/>
              </w:rPr>
              <w:t xml:space="preserve"> to indicate that the UE supports CCH-IM on at least one arbitrary downlink CC for up to </w:t>
            </w:r>
            <w:r w:rsidRPr="001662C6">
              <w:rPr>
                <w:bCs/>
                <w:i/>
                <w:noProof/>
                <w:lang w:eastAsia="en-GB"/>
              </w:rPr>
              <w:t xml:space="preserve">cch-InterfMitigation-MaxNumCCs </w:t>
            </w:r>
            <w:r w:rsidRPr="001662C6">
              <w:rPr>
                <w:bCs/>
                <w:noProof/>
                <w:lang w:eastAsia="en-GB"/>
              </w:rPr>
              <w:t xml:space="preserve">downlink CC CA configuration. The UE shall not include the parameter </w:t>
            </w:r>
            <w:r w:rsidRPr="001662C6">
              <w:rPr>
                <w:bCs/>
                <w:i/>
                <w:noProof/>
                <w:lang w:eastAsia="en-GB"/>
              </w:rPr>
              <w:t>cch-InterfMitigation-MaxNumCCs</w:t>
            </w:r>
            <w:r w:rsidRPr="001662C6">
              <w:rPr>
                <w:bCs/>
                <w:noProof/>
                <w:lang w:eastAsia="en-GB"/>
              </w:rPr>
              <w:t xml:space="preserve"> if neither </w:t>
            </w:r>
            <w:r w:rsidRPr="001662C6">
              <w:rPr>
                <w:bCs/>
                <w:i/>
                <w:noProof/>
                <w:lang w:eastAsia="en-GB"/>
              </w:rPr>
              <w:t xml:space="preserve">cch-InterfMitigation-RefRecTypeA </w:t>
            </w:r>
            <w:r w:rsidRPr="001662C6">
              <w:rPr>
                <w:bCs/>
                <w:noProof/>
                <w:lang w:eastAsia="en-GB"/>
              </w:rPr>
              <w:t>nor</w:t>
            </w:r>
            <w:r w:rsidRPr="001662C6">
              <w:rPr>
                <w:bCs/>
                <w:i/>
                <w:noProof/>
                <w:lang w:eastAsia="en-GB"/>
              </w:rPr>
              <w:t xml:space="preserve"> cch-InterfMitigation-RefRecTypeB</w:t>
            </w:r>
            <w:r w:rsidRPr="001662C6">
              <w:rPr>
                <w:bCs/>
                <w:noProof/>
                <w:lang w:eastAsia="en-GB"/>
              </w:rPr>
              <w:t xml:space="preserve"> is present. The UE may not perform CCH-IM on more than 1 DL CCs. For example, the UE sets "</w:t>
            </w:r>
            <w:r w:rsidRPr="001662C6">
              <w:rPr>
                <w:bCs/>
                <w:i/>
                <w:noProof/>
                <w:lang w:eastAsia="en-GB"/>
              </w:rPr>
              <w:t xml:space="preserve">cch-InterfMitigation-MaxNumCCs </w:t>
            </w:r>
            <w:r w:rsidRPr="001662C6">
              <w:rPr>
                <w:bCs/>
                <w:noProof/>
                <w:lang w:eastAsia="en-GB"/>
              </w:rPr>
              <w:t>= 3"</w:t>
            </w:r>
            <w:r w:rsidRPr="001662C6">
              <w:rPr>
                <w:bCs/>
                <w:i/>
                <w:noProof/>
                <w:lang w:eastAsia="en-GB"/>
              </w:rPr>
              <w:t xml:space="preserve"> </w:t>
            </w:r>
            <w:r w:rsidRPr="001662C6">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2B7F558A" w14:textId="77777777" w:rsidR="00444938" w:rsidRPr="001662C6" w:rsidRDefault="00444938" w:rsidP="006E4FD1">
            <w:pPr>
              <w:pStyle w:val="TAL"/>
              <w:jc w:val="center"/>
              <w:rPr>
                <w:bCs/>
                <w:noProof/>
                <w:lang w:eastAsia="en-GB"/>
              </w:rPr>
            </w:pPr>
            <w:r w:rsidRPr="001662C6">
              <w:rPr>
                <w:bCs/>
                <w:noProof/>
                <w:lang w:eastAsia="zh-CN"/>
              </w:rPr>
              <w:t>-</w:t>
            </w:r>
          </w:p>
        </w:tc>
      </w:tr>
      <w:tr w:rsidR="00444938" w:rsidRPr="001662C6" w14:paraId="3ABABA66" w14:textId="77777777" w:rsidTr="006E4FD1">
        <w:trPr>
          <w:cantSplit/>
        </w:trPr>
        <w:tc>
          <w:tcPr>
            <w:tcW w:w="7793" w:type="dxa"/>
            <w:gridSpan w:val="2"/>
          </w:tcPr>
          <w:p w14:paraId="7FD7FBA8" w14:textId="77777777" w:rsidR="00444938" w:rsidRPr="001662C6" w:rsidRDefault="00444938" w:rsidP="006E4FD1">
            <w:pPr>
              <w:pStyle w:val="TAL"/>
              <w:rPr>
                <w:b/>
                <w:bCs/>
                <w:i/>
                <w:noProof/>
                <w:lang w:eastAsia="en-GB"/>
              </w:rPr>
            </w:pPr>
            <w:r w:rsidRPr="001662C6">
              <w:rPr>
                <w:b/>
                <w:bCs/>
                <w:i/>
                <w:noProof/>
                <w:lang w:eastAsia="en-GB"/>
              </w:rPr>
              <w:t>cdma2000-NW-Sharing</w:t>
            </w:r>
          </w:p>
          <w:p w14:paraId="1BDE6142" w14:textId="77777777" w:rsidR="00444938" w:rsidRPr="001662C6" w:rsidRDefault="00444938" w:rsidP="006E4FD1">
            <w:pPr>
              <w:pStyle w:val="TAL"/>
              <w:rPr>
                <w:b/>
                <w:bCs/>
                <w:i/>
                <w:noProof/>
                <w:lang w:eastAsia="en-GB"/>
              </w:rPr>
            </w:pPr>
            <w:r w:rsidRPr="001662C6">
              <w:rPr>
                <w:iCs/>
                <w:noProof/>
                <w:lang w:eastAsia="en-GB"/>
              </w:rPr>
              <w:t>Indicates whether the UE supports network sharing for CDMA2000.</w:t>
            </w:r>
          </w:p>
        </w:tc>
        <w:tc>
          <w:tcPr>
            <w:tcW w:w="862" w:type="dxa"/>
            <w:gridSpan w:val="2"/>
          </w:tcPr>
          <w:p w14:paraId="3D45D2F4"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11E19A45" w14:textId="77777777" w:rsidTr="006E4FD1">
        <w:trPr>
          <w:cantSplit/>
        </w:trPr>
        <w:tc>
          <w:tcPr>
            <w:tcW w:w="7793" w:type="dxa"/>
            <w:gridSpan w:val="2"/>
          </w:tcPr>
          <w:p w14:paraId="288DBA24" w14:textId="77777777" w:rsidR="00444938" w:rsidRPr="001662C6" w:rsidRDefault="00444938" w:rsidP="006E4FD1">
            <w:pPr>
              <w:pStyle w:val="TAL"/>
              <w:rPr>
                <w:b/>
                <w:bCs/>
                <w:i/>
                <w:noProof/>
                <w:lang w:eastAsia="en-GB"/>
              </w:rPr>
            </w:pPr>
            <w:r w:rsidRPr="001662C6">
              <w:rPr>
                <w:b/>
                <w:bCs/>
                <w:i/>
                <w:noProof/>
                <w:lang w:eastAsia="en-GB"/>
              </w:rPr>
              <w:t>ce-ClosedLoopTxAntennaSelection</w:t>
            </w:r>
          </w:p>
          <w:p w14:paraId="602ABDCF" w14:textId="77777777" w:rsidR="00444938" w:rsidRPr="001662C6" w:rsidRDefault="00444938" w:rsidP="006E4FD1">
            <w:pPr>
              <w:pStyle w:val="TAL"/>
              <w:rPr>
                <w:b/>
                <w:i/>
                <w:lang w:eastAsia="en-GB"/>
              </w:rPr>
            </w:pPr>
            <w:r w:rsidRPr="001662C6">
              <w:rPr>
                <w:iCs/>
                <w:noProof/>
                <w:lang w:eastAsia="en-GB"/>
              </w:rPr>
              <w:t xml:space="preserve">Indicates whether the UE supports </w:t>
            </w:r>
            <w:r w:rsidRPr="001662C6">
              <w:t>UL closed-loop Tx antenna selection in CE mode A</w:t>
            </w:r>
            <w:r w:rsidRPr="001662C6">
              <w:rPr>
                <w:bCs/>
                <w:noProof/>
                <w:lang w:eastAsia="en-GB"/>
              </w:rPr>
              <w:t xml:space="preserve">, </w:t>
            </w:r>
            <w:r w:rsidRPr="001662C6">
              <w:t>as specified in TS 36.212 [22].</w:t>
            </w:r>
          </w:p>
        </w:tc>
        <w:tc>
          <w:tcPr>
            <w:tcW w:w="862" w:type="dxa"/>
            <w:gridSpan w:val="2"/>
          </w:tcPr>
          <w:p w14:paraId="62C09A05"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0E2BF7D0" w14:textId="77777777" w:rsidTr="006E4FD1">
        <w:tc>
          <w:tcPr>
            <w:tcW w:w="7793" w:type="dxa"/>
            <w:gridSpan w:val="2"/>
            <w:tcBorders>
              <w:top w:val="single" w:sz="4" w:space="0" w:color="808080"/>
              <w:left w:val="single" w:sz="4" w:space="0" w:color="808080"/>
              <w:bottom w:val="single" w:sz="4" w:space="0" w:color="808080"/>
              <w:right w:val="single" w:sz="4" w:space="0" w:color="808080"/>
            </w:tcBorders>
          </w:tcPr>
          <w:p w14:paraId="16E8047D" w14:textId="77777777" w:rsidR="00444938" w:rsidRPr="001662C6" w:rsidRDefault="00444938" w:rsidP="006E4FD1">
            <w:pPr>
              <w:pStyle w:val="TAL"/>
              <w:rPr>
                <w:b/>
                <w:i/>
                <w:lang w:eastAsia="zh-CN"/>
              </w:rPr>
            </w:pPr>
            <w:proofErr w:type="spellStart"/>
            <w:r w:rsidRPr="001662C6">
              <w:rPr>
                <w:b/>
                <w:i/>
                <w:lang w:eastAsia="zh-CN"/>
              </w:rPr>
              <w:t>ce</w:t>
            </w:r>
            <w:proofErr w:type="spellEnd"/>
            <w:r w:rsidRPr="001662C6">
              <w:rPr>
                <w:b/>
                <w:i/>
                <w:lang w:eastAsia="zh-CN"/>
              </w:rPr>
              <w:t>-CQI-</w:t>
            </w:r>
            <w:proofErr w:type="spellStart"/>
            <w:r w:rsidRPr="001662C6">
              <w:rPr>
                <w:b/>
                <w:i/>
                <w:lang w:eastAsia="zh-CN"/>
              </w:rPr>
              <w:t>AlternativeTable</w:t>
            </w:r>
            <w:proofErr w:type="spellEnd"/>
          </w:p>
          <w:p w14:paraId="5E00E475" w14:textId="77777777" w:rsidR="00444938" w:rsidRPr="001662C6" w:rsidRDefault="00444938" w:rsidP="006E4FD1">
            <w:pPr>
              <w:pStyle w:val="TAL"/>
              <w:rPr>
                <w:lang w:eastAsia="zh-CN"/>
              </w:rPr>
            </w:pPr>
            <w:r w:rsidRPr="001662C6">
              <w:rPr>
                <w:lang w:eastAsia="zh-CN"/>
              </w:rPr>
              <w:t>Indicates whether the UE supports alternative CQI table</w:t>
            </w:r>
            <w:r w:rsidRPr="001662C6">
              <w:rPr>
                <w:noProof/>
                <w:lang w:eastAsia="en-GB"/>
              </w:rPr>
              <w:t xml:space="preserve"> </w:t>
            </w:r>
            <w:r w:rsidRPr="001662C6">
              <w:t>in CE mode A</w:t>
            </w:r>
            <w:r w:rsidRPr="001662C6">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63494D6B" w14:textId="77777777" w:rsidR="00444938" w:rsidRPr="001662C6" w:rsidRDefault="00444938" w:rsidP="006E4FD1">
            <w:pPr>
              <w:pStyle w:val="TAL"/>
              <w:jc w:val="center"/>
              <w:rPr>
                <w:bCs/>
                <w:noProof/>
                <w:lang w:eastAsia="zh-CN"/>
              </w:rPr>
            </w:pPr>
            <w:r w:rsidRPr="001662C6">
              <w:rPr>
                <w:bCs/>
                <w:noProof/>
                <w:lang w:eastAsia="zh-CN"/>
              </w:rPr>
              <w:t>Yes</w:t>
            </w:r>
          </w:p>
        </w:tc>
      </w:tr>
      <w:tr w:rsidR="00444938" w:rsidRPr="001662C6" w14:paraId="6EE463A8" w14:textId="77777777" w:rsidTr="006E4FD1">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7CE964B" w14:textId="77777777" w:rsidR="00444938" w:rsidRPr="001662C6" w:rsidRDefault="00444938" w:rsidP="006E4FD1">
            <w:pPr>
              <w:pStyle w:val="TAL"/>
              <w:rPr>
                <w:b/>
                <w:bCs/>
                <w:i/>
                <w:noProof/>
                <w:lang w:eastAsia="en-GB"/>
              </w:rPr>
            </w:pPr>
            <w:r w:rsidRPr="001662C6">
              <w:rPr>
                <w:b/>
                <w:bCs/>
                <w:i/>
                <w:noProof/>
                <w:lang w:eastAsia="en-GB"/>
              </w:rPr>
              <w:lastRenderedPageBreak/>
              <w:t>ce-CRS-IntfMitig</w:t>
            </w:r>
          </w:p>
          <w:p w14:paraId="5B6889C5" w14:textId="77777777" w:rsidR="00444938" w:rsidRPr="001662C6" w:rsidRDefault="00444938" w:rsidP="006E4FD1">
            <w:pPr>
              <w:pStyle w:val="TAL"/>
              <w:rPr>
                <w:b/>
                <w:bCs/>
                <w:noProof/>
                <w:lang w:eastAsia="en-GB"/>
              </w:rPr>
            </w:pPr>
            <w:r w:rsidRPr="001662C6">
              <w:rPr>
                <w:bCs/>
                <w:noProof/>
                <w:lang w:eastAsia="en-GB"/>
              </w:rPr>
              <w:t xml:space="preserve">Indicates whether UE supports CRS interference mitigation, i.e., value </w:t>
            </w:r>
            <w:r w:rsidRPr="001662C6">
              <w:rPr>
                <w:bCs/>
                <w:i/>
                <w:noProof/>
                <w:lang w:eastAsia="en-GB"/>
              </w:rPr>
              <w:t>supported</w:t>
            </w:r>
            <w:r w:rsidRPr="001662C6">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547A3231" w14:textId="77777777" w:rsidR="00444938" w:rsidRPr="001662C6" w:rsidRDefault="00444938" w:rsidP="006E4FD1">
            <w:pPr>
              <w:pStyle w:val="TAL"/>
              <w:jc w:val="center"/>
              <w:rPr>
                <w:bCs/>
                <w:noProof/>
                <w:lang w:eastAsia="en-GB"/>
              </w:rPr>
            </w:pPr>
            <w:r w:rsidRPr="001662C6">
              <w:rPr>
                <w:bCs/>
                <w:noProof/>
                <w:lang w:eastAsia="zh-CN"/>
              </w:rPr>
              <w:t>Yes</w:t>
            </w:r>
          </w:p>
        </w:tc>
      </w:tr>
      <w:tr w:rsidR="00444938" w:rsidRPr="001662C6" w14:paraId="63A289F6" w14:textId="77777777" w:rsidTr="006E4FD1">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AD00669" w14:textId="77777777" w:rsidR="00444938" w:rsidRPr="001662C6" w:rsidRDefault="00444938" w:rsidP="006E4FD1">
            <w:pPr>
              <w:pStyle w:val="TAL"/>
              <w:rPr>
                <w:b/>
                <w:bCs/>
                <w:i/>
                <w:noProof/>
                <w:lang w:eastAsia="en-GB"/>
              </w:rPr>
            </w:pPr>
            <w:r w:rsidRPr="001662C6">
              <w:rPr>
                <w:b/>
                <w:bCs/>
                <w:i/>
                <w:noProof/>
                <w:lang w:eastAsia="en-GB"/>
              </w:rPr>
              <w:t>ce-CSI-RS-Feedback</w:t>
            </w:r>
          </w:p>
          <w:p w14:paraId="2992D704" w14:textId="77777777" w:rsidR="00444938" w:rsidRPr="001662C6" w:rsidRDefault="00444938" w:rsidP="006E4FD1">
            <w:pPr>
              <w:pStyle w:val="TAL"/>
              <w:rPr>
                <w:b/>
                <w:bCs/>
                <w:i/>
                <w:noProof/>
                <w:lang w:eastAsia="en-GB"/>
              </w:rPr>
            </w:pPr>
            <w:r w:rsidRPr="001662C6">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14F8B60"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23029C1A" w14:textId="77777777" w:rsidTr="006E4FD1">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D938306" w14:textId="77777777" w:rsidR="00444938" w:rsidRPr="001662C6" w:rsidRDefault="00444938" w:rsidP="006E4FD1">
            <w:pPr>
              <w:pStyle w:val="TAL"/>
              <w:rPr>
                <w:b/>
                <w:bCs/>
                <w:i/>
                <w:noProof/>
                <w:lang w:eastAsia="en-GB"/>
              </w:rPr>
            </w:pPr>
            <w:r w:rsidRPr="001662C6">
              <w:rPr>
                <w:b/>
                <w:bCs/>
                <w:i/>
                <w:noProof/>
                <w:lang w:eastAsia="en-GB"/>
              </w:rPr>
              <w:t>ce-CSI-RS-FeedbackCodebookRestriction</w:t>
            </w:r>
          </w:p>
          <w:p w14:paraId="4F166E9F" w14:textId="77777777" w:rsidR="00444938" w:rsidRPr="001662C6" w:rsidRDefault="00444938" w:rsidP="006E4FD1">
            <w:pPr>
              <w:pStyle w:val="TAL"/>
              <w:rPr>
                <w:b/>
                <w:bCs/>
                <w:i/>
                <w:noProof/>
                <w:lang w:eastAsia="en-GB"/>
              </w:rPr>
            </w:pPr>
            <w:r w:rsidRPr="001662C6">
              <w:rPr>
                <w:iCs/>
                <w:noProof/>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A9EA3E7"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40A38E33" w14:textId="77777777" w:rsidTr="006E4FD1">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62B5A5A" w14:textId="77777777" w:rsidR="00444938" w:rsidRPr="001662C6" w:rsidRDefault="00444938" w:rsidP="006E4FD1">
            <w:pPr>
              <w:pStyle w:val="TAL"/>
              <w:rPr>
                <w:b/>
                <w:i/>
                <w:lang w:eastAsia="en-GB"/>
              </w:rPr>
            </w:pPr>
            <w:proofErr w:type="spellStart"/>
            <w:r w:rsidRPr="001662C6">
              <w:rPr>
                <w:b/>
                <w:i/>
                <w:lang w:eastAsia="en-GB"/>
              </w:rPr>
              <w:t>ce</w:t>
            </w:r>
            <w:proofErr w:type="spellEnd"/>
            <w:r w:rsidRPr="001662C6">
              <w:rPr>
                <w:b/>
                <w:i/>
                <w:lang w:eastAsia="en-GB"/>
              </w:rPr>
              <w:t>-DL-</w:t>
            </w:r>
            <w:proofErr w:type="spellStart"/>
            <w:r w:rsidRPr="001662C6">
              <w:rPr>
                <w:b/>
                <w:i/>
                <w:lang w:eastAsia="en-GB"/>
              </w:rPr>
              <w:t>ChannelQualityReporting</w:t>
            </w:r>
            <w:proofErr w:type="spellEnd"/>
          </w:p>
          <w:p w14:paraId="3835FE6B" w14:textId="77777777" w:rsidR="00444938" w:rsidRPr="001662C6" w:rsidRDefault="00444938" w:rsidP="006E4FD1">
            <w:pPr>
              <w:pStyle w:val="TAL"/>
              <w:rPr>
                <w:b/>
                <w:bCs/>
                <w:i/>
                <w:noProof/>
                <w:lang w:eastAsia="en-GB"/>
              </w:rPr>
            </w:pPr>
            <w:r w:rsidRPr="001662C6">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0A6E32E7"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4344D8D9" w14:textId="77777777" w:rsidTr="006E4FD1">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D9322E7" w14:textId="77777777" w:rsidR="00444938" w:rsidRPr="001662C6" w:rsidRDefault="00444938" w:rsidP="006E4FD1">
            <w:pPr>
              <w:pStyle w:val="TAL"/>
              <w:rPr>
                <w:b/>
                <w:i/>
                <w:lang w:eastAsia="zh-CN"/>
              </w:rPr>
            </w:pPr>
            <w:r w:rsidRPr="001662C6">
              <w:rPr>
                <w:b/>
                <w:i/>
                <w:lang w:eastAsia="zh-CN"/>
              </w:rPr>
              <w:t>ce-EUTRA-5GC</w:t>
            </w:r>
          </w:p>
          <w:p w14:paraId="70AED2BA" w14:textId="77777777" w:rsidR="00444938" w:rsidRPr="001662C6" w:rsidRDefault="00444938" w:rsidP="006E4FD1">
            <w:pPr>
              <w:pStyle w:val="TAL"/>
              <w:rPr>
                <w:b/>
                <w:bCs/>
                <w:i/>
                <w:noProof/>
                <w:lang w:eastAsia="en-GB"/>
              </w:rPr>
            </w:pPr>
            <w:r w:rsidRPr="001662C6">
              <w:rPr>
                <w:lang w:eastAsia="zh-CN"/>
              </w:rPr>
              <w:t>Indicates whether the UE operating in CE mode A or B supports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7DD72F77" w14:textId="77777777" w:rsidR="00444938" w:rsidRPr="001662C6" w:rsidRDefault="00444938" w:rsidP="006E4FD1">
            <w:pPr>
              <w:pStyle w:val="TAL"/>
              <w:jc w:val="center"/>
              <w:rPr>
                <w:bCs/>
                <w:noProof/>
                <w:lang w:eastAsia="en-GB"/>
              </w:rPr>
            </w:pPr>
            <w:r w:rsidRPr="001662C6">
              <w:rPr>
                <w:lang w:eastAsia="zh-CN"/>
              </w:rPr>
              <w:t>Yes</w:t>
            </w:r>
          </w:p>
        </w:tc>
      </w:tr>
      <w:tr w:rsidR="00444938" w:rsidRPr="001662C6" w14:paraId="13180DC7" w14:textId="77777777" w:rsidTr="006E4FD1">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33FD6F9" w14:textId="77777777" w:rsidR="00444938" w:rsidRPr="001662C6" w:rsidRDefault="00444938" w:rsidP="006E4FD1">
            <w:pPr>
              <w:pStyle w:val="TAL"/>
              <w:rPr>
                <w:b/>
                <w:i/>
                <w:lang w:eastAsia="zh-CN"/>
              </w:rPr>
            </w:pPr>
            <w:r w:rsidRPr="001662C6">
              <w:rPr>
                <w:b/>
                <w:i/>
                <w:lang w:eastAsia="zh-CN"/>
              </w:rPr>
              <w:t>ce-EUTRA-5GC-HO-ToNR-FDD-FR1</w:t>
            </w:r>
          </w:p>
          <w:p w14:paraId="0326D5A5" w14:textId="77777777" w:rsidR="00444938" w:rsidRPr="001662C6" w:rsidRDefault="00444938" w:rsidP="006E4FD1">
            <w:pPr>
              <w:pStyle w:val="TAL"/>
              <w:rPr>
                <w:b/>
                <w:bCs/>
                <w:i/>
                <w:noProof/>
                <w:lang w:eastAsia="en-GB"/>
              </w:rPr>
            </w:pPr>
            <w:r w:rsidRPr="001662C6">
              <w:rPr>
                <w:lang w:eastAsia="zh-CN"/>
              </w:rPr>
              <w:t>Indicates whether the UE operating in CE mode A or B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tcPr>
          <w:p w14:paraId="03DEBD7D" w14:textId="77777777" w:rsidR="00444938" w:rsidRPr="001662C6" w:rsidRDefault="00444938" w:rsidP="006E4FD1">
            <w:pPr>
              <w:pStyle w:val="TAL"/>
              <w:jc w:val="center"/>
              <w:rPr>
                <w:bCs/>
                <w:noProof/>
                <w:lang w:eastAsia="en-GB"/>
              </w:rPr>
            </w:pPr>
            <w:r w:rsidRPr="001662C6">
              <w:rPr>
                <w:lang w:eastAsia="zh-CN"/>
              </w:rPr>
              <w:t>Y</w:t>
            </w:r>
            <w:r w:rsidRPr="001662C6">
              <w:rPr>
                <w:lang w:eastAsia="en-GB"/>
              </w:rPr>
              <w:t>es</w:t>
            </w:r>
          </w:p>
        </w:tc>
      </w:tr>
      <w:tr w:rsidR="00444938" w:rsidRPr="001662C6" w14:paraId="518E02B4" w14:textId="77777777" w:rsidTr="006E4FD1">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CD53997" w14:textId="77777777" w:rsidR="00444938" w:rsidRPr="001662C6" w:rsidRDefault="00444938" w:rsidP="006E4FD1">
            <w:pPr>
              <w:pStyle w:val="TAL"/>
              <w:rPr>
                <w:b/>
                <w:i/>
                <w:lang w:eastAsia="zh-CN"/>
              </w:rPr>
            </w:pPr>
            <w:r w:rsidRPr="001662C6">
              <w:rPr>
                <w:b/>
                <w:i/>
                <w:lang w:eastAsia="zh-CN"/>
              </w:rPr>
              <w:t>ce-EUTRA-5GC-HO-ToNR-TDD-FR1</w:t>
            </w:r>
          </w:p>
          <w:p w14:paraId="3B0F2A30" w14:textId="77777777" w:rsidR="00444938" w:rsidRPr="001662C6" w:rsidRDefault="00444938" w:rsidP="006E4FD1">
            <w:pPr>
              <w:pStyle w:val="TAL"/>
              <w:rPr>
                <w:b/>
                <w:bCs/>
                <w:i/>
                <w:noProof/>
                <w:lang w:eastAsia="en-GB"/>
              </w:rPr>
            </w:pPr>
            <w:r w:rsidRPr="001662C6">
              <w:rPr>
                <w:lang w:eastAsia="zh-CN"/>
              </w:rPr>
              <w:t>Indicates whether the UE operating in CE mode A or B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tcPr>
          <w:p w14:paraId="4FD24AD7" w14:textId="77777777" w:rsidR="00444938" w:rsidRPr="001662C6" w:rsidRDefault="00444938" w:rsidP="006E4FD1">
            <w:pPr>
              <w:pStyle w:val="TAL"/>
              <w:jc w:val="center"/>
              <w:rPr>
                <w:bCs/>
                <w:noProof/>
                <w:lang w:eastAsia="en-GB"/>
              </w:rPr>
            </w:pPr>
            <w:r w:rsidRPr="001662C6">
              <w:rPr>
                <w:lang w:eastAsia="zh-CN"/>
              </w:rPr>
              <w:t>Y</w:t>
            </w:r>
            <w:r w:rsidRPr="001662C6">
              <w:rPr>
                <w:lang w:eastAsia="en-GB"/>
              </w:rPr>
              <w:t>es</w:t>
            </w:r>
          </w:p>
        </w:tc>
      </w:tr>
      <w:tr w:rsidR="00444938" w:rsidRPr="001662C6" w14:paraId="136490F7" w14:textId="77777777" w:rsidTr="006E4FD1">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00AA31C" w14:textId="77777777" w:rsidR="00444938" w:rsidRPr="001662C6" w:rsidRDefault="00444938" w:rsidP="006E4FD1">
            <w:pPr>
              <w:pStyle w:val="TAL"/>
              <w:rPr>
                <w:b/>
                <w:i/>
                <w:lang w:eastAsia="zh-CN"/>
              </w:rPr>
            </w:pPr>
            <w:r w:rsidRPr="001662C6">
              <w:rPr>
                <w:b/>
                <w:i/>
                <w:lang w:eastAsia="zh-CN"/>
              </w:rPr>
              <w:t>ce-EUTRA-5GC-HO-ToNR-FDD-FR2</w:t>
            </w:r>
          </w:p>
          <w:p w14:paraId="43203C58" w14:textId="77777777" w:rsidR="00444938" w:rsidRPr="001662C6" w:rsidRDefault="00444938" w:rsidP="006E4FD1">
            <w:pPr>
              <w:pStyle w:val="TAL"/>
              <w:rPr>
                <w:b/>
                <w:bCs/>
                <w:i/>
                <w:noProof/>
                <w:lang w:eastAsia="en-GB"/>
              </w:rPr>
            </w:pPr>
            <w:r w:rsidRPr="001662C6">
              <w:rPr>
                <w:lang w:eastAsia="zh-CN"/>
              </w:rPr>
              <w:t>Indicates whether the UE operating in CE mode A or B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tcPr>
          <w:p w14:paraId="46B7C746" w14:textId="77777777" w:rsidR="00444938" w:rsidRPr="001662C6" w:rsidRDefault="00444938" w:rsidP="006E4FD1">
            <w:pPr>
              <w:pStyle w:val="TAL"/>
              <w:jc w:val="center"/>
              <w:rPr>
                <w:bCs/>
                <w:noProof/>
                <w:lang w:eastAsia="en-GB"/>
              </w:rPr>
            </w:pPr>
            <w:r w:rsidRPr="001662C6">
              <w:rPr>
                <w:lang w:eastAsia="zh-CN"/>
              </w:rPr>
              <w:t>Y</w:t>
            </w:r>
            <w:r w:rsidRPr="001662C6">
              <w:rPr>
                <w:lang w:eastAsia="en-GB"/>
              </w:rPr>
              <w:t>es</w:t>
            </w:r>
          </w:p>
        </w:tc>
      </w:tr>
      <w:tr w:rsidR="00444938" w:rsidRPr="001662C6" w14:paraId="5AC435CA" w14:textId="77777777" w:rsidTr="006E4FD1">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41A009E" w14:textId="77777777" w:rsidR="00444938" w:rsidRPr="001662C6" w:rsidRDefault="00444938" w:rsidP="006E4FD1">
            <w:pPr>
              <w:pStyle w:val="TAL"/>
              <w:rPr>
                <w:b/>
                <w:i/>
                <w:lang w:eastAsia="zh-CN"/>
              </w:rPr>
            </w:pPr>
            <w:r w:rsidRPr="001662C6">
              <w:rPr>
                <w:b/>
                <w:i/>
                <w:lang w:eastAsia="zh-CN"/>
              </w:rPr>
              <w:t>ce-EUTRA-5GC-HO-ToNR-TDD-FR2</w:t>
            </w:r>
          </w:p>
          <w:p w14:paraId="4496594E" w14:textId="77777777" w:rsidR="00444938" w:rsidRPr="001662C6" w:rsidRDefault="00444938" w:rsidP="006E4FD1">
            <w:pPr>
              <w:pStyle w:val="TAL"/>
              <w:rPr>
                <w:b/>
                <w:bCs/>
                <w:i/>
                <w:noProof/>
                <w:lang w:eastAsia="en-GB"/>
              </w:rPr>
            </w:pPr>
            <w:r w:rsidRPr="001662C6">
              <w:rPr>
                <w:lang w:eastAsia="zh-CN"/>
              </w:rPr>
              <w:t>Indicates whether the UE operating in CE mode A or B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tcPr>
          <w:p w14:paraId="56ECF01C" w14:textId="77777777" w:rsidR="00444938" w:rsidRPr="001662C6" w:rsidRDefault="00444938" w:rsidP="006E4FD1">
            <w:pPr>
              <w:pStyle w:val="TAL"/>
              <w:jc w:val="center"/>
              <w:rPr>
                <w:bCs/>
                <w:noProof/>
                <w:lang w:eastAsia="en-GB"/>
              </w:rPr>
            </w:pPr>
            <w:r w:rsidRPr="001662C6">
              <w:rPr>
                <w:lang w:eastAsia="zh-CN"/>
              </w:rPr>
              <w:t>Y</w:t>
            </w:r>
            <w:r w:rsidRPr="001662C6">
              <w:rPr>
                <w:lang w:eastAsia="en-GB"/>
              </w:rPr>
              <w:t>es</w:t>
            </w:r>
          </w:p>
        </w:tc>
      </w:tr>
      <w:tr w:rsidR="00444938" w:rsidRPr="001662C6" w14:paraId="5268AE85" w14:textId="77777777" w:rsidTr="006E4FD1">
        <w:trPr>
          <w:cantSplit/>
        </w:trPr>
        <w:tc>
          <w:tcPr>
            <w:tcW w:w="7793" w:type="dxa"/>
            <w:gridSpan w:val="2"/>
          </w:tcPr>
          <w:p w14:paraId="34507B7F" w14:textId="77777777" w:rsidR="00444938" w:rsidRPr="001662C6" w:rsidRDefault="00444938" w:rsidP="006E4FD1">
            <w:pPr>
              <w:pStyle w:val="TAL"/>
              <w:rPr>
                <w:b/>
                <w:bCs/>
                <w:i/>
                <w:noProof/>
                <w:lang w:eastAsia="en-GB"/>
              </w:rPr>
            </w:pPr>
            <w:r w:rsidRPr="001662C6">
              <w:rPr>
                <w:b/>
                <w:bCs/>
                <w:i/>
                <w:noProof/>
                <w:lang w:eastAsia="en-GB"/>
              </w:rPr>
              <w:t>ce-HARQ-AckBundling</w:t>
            </w:r>
          </w:p>
          <w:p w14:paraId="0E9E8D4F" w14:textId="77777777" w:rsidR="00444938" w:rsidRPr="001662C6" w:rsidRDefault="00444938" w:rsidP="006E4FD1">
            <w:pPr>
              <w:pStyle w:val="TAL"/>
              <w:rPr>
                <w:b/>
                <w:bCs/>
                <w:i/>
                <w:noProof/>
                <w:lang w:eastAsia="en-GB"/>
              </w:rPr>
            </w:pPr>
            <w:r w:rsidRPr="001662C6">
              <w:rPr>
                <w:iCs/>
                <w:noProof/>
                <w:lang w:eastAsia="en-GB"/>
              </w:rPr>
              <w:t>Indicates whether the UE supports HARQ-ACK bundling in half duplex FDD in CE mode A</w:t>
            </w:r>
            <w:r w:rsidRPr="001662C6">
              <w:t>, as specified in TS</w:t>
            </w:r>
            <w:r w:rsidRPr="001662C6">
              <w:rPr>
                <w:lang w:eastAsia="en-GB"/>
              </w:rPr>
              <w:t xml:space="preserve"> 36.212 [22] and TS 36.213 [23]</w:t>
            </w:r>
            <w:r w:rsidRPr="001662C6">
              <w:t>.</w:t>
            </w:r>
          </w:p>
        </w:tc>
        <w:tc>
          <w:tcPr>
            <w:tcW w:w="862" w:type="dxa"/>
            <w:gridSpan w:val="2"/>
          </w:tcPr>
          <w:p w14:paraId="739FBED4"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6A038917" w14:textId="77777777" w:rsidTr="006E4FD1">
        <w:trPr>
          <w:cantSplit/>
        </w:trPr>
        <w:tc>
          <w:tcPr>
            <w:tcW w:w="7793" w:type="dxa"/>
            <w:gridSpan w:val="2"/>
          </w:tcPr>
          <w:p w14:paraId="14FC068D" w14:textId="77777777" w:rsidR="00444938" w:rsidRPr="001662C6" w:rsidRDefault="00444938" w:rsidP="006E4FD1">
            <w:pPr>
              <w:pStyle w:val="TAL"/>
              <w:rPr>
                <w:b/>
                <w:i/>
                <w:lang w:eastAsia="en-GB"/>
              </w:rPr>
            </w:pPr>
            <w:proofErr w:type="spellStart"/>
            <w:r w:rsidRPr="001662C6">
              <w:rPr>
                <w:b/>
                <w:i/>
                <w:lang w:eastAsia="en-GB"/>
              </w:rPr>
              <w:t>ce-InactiveState</w:t>
            </w:r>
            <w:proofErr w:type="spellEnd"/>
          </w:p>
          <w:p w14:paraId="239407B8" w14:textId="77777777" w:rsidR="00444938" w:rsidRPr="001662C6" w:rsidRDefault="00444938" w:rsidP="006E4FD1">
            <w:pPr>
              <w:pStyle w:val="TAL"/>
              <w:rPr>
                <w:b/>
                <w:bCs/>
                <w:i/>
                <w:noProof/>
                <w:lang w:eastAsia="en-GB"/>
              </w:rPr>
            </w:pPr>
            <w:r w:rsidRPr="001662C6">
              <w:rPr>
                <w:lang w:eastAsia="en-GB"/>
              </w:rPr>
              <w:t xml:space="preserve">Indicates whether UE operating in CE mode supports RRC_INACTIVE when connected to 5GC. A UE including this field also supports short </w:t>
            </w:r>
            <w:proofErr w:type="spellStart"/>
            <w:r w:rsidRPr="001662C6">
              <w:rPr>
                <w:lang w:eastAsia="en-GB"/>
              </w:rPr>
              <w:t>eDRX</w:t>
            </w:r>
            <w:proofErr w:type="spellEnd"/>
            <w:r w:rsidRPr="001662C6">
              <w:rPr>
                <w:lang w:eastAsia="en-GB"/>
              </w:rPr>
              <w:t xml:space="preserve"> cycles in RRC_INACTIVE when connected to 5GC.</w:t>
            </w:r>
          </w:p>
        </w:tc>
        <w:tc>
          <w:tcPr>
            <w:tcW w:w="862" w:type="dxa"/>
            <w:gridSpan w:val="2"/>
          </w:tcPr>
          <w:p w14:paraId="00F8F60A" w14:textId="77777777" w:rsidR="00444938" w:rsidRPr="001662C6" w:rsidRDefault="00444938" w:rsidP="006E4FD1">
            <w:pPr>
              <w:pStyle w:val="TAL"/>
              <w:jc w:val="center"/>
              <w:rPr>
                <w:bCs/>
                <w:noProof/>
                <w:lang w:eastAsia="en-GB"/>
              </w:rPr>
            </w:pPr>
            <w:r w:rsidRPr="001662C6">
              <w:rPr>
                <w:bCs/>
                <w:noProof/>
                <w:lang w:eastAsia="en-GB"/>
              </w:rPr>
              <w:t>No</w:t>
            </w:r>
          </w:p>
        </w:tc>
      </w:tr>
      <w:tr w:rsidR="00444938" w:rsidRPr="001662C6" w14:paraId="10FB4F80" w14:textId="77777777" w:rsidTr="006E4FD1">
        <w:trPr>
          <w:cantSplit/>
        </w:trPr>
        <w:tc>
          <w:tcPr>
            <w:tcW w:w="7793" w:type="dxa"/>
            <w:gridSpan w:val="2"/>
          </w:tcPr>
          <w:p w14:paraId="24AF1EAF" w14:textId="77777777" w:rsidR="00444938" w:rsidRPr="001662C6" w:rsidRDefault="00444938" w:rsidP="006E4FD1">
            <w:pPr>
              <w:pStyle w:val="TAL"/>
              <w:rPr>
                <w:b/>
                <w:bCs/>
                <w:i/>
                <w:noProof/>
                <w:lang w:eastAsia="zh-CN"/>
              </w:rPr>
            </w:pPr>
            <w:r w:rsidRPr="001662C6">
              <w:rPr>
                <w:b/>
                <w:bCs/>
                <w:i/>
                <w:noProof/>
                <w:lang w:eastAsia="zh-CN"/>
              </w:rPr>
              <w:t>ce-MeasRSS-Dedicated, ce-MeasRSS-DedicatedSameRBs</w:t>
            </w:r>
          </w:p>
          <w:p w14:paraId="6D38F105" w14:textId="77777777" w:rsidR="00444938" w:rsidRPr="001662C6" w:rsidRDefault="00444938" w:rsidP="006E4FD1">
            <w:pPr>
              <w:pStyle w:val="TAL"/>
              <w:rPr>
                <w:b/>
                <w:bCs/>
                <w:i/>
                <w:noProof/>
                <w:lang w:eastAsia="en-GB"/>
              </w:rPr>
            </w:pPr>
            <w:r w:rsidRPr="001662C6">
              <w:rPr>
                <w:iCs/>
                <w:noProof/>
                <w:lang w:eastAsia="zh-CN"/>
              </w:rPr>
              <w:t xml:space="preserve">Indicates whether the UE </w:t>
            </w:r>
            <w:r w:rsidRPr="001662C6">
              <w:rPr>
                <w:lang w:eastAsia="en-GB"/>
              </w:rPr>
              <w:t xml:space="preserve">operating in CE mode A/B </w:t>
            </w:r>
            <w:r w:rsidRPr="001662C6">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62" w:type="dxa"/>
            <w:gridSpan w:val="2"/>
          </w:tcPr>
          <w:p w14:paraId="3C8337AA" w14:textId="77777777" w:rsidR="00444938" w:rsidRPr="001662C6" w:rsidRDefault="00444938" w:rsidP="006E4FD1">
            <w:pPr>
              <w:pStyle w:val="TAL"/>
              <w:jc w:val="center"/>
              <w:rPr>
                <w:bCs/>
                <w:noProof/>
                <w:lang w:eastAsia="en-GB"/>
              </w:rPr>
            </w:pPr>
            <w:r w:rsidRPr="001662C6">
              <w:rPr>
                <w:bCs/>
                <w:noProof/>
                <w:lang w:eastAsia="zh-CN"/>
              </w:rPr>
              <w:t>Yes</w:t>
            </w:r>
          </w:p>
        </w:tc>
      </w:tr>
      <w:tr w:rsidR="00444938" w:rsidRPr="001662C6" w14:paraId="61492109" w14:textId="77777777" w:rsidTr="006E4FD1">
        <w:trPr>
          <w:cantSplit/>
        </w:trPr>
        <w:tc>
          <w:tcPr>
            <w:tcW w:w="7793" w:type="dxa"/>
            <w:gridSpan w:val="2"/>
          </w:tcPr>
          <w:p w14:paraId="142593B4" w14:textId="77777777" w:rsidR="00444938" w:rsidRPr="001662C6" w:rsidRDefault="00444938" w:rsidP="006E4FD1">
            <w:pPr>
              <w:pStyle w:val="TAL"/>
              <w:rPr>
                <w:b/>
                <w:bCs/>
                <w:i/>
                <w:noProof/>
                <w:lang w:eastAsia="en-GB"/>
              </w:rPr>
            </w:pPr>
            <w:r w:rsidRPr="001662C6">
              <w:rPr>
                <w:b/>
                <w:bCs/>
                <w:i/>
                <w:noProof/>
                <w:lang w:eastAsia="en-GB"/>
              </w:rPr>
              <w:lastRenderedPageBreak/>
              <w:t>ce-ModeA, ce-ModeB</w:t>
            </w:r>
          </w:p>
          <w:p w14:paraId="00A02EB2" w14:textId="77777777" w:rsidR="00444938" w:rsidRPr="001662C6" w:rsidRDefault="00444938" w:rsidP="006E4FD1">
            <w:pPr>
              <w:pStyle w:val="TAL"/>
              <w:rPr>
                <w:b/>
                <w:i/>
                <w:lang w:eastAsia="en-GB"/>
              </w:rPr>
            </w:pPr>
            <w:r w:rsidRPr="001662C6">
              <w:rPr>
                <w:iCs/>
                <w:noProof/>
                <w:lang w:eastAsia="en-GB"/>
              </w:rPr>
              <w:t xml:space="preserve">Indicates whether the UE supports </w:t>
            </w:r>
            <w:r w:rsidRPr="001662C6">
              <w:t>operation in CE mode A and/or B, as specified in TS</w:t>
            </w:r>
            <w:r w:rsidRPr="001662C6">
              <w:rPr>
                <w:lang w:eastAsia="en-GB"/>
              </w:rPr>
              <w:t xml:space="preserve"> 36.211 [21] and TS 36.213 [23]</w:t>
            </w:r>
            <w:r w:rsidRPr="001662C6">
              <w:t>.</w:t>
            </w:r>
          </w:p>
        </w:tc>
        <w:tc>
          <w:tcPr>
            <w:tcW w:w="862" w:type="dxa"/>
            <w:gridSpan w:val="2"/>
          </w:tcPr>
          <w:p w14:paraId="1C2C0F06"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rsidDel="00A171DB" w14:paraId="2812F267" w14:textId="77777777" w:rsidTr="006E4FD1">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854307" w14:textId="77777777" w:rsidR="00444938" w:rsidRPr="001662C6" w:rsidRDefault="00444938" w:rsidP="006E4FD1">
            <w:pPr>
              <w:pStyle w:val="TAL"/>
              <w:rPr>
                <w:b/>
                <w:i/>
                <w:lang w:eastAsia="en-GB"/>
              </w:rPr>
            </w:pPr>
            <w:proofErr w:type="spellStart"/>
            <w:r w:rsidRPr="001662C6">
              <w:rPr>
                <w:b/>
                <w:i/>
                <w:lang w:eastAsia="en-GB"/>
              </w:rPr>
              <w:t>crs</w:t>
            </w:r>
            <w:proofErr w:type="spellEnd"/>
            <w:r w:rsidRPr="001662C6">
              <w:rPr>
                <w:b/>
                <w:i/>
                <w:lang w:eastAsia="en-GB"/>
              </w:rPr>
              <w:t>-</w:t>
            </w:r>
            <w:proofErr w:type="spellStart"/>
            <w:r w:rsidRPr="001662C6">
              <w:rPr>
                <w:b/>
                <w:i/>
                <w:lang w:eastAsia="en-GB"/>
              </w:rPr>
              <w:t>ChEstMPDCCH</w:t>
            </w:r>
            <w:proofErr w:type="spellEnd"/>
            <w:r w:rsidRPr="001662C6">
              <w:rPr>
                <w:b/>
                <w:i/>
                <w:lang w:eastAsia="en-GB"/>
              </w:rPr>
              <w:t>-CE-</w:t>
            </w:r>
            <w:proofErr w:type="spellStart"/>
            <w:r w:rsidRPr="001662C6">
              <w:rPr>
                <w:b/>
                <w:i/>
                <w:lang w:eastAsia="en-GB"/>
              </w:rPr>
              <w:t>ModeA</w:t>
            </w:r>
            <w:proofErr w:type="spellEnd"/>
            <w:r w:rsidRPr="001662C6">
              <w:rPr>
                <w:b/>
                <w:i/>
                <w:lang w:eastAsia="en-GB"/>
              </w:rPr>
              <w:t xml:space="preserve">, </w:t>
            </w:r>
            <w:proofErr w:type="spellStart"/>
            <w:r w:rsidRPr="001662C6">
              <w:rPr>
                <w:b/>
                <w:i/>
                <w:lang w:eastAsia="en-GB"/>
              </w:rPr>
              <w:t>crs</w:t>
            </w:r>
            <w:proofErr w:type="spellEnd"/>
            <w:r w:rsidRPr="001662C6">
              <w:rPr>
                <w:b/>
                <w:i/>
                <w:lang w:eastAsia="en-GB"/>
              </w:rPr>
              <w:t>-</w:t>
            </w:r>
            <w:proofErr w:type="spellStart"/>
            <w:r w:rsidRPr="001662C6">
              <w:rPr>
                <w:b/>
                <w:i/>
                <w:lang w:eastAsia="en-GB"/>
              </w:rPr>
              <w:t>ChEstMPDCCH</w:t>
            </w:r>
            <w:proofErr w:type="spellEnd"/>
            <w:r w:rsidRPr="001662C6">
              <w:rPr>
                <w:b/>
                <w:i/>
                <w:lang w:eastAsia="en-GB"/>
              </w:rPr>
              <w:t>-CE-</w:t>
            </w:r>
            <w:proofErr w:type="spellStart"/>
            <w:r w:rsidRPr="001662C6">
              <w:rPr>
                <w:b/>
                <w:i/>
                <w:lang w:eastAsia="en-GB"/>
              </w:rPr>
              <w:t>ModeB</w:t>
            </w:r>
            <w:proofErr w:type="spellEnd"/>
          </w:p>
          <w:p w14:paraId="0C694328" w14:textId="77777777" w:rsidR="00444938" w:rsidRPr="001662C6" w:rsidDel="00A171DB" w:rsidRDefault="00444938" w:rsidP="006E4FD1">
            <w:pPr>
              <w:pStyle w:val="TAL"/>
              <w:rPr>
                <w:b/>
                <w:bCs/>
                <w:i/>
                <w:noProof/>
                <w:lang w:eastAsia="en-GB"/>
              </w:rPr>
            </w:pPr>
            <w:r w:rsidRPr="001662C6">
              <w:rPr>
                <w:lang w:eastAsia="en-GB"/>
              </w:rPr>
              <w:t xml:space="preserve">Indicates whether UE operating in CE mode A/B supports </w:t>
            </w:r>
            <w:r w:rsidRPr="001662C6">
              <w:t>using CRS for improving MPDCCH channel estimation</w:t>
            </w:r>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420051" w14:textId="77777777" w:rsidR="00444938" w:rsidRPr="001662C6" w:rsidDel="00A171DB" w:rsidRDefault="00444938" w:rsidP="006E4FD1">
            <w:pPr>
              <w:pStyle w:val="TAL"/>
              <w:jc w:val="center"/>
              <w:rPr>
                <w:bCs/>
                <w:noProof/>
                <w:lang w:eastAsia="en-GB"/>
              </w:rPr>
            </w:pPr>
            <w:r w:rsidRPr="001662C6">
              <w:rPr>
                <w:bCs/>
                <w:noProof/>
                <w:lang w:eastAsia="en-GB"/>
              </w:rPr>
              <w:t>Yes</w:t>
            </w:r>
          </w:p>
        </w:tc>
      </w:tr>
      <w:tr w:rsidR="00444938" w:rsidRPr="001662C6" w:rsidDel="00A171DB" w14:paraId="652172B5" w14:textId="77777777" w:rsidTr="006E4FD1">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9EA1E20" w14:textId="77777777" w:rsidR="00444938" w:rsidRPr="001662C6" w:rsidRDefault="00444938" w:rsidP="006E4FD1">
            <w:pPr>
              <w:pStyle w:val="TAL"/>
              <w:rPr>
                <w:b/>
                <w:i/>
                <w:lang w:eastAsia="en-GB"/>
              </w:rPr>
            </w:pPr>
            <w:proofErr w:type="spellStart"/>
            <w:r w:rsidRPr="001662C6">
              <w:rPr>
                <w:b/>
                <w:i/>
                <w:lang w:eastAsia="en-GB"/>
              </w:rPr>
              <w:t>crs</w:t>
            </w:r>
            <w:proofErr w:type="spellEnd"/>
            <w:r w:rsidRPr="001662C6">
              <w:rPr>
                <w:b/>
                <w:i/>
                <w:lang w:eastAsia="en-GB"/>
              </w:rPr>
              <w:t>-</w:t>
            </w:r>
            <w:proofErr w:type="spellStart"/>
            <w:r w:rsidRPr="001662C6">
              <w:rPr>
                <w:b/>
                <w:i/>
                <w:lang w:eastAsia="en-GB"/>
              </w:rPr>
              <w:t>ChEstMPDCCH</w:t>
            </w:r>
            <w:proofErr w:type="spellEnd"/>
            <w:r w:rsidRPr="001662C6">
              <w:rPr>
                <w:b/>
                <w:i/>
                <w:lang w:eastAsia="en-GB"/>
              </w:rPr>
              <w:t>-CSI</w:t>
            </w:r>
          </w:p>
          <w:p w14:paraId="2592A11F" w14:textId="77777777" w:rsidR="00444938" w:rsidRPr="001662C6" w:rsidDel="00A171DB" w:rsidRDefault="00444938" w:rsidP="006E4FD1">
            <w:pPr>
              <w:pStyle w:val="TAL"/>
              <w:rPr>
                <w:b/>
                <w:bCs/>
                <w:i/>
                <w:noProof/>
                <w:lang w:eastAsia="en-GB"/>
              </w:rPr>
            </w:pPr>
            <w:r w:rsidRPr="001662C6">
              <w:rPr>
                <w:lang w:eastAsia="en-GB"/>
              </w:rPr>
              <w:t xml:space="preserve">Indicates whether UE operating in CE mode A supports </w:t>
            </w:r>
            <w:r w:rsidRPr="001662C6">
              <w:t>CSI-based mapping for improving MPDCCH channel estimation</w:t>
            </w:r>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3BE088" w14:textId="77777777" w:rsidR="00444938" w:rsidRPr="001662C6" w:rsidDel="00A171DB" w:rsidRDefault="00444938" w:rsidP="006E4FD1">
            <w:pPr>
              <w:pStyle w:val="TAL"/>
              <w:jc w:val="center"/>
              <w:rPr>
                <w:bCs/>
                <w:noProof/>
                <w:lang w:eastAsia="en-GB"/>
              </w:rPr>
            </w:pPr>
            <w:r w:rsidRPr="001662C6">
              <w:rPr>
                <w:bCs/>
                <w:noProof/>
                <w:lang w:eastAsia="en-GB"/>
              </w:rPr>
              <w:t>Yes</w:t>
            </w:r>
          </w:p>
        </w:tc>
      </w:tr>
      <w:tr w:rsidR="00444938" w:rsidRPr="001662C6" w:rsidDel="00A171DB" w14:paraId="23B34382" w14:textId="77777777" w:rsidTr="006E4FD1">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F3A7786" w14:textId="77777777" w:rsidR="00444938" w:rsidRPr="001662C6" w:rsidRDefault="00444938" w:rsidP="006E4FD1">
            <w:pPr>
              <w:pStyle w:val="TAL"/>
              <w:rPr>
                <w:b/>
                <w:i/>
                <w:lang w:eastAsia="en-GB"/>
              </w:rPr>
            </w:pPr>
            <w:proofErr w:type="spellStart"/>
            <w:r w:rsidRPr="001662C6">
              <w:rPr>
                <w:b/>
                <w:i/>
                <w:lang w:eastAsia="en-GB"/>
              </w:rPr>
              <w:t>crs-ChEstMPDCCH-ReciprocityTDD</w:t>
            </w:r>
            <w:proofErr w:type="spellEnd"/>
          </w:p>
          <w:p w14:paraId="11082D7E" w14:textId="77777777" w:rsidR="00444938" w:rsidRPr="001662C6" w:rsidDel="00A171DB" w:rsidRDefault="00444938" w:rsidP="006E4FD1">
            <w:pPr>
              <w:pStyle w:val="TAL"/>
              <w:rPr>
                <w:b/>
                <w:bCs/>
                <w:i/>
                <w:noProof/>
                <w:lang w:eastAsia="en-GB"/>
              </w:rPr>
            </w:pPr>
            <w:r w:rsidRPr="001662C6">
              <w:rPr>
                <w:lang w:eastAsia="en-GB"/>
              </w:rPr>
              <w:t xml:space="preserve">Indicates whether UE operating in CE mode A supports </w:t>
            </w:r>
            <w:r w:rsidRPr="001662C6">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01C5FE23" w14:textId="77777777" w:rsidR="00444938" w:rsidRPr="001662C6" w:rsidDel="00A171DB" w:rsidRDefault="00444938" w:rsidP="006E4FD1">
            <w:pPr>
              <w:pStyle w:val="TAL"/>
              <w:jc w:val="center"/>
              <w:rPr>
                <w:bCs/>
                <w:noProof/>
                <w:lang w:eastAsia="en-GB"/>
              </w:rPr>
            </w:pPr>
            <w:r w:rsidRPr="001662C6">
              <w:rPr>
                <w:bCs/>
                <w:noProof/>
                <w:lang w:eastAsia="en-GB"/>
              </w:rPr>
              <w:t>No</w:t>
            </w:r>
          </w:p>
        </w:tc>
      </w:tr>
      <w:tr w:rsidR="00444938" w:rsidRPr="001662C6" w14:paraId="3F30EADB" w14:textId="77777777" w:rsidTr="006E4FD1">
        <w:trPr>
          <w:cantSplit/>
        </w:trPr>
        <w:tc>
          <w:tcPr>
            <w:tcW w:w="7793" w:type="dxa"/>
            <w:gridSpan w:val="2"/>
          </w:tcPr>
          <w:p w14:paraId="2F318DF3" w14:textId="77777777" w:rsidR="00444938" w:rsidRPr="001662C6" w:rsidRDefault="00444938" w:rsidP="006E4FD1">
            <w:pPr>
              <w:pStyle w:val="TAL"/>
              <w:rPr>
                <w:b/>
                <w:bCs/>
                <w:i/>
                <w:noProof/>
                <w:lang w:eastAsia="en-GB"/>
              </w:rPr>
            </w:pPr>
            <w:r w:rsidRPr="001662C6">
              <w:rPr>
                <w:b/>
                <w:bCs/>
                <w:i/>
                <w:noProof/>
                <w:lang w:eastAsia="en-GB"/>
              </w:rPr>
              <w:t>ceMeasurements</w:t>
            </w:r>
          </w:p>
          <w:p w14:paraId="1B1F64D8" w14:textId="77777777" w:rsidR="00444938" w:rsidRPr="001662C6" w:rsidRDefault="00444938" w:rsidP="006E4FD1">
            <w:pPr>
              <w:pStyle w:val="TAL"/>
              <w:rPr>
                <w:b/>
                <w:bCs/>
                <w:i/>
                <w:noProof/>
                <w:lang w:eastAsia="en-GB"/>
              </w:rPr>
            </w:pPr>
            <w:r w:rsidRPr="001662C6">
              <w:rPr>
                <w:iCs/>
                <w:noProof/>
                <w:lang w:eastAsia="en-GB"/>
              </w:rPr>
              <w:t>Indicates whether the UE supports intra-frequency RSRQ measurements and inter-frequency RSRP and RSRQ measurements in RRC_CONNECTED, as specified in TS 36.133 [16] and TS 36.304 [4]</w:t>
            </w:r>
            <w:r w:rsidRPr="001662C6">
              <w:t>.</w:t>
            </w:r>
          </w:p>
        </w:tc>
        <w:tc>
          <w:tcPr>
            <w:tcW w:w="862" w:type="dxa"/>
            <w:gridSpan w:val="2"/>
          </w:tcPr>
          <w:p w14:paraId="1E6C6379"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09E16E23" w14:textId="77777777" w:rsidTr="006E4FD1">
        <w:trPr>
          <w:cantSplit/>
        </w:trPr>
        <w:tc>
          <w:tcPr>
            <w:tcW w:w="7793" w:type="dxa"/>
            <w:gridSpan w:val="2"/>
          </w:tcPr>
          <w:p w14:paraId="52AE9B7D" w14:textId="77777777" w:rsidR="00444938" w:rsidRPr="001662C6" w:rsidRDefault="00444938" w:rsidP="006E4FD1">
            <w:pPr>
              <w:pStyle w:val="TAL"/>
              <w:rPr>
                <w:b/>
                <w:i/>
                <w:lang w:eastAsia="en-GB"/>
              </w:rPr>
            </w:pPr>
            <w:r w:rsidRPr="001662C6">
              <w:rPr>
                <w:b/>
                <w:i/>
                <w:lang w:eastAsia="en-GB"/>
              </w:rPr>
              <w:t>ce-MultiTB-64QAM</w:t>
            </w:r>
          </w:p>
          <w:p w14:paraId="0F8FF2A4" w14:textId="77777777" w:rsidR="00444938" w:rsidRPr="001662C6" w:rsidRDefault="00444938" w:rsidP="006E4FD1">
            <w:pPr>
              <w:pStyle w:val="TAL"/>
              <w:rPr>
                <w:b/>
                <w:bCs/>
                <w:i/>
                <w:noProof/>
                <w:lang w:eastAsia="en-GB"/>
              </w:rPr>
            </w:pPr>
            <w:r w:rsidRPr="001662C6">
              <w:rPr>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sidRPr="001662C6">
              <w:rPr>
                <w:i/>
                <w:iCs/>
                <w:lang w:eastAsia="en-GB"/>
              </w:rPr>
              <w:t>ce</w:t>
            </w:r>
            <w:proofErr w:type="spellEnd"/>
            <w:r w:rsidRPr="001662C6">
              <w:rPr>
                <w:i/>
                <w:iCs/>
                <w:lang w:eastAsia="en-GB"/>
              </w:rPr>
              <w:t>-PUSCH-</w:t>
            </w:r>
            <w:proofErr w:type="spellStart"/>
            <w:r w:rsidRPr="001662C6">
              <w:rPr>
                <w:i/>
                <w:iCs/>
                <w:lang w:eastAsia="en-GB"/>
              </w:rPr>
              <w:t>SubPRB</w:t>
            </w:r>
            <w:proofErr w:type="spellEnd"/>
            <w:r w:rsidRPr="001662C6">
              <w:rPr>
                <w:i/>
                <w:iCs/>
                <w:lang w:eastAsia="en-GB"/>
              </w:rPr>
              <w:t>-Allocation</w:t>
            </w:r>
            <w:r w:rsidRPr="001662C6">
              <w:rPr>
                <w:lang w:eastAsia="en-GB"/>
              </w:rPr>
              <w:t xml:space="preserve"> is included.</w:t>
            </w:r>
          </w:p>
        </w:tc>
        <w:tc>
          <w:tcPr>
            <w:tcW w:w="862" w:type="dxa"/>
            <w:gridSpan w:val="2"/>
          </w:tcPr>
          <w:p w14:paraId="205C2418"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7F247026" w14:textId="77777777" w:rsidTr="006E4FD1">
        <w:trPr>
          <w:cantSplit/>
        </w:trPr>
        <w:tc>
          <w:tcPr>
            <w:tcW w:w="7793" w:type="dxa"/>
            <w:gridSpan w:val="2"/>
          </w:tcPr>
          <w:p w14:paraId="284AD7C8" w14:textId="77777777" w:rsidR="00444938" w:rsidRPr="001662C6" w:rsidRDefault="00444938" w:rsidP="006E4FD1">
            <w:pPr>
              <w:pStyle w:val="TAL"/>
              <w:rPr>
                <w:b/>
                <w:i/>
                <w:lang w:eastAsia="en-GB"/>
              </w:rPr>
            </w:pPr>
            <w:proofErr w:type="spellStart"/>
            <w:r w:rsidRPr="001662C6">
              <w:rPr>
                <w:b/>
                <w:i/>
                <w:lang w:eastAsia="en-GB"/>
              </w:rPr>
              <w:t>ce-MultiTB-EarlyTermination</w:t>
            </w:r>
            <w:proofErr w:type="spellEnd"/>
          </w:p>
          <w:p w14:paraId="5A44EDCB" w14:textId="77777777" w:rsidR="00444938" w:rsidRPr="001662C6" w:rsidRDefault="00444938" w:rsidP="006E4FD1">
            <w:pPr>
              <w:pStyle w:val="TAL"/>
              <w:rPr>
                <w:b/>
                <w:bCs/>
                <w:i/>
                <w:noProof/>
                <w:lang w:eastAsia="en-GB"/>
              </w:rPr>
            </w:pPr>
            <w:r w:rsidRPr="001662C6">
              <w:rPr>
                <w:lang w:eastAsia="en-GB"/>
              </w:rPr>
              <w:t>Indicates whether the UE supports early termination of PUSCH transmission for multiple TB scheduling in connected mode, as specified in TS 36.211 [21] and TS 36.213 [23].</w:t>
            </w:r>
            <w:r w:rsidRPr="001662C6">
              <w:t xml:space="preserve"> </w:t>
            </w:r>
          </w:p>
        </w:tc>
        <w:tc>
          <w:tcPr>
            <w:tcW w:w="862" w:type="dxa"/>
            <w:gridSpan w:val="2"/>
          </w:tcPr>
          <w:p w14:paraId="2163724B"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00D36A45" w14:textId="77777777" w:rsidTr="006E4FD1">
        <w:trPr>
          <w:cantSplit/>
        </w:trPr>
        <w:tc>
          <w:tcPr>
            <w:tcW w:w="7793" w:type="dxa"/>
            <w:gridSpan w:val="2"/>
          </w:tcPr>
          <w:p w14:paraId="33EF57E5" w14:textId="77777777" w:rsidR="00444938" w:rsidRPr="001662C6" w:rsidRDefault="00444938" w:rsidP="006E4FD1">
            <w:pPr>
              <w:pStyle w:val="TAL"/>
              <w:rPr>
                <w:b/>
                <w:i/>
                <w:lang w:eastAsia="en-GB"/>
              </w:rPr>
            </w:pPr>
            <w:proofErr w:type="spellStart"/>
            <w:r w:rsidRPr="001662C6">
              <w:rPr>
                <w:b/>
                <w:i/>
                <w:lang w:eastAsia="en-GB"/>
              </w:rPr>
              <w:t>ce-MultiTB-FrequencyHopping</w:t>
            </w:r>
            <w:proofErr w:type="spellEnd"/>
          </w:p>
          <w:p w14:paraId="000BA9DD" w14:textId="77777777" w:rsidR="00444938" w:rsidRPr="001662C6" w:rsidRDefault="00444938" w:rsidP="006E4FD1">
            <w:pPr>
              <w:pStyle w:val="TAL"/>
              <w:rPr>
                <w:b/>
                <w:bCs/>
                <w:i/>
                <w:noProof/>
                <w:lang w:eastAsia="en-GB"/>
              </w:rPr>
            </w:pPr>
            <w:r w:rsidRPr="001662C6">
              <w:rPr>
                <w:lang w:eastAsia="en-GB"/>
              </w:rPr>
              <w:t>Indicates whether the UE supports frequency hopping for multiple TB scheduling for PDSCH/PUSCH in connected mode, as specified in TS 36.211 [21] and TS 36.213 [23].</w:t>
            </w:r>
            <w:r w:rsidRPr="001662C6">
              <w:t xml:space="preserve"> </w:t>
            </w:r>
          </w:p>
        </w:tc>
        <w:tc>
          <w:tcPr>
            <w:tcW w:w="862" w:type="dxa"/>
            <w:gridSpan w:val="2"/>
          </w:tcPr>
          <w:p w14:paraId="5A802334"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13867612" w14:textId="77777777" w:rsidTr="006E4FD1">
        <w:trPr>
          <w:cantSplit/>
        </w:trPr>
        <w:tc>
          <w:tcPr>
            <w:tcW w:w="7793" w:type="dxa"/>
            <w:gridSpan w:val="2"/>
          </w:tcPr>
          <w:p w14:paraId="49A09B27" w14:textId="77777777" w:rsidR="00444938" w:rsidRPr="001662C6" w:rsidRDefault="00444938" w:rsidP="006E4FD1">
            <w:pPr>
              <w:pStyle w:val="TAL"/>
              <w:rPr>
                <w:b/>
                <w:i/>
                <w:lang w:eastAsia="en-GB"/>
              </w:rPr>
            </w:pPr>
            <w:proofErr w:type="spellStart"/>
            <w:r w:rsidRPr="001662C6">
              <w:rPr>
                <w:b/>
                <w:i/>
                <w:lang w:eastAsia="en-GB"/>
              </w:rPr>
              <w:t>ce</w:t>
            </w:r>
            <w:proofErr w:type="spellEnd"/>
            <w:r w:rsidRPr="001662C6">
              <w:rPr>
                <w:b/>
                <w:i/>
                <w:lang w:eastAsia="en-GB"/>
              </w:rPr>
              <w:t>-</w:t>
            </w:r>
            <w:proofErr w:type="spellStart"/>
            <w:r w:rsidRPr="001662C6">
              <w:rPr>
                <w:b/>
                <w:i/>
                <w:lang w:eastAsia="en-GB"/>
              </w:rPr>
              <w:t>MultiTB</w:t>
            </w:r>
            <w:proofErr w:type="spellEnd"/>
            <w:r w:rsidRPr="001662C6">
              <w:rPr>
                <w:b/>
                <w:i/>
                <w:lang w:eastAsia="en-GB"/>
              </w:rPr>
              <w:t>-HARQ-</w:t>
            </w:r>
            <w:proofErr w:type="spellStart"/>
            <w:r w:rsidRPr="001662C6">
              <w:rPr>
                <w:b/>
                <w:i/>
                <w:lang w:eastAsia="en-GB"/>
              </w:rPr>
              <w:t>AckBundling</w:t>
            </w:r>
            <w:proofErr w:type="spellEnd"/>
          </w:p>
          <w:p w14:paraId="316D08F4" w14:textId="77777777" w:rsidR="00444938" w:rsidRPr="001662C6" w:rsidRDefault="00444938" w:rsidP="006E4FD1">
            <w:pPr>
              <w:pStyle w:val="TAL"/>
              <w:rPr>
                <w:b/>
                <w:bCs/>
                <w:i/>
                <w:noProof/>
                <w:lang w:eastAsia="en-GB"/>
              </w:rPr>
            </w:pPr>
            <w:r w:rsidRPr="001662C6">
              <w:rPr>
                <w:lang w:eastAsia="en-GB"/>
              </w:rPr>
              <w:t>Indicates whether the UE supports downlink HARQ-ACK bundling for multiple TB scheduling in connected mode when operating in CE mode A, as specified in TS 36.211 [21] and TS 36.213 [23].</w:t>
            </w:r>
          </w:p>
        </w:tc>
        <w:tc>
          <w:tcPr>
            <w:tcW w:w="862" w:type="dxa"/>
            <w:gridSpan w:val="2"/>
          </w:tcPr>
          <w:p w14:paraId="3EFD3927"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6A094E7F" w14:textId="77777777" w:rsidTr="006E4FD1">
        <w:trPr>
          <w:cantSplit/>
        </w:trPr>
        <w:tc>
          <w:tcPr>
            <w:tcW w:w="7793" w:type="dxa"/>
            <w:gridSpan w:val="2"/>
          </w:tcPr>
          <w:p w14:paraId="286C4F68" w14:textId="77777777" w:rsidR="00444938" w:rsidRPr="001662C6" w:rsidRDefault="00444938" w:rsidP="006E4FD1">
            <w:pPr>
              <w:pStyle w:val="TAL"/>
              <w:rPr>
                <w:b/>
                <w:i/>
                <w:lang w:eastAsia="en-GB"/>
              </w:rPr>
            </w:pPr>
            <w:proofErr w:type="spellStart"/>
            <w:r w:rsidRPr="001662C6">
              <w:rPr>
                <w:b/>
                <w:i/>
                <w:lang w:eastAsia="en-GB"/>
              </w:rPr>
              <w:t>ce</w:t>
            </w:r>
            <w:proofErr w:type="spellEnd"/>
            <w:r w:rsidRPr="001662C6">
              <w:rPr>
                <w:b/>
                <w:i/>
                <w:lang w:eastAsia="en-GB"/>
              </w:rPr>
              <w:t>-</w:t>
            </w:r>
            <w:proofErr w:type="spellStart"/>
            <w:r w:rsidRPr="001662C6">
              <w:rPr>
                <w:b/>
                <w:i/>
                <w:lang w:eastAsia="en-GB"/>
              </w:rPr>
              <w:t>MultiTB</w:t>
            </w:r>
            <w:proofErr w:type="spellEnd"/>
            <w:r w:rsidRPr="001662C6">
              <w:rPr>
                <w:b/>
                <w:i/>
                <w:lang w:eastAsia="en-GB"/>
              </w:rPr>
              <w:t>-Interleaving</w:t>
            </w:r>
          </w:p>
          <w:p w14:paraId="5E2F0B77" w14:textId="77777777" w:rsidR="00444938" w:rsidRPr="001662C6" w:rsidRDefault="00444938" w:rsidP="006E4FD1">
            <w:pPr>
              <w:pStyle w:val="TAL"/>
              <w:rPr>
                <w:b/>
                <w:bCs/>
                <w:i/>
                <w:noProof/>
                <w:lang w:eastAsia="en-GB"/>
              </w:rPr>
            </w:pPr>
            <w:r w:rsidRPr="001662C6">
              <w:rPr>
                <w:lang w:eastAsia="en-GB"/>
              </w:rPr>
              <w:t>Indicates whether the UE supports TB interleaving for multiple TB scheduling in connected mode for PDSCH/PUSCH when operating in CE mode A or B, as specified in TS 36.211 [21] and TS 36.213 [23].</w:t>
            </w:r>
          </w:p>
        </w:tc>
        <w:tc>
          <w:tcPr>
            <w:tcW w:w="862" w:type="dxa"/>
            <w:gridSpan w:val="2"/>
          </w:tcPr>
          <w:p w14:paraId="4DD7C765"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4B1DC10A" w14:textId="77777777" w:rsidTr="006E4FD1">
        <w:trPr>
          <w:cantSplit/>
        </w:trPr>
        <w:tc>
          <w:tcPr>
            <w:tcW w:w="7793" w:type="dxa"/>
            <w:gridSpan w:val="2"/>
          </w:tcPr>
          <w:p w14:paraId="0215520E" w14:textId="77777777" w:rsidR="00444938" w:rsidRPr="001662C6" w:rsidRDefault="00444938" w:rsidP="006E4FD1">
            <w:pPr>
              <w:pStyle w:val="TAL"/>
              <w:rPr>
                <w:b/>
                <w:i/>
                <w:lang w:eastAsia="en-GB"/>
              </w:rPr>
            </w:pPr>
            <w:proofErr w:type="spellStart"/>
            <w:r w:rsidRPr="001662C6">
              <w:rPr>
                <w:b/>
                <w:i/>
                <w:lang w:eastAsia="en-GB"/>
              </w:rPr>
              <w:t>ce-MultiTB-SubPRB</w:t>
            </w:r>
            <w:proofErr w:type="spellEnd"/>
          </w:p>
          <w:p w14:paraId="06F9967E" w14:textId="77777777" w:rsidR="00444938" w:rsidRPr="001662C6" w:rsidRDefault="00444938" w:rsidP="006E4FD1">
            <w:pPr>
              <w:pStyle w:val="TAL"/>
              <w:rPr>
                <w:b/>
                <w:bCs/>
                <w:i/>
                <w:noProof/>
                <w:lang w:eastAsia="en-GB"/>
              </w:rPr>
            </w:pPr>
            <w:r w:rsidRPr="001662C6">
              <w:rPr>
                <w:lang w:eastAsia="en-GB"/>
              </w:rPr>
              <w:t xml:space="preserve">Indicates whether the UE supports sub-PRB allocation for multiple TB scheduling for PUSCH in connected mode, as specified in TS 36.211 [21] and TS 36.213 [23]. This field can be included only if </w:t>
            </w:r>
            <w:proofErr w:type="spellStart"/>
            <w:r w:rsidRPr="001662C6">
              <w:rPr>
                <w:i/>
                <w:iCs/>
                <w:lang w:eastAsia="en-GB"/>
              </w:rPr>
              <w:t>ce</w:t>
            </w:r>
            <w:proofErr w:type="spellEnd"/>
            <w:r w:rsidRPr="001662C6">
              <w:rPr>
                <w:i/>
                <w:iCs/>
                <w:lang w:eastAsia="en-GB"/>
              </w:rPr>
              <w:t>-PUSCH-</w:t>
            </w:r>
            <w:proofErr w:type="spellStart"/>
            <w:r w:rsidRPr="001662C6">
              <w:rPr>
                <w:i/>
                <w:iCs/>
                <w:lang w:eastAsia="en-GB"/>
              </w:rPr>
              <w:t>SubPRB</w:t>
            </w:r>
            <w:proofErr w:type="spellEnd"/>
            <w:r w:rsidRPr="001662C6">
              <w:rPr>
                <w:i/>
                <w:iCs/>
                <w:lang w:eastAsia="en-GB"/>
              </w:rPr>
              <w:t>-Allocation</w:t>
            </w:r>
            <w:r w:rsidRPr="001662C6">
              <w:rPr>
                <w:lang w:eastAsia="en-GB"/>
              </w:rPr>
              <w:t xml:space="preserve"> is included.</w:t>
            </w:r>
          </w:p>
        </w:tc>
        <w:tc>
          <w:tcPr>
            <w:tcW w:w="862" w:type="dxa"/>
            <w:gridSpan w:val="2"/>
          </w:tcPr>
          <w:p w14:paraId="300F041E"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3BDDE67D" w14:textId="77777777" w:rsidTr="006E4FD1">
        <w:trPr>
          <w:cantSplit/>
        </w:trPr>
        <w:tc>
          <w:tcPr>
            <w:tcW w:w="7808" w:type="dxa"/>
            <w:gridSpan w:val="3"/>
          </w:tcPr>
          <w:p w14:paraId="4F837888" w14:textId="77777777" w:rsidR="00444938" w:rsidRPr="001662C6" w:rsidRDefault="00444938" w:rsidP="006E4FD1">
            <w:pPr>
              <w:pStyle w:val="TAL"/>
              <w:rPr>
                <w:b/>
                <w:bCs/>
                <w:i/>
                <w:noProof/>
                <w:lang w:eastAsia="en-GB"/>
              </w:rPr>
            </w:pPr>
            <w:r w:rsidRPr="001662C6">
              <w:rPr>
                <w:b/>
                <w:bCs/>
                <w:i/>
                <w:noProof/>
                <w:lang w:eastAsia="en-GB"/>
              </w:rPr>
              <w:t>ce-PDSCH-64QAM</w:t>
            </w:r>
          </w:p>
          <w:p w14:paraId="01B3DE1D" w14:textId="77777777" w:rsidR="00444938" w:rsidRPr="001662C6" w:rsidRDefault="00444938" w:rsidP="006E4FD1">
            <w:pPr>
              <w:pStyle w:val="TAL"/>
              <w:rPr>
                <w:b/>
                <w:bCs/>
                <w:i/>
                <w:noProof/>
                <w:lang w:eastAsia="en-GB"/>
              </w:rPr>
            </w:pPr>
            <w:r w:rsidRPr="001662C6">
              <w:rPr>
                <w:iCs/>
                <w:noProof/>
                <w:lang w:eastAsia="en-GB"/>
              </w:rPr>
              <w:t>Indicates whether the UE supports 64QAM for non-repeated unicast PDSCH in CE mode A.</w:t>
            </w:r>
          </w:p>
        </w:tc>
        <w:tc>
          <w:tcPr>
            <w:tcW w:w="847" w:type="dxa"/>
          </w:tcPr>
          <w:p w14:paraId="6C5CB6CE" w14:textId="77777777" w:rsidR="00444938" w:rsidRPr="001662C6" w:rsidRDefault="00444938" w:rsidP="006E4FD1">
            <w:pPr>
              <w:pStyle w:val="TAL"/>
              <w:jc w:val="center"/>
              <w:rPr>
                <w:bCs/>
                <w:noProof/>
                <w:lang w:eastAsia="zh-CN"/>
              </w:rPr>
            </w:pPr>
            <w:r w:rsidRPr="001662C6">
              <w:rPr>
                <w:bCs/>
                <w:noProof/>
                <w:lang w:eastAsia="zh-CN"/>
              </w:rPr>
              <w:t>Yes</w:t>
            </w:r>
          </w:p>
        </w:tc>
      </w:tr>
      <w:tr w:rsidR="00444938" w:rsidRPr="001662C6" w14:paraId="2FC50213" w14:textId="77777777" w:rsidTr="006E4FD1">
        <w:tc>
          <w:tcPr>
            <w:tcW w:w="7793" w:type="dxa"/>
            <w:gridSpan w:val="2"/>
            <w:tcBorders>
              <w:top w:val="single" w:sz="4" w:space="0" w:color="808080"/>
              <w:left w:val="single" w:sz="4" w:space="0" w:color="808080"/>
              <w:bottom w:val="single" w:sz="4" w:space="0" w:color="808080"/>
              <w:right w:val="single" w:sz="4" w:space="0" w:color="808080"/>
            </w:tcBorders>
          </w:tcPr>
          <w:p w14:paraId="4AE0184F" w14:textId="77777777" w:rsidR="00444938" w:rsidRPr="001662C6" w:rsidRDefault="00444938" w:rsidP="006E4FD1">
            <w:pPr>
              <w:pStyle w:val="TAL"/>
              <w:rPr>
                <w:b/>
                <w:lang w:eastAsia="zh-CN"/>
              </w:rPr>
            </w:pPr>
            <w:proofErr w:type="spellStart"/>
            <w:r w:rsidRPr="001662C6">
              <w:rPr>
                <w:b/>
                <w:i/>
                <w:lang w:eastAsia="zh-CN"/>
              </w:rPr>
              <w:lastRenderedPageBreak/>
              <w:t>ce</w:t>
            </w:r>
            <w:proofErr w:type="spellEnd"/>
            <w:r w:rsidRPr="001662C6">
              <w:rPr>
                <w:b/>
                <w:i/>
                <w:lang w:eastAsia="zh-CN"/>
              </w:rPr>
              <w:t>-PDSCH-</w:t>
            </w:r>
            <w:proofErr w:type="spellStart"/>
            <w:r w:rsidRPr="001662C6">
              <w:rPr>
                <w:b/>
                <w:i/>
                <w:lang w:eastAsia="zh-CN"/>
              </w:rPr>
              <w:t>FlexibleStartPRB</w:t>
            </w:r>
            <w:proofErr w:type="spellEnd"/>
            <w:r w:rsidRPr="001662C6">
              <w:rPr>
                <w:b/>
                <w:i/>
                <w:lang w:eastAsia="zh-CN"/>
              </w:rPr>
              <w:t>-CE-</w:t>
            </w:r>
            <w:proofErr w:type="spellStart"/>
            <w:r w:rsidRPr="001662C6">
              <w:rPr>
                <w:b/>
                <w:i/>
                <w:lang w:eastAsia="zh-CN"/>
              </w:rPr>
              <w:t>ModeA</w:t>
            </w:r>
            <w:proofErr w:type="spellEnd"/>
            <w:r w:rsidRPr="001662C6">
              <w:rPr>
                <w:b/>
                <w:lang w:eastAsia="zh-CN"/>
              </w:rPr>
              <w:t xml:space="preserve">, </w:t>
            </w:r>
            <w:proofErr w:type="spellStart"/>
            <w:r w:rsidRPr="001662C6">
              <w:rPr>
                <w:b/>
                <w:i/>
                <w:lang w:eastAsia="zh-CN"/>
              </w:rPr>
              <w:t>ce</w:t>
            </w:r>
            <w:proofErr w:type="spellEnd"/>
            <w:r w:rsidRPr="001662C6">
              <w:rPr>
                <w:b/>
                <w:i/>
                <w:lang w:eastAsia="zh-CN"/>
              </w:rPr>
              <w:t>-PDSCH-</w:t>
            </w:r>
            <w:proofErr w:type="spellStart"/>
            <w:r w:rsidRPr="001662C6">
              <w:rPr>
                <w:b/>
                <w:i/>
                <w:lang w:eastAsia="zh-CN"/>
              </w:rPr>
              <w:t>FlexibleStartPRB</w:t>
            </w:r>
            <w:proofErr w:type="spellEnd"/>
            <w:r w:rsidRPr="001662C6">
              <w:rPr>
                <w:b/>
                <w:i/>
                <w:lang w:eastAsia="zh-CN"/>
              </w:rPr>
              <w:t>-CE-</w:t>
            </w:r>
            <w:proofErr w:type="spellStart"/>
            <w:r w:rsidRPr="001662C6">
              <w:rPr>
                <w:b/>
                <w:i/>
                <w:lang w:eastAsia="zh-CN"/>
              </w:rPr>
              <w:t>ModeB</w:t>
            </w:r>
            <w:proofErr w:type="spellEnd"/>
            <w:r w:rsidRPr="001662C6">
              <w:rPr>
                <w:b/>
                <w:lang w:eastAsia="zh-CN"/>
              </w:rPr>
              <w:t>,</w:t>
            </w:r>
          </w:p>
          <w:p w14:paraId="121172CE" w14:textId="77777777" w:rsidR="00444938" w:rsidRPr="001662C6" w:rsidRDefault="00444938" w:rsidP="006E4FD1">
            <w:pPr>
              <w:pStyle w:val="TAL"/>
              <w:rPr>
                <w:b/>
                <w:i/>
                <w:lang w:eastAsia="zh-CN"/>
              </w:rPr>
            </w:pPr>
            <w:proofErr w:type="spellStart"/>
            <w:r w:rsidRPr="001662C6">
              <w:rPr>
                <w:b/>
                <w:i/>
                <w:lang w:eastAsia="zh-CN"/>
              </w:rPr>
              <w:t>ce</w:t>
            </w:r>
            <w:proofErr w:type="spellEnd"/>
            <w:r w:rsidRPr="001662C6">
              <w:rPr>
                <w:b/>
                <w:i/>
                <w:lang w:eastAsia="zh-CN"/>
              </w:rPr>
              <w:t>-PUSCH-</w:t>
            </w:r>
            <w:proofErr w:type="spellStart"/>
            <w:r w:rsidRPr="001662C6">
              <w:rPr>
                <w:b/>
                <w:i/>
                <w:lang w:eastAsia="zh-CN"/>
              </w:rPr>
              <w:t>FlexibleStartPRB</w:t>
            </w:r>
            <w:proofErr w:type="spellEnd"/>
            <w:r w:rsidRPr="001662C6">
              <w:rPr>
                <w:b/>
                <w:i/>
                <w:lang w:eastAsia="zh-CN"/>
              </w:rPr>
              <w:t>-CE-</w:t>
            </w:r>
            <w:proofErr w:type="spellStart"/>
            <w:r w:rsidRPr="001662C6">
              <w:rPr>
                <w:b/>
                <w:i/>
                <w:lang w:eastAsia="zh-CN"/>
              </w:rPr>
              <w:t>ModeA</w:t>
            </w:r>
            <w:proofErr w:type="spellEnd"/>
            <w:r w:rsidRPr="001662C6">
              <w:rPr>
                <w:b/>
                <w:lang w:eastAsia="zh-CN"/>
              </w:rPr>
              <w:t xml:space="preserve">, </w:t>
            </w:r>
            <w:proofErr w:type="spellStart"/>
            <w:r w:rsidRPr="001662C6">
              <w:rPr>
                <w:b/>
                <w:i/>
                <w:lang w:eastAsia="zh-CN"/>
              </w:rPr>
              <w:t>ce</w:t>
            </w:r>
            <w:proofErr w:type="spellEnd"/>
            <w:r w:rsidRPr="001662C6">
              <w:rPr>
                <w:b/>
                <w:i/>
                <w:lang w:eastAsia="zh-CN"/>
              </w:rPr>
              <w:t>-PUSCH-</w:t>
            </w:r>
            <w:proofErr w:type="spellStart"/>
            <w:r w:rsidRPr="001662C6">
              <w:rPr>
                <w:b/>
                <w:i/>
                <w:lang w:eastAsia="zh-CN"/>
              </w:rPr>
              <w:t>FlexibleStartPRB</w:t>
            </w:r>
            <w:proofErr w:type="spellEnd"/>
            <w:r w:rsidRPr="001662C6">
              <w:rPr>
                <w:b/>
                <w:i/>
                <w:lang w:eastAsia="zh-CN"/>
              </w:rPr>
              <w:t>-CE-</w:t>
            </w:r>
            <w:proofErr w:type="spellStart"/>
            <w:r w:rsidRPr="001662C6">
              <w:rPr>
                <w:b/>
                <w:i/>
                <w:lang w:eastAsia="zh-CN"/>
              </w:rPr>
              <w:t>ModeB</w:t>
            </w:r>
            <w:proofErr w:type="spellEnd"/>
          </w:p>
          <w:p w14:paraId="426E1616" w14:textId="77777777" w:rsidR="00444938" w:rsidRPr="001662C6" w:rsidRDefault="00444938" w:rsidP="006E4FD1">
            <w:pPr>
              <w:pStyle w:val="TAL"/>
              <w:rPr>
                <w:lang w:eastAsia="zh-CN"/>
              </w:rPr>
            </w:pPr>
            <w:r w:rsidRPr="001662C6">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14522E40" w14:textId="77777777" w:rsidR="00444938" w:rsidRPr="001662C6" w:rsidRDefault="00444938" w:rsidP="006E4FD1">
            <w:pPr>
              <w:pStyle w:val="TAL"/>
              <w:jc w:val="center"/>
              <w:rPr>
                <w:bCs/>
                <w:noProof/>
                <w:lang w:eastAsia="zh-CN"/>
              </w:rPr>
            </w:pPr>
            <w:r w:rsidRPr="001662C6">
              <w:rPr>
                <w:bCs/>
                <w:noProof/>
                <w:lang w:eastAsia="zh-CN"/>
              </w:rPr>
              <w:t>Yes</w:t>
            </w:r>
          </w:p>
        </w:tc>
      </w:tr>
      <w:tr w:rsidR="00444938" w:rsidRPr="001662C6" w14:paraId="3F03E131" w14:textId="77777777" w:rsidTr="006E4FD1">
        <w:trPr>
          <w:cantSplit/>
        </w:trPr>
        <w:tc>
          <w:tcPr>
            <w:tcW w:w="7793" w:type="dxa"/>
            <w:gridSpan w:val="2"/>
          </w:tcPr>
          <w:p w14:paraId="33ED6EEA" w14:textId="77777777" w:rsidR="00444938" w:rsidRPr="001662C6" w:rsidRDefault="00444938" w:rsidP="006E4FD1">
            <w:pPr>
              <w:pStyle w:val="TAL"/>
              <w:rPr>
                <w:b/>
                <w:bCs/>
                <w:i/>
                <w:noProof/>
                <w:lang w:eastAsia="en-GB"/>
              </w:rPr>
            </w:pPr>
            <w:r w:rsidRPr="001662C6">
              <w:rPr>
                <w:b/>
                <w:bCs/>
                <w:i/>
                <w:noProof/>
                <w:lang w:eastAsia="en-GB"/>
              </w:rPr>
              <w:t>ce-PDSCH-PUSCH-Enhancement</w:t>
            </w:r>
          </w:p>
          <w:p w14:paraId="36C4E2F2" w14:textId="77777777" w:rsidR="00444938" w:rsidRPr="001662C6" w:rsidDel="00EF05C9" w:rsidRDefault="00444938" w:rsidP="006E4FD1">
            <w:pPr>
              <w:pStyle w:val="TAL"/>
              <w:rPr>
                <w:b/>
                <w:bCs/>
                <w:i/>
                <w:noProof/>
                <w:lang w:eastAsia="en-GB"/>
              </w:rPr>
            </w:pPr>
            <w:r w:rsidRPr="001662C6">
              <w:rPr>
                <w:iCs/>
                <w:noProof/>
                <w:lang w:eastAsia="en-GB"/>
              </w:rPr>
              <w:t xml:space="preserve">Indicates whether the UE supports new numbers of repetitions for PUSCH </w:t>
            </w:r>
            <w:r w:rsidRPr="001662C6">
              <w:rPr>
                <w:noProof/>
                <w:lang w:eastAsia="en-GB"/>
              </w:rPr>
              <w:t>and modulation restrictions for PDSCH/PUSCH</w:t>
            </w:r>
            <w:r w:rsidRPr="001662C6">
              <w:rPr>
                <w:iCs/>
                <w:noProof/>
                <w:lang w:eastAsia="en-GB"/>
              </w:rPr>
              <w:t xml:space="preserve"> in CE mode A</w:t>
            </w:r>
            <w:r w:rsidRPr="001662C6">
              <w:t xml:space="preserve"> as specified in TS</w:t>
            </w:r>
            <w:r w:rsidRPr="001662C6">
              <w:rPr>
                <w:lang w:eastAsia="en-GB"/>
              </w:rPr>
              <w:t xml:space="preserve"> 36.212 [22] and TS 36.213 [23]</w:t>
            </w:r>
            <w:r w:rsidRPr="001662C6">
              <w:rPr>
                <w:iCs/>
                <w:noProof/>
                <w:lang w:eastAsia="en-GB"/>
              </w:rPr>
              <w:t>.</w:t>
            </w:r>
          </w:p>
        </w:tc>
        <w:tc>
          <w:tcPr>
            <w:tcW w:w="862" w:type="dxa"/>
            <w:gridSpan w:val="2"/>
          </w:tcPr>
          <w:p w14:paraId="3A4332E2" w14:textId="77777777" w:rsidR="00444938" w:rsidRPr="001662C6" w:rsidRDefault="00444938" w:rsidP="006E4FD1">
            <w:pPr>
              <w:pStyle w:val="TAL"/>
              <w:jc w:val="center"/>
              <w:rPr>
                <w:bCs/>
                <w:noProof/>
                <w:lang w:eastAsia="en-GB"/>
              </w:rPr>
            </w:pPr>
            <w:r w:rsidRPr="001662C6">
              <w:rPr>
                <w:bCs/>
                <w:noProof/>
                <w:lang w:eastAsia="en-GB"/>
              </w:rPr>
              <w:t>No</w:t>
            </w:r>
          </w:p>
        </w:tc>
      </w:tr>
      <w:tr w:rsidR="00444938" w:rsidRPr="001662C6" w14:paraId="2EBF51C3" w14:textId="77777777" w:rsidTr="006E4FD1">
        <w:trPr>
          <w:cantSplit/>
        </w:trPr>
        <w:tc>
          <w:tcPr>
            <w:tcW w:w="7793" w:type="dxa"/>
            <w:gridSpan w:val="2"/>
          </w:tcPr>
          <w:p w14:paraId="12E2ED85" w14:textId="77777777" w:rsidR="00444938" w:rsidRPr="001662C6" w:rsidRDefault="00444938" w:rsidP="006E4FD1">
            <w:pPr>
              <w:pStyle w:val="TAL"/>
              <w:rPr>
                <w:b/>
                <w:bCs/>
                <w:i/>
                <w:noProof/>
                <w:lang w:eastAsia="en-GB"/>
              </w:rPr>
            </w:pPr>
            <w:r w:rsidRPr="001662C6">
              <w:rPr>
                <w:b/>
                <w:bCs/>
                <w:i/>
                <w:noProof/>
                <w:lang w:eastAsia="en-GB"/>
              </w:rPr>
              <w:t>ce-PDSCH-PUSCH-MaxBandwidth</w:t>
            </w:r>
          </w:p>
          <w:p w14:paraId="26BEBD31" w14:textId="77777777" w:rsidR="00444938" w:rsidRPr="001662C6" w:rsidRDefault="00444938" w:rsidP="006E4FD1">
            <w:pPr>
              <w:pStyle w:val="TAL"/>
              <w:rPr>
                <w:b/>
                <w:bCs/>
                <w:i/>
                <w:noProof/>
                <w:lang w:eastAsia="en-GB"/>
              </w:rPr>
            </w:pPr>
            <w:r w:rsidRPr="001662C6">
              <w:rPr>
                <w:iCs/>
                <w:noProof/>
                <w:lang w:eastAsia="en-GB"/>
              </w:rPr>
              <w:t xml:space="preserve">Indicates the maximum supported PDSCH/PUSCH channel bandwidth in CE mode A and B, </w:t>
            </w:r>
            <w:r w:rsidRPr="001662C6">
              <w:t>as specified in TS</w:t>
            </w:r>
            <w:r w:rsidRPr="001662C6">
              <w:rPr>
                <w:lang w:eastAsia="en-GB"/>
              </w:rPr>
              <w:t xml:space="preserve"> 36.212 [22] and TS 36.213 [23]</w:t>
            </w:r>
            <w:r w:rsidRPr="001662C6">
              <w:t xml:space="preserve">. Value bw5 corresponds to 5 MHz and value bw20 corresponds to 20 </w:t>
            </w:r>
            <w:proofErr w:type="spellStart"/>
            <w:r w:rsidRPr="001662C6">
              <w:t>MHz.</w:t>
            </w:r>
            <w:proofErr w:type="spellEnd"/>
            <w:r w:rsidRPr="001662C6">
              <w:t xml:space="preserve"> If the field is absent the maximum </w:t>
            </w:r>
            <w:r w:rsidRPr="001662C6">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7E6CCB47"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21938B38" w14:textId="77777777" w:rsidTr="006E4FD1">
        <w:trPr>
          <w:cantSplit/>
        </w:trPr>
        <w:tc>
          <w:tcPr>
            <w:tcW w:w="7793" w:type="dxa"/>
            <w:gridSpan w:val="2"/>
          </w:tcPr>
          <w:p w14:paraId="7CB08020" w14:textId="77777777" w:rsidR="00444938" w:rsidRPr="001662C6" w:rsidRDefault="00444938" w:rsidP="006E4FD1">
            <w:pPr>
              <w:pStyle w:val="TAL"/>
              <w:rPr>
                <w:b/>
                <w:bCs/>
                <w:i/>
                <w:noProof/>
                <w:lang w:eastAsia="en-GB"/>
              </w:rPr>
            </w:pPr>
            <w:r w:rsidRPr="001662C6">
              <w:rPr>
                <w:b/>
                <w:bCs/>
                <w:i/>
                <w:noProof/>
                <w:lang w:eastAsia="en-GB"/>
              </w:rPr>
              <w:t>ce-PDSCH-TenProcesses</w:t>
            </w:r>
          </w:p>
          <w:p w14:paraId="1A30471C" w14:textId="77777777" w:rsidR="00444938" w:rsidRPr="001662C6" w:rsidRDefault="00444938" w:rsidP="006E4FD1">
            <w:pPr>
              <w:pStyle w:val="TAL"/>
              <w:rPr>
                <w:b/>
                <w:bCs/>
                <w:i/>
                <w:noProof/>
                <w:lang w:eastAsia="en-GB"/>
              </w:rPr>
            </w:pPr>
            <w:r w:rsidRPr="001662C6">
              <w:rPr>
                <w:iCs/>
                <w:noProof/>
                <w:lang w:eastAsia="en-GB"/>
              </w:rPr>
              <w:t>Indicates whether the UE supports 10 DL HARQ processes in FDD in CE mode A.</w:t>
            </w:r>
          </w:p>
        </w:tc>
        <w:tc>
          <w:tcPr>
            <w:tcW w:w="862" w:type="dxa"/>
            <w:gridSpan w:val="2"/>
          </w:tcPr>
          <w:p w14:paraId="4924BDD6"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032F6639" w14:textId="77777777" w:rsidTr="006E4FD1">
        <w:trPr>
          <w:cantSplit/>
        </w:trPr>
        <w:tc>
          <w:tcPr>
            <w:tcW w:w="7793" w:type="dxa"/>
            <w:gridSpan w:val="2"/>
          </w:tcPr>
          <w:p w14:paraId="345099F8" w14:textId="77777777" w:rsidR="00444938" w:rsidRPr="001662C6" w:rsidRDefault="00444938" w:rsidP="006E4FD1">
            <w:pPr>
              <w:pStyle w:val="TAL"/>
              <w:rPr>
                <w:b/>
                <w:bCs/>
                <w:i/>
                <w:noProof/>
                <w:lang w:eastAsia="en-GB"/>
              </w:rPr>
            </w:pPr>
            <w:r w:rsidRPr="001662C6">
              <w:rPr>
                <w:b/>
                <w:bCs/>
                <w:i/>
                <w:noProof/>
                <w:lang w:eastAsia="en-GB"/>
              </w:rPr>
              <w:t>ce-PUCCH-Enhancement</w:t>
            </w:r>
          </w:p>
          <w:p w14:paraId="132F8288" w14:textId="77777777" w:rsidR="00444938" w:rsidRPr="001662C6" w:rsidRDefault="00444938" w:rsidP="006E4FD1">
            <w:pPr>
              <w:pStyle w:val="TAL"/>
              <w:rPr>
                <w:b/>
                <w:bCs/>
                <w:i/>
                <w:noProof/>
                <w:lang w:eastAsia="en-GB"/>
              </w:rPr>
            </w:pPr>
            <w:r w:rsidRPr="001662C6">
              <w:rPr>
                <w:iCs/>
                <w:noProof/>
                <w:lang w:eastAsia="en-GB"/>
              </w:rPr>
              <w:t>Indicates whether the UE supports r</w:t>
            </w:r>
            <w:proofErr w:type="spellStart"/>
            <w:r w:rsidRPr="001662C6">
              <w:t>epetition</w:t>
            </w:r>
            <w:proofErr w:type="spellEnd"/>
            <w:r w:rsidRPr="001662C6">
              <w:t xml:space="preserve"> levels 64 and 128 for PUCCH in CE Mode B</w:t>
            </w:r>
            <w:r w:rsidRPr="001662C6">
              <w:rPr>
                <w:bCs/>
                <w:noProof/>
                <w:lang w:eastAsia="en-GB"/>
              </w:rPr>
              <w:t xml:space="preserve">, </w:t>
            </w:r>
            <w:r w:rsidRPr="001662C6">
              <w:t>as specified in TS 36.211 [21] and in TS 36.213 [23].</w:t>
            </w:r>
          </w:p>
        </w:tc>
        <w:tc>
          <w:tcPr>
            <w:tcW w:w="862" w:type="dxa"/>
            <w:gridSpan w:val="2"/>
          </w:tcPr>
          <w:p w14:paraId="20AF612B" w14:textId="77777777" w:rsidR="00444938" w:rsidRPr="001662C6" w:rsidRDefault="00444938" w:rsidP="006E4FD1">
            <w:pPr>
              <w:pStyle w:val="TAL"/>
              <w:jc w:val="center"/>
              <w:rPr>
                <w:bCs/>
                <w:noProof/>
                <w:lang w:eastAsia="en-GB"/>
              </w:rPr>
            </w:pPr>
            <w:r w:rsidRPr="001662C6">
              <w:rPr>
                <w:bCs/>
                <w:noProof/>
                <w:lang w:eastAsia="en-GB"/>
              </w:rPr>
              <w:t>No</w:t>
            </w:r>
          </w:p>
        </w:tc>
      </w:tr>
      <w:tr w:rsidR="00444938" w:rsidRPr="001662C6" w14:paraId="621C31B3" w14:textId="77777777" w:rsidTr="006E4FD1">
        <w:trPr>
          <w:cantSplit/>
        </w:trPr>
        <w:tc>
          <w:tcPr>
            <w:tcW w:w="7793" w:type="dxa"/>
            <w:gridSpan w:val="2"/>
          </w:tcPr>
          <w:p w14:paraId="4C7143A4" w14:textId="77777777" w:rsidR="00444938" w:rsidRPr="001662C6" w:rsidRDefault="00444938" w:rsidP="006E4FD1">
            <w:pPr>
              <w:pStyle w:val="TAL"/>
              <w:rPr>
                <w:b/>
                <w:bCs/>
                <w:i/>
                <w:noProof/>
                <w:lang w:eastAsia="en-GB"/>
              </w:rPr>
            </w:pPr>
            <w:r w:rsidRPr="001662C6">
              <w:rPr>
                <w:b/>
                <w:bCs/>
                <w:i/>
                <w:noProof/>
                <w:lang w:eastAsia="en-GB"/>
              </w:rPr>
              <w:t>ce-PUSCH-NB-MaxTBS</w:t>
            </w:r>
          </w:p>
          <w:p w14:paraId="303CC77E" w14:textId="77777777" w:rsidR="00444938" w:rsidRPr="001662C6" w:rsidRDefault="00444938" w:rsidP="006E4FD1">
            <w:pPr>
              <w:pStyle w:val="TAL"/>
              <w:rPr>
                <w:b/>
                <w:bCs/>
                <w:i/>
                <w:noProof/>
                <w:lang w:eastAsia="en-GB"/>
              </w:rPr>
            </w:pPr>
            <w:r w:rsidRPr="001662C6">
              <w:rPr>
                <w:iCs/>
                <w:noProof/>
                <w:lang w:eastAsia="en-GB"/>
              </w:rPr>
              <w:t xml:space="preserve">Indicates whether the UE supports 2984 bits max UL TBS in 1.4 MHz in CE mode A </w:t>
            </w:r>
            <w:r w:rsidRPr="001662C6">
              <w:t>operation, as specified in TS</w:t>
            </w:r>
            <w:r w:rsidRPr="001662C6">
              <w:rPr>
                <w:lang w:eastAsia="en-GB"/>
              </w:rPr>
              <w:t xml:space="preserve"> 36.212 [22] and TS 36.213 [23]</w:t>
            </w:r>
            <w:r w:rsidRPr="001662C6">
              <w:t>.</w:t>
            </w:r>
          </w:p>
        </w:tc>
        <w:tc>
          <w:tcPr>
            <w:tcW w:w="862" w:type="dxa"/>
            <w:gridSpan w:val="2"/>
          </w:tcPr>
          <w:p w14:paraId="26BE003F"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19E8092E" w14:textId="77777777" w:rsidTr="006E4FD1">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EAB7E6F" w14:textId="77777777" w:rsidR="00444938" w:rsidRPr="001662C6" w:rsidRDefault="00444938" w:rsidP="006E4FD1">
            <w:pPr>
              <w:pStyle w:val="TAL"/>
              <w:rPr>
                <w:b/>
                <w:bCs/>
                <w:i/>
                <w:noProof/>
                <w:lang w:eastAsia="en-GB"/>
              </w:rPr>
            </w:pPr>
            <w:bookmarkStart w:id="277" w:name="_Hlk509241096"/>
            <w:r w:rsidRPr="001662C6">
              <w:rPr>
                <w:b/>
                <w:bCs/>
                <w:i/>
                <w:noProof/>
                <w:lang w:eastAsia="en-GB"/>
              </w:rPr>
              <w:t>ce-PUSCH-SubPRB-Allocation</w:t>
            </w:r>
          </w:p>
          <w:p w14:paraId="441E636E" w14:textId="77777777" w:rsidR="00444938" w:rsidRPr="001662C6" w:rsidRDefault="00444938" w:rsidP="006E4FD1">
            <w:pPr>
              <w:pStyle w:val="TAL"/>
              <w:rPr>
                <w:b/>
                <w:bCs/>
                <w:i/>
                <w:noProof/>
                <w:lang w:eastAsia="en-GB"/>
              </w:rPr>
            </w:pPr>
            <w:r w:rsidRPr="001662C6">
              <w:rPr>
                <w:bCs/>
                <w:noProof/>
                <w:lang w:eastAsia="en-GB"/>
              </w:rPr>
              <w:t>Indicates whether the UE supports sub-PRB resource allocation for PUSCH in CE mode A or B, as specified in TS 36.211 [21],</w:t>
            </w:r>
            <w:r w:rsidRPr="001662C6">
              <w:t xml:space="preserve"> TS</w:t>
            </w:r>
            <w:r w:rsidRPr="001662C6">
              <w:rPr>
                <w:lang w:eastAsia="en-GB"/>
              </w:rPr>
              <w:t xml:space="preserve"> 36.212 [22]</w:t>
            </w:r>
            <w:r w:rsidRPr="001662C6">
              <w:rPr>
                <w:bCs/>
                <w:noProof/>
                <w:lang w:eastAsia="en-GB"/>
              </w:rPr>
              <w:t xml:space="preserve"> and TS 36.213 [23].</w:t>
            </w:r>
            <w:bookmarkEnd w:id="277"/>
          </w:p>
        </w:tc>
        <w:tc>
          <w:tcPr>
            <w:tcW w:w="862" w:type="dxa"/>
            <w:gridSpan w:val="2"/>
            <w:tcBorders>
              <w:top w:val="single" w:sz="4" w:space="0" w:color="808080"/>
              <w:left w:val="single" w:sz="4" w:space="0" w:color="808080"/>
              <w:bottom w:val="single" w:sz="4" w:space="0" w:color="808080"/>
              <w:right w:val="single" w:sz="4" w:space="0" w:color="808080"/>
            </w:tcBorders>
          </w:tcPr>
          <w:p w14:paraId="5CD95D95"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00BF25D6" w14:textId="77777777" w:rsidTr="006E4FD1">
        <w:trPr>
          <w:cantSplit/>
        </w:trPr>
        <w:tc>
          <w:tcPr>
            <w:tcW w:w="7793" w:type="dxa"/>
            <w:gridSpan w:val="2"/>
          </w:tcPr>
          <w:p w14:paraId="75B4DA56" w14:textId="77777777" w:rsidR="00444938" w:rsidRPr="001662C6" w:rsidRDefault="00444938" w:rsidP="006E4FD1">
            <w:pPr>
              <w:pStyle w:val="TAL"/>
              <w:rPr>
                <w:b/>
                <w:bCs/>
                <w:i/>
                <w:noProof/>
                <w:lang w:eastAsia="en-GB"/>
              </w:rPr>
            </w:pPr>
            <w:r w:rsidRPr="001662C6">
              <w:rPr>
                <w:b/>
                <w:bCs/>
                <w:i/>
                <w:noProof/>
                <w:lang w:eastAsia="en-GB"/>
              </w:rPr>
              <w:t>ce-RetuningSymbols</w:t>
            </w:r>
          </w:p>
          <w:p w14:paraId="36291106" w14:textId="77777777" w:rsidR="00444938" w:rsidRPr="001662C6" w:rsidRDefault="00444938" w:rsidP="006E4FD1">
            <w:pPr>
              <w:pStyle w:val="TAL"/>
              <w:rPr>
                <w:b/>
                <w:bCs/>
                <w:i/>
                <w:noProof/>
                <w:lang w:eastAsia="en-GB"/>
              </w:rPr>
            </w:pPr>
            <w:r w:rsidRPr="001662C6">
              <w:rPr>
                <w:iCs/>
                <w:noProof/>
                <w:lang w:eastAsia="en-GB"/>
              </w:rPr>
              <w:t>Indicates the number of retuning symbols in CE mode</w:t>
            </w:r>
            <w:r w:rsidRPr="001662C6">
              <w:t xml:space="preserve"> A and B as specified in TS</w:t>
            </w:r>
            <w:r w:rsidRPr="001662C6">
              <w:rPr>
                <w:lang w:eastAsia="en-GB"/>
              </w:rPr>
              <w:t xml:space="preserve"> 36.211 [21]</w:t>
            </w:r>
            <w:r w:rsidRPr="001662C6">
              <w:t xml:space="preserve">. Value n0 corresponds to 0 retuning symbols and value n1 corresponds to 1 retuning symbol. If the field is absent the </w:t>
            </w:r>
            <w:r w:rsidRPr="001662C6">
              <w:rPr>
                <w:iCs/>
                <w:noProof/>
                <w:lang w:eastAsia="en-GB"/>
              </w:rPr>
              <w:t>number of retuning symbols in CE mode A and B is 2.</w:t>
            </w:r>
          </w:p>
        </w:tc>
        <w:tc>
          <w:tcPr>
            <w:tcW w:w="862" w:type="dxa"/>
            <w:gridSpan w:val="2"/>
          </w:tcPr>
          <w:p w14:paraId="607EEFB7" w14:textId="77777777" w:rsidR="00444938" w:rsidRPr="001662C6" w:rsidRDefault="00444938" w:rsidP="006E4FD1">
            <w:pPr>
              <w:pStyle w:val="TAL"/>
              <w:jc w:val="center"/>
              <w:rPr>
                <w:bCs/>
                <w:noProof/>
                <w:lang w:eastAsia="en-GB"/>
              </w:rPr>
            </w:pPr>
            <w:r w:rsidRPr="001662C6">
              <w:rPr>
                <w:bCs/>
                <w:noProof/>
                <w:lang w:eastAsia="en-GB"/>
              </w:rPr>
              <w:t>No</w:t>
            </w:r>
          </w:p>
        </w:tc>
      </w:tr>
      <w:tr w:rsidR="00444938" w:rsidRPr="001662C6" w14:paraId="776C437A" w14:textId="77777777" w:rsidTr="006E4FD1">
        <w:trPr>
          <w:cantSplit/>
        </w:trPr>
        <w:tc>
          <w:tcPr>
            <w:tcW w:w="7793" w:type="dxa"/>
            <w:gridSpan w:val="2"/>
          </w:tcPr>
          <w:p w14:paraId="401B3ADD" w14:textId="77777777" w:rsidR="00444938" w:rsidRPr="001662C6" w:rsidRDefault="00444938" w:rsidP="006E4FD1">
            <w:pPr>
              <w:pStyle w:val="TAL"/>
              <w:rPr>
                <w:b/>
                <w:bCs/>
                <w:i/>
                <w:noProof/>
                <w:lang w:eastAsia="en-GB"/>
              </w:rPr>
            </w:pPr>
            <w:r w:rsidRPr="001662C6">
              <w:rPr>
                <w:b/>
                <w:bCs/>
                <w:i/>
                <w:noProof/>
                <w:lang w:eastAsia="en-GB"/>
              </w:rPr>
              <w:t>ce-SchedulingEnhancement</w:t>
            </w:r>
          </w:p>
          <w:p w14:paraId="6FAE0BFF" w14:textId="77777777" w:rsidR="00444938" w:rsidRPr="001662C6" w:rsidRDefault="00444938" w:rsidP="006E4FD1">
            <w:pPr>
              <w:pStyle w:val="TAL"/>
              <w:rPr>
                <w:b/>
                <w:bCs/>
                <w:i/>
                <w:noProof/>
                <w:lang w:eastAsia="en-GB"/>
              </w:rPr>
            </w:pPr>
            <w:r w:rsidRPr="001662C6">
              <w:rPr>
                <w:iCs/>
                <w:noProof/>
                <w:lang w:eastAsia="en-GB"/>
              </w:rPr>
              <w:t xml:space="preserve">Indicates whether the UE supports dynamic HARQ-ACK delay for HD-FDD in CE mode A </w:t>
            </w:r>
            <w:r w:rsidRPr="001662C6">
              <w:t>as specified in TS</w:t>
            </w:r>
            <w:r w:rsidRPr="001662C6">
              <w:rPr>
                <w:lang w:eastAsia="en-GB"/>
              </w:rPr>
              <w:t xml:space="preserve"> 36.212 [22] and TS 36.213 [23]</w:t>
            </w:r>
            <w:r w:rsidRPr="001662C6">
              <w:rPr>
                <w:iCs/>
                <w:noProof/>
                <w:lang w:eastAsia="en-GB"/>
              </w:rPr>
              <w:t>.</w:t>
            </w:r>
          </w:p>
        </w:tc>
        <w:tc>
          <w:tcPr>
            <w:tcW w:w="862" w:type="dxa"/>
            <w:gridSpan w:val="2"/>
          </w:tcPr>
          <w:p w14:paraId="030F2788" w14:textId="77777777" w:rsidR="00444938" w:rsidRPr="001662C6" w:rsidRDefault="00444938" w:rsidP="006E4FD1">
            <w:pPr>
              <w:pStyle w:val="TAL"/>
              <w:jc w:val="center"/>
              <w:rPr>
                <w:bCs/>
                <w:noProof/>
                <w:lang w:eastAsia="en-GB"/>
              </w:rPr>
            </w:pPr>
            <w:r w:rsidRPr="001662C6">
              <w:rPr>
                <w:bCs/>
                <w:noProof/>
                <w:lang w:eastAsia="en-GB"/>
              </w:rPr>
              <w:t>No</w:t>
            </w:r>
          </w:p>
        </w:tc>
      </w:tr>
      <w:tr w:rsidR="00444938" w:rsidRPr="001662C6" w14:paraId="35882C3E" w14:textId="77777777" w:rsidTr="006E4FD1">
        <w:trPr>
          <w:cantSplit/>
        </w:trPr>
        <w:tc>
          <w:tcPr>
            <w:tcW w:w="7793" w:type="dxa"/>
            <w:gridSpan w:val="2"/>
          </w:tcPr>
          <w:p w14:paraId="0F658C92" w14:textId="77777777" w:rsidR="00444938" w:rsidRPr="001662C6" w:rsidRDefault="00444938" w:rsidP="006E4FD1">
            <w:pPr>
              <w:pStyle w:val="TAL"/>
              <w:rPr>
                <w:b/>
                <w:bCs/>
                <w:i/>
                <w:noProof/>
                <w:lang w:eastAsia="en-GB"/>
              </w:rPr>
            </w:pPr>
            <w:r w:rsidRPr="001662C6">
              <w:rPr>
                <w:b/>
                <w:bCs/>
                <w:i/>
                <w:noProof/>
                <w:lang w:eastAsia="en-GB"/>
              </w:rPr>
              <w:t>ce-SRS-Enhancement</w:t>
            </w:r>
          </w:p>
          <w:p w14:paraId="45CE8126" w14:textId="77777777" w:rsidR="00444938" w:rsidRPr="001662C6" w:rsidRDefault="00444938" w:rsidP="006E4FD1">
            <w:pPr>
              <w:pStyle w:val="TAL"/>
              <w:rPr>
                <w:b/>
                <w:bCs/>
                <w:i/>
                <w:noProof/>
                <w:lang w:eastAsia="en-GB"/>
              </w:rPr>
            </w:pPr>
            <w:r w:rsidRPr="001662C6">
              <w:rPr>
                <w:iCs/>
                <w:noProof/>
                <w:lang w:eastAsia="en-GB"/>
              </w:rPr>
              <w:t xml:space="preserve">Indicates whether the UE supports SRS coverage enhancement in TDD with support of SRS combs 2 and 4 </w:t>
            </w:r>
            <w:r w:rsidRPr="001662C6">
              <w:t xml:space="preserve">as specified in </w:t>
            </w:r>
            <w:r w:rsidRPr="001662C6">
              <w:rPr>
                <w:lang w:eastAsia="en-GB"/>
              </w:rPr>
              <w:t>TS 36.213 [23]</w:t>
            </w:r>
            <w:r w:rsidRPr="001662C6">
              <w:rPr>
                <w:iCs/>
                <w:noProof/>
                <w:lang w:eastAsia="en-GB"/>
              </w:rPr>
              <w:t xml:space="preserve">. This field can be included only if </w:t>
            </w:r>
            <w:r w:rsidRPr="001662C6">
              <w:rPr>
                <w:i/>
                <w:iCs/>
                <w:noProof/>
                <w:lang w:eastAsia="en-GB"/>
              </w:rPr>
              <w:t>ce-SRS-EnhancementWithoutComb4</w:t>
            </w:r>
            <w:r w:rsidRPr="001662C6">
              <w:rPr>
                <w:iCs/>
                <w:noProof/>
                <w:lang w:eastAsia="en-GB"/>
              </w:rPr>
              <w:t xml:space="preserve"> is not included.</w:t>
            </w:r>
          </w:p>
        </w:tc>
        <w:tc>
          <w:tcPr>
            <w:tcW w:w="862" w:type="dxa"/>
            <w:gridSpan w:val="2"/>
          </w:tcPr>
          <w:p w14:paraId="1E3D6CEB"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18F9E76E" w14:textId="77777777" w:rsidTr="006E4FD1">
        <w:trPr>
          <w:cantSplit/>
        </w:trPr>
        <w:tc>
          <w:tcPr>
            <w:tcW w:w="7793" w:type="dxa"/>
            <w:gridSpan w:val="2"/>
          </w:tcPr>
          <w:p w14:paraId="44161B31" w14:textId="77777777" w:rsidR="00444938" w:rsidRPr="001662C6" w:rsidRDefault="00444938" w:rsidP="006E4FD1">
            <w:pPr>
              <w:pStyle w:val="TAL"/>
              <w:rPr>
                <w:b/>
                <w:bCs/>
                <w:i/>
                <w:noProof/>
                <w:lang w:eastAsia="en-GB"/>
              </w:rPr>
            </w:pPr>
            <w:r w:rsidRPr="001662C6">
              <w:rPr>
                <w:b/>
                <w:bCs/>
                <w:i/>
                <w:noProof/>
                <w:lang w:eastAsia="en-GB"/>
              </w:rPr>
              <w:lastRenderedPageBreak/>
              <w:t>ce-SRS-EnhancementWithoutComb4</w:t>
            </w:r>
          </w:p>
          <w:p w14:paraId="1F1E0A62" w14:textId="77777777" w:rsidR="00444938" w:rsidRPr="001662C6" w:rsidRDefault="00444938" w:rsidP="006E4FD1">
            <w:pPr>
              <w:pStyle w:val="TAL"/>
              <w:rPr>
                <w:b/>
                <w:bCs/>
                <w:i/>
                <w:noProof/>
                <w:lang w:eastAsia="en-GB"/>
              </w:rPr>
            </w:pPr>
            <w:r w:rsidRPr="001662C6">
              <w:rPr>
                <w:iCs/>
                <w:noProof/>
                <w:lang w:eastAsia="en-GB"/>
              </w:rPr>
              <w:t xml:space="preserve">Indicates whether the UE supports SRS coverage enhancement in TDD with support of SRS comb 2 but without support of SRS comb 4 </w:t>
            </w:r>
            <w:r w:rsidRPr="001662C6">
              <w:t xml:space="preserve">as specified in </w:t>
            </w:r>
            <w:r w:rsidRPr="001662C6">
              <w:rPr>
                <w:lang w:eastAsia="en-GB"/>
              </w:rPr>
              <w:t>TS 36.213 [23]</w:t>
            </w:r>
            <w:r w:rsidRPr="001662C6">
              <w:rPr>
                <w:iCs/>
                <w:noProof/>
                <w:lang w:eastAsia="en-GB"/>
              </w:rPr>
              <w:t xml:space="preserve">. This field can be included only if </w:t>
            </w:r>
            <w:r w:rsidRPr="001662C6">
              <w:rPr>
                <w:i/>
                <w:iCs/>
                <w:noProof/>
                <w:lang w:eastAsia="en-GB"/>
              </w:rPr>
              <w:t>ce-SRS-Enhancement</w:t>
            </w:r>
            <w:r w:rsidRPr="001662C6">
              <w:rPr>
                <w:iCs/>
                <w:noProof/>
                <w:lang w:eastAsia="en-GB"/>
              </w:rPr>
              <w:t xml:space="preserve"> is not included.</w:t>
            </w:r>
          </w:p>
        </w:tc>
        <w:tc>
          <w:tcPr>
            <w:tcW w:w="862" w:type="dxa"/>
            <w:gridSpan w:val="2"/>
          </w:tcPr>
          <w:p w14:paraId="5E811470"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1C03EC58"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30192A" w14:textId="77777777" w:rsidR="00444938" w:rsidRPr="001662C6" w:rsidRDefault="00444938" w:rsidP="006E4FD1">
            <w:pPr>
              <w:pStyle w:val="TAL"/>
              <w:rPr>
                <w:b/>
                <w:i/>
                <w:lang w:eastAsia="zh-CN"/>
              </w:rPr>
            </w:pPr>
            <w:proofErr w:type="spellStart"/>
            <w:r w:rsidRPr="001662C6">
              <w:rPr>
                <w:b/>
                <w:i/>
                <w:lang w:eastAsia="zh-CN"/>
              </w:rPr>
              <w:t>ce-SwitchWithoutHO</w:t>
            </w:r>
            <w:proofErr w:type="spellEnd"/>
          </w:p>
          <w:p w14:paraId="3E422E8F" w14:textId="77777777" w:rsidR="00444938" w:rsidRPr="001662C6" w:rsidRDefault="00444938" w:rsidP="006E4FD1">
            <w:pPr>
              <w:pStyle w:val="TAL"/>
              <w:rPr>
                <w:b/>
                <w:i/>
                <w:lang w:eastAsia="zh-CN"/>
              </w:rPr>
            </w:pPr>
            <w:r w:rsidRPr="001662C6">
              <w:rPr>
                <w:lang w:eastAsia="en-GB"/>
              </w:rPr>
              <w:t>Indicates whether the UE supports switching between normal mode and enhanced coverage mode without handover</w:t>
            </w:r>
            <w:r w:rsidRPr="001662C6">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00F6AC" w14:textId="77777777" w:rsidR="00444938" w:rsidRPr="001662C6" w:rsidRDefault="00444938" w:rsidP="006E4FD1">
            <w:pPr>
              <w:pStyle w:val="TAL"/>
              <w:jc w:val="center"/>
              <w:rPr>
                <w:bCs/>
                <w:noProof/>
                <w:lang w:eastAsia="zh-CN"/>
              </w:rPr>
            </w:pPr>
            <w:r w:rsidRPr="001662C6">
              <w:rPr>
                <w:bCs/>
                <w:noProof/>
                <w:lang w:eastAsia="zh-CN"/>
              </w:rPr>
              <w:t>-</w:t>
            </w:r>
          </w:p>
        </w:tc>
      </w:tr>
      <w:tr w:rsidR="00444938" w:rsidRPr="001662C6" w14:paraId="20006CE7" w14:textId="77777777" w:rsidTr="006E4FD1">
        <w:tc>
          <w:tcPr>
            <w:tcW w:w="7793" w:type="dxa"/>
            <w:gridSpan w:val="2"/>
            <w:tcBorders>
              <w:top w:val="single" w:sz="4" w:space="0" w:color="808080"/>
              <w:left w:val="single" w:sz="4" w:space="0" w:color="808080"/>
              <w:bottom w:val="single" w:sz="4" w:space="0" w:color="808080"/>
              <w:right w:val="single" w:sz="4" w:space="0" w:color="808080"/>
            </w:tcBorders>
          </w:tcPr>
          <w:p w14:paraId="5D8EA6DC" w14:textId="77777777" w:rsidR="00444938" w:rsidRPr="001662C6" w:rsidRDefault="00444938" w:rsidP="006E4FD1">
            <w:pPr>
              <w:pStyle w:val="TAL"/>
              <w:rPr>
                <w:b/>
                <w:i/>
                <w:lang w:eastAsia="zh-CN"/>
              </w:rPr>
            </w:pPr>
            <w:proofErr w:type="spellStart"/>
            <w:r w:rsidRPr="001662C6">
              <w:rPr>
                <w:b/>
                <w:i/>
                <w:lang w:eastAsia="zh-CN"/>
              </w:rPr>
              <w:t>ce</w:t>
            </w:r>
            <w:proofErr w:type="spellEnd"/>
            <w:r w:rsidRPr="001662C6">
              <w:rPr>
                <w:b/>
                <w:i/>
                <w:lang w:eastAsia="zh-CN"/>
              </w:rPr>
              <w:t>-UL-HARQ-ACK-Feedback</w:t>
            </w:r>
          </w:p>
          <w:p w14:paraId="44A43D48" w14:textId="77777777" w:rsidR="00444938" w:rsidRPr="001662C6" w:rsidRDefault="00444938" w:rsidP="006E4FD1">
            <w:pPr>
              <w:pStyle w:val="TAL"/>
              <w:rPr>
                <w:lang w:eastAsia="zh-CN"/>
              </w:rPr>
            </w:pPr>
            <w:r w:rsidRPr="001662C6">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6BCFDA8E" w14:textId="77777777" w:rsidR="00444938" w:rsidRPr="001662C6" w:rsidRDefault="00444938" w:rsidP="006E4FD1">
            <w:pPr>
              <w:pStyle w:val="TAL"/>
              <w:jc w:val="center"/>
              <w:rPr>
                <w:bCs/>
                <w:noProof/>
                <w:lang w:eastAsia="zh-CN"/>
              </w:rPr>
            </w:pPr>
            <w:r w:rsidRPr="001662C6">
              <w:rPr>
                <w:bCs/>
                <w:noProof/>
                <w:lang w:eastAsia="zh-CN"/>
              </w:rPr>
              <w:t>Yes</w:t>
            </w:r>
          </w:p>
        </w:tc>
      </w:tr>
      <w:tr w:rsidR="00444938" w:rsidRPr="001662C6" w14:paraId="0F339F5A" w14:textId="77777777" w:rsidTr="006E4FD1">
        <w:trPr>
          <w:cantSplit/>
        </w:trPr>
        <w:tc>
          <w:tcPr>
            <w:tcW w:w="7793" w:type="dxa"/>
            <w:gridSpan w:val="2"/>
          </w:tcPr>
          <w:p w14:paraId="4B5EA260" w14:textId="77777777" w:rsidR="00444938" w:rsidRPr="001662C6" w:rsidRDefault="00444938" w:rsidP="006E4FD1">
            <w:pPr>
              <w:pStyle w:val="TAL"/>
              <w:rPr>
                <w:b/>
                <w:bCs/>
                <w:i/>
                <w:noProof/>
                <w:lang w:eastAsia="en-GB"/>
              </w:rPr>
            </w:pPr>
            <w:r w:rsidRPr="001662C6">
              <w:rPr>
                <w:b/>
                <w:bCs/>
                <w:i/>
                <w:noProof/>
                <w:lang w:eastAsia="en-GB"/>
              </w:rPr>
              <w:t>channelMeasRestriction</w:t>
            </w:r>
          </w:p>
          <w:p w14:paraId="08880928" w14:textId="77777777" w:rsidR="00444938" w:rsidRPr="001662C6" w:rsidRDefault="00444938" w:rsidP="006E4FD1">
            <w:pPr>
              <w:pStyle w:val="TAL"/>
              <w:rPr>
                <w:b/>
                <w:bCs/>
                <w:i/>
                <w:noProof/>
                <w:lang w:eastAsia="en-GB"/>
              </w:rPr>
            </w:pPr>
            <w:r w:rsidRPr="001662C6">
              <w:rPr>
                <w:iCs/>
                <w:noProof/>
                <w:lang w:eastAsia="en-GB"/>
              </w:rPr>
              <w:t xml:space="preserve">Indicates </w:t>
            </w:r>
            <w:r w:rsidRPr="001662C6">
              <w:rPr>
                <w:lang w:eastAsia="en-GB"/>
              </w:rPr>
              <w:t>for a particular transmission mode</w:t>
            </w:r>
            <w:r w:rsidRPr="001662C6">
              <w:rPr>
                <w:iCs/>
                <w:noProof/>
                <w:lang w:eastAsia="en-GB"/>
              </w:rPr>
              <w:t xml:space="preserve"> whether the UE supports channel measurement restriction.</w:t>
            </w:r>
          </w:p>
        </w:tc>
        <w:tc>
          <w:tcPr>
            <w:tcW w:w="862" w:type="dxa"/>
            <w:gridSpan w:val="2"/>
          </w:tcPr>
          <w:p w14:paraId="65D3F38F"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2EF9142A" w14:textId="77777777" w:rsidTr="006E4FD1">
        <w:trPr>
          <w:cantSplit/>
        </w:trPr>
        <w:tc>
          <w:tcPr>
            <w:tcW w:w="7793" w:type="dxa"/>
            <w:gridSpan w:val="2"/>
          </w:tcPr>
          <w:p w14:paraId="4A74F079" w14:textId="77777777" w:rsidR="00444938" w:rsidRPr="001662C6" w:rsidRDefault="00444938" w:rsidP="006E4FD1">
            <w:pPr>
              <w:pStyle w:val="TAL"/>
              <w:rPr>
                <w:rFonts w:cs="Arial"/>
                <w:b/>
                <w:bCs/>
                <w:i/>
                <w:iCs/>
                <w:szCs w:val="18"/>
              </w:rPr>
            </w:pPr>
            <w:proofErr w:type="spellStart"/>
            <w:r w:rsidRPr="001662C6">
              <w:rPr>
                <w:rFonts w:cs="Arial"/>
                <w:b/>
                <w:bCs/>
                <w:i/>
                <w:iCs/>
                <w:szCs w:val="18"/>
              </w:rPr>
              <w:t>cho</w:t>
            </w:r>
            <w:proofErr w:type="spellEnd"/>
          </w:p>
          <w:p w14:paraId="033A3551" w14:textId="77777777" w:rsidR="00444938" w:rsidRPr="001662C6" w:rsidRDefault="00444938" w:rsidP="006E4FD1">
            <w:pPr>
              <w:pStyle w:val="TAL"/>
              <w:rPr>
                <w:b/>
                <w:bCs/>
                <w:i/>
                <w:noProof/>
                <w:lang w:eastAsia="en-GB"/>
              </w:rPr>
            </w:pPr>
            <w:r w:rsidRPr="001662C6">
              <w:rPr>
                <w:rFonts w:eastAsia="MS PGothic" w:cs="Arial"/>
                <w:szCs w:val="18"/>
              </w:rPr>
              <w:t xml:space="preserve">Indicates </w:t>
            </w:r>
            <w:bookmarkStart w:id="278" w:name="_Hlk32577787"/>
            <w:r w:rsidRPr="001662C6">
              <w:rPr>
                <w:rFonts w:eastAsia="MS PGothic" w:cs="Arial"/>
                <w:szCs w:val="18"/>
              </w:rPr>
              <w:t>whether the UE supports conditional handover including execution condition, candidate cell configuration</w:t>
            </w:r>
            <w:bookmarkEnd w:id="278"/>
            <w:r w:rsidRPr="001662C6">
              <w:rPr>
                <w:rFonts w:eastAsia="MS PGothic" w:cs="Arial"/>
                <w:szCs w:val="18"/>
              </w:rPr>
              <w:t xml:space="preserve"> and maximum 8 candidate cells.</w:t>
            </w:r>
          </w:p>
        </w:tc>
        <w:tc>
          <w:tcPr>
            <w:tcW w:w="862" w:type="dxa"/>
            <w:gridSpan w:val="2"/>
          </w:tcPr>
          <w:p w14:paraId="6B1C125B"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182EE150" w14:textId="77777777" w:rsidTr="006E4FD1">
        <w:trPr>
          <w:cantSplit/>
        </w:trPr>
        <w:tc>
          <w:tcPr>
            <w:tcW w:w="7793" w:type="dxa"/>
            <w:gridSpan w:val="2"/>
          </w:tcPr>
          <w:p w14:paraId="2487576A" w14:textId="77777777" w:rsidR="00444938" w:rsidRPr="001662C6" w:rsidRDefault="00444938" w:rsidP="006E4FD1">
            <w:pPr>
              <w:pStyle w:val="TAL"/>
              <w:rPr>
                <w:rFonts w:cs="Arial"/>
                <w:b/>
                <w:bCs/>
                <w:i/>
                <w:iCs/>
                <w:szCs w:val="18"/>
              </w:rPr>
            </w:pPr>
            <w:proofErr w:type="spellStart"/>
            <w:r w:rsidRPr="001662C6">
              <w:rPr>
                <w:rFonts w:cs="Arial"/>
                <w:b/>
                <w:bCs/>
                <w:i/>
                <w:iCs/>
                <w:szCs w:val="18"/>
              </w:rPr>
              <w:t>cho</w:t>
            </w:r>
            <w:proofErr w:type="spellEnd"/>
            <w:r w:rsidRPr="001662C6">
              <w:rPr>
                <w:rFonts w:cs="Arial"/>
                <w:b/>
                <w:bCs/>
                <w:i/>
                <w:iCs/>
                <w:szCs w:val="18"/>
              </w:rPr>
              <w:t>-Failure</w:t>
            </w:r>
          </w:p>
          <w:p w14:paraId="77315446" w14:textId="77777777" w:rsidR="00444938" w:rsidRPr="001662C6" w:rsidRDefault="00444938" w:rsidP="006E4FD1">
            <w:pPr>
              <w:pStyle w:val="TAL"/>
              <w:rPr>
                <w:b/>
                <w:bCs/>
                <w:i/>
                <w:noProof/>
                <w:lang w:eastAsia="en-GB"/>
              </w:rPr>
            </w:pPr>
            <w:r w:rsidRPr="001662C6">
              <w:rPr>
                <w:rFonts w:eastAsia="MS PGothic" w:cs="Arial"/>
                <w:szCs w:val="18"/>
              </w:rPr>
              <w:t xml:space="preserve">Indicates </w:t>
            </w:r>
            <w:bookmarkStart w:id="279" w:name="_Hlk32577805"/>
            <w:r w:rsidRPr="001662C6">
              <w:rPr>
                <w:rFonts w:eastAsia="MS PGothic" w:cs="Arial"/>
                <w:szCs w:val="18"/>
              </w:rPr>
              <w:t>whether the UE supports conditional handover during re-establishment procedure when the selected cell is configured as candidate cell for condition handover.</w:t>
            </w:r>
            <w:bookmarkEnd w:id="279"/>
          </w:p>
        </w:tc>
        <w:tc>
          <w:tcPr>
            <w:tcW w:w="862" w:type="dxa"/>
            <w:gridSpan w:val="2"/>
          </w:tcPr>
          <w:p w14:paraId="3A7AE84F"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0427F0FA" w14:textId="77777777" w:rsidTr="006E4FD1">
        <w:trPr>
          <w:cantSplit/>
        </w:trPr>
        <w:tc>
          <w:tcPr>
            <w:tcW w:w="7793" w:type="dxa"/>
            <w:gridSpan w:val="2"/>
          </w:tcPr>
          <w:p w14:paraId="59867FE5" w14:textId="77777777" w:rsidR="00444938" w:rsidRPr="001662C6" w:rsidRDefault="00444938" w:rsidP="006E4FD1">
            <w:pPr>
              <w:pStyle w:val="TAL"/>
              <w:rPr>
                <w:rFonts w:cs="Arial"/>
                <w:b/>
                <w:bCs/>
                <w:i/>
                <w:iCs/>
                <w:szCs w:val="18"/>
              </w:rPr>
            </w:pPr>
            <w:proofErr w:type="spellStart"/>
            <w:r w:rsidRPr="001662C6">
              <w:rPr>
                <w:rFonts w:cs="Arial"/>
                <w:b/>
                <w:bCs/>
                <w:i/>
                <w:iCs/>
                <w:szCs w:val="18"/>
              </w:rPr>
              <w:t>cho</w:t>
            </w:r>
            <w:proofErr w:type="spellEnd"/>
            <w:r w:rsidRPr="001662C6">
              <w:rPr>
                <w:rFonts w:cs="Arial"/>
                <w:b/>
                <w:bCs/>
                <w:i/>
                <w:iCs/>
                <w:szCs w:val="18"/>
              </w:rPr>
              <w:t>-FDD-TDD</w:t>
            </w:r>
          </w:p>
          <w:p w14:paraId="17E5591F" w14:textId="77777777" w:rsidR="00444938" w:rsidRPr="001662C6" w:rsidRDefault="00444938" w:rsidP="006E4FD1">
            <w:pPr>
              <w:pStyle w:val="TAL"/>
              <w:rPr>
                <w:b/>
                <w:bCs/>
                <w:i/>
                <w:noProof/>
                <w:lang w:eastAsia="en-GB"/>
              </w:rPr>
            </w:pPr>
            <w:r w:rsidRPr="001662C6">
              <w:rPr>
                <w:rFonts w:eastAsia="MS PGothic" w:cs="Arial"/>
                <w:szCs w:val="18"/>
              </w:rPr>
              <w:t>Indicates whether the UE supports conditional handover between FDD and TDD cells.</w:t>
            </w:r>
          </w:p>
        </w:tc>
        <w:tc>
          <w:tcPr>
            <w:tcW w:w="862" w:type="dxa"/>
            <w:gridSpan w:val="2"/>
          </w:tcPr>
          <w:p w14:paraId="5498C770" w14:textId="77777777" w:rsidR="00444938" w:rsidRPr="001662C6" w:rsidRDefault="00444938" w:rsidP="006E4FD1">
            <w:pPr>
              <w:pStyle w:val="TAL"/>
              <w:jc w:val="center"/>
              <w:rPr>
                <w:bCs/>
                <w:noProof/>
                <w:lang w:eastAsia="en-GB"/>
              </w:rPr>
            </w:pPr>
            <w:r w:rsidRPr="001662C6">
              <w:rPr>
                <w:rFonts w:eastAsia="Malgun Gothic" w:cs="Arial"/>
                <w:bCs/>
                <w:noProof/>
                <w:lang w:eastAsia="ko-KR"/>
              </w:rPr>
              <w:t>No</w:t>
            </w:r>
          </w:p>
        </w:tc>
      </w:tr>
      <w:tr w:rsidR="00444938" w:rsidRPr="001662C6" w14:paraId="62C53DE2" w14:textId="77777777" w:rsidTr="006E4FD1">
        <w:trPr>
          <w:cantSplit/>
        </w:trPr>
        <w:tc>
          <w:tcPr>
            <w:tcW w:w="7793" w:type="dxa"/>
            <w:gridSpan w:val="2"/>
          </w:tcPr>
          <w:p w14:paraId="0B545FC5" w14:textId="77777777" w:rsidR="00444938" w:rsidRPr="001662C6" w:rsidRDefault="00444938" w:rsidP="006E4FD1">
            <w:pPr>
              <w:pStyle w:val="TAL"/>
              <w:rPr>
                <w:rFonts w:cs="Arial"/>
                <w:b/>
                <w:bCs/>
                <w:i/>
                <w:iCs/>
                <w:szCs w:val="18"/>
              </w:rPr>
            </w:pPr>
            <w:proofErr w:type="spellStart"/>
            <w:r w:rsidRPr="001662C6">
              <w:rPr>
                <w:rFonts w:cs="Arial"/>
                <w:b/>
                <w:bCs/>
                <w:i/>
                <w:iCs/>
                <w:szCs w:val="18"/>
              </w:rPr>
              <w:t>cho-TwoTriggerEvents</w:t>
            </w:r>
            <w:proofErr w:type="spellEnd"/>
          </w:p>
          <w:p w14:paraId="3EEABDD7" w14:textId="77777777" w:rsidR="00444938" w:rsidRPr="001662C6" w:rsidRDefault="00444938" w:rsidP="006E4FD1">
            <w:pPr>
              <w:pStyle w:val="TAL"/>
              <w:rPr>
                <w:b/>
                <w:bCs/>
                <w:i/>
                <w:noProof/>
                <w:lang w:eastAsia="en-GB"/>
              </w:rPr>
            </w:pPr>
            <w:r w:rsidRPr="001662C6">
              <w:rPr>
                <w:rFonts w:eastAsia="MS PGothic" w:cs="Arial"/>
                <w:szCs w:val="18"/>
              </w:rPr>
              <w:t xml:space="preserve">Indicates whether the UE supports 2 trigger events for same execution condition. It is mandatory supported if the UE </w:t>
            </w:r>
            <w:proofErr w:type="spellStart"/>
            <w:r w:rsidRPr="001662C6">
              <w:rPr>
                <w:rFonts w:eastAsia="MS PGothic" w:cs="Arial"/>
                <w:szCs w:val="18"/>
              </w:rPr>
              <w:t>suppors</w:t>
            </w:r>
            <w:proofErr w:type="spellEnd"/>
            <w:r w:rsidRPr="001662C6">
              <w:rPr>
                <w:rFonts w:eastAsia="MS PGothic" w:cs="Arial"/>
                <w:szCs w:val="18"/>
              </w:rPr>
              <w:t xml:space="preserve"> </w:t>
            </w:r>
            <w:proofErr w:type="spellStart"/>
            <w:r w:rsidRPr="001662C6">
              <w:rPr>
                <w:rFonts w:eastAsia="MS PGothic" w:cs="Arial"/>
                <w:i/>
                <w:iCs/>
                <w:szCs w:val="18"/>
              </w:rPr>
              <w:t>cho</w:t>
            </w:r>
            <w:proofErr w:type="spellEnd"/>
            <w:r w:rsidRPr="001662C6">
              <w:rPr>
                <w:rFonts w:eastAsia="MS PGothic" w:cs="Arial"/>
                <w:szCs w:val="18"/>
              </w:rPr>
              <w:t>.</w:t>
            </w:r>
          </w:p>
        </w:tc>
        <w:tc>
          <w:tcPr>
            <w:tcW w:w="862" w:type="dxa"/>
            <w:gridSpan w:val="2"/>
          </w:tcPr>
          <w:p w14:paraId="4E81C090"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09315908"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E404AE" w14:textId="77777777" w:rsidR="00444938" w:rsidRPr="001662C6" w:rsidRDefault="00444938" w:rsidP="006E4FD1">
            <w:pPr>
              <w:keepNext/>
              <w:keepLines/>
              <w:spacing w:after="0"/>
              <w:rPr>
                <w:rFonts w:ascii="Arial" w:hAnsi="Arial"/>
                <w:b/>
                <w:bCs/>
                <w:i/>
                <w:noProof/>
                <w:sz w:val="18"/>
              </w:rPr>
            </w:pPr>
            <w:r w:rsidRPr="001662C6">
              <w:rPr>
                <w:rFonts w:ascii="Arial" w:hAnsi="Arial"/>
                <w:b/>
                <w:bCs/>
                <w:i/>
                <w:noProof/>
                <w:sz w:val="18"/>
              </w:rPr>
              <w:t>codebook-HARQ-ACK</w:t>
            </w:r>
          </w:p>
          <w:p w14:paraId="1D947189" w14:textId="77777777" w:rsidR="00444938" w:rsidRPr="001662C6" w:rsidRDefault="00444938" w:rsidP="006E4FD1">
            <w:pPr>
              <w:pStyle w:val="TAL"/>
              <w:rPr>
                <w:b/>
                <w:i/>
              </w:rPr>
            </w:pPr>
            <w:r w:rsidRPr="001662C6">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62D464F1" w14:textId="77777777" w:rsidR="00444938" w:rsidRPr="001662C6" w:rsidRDefault="00444938" w:rsidP="006E4FD1">
            <w:pPr>
              <w:keepNext/>
              <w:keepLines/>
              <w:spacing w:after="0"/>
              <w:jc w:val="center"/>
              <w:rPr>
                <w:rFonts w:ascii="Arial" w:hAnsi="Arial"/>
                <w:bCs/>
                <w:noProof/>
                <w:sz w:val="18"/>
              </w:rPr>
            </w:pPr>
            <w:r w:rsidRPr="001662C6">
              <w:rPr>
                <w:rFonts w:ascii="Arial" w:hAnsi="Arial"/>
                <w:bCs/>
                <w:noProof/>
                <w:sz w:val="18"/>
              </w:rPr>
              <w:t>No</w:t>
            </w:r>
          </w:p>
        </w:tc>
      </w:tr>
      <w:tr w:rsidR="00444938" w:rsidRPr="001662C6" w14:paraId="2BC1347F"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313576" w14:textId="77777777" w:rsidR="00444938" w:rsidRPr="001662C6" w:rsidRDefault="00444938" w:rsidP="006E4FD1">
            <w:pPr>
              <w:pStyle w:val="TAL"/>
              <w:rPr>
                <w:iCs/>
                <w:noProof/>
              </w:rPr>
            </w:pPr>
            <w:r w:rsidRPr="001662C6">
              <w:rPr>
                <w:b/>
                <w:bCs/>
                <w:i/>
                <w:noProof/>
              </w:rPr>
              <w:t>commMultipleTx</w:t>
            </w:r>
          </w:p>
          <w:p w14:paraId="0BDCDA7E" w14:textId="77777777" w:rsidR="00444938" w:rsidRPr="001662C6" w:rsidRDefault="00444938" w:rsidP="006E4FD1">
            <w:pPr>
              <w:pStyle w:val="TAL"/>
              <w:rPr>
                <w:b/>
                <w:bCs/>
                <w:i/>
                <w:noProof/>
              </w:rPr>
            </w:pPr>
            <w:r w:rsidRPr="001662C6">
              <w:rPr>
                <w:iCs/>
                <w:noProof/>
                <w:lang w:eastAsia="en-GB"/>
              </w:rPr>
              <w:t xml:space="preserve">Indicates whether the UE supports multiple transmissions of sidelink communication to different destinations in one SC period. If </w:t>
            </w:r>
            <w:r w:rsidRPr="001662C6">
              <w:rPr>
                <w:i/>
                <w:iCs/>
                <w:noProof/>
                <w:lang w:eastAsia="en-GB"/>
              </w:rPr>
              <w:t>commMultipleTx-r13</w:t>
            </w:r>
            <w:r w:rsidRPr="001662C6">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32B6D975" w14:textId="77777777" w:rsidR="00444938" w:rsidRPr="001662C6" w:rsidRDefault="00444938" w:rsidP="006E4FD1">
            <w:pPr>
              <w:keepNext/>
              <w:keepLines/>
              <w:spacing w:after="0"/>
              <w:jc w:val="center"/>
              <w:rPr>
                <w:rFonts w:ascii="Arial" w:hAnsi="Arial"/>
                <w:bCs/>
                <w:noProof/>
                <w:sz w:val="18"/>
              </w:rPr>
            </w:pPr>
            <w:r w:rsidRPr="001662C6">
              <w:rPr>
                <w:rFonts w:ascii="Arial" w:hAnsi="Arial"/>
                <w:bCs/>
                <w:noProof/>
                <w:sz w:val="18"/>
              </w:rPr>
              <w:t>-</w:t>
            </w:r>
          </w:p>
        </w:tc>
      </w:tr>
      <w:tr w:rsidR="00444938" w:rsidRPr="001662C6" w14:paraId="7176EDAB"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07C18E" w14:textId="77777777" w:rsidR="00444938" w:rsidRPr="001662C6" w:rsidRDefault="00444938" w:rsidP="006E4FD1">
            <w:pPr>
              <w:pStyle w:val="TAL"/>
              <w:rPr>
                <w:b/>
                <w:i/>
                <w:lang w:eastAsia="en-GB"/>
              </w:rPr>
            </w:pPr>
            <w:proofErr w:type="spellStart"/>
            <w:r w:rsidRPr="001662C6">
              <w:rPr>
                <w:b/>
                <w:i/>
                <w:lang w:eastAsia="en-GB"/>
              </w:rPr>
              <w:t>commSimultaneousTx</w:t>
            </w:r>
            <w:proofErr w:type="spellEnd"/>
          </w:p>
          <w:p w14:paraId="7A99411E" w14:textId="77777777" w:rsidR="00444938" w:rsidRPr="001662C6" w:rsidRDefault="00444938" w:rsidP="006E4FD1">
            <w:pPr>
              <w:pStyle w:val="TAL"/>
              <w:rPr>
                <w:b/>
                <w:i/>
                <w:lang w:eastAsia="en-GB"/>
              </w:rPr>
            </w:pPr>
            <w:r w:rsidRPr="001662C6">
              <w:rPr>
                <w:lang w:eastAsia="en-GB"/>
              </w:rPr>
              <w:t xml:space="preserve">Indicates whether the UE supports simultaneous transmission of EUTRA and </w:t>
            </w:r>
            <w:proofErr w:type="spellStart"/>
            <w:r w:rsidRPr="001662C6">
              <w:rPr>
                <w:lang w:eastAsia="en-GB"/>
              </w:rPr>
              <w:t>sidelink</w:t>
            </w:r>
            <w:proofErr w:type="spellEnd"/>
            <w:r w:rsidRPr="001662C6">
              <w:rPr>
                <w:lang w:eastAsia="en-GB"/>
              </w:rPr>
              <w:t xml:space="preserve"> communication (on different carriers) in all bands for which the UE indicated </w:t>
            </w:r>
            <w:proofErr w:type="spellStart"/>
            <w:r w:rsidRPr="001662C6">
              <w:rPr>
                <w:lang w:eastAsia="en-GB"/>
              </w:rPr>
              <w:t>sidelink</w:t>
            </w:r>
            <w:proofErr w:type="spellEnd"/>
            <w:r w:rsidRPr="001662C6">
              <w:rPr>
                <w:lang w:eastAsia="en-GB"/>
              </w:rPr>
              <w:t xml:space="preserve"> support in a band combination (using </w:t>
            </w:r>
            <w:proofErr w:type="spellStart"/>
            <w:r w:rsidRPr="001662C6">
              <w:rPr>
                <w:i/>
                <w:lang w:eastAsia="en-GB"/>
              </w:rPr>
              <w:t>commSupportedBandsPerBC</w:t>
            </w:r>
            <w:proofErr w:type="spellEnd"/>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64289D"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2AE018D8"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88A2C4" w14:textId="77777777" w:rsidR="00444938" w:rsidRPr="001662C6" w:rsidRDefault="00444938" w:rsidP="006E4FD1">
            <w:pPr>
              <w:pStyle w:val="TAL"/>
              <w:rPr>
                <w:b/>
                <w:i/>
                <w:lang w:eastAsia="en-GB"/>
              </w:rPr>
            </w:pPr>
            <w:proofErr w:type="spellStart"/>
            <w:r w:rsidRPr="001662C6">
              <w:rPr>
                <w:b/>
                <w:i/>
                <w:lang w:eastAsia="en-GB"/>
              </w:rPr>
              <w:t>commSupportedBands</w:t>
            </w:r>
            <w:proofErr w:type="spellEnd"/>
          </w:p>
          <w:p w14:paraId="66D93DE6" w14:textId="77777777" w:rsidR="00444938" w:rsidRPr="001662C6" w:rsidRDefault="00444938" w:rsidP="006E4FD1">
            <w:pPr>
              <w:pStyle w:val="TAL"/>
              <w:rPr>
                <w:b/>
                <w:i/>
                <w:lang w:eastAsia="en-GB"/>
              </w:rPr>
            </w:pPr>
            <w:r w:rsidRPr="001662C6">
              <w:rPr>
                <w:lang w:eastAsia="en-GB"/>
              </w:rPr>
              <w:t xml:space="preserve">Indicates the bands on which the UE supports </w:t>
            </w:r>
            <w:proofErr w:type="spellStart"/>
            <w:r w:rsidRPr="001662C6">
              <w:rPr>
                <w:lang w:eastAsia="en-GB"/>
              </w:rPr>
              <w:t>sidelink</w:t>
            </w:r>
            <w:proofErr w:type="spellEnd"/>
            <w:r w:rsidRPr="001662C6">
              <w:rPr>
                <w:lang w:eastAsia="en-GB"/>
              </w:rPr>
              <w:t xml:space="preserve"> communication, by an independent list of bands i.e. separate from the list of supported E-UTRA band, as indicated in </w:t>
            </w:r>
            <w:proofErr w:type="spellStart"/>
            <w:r w:rsidRPr="001662C6">
              <w:rPr>
                <w:i/>
                <w:lang w:eastAsia="en-GB"/>
              </w:rPr>
              <w:t>supportedBandListEUTRA</w:t>
            </w:r>
            <w:proofErr w:type="spellEnd"/>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2894C5"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09F96F9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25D0AF" w14:textId="77777777" w:rsidR="00444938" w:rsidRPr="001662C6" w:rsidRDefault="00444938" w:rsidP="006E4FD1">
            <w:pPr>
              <w:pStyle w:val="TAL"/>
              <w:rPr>
                <w:b/>
                <w:i/>
                <w:lang w:eastAsia="en-GB"/>
              </w:rPr>
            </w:pPr>
            <w:proofErr w:type="spellStart"/>
            <w:r w:rsidRPr="001662C6">
              <w:rPr>
                <w:b/>
                <w:i/>
                <w:lang w:eastAsia="en-GB"/>
              </w:rPr>
              <w:lastRenderedPageBreak/>
              <w:t>commSupportedBandsPerBC</w:t>
            </w:r>
            <w:proofErr w:type="spellEnd"/>
          </w:p>
          <w:p w14:paraId="2FC3CEF3" w14:textId="77777777" w:rsidR="00444938" w:rsidRPr="001662C6" w:rsidRDefault="00444938" w:rsidP="006E4FD1">
            <w:pPr>
              <w:pStyle w:val="TAL"/>
              <w:rPr>
                <w:b/>
                <w:i/>
                <w:lang w:eastAsia="en-GB"/>
              </w:rPr>
            </w:pPr>
            <w:r w:rsidRPr="001662C6">
              <w:rPr>
                <w:lang w:eastAsia="en-GB"/>
              </w:rPr>
              <w:t xml:space="preserve">Indicates, for a particular band combination, the bands on which the UE supports simultaneous reception of EUTRA and </w:t>
            </w:r>
            <w:proofErr w:type="spellStart"/>
            <w:r w:rsidRPr="001662C6">
              <w:rPr>
                <w:lang w:eastAsia="en-GB"/>
              </w:rPr>
              <w:t>sidelink</w:t>
            </w:r>
            <w:proofErr w:type="spellEnd"/>
            <w:r w:rsidRPr="001662C6">
              <w:rPr>
                <w:lang w:eastAsia="en-GB"/>
              </w:rPr>
              <w:t xml:space="preserve"> communication. If the UE indicates support simultaneous transmission (using </w:t>
            </w:r>
            <w:proofErr w:type="spellStart"/>
            <w:r w:rsidRPr="001662C6">
              <w:rPr>
                <w:i/>
                <w:lang w:eastAsia="en-GB"/>
              </w:rPr>
              <w:t>commSimultaneousTx</w:t>
            </w:r>
            <w:proofErr w:type="spellEnd"/>
            <w:r w:rsidRPr="001662C6">
              <w:rPr>
                <w:lang w:eastAsia="en-GB"/>
              </w:rPr>
              <w:t xml:space="preserve">), it also indicates, for a particular band combination, the bands on which the UE supports simultaneous transmission of EUTRA and </w:t>
            </w:r>
            <w:proofErr w:type="spellStart"/>
            <w:r w:rsidRPr="001662C6">
              <w:rPr>
                <w:lang w:eastAsia="en-GB"/>
              </w:rPr>
              <w:t>sidelink</w:t>
            </w:r>
            <w:proofErr w:type="spellEnd"/>
            <w:r w:rsidRPr="001662C6">
              <w:rPr>
                <w:lang w:eastAsia="en-GB"/>
              </w:rPr>
              <w:t xml:space="preserve"> communication. The first bit refers to the first band included in </w:t>
            </w:r>
            <w:proofErr w:type="spellStart"/>
            <w:r w:rsidRPr="001662C6">
              <w:rPr>
                <w:i/>
                <w:lang w:eastAsia="en-GB"/>
              </w:rPr>
              <w:t>commSupportedBands</w:t>
            </w:r>
            <w:proofErr w:type="spellEnd"/>
            <w:r w:rsidRPr="001662C6">
              <w:rPr>
                <w:lang w:eastAsia="en-GB"/>
              </w:rPr>
              <w:t xml:space="preserve">, with value 1 indicating </w:t>
            </w:r>
            <w:proofErr w:type="spellStart"/>
            <w:r w:rsidRPr="001662C6">
              <w:rPr>
                <w:lang w:eastAsia="en-GB"/>
              </w:rPr>
              <w:t>sidelink</w:t>
            </w:r>
            <w:proofErr w:type="spellEnd"/>
            <w:r w:rsidRPr="001662C6">
              <w:rPr>
                <w:lang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5E7000C"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7EDE3768"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3A427A" w14:textId="77777777" w:rsidR="00444938" w:rsidRPr="001662C6" w:rsidRDefault="00444938" w:rsidP="006E4FD1">
            <w:pPr>
              <w:pStyle w:val="TAL"/>
              <w:rPr>
                <w:b/>
                <w:i/>
                <w:lang w:eastAsia="en-GB"/>
              </w:rPr>
            </w:pPr>
            <w:proofErr w:type="spellStart"/>
            <w:r w:rsidRPr="001662C6">
              <w:rPr>
                <w:b/>
                <w:i/>
                <w:lang w:eastAsia="en-GB"/>
              </w:rPr>
              <w:t>configN</w:t>
            </w:r>
            <w:proofErr w:type="spellEnd"/>
            <w:r w:rsidRPr="001662C6">
              <w:rPr>
                <w:b/>
                <w:i/>
                <w:lang w:eastAsia="en-GB"/>
              </w:rPr>
              <w:t xml:space="preserve"> (in MIMO-CA-</w:t>
            </w:r>
            <w:proofErr w:type="spellStart"/>
            <w:r w:rsidRPr="001662C6">
              <w:rPr>
                <w:b/>
                <w:i/>
                <w:lang w:eastAsia="en-GB"/>
              </w:rPr>
              <w:t>ParametersPerBoBCPerTM</w:t>
            </w:r>
            <w:proofErr w:type="spellEnd"/>
            <w:r w:rsidRPr="001662C6">
              <w:rPr>
                <w:b/>
                <w:i/>
                <w:lang w:eastAsia="en-GB"/>
              </w:rPr>
              <w:t>)</w:t>
            </w:r>
          </w:p>
          <w:p w14:paraId="7315279F" w14:textId="77777777" w:rsidR="00444938" w:rsidRPr="001662C6" w:rsidRDefault="00444938" w:rsidP="006E4FD1">
            <w:pPr>
              <w:pStyle w:val="TAL"/>
              <w:rPr>
                <w:b/>
                <w:i/>
                <w:lang w:eastAsia="en-GB"/>
              </w:rPr>
            </w:pPr>
            <w:r w:rsidRPr="001662C6">
              <w:rPr>
                <w:lang w:eastAsia="en-GB"/>
              </w:rPr>
              <w:t>If signalled, the field indicates for a particular transmission mode whether the UE supports non-</w:t>
            </w:r>
            <w:proofErr w:type="spellStart"/>
            <w:r w:rsidRPr="001662C6">
              <w:rPr>
                <w:lang w:eastAsia="en-GB"/>
              </w:rPr>
              <w:t>precoded</w:t>
            </w:r>
            <w:proofErr w:type="spellEnd"/>
            <w:r w:rsidRPr="001662C6">
              <w:rPr>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D9DEEC8"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4FA59B08"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009F4C" w14:textId="77777777" w:rsidR="00444938" w:rsidRPr="001662C6" w:rsidRDefault="00444938" w:rsidP="006E4FD1">
            <w:pPr>
              <w:pStyle w:val="TAL"/>
              <w:rPr>
                <w:b/>
                <w:i/>
              </w:rPr>
            </w:pPr>
            <w:proofErr w:type="spellStart"/>
            <w:r w:rsidRPr="001662C6">
              <w:rPr>
                <w:b/>
                <w:i/>
              </w:rPr>
              <w:t>configN</w:t>
            </w:r>
            <w:proofErr w:type="spellEnd"/>
            <w:r w:rsidRPr="001662C6">
              <w:rPr>
                <w:b/>
                <w:i/>
              </w:rPr>
              <w:t xml:space="preserve"> (in MIMO-UE-</w:t>
            </w:r>
            <w:proofErr w:type="spellStart"/>
            <w:r w:rsidRPr="001662C6">
              <w:rPr>
                <w:b/>
                <w:i/>
              </w:rPr>
              <w:t>ParametersPerTM</w:t>
            </w:r>
            <w:proofErr w:type="spellEnd"/>
            <w:r w:rsidRPr="001662C6">
              <w:rPr>
                <w:b/>
                <w:i/>
              </w:rPr>
              <w:t>)</w:t>
            </w:r>
          </w:p>
          <w:p w14:paraId="68EBECAA" w14:textId="77777777" w:rsidR="00444938" w:rsidRPr="001662C6" w:rsidRDefault="00444938" w:rsidP="006E4FD1">
            <w:pPr>
              <w:pStyle w:val="TAL"/>
            </w:pPr>
            <w:r w:rsidRPr="001662C6">
              <w:t>Indicates for a particular transmission mode whether the UE supports non-</w:t>
            </w:r>
            <w:proofErr w:type="spellStart"/>
            <w:r w:rsidRPr="001662C6">
              <w:t>precoded</w:t>
            </w:r>
            <w:proofErr w:type="spellEnd"/>
            <w:r w:rsidRPr="001662C6">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3DE32F97"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1D955ADA"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396051" w14:textId="77777777" w:rsidR="00444938" w:rsidRPr="001662C6" w:rsidRDefault="00444938" w:rsidP="006E4FD1">
            <w:pPr>
              <w:pStyle w:val="TAL"/>
              <w:rPr>
                <w:b/>
                <w:bCs/>
                <w:i/>
                <w:noProof/>
                <w:lang w:eastAsia="en-GB"/>
              </w:rPr>
            </w:pPr>
            <w:r w:rsidRPr="001662C6">
              <w:rPr>
                <w:b/>
                <w:bCs/>
                <w:i/>
                <w:noProof/>
                <w:lang w:eastAsia="en-GB"/>
              </w:rPr>
              <w:t>continueEHC-Context</w:t>
            </w:r>
          </w:p>
          <w:p w14:paraId="7730D82B" w14:textId="77777777" w:rsidR="00444938" w:rsidRPr="001662C6" w:rsidRDefault="00444938" w:rsidP="006E4FD1">
            <w:pPr>
              <w:pStyle w:val="TAL"/>
              <w:rPr>
                <w:b/>
                <w:i/>
              </w:rPr>
            </w:pPr>
            <w:r w:rsidRPr="001662C6">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27E1D42C" w14:textId="77777777" w:rsidR="00444938" w:rsidRPr="001662C6" w:rsidRDefault="00444938" w:rsidP="006E4FD1">
            <w:pPr>
              <w:pStyle w:val="TAL"/>
              <w:jc w:val="center"/>
              <w:rPr>
                <w:bCs/>
                <w:noProof/>
                <w:lang w:eastAsia="en-GB"/>
              </w:rPr>
            </w:pPr>
            <w:r w:rsidRPr="001662C6">
              <w:rPr>
                <w:bCs/>
                <w:noProof/>
                <w:lang w:eastAsia="en-GB"/>
              </w:rPr>
              <w:t>No</w:t>
            </w:r>
          </w:p>
        </w:tc>
      </w:tr>
      <w:tr w:rsidR="00444938" w:rsidRPr="001662C6" w14:paraId="0BBD97BB" w14:textId="77777777" w:rsidTr="006E4FD1">
        <w:trPr>
          <w:cantSplit/>
        </w:trPr>
        <w:tc>
          <w:tcPr>
            <w:tcW w:w="7793" w:type="dxa"/>
            <w:gridSpan w:val="2"/>
          </w:tcPr>
          <w:p w14:paraId="05CB1FE3" w14:textId="77777777" w:rsidR="00444938" w:rsidRPr="001662C6" w:rsidRDefault="00444938" w:rsidP="006E4FD1">
            <w:pPr>
              <w:pStyle w:val="TAL"/>
              <w:rPr>
                <w:b/>
                <w:bCs/>
                <w:i/>
                <w:noProof/>
                <w:lang w:eastAsia="en-GB"/>
              </w:rPr>
            </w:pPr>
            <w:r w:rsidRPr="001662C6">
              <w:rPr>
                <w:b/>
                <w:bCs/>
                <w:i/>
                <w:noProof/>
                <w:lang w:eastAsia="en-GB"/>
              </w:rPr>
              <w:t>crossCarrierScheduling</w:t>
            </w:r>
          </w:p>
        </w:tc>
        <w:tc>
          <w:tcPr>
            <w:tcW w:w="862" w:type="dxa"/>
            <w:gridSpan w:val="2"/>
          </w:tcPr>
          <w:p w14:paraId="5C92EDE7" w14:textId="77777777" w:rsidR="00444938" w:rsidRPr="001662C6" w:rsidRDefault="00444938" w:rsidP="006E4FD1">
            <w:pPr>
              <w:pStyle w:val="TAL"/>
              <w:jc w:val="center"/>
              <w:rPr>
                <w:bCs/>
                <w:noProof/>
                <w:lang w:eastAsia="en-GB"/>
              </w:rPr>
            </w:pPr>
            <w:r w:rsidRPr="001662C6">
              <w:rPr>
                <w:bCs/>
                <w:noProof/>
                <w:lang w:eastAsia="zh-CN"/>
              </w:rPr>
              <w:t>Yes</w:t>
            </w:r>
          </w:p>
        </w:tc>
      </w:tr>
      <w:tr w:rsidR="00444938" w:rsidRPr="001662C6" w14:paraId="0D03C867" w14:textId="77777777" w:rsidTr="006E4FD1">
        <w:trPr>
          <w:cantSplit/>
        </w:trPr>
        <w:tc>
          <w:tcPr>
            <w:tcW w:w="7793" w:type="dxa"/>
            <w:gridSpan w:val="2"/>
          </w:tcPr>
          <w:p w14:paraId="03728820" w14:textId="77777777" w:rsidR="00444938" w:rsidRPr="001662C6" w:rsidRDefault="00444938" w:rsidP="006E4FD1">
            <w:pPr>
              <w:keepNext/>
              <w:keepLines/>
              <w:spacing w:after="0"/>
              <w:rPr>
                <w:rFonts w:ascii="Arial" w:hAnsi="Arial"/>
                <w:b/>
                <w:bCs/>
                <w:i/>
                <w:noProof/>
                <w:sz w:val="18"/>
              </w:rPr>
            </w:pPr>
            <w:r w:rsidRPr="001662C6">
              <w:rPr>
                <w:rFonts w:ascii="Arial" w:hAnsi="Arial"/>
                <w:b/>
                <w:bCs/>
                <w:i/>
                <w:noProof/>
                <w:sz w:val="18"/>
                <w:lang w:eastAsia="en-GB"/>
              </w:rPr>
              <w:t>cr</w:t>
            </w:r>
            <w:r w:rsidRPr="001662C6">
              <w:rPr>
                <w:rFonts w:ascii="Arial" w:hAnsi="Arial"/>
                <w:b/>
                <w:bCs/>
                <w:i/>
                <w:noProof/>
                <w:sz w:val="18"/>
              </w:rPr>
              <w:t>ossCarrierScheduling-B5C</w:t>
            </w:r>
          </w:p>
          <w:p w14:paraId="5BDCE706" w14:textId="77777777" w:rsidR="00444938" w:rsidRPr="001662C6" w:rsidRDefault="00444938" w:rsidP="006E4FD1">
            <w:pPr>
              <w:keepNext/>
              <w:keepLines/>
              <w:spacing w:after="0"/>
              <w:rPr>
                <w:rFonts w:ascii="Arial" w:hAnsi="Arial"/>
                <w:b/>
                <w:bCs/>
                <w:i/>
                <w:noProof/>
                <w:sz w:val="18"/>
                <w:lang w:eastAsia="en-GB"/>
              </w:rPr>
            </w:pPr>
            <w:r w:rsidRPr="001662C6">
              <w:rPr>
                <w:rFonts w:ascii="Arial" w:hAnsi="Arial"/>
                <w:iCs/>
                <w:noProof/>
                <w:sz w:val="18"/>
                <w:lang w:eastAsia="en-GB"/>
              </w:rPr>
              <w:t xml:space="preserve">Indicates whether the UE supports </w:t>
            </w:r>
            <w:r w:rsidRPr="001662C6">
              <w:rPr>
                <w:rFonts w:ascii="Arial" w:hAnsi="Arial"/>
                <w:iCs/>
                <w:noProof/>
                <w:sz w:val="18"/>
              </w:rPr>
              <w:t>cross carrier scheduling beyond 5 DL CCs</w:t>
            </w:r>
            <w:r w:rsidRPr="001662C6">
              <w:rPr>
                <w:rFonts w:ascii="Arial" w:hAnsi="Arial"/>
                <w:iCs/>
                <w:noProof/>
                <w:sz w:val="18"/>
                <w:lang w:eastAsia="en-GB"/>
              </w:rPr>
              <w:t>.</w:t>
            </w:r>
          </w:p>
        </w:tc>
        <w:tc>
          <w:tcPr>
            <w:tcW w:w="862" w:type="dxa"/>
            <w:gridSpan w:val="2"/>
          </w:tcPr>
          <w:p w14:paraId="4497C23F" w14:textId="77777777" w:rsidR="00444938" w:rsidRPr="001662C6" w:rsidRDefault="00444938" w:rsidP="006E4FD1">
            <w:pPr>
              <w:keepNext/>
              <w:keepLines/>
              <w:spacing w:after="0"/>
              <w:jc w:val="center"/>
              <w:rPr>
                <w:rFonts w:ascii="Arial" w:hAnsi="Arial"/>
                <w:bCs/>
                <w:noProof/>
                <w:sz w:val="18"/>
              </w:rPr>
            </w:pPr>
            <w:r w:rsidRPr="001662C6">
              <w:rPr>
                <w:rFonts w:ascii="Arial" w:hAnsi="Arial"/>
                <w:bCs/>
                <w:noProof/>
                <w:sz w:val="18"/>
              </w:rPr>
              <w:t>No</w:t>
            </w:r>
          </w:p>
        </w:tc>
      </w:tr>
      <w:tr w:rsidR="00444938" w:rsidRPr="001662C6" w14:paraId="6D97F9A1"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2BBEE7" w14:textId="77777777" w:rsidR="00444938" w:rsidRPr="001662C6" w:rsidRDefault="00444938" w:rsidP="006E4FD1">
            <w:pPr>
              <w:pStyle w:val="TAL"/>
              <w:rPr>
                <w:b/>
                <w:i/>
                <w:lang w:eastAsia="en-GB"/>
              </w:rPr>
            </w:pPr>
            <w:r w:rsidRPr="001662C6">
              <w:rPr>
                <w:b/>
                <w:bCs/>
                <w:i/>
                <w:noProof/>
                <w:lang w:eastAsia="en-GB"/>
              </w:rPr>
              <w:t>crossCarrierSchedulingLAA-DL</w:t>
            </w:r>
          </w:p>
          <w:p w14:paraId="5A47998E" w14:textId="77777777" w:rsidR="00444938" w:rsidRPr="001662C6" w:rsidRDefault="00444938" w:rsidP="006E4FD1">
            <w:pPr>
              <w:pStyle w:val="TAL"/>
              <w:rPr>
                <w:b/>
                <w:i/>
                <w:lang w:eastAsia="en-GB"/>
              </w:rPr>
            </w:pPr>
            <w:r w:rsidRPr="001662C6">
              <w:rPr>
                <w:lang w:eastAsia="en-GB"/>
              </w:rPr>
              <w:t xml:space="preserve">Indicates whether the UE supports cross-carrier scheduling from a licensed carrier for LAA cell(s) for downlink. </w:t>
            </w:r>
            <w:r w:rsidRPr="001662C6">
              <w:rPr>
                <w:rFonts w:eastAsia="SimSun"/>
                <w:lang w:eastAsia="en-GB"/>
              </w:rPr>
              <w:t xml:space="preserve">This field can be included only if </w:t>
            </w:r>
            <w:proofErr w:type="spellStart"/>
            <w:r w:rsidRPr="001662C6">
              <w:rPr>
                <w:rFonts w:eastAsia="SimSun"/>
                <w:i/>
                <w:lang w:eastAsia="en-GB"/>
              </w:rPr>
              <w:t>downlinkLAA</w:t>
            </w:r>
            <w:proofErr w:type="spellEnd"/>
            <w:r w:rsidRPr="001662C6">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7DABD2C"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4E21B355"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507B9D" w14:textId="77777777" w:rsidR="00444938" w:rsidRPr="001662C6" w:rsidRDefault="00444938" w:rsidP="006E4FD1">
            <w:pPr>
              <w:pStyle w:val="TAL"/>
              <w:rPr>
                <w:b/>
                <w:i/>
                <w:lang w:eastAsia="en-GB"/>
              </w:rPr>
            </w:pPr>
            <w:r w:rsidRPr="001662C6">
              <w:rPr>
                <w:b/>
                <w:bCs/>
                <w:i/>
                <w:noProof/>
                <w:lang w:eastAsia="en-GB"/>
              </w:rPr>
              <w:t>crossCarrierSchedulingLAA-</w:t>
            </w:r>
            <w:r w:rsidRPr="001662C6">
              <w:rPr>
                <w:b/>
                <w:bCs/>
                <w:i/>
                <w:noProof/>
                <w:lang w:eastAsia="zh-CN"/>
              </w:rPr>
              <w:t>U</w:t>
            </w:r>
            <w:r w:rsidRPr="001662C6">
              <w:rPr>
                <w:b/>
                <w:bCs/>
                <w:i/>
                <w:noProof/>
                <w:lang w:eastAsia="en-GB"/>
              </w:rPr>
              <w:t>L</w:t>
            </w:r>
          </w:p>
          <w:p w14:paraId="7CA3260D" w14:textId="77777777" w:rsidR="00444938" w:rsidRPr="001662C6" w:rsidRDefault="00444938" w:rsidP="006E4FD1">
            <w:pPr>
              <w:pStyle w:val="TAL"/>
              <w:rPr>
                <w:b/>
                <w:bCs/>
                <w:i/>
                <w:noProof/>
                <w:lang w:eastAsia="en-GB"/>
              </w:rPr>
            </w:pPr>
            <w:r w:rsidRPr="001662C6">
              <w:rPr>
                <w:lang w:eastAsia="en-GB"/>
              </w:rPr>
              <w:t xml:space="preserve">Indicates whether the UE supports cross-carrier scheduling from a licensed carrier for LAA cell(s) for </w:t>
            </w:r>
            <w:r w:rsidRPr="001662C6">
              <w:rPr>
                <w:lang w:eastAsia="zh-CN"/>
              </w:rPr>
              <w:t>uplink</w:t>
            </w:r>
            <w:r w:rsidRPr="001662C6">
              <w:rPr>
                <w:lang w:eastAsia="en-GB"/>
              </w:rPr>
              <w:t xml:space="preserve">. This field can be included only if </w:t>
            </w:r>
            <w:proofErr w:type="spellStart"/>
            <w:r w:rsidRPr="001662C6">
              <w:rPr>
                <w:i/>
                <w:lang w:eastAsia="zh-CN"/>
              </w:rPr>
              <w:t>uplink</w:t>
            </w:r>
            <w:r w:rsidRPr="001662C6">
              <w:rPr>
                <w:i/>
                <w:lang w:eastAsia="en-GB"/>
              </w:rPr>
              <w:t>LAA</w:t>
            </w:r>
            <w:proofErr w:type="spellEnd"/>
            <w:r w:rsidRPr="001662C6">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9F7AFD8"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330DBCFD" w14:textId="77777777" w:rsidTr="006E4FD1">
        <w:trPr>
          <w:cantSplit/>
        </w:trPr>
        <w:tc>
          <w:tcPr>
            <w:tcW w:w="7793" w:type="dxa"/>
            <w:gridSpan w:val="2"/>
          </w:tcPr>
          <w:p w14:paraId="7DE990C0" w14:textId="77777777" w:rsidR="00444938" w:rsidRPr="001662C6" w:rsidRDefault="00444938" w:rsidP="006E4FD1">
            <w:pPr>
              <w:pStyle w:val="TAL"/>
              <w:rPr>
                <w:b/>
                <w:bCs/>
                <w:i/>
                <w:noProof/>
                <w:lang w:eastAsia="en-GB"/>
              </w:rPr>
            </w:pPr>
            <w:r w:rsidRPr="001662C6">
              <w:rPr>
                <w:b/>
                <w:bCs/>
                <w:i/>
                <w:noProof/>
                <w:lang w:eastAsia="en-GB"/>
              </w:rPr>
              <w:t>crs-DiscoverySignalsMeas</w:t>
            </w:r>
          </w:p>
          <w:p w14:paraId="046323E5" w14:textId="77777777" w:rsidR="00444938" w:rsidRPr="001662C6" w:rsidRDefault="00444938" w:rsidP="006E4FD1">
            <w:pPr>
              <w:pStyle w:val="TAL"/>
              <w:rPr>
                <w:b/>
                <w:bCs/>
                <w:i/>
                <w:noProof/>
                <w:lang w:eastAsia="zh-CN"/>
              </w:rPr>
            </w:pPr>
            <w:r w:rsidRPr="001662C6">
              <w:rPr>
                <w:iCs/>
                <w:noProof/>
                <w:lang w:eastAsia="en-GB"/>
              </w:rPr>
              <w:t xml:space="preserve">Indicates whether the UE supports CRS based discovery signals measurement, and PDSCH/EPDCCH </w:t>
            </w:r>
            <w:r w:rsidRPr="001662C6">
              <w:rPr>
                <w:lang w:eastAsia="en-GB"/>
              </w:rPr>
              <w:t>RE mapping</w:t>
            </w:r>
            <w:r w:rsidRPr="001662C6">
              <w:rPr>
                <w:iCs/>
                <w:noProof/>
                <w:lang w:eastAsia="en-GB"/>
              </w:rPr>
              <w:t xml:space="preserve"> </w:t>
            </w:r>
            <w:r w:rsidRPr="001662C6">
              <w:rPr>
                <w:iCs/>
                <w:noProof/>
                <w:lang w:eastAsia="zh-CN"/>
              </w:rPr>
              <w:t xml:space="preserve">with </w:t>
            </w:r>
            <w:r w:rsidRPr="001662C6">
              <w:rPr>
                <w:iCs/>
                <w:noProof/>
                <w:lang w:eastAsia="en-GB"/>
              </w:rPr>
              <w:t>zero power CSI-RS configured for discovery signals.</w:t>
            </w:r>
          </w:p>
        </w:tc>
        <w:tc>
          <w:tcPr>
            <w:tcW w:w="862" w:type="dxa"/>
            <w:gridSpan w:val="2"/>
          </w:tcPr>
          <w:p w14:paraId="6A64AB55" w14:textId="77777777" w:rsidR="00444938" w:rsidRPr="001662C6" w:rsidRDefault="00444938" w:rsidP="006E4FD1">
            <w:pPr>
              <w:pStyle w:val="TAL"/>
              <w:jc w:val="center"/>
              <w:rPr>
                <w:bCs/>
                <w:noProof/>
                <w:lang w:eastAsia="zh-CN"/>
              </w:rPr>
            </w:pPr>
            <w:r w:rsidRPr="001662C6">
              <w:rPr>
                <w:bCs/>
                <w:noProof/>
                <w:lang w:eastAsia="zh-CN"/>
              </w:rPr>
              <w:t>Yes</w:t>
            </w:r>
          </w:p>
        </w:tc>
      </w:tr>
      <w:tr w:rsidR="00444938" w:rsidRPr="001662C6" w14:paraId="28944CC9"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117F8F9" w14:textId="77777777" w:rsidR="00444938" w:rsidRPr="001662C6" w:rsidRDefault="00444938" w:rsidP="006E4FD1">
            <w:pPr>
              <w:pStyle w:val="TAL"/>
              <w:rPr>
                <w:b/>
                <w:bCs/>
                <w:i/>
                <w:noProof/>
                <w:lang w:eastAsia="en-GB"/>
              </w:rPr>
            </w:pPr>
            <w:r w:rsidRPr="001662C6">
              <w:rPr>
                <w:b/>
                <w:bCs/>
                <w:i/>
                <w:noProof/>
                <w:lang w:eastAsia="en-GB"/>
              </w:rPr>
              <w:t>crs-IM-TM1-toTM9-OneRX-Port</w:t>
            </w:r>
          </w:p>
          <w:p w14:paraId="7FB731BC" w14:textId="77777777" w:rsidR="00444938" w:rsidRPr="001662C6" w:rsidRDefault="00444938" w:rsidP="006E4FD1">
            <w:pPr>
              <w:pStyle w:val="TAL"/>
              <w:rPr>
                <w:b/>
                <w:i/>
              </w:rPr>
            </w:pPr>
            <w:r w:rsidRPr="001662C6">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31FBEBDD" w14:textId="77777777" w:rsidR="00444938" w:rsidRPr="001662C6" w:rsidRDefault="00444938" w:rsidP="006E4FD1">
            <w:pPr>
              <w:pStyle w:val="TAL"/>
              <w:jc w:val="center"/>
              <w:rPr>
                <w:bCs/>
                <w:noProof/>
              </w:rPr>
            </w:pPr>
            <w:r w:rsidRPr="001662C6">
              <w:rPr>
                <w:bCs/>
                <w:noProof/>
                <w:lang w:eastAsia="zh-CN"/>
              </w:rPr>
              <w:t>No</w:t>
            </w:r>
          </w:p>
        </w:tc>
      </w:tr>
      <w:tr w:rsidR="00444938" w:rsidRPr="001662C6" w14:paraId="51C936E7" w14:textId="77777777" w:rsidTr="006E4FD1">
        <w:trPr>
          <w:cantSplit/>
        </w:trPr>
        <w:tc>
          <w:tcPr>
            <w:tcW w:w="7793" w:type="dxa"/>
            <w:gridSpan w:val="2"/>
          </w:tcPr>
          <w:p w14:paraId="5C528A24" w14:textId="77777777" w:rsidR="00444938" w:rsidRPr="001662C6" w:rsidRDefault="00444938" w:rsidP="006E4FD1">
            <w:pPr>
              <w:pStyle w:val="TAL"/>
              <w:rPr>
                <w:b/>
                <w:bCs/>
                <w:i/>
                <w:noProof/>
                <w:lang w:eastAsia="en-GB"/>
              </w:rPr>
            </w:pPr>
            <w:r w:rsidRPr="001662C6">
              <w:rPr>
                <w:b/>
                <w:bCs/>
                <w:i/>
                <w:noProof/>
                <w:lang w:eastAsia="en-GB"/>
              </w:rPr>
              <w:t>crs-InterfHandl</w:t>
            </w:r>
          </w:p>
          <w:p w14:paraId="658A8016" w14:textId="77777777" w:rsidR="00444938" w:rsidRPr="001662C6" w:rsidRDefault="00444938" w:rsidP="006E4FD1">
            <w:pPr>
              <w:pStyle w:val="TAL"/>
              <w:rPr>
                <w:b/>
                <w:bCs/>
                <w:i/>
                <w:noProof/>
                <w:lang w:eastAsia="en-GB"/>
              </w:rPr>
            </w:pPr>
            <w:r w:rsidRPr="001662C6">
              <w:rPr>
                <w:iCs/>
                <w:noProof/>
                <w:lang w:eastAsia="en-GB"/>
              </w:rPr>
              <w:t>Indicates whether the UE supports CRS interference handling.</w:t>
            </w:r>
          </w:p>
        </w:tc>
        <w:tc>
          <w:tcPr>
            <w:tcW w:w="862" w:type="dxa"/>
            <w:gridSpan w:val="2"/>
          </w:tcPr>
          <w:p w14:paraId="0D60B33F"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24E4AF73" w14:textId="77777777" w:rsidTr="006E4FD1">
        <w:trPr>
          <w:cantSplit/>
        </w:trPr>
        <w:tc>
          <w:tcPr>
            <w:tcW w:w="7793" w:type="dxa"/>
            <w:gridSpan w:val="2"/>
          </w:tcPr>
          <w:p w14:paraId="2F4C0C8B" w14:textId="77777777" w:rsidR="00444938" w:rsidRPr="001662C6" w:rsidRDefault="00444938" w:rsidP="006E4FD1">
            <w:pPr>
              <w:pStyle w:val="TAL"/>
              <w:rPr>
                <w:b/>
                <w:bCs/>
                <w:i/>
                <w:noProof/>
                <w:lang w:eastAsia="en-GB"/>
              </w:rPr>
            </w:pPr>
            <w:r w:rsidRPr="001662C6">
              <w:rPr>
                <w:b/>
                <w:bCs/>
                <w:i/>
                <w:noProof/>
                <w:lang w:eastAsia="en-GB"/>
              </w:rPr>
              <w:t>crs-InterfMitigationTM10</w:t>
            </w:r>
          </w:p>
          <w:p w14:paraId="1389F50F" w14:textId="77777777" w:rsidR="00444938" w:rsidRPr="001662C6" w:rsidRDefault="00444938" w:rsidP="006E4FD1">
            <w:pPr>
              <w:pStyle w:val="TAL"/>
              <w:rPr>
                <w:bCs/>
                <w:noProof/>
                <w:lang w:eastAsia="en-GB"/>
              </w:rPr>
            </w:pPr>
            <w:r w:rsidRPr="001662C6">
              <w:rPr>
                <w:bCs/>
                <w:noProof/>
                <w:lang w:eastAsia="en-GB"/>
              </w:rPr>
              <w:t xml:space="preserve">The field defines whether the UE supports CRS interference mitigation in transmission mode 10. The UE supporting the </w:t>
            </w:r>
            <w:r w:rsidRPr="001662C6">
              <w:rPr>
                <w:bCs/>
                <w:i/>
                <w:noProof/>
                <w:lang w:eastAsia="en-GB"/>
              </w:rPr>
              <w:t>crs-InterfMitigationTM10</w:t>
            </w:r>
            <w:r w:rsidRPr="001662C6">
              <w:rPr>
                <w:bCs/>
                <w:noProof/>
                <w:lang w:eastAsia="en-GB"/>
              </w:rPr>
              <w:t xml:space="preserve"> capability shall also support the </w:t>
            </w:r>
            <w:r w:rsidRPr="001662C6">
              <w:rPr>
                <w:bCs/>
                <w:i/>
                <w:noProof/>
                <w:lang w:eastAsia="en-GB"/>
              </w:rPr>
              <w:t>crs-InterfHandl</w:t>
            </w:r>
            <w:r w:rsidRPr="001662C6">
              <w:rPr>
                <w:bCs/>
                <w:noProof/>
                <w:lang w:eastAsia="en-GB"/>
              </w:rPr>
              <w:t xml:space="preserve"> capability.</w:t>
            </w:r>
          </w:p>
        </w:tc>
        <w:tc>
          <w:tcPr>
            <w:tcW w:w="862" w:type="dxa"/>
            <w:gridSpan w:val="2"/>
          </w:tcPr>
          <w:p w14:paraId="2E8AFBA5" w14:textId="77777777" w:rsidR="00444938" w:rsidRPr="001662C6" w:rsidRDefault="00444938" w:rsidP="006E4FD1">
            <w:pPr>
              <w:pStyle w:val="TAL"/>
              <w:jc w:val="center"/>
              <w:rPr>
                <w:bCs/>
                <w:noProof/>
                <w:lang w:eastAsia="zh-CN"/>
              </w:rPr>
            </w:pPr>
            <w:r w:rsidRPr="001662C6">
              <w:rPr>
                <w:bCs/>
                <w:noProof/>
                <w:lang w:eastAsia="zh-CN"/>
              </w:rPr>
              <w:t>No</w:t>
            </w:r>
          </w:p>
        </w:tc>
      </w:tr>
      <w:tr w:rsidR="00444938" w:rsidRPr="001662C6" w14:paraId="185F9EA7" w14:textId="77777777" w:rsidTr="006E4FD1">
        <w:trPr>
          <w:cantSplit/>
        </w:trPr>
        <w:tc>
          <w:tcPr>
            <w:tcW w:w="7793" w:type="dxa"/>
            <w:gridSpan w:val="2"/>
          </w:tcPr>
          <w:p w14:paraId="742BA5B1" w14:textId="77777777" w:rsidR="00444938" w:rsidRPr="001662C6" w:rsidRDefault="00444938" w:rsidP="006E4FD1">
            <w:pPr>
              <w:pStyle w:val="TAL"/>
              <w:rPr>
                <w:b/>
                <w:bCs/>
                <w:i/>
                <w:noProof/>
                <w:lang w:eastAsia="en-GB"/>
              </w:rPr>
            </w:pPr>
            <w:r w:rsidRPr="001662C6">
              <w:rPr>
                <w:b/>
                <w:bCs/>
                <w:i/>
                <w:noProof/>
                <w:lang w:eastAsia="en-GB"/>
              </w:rPr>
              <w:lastRenderedPageBreak/>
              <w:t>crs-InterfMitigationTM1toTM9</w:t>
            </w:r>
          </w:p>
          <w:p w14:paraId="49806C1D" w14:textId="77777777" w:rsidR="00444938" w:rsidRPr="001662C6" w:rsidRDefault="00444938" w:rsidP="006E4FD1">
            <w:pPr>
              <w:pStyle w:val="TAL"/>
              <w:rPr>
                <w:b/>
                <w:bCs/>
                <w:i/>
                <w:noProof/>
                <w:lang w:eastAsia="en-GB"/>
              </w:rPr>
            </w:pPr>
            <w:r w:rsidRPr="001662C6">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1662C6">
              <w:rPr>
                <w:i/>
                <w:iCs/>
              </w:rPr>
              <w:t>crs-InterfMitigationTM1toTM9-r13</w:t>
            </w:r>
            <w:r w:rsidRPr="001662C6">
              <w:rPr>
                <w:rFonts w:cs="Arial"/>
              </w:rPr>
              <w:t xml:space="preserve"> downlink CC CA configuration</w:t>
            </w:r>
            <w:r w:rsidRPr="001662C6">
              <w:rPr>
                <w:bCs/>
                <w:noProof/>
                <w:lang w:eastAsia="en-GB"/>
              </w:rPr>
              <w:t xml:space="preserve">. The </w:t>
            </w:r>
            <w:r w:rsidRPr="001662C6">
              <w:rPr>
                <w:rFonts w:cs="Arial"/>
              </w:rPr>
              <w:t xml:space="preserve">UE signals </w:t>
            </w:r>
            <w:r w:rsidRPr="001662C6">
              <w:rPr>
                <w:i/>
                <w:iCs/>
              </w:rPr>
              <w:t>crs-InterfMitigationTM1toTM9-r13</w:t>
            </w:r>
            <w:r w:rsidRPr="001662C6">
              <w:rPr>
                <w:rFonts w:cs="Arial"/>
              </w:rPr>
              <w:t xml:space="preserve"> value to indicate the maximum </w:t>
            </w:r>
            <w:r w:rsidRPr="001662C6">
              <w:rPr>
                <w:i/>
                <w:iCs/>
              </w:rPr>
              <w:t>crs-InterfMitigationTM1toTM9-r13</w:t>
            </w:r>
            <w:r w:rsidRPr="001662C6">
              <w:rPr>
                <w:rFonts w:cs="Arial"/>
              </w:rPr>
              <w:t xml:space="preserve"> downlink CC CA configuration where UE may apply CRS IM</w:t>
            </w:r>
            <w:r w:rsidRPr="001662C6">
              <w:rPr>
                <w:bCs/>
                <w:noProof/>
                <w:lang w:eastAsia="en-GB"/>
              </w:rPr>
              <w:t>. For example, the UE sets "</w:t>
            </w:r>
            <w:r w:rsidRPr="001662C6">
              <w:rPr>
                <w:bCs/>
                <w:i/>
                <w:noProof/>
                <w:lang w:eastAsia="en-GB"/>
              </w:rPr>
              <w:t>crs-InterfMitigationTM1toTM9-r13</w:t>
            </w:r>
            <w:r w:rsidRPr="001662C6">
              <w:rPr>
                <w:bCs/>
                <w:noProof/>
                <w:lang w:eastAsia="en-GB"/>
              </w:rPr>
              <w:t xml:space="preserve"> = 3" to indicate that the UE supports CRS-IM on at least one DL CC for supported non-CA, 2DL CA and 3DL CA configurations. The UE supporting the </w:t>
            </w:r>
            <w:r w:rsidRPr="001662C6">
              <w:rPr>
                <w:bCs/>
                <w:i/>
                <w:noProof/>
                <w:lang w:eastAsia="en-GB"/>
              </w:rPr>
              <w:t>crs-InterfMitigationTM1toTM9-r13</w:t>
            </w:r>
            <w:r w:rsidRPr="001662C6">
              <w:rPr>
                <w:bCs/>
                <w:noProof/>
                <w:lang w:eastAsia="en-GB"/>
              </w:rPr>
              <w:t xml:space="preserve"> capability shall also support the </w:t>
            </w:r>
            <w:r w:rsidRPr="001662C6">
              <w:rPr>
                <w:bCs/>
                <w:i/>
                <w:noProof/>
                <w:lang w:eastAsia="en-GB"/>
              </w:rPr>
              <w:t>crs-InterfHandl-r11</w:t>
            </w:r>
            <w:r w:rsidRPr="001662C6">
              <w:rPr>
                <w:bCs/>
                <w:noProof/>
                <w:lang w:eastAsia="en-GB"/>
              </w:rPr>
              <w:t xml:space="preserve"> capability.</w:t>
            </w:r>
          </w:p>
        </w:tc>
        <w:tc>
          <w:tcPr>
            <w:tcW w:w="862" w:type="dxa"/>
            <w:gridSpan w:val="2"/>
          </w:tcPr>
          <w:p w14:paraId="5EC07544" w14:textId="77777777" w:rsidR="00444938" w:rsidRPr="001662C6" w:rsidRDefault="00444938" w:rsidP="006E4FD1">
            <w:pPr>
              <w:pStyle w:val="TAL"/>
              <w:jc w:val="center"/>
              <w:rPr>
                <w:bCs/>
                <w:noProof/>
                <w:lang w:eastAsia="zh-CN"/>
              </w:rPr>
            </w:pPr>
            <w:r w:rsidRPr="001662C6">
              <w:rPr>
                <w:bCs/>
                <w:noProof/>
                <w:lang w:eastAsia="zh-CN"/>
              </w:rPr>
              <w:t>-</w:t>
            </w:r>
          </w:p>
        </w:tc>
      </w:tr>
      <w:tr w:rsidR="00444938" w:rsidRPr="001662C6" w14:paraId="5090AF46"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7562431" w14:textId="77777777" w:rsidR="00444938" w:rsidRPr="001662C6" w:rsidRDefault="00444938" w:rsidP="006E4FD1">
            <w:pPr>
              <w:pStyle w:val="TAL"/>
              <w:rPr>
                <w:b/>
                <w:i/>
              </w:rPr>
            </w:pPr>
            <w:proofErr w:type="spellStart"/>
            <w:r w:rsidRPr="001662C6">
              <w:rPr>
                <w:b/>
                <w:i/>
              </w:rPr>
              <w:t>crs-IntfMitig</w:t>
            </w:r>
            <w:proofErr w:type="spellEnd"/>
          </w:p>
          <w:p w14:paraId="2EB73622" w14:textId="77777777" w:rsidR="00444938" w:rsidRPr="001662C6" w:rsidRDefault="00444938" w:rsidP="006E4FD1">
            <w:pPr>
              <w:pStyle w:val="TAL"/>
            </w:pPr>
            <w:r w:rsidRPr="001662C6">
              <w:rPr>
                <w:lang w:eastAsia="en-GB"/>
              </w:rPr>
              <w:t>Indicate whether the UE supports CRS interference mitigation as specified in TS 36.133 [16], clause 3.6.1.1</w:t>
            </w:r>
            <w:r w:rsidRPr="001662C6">
              <w:rPr>
                <w:noProof/>
              </w:rPr>
              <w:t>.</w:t>
            </w:r>
          </w:p>
        </w:tc>
        <w:tc>
          <w:tcPr>
            <w:tcW w:w="847" w:type="dxa"/>
            <w:tcBorders>
              <w:top w:val="single" w:sz="4" w:space="0" w:color="808080"/>
              <w:left w:val="single" w:sz="4" w:space="0" w:color="808080"/>
              <w:bottom w:val="single" w:sz="4" w:space="0" w:color="808080"/>
              <w:right w:val="single" w:sz="4" w:space="0" w:color="808080"/>
            </w:tcBorders>
          </w:tcPr>
          <w:p w14:paraId="45A47105" w14:textId="77777777" w:rsidR="00444938" w:rsidRPr="001662C6" w:rsidRDefault="00444938" w:rsidP="006E4FD1">
            <w:pPr>
              <w:pStyle w:val="TAL"/>
              <w:jc w:val="center"/>
              <w:rPr>
                <w:bCs/>
                <w:noProof/>
              </w:rPr>
            </w:pPr>
            <w:r w:rsidRPr="001662C6">
              <w:rPr>
                <w:bCs/>
                <w:noProof/>
              </w:rPr>
              <w:t>Yes</w:t>
            </w:r>
          </w:p>
        </w:tc>
      </w:tr>
      <w:tr w:rsidR="00444938" w:rsidRPr="001662C6" w14:paraId="7CBAB549" w14:textId="77777777" w:rsidTr="006E4FD1">
        <w:trPr>
          <w:cantSplit/>
        </w:trPr>
        <w:tc>
          <w:tcPr>
            <w:tcW w:w="7793" w:type="dxa"/>
            <w:gridSpan w:val="2"/>
          </w:tcPr>
          <w:p w14:paraId="59A0DDD4" w14:textId="77777777" w:rsidR="00444938" w:rsidRPr="001662C6" w:rsidRDefault="00444938" w:rsidP="006E4FD1">
            <w:pPr>
              <w:pStyle w:val="TAL"/>
              <w:rPr>
                <w:b/>
                <w:bCs/>
                <w:i/>
                <w:noProof/>
                <w:lang w:eastAsia="en-GB"/>
              </w:rPr>
            </w:pPr>
            <w:r w:rsidRPr="001662C6">
              <w:rPr>
                <w:b/>
                <w:bCs/>
                <w:i/>
                <w:noProof/>
                <w:lang w:eastAsia="en-GB"/>
              </w:rPr>
              <w:t>crs-LessDwPTS</w:t>
            </w:r>
          </w:p>
          <w:p w14:paraId="0B6B0036" w14:textId="77777777" w:rsidR="00444938" w:rsidRPr="001662C6" w:rsidRDefault="00444938" w:rsidP="006E4FD1">
            <w:pPr>
              <w:pStyle w:val="TAL"/>
              <w:rPr>
                <w:b/>
                <w:bCs/>
                <w:i/>
                <w:noProof/>
                <w:lang w:eastAsia="zh-CN"/>
              </w:rPr>
            </w:pPr>
            <w:r w:rsidRPr="001662C6">
              <w:rPr>
                <w:iCs/>
                <w:noProof/>
                <w:lang w:eastAsia="zh-CN"/>
              </w:rPr>
              <w:t>Indicates</w:t>
            </w:r>
            <w:r w:rsidRPr="001662C6">
              <w:rPr>
                <w:iCs/>
                <w:noProof/>
                <w:lang w:eastAsia="en-GB"/>
              </w:rPr>
              <w:t xml:space="preserve"> whether the UE supports TDD special subframe configuration 10 without CRS transmission on the 5th symbol of DwPTS, i.e. </w:t>
            </w:r>
            <w:r w:rsidRPr="001662C6">
              <w:rPr>
                <w:i/>
                <w:iCs/>
                <w:noProof/>
                <w:lang w:eastAsia="en-GB"/>
              </w:rPr>
              <w:t>ssp10-CRS-LessDwPTS</w:t>
            </w:r>
            <w:r w:rsidRPr="001662C6">
              <w:rPr>
                <w:iCs/>
                <w:noProof/>
                <w:lang w:eastAsia="zh-CN"/>
              </w:rPr>
              <w:t>,</w:t>
            </w:r>
            <w:r w:rsidRPr="001662C6">
              <w:rPr>
                <w:iCs/>
                <w:noProof/>
                <w:lang w:eastAsia="en-GB"/>
              </w:rPr>
              <w:t xml:space="preserve"> as specified in TS 36.211 [17]</w:t>
            </w:r>
            <w:r w:rsidRPr="001662C6">
              <w:rPr>
                <w:i/>
                <w:iCs/>
                <w:noProof/>
                <w:lang w:eastAsia="en-GB"/>
              </w:rPr>
              <w:t>.</w:t>
            </w:r>
            <w:r w:rsidRPr="001662C6">
              <w:rPr>
                <w:i/>
              </w:rPr>
              <w:t xml:space="preserve"> </w:t>
            </w:r>
          </w:p>
        </w:tc>
        <w:tc>
          <w:tcPr>
            <w:tcW w:w="862" w:type="dxa"/>
            <w:gridSpan w:val="2"/>
          </w:tcPr>
          <w:p w14:paraId="22F3C434" w14:textId="77777777" w:rsidR="00444938" w:rsidRPr="001662C6" w:rsidRDefault="00444938" w:rsidP="006E4FD1">
            <w:pPr>
              <w:pStyle w:val="TAL"/>
              <w:jc w:val="center"/>
              <w:rPr>
                <w:bCs/>
                <w:noProof/>
                <w:lang w:eastAsia="zh-CN"/>
              </w:rPr>
            </w:pPr>
            <w:r w:rsidRPr="001662C6">
              <w:rPr>
                <w:bCs/>
                <w:noProof/>
                <w:lang w:eastAsia="zh-CN"/>
              </w:rPr>
              <w:t>-</w:t>
            </w:r>
          </w:p>
        </w:tc>
      </w:tr>
      <w:tr w:rsidR="00444938" w:rsidRPr="001662C6" w14:paraId="4E0AF8B9" w14:textId="77777777" w:rsidTr="006E4FD1">
        <w:trPr>
          <w:cantSplit/>
        </w:trPr>
        <w:tc>
          <w:tcPr>
            <w:tcW w:w="7793" w:type="dxa"/>
            <w:gridSpan w:val="2"/>
          </w:tcPr>
          <w:p w14:paraId="21C9ACC7" w14:textId="77777777" w:rsidR="00444938" w:rsidRPr="001662C6" w:rsidRDefault="00444938" w:rsidP="006E4FD1">
            <w:pPr>
              <w:pStyle w:val="TAL"/>
              <w:rPr>
                <w:b/>
                <w:i/>
                <w:noProof/>
              </w:rPr>
            </w:pPr>
            <w:r w:rsidRPr="001662C6">
              <w:rPr>
                <w:b/>
                <w:i/>
                <w:noProof/>
              </w:rPr>
              <w:t>csi-ReportingAdvanced, csi-ReportingAdvancedMaxPorts (in MIMO-CA-ParametersPerBoBCPerTM)</w:t>
            </w:r>
          </w:p>
          <w:p w14:paraId="50F6207D" w14:textId="77777777" w:rsidR="00444938" w:rsidRPr="001662C6" w:rsidRDefault="00444938" w:rsidP="006E4FD1">
            <w:pPr>
              <w:pStyle w:val="TAL"/>
              <w:rPr>
                <w:b/>
                <w:bCs/>
                <w:i/>
                <w:noProof/>
                <w:lang w:eastAsia="en-GB"/>
              </w:rPr>
            </w:pPr>
            <w:r w:rsidRPr="001662C6">
              <w:rPr>
                <w:rFonts w:cs="Arial"/>
                <w:lang w:eastAsia="en-GB"/>
              </w:rPr>
              <w:t xml:space="preserve">If signalled, the field indicates that for a particular transmission mode, the </w:t>
            </w:r>
            <w:r w:rsidRPr="001662C6">
              <w:rPr>
                <w:rFonts w:cs="Arial"/>
                <w:szCs w:val="18"/>
                <w:lang w:eastAsia="en-GB"/>
              </w:rPr>
              <w:t>maximum number of CSI-RS ports supported by the UE for</w:t>
            </w:r>
            <w:r w:rsidRPr="001662C6">
              <w:rPr>
                <w:rFonts w:cs="Arial"/>
                <w:lang w:eastAsia="fr-FR"/>
              </w:rPr>
              <w:t xml:space="preserve"> advanced CSI reporting </w:t>
            </w:r>
            <w:r w:rsidRPr="001662C6">
              <w:rPr>
                <w:rFonts w:cs="Arial"/>
                <w:lang w:eastAsia="en-GB"/>
              </w:rPr>
              <w:t xml:space="preserve">is different in the concerned band of band combination than the value indicated by the field </w:t>
            </w:r>
            <w:proofErr w:type="spellStart"/>
            <w:r w:rsidRPr="001662C6">
              <w:rPr>
                <w:rFonts w:cs="Arial"/>
                <w:i/>
                <w:iCs/>
                <w:lang w:eastAsia="en-GB"/>
              </w:rPr>
              <w:t>csi-ReportingAdvanced</w:t>
            </w:r>
            <w:proofErr w:type="spellEnd"/>
            <w:r w:rsidRPr="001662C6">
              <w:rPr>
                <w:rFonts w:cs="Arial"/>
                <w:i/>
                <w:iCs/>
                <w:lang w:eastAsia="en-GB"/>
              </w:rPr>
              <w:t xml:space="preserve"> </w:t>
            </w:r>
            <w:r w:rsidRPr="001662C6">
              <w:rPr>
                <w:rFonts w:cs="Arial"/>
                <w:lang w:eastAsia="en-GB"/>
              </w:rPr>
              <w:t xml:space="preserve">or </w:t>
            </w:r>
            <w:proofErr w:type="spellStart"/>
            <w:r w:rsidRPr="001662C6">
              <w:rPr>
                <w:rFonts w:cs="Arial"/>
                <w:i/>
                <w:iCs/>
                <w:lang w:eastAsia="en-GB"/>
              </w:rPr>
              <w:t>csi-ReportingAdvancedMaxPorts</w:t>
            </w:r>
            <w:proofErr w:type="spellEnd"/>
            <w:r w:rsidRPr="001662C6">
              <w:rPr>
                <w:rFonts w:cs="Arial"/>
                <w:i/>
                <w:iCs/>
                <w:lang w:eastAsia="en-GB"/>
              </w:rPr>
              <w:t xml:space="preserve"> </w:t>
            </w:r>
            <w:r w:rsidRPr="001662C6">
              <w:rPr>
                <w:rFonts w:cs="Arial"/>
                <w:lang w:eastAsia="en-GB"/>
              </w:rPr>
              <w:t xml:space="preserve">in </w:t>
            </w:r>
            <w:r w:rsidRPr="001662C6">
              <w:rPr>
                <w:rFonts w:cs="Arial"/>
                <w:i/>
                <w:iCs/>
                <w:lang w:eastAsia="en-GB"/>
              </w:rPr>
              <w:t>MIMO-UE-</w:t>
            </w:r>
            <w:proofErr w:type="spellStart"/>
            <w:r w:rsidRPr="001662C6">
              <w:rPr>
                <w:rFonts w:cs="Arial"/>
                <w:i/>
                <w:iCs/>
                <w:lang w:eastAsia="en-GB"/>
              </w:rPr>
              <w:t>ParametersPerTM</w:t>
            </w:r>
            <w:proofErr w:type="spellEnd"/>
            <w:r w:rsidRPr="001662C6">
              <w:rPr>
                <w:rFonts w:cs="Arial"/>
                <w:lang w:eastAsia="en-GB"/>
              </w:rPr>
              <w:t xml:space="preserve">. The UE shall not include both </w:t>
            </w:r>
            <w:proofErr w:type="spellStart"/>
            <w:r w:rsidRPr="001662C6">
              <w:rPr>
                <w:rFonts w:cs="Arial"/>
                <w:i/>
                <w:iCs/>
                <w:lang w:eastAsia="en-GB"/>
              </w:rPr>
              <w:t>csi-ReportingAdvanced</w:t>
            </w:r>
            <w:proofErr w:type="spellEnd"/>
            <w:r w:rsidRPr="001662C6">
              <w:rPr>
                <w:rFonts w:cs="Arial"/>
                <w:lang w:eastAsia="en-GB"/>
              </w:rPr>
              <w:t xml:space="preserve"> and</w:t>
            </w:r>
            <w:r w:rsidRPr="001662C6">
              <w:rPr>
                <w:rFonts w:cs="Arial"/>
                <w:i/>
                <w:iCs/>
                <w:lang w:eastAsia="en-GB"/>
              </w:rPr>
              <w:t xml:space="preserve"> </w:t>
            </w:r>
            <w:proofErr w:type="spellStart"/>
            <w:r w:rsidRPr="001662C6">
              <w:rPr>
                <w:rFonts w:cs="Arial"/>
                <w:i/>
                <w:iCs/>
                <w:lang w:eastAsia="en-GB"/>
              </w:rPr>
              <w:t>csi-ReportingAdvancedMaxPorts</w:t>
            </w:r>
            <w:proofErr w:type="spellEnd"/>
            <w:r w:rsidRPr="001662C6">
              <w:rPr>
                <w:rFonts w:cs="Arial"/>
                <w:i/>
                <w:iCs/>
                <w:lang w:eastAsia="en-GB"/>
              </w:rPr>
              <w:t xml:space="preserve"> </w:t>
            </w:r>
            <w:r w:rsidRPr="001662C6">
              <w:rPr>
                <w:rFonts w:cs="Arial"/>
                <w:lang w:eastAsia="en-GB"/>
              </w:rPr>
              <w:t>for a particular transmission mode in the concerned band of band combination.</w:t>
            </w:r>
          </w:p>
        </w:tc>
        <w:tc>
          <w:tcPr>
            <w:tcW w:w="862" w:type="dxa"/>
            <w:gridSpan w:val="2"/>
          </w:tcPr>
          <w:p w14:paraId="0D493F38" w14:textId="77777777" w:rsidR="00444938" w:rsidRPr="001662C6" w:rsidRDefault="00444938" w:rsidP="006E4FD1">
            <w:pPr>
              <w:pStyle w:val="TAL"/>
              <w:jc w:val="center"/>
              <w:rPr>
                <w:bCs/>
                <w:noProof/>
                <w:lang w:eastAsia="zh-CN"/>
              </w:rPr>
            </w:pPr>
            <w:r w:rsidRPr="001662C6">
              <w:rPr>
                <w:bCs/>
                <w:noProof/>
                <w:lang w:eastAsia="zh-CN"/>
              </w:rPr>
              <w:t>-</w:t>
            </w:r>
          </w:p>
        </w:tc>
      </w:tr>
      <w:tr w:rsidR="00444938" w:rsidRPr="001662C6" w14:paraId="7BDE03CF" w14:textId="77777777" w:rsidTr="006E4FD1">
        <w:trPr>
          <w:cantSplit/>
        </w:trPr>
        <w:tc>
          <w:tcPr>
            <w:tcW w:w="7773" w:type="dxa"/>
          </w:tcPr>
          <w:p w14:paraId="15F49F96" w14:textId="77777777" w:rsidR="00444938" w:rsidRPr="001662C6" w:rsidRDefault="00444938" w:rsidP="006E4FD1">
            <w:pPr>
              <w:pStyle w:val="TAL"/>
              <w:rPr>
                <w:b/>
                <w:bCs/>
                <w:i/>
                <w:noProof/>
                <w:lang w:eastAsia="en-GB"/>
              </w:rPr>
            </w:pPr>
            <w:r w:rsidRPr="001662C6">
              <w:rPr>
                <w:b/>
                <w:bCs/>
                <w:i/>
                <w:noProof/>
                <w:lang w:eastAsia="en-GB"/>
              </w:rPr>
              <w:t>csi-ReportingAdvanced (in MIMO-UE-ParametersPerTM)</w:t>
            </w:r>
          </w:p>
          <w:p w14:paraId="649AF0D1" w14:textId="77777777" w:rsidR="00444938" w:rsidRPr="001662C6" w:rsidRDefault="00444938" w:rsidP="006E4FD1">
            <w:pPr>
              <w:pStyle w:val="TAL"/>
              <w:rPr>
                <w:b/>
                <w:bCs/>
                <w:noProof/>
                <w:lang w:eastAsia="en-GB"/>
              </w:rPr>
            </w:pPr>
            <w:r w:rsidRPr="001662C6">
              <w:rPr>
                <w:bCs/>
                <w:noProof/>
                <w:lang w:eastAsia="en-GB"/>
              </w:rPr>
              <w:t xml:space="preserve">Indicates for a particular transmission mode the maximum number of CSI-RS ports supported by the UE for advanced CSI reporting. The field </w:t>
            </w:r>
            <w:r w:rsidRPr="001662C6">
              <w:rPr>
                <w:bCs/>
                <w:i/>
                <w:noProof/>
                <w:lang w:eastAsia="en-GB"/>
              </w:rPr>
              <w:t>csi-ReportingAdvanced</w:t>
            </w:r>
            <w:r w:rsidRPr="001662C6">
              <w:rPr>
                <w:bCs/>
                <w:noProof/>
                <w:lang w:eastAsia="en-GB"/>
              </w:rPr>
              <w:t xml:space="preserve"> indicates 32 CSI-RS ports. The UE shall not include both </w:t>
            </w:r>
            <w:r w:rsidRPr="001662C6">
              <w:rPr>
                <w:bCs/>
                <w:i/>
                <w:noProof/>
                <w:lang w:eastAsia="en-GB"/>
              </w:rPr>
              <w:t>csi-ReportingAdvanced</w:t>
            </w:r>
            <w:r w:rsidRPr="001662C6">
              <w:rPr>
                <w:bCs/>
                <w:noProof/>
                <w:lang w:eastAsia="en-GB"/>
              </w:rPr>
              <w:t xml:space="preserve"> and</w:t>
            </w:r>
            <w:r w:rsidRPr="001662C6">
              <w:rPr>
                <w:bCs/>
                <w:i/>
                <w:noProof/>
                <w:lang w:eastAsia="en-GB"/>
              </w:rPr>
              <w:t xml:space="preserve"> csi-ReportingAdvancedMaxPorts </w:t>
            </w:r>
            <w:r w:rsidRPr="001662C6">
              <w:rPr>
                <w:bCs/>
                <w:noProof/>
                <w:lang w:eastAsia="en-GB"/>
              </w:rPr>
              <w:t xml:space="preserve">for a particular transmission mode. </w:t>
            </w:r>
          </w:p>
        </w:tc>
        <w:tc>
          <w:tcPr>
            <w:tcW w:w="882" w:type="dxa"/>
            <w:gridSpan w:val="3"/>
          </w:tcPr>
          <w:p w14:paraId="27156C07" w14:textId="77777777" w:rsidR="00444938" w:rsidRPr="001662C6" w:rsidRDefault="00444938" w:rsidP="006E4FD1">
            <w:pPr>
              <w:pStyle w:val="TAL"/>
              <w:jc w:val="center"/>
              <w:rPr>
                <w:bCs/>
                <w:noProof/>
                <w:lang w:eastAsia="zh-CN"/>
              </w:rPr>
            </w:pPr>
            <w:r w:rsidRPr="001662C6">
              <w:rPr>
                <w:bCs/>
                <w:noProof/>
                <w:lang w:eastAsia="zh-CN"/>
              </w:rPr>
              <w:t>Yes</w:t>
            </w:r>
          </w:p>
        </w:tc>
      </w:tr>
      <w:tr w:rsidR="00444938" w:rsidRPr="001662C6" w14:paraId="19F963F0" w14:textId="77777777" w:rsidTr="006E4FD1">
        <w:trPr>
          <w:cantSplit/>
        </w:trPr>
        <w:tc>
          <w:tcPr>
            <w:tcW w:w="7773" w:type="dxa"/>
          </w:tcPr>
          <w:p w14:paraId="0F45100B" w14:textId="77777777" w:rsidR="00444938" w:rsidRPr="001662C6" w:rsidRDefault="00444938" w:rsidP="006E4FD1">
            <w:pPr>
              <w:pStyle w:val="TAL"/>
              <w:rPr>
                <w:b/>
                <w:bCs/>
                <w:i/>
                <w:noProof/>
                <w:lang w:eastAsia="en-GB"/>
              </w:rPr>
            </w:pPr>
            <w:r w:rsidRPr="001662C6">
              <w:rPr>
                <w:b/>
                <w:bCs/>
                <w:i/>
                <w:noProof/>
                <w:lang w:eastAsia="en-GB"/>
              </w:rPr>
              <w:t>csi-ReportingAdvancedMaxPorts (in MIMO-UE-ParametersPerTM)</w:t>
            </w:r>
          </w:p>
          <w:p w14:paraId="67852294" w14:textId="77777777" w:rsidR="00444938" w:rsidRPr="001662C6" w:rsidRDefault="00444938" w:rsidP="006E4FD1">
            <w:pPr>
              <w:pStyle w:val="TAL"/>
              <w:rPr>
                <w:b/>
                <w:bCs/>
                <w:i/>
                <w:noProof/>
                <w:lang w:eastAsia="en-GB"/>
              </w:rPr>
            </w:pPr>
            <w:r w:rsidRPr="001662C6">
              <w:rPr>
                <w:bCs/>
                <w:noProof/>
                <w:lang w:eastAsia="en-GB"/>
              </w:rPr>
              <w:t xml:space="preserve">Indicates for a particular transmission mode the maximum number of CSI-RS ports supported by the UE for advanced CSI reporting. The field </w:t>
            </w:r>
            <w:r w:rsidRPr="001662C6">
              <w:rPr>
                <w:bCs/>
                <w:i/>
                <w:noProof/>
                <w:lang w:eastAsia="en-GB"/>
              </w:rPr>
              <w:t>csi-ReportingAdvancedMaxPorts</w:t>
            </w:r>
            <w:r w:rsidRPr="001662C6">
              <w:rPr>
                <w:bCs/>
                <w:noProof/>
                <w:lang w:eastAsia="en-GB"/>
              </w:rPr>
              <w:t xml:space="preserve"> indicates 8, 12, 16, 20, 24 or 28 CSI-RS ports. The UE shall not include both </w:t>
            </w:r>
            <w:r w:rsidRPr="001662C6">
              <w:rPr>
                <w:bCs/>
                <w:i/>
                <w:noProof/>
                <w:lang w:eastAsia="en-GB"/>
              </w:rPr>
              <w:t>csi-ReportingAdvanced</w:t>
            </w:r>
            <w:r w:rsidRPr="001662C6">
              <w:rPr>
                <w:bCs/>
                <w:noProof/>
                <w:lang w:eastAsia="en-GB"/>
              </w:rPr>
              <w:t xml:space="preserve"> and</w:t>
            </w:r>
            <w:r w:rsidRPr="001662C6">
              <w:rPr>
                <w:bCs/>
                <w:i/>
                <w:noProof/>
                <w:lang w:eastAsia="en-GB"/>
              </w:rPr>
              <w:t xml:space="preserve"> csi-ReportingAdvancedMaxPorts </w:t>
            </w:r>
            <w:r w:rsidRPr="001662C6">
              <w:rPr>
                <w:bCs/>
                <w:noProof/>
                <w:lang w:eastAsia="en-GB"/>
              </w:rPr>
              <w:t>for a particular transmission mode.</w:t>
            </w:r>
          </w:p>
        </w:tc>
        <w:tc>
          <w:tcPr>
            <w:tcW w:w="882" w:type="dxa"/>
            <w:gridSpan w:val="3"/>
          </w:tcPr>
          <w:p w14:paraId="798C6486" w14:textId="77777777" w:rsidR="00444938" w:rsidRPr="001662C6" w:rsidRDefault="00444938" w:rsidP="006E4FD1">
            <w:pPr>
              <w:pStyle w:val="TAL"/>
              <w:jc w:val="center"/>
              <w:rPr>
                <w:bCs/>
                <w:noProof/>
                <w:lang w:eastAsia="zh-CN"/>
              </w:rPr>
            </w:pPr>
            <w:r w:rsidRPr="001662C6">
              <w:rPr>
                <w:bCs/>
                <w:noProof/>
                <w:lang w:eastAsia="zh-CN"/>
              </w:rPr>
              <w:t>-</w:t>
            </w:r>
          </w:p>
        </w:tc>
      </w:tr>
      <w:tr w:rsidR="00444938" w:rsidRPr="001662C6" w14:paraId="393AA70E" w14:textId="77777777" w:rsidTr="006E4FD1">
        <w:trPr>
          <w:cantSplit/>
        </w:trPr>
        <w:tc>
          <w:tcPr>
            <w:tcW w:w="7773" w:type="dxa"/>
          </w:tcPr>
          <w:p w14:paraId="0F7BC063" w14:textId="77777777" w:rsidR="00444938" w:rsidRPr="001662C6" w:rsidRDefault="00444938" w:rsidP="006E4FD1">
            <w:pPr>
              <w:pStyle w:val="TAL"/>
              <w:rPr>
                <w:b/>
                <w:bCs/>
                <w:i/>
                <w:noProof/>
                <w:lang w:eastAsia="en-GB"/>
              </w:rPr>
            </w:pPr>
            <w:r w:rsidRPr="001662C6">
              <w:rPr>
                <w:b/>
                <w:bCs/>
                <w:i/>
                <w:noProof/>
                <w:lang w:eastAsia="en-GB"/>
              </w:rPr>
              <w:t xml:space="preserve">csi-ReportingNP </w:t>
            </w:r>
            <w:r w:rsidRPr="001662C6">
              <w:rPr>
                <w:b/>
                <w:i/>
                <w:lang w:eastAsia="en-GB"/>
              </w:rPr>
              <w:t>(in MIMO-CA-</w:t>
            </w:r>
            <w:proofErr w:type="spellStart"/>
            <w:r w:rsidRPr="001662C6">
              <w:rPr>
                <w:b/>
                <w:i/>
                <w:lang w:eastAsia="en-GB"/>
              </w:rPr>
              <w:t>ParametersPerBoBCPerTM</w:t>
            </w:r>
            <w:proofErr w:type="spellEnd"/>
            <w:r w:rsidRPr="001662C6">
              <w:rPr>
                <w:b/>
                <w:i/>
                <w:lang w:eastAsia="en-GB"/>
              </w:rPr>
              <w:t>)</w:t>
            </w:r>
          </w:p>
          <w:p w14:paraId="19905369" w14:textId="77777777" w:rsidR="00444938" w:rsidRPr="001662C6" w:rsidRDefault="00444938" w:rsidP="006E4FD1">
            <w:pPr>
              <w:pStyle w:val="TAL"/>
              <w:rPr>
                <w:b/>
                <w:bCs/>
                <w:i/>
                <w:noProof/>
                <w:lang w:eastAsia="en-GB"/>
              </w:rPr>
            </w:pPr>
            <w:r w:rsidRPr="001662C6">
              <w:rPr>
                <w:rFonts w:cs="Arial"/>
                <w:lang w:eastAsia="en-GB"/>
              </w:rPr>
              <w:t xml:space="preserve">If signalled, value </w:t>
            </w:r>
            <w:r w:rsidRPr="001662C6">
              <w:rPr>
                <w:rFonts w:cs="Arial"/>
                <w:i/>
                <w:iCs/>
                <w:lang w:eastAsia="en-GB"/>
              </w:rPr>
              <w:t>different</w:t>
            </w:r>
            <w:r w:rsidRPr="001662C6">
              <w:rPr>
                <w:rFonts w:cs="Arial"/>
                <w:lang w:eastAsia="en-GB"/>
              </w:rPr>
              <w:t xml:space="preserve"> indicates that for a particular transmission mode, the </w:t>
            </w:r>
            <w:r w:rsidRPr="001662C6">
              <w:rPr>
                <w:rFonts w:cs="Arial"/>
                <w:bCs/>
                <w:noProof/>
                <w:lang w:eastAsia="en-GB"/>
              </w:rPr>
              <w:t>CSI reporting on non-precoded CSI-RS with 20, 24, 28 or 32 antenna ports</w:t>
            </w:r>
            <w:r w:rsidRPr="001662C6">
              <w:rPr>
                <w:rFonts w:cs="Arial"/>
                <w:lang w:eastAsia="en-GB"/>
              </w:rPr>
              <w:t xml:space="preserve"> for the concerned band of band combination is different than the value indicated by field </w:t>
            </w:r>
            <w:proofErr w:type="spellStart"/>
            <w:r w:rsidRPr="001662C6">
              <w:rPr>
                <w:rFonts w:cs="Arial"/>
                <w:i/>
                <w:lang w:eastAsia="en-GB"/>
              </w:rPr>
              <w:t>csi-ReportingNP</w:t>
            </w:r>
            <w:proofErr w:type="spellEnd"/>
            <w:r w:rsidRPr="001662C6">
              <w:rPr>
                <w:rFonts w:cs="Arial"/>
                <w:i/>
                <w:lang w:eastAsia="en-GB"/>
              </w:rPr>
              <w:t xml:space="preserve"> </w:t>
            </w:r>
            <w:r w:rsidRPr="001662C6">
              <w:rPr>
                <w:rFonts w:cs="Arial"/>
                <w:lang w:eastAsia="en-GB"/>
              </w:rPr>
              <w:t xml:space="preserve">in </w:t>
            </w:r>
            <w:r w:rsidRPr="001662C6">
              <w:rPr>
                <w:rFonts w:cs="Arial"/>
                <w:i/>
                <w:lang w:eastAsia="en-GB"/>
              </w:rPr>
              <w:t>MIMO-UE-</w:t>
            </w:r>
            <w:proofErr w:type="spellStart"/>
            <w:r w:rsidRPr="001662C6">
              <w:rPr>
                <w:rFonts w:cs="Arial"/>
                <w:i/>
                <w:lang w:eastAsia="en-GB"/>
              </w:rPr>
              <w:t>ParametersPerTM</w:t>
            </w:r>
            <w:proofErr w:type="spellEnd"/>
            <w:r w:rsidRPr="001662C6">
              <w:rPr>
                <w:rFonts w:cs="Arial"/>
                <w:lang w:eastAsia="en-GB"/>
              </w:rPr>
              <w:t>.</w:t>
            </w:r>
          </w:p>
        </w:tc>
        <w:tc>
          <w:tcPr>
            <w:tcW w:w="882" w:type="dxa"/>
            <w:gridSpan w:val="3"/>
          </w:tcPr>
          <w:p w14:paraId="50DC9486" w14:textId="77777777" w:rsidR="00444938" w:rsidRPr="001662C6" w:rsidRDefault="00444938" w:rsidP="006E4FD1">
            <w:pPr>
              <w:pStyle w:val="TAL"/>
              <w:jc w:val="center"/>
              <w:rPr>
                <w:bCs/>
                <w:noProof/>
                <w:lang w:eastAsia="zh-CN"/>
              </w:rPr>
            </w:pPr>
            <w:r w:rsidRPr="001662C6">
              <w:rPr>
                <w:bCs/>
                <w:noProof/>
                <w:lang w:eastAsia="zh-CN"/>
              </w:rPr>
              <w:t>-</w:t>
            </w:r>
          </w:p>
        </w:tc>
      </w:tr>
      <w:tr w:rsidR="00444938" w:rsidRPr="001662C6" w14:paraId="0C12D8E7" w14:textId="77777777" w:rsidTr="006E4FD1">
        <w:trPr>
          <w:cantSplit/>
        </w:trPr>
        <w:tc>
          <w:tcPr>
            <w:tcW w:w="7773" w:type="dxa"/>
          </w:tcPr>
          <w:p w14:paraId="1A279DC7" w14:textId="77777777" w:rsidR="00444938" w:rsidRPr="001662C6" w:rsidRDefault="00444938" w:rsidP="006E4FD1">
            <w:pPr>
              <w:pStyle w:val="TAL"/>
              <w:rPr>
                <w:b/>
                <w:bCs/>
                <w:i/>
                <w:noProof/>
                <w:lang w:eastAsia="en-GB"/>
              </w:rPr>
            </w:pPr>
            <w:r w:rsidRPr="001662C6">
              <w:rPr>
                <w:b/>
                <w:bCs/>
                <w:i/>
                <w:noProof/>
                <w:lang w:eastAsia="en-GB"/>
              </w:rPr>
              <w:lastRenderedPageBreak/>
              <w:t>csi-ReportingNP (in MIMO-UE-ParametersPerTM)</w:t>
            </w:r>
          </w:p>
          <w:p w14:paraId="7CDC9F06" w14:textId="77777777" w:rsidR="00444938" w:rsidRPr="001662C6" w:rsidRDefault="00444938" w:rsidP="006E4FD1">
            <w:pPr>
              <w:pStyle w:val="TAL"/>
              <w:rPr>
                <w:bCs/>
                <w:noProof/>
                <w:lang w:eastAsia="en-GB"/>
              </w:rPr>
            </w:pPr>
            <w:r w:rsidRPr="001662C6">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1662C6">
              <w:rPr>
                <w:bCs/>
                <w:i/>
                <w:noProof/>
                <w:lang w:eastAsia="en-GB"/>
              </w:rPr>
              <w:t>MIMO-CA-ParametersPerBoBCPerTM</w:t>
            </w:r>
            <w:r w:rsidRPr="001662C6">
              <w:rPr>
                <w:bCs/>
                <w:noProof/>
                <w:lang w:eastAsia="en-GB"/>
              </w:rPr>
              <w:t>, and the FD-MIMO processing capability condition as described in NOTE 8 is satisfied.</w:t>
            </w:r>
          </w:p>
        </w:tc>
        <w:tc>
          <w:tcPr>
            <w:tcW w:w="882" w:type="dxa"/>
            <w:gridSpan w:val="3"/>
          </w:tcPr>
          <w:p w14:paraId="36CDB12D" w14:textId="77777777" w:rsidR="00444938" w:rsidRPr="001662C6" w:rsidRDefault="00444938" w:rsidP="006E4FD1">
            <w:pPr>
              <w:pStyle w:val="TAL"/>
              <w:jc w:val="center"/>
              <w:rPr>
                <w:bCs/>
                <w:noProof/>
                <w:lang w:eastAsia="zh-CN"/>
              </w:rPr>
            </w:pPr>
            <w:r w:rsidRPr="001662C6">
              <w:rPr>
                <w:bCs/>
                <w:noProof/>
                <w:lang w:eastAsia="zh-CN"/>
              </w:rPr>
              <w:t>Yes</w:t>
            </w:r>
          </w:p>
        </w:tc>
      </w:tr>
      <w:tr w:rsidR="00444938" w:rsidRPr="001662C6" w14:paraId="14EDC25F" w14:textId="77777777" w:rsidTr="006E4FD1">
        <w:trPr>
          <w:cantSplit/>
        </w:trPr>
        <w:tc>
          <w:tcPr>
            <w:tcW w:w="7793" w:type="dxa"/>
            <w:gridSpan w:val="2"/>
          </w:tcPr>
          <w:p w14:paraId="4A17C952" w14:textId="77777777" w:rsidR="00444938" w:rsidRPr="001662C6" w:rsidRDefault="00444938" w:rsidP="006E4FD1">
            <w:pPr>
              <w:pStyle w:val="TAL"/>
              <w:rPr>
                <w:b/>
                <w:bCs/>
                <w:i/>
                <w:noProof/>
                <w:lang w:eastAsia="en-GB"/>
              </w:rPr>
            </w:pPr>
            <w:r w:rsidRPr="001662C6">
              <w:rPr>
                <w:b/>
                <w:bCs/>
                <w:i/>
                <w:noProof/>
                <w:lang w:eastAsia="en-GB"/>
              </w:rPr>
              <w:t>csi-RS-DiscoverySignalsMeas</w:t>
            </w:r>
          </w:p>
          <w:p w14:paraId="0D93197F" w14:textId="77777777" w:rsidR="00444938" w:rsidRPr="001662C6" w:rsidRDefault="00444938" w:rsidP="006E4FD1">
            <w:pPr>
              <w:pStyle w:val="TAL"/>
              <w:rPr>
                <w:b/>
                <w:bCs/>
                <w:i/>
                <w:noProof/>
                <w:lang w:eastAsia="zh-CN"/>
              </w:rPr>
            </w:pPr>
            <w:r w:rsidRPr="001662C6">
              <w:rPr>
                <w:iCs/>
                <w:noProof/>
                <w:lang w:eastAsia="en-GB"/>
              </w:rPr>
              <w:t xml:space="preserve">Indicates whether the UE supports CSI-RS based discovery signals measurement. If this field is included, the UE shall also include </w:t>
            </w:r>
            <w:r w:rsidRPr="001662C6">
              <w:rPr>
                <w:i/>
                <w:iCs/>
                <w:noProof/>
                <w:lang w:eastAsia="en-GB"/>
              </w:rPr>
              <w:t>crs-DiscoverySignalsMeas</w:t>
            </w:r>
            <w:r w:rsidRPr="001662C6">
              <w:rPr>
                <w:iCs/>
                <w:noProof/>
                <w:lang w:eastAsia="en-GB"/>
              </w:rPr>
              <w:t>.</w:t>
            </w:r>
          </w:p>
        </w:tc>
        <w:tc>
          <w:tcPr>
            <w:tcW w:w="862" w:type="dxa"/>
            <w:gridSpan w:val="2"/>
          </w:tcPr>
          <w:p w14:paraId="5F45D448" w14:textId="77777777" w:rsidR="00444938" w:rsidRPr="001662C6" w:rsidRDefault="00444938" w:rsidP="006E4FD1">
            <w:pPr>
              <w:pStyle w:val="TAL"/>
              <w:jc w:val="center"/>
              <w:rPr>
                <w:bCs/>
                <w:noProof/>
                <w:lang w:eastAsia="zh-CN"/>
              </w:rPr>
            </w:pPr>
            <w:r w:rsidRPr="001662C6">
              <w:rPr>
                <w:bCs/>
                <w:noProof/>
                <w:lang w:eastAsia="zh-CN"/>
              </w:rPr>
              <w:t>Yes</w:t>
            </w:r>
          </w:p>
        </w:tc>
      </w:tr>
      <w:tr w:rsidR="00444938" w:rsidRPr="001662C6" w14:paraId="597A3F27" w14:textId="77777777" w:rsidTr="006E4FD1">
        <w:trPr>
          <w:cantSplit/>
        </w:trPr>
        <w:tc>
          <w:tcPr>
            <w:tcW w:w="7793" w:type="dxa"/>
            <w:gridSpan w:val="2"/>
          </w:tcPr>
          <w:p w14:paraId="004685CA" w14:textId="77777777" w:rsidR="00444938" w:rsidRPr="001662C6" w:rsidRDefault="00444938" w:rsidP="006E4FD1">
            <w:pPr>
              <w:pStyle w:val="TAL"/>
              <w:rPr>
                <w:b/>
                <w:bCs/>
                <w:i/>
                <w:noProof/>
                <w:lang w:eastAsia="en-GB"/>
              </w:rPr>
            </w:pPr>
            <w:r w:rsidRPr="001662C6">
              <w:rPr>
                <w:b/>
                <w:bCs/>
                <w:i/>
                <w:noProof/>
                <w:lang w:eastAsia="en-GB"/>
              </w:rPr>
              <w:t>csi-RS-DRS-RRM-MeasurementsLAA</w:t>
            </w:r>
          </w:p>
          <w:p w14:paraId="2C87509B" w14:textId="77777777" w:rsidR="00444938" w:rsidRPr="001662C6" w:rsidRDefault="00444938" w:rsidP="006E4FD1">
            <w:pPr>
              <w:pStyle w:val="TAL"/>
              <w:rPr>
                <w:b/>
                <w:bCs/>
                <w:i/>
                <w:noProof/>
                <w:lang w:eastAsia="zh-CN"/>
              </w:rPr>
            </w:pPr>
            <w:r w:rsidRPr="001662C6">
              <w:rPr>
                <w:iCs/>
                <w:noProof/>
                <w:lang w:eastAsia="en-GB"/>
              </w:rPr>
              <w:t xml:space="preserve">Indicates whether the UE supports performing RRM measurements on LAA cell(s) based on CSI-RS-based DRS. </w:t>
            </w:r>
            <w:r w:rsidRPr="001662C6">
              <w:rPr>
                <w:rFonts w:eastAsia="SimSun"/>
                <w:lang w:eastAsia="en-GB"/>
              </w:rPr>
              <w:t xml:space="preserve">This field can be included only if </w:t>
            </w:r>
            <w:proofErr w:type="spellStart"/>
            <w:r w:rsidRPr="001662C6">
              <w:rPr>
                <w:rFonts w:eastAsia="SimSun"/>
                <w:i/>
                <w:lang w:eastAsia="en-GB"/>
              </w:rPr>
              <w:t>downlinkLAA</w:t>
            </w:r>
            <w:proofErr w:type="spellEnd"/>
            <w:r w:rsidRPr="001662C6">
              <w:rPr>
                <w:rFonts w:eastAsia="SimSun"/>
                <w:lang w:eastAsia="en-GB"/>
              </w:rPr>
              <w:t xml:space="preserve"> is included.</w:t>
            </w:r>
          </w:p>
        </w:tc>
        <w:tc>
          <w:tcPr>
            <w:tcW w:w="862" w:type="dxa"/>
            <w:gridSpan w:val="2"/>
          </w:tcPr>
          <w:p w14:paraId="5E2C02F4" w14:textId="77777777" w:rsidR="00444938" w:rsidRPr="001662C6" w:rsidRDefault="00444938" w:rsidP="006E4FD1">
            <w:pPr>
              <w:pStyle w:val="TAL"/>
              <w:jc w:val="center"/>
              <w:rPr>
                <w:bCs/>
                <w:noProof/>
                <w:lang w:eastAsia="zh-CN"/>
              </w:rPr>
            </w:pPr>
            <w:r w:rsidRPr="001662C6">
              <w:rPr>
                <w:bCs/>
                <w:noProof/>
                <w:lang w:eastAsia="zh-CN"/>
              </w:rPr>
              <w:t>-</w:t>
            </w:r>
          </w:p>
        </w:tc>
      </w:tr>
      <w:tr w:rsidR="00444938" w:rsidRPr="001662C6" w14:paraId="5E45137A" w14:textId="77777777" w:rsidTr="006E4FD1">
        <w:trPr>
          <w:cantSplit/>
        </w:trPr>
        <w:tc>
          <w:tcPr>
            <w:tcW w:w="7793" w:type="dxa"/>
            <w:gridSpan w:val="2"/>
          </w:tcPr>
          <w:p w14:paraId="41D5A651" w14:textId="77777777" w:rsidR="00444938" w:rsidRPr="001662C6" w:rsidRDefault="00444938" w:rsidP="006E4FD1">
            <w:pPr>
              <w:pStyle w:val="TAL"/>
              <w:rPr>
                <w:b/>
                <w:bCs/>
                <w:i/>
                <w:noProof/>
                <w:lang w:eastAsia="en-GB"/>
              </w:rPr>
            </w:pPr>
            <w:r w:rsidRPr="001662C6">
              <w:rPr>
                <w:b/>
                <w:bCs/>
                <w:i/>
                <w:noProof/>
                <w:lang w:eastAsia="en-GB"/>
              </w:rPr>
              <w:t>csi-RS-EnhancementsTDD</w:t>
            </w:r>
          </w:p>
          <w:p w14:paraId="3C5A4186" w14:textId="77777777" w:rsidR="00444938" w:rsidRPr="001662C6" w:rsidRDefault="00444938" w:rsidP="006E4FD1">
            <w:pPr>
              <w:pStyle w:val="TAL"/>
              <w:rPr>
                <w:b/>
                <w:bCs/>
                <w:i/>
                <w:noProof/>
                <w:lang w:eastAsia="en-GB"/>
              </w:rPr>
            </w:pPr>
            <w:r w:rsidRPr="001662C6">
              <w:rPr>
                <w:iCs/>
                <w:noProof/>
                <w:lang w:eastAsia="en-GB"/>
              </w:rPr>
              <w:t xml:space="preserve">Indicates </w:t>
            </w:r>
            <w:r w:rsidRPr="001662C6">
              <w:rPr>
                <w:lang w:eastAsia="en-GB"/>
              </w:rPr>
              <w:t>for a particular transmission mode</w:t>
            </w:r>
            <w:r w:rsidRPr="001662C6">
              <w:rPr>
                <w:iCs/>
                <w:noProof/>
                <w:lang w:eastAsia="en-GB"/>
              </w:rPr>
              <w:t xml:space="preserve"> whether the UE supports CSI-RS enhancements applicable for TDD.</w:t>
            </w:r>
          </w:p>
        </w:tc>
        <w:tc>
          <w:tcPr>
            <w:tcW w:w="862" w:type="dxa"/>
            <w:gridSpan w:val="2"/>
          </w:tcPr>
          <w:p w14:paraId="6D90922F" w14:textId="77777777" w:rsidR="00444938" w:rsidRPr="001662C6" w:rsidRDefault="00444938" w:rsidP="006E4FD1">
            <w:pPr>
              <w:pStyle w:val="TAL"/>
              <w:jc w:val="center"/>
              <w:rPr>
                <w:bCs/>
                <w:noProof/>
                <w:lang w:eastAsia="zh-CN"/>
              </w:rPr>
            </w:pPr>
            <w:r w:rsidRPr="001662C6">
              <w:rPr>
                <w:bCs/>
                <w:noProof/>
                <w:lang w:eastAsia="zh-CN"/>
              </w:rPr>
              <w:t>Yes</w:t>
            </w:r>
          </w:p>
        </w:tc>
      </w:tr>
      <w:tr w:rsidR="00444938" w:rsidRPr="001662C6" w14:paraId="3AE25E03" w14:textId="77777777" w:rsidTr="006E4FD1">
        <w:trPr>
          <w:cantSplit/>
        </w:trPr>
        <w:tc>
          <w:tcPr>
            <w:tcW w:w="7793" w:type="dxa"/>
            <w:gridSpan w:val="2"/>
          </w:tcPr>
          <w:p w14:paraId="1B0919A5" w14:textId="77777777" w:rsidR="00444938" w:rsidRPr="001662C6" w:rsidRDefault="00444938" w:rsidP="006E4FD1">
            <w:pPr>
              <w:keepNext/>
              <w:keepLines/>
              <w:spacing w:after="0"/>
              <w:rPr>
                <w:rFonts w:ascii="Arial" w:eastAsia="SimSun" w:hAnsi="Arial" w:cs="Arial"/>
                <w:b/>
                <w:bCs/>
                <w:i/>
                <w:noProof/>
                <w:sz w:val="18"/>
                <w:szCs w:val="18"/>
                <w:lang w:eastAsia="zh-CN"/>
              </w:rPr>
            </w:pPr>
            <w:r w:rsidRPr="001662C6">
              <w:rPr>
                <w:rFonts w:ascii="Arial" w:eastAsia="SimSun" w:hAnsi="Arial" w:cs="Arial"/>
                <w:b/>
                <w:bCs/>
                <w:i/>
                <w:noProof/>
                <w:sz w:val="18"/>
                <w:szCs w:val="18"/>
              </w:rPr>
              <w:t>csi-SubframeSet</w:t>
            </w:r>
          </w:p>
          <w:p w14:paraId="47299F1D" w14:textId="77777777" w:rsidR="00444938" w:rsidRPr="001662C6" w:rsidRDefault="00444938" w:rsidP="006E4FD1">
            <w:pPr>
              <w:pStyle w:val="TAL"/>
              <w:rPr>
                <w:b/>
                <w:bCs/>
                <w:i/>
                <w:noProof/>
                <w:lang w:eastAsia="en-GB"/>
              </w:rPr>
            </w:pPr>
            <w:r w:rsidRPr="001662C6">
              <w:rPr>
                <w:rFonts w:eastAsia="SimSun"/>
                <w:lang w:eastAsia="en-GB"/>
              </w:rPr>
              <w:t xml:space="preserve">Indicates whether the UE supports REL-12 DL CSI subframe set configuration, REL-12 DL CSI subframe set dependent CSI measurement/feedback, configuration of </w:t>
            </w:r>
            <w:r w:rsidRPr="001662C6">
              <w:rPr>
                <w:lang w:eastAsia="en-GB"/>
              </w:rPr>
              <w:t xml:space="preserve">up to 2 </w:t>
            </w:r>
            <w:r w:rsidRPr="001662C6">
              <w:rPr>
                <w:rFonts w:eastAsia="SimSun"/>
                <w:lang w:eastAsia="en-GB"/>
              </w:rPr>
              <w:t>CSI-IM resource</w:t>
            </w:r>
            <w:r w:rsidRPr="001662C6">
              <w:rPr>
                <w:lang w:eastAsia="zh-CN"/>
              </w:rPr>
              <w:t>s</w:t>
            </w:r>
            <w:r w:rsidRPr="001662C6">
              <w:rPr>
                <w:rFonts w:eastAsia="SimSun"/>
                <w:lang w:eastAsia="en-GB"/>
              </w:rPr>
              <w:t xml:space="preserve"> for a CSI process</w:t>
            </w:r>
            <w:r w:rsidRPr="001662C6">
              <w:rPr>
                <w:lang w:eastAsia="zh-CN"/>
              </w:rPr>
              <w:t xml:space="preserve"> with </w:t>
            </w:r>
            <w:r w:rsidRPr="001662C6">
              <w:rPr>
                <w:lang w:eastAsia="en-GB"/>
              </w:rPr>
              <w:t>no more than 4 CSI-IM resource</w:t>
            </w:r>
            <w:r w:rsidRPr="001662C6">
              <w:rPr>
                <w:lang w:eastAsia="zh-CN"/>
              </w:rPr>
              <w:t>s</w:t>
            </w:r>
            <w:r w:rsidRPr="001662C6">
              <w:rPr>
                <w:lang w:eastAsia="en-GB"/>
              </w:rPr>
              <w:t xml:space="preserve"> for all CSI processes of one frequency</w:t>
            </w:r>
            <w:r w:rsidRPr="001662C6">
              <w:rPr>
                <w:rFonts w:eastAsia="SimSun"/>
                <w:lang w:eastAsia="en-GB"/>
              </w:rPr>
              <w:t xml:space="preserve"> if the UE supports tm10, configuration of two ZP-CSI-RS</w:t>
            </w:r>
            <w:r w:rsidRPr="001662C6">
              <w:rPr>
                <w:lang w:eastAsia="en-GB"/>
              </w:rPr>
              <w:t xml:space="preserve"> for tm1 to tm9</w:t>
            </w:r>
            <w:r w:rsidRPr="001662C6">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22CA0303" w14:textId="77777777" w:rsidR="00444938" w:rsidRPr="001662C6" w:rsidRDefault="00444938" w:rsidP="006E4FD1">
            <w:pPr>
              <w:pStyle w:val="TAL"/>
              <w:jc w:val="center"/>
              <w:rPr>
                <w:bCs/>
                <w:noProof/>
                <w:lang w:eastAsia="en-GB"/>
              </w:rPr>
            </w:pPr>
            <w:r w:rsidRPr="001662C6">
              <w:rPr>
                <w:rFonts w:eastAsia="SimSun"/>
                <w:bCs/>
                <w:noProof/>
                <w:lang w:eastAsia="zh-CN"/>
              </w:rPr>
              <w:t>Yes</w:t>
            </w:r>
          </w:p>
        </w:tc>
      </w:tr>
      <w:tr w:rsidR="00444938" w:rsidRPr="001662C6" w14:paraId="027A2FDB" w14:textId="77777777" w:rsidTr="006E4FD1">
        <w:trPr>
          <w:cantSplit/>
        </w:trPr>
        <w:tc>
          <w:tcPr>
            <w:tcW w:w="7793" w:type="dxa"/>
            <w:gridSpan w:val="2"/>
          </w:tcPr>
          <w:p w14:paraId="193D5D5A" w14:textId="77777777" w:rsidR="00444938" w:rsidRPr="001662C6" w:rsidRDefault="00444938" w:rsidP="006E4FD1">
            <w:pPr>
              <w:pStyle w:val="TAL"/>
              <w:rPr>
                <w:b/>
                <w:i/>
                <w:lang w:eastAsia="en-GB"/>
              </w:rPr>
            </w:pPr>
            <w:proofErr w:type="spellStart"/>
            <w:r w:rsidRPr="001662C6">
              <w:rPr>
                <w:b/>
                <w:i/>
              </w:rPr>
              <w:t>dataInactMon</w:t>
            </w:r>
            <w:proofErr w:type="spellEnd"/>
          </w:p>
          <w:p w14:paraId="62330B60" w14:textId="77777777" w:rsidR="00444938" w:rsidRPr="001662C6" w:rsidRDefault="00444938" w:rsidP="006E4FD1">
            <w:pPr>
              <w:pStyle w:val="TAL"/>
              <w:rPr>
                <w:rFonts w:eastAsia="SimSun"/>
                <w:bCs/>
                <w:noProof/>
                <w:szCs w:val="18"/>
              </w:rPr>
            </w:pPr>
            <w:r w:rsidRPr="001662C6">
              <w:t xml:space="preserve">Indicates whether the UE supports the </w:t>
            </w:r>
            <w:r w:rsidRPr="001662C6">
              <w:rPr>
                <w:noProof/>
              </w:rPr>
              <w:t xml:space="preserve">data inactivity monitoring </w:t>
            </w:r>
            <w:r w:rsidRPr="001662C6">
              <w:t>as specified in TS 36.321 [6].</w:t>
            </w:r>
          </w:p>
        </w:tc>
        <w:tc>
          <w:tcPr>
            <w:tcW w:w="862" w:type="dxa"/>
            <w:gridSpan w:val="2"/>
          </w:tcPr>
          <w:p w14:paraId="5B485F3B" w14:textId="77777777" w:rsidR="00444938" w:rsidRPr="001662C6" w:rsidRDefault="00444938" w:rsidP="006E4FD1">
            <w:pPr>
              <w:pStyle w:val="TAL"/>
              <w:jc w:val="center"/>
              <w:rPr>
                <w:rFonts w:eastAsia="MS Mincho"/>
                <w:bCs/>
                <w:noProof/>
              </w:rPr>
            </w:pPr>
            <w:r w:rsidRPr="001662C6">
              <w:rPr>
                <w:bCs/>
                <w:noProof/>
              </w:rPr>
              <w:t>-</w:t>
            </w:r>
          </w:p>
        </w:tc>
      </w:tr>
      <w:tr w:rsidR="00444938" w:rsidRPr="001662C6" w14:paraId="0941FB60"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8A9ABC" w14:textId="77777777" w:rsidR="00444938" w:rsidRPr="001662C6" w:rsidRDefault="00444938" w:rsidP="006E4FD1">
            <w:pPr>
              <w:pStyle w:val="TAL"/>
              <w:rPr>
                <w:b/>
                <w:i/>
                <w:lang w:eastAsia="zh-CN"/>
              </w:rPr>
            </w:pPr>
            <w:r w:rsidRPr="001662C6">
              <w:rPr>
                <w:b/>
                <w:i/>
                <w:lang w:eastAsia="zh-CN"/>
              </w:rPr>
              <w:t>dc-Support</w:t>
            </w:r>
          </w:p>
          <w:p w14:paraId="745EDE49" w14:textId="77777777" w:rsidR="00444938" w:rsidRPr="001662C6" w:rsidRDefault="00444938" w:rsidP="006E4FD1">
            <w:pPr>
              <w:pStyle w:val="TAL"/>
            </w:pPr>
            <w:r w:rsidRPr="001662C6">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1662C6">
              <w:rPr>
                <w:i/>
                <w:lang w:eastAsia="en-GB"/>
              </w:rPr>
              <w:t>asynchronous</w:t>
            </w:r>
            <w:r w:rsidRPr="001662C6">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6828C01" w14:textId="77777777" w:rsidR="00444938" w:rsidRPr="001662C6" w:rsidRDefault="00444938" w:rsidP="006E4FD1">
            <w:pPr>
              <w:pStyle w:val="TAL"/>
              <w:jc w:val="center"/>
              <w:rPr>
                <w:lang w:eastAsia="zh-CN"/>
              </w:rPr>
            </w:pPr>
            <w:r w:rsidRPr="001662C6">
              <w:rPr>
                <w:lang w:eastAsia="zh-CN"/>
              </w:rPr>
              <w:t>-</w:t>
            </w:r>
          </w:p>
        </w:tc>
      </w:tr>
      <w:tr w:rsidR="00444938" w:rsidRPr="001662C6" w14:paraId="77DC4ADA"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5552D7" w14:textId="77777777" w:rsidR="00444938" w:rsidRPr="001662C6" w:rsidRDefault="00444938" w:rsidP="006E4FD1">
            <w:pPr>
              <w:pStyle w:val="TAL"/>
              <w:rPr>
                <w:b/>
                <w:i/>
                <w:lang w:eastAsia="zh-CN"/>
              </w:rPr>
            </w:pPr>
            <w:proofErr w:type="spellStart"/>
            <w:r w:rsidRPr="001662C6">
              <w:rPr>
                <w:b/>
                <w:i/>
                <w:lang w:eastAsia="zh-CN"/>
              </w:rPr>
              <w:t>delayBudgetReporting</w:t>
            </w:r>
            <w:proofErr w:type="spellEnd"/>
          </w:p>
          <w:p w14:paraId="3B57C817" w14:textId="77777777" w:rsidR="00444938" w:rsidRPr="001662C6" w:rsidRDefault="00444938" w:rsidP="006E4FD1">
            <w:pPr>
              <w:pStyle w:val="TAL"/>
              <w:rPr>
                <w:b/>
                <w:i/>
                <w:lang w:eastAsia="zh-CN"/>
              </w:rPr>
            </w:pPr>
            <w:r w:rsidRPr="001662C6">
              <w:rPr>
                <w:lang w:eastAsia="zh-CN"/>
              </w:rPr>
              <w:t>Indicates whether the UE supports delay budget reporting</w:t>
            </w:r>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1A3E6DC" w14:textId="77777777" w:rsidR="00444938" w:rsidRPr="001662C6" w:rsidRDefault="00444938" w:rsidP="006E4FD1">
            <w:pPr>
              <w:pStyle w:val="TAL"/>
              <w:jc w:val="center"/>
              <w:rPr>
                <w:lang w:eastAsia="zh-CN"/>
              </w:rPr>
            </w:pPr>
            <w:r w:rsidRPr="001662C6">
              <w:rPr>
                <w:lang w:eastAsia="zh-CN"/>
              </w:rPr>
              <w:t>No</w:t>
            </w:r>
          </w:p>
        </w:tc>
      </w:tr>
      <w:tr w:rsidR="00444938" w:rsidRPr="001662C6" w14:paraId="7CA1A3D6"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309198" w14:textId="77777777" w:rsidR="00444938" w:rsidRPr="001662C6" w:rsidRDefault="00444938" w:rsidP="006E4FD1">
            <w:pPr>
              <w:pStyle w:val="TAL"/>
              <w:rPr>
                <w:b/>
                <w:i/>
                <w:lang w:eastAsia="zh-CN"/>
              </w:rPr>
            </w:pPr>
            <w:proofErr w:type="spellStart"/>
            <w:r w:rsidRPr="001662C6">
              <w:rPr>
                <w:b/>
                <w:i/>
                <w:lang w:eastAsia="zh-CN"/>
              </w:rPr>
              <w:t>demodulationEnhancements</w:t>
            </w:r>
            <w:proofErr w:type="spellEnd"/>
          </w:p>
          <w:p w14:paraId="374E4C8F" w14:textId="77777777" w:rsidR="00444938" w:rsidRPr="001662C6" w:rsidRDefault="00444938" w:rsidP="006E4FD1">
            <w:pPr>
              <w:pStyle w:val="TAL"/>
              <w:rPr>
                <w:b/>
                <w:i/>
                <w:lang w:eastAsia="zh-CN"/>
              </w:rPr>
            </w:pPr>
            <w:r w:rsidRPr="001662C6">
              <w:rPr>
                <w:lang w:eastAsia="zh-CN"/>
              </w:rPr>
              <w:t xml:space="preserve">This field defines whether the UE supports advanced receiver in SFN scenario </w:t>
            </w:r>
            <w:r w:rsidRPr="001662C6">
              <w:t xml:space="preserve">(350 km/h) </w:t>
            </w:r>
            <w:r w:rsidRPr="001662C6">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51DBE9B5" w14:textId="77777777" w:rsidR="00444938" w:rsidRPr="001662C6" w:rsidRDefault="00444938" w:rsidP="006E4FD1">
            <w:pPr>
              <w:pStyle w:val="TAL"/>
              <w:jc w:val="center"/>
              <w:rPr>
                <w:lang w:eastAsia="zh-CN"/>
              </w:rPr>
            </w:pPr>
            <w:r w:rsidRPr="001662C6">
              <w:rPr>
                <w:bCs/>
                <w:noProof/>
              </w:rPr>
              <w:t>-</w:t>
            </w:r>
          </w:p>
        </w:tc>
      </w:tr>
      <w:tr w:rsidR="00444938" w:rsidRPr="001662C6" w14:paraId="1610D4C6"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1735D6" w14:textId="77777777" w:rsidR="00444938" w:rsidRPr="001662C6" w:rsidRDefault="00444938" w:rsidP="006E4FD1">
            <w:pPr>
              <w:pStyle w:val="TAL"/>
              <w:rPr>
                <w:b/>
                <w:i/>
              </w:rPr>
            </w:pPr>
            <w:r w:rsidRPr="001662C6">
              <w:rPr>
                <w:b/>
                <w:i/>
              </w:rPr>
              <w:t>d</w:t>
            </w:r>
            <w:r w:rsidRPr="001662C6">
              <w:rPr>
                <w:b/>
                <w:i/>
                <w:lang w:eastAsia="zh-CN"/>
              </w:rPr>
              <w:t>emodulationEnhancements</w:t>
            </w:r>
            <w:r w:rsidRPr="001662C6">
              <w:rPr>
                <w:b/>
                <w:i/>
              </w:rPr>
              <w:t>2</w:t>
            </w:r>
          </w:p>
          <w:p w14:paraId="75793E90" w14:textId="77777777" w:rsidR="00444938" w:rsidRPr="001662C6" w:rsidRDefault="00444938" w:rsidP="006E4FD1">
            <w:pPr>
              <w:pStyle w:val="TAL"/>
              <w:rPr>
                <w:b/>
                <w:i/>
                <w:lang w:eastAsia="zh-CN"/>
              </w:rPr>
            </w:pPr>
            <w:r w:rsidRPr="001662C6">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476202C3" w14:textId="77777777" w:rsidR="00444938" w:rsidRPr="001662C6" w:rsidRDefault="00444938" w:rsidP="006E4FD1">
            <w:pPr>
              <w:pStyle w:val="TAL"/>
              <w:jc w:val="center"/>
              <w:rPr>
                <w:bCs/>
                <w:noProof/>
              </w:rPr>
            </w:pPr>
            <w:r w:rsidRPr="001662C6">
              <w:rPr>
                <w:bCs/>
                <w:noProof/>
              </w:rPr>
              <w:t>-</w:t>
            </w:r>
          </w:p>
        </w:tc>
      </w:tr>
      <w:tr w:rsidR="00444938" w:rsidRPr="001662C6" w14:paraId="6F00469A"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BF72EB" w14:textId="77777777" w:rsidR="00444938" w:rsidRPr="001662C6" w:rsidRDefault="00444938" w:rsidP="006E4FD1">
            <w:pPr>
              <w:pStyle w:val="TAL"/>
              <w:rPr>
                <w:b/>
                <w:i/>
              </w:rPr>
            </w:pPr>
            <w:proofErr w:type="spellStart"/>
            <w:r w:rsidRPr="001662C6">
              <w:rPr>
                <w:b/>
                <w:i/>
              </w:rPr>
              <w:lastRenderedPageBreak/>
              <w:t>densityReductionNP</w:t>
            </w:r>
            <w:proofErr w:type="spellEnd"/>
            <w:r w:rsidRPr="001662C6">
              <w:rPr>
                <w:b/>
                <w:i/>
              </w:rPr>
              <w:t xml:space="preserve">, </w:t>
            </w:r>
            <w:proofErr w:type="spellStart"/>
            <w:r w:rsidRPr="001662C6">
              <w:rPr>
                <w:b/>
                <w:i/>
              </w:rPr>
              <w:t>densityReductionBF</w:t>
            </w:r>
            <w:proofErr w:type="spellEnd"/>
          </w:p>
          <w:p w14:paraId="31A863AF" w14:textId="77777777" w:rsidR="00444938" w:rsidRPr="001662C6" w:rsidRDefault="00444938" w:rsidP="006E4FD1">
            <w:pPr>
              <w:pStyle w:val="TAL"/>
              <w:rPr>
                <w:b/>
                <w:i/>
                <w:lang w:eastAsia="zh-CN"/>
              </w:rPr>
            </w:pPr>
            <w:r w:rsidRPr="001662C6">
              <w:rPr>
                <w:lang w:eastAsia="en-GB"/>
              </w:rPr>
              <w:t>Indicates whether the UE supports CSI-RS density reduction with values 1, 1/2 and 1/3 for non-</w:t>
            </w:r>
            <w:proofErr w:type="spellStart"/>
            <w:r w:rsidRPr="001662C6">
              <w:rPr>
                <w:lang w:eastAsia="en-GB"/>
              </w:rPr>
              <w:t>precoded</w:t>
            </w:r>
            <w:proofErr w:type="spellEnd"/>
            <w:r w:rsidRPr="001662C6">
              <w:rPr>
                <w:lang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240500E6" w14:textId="77777777" w:rsidR="00444938" w:rsidRPr="001662C6" w:rsidRDefault="00444938" w:rsidP="006E4FD1">
            <w:pPr>
              <w:pStyle w:val="TAL"/>
              <w:jc w:val="center"/>
              <w:rPr>
                <w:bCs/>
                <w:noProof/>
              </w:rPr>
            </w:pPr>
            <w:r w:rsidRPr="001662C6">
              <w:rPr>
                <w:bCs/>
                <w:noProof/>
              </w:rPr>
              <w:t>Yes</w:t>
            </w:r>
          </w:p>
        </w:tc>
      </w:tr>
      <w:tr w:rsidR="00444938" w:rsidRPr="001662C6" w14:paraId="598CF3AC"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A173FC" w14:textId="77777777" w:rsidR="00444938" w:rsidRPr="001662C6" w:rsidRDefault="00444938" w:rsidP="006E4FD1">
            <w:pPr>
              <w:pStyle w:val="TAL"/>
              <w:rPr>
                <w:b/>
                <w:i/>
                <w:lang w:eastAsia="zh-CN"/>
              </w:rPr>
            </w:pPr>
            <w:proofErr w:type="spellStart"/>
            <w:r w:rsidRPr="001662C6">
              <w:rPr>
                <w:b/>
                <w:i/>
                <w:lang w:eastAsia="zh-CN"/>
              </w:rPr>
              <w:t>deviceType</w:t>
            </w:r>
            <w:proofErr w:type="spellEnd"/>
          </w:p>
          <w:p w14:paraId="64EB7611" w14:textId="77777777" w:rsidR="00444938" w:rsidRPr="001662C6" w:rsidRDefault="00444938" w:rsidP="006E4FD1">
            <w:pPr>
              <w:pStyle w:val="TAL"/>
              <w:rPr>
                <w:b/>
                <w:i/>
                <w:lang w:eastAsia="zh-CN"/>
              </w:rPr>
            </w:pPr>
            <w:r w:rsidRPr="001662C6">
              <w:rPr>
                <w:lang w:eastAsia="en-GB"/>
              </w:rPr>
              <w:t>UE may set the value to "</w:t>
            </w:r>
            <w:proofErr w:type="spellStart"/>
            <w:r w:rsidRPr="001662C6">
              <w:rPr>
                <w:i/>
                <w:lang w:eastAsia="zh-CN"/>
              </w:rPr>
              <w:t>noBenFromBatConsumpOpt</w:t>
            </w:r>
            <w:proofErr w:type="spellEnd"/>
            <w:r w:rsidRPr="001662C6">
              <w:rPr>
                <w:lang w:eastAsia="en-GB"/>
              </w:rPr>
              <w:t xml:space="preserve">" when it does not foresee to </w:t>
            </w:r>
            <w:r w:rsidRPr="001662C6">
              <w:rPr>
                <w:noProof/>
                <w:lang w:eastAsia="en-GB"/>
              </w:rPr>
              <w:t xml:space="preserve">particularly </w:t>
            </w:r>
            <w:r w:rsidRPr="001662C6">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381D5D31" w14:textId="77777777" w:rsidR="00444938" w:rsidRPr="001662C6" w:rsidRDefault="00444938" w:rsidP="006E4FD1">
            <w:pPr>
              <w:pStyle w:val="TAL"/>
              <w:jc w:val="center"/>
              <w:rPr>
                <w:lang w:eastAsia="zh-CN"/>
              </w:rPr>
            </w:pPr>
            <w:r w:rsidRPr="001662C6">
              <w:rPr>
                <w:lang w:eastAsia="zh-CN"/>
              </w:rPr>
              <w:t>-</w:t>
            </w:r>
          </w:p>
        </w:tc>
      </w:tr>
      <w:tr w:rsidR="00444938" w:rsidRPr="001662C6" w14:paraId="1356AD46"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6CE348" w14:textId="77777777" w:rsidR="00444938" w:rsidRPr="001662C6" w:rsidRDefault="00444938" w:rsidP="006E4FD1">
            <w:pPr>
              <w:pStyle w:val="TAL"/>
              <w:rPr>
                <w:b/>
                <w:i/>
              </w:rPr>
            </w:pPr>
            <w:proofErr w:type="spellStart"/>
            <w:r w:rsidRPr="001662C6">
              <w:rPr>
                <w:b/>
                <w:i/>
              </w:rPr>
              <w:t>diffFallbackCombReport</w:t>
            </w:r>
            <w:proofErr w:type="spellEnd"/>
          </w:p>
          <w:p w14:paraId="5F57F3CE" w14:textId="77777777" w:rsidR="00444938" w:rsidRPr="001662C6" w:rsidRDefault="00444938" w:rsidP="006E4FD1">
            <w:pPr>
              <w:pStyle w:val="TAL"/>
              <w:rPr>
                <w:lang w:eastAsia="zh-CN"/>
              </w:rPr>
            </w:pPr>
            <w:r w:rsidRPr="001662C6">
              <w:t xml:space="preserve">Indicates that the UE supports reporting of UE radio access capabilities for the CA band combinations asked by the </w:t>
            </w:r>
            <w:proofErr w:type="spellStart"/>
            <w:r w:rsidRPr="001662C6">
              <w:t>eNB</w:t>
            </w:r>
            <w:proofErr w:type="spellEnd"/>
            <w:r w:rsidRPr="001662C6">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1662C6">
              <w:t>eNB</w:t>
            </w:r>
            <w:proofErr w:type="spellEnd"/>
            <w:r w:rsidRPr="001662C6">
              <w:t>.</w:t>
            </w:r>
          </w:p>
        </w:tc>
        <w:tc>
          <w:tcPr>
            <w:tcW w:w="862" w:type="dxa"/>
            <w:gridSpan w:val="2"/>
            <w:tcBorders>
              <w:top w:val="single" w:sz="4" w:space="0" w:color="808080"/>
              <w:left w:val="single" w:sz="4" w:space="0" w:color="808080"/>
              <w:bottom w:val="single" w:sz="4" w:space="0" w:color="808080"/>
              <w:right w:val="single" w:sz="4" w:space="0" w:color="808080"/>
            </w:tcBorders>
          </w:tcPr>
          <w:p w14:paraId="4C311DF2" w14:textId="77777777" w:rsidR="00444938" w:rsidRPr="001662C6" w:rsidRDefault="00444938" w:rsidP="006E4FD1">
            <w:pPr>
              <w:pStyle w:val="TAL"/>
              <w:jc w:val="center"/>
            </w:pPr>
            <w:r w:rsidRPr="001662C6">
              <w:t>-</w:t>
            </w:r>
          </w:p>
        </w:tc>
      </w:tr>
      <w:tr w:rsidR="00444938" w:rsidRPr="001662C6" w14:paraId="58734A5E"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22088" w14:textId="77777777" w:rsidR="00444938" w:rsidRPr="001662C6" w:rsidRDefault="00444938" w:rsidP="006E4FD1">
            <w:pPr>
              <w:keepNext/>
              <w:keepLines/>
              <w:spacing w:after="0"/>
              <w:rPr>
                <w:rFonts w:ascii="Arial" w:hAnsi="Arial"/>
                <w:b/>
                <w:i/>
                <w:sz w:val="18"/>
                <w:lang w:eastAsia="zh-CN"/>
              </w:rPr>
            </w:pPr>
            <w:proofErr w:type="spellStart"/>
            <w:r w:rsidRPr="001662C6">
              <w:rPr>
                <w:rFonts w:ascii="Arial" w:hAnsi="Arial"/>
                <w:b/>
                <w:i/>
                <w:sz w:val="18"/>
              </w:rPr>
              <w:t>differentFallbackSupported</w:t>
            </w:r>
            <w:proofErr w:type="spellEnd"/>
          </w:p>
          <w:p w14:paraId="26E6F3E6" w14:textId="77777777" w:rsidR="00444938" w:rsidRPr="001662C6" w:rsidRDefault="00444938" w:rsidP="006E4FD1">
            <w:pPr>
              <w:pStyle w:val="TAL"/>
              <w:rPr>
                <w:b/>
                <w:i/>
                <w:lang w:eastAsia="zh-CN"/>
              </w:rPr>
            </w:pPr>
            <w:r w:rsidRPr="001662C6">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5278704" w14:textId="77777777" w:rsidR="00444938" w:rsidRPr="001662C6" w:rsidRDefault="00444938" w:rsidP="006E4FD1">
            <w:pPr>
              <w:pStyle w:val="TAL"/>
              <w:jc w:val="center"/>
              <w:rPr>
                <w:lang w:eastAsia="zh-CN"/>
              </w:rPr>
            </w:pPr>
            <w:r w:rsidRPr="001662C6">
              <w:rPr>
                <w:bCs/>
                <w:noProof/>
              </w:rPr>
              <w:t>-</w:t>
            </w:r>
          </w:p>
        </w:tc>
      </w:tr>
      <w:tr w:rsidR="00444938" w:rsidRPr="001662C6" w14:paraId="53E7943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F8CE8A" w14:textId="77777777" w:rsidR="00444938" w:rsidRPr="001662C6" w:rsidRDefault="00444938" w:rsidP="006E4FD1">
            <w:pPr>
              <w:pStyle w:val="TAL"/>
              <w:rPr>
                <w:b/>
                <w:bCs/>
                <w:i/>
                <w:iCs/>
              </w:rPr>
            </w:pPr>
            <w:proofErr w:type="spellStart"/>
            <w:r w:rsidRPr="001662C6">
              <w:rPr>
                <w:b/>
                <w:bCs/>
                <w:i/>
                <w:iCs/>
              </w:rPr>
              <w:t>directMCG-SCellActivationResume</w:t>
            </w:r>
            <w:proofErr w:type="spellEnd"/>
          </w:p>
          <w:p w14:paraId="39186E88" w14:textId="77777777" w:rsidR="00444938" w:rsidRPr="001662C6" w:rsidRDefault="00444938" w:rsidP="006E4FD1">
            <w:pPr>
              <w:pStyle w:val="TAL"/>
            </w:pPr>
            <w:r w:rsidRPr="001662C6">
              <w:t xml:space="preserve">Indicates whether the UE supports having an E-UTRA MCG </w:t>
            </w:r>
            <w:proofErr w:type="spellStart"/>
            <w:r w:rsidRPr="001662C6">
              <w:t>SCell</w:t>
            </w:r>
            <w:proofErr w:type="spellEnd"/>
            <w:r w:rsidRPr="001662C6">
              <w:t xml:space="preserve"> configured in activated </w:t>
            </w:r>
            <w:proofErr w:type="spellStart"/>
            <w:r w:rsidRPr="001662C6">
              <w:t>SCell</w:t>
            </w:r>
            <w:proofErr w:type="spellEnd"/>
            <w:r w:rsidRPr="001662C6">
              <w:t xml:space="preserve"> state.</w:t>
            </w:r>
          </w:p>
        </w:tc>
        <w:tc>
          <w:tcPr>
            <w:tcW w:w="862" w:type="dxa"/>
            <w:gridSpan w:val="2"/>
            <w:tcBorders>
              <w:top w:val="single" w:sz="4" w:space="0" w:color="808080"/>
              <w:left w:val="single" w:sz="4" w:space="0" w:color="808080"/>
              <w:bottom w:val="single" w:sz="4" w:space="0" w:color="808080"/>
              <w:right w:val="single" w:sz="4" w:space="0" w:color="808080"/>
            </w:tcBorders>
          </w:tcPr>
          <w:p w14:paraId="79552E8B" w14:textId="77777777" w:rsidR="00444938" w:rsidRPr="001662C6" w:rsidRDefault="00444938" w:rsidP="006E4FD1">
            <w:pPr>
              <w:pStyle w:val="TAL"/>
              <w:jc w:val="center"/>
              <w:rPr>
                <w:bCs/>
                <w:noProof/>
              </w:rPr>
            </w:pPr>
            <w:r w:rsidRPr="001662C6">
              <w:rPr>
                <w:bCs/>
                <w:noProof/>
              </w:rPr>
              <w:t>-</w:t>
            </w:r>
          </w:p>
        </w:tc>
      </w:tr>
      <w:tr w:rsidR="00444938" w:rsidRPr="001662C6" w14:paraId="1173C7D9"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62DD66C" w14:textId="77777777" w:rsidR="00444938" w:rsidRPr="001662C6" w:rsidRDefault="00444938" w:rsidP="006E4FD1">
            <w:pPr>
              <w:pStyle w:val="TAL"/>
              <w:rPr>
                <w:b/>
                <w:i/>
              </w:rPr>
            </w:pPr>
            <w:proofErr w:type="spellStart"/>
            <w:r w:rsidRPr="001662C6">
              <w:rPr>
                <w:b/>
                <w:i/>
              </w:rPr>
              <w:t>directSCellActivation</w:t>
            </w:r>
            <w:proofErr w:type="spellEnd"/>
          </w:p>
          <w:p w14:paraId="5787E245" w14:textId="77777777" w:rsidR="00444938" w:rsidRPr="001662C6" w:rsidRDefault="00444938" w:rsidP="006E4FD1">
            <w:pPr>
              <w:pStyle w:val="TAL"/>
            </w:pPr>
            <w:r w:rsidRPr="001662C6">
              <w:t xml:space="preserve">Indicates whether the UE supports having an </w:t>
            </w:r>
            <w:r w:rsidRPr="001662C6">
              <w:rPr>
                <w:rFonts w:cs="Arial"/>
                <w:szCs w:val="18"/>
              </w:rPr>
              <w:t xml:space="preserve">E-UTRA </w:t>
            </w:r>
            <w:proofErr w:type="spellStart"/>
            <w:r w:rsidRPr="001662C6">
              <w:t>SCell</w:t>
            </w:r>
            <w:proofErr w:type="spellEnd"/>
            <w:r w:rsidRPr="001662C6">
              <w:t xml:space="preserve"> configured in activated </w:t>
            </w:r>
            <w:proofErr w:type="spellStart"/>
            <w:r w:rsidRPr="001662C6">
              <w:t>SCell</w:t>
            </w:r>
            <w:proofErr w:type="spellEnd"/>
            <w:r w:rsidRPr="001662C6">
              <w:t xml:space="preserve"> state </w:t>
            </w:r>
            <w:r w:rsidRPr="001662C6">
              <w:rPr>
                <w:rFonts w:cs="Arial"/>
                <w:szCs w:val="18"/>
              </w:rPr>
              <w:t xml:space="preserve">in the </w:t>
            </w:r>
            <w:proofErr w:type="spellStart"/>
            <w:r w:rsidRPr="001662C6">
              <w:rPr>
                <w:rFonts w:cs="Arial"/>
                <w:i/>
                <w:szCs w:val="18"/>
              </w:rPr>
              <w:t>RRCConnectionReconfiguration</w:t>
            </w:r>
            <w:proofErr w:type="spellEnd"/>
            <w:r w:rsidRPr="001662C6">
              <w:rPr>
                <w:rFonts w:cs="Arial"/>
                <w:szCs w:val="18"/>
              </w:rPr>
              <w:t xml:space="preserve"> message. This field is applicable to both LTE standalone and LTE-DC</w:t>
            </w:r>
            <w:r w:rsidRPr="001662C6">
              <w:t>.</w:t>
            </w:r>
          </w:p>
        </w:tc>
        <w:tc>
          <w:tcPr>
            <w:tcW w:w="847" w:type="dxa"/>
            <w:tcBorders>
              <w:top w:val="single" w:sz="4" w:space="0" w:color="808080"/>
              <w:left w:val="single" w:sz="4" w:space="0" w:color="808080"/>
              <w:bottom w:val="single" w:sz="4" w:space="0" w:color="808080"/>
              <w:right w:val="single" w:sz="4" w:space="0" w:color="808080"/>
            </w:tcBorders>
          </w:tcPr>
          <w:p w14:paraId="130066C8" w14:textId="77777777" w:rsidR="00444938" w:rsidRPr="001662C6" w:rsidRDefault="00444938" w:rsidP="006E4FD1">
            <w:pPr>
              <w:pStyle w:val="TAL"/>
              <w:jc w:val="center"/>
              <w:rPr>
                <w:bCs/>
                <w:noProof/>
              </w:rPr>
            </w:pPr>
            <w:r w:rsidRPr="001662C6">
              <w:rPr>
                <w:bCs/>
                <w:noProof/>
              </w:rPr>
              <w:t>-</w:t>
            </w:r>
          </w:p>
        </w:tc>
      </w:tr>
      <w:tr w:rsidR="00444938" w:rsidRPr="001662C6" w14:paraId="31ECE6FC"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1C6845C" w14:textId="77777777" w:rsidR="00444938" w:rsidRPr="001662C6" w:rsidRDefault="00444938" w:rsidP="006E4FD1">
            <w:pPr>
              <w:pStyle w:val="TAL"/>
              <w:rPr>
                <w:b/>
                <w:i/>
              </w:rPr>
            </w:pPr>
            <w:proofErr w:type="spellStart"/>
            <w:r w:rsidRPr="001662C6">
              <w:rPr>
                <w:b/>
                <w:i/>
              </w:rPr>
              <w:t>directSCellHibernation</w:t>
            </w:r>
            <w:proofErr w:type="spellEnd"/>
          </w:p>
          <w:p w14:paraId="57D07D8F" w14:textId="77777777" w:rsidR="00444938" w:rsidRPr="001662C6" w:rsidRDefault="00444938" w:rsidP="006E4FD1">
            <w:pPr>
              <w:pStyle w:val="TAL"/>
            </w:pPr>
            <w:r w:rsidRPr="001662C6">
              <w:t xml:space="preserve">Indicates whether the UE supports having an </w:t>
            </w:r>
            <w:proofErr w:type="spellStart"/>
            <w:r w:rsidRPr="001662C6">
              <w:t>SCell</w:t>
            </w:r>
            <w:proofErr w:type="spellEnd"/>
            <w:r w:rsidRPr="001662C6">
              <w:t xml:space="preserve"> configured in dormant </w:t>
            </w:r>
            <w:proofErr w:type="spellStart"/>
            <w:r w:rsidRPr="001662C6">
              <w:t>SCell</w:t>
            </w:r>
            <w:proofErr w:type="spellEnd"/>
            <w:r w:rsidRPr="001662C6">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746DC35E" w14:textId="77777777" w:rsidR="00444938" w:rsidRPr="001662C6" w:rsidRDefault="00444938" w:rsidP="006E4FD1">
            <w:pPr>
              <w:pStyle w:val="TAL"/>
              <w:jc w:val="center"/>
              <w:rPr>
                <w:bCs/>
                <w:noProof/>
              </w:rPr>
            </w:pPr>
            <w:r w:rsidRPr="001662C6">
              <w:rPr>
                <w:bCs/>
                <w:noProof/>
              </w:rPr>
              <w:t>-</w:t>
            </w:r>
          </w:p>
        </w:tc>
      </w:tr>
      <w:tr w:rsidR="00444938" w:rsidRPr="001662C6" w14:paraId="447B410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8661282" w14:textId="77777777" w:rsidR="00444938" w:rsidRPr="001662C6" w:rsidRDefault="00444938" w:rsidP="006E4FD1">
            <w:pPr>
              <w:pStyle w:val="TAL"/>
              <w:rPr>
                <w:b/>
                <w:bCs/>
                <w:i/>
                <w:iCs/>
              </w:rPr>
            </w:pPr>
            <w:proofErr w:type="spellStart"/>
            <w:r w:rsidRPr="001662C6">
              <w:rPr>
                <w:b/>
                <w:bCs/>
                <w:i/>
                <w:iCs/>
              </w:rPr>
              <w:t>directSCG-SCellActivationNEDC</w:t>
            </w:r>
            <w:proofErr w:type="spellEnd"/>
          </w:p>
          <w:p w14:paraId="2EE0F193" w14:textId="77777777" w:rsidR="00444938" w:rsidRPr="001662C6" w:rsidRDefault="00444938" w:rsidP="006E4FD1">
            <w:pPr>
              <w:pStyle w:val="TAL"/>
            </w:pPr>
            <w:r w:rsidRPr="001662C6">
              <w:t xml:space="preserve">Indicates whether the UE supports having an E-UTRA SCG </w:t>
            </w:r>
            <w:proofErr w:type="spellStart"/>
            <w:r w:rsidRPr="001662C6">
              <w:t>SCell</w:t>
            </w:r>
            <w:proofErr w:type="spellEnd"/>
            <w:r w:rsidRPr="001662C6">
              <w:t xml:space="preserve"> configured in activated </w:t>
            </w:r>
            <w:proofErr w:type="spellStart"/>
            <w:r w:rsidRPr="001662C6">
              <w:t>SCell</w:t>
            </w:r>
            <w:proofErr w:type="spellEnd"/>
            <w:r w:rsidRPr="001662C6">
              <w:t xml:space="preserve"> state in the </w:t>
            </w:r>
            <w:proofErr w:type="spellStart"/>
            <w:r w:rsidRPr="001662C6">
              <w:rPr>
                <w:i/>
              </w:rPr>
              <w:t>RRCConnectionReconfiguration</w:t>
            </w:r>
            <w:proofErr w:type="spellEnd"/>
            <w:r w:rsidRPr="001662C6">
              <w:t xml:space="preserve"> message contained in the NR </w:t>
            </w:r>
            <w:proofErr w:type="spellStart"/>
            <w:r w:rsidRPr="001662C6">
              <w:rPr>
                <w:i/>
              </w:rPr>
              <w:t>RRCReconfiguration</w:t>
            </w:r>
            <w:proofErr w:type="spellEnd"/>
            <w:r w:rsidRPr="001662C6">
              <w:t xml:space="preserve"> message, as defined in TS 36.321 [6] and TS 38.331 [82].</w:t>
            </w:r>
          </w:p>
          <w:p w14:paraId="06A060E8" w14:textId="77777777" w:rsidR="00444938" w:rsidRPr="001662C6" w:rsidRDefault="00444938" w:rsidP="006E4FD1">
            <w:pPr>
              <w:pStyle w:val="TAL"/>
            </w:pPr>
            <w:r w:rsidRPr="001662C6">
              <w:t xml:space="preserve">If the UE indicates support of </w:t>
            </w:r>
            <w:r w:rsidRPr="001662C6">
              <w:rPr>
                <w:i/>
              </w:rPr>
              <w:t>directSCG-SCellActivationNEDC-r16</w:t>
            </w:r>
            <w:r w:rsidRPr="001662C6">
              <w:t xml:space="preserve">, the UE shall also indicate support of </w:t>
            </w:r>
            <w:r w:rsidRPr="001662C6">
              <w:rPr>
                <w:i/>
              </w:rPr>
              <w:t>ne-dc</w:t>
            </w:r>
            <w:r w:rsidRPr="001662C6">
              <w:t xml:space="preserve"> as specified in TS 38.331 [82].</w:t>
            </w:r>
          </w:p>
        </w:tc>
        <w:tc>
          <w:tcPr>
            <w:tcW w:w="847" w:type="dxa"/>
            <w:tcBorders>
              <w:top w:val="single" w:sz="4" w:space="0" w:color="808080"/>
              <w:left w:val="single" w:sz="4" w:space="0" w:color="808080"/>
              <w:bottom w:val="single" w:sz="4" w:space="0" w:color="808080"/>
              <w:right w:val="single" w:sz="4" w:space="0" w:color="808080"/>
            </w:tcBorders>
          </w:tcPr>
          <w:p w14:paraId="51B26937" w14:textId="77777777" w:rsidR="00444938" w:rsidRPr="001662C6" w:rsidRDefault="00444938" w:rsidP="006E4FD1">
            <w:pPr>
              <w:pStyle w:val="TAL"/>
              <w:jc w:val="center"/>
              <w:rPr>
                <w:bCs/>
                <w:noProof/>
              </w:rPr>
            </w:pPr>
            <w:r w:rsidRPr="001662C6">
              <w:rPr>
                <w:bCs/>
                <w:noProof/>
              </w:rPr>
              <w:t>-</w:t>
            </w:r>
          </w:p>
        </w:tc>
      </w:tr>
      <w:tr w:rsidR="00444938" w:rsidRPr="001662C6" w14:paraId="44D890CF"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77A0EB8" w14:textId="77777777" w:rsidR="00444938" w:rsidRPr="001662C6" w:rsidRDefault="00444938" w:rsidP="006E4FD1">
            <w:pPr>
              <w:pStyle w:val="TAL"/>
              <w:rPr>
                <w:rFonts w:cs="Arial"/>
                <w:b/>
                <w:i/>
                <w:szCs w:val="18"/>
              </w:rPr>
            </w:pPr>
            <w:proofErr w:type="spellStart"/>
            <w:r w:rsidRPr="001662C6">
              <w:rPr>
                <w:rFonts w:cs="Arial"/>
                <w:b/>
                <w:i/>
                <w:szCs w:val="18"/>
              </w:rPr>
              <w:t>directSCG-SCellActivationResume</w:t>
            </w:r>
            <w:proofErr w:type="spellEnd"/>
          </w:p>
          <w:p w14:paraId="309381A3" w14:textId="77777777" w:rsidR="00444938" w:rsidRPr="001662C6" w:rsidRDefault="00444938" w:rsidP="006E4FD1">
            <w:pPr>
              <w:pStyle w:val="TAL"/>
              <w:rPr>
                <w:b/>
                <w:bCs/>
                <w:i/>
                <w:iCs/>
              </w:rPr>
            </w:pPr>
            <w:r w:rsidRPr="001662C6">
              <w:rPr>
                <w:rFonts w:cs="Arial"/>
                <w:szCs w:val="18"/>
              </w:rPr>
              <w:t xml:space="preserve">Indicates whether the UE supports having an E-UTRA SCG </w:t>
            </w:r>
            <w:proofErr w:type="spellStart"/>
            <w:r w:rsidRPr="001662C6">
              <w:rPr>
                <w:rFonts w:cs="Arial"/>
                <w:szCs w:val="18"/>
              </w:rPr>
              <w:t>SCell</w:t>
            </w:r>
            <w:proofErr w:type="spellEnd"/>
            <w:r w:rsidRPr="001662C6">
              <w:rPr>
                <w:rFonts w:cs="Arial"/>
                <w:szCs w:val="18"/>
              </w:rPr>
              <w:t xml:space="preserve"> configured in activated </w:t>
            </w:r>
            <w:proofErr w:type="spellStart"/>
            <w:r w:rsidRPr="001662C6">
              <w:rPr>
                <w:rFonts w:cs="Arial"/>
                <w:szCs w:val="18"/>
              </w:rPr>
              <w:t>SCell</w:t>
            </w:r>
            <w:proofErr w:type="spellEnd"/>
            <w:r w:rsidRPr="001662C6">
              <w:rPr>
                <w:rFonts w:cs="Arial"/>
                <w:szCs w:val="18"/>
              </w:rPr>
              <w:t xml:space="preserve"> state.</w:t>
            </w:r>
          </w:p>
        </w:tc>
        <w:tc>
          <w:tcPr>
            <w:tcW w:w="847" w:type="dxa"/>
            <w:tcBorders>
              <w:top w:val="single" w:sz="4" w:space="0" w:color="808080"/>
              <w:left w:val="single" w:sz="4" w:space="0" w:color="808080"/>
              <w:bottom w:val="single" w:sz="4" w:space="0" w:color="808080"/>
              <w:right w:val="single" w:sz="4" w:space="0" w:color="808080"/>
            </w:tcBorders>
          </w:tcPr>
          <w:p w14:paraId="25E1070F" w14:textId="77777777" w:rsidR="00444938" w:rsidRPr="001662C6" w:rsidRDefault="00444938" w:rsidP="006E4FD1">
            <w:pPr>
              <w:pStyle w:val="TAL"/>
              <w:jc w:val="center"/>
              <w:rPr>
                <w:bCs/>
                <w:noProof/>
              </w:rPr>
            </w:pPr>
            <w:r w:rsidRPr="001662C6">
              <w:rPr>
                <w:rFonts w:cs="Arial"/>
                <w:bCs/>
                <w:noProof/>
                <w:szCs w:val="18"/>
              </w:rPr>
              <w:t>-</w:t>
            </w:r>
          </w:p>
        </w:tc>
      </w:tr>
      <w:tr w:rsidR="00444938" w:rsidRPr="001662C6" w14:paraId="6231792C"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381E2E" w14:textId="77777777" w:rsidR="00444938" w:rsidRPr="001662C6" w:rsidRDefault="00444938" w:rsidP="006E4FD1">
            <w:pPr>
              <w:pStyle w:val="TAL"/>
              <w:rPr>
                <w:b/>
                <w:i/>
                <w:lang w:eastAsia="zh-CN"/>
              </w:rPr>
            </w:pPr>
            <w:proofErr w:type="spellStart"/>
            <w:r w:rsidRPr="001662C6">
              <w:rPr>
                <w:b/>
                <w:i/>
                <w:lang w:eastAsia="zh-CN"/>
              </w:rPr>
              <w:t>discInterFreqTx</w:t>
            </w:r>
            <w:proofErr w:type="spellEnd"/>
          </w:p>
          <w:p w14:paraId="5AEAA167" w14:textId="77777777" w:rsidR="00444938" w:rsidRPr="001662C6" w:rsidRDefault="00444938" w:rsidP="006E4FD1">
            <w:pPr>
              <w:pStyle w:val="TAL"/>
              <w:rPr>
                <w:b/>
                <w:i/>
                <w:lang w:eastAsia="zh-CN"/>
              </w:rPr>
            </w:pPr>
            <w:r w:rsidRPr="001662C6">
              <w:rPr>
                <w:lang w:eastAsia="en-GB"/>
              </w:rPr>
              <w:t xml:space="preserve">Indicates whether the UE support </w:t>
            </w:r>
            <w:proofErr w:type="spellStart"/>
            <w:r w:rsidRPr="001662C6">
              <w:rPr>
                <w:lang w:eastAsia="en-GB"/>
              </w:rPr>
              <w:t>sidelink</w:t>
            </w:r>
            <w:proofErr w:type="spellEnd"/>
            <w:r w:rsidRPr="001662C6">
              <w:rPr>
                <w:lang w:eastAsia="en-GB"/>
              </w:rPr>
              <w:t xml:space="preserve"> discovery announcements either a) on the primary frequency only or b) on other frequencies also, regardless of the UE configuration (e.g. CA, DC). The UE may set </w:t>
            </w:r>
            <w:proofErr w:type="spellStart"/>
            <w:r w:rsidRPr="001662C6">
              <w:rPr>
                <w:lang w:eastAsia="en-GB"/>
              </w:rPr>
              <w:t>discInterFreqTx</w:t>
            </w:r>
            <w:proofErr w:type="spellEnd"/>
            <w:r w:rsidRPr="001662C6">
              <w:rPr>
                <w:lang w:eastAsia="en-GB"/>
              </w:rPr>
              <w:t xml:space="preserve"> to supported when having a separate transmitter or if it can request </w:t>
            </w:r>
            <w:proofErr w:type="spellStart"/>
            <w:r w:rsidRPr="001662C6">
              <w:rPr>
                <w:lang w:eastAsia="en-GB"/>
              </w:rPr>
              <w:t>sidelink</w:t>
            </w:r>
            <w:proofErr w:type="spellEnd"/>
            <w:r w:rsidRPr="001662C6">
              <w:rPr>
                <w:lang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763ECC53" w14:textId="77777777" w:rsidR="00444938" w:rsidRPr="001662C6" w:rsidRDefault="00444938" w:rsidP="006E4FD1">
            <w:pPr>
              <w:pStyle w:val="TAL"/>
              <w:jc w:val="center"/>
              <w:rPr>
                <w:lang w:eastAsia="zh-CN"/>
              </w:rPr>
            </w:pPr>
            <w:r w:rsidRPr="001662C6">
              <w:rPr>
                <w:lang w:eastAsia="zh-CN"/>
              </w:rPr>
              <w:t>-</w:t>
            </w:r>
          </w:p>
        </w:tc>
      </w:tr>
      <w:tr w:rsidR="00444938" w:rsidRPr="001662C6" w14:paraId="5D9573BB" w14:textId="77777777" w:rsidTr="006E4FD1">
        <w:trPr>
          <w:cantSplit/>
        </w:trPr>
        <w:tc>
          <w:tcPr>
            <w:tcW w:w="7793" w:type="dxa"/>
            <w:gridSpan w:val="2"/>
          </w:tcPr>
          <w:p w14:paraId="1F0271EA" w14:textId="77777777" w:rsidR="00444938" w:rsidRPr="001662C6" w:rsidRDefault="00444938" w:rsidP="006E4FD1">
            <w:pPr>
              <w:pStyle w:val="TAL"/>
              <w:rPr>
                <w:b/>
                <w:i/>
                <w:lang w:eastAsia="zh-CN"/>
              </w:rPr>
            </w:pPr>
            <w:proofErr w:type="spellStart"/>
            <w:r w:rsidRPr="001662C6">
              <w:rPr>
                <w:b/>
                <w:i/>
                <w:lang w:eastAsia="zh-CN"/>
              </w:rPr>
              <w:lastRenderedPageBreak/>
              <w:t>discoverySignalsInDeactSCell</w:t>
            </w:r>
            <w:proofErr w:type="spellEnd"/>
          </w:p>
          <w:p w14:paraId="3BD8EB2F" w14:textId="77777777" w:rsidR="00444938" w:rsidRPr="001662C6" w:rsidRDefault="00444938" w:rsidP="006E4FD1">
            <w:pPr>
              <w:keepNext/>
              <w:keepLines/>
              <w:spacing w:after="0"/>
              <w:rPr>
                <w:rFonts w:ascii="Arial" w:hAnsi="Arial" w:cs="Arial"/>
                <w:b/>
                <w:bCs/>
                <w:i/>
                <w:noProof/>
                <w:sz w:val="18"/>
                <w:szCs w:val="18"/>
                <w:lang w:eastAsia="zh-CN"/>
              </w:rPr>
            </w:pPr>
            <w:r w:rsidRPr="001662C6">
              <w:rPr>
                <w:rFonts w:ascii="Arial" w:hAnsi="Arial"/>
                <w:sz w:val="18"/>
              </w:rPr>
              <w:t xml:space="preserve">Indicates whether the UE supports the behaviour on DL signals and physical channels when </w:t>
            </w:r>
            <w:proofErr w:type="spellStart"/>
            <w:r w:rsidRPr="001662C6">
              <w:rPr>
                <w:rFonts w:ascii="Arial" w:hAnsi="Arial"/>
                <w:sz w:val="18"/>
              </w:rPr>
              <w:t>SCell</w:t>
            </w:r>
            <w:proofErr w:type="spellEnd"/>
            <w:r w:rsidRPr="001662C6">
              <w:rPr>
                <w:rFonts w:ascii="Arial" w:hAnsi="Arial"/>
                <w:sz w:val="18"/>
              </w:rPr>
              <w:t xml:space="preserve"> is deactivated and discovery signals measurement is configured as specified in TS 36.211 [21]</w:t>
            </w:r>
            <w:r w:rsidRPr="001662C6">
              <w:rPr>
                <w:rFonts w:ascii="Arial" w:hAnsi="Arial"/>
                <w:sz w:val="18"/>
                <w:lang w:eastAsia="zh-CN"/>
              </w:rPr>
              <w:t xml:space="preserve">, clause 6.11A. </w:t>
            </w:r>
            <w:r w:rsidRPr="001662C6">
              <w:rPr>
                <w:rFonts w:ascii="Arial" w:hAnsi="Arial"/>
                <w:sz w:val="18"/>
              </w:rPr>
              <w:t>Thi</w:t>
            </w:r>
            <w:r w:rsidRPr="001662C6">
              <w:rPr>
                <w:rFonts w:ascii="Arial" w:hAnsi="Arial"/>
                <w:iCs/>
                <w:noProof/>
                <w:sz w:val="18"/>
              </w:rPr>
              <w:t xml:space="preserve">s field is included only if UE supports carrier aggregation and includes </w:t>
            </w:r>
            <w:r w:rsidRPr="001662C6">
              <w:rPr>
                <w:rFonts w:ascii="Arial" w:hAnsi="Arial"/>
                <w:i/>
                <w:iCs/>
                <w:noProof/>
                <w:sz w:val="18"/>
              </w:rPr>
              <w:t>crs-DiscoverySignalsMeas</w:t>
            </w:r>
            <w:r w:rsidRPr="001662C6">
              <w:rPr>
                <w:rFonts w:ascii="Arial" w:hAnsi="Arial"/>
                <w:iCs/>
                <w:noProof/>
                <w:sz w:val="18"/>
              </w:rPr>
              <w:t>.</w:t>
            </w:r>
          </w:p>
        </w:tc>
        <w:tc>
          <w:tcPr>
            <w:tcW w:w="862" w:type="dxa"/>
            <w:gridSpan w:val="2"/>
          </w:tcPr>
          <w:p w14:paraId="0BC3475D" w14:textId="77777777" w:rsidR="00444938" w:rsidRPr="001662C6" w:rsidRDefault="00444938" w:rsidP="006E4FD1">
            <w:pPr>
              <w:pStyle w:val="TAL"/>
              <w:jc w:val="center"/>
              <w:rPr>
                <w:bCs/>
                <w:noProof/>
                <w:lang w:eastAsia="zh-CN"/>
              </w:rPr>
            </w:pPr>
            <w:r w:rsidRPr="001662C6">
              <w:rPr>
                <w:bCs/>
                <w:noProof/>
                <w:lang w:eastAsia="zh-CN"/>
              </w:rPr>
              <w:t>Yes</w:t>
            </w:r>
          </w:p>
        </w:tc>
      </w:tr>
      <w:tr w:rsidR="00444938" w:rsidRPr="001662C6" w14:paraId="3C6DB256" w14:textId="77777777" w:rsidTr="006E4FD1">
        <w:trPr>
          <w:cantSplit/>
        </w:trPr>
        <w:tc>
          <w:tcPr>
            <w:tcW w:w="7793" w:type="dxa"/>
            <w:gridSpan w:val="2"/>
          </w:tcPr>
          <w:p w14:paraId="4985A892" w14:textId="77777777" w:rsidR="00444938" w:rsidRPr="001662C6" w:rsidRDefault="00444938" w:rsidP="006E4FD1">
            <w:pPr>
              <w:pStyle w:val="TAL"/>
              <w:rPr>
                <w:b/>
                <w:i/>
                <w:lang w:eastAsia="zh-CN"/>
              </w:rPr>
            </w:pPr>
            <w:proofErr w:type="spellStart"/>
            <w:r w:rsidRPr="001662C6">
              <w:rPr>
                <w:b/>
                <w:i/>
                <w:lang w:eastAsia="zh-CN"/>
              </w:rPr>
              <w:t>discPeriodicSLSS</w:t>
            </w:r>
            <w:proofErr w:type="spellEnd"/>
          </w:p>
          <w:p w14:paraId="27A0C880" w14:textId="77777777" w:rsidR="00444938" w:rsidRPr="001662C6" w:rsidRDefault="00444938" w:rsidP="006E4FD1">
            <w:pPr>
              <w:pStyle w:val="TAL"/>
              <w:rPr>
                <w:b/>
                <w:i/>
                <w:lang w:eastAsia="zh-CN"/>
              </w:rPr>
            </w:pPr>
            <w:r w:rsidRPr="001662C6">
              <w:rPr>
                <w:lang w:eastAsia="en-GB"/>
              </w:rPr>
              <w:t xml:space="preserve">Indicates whether the UE supports periodic (i.e. not just one time before </w:t>
            </w:r>
            <w:proofErr w:type="spellStart"/>
            <w:r w:rsidRPr="001662C6">
              <w:rPr>
                <w:lang w:eastAsia="en-GB"/>
              </w:rPr>
              <w:t>sidelink</w:t>
            </w:r>
            <w:proofErr w:type="spellEnd"/>
            <w:r w:rsidRPr="001662C6">
              <w:rPr>
                <w:lang w:eastAsia="en-GB"/>
              </w:rPr>
              <w:t xml:space="preserve"> discovery announcement) </w:t>
            </w:r>
            <w:proofErr w:type="spellStart"/>
            <w:r w:rsidRPr="001662C6">
              <w:rPr>
                <w:lang w:eastAsia="en-GB"/>
              </w:rPr>
              <w:t>Sidelink</w:t>
            </w:r>
            <w:proofErr w:type="spellEnd"/>
            <w:r w:rsidRPr="001662C6">
              <w:rPr>
                <w:lang w:eastAsia="en-GB"/>
              </w:rPr>
              <w:t xml:space="preserve"> Synchronization Signal (SLSS) transmission and reception for </w:t>
            </w:r>
            <w:proofErr w:type="spellStart"/>
            <w:r w:rsidRPr="001662C6">
              <w:rPr>
                <w:lang w:eastAsia="en-GB"/>
              </w:rPr>
              <w:t>sidelink</w:t>
            </w:r>
            <w:proofErr w:type="spellEnd"/>
            <w:r w:rsidRPr="001662C6">
              <w:rPr>
                <w:lang w:eastAsia="en-GB"/>
              </w:rPr>
              <w:t xml:space="preserve"> discovery.</w:t>
            </w:r>
          </w:p>
        </w:tc>
        <w:tc>
          <w:tcPr>
            <w:tcW w:w="862" w:type="dxa"/>
            <w:gridSpan w:val="2"/>
          </w:tcPr>
          <w:p w14:paraId="5E3899B6" w14:textId="77777777" w:rsidR="00444938" w:rsidRPr="001662C6" w:rsidRDefault="00444938" w:rsidP="006E4FD1">
            <w:pPr>
              <w:pStyle w:val="TAL"/>
              <w:jc w:val="center"/>
              <w:rPr>
                <w:bCs/>
                <w:noProof/>
                <w:lang w:eastAsia="zh-CN"/>
              </w:rPr>
            </w:pPr>
            <w:r w:rsidRPr="001662C6">
              <w:rPr>
                <w:bCs/>
                <w:noProof/>
                <w:lang w:eastAsia="zh-CN"/>
              </w:rPr>
              <w:t>-</w:t>
            </w:r>
          </w:p>
        </w:tc>
      </w:tr>
      <w:tr w:rsidR="00444938" w:rsidRPr="001662C6" w14:paraId="42D62BE1" w14:textId="77777777" w:rsidTr="006E4FD1">
        <w:trPr>
          <w:cantSplit/>
        </w:trPr>
        <w:tc>
          <w:tcPr>
            <w:tcW w:w="7793" w:type="dxa"/>
            <w:gridSpan w:val="2"/>
          </w:tcPr>
          <w:p w14:paraId="575F5133" w14:textId="77777777" w:rsidR="00444938" w:rsidRPr="001662C6" w:rsidRDefault="00444938" w:rsidP="006E4FD1">
            <w:pPr>
              <w:pStyle w:val="TAL"/>
              <w:rPr>
                <w:b/>
                <w:i/>
                <w:lang w:eastAsia="en-GB"/>
              </w:rPr>
            </w:pPr>
            <w:proofErr w:type="spellStart"/>
            <w:r w:rsidRPr="001662C6">
              <w:rPr>
                <w:b/>
                <w:i/>
                <w:lang w:eastAsia="en-GB"/>
              </w:rPr>
              <w:t>discScheduledResourceAlloc</w:t>
            </w:r>
            <w:proofErr w:type="spellEnd"/>
          </w:p>
          <w:p w14:paraId="7EBB080F" w14:textId="77777777" w:rsidR="00444938" w:rsidRPr="001662C6" w:rsidRDefault="00444938" w:rsidP="006E4FD1">
            <w:pPr>
              <w:pStyle w:val="TAL"/>
              <w:rPr>
                <w:b/>
                <w:i/>
                <w:lang w:eastAsia="zh-CN"/>
              </w:rPr>
            </w:pPr>
            <w:r w:rsidRPr="001662C6">
              <w:rPr>
                <w:lang w:eastAsia="en-GB"/>
              </w:rPr>
              <w:t>Indicates whether the UE supports transmission of discovery announcements based on network scheduled resource allocation.</w:t>
            </w:r>
          </w:p>
        </w:tc>
        <w:tc>
          <w:tcPr>
            <w:tcW w:w="862" w:type="dxa"/>
            <w:gridSpan w:val="2"/>
          </w:tcPr>
          <w:p w14:paraId="68313549" w14:textId="77777777" w:rsidR="00444938" w:rsidRPr="001662C6" w:rsidRDefault="00444938" w:rsidP="006E4FD1">
            <w:pPr>
              <w:pStyle w:val="TAL"/>
              <w:jc w:val="center"/>
              <w:rPr>
                <w:bCs/>
                <w:noProof/>
                <w:lang w:eastAsia="zh-CN"/>
              </w:rPr>
            </w:pPr>
            <w:r w:rsidRPr="001662C6">
              <w:rPr>
                <w:bCs/>
                <w:noProof/>
                <w:lang w:eastAsia="en-GB"/>
              </w:rPr>
              <w:t>-</w:t>
            </w:r>
          </w:p>
        </w:tc>
      </w:tr>
      <w:tr w:rsidR="00444938" w:rsidRPr="001662C6" w14:paraId="45D2B6F4" w14:textId="77777777" w:rsidTr="006E4FD1">
        <w:trPr>
          <w:cantSplit/>
        </w:trPr>
        <w:tc>
          <w:tcPr>
            <w:tcW w:w="7793" w:type="dxa"/>
            <w:gridSpan w:val="2"/>
          </w:tcPr>
          <w:p w14:paraId="2D5E21F8" w14:textId="77777777" w:rsidR="00444938" w:rsidRPr="001662C6" w:rsidRDefault="00444938" w:rsidP="006E4FD1">
            <w:pPr>
              <w:pStyle w:val="TAL"/>
              <w:rPr>
                <w:b/>
                <w:i/>
                <w:lang w:eastAsia="en-GB"/>
              </w:rPr>
            </w:pPr>
            <w:r w:rsidRPr="001662C6">
              <w:rPr>
                <w:b/>
                <w:i/>
                <w:lang w:eastAsia="en-GB"/>
              </w:rPr>
              <w:t>disc-UE-</w:t>
            </w:r>
            <w:proofErr w:type="spellStart"/>
            <w:r w:rsidRPr="001662C6">
              <w:rPr>
                <w:b/>
                <w:i/>
                <w:lang w:eastAsia="en-GB"/>
              </w:rPr>
              <w:t>SelectedResourceAlloc</w:t>
            </w:r>
            <w:proofErr w:type="spellEnd"/>
          </w:p>
          <w:p w14:paraId="0F49E8A9" w14:textId="77777777" w:rsidR="00444938" w:rsidRPr="001662C6" w:rsidRDefault="00444938" w:rsidP="006E4FD1">
            <w:pPr>
              <w:pStyle w:val="TAL"/>
              <w:rPr>
                <w:b/>
                <w:i/>
                <w:lang w:eastAsia="zh-CN"/>
              </w:rPr>
            </w:pPr>
            <w:r w:rsidRPr="001662C6">
              <w:rPr>
                <w:lang w:eastAsia="en-GB"/>
              </w:rPr>
              <w:t>Indicates whether the UE supports transmission of discovery announcements based on UE autonomous resource selection.</w:t>
            </w:r>
          </w:p>
        </w:tc>
        <w:tc>
          <w:tcPr>
            <w:tcW w:w="862" w:type="dxa"/>
            <w:gridSpan w:val="2"/>
          </w:tcPr>
          <w:p w14:paraId="216F4C66" w14:textId="77777777" w:rsidR="00444938" w:rsidRPr="001662C6" w:rsidRDefault="00444938" w:rsidP="006E4FD1">
            <w:pPr>
              <w:pStyle w:val="TAL"/>
              <w:jc w:val="center"/>
              <w:rPr>
                <w:bCs/>
                <w:noProof/>
                <w:lang w:eastAsia="zh-CN"/>
              </w:rPr>
            </w:pPr>
            <w:r w:rsidRPr="001662C6">
              <w:rPr>
                <w:bCs/>
                <w:noProof/>
                <w:lang w:eastAsia="en-GB"/>
              </w:rPr>
              <w:t>-</w:t>
            </w:r>
          </w:p>
        </w:tc>
      </w:tr>
      <w:tr w:rsidR="00444938" w:rsidRPr="001662C6" w14:paraId="74B71DB0" w14:textId="77777777" w:rsidTr="006E4FD1">
        <w:trPr>
          <w:cantSplit/>
        </w:trPr>
        <w:tc>
          <w:tcPr>
            <w:tcW w:w="7793" w:type="dxa"/>
            <w:gridSpan w:val="2"/>
          </w:tcPr>
          <w:p w14:paraId="3FC17692" w14:textId="77777777" w:rsidR="00444938" w:rsidRPr="001662C6" w:rsidRDefault="00444938" w:rsidP="006E4FD1">
            <w:pPr>
              <w:pStyle w:val="TAL"/>
              <w:rPr>
                <w:b/>
                <w:i/>
                <w:lang w:eastAsia="en-GB"/>
              </w:rPr>
            </w:pPr>
            <w:r w:rsidRPr="001662C6">
              <w:rPr>
                <w:b/>
                <w:i/>
                <w:lang w:eastAsia="en-GB"/>
              </w:rPr>
              <w:t>disc</w:t>
            </w:r>
            <w:r w:rsidRPr="001662C6">
              <w:rPr>
                <w:lang w:eastAsia="en-GB"/>
              </w:rPr>
              <w:t>-</w:t>
            </w:r>
            <w:r w:rsidRPr="001662C6">
              <w:rPr>
                <w:b/>
                <w:i/>
                <w:lang w:eastAsia="en-GB"/>
              </w:rPr>
              <w:t>SLSS</w:t>
            </w:r>
          </w:p>
          <w:p w14:paraId="7BEEA743" w14:textId="77777777" w:rsidR="00444938" w:rsidRPr="001662C6" w:rsidRDefault="00444938" w:rsidP="006E4FD1">
            <w:pPr>
              <w:pStyle w:val="TAL"/>
              <w:rPr>
                <w:b/>
                <w:i/>
                <w:lang w:eastAsia="zh-CN"/>
              </w:rPr>
            </w:pPr>
            <w:r w:rsidRPr="001662C6">
              <w:rPr>
                <w:lang w:eastAsia="en-GB"/>
              </w:rPr>
              <w:t xml:space="preserve">Indicates whether the UE supports </w:t>
            </w:r>
            <w:proofErr w:type="spellStart"/>
            <w:r w:rsidRPr="001662C6">
              <w:rPr>
                <w:lang w:eastAsia="en-GB"/>
              </w:rPr>
              <w:t>Sidelink</w:t>
            </w:r>
            <w:proofErr w:type="spellEnd"/>
            <w:r w:rsidRPr="001662C6">
              <w:rPr>
                <w:lang w:eastAsia="en-GB"/>
              </w:rPr>
              <w:t xml:space="preserve"> Synchronization Signal (SLSS) transmission and reception for </w:t>
            </w:r>
            <w:proofErr w:type="spellStart"/>
            <w:r w:rsidRPr="001662C6">
              <w:rPr>
                <w:lang w:eastAsia="en-GB"/>
              </w:rPr>
              <w:t>sidelink</w:t>
            </w:r>
            <w:proofErr w:type="spellEnd"/>
            <w:r w:rsidRPr="001662C6">
              <w:rPr>
                <w:lang w:eastAsia="en-GB"/>
              </w:rPr>
              <w:t xml:space="preserve"> discovery.</w:t>
            </w:r>
          </w:p>
        </w:tc>
        <w:tc>
          <w:tcPr>
            <w:tcW w:w="862" w:type="dxa"/>
            <w:gridSpan w:val="2"/>
          </w:tcPr>
          <w:p w14:paraId="0D93A895" w14:textId="77777777" w:rsidR="00444938" w:rsidRPr="001662C6" w:rsidRDefault="00444938" w:rsidP="006E4FD1">
            <w:pPr>
              <w:pStyle w:val="TAL"/>
              <w:jc w:val="center"/>
              <w:rPr>
                <w:bCs/>
                <w:noProof/>
                <w:lang w:eastAsia="zh-CN"/>
              </w:rPr>
            </w:pPr>
            <w:r w:rsidRPr="001662C6">
              <w:rPr>
                <w:bCs/>
                <w:noProof/>
                <w:lang w:eastAsia="en-GB"/>
              </w:rPr>
              <w:t>-</w:t>
            </w:r>
          </w:p>
        </w:tc>
      </w:tr>
      <w:tr w:rsidR="00444938" w:rsidRPr="001662C6" w14:paraId="149A6665" w14:textId="77777777" w:rsidTr="006E4FD1">
        <w:trPr>
          <w:cantSplit/>
        </w:trPr>
        <w:tc>
          <w:tcPr>
            <w:tcW w:w="7793" w:type="dxa"/>
            <w:gridSpan w:val="2"/>
          </w:tcPr>
          <w:p w14:paraId="2FFAE6AB" w14:textId="77777777" w:rsidR="00444938" w:rsidRPr="001662C6" w:rsidRDefault="00444938" w:rsidP="006E4FD1">
            <w:pPr>
              <w:pStyle w:val="TAL"/>
              <w:rPr>
                <w:b/>
                <w:i/>
                <w:lang w:eastAsia="en-GB"/>
              </w:rPr>
            </w:pPr>
            <w:proofErr w:type="spellStart"/>
            <w:r w:rsidRPr="001662C6">
              <w:rPr>
                <w:b/>
                <w:i/>
                <w:lang w:eastAsia="en-GB"/>
              </w:rPr>
              <w:t>discSupportedBands</w:t>
            </w:r>
            <w:proofErr w:type="spellEnd"/>
          </w:p>
          <w:p w14:paraId="4770002B" w14:textId="77777777" w:rsidR="00444938" w:rsidRPr="001662C6" w:rsidRDefault="00444938" w:rsidP="006E4FD1">
            <w:pPr>
              <w:pStyle w:val="TAL"/>
              <w:rPr>
                <w:b/>
                <w:i/>
                <w:lang w:eastAsia="zh-CN"/>
              </w:rPr>
            </w:pPr>
            <w:r w:rsidRPr="001662C6">
              <w:rPr>
                <w:lang w:eastAsia="en-GB"/>
              </w:rPr>
              <w:t xml:space="preserve">Indicates the bands on which the UE supports </w:t>
            </w:r>
            <w:proofErr w:type="spellStart"/>
            <w:r w:rsidRPr="001662C6">
              <w:rPr>
                <w:lang w:eastAsia="en-GB"/>
              </w:rPr>
              <w:t>sidelink</w:t>
            </w:r>
            <w:proofErr w:type="spellEnd"/>
            <w:r w:rsidRPr="001662C6">
              <w:rPr>
                <w:lang w:eastAsia="en-GB"/>
              </w:rPr>
              <w:t xml:space="preserve"> discovery. One entry corresponding to each supported E-UTRA band, listed in the same order as in </w:t>
            </w:r>
            <w:proofErr w:type="spellStart"/>
            <w:r w:rsidRPr="001662C6">
              <w:rPr>
                <w:i/>
                <w:lang w:eastAsia="en-GB"/>
              </w:rPr>
              <w:t>supportedBandListEUTRA</w:t>
            </w:r>
            <w:proofErr w:type="spellEnd"/>
            <w:r w:rsidRPr="001662C6">
              <w:rPr>
                <w:lang w:eastAsia="en-GB"/>
              </w:rPr>
              <w:t>.</w:t>
            </w:r>
          </w:p>
        </w:tc>
        <w:tc>
          <w:tcPr>
            <w:tcW w:w="862" w:type="dxa"/>
            <w:gridSpan w:val="2"/>
          </w:tcPr>
          <w:p w14:paraId="2EC3477E" w14:textId="77777777" w:rsidR="00444938" w:rsidRPr="001662C6" w:rsidRDefault="00444938" w:rsidP="006E4FD1">
            <w:pPr>
              <w:pStyle w:val="TAL"/>
              <w:jc w:val="center"/>
              <w:rPr>
                <w:bCs/>
                <w:noProof/>
                <w:lang w:eastAsia="zh-CN"/>
              </w:rPr>
            </w:pPr>
            <w:r w:rsidRPr="001662C6">
              <w:rPr>
                <w:bCs/>
                <w:noProof/>
                <w:lang w:eastAsia="en-GB"/>
              </w:rPr>
              <w:t>-</w:t>
            </w:r>
          </w:p>
        </w:tc>
      </w:tr>
      <w:tr w:rsidR="00444938" w:rsidRPr="001662C6" w14:paraId="569BB635" w14:textId="77777777" w:rsidTr="006E4FD1">
        <w:trPr>
          <w:cantSplit/>
        </w:trPr>
        <w:tc>
          <w:tcPr>
            <w:tcW w:w="7793" w:type="dxa"/>
            <w:gridSpan w:val="2"/>
          </w:tcPr>
          <w:p w14:paraId="0256FE52" w14:textId="77777777" w:rsidR="00444938" w:rsidRPr="001662C6" w:rsidRDefault="00444938" w:rsidP="006E4FD1">
            <w:pPr>
              <w:pStyle w:val="TAL"/>
              <w:rPr>
                <w:b/>
                <w:i/>
                <w:lang w:eastAsia="en-GB"/>
              </w:rPr>
            </w:pPr>
            <w:proofErr w:type="spellStart"/>
            <w:r w:rsidRPr="001662C6">
              <w:rPr>
                <w:b/>
                <w:i/>
                <w:lang w:eastAsia="en-GB"/>
              </w:rPr>
              <w:t>discSupportedProc</w:t>
            </w:r>
            <w:proofErr w:type="spellEnd"/>
          </w:p>
          <w:p w14:paraId="5E674A28" w14:textId="77777777" w:rsidR="00444938" w:rsidRPr="001662C6" w:rsidRDefault="00444938" w:rsidP="006E4FD1">
            <w:pPr>
              <w:pStyle w:val="TAL"/>
              <w:rPr>
                <w:b/>
                <w:i/>
                <w:lang w:eastAsia="zh-CN"/>
              </w:rPr>
            </w:pPr>
            <w:r w:rsidRPr="001662C6">
              <w:rPr>
                <w:lang w:eastAsia="en-GB"/>
              </w:rPr>
              <w:t xml:space="preserve">Indicates the number of processes supported by the UE for </w:t>
            </w:r>
            <w:proofErr w:type="spellStart"/>
            <w:r w:rsidRPr="001662C6">
              <w:rPr>
                <w:lang w:eastAsia="en-GB"/>
              </w:rPr>
              <w:t>sidelink</w:t>
            </w:r>
            <w:proofErr w:type="spellEnd"/>
            <w:r w:rsidRPr="001662C6">
              <w:rPr>
                <w:lang w:eastAsia="en-GB"/>
              </w:rPr>
              <w:t xml:space="preserve"> discovery.</w:t>
            </w:r>
          </w:p>
        </w:tc>
        <w:tc>
          <w:tcPr>
            <w:tcW w:w="862" w:type="dxa"/>
            <w:gridSpan w:val="2"/>
          </w:tcPr>
          <w:p w14:paraId="3B94CD7B" w14:textId="77777777" w:rsidR="00444938" w:rsidRPr="001662C6" w:rsidRDefault="00444938" w:rsidP="006E4FD1">
            <w:pPr>
              <w:pStyle w:val="TAL"/>
              <w:jc w:val="center"/>
              <w:rPr>
                <w:bCs/>
                <w:noProof/>
                <w:lang w:eastAsia="zh-CN"/>
              </w:rPr>
            </w:pPr>
            <w:r w:rsidRPr="001662C6">
              <w:rPr>
                <w:bCs/>
                <w:noProof/>
                <w:lang w:eastAsia="en-GB"/>
              </w:rPr>
              <w:t>-</w:t>
            </w:r>
          </w:p>
        </w:tc>
      </w:tr>
      <w:tr w:rsidR="00444938" w:rsidRPr="001662C6" w14:paraId="1B3B2E61" w14:textId="77777777" w:rsidTr="006E4FD1">
        <w:trPr>
          <w:cantSplit/>
        </w:trPr>
        <w:tc>
          <w:tcPr>
            <w:tcW w:w="7793" w:type="dxa"/>
            <w:gridSpan w:val="2"/>
          </w:tcPr>
          <w:p w14:paraId="2EA9F6E2" w14:textId="77777777" w:rsidR="00444938" w:rsidRPr="001662C6" w:rsidRDefault="00444938" w:rsidP="006E4FD1">
            <w:pPr>
              <w:keepNext/>
              <w:keepLines/>
              <w:spacing w:after="0"/>
              <w:rPr>
                <w:rFonts w:ascii="Arial" w:hAnsi="Arial"/>
                <w:b/>
                <w:i/>
                <w:sz w:val="18"/>
              </w:rPr>
            </w:pPr>
            <w:proofErr w:type="spellStart"/>
            <w:r w:rsidRPr="001662C6">
              <w:rPr>
                <w:rFonts w:ascii="Arial" w:hAnsi="Arial"/>
                <w:b/>
                <w:i/>
                <w:sz w:val="18"/>
              </w:rPr>
              <w:t>discSysInfoReporting</w:t>
            </w:r>
            <w:proofErr w:type="spellEnd"/>
          </w:p>
          <w:p w14:paraId="4970F798" w14:textId="77777777" w:rsidR="00444938" w:rsidRPr="001662C6" w:rsidRDefault="00444938" w:rsidP="006E4FD1">
            <w:pPr>
              <w:keepNext/>
              <w:keepLines/>
              <w:spacing w:after="0"/>
              <w:rPr>
                <w:rFonts w:ascii="Arial" w:hAnsi="Arial"/>
                <w:sz w:val="18"/>
              </w:rPr>
            </w:pPr>
            <w:r w:rsidRPr="001662C6">
              <w:rPr>
                <w:rFonts w:ascii="Arial" w:hAnsi="Arial"/>
                <w:sz w:val="18"/>
              </w:rPr>
              <w:t xml:space="preserve">Indicates whether the UE supports reporting of system information for inter-frequency/PLMN </w:t>
            </w:r>
            <w:proofErr w:type="spellStart"/>
            <w:r w:rsidRPr="001662C6">
              <w:rPr>
                <w:rFonts w:ascii="Arial" w:hAnsi="Arial"/>
                <w:sz w:val="18"/>
              </w:rPr>
              <w:t>sidelink</w:t>
            </w:r>
            <w:proofErr w:type="spellEnd"/>
            <w:r w:rsidRPr="001662C6">
              <w:rPr>
                <w:rFonts w:ascii="Arial" w:hAnsi="Arial"/>
                <w:sz w:val="18"/>
              </w:rPr>
              <w:t xml:space="preserve"> discovery.</w:t>
            </w:r>
          </w:p>
        </w:tc>
        <w:tc>
          <w:tcPr>
            <w:tcW w:w="862" w:type="dxa"/>
            <w:gridSpan w:val="2"/>
          </w:tcPr>
          <w:p w14:paraId="0DD7649A" w14:textId="77777777" w:rsidR="00444938" w:rsidRPr="001662C6" w:rsidRDefault="00444938" w:rsidP="006E4FD1">
            <w:pPr>
              <w:keepNext/>
              <w:keepLines/>
              <w:spacing w:after="0"/>
              <w:jc w:val="center"/>
              <w:rPr>
                <w:rFonts w:ascii="Arial" w:hAnsi="Arial"/>
                <w:bCs/>
                <w:noProof/>
                <w:sz w:val="18"/>
              </w:rPr>
            </w:pPr>
            <w:r w:rsidRPr="001662C6">
              <w:rPr>
                <w:rFonts w:ascii="Arial" w:hAnsi="Arial"/>
                <w:bCs/>
                <w:noProof/>
                <w:sz w:val="18"/>
              </w:rPr>
              <w:t>-</w:t>
            </w:r>
          </w:p>
        </w:tc>
      </w:tr>
      <w:tr w:rsidR="00444938" w:rsidRPr="001662C6" w14:paraId="7412FE39"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6F0F30" w14:textId="77777777" w:rsidR="00444938" w:rsidRPr="001662C6" w:rsidRDefault="00444938" w:rsidP="006E4FD1">
            <w:pPr>
              <w:pStyle w:val="TAL"/>
              <w:rPr>
                <w:rFonts w:eastAsia="SimSun"/>
                <w:b/>
                <w:i/>
                <w:lang w:eastAsia="zh-CN"/>
              </w:rPr>
            </w:pPr>
            <w:r w:rsidRPr="001662C6">
              <w:rPr>
                <w:b/>
                <w:i/>
                <w:lang w:eastAsia="zh-CN"/>
              </w:rPr>
              <w:t>dl-256QAM</w:t>
            </w:r>
          </w:p>
          <w:p w14:paraId="67A67702" w14:textId="77777777" w:rsidR="00444938" w:rsidRPr="001662C6" w:rsidRDefault="00444938" w:rsidP="006E4FD1">
            <w:pPr>
              <w:pStyle w:val="TAL"/>
              <w:rPr>
                <w:b/>
                <w:i/>
                <w:lang w:eastAsia="zh-CN"/>
              </w:rPr>
            </w:pPr>
            <w:r w:rsidRPr="001662C6">
              <w:rPr>
                <w:rFonts w:eastAsia="SimSun"/>
                <w:lang w:eastAsia="en-GB"/>
              </w:rPr>
              <w:t>Indicates</w:t>
            </w:r>
            <w:r w:rsidRPr="001662C6">
              <w:rPr>
                <w:lang w:eastAsia="en-GB"/>
              </w:rPr>
              <w:t xml:space="preserve"> whether the UE supports 256QAM in DL</w:t>
            </w:r>
            <w:r w:rsidRPr="001662C6">
              <w:rPr>
                <w:rFonts w:eastAsia="SimSun"/>
                <w:lang w:eastAsia="zh-CN"/>
              </w:rPr>
              <w:t xml:space="preserve"> on the </w:t>
            </w:r>
            <w:r w:rsidRPr="001662C6">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78306802" w14:textId="77777777" w:rsidR="00444938" w:rsidRPr="001662C6" w:rsidRDefault="00444938" w:rsidP="006E4FD1">
            <w:pPr>
              <w:pStyle w:val="TAL"/>
              <w:jc w:val="center"/>
              <w:rPr>
                <w:lang w:eastAsia="zh-CN"/>
              </w:rPr>
            </w:pPr>
            <w:r w:rsidRPr="001662C6">
              <w:rPr>
                <w:lang w:eastAsia="zh-CN"/>
              </w:rPr>
              <w:t>-</w:t>
            </w:r>
          </w:p>
        </w:tc>
      </w:tr>
      <w:tr w:rsidR="00444938" w:rsidRPr="001662C6" w14:paraId="0BFBA81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AFC752" w14:textId="77777777" w:rsidR="00444938" w:rsidRPr="001662C6" w:rsidRDefault="00444938" w:rsidP="006E4FD1">
            <w:pPr>
              <w:pStyle w:val="TAL"/>
              <w:rPr>
                <w:b/>
                <w:i/>
                <w:lang w:eastAsia="zh-CN"/>
              </w:rPr>
            </w:pPr>
            <w:r w:rsidRPr="001662C6">
              <w:rPr>
                <w:b/>
                <w:i/>
                <w:lang w:eastAsia="zh-CN"/>
              </w:rPr>
              <w:t>dl-1024QAM</w:t>
            </w:r>
          </w:p>
          <w:p w14:paraId="4D7E5CF2" w14:textId="77777777" w:rsidR="00444938" w:rsidRPr="001662C6" w:rsidRDefault="00444938" w:rsidP="006E4FD1">
            <w:pPr>
              <w:pStyle w:val="TAL"/>
              <w:rPr>
                <w:b/>
                <w:i/>
                <w:lang w:eastAsia="zh-CN"/>
              </w:rPr>
            </w:pPr>
            <w:r w:rsidRPr="001662C6">
              <w:rPr>
                <w:lang w:eastAsia="zh-CN"/>
              </w:rPr>
              <w:t xml:space="preserve">Indicates whether the UE supports 1024QAM in DL on the band or on the band within the band combination. When </w:t>
            </w:r>
            <w:r w:rsidRPr="001662C6">
              <w:rPr>
                <w:i/>
              </w:rPr>
              <w:t>dl-1024QAM-ScalingFactor</w:t>
            </w:r>
            <w:r w:rsidRPr="001662C6">
              <w:rPr>
                <w:lang w:eastAsia="zh-CN"/>
              </w:rPr>
              <w:t xml:space="preserve"> and </w:t>
            </w:r>
            <w:r w:rsidRPr="001662C6">
              <w:rPr>
                <w:i/>
              </w:rPr>
              <w:t>dl-1024QAM-TotalWeightedLayers</w:t>
            </w:r>
            <w:r w:rsidRPr="001662C6">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03C086AF" w14:textId="77777777" w:rsidR="00444938" w:rsidRPr="001662C6" w:rsidRDefault="00444938" w:rsidP="006E4FD1">
            <w:pPr>
              <w:pStyle w:val="TAL"/>
              <w:jc w:val="center"/>
              <w:rPr>
                <w:lang w:eastAsia="zh-CN"/>
              </w:rPr>
            </w:pPr>
            <w:r w:rsidRPr="001662C6">
              <w:rPr>
                <w:lang w:eastAsia="zh-CN"/>
              </w:rPr>
              <w:t>-</w:t>
            </w:r>
          </w:p>
        </w:tc>
      </w:tr>
      <w:tr w:rsidR="00444938" w:rsidRPr="001662C6" w14:paraId="45928184" w14:textId="77777777" w:rsidTr="006E4FD1">
        <w:tc>
          <w:tcPr>
            <w:tcW w:w="7793" w:type="dxa"/>
            <w:gridSpan w:val="2"/>
            <w:tcBorders>
              <w:top w:val="single" w:sz="4" w:space="0" w:color="808080"/>
              <w:left w:val="single" w:sz="4" w:space="0" w:color="808080"/>
              <w:bottom w:val="single" w:sz="4" w:space="0" w:color="808080"/>
              <w:right w:val="single" w:sz="4" w:space="0" w:color="808080"/>
            </w:tcBorders>
          </w:tcPr>
          <w:p w14:paraId="506C3CE4" w14:textId="77777777" w:rsidR="00444938" w:rsidRPr="001662C6" w:rsidRDefault="00444938" w:rsidP="006E4FD1">
            <w:pPr>
              <w:pStyle w:val="TAL"/>
              <w:rPr>
                <w:b/>
                <w:i/>
              </w:rPr>
            </w:pPr>
            <w:r w:rsidRPr="001662C6">
              <w:rPr>
                <w:b/>
                <w:i/>
              </w:rPr>
              <w:t>dl-1024QAM-ScalingFactor</w:t>
            </w:r>
          </w:p>
          <w:p w14:paraId="6368DC0E" w14:textId="77777777" w:rsidR="00444938" w:rsidRPr="001662C6" w:rsidRDefault="00444938" w:rsidP="006E4FD1">
            <w:pPr>
              <w:pStyle w:val="TAL"/>
              <w:rPr>
                <w:b/>
                <w:lang w:eastAsia="zh-CN"/>
              </w:rPr>
            </w:pPr>
            <w:r w:rsidRPr="001662C6">
              <w:rPr>
                <w:bCs/>
                <w:noProof/>
                <w:lang w:eastAsia="zh-CN"/>
              </w:rPr>
              <w:t xml:space="preserve">Indicates scaling factor for processing a CC configured with 1024QAM with respect to a CC not configured with 1024QAM </w:t>
            </w:r>
            <w:r w:rsidRPr="001662C6">
              <w:rPr>
                <w:rFonts w:cs="Arial"/>
                <w:bCs/>
                <w:noProof/>
                <w:szCs w:val="18"/>
                <w:lang w:eastAsia="zh-CN"/>
              </w:rPr>
              <w:t xml:space="preserve">as described in </w:t>
            </w:r>
            <w:r w:rsidRPr="001662C6">
              <w:rPr>
                <w:lang w:eastAsia="zh-CN"/>
              </w:rPr>
              <w:t>4.3.5.31 in TS 36.306 [5]</w:t>
            </w:r>
            <w:r w:rsidRPr="001662C6">
              <w:rPr>
                <w:rFonts w:cs="Arial"/>
                <w:bCs/>
                <w:noProof/>
                <w:szCs w:val="18"/>
                <w:lang w:eastAsia="zh-CN"/>
              </w:rPr>
              <w:t>.</w:t>
            </w:r>
            <w:r w:rsidRPr="001662C6">
              <w:rPr>
                <w:bCs/>
                <w:noProof/>
                <w:lang w:eastAsia="zh-CN"/>
              </w:rPr>
              <w:t xml:space="preserve"> Value </w:t>
            </w:r>
            <w:r w:rsidRPr="001662C6">
              <w:rPr>
                <w:bCs/>
                <w:i/>
                <w:noProof/>
                <w:lang w:eastAsia="zh-CN"/>
              </w:rPr>
              <w:t>v1</w:t>
            </w:r>
            <w:r w:rsidRPr="001662C6">
              <w:rPr>
                <w:bCs/>
                <w:noProof/>
                <w:lang w:eastAsia="zh-CN"/>
              </w:rPr>
              <w:t xml:space="preserve"> indicates 1, value </w:t>
            </w:r>
            <w:r w:rsidRPr="001662C6">
              <w:rPr>
                <w:bCs/>
                <w:i/>
                <w:noProof/>
                <w:lang w:eastAsia="zh-CN"/>
              </w:rPr>
              <w:t>v1dot2</w:t>
            </w:r>
            <w:r w:rsidRPr="001662C6">
              <w:rPr>
                <w:bCs/>
                <w:noProof/>
                <w:lang w:eastAsia="zh-CN"/>
              </w:rPr>
              <w:t xml:space="preserve"> indicates 1.2 and value </w:t>
            </w:r>
            <w:r w:rsidRPr="001662C6">
              <w:rPr>
                <w:bCs/>
                <w:i/>
                <w:noProof/>
                <w:lang w:eastAsia="zh-CN"/>
              </w:rPr>
              <w:t>v1dot25</w:t>
            </w:r>
            <w:r w:rsidRPr="001662C6">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48CEEE23" w14:textId="77777777" w:rsidR="00444938" w:rsidRPr="001662C6" w:rsidRDefault="00444938" w:rsidP="006E4FD1">
            <w:pPr>
              <w:pStyle w:val="TAL"/>
              <w:jc w:val="center"/>
              <w:rPr>
                <w:lang w:eastAsia="zh-CN"/>
              </w:rPr>
            </w:pPr>
            <w:r w:rsidRPr="001662C6">
              <w:rPr>
                <w:lang w:eastAsia="zh-CN"/>
              </w:rPr>
              <w:t>-</w:t>
            </w:r>
          </w:p>
        </w:tc>
      </w:tr>
      <w:tr w:rsidR="00444938" w:rsidRPr="001662C6" w14:paraId="4BC3706C" w14:textId="77777777" w:rsidTr="006E4FD1">
        <w:tc>
          <w:tcPr>
            <w:tcW w:w="7793" w:type="dxa"/>
            <w:gridSpan w:val="2"/>
            <w:tcBorders>
              <w:top w:val="single" w:sz="4" w:space="0" w:color="808080"/>
              <w:left w:val="single" w:sz="4" w:space="0" w:color="808080"/>
              <w:bottom w:val="single" w:sz="4" w:space="0" w:color="808080"/>
              <w:right w:val="single" w:sz="4" w:space="0" w:color="808080"/>
            </w:tcBorders>
          </w:tcPr>
          <w:p w14:paraId="207F85C3" w14:textId="77777777" w:rsidR="00444938" w:rsidRPr="001662C6" w:rsidRDefault="00444938" w:rsidP="006E4FD1">
            <w:pPr>
              <w:pStyle w:val="TAL"/>
              <w:rPr>
                <w:b/>
                <w:i/>
                <w:lang w:eastAsia="zh-CN"/>
              </w:rPr>
            </w:pPr>
            <w:r w:rsidRPr="001662C6">
              <w:rPr>
                <w:b/>
                <w:i/>
                <w:lang w:eastAsia="zh-CN"/>
              </w:rPr>
              <w:t>dl-1024QAM-TotalWeightedLayers</w:t>
            </w:r>
          </w:p>
          <w:p w14:paraId="573B5764" w14:textId="77777777" w:rsidR="00444938" w:rsidRPr="001662C6" w:rsidRDefault="00444938" w:rsidP="006E4FD1">
            <w:pPr>
              <w:pStyle w:val="TAL"/>
              <w:rPr>
                <w:b/>
                <w:i/>
                <w:lang w:eastAsia="zh-CN"/>
              </w:rPr>
            </w:pPr>
            <w:r w:rsidRPr="001662C6">
              <w:rPr>
                <w:rFonts w:cs="Arial"/>
                <w:bCs/>
                <w:noProof/>
                <w:szCs w:val="18"/>
                <w:lang w:eastAsia="zh-CN"/>
              </w:rPr>
              <w:t xml:space="preserve">Indicates total number of weighted layers the UE can process for 1024QAM as described in </w:t>
            </w:r>
            <w:r w:rsidRPr="001662C6">
              <w:rPr>
                <w:lang w:eastAsia="zh-CN"/>
              </w:rPr>
              <w:t>4.3.5.31 in TS 36.306 [5]</w:t>
            </w:r>
            <w:r w:rsidRPr="001662C6">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1A947118" w14:textId="77777777" w:rsidR="00444938" w:rsidRPr="001662C6" w:rsidRDefault="00444938" w:rsidP="006E4FD1">
            <w:pPr>
              <w:pStyle w:val="TAL"/>
              <w:jc w:val="center"/>
              <w:rPr>
                <w:lang w:eastAsia="zh-CN"/>
              </w:rPr>
            </w:pPr>
            <w:r w:rsidRPr="001662C6">
              <w:rPr>
                <w:lang w:eastAsia="zh-CN"/>
              </w:rPr>
              <w:t>-</w:t>
            </w:r>
          </w:p>
        </w:tc>
      </w:tr>
      <w:tr w:rsidR="00444938" w:rsidRPr="001662C6" w14:paraId="09B80AE9"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BCBCBF" w14:textId="77777777" w:rsidR="00444938" w:rsidRPr="001662C6" w:rsidRDefault="00444938" w:rsidP="006E4FD1">
            <w:pPr>
              <w:pStyle w:val="TAL"/>
              <w:rPr>
                <w:b/>
                <w:i/>
                <w:lang w:eastAsia="zh-CN"/>
              </w:rPr>
            </w:pPr>
            <w:r w:rsidRPr="001662C6">
              <w:rPr>
                <w:b/>
                <w:i/>
                <w:lang w:eastAsia="zh-CN"/>
              </w:rPr>
              <w:lastRenderedPageBreak/>
              <w:t>dl-1024QAM-Slot</w:t>
            </w:r>
          </w:p>
          <w:p w14:paraId="1AA1B93D" w14:textId="77777777" w:rsidR="00444938" w:rsidRPr="001662C6" w:rsidRDefault="00444938" w:rsidP="006E4FD1">
            <w:pPr>
              <w:pStyle w:val="TAL"/>
              <w:rPr>
                <w:b/>
                <w:i/>
                <w:lang w:eastAsia="zh-CN"/>
              </w:rPr>
            </w:pPr>
            <w:r w:rsidRPr="001662C6">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94C286F" w14:textId="77777777" w:rsidR="00444938" w:rsidRPr="001662C6" w:rsidRDefault="00444938" w:rsidP="006E4FD1">
            <w:pPr>
              <w:pStyle w:val="TAL"/>
              <w:jc w:val="center"/>
              <w:rPr>
                <w:lang w:eastAsia="zh-CN"/>
              </w:rPr>
            </w:pPr>
            <w:r w:rsidRPr="001662C6">
              <w:rPr>
                <w:lang w:eastAsia="zh-CN"/>
              </w:rPr>
              <w:t>-</w:t>
            </w:r>
          </w:p>
        </w:tc>
      </w:tr>
      <w:tr w:rsidR="00444938" w:rsidRPr="001662C6" w14:paraId="780B3210"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87454A" w14:textId="77777777" w:rsidR="00444938" w:rsidRPr="001662C6" w:rsidRDefault="00444938" w:rsidP="006E4FD1">
            <w:pPr>
              <w:pStyle w:val="TAL"/>
              <w:rPr>
                <w:b/>
                <w:i/>
                <w:lang w:eastAsia="zh-CN"/>
              </w:rPr>
            </w:pPr>
            <w:r w:rsidRPr="001662C6">
              <w:rPr>
                <w:b/>
                <w:i/>
                <w:lang w:eastAsia="zh-CN"/>
              </w:rPr>
              <w:t>dl-1024QAM-SubslotTA-1</w:t>
            </w:r>
          </w:p>
          <w:p w14:paraId="047A0E04" w14:textId="77777777" w:rsidR="00444938" w:rsidRPr="001662C6" w:rsidRDefault="00444938" w:rsidP="006E4FD1">
            <w:pPr>
              <w:pStyle w:val="TAL"/>
              <w:rPr>
                <w:b/>
                <w:i/>
                <w:lang w:eastAsia="zh-CN"/>
              </w:rPr>
            </w:pPr>
            <w:r w:rsidRPr="001662C6">
              <w:rPr>
                <w:lang w:eastAsia="zh-CN"/>
              </w:rPr>
              <w:t xml:space="preserve">Indicates whether the UE supports 1024QAM in DL on the band for </w:t>
            </w:r>
            <w:proofErr w:type="spellStart"/>
            <w:r w:rsidRPr="001662C6">
              <w:rPr>
                <w:lang w:eastAsia="zh-CN"/>
              </w:rPr>
              <w:t>subslot</w:t>
            </w:r>
            <w:proofErr w:type="spellEnd"/>
            <w:r w:rsidRPr="001662C6">
              <w:rPr>
                <w:lang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597852BE" w14:textId="77777777" w:rsidR="00444938" w:rsidRPr="001662C6" w:rsidRDefault="00444938" w:rsidP="006E4FD1">
            <w:pPr>
              <w:pStyle w:val="TAL"/>
              <w:jc w:val="center"/>
              <w:rPr>
                <w:lang w:eastAsia="zh-CN"/>
              </w:rPr>
            </w:pPr>
            <w:r w:rsidRPr="001662C6">
              <w:rPr>
                <w:lang w:eastAsia="zh-CN"/>
              </w:rPr>
              <w:t>-</w:t>
            </w:r>
          </w:p>
        </w:tc>
      </w:tr>
      <w:tr w:rsidR="00444938" w:rsidRPr="001662C6" w14:paraId="1E384971"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8C975B" w14:textId="77777777" w:rsidR="00444938" w:rsidRPr="001662C6" w:rsidRDefault="00444938" w:rsidP="006E4FD1">
            <w:pPr>
              <w:pStyle w:val="TAL"/>
              <w:rPr>
                <w:b/>
                <w:i/>
                <w:lang w:eastAsia="zh-CN"/>
              </w:rPr>
            </w:pPr>
            <w:r w:rsidRPr="001662C6">
              <w:rPr>
                <w:b/>
                <w:i/>
                <w:lang w:eastAsia="zh-CN"/>
              </w:rPr>
              <w:t>dl-1024QAM-SubslotTA-2</w:t>
            </w:r>
          </w:p>
          <w:p w14:paraId="0C976E88" w14:textId="77777777" w:rsidR="00444938" w:rsidRPr="001662C6" w:rsidRDefault="00444938" w:rsidP="006E4FD1">
            <w:pPr>
              <w:pStyle w:val="TAL"/>
              <w:rPr>
                <w:b/>
                <w:i/>
                <w:lang w:eastAsia="zh-CN"/>
              </w:rPr>
            </w:pPr>
            <w:r w:rsidRPr="001662C6">
              <w:rPr>
                <w:lang w:eastAsia="zh-CN"/>
              </w:rPr>
              <w:t xml:space="preserve">Indicates whether the UE supports 1024QAM in DL on the band for </w:t>
            </w:r>
            <w:proofErr w:type="spellStart"/>
            <w:r w:rsidRPr="001662C6">
              <w:rPr>
                <w:lang w:eastAsia="zh-CN"/>
              </w:rPr>
              <w:t>subslot</w:t>
            </w:r>
            <w:proofErr w:type="spellEnd"/>
            <w:r w:rsidRPr="001662C6">
              <w:rPr>
                <w:lang w:eastAsia="zh-CN"/>
              </w:rPr>
              <w:t xml:space="preserve"> TTI operation with TA set 2, </w:t>
            </w:r>
            <w:proofErr w:type="spellStart"/>
            <w:r w:rsidRPr="001662C6">
              <w:rPr>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2877FD2C" w14:textId="77777777" w:rsidR="00444938" w:rsidRPr="001662C6" w:rsidRDefault="00444938" w:rsidP="006E4FD1">
            <w:pPr>
              <w:pStyle w:val="TAL"/>
              <w:jc w:val="center"/>
              <w:rPr>
                <w:lang w:eastAsia="zh-CN"/>
              </w:rPr>
            </w:pPr>
            <w:r w:rsidRPr="001662C6">
              <w:rPr>
                <w:lang w:eastAsia="zh-CN"/>
              </w:rPr>
              <w:t>-</w:t>
            </w:r>
          </w:p>
        </w:tc>
      </w:tr>
      <w:tr w:rsidR="00444938" w:rsidRPr="001662C6" w14:paraId="03010C3A"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664053" w14:textId="77777777" w:rsidR="00444938" w:rsidRPr="001662C6" w:rsidRDefault="00444938" w:rsidP="006E4FD1">
            <w:pPr>
              <w:pStyle w:val="TAL"/>
              <w:rPr>
                <w:b/>
                <w:i/>
                <w:lang w:eastAsia="zh-CN"/>
              </w:rPr>
            </w:pPr>
            <w:r w:rsidRPr="001662C6">
              <w:rPr>
                <w:b/>
                <w:i/>
                <w:lang w:eastAsia="zh-CN"/>
              </w:rPr>
              <w:t>dl-</w:t>
            </w:r>
            <w:proofErr w:type="spellStart"/>
            <w:r w:rsidRPr="001662C6">
              <w:rPr>
                <w:b/>
                <w:i/>
                <w:lang w:eastAsia="zh-CN"/>
              </w:rPr>
              <w:t>DedicatedMessageSegmentation</w:t>
            </w:r>
            <w:proofErr w:type="spellEnd"/>
          </w:p>
          <w:p w14:paraId="1DBEACE9" w14:textId="77777777" w:rsidR="00444938" w:rsidRPr="001662C6" w:rsidRDefault="00444938" w:rsidP="006E4FD1">
            <w:pPr>
              <w:pStyle w:val="TAL"/>
              <w:rPr>
                <w:b/>
                <w:i/>
                <w:lang w:eastAsia="zh-CN"/>
              </w:rPr>
            </w:pPr>
            <w:r w:rsidRPr="001662C6">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36FC2AC1" w14:textId="77777777" w:rsidR="00444938" w:rsidRPr="001662C6" w:rsidRDefault="00444938" w:rsidP="006E4FD1">
            <w:pPr>
              <w:pStyle w:val="TAL"/>
              <w:jc w:val="center"/>
              <w:rPr>
                <w:lang w:eastAsia="zh-CN"/>
              </w:rPr>
            </w:pPr>
            <w:r w:rsidRPr="001662C6">
              <w:rPr>
                <w:lang w:eastAsia="zh-CN"/>
              </w:rPr>
              <w:t>-</w:t>
            </w:r>
          </w:p>
        </w:tc>
      </w:tr>
      <w:tr w:rsidR="00444938" w:rsidRPr="001662C6" w14:paraId="5421653B"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3EC5F1" w14:textId="77777777" w:rsidR="00444938" w:rsidRPr="001662C6" w:rsidRDefault="00444938" w:rsidP="006E4FD1">
            <w:pPr>
              <w:pStyle w:val="TAL"/>
              <w:rPr>
                <w:b/>
                <w:i/>
                <w:lang w:eastAsia="en-GB"/>
              </w:rPr>
            </w:pPr>
            <w:proofErr w:type="spellStart"/>
            <w:r w:rsidRPr="001662C6">
              <w:rPr>
                <w:b/>
                <w:i/>
              </w:rPr>
              <w:t>dmrs</w:t>
            </w:r>
            <w:proofErr w:type="spellEnd"/>
            <w:r w:rsidRPr="001662C6">
              <w:rPr>
                <w:b/>
                <w:i/>
              </w:rPr>
              <w:t>-</w:t>
            </w:r>
            <w:proofErr w:type="spellStart"/>
            <w:r w:rsidRPr="001662C6">
              <w:rPr>
                <w:b/>
                <w:i/>
              </w:rPr>
              <w:t>BasedSPDCCH</w:t>
            </w:r>
            <w:proofErr w:type="spellEnd"/>
            <w:r w:rsidRPr="001662C6">
              <w:rPr>
                <w:b/>
                <w:i/>
              </w:rPr>
              <w:t>-MBSFN</w:t>
            </w:r>
          </w:p>
          <w:p w14:paraId="353C8339" w14:textId="77777777" w:rsidR="00444938" w:rsidRPr="001662C6" w:rsidRDefault="00444938" w:rsidP="006E4FD1">
            <w:pPr>
              <w:pStyle w:val="TAL"/>
              <w:rPr>
                <w:b/>
                <w:i/>
              </w:rPr>
            </w:pPr>
            <w:bookmarkStart w:id="280" w:name="_Hlk523747801"/>
            <w:r w:rsidRPr="001662C6">
              <w:rPr>
                <w:lang w:eastAsia="en-GB"/>
              </w:rPr>
              <w:t xml:space="preserve">Indicates whether the UE supports </w:t>
            </w:r>
            <w:proofErr w:type="spellStart"/>
            <w:r w:rsidRPr="001662C6">
              <w:rPr>
                <w:lang w:eastAsia="en-GB"/>
              </w:rPr>
              <w:t>sDCI</w:t>
            </w:r>
            <w:proofErr w:type="spellEnd"/>
            <w:r w:rsidRPr="001662C6">
              <w:rPr>
                <w:lang w:eastAsia="en-GB"/>
              </w:rPr>
              <w:t xml:space="preserve"> monitoring in DMRS based SPDCCH for MBSFN subframe</w:t>
            </w:r>
            <w:bookmarkEnd w:id="280"/>
            <w:r w:rsidRPr="001662C6">
              <w:rPr>
                <w:lang w:eastAsia="en-GB"/>
              </w:rPr>
              <w:t xml:space="preserve">. If UE supports this, it also provides the corresponding DMRS based SPDCCH capability in </w:t>
            </w:r>
            <w:r w:rsidRPr="001662C6">
              <w:rPr>
                <w:i/>
                <w:iCs/>
                <w:lang w:eastAsia="en-GB"/>
              </w:rPr>
              <w:t>min-Proc-</w:t>
            </w:r>
            <w:proofErr w:type="spellStart"/>
            <w:r w:rsidRPr="001662C6">
              <w:rPr>
                <w:i/>
                <w:iCs/>
                <w:lang w:eastAsia="en-GB"/>
              </w:rPr>
              <w:t>TimelineSubslot</w:t>
            </w:r>
            <w:proofErr w:type="spellEnd"/>
            <w:r w:rsidRPr="001662C6">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82F5ED" w14:textId="77777777" w:rsidR="00444938" w:rsidRPr="001662C6" w:rsidRDefault="00444938" w:rsidP="006E4FD1">
            <w:pPr>
              <w:pStyle w:val="TAL"/>
              <w:jc w:val="center"/>
              <w:rPr>
                <w:bCs/>
                <w:noProof/>
                <w:lang w:eastAsia="en-GB"/>
              </w:rPr>
            </w:pPr>
            <w:r w:rsidRPr="001662C6">
              <w:rPr>
                <w:noProof/>
                <w:lang w:eastAsia="en-GB"/>
              </w:rPr>
              <w:t>Yes</w:t>
            </w:r>
          </w:p>
        </w:tc>
      </w:tr>
      <w:tr w:rsidR="00444938" w:rsidRPr="001662C6" w14:paraId="42D85BD5"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356413" w14:textId="77777777" w:rsidR="00444938" w:rsidRPr="001662C6" w:rsidRDefault="00444938" w:rsidP="006E4FD1">
            <w:pPr>
              <w:pStyle w:val="TAL"/>
              <w:rPr>
                <w:b/>
                <w:i/>
                <w:lang w:eastAsia="en-GB"/>
              </w:rPr>
            </w:pPr>
            <w:proofErr w:type="spellStart"/>
            <w:r w:rsidRPr="001662C6">
              <w:rPr>
                <w:b/>
                <w:i/>
              </w:rPr>
              <w:t>dmrs-BasedSPDCCH-nonMBSFN</w:t>
            </w:r>
            <w:proofErr w:type="spellEnd"/>
          </w:p>
          <w:p w14:paraId="3B4CE600" w14:textId="77777777" w:rsidR="00444938" w:rsidRPr="001662C6" w:rsidRDefault="00444938" w:rsidP="006E4FD1">
            <w:pPr>
              <w:pStyle w:val="TAL"/>
              <w:rPr>
                <w:b/>
                <w:i/>
              </w:rPr>
            </w:pPr>
            <w:r w:rsidRPr="001662C6">
              <w:rPr>
                <w:lang w:eastAsia="en-GB"/>
              </w:rPr>
              <w:t xml:space="preserve">Indicates whether the UE supports </w:t>
            </w:r>
            <w:proofErr w:type="spellStart"/>
            <w:r w:rsidRPr="001662C6">
              <w:rPr>
                <w:lang w:eastAsia="en-GB"/>
              </w:rPr>
              <w:t>sDCI</w:t>
            </w:r>
            <w:proofErr w:type="spellEnd"/>
            <w:r w:rsidRPr="001662C6">
              <w:rPr>
                <w:lang w:eastAsia="en-GB"/>
              </w:rPr>
              <w:t xml:space="preserve"> monitoring in DMRS based SPDCCH for non-MBSFN subframe. If UE supports this, it also provides the corresponding DMRS based SPDCCH capability in </w:t>
            </w:r>
            <w:r w:rsidRPr="001662C6">
              <w:rPr>
                <w:i/>
                <w:iCs/>
                <w:lang w:eastAsia="en-GB"/>
              </w:rPr>
              <w:t>min-Proc-</w:t>
            </w:r>
            <w:proofErr w:type="spellStart"/>
            <w:r w:rsidRPr="001662C6">
              <w:rPr>
                <w:i/>
                <w:iCs/>
                <w:lang w:eastAsia="en-GB"/>
              </w:rPr>
              <w:t>TimelineSubslot</w:t>
            </w:r>
            <w:proofErr w:type="spellEnd"/>
            <w:r w:rsidRPr="001662C6">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205137" w14:textId="77777777" w:rsidR="00444938" w:rsidRPr="001662C6" w:rsidRDefault="00444938" w:rsidP="006E4FD1">
            <w:pPr>
              <w:pStyle w:val="TAL"/>
              <w:jc w:val="center"/>
              <w:rPr>
                <w:bCs/>
                <w:noProof/>
                <w:lang w:eastAsia="en-GB"/>
              </w:rPr>
            </w:pPr>
            <w:r w:rsidRPr="001662C6">
              <w:rPr>
                <w:noProof/>
                <w:lang w:eastAsia="en-GB"/>
              </w:rPr>
              <w:t>Yes</w:t>
            </w:r>
          </w:p>
        </w:tc>
      </w:tr>
      <w:tr w:rsidR="00444938" w:rsidRPr="001662C6" w:rsidDel="00056AC8" w14:paraId="5A1D18C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47E4B5" w14:textId="77777777" w:rsidR="00444938" w:rsidRPr="001662C6" w:rsidRDefault="00444938" w:rsidP="006E4FD1">
            <w:pPr>
              <w:pStyle w:val="TAL"/>
              <w:rPr>
                <w:b/>
                <w:i/>
                <w:lang w:eastAsia="en-GB"/>
              </w:rPr>
            </w:pPr>
            <w:proofErr w:type="spellStart"/>
            <w:r w:rsidRPr="001662C6">
              <w:rPr>
                <w:b/>
                <w:i/>
              </w:rPr>
              <w:t>dmrs</w:t>
            </w:r>
            <w:proofErr w:type="spellEnd"/>
            <w:r w:rsidRPr="001662C6">
              <w:rPr>
                <w:b/>
                <w:i/>
              </w:rPr>
              <w:t>-Enhancements (in MIMO</w:t>
            </w:r>
            <w:r w:rsidRPr="001662C6">
              <w:rPr>
                <w:b/>
                <w:i/>
                <w:lang w:eastAsia="en-GB"/>
              </w:rPr>
              <w:t>-CA-</w:t>
            </w:r>
            <w:proofErr w:type="spellStart"/>
            <w:r w:rsidRPr="001662C6">
              <w:rPr>
                <w:b/>
                <w:i/>
                <w:lang w:eastAsia="en-GB"/>
              </w:rPr>
              <w:t>ParametersPerBoBCPerTM</w:t>
            </w:r>
            <w:proofErr w:type="spellEnd"/>
            <w:r w:rsidRPr="001662C6">
              <w:rPr>
                <w:b/>
                <w:i/>
                <w:lang w:eastAsia="en-GB"/>
              </w:rPr>
              <w:t>)</w:t>
            </w:r>
          </w:p>
          <w:p w14:paraId="3E1D9D90" w14:textId="77777777" w:rsidR="00444938" w:rsidRPr="001662C6" w:rsidDel="00056AC8" w:rsidRDefault="00444938" w:rsidP="006E4FD1">
            <w:pPr>
              <w:pStyle w:val="TAL"/>
              <w:rPr>
                <w:b/>
                <w:i/>
                <w:lang w:eastAsia="en-GB"/>
              </w:rPr>
            </w:pPr>
            <w:r w:rsidRPr="001662C6">
              <w:rPr>
                <w:lang w:eastAsia="en-GB"/>
              </w:rPr>
              <w:t xml:space="preserve">If signalled, the field indicates for a particular transmission mode, that for the concerned band combination the DMRS enhancements are different than the value indicated by field </w:t>
            </w:r>
            <w:proofErr w:type="spellStart"/>
            <w:r w:rsidRPr="001662C6">
              <w:rPr>
                <w:i/>
                <w:lang w:eastAsia="en-GB"/>
              </w:rPr>
              <w:t>dmrs</w:t>
            </w:r>
            <w:proofErr w:type="spellEnd"/>
            <w:r w:rsidRPr="001662C6">
              <w:rPr>
                <w:i/>
                <w:lang w:eastAsia="en-GB"/>
              </w:rPr>
              <w:t>-Enhancements</w:t>
            </w:r>
            <w:r w:rsidRPr="001662C6">
              <w:rPr>
                <w:lang w:eastAsia="en-GB"/>
              </w:rPr>
              <w:t xml:space="preserve"> in </w:t>
            </w:r>
            <w:r w:rsidRPr="001662C6">
              <w:rPr>
                <w:i/>
                <w:lang w:eastAsia="en-GB"/>
              </w:rPr>
              <w:t>MIMO-UE-</w:t>
            </w:r>
            <w:proofErr w:type="spellStart"/>
            <w:r w:rsidRPr="001662C6">
              <w:rPr>
                <w:i/>
                <w:lang w:eastAsia="en-GB"/>
              </w:rPr>
              <w:t>ParametersPerTM</w:t>
            </w:r>
            <w:proofErr w:type="spellEnd"/>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3284CB" w14:textId="77777777" w:rsidR="00444938" w:rsidRPr="001662C6" w:rsidDel="00056AC8" w:rsidRDefault="00444938" w:rsidP="006E4FD1">
            <w:pPr>
              <w:pStyle w:val="TAL"/>
              <w:jc w:val="center"/>
              <w:rPr>
                <w:lang w:eastAsia="en-GB"/>
              </w:rPr>
            </w:pPr>
            <w:r w:rsidRPr="001662C6">
              <w:rPr>
                <w:bCs/>
                <w:noProof/>
                <w:lang w:eastAsia="en-GB"/>
              </w:rPr>
              <w:t>-</w:t>
            </w:r>
          </w:p>
        </w:tc>
      </w:tr>
      <w:tr w:rsidR="00444938" w:rsidRPr="001662C6" w:rsidDel="00056AC8" w14:paraId="2AEB308A"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4BF9CF" w14:textId="77777777" w:rsidR="00444938" w:rsidRPr="001662C6" w:rsidRDefault="00444938" w:rsidP="006E4FD1">
            <w:pPr>
              <w:pStyle w:val="TAL"/>
              <w:rPr>
                <w:rFonts w:eastAsia="SimSun"/>
                <w:b/>
                <w:i/>
                <w:lang w:eastAsia="zh-CN"/>
              </w:rPr>
            </w:pPr>
            <w:proofErr w:type="spellStart"/>
            <w:r w:rsidRPr="001662C6">
              <w:rPr>
                <w:b/>
                <w:i/>
                <w:lang w:eastAsia="zh-CN"/>
              </w:rPr>
              <w:t>dmrs</w:t>
            </w:r>
            <w:proofErr w:type="spellEnd"/>
            <w:r w:rsidRPr="001662C6">
              <w:rPr>
                <w:b/>
                <w:i/>
                <w:lang w:eastAsia="zh-CN"/>
              </w:rPr>
              <w:t xml:space="preserve">-Enhancements </w:t>
            </w:r>
            <w:r w:rsidRPr="001662C6">
              <w:rPr>
                <w:b/>
                <w:i/>
                <w:lang w:eastAsia="en-GB"/>
              </w:rPr>
              <w:t>(in MIMO-UE-</w:t>
            </w:r>
            <w:proofErr w:type="spellStart"/>
            <w:r w:rsidRPr="001662C6">
              <w:rPr>
                <w:b/>
                <w:i/>
                <w:lang w:eastAsia="en-GB"/>
              </w:rPr>
              <w:t>ParametersPerTM</w:t>
            </w:r>
            <w:proofErr w:type="spellEnd"/>
            <w:r w:rsidRPr="001662C6">
              <w:rPr>
                <w:b/>
                <w:i/>
                <w:lang w:eastAsia="en-GB"/>
              </w:rPr>
              <w:t>)</w:t>
            </w:r>
          </w:p>
          <w:p w14:paraId="62BB5589" w14:textId="77777777" w:rsidR="00444938" w:rsidRPr="001662C6" w:rsidRDefault="00444938" w:rsidP="006E4FD1">
            <w:pPr>
              <w:pStyle w:val="TAL"/>
              <w:rPr>
                <w:b/>
                <w:i/>
              </w:rPr>
            </w:pPr>
            <w:r w:rsidRPr="001662C6">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47CD52B8" w14:textId="77777777" w:rsidR="00444938" w:rsidRPr="001662C6" w:rsidRDefault="00444938" w:rsidP="006E4FD1">
            <w:pPr>
              <w:pStyle w:val="TAL"/>
              <w:jc w:val="center"/>
              <w:rPr>
                <w:bCs/>
                <w:noProof/>
                <w:lang w:eastAsia="en-GB"/>
              </w:rPr>
            </w:pPr>
            <w:r w:rsidRPr="001662C6">
              <w:rPr>
                <w:noProof/>
                <w:lang w:eastAsia="en-GB"/>
              </w:rPr>
              <w:t>Yes</w:t>
            </w:r>
          </w:p>
        </w:tc>
      </w:tr>
      <w:tr w:rsidR="00444938" w:rsidRPr="001662C6" w14:paraId="43376050"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1F3DA" w14:textId="77777777" w:rsidR="00444938" w:rsidRPr="001662C6" w:rsidRDefault="00444938" w:rsidP="006E4FD1">
            <w:pPr>
              <w:pStyle w:val="TAL"/>
              <w:rPr>
                <w:b/>
                <w:i/>
                <w:lang w:eastAsia="zh-CN"/>
              </w:rPr>
            </w:pPr>
            <w:proofErr w:type="spellStart"/>
            <w:r w:rsidRPr="001662C6">
              <w:rPr>
                <w:b/>
                <w:i/>
                <w:lang w:eastAsia="zh-CN"/>
              </w:rPr>
              <w:t>dmrs-LessUpPTS</w:t>
            </w:r>
            <w:proofErr w:type="spellEnd"/>
          </w:p>
          <w:p w14:paraId="14E4C43F" w14:textId="77777777" w:rsidR="00444938" w:rsidRPr="001662C6" w:rsidRDefault="00444938" w:rsidP="006E4FD1">
            <w:pPr>
              <w:pStyle w:val="TAL"/>
              <w:rPr>
                <w:lang w:eastAsia="zh-CN"/>
              </w:rPr>
            </w:pPr>
            <w:r w:rsidRPr="001662C6">
              <w:rPr>
                <w:lang w:eastAsia="zh-CN"/>
              </w:rPr>
              <w:t xml:space="preserve">Indicates whether the UE supports not to transmit DMRS for PUSCH in </w:t>
            </w:r>
            <w:proofErr w:type="spellStart"/>
            <w:r w:rsidRPr="001662C6">
              <w:rPr>
                <w:lang w:eastAsia="zh-CN"/>
              </w:rPr>
              <w:t>UpPTS</w:t>
            </w:r>
            <w:proofErr w:type="spellEnd"/>
            <w:r w:rsidRPr="001662C6">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495465" w14:textId="77777777" w:rsidR="00444938" w:rsidRPr="001662C6" w:rsidRDefault="00444938" w:rsidP="006E4FD1">
            <w:pPr>
              <w:pStyle w:val="TAL"/>
              <w:jc w:val="center"/>
              <w:rPr>
                <w:lang w:eastAsia="zh-CN"/>
              </w:rPr>
            </w:pPr>
            <w:r w:rsidRPr="001662C6">
              <w:rPr>
                <w:lang w:eastAsia="zh-CN"/>
              </w:rPr>
              <w:t>No</w:t>
            </w:r>
          </w:p>
        </w:tc>
      </w:tr>
      <w:tr w:rsidR="00444938" w:rsidRPr="001662C6" w14:paraId="48313510"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76AAB0" w14:textId="77777777" w:rsidR="00444938" w:rsidRPr="001662C6" w:rsidRDefault="00444938" w:rsidP="006E4FD1">
            <w:pPr>
              <w:pStyle w:val="TAL"/>
              <w:rPr>
                <w:b/>
                <w:i/>
                <w:lang w:eastAsia="zh-CN"/>
              </w:rPr>
            </w:pPr>
            <w:proofErr w:type="spellStart"/>
            <w:r w:rsidRPr="001662C6">
              <w:rPr>
                <w:b/>
                <w:i/>
                <w:lang w:eastAsia="zh-CN"/>
              </w:rPr>
              <w:t>dmrs-OverheadReduction</w:t>
            </w:r>
            <w:proofErr w:type="spellEnd"/>
          </w:p>
          <w:p w14:paraId="697F02AB" w14:textId="77777777" w:rsidR="00444938" w:rsidRPr="001662C6" w:rsidRDefault="00444938" w:rsidP="006E4FD1">
            <w:pPr>
              <w:pStyle w:val="TAL"/>
              <w:rPr>
                <w:b/>
                <w:i/>
                <w:lang w:eastAsia="zh-CN"/>
              </w:rPr>
            </w:pPr>
            <w:r w:rsidRPr="001662C6">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48964711" w14:textId="77777777" w:rsidR="00444938" w:rsidRPr="001662C6" w:rsidRDefault="00444938" w:rsidP="006E4FD1">
            <w:pPr>
              <w:pStyle w:val="TAL"/>
              <w:jc w:val="center"/>
              <w:rPr>
                <w:lang w:eastAsia="zh-CN"/>
              </w:rPr>
            </w:pPr>
            <w:r w:rsidRPr="001662C6">
              <w:rPr>
                <w:noProof/>
                <w:lang w:eastAsia="en-GB"/>
              </w:rPr>
              <w:t>Yes</w:t>
            </w:r>
          </w:p>
        </w:tc>
      </w:tr>
      <w:tr w:rsidR="00444938" w:rsidRPr="001662C6" w14:paraId="43A35CE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2CD7125" w14:textId="77777777" w:rsidR="00444938" w:rsidRPr="001662C6" w:rsidRDefault="00444938" w:rsidP="006E4FD1">
            <w:pPr>
              <w:pStyle w:val="TAL"/>
              <w:rPr>
                <w:b/>
                <w:i/>
                <w:lang w:eastAsia="zh-CN"/>
              </w:rPr>
            </w:pPr>
            <w:proofErr w:type="spellStart"/>
            <w:r w:rsidRPr="001662C6">
              <w:rPr>
                <w:b/>
                <w:i/>
                <w:lang w:eastAsia="zh-CN"/>
              </w:rPr>
              <w:t>dmrs-PositionPattern</w:t>
            </w:r>
            <w:proofErr w:type="spellEnd"/>
          </w:p>
          <w:p w14:paraId="3E7A531C" w14:textId="77777777" w:rsidR="00444938" w:rsidRPr="001662C6" w:rsidRDefault="00444938" w:rsidP="006E4FD1">
            <w:pPr>
              <w:pStyle w:val="TAL"/>
              <w:rPr>
                <w:b/>
                <w:i/>
                <w:lang w:eastAsia="en-GB"/>
              </w:rPr>
            </w:pPr>
            <w:r w:rsidRPr="001662C6">
              <w:rPr>
                <w:lang w:eastAsia="zh-CN"/>
              </w:rPr>
              <w:t xml:space="preserve">Indicates whether the UE supports uplink DMRS position pattern 'D </w:t>
            </w:r>
            <w:proofErr w:type="spellStart"/>
            <w:r w:rsidRPr="001662C6">
              <w:rPr>
                <w:lang w:eastAsia="zh-CN"/>
              </w:rPr>
              <w:t>D</w:t>
            </w:r>
            <w:proofErr w:type="spellEnd"/>
            <w:r w:rsidRPr="001662C6">
              <w:rPr>
                <w:lang w:eastAsia="zh-CN"/>
              </w:rPr>
              <w:t xml:space="preserve"> </w:t>
            </w:r>
            <w:proofErr w:type="spellStart"/>
            <w:r w:rsidRPr="001662C6">
              <w:rPr>
                <w:lang w:eastAsia="zh-CN"/>
              </w:rPr>
              <w:t>D</w:t>
            </w:r>
            <w:proofErr w:type="spellEnd"/>
            <w:r w:rsidRPr="001662C6">
              <w:rPr>
                <w:lang w:eastAsia="zh-CN"/>
              </w:rPr>
              <w:t xml:space="preserve">' in </w:t>
            </w:r>
            <w:proofErr w:type="spellStart"/>
            <w:r w:rsidRPr="001662C6">
              <w:rPr>
                <w:lang w:eastAsia="zh-CN"/>
              </w:rPr>
              <w:t>subslot</w:t>
            </w:r>
            <w:proofErr w:type="spellEnd"/>
            <w:r w:rsidRPr="001662C6">
              <w:rPr>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75D33BA0" w14:textId="77777777" w:rsidR="00444938" w:rsidRPr="001662C6" w:rsidRDefault="00444938" w:rsidP="006E4FD1">
            <w:pPr>
              <w:pStyle w:val="TAL"/>
              <w:jc w:val="center"/>
              <w:rPr>
                <w:lang w:eastAsia="en-GB"/>
              </w:rPr>
            </w:pPr>
            <w:r w:rsidRPr="001662C6">
              <w:rPr>
                <w:noProof/>
                <w:lang w:eastAsia="en-GB"/>
              </w:rPr>
              <w:t>Yes</w:t>
            </w:r>
          </w:p>
        </w:tc>
      </w:tr>
      <w:tr w:rsidR="00444938" w:rsidRPr="001662C6" w14:paraId="039EC13B"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D2F62BA" w14:textId="77777777" w:rsidR="00444938" w:rsidRPr="001662C6" w:rsidRDefault="00444938" w:rsidP="006E4FD1">
            <w:pPr>
              <w:pStyle w:val="TAL"/>
              <w:rPr>
                <w:b/>
                <w:i/>
                <w:lang w:eastAsia="zh-CN"/>
              </w:rPr>
            </w:pPr>
            <w:proofErr w:type="spellStart"/>
            <w:r w:rsidRPr="001662C6">
              <w:rPr>
                <w:b/>
                <w:i/>
                <w:lang w:eastAsia="zh-CN"/>
              </w:rPr>
              <w:t>dmrs-RepetitionSubslotPDSCH</w:t>
            </w:r>
            <w:proofErr w:type="spellEnd"/>
          </w:p>
          <w:p w14:paraId="4DEB79D9" w14:textId="77777777" w:rsidR="00444938" w:rsidRPr="001662C6" w:rsidRDefault="00444938" w:rsidP="006E4FD1">
            <w:pPr>
              <w:pStyle w:val="TAL"/>
              <w:rPr>
                <w:b/>
                <w:i/>
                <w:lang w:eastAsia="en-GB"/>
              </w:rPr>
            </w:pPr>
            <w:r w:rsidRPr="001662C6">
              <w:rPr>
                <w:lang w:eastAsia="zh-CN"/>
              </w:rPr>
              <w:t xml:space="preserve">Indicates whether the UE supports back-to-back 3/4-layer DMRS reception in two consecutive </w:t>
            </w:r>
            <w:proofErr w:type="spellStart"/>
            <w:r w:rsidRPr="001662C6">
              <w:rPr>
                <w:lang w:eastAsia="zh-CN"/>
              </w:rPr>
              <w:t>subslots</w:t>
            </w:r>
            <w:proofErr w:type="spellEnd"/>
            <w:r w:rsidRPr="001662C6">
              <w:rPr>
                <w:lang w:eastAsia="zh-CN"/>
              </w:rPr>
              <w:t xml:space="preserve"> across subframe boundary for </w:t>
            </w:r>
            <w:proofErr w:type="spellStart"/>
            <w:r w:rsidRPr="001662C6">
              <w:rPr>
                <w:lang w:eastAsia="zh-CN"/>
              </w:rPr>
              <w:t>subslot</w:t>
            </w:r>
            <w:proofErr w:type="spellEnd"/>
            <w:r w:rsidRPr="001662C6">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5DAE5279" w14:textId="77777777" w:rsidR="00444938" w:rsidRPr="001662C6" w:rsidRDefault="00444938" w:rsidP="006E4FD1">
            <w:pPr>
              <w:pStyle w:val="TAL"/>
              <w:jc w:val="center"/>
              <w:rPr>
                <w:lang w:eastAsia="en-GB"/>
              </w:rPr>
            </w:pPr>
            <w:r w:rsidRPr="001662C6">
              <w:rPr>
                <w:noProof/>
                <w:lang w:eastAsia="en-GB"/>
              </w:rPr>
              <w:t>Yes</w:t>
            </w:r>
          </w:p>
        </w:tc>
      </w:tr>
      <w:tr w:rsidR="00444938" w:rsidRPr="001662C6" w14:paraId="21B58CBD"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C679CAB" w14:textId="77777777" w:rsidR="00444938" w:rsidRPr="001662C6" w:rsidRDefault="00444938" w:rsidP="006E4FD1">
            <w:pPr>
              <w:pStyle w:val="TAL"/>
              <w:rPr>
                <w:b/>
                <w:i/>
                <w:lang w:eastAsia="zh-CN"/>
              </w:rPr>
            </w:pPr>
            <w:proofErr w:type="spellStart"/>
            <w:r w:rsidRPr="001662C6">
              <w:rPr>
                <w:b/>
                <w:i/>
                <w:lang w:eastAsia="zh-CN"/>
              </w:rPr>
              <w:t>dmrs-SharingSubslotPDSCH</w:t>
            </w:r>
            <w:proofErr w:type="spellEnd"/>
          </w:p>
          <w:p w14:paraId="2DF23AB7" w14:textId="77777777" w:rsidR="00444938" w:rsidRPr="001662C6" w:rsidRDefault="00444938" w:rsidP="006E4FD1">
            <w:pPr>
              <w:pStyle w:val="TAL"/>
              <w:rPr>
                <w:b/>
                <w:i/>
                <w:lang w:eastAsia="en-GB"/>
              </w:rPr>
            </w:pPr>
            <w:r w:rsidRPr="001662C6">
              <w:rPr>
                <w:lang w:eastAsia="zh-CN"/>
              </w:rPr>
              <w:t xml:space="preserve">Indicates whether the UE supports DMRS sharing in two consecutive </w:t>
            </w:r>
            <w:proofErr w:type="spellStart"/>
            <w:r w:rsidRPr="001662C6">
              <w:rPr>
                <w:lang w:eastAsia="zh-CN"/>
              </w:rPr>
              <w:t>subslots</w:t>
            </w:r>
            <w:proofErr w:type="spellEnd"/>
            <w:r w:rsidRPr="001662C6">
              <w:rPr>
                <w:lang w:eastAsia="zh-CN"/>
              </w:rPr>
              <w:t xml:space="preserve"> across subframe boundary for </w:t>
            </w:r>
            <w:proofErr w:type="spellStart"/>
            <w:r w:rsidRPr="001662C6">
              <w:rPr>
                <w:lang w:eastAsia="zh-CN"/>
              </w:rPr>
              <w:t>subslot</w:t>
            </w:r>
            <w:proofErr w:type="spellEnd"/>
            <w:r w:rsidRPr="001662C6">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40C35C37" w14:textId="77777777" w:rsidR="00444938" w:rsidRPr="001662C6" w:rsidRDefault="00444938" w:rsidP="006E4FD1">
            <w:pPr>
              <w:pStyle w:val="TAL"/>
              <w:jc w:val="center"/>
              <w:rPr>
                <w:lang w:eastAsia="en-GB"/>
              </w:rPr>
            </w:pPr>
            <w:r w:rsidRPr="001662C6">
              <w:rPr>
                <w:noProof/>
                <w:lang w:eastAsia="en-GB"/>
              </w:rPr>
              <w:t>Yes</w:t>
            </w:r>
          </w:p>
        </w:tc>
      </w:tr>
      <w:tr w:rsidR="00444938" w:rsidRPr="001662C6" w14:paraId="5592880D"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CE4F192" w14:textId="77777777" w:rsidR="00444938" w:rsidRPr="001662C6" w:rsidRDefault="00444938" w:rsidP="006E4FD1">
            <w:pPr>
              <w:pStyle w:val="TAL"/>
              <w:rPr>
                <w:b/>
                <w:i/>
                <w:iCs/>
                <w:lang w:eastAsia="zh-CN"/>
              </w:rPr>
            </w:pPr>
            <w:proofErr w:type="spellStart"/>
            <w:r w:rsidRPr="001662C6">
              <w:rPr>
                <w:b/>
                <w:i/>
                <w:iCs/>
                <w:lang w:eastAsia="zh-CN"/>
              </w:rPr>
              <w:t>dormantSCellState</w:t>
            </w:r>
            <w:proofErr w:type="spellEnd"/>
          </w:p>
          <w:p w14:paraId="06144FC0" w14:textId="77777777" w:rsidR="00444938" w:rsidRPr="001662C6" w:rsidRDefault="00444938" w:rsidP="006E4FD1">
            <w:pPr>
              <w:pStyle w:val="TAL"/>
              <w:rPr>
                <w:iCs/>
                <w:lang w:eastAsia="zh-CN"/>
              </w:rPr>
            </w:pPr>
            <w:r w:rsidRPr="001662C6">
              <w:rPr>
                <w:iCs/>
                <w:lang w:eastAsia="zh-CN"/>
              </w:rPr>
              <w:t xml:space="preserve">Indicates whether UE supports Dormant </w:t>
            </w:r>
            <w:proofErr w:type="spellStart"/>
            <w:r w:rsidRPr="001662C6">
              <w:rPr>
                <w:iCs/>
                <w:lang w:eastAsia="zh-CN"/>
              </w:rPr>
              <w:t>SCell</w:t>
            </w:r>
            <w:proofErr w:type="spellEnd"/>
            <w:r w:rsidRPr="001662C6">
              <w:rPr>
                <w:iCs/>
                <w:lang w:eastAsia="zh-CN"/>
              </w:rPr>
              <w:t xml:space="preserve"> state (i.e. </w:t>
            </w:r>
            <w:proofErr w:type="spellStart"/>
            <w:r w:rsidRPr="001662C6">
              <w:rPr>
                <w:iCs/>
                <w:lang w:eastAsia="zh-CN"/>
              </w:rPr>
              <w:t>SCell</w:t>
            </w:r>
            <w:proofErr w:type="spellEnd"/>
            <w:r w:rsidRPr="001662C6">
              <w:rPr>
                <w:iCs/>
                <w:lang w:eastAsia="zh-CN"/>
              </w:rPr>
              <w:t xml:space="preserve">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544426D4" w14:textId="77777777" w:rsidR="00444938" w:rsidRPr="001662C6" w:rsidRDefault="00444938" w:rsidP="006E4FD1">
            <w:pPr>
              <w:pStyle w:val="TAL"/>
              <w:jc w:val="center"/>
              <w:rPr>
                <w:noProof/>
              </w:rPr>
            </w:pPr>
            <w:r w:rsidRPr="001662C6">
              <w:rPr>
                <w:noProof/>
              </w:rPr>
              <w:t>-</w:t>
            </w:r>
          </w:p>
        </w:tc>
      </w:tr>
      <w:tr w:rsidR="00444938" w:rsidRPr="001662C6" w14:paraId="5D9CAD8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17A5048" w14:textId="77777777" w:rsidR="00444938" w:rsidRPr="001662C6" w:rsidRDefault="00444938" w:rsidP="006E4FD1">
            <w:pPr>
              <w:pStyle w:val="TAL"/>
              <w:rPr>
                <w:b/>
                <w:i/>
                <w:lang w:eastAsia="en-GB"/>
              </w:rPr>
            </w:pPr>
            <w:proofErr w:type="spellStart"/>
            <w:r w:rsidRPr="001662C6">
              <w:rPr>
                <w:b/>
                <w:i/>
                <w:lang w:eastAsia="en-GB"/>
              </w:rPr>
              <w:lastRenderedPageBreak/>
              <w:t>downlinkLAA</w:t>
            </w:r>
            <w:proofErr w:type="spellEnd"/>
          </w:p>
          <w:p w14:paraId="7C66DA21" w14:textId="77777777" w:rsidR="00444938" w:rsidRPr="001662C6" w:rsidRDefault="00444938" w:rsidP="006E4FD1">
            <w:pPr>
              <w:pStyle w:val="TAL"/>
              <w:rPr>
                <w:b/>
                <w:i/>
                <w:lang w:eastAsia="zh-CN"/>
              </w:rPr>
            </w:pPr>
            <w:r w:rsidRPr="001662C6">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10CB2D7C" w14:textId="77777777" w:rsidR="00444938" w:rsidRPr="001662C6" w:rsidRDefault="00444938" w:rsidP="006E4FD1">
            <w:pPr>
              <w:pStyle w:val="TAL"/>
              <w:jc w:val="center"/>
              <w:rPr>
                <w:lang w:eastAsia="zh-CN"/>
              </w:rPr>
            </w:pPr>
            <w:r w:rsidRPr="001662C6">
              <w:rPr>
                <w:lang w:eastAsia="en-GB"/>
              </w:rPr>
              <w:t>-</w:t>
            </w:r>
          </w:p>
        </w:tc>
      </w:tr>
      <w:tr w:rsidR="00444938" w:rsidRPr="001662C6" w14:paraId="3A77B223"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B94EA8" w14:textId="77777777" w:rsidR="00444938" w:rsidRPr="001662C6" w:rsidRDefault="00444938" w:rsidP="006E4FD1">
            <w:pPr>
              <w:keepNext/>
              <w:keepLines/>
              <w:spacing w:after="0"/>
              <w:rPr>
                <w:rFonts w:ascii="Arial" w:eastAsia="SimSun" w:hAnsi="Arial"/>
                <w:b/>
                <w:i/>
                <w:sz w:val="18"/>
              </w:rPr>
            </w:pPr>
            <w:proofErr w:type="spellStart"/>
            <w:r w:rsidRPr="001662C6">
              <w:rPr>
                <w:rFonts w:ascii="Arial" w:hAnsi="Arial"/>
                <w:b/>
                <w:i/>
                <w:sz w:val="18"/>
                <w:lang w:eastAsia="zh-CN"/>
              </w:rPr>
              <w:t>d</w:t>
            </w:r>
            <w:r w:rsidRPr="001662C6">
              <w:rPr>
                <w:rFonts w:ascii="Arial" w:hAnsi="Arial"/>
                <w:b/>
                <w:i/>
                <w:sz w:val="18"/>
              </w:rPr>
              <w:t>rb</w:t>
            </w:r>
            <w:r w:rsidRPr="001662C6">
              <w:rPr>
                <w:rFonts w:ascii="Arial" w:hAnsi="Arial"/>
                <w:b/>
                <w:i/>
                <w:sz w:val="18"/>
                <w:lang w:eastAsia="zh-CN"/>
              </w:rPr>
              <w:t>-</w:t>
            </w:r>
            <w:r w:rsidRPr="001662C6">
              <w:rPr>
                <w:rFonts w:ascii="Arial" w:hAnsi="Arial"/>
                <w:b/>
                <w:i/>
                <w:sz w:val="18"/>
              </w:rPr>
              <w:t>TypeSCG</w:t>
            </w:r>
            <w:proofErr w:type="spellEnd"/>
          </w:p>
          <w:p w14:paraId="060B7B98" w14:textId="77777777" w:rsidR="00444938" w:rsidRPr="001662C6" w:rsidRDefault="00444938" w:rsidP="006E4FD1">
            <w:pPr>
              <w:keepNext/>
              <w:keepLines/>
              <w:spacing w:after="0"/>
              <w:rPr>
                <w:rFonts w:ascii="Arial" w:hAnsi="Arial"/>
                <w:b/>
                <w:i/>
                <w:sz w:val="18"/>
              </w:rPr>
            </w:pPr>
            <w:r w:rsidRPr="001662C6">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019133AA" w14:textId="77777777" w:rsidR="00444938" w:rsidRPr="001662C6" w:rsidRDefault="00444938" w:rsidP="006E4FD1">
            <w:pPr>
              <w:keepNext/>
              <w:keepLines/>
              <w:spacing w:after="0"/>
              <w:jc w:val="center"/>
              <w:rPr>
                <w:rFonts w:ascii="Arial" w:hAnsi="Arial"/>
                <w:sz w:val="18"/>
              </w:rPr>
            </w:pPr>
            <w:r w:rsidRPr="001662C6">
              <w:rPr>
                <w:rFonts w:ascii="Arial" w:hAnsi="Arial"/>
                <w:sz w:val="18"/>
              </w:rPr>
              <w:t>-</w:t>
            </w:r>
          </w:p>
        </w:tc>
      </w:tr>
      <w:tr w:rsidR="00444938" w:rsidRPr="001662C6" w14:paraId="7990529E"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F9B718" w14:textId="77777777" w:rsidR="00444938" w:rsidRPr="001662C6" w:rsidRDefault="00444938" w:rsidP="006E4FD1">
            <w:pPr>
              <w:keepNext/>
              <w:keepLines/>
              <w:spacing w:after="0"/>
              <w:rPr>
                <w:rFonts w:ascii="Arial" w:eastAsia="SimSun" w:hAnsi="Arial"/>
                <w:b/>
                <w:i/>
                <w:sz w:val="18"/>
              </w:rPr>
            </w:pPr>
            <w:proofErr w:type="spellStart"/>
            <w:r w:rsidRPr="001662C6">
              <w:rPr>
                <w:rFonts w:ascii="Arial" w:hAnsi="Arial"/>
                <w:b/>
                <w:i/>
                <w:sz w:val="18"/>
              </w:rPr>
              <w:t>drb-TypeSplit</w:t>
            </w:r>
            <w:proofErr w:type="spellEnd"/>
          </w:p>
          <w:p w14:paraId="32F1D283" w14:textId="77777777" w:rsidR="00444938" w:rsidRPr="001662C6" w:rsidRDefault="00444938" w:rsidP="006E4FD1">
            <w:pPr>
              <w:pStyle w:val="TAL"/>
              <w:rPr>
                <w:b/>
                <w:i/>
                <w:lang w:eastAsia="zh-CN"/>
              </w:rPr>
            </w:pPr>
            <w:r w:rsidRPr="001662C6">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0225A750" w14:textId="77777777" w:rsidR="00444938" w:rsidRPr="001662C6" w:rsidRDefault="00444938" w:rsidP="006E4FD1">
            <w:pPr>
              <w:pStyle w:val="TAL"/>
              <w:jc w:val="center"/>
              <w:rPr>
                <w:lang w:eastAsia="zh-CN"/>
              </w:rPr>
            </w:pPr>
            <w:r w:rsidRPr="001662C6">
              <w:t>-</w:t>
            </w:r>
          </w:p>
        </w:tc>
      </w:tr>
      <w:tr w:rsidR="00444938" w:rsidRPr="001662C6" w14:paraId="43F06FE3"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BE7E33" w14:textId="77777777" w:rsidR="00444938" w:rsidRPr="001662C6" w:rsidRDefault="00444938" w:rsidP="006E4FD1">
            <w:pPr>
              <w:pStyle w:val="TAL"/>
              <w:rPr>
                <w:b/>
                <w:i/>
                <w:lang w:eastAsia="zh-CN"/>
              </w:rPr>
            </w:pPr>
            <w:proofErr w:type="spellStart"/>
            <w:r w:rsidRPr="001662C6">
              <w:rPr>
                <w:b/>
                <w:i/>
                <w:lang w:eastAsia="zh-CN"/>
              </w:rPr>
              <w:t>dtm</w:t>
            </w:r>
            <w:proofErr w:type="spellEnd"/>
          </w:p>
          <w:p w14:paraId="16FC2C3E" w14:textId="77777777" w:rsidR="00444938" w:rsidRPr="001662C6" w:rsidRDefault="00444938" w:rsidP="006E4FD1">
            <w:pPr>
              <w:pStyle w:val="TAL"/>
              <w:rPr>
                <w:b/>
                <w:bCs/>
                <w:i/>
                <w:noProof/>
                <w:lang w:eastAsia="en-GB"/>
              </w:rPr>
            </w:pPr>
            <w:r w:rsidRPr="001662C6">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633A0576" w14:textId="77777777" w:rsidR="00444938" w:rsidRPr="001662C6" w:rsidRDefault="00444938" w:rsidP="006E4FD1">
            <w:pPr>
              <w:pStyle w:val="TAL"/>
              <w:jc w:val="center"/>
              <w:rPr>
                <w:lang w:eastAsia="zh-CN"/>
              </w:rPr>
            </w:pPr>
            <w:r w:rsidRPr="001662C6">
              <w:rPr>
                <w:lang w:eastAsia="zh-CN"/>
              </w:rPr>
              <w:t>-</w:t>
            </w:r>
          </w:p>
        </w:tc>
      </w:tr>
      <w:tr w:rsidR="00444938" w:rsidRPr="001662C6" w14:paraId="7EC1438F"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A012024" w14:textId="77777777" w:rsidR="00444938" w:rsidRPr="001662C6" w:rsidRDefault="00444938" w:rsidP="006E4FD1">
            <w:pPr>
              <w:pStyle w:val="TAL"/>
              <w:rPr>
                <w:b/>
                <w:i/>
              </w:rPr>
            </w:pPr>
            <w:r w:rsidRPr="001662C6">
              <w:rPr>
                <w:b/>
                <w:i/>
              </w:rPr>
              <w:t>dummy</w:t>
            </w:r>
          </w:p>
          <w:p w14:paraId="183B0CA0" w14:textId="77777777" w:rsidR="00444938" w:rsidRPr="001662C6" w:rsidRDefault="00444938" w:rsidP="006E4FD1">
            <w:pPr>
              <w:pStyle w:val="TAL"/>
              <w:rPr>
                <w:lang w:eastAsia="zh-CN"/>
              </w:rPr>
            </w:pPr>
            <w:r w:rsidRPr="001662C6">
              <w:rPr>
                <w:rFonts w:cs="Arial"/>
                <w:szCs w:val="18"/>
              </w:rPr>
              <w:t>This field is not used in the specification. It shall not be sent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2C60203B" w14:textId="77777777" w:rsidR="00444938" w:rsidRPr="001662C6" w:rsidRDefault="00444938" w:rsidP="006E4FD1">
            <w:pPr>
              <w:pStyle w:val="TAL"/>
              <w:jc w:val="center"/>
              <w:rPr>
                <w:lang w:eastAsia="zh-CN"/>
              </w:rPr>
            </w:pPr>
            <w:r w:rsidRPr="001662C6">
              <w:rPr>
                <w:lang w:eastAsia="zh-CN"/>
              </w:rPr>
              <w:t>-</w:t>
            </w:r>
          </w:p>
        </w:tc>
      </w:tr>
      <w:tr w:rsidR="00444938" w:rsidRPr="001662C6" w14:paraId="70E74835" w14:textId="77777777" w:rsidTr="006E4FD1">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5749B3C4" w14:textId="77777777" w:rsidR="00444938" w:rsidRPr="001662C6" w:rsidRDefault="00444938" w:rsidP="006E4FD1">
            <w:pPr>
              <w:pStyle w:val="TAL"/>
              <w:rPr>
                <w:b/>
                <w:bCs/>
                <w:i/>
                <w:noProof/>
                <w:lang w:eastAsia="en-GB"/>
              </w:rPr>
            </w:pPr>
            <w:r w:rsidRPr="001662C6">
              <w:rPr>
                <w:b/>
                <w:bCs/>
                <w:i/>
                <w:noProof/>
                <w:lang w:eastAsia="en-GB"/>
              </w:rPr>
              <w:t>earlyData-UP</w:t>
            </w:r>
          </w:p>
          <w:p w14:paraId="418258EB" w14:textId="77777777" w:rsidR="00444938" w:rsidRPr="001662C6" w:rsidRDefault="00444938" w:rsidP="006E4FD1">
            <w:pPr>
              <w:pStyle w:val="TAL"/>
              <w:rPr>
                <w:bCs/>
                <w:noProof/>
                <w:lang w:eastAsia="en-GB"/>
              </w:rPr>
            </w:pPr>
            <w:r w:rsidRPr="001662C6">
              <w:t>Indicates whether the UE supports UP-</w:t>
            </w:r>
            <w:r w:rsidRPr="001662C6">
              <w:rPr>
                <w:rFonts w:eastAsia="MS Mincho"/>
              </w:rPr>
              <w:t>EDT</w:t>
            </w:r>
            <w:r w:rsidRPr="001662C6">
              <w:rPr>
                <w:lang w:eastAsia="en-GB"/>
              </w:rPr>
              <w:t xml:space="preserve"> when connected to EPC</w:t>
            </w:r>
            <w:r w:rsidRPr="001662C6">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409A0CBB"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0E374C79" w14:textId="77777777" w:rsidTr="006E4FD1">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73CA1721" w14:textId="77777777" w:rsidR="00444938" w:rsidRPr="001662C6" w:rsidRDefault="00444938" w:rsidP="006E4FD1">
            <w:pPr>
              <w:pStyle w:val="TAL"/>
              <w:rPr>
                <w:b/>
                <w:i/>
                <w:lang w:eastAsia="en-GB"/>
              </w:rPr>
            </w:pPr>
            <w:r w:rsidRPr="001662C6">
              <w:rPr>
                <w:b/>
                <w:i/>
                <w:lang w:eastAsia="en-GB"/>
              </w:rPr>
              <w:t>earlyData-UP-5GC</w:t>
            </w:r>
          </w:p>
          <w:p w14:paraId="2AE65330" w14:textId="77777777" w:rsidR="00444938" w:rsidRPr="001662C6" w:rsidRDefault="00444938" w:rsidP="006E4FD1">
            <w:pPr>
              <w:pStyle w:val="TAL"/>
              <w:rPr>
                <w:b/>
                <w:bCs/>
                <w:i/>
                <w:noProof/>
                <w:lang w:eastAsia="en-GB"/>
              </w:rPr>
            </w:pPr>
            <w:r w:rsidRPr="001662C6">
              <w:t>Indicates whether the UE supports UP-</w:t>
            </w:r>
            <w:r w:rsidRPr="001662C6">
              <w:rPr>
                <w:rFonts w:eastAsia="MS Mincho"/>
              </w:rPr>
              <w:t>EDT</w:t>
            </w:r>
            <w:r w:rsidRPr="001662C6">
              <w:rPr>
                <w:lang w:eastAsia="en-GB"/>
              </w:rPr>
              <w:t xml:space="preserve"> when connected to 5GC</w:t>
            </w:r>
            <w:r w:rsidRPr="001662C6">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61121833"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605FB14B" w14:textId="77777777" w:rsidTr="006E4FD1">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7A7D7FAA" w14:textId="77777777" w:rsidR="00444938" w:rsidRPr="001662C6" w:rsidRDefault="00444938" w:rsidP="006E4FD1">
            <w:pPr>
              <w:pStyle w:val="TAL"/>
              <w:rPr>
                <w:b/>
                <w:bCs/>
                <w:i/>
                <w:noProof/>
                <w:lang w:eastAsia="en-GB"/>
              </w:rPr>
            </w:pPr>
            <w:r w:rsidRPr="001662C6">
              <w:rPr>
                <w:b/>
                <w:bCs/>
                <w:i/>
                <w:noProof/>
                <w:lang w:eastAsia="en-GB"/>
              </w:rPr>
              <w:t>earlySecurityReactivation</w:t>
            </w:r>
          </w:p>
          <w:p w14:paraId="3B97A86D" w14:textId="77777777" w:rsidR="00444938" w:rsidRPr="001662C6" w:rsidRDefault="00444938" w:rsidP="006E4FD1">
            <w:pPr>
              <w:pStyle w:val="TAL"/>
              <w:rPr>
                <w:b/>
                <w:bCs/>
                <w:i/>
                <w:noProof/>
                <w:lang w:eastAsia="en-GB"/>
              </w:rPr>
            </w:pPr>
            <w:r w:rsidRPr="001662C6">
              <w:t>Indicates whether the UE supports early security reactivation when resuming a suspended RRC connection</w:t>
            </w:r>
            <w:r w:rsidRPr="001662C6">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44252741" w14:textId="77777777" w:rsidR="00444938" w:rsidRPr="001662C6" w:rsidRDefault="00444938" w:rsidP="006E4FD1">
            <w:pPr>
              <w:pStyle w:val="TAL"/>
              <w:jc w:val="center"/>
              <w:rPr>
                <w:bCs/>
                <w:noProof/>
                <w:lang w:eastAsia="en-GB"/>
              </w:rPr>
            </w:pPr>
            <w:r w:rsidRPr="001662C6">
              <w:rPr>
                <w:lang w:eastAsia="en-GB"/>
              </w:rPr>
              <w:t>-</w:t>
            </w:r>
          </w:p>
        </w:tc>
      </w:tr>
      <w:tr w:rsidR="00444938" w:rsidRPr="001662C6" w14:paraId="505E13E6"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216B6D" w14:textId="77777777" w:rsidR="00444938" w:rsidRPr="001662C6" w:rsidRDefault="00444938" w:rsidP="006E4FD1">
            <w:pPr>
              <w:pStyle w:val="TAL"/>
              <w:rPr>
                <w:b/>
                <w:i/>
                <w:lang w:eastAsia="en-GB"/>
              </w:rPr>
            </w:pPr>
            <w:r w:rsidRPr="001662C6">
              <w:rPr>
                <w:b/>
                <w:i/>
                <w:lang w:eastAsia="en-GB"/>
              </w:rPr>
              <w:t>e-CSFB-1XRTT</w:t>
            </w:r>
          </w:p>
          <w:p w14:paraId="672324FD" w14:textId="77777777" w:rsidR="00444938" w:rsidRPr="001662C6" w:rsidDel="00C220DB" w:rsidRDefault="00444938" w:rsidP="006E4FD1">
            <w:pPr>
              <w:pStyle w:val="TAL"/>
              <w:rPr>
                <w:noProof/>
                <w:lang w:eastAsia="zh-CN"/>
              </w:rPr>
            </w:pPr>
            <w:r w:rsidRPr="001662C6">
              <w:rPr>
                <w:lang w:eastAsia="en-GB"/>
              </w:rPr>
              <w:t xml:space="preserve">Indicates whether the UE supports enhanced CS fallback to </w:t>
            </w:r>
            <w:r w:rsidRPr="001662C6">
              <w:rPr>
                <w:bCs/>
                <w:noProof/>
                <w:lang w:eastAsia="zh-CN"/>
              </w:rPr>
              <w:t xml:space="preserve">CDMA2000 1xRTT </w:t>
            </w:r>
            <w:r w:rsidRPr="001662C6">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A4EE96F" w14:textId="77777777" w:rsidR="00444938" w:rsidRPr="001662C6" w:rsidRDefault="00444938" w:rsidP="006E4FD1">
            <w:pPr>
              <w:pStyle w:val="TAL"/>
              <w:jc w:val="center"/>
              <w:rPr>
                <w:lang w:eastAsia="en-GB"/>
              </w:rPr>
            </w:pPr>
            <w:r w:rsidRPr="001662C6">
              <w:rPr>
                <w:lang w:eastAsia="en-GB"/>
              </w:rPr>
              <w:t>Yes</w:t>
            </w:r>
          </w:p>
        </w:tc>
      </w:tr>
      <w:tr w:rsidR="00444938" w:rsidRPr="001662C6" w14:paraId="31905FAD"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2E50D2" w14:textId="77777777" w:rsidR="00444938" w:rsidRPr="001662C6" w:rsidRDefault="00444938" w:rsidP="006E4FD1">
            <w:pPr>
              <w:pStyle w:val="TAL"/>
              <w:rPr>
                <w:b/>
                <w:bCs/>
                <w:i/>
                <w:noProof/>
                <w:lang w:eastAsia="zh-CN"/>
              </w:rPr>
            </w:pPr>
            <w:r w:rsidRPr="001662C6">
              <w:rPr>
                <w:b/>
                <w:i/>
                <w:lang w:eastAsia="zh-CN"/>
              </w:rPr>
              <w:t>e-CSFB-ConcPS-Mob1XRTT</w:t>
            </w:r>
          </w:p>
          <w:p w14:paraId="3FDF6234" w14:textId="77777777" w:rsidR="00444938" w:rsidRPr="001662C6" w:rsidDel="00C220DB" w:rsidRDefault="00444938" w:rsidP="006E4FD1">
            <w:pPr>
              <w:pStyle w:val="TAL"/>
              <w:rPr>
                <w:bCs/>
                <w:noProof/>
                <w:lang w:eastAsia="zh-CN"/>
              </w:rPr>
            </w:pPr>
            <w:r w:rsidRPr="001662C6">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77C73D87" w14:textId="77777777" w:rsidR="00444938" w:rsidRPr="001662C6" w:rsidRDefault="00444938" w:rsidP="006E4FD1">
            <w:pPr>
              <w:pStyle w:val="TAL"/>
              <w:jc w:val="center"/>
              <w:rPr>
                <w:lang w:eastAsia="zh-CN"/>
              </w:rPr>
            </w:pPr>
            <w:r w:rsidRPr="001662C6">
              <w:rPr>
                <w:lang w:eastAsia="zh-CN"/>
              </w:rPr>
              <w:t>Y</w:t>
            </w:r>
            <w:r w:rsidRPr="001662C6">
              <w:rPr>
                <w:lang w:eastAsia="en-GB"/>
              </w:rPr>
              <w:t>es</w:t>
            </w:r>
          </w:p>
        </w:tc>
      </w:tr>
      <w:tr w:rsidR="00444938" w:rsidRPr="001662C6" w14:paraId="3130CE08"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B33E9A" w14:textId="77777777" w:rsidR="00444938" w:rsidRPr="001662C6" w:rsidRDefault="00444938" w:rsidP="006E4FD1">
            <w:pPr>
              <w:pStyle w:val="TAL"/>
              <w:rPr>
                <w:b/>
                <w:i/>
                <w:lang w:eastAsia="en-GB"/>
              </w:rPr>
            </w:pPr>
            <w:r w:rsidRPr="001662C6">
              <w:rPr>
                <w:b/>
                <w:i/>
                <w:lang w:eastAsia="en-GB"/>
              </w:rPr>
              <w:t>e-CSFB-dual-1XRTT</w:t>
            </w:r>
          </w:p>
          <w:p w14:paraId="197549C1" w14:textId="77777777" w:rsidR="00444938" w:rsidRPr="001662C6" w:rsidRDefault="00444938" w:rsidP="006E4FD1">
            <w:pPr>
              <w:pStyle w:val="TAL"/>
              <w:rPr>
                <w:b/>
                <w:i/>
                <w:lang w:eastAsia="en-GB"/>
              </w:rPr>
            </w:pPr>
            <w:r w:rsidRPr="001662C6">
              <w:rPr>
                <w:lang w:eastAsia="en-GB"/>
              </w:rPr>
              <w:t xml:space="preserve">Indicates whether the UE supports enhanced CS fallback to </w:t>
            </w:r>
            <w:r w:rsidRPr="001662C6">
              <w:rPr>
                <w:bCs/>
                <w:noProof/>
                <w:lang w:eastAsia="zh-CN"/>
              </w:rPr>
              <w:t xml:space="preserve">CDMA2000 1xRTT </w:t>
            </w:r>
            <w:r w:rsidRPr="001662C6">
              <w:rPr>
                <w:lang w:eastAsia="en-GB"/>
              </w:rPr>
              <w:t xml:space="preserve">for dual Rx/Tx configuration. This bit can only be set to supported if </w:t>
            </w:r>
            <w:r w:rsidRPr="001662C6">
              <w:rPr>
                <w:i/>
                <w:iCs/>
                <w:lang w:eastAsia="en-GB"/>
              </w:rPr>
              <w:t>tx-Config1XRTT</w:t>
            </w:r>
            <w:r w:rsidRPr="001662C6">
              <w:rPr>
                <w:lang w:eastAsia="en-GB"/>
              </w:rPr>
              <w:t xml:space="preserve"> and </w:t>
            </w:r>
            <w:r w:rsidRPr="001662C6">
              <w:rPr>
                <w:i/>
                <w:iCs/>
                <w:lang w:eastAsia="en-GB"/>
              </w:rPr>
              <w:t>rx-Config1XRTT</w:t>
            </w:r>
            <w:r w:rsidRPr="001662C6">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439B203E" w14:textId="77777777" w:rsidR="00444938" w:rsidRPr="001662C6" w:rsidRDefault="00444938" w:rsidP="006E4FD1">
            <w:pPr>
              <w:pStyle w:val="TAL"/>
              <w:jc w:val="center"/>
              <w:rPr>
                <w:lang w:eastAsia="en-GB"/>
              </w:rPr>
            </w:pPr>
            <w:r w:rsidRPr="001662C6">
              <w:rPr>
                <w:lang w:eastAsia="en-GB"/>
              </w:rPr>
              <w:t>Yes</w:t>
            </w:r>
          </w:p>
        </w:tc>
      </w:tr>
      <w:tr w:rsidR="00444938" w:rsidRPr="001662C6" w14:paraId="3152903A"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5CC4C6" w14:textId="77777777" w:rsidR="00444938" w:rsidRPr="001662C6" w:rsidRDefault="00444938" w:rsidP="006E4FD1">
            <w:pPr>
              <w:pStyle w:val="TAL"/>
              <w:rPr>
                <w:b/>
                <w:bCs/>
                <w:i/>
                <w:noProof/>
                <w:lang w:eastAsia="zh-CN"/>
              </w:rPr>
            </w:pPr>
            <w:r w:rsidRPr="001662C6">
              <w:rPr>
                <w:b/>
                <w:bCs/>
                <w:i/>
                <w:noProof/>
                <w:lang w:eastAsia="zh-CN"/>
              </w:rPr>
              <w:t>e-HARQ-Pattern-FDD</w:t>
            </w:r>
          </w:p>
          <w:p w14:paraId="59F5BECA" w14:textId="77777777" w:rsidR="00444938" w:rsidRPr="001662C6" w:rsidRDefault="00444938" w:rsidP="006E4FD1">
            <w:pPr>
              <w:pStyle w:val="TAL"/>
              <w:rPr>
                <w:b/>
                <w:i/>
                <w:lang w:eastAsia="en-GB"/>
              </w:rPr>
            </w:pPr>
            <w:r w:rsidRPr="001662C6">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43A52393" w14:textId="77777777" w:rsidR="00444938" w:rsidRPr="001662C6" w:rsidRDefault="00444938" w:rsidP="006E4FD1">
            <w:pPr>
              <w:pStyle w:val="TAL"/>
              <w:jc w:val="center"/>
              <w:rPr>
                <w:lang w:eastAsia="en-GB"/>
              </w:rPr>
            </w:pPr>
            <w:r w:rsidRPr="001662C6">
              <w:rPr>
                <w:lang w:eastAsia="zh-CN"/>
              </w:rPr>
              <w:t>Yes</w:t>
            </w:r>
          </w:p>
        </w:tc>
      </w:tr>
      <w:tr w:rsidR="00444938" w:rsidRPr="001662C6" w14:paraId="518986D5"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73C208" w14:textId="77777777" w:rsidR="00444938" w:rsidRPr="001662C6" w:rsidRDefault="00444938" w:rsidP="006E4FD1">
            <w:pPr>
              <w:pStyle w:val="TAL"/>
              <w:rPr>
                <w:b/>
                <w:i/>
              </w:rPr>
            </w:pPr>
            <w:proofErr w:type="spellStart"/>
            <w:r w:rsidRPr="001662C6">
              <w:rPr>
                <w:b/>
                <w:i/>
              </w:rPr>
              <w:t>ehc</w:t>
            </w:r>
            <w:proofErr w:type="spellEnd"/>
          </w:p>
          <w:p w14:paraId="3EE79941" w14:textId="77777777" w:rsidR="00444938" w:rsidRPr="001662C6" w:rsidRDefault="00444938" w:rsidP="006E4FD1">
            <w:pPr>
              <w:pStyle w:val="TAL"/>
              <w:rPr>
                <w:b/>
                <w:bCs/>
                <w:i/>
                <w:noProof/>
                <w:lang w:eastAsia="zh-CN"/>
              </w:rPr>
            </w:pPr>
            <w:r w:rsidRPr="001662C6">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tcPr>
          <w:p w14:paraId="55EF1F1D" w14:textId="77777777" w:rsidR="00444938" w:rsidRPr="001662C6" w:rsidRDefault="00444938" w:rsidP="006E4FD1">
            <w:pPr>
              <w:pStyle w:val="TAL"/>
              <w:jc w:val="center"/>
              <w:rPr>
                <w:lang w:eastAsia="zh-CN"/>
              </w:rPr>
            </w:pPr>
            <w:r w:rsidRPr="001662C6">
              <w:rPr>
                <w:lang w:eastAsia="zh-CN"/>
              </w:rPr>
              <w:t>No</w:t>
            </w:r>
          </w:p>
        </w:tc>
      </w:tr>
      <w:tr w:rsidR="00444938" w:rsidRPr="001662C6" w14:paraId="642AC70C"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06776A" w14:textId="77777777" w:rsidR="00444938" w:rsidRPr="001662C6" w:rsidRDefault="00444938" w:rsidP="006E4FD1">
            <w:pPr>
              <w:pStyle w:val="TAL"/>
              <w:rPr>
                <w:b/>
                <w:i/>
              </w:rPr>
            </w:pPr>
            <w:proofErr w:type="spellStart"/>
            <w:r w:rsidRPr="001662C6">
              <w:rPr>
                <w:b/>
                <w:i/>
              </w:rPr>
              <w:t>eLCID</w:t>
            </w:r>
            <w:proofErr w:type="spellEnd"/>
            <w:r w:rsidRPr="001662C6">
              <w:rPr>
                <w:b/>
                <w:i/>
              </w:rPr>
              <w:t>-Support</w:t>
            </w:r>
          </w:p>
          <w:p w14:paraId="271FF5C6" w14:textId="77777777" w:rsidR="00444938" w:rsidRPr="001662C6" w:rsidRDefault="00444938" w:rsidP="006E4FD1">
            <w:pPr>
              <w:pStyle w:val="TAL"/>
              <w:rPr>
                <w:b/>
                <w:bCs/>
                <w:i/>
                <w:noProof/>
                <w:lang w:eastAsia="zh-CN"/>
              </w:rPr>
            </w:pPr>
            <w:r w:rsidRPr="001662C6">
              <w:t xml:space="preserve">Indicates whether the UE supports LCID "10000" and MAC PDU </w:t>
            </w:r>
            <w:proofErr w:type="spellStart"/>
            <w:r w:rsidRPr="001662C6">
              <w:t>subheader</w:t>
            </w:r>
            <w:proofErr w:type="spellEnd"/>
            <w:r w:rsidRPr="001662C6">
              <w:t xml:space="preserve"> containing the </w:t>
            </w:r>
            <w:proofErr w:type="spellStart"/>
            <w:r w:rsidRPr="001662C6">
              <w:t>eLCID</w:t>
            </w:r>
            <w:proofErr w:type="spellEnd"/>
            <w:r w:rsidRPr="001662C6">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02485B9" w14:textId="77777777" w:rsidR="00444938" w:rsidRPr="001662C6" w:rsidRDefault="00444938" w:rsidP="006E4FD1">
            <w:pPr>
              <w:pStyle w:val="TAL"/>
              <w:jc w:val="center"/>
              <w:rPr>
                <w:lang w:eastAsia="zh-CN"/>
              </w:rPr>
            </w:pPr>
            <w:r w:rsidRPr="001662C6">
              <w:rPr>
                <w:lang w:eastAsia="zh-CN"/>
              </w:rPr>
              <w:t>-</w:t>
            </w:r>
          </w:p>
        </w:tc>
      </w:tr>
      <w:tr w:rsidR="00444938" w:rsidRPr="001662C6" w14:paraId="4B73BCB1"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230414" w14:textId="77777777" w:rsidR="00444938" w:rsidRPr="001662C6" w:rsidRDefault="00444938" w:rsidP="006E4FD1">
            <w:pPr>
              <w:pStyle w:val="TAL"/>
              <w:rPr>
                <w:b/>
                <w:i/>
              </w:rPr>
            </w:pPr>
            <w:proofErr w:type="spellStart"/>
            <w:r w:rsidRPr="001662C6">
              <w:rPr>
                <w:b/>
                <w:i/>
              </w:rPr>
              <w:lastRenderedPageBreak/>
              <w:t>emptyUnicastRegion</w:t>
            </w:r>
            <w:proofErr w:type="spellEnd"/>
          </w:p>
          <w:p w14:paraId="5260629C" w14:textId="77777777" w:rsidR="00444938" w:rsidRPr="001662C6" w:rsidRDefault="00444938" w:rsidP="006E4FD1">
            <w:pPr>
              <w:pStyle w:val="TAL"/>
              <w:rPr>
                <w:rFonts w:cs="Arial"/>
                <w:b/>
                <w:i/>
                <w:szCs w:val="18"/>
              </w:rPr>
            </w:pPr>
            <w:r w:rsidRPr="001662C6">
              <w:rPr>
                <w:noProof/>
                <w:lang w:eastAsia="zh-CN"/>
              </w:rPr>
              <w:t xml:space="preserve">Indicates whether the UE supports unicast reception in subframes with empty unicast control region as described in TS 36.213 [23] clause 12. This field can be included only if </w:t>
            </w:r>
            <w:r w:rsidRPr="001662C6">
              <w:rPr>
                <w:i/>
              </w:rPr>
              <w:t>unicast-</w:t>
            </w:r>
            <w:proofErr w:type="spellStart"/>
            <w:r w:rsidRPr="001662C6">
              <w:rPr>
                <w:i/>
              </w:rPr>
              <w:t>fembmsMixedSCell</w:t>
            </w:r>
            <w:proofErr w:type="spellEnd"/>
            <w:r w:rsidRPr="001662C6">
              <w:rPr>
                <w:noProof/>
                <w:lang w:eastAsia="zh-CN"/>
              </w:rPr>
              <w:t xml:space="preserve"> and </w:t>
            </w:r>
            <w:r w:rsidRPr="001662C6">
              <w:rPr>
                <w:i/>
                <w:noProof/>
                <w:lang w:eastAsia="zh-CN"/>
              </w:rPr>
              <w:t>crossCarrierScheduling</w:t>
            </w:r>
            <w:r w:rsidRPr="001662C6">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6B3D15D" w14:textId="77777777" w:rsidR="00444938" w:rsidRPr="001662C6" w:rsidRDefault="00444938" w:rsidP="006E4FD1">
            <w:pPr>
              <w:pStyle w:val="TAL"/>
              <w:jc w:val="center"/>
              <w:rPr>
                <w:lang w:eastAsia="zh-CN"/>
              </w:rPr>
            </w:pPr>
            <w:r w:rsidRPr="001662C6">
              <w:rPr>
                <w:lang w:eastAsia="zh-CN"/>
              </w:rPr>
              <w:t>No</w:t>
            </w:r>
          </w:p>
        </w:tc>
      </w:tr>
      <w:tr w:rsidR="00444938" w:rsidRPr="001662C6" w14:paraId="052AEC3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1ABF53" w14:textId="77777777" w:rsidR="00444938" w:rsidRPr="001662C6" w:rsidRDefault="00444938" w:rsidP="006E4FD1">
            <w:pPr>
              <w:pStyle w:val="TAL"/>
              <w:rPr>
                <w:b/>
                <w:i/>
                <w:kern w:val="2"/>
              </w:rPr>
            </w:pPr>
            <w:proofErr w:type="spellStart"/>
            <w:r w:rsidRPr="001662C6">
              <w:rPr>
                <w:b/>
                <w:i/>
                <w:kern w:val="2"/>
              </w:rPr>
              <w:t>en</w:t>
            </w:r>
            <w:proofErr w:type="spellEnd"/>
            <w:r w:rsidRPr="001662C6">
              <w:rPr>
                <w:b/>
                <w:i/>
                <w:kern w:val="2"/>
              </w:rPr>
              <w:t>-DC</w:t>
            </w:r>
          </w:p>
          <w:p w14:paraId="472A91A4" w14:textId="77777777" w:rsidR="00444938" w:rsidRPr="001662C6" w:rsidRDefault="00444938" w:rsidP="006E4FD1">
            <w:pPr>
              <w:pStyle w:val="TAL"/>
              <w:rPr>
                <w:rFonts w:eastAsia="SimSun" w:cs="Arial"/>
                <w:szCs w:val="18"/>
              </w:rPr>
            </w:pPr>
            <w:r w:rsidRPr="001662C6">
              <w:t>Indicates whether the UE supports EN-DC</w:t>
            </w:r>
            <w:r w:rsidRPr="001662C6">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222D26" w14:textId="77777777" w:rsidR="00444938" w:rsidRPr="001662C6" w:rsidRDefault="00444938" w:rsidP="006E4FD1">
            <w:pPr>
              <w:pStyle w:val="TAL"/>
              <w:jc w:val="center"/>
              <w:rPr>
                <w:rFonts w:eastAsia="SimSun"/>
                <w:noProof/>
                <w:lang w:eastAsia="zh-CN"/>
              </w:rPr>
            </w:pPr>
            <w:r w:rsidRPr="001662C6">
              <w:rPr>
                <w:rFonts w:eastAsia="SimSun"/>
                <w:noProof/>
                <w:lang w:eastAsia="zh-CN"/>
              </w:rPr>
              <w:t>-</w:t>
            </w:r>
          </w:p>
        </w:tc>
      </w:tr>
      <w:tr w:rsidR="00444938" w:rsidRPr="001662C6" w14:paraId="16EC54AD"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B4B28D" w14:textId="77777777" w:rsidR="00444938" w:rsidRPr="001662C6" w:rsidRDefault="00444938" w:rsidP="006E4FD1">
            <w:pPr>
              <w:keepNext/>
              <w:keepLines/>
              <w:spacing w:after="0"/>
              <w:rPr>
                <w:rFonts w:ascii="Arial" w:hAnsi="Arial" w:cs="Arial"/>
                <w:b/>
                <w:i/>
                <w:sz w:val="18"/>
                <w:szCs w:val="18"/>
              </w:rPr>
            </w:pPr>
            <w:proofErr w:type="spellStart"/>
            <w:r w:rsidRPr="001662C6">
              <w:rPr>
                <w:rFonts w:ascii="Arial" w:hAnsi="Arial" w:cs="Arial"/>
                <w:b/>
                <w:i/>
                <w:sz w:val="18"/>
                <w:szCs w:val="18"/>
              </w:rPr>
              <w:t>endingDwPTS</w:t>
            </w:r>
            <w:proofErr w:type="spellEnd"/>
          </w:p>
          <w:p w14:paraId="6132AA61" w14:textId="77777777" w:rsidR="00444938" w:rsidRPr="001662C6" w:rsidRDefault="00444938" w:rsidP="006E4FD1">
            <w:pPr>
              <w:pStyle w:val="TAL"/>
              <w:rPr>
                <w:b/>
                <w:bCs/>
                <w:noProof/>
                <w:lang w:eastAsia="zh-CN"/>
              </w:rPr>
            </w:pPr>
            <w:r w:rsidRPr="001662C6">
              <w:t xml:space="preserve">Indicates whether the UE supports reception ending with a subframe occupied for a </w:t>
            </w:r>
            <w:proofErr w:type="spellStart"/>
            <w:r w:rsidRPr="001662C6">
              <w:t>DwPTS</w:t>
            </w:r>
            <w:proofErr w:type="spellEnd"/>
            <w:r w:rsidRPr="001662C6">
              <w:t xml:space="preserve">-duration as described in TS 36.211 [21] and TS 36.213 </w:t>
            </w:r>
            <w:r w:rsidRPr="001662C6">
              <w:rPr>
                <w:lang w:eastAsia="en-GB"/>
              </w:rPr>
              <w:t>[</w:t>
            </w:r>
            <w:r w:rsidRPr="001662C6">
              <w:t>23</w:t>
            </w:r>
            <w:r w:rsidRPr="001662C6">
              <w:rPr>
                <w:lang w:eastAsia="en-GB"/>
              </w:rPr>
              <w:t xml:space="preserve">]. </w:t>
            </w:r>
            <w:r w:rsidRPr="001662C6">
              <w:rPr>
                <w:rFonts w:eastAsia="SimSun"/>
                <w:lang w:eastAsia="en-GB"/>
              </w:rPr>
              <w:t xml:space="preserve">This field can be included only if </w:t>
            </w:r>
            <w:proofErr w:type="spellStart"/>
            <w:r w:rsidRPr="001662C6">
              <w:rPr>
                <w:rFonts w:eastAsia="SimSun"/>
                <w:i/>
                <w:lang w:eastAsia="en-GB"/>
              </w:rPr>
              <w:t>downlinkLAA</w:t>
            </w:r>
            <w:proofErr w:type="spellEnd"/>
            <w:r w:rsidRPr="001662C6">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FBF3F4D" w14:textId="77777777" w:rsidR="00444938" w:rsidRPr="001662C6" w:rsidRDefault="00444938" w:rsidP="006E4FD1">
            <w:pPr>
              <w:pStyle w:val="TAL"/>
              <w:jc w:val="center"/>
              <w:rPr>
                <w:lang w:eastAsia="zh-CN"/>
              </w:rPr>
            </w:pPr>
            <w:r w:rsidRPr="001662C6">
              <w:rPr>
                <w:lang w:eastAsia="zh-CN"/>
              </w:rPr>
              <w:t>-</w:t>
            </w:r>
          </w:p>
        </w:tc>
      </w:tr>
      <w:tr w:rsidR="00444938" w:rsidRPr="001662C6" w14:paraId="73F371C6"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793350" w14:textId="77777777" w:rsidR="00444938" w:rsidRPr="001662C6" w:rsidRDefault="00444938" w:rsidP="006E4FD1">
            <w:pPr>
              <w:keepNext/>
              <w:keepLines/>
              <w:spacing w:after="0"/>
              <w:rPr>
                <w:rFonts w:ascii="Arial" w:hAnsi="Arial" w:cs="Arial"/>
                <w:b/>
                <w:i/>
                <w:sz w:val="18"/>
                <w:szCs w:val="18"/>
              </w:rPr>
            </w:pPr>
            <w:r w:rsidRPr="001662C6">
              <w:rPr>
                <w:rFonts w:ascii="Arial" w:hAnsi="Arial" w:cs="Arial"/>
                <w:b/>
                <w:i/>
                <w:sz w:val="18"/>
                <w:szCs w:val="18"/>
              </w:rPr>
              <w:t>Enhanced-4TxCodebook</w:t>
            </w:r>
          </w:p>
          <w:p w14:paraId="5BB23BF5" w14:textId="77777777" w:rsidR="00444938" w:rsidRPr="001662C6" w:rsidRDefault="00444938" w:rsidP="006E4FD1">
            <w:pPr>
              <w:pStyle w:val="TAL"/>
              <w:rPr>
                <w:b/>
                <w:bCs/>
                <w:i/>
                <w:noProof/>
                <w:lang w:eastAsia="zh-CN"/>
              </w:rPr>
            </w:pPr>
            <w:r w:rsidRPr="001662C6">
              <w:rPr>
                <w:lang w:eastAsia="en-GB"/>
              </w:rPr>
              <w:t>Indicates whether the UE supports enhanced 4Tx codebook</w:t>
            </w:r>
            <w:r w:rsidRPr="001662C6">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B3132C" w14:textId="77777777" w:rsidR="00444938" w:rsidRPr="001662C6" w:rsidRDefault="00444938" w:rsidP="006E4FD1">
            <w:pPr>
              <w:pStyle w:val="TAL"/>
              <w:jc w:val="center"/>
              <w:rPr>
                <w:lang w:eastAsia="zh-CN"/>
              </w:rPr>
            </w:pPr>
            <w:r w:rsidRPr="001662C6">
              <w:rPr>
                <w:bCs/>
                <w:noProof/>
                <w:lang w:eastAsia="en-GB"/>
              </w:rPr>
              <w:t>No</w:t>
            </w:r>
          </w:p>
        </w:tc>
      </w:tr>
      <w:tr w:rsidR="00444938" w:rsidRPr="001662C6" w14:paraId="0C1B47BB"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609D42" w14:textId="77777777" w:rsidR="00444938" w:rsidRPr="001662C6" w:rsidRDefault="00444938" w:rsidP="006E4FD1">
            <w:pPr>
              <w:pStyle w:val="TAL"/>
              <w:rPr>
                <w:b/>
                <w:i/>
                <w:noProof/>
                <w:lang w:eastAsia="en-GB"/>
              </w:rPr>
            </w:pPr>
            <w:r w:rsidRPr="001662C6">
              <w:rPr>
                <w:b/>
                <w:i/>
                <w:noProof/>
                <w:lang w:eastAsia="en-GB"/>
              </w:rPr>
              <w:t>enhancedDualLayerTDD</w:t>
            </w:r>
          </w:p>
          <w:p w14:paraId="5E7DCF35" w14:textId="77777777" w:rsidR="00444938" w:rsidRPr="001662C6" w:rsidRDefault="00444938" w:rsidP="006E4FD1">
            <w:pPr>
              <w:pStyle w:val="TAL"/>
              <w:rPr>
                <w:b/>
                <w:i/>
                <w:noProof/>
                <w:lang w:eastAsia="en-GB"/>
              </w:rPr>
            </w:pPr>
            <w:r w:rsidRPr="001662C6">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1B83031E" w14:textId="77777777" w:rsidR="00444938" w:rsidRPr="001662C6" w:rsidRDefault="00444938" w:rsidP="006E4FD1">
            <w:pPr>
              <w:pStyle w:val="TAL"/>
              <w:jc w:val="center"/>
              <w:rPr>
                <w:noProof/>
                <w:lang w:eastAsia="en-GB"/>
              </w:rPr>
            </w:pPr>
            <w:r w:rsidRPr="001662C6">
              <w:rPr>
                <w:noProof/>
                <w:lang w:eastAsia="en-GB"/>
              </w:rPr>
              <w:t>-</w:t>
            </w:r>
          </w:p>
        </w:tc>
      </w:tr>
      <w:tr w:rsidR="00444938" w:rsidRPr="001662C6" w14:paraId="474E53F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9B7C65" w14:textId="77777777" w:rsidR="00444938" w:rsidRPr="001662C6" w:rsidRDefault="00444938" w:rsidP="006E4FD1">
            <w:pPr>
              <w:pStyle w:val="TAL"/>
              <w:rPr>
                <w:b/>
                <w:i/>
                <w:noProof/>
                <w:lang w:eastAsia="en-GB"/>
              </w:rPr>
            </w:pPr>
            <w:r w:rsidRPr="001662C6">
              <w:rPr>
                <w:b/>
                <w:i/>
                <w:noProof/>
                <w:lang w:eastAsia="en-GB"/>
              </w:rPr>
              <w:t>ePDCCH</w:t>
            </w:r>
          </w:p>
          <w:p w14:paraId="20FFEFA8" w14:textId="77777777" w:rsidR="00444938" w:rsidRPr="001662C6" w:rsidRDefault="00444938" w:rsidP="006E4FD1">
            <w:pPr>
              <w:pStyle w:val="TAL"/>
              <w:rPr>
                <w:b/>
                <w:i/>
                <w:noProof/>
                <w:lang w:eastAsia="en-GB"/>
              </w:rPr>
            </w:pPr>
            <w:r w:rsidRPr="001662C6">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1599C604" w14:textId="77777777" w:rsidR="00444938" w:rsidRPr="001662C6" w:rsidRDefault="00444938" w:rsidP="006E4FD1">
            <w:pPr>
              <w:pStyle w:val="TAL"/>
              <w:jc w:val="center"/>
              <w:rPr>
                <w:noProof/>
                <w:lang w:eastAsia="en-GB"/>
              </w:rPr>
            </w:pPr>
            <w:r w:rsidRPr="001662C6">
              <w:rPr>
                <w:noProof/>
                <w:lang w:eastAsia="en-GB"/>
              </w:rPr>
              <w:t>Yes</w:t>
            </w:r>
          </w:p>
        </w:tc>
      </w:tr>
      <w:tr w:rsidR="00444938" w:rsidRPr="001662C6" w14:paraId="1B812A40"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F7A2F1" w14:textId="77777777" w:rsidR="00444938" w:rsidRPr="001662C6" w:rsidRDefault="00444938" w:rsidP="006E4FD1">
            <w:pPr>
              <w:pStyle w:val="TAL"/>
              <w:rPr>
                <w:b/>
                <w:i/>
                <w:noProof/>
                <w:lang w:eastAsia="en-GB"/>
              </w:rPr>
            </w:pPr>
            <w:r w:rsidRPr="001662C6">
              <w:rPr>
                <w:b/>
                <w:i/>
                <w:noProof/>
                <w:lang w:eastAsia="en-GB"/>
              </w:rPr>
              <w:t>epdcch-SPT-differentCells</w:t>
            </w:r>
          </w:p>
          <w:p w14:paraId="1132AF3A" w14:textId="77777777" w:rsidR="00444938" w:rsidRPr="001662C6" w:rsidRDefault="00444938" w:rsidP="006E4FD1">
            <w:pPr>
              <w:pStyle w:val="TAL"/>
              <w:rPr>
                <w:b/>
                <w:i/>
                <w:noProof/>
                <w:lang w:eastAsia="en-GB"/>
              </w:rPr>
            </w:pPr>
            <w:r w:rsidRPr="001662C6">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6078F5F9" w14:textId="77777777" w:rsidR="00444938" w:rsidRPr="001662C6" w:rsidRDefault="00444938" w:rsidP="006E4FD1">
            <w:pPr>
              <w:pStyle w:val="TAL"/>
              <w:jc w:val="center"/>
              <w:rPr>
                <w:noProof/>
                <w:lang w:eastAsia="en-GB"/>
              </w:rPr>
            </w:pPr>
            <w:r w:rsidRPr="001662C6">
              <w:rPr>
                <w:noProof/>
                <w:lang w:eastAsia="en-GB"/>
              </w:rPr>
              <w:t>Yes</w:t>
            </w:r>
          </w:p>
        </w:tc>
      </w:tr>
      <w:tr w:rsidR="00444938" w:rsidRPr="001662C6" w14:paraId="5FE8749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3E9617" w14:textId="77777777" w:rsidR="00444938" w:rsidRPr="001662C6" w:rsidRDefault="00444938" w:rsidP="006E4FD1">
            <w:pPr>
              <w:pStyle w:val="TAL"/>
              <w:rPr>
                <w:b/>
                <w:i/>
                <w:noProof/>
                <w:lang w:eastAsia="en-GB"/>
              </w:rPr>
            </w:pPr>
            <w:r w:rsidRPr="001662C6">
              <w:rPr>
                <w:b/>
                <w:i/>
                <w:noProof/>
                <w:lang w:eastAsia="en-GB"/>
              </w:rPr>
              <w:t>epdcch-STTI-differentCells</w:t>
            </w:r>
          </w:p>
          <w:p w14:paraId="0D10DD14" w14:textId="77777777" w:rsidR="00444938" w:rsidRPr="001662C6" w:rsidRDefault="00444938" w:rsidP="006E4FD1">
            <w:pPr>
              <w:pStyle w:val="TAL"/>
              <w:rPr>
                <w:b/>
                <w:i/>
                <w:noProof/>
                <w:lang w:eastAsia="en-GB"/>
              </w:rPr>
            </w:pPr>
            <w:r w:rsidRPr="001662C6">
              <w:rPr>
                <w:lang w:eastAsia="en-GB"/>
              </w:rPr>
              <w:t xml:space="preserve">Indicates whether the UE supports EPDCCH and </w:t>
            </w:r>
            <w:proofErr w:type="spellStart"/>
            <w:r w:rsidRPr="001662C6">
              <w:rPr>
                <w:lang w:eastAsia="en-GB"/>
              </w:rPr>
              <w:t>sTTI</w:t>
            </w:r>
            <w:proofErr w:type="spellEnd"/>
            <w:r w:rsidRPr="001662C6">
              <w:rPr>
                <w:lang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5AFE113F" w14:textId="77777777" w:rsidR="00444938" w:rsidRPr="001662C6" w:rsidRDefault="00444938" w:rsidP="006E4FD1">
            <w:pPr>
              <w:pStyle w:val="TAL"/>
              <w:jc w:val="center"/>
              <w:rPr>
                <w:noProof/>
                <w:lang w:eastAsia="en-GB"/>
              </w:rPr>
            </w:pPr>
            <w:r w:rsidRPr="001662C6">
              <w:rPr>
                <w:noProof/>
                <w:lang w:eastAsia="en-GB"/>
              </w:rPr>
              <w:t>Yes</w:t>
            </w:r>
          </w:p>
        </w:tc>
      </w:tr>
      <w:tr w:rsidR="00444938" w:rsidRPr="001662C6" w14:paraId="2F09B9CB"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CD31AC" w14:textId="77777777" w:rsidR="00444938" w:rsidRPr="001662C6" w:rsidRDefault="00444938" w:rsidP="006E4FD1">
            <w:pPr>
              <w:pStyle w:val="TAL"/>
              <w:rPr>
                <w:b/>
                <w:i/>
                <w:noProof/>
                <w:lang w:eastAsia="en-GB"/>
              </w:rPr>
            </w:pPr>
            <w:r w:rsidRPr="001662C6">
              <w:rPr>
                <w:b/>
                <w:i/>
                <w:lang w:eastAsia="zh-CN"/>
              </w:rPr>
              <w:t>e-</w:t>
            </w:r>
            <w:proofErr w:type="spellStart"/>
            <w:r w:rsidRPr="001662C6">
              <w:rPr>
                <w:b/>
                <w:i/>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21F78082" w14:textId="77777777" w:rsidR="00444938" w:rsidRPr="001662C6" w:rsidRDefault="00444938" w:rsidP="006E4FD1">
            <w:pPr>
              <w:pStyle w:val="TAL"/>
              <w:jc w:val="center"/>
              <w:rPr>
                <w:noProof/>
                <w:lang w:eastAsia="en-GB"/>
              </w:rPr>
            </w:pPr>
            <w:r w:rsidRPr="001662C6">
              <w:rPr>
                <w:noProof/>
                <w:lang w:eastAsia="en-GB"/>
              </w:rPr>
              <w:t>Y</w:t>
            </w:r>
            <w:r w:rsidRPr="001662C6">
              <w:rPr>
                <w:lang w:eastAsia="en-GB"/>
              </w:rPr>
              <w:t>es</w:t>
            </w:r>
          </w:p>
        </w:tc>
      </w:tr>
      <w:tr w:rsidR="00444938" w:rsidRPr="001662C6" w14:paraId="5202DE43"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296DED" w14:textId="77777777" w:rsidR="00444938" w:rsidRPr="001662C6" w:rsidRDefault="00444938" w:rsidP="006E4FD1">
            <w:pPr>
              <w:pStyle w:val="TAL"/>
              <w:rPr>
                <w:b/>
                <w:i/>
                <w:lang w:eastAsia="zh-CN"/>
              </w:rPr>
            </w:pPr>
            <w:r w:rsidRPr="001662C6">
              <w:rPr>
                <w:b/>
                <w:i/>
                <w:lang w:eastAsia="zh-CN"/>
              </w:rPr>
              <w:t>e-</w:t>
            </w:r>
            <w:proofErr w:type="spellStart"/>
            <w:r w:rsidRPr="001662C6">
              <w:rPr>
                <w:b/>
                <w:i/>
                <w:lang w:eastAsia="zh-CN"/>
              </w:rPr>
              <w:t>RedirectionUTRA</w:t>
            </w:r>
            <w:proofErr w:type="spellEnd"/>
            <w:r w:rsidRPr="001662C6">
              <w:rPr>
                <w:b/>
                <w:i/>
                <w:lang w:eastAsia="zh-CN"/>
              </w:rPr>
              <w:t>-TDD</w:t>
            </w:r>
          </w:p>
          <w:p w14:paraId="076AD406" w14:textId="77777777" w:rsidR="00444938" w:rsidRPr="001662C6" w:rsidRDefault="00444938" w:rsidP="006E4FD1">
            <w:pPr>
              <w:pStyle w:val="TAL"/>
              <w:rPr>
                <w:b/>
                <w:i/>
                <w:noProof/>
                <w:lang w:eastAsia="en-GB"/>
              </w:rPr>
            </w:pPr>
            <w:r w:rsidRPr="001662C6">
              <w:rPr>
                <w:lang w:eastAsia="zh-CN"/>
              </w:rPr>
              <w:t xml:space="preserve">Indicates whether the UE supports enhanced redirection to UTRA TDD to multiple carrier frequencies both with and without using related SIB </w:t>
            </w:r>
            <w:r w:rsidRPr="001662C6">
              <w:rPr>
                <w:lang w:eastAsia="en-GB"/>
              </w:rPr>
              <w:t xml:space="preserve">provided by </w:t>
            </w:r>
            <w:proofErr w:type="spellStart"/>
            <w:r w:rsidRPr="001662C6">
              <w:rPr>
                <w:i/>
                <w:iCs/>
                <w:lang w:eastAsia="en-GB"/>
              </w:rPr>
              <w:t>RRCConnectionRelease</w:t>
            </w:r>
            <w:proofErr w:type="spellEnd"/>
            <w:r w:rsidRPr="001662C6">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854A321" w14:textId="77777777" w:rsidR="00444938" w:rsidRPr="001662C6" w:rsidRDefault="00444938" w:rsidP="006E4FD1">
            <w:pPr>
              <w:pStyle w:val="TAL"/>
              <w:jc w:val="center"/>
              <w:rPr>
                <w:lang w:eastAsia="zh-CN"/>
              </w:rPr>
            </w:pPr>
            <w:r w:rsidRPr="001662C6">
              <w:rPr>
                <w:lang w:eastAsia="zh-CN"/>
              </w:rPr>
              <w:t>Y</w:t>
            </w:r>
            <w:r w:rsidRPr="001662C6">
              <w:rPr>
                <w:lang w:eastAsia="en-GB"/>
              </w:rPr>
              <w:t>es</w:t>
            </w:r>
          </w:p>
        </w:tc>
      </w:tr>
      <w:tr w:rsidR="00444938" w:rsidRPr="001662C6" w14:paraId="4CD25DB5" w14:textId="77777777" w:rsidTr="006E4FD1">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3158FCC" w14:textId="77777777" w:rsidR="00444938" w:rsidRPr="001662C6" w:rsidRDefault="00444938" w:rsidP="006E4FD1">
            <w:pPr>
              <w:pStyle w:val="TAL"/>
              <w:rPr>
                <w:b/>
                <w:i/>
                <w:lang w:eastAsia="en-GB"/>
              </w:rPr>
            </w:pPr>
            <w:proofErr w:type="spellStart"/>
            <w:r w:rsidRPr="001662C6">
              <w:rPr>
                <w:b/>
                <w:i/>
                <w:lang w:eastAsia="en-GB"/>
              </w:rPr>
              <w:t>etws</w:t>
            </w:r>
            <w:proofErr w:type="spellEnd"/>
            <w:r w:rsidRPr="001662C6">
              <w:rPr>
                <w:b/>
                <w:i/>
                <w:lang w:eastAsia="en-GB"/>
              </w:rPr>
              <w:t>-CMAS-</w:t>
            </w:r>
            <w:proofErr w:type="spellStart"/>
            <w:r w:rsidRPr="001662C6">
              <w:rPr>
                <w:b/>
                <w:i/>
                <w:lang w:eastAsia="en-GB"/>
              </w:rPr>
              <w:t>RxInConnCE</w:t>
            </w:r>
            <w:proofErr w:type="spellEnd"/>
            <w:r w:rsidRPr="001662C6">
              <w:rPr>
                <w:b/>
                <w:i/>
                <w:lang w:eastAsia="en-GB"/>
              </w:rPr>
              <w:t>-</w:t>
            </w:r>
            <w:proofErr w:type="spellStart"/>
            <w:r w:rsidRPr="001662C6">
              <w:rPr>
                <w:b/>
                <w:i/>
                <w:lang w:eastAsia="en-GB"/>
              </w:rPr>
              <w:t>ModeA</w:t>
            </w:r>
            <w:proofErr w:type="spellEnd"/>
            <w:r w:rsidRPr="001662C6">
              <w:rPr>
                <w:b/>
                <w:i/>
                <w:lang w:eastAsia="en-GB"/>
              </w:rPr>
              <w:t xml:space="preserve">, </w:t>
            </w:r>
            <w:proofErr w:type="spellStart"/>
            <w:r w:rsidRPr="001662C6">
              <w:rPr>
                <w:b/>
                <w:i/>
                <w:lang w:eastAsia="en-GB"/>
              </w:rPr>
              <w:t>etws</w:t>
            </w:r>
            <w:proofErr w:type="spellEnd"/>
            <w:r w:rsidRPr="001662C6">
              <w:rPr>
                <w:b/>
                <w:i/>
                <w:lang w:eastAsia="en-GB"/>
              </w:rPr>
              <w:t>-CMAS-</w:t>
            </w:r>
            <w:proofErr w:type="spellStart"/>
            <w:r w:rsidRPr="001662C6">
              <w:rPr>
                <w:b/>
                <w:i/>
                <w:lang w:eastAsia="en-GB"/>
              </w:rPr>
              <w:t>RxInConn</w:t>
            </w:r>
            <w:proofErr w:type="spellEnd"/>
          </w:p>
          <w:p w14:paraId="7D3A6EAE" w14:textId="77777777" w:rsidR="00444938" w:rsidRPr="001662C6" w:rsidRDefault="00444938" w:rsidP="006E4FD1">
            <w:pPr>
              <w:pStyle w:val="TAL"/>
              <w:rPr>
                <w:lang w:eastAsia="en-GB"/>
              </w:rPr>
            </w:pPr>
            <w:r w:rsidRPr="001662C6">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45B506CA"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42F05E6A"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61B8ED" w14:textId="77777777" w:rsidR="00444938" w:rsidRPr="001662C6" w:rsidRDefault="00444938" w:rsidP="006E4FD1">
            <w:pPr>
              <w:pStyle w:val="TAL"/>
              <w:rPr>
                <w:b/>
                <w:i/>
                <w:lang w:eastAsia="zh-CN"/>
              </w:rPr>
            </w:pPr>
            <w:r w:rsidRPr="001662C6">
              <w:rPr>
                <w:b/>
                <w:i/>
                <w:lang w:eastAsia="zh-CN"/>
              </w:rPr>
              <w:t>eutra-5GC</w:t>
            </w:r>
          </w:p>
          <w:p w14:paraId="69004392" w14:textId="77777777" w:rsidR="00444938" w:rsidRPr="001662C6" w:rsidRDefault="00444938" w:rsidP="006E4FD1">
            <w:pPr>
              <w:pStyle w:val="TAL"/>
              <w:rPr>
                <w:b/>
                <w:i/>
                <w:lang w:eastAsia="zh-CN"/>
              </w:rPr>
            </w:pPr>
            <w:r w:rsidRPr="001662C6">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4A2D3252" w14:textId="77777777" w:rsidR="00444938" w:rsidRPr="001662C6" w:rsidRDefault="00444938" w:rsidP="006E4FD1">
            <w:pPr>
              <w:pStyle w:val="TAL"/>
              <w:jc w:val="center"/>
              <w:rPr>
                <w:lang w:eastAsia="zh-CN"/>
              </w:rPr>
            </w:pPr>
            <w:r w:rsidRPr="001662C6">
              <w:rPr>
                <w:lang w:eastAsia="zh-CN"/>
              </w:rPr>
              <w:t>Yes</w:t>
            </w:r>
          </w:p>
        </w:tc>
      </w:tr>
      <w:tr w:rsidR="00444938" w:rsidRPr="001662C6" w14:paraId="5F1BE8CB"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62CE32" w14:textId="77777777" w:rsidR="00444938" w:rsidRPr="001662C6" w:rsidRDefault="00444938" w:rsidP="006E4FD1">
            <w:pPr>
              <w:pStyle w:val="TAL"/>
              <w:rPr>
                <w:b/>
                <w:i/>
                <w:lang w:eastAsia="zh-CN"/>
              </w:rPr>
            </w:pPr>
            <w:r w:rsidRPr="001662C6">
              <w:rPr>
                <w:b/>
                <w:i/>
                <w:lang w:eastAsia="zh-CN"/>
              </w:rPr>
              <w:t>eutra-5GC-HO-ToNR-FDD-FR1</w:t>
            </w:r>
          </w:p>
          <w:p w14:paraId="5B8D04CB" w14:textId="77777777" w:rsidR="00444938" w:rsidRPr="001662C6" w:rsidRDefault="00444938" w:rsidP="006E4FD1">
            <w:pPr>
              <w:pStyle w:val="TAL"/>
              <w:rPr>
                <w:b/>
                <w:i/>
                <w:lang w:eastAsia="zh-CN"/>
              </w:rPr>
            </w:pPr>
            <w:r w:rsidRPr="001662C6">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BFDB52A" w14:textId="77777777" w:rsidR="00444938" w:rsidRPr="001662C6" w:rsidRDefault="00444938" w:rsidP="006E4FD1">
            <w:pPr>
              <w:pStyle w:val="TAL"/>
              <w:jc w:val="center"/>
              <w:rPr>
                <w:lang w:eastAsia="zh-CN"/>
              </w:rPr>
            </w:pPr>
            <w:r w:rsidRPr="001662C6">
              <w:rPr>
                <w:lang w:eastAsia="zh-CN"/>
              </w:rPr>
              <w:t>Y</w:t>
            </w:r>
            <w:r w:rsidRPr="001662C6">
              <w:rPr>
                <w:lang w:eastAsia="en-GB"/>
              </w:rPr>
              <w:t>es</w:t>
            </w:r>
          </w:p>
        </w:tc>
      </w:tr>
      <w:tr w:rsidR="00444938" w:rsidRPr="001662C6" w14:paraId="15ED8165"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BE9A19" w14:textId="77777777" w:rsidR="00444938" w:rsidRPr="001662C6" w:rsidRDefault="00444938" w:rsidP="006E4FD1">
            <w:pPr>
              <w:pStyle w:val="TAL"/>
              <w:rPr>
                <w:b/>
                <w:i/>
                <w:lang w:eastAsia="zh-CN"/>
              </w:rPr>
            </w:pPr>
            <w:r w:rsidRPr="001662C6">
              <w:rPr>
                <w:b/>
                <w:i/>
                <w:lang w:eastAsia="zh-CN"/>
              </w:rPr>
              <w:t>eutra-5GC-HO-ToNR-TDD-FR1</w:t>
            </w:r>
          </w:p>
          <w:p w14:paraId="472A8F91" w14:textId="77777777" w:rsidR="00444938" w:rsidRPr="001662C6" w:rsidRDefault="00444938" w:rsidP="006E4FD1">
            <w:pPr>
              <w:pStyle w:val="TAL"/>
              <w:rPr>
                <w:b/>
                <w:i/>
                <w:lang w:eastAsia="zh-CN"/>
              </w:rPr>
            </w:pPr>
            <w:r w:rsidRPr="001662C6">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6D28963" w14:textId="77777777" w:rsidR="00444938" w:rsidRPr="001662C6" w:rsidRDefault="00444938" w:rsidP="006E4FD1">
            <w:pPr>
              <w:pStyle w:val="TAL"/>
              <w:jc w:val="center"/>
              <w:rPr>
                <w:lang w:eastAsia="zh-CN"/>
              </w:rPr>
            </w:pPr>
            <w:r w:rsidRPr="001662C6">
              <w:rPr>
                <w:lang w:eastAsia="zh-CN"/>
              </w:rPr>
              <w:t>Y</w:t>
            </w:r>
            <w:r w:rsidRPr="001662C6">
              <w:rPr>
                <w:lang w:eastAsia="en-GB"/>
              </w:rPr>
              <w:t>es</w:t>
            </w:r>
          </w:p>
        </w:tc>
      </w:tr>
      <w:tr w:rsidR="00444938" w:rsidRPr="001662C6" w14:paraId="3B7CE2DF"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89BEC8" w14:textId="77777777" w:rsidR="00444938" w:rsidRPr="001662C6" w:rsidRDefault="00444938" w:rsidP="006E4FD1">
            <w:pPr>
              <w:pStyle w:val="TAL"/>
              <w:rPr>
                <w:b/>
                <w:i/>
                <w:lang w:eastAsia="zh-CN"/>
              </w:rPr>
            </w:pPr>
            <w:r w:rsidRPr="001662C6">
              <w:rPr>
                <w:b/>
                <w:i/>
                <w:lang w:eastAsia="zh-CN"/>
              </w:rPr>
              <w:t>eutra-5GC-HO-ToNR-FDD-FR2</w:t>
            </w:r>
          </w:p>
          <w:p w14:paraId="6668D63F" w14:textId="77777777" w:rsidR="00444938" w:rsidRPr="001662C6" w:rsidRDefault="00444938" w:rsidP="006E4FD1">
            <w:pPr>
              <w:pStyle w:val="TAL"/>
              <w:rPr>
                <w:b/>
                <w:i/>
                <w:lang w:eastAsia="zh-CN"/>
              </w:rPr>
            </w:pPr>
            <w:r w:rsidRPr="001662C6">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5EF015B0" w14:textId="77777777" w:rsidR="00444938" w:rsidRPr="001662C6" w:rsidRDefault="00444938" w:rsidP="006E4FD1">
            <w:pPr>
              <w:pStyle w:val="TAL"/>
              <w:jc w:val="center"/>
              <w:rPr>
                <w:lang w:eastAsia="zh-CN"/>
              </w:rPr>
            </w:pPr>
            <w:r w:rsidRPr="001662C6">
              <w:rPr>
                <w:lang w:eastAsia="zh-CN"/>
              </w:rPr>
              <w:t>Y</w:t>
            </w:r>
            <w:r w:rsidRPr="001662C6">
              <w:rPr>
                <w:lang w:eastAsia="en-GB"/>
              </w:rPr>
              <w:t>es</w:t>
            </w:r>
          </w:p>
        </w:tc>
      </w:tr>
      <w:tr w:rsidR="00444938" w:rsidRPr="001662C6" w14:paraId="1D83D80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1847FF" w14:textId="77777777" w:rsidR="00444938" w:rsidRPr="001662C6" w:rsidRDefault="00444938" w:rsidP="006E4FD1">
            <w:pPr>
              <w:pStyle w:val="TAL"/>
              <w:rPr>
                <w:b/>
                <w:i/>
                <w:lang w:eastAsia="zh-CN"/>
              </w:rPr>
            </w:pPr>
            <w:r w:rsidRPr="001662C6">
              <w:rPr>
                <w:b/>
                <w:i/>
                <w:lang w:eastAsia="zh-CN"/>
              </w:rPr>
              <w:t>eutra-5GC-HO-ToNR-TDD-FR2</w:t>
            </w:r>
          </w:p>
          <w:p w14:paraId="5B8EEA4F" w14:textId="77777777" w:rsidR="00444938" w:rsidRPr="001662C6" w:rsidRDefault="00444938" w:rsidP="006E4FD1">
            <w:pPr>
              <w:pStyle w:val="TAL"/>
              <w:rPr>
                <w:b/>
                <w:i/>
                <w:lang w:eastAsia="zh-CN"/>
              </w:rPr>
            </w:pPr>
            <w:r w:rsidRPr="001662C6">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14BFCF63" w14:textId="77777777" w:rsidR="00444938" w:rsidRPr="001662C6" w:rsidRDefault="00444938" w:rsidP="006E4FD1">
            <w:pPr>
              <w:pStyle w:val="TAL"/>
              <w:jc w:val="center"/>
              <w:rPr>
                <w:lang w:eastAsia="zh-CN"/>
              </w:rPr>
            </w:pPr>
            <w:r w:rsidRPr="001662C6">
              <w:rPr>
                <w:lang w:eastAsia="zh-CN"/>
              </w:rPr>
              <w:t>Y</w:t>
            </w:r>
            <w:r w:rsidRPr="001662C6">
              <w:rPr>
                <w:lang w:eastAsia="en-GB"/>
              </w:rPr>
              <w:t>es</w:t>
            </w:r>
          </w:p>
        </w:tc>
      </w:tr>
      <w:tr w:rsidR="00444938" w:rsidRPr="001662C6" w14:paraId="1F8835BF" w14:textId="77777777" w:rsidTr="006E4FD1">
        <w:tc>
          <w:tcPr>
            <w:tcW w:w="7808" w:type="dxa"/>
            <w:gridSpan w:val="3"/>
            <w:tcBorders>
              <w:top w:val="single" w:sz="4" w:space="0" w:color="808080"/>
              <w:left w:val="single" w:sz="4" w:space="0" w:color="808080"/>
              <w:bottom w:val="single" w:sz="4" w:space="0" w:color="808080"/>
              <w:right w:val="single" w:sz="4" w:space="0" w:color="808080"/>
            </w:tcBorders>
          </w:tcPr>
          <w:p w14:paraId="6602DD21" w14:textId="77777777" w:rsidR="00444938" w:rsidRPr="001662C6" w:rsidRDefault="00444938" w:rsidP="006E4FD1">
            <w:pPr>
              <w:pStyle w:val="TAL"/>
              <w:rPr>
                <w:b/>
                <w:i/>
                <w:lang w:eastAsia="zh-CN"/>
              </w:rPr>
            </w:pPr>
            <w:proofErr w:type="spellStart"/>
            <w:r w:rsidRPr="001662C6">
              <w:rPr>
                <w:b/>
                <w:i/>
                <w:lang w:eastAsia="zh-CN"/>
              </w:rPr>
              <w:lastRenderedPageBreak/>
              <w:t>eutra</w:t>
            </w:r>
            <w:proofErr w:type="spellEnd"/>
            <w:r w:rsidRPr="001662C6">
              <w:rPr>
                <w:b/>
                <w:i/>
                <w:lang w:eastAsia="zh-CN"/>
              </w:rPr>
              <w:t>-CGI-Reporting-ENDC</w:t>
            </w:r>
          </w:p>
          <w:p w14:paraId="16EA265D" w14:textId="77777777" w:rsidR="00444938" w:rsidRPr="001662C6" w:rsidRDefault="00444938" w:rsidP="006E4FD1">
            <w:pPr>
              <w:pStyle w:val="TAL"/>
              <w:rPr>
                <w:b/>
                <w:i/>
                <w:lang w:eastAsia="zh-CN"/>
              </w:rPr>
            </w:pPr>
            <w:r w:rsidRPr="001662C6">
              <w:rPr>
                <w:lang w:eastAsia="zh-CN"/>
              </w:rPr>
              <w:t xml:space="preserve">Indicates </w:t>
            </w:r>
            <w:r w:rsidRPr="001662C6">
              <w:rPr>
                <w:lang w:eastAsia="en-GB"/>
              </w:rPr>
              <w:t>whether the UE supports</w:t>
            </w:r>
            <w:r w:rsidRPr="001662C6">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2FCE7C6D" w14:textId="77777777" w:rsidR="00444938" w:rsidRPr="001662C6" w:rsidRDefault="00444938" w:rsidP="006E4FD1">
            <w:pPr>
              <w:pStyle w:val="TAL"/>
              <w:jc w:val="center"/>
              <w:rPr>
                <w:bCs/>
                <w:noProof/>
                <w:lang w:eastAsia="zh-CN"/>
              </w:rPr>
            </w:pPr>
            <w:r w:rsidRPr="001662C6">
              <w:rPr>
                <w:bCs/>
                <w:noProof/>
                <w:lang w:eastAsia="zh-CN"/>
              </w:rPr>
              <w:t>Yes</w:t>
            </w:r>
          </w:p>
        </w:tc>
      </w:tr>
      <w:tr w:rsidR="00444938" w:rsidRPr="001662C6" w14:paraId="5CB6F517" w14:textId="77777777" w:rsidTr="006E4FD1">
        <w:tc>
          <w:tcPr>
            <w:tcW w:w="7808" w:type="dxa"/>
            <w:gridSpan w:val="3"/>
            <w:tcBorders>
              <w:top w:val="single" w:sz="4" w:space="0" w:color="808080"/>
              <w:left w:val="single" w:sz="4" w:space="0" w:color="808080"/>
              <w:bottom w:val="single" w:sz="4" w:space="0" w:color="808080"/>
              <w:right w:val="single" w:sz="4" w:space="0" w:color="808080"/>
            </w:tcBorders>
          </w:tcPr>
          <w:p w14:paraId="47829330" w14:textId="77777777" w:rsidR="00444938" w:rsidRPr="001662C6" w:rsidRDefault="00444938" w:rsidP="006E4FD1">
            <w:pPr>
              <w:pStyle w:val="TAL"/>
              <w:rPr>
                <w:b/>
                <w:i/>
                <w:lang w:eastAsia="zh-CN"/>
              </w:rPr>
            </w:pPr>
            <w:proofErr w:type="spellStart"/>
            <w:r w:rsidRPr="001662C6">
              <w:rPr>
                <w:b/>
                <w:i/>
                <w:lang w:eastAsia="zh-CN"/>
              </w:rPr>
              <w:t>eutra</w:t>
            </w:r>
            <w:proofErr w:type="spellEnd"/>
            <w:r w:rsidRPr="001662C6">
              <w:rPr>
                <w:b/>
                <w:i/>
                <w:lang w:eastAsia="zh-CN"/>
              </w:rPr>
              <w:t>-CGI-Reporting-NEDC</w:t>
            </w:r>
          </w:p>
          <w:p w14:paraId="7755781E" w14:textId="77777777" w:rsidR="00444938" w:rsidRPr="001662C6" w:rsidRDefault="00444938" w:rsidP="006E4FD1">
            <w:pPr>
              <w:pStyle w:val="TAL"/>
              <w:rPr>
                <w:bCs/>
                <w:iCs/>
                <w:lang w:eastAsia="zh-CN"/>
              </w:rPr>
            </w:pPr>
            <w:r w:rsidRPr="001662C6">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tcPr>
          <w:p w14:paraId="24EE1561" w14:textId="77777777" w:rsidR="00444938" w:rsidRPr="001662C6" w:rsidRDefault="00444938" w:rsidP="006E4FD1">
            <w:pPr>
              <w:pStyle w:val="TAL"/>
              <w:jc w:val="center"/>
              <w:rPr>
                <w:bCs/>
                <w:noProof/>
                <w:lang w:eastAsia="zh-CN"/>
              </w:rPr>
            </w:pPr>
            <w:r w:rsidRPr="001662C6">
              <w:rPr>
                <w:bCs/>
                <w:noProof/>
                <w:lang w:eastAsia="zh-CN"/>
              </w:rPr>
              <w:t>Yes</w:t>
            </w:r>
          </w:p>
        </w:tc>
      </w:tr>
      <w:tr w:rsidR="00444938" w:rsidRPr="001662C6" w14:paraId="333D4D19"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E55ECD" w14:textId="77777777" w:rsidR="00444938" w:rsidRPr="001662C6" w:rsidRDefault="00444938" w:rsidP="006E4FD1">
            <w:pPr>
              <w:pStyle w:val="TAL"/>
              <w:rPr>
                <w:b/>
                <w:i/>
                <w:lang w:eastAsia="zh-CN"/>
              </w:rPr>
            </w:pPr>
            <w:r w:rsidRPr="001662C6">
              <w:rPr>
                <w:b/>
                <w:i/>
                <w:lang w:eastAsia="zh-CN"/>
              </w:rPr>
              <w:t>eutra-EPC-HO-ToNR-FDD-FR1</w:t>
            </w:r>
          </w:p>
          <w:p w14:paraId="0772CA73" w14:textId="77777777" w:rsidR="00444938" w:rsidRPr="001662C6" w:rsidRDefault="00444938" w:rsidP="006E4FD1">
            <w:pPr>
              <w:pStyle w:val="TAL"/>
              <w:rPr>
                <w:b/>
                <w:i/>
                <w:lang w:eastAsia="zh-CN"/>
              </w:rPr>
            </w:pPr>
            <w:r w:rsidRPr="001662C6">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59CD4783" w14:textId="77777777" w:rsidR="00444938" w:rsidRPr="001662C6" w:rsidRDefault="00444938" w:rsidP="006E4FD1">
            <w:pPr>
              <w:pStyle w:val="TAL"/>
              <w:jc w:val="center"/>
              <w:rPr>
                <w:lang w:eastAsia="zh-CN"/>
              </w:rPr>
            </w:pPr>
            <w:r w:rsidRPr="001662C6">
              <w:rPr>
                <w:lang w:eastAsia="zh-CN"/>
              </w:rPr>
              <w:t>Y</w:t>
            </w:r>
            <w:r w:rsidRPr="001662C6">
              <w:rPr>
                <w:lang w:eastAsia="en-GB"/>
              </w:rPr>
              <w:t>es</w:t>
            </w:r>
          </w:p>
        </w:tc>
      </w:tr>
      <w:tr w:rsidR="00444938" w:rsidRPr="001662C6" w14:paraId="3F5BF058"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C3901F" w14:textId="77777777" w:rsidR="00444938" w:rsidRPr="001662C6" w:rsidRDefault="00444938" w:rsidP="006E4FD1">
            <w:pPr>
              <w:pStyle w:val="TAL"/>
              <w:rPr>
                <w:b/>
                <w:i/>
                <w:lang w:eastAsia="zh-CN"/>
              </w:rPr>
            </w:pPr>
            <w:r w:rsidRPr="001662C6">
              <w:rPr>
                <w:b/>
                <w:i/>
                <w:lang w:eastAsia="zh-CN"/>
              </w:rPr>
              <w:t>eutra-EPC-HO-ToNR-TDD-FR1</w:t>
            </w:r>
          </w:p>
          <w:p w14:paraId="567CDF82" w14:textId="77777777" w:rsidR="00444938" w:rsidRPr="001662C6" w:rsidRDefault="00444938" w:rsidP="006E4FD1">
            <w:pPr>
              <w:pStyle w:val="TAL"/>
              <w:rPr>
                <w:b/>
                <w:i/>
                <w:lang w:eastAsia="zh-CN"/>
              </w:rPr>
            </w:pPr>
            <w:r w:rsidRPr="001662C6">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F976DCC" w14:textId="77777777" w:rsidR="00444938" w:rsidRPr="001662C6" w:rsidRDefault="00444938" w:rsidP="006E4FD1">
            <w:pPr>
              <w:pStyle w:val="TAL"/>
              <w:jc w:val="center"/>
              <w:rPr>
                <w:lang w:eastAsia="zh-CN"/>
              </w:rPr>
            </w:pPr>
            <w:r w:rsidRPr="001662C6">
              <w:rPr>
                <w:lang w:eastAsia="zh-CN"/>
              </w:rPr>
              <w:t>Y</w:t>
            </w:r>
            <w:r w:rsidRPr="001662C6">
              <w:rPr>
                <w:lang w:eastAsia="en-GB"/>
              </w:rPr>
              <w:t>es</w:t>
            </w:r>
          </w:p>
        </w:tc>
      </w:tr>
      <w:tr w:rsidR="00444938" w:rsidRPr="001662C6" w14:paraId="218AC3B0"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203384" w14:textId="77777777" w:rsidR="00444938" w:rsidRPr="001662C6" w:rsidRDefault="00444938" w:rsidP="006E4FD1">
            <w:pPr>
              <w:pStyle w:val="TAL"/>
              <w:rPr>
                <w:b/>
                <w:i/>
                <w:lang w:eastAsia="zh-CN"/>
              </w:rPr>
            </w:pPr>
            <w:r w:rsidRPr="001662C6">
              <w:rPr>
                <w:b/>
                <w:i/>
                <w:lang w:eastAsia="zh-CN"/>
              </w:rPr>
              <w:t>eutra-EPC-HO-ToNR-FDD-FR2</w:t>
            </w:r>
          </w:p>
          <w:p w14:paraId="7F6516BB" w14:textId="77777777" w:rsidR="00444938" w:rsidRPr="001662C6" w:rsidRDefault="00444938" w:rsidP="006E4FD1">
            <w:pPr>
              <w:pStyle w:val="TAL"/>
              <w:rPr>
                <w:b/>
                <w:i/>
                <w:lang w:eastAsia="zh-CN"/>
              </w:rPr>
            </w:pPr>
            <w:r w:rsidRPr="001662C6">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4260495" w14:textId="77777777" w:rsidR="00444938" w:rsidRPr="001662C6" w:rsidRDefault="00444938" w:rsidP="006E4FD1">
            <w:pPr>
              <w:pStyle w:val="TAL"/>
              <w:jc w:val="center"/>
              <w:rPr>
                <w:lang w:eastAsia="zh-CN"/>
              </w:rPr>
            </w:pPr>
            <w:r w:rsidRPr="001662C6">
              <w:rPr>
                <w:lang w:eastAsia="zh-CN"/>
              </w:rPr>
              <w:t>Y</w:t>
            </w:r>
            <w:r w:rsidRPr="001662C6">
              <w:rPr>
                <w:lang w:eastAsia="en-GB"/>
              </w:rPr>
              <w:t>es</w:t>
            </w:r>
          </w:p>
        </w:tc>
      </w:tr>
      <w:tr w:rsidR="00444938" w:rsidRPr="001662C6" w14:paraId="6B67E636"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81FE91" w14:textId="77777777" w:rsidR="00444938" w:rsidRPr="001662C6" w:rsidRDefault="00444938" w:rsidP="006E4FD1">
            <w:pPr>
              <w:pStyle w:val="TAL"/>
              <w:rPr>
                <w:b/>
                <w:i/>
                <w:lang w:eastAsia="zh-CN"/>
              </w:rPr>
            </w:pPr>
            <w:r w:rsidRPr="001662C6">
              <w:rPr>
                <w:b/>
                <w:i/>
                <w:lang w:eastAsia="zh-CN"/>
              </w:rPr>
              <w:t>eutra-EPC-HO-ToNR-TDD-FR2</w:t>
            </w:r>
          </w:p>
          <w:p w14:paraId="0D0FF365" w14:textId="77777777" w:rsidR="00444938" w:rsidRPr="001662C6" w:rsidRDefault="00444938" w:rsidP="006E4FD1">
            <w:pPr>
              <w:pStyle w:val="TAL"/>
              <w:rPr>
                <w:b/>
                <w:i/>
                <w:lang w:eastAsia="zh-CN"/>
              </w:rPr>
            </w:pPr>
            <w:r w:rsidRPr="001662C6">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37F920B1" w14:textId="77777777" w:rsidR="00444938" w:rsidRPr="001662C6" w:rsidRDefault="00444938" w:rsidP="006E4FD1">
            <w:pPr>
              <w:pStyle w:val="TAL"/>
              <w:jc w:val="center"/>
              <w:rPr>
                <w:lang w:eastAsia="zh-CN"/>
              </w:rPr>
            </w:pPr>
            <w:r w:rsidRPr="001662C6">
              <w:rPr>
                <w:lang w:eastAsia="zh-CN"/>
              </w:rPr>
              <w:t>Y</w:t>
            </w:r>
            <w:r w:rsidRPr="001662C6">
              <w:rPr>
                <w:lang w:eastAsia="en-GB"/>
              </w:rPr>
              <w:t>es</w:t>
            </w:r>
          </w:p>
        </w:tc>
      </w:tr>
      <w:tr w:rsidR="00444938" w:rsidRPr="001662C6" w14:paraId="2967D26B"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7A380" w14:textId="77777777" w:rsidR="00444938" w:rsidRPr="001662C6" w:rsidRDefault="00444938" w:rsidP="006E4FD1">
            <w:pPr>
              <w:pStyle w:val="TAL"/>
              <w:rPr>
                <w:b/>
                <w:i/>
                <w:lang w:eastAsia="zh-CN"/>
              </w:rPr>
            </w:pPr>
            <w:r w:rsidRPr="001662C6">
              <w:rPr>
                <w:b/>
                <w:i/>
                <w:lang w:eastAsia="zh-CN"/>
              </w:rPr>
              <w:t>eutra-EPC-HO-EUTRA-5GC</w:t>
            </w:r>
          </w:p>
          <w:p w14:paraId="36481EF9" w14:textId="77777777" w:rsidR="00444938" w:rsidRPr="001662C6" w:rsidRDefault="00444938" w:rsidP="006E4FD1">
            <w:pPr>
              <w:pStyle w:val="TAL"/>
              <w:rPr>
                <w:b/>
                <w:i/>
                <w:lang w:eastAsia="zh-CN"/>
              </w:rPr>
            </w:pPr>
            <w:r w:rsidRPr="001662C6">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07D8F626" w14:textId="77777777" w:rsidR="00444938" w:rsidRPr="001662C6" w:rsidRDefault="00444938" w:rsidP="006E4FD1">
            <w:pPr>
              <w:pStyle w:val="TAL"/>
              <w:jc w:val="center"/>
              <w:rPr>
                <w:lang w:eastAsia="zh-CN"/>
              </w:rPr>
            </w:pPr>
            <w:r w:rsidRPr="001662C6">
              <w:rPr>
                <w:lang w:eastAsia="zh-CN"/>
              </w:rPr>
              <w:t>Y</w:t>
            </w:r>
            <w:r w:rsidRPr="001662C6">
              <w:rPr>
                <w:lang w:eastAsia="en-GB"/>
              </w:rPr>
              <w:t>es</w:t>
            </w:r>
          </w:p>
        </w:tc>
      </w:tr>
      <w:tr w:rsidR="00444938" w:rsidRPr="001662C6" w14:paraId="3586A504" w14:textId="77777777" w:rsidTr="006E4FD1">
        <w:tc>
          <w:tcPr>
            <w:tcW w:w="7808" w:type="dxa"/>
            <w:gridSpan w:val="3"/>
            <w:tcBorders>
              <w:top w:val="single" w:sz="4" w:space="0" w:color="808080"/>
              <w:left w:val="single" w:sz="4" w:space="0" w:color="808080"/>
              <w:bottom w:val="single" w:sz="4" w:space="0" w:color="808080"/>
              <w:right w:val="single" w:sz="4" w:space="0" w:color="808080"/>
            </w:tcBorders>
          </w:tcPr>
          <w:p w14:paraId="0F0018B5" w14:textId="77777777" w:rsidR="00444938" w:rsidRPr="001662C6" w:rsidRDefault="00444938" w:rsidP="006E4FD1">
            <w:pPr>
              <w:pStyle w:val="TAL"/>
              <w:rPr>
                <w:b/>
                <w:bCs/>
                <w:i/>
                <w:noProof/>
                <w:lang w:eastAsia="en-GB"/>
              </w:rPr>
            </w:pPr>
            <w:r w:rsidRPr="001662C6">
              <w:rPr>
                <w:b/>
                <w:bCs/>
                <w:i/>
                <w:noProof/>
                <w:lang w:eastAsia="en-GB"/>
              </w:rPr>
              <w:t>eutra-IdleInactiveMeasurements</w:t>
            </w:r>
          </w:p>
          <w:p w14:paraId="11C09652" w14:textId="77777777" w:rsidR="00444938" w:rsidRPr="001662C6" w:rsidRDefault="00444938" w:rsidP="006E4FD1">
            <w:pPr>
              <w:pStyle w:val="TAL"/>
              <w:rPr>
                <w:b/>
                <w:i/>
                <w:lang w:eastAsia="zh-CN"/>
              </w:rPr>
            </w:pPr>
            <w:r w:rsidRPr="001662C6">
              <w:rPr>
                <w:bCs/>
                <w:noProof/>
                <w:lang w:eastAsia="en-GB"/>
              </w:rPr>
              <w:t>Indicates whether UE supports reporting measurements performed during RRC_IDLE or RRC_INACTIVE.</w:t>
            </w:r>
          </w:p>
        </w:tc>
        <w:tc>
          <w:tcPr>
            <w:tcW w:w="847" w:type="dxa"/>
            <w:tcBorders>
              <w:top w:val="single" w:sz="4" w:space="0" w:color="808080"/>
              <w:left w:val="single" w:sz="4" w:space="0" w:color="808080"/>
              <w:bottom w:val="single" w:sz="4" w:space="0" w:color="808080"/>
              <w:right w:val="single" w:sz="4" w:space="0" w:color="808080"/>
            </w:tcBorders>
          </w:tcPr>
          <w:p w14:paraId="245394F8" w14:textId="77777777" w:rsidR="00444938" w:rsidRPr="001662C6" w:rsidRDefault="00444938" w:rsidP="006E4FD1">
            <w:pPr>
              <w:pStyle w:val="TAL"/>
              <w:jc w:val="center"/>
              <w:rPr>
                <w:bCs/>
                <w:noProof/>
                <w:lang w:eastAsia="zh-CN"/>
              </w:rPr>
            </w:pPr>
            <w:r w:rsidRPr="001662C6">
              <w:rPr>
                <w:bCs/>
                <w:noProof/>
                <w:lang w:eastAsia="en-GB"/>
              </w:rPr>
              <w:t>No</w:t>
            </w:r>
          </w:p>
        </w:tc>
      </w:tr>
      <w:tr w:rsidR="00444938" w:rsidRPr="001662C6" w14:paraId="5A66A80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7569C4" w14:textId="77777777" w:rsidR="00444938" w:rsidRPr="001662C6" w:rsidRDefault="00444938" w:rsidP="006E4FD1">
            <w:pPr>
              <w:pStyle w:val="TAL"/>
              <w:rPr>
                <w:b/>
                <w:i/>
                <w:lang w:eastAsia="zh-CN"/>
              </w:rPr>
            </w:pPr>
            <w:proofErr w:type="spellStart"/>
            <w:r w:rsidRPr="001662C6">
              <w:rPr>
                <w:b/>
                <w:i/>
                <w:lang w:eastAsia="zh-CN"/>
              </w:rPr>
              <w:t>eutra</w:t>
            </w:r>
            <w:proofErr w:type="spellEnd"/>
            <w:r w:rsidRPr="001662C6">
              <w:rPr>
                <w:b/>
                <w:i/>
                <w:lang w:eastAsia="zh-CN"/>
              </w:rPr>
              <w:t>-SI-</w:t>
            </w:r>
            <w:proofErr w:type="spellStart"/>
            <w:r w:rsidRPr="001662C6">
              <w:rPr>
                <w:b/>
                <w:i/>
                <w:lang w:eastAsia="zh-CN"/>
              </w:rPr>
              <w:t>AcquisitionForHO</w:t>
            </w:r>
            <w:proofErr w:type="spellEnd"/>
            <w:r w:rsidRPr="001662C6">
              <w:rPr>
                <w:b/>
                <w:i/>
                <w:lang w:eastAsia="zh-CN"/>
              </w:rPr>
              <w:t>-ENDC</w:t>
            </w:r>
          </w:p>
          <w:p w14:paraId="78673979" w14:textId="77777777" w:rsidR="00444938" w:rsidRPr="001662C6" w:rsidRDefault="00444938" w:rsidP="006E4FD1">
            <w:pPr>
              <w:pStyle w:val="TAL"/>
              <w:rPr>
                <w:b/>
                <w:i/>
                <w:lang w:eastAsia="zh-CN"/>
              </w:rPr>
            </w:pPr>
            <w:r w:rsidRPr="001662C6">
              <w:rPr>
                <w:lang w:eastAsia="zh-CN"/>
              </w:rPr>
              <w:t>Indicates whether the UE supports, upon configuration of</w:t>
            </w:r>
            <w:r w:rsidRPr="001662C6">
              <w:rPr>
                <w:i/>
                <w:iCs/>
                <w:lang w:eastAsia="zh-CN"/>
              </w:rPr>
              <w:t xml:space="preserve"> </w:t>
            </w:r>
            <w:proofErr w:type="spellStart"/>
            <w:r w:rsidRPr="001662C6">
              <w:rPr>
                <w:i/>
                <w:iCs/>
                <w:lang w:eastAsia="zh-CN"/>
              </w:rPr>
              <w:t>si-RequestForHO</w:t>
            </w:r>
            <w:proofErr w:type="spellEnd"/>
            <w:r w:rsidRPr="001662C6">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2B14DCC8" w14:textId="77777777" w:rsidR="00444938" w:rsidRPr="001662C6" w:rsidRDefault="00444938" w:rsidP="006E4FD1">
            <w:pPr>
              <w:pStyle w:val="TAL"/>
              <w:jc w:val="center"/>
              <w:rPr>
                <w:lang w:eastAsia="zh-CN"/>
              </w:rPr>
            </w:pPr>
            <w:r w:rsidRPr="001662C6">
              <w:rPr>
                <w:lang w:eastAsia="zh-CN"/>
              </w:rPr>
              <w:t>Y</w:t>
            </w:r>
            <w:r w:rsidRPr="001662C6">
              <w:rPr>
                <w:lang w:eastAsia="en-GB"/>
              </w:rPr>
              <w:t>es</w:t>
            </w:r>
          </w:p>
        </w:tc>
      </w:tr>
      <w:tr w:rsidR="00444938" w:rsidRPr="001662C6" w14:paraId="77BE8AAE" w14:textId="77777777" w:rsidTr="006E4FD1">
        <w:trPr>
          <w:cantSplit/>
        </w:trPr>
        <w:tc>
          <w:tcPr>
            <w:tcW w:w="7793" w:type="dxa"/>
            <w:gridSpan w:val="2"/>
          </w:tcPr>
          <w:p w14:paraId="2F48869C" w14:textId="77777777" w:rsidR="00444938" w:rsidRPr="001662C6" w:rsidRDefault="00444938" w:rsidP="006E4FD1">
            <w:pPr>
              <w:pStyle w:val="TAL"/>
              <w:rPr>
                <w:b/>
                <w:bCs/>
                <w:i/>
                <w:noProof/>
                <w:lang w:eastAsia="en-GB"/>
              </w:rPr>
            </w:pPr>
            <w:r w:rsidRPr="001662C6">
              <w:rPr>
                <w:b/>
                <w:bCs/>
                <w:i/>
                <w:noProof/>
                <w:lang w:eastAsia="en-GB"/>
              </w:rPr>
              <w:t>eventB2</w:t>
            </w:r>
          </w:p>
          <w:p w14:paraId="0C60CA65" w14:textId="77777777" w:rsidR="00444938" w:rsidRPr="001662C6" w:rsidRDefault="00444938" w:rsidP="006E4FD1">
            <w:pPr>
              <w:pStyle w:val="TAL"/>
              <w:rPr>
                <w:b/>
                <w:bCs/>
                <w:i/>
                <w:noProof/>
                <w:lang w:eastAsia="en-GB"/>
              </w:rPr>
            </w:pPr>
            <w:r w:rsidRPr="001662C6">
              <w:rPr>
                <w:lang w:eastAsia="en-GB"/>
              </w:rPr>
              <w:t xml:space="preserve">Indicates whether the UE supports event B2. A UE supporting NR SA operation shall set this bit to </w:t>
            </w:r>
            <w:r w:rsidRPr="001662C6">
              <w:rPr>
                <w:i/>
                <w:lang w:eastAsia="en-GB"/>
              </w:rPr>
              <w:t>supported</w:t>
            </w:r>
            <w:r w:rsidRPr="001662C6">
              <w:rPr>
                <w:lang w:eastAsia="en-GB"/>
              </w:rPr>
              <w:t>.</w:t>
            </w:r>
          </w:p>
        </w:tc>
        <w:tc>
          <w:tcPr>
            <w:tcW w:w="862" w:type="dxa"/>
            <w:gridSpan w:val="2"/>
          </w:tcPr>
          <w:p w14:paraId="78412F3F"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79402909"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DB2CB8" w14:textId="77777777" w:rsidR="00444938" w:rsidRPr="001662C6" w:rsidRDefault="00444938" w:rsidP="006E4FD1">
            <w:pPr>
              <w:keepNext/>
              <w:keepLines/>
              <w:spacing w:after="0"/>
              <w:rPr>
                <w:rFonts w:ascii="Arial" w:hAnsi="Arial"/>
                <w:b/>
                <w:i/>
                <w:sz w:val="18"/>
                <w:lang w:eastAsia="zh-CN"/>
              </w:rPr>
            </w:pPr>
            <w:proofErr w:type="spellStart"/>
            <w:r w:rsidRPr="001662C6">
              <w:rPr>
                <w:rFonts w:ascii="Arial" w:hAnsi="Arial"/>
                <w:b/>
                <w:i/>
                <w:sz w:val="18"/>
                <w:lang w:eastAsia="zh-CN"/>
              </w:rPr>
              <w:t>extendedFreqPriorities</w:t>
            </w:r>
            <w:proofErr w:type="spellEnd"/>
          </w:p>
          <w:p w14:paraId="6A4F8441" w14:textId="77777777" w:rsidR="00444938" w:rsidRPr="001662C6" w:rsidRDefault="00444938" w:rsidP="006E4FD1">
            <w:pPr>
              <w:pStyle w:val="TAL"/>
              <w:rPr>
                <w:b/>
                <w:i/>
                <w:lang w:eastAsia="zh-CN"/>
              </w:rPr>
            </w:pPr>
            <w:r w:rsidRPr="001662C6">
              <w:rPr>
                <w:lang w:eastAsia="zh-CN"/>
              </w:rPr>
              <w:t xml:space="preserve">Indicates whether the UE supports extended E-UTRA frequency priorities indicated by </w:t>
            </w:r>
            <w:proofErr w:type="spellStart"/>
            <w:r w:rsidRPr="001662C6">
              <w:rPr>
                <w:i/>
                <w:lang w:eastAsia="zh-CN"/>
              </w:rPr>
              <w:t>cellReselectionSubPriority</w:t>
            </w:r>
            <w:proofErr w:type="spellEnd"/>
            <w:r w:rsidRPr="001662C6">
              <w:rPr>
                <w:lang w:eastAsia="zh-CN"/>
              </w:rPr>
              <w:t xml:space="preserve"> field. A UE supporting NR SA operation shall set this bit to </w:t>
            </w:r>
            <w:r w:rsidRPr="001662C6">
              <w:rPr>
                <w:i/>
                <w:lang w:eastAsia="zh-CN"/>
              </w:rPr>
              <w:t>supported</w:t>
            </w:r>
            <w:r w:rsidRPr="001662C6">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91A3A8" w14:textId="77777777" w:rsidR="00444938" w:rsidRPr="001662C6" w:rsidRDefault="00444938" w:rsidP="006E4FD1">
            <w:pPr>
              <w:pStyle w:val="TAL"/>
              <w:jc w:val="center"/>
              <w:rPr>
                <w:lang w:eastAsia="zh-CN"/>
              </w:rPr>
            </w:pPr>
            <w:r w:rsidRPr="001662C6">
              <w:rPr>
                <w:lang w:eastAsia="zh-CN"/>
              </w:rPr>
              <w:t>-</w:t>
            </w:r>
          </w:p>
        </w:tc>
      </w:tr>
      <w:tr w:rsidR="00444938" w:rsidRPr="001662C6" w14:paraId="5761AA2D"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7349A3" w14:textId="77777777" w:rsidR="00444938" w:rsidRPr="001662C6" w:rsidRDefault="00444938" w:rsidP="006E4FD1">
            <w:pPr>
              <w:pStyle w:val="TAL"/>
              <w:rPr>
                <w:b/>
                <w:i/>
              </w:rPr>
            </w:pPr>
            <w:proofErr w:type="spellStart"/>
            <w:r w:rsidRPr="001662C6">
              <w:rPr>
                <w:b/>
                <w:i/>
              </w:rPr>
              <w:t>extendedLCID</w:t>
            </w:r>
            <w:proofErr w:type="spellEnd"/>
            <w:r w:rsidRPr="001662C6">
              <w:rPr>
                <w:b/>
                <w:i/>
              </w:rPr>
              <w:t>-Duplication</w:t>
            </w:r>
          </w:p>
          <w:p w14:paraId="3ADCC65C" w14:textId="77777777" w:rsidR="00444938" w:rsidRPr="001662C6" w:rsidRDefault="00444938" w:rsidP="006E4FD1">
            <w:pPr>
              <w:pStyle w:val="TAL"/>
              <w:rPr>
                <w:lang w:eastAsia="zh-CN"/>
              </w:rPr>
            </w:pPr>
            <w:r w:rsidRPr="001662C6">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2B29096" w14:textId="77777777" w:rsidR="00444938" w:rsidRPr="001662C6" w:rsidRDefault="00444938" w:rsidP="006E4FD1">
            <w:pPr>
              <w:pStyle w:val="TAL"/>
              <w:jc w:val="center"/>
              <w:rPr>
                <w:lang w:eastAsia="zh-CN"/>
              </w:rPr>
            </w:pPr>
            <w:r w:rsidRPr="001662C6">
              <w:rPr>
                <w:lang w:eastAsia="zh-CN"/>
              </w:rPr>
              <w:t>-</w:t>
            </w:r>
          </w:p>
        </w:tc>
      </w:tr>
      <w:tr w:rsidR="00444938" w:rsidRPr="001662C6" w14:paraId="724B49DF"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CA5876" w14:textId="77777777" w:rsidR="00444938" w:rsidRPr="001662C6" w:rsidRDefault="00444938" w:rsidP="006E4FD1">
            <w:pPr>
              <w:pStyle w:val="TAL"/>
              <w:rPr>
                <w:b/>
                <w:i/>
              </w:rPr>
            </w:pPr>
            <w:proofErr w:type="spellStart"/>
            <w:r w:rsidRPr="001662C6">
              <w:rPr>
                <w:b/>
                <w:i/>
              </w:rPr>
              <w:t>extendedLongDRX</w:t>
            </w:r>
            <w:proofErr w:type="spellEnd"/>
          </w:p>
          <w:p w14:paraId="65B09815" w14:textId="77777777" w:rsidR="00444938" w:rsidRPr="001662C6" w:rsidRDefault="00444938" w:rsidP="006E4FD1">
            <w:pPr>
              <w:pStyle w:val="TAL"/>
              <w:rPr>
                <w:rFonts w:cs="Arial"/>
                <w:szCs w:val="18"/>
              </w:rPr>
            </w:pPr>
            <w:r w:rsidRPr="001662C6">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42C74914" w14:textId="77777777" w:rsidR="00444938" w:rsidRPr="001662C6" w:rsidRDefault="00444938" w:rsidP="006E4FD1">
            <w:pPr>
              <w:pStyle w:val="TAL"/>
              <w:jc w:val="center"/>
              <w:rPr>
                <w:bCs/>
                <w:noProof/>
              </w:rPr>
            </w:pPr>
            <w:r w:rsidRPr="001662C6">
              <w:rPr>
                <w:bCs/>
                <w:noProof/>
              </w:rPr>
              <w:t>-</w:t>
            </w:r>
          </w:p>
        </w:tc>
      </w:tr>
      <w:tr w:rsidR="00444938" w:rsidRPr="001662C6" w14:paraId="1DF5DA1D" w14:textId="77777777" w:rsidTr="006E4FD1">
        <w:tc>
          <w:tcPr>
            <w:tcW w:w="7793" w:type="dxa"/>
            <w:gridSpan w:val="2"/>
            <w:tcBorders>
              <w:top w:val="single" w:sz="4" w:space="0" w:color="808080"/>
              <w:left w:val="single" w:sz="4" w:space="0" w:color="808080"/>
              <w:bottom w:val="single" w:sz="4" w:space="0" w:color="808080"/>
              <w:right w:val="single" w:sz="4" w:space="0" w:color="808080"/>
            </w:tcBorders>
            <w:hideMark/>
          </w:tcPr>
          <w:p w14:paraId="4D5DE666" w14:textId="77777777" w:rsidR="00444938" w:rsidRPr="001662C6" w:rsidRDefault="00444938" w:rsidP="006E4FD1">
            <w:pPr>
              <w:pStyle w:val="TAL"/>
              <w:rPr>
                <w:b/>
                <w:i/>
              </w:rPr>
            </w:pPr>
            <w:proofErr w:type="spellStart"/>
            <w:r w:rsidRPr="001662C6">
              <w:rPr>
                <w:b/>
                <w:i/>
              </w:rPr>
              <w:t>extendedMAC-LengthField</w:t>
            </w:r>
            <w:proofErr w:type="spellEnd"/>
          </w:p>
          <w:p w14:paraId="265CB099" w14:textId="77777777" w:rsidR="00444938" w:rsidRPr="001662C6" w:rsidRDefault="00444938" w:rsidP="006E4FD1">
            <w:pPr>
              <w:pStyle w:val="TAL"/>
            </w:pPr>
            <w:r w:rsidRPr="001662C6">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EF9361" w14:textId="77777777" w:rsidR="00444938" w:rsidRPr="001662C6" w:rsidRDefault="00444938" w:rsidP="006E4FD1">
            <w:pPr>
              <w:pStyle w:val="TAL"/>
              <w:jc w:val="center"/>
            </w:pPr>
            <w:r w:rsidRPr="001662C6">
              <w:rPr>
                <w:bCs/>
                <w:noProof/>
                <w:lang w:eastAsia="en-GB"/>
              </w:rPr>
              <w:t>-</w:t>
            </w:r>
          </w:p>
        </w:tc>
      </w:tr>
      <w:tr w:rsidR="00444938" w:rsidRPr="001662C6" w14:paraId="31433DDD"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BD5742" w14:textId="77777777" w:rsidR="00444938" w:rsidRPr="001662C6" w:rsidRDefault="00444938" w:rsidP="006E4FD1">
            <w:pPr>
              <w:keepNext/>
              <w:keepLines/>
              <w:spacing w:after="0"/>
              <w:rPr>
                <w:rFonts w:ascii="Arial" w:hAnsi="Arial" w:cs="Arial"/>
                <w:b/>
                <w:i/>
                <w:sz w:val="18"/>
                <w:szCs w:val="18"/>
                <w:lang w:eastAsia="zh-CN"/>
              </w:rPr>
            </w:pPr>
            <w:proofErr w:type="spellStart"/>
            <w:r w:rsidRPr="001662C6">
              <w:rPr>
                <w:rFonts w:ascii="Arial" w:hAnsi="Arial" w:cs="Arial"/>
                <w:b/>
                <w:i/>
                <w:sz w:val="18"/>
                <w:szCs w:val="18"/>
                <w:lang w:eastAsia="zh-CN"/>
              </w:rPr>
              <w:lastRenderedPageBreak/>
              <w:t>extendedMaxMeasId</w:t>
            </w:r>
            <w:proofErr w:type="spellEnd"/>
          </w:p>
          <w:p w14:paraId="29C97F2E" w14:textId="77777777" w:rsidR="00444938" w:rsidRPr="001662C6" w:rsidRDefault="00444938" w:rsidP="006E4FD1">
            <w:pPr>
              <w:pStyle w:val="TAL"/>
              <w:rPr>
                <w:b/>
                <w:i/>
                <w:lang w:eastAsia="zh-CN"/>
              </w:rPr>
            </w:pPr>
            <w:r w:rsidRPr="001662C6">
              <w:rPr>
                <w:lang w:eastAsia="en-GB"/>
              </w:rPr>
              <w:t xml:space="preserve">Indicates whether the UE supports extended number of </w:t>
            </w:r>
            <w:proofErr w:type="gramStart"/>
            <w:r w:rsidRPr="001662C6">
              <w:rPr>
                <w:lang w:eastAsia="en-GB"/>
              </w:rPr>
              <w:t>measurement</w:t>
            </w:r>
            <w:proofErr w:type="gramEnd"/>
            <w:r w:rsidRPr="001662C6">
              <w:rPr>
                <w:lang w:eastAsia="en-GB"/>
              </w:rPr>
              <w:t xml:space="preserve"> </w:t>
            </w:r>
            <w:proofErr w:type="spellStart"/>
            <w:r w:rsidRPr="001662C6">
              <w:rPr>
                <w:lang w:eastAsia="en-GB"/>
              </w:rPr>
              <w:t>identies</w:t>
            </w:r>
            <w:proofErr w:type="spellEnd"/>
            <w:r w:rsidRPr="001662C6">
              <w:rPr>
                <w:lang w:eastAsia="en-GB"/>
              </w:rPr>
              <w:t xml:space="preserve"> as defined by </w:t>
            </w:r>
            <w:r w:rsidRPr="001662C6">
              <w:rPr>
                <w:i/>
                <w:lang w:eastAsia="en-GB"/>
              </w:rPr>
              <w:t>maxMeasId-r12</w:t>
            </w:r>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20D975" w14:textId="77777777" w:rsidR="00444938" w:rsidRPr="001662C6" w:rsidRDefault="00444938" w:rsidP="006E4FD1">
            <w:pPr>
              <w:pStyle w:val="TAL"/>
              <w:jc w:val="center"/>
              <w:rPr>
                <w:lang w:eastAsia="zh-CN"/>
              </w:rPr>
            </w:pPr>
            <w:r w:rsidRPr="001662C6">
              <w:rPr>
                <w:bCs/>
                <w:noProof/>
                <w:lang w:eastAsia="en-GB"/>
              </w:rPr>
              <w:t>No</w:t>
            </w:r>
          </w:p>
        </w:tc>
      </w:tr>
      <w:tr w:rsidR="00444938" w:rsidRPr="001662C6" w14:paraId="7B2216A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A91163" w14:textId="77777777" w:rsidR="00444938" w:rsidRPr="001662C6" w:rsidRDefault="00444938" w:rsidP="006E4FD1">
            <w:pPr>
              <w:keepNext/>
              <w:keepLines/>
              <w:spacing w:after="0"/>
              <w:rPr>
                <w:rFonts w:ascii="Arial" w:hAnsi="Arial" w:cs="Arial"/>
                <w:b/>
                <w:i/>
                <w:sz w:val="18"/>
                <w:szCs w:val="18"/>
                <w:lang w:eastAsia="zh-CN"/>
              </w:rPr>
            </w:pPr>
            <w:proofErr w:type="spellStart"/>
            <w:r w:rsidRPr="001662C6">
              <w:rPr>
                <w:rFonts w:ascii="Arial" w:hAnsi="Arial" w:cs="Arial"/>
                <w:b/>
                <w:i/>
                <w:sz w:val="18"/>
                <w:szCs w:val="18"/>
                <w:lang w:eastAsia="zh-CN"/>
              </w:rPr>
              <w:t>extendedMaxObjectId</w:t>
            </w:r>
            <w:proofErr w:type="spellEnd"/>
          </w:p>
          <w:p w14:paraId="200CF575" w14:textId="77777777" w:rsidR="00444938" w:rsidRPr="001662C6" w:rsidRDefault="00444938" w:rsidP="006E4FD1">
            <w:pPr>
              <w:pStyle w:val="TAL"/>
              <w:rPr>
                <w:rFonts w:cs="Arial"/>
                <w:b/>
                <w:i/>
                <w:szCs w:val="18"/>
                <w:lang w:eastAsia="zh-CN"/>
              </w:rPr>
            </w:pPr>
            <w:r w:rsidRPr="001662C6">
              <w:rPr>
                <w:lang w:eastAsia="en-GB"/>
              </w:rPr>
              <w:t xml:space="preserve">Indicates whether the UE supports extended number of measurement object </w:t>
            </w:r>
            <w:proofErr w:type="spellStart"/>
            <w:r w:rsidRPr="001662C6">
              <w:rPr>
                <w:lang w:eastAsia="en-GB"/>
              </w:rPr>
              <w:t>identies</w:t>
            </w:r>
            <w:proofErr w:type="spellEnd"/>
            <w:r w:rsidRPr="001662C6">
              <w:rPr>
                <w:lang w:eastAsia="en-GB"/>
              </w:rPr>
              <w:t xml:space="preserve"> as defined by </w:t>
            </w:r>
            <w:r w:rsidRPr="001662C6">
              <w:rPr>
                <w:i/>
                <w:lang w:eastAsia="en-GB"/>
              </w:rPr>
              <w:t>maxObjectId-r13</w:t>
            </w:r>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3151F6" w14:textId="77777777" w:rsidR="00444938" w:rsidRPr="001662C6" w:rsidRDefault="00444938" w:rsidP="006E4FD1">
            <w:pPr>
              <w:pStyle w:val="TAL"/>
              <w:jc w:val="center"/>
              <w:rPr>
                <w:bCs/>
                <w:noProof/>
                <w:lang w:eastAsia="en-GB"/>
              </w:rPr>
            </w:pPr>
            <w:r w:rsidRPr="001662C6">
              <w:rPr>
                <w:bCs/>
                <w:noProof/>
                <w:lang w:eastAsia="zh-CN"/>
              </w:rPr>
              <w:t>No</w:t>
            </w:r>
          </w:p>
        </w:tc>
      </w:tr>
      <w:tr w:rsidR="00444938" w:rsidRPr="001662C6" w14:paraId="3B73551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5CB8E55" w14:textId="77777777" w:rsidR="00444938" w:rsidRPr="001662C6" w:rsidRDefault="00444938" w:rsidP="006E4FD1">
            <w:pPr>
              <w:pStyle w:val="TAL"/>
              <w:rPr>
                <w:b/>
                <w:i/>
                <w:lang w:eastAsia="ko-KR"/>
              </w:rPr>
            </w:pPr>
            <w:proofErr w:type="spellStart"/>
            <w:r w:rsidRPr="001662C6">
              <w:rPr>
                <w:b/>
                <w:i/>
              </w:rPr>
              <w:t>extendedNumberOfDRBs</w:t>
            </w:r>
            <w:proofErr w:type="spellEnd"/>
          </w:p>
          <w:p w14:paraId="4D203D5A" w14:textId="77777777" w:rsidR="00444938" w:rsidRPr="001662C6" w:rsidRDefault="00444938" w:rsidP="006E4FD1">
            <w:pPr>
              <w:pStyle w:val="TAL"/>
              <w:rPr>
                <w:lang w:eastAsia="ko-KR"/>
              </w:rPr>
            </w:pPr>
            <w:r w:rsidRPr="001662C6">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68DE83CE" w14:textId="77777777" w:rsidR="00444938" w:rsidRPr="001662C6" w:rsidRDefault="00444938" w:rsidP="006E4FD1">
            <w:pPr>
              <w:pStyle w:val="TAL"/>
              <w:jc w:val="center"/>
              <w:rPr>
                <w:bCs/>
                <w:noProof/>
                <w:lang w:eastAsia="ko-KR"/>
              </w:rPr>
            </w:pPr>
            <w:r w:rsidRPr="001662C6">
              <w:rPr>
                <w:bCs/>
                <w:noProof/>
                <w:lang w:eastAsia="ko-KR"/>
              </w:rPr>
              <w:t>-</w:t>
            </w:r>
          </w:p>
        </w:tc>
      </w:tr>
      <w:tr w:rsidR="00444938" w:rsidRPr="001662C6" w14:paraId="6FE38880"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936835" w14:textId="77777777" w:rsidR="00444938" w:rsidRPr="001662C6" w:rsidRDefault="00444938" w:rsidP="006E4FD1">
            <w:pPr>
              <w:pStyle w:val="TAL"/>
              <w:rPr>
                <w:b/>
                <w:i/>
              </w:rPr>
            </w:pPr>
            <w:proofErr w:type="spellStart"/>
            <w:r w:rsidRPr="001662C6">
              <w:rPr>
                <w:b/>
                <w:i/>
              </w:rPr>
              <w:t>extendedPollByte</w:t>
            </w:r>
            <w:proofErr w:type="spellEnd"/>
          </w:p>
          <w:p w14:paraId="7C119CD5" w14:textId="77777777" w:rsidR="00444938" w:rsidRPr="001662C6" w:rsidRDefault="00444938" w:rsidP="006E4FD1">
            <w:pPr>
              <w:keepNext/>
              <w:keepLines/>
              <w:spacing w:after="0"/>
              <w:rPr>
                <w:rFonts w:ascii="Arial" w:hAnsi="Arial" w:cs="Arial"/>
                <w:b/>
                <w:i/>
                <w:sz w:val="18"/>
                <w:szCs w:val="18"/>
                <w:lang w:eastAsia="zh-CN"/>
              </w:rPr>
            </w:pPr>
            <w:r w:rsidRPr="001662C6">
              <w:rPr>
                <w:rFonts w:ascii="Arial" w:hAnsi="Arial"/>
                <w:sz w:val="18"/>
                <w:lang w:eastAsia="en-GB"/>
              </w:rPr>
              <w:t xml:space="preserve">Indicates whether the UE supports extended </w:t>
            </w:r>
            <w:proofErr w:type="spellStart"/>
            <w:r w:rsidRPr="001662C6">
              <w:rPr>
                <w:rFonts w:ascii="Arial" w:hAnsi="Arial"/>
                <w:sz w:val="18"/>
                <w:lang w:eastAsia="en-GB"/>
              </w:rPr>
              <w:t>pollByte</w:t>
            </w:r>
            <w:proofErr w:type="spellEnd"/>
            <w:r w:rsidRPr="001662C6">
              <w:rPr>
                <w:rFonts w:ascii="Arial" w:hAnsi="Arial"/>
                <w:sz w:val="18"/>
                <w:lang w:eastAsia="en-GB"/>
              </w:rPr>
              <w:t xml:space="preserve"> values as defined by </w:t>
            </w:r>
            <w:r w:rsidRPr="001662C6">
              <w:rPr>
                <w:rFonts w:ascii="Arial" w:hAnsi="Arial"/>
                <w:i/>
                <w:sz w:val="18"/>
                <w:lang w:eastAsia="en-GB"/>
              </w:rPr>
              <w:t>pollByte-r14</w:t>
            </w:r>
            <w:r w:rsidRPr="001662C6">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BA8094" w14:textId="77777777" w:rsidR="00444938" w:rsidRPr="001662C6" w:rsidRDefault="00444938" w:rsidP="006E4FD1">
            <w:pPr>
              <w:pStyle w:val="TAL"/>
              <w:jc w:val="center"/>
              <w:rPr>
                <w:bCs/>
                <w:noProof/>
                <w:lang w:eastAsia="zh-CN"/>
              </w:rPr>
            </w:pPr>
            <w:r w:rsidRPr="001662C6">
              <w:rPr>
                <w:bCs/>
                <w:noProof/>
              </w:rPr>
              <w:t>-</w:t>
            </w:r>
          </w:p>
        </w:tc>
      </w:tr>
      <w:tr w:rsidR="00444938" w:rsidRPr="001662C6" w14:paraId="799C4D7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F8956F" w14:textId="77777777" w:rsidR="00444938" w:rsidRPr="001662C6" w:rsidRDefault="00444938" w:rsidP="006E4FD1">
            <w:pPr>
              <w:keepNext/>
              <w:keepLines/>
              <w:spacing w:after="0"/>
              <w:rPr>
                <w:rFonts w:ascii="Arial" w:hAnsi="Arial"/>
                <w:b/>
                <w:i/>
                <w:sz w:val="18"/>
                <w:lang w:eastAsia="zh-CN"/>
              </w:rPr>
            </w:pPr>
            <w:r w:rsidRPr="001662C6">
              <w:rPr>
                <w:rFonts w:ascii="Arial" w:hAnsi="Arial"/>
                <w:b/>
                <w:i/>
                <w:sz w:val="18"/>
                <w:lang w:eastAsia="zh-CN"/>
              </w:rPr>
              <w:t>extended-RLC-LI-Field</w:t>
            </w:r>
          </w:p>
          <w:p w14:paraId="09896B6A" w14:textId="77777777" w:rsidR="00444938" w:rsidRPr="001662C6" w:rsidRDefault="00444938" w:rsidP="006E4FD1">
            <w:pPr>
              <w:pStyle w:val="TAL"/>
              <w:rPr>
                <w:b/>
                <w:i/>
                <w:lang w:eastAsia="zh-CN"/>
              </w:rPr>
            </w:pPr>
            <w:r w:rsidRPr="001662C6">
              <w:rPr>
                <w:lang w:eastAsia="en-GB"/>
              </w:rPr>
              <w:t xml:space="preserve">Indicates whether the UE supports </w:t>
            </w:r>
            <w:proofErr w:type="gramStart"/>
            <w:r w:rsidRPr="001662C6">
              <w:rPr>
                <w:lang w:eastAsia="en-GB"/>
              </w:rPr>
              <w:t>15 bit</w:t>
            </w:r>
            <w:proofErr w:type="gramEnd"/>
            <w:r w:rsidRPr="001662C6">
              <w:rPr>
                <w:lang w:eastAsia="en-GB"/>
              </w:rPr>
              <w:t xml:space="preserve"> RLC length indicato</w:t>
            </w:r>
            <w:r w:rsidRPr="001662C6">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77EA7BCD" w14:textId="77777777" w:rsidR="00444938" w:rsidRPr="001662C6" w:rsidRDefault="00444938" w:rsidP="006E4FD1">
            <w:pPr>
              <w:pStyle w:val="TAL"/>
              <w:jc w:val="center"/>
              <w:rPr>
                <w:lang w:eastAsia="zh-CN"/>
              </w:rPr>
            </w:pPr>
            <w:r w:rsidRPr="001662C6">
              <w:rPr>
                <w:bCs/>
                <w:noProof/>
                <w:lang w:eastAsia="en-GB"/>
              </w:rPr>
              <w:t>-</w:t>
            </w:r>
          </w:p>
        </w:tc>
      </w:tr>
      <w:tr w:rsidR="00444938" w:rsidRPr="001662C6" w14:paraId="3C8AB4C1"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5416DB" w14:textId="77777777" w:rsidR="00444938" w:rsidRPr="001662C6" w:rsidRDefault="00444938" w:rsidP="006E4FD1">
            <w:pPr>
              <w:keepNext/>
              <w:keepLines/>
              <w:spacing w:after="0"/>
              <w:rPr>
                <w:rFonts w:ascii="Arial" w:hAnsi="Arial"/>
                <w:b/>
                <w:i/>
                <w:sz w:val="18"/>
                <w:lang w:eastAsia="zh-CN"/>
              </w:rPr>
            </w:pPr>
            <w:proofErr w:type="spellStart"/>
            <w:r w:rsidRPr="001662C6">
              <w:rPr>
                <w:rFonts w:ascii="Arial" w:hAnsi="Arial"/>
                <w:b/>
                <w:i/>
                <w:sz w:val="18"/>
                <w:lang w:eastAsia="zh-CN"/>
              </w:rPr>
              <w:t>extendedRLC</w:t>
            </w:r>
            <w:proofErr w:type="spellEnd"/>
            <w:r w:rsidRPr="001662C6">
              <w:rPr>
                <w:rFonts w:ascii="Arial" w:hAnsi="Arial"/>
                <w:b/>
                <w:i/>
                <w:sz w:val="18"/>
                <w:lang w:eastAsia="zh-CN"/>
              </w:rPr>
              <w:t>-SN-SO-Field</w:t>
            </w:r>
          </w:p>
          <w:p w14:paraId="40FDC6EB" w14:textId="77777777" w:rsidR="00444938" w:rsidRPr="001662C6" w:rsidRDefault="00444938" w:rsidP="006E4FD1">
            <w:pPr>
              <w:keepNext/>
              <w:keepLines/>
              <w:spacing w:after="0"/>
              <w:rPr>
                <w:rFonts w:ascii="Arial" w:hAnsi="Arial"/>
                <w:b/>
                <w:i/>
                <w:sz w:val="18"/>
                <w:lang w:eastAsia="zh-CN"/>
              </w:rPr>
            </w:pPr>
            <w:r w:rsidRPr="001662C6">
              <w:rPr>
                <w:rFonts w:ascii="Arial" w:hAnsi="Arial"/>
                <w:sz w:val="18"/>
              </w:rPr>
              <w:t>Indicates whether the UE supports 16 bits of RLC sequence number and segmentation offset</w:t>
            </w:r>
            <w:r w:rsidRPr="001662C6">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C50CD8" w14:textId="77777777" w:rsidR="00444938" w:rsidRPr="001662C6" w:rsidRDefault="00444938" w:rsidP="006E4FD1">
            <w:pPr>
              <w:keepNext/>
              <w:keepLines/>
              <w:spacing w:after="0"/>
              <w:jc w:val="center"/>
              <w:rPr>
                <w:rFonts w:ascii="Arial" w:hAnsi="Arial"/>
                <w:bCs/>
                <w:noProof/>
                <w:sz w:val="18"/>
              </w:rPr>
            </w:pPr>
            <w:r w:rsidRPr="001662C6">
              <w:rPr>
                <w:rFonts w:ascii="Arial" w:hAnsi="Arial"/>
                <w:bCs/>
                <w:noProof/>
                <w:sz w:val="18"/>
              </w:rPr>
              <w:t>-</w:t>
            </w:r>
          </w:p>
        </w:tc>
      </w:tr>
      <w:tr w:rsidR="00444938" w:rsidRPr="001662C6" w14:paraId="1E8F72F9"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451460" w14:textId="77777777" w:rsidR="00444938" w:rsidRPr="001662C6" w:rsidRDefault="00444938" w:rsidP="006E4FD1">
            <w:pPr>
              <w:keepNext/>
              <w:keepLines/>
              <w:spacing w:after="0"/>
              <w:rPr>
                <w:rFonts w:ascii="Arial" w:hAnsi="Arial"/>
                <w:b/>
                <w:i/>
                <w:kern w:val="2"/>
                <w:sz w:val="18"/>
                <w:lang w:eastAsia="zh-CN"/>
              </w:rPr>
            </w:pPr>
            <w:proofErr w:type="spellStart"/>
            <w:r w:rsidRPr="001662C6">
              <w:rPr>
                <w:rFonts w:ascii="Arial" w:hAnsi="Arial"/>
                <w:b/>
                <w:i/>
                <w:kern w:val="2"/>
                <w:sz w:val="18"/>
                <w:lang w:eastAsia="zh-CN"/>
              </w:rPr>
              <w:t>extendedRSRQ-LowerRange</w:t>
            </w:r>
            <w:proofErr w:type="spellEnd"/>
          </w:p>
          <w:p w14:paraId="652B6C8E" w14:textId="77777777" w:rsidR="00444938" w:rsidRPr="001662C6" w:rsidRDefault="00444938" w:rsidP="006E4FD1">
            <w:pPr>
              <w:pStyle w:val="TAL"/>
              <w:rPr>
                <w:b/>
                <w:i/>
                <w:lang w:eastAsia="zh-CN"/>
              </w:rPr>
            </w:pPr>
            <w:r w:rsidRPr="001662C6">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4DF080F1" w14:textId="77777777" w:rsidR="00444938" w:rsidRPr="001662C6" w:rsidRDefault="00444938" w:rsidP="006E4FD1">
            <w:pPr>
              <w:pStyle w:val="TAL"/>
              <w:jc w:val="center"/>
              <w:rPr>
                <w:bCs/>
                <w:noProof/>
                <w:lang w:eastAsia="en-GB"/>
              </w:rPr>
            </w:pPr>
            <w:r w:rsidRPr="001662C6">
              <w:rPr>
                <w:bCs/>
                <w:noProof/>
                <w:kern w:val="2"/>
                <w:lang w:eastAsia="zh-CN"/>
              </w:rPr>
              <w:t>No</w:t>
            </w:r>
          </w:p>
        </w:tc>
      </w:tr>
      <w:tr w:rsidR="00444938" w:rsidRPr="001662C6" w14:paraId="43EC6EF4" w14:textId="77777777" w:rsidTr="006E4FD1">
        <w:trPr>
          <w:cantSplit/>
        </w:trPr>
        <w:tc>
          <w:tcPr>
            <w:tcW w:w="7793" w:type="dxa"/>
            <w:gridSpan w:val="2"/>
            <w:tcBorders>
              <w:bottom w:val="single" w:sz="4" w:space="0" w:color="808080"/>
            </w:tcBorders>
          </w:tcPr>
          <w:p w14:paraId="003A70A2" w14:textId="77777777" w:rsidR="00444938" w:rsidRPr="001662C6" w:rsidRDefault="00444938" w:rsidP="006E4FD1">
            <w:pPr>
              <w:keepNext/>
              <w:keepLines/>
              <w:spacing w:after="0"/>
              <w:rPr>
                <w:rFonts w:ascii="Arial" w:hAnsi="Arial"/>
                <w:b/>
                <w:bCs/>
                <w:i/>
                <w:noProof/>
                <w:sz w:val="18"/>
              </w:rPr>
            </w:pPr>
            <w:r w:rsidRPr="001662C6">
              <w:rPr>
                <w:rFonts w:ascii="Arial" w:hAnsi="Arial"/>
                <w:b/>
                <w:bCs/>
                <w:i/>
                <w:noProof/>
                <w:sz w:val="18"/>
              </w:rPr>
              <w:t>fdd-HARQ-TimingTDD</w:t>
            </w:r>
          </w:p>
          <w:p w14:paraId="5CFFB6D7" w14:textId="77777777" w:rsidR="00444938" w:rsidRPr="001662C6" w:rsidRDefault="00444938" w:rsidP="006E4FD1">
            <w:pPr>
              <w:keepNext/>
              <w:keepLines/>
              <w:spacing w:after="0"/>
              <w:rPr>
                <w:rFonts w:ascii="Arial" w:hAnsi="Arial"/>
                <w:bCs/>
                <w:noProof/>
                <w:sz w:val="18"/>
              </w:rPr>
            </w:pPr>
            <w:r w:rsidRPr="001662C6">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59163497" w14:textId="77777777" w:rsidR="00444938" w:rsidRPr="001662C6" w:rsidRDefault="00444938" w:rsidP="006E4FD1">
            <w:pPr>
              <w:keepNext/>
              <w:keepLines/>
              <w:spacing w:after="0"/>
              <w:jc w:val="center"/>
              <w:rPr>
                <w:rFonts w:ascii="Arial" w:hAnsi="Arial"/>
                <w:bCs/>
                <w:noProof/>
                <w:sz w:val="18"/>
              </w:rPr>
            </w:pPr>
            <w:r w:rsidRPr="001662C6">
              <w:rPr>
                <w:rFonts w:ascii="Arial" w:hAnsi="Arial"/>
                <w:bCs/>
                <w:noProof/>
                <w:sz w:val="18"/>
              </w:rPr>
              <w:t>Yes</w:t>
            </w:r>
          </w:p>
        </w:tc>
      </w:tr>
      <w:tr w:rsidR="00444938" w:rsidRPr="001662C6" w14:paraId="2BFDCB1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696845" w14:textId="77777777" w:rsidR="00444938" w:rsidRPr="001662C6" w:rsidRDefault="00444938" w:rsidP="006E4FD1">
            <w:pPr>
              <w:pStyle w:val="TAL"/>
              <w:rPr>
                <w:b/>
                <w:bCs/>
                <w:i/>
                <w:noProof/>
                <w:lang w:eastAsia="en-GB"/>
              </w:rPr>
            </w:pPr>
            <w:r w:rsidRPr="001662C6">
              <w:rPr>
                <w:b/>
                <w:bCs/>
                <w:i/>
                <w:noProof/>
                <w:lang w:eastAsia="en-GB"/>
              </w:rPr>
              <w:t>featureGroupIndicators, featureGroupIndRel9Add, featureGroupIndRel10</w:t>
            </w:r>
          </w:p>
          <w:p w14:paraId="46D212E8" w14:textId="77777777" w:rsidR="00444938" w:rsidRPr="001662C6" w:rsidDel="00C220DB" w:rsidRDefault="00444938" w:rsidP="006E4FD1">
            <w:pPr>
              <w:pStyle w:val="TAL"/>
              <w:rPr>
                <w:bCs/>
                <w:noProof/>
                <w:lang w:eastAsia="en-GB"/>
              </w:rPr>
            </w:pPr>
            <w:r w:rsidRPr="001662C6">
              <w:rPr>
                <w:bCs/>
                <w:noProof/>
                <w:lang w:eastAsia="en-GB"/>
              </w:rPr>
              <w:t xml:space="preserve">The definitions of the bits in the bit string are described in Annex B.1 (for </w:t>
            </w:r>
            <w:r w:rsidRPr="001662C6">
              <w:rPr>
                <w:bCs/>
                <w:i/>
                <w:noProof/>
                <w:lang w:eastAsia="en-GB"/>
              </w:rPr>
              <w:t>featureGroupIndicators</w:t>
            </w:r>
            <w:r w:rsidRPr="001662C6">
              <w:rPr>
                <w:bCs/>
                <w:noProof/>
                <w:lang w:eastAsia="en-GB"/>
              </w:rPr>
              <w:t xml:space="preserve"> and </w:t>
            </w:r>
            <w:r w:rsidRPr="001662C6">
              <w:rPr>
                <w:bCs/>
                <w:i/>
                <w:noProof/>
                <w:lang w:eastAsia="en-GB"/>
              </w:rPr>
              <w:t>featureGroupIndRel9Add</w:t>
            </w:r>
            <w:r w:rsidRPr="001662C6">
              <w:rPr>
                <w:bCs/>
                <w:noProof/>
                <w:lang w:eastAsia="en-GB"/>
              </w:rPr>
              <w:t xml:space="preserve">) and in Annex C.1 (for </w:t>
            </w:r>
            <w:r w:rsidRPr="001662C6">
              <w:rPr>
                <w:bCs/>
                <w:i/>
                <w:noProof/>
                <w:lang w:eastAsia="en-GB"/>
              </w:rPr>
              <w:t>featureGroupIndRel10</w:t>
            </w:r>
            <w:r w:rsidRPr="001662C6">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2C2115" w14:textId="77777777" w:rsidR="00444938" w:rsidRPr="001662C6" w:rsidRDefault="00444938" w:rsidP="006E4FD1">
            <w:pPr>
              <w:pStyle w:val="TAL"/>
              <w:jc w:val="center"/>
              <w:rPr>
                <w:bCs/>
                <w:noProof/>
                <w:lang w:eastAsia="en-GB"/>
              </w:rPr>
            </w:pPr>
            <w:r w:rsidRPr="001662C6">
              <w:rPr>
                <w:bCs/>
                <w:noProof/>
                <w:lang w:eastAsia="en-GB"/>
              </w:rPr>
              <w:t>Y</w:t>
            </w:r>
            <w:r w:rsidRPr="001662C6">
              <w:rPr>
                <w:lang w:eastAsia="en-GB"/>
              </w:rPr>
              <w:t>es</w:t>
            </w:r>
          </w:p>
        </w:tc>
      </w:tr>
      <w:tr w:rsidR="00444938" w:rsidRPr="001662C6" w14:paraId="36394C80"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650E7E" w14:textId="77777777" w:rsidR="00444938" w:rsidRPr="001662C6" w:rsidRDefault="00444938" w:rsidP="006E4FD1">
            <w:pPr>
              <w:pStyle w:val="TAL"/>
              <w:rPr>
                <w:b/>
                <w:i/>
              </w:rPr>
            </w:pPr>
            <w:proofErr w:type="spellStart"/>
            <w:r w:rsidRPr="001662C6">
              <w:rPr>
                <w:b/>
                <w:i/>
              </w:rPr>
              <w:t>featureSetsDL-PerCC</w:t>
            </w:r>
            <w:proofErr w:type="spellEnd"/>
          </w:p>
          <w:p w14:paraId="39E9C925" w14:textId="77777777" w:rsidR="00444938" w:rsidRPr="001662C6" w:rsidRDefault="00444938" w:rsidP="006E4FD1">
            <w:pPr>
              <w:pStyle w:val="TAL"/>
              <w:rPr>
                <w:b/>
                <w:bCs/>
                <w:i/>
                <w:noProof/>
                <w:lang w:eastAsia="en-GB"/>
              </w:rPr>
            </w:pPr>
            <w:r w:rsidRPr="001662C6">
              <w:t>In MR-DC, indicates a set of features that the UE supports on one component carrier in a bandwidth class for a band in a given band combination.</w:t>
            </w:r>
            <w:r w:rsidRPr="001662C6">
              <w:rPr>
                <w:szCs w:val="22"/>
              </w:rPr>
              <w:t xml:space="preserve"> The UE shall hence include at least as many </w:t>
            </w:r>
            <w:proofErr w:type="spellStart"/>
            <w:r w:rsidRPr="001662C6">
              <w:rPr>
                <w:i/>
                <w:szCs w:val="22"/>
              </w:rPr>
              <w:t>FeatureSetDL</w:t>
            </w:r>
            <w:proofErr w:type="spellEnd"/>
            <w:r w:rsidRPr="001662C6">
              <w:rPr>
                <w:i/>
                <w:szCs w:val="22"/>
              </w:rPr>
              <w:t>-</w:t>
            </w:r>
            <w:proofErr w:type="spellStart"/>
            <w:r w:rsidRPr="001662C6">
              <w:rPr>
                <w:i/>
                <w:szCs w:val="22"/>
              </w:rPr>
              <w:t>PerCC</w:t>
            </w:r>
            <w:proofErr w:type="spellEnd"/>
            <w:r w:rsidRPr="001662C6">
              <w:rPr>
                <w:i/>
                <w:szCs w:val="22"/>
              </w:rPr>
              <w:t>-Id</w:t>
            </w:r>
            <w:r w:rsidRPr="001662C6">
              <w:rPr>
                <w:szCs w:val="22"/>
              </w:rPr>
              <w:t xml:space="preserve"> in this list as the number of carriers it supports according to the </w:t>
            </w:r>
            <w:r w:rsidRPr="001662C6">
              <w:rPr>
                <w:i/>
                <w:szCs w:val="22"/>
              </w:rPr>
              <w:t>ca-</w:t>
            </w:r>
            <w:proofErr w:type="spellStart"/>
            <w:r w:rsidRPr="001662C6">
              <w:rPr>
                <w:i/>
                <w:szCs w:val="22"/>
              </w:rPr>
              <w:t>bandwidthClassDL</w:t>
            </w:r>
            <w:proofErr w:type="spellEnd"/>
            <w:r w:rsidRPr="001662C6">
              <w:rPr>
                <w:szCs w:val="22"/>
              </w:rPr>
              <w:t xml:space="preserve">, </w:t>
            </w:r>
            <w:r w:rsidRPr="001662C6">
              <w:t xml:space="preserve">except if indicating additional functionality by reducing the number of </w:t>
            </w:r>
            <w:proofErr w:type="spellStart"/>
            <w:r w:rsidRPr="001662C6">
              <w:rPr>
                <w:i/>
              </w:rPr>
              <w:t>FeatureSetDownlinkPerCC</w:t>
            </w:r>
            <w:proofErr w:type="spellEnd"/>
            <w:r w:rsidRPr="001662C6">
              <w:rPr>
                <w:i/>
              </w:rPr>
              <w:t>-Id</w:t>
            </w:r>
            <w:r w:rsidRPr="001662C6">
              <w:t xml:space="preserve"> in the feature set</w:t>
            </w:r>
            <w:r w:rsidRPr="001662C6">
              <w:rPr>
                <w:szCs w:val="22"/>
              </w:rPr>
              <w:t xml:space="preserve">. The order of the elements in this list is not relevant, i.e., the network may configure any of the carriers in accordance with any of the </w:t>
            </w:r>
            <w:proofErr w:type="spellStart"/>
            <w:r w:rsidRPr="001662C6">
              <w:rPr>
                <w:i/>
                <w:szCs w:val="22"/>
              </w:rPr>
              <w:t>FeatureSetDL</w:t>
            </w:r>
            <w:proofErr w:type="spellEnd"/>
            <w:r w:rsidRPr="001662C6">
              <w:rPr>
                <w:i/>
                <w:szCs w:val="22"/>
              </w:rPr>
              <w:t>-</w:t>
            </w:r>
            <w:proofErr w:type="spellStart"/>
            <w:r w:rsidRPr="001662C6">
              <w:rPr>
                <w:i/>
                <w:szCs w:val="22"/>
              </w:rPr>
              <w:t>PerCC</w:t>
            </w:r>
            <w:proofErr w:type="spellEnd"/>
            <w:r w:rsidRPr="001662C6">
              <w:rPr>
                <w:i/>
                <w:szCs w:val="22"/>
              </w:rPr>
              <w:t>-Id</w:t>
            </w:r>
            <w:r w:rsidRPr="001662C6">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58D67452"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7C603F1F"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3894C1" w14:textId="77777777" w:rsidR="00444938" w:rsidRPr="001662C6" w:rsidRDefault="00444938" w:rsidP="006E4FD1">
            <w:pPr>
              <w:pStyle w:val="TAL"/>
              <w:rPr>
                <w:b/>
                <w:bCs/>
                <w:i/>
                <w:noProof/>
                <w:lang w:eastAsia="en-GB"/>
              </w:rPr>
            </w:pPr>
            <w:r w:rsidRPr="001662C6">
              <w:rPr>
                <w:b/>
                <w:bCs/>
                <w:i/>
                <w:noProof/>
                <w:lang w:eastAsia="en-GB"/>
              </w:rPr>
              <w:t>FeatureSetDL-PerCC-Id</w:t>
            </w:r>
          </w:p>
          <w:p w14:paraId="48AF8A2D" w14:textId="77777777" w:rsidR="00444938" w:rsidRPr="001662C6" w:rsidRDefault="00444938" w:rsidP="006E4FD1">
            <w:pPr>
              <w:pStyle w:val="TAL"/>
              <w:rPr>
                <w:b/>
                <w:i/>
              </w:rPr>
            </w:pPr>
            <w:r w:rsidRPr="001662C6">
              <w:rPr>
                <w:rFonts w:eastAsia="Yu Mincho"/>
                <w:bCs/>
                <w:noProof/>
              </w:rPr>
              <w:t xml:space="preserve">In </w:t>
            </w:r>
            <w:r w:rsidRPr="001662C6">
              <w:t>MR</w:t>
            </w:r>
            <w:r w:rsidRPr="001662C6">
              <w:rPr>
                <w:rFonts w:eastAsia="Yu Mincho"/>
                <w:bCs/>
                <w:noProof/>
              </w:rPr>
              <w:t>-DC, indicates the index position of the</w:t>
            </w:r>
            <w:r w:rsidRPr="001662C6">
              <w:t xml:space="preserve"> </w:t>
            </w:r>
            <w:r w:rsidRPr="001662C6">
              <w:rPr>
                <w:i/>
              </w:rPr>
              <w:t>FeatureSetDL-PerCC-r15</w:t>
            </w:r>
            <w:r w:rsidRPr="001662C6">
              <w:rPr>
                <w:rFonts w:eastAsia="Yu Mincho"/>
                <w:bCs/>
                <w:noProof/>
              </w:rPr>
              <w:t xml:space="preserve"> in the </w:t>
            </w:r>
            <w:r w:rsidRPr="001662C6">
              <w:rPr>
                <w:rFonts w:eastAsia="Yu Mincho"/>
                <w:bCs/>
                <w:i/>
                <w:noProof/>
              </w:rPr>
              <w:t>featureSetsDL-PerCC-r15</w:t>
            </w:r>
            <w:r w:rsidRPr="001662C6">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1154C6ED"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60566B6D"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627DFA" w14:textId="77777777" w:rsidR="00444938" w:rsidRPr="001662C6" w:rsidRDefault="00444938" w:rsidP="006E4FD1">
            <w:pPr>
              <w:pStyle w:val="TAL"/>
              <w:rPr>
                <w:b/>
                <w:i/>
              </w:rPr>
            </w:pPr>
            <w:proofErr w:type="spellStart"/>
            <w:r w:rsidRPr="001662C6">
              <w:rPr>
                <w:b/>
                <w:i/>
              </w:rPr>
              <w:lastRenderedPageBreak/>
              <w:t>featureSetsUL-PerCC</w:t>
            </w:r>
            <w:proofErr w:type="spellEnd"/>
          </w:p>
          <w:p w14:paraId="4487A115" w14:textId="77777777" w:rsidR="00444938" w:rsidRPr="001662C6" w:rsidRDefault="00444938" w:rsidP="006E4FD1">
            <w:pPr>
              <w:pStyle w:val="TAL"/>
              <w:rPr>
                <w:b/>
                <w:bCs/>
                <w:i/>
                <w:noProof/>
                <w:lang w:eastAsia="en-GB"/>
              </w:rPr>
            </w:pPr>
            <w:r w:rsidRPr="001662C6">
              <w:t xml:space="preserve">In MR-DC, indicates a set of features that the UE supports on one component carrier in a bandwidth class for a band in a given band combination. </w:t>
            </w:r>
            <w:r w:rsidRPr="001662C6">
              <w:rPr>
                <w:szCs w:val="22"/>
              </w:rPr>
              <w:t xml:space="preserve">The UE shall hence include at least as many </w:t>
            </w:r>
            <w:proofErr w:type="spellStart"/>
            <w:r w:rsidRPr="001662C6">
              <w:rPr>
                <w:i/>
                <w:szCs w:val="22"/>
              </w:rPr>
              <w:t>FeatureSetUL</w:t>
            </w:r>
            <w:proofErr w:type="spellEnd"/>
            <w:r w:rsidRPr="001662C6">
              <w:rPr>
                <w:i/>
                <w:szCs w:val="22"/>
              </w:rPr>
              <w:t>-</w:t>
            </w:r>
            <w:proofErr w:type="spellStart"/>
            <w:r w:rsidRPr="001662C6">
              <w:rPr>
                <w:i/>
                <w:szCs w:val="22"/>
              </w:rPr>
              <w:t>PerCC</w:t>
            </w:r>
            <w:proofErr w:type="spellEnd"/>
            <w:r w:rsidRPr="001662C6">
              <w:rPr>
                <w:i/>
                <w:szCs w:val="22"/>
              </w:rPr>
              <w:t>-Id</w:t>
            </w:r>
            <w:r w:rsidRPr="001662C6">
              <w:rPr>
                <w:szCs w:val="22"/>
              </w:rPr>
              <w:t xml:space="preserve"> in this list as the number of carriers it supports according to the </w:t>
            </w:r>
            <w:r w:rsidRPr="001662C6">
              <w:rPr>
                <w:i/>
                <w:szCs w:val="22"/>
              </w:rPr>
              <w:t>ca-</w:t>
            </w:r>
            <w:proofErr w:type="spellStart"/>
            <w:r w:rsidRPr="001662C6">
              <w:rPr>
                <w:i/>
                <w:szCs w:val="22"/>
              </w:rPr>
              <w:t>bandwidthClassUL</w:t>
            </w:r>
            <w:proofErr w:type="spellEnd"/>
            <w:r w:rsidRPr="001662C6">
              <w:rPr>
                <w:szCs w:val="22"/>
              </w:rPr>
              <w:t xml:space="preserve">, </w:t>
            </w:r>
            <w:r w:rsidRPr="001662C6">
              <w:t xml:space="preserve">except if indicating additional functionality by reducing the number of </w:t>
            </w:r>
            <w:proofErr w:type="spellStart"/>
            <w:r w:rsidRPr="001662C6">
              <w:rPr>
                <w:i/>
              </w:rPr>
              <w:t>FeatureSetDownlinkPerCC</w:t>
            </w:r>
            <w:proofErr w:type="spellEnd"/>
            <w:r w:rsidRPr="001662C6">
              <w:rPr>
                <w:i/>
              </w:rPr>
              <w:t>-Id</w:t>
            </w:r>
            <w:r w:rsidRPr="001662C6">
              <w:t xml:space="preserve"> in the feature set</w:t>
            </w:r>
            <w:r w:rsidRPr="001662C6">
              <w:rPr>
                <w:szCs w:val="22"/>
              </w:rPr>
              <w:t xml:space="preserve">. The order of the elements in this list is not relevant, i.e., the network may configure any of the carriers in accordance with any of the </w:t>
            </w:r>
            <w:proofErr w:type="spellStart"/>
            <w:r w:rsidRPr="001662C6">
              <w:rPr>
                <w:i/>
                <w:szCs w:val="22"/>
              </w:rPr>
              <w:t>FeatureSetUL</w:t>
            </w:r>
            <w:proofErr w:type="spellEnd"/>
            <w:r w:rsidRPr="001662C6">
              <w:rPr>
                <w:i/>
                <w:szCs w:val="22"/>
              </w:rPr>
              <w:t>-</w:t>
            </w:r>
            <w:proofErr w:type="spellStart"/>
            <w:r w:rsidRPr="001662C6">
              <w:rPr>
                <w:i/>
                <w:szCs w:val="22"/>
              </w:rPr>
              <w:t>PerCC</w:t>
            </w:r>
            <w:proofErr w:type="spellEnd"/>
            <w:r w:rsidRPr="001662C6">
              <w:rPr>
                <w:i/>
                <w:szCs w:val="22"/>
              </w:rPr>
              <w:t>-Id</w:t>
            </w:r>
            <w:r w:rsidRPr="001662C6">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223B847D"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122726F6"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642164" w14:textId="77777777" w:rsidR="00444938" w:rsidRPr="001662C6" w:rsidRDefault="00444938" w:rsidP="006E4FD1">
            <w:pPr>
              <w:pStyle w:val="TAL"/>
              <w:rPr>
                <w:b/>
                <w:bCs/>
                <w:i/>
                <w:noProof/>
                <w:lang w:eastAsia="en-GB"/>
              </w:rPr>
            </w:pPr>
            <w:r w:rsidRPr="001662C6">
              <w:rPr>
                <w:b/>
                <w:bCs/>
                <w:i/>
                <w:noProof/>
                <w:lang w:eastAsia="en-GB"/>
              </w:rPr>
              <w:t>FeatureSetUL-PerCC-Id</w:t>
            </w:r>
          </w:p>
          <w:p w14:paraId="1261EFA5" w14:textId="77777777" w:rsidR="00444938" w:rsidRPr="001662C6" w:rsidRDefault="00444938" w:rsidP="006E4FD1">
            <w:pPr>
              <w:pStyle w:val="TAL"/>
              <w:rPr>
                <w:b/>
                <w:i/>
              </w:rPr>
            </w:pPr>
            <w:r w:rsidRPr="001662C6">
              <w:rPr>
                <w:rFonts w:eastAsia="Yu Mincho"/>
                <w:bCs/>
                <w:noProof/>
              </w:rPr>
              <w:t xml:space="preserve">In </w:t>
            </w:r>
            <w:r w:rsidRPr="001662C6">
              <w:t>MR</w:t>
            </w:r>
            <w:r w:rsidRPr="001662C6">
              <w:rPr>
                <w:rFonts w:eastAsia="Yu Mincho"/>
                <w:bCs/>
                <w:noProof/>
              </w:rPr>
              <w:t>-DC, indicates the index position of the</w:t>
            </w:r>
            <w:r w:rsidRPr="001662C6">
              <w:t xml:space="preserve"> </w:t>
            </w:r>
            <w:r w:rsidRPr="001662C6">
              <w:rPr>
                <w:i/>
              </w:rPr>
              <w:t>FeatureSetUL-PerCC-r15</w:t>
            </w:r>
            <w:r w:rsidRPr="001662C6">
              <w:rPr>
                <w:rFonts w:eastAsia="Yu Mincho"/>
                <w:bCs/>
                <w:noProof/>
              </w:rPr>
              <w:t xml:space="preserve"> in the </w:t>
            </w:r>
            <w:r w:rsidRPr="001662C6">
              <w:rPr>
                <w:rFonts w:eastAsia="Yu Mincho"/>
                <w:bCs/>
                <w:i/>
                <w:noProof/>
              </w:rPr>
              <w:t>featureSetsUL-PerCC-r15</w:t>
            </w:r>
            <w:r w:rsidRPr="001662C6">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52333939"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677E2C0C"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0E6A63" w14:textId="77777777" w:rsidR="00444938" w:rsidRPr="001662C6" w:rsidRDefault="00444938" w:rsidP="006E4FD1">
            <w:pPr>
              <w:pStyle w:val="TAL"/>
              <w:rPr>
                <w:b/>
                <w:bCs/>
                <w:i/>
                <w:noProof/>
                <w:lang w:eastAsia="en-GB"/>
              </w:rPr>
            </w:pPr>
            <w:r w:rsidRPr="001662C6">
              <w:rPr>
                <w:b/>
                <w:bCs/>
                <w:i/>
                <w:noProof/>
                <w:lang w:eastAsia="en-GB"/>
              </w:rPr>
              <w:t>fembmsMixedCell</w:t>
            </w:r>
          </w:p>
          <w:p w14:paraId="5B140239" w14:textId="77777777" w:rsidR="00444938" w:rsidRPr="001662C6" w:rsidRDefault="00444938" w:rsidP="006E4FD1">
            <w:pPr>
              <w:pStyle w:val="TAL"/>
              <w:rPr>
                <w:b/>
                <w:bCs/>
                <w:i/>
                <w:noProof/>
                <w:lang w:eastAsia="en-GB"/>
              </w:rPr>
            </w:pPr>
            <w:r w:rsidRPr="001662C6">
              <w:rPr>
                <w:bCs/>
                <w:noProof/>
                <w:lang w:eastAsia="en-GB"/>
              </w:rPr>
              <w:t xml:space="preserve">Indicates whether the UE in RRC_CONNECTED supports MBMS reception with </w:t>
            </w:r>
            <w:r w:rsidRPr="001662C6">
              <w:t>15 kHz subcarrier spacings</w:t>
            </w:r>
            <w:r w:rsidRPr="001662C6">
              <w:rPr>
                <w:bCs/>
                <w:noProof/>
                <w:lang w:eastAsia="en-GB"/>
              </w:rPr>
              <w:t xml:space="preserve"> via MBSFN from </w:t>
            </w:r>
            <w:proofErr w:type="spellStart"/>
            <w:r w:rsidRPr="001662C6">
              <w:t>FeMBMS</w:t>
            </w:r>
            <w:proofErr w:type="spellEnd"/>
            <w:r w:rsidRPr="001662C6">
              <w:t>/Unicast mixed cells</w:t>
            </w:r>
            <w:r w:rsidRPr="001662C6">
              <w:rPr>
                <w:bCs/>
                <w:noProof/>
                <w:lang w:eastAsia="en-GB"/>
              </w:rPr>
              <w:t xml:space="preserve"> on a frequency indicated in an </w:t>
            </w:r>
            <w:r w:rsidRPr="001662C6">
              <w:rPr>
                <w:bCs/>
                <w:i/>
                <w:noProof/>
                <w:lang w:eastAsia="en-GB"/>
              </w:rPr>
              <w:t>MBMSInterestIndication</w:t>
            </w:r>
            <w:r w:rsidRPr="001662C6">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29A62FA2" w14:textId="77777777" w:rsidR="00444938" w:rsidRPr="001662C6" w:rsidRDefault="00444938" w:rsidP="006E4FD1">
            <w:pPr>
              <w:pStyle w:val="TAL"/>
              <w:jc w:val="center"/>
              <w:rPr>
                <w:bCs/>
                <w:noProof/>
                <w:lang w:eastAsia="en-GB"/>
              </w:rPr>
            </w:pPr>
          </w:p>
        </w:tc>
      </w:tr>
      <w:tr w:rsidR="00444938" w:rsidRPr="001662C6" w14:paraId="27B5C970"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6CAC29" w14:textId="77777777" w:rsidR="00444938" w:rsidRPr="001662C6" w:rsidRDefault="00444938" w:rsidP="006E4FD1">
            <w:pPr>
              <w:pStyle w:val="TAL"/>
              <w:rPr>
                <w:b/>
                <w:bCs/>
                <w:i/>
                <w:noProof/>
                <w:lang w:eastAsia="en-GB"/>
              </w:rPr>
            </w:pPr>
            <w:r w:rsidRPr="001662C6">
              <w:rPr>
                <w:b/>
                <w:bCs/>
                <w:i/>
                <w:noProof/>
                <w:lang w:eastAsia="en-GB"/>
              </w:rPr>
              <w:t>fembmsDedicatedCell</w:t>
            </w:r>
          </w:p>
          <w:p w14:paraId="5A159EFF" w14:textId="77777777" w:rsidR="00444938" w:rsidRPr="001662C6" w:rsidRDefault="00444938" w:rsidP="006E4FD1">
            <w:pPr>
              <w:pStyle w:val="TAL"/>
              <w:rPr>
                <w:b/>
                <w:bCs/>
                <w:i/>
                <w:noProof/>
                <w:lang w:eastAsia="en-GB"/>
              </w:rPr>
            </w:pPr>
            <w:r w:rsidRPr="001662C6">
              <w:rPr>
                <w:bCs/>
                <w:noProof/>
                <w:lang w:eastAsia="en-GB"/>
              </w:rPr>
              <w:t xml:space="preserve">Indicates whether the UE in RRC_CONNECTED supports MBMS reception with </w:t>
            </w:r>
            <w:r w:rsidRPr="001662C6">
              <w:t>15 kHz subcarrier spacings</w:t>
            </w:r>
            <w:r w:rsidRPr="001662C6">
              <w:rPr>
                <w:bCs/>
                <w:noProof/>
                <w:lang w:eastAsia="en-GB"/>
              </w:rPr>
              <w:t xml:space="preserve"> via MBSFN from </w:t>
            </w:r>
            <w:r w:rsidRPr="001662C6">
              <w:t xml:space="preserve">MBMS-dedicated cells </w:t>
            </w:r>
            <w:r w:rsidRPr="001662C6">
              <w:rPr>
                <w:bCs/>
                <w:noProof/>
                <w:lang w:eastAsia="en-GB"/>
              </w:rPr>
              <w:t xml:space="preserve">on a frequency indicated in an </w:t>
            </w:r>
            <w:r w:rsidRPr="001662C6">
              <w:rPr>
                <w:bCs/>
                <w:i/>
                <w:noProof/>
                <w:lang w:eastAsia="en-GB"/>
              </w:rPr>
              <w:t>MBMSInterestIndication</w:t>
            </w:r>
            <w:r w:rsidRPr="001662C6">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0A819174" w14:textId="77777777" w:rsidR="00444938" w:rsidRPr="001662C6" w:rsidRDefault="00444938" w:rsidP="006E4FD1">
            <w:pPr>
              <w:pStyle w:val="TAL"/>
              <w:jc w:val="center"/>
              <w:rPr>
                <w:bCs/>
                <w:noProof/>
                <w:lang w:eastAsia="en-GB"/>
              </w:rPr>
            </w:pPr>
          </w:p>
        </w:tc>
      </w:tr>
      <w:tr w:rsidR="00444938" w:rsidRPr="001662C6" w14:paraId="7AF2524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3FD8D4E" w14:textId="77777777" w:rsidR="00444938" w:rsidRPr="001662C6" w:rsidRDefault="00444938" w:rsidP="006E4FD1">
            <w:pPr>
              <w:pStyle w:val="TAL"/>
              <w:rPr>
                <w:b/>
                <w:bCs/>
                <w:i/>
                <w:noProof/>
                <w:lang w:eastAsia="en-GB"/>
              </w:rPr>
            </w:pPr>
            <w:r w:rsidRPr="001662C6">
              <w:rPr>
                <w:b/>
                <w:bCs/>
                <w:i/>
                <w:noProof/>
                <w:lang w:eastAsia="en-GB"/>
              </w:rPr>
              <w:t>flexibleUM-AM-Combinations</w:t>
            </w:r>
          </w:p>
          <w:p w14:paraId="3122A4FB" w14:textId="77777777" w:rsidR="00444938" w:rsidRPr="001662C6" w:rsidRDefault="00444938" w:rsidP="006E4FD1">
            <w:pPr>
              <w:pStyle w:val="TAL"/>
              <w:rPr>
                <w:b/>
                <w:bCs/>
                <w:i/>
                <w:noProof/>
                <w:lang w:eastAsia="en-GB"/>
              </w:rPr>
            </w:pPr>
            <w:r w:rsidRPr="001662C6">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191FFB24"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25C99349"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D4AF1C4" w14:textId="77777777" w:rsidR="00444938" w:rsidRPr="001662C6" w:rsidRDefault="00444938" w:rsidP="006E4FD1">
            <w:pPr>
              <w:pStyle w:val="TAL"/>
              <w:rPr>
                <w:b/>
                <w:bCs/>
                <w:noProof/>
                <w:lang w:eastAsia="en-GB"/>
              </w:rPr>
            </w:pPr>
            <w:r w:rsidRPr="001662C6">
              <w:rPr>
                <w:b/>
                <w:bCs/>
                <w:i/>
                <w:noProof/>
                <w:lang w:eastAsia="en-GB"/>
              </w:rPr>
              <w:t>flightPathPlan</w:t>
            </w:r>
          </w:p>
          <w:p w14:paraId="7F29B7CD" w14:textId="77777777" w:rsidR="00444938" w:rsidRPr="001662C6" w:rsidRDefault="00444938" w:rsidP="006E4FD1">
            <w:pPr>
              <w:pStyle w:val="TAL"/>
              <w:rPr>
                <w:b/>
                <w:bCs/>
                <w:i/>
                <w:noProof/>
                <w:lang w:eastAsia="en-GB"/>
              </w:rPr>
            </w:pPr>
            <w:r w:rsidRPr="001662C6">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7E7D3E3D"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596D022D"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242B5D" w14:textId="77777777" w:rsidR="00444938" w:rsidRPr="001662C6" w:rsidRDefault="00444938" w:rsidP="006E4FD1">
            <w:pPr>
              <w:pStyle w:val="TAL"/>
              <w:rPr>
                <w:b/>
                <w:bCs/>
                <w:i/>
                <w:noProof/>
                <w:lang w:eastAsia="en-GB"/>
              </w:rPr>
            </w:pPr>
            <w:r w:rsidRPr="001662C6">
              <w:rPr>
                <w:b/>
                <w:bCs/>
                <w:i/>
                <w:noProof/>
                <w:lang w:eastAsia="en-GB"/>
              </w:rPr>
              <w:t>fourLayerTM3</w:t>
            </w:r>
            <w:r w:rsidRPr="001662C6">
              <w:rPr>
                <w:b/>
                <w:bCs/>
                <w:i/>
                <w:noProof/>
                <w:lang w:eastAsia="zh-CN"/>
              </w:rPr>
              <w:t>-</w:t>
            </w:r>
            <w:r w:rsidRPr="001662C6">
              <w:rPr>
                <w:b/>
                <w:bCs/>
                <w:i/>
                <w:noProof/>
                <w:lang w:eastAsia="en-GB"/>
              </w:rPr>
              <w:t>TM4</w:t>
            </w:r>
          </w:p>
          <w:p w14:paraId="23A07271" w14:textId="77777777" w:rsidR="00444938" w:rsidRPr="001662C6" w:rsidRDefault="00444938" w:rsidP="006E4FD1">
            <w:pPr>
              <w:pStyle w:val="TAL"/>
              <w:rPr>
                <w:b/>
                <w:bCs/>
                <w:i/>
                <w:noProof/>
                <w:lang w:eastAsia="en-GB"/>
              </w:rPr>
            </w:pPr>
            <w:r w:rsidRPr="001662C6">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5D5322DB"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523D941B"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F9514A" w14:textId="77777777" w:rsidR="00444938" w:rsidRPr="001662C6" w:rsidRDefault="00444938" w:rsidP="006E4FD1">
            <w:pPr>
              <w:pStyle w:val="TAL"/>
              <w:rPr>
                <w:b/>
                <w:bCs/>
                <w:i/>
                <w:noProof/>
                <w:lang w:eastAsia="en-GB"/>
              </w:rPr>
            </w:pPr>
            <w:r w:rsidRPr="001662C6">
              <w:rPr>
                <w:b/>
                <w:bCs/>
                <w:i/>
                <w:noProof/>
                <w:lang w:eastAsia="en-GB"/>
              </w:rPr>
              <w:t>fourLayerTM3-TM4 (in FeatureSetDL-PerCC)</w:t>
            </w:r>
          </w:p>
          <w:p w14:paraId="08B04EAA" w14:textId="77777777" w:rsidR="00444938" w:rsidRPr="001662C6" w:rsidRDefault="00444938" w:rsidP="006E4FD1">
            <w:pPr>
              <w:pStyle w:val="TAL"/>
              <w:rPr>
                <w:b/>
                <w:bCs/>
                <w:i/>
                <w:noProof/>
                <w:lang w:eastAsia="en-GB"/>
              </w:rPr>
            </w:pPr>
            <w:r w:rsidRPr="001662C6">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6EC68DDF"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4B04A04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679F76" w14:textId="77777777" w:rsidR="00444938" w:rsidRPr="001662C6" w:rsidRDefault="00444938" w:rsidP="006E4FD1">
            <w:pPr>
              <w:pStyle w:val="TAL"/>
              <w:rPr>
                <w:b/>
                <w:bCs/>
                <w:i/>
                <w:noProof/>
                <w:lang w:eastAsia="en-GB"/>
              </w:rPr>
            </w:pPr>
            <w:r w:rsidRPr="001662C6">
              <w:rPr>
                <w:b/>
                <w:bCs/>
                <w:i/>
                <w:noProof/>
                <w:lang w:eastAsia="en-GB"/>
              </w:rPr>
              <w:t>fourLayerTM3</w:t>
            </w:r>
            <w:r w:rsidRPr="001662C6">
              <w:rPr>
                <w:b/>
                <w:bCs/>
                <w:i/>
                <w:noProof/>
                <w:lang w:eastAsia="zh-CN"/>
              </w:rPr>
              <w:t>-</w:t>
            </w:r>
            <w:r w:rsidRPr="001662C6">
              <w:rPr>
                <w:b/>
                <w:bCs/>
                <w:i/>
                <w:noProof/>
                <w:lang w:eastAsia="en-GB"/>
              </w:rPr>
              <w:t>TM4-perCC</w:t>
            </w:r>
          </w:p>
          <w:p w14:paraId="655D2890" w14:textId="77777777" w:rsidR="00444938" w:rsidRPr="001662C6" w:rsidRDefault="00444938" w:rsidP="006E4FD1">
            <w:pPr>
              <w:pStyle w:val="TAL"/>
              <w:rPr>
                <w:b/>
                <w:bCs/>
                <w:i/>
                <w:noProof/>
                <w:lang w:eastAsia="en-GB"/>
              </w:rPr>
            </w:pPr>
            <w:r w:rsidRPr="001662C6">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41EA0D14"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7377747A"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852F0B" w14:textId="77777777" w:rsidR="00444938" w:rsidRPr="001662C6" w:rsidRDefault="00444938" w:rsidP="006E4FD1">
            <w:pPr>
              <w:pStyle w:val="TAL"/>
              <w:rPr>
                <w:b/>
                <w:bCs/>
                <w:i/>
                <w:noProof/>
                <w:lang w:eastAsia="en-GB"/>
              </w:rPr>
            </w:pPr>
            <w:r w:rsidRPr="001662C6">
              <w:rPr>
                <w:b/>
                <w:bCs/>
                <w:i/>
                <w:noProof/>
                <w:lang w:eastAsia="en-GB"/>
              </w:rPr>
              <w:t>frameStructureType-SPT</w:t>
            </w:r>
          </w:p>
          <w:p w14:paraId="0F6A6069" w14:textId="77777777" w:rsidR="00444938" w:rsidRPr="001662C6" w:rsidRDefault="00444938" w:rsidP="006E4FD1">
            <w:pPr>
              <w:pStyle w:val="TAL"/>
              <w:rPr>
                <w:b/>
                <w:bCs/>
                <w:i/>
                <w:noProof/>
                <w:lang w:eastAsia="en-GB"/>
              </w:rPr>
            </w:pPr>
            <w:r w:rsidRPr="001662C6">
              <w:rPr>
                <w:bCs/>
                <w:noProof/>
                <w:lang w:eastAsia="en-GB"/>
              </w:rPr>
              <w:t xml:space="preserve">This field indicates the supported FS-type(s) for short processing time. The UE capability is reported per band combination. The reported FS-type(s) apply to the reported </w:t>
            </w:r>
            <w:r w:rsidRPr="001662C6">
              <w:rPr>
                <w:bCs/>
                <w:i/>
                <w:noProof/>
                <w:lang w:eastAsia="en-GB"/>
              </w:rPr>
              <w:t>maxNumberCCs-SPT-r15</w:t>
            </w:r>
            <w:r w:rsidRPr="001662C6">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F016472" w14:textId="77777777" w:rsidR="00444938" w:rsidRPr="001662C6" w:rsidRDefault="00444938" w:rsidP="006E4FD1">
            <w:pPr>
              <w:pStyle w:val="TAL"/>
              <w:jc w:val="center"/>
              <w:rPr>
                <w:bCs/>
                <w:noProof/>
                <w:lang w:eastAsia="zh-CN"/>
              </w:rPr>
            </w:pPr>
            <w:r w:rsidRPr="001662C6">
              <w:rPr>
                <w:bCs/>
                <w:noProof/>
                <w:lang w:eastAsia="en-GB"/>
              </w:rPr>
              <w:t>-</w:t>
            </w:r>
          </w:p>
        </w:tc>
      </w:tr>
      <w:tr w:rsidR="00444938" w:rsidRPr="001662C6" w14:paraId="72708115"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BC7151" w14:textId="77777777" w:rsidR="00444938" w:rsidRPr="001662C6" w:rsidRDefault="00444938" w:rsidP="006E4FD1">
            <w:pPr>
              <w:pStyle w:val="TAL"/>
              <w:rPr>
                <w:b/>
                <w:bCs/>
                <w:i/>
                <w:noProof/>
                <w:lang w:eastAsia="en-GB"/>
              </w:rPr>
            </w:pPr>
            <w:r w:rsidRPr="001662C6">
              <w:rPr>
                <w:b/>
                <w:bCs/>
                <w:i/>
                <w:noProof/>
                <w:lang w:eastAsia="en-GB"/>
              </w:rPr>
              <w:t>freqBandPriorityAdjustment</w:t>
            </w:r>
          </w:p>
          <w:p w14:paraId="00541A27" w14:textId="77777777" w:rsidR="00444938" w:rsidRPr="001662C6" w:rsidRDefault="00444938" w:rsidP="006E4FD1">
            <w:pPr>
              <w:pStyle w:val="TAL"/>
              <w:rPr>
                <w:bCs/>
                <w:noProof/>
                <w:lang w:eastAsia="en-GB"/>
              </w:rPr>
            </w:pPr>
            <w:r w:rsidRPr="001662C6">
              <w:rPr>
                <w:bCs/>
                <w:noProof/>
                <w:lang w:eastAsia="en-GB"/>
              </w:rPr>
              <w:t xml:space="preserve">Indicates whether the UE supports the prioritization of frequency bands in </w:t>
            </w:r>
            <w:r w:rsidRPr="001662C6">
              <w:rPr>
                <w:bCs/>
                <w:i/>
                <w:noProof/>
                <w:lang w:eastAsia="en-GB"/>
              </w:rPr>
              <w:t xml:space="preserve">multiBandInfoList </w:t>
            </w:r>
            <w:r w:rsidRPr="001662C6">
              <w:rPr>
                <w:bCs/>
                <w:noProof/>
                <w:lang w:eastAsia="en-GB"/>
              </w:rPr>
              <w:t xml:space="preserve">over the band in </w:t>
            </w:r>
            <w:r w:rsidRPr="001662C6">
              <w:rPr>
                <w:bCs/>
                <w:i/>
                <w:noProof/>
                <w:lang w:eastAsia="en-GB"/>
              </w:rPr>
              <w:t xml:space="preserve">freqBandIndicator </w:t>
            </w:r>
            <w:r w:rsidRPr="001662C6">
              <w:rPr>
                <w:bCs/>
                <w:noProof/>
                <w:lang w:eastAsia="en-GB"/>
              </w:rPr>
              <w:t xml:space="preserve">as defined by </w:t>
            </w:r>
            <w:r w:rsidRPr="001662C6">
              <w:rPr>
                <w:bCs/>
                <w:i/>
                <w:noProof/>
                <w:lang w:eastAsia="en-GB"/>
              </w:rPr>
              <w:t>freqBandIndicatorPriority-r12</w:t>
            </w:r>
            <w:r w:rsidRPr="001662C6">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7C08F5" w14:textId="77777777" w:rsidR="00444938" w:rsidRPr="001662C6" w:rsidRDefault="00444938" w:rsidP="006E4FD1">
            <w:pPr>
              <w:pStyle w:val="TAL"/>
              <w:jc w:val="center"/>
              <w:rPr>
                <w:bCs/>
                <w:noProof/>
                <w:lang w:eastAsia="zh-CN"/>
              </w:rPr>
            </w:pPr>
            <w:r w:rsidRPr="001662C6">
              <w:rPr>
                <w:bCs/>
                <w:noProof/>
                <w:lang w:eastAsia="zh-CN"/>
              </w:rPr>
              <w:t>-</w:t>
            </w:r>
          </w:p>
        </w:tc>
      </w:tr>
      <w:tr w:rsidR="00444938" w:rsidRPr="001662C6" w14:paraId="681E90B6"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15084D" w14:textId="77777777" w:rsidR="00444938" w:rsidRPr="001662C6" w:rsidRDefault="00444938" w:rsidP="006E4FD1">
            <w:pPr>
              <w:pStyle w:val="TAL"/>
              <w:rPr>
                <w:b/>
                <w:i/>
                <w:lang w:eastAsia="en-GB"/>
              </w:rPr>
            </w:pPr>
            <w:proofErr w:type="spellStart"/>
            <w:r w:rsidRPr="001662C6">
              <w:rPr>
                <w:b/>
                <w:i/>
                <w:lang w:eastAsia="en-GB"/>
              </w:rPr>
              <w:lastRenderedPageBreak/>
              <w:t>freqBandRetrieval</w:t>
            </w:r>
            <w:proofErr w:type="spellEnd"/>
          </w:p>
          <w:p w14:paraId="7EEC4D9B" w14:textId="77777777" w:rsidR="00444938" w:rsidRPr="001662C6" w:rsidRDefault="00444938" w:rsidP="006E4FD1">
            <w:pPr>
              <w:pStyle w:val="TAL"/>
              <w:rPr>
                <w:b/>
                <w:bCs/>
                <w:i/>
                <w:noProof/>
                <w:lang w:eastAsia="en-GB"/>
              </w:rPr>
            </w:pPr>
            <w:r w:rsidRPr="001662C6">
              <w:rPr>
                <w:lang w:eastAsia="en-GB"/>
              </w:rPr>
              <w:t xml:space="preserve">Indicates whether the UE supports reception of </w:t>
            </w:r>
            <w:proofErr w:type="spellStart"/>
            <w:r w:rsidRPr="001662C6">
              <w:rPr>
                <w:i/>
                <w:lang w:eastAsia="en-GB"/>
              </w:rPr>
              <w:t>requestedFrequencyBands</w:t>
            </w:r>
            <w:proofErr w:type="spellEnd"/>
            <w:r w:rsidRPr="001662C6">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6A3921"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48C601E0" w14:textId="77777777" w:rsidTr="006E4FD1">
        <w:trPr>
          <w:cantSplit/>
        </w:trPr>
        <w:tc>
          <w:tcPr>
            <w:tcW w:w="7793" w:type="dxa"/>
            <w:gridSpan w:val="2"/>
            <w:tcBorders>
              <w:bottom w:val="single" w:sz="4" w:space="0" w:color="808080"/>
            </w:tcBorders>
          </w:tcPr>
          <w:p w14:paraId="77A27B44" w14:textId="77777777" w:rsidR="00444938" w:rsidRPr="001662C6" w:rsidRDefault="00444938" w:rsidP="006E4FD1">
            <w:pPr>
              <w:pStyle w:val="TAL"/>
              <w:rPr>
                <w:b/>
                <w:bCs/>
                <w:i/>
                <w:noProof/>
                <w:lang w:eastAsia="en-GB"/>
              </w:rPr>
            </w:pPr>
            <w:r w:rsidRPr="001662C6">
              <w:rPr>
                <w:b/>
                <w:bCs/>
                <w:i/>
                <w:noProof/>
                <w:lang w:eastAsia="en-GB"/>
              </w:rPr>
              <w:t>halfDuplex</w:t>
            </w:r>
          </w:p>
          <w:p w14:paraId="2F5FE826" w14:textId="77777777" w:rsidR="00444938" w:rsidRPr="001662C6" w:rsidRDefault="00444938" w:rsidP="006E4FD1">
            <w:pPr>
              <w:pStyle w:val="TAL"/>
              <w:rPr>
                <w:b/>
                <w:bCs/>
                <w:i/>
                <w:noProof/>
                <w:lang w:eastAsia="en-GB"/>
              </w:rPr>
            </w:pPr>
            <w:r w:rsidRPr="001662C6">
              <w:rPr>
                <w:lang w:eastAsia="en-GB"/>
              </w:rPr>
              <w:t xml:space="preserve">If </w:t>
            </w:r>
            <w:proofErr w:type="spellStart"/>
            <w:r w:rsidRPr="001662C6">
              <w:rPr>
                <w:i/>
                <w:iCs/>
                <w:lang w:eastAsia="en-GB"/>
              </w:rPr>
              <w:t>halfDuplex</w:t>
            </w:r>
            <w:proofErr w:type="spellEnd"/>
            <w:r w:rsidRPr="001662C6">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0D59CACE"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10FAF99E" w14:textId="77777777" w:rsidTr="006E4FD1">
        <w:trPr>
          <w:cantSplit/>
        </w:trPr>
        <w:tc>
          <w:tcPr>
            <w:tcW w:w="7793" w:type="dxa"/>
            <w:gridSpan w:val="2"/>
            <w:tcBorders>
              <w:bottom w:val="single" w:sz="4" w:space="0" w:color="808080"/>
            </w:tcBorders>
          </w:tcPr>
          <w:p w14:paraId="6F42BB53" w14:textId="77777777" w:rsidR="00444938" w:rsidRPr="001662C6" w:rsidRDefault="00444938" w:rsidP="006E4FD1">
            <w:pPr>
              <w:pStyle w:val="TAL"/>
              <w:rPr>
                <w:b/>
                <w:bCs/>
                <w:i/>
                <w:noProof/>
                <w:lang w:eastAsia="en-GB"/>
              </w:rPr>
            </w:pPr>
            <w:r w:rsidRPr="001662C6">
              <w:rPr>
                <w:b/>
                <w:bCs/>
                <w:i/>
                <w:noProof/>
                <w:lang w:eastAsia="en-GB"/>
              </w:rPr>
              <w:t>heightMeas</w:t>
            </w:r>
          </w:p>
          <w:p w14:paraId="6E194DE5" w14:textId="77777777" w:rsidR="00444938" w:rsidRPr="001662C6" w:rsidRDefault="00444938" w:rsidP="006E4FD1">
            <w:pPr>
              <w:pStyle w:val="TAL"/>
              <w:rPr>
                <w:bCs/>
                <w:noProof/>
                <w:lang w:eastAsia="en-GB"/>
              </w:rPr>
            </w:pPr>
            <w:r w:rsidRPr="001662C6">
              <w:rPr>
                <w:bCs/>
                <w:noProof/>
                <w:lang w:eastAsia="en-GB"/>
              </w:rPr>
              <w:t>Indicates whether UE supports the measurement events H1/H2.</w:t>
            </w:r>
          </w:p>
        </w:tc>
        <w:tc>
          <w:tcPr>
            <w:tcW w:w="862" w:type="dxa"/>
            <w:gridSpan w:val="2"/>
            <w:tcBorders>
              <w:bottom w:val="single" w:sz="4" w:space="0" w:color="808080"/>
            </w:tcBorders>
          </w:tcPr>
          <w:p w14:paraId="5BCE3603"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2998C154" w14:textId="77777777" w:rsidTr="006E4FD1">
        <w:trPr>
          <w:cantSplit/>
        </w:trPr>
        <w:tc>
          <w:tcPr>
            <w:tcW w:w="7793" w:type="dxa"/>
            <w:gridSpan w:val="2"/>
            <w:tcBorders>
              <w:bottom w:val="single" w:sz="4" w:space="0" w:color="808080"/>
            </w:tcBorders>
          </w:tcPr>
          <w:p w14:paraId="0746E4CA" w14:textId="77777777" w:rsidR="00444938" w:rsidRPr="001662C6" w:rsidRDefault="00444938" w:rsidP="006E4FD1">
            <w:pPr>
              <w:pStyle w:val="TAL"/>
              <w:rPr>
                <w:b/>
                <w:i/>
                <w:lang w:eastAsia="zh-CN"/>
              </w:rPr>
            </w:pPr>
            <w:r w:rsidRPr="001662C6">
              <w:rPr>
                <w:b/>
                <w:i/>
                <w:lang w:eastAsia="zh-CN"/>
              </w:rPr>
              <w:t>ho-EUTRA-5GC-FDD-TDD</w:t>
            </w:r>
          </w:p>
          <w:p w14:paraId="45C3CA50" w14:textId="77777777" w:rsidR="00444938" w:rsidRPr="001662C6" w:rsidRDefault="00444938" w:rsidP="006E4FD1">
            <w:pPr>
              <w:pStyle w:val="TAL"/>
              <w:rPr>
                <w:b/>
                <w:bCs/>
                <w:i/>
                <w:noProof/>
                <w:lang w:eastAsia="en-GB"/>
              </w:rPr>
            </w:pPr>
            <w:r w:rsidRPr="001662C6">
              <w:rPr>
                <w:lang w:eastAsia="zh-CN"/>
              </w:rPr>
              <w:t xml:space="preserve">Indicates whether the UE supports handover between E-UTRA/5GC FDD and E-UTRA/5GC TDD. </w:t>
            </w:r>
          </w:p>
        </w:tc>
        <w:tc>
          <w:tcPr>
            <w:tcW w:w="862" w:type="dxa"/>
            <w:gridSpan w:val="2"/>
            <w:tcBorders>
              <w:bottom w:val="single" w:sz="4" w:space="0" w:color="808080"/>
            </w:tcBorders>
          </w:tcPr>
          <w:p w14:paraId="033529FF" w14:textId="77777777" w:rsidR="00444938" w:rsidRPr="001662C6" w:rsidRDefault="00444938" w:rsidP="006E4FD1">
            <w:pPr>
              <w:pStyle w:val="TAL"/>
              <w:jc w:val="center"/>
              <w:rPr>
                <w:bCs/>
                <w:noProof/>
                <w:lang w:eastAsia="en-GB"/>
              </w:rPr>
            </w:pPr>
            <w:r w:rsidRPr="001662C6">
              <w:rPr>
                <w:lang w:eastAsia="zh-CN"/>
              </w:rPr>
              <w:t>No</w:t>
            </w:r>
          </w:p>
        </w:tc>
      </w:tr>
      <w:tr w:rsidR="00444938" w:rsidRPr="001662C6" w14:paraId="366040EA" w14:textId="77777777" w:rsidTr="006E4FD1">
        <w:trPr>
          <w:cantSplit/>
        </w:trPr>
        <w:tc>
          <w:tcPr>
            <w:tcW w:w="7793" w:type="dxa"/>
            <w:gridSpan w:val="2"/>
            <w:tcBorders>
              <w:bottom w:val="single" w:sz="4" w:space="0" w:color="808080"/>
            </w:tcBorders>
          </w:tcPr>
          <w:p w14:paraId="643D7501" w14:textId="77777777" w:rsidR="00444938" w:rsidRPr="001662C6" w:rsidRDefault="00444938" w:rsidP="006E4FD1">
            <w:pPr>
              <w:pStyle w:val="TAL"/>
              <w:rPr>
                <w:b/>
                <w:i/>
                <w:lang w:eastAsia="zh-CN"/>
              </w:rPr>
            </w:pPr>
            <w:r w:rsidRPr="001662C6">
              <w:rPr>
                <w:b/>
                <w:i/>
                <w:lang w:eastAsia="zh-CN"/>
              </w:rPr>
              <w:t>ho-InterfreqEUTRA-5GC</w:t>
            </w:r>
          </w:p>
          <w:p w14:paraId="24BE8EC4" w14:textId="77777777" w:rsidR="00444938" w:rsidRPr="001662C6" w:rsidRDefault="00444938" w:rsidP="006E4FD1">
            <w:pPr>
              <w:pStyle w:val="TAL"/>
              <w:rPr>
                <w:b/>
                <w:bCs/>
                <w:i/>
                <w:noProof/>
                <w:lang w:eastAsia="en-GB"/>
              </w:rPr>
            </w:pPr>
            <w:r w:rsidRPr="001662C6">
              <w:rPr>
                <w:lang w:eastAsia="zh-CN"/>
              </w:rPr>
              <w:t xml:space="preserve">Indicates whether the UE supports inter frequency handover within E-UTRA/5GC. </w:t>
            </w:r>
          </w:p>
        </w:tc>
        <w:tc>
          <w:tcPr>
            <w:tcW w:w="862" w:type="dxa"/>
            <w:gridSpan w:val="2"/>
            <w:tcBorders>
              <w:bottom w:val="single" w:sz="4" w:space="0" w:color="808080"/>
            </w:tcBorders>
          </w:tcPr>
          <w:p w14:paraId="3D77C228" w14:textId="77777777" w:rsidR="00444938" w:rsidRPr="001662C6" w:rsidRDefault="00444938" w:rsidP="006E4FD1">
            <w:pPr>
              <w:pStyle w:val="TAL"/>
              <w:jc w:val="center"/>
              <w:rPr>
                <w:bCs/>
                <w:noProof/>
                <w:lang w:eastAsia="en-GB"/>
              </w:rPr>
            </w:pPr>
            <w:r w:rsidRPr="001662C6">
              <w:rPr>
                <w:lang w:eastAsia="zh-CN"/>
              </w:rPr>
              <w:t>Y</w:t>
            </w:r>
            <w:r w:rsidRPr="001662C6">
              <w:rPr>
                <w:lang w:eastAsia="en-GB"/>
              </w:rPr>
              <w:t>es</w:t>
            </w:r>
          </w:p>
        </w:tc>
      </w:tr>
      <w:tr w:rsidR="00444938" w:rsidRPr="001662C6" w14:paraId="2117C248" w14:textId="77777777" w:rsidTr="006E4FD1">
        <w:trPr>
          <w:cantSplit/>
        </w:trPr>
        <w:tc>
          <w:tcPr>
            <w:tcW w:w="7793" w:type="dxa"/>
            <w:gridSpan w:val="2"/>
            <w:tcBorders>
              <w:bottom w:val="single" w:sz="4" w:space="0" w:color="808080"/>
            </w:tcBorders>
          </w:tcPr>
          <w:p w14:paraId="25A71652" w14:textId="77777777" w:rsidR="00444938" w:rsidRPr="001662C6" w:rsidRDefault="00444938" w:rsidP="006E4FD1">
            <w:pPr>
              <w:pStyle w:val="TAL"/>
              <w:rPr>
                <w:b/>
                <w:i/>
                <w:noProof/>
              </w:rPr>
            </w:pPr>
            <w:r w:rsidRPr="001662C6">
              <w:rPr>
                <w:b/>
                <w:i/>
                <w:noProof/>
              </w:rPr>
              <w:t>hybridCSI</w:t>
            </w:r>
          </w:p>
          <w:p w14:paraId="160FFBF1" w14:textId="77777777" w:rsidR="00444938" w:rsidRPr="001662C6" w:rsidRDefault="00444938" w:rsidP="006E4FD1">
            <w:pPr>
              <w:pStyle w:val="TAL"/>
              <w:rPr>
                <w:b/>
                <w:i/>
                <w:lang w:eastAsia="zh-CN"/>
              </w:rPr>
            </w:pPr>
            <w:r w:rsidRPr="001662C6">
              <w:rPr>
                <w:lang w:eastAsia="en-GB"/>
              </w:rPr>
              <w:t xml:space="preserve">Indicates whether the UE supports hybrid CSI transmission as </w:t>
            </w:r>
            <w:r w:rsidRPr="001662C6">
              <w:rPr>
                <w:noProof/>
                <w:lang w:eastAsia="zh-CN"/>
              </w:rPr>
              <w:t xml:space="preserve">described </w:t>
            </w:r>
            <w:r w:rsidRPr="001662C6">
              <w:rPr>
                <w:lang w:eastAsia="en-GB"/>
              </w:rPr>
              <w:t>in TS 36.213 [23].</w:t>
            </w:r>
          </w:p>
        </w:tc>
        <w:tc>
          <w:tcPr>
            <w:tcW w:w="862" w:type="dxa"/>
            <w:gridSpan w:val="2"/>
            <w:tcBorders>
              <w:bottom w:val="single" w:sz="4" w:space="0" w:color="808080"/>
            </w:tcBorders>
          </w:tcPr>
          <w:p w14:paraId="7E411035" w14:textId="77777777" w:rsidR="00444938" w:rsidRPr="001662C6" w:rsidRDefault="00444938" w:rsidP="006E4FD1">
            <w:pPr>
              <w:pStyle w:val="TAL"/>
              <w:jc w:val="center"/>
              <w:rPr>
                <w:lang w:eastAsia="zh-CN"/>
              </w:rPr>
            </w:pPr>
            <w:r w:rsidRPr="001662C6">
              <w:rPr>
                <w:lang w:eastAsia="zh-CN"/>
              </w:rPr>
              <w:t>Yes</w:t>
            </w:r>
          </w:p>
        </w:tc>
      </w:tr>
      <w:tr w:rsidR="00444938" w:rsidRPr="001662C6" w14:paraId="643133AE" w14:textId="77777777" w:rsidTr="006E4FD1">
        <w:trPr>
          <w:cantSplit/>
        </w:trPr>
        <w:tc>
          <w:tcPr>
            <w:tcW w:w="7793" w:type="dxa"/>
            <w:gridSpan w:val="2"/>
            <w:tcBorders>
              <w:bottom w:val="single" w:sz="4" w:space="0" w:color="808080"/>
            </w:tcBorders>
          </w:tcPr>
          <w:p w14:paraId="278515E8" w14:textId="77777777" w:rsidR="00444938" w:rsidRPr="001662C6" w:rsidRDefault="00444938" w:rsidP="006E4FD1">
            <w:pPr>
              <w:pStyle w:val="TAL"/>
              <w:rPr>
                <w:b/>
                <w:i/>
              </w:rPr>
            </w:pPr>
            <w:proofErr w:type="spellStart"/>
            <w:r w:rsidRPr="001662C6">
              <w:rPr>
                <w:b/>
                <w:i/>
              </w:rPr>
              <w:t>idleInactiveValidityAreaList</w:t>
            </w:r>
            <w:proofErr w:type="spellEnd"/>
          </w:p>
          <w:p w14:paraId="37A61F47" w14:textId="77777777" w:rsidR="00444938" w:rsidRPr="001662C6" w:rsidRDefault="00444938" w:rsidP="006E4FD1">
            <w:pPr>
              <w:pStyle w:val="TAL"/>
              <w:rPr>
                <w:b/>
                <w:i/>
                <w:noProof/>
              </w:rPr>
            </w:pPr>
            <w:r w:rsidRPr="001662C6">
              <w:rPr>
                <w:lang w:eastAsia="en-GB"/>
              </w:rPr>
              <w:t>Indicates whether the UE supports list of validity areas for measurements during RRC_IDLE and RRC_INACTIVE.</w:t>
            </w:r>
          </w:p>
        </w:tc>
        <w:tc>
          <w:tcPr>
            <w:tcW w:w="862" w:type="dxa"/>
            <w:gridSpan w:val="2"/>
            <w:tcBorders>
              <w:bottom w:val="single" w:sz="4" w:space="0" w:color="808080"/>
            </w:tcBorders>
          </w:tcPr>
          <w:p w14:paraId="7B0AB0E5" w14:textId="77777777" w:rsidR="00444938" w:rsidRPr="001662C6" w:rsidRDefault="00444938" w:rsidP="006E4FD1">
            <w:pPr>
              <w:pStyle w:val="TAL"/>
              <w:jc w:val="center"/>
              <w:rPr>
                <w:lang w:eastAsia="zh-CN"/>
              </w:rPr>
            </w:pPr>
            <w:r w:rsidRPr="001662C6">
              <w:rPr>
                <w:bCs/>
                <w:noProof/>
                <w:lang w:eastAsia="en-GB"/>
              </w:rPr>
              <w:t>No</w:t>
            </w:r>
          </w:p>
        </w:tc>
      </w:tr>
      <w:tr w:rsidR="00444938" w:rsidRPr="001662C6" w14:paraId="580060A1" w14:textId="77777777" w:rsidTr="006E4FD1">
        <w:trPr>
          <w:cantSplit/>
        </w:trPr>
        <w:tc>
          <w:tcPr>
            <w:tcW w:w="7793" w:type="dxa"/>
            <w:gridSpan w:val="2"/>
          </w:tcPr>
          <w:p w14:paraId="4E988908" w14:textId="77777777" w:rsidR="00444938" w:rsidRPr="001662C6" w:rsidRDefault="00444938" w:rsidP="006E4FD1">
            <w:pPr>
              <w:pStyle w:val="TAL"/>
              <w:rPr>
                <w:b/>
                <w:i/>
              </w:rPr>
            </w:pPr>
            <w:proofErr w:type="spellStart"/>
            <w:r w:rsidRPr="001662C6">
              <w:rPr>
                <w:b/>
                <w:i/>
              </w:rPr>
              <w:t>immMeasBT</w:t>
            </w:r>
            <w:proofErr w:type="spellEnd"/>
          </w:p>
          <w:p w14:paraId="4CCDC42F" w14:textId="77777777" w:rsidR="00444938" w:rsidRPr="001662C6" w:rsidRDefault="00444938" w:rsidP="006E4FD1">
            <w:pPr>
              <w:pStyle w:val="TAL"/>
              <w:rPr>
                <w:b/>
                <w:i/>
                <w:lang w:eastAsia="zh-CN"/>
              </w:rPr>
            </w:pPr>
            <w:r w:rsidRPr="001662C6">
              <w:rPr>
                <w:lang w:eastAsia="en-GB"/>
              </w:rPr>
              <w:t>Indicates whether the UE supports Bluetooth measurements in RRC connected mode.</w:t>
            </w:r>
          </w:p>
        </w:tc>
        <w:tc>
          <w:tcPr>
            <w:tcW w:w="862" w:type="dxa"/>
            <w:gridSpan w:val="2"/>
          </w:tcPr>
          <w:p w14:paraId="0CEC1578"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0CE6D805" w14:textId="77777777" w:rsidTr="006E4FD1">
        <w:trPr>
          <w:cantSplit/>
        </w:trPr>
        <w:tc>
          <w:tcPr>
            <w:tcW w:w="7793" w:type="dxa"/>
            <w:gridSpan w:val="2"/>
          </w:tcPr>
          <w:p w14:paraId="2187D7A2" w14:textId="77777777" w:rsidR="00444938" w:rsidRPr="001662C6" w:rsidRDefault="00444938" w:rsidP="006E4FD1">
            <w:pPr>
              <w:pStyle w:val="TAL"/>
              <w:rPr>
                <w:b/>
                <w:i/>
              </w:rPr>
            </w:pPr>
            <w:proofErr w:type="spellStart"/>
            <w:r w:rsidRPr="001662C6">
              <w:rPr>
                <w:b/>
                <w:i/>
              </w:rPr>
              <w:t>immMeasWLAN</w:t>
            </w:r>
            <w:proofErr w:type="spellEnd"/>
          </w:p>
          <w:p w14:paraId="73681ED7" w14:textId="77777777" w:rsidR="00444938" w:rsidRPr="001662C6" w:rsidRDefault="00444938" w:rsidP="006E4FD1">
            <w:pPr>
              <w:pStyle w:val="TAL"/>
              <w:rPr>
                <w:b/>
                <w:i/>
                <w:lang w:eastAsia="zh-CN"/>
              </w:rPr>
            </w:pPr>
            <w:r w:rsidRPr="001662C6">
              <w:rPr>
                <w:lang w:eastAsia="en-GB"/>
              </w:rPr>
              <w:t>Indicates whether the UE supports WLAN measurements in RRC connected mode.</w:t>
            </w:r>
          </w:p>
        </w:tc>
        <w:tc>
          <w:tcPr>
            <w:tcW w:w="862" w:type="dxa"/>
            <w:gridSpan w:val="2"/>
          </w:tcPr>
          <w:p w14:paraId="7C7418C2"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202DD8A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F9EFF1" w14:textId="77777777" w:rsidR="00444938" w:rsidRPr="001662C6" w:rsidRDefault="00444938" w:rsidP="006E4FD1">
            <w:pPr>
              <w:pStyle w:val="TAL"/>
              <w:rPr>
                <w:b/>
                <w:bCs/>
                <w:i/>
                <w:noProof/>
                <w:lang w:eastAsia="en-GB"/>
              </w:rPr>
            </w:pPr>
            <w:r w:rsidRPr="001662C6">
              <w:rPr>
                <w:b/>
                <w:bCs/>
                <w:i/>
                <w:noProof/>
                <w:lang w:eastAsia="en-GB"/>
              </w:rPr>
              <w:t>ims-VoiceOverMCG-BearerEUTRA-5GC</w:t>
            </w:r>
          </w:p>
          <w:p w14:paraId="2576A5E7" w14:textId="77777777" w:rsidR="00444938" w:rsidRPr="001662C6" w:rsidRDefault="00444938" w:rsidP="006E4FD1">
            <w:pPr>
              <w:pStyle w:val="TAL"/>
              <w:rPr>
                <w:b/>
                <w:i/>
                <w:lang w:eastAsia="en-GB"/>
              </w:rPr>
            </w:pPr>
            <w:r w:rsidRPr="001662C6">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53C74EFB" w14:textId="77777777" w:rsidR="00444938" w:rsidRPr="001662C6" w:rsidRDefault="00444938" w:rsidP="006E4FD1">
            <w:pPr>
              <w:pStyle w:val="TAL"/>
              <w:jc w:val="center"/>
              <w:rPr>
                <w:bCs/>
                <w:noProof/>
                <w:lang w:eastAsia="ko-KR"/>
              </w:rPr>
            </w:pPr>
            <w:r w:rsidRPr="001662C6">
              <w:rPr>
                <w:bCs/>
                <w:noProof/>
                <w:lang w:eastAsia="en-GB"/>
              </w:rPr>
              <w:t>No</w:t>
            </w:r>
          </w:p>
        </w:tc>
      </w:tr>
      <w:tr w:rsidR="00444938" w:rsidRPr="001662C6" w14:paraId="0A5880CB" w14:textId="77777777" w:rsidTr="006E4FD1">
        <w:trPr>
          <w:cantSplit/>
        </w:trPr>
        <w:tc>
          <w:tcPr>
            <w:tcW w:w="7793" w:type="dxa"/>
            <w:gridSpan w:val="2"/>
          </w:tcPr>
          <w:p w14:paraId="19DCBCCF" w14:textId="77777777" w:rsidR="00444938" w:rsidRPr="001662C6" w:rsidRDefault="00444938" w:rsidP="006E4FD1">
            <w:pPr>
              <w:pStyle w:val="TAL"/>
              <w:rPr>
                <w:b/>
                <w:bCs/>
                <w:i/>
                <w:noProof/>
                <w:lang w:eastAsia="en-GB"/>
              </w:rPr>
            </w:pPr>
            <w:r w:rsidRPr="001662C6">
              <w:rPr>
                <w:b/>
                <w:bCs/>
                <w:i/>
                <w:noProof/>
                <w:lang w:eastAsia="en-GB"/>
              </w:rPr>
              <w:t>ims-VoiceOverNR-FR1</w:t>
            </w:r>
          </w:p>
          <w:p w14:paraId="444411A3" w14:textId="77777777" w:rsidR="00444938" w:rsidRPr="001662C6" w:rsidRDefault="00444938" w:rsidP="006E4FD1">
            <w:pPr>
              <w:pStyle w:val="TAL"/>
              <w:rPr>
                <w:b/>
                <w:i/>
              </w:rPr>
            </w:pPr>
            <w:r w:rsidRPr="001662C6">
              <w:t>Indicates whether the UE supports IMS voice over NR FR1.</w:t>
            </w:r>
          </w:p>
        </w:tc>
        <w:tc>
          <w:tcPr>
            <w:tcW w:w="862" w:type="dxa"/>
            <w:gridSpan w:val="2"/>
          </w:tcPr>
          <w:p w14:paraId="02657C26" w14:textId="77777777" w:rsidR="00444938" w:rsidRPr="001662C6" w:rsidRDefault="00444938" w:rsidP="006E4FD1">
            <w:pPr>
              <w:pStyle w:val="TAL"/>
              <w:jc w:val="center"/>
              <w:rPr>
                <w:bCs/>
                <w:noProof/>
                <w:lang w:eastAsia="en-GB"/>
              </w:rPr>
            </w:pPr>
            <w:r w:rsidRPr="001662C6">
              <w:rPr>
                <w:bCs/>
                <w:noProof/>
                <w:lang w:eastAsia="en-GB"/>
              </w:rPr>
              <w:t>No</w:t>
            </w:r>
          </w:p>
        </w:tc>
      </w:tr>
      <w:tr w:rsidR="00444938" w:rsidRPr="001662C6" w14:paraId="41D32574" w14:textId="77777777" w:rsidTr="006E4FD1">
        <w:trPr>
          <w:cantSplit/>
        </w:trPr>
        <w:tc>
          <w:tcPr>
            <w:tcW w:w="7793" w:type="dxa"/>
            <w:gridSpan w:val="2"/>
          </w:tcPr>
          <w:p w14:paraId="0051AE10" w14:textId="77777777" w:rsidR="00444938" w:rsidRPr="001662C6" w:rsidRDefault="00444938" w:rsidP="006E4FD1">
            <w:pPr>
              <w:pStyle w:val="TAL"/>
              <w:rPr>
                <w:b/>
                <w:bCs/>
                <w:i/>
                <w:noProof/>
                <w:lang w:eastAsia="en-GB"/>
              </w:rPr>
            </w:pPr>
            <w:r w:rsidRPr="001662C6">
              <w:rPr>
                <w:b/>
                <w:bCs/>
                <w:i/>
                <w:noProof/>
                <w:lang w:eastAsia="en-GB"/>
              </w:rPr>
              <w:t>ims-VoiceOverNR-FR2</w:t>
            </w:r>
          </w:p>
          <w:p w14:paraId="588F5CC4" w14:textId="77777777" w:rsidR="00444938" w:rsidRPr="001662C6" w:rsidRDefault="00444938" w:rsidP="006E4FD1">
            <w:pPr>
              <w:pStyle w:val="TAL"/>
              <w:rPr>
                <w:b/>
                <w:i/>
              </w:rPr>
            </w:pPr>
            <w:r w:rsidRPr="001662C6">
              <w:t>Indicates whether the UE supports IMS voice over NR FR2.</w:t>
            </w:r>
          </w:p>
        </w:tc>
        <w:tc>
          <w:tcPr>
            <w:tcW w:w="862" w:type="dxa"/>
            <w:gridSpan w:val="2"/>
          </w:tcPr>
          <w:p w14:paraId="0EE6A84C" w14:textId="77777777" w:rsidR="00444938" w:rsidRPr="001662C6" w:rsidRDefault="00444938" w:rsidP="006E4FD1">
            <w:pPr>
              <w:pStyle w:val="TAL"/>
              <w:jc w:val="center"/>
              <w:rPr>
                <w:bCs/>
                <w:noProof/>
                <w:lang w:eastAsia="en-GB"/>
              </w:rPr>
            </w:pPr>
            <w:r w:rsidRPr="001662C6">
              <w:rPr>
                <w:bCs/>
                <w:noProof/>
                <w:lang w:eastAsia="en-GB"/>
              </w:rPr>
              <w:t>No</w:t>
            </w:r>
          </w:p>
        </w:tc>
      </w:tr>
      <w:tr w:rsidR="00444938" w:rsidRPr="001662C6" w14:paraId="005A0C07" w14:textId="77777777" w:rsidTr="006E4FD1">
        <w:trPr>
          <w:cantSplit/>
        </w:trPr>
        <w:tc>
          <w:tcPr>
            <w:tcW w:w="7793" w:type="dxa"/>
            <w:gridSpan w:val="2"/>
          </w:tcPr>
          <w:p w14:paraId="5C50B5AC" w14:textId="77777777" w:rsidR="00444938" w:rsidRPr="001662C6" w:rsidRDefault="00444938" w:rsidP="006E4FD1">
            <w:pPr>
              <w:pStyle w:val="TAL"/>
              <w:rPr>
                <w:b/>
                <w:bCs/>
                <w:i/>
                <w:noProof/>
                <w:lang w:eastAsia="en-GB"/>
              </w:rPr>
            </w:pPr>
            <w:r w:rsidRPr="001662C6">
              <w:rPr>
                <w:b/>
                <w:bCs/>
                <w:i/>
                <w:noProof/>
                <w:lang w:eastAsia="en-GB"/>
              </w:rPr>
              <w:t>ims-VoiceOverNR-PDCP-MCG-Bearer</w:t>
            </w:r>
          </w:p>
          <w:p w14:paraId="1F565BDB" w14:textId="77777777" w:rsidR="00444938" w:rsidRPr="001662C6" w:rsidRDefault="00444938" w:rsidP="006E4FD1">
            <w:pPr>
              <w:pStyle w:val="TAL"/>
              <w:rPr>
                <w:b/>
                <w:bCs/>
                <w:i/>
                <w:noProof/>
                <w:lang w:eastAsia="en-GB"/>
              </w:rPr>
            </w:pPr>
            <w:r w:rsidRPr="001662C6">
              <w:t>Indicates whether the UE supports IMS voice over NR PDCP with only MCG RLC bearer.</w:t>
            </w:r>
          </w:p>
        </w:tc>
        <w:tc>
          <w:tcPr>
            <w:tcW w:w="862" w:type="dxa"/>
            <w:gridSpan w:val="2"/>
          </w:tcPr>
          <w:p w14:paraId="4F0EA844"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07B15D4D" w14:textId="77777777" w:rsidTr="006E4FD1">
        <w:trPr>
          <w:cantSplit/>
        </w:trPr>
        <w:tc>
          <w:tcPr>
            <w:tcW w:w="7793" w:type="dxa"/>
            <w:gridSpan w:val="2"/>
          </w:tcPr>
          <w:p w14:paraId="198C1B6C" w14:textId="77777777" w:rsidR="00444938" w:rsidRPr="001662C6" w:rsidRDefault="00444938" w:rsidP="006E4FD1">
            <w:pPr>
              <w:pStyle w:val="TAL"/>
              <w:rPr>
                <w:b/>
                <w:bCs/>
                <w:i/>
                <w:noProof/>
                <w:lang w:eastAsia="en-GB"/>
              </w:rPr>
            </w:pPr>
            <w:r w:rsidRPr="001662C6">
              <w:rPr>
                <w:b/>
                <w:bCs/>
                <w:i/>
                <w:noProof/>
                <w:lang w:eastAsia="en-GB"/>
              </w:rPr>
              <w:t>ims-VoiceOverNR-PDCP-SCG-Bearer</w:t>
            </w:r>
          </w:p>
          <w:p w14:paraId="2F04BE87" w14:textId="77777777" w:rsidR="00444938" w:rsidRPr="001662C6" w:rsidRDefault="00444938" w:rsidP="006E4FD1">
            <w:pPr>
              <w:pStyle w:val="TAL"/>
              <w:rPr>
                <w:b/>
                <w:bCs/>
                <w:i/>
                <w:noProof/>
                <w:lang w:eastAsia="en-GB"/>
              </w:rPr>
            </w:pPr>
            <w:r w:rsidRPr="001662C6">
              <w:t>Indicates whether the UE supports IMS voice over NR PDCP with only SCG RLC bearer</w:t>
            </w:r>
            <w:r w:rsidRPr="001662C6">
              <w:rPr>
                <w:rFonts w:cs="Arial"/>
                <w:szCs w:val="18"/>
              </w:rPr>
              <w:t xml:space="preserve"> </w:t>
            </w:r>
            <w:r w:rsidRPr="001662C6">
              <w:t>when configured with EN-DC.</w:t>
            </w:r>
          </w:p>
        </w:tc>
        <w:tc>
          <w:tcPr>
            <w:tcW w:w="862" w:type="dxa"/>
            <w:gridSpan w:val="2"/>
          </w:tcPr>
          <w:p w14:paraId="640DFD0A"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62577095" w14:textId="77777777" w:rsidTr="006E4FD1">
        <w:trPr>
          <w:cantSplit/>
        </w:trPr>
        <w:tc>
          <w:tcPr>
            <w:tcW w:w="7793" w:type="dxa"/>
            <w:gridSpan w:val="2"/>
          </w:tcPr>
          <w:p w14:paraId="3A54FF55" w14:textId="77777777" w:rsidR="00444938" w:rsidRPr="001662C6" w:rsidRDefault="00444938" w:rsidP="006E4FD1">
            <w:pPr>
              <w:pStyle w:val="TAL"/>
              <w:rPr>
                <w:b/>
                <w:bCs/>
                <w:i/>
                <w:noProof/>
                <w:lang w:eastAsia="en-GB"/>
              </w:rPr>
            </w:pPr>
            <w:r w:rsidRPr="001662C6">
              <w:rPr>
                <w:b/>
                <w:bCs/>
                <w:i/>
                <w:noProof/>
                <w:lang w:eastAsia="en-GB"/>
              </w:rPr>
              <w:t>ims-VoNR-PDCP-SCG-NGENDC</w:t>
            </w:r>
          </w:p>
          <w:p w14:paraId="69D427BC" w14:textId="77777777" w:rsidR="00444938" w:rsidRPr="001662C6" w:rsidRDefault="00444938" w:rsidP="006E4FD1">
            <w:pPr>
              <w:pStyle w:val="TAL"/>
              <w:rPr>
                <w:b/>
                <w:bCs/>
                <w:i/>
                <w:noProof/>
                <w:lang w:eastAsia="en-GB"/>
              </w:rPr>
            </w:pPr>
            <w:r w:rsidRPr="001662C6">
              <w:t>Indicates whether the UE supports IMS voice over NR PDCP with only SCG RLC bearer when configured with NGEN-DC.</w:t>
            </w:r>
          </w:p>
        </w:tc>
        <w:tc>
          <w:tcPr>
            <w:tcW w:w="862" w:type="dxa"/>
            <w:gridSpan w:val="2"/>
          </w:tcPr>
          <w:p w14:paraId="0B05388F"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29960625" w14:textId="77777777" w:rsidTr="006E4FD1">
        <w:trPr>
          <w:cantSplit/>
        </w:trPr>
        <w:tc>
          <w:tcPr>
            <w:tcW w:w="7793" w:type="dxa"/>
            <w:gridSpan w:val="2"/>
          </w:tcPr>
          <w:p w14:paraId="4F86EB88" w14:textId="77777777" w:rsidR="00444938" w:rsidRPr="001662C6" w:rsidRDefault="00444938" w:rsidP="006E4FD1">
            <w:pPr>
              <w:pStyle w:val="TAL"/>
              <w:rPr>
                <w:b/>
                <w:bCs/>
                <w:i/>
                <w:noProof/>
                <w:lang w:eastAsia="en-GB"/>
              </w:rPr>
            </w:pPr>
            <w:r w:rsidRPr="001662C6">
              <w:rPr>
                <w:b/>
                <w:bCs/>
                <w:i/>
                <w:noProof/>
                <w:lang w:eastAsia="en-GB"/>
              </w:rPr>
              <w:t>inactiveState</w:t>
            </w:r>
          </w:p>
          <w:p w14:paraId="06068D5D" w14:textId="77777777" w:rsidR="00444938" w:rsidRPr="001662C6" w:rsidRDefault="00444938" w:rsidP="006E4FD1">
            <w:pPr>
              <w:pStyle w:val="TAL"/>
              <w:rPr>
                <w:b/>
                <w:i/>
              </w:rPr>
            </w:pPr>
            <w:r w:rsidRPr="001662C6">
              <w:t>Indicates whether the UE supports RRC_INACTIVE.</w:t>
            </w:r>
          </w:p>
        </w:tc>
        <w:tc>
          <w:tcPr>
            <w:tcW w:w="862" w:type="dxa"/>
            <w:gridSpan w:val="2"/>
          </w:tcPr>
          <w:p w14:paraId="4469CACD" w14:textId="77777777" w:rsidR="00444938" w:rsidRPr="001662C6" w:rsidRDefault="00444938" w:rsidP="006E4FD1">
            <w:pPr>
              <w:pStyle w:val="TAL"/>
              <w:jc w:val="center"/>
              <w:rPr>
                <w:bCs/>
                <w:noProof/>
                <w:lang w:eastAsia="en-GB"/>
              </w:rPr>
            </w:pPr>
            <w:r w:rsidRPr="001662C6">
              <w:rPr>
                <w:bCs/>
                <w:noProof/>
                <w:lang w:eastAsia="en-GB"/>
              </w:rPr>
              <w:t>No</w:t>
            </w:r>
          </w:p>
        </w:tc>
      </w:tr>
      <w:tr w:rsidR="00444938" w:rsidRPr="001662C6" w14:paraId="44980DB4" w14:textId="77777777" w:rsidTr="006E4FD1">
        <w:trPr>
          <w:cantSplit/>
        </w:trPr>
        <w:tc>
          <w:tcPr>
            <w:tcW w:w="7793" w:type="dxa"/>
            <w:gridSpan w:val="2"/>
            <w:tcBorders>
              <w:bottom w:val="single" w:sz="4" w:space="0" w:color="808080"/>
            </w:tcBorders>
          </w:tcPr>
          <w:p w14:paraId="7B7693F4" w14:textId="77777777" w:rsidR="00444938" w:rsidRPr="001662C6" w:rsidRDefault="00444938" w:rsidP="006E4FD1">
            <w:pPr>
              <w:pStyle w:val="TAL"/>
              <w:rPr>
                <w:b/>
                <w:bCs/>
                <w:i/>
                <w:noProof/>
                <w:lang w:eastAsia="en-GB"/>
              </w:rPr>
            </w:pPr>
            <w:r w:rsidRPr="001662C6">
              <w:rPr>
                <w:b/>
                <w:bCs/>
                <w:i/>
                <w:noProof/>
                <w:lang w:eastAsia="en-GB"/>
              </w:rPr>
              <w:t>incMonEUTRA</w:t>
            </w:r>
          </w:p>
          <w:p w14:paraId="0F16E1AB" w14:textId="77777777" w:rsidR="00444938" w:rsidRPr="001662C6" w:rsidRDefault="00444938" w:rsidP="006E4FD1">
            <w:pPr>
              <w:pStyle w:val="TAL"/>
              <w:rPr>
                <w:b/>
                <w:bCs/>
                <w:i/>
                <w:noProof/>
                <w:lang w:eastAsia="en-GB"/>
              </w:rPr>
            </w:pPr>
            <w:r w:rsidRPr="001662C6">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7BDC117E" w14:textId="77777777" w:rsidR="00444938" w:rsidRPr="001662C6" w:rsidRDefault="00444938" w:rsidP="006E4FD1">
            <w:pPr>
              <w:pStyle w:val="TAL"/>
              <w:jc w:val="center"/>
              <w:rPr>
                <w:bCs/>
                <w:noProof/>
                <w:lang w:eastAsia="en-GB"/>
              </w:rPr>
            </w:pPr>
            <w:r w:rsidRPr="001662C6">
              <w:rPr>
                <w:bCs/>
                <w:noProof/>
                <w:lang w:eastAsia="en-GB"/>
              </w:rPr>
              <w:t>No</w:t>
            </w:r>
          </w:p>
        </w:tc>
      </w:tr>
      <w:tr w:rsidR="00444938" w:rsidRPr="001662C6" w14:paraId="30A971EF" w14:textId="77777777" w:rsidTr="006E4FD1">
        <w:trPr>
          <w:cantSplit/>
        </w:trPr>
        <w:tc>
          <w:tcPr>
            <w:tcW w:w="7793" w:type="dxa"/>
            <w:gridSpan w:val="2"/>
            <w:tcBorders>
              <w:bottom w:val="single" w:sz="4" w:space="0" w:color="808080"/>
            </w:tcBorders>
          </w:tcPr>
          <w:p w14:paraId="185280D8" w14:textId="77777777" w:rsidR="00444938" w:rsidRPr="001662C6" w:rsidRDefault="00444938" w:rsidP="006E4FD1">
            <w:pPr>
              <w:pStyle w:val="TAL"/>
              <w:rPr>
                <w:b/>
                <w:bCs/>
                <w:i/>
                <w:noProof/>
                <w:lang w:eastAsia="en-GB"/>
              </w:rPr>
            </w:pPr>
            <w:r w:rsidRPr="001662C6">
              <w:rPr>
                <w:b/>
                <w:bCs/>
                <w:i/>
                <w:noProof/>
                <w:lang w:eastAsia="en-GB"/>
              </w:rPr>
              <w:lastRenderedPageBreak/>
              <w:t>incMonUTRA</w:t>
            </w:r>
          </w:p>
          <w:p w14:paraId="302598C4" w14:textId="77777777" w:rsidR="00444938" w:rsidRPr="001662C6" w:rsidRDefault="00444938" w:rsidP="006E4FD1">
            <w:pPr>
              <w:pStyle w:val="TAL"/>
              <w:rPr>
                <w:b/>
                <w:bCs/>
                <w:i/>
                <w:noProof/>
                <w:lang w:eastAsia="en-GB"/>
              </w:rPr>
            </w:pPr>
            <w:r w:rsidRPr="001662C6">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2D6256D2" w14:textId="77777777" w:rsidR="00444938" w:rsidRPr="001662C6" w:rsidRDefault="00444938" w:rsidP="006E4FD1">
            <w:pPr>
              <w:pStyle w:val="TAL"/>
              <w:jc w:val="center"/>
              <w:rPr>
                <w:bCs/>
                <w:noProof/>
                <w:lang w:eastAsia="en-GB"/>
              </w:rPr>
            </w:pPr>
            <w:r w:rsidRPr="001662C6">
              <w:rPr>
                <w:bCs/>
                <w:noProof/>
                <w:lang w:eastAsia="en-GB"/>
              </w:rPr>
              <w:t>No</w:t>
            </w:r>
          </w:p>
        </w:tc>
      </w:tr>
      <w:tr w:rsidR="00444938" w:rsidRPr="001662C6" w14:paraId="5132F6AD" w14:textId="77777777" w:rsidTr="006E4FD1">
        <w:trPr>
          <w:cantSplit/>
        </w:trPr>
        <w:tc>
          <w:tcPr>
            <w:tcW w:w="7793" w:type="dxa"/>
            <w:gridSpan w:val="2"/>
            <w:tcBorders>
              <w:bottom w:val="single" w:sz="4" w:space="0" w:color="808080"/>
            </w:tcBorders>
          </w:tcPr>
          <w:p w14:paraId="6F84A7C7" w14:textId="77777777" w:rsidR="00444938" w:rsidRPr="001662C6" w:rsidRDefault="00444938" w:rsidP="006E4FD1">
            <w:pPr>
              <w:pStyle w:val="TAL"/>
              <w:rPr>
                <w:b/>
                <w:bCs/>
                <w:i/>
                <w:noProof/>
                <w:lang w:eastAsia="en-GB"/>
              </w:rPr>
            </w:pPr>
            <w:r w:rsidRPr="001662C6">
              <w:rPr>
                <w:b/>
                <w:bCs/>
                <w:i/>
                <w:noProof/>
                <w:lang w:eastAsia="en-GB"/>
              </w:rPr>
              <w:t>inDeviceCoexInd</w:t>
            </w:r>
          </w:p>
          <w:p w14:paraId="4F2561D9" w14:textId="77777777" w:rsidR="00444938" w:rsidRPr="001662C6" w:rsidRDefault="00444938" w:rsidP="006E4FD1">
            <w:pPr>
              <w:pStyle w:val="TAL"/>
              <w:rPr>
                <w:b/>
                <w:bCs/>
                <w:i/>
                <w:noProof/>
                <w:lang w:eastAsia="en-GB"/>
              </w:rPr>
            </w:pPr>
            <w:r w:rsidRPr="001662C6">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682792AD"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6B520677" w14:textId="77777777" w:rsidTr="006E4FD1">
        <w:trPr>
          <w:cantSplit/>
        </w:trPr>
        <w:tc>
          <w:tcPr>
            <w:tcW w:w="7793" w:type="dxa"/>
            <w:gridSpan w:val="2"/>
            <w:tcBorders>
              <w:bottom w:val="single" w:sz="4" w:space="0" w:color="808080"/>
            </w:tcBorders>
          </w:tcPr>
          <w:p w14:paraId="2B2E200B" w14:textId="77777777" w:rsidR="00444938" w:rsidRPr="001662C6" w:rsidRDefault="00444938" w:rsidP="006E4FD1">
            <w:pPr>
              <w:pStyle w:val="TAL"/>
            </w:pPr>
            <w:proofErr w:type="spellStart"/>
            <w:r w:rsidRPr="001662C6">
              <w:rPr>
                <w:b/>
                <w:i/>
              </w:rPr>
              <w:t>inDeviceCoexInd</w:t>
            </w:r>
            <w:proofErr w:type="spellEnd"/>
            <w:r w:rsidRPr="001662C6">
              <w:rPr>
                <w:b/>
                <w:i/>
              </w:rPr>
              <w:t>-ENDC</w:t>
            </w:r>
          </w:p>
          <w:p w14:paraId="23900DA1" w14:textId="77777777" w:rsidR="00444938" w:rsidRPr="001662C6" w:rsidRDefault="00444938" w:rsidP="006E4FD1">
            <w:pPr>
              <w:pStyle w:val="TAL"/>
              <w:rPr>
                <w:b/>
                <w:bCs/>
                <w:i/>
                <w:noProof/>
                <w:lang w:eastAsia="en-GB"/>
              </w:rPr>
            </w:pPr>
            <w:r w:rsidRPr="001662C6">
              <w:rPr>
                <w:lang w:eastAsia="en-GB"/>
              </w:rPr>
              <w:t xml:space="preserve">Indicates whether the UE supports in-device coexistence indication for </w:t>
            </w:r>
            <w:r w:rsidRPr="001662C6">
              <w:rPr>
                <w:rFonts w:cs="Arial"/>
                <w:lang w:eastAsia="en-GB"/>
              </w:rPr>
              <w:t>(NG)</w:t>
            </w:r>
            <w:r w:rsidRPr="001662C6">
              <w:rPr>
                <w:lang w:eastAsia="en-GB"/>
              </w:rPr>
              <w:t xml:space="preserve">EN-DC operation. This field can be included only if </w:t>
            </w:r>
            <w:proofErr w:type="spellStart"/>
            <w:r w:rsidRPr="001662C6">
              <w:rPr>
                <w:i/>
                <w:lang w:eastAsia="en-GB"/>
              </w:rPr>
              <w:t>inDeviceCoexInd</w:t>
            </w:r>
            <w:proofErr w:type="spellEnd"/>
            <w:r w:rsidRPr="001662C6">
              <w:rPr>
                <w:i/>
                <w:lang w:eastAsia="en-GB"/>
              </w:rPr>
              <w:t xml:space="preserve"> </w:t>
            </w:r>
            <w:r w:rsidRPr="001662C6">
              <w:rPr>
                <w:lang w:eastAsia="en-GB"/>
              </w:rPr>
              <w:t xml:space="preserve">is included. The UE supports </w:t>
            </w:r>
            <w:proofErr w:type="spellStart"/>
            <w:r w:rsidRPr="001662C6">
              <w:rPr>
                <w:i/>
                <w:lang w:eastAsia="en-GB"/>
              </w:rPr>
              <w:t>inDeviceCoexInd</w:t>
            </w:r>
            <w:proofErr w:type="spellEnd"/>
            <w:r w:rsidRPr="001662C6">
              <w:rPr>
                <w:i/>
                <w:lang w:eastAsia="en-GB"/>
              </w:rPr>
              <w:t>-ENDC</w:t>
            </w:r>
            <w:r w:rsidRPr="001662C6">
              <w:rPr>
                <w:lang w:eastAsia="en-GB"/>
              </w:rPr>
              <w:t xml:space="preserve"> in the same duplexing modes as it supports </w:t>
            </w:r>
            <w:proofErr w:type="spellStart"/>
            <w:r w:rsidRPr="001662C6">
              <w:rPr>
                <w:i/>
                <w:lang w:eastAsia="en-GB"/>
              </w:rPr>
              <w:t>inDeviceCoexInd</w:t>
            </w:r>
            <w:proofErr w:type="spellEnd"/>
            <w:r w:rsidRPr="001662C6">
              <w:rPr>
                <w:lang w:eastAsia="en-GB"/>
              </w:rPr>
              <w:t>.</w:t>
            </w:r>
          </w:p>
        </w:tc>
        <w:tc>
          <w:tcPr>
            <w:tcW w:w="862" w:type="dxa"/>
            <w:gridSpan w:val="2"/>
            <w:tcBorders>
              <w:bottom w:val="single" w:sz="4" w:space="0" w:color="808080"/>
            </w:tcBorders>
          </w:tcPr>
          <w:p w14:paraId="6867A5D7"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6A860880"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4CEE982" w14:textId="77777777" w:rsidR="00444938" w:rsidRPr="001662C6" w:rsidRDefault="00444938" w:rsidP="006E4FD1">
            <w:pPr>
              <w:pStyle w:val="TAL"/>
              <w:rPr>
                <w:b/>
                <w:i/>
                <w:lang w:eastAsia="zh-CN"/>
              </w:rPr>
            </w:pPr>
            <w:proofErr w:type="spellStart"/>
            <w:r w:rsidRPr="001662C6">
              <w:rPr>
                <w:b/>
                <w:i/>
                <w:lang w:eastAsia="zh-CN"/>
              </w:rPr>
              <w:t>inDeviceCoexInd-HardwareSharingInd</w:t>
            </w:r>
            <w:proofErr w:type="spellEnd"/>
          </w:p>
          <w:p w14:paraId="50E0F7D1" w14:textId="77777777" w:rsidR="00444938" w:rsidRPr="001662C6" w:rsidRDefault="00444938" w:rsidP="006E4FD1">
            <w:pPr>
              <w:pStyle w:val="TAL"/>
              <w:rPr>
                <w:lang w:eastAsia="en-GB"/>
              </w:rPr>
            </w:pPr>
            <w:r w:rsidRPr="001662C6">
              <w:rPr>
                <w:rFonts w:cs="Arial"/>
                <w:lang w:eastAsia="zh-CN"/>
              </w:rPr>
              <w:t xml:space="preserve">Indicates whether the UE supports indicating hardware sharing problems when sending the </w:t>
            </w:r>
            <w:proofErr w:type="spellStart"/>
            <w:r w:rsidRPr="001662C6">
              <w:rPr>
                <w:rFonts w:cs="Arial"/>
                <w:i/>
                <w:lang w:eastAsia="zh-CN"/>
              </w:rPr>
              <w:t>InDeviceCoexIndication</w:t>
            </w:r>
            <w:proofErr w:type="spellEnd"/>
            <w:r w:rsidRPr="001662C6">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18FF3BA"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675FBF45" w14:textId="77777777" w:rsidTr="006E4FD1">
        <w:trPr>
          <w:cantSplit/>
        </w:trPr>
        <w:tc>
          <w:tcPr>
            <w:tcW w:w="7793" w:type="dxa"/>
            <w:gridSpan w:val="2"/>
            <w:tcBorders>
              <w:bottom w:val="single" w:sz="4" w:space="0" w:color="808080"/>
            </w:tcBorders>
          </w:tcPr>
          <w:p w14:paraId="3300FFDA" w14:textId="77777777" w:rsidR="00444938" w:rsidRPr="001662C6" w:rsidRDefault="00444938" w:rsidP="006E4FD1">
            <w:pPr>
              <w:pStyle w:val="TAL"/>
              <w:rPr>
                <w:b/>
                <w:i/>
                <w:lang w:eastAsia="en-GB"/>
              </w:rPr>
            </w:pPr>
            <w:proofErr w:type="spellStart"/>
            <w:r w:rsidRPr="001662C6">
              <w:rPr>
                <w:b/>
                <w:i/>
                <w:lang w:eastAsia="en-GB"/>
              </w:rPr>
              <w:t>inDeviceCoexInd</w:t>
            </w:r>
            <w:proofErr w:type="spellEnd"/>
            <w:r w:rsidRPr="001662C6">
              <w:rPr>
                <w:b/>
                <w:i/>
                <w:lang w:eastAsia="en-GB"/>
              </w:rPr>
              <w:t>-UL-CA</w:t>
            </w:r>
          </w:p>
          <w:p w14:paraId="48641082" w14:textId="77777777" w:rsidR="00444938" w:rsidRPr="001662C6" w:rsidRDefault="00444938" w:rsidP="006E4FD1">
            <w:pPr>
              <w:pStyle w:val="TAL"/>
              <w:rPr>
                <w:b/>
                <w:bCs/>
                <w:i/>
                <w:noProof/>
                <w:lang w:eastAsia="en-GB"/>
              </w:rPr>
            </w:pPr>
            <w:r w:rsidRPr="001662C6">
              <w:rPr>
                <w:lang w:eastAsia="en-GB"/>
              </w:rPr>
              <w:t xml:space="preserve">Indicates whether the UE supports UL CA related in-device coexistence indication. This field can be included only if </w:t>
            </w:r>
            <w:proofErr w:type="spellStart"/>
            <w:r w:rsidRPr="001662C6">
              <w:rPr>
                <w:i/>
                <w:lang w:eastAsia="en-GB"/>
              </w:rPr>
              <w:t>inDeviceCoexInd</w:t>
            </w:r>
            <w:proofErr w:type="spellEnd"/>
            <w:r w:rsidRPr="001662C6">
              <w:rPr>
                <w:i/>
                <w:lang w:eastAsia="en-GB"/>
              </w:rPr>
              <w:t xml:space="preserve"> </w:t>
            </w:r>
            <w:r w:rsidRPr="001662C6">
              <w:rPr>
                <w:lang w:eastAsia="en-GB"/>
              </w:rPr>
              <w:t xml:space="preserve">is included. The UE supports </w:t>
            </w:r>
            <w:proofErr w:type="spellStart"/>
            <w:r w:rsidRPr="001662C6">
              <w:rPr>
                <w:i/>
                <w:lang w:eastAsia="en-GB"/>
              </w:rPr>
              <w:t>inDeviceCoexInd</w:t>
            </w:r>
            <w:proofErr w:type="spellEnd"/>
            <w:r w:rsidRPr="001662C6">
              <w:rPr>
                <w:i/>
                <w:lang w:eastAsia="en-GB"/>
              </w:rPr>
              <w:t>-UL-CA</w:t>
            </w:r>
            <w:r w:rsidRPr="001662C6">
              <w:rPr>
                <w:lang w:eastAsia="en-GB"/>
              </w:rPr>
              <w:t xml:space="preserve"> in the same duplexing modes as it supports </w:t>
            </w:r>
            <w:proofErr w:type="spellStart"/>
            <w:r w:rsidRPr="001662C6">
              <w:rPr>
                <w:i/>
                <w:lang w:eastAsia="en-GB"/>
              </w:rPr>
              <w:t>inDeviceCoexInd</w:t>
            </w:r>
            <w:proofErr w:type="spellEnd"/>
            <w:r w:rsidRPr="001662C6">
              <w:rPr>
                <w:lang w:eastAsia="en-GB"/>
              </w:rPr>
              <w:t>.</w:t>
            </w:r>
          </w:p>
        </w:tc>
        <w:tc>
          <w:tcPr>
            <w:tcW w:w="862" w:type="dxa"/>
            <w:gridSpan w:val="2"/>
            <w:tcBorders>
              <w:bottom w:val="single" w:sz="4" w:space="0" w:color="808080"/>
            </w:tcBorders>
          </w:tcPr>
          <w:p w14:paraId="41DA1B8D"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1F5B90A1" w14:textId="77777777" w:rsidTr="006E4FD1">
        <w:trPr>
          <w:cantSplit/>
        </w:trPr>
        <w:tc>
          <w:tcPr>
            <w:tcW w:w="7793" w:type="dxa"/>
            <w:gridSpan w:val="2"/>
            <w:tcBorders>
              <w:bottom w:val="single" w:sz="4" w:space="0" w:color="808080"/>
            </w:tcBorders>
          </w:tcPr>
          <w:p w14:paraId="5F39AC1B" w14:textId="77777777" w:rsidR="00444938" w:rsidRPr="001662C6" w:rsidRDefault="00444938" w:rsidP="006E4FD1">
            <w:pPr>
              <w:keepNext/>
              <w:keepLines/>
              <w:spacing w:after="0"/>
              <w:rPr>
                <w:rFonts w:ascii="Arial" w:hAnsi="Arial" w:cs="Arial"/>
                <w:b/>
                <w:bCs/>
                <w:i/>
                <w:noProof/>
                <w:sz w:val="18"/>
                <w:szCs w:val="18"/>
                <w:lang w:eastAsia="zh-CN"/>
              </w:rPr>
            </w:pPr>
            <w:r w:rsidRPr="001662C6">
              <w:rPr>
                <w:rFonts w:ascii="Arial" w:hAnsi="Arial" w:cs="Arial"/>
                <w:b/>
                <w:bCs/>
                <w:i/>
                <w:noProof/>
                <w:sz w:val="18"/>
                <w:szCs w:val="18"/>
              </w:rPr>
              <w:t>interBandTDD-CA-WithDifferentConfig</w:t>
            </w:r>
          </w:p>
          <w:p w14:paraId="428C732E" w14:textId="77777777" w:rsidR="00444938" w:rsidRPr="001662C6" w:rsidRDefault="00444938" w:rsidP="006E4FD1">
            <w:pPr>
              <w:keepNext/>
              <w:keepLines/>
              <w:spacing w:after="0"/>
              <w:rPr>
                <w:rFonts w:ascii="Arial" w:eastAsia="SimSun" w:hAnsi="Arial" w:cs="Arial"/>
                <w:bCs/>
                <w:noProof/>
                <w:sz w:val="18"/>
                <w:szCs w:val="18"/>
                <w:lang w:eastAsia="zh-CN"/>
              </w:rPr>
            </w:pPr>
            <w:r w:rsidRPr="001662C6">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212B90B7" w14:textId="77777777" w:rsidR="00444938" w:rsidRPr="001662C6" w:rsidRDefault="00444938" w:rsidP="006E4FD1">
            <w:pPr>
              <w:keepNext/>
              <w:keepLines/>
              <w:spacing w:after="0"/>
              <w:jc w:val="center"/>
              <w:rPr>
                <w:rFonts w:ascii="Arial" w:eastAsia="SimSun" w:hAnsi="Arial" w:cs="Arial"/>
                <w:bCs/>
                <w:noProof/>
                <w:sz w:val="18"/>
                <w:szCs w:val="18"/>
                <w:lang w:eastAsia="zh-CN"/>
              </w:rPr>
            </w:pPr>
            <w:r w:rsidRPr="001662C6">
              <w:rPr>
                <w:rFonts w:ascii="Arial" w:hAnsi="Arial" w:cs="Arial"/>
                <w:bCs/>
                <w:noProof/>
                <w:sz w:val="18"/>
                <w:szCs w:val="18"/>
                <w:lang w:eastAsia="zh-CN"/>
              </w:rPr>
              <w:t>-</w:t>
            </w:r>
          </w:p>
        </w:tc>
      </w:tr>
      <w:tr w:rsidR="00444938" w:rsidRPr="001662C6" w14:paraId="3F15159A" w14:textId="77777777" w:rsidTr="006E4FD1">
        <w:trPr>
          <w:cantSplit/>
        </w:trPr>
        <w:tc>
          <w:tcPr>
            <w:tcW w:w="7793" w:type="dxa"/>
            <w:gridSpan w:val="2"/>
            <w:tcBorders>
              <w:bottom w:val="single" w:sz="4" w:space="0" w:color="808080"/>
            </w:tcBorders>
          </w:tcPr>
          <w:p w14:paraId="16C8234B" w14:textId="77777777" w:rsidR="00444938" w:rsidRPr="001662C6" w:rsidRDefault="00444938" w:rsidP="006E4FD1">
            <w:pPr>
              <w:pStyle w:val="TAL"/>
              <w:rPr>
                <w:b/>
                <w:bCs/>
                <w:i/>
                <w:iCs/>
                <w:noProof/>
                <w:lang w:eastAsia="zh-CN"/>
              </w:rPr>
            </w:pPr>
            <w:r w:rsidRPr="001662C6">
              <w:rPr>
                <w:b/>
                <w:bCs/>
                <w:i/>
                <w:iCs/>
                <w:noProof/>
                <w:lang w:eastAsia="zh-CN"/>
              </w:rPr>
              <w:t>interBandPowerSharingAsyncDAPS</w:t>
            </w:r>
          </w:p>
          <w:p w14:paraId="16FEAD92" w14:textId="77777777" w:rsidR="00444938" w:rsidRPr="001662C6" w:rsidRDefault="00444938" w:rsidP="006E4FD1">
            <w:pPr>
              <w:pStyle w:val="TAL"/>
              <w:rPr>
                <w:noProof/>
              </w:rPr>
            </w:pPr>
            <w:r w:rsidRPr="001662C6">
              <w:rPr>
                <w:noProof/>
                <w:lang w:eastAsia="zh-CN"/>
              </w:rPr>
              <w:t>Indicates whether the UE supports power sharing for asynchronous inter-band DAPS handovers.</w:t>
            </w:r>
          </w:p>
        </w:tc>
        <w:tc>
          <w:tcPr>
            <w:tcW w:w="862" w:type="dxa"/>
            <w:gridSpan w:val="2"/>
            <w:tcBorders>
              <w:bottom w:val="single" w:sz="4" w:space="0" w:color="808080"/>
            </w:tcBorders>
          </w:tcPr>
          <w:p w14:paraId="43556BCB" w14:textId="77777777" w:rsidR="00444938" w:rsidRPr="001662C6" w:rsidRDefault="00444938" w:rsidP="006E4FD1">
            <w:pPr>
              <w:pStyle w:val="TAL"/>
              <w:jc w:val="center"/>
              <w:rPr>
                <w:noProof/>
                <w:lang w:eastAsia="zh-CN"/>
              </w:rPr>
            </w:pPr>
            <w:r w:rsidRPr="001662C6">
              <w:rPr>
                <w:noProof/>
                <w:lang w:eastAsia="zh-CN"/>
              </w:rPr>
              <w:t>-</w:t>
            </w:r>
          </w:p>
        </w:tc>
      </w:tr>
      <w:tr w:rsidR="00444938" w:rsidRPr="001662C6" w14:paraId="6267455C" w14:textId="77777777" w:rsidTr="006E4FD1">
        <w:trPr>
          <w:cantSplit/>
        </w:trPr>
        <w:tc>
          <w:tcPr>
            <w:tcW w:w="7793" w:type="dxa"/>
            <w:gridSpan w:val="2"/>
            <w:tcBorders>
              <w:bottom w:val="single" w:sz="4" w:space="0" w:color="808080"/>
            </w:tcBorders>
          </w:tcPr>
          <w:p w14:paraId="26EA7A08" w14:textId="77777777" w:rsidR="00444938" w:rsidRPr="001662C6" w:rsidRDefault="00444938" w:rsidP="006E4FD1">
            <w:pPr>
              <w:pStyle w:val="TAL"/>
              <w:rPr>
                <w:b/>
                <w:bCs/>
                <w:i/>
                <w:iCs/>
                <w:noProof/>
                <w:lang w:eastAsia="zh-CN"/>
              </w:rPr>
            </w:pPr>
            <w:r w:rsidRPr="001662C6">
              <w:rPr>
                <w:b/>
                <w:bCs/>
                <w:i/>
                <w:iCs/>
                <w:noProof/>
                <w:lang w:eastAsia="zh-CN"/>
              </w:rPr>
              <w:t>interBandPowerSharingSyncDAPS</w:t>
            </w:r>
          </w:p>
          <w:p w14:paraId="0C584A85" w14:textId="77777777" w:rsidR="00444938" w:rsidRPr="001662C6" w:rsidRDefault="00444938" w:rsidP="006E4FD1">
            <w:pPr>
              <w:pStyle w:val="TAL"/>
              <w:rPr>
                <w:noProof/>
              </w:rPr>
            </w:pPr>
            <w:r w:rsidRPr="001662C6">
              <w:rPr>
                <w:noProof/>
                <w:lang w:eastAsia="zh-CN"/>
              </w:rPr>
              <w:t>Indicates whether the UE supports power sharing for synchronous inter-band DAPS handovers.</w:t>
            </w:r>
          </w:p>
        </w:tc>
        <w:tc>
          <w:tcPr>
            <w:tcW w:w="862" w:type="dxa"/>
            <w:gridSpan w:val="2"/>
            <w:tcBorders>
              <w:bottom w:val="single" w:sz="4" w:space="0" w:color="808080"/>
            </w:tcBorders>
          </w:tcPr>
          <w:p w14:paraId="322F79FA" w14:textId="77777777" w:rsidR="00444938" w:rsidRPr="001662C6" w:rsidRDefault="00444938" w:rsidP="006E4FD1">
            <w:pPr>
              <w:pStyle w:val="TAL"/>
              <w:jc w:val="center"/>
              <w:rPr>
                <w:noProof/>
                <w:lang w:eastAsia="zh-CN"/>
              </w:rPr>
            </w:pPr>
            <w:r w:rsidRPr="001662C6">
              <w:rPr>
                <w:noProof/>
                <w:lang w:eastAsia="zh-CN"/>
              </w:rPr>
              <w:t>-</w:t>
            </w:r>
          </w:p>
        </w:tc>
      </w:tr>
      <w:tr w:rsidR="00444938" w:rsidRPr="001662C6" w14:paraId="4AC7CF32" w14:textId="77777777" w:rsidTr="006E4FD1">
        <w:trPr>
          <w:cantSplit/>
        </w:trPr>
        <w:tc>
          <w:tcPr>
            <w:tcW w:w="7793" w:type="dxa"/>
            <w:gridSpan w:val="2"/>
            <w:tcBorders>
              <w:bottom w:val="single" w:sz="4" w:space="0" w:color="808080"/>
            </w:tcBorders>
          </w:tcPr>
          <w:p w14:paraId="2EDCB696" w14:textId="77777777" w:rsidR="00444938" w:rsidRPr="001662C6" w:rsidRDefault="00444938" w:rsidP="006E4FD1">
            <w:pPr>
              <w:keepNext/>
              <w:keepLines/>
              <w:spacing w:after="0"/>
              <w:rPr>
                <w:rFonts w:ascii="Arial" w:hAnsi="Arial" w:cs="Arial"/>
                <w:b/>
                <w:bCs/>
                <w:i/>
                <w:noProof/>
                <w:sz w:val="18"/>
                <w:szCs w:val="18"/>
                <w:lang w:eastAsia="zh-CN"/>
              </w:rPr>
            </w:pPr>
            <w:r w:rsidRPr="001662C6">
              <w:rPr>
                <w:rFonts w:ascii="Arial" w:hAnsi="Arial" w:cs="Arial"/>
                <w:b/>
                <w:bCs/>
                <w:i/>
                <w:noProof/>
                <w:sz w:val="18"/>
                <w:szCs w:val="18"/>
                <w:lang w:eastAsia="zh-CN"/>
              </w:rPr>
              <w:t>interferenceMeasRestriction</w:t>
            </w:r>
          </w:p>
          <w:p w14:paraId="64555C00" w14:textId="77777777" w:rsidR="00444938" w:rsidRPr="001662C6" w:rsidRDefault="00444938" w:rsidP="006E4FD1">
            <w:pPr>
              <w:keepNext/>
              <w:keepLines/>
              <w:spacing w:after="0"/>
              <w:rPr>
                <w:rFonts w:ascii="Arial" w:hAnsi="Arial" w:cs="Arial"/>
                <w:bCs/>
                <w:noProof/>
                <w:sz w:val="18"/>
                <w:szCs w:val="18"/>
                <w:lang w:eastAsia="zh-CN"/>
              </w:rPr>
            </w:pPr>
            <w:r w:rsidRPr="001662C6">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39B75F17" w14:textId="77777777" w:rsidR="00444938" w:rsidRPr="001662C6" w:rsidRDefault="00444938" w:rsidP="006E4FD1">
            <w:pPr>
              <w:pStyle w:val="TAL"/>
              <w:jc w:val="center"/>
              <w:rPr>
                <w:rFonts w:cs="Arial"/>
                <w:bCs/>
                <w:noProof/>
                <w:szCs w:val="18"/>
                <w:lang w:eastAsia="zh-CN"/>
              </w:rPr>
            </w:pPr>
            <w:r w:rsidRPr="001662C6">
              <w:rPr>
                <w:bCs/>
                <w:noProof/>
                <w:lang w:eastAsia="en-GB"/>
              </w:rPr>
              <w:t>Yes</w:t>
            </w:r>
          </w:p>
        </w:tc>
      </w:tr>
      <w:tr w:rsidR="00444938" w:rsidRPr="001662C6" w14:paraId="4114746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6482D5" w14:textId="77777777" w:rsidR="00444938" w:rsidRPr="001662C6" w:rsidRDefault="00444938" w:rsidP="006E4FD1">
            <w:pPr>
              <w:pStyle w:val="TAL"/>
              <w:rPr>
                <w:b/>
                <w:i/>
              </w:rPr>
            </w:pPr>
            <w:proofErr w:type="spellStart"/>
            <w:r w:rsidRPr="001662C6">
              <w:rPr>
                <w:b/>
                <w:i/>
              </w:rPr>
              <w:t>interFreqAsyncDAPS</w:t>
            </w:r>
            <w:proofErr w:type="spellEnd"/>
          </w:p>
          <w:p w14:paraId="20FC2522" w14:textId="77777777" w:rsidR="00444938" w:rsidRPr="001662C6" w:rsidRDefault="00444938" w:rsidP="006E4FD1">
            <w:pPr>
              <w:pStyle w:val="TAL"/>
              <w:rPr>
                <w:b/>
                <w:bCs/>
                <w:i/>
                <w:noProof/>
                <w:lang w:eastAsia="en-GB"/>
              </w:rPr>
            </w:pPr>
            <w:r w:rsidRPr="001662C6">
              <w:t xml:space="preserve">Indicates whether the UE supports asynchronous DAPS handover in source </w:t>
            </w:r>
            <w:proofErr w:type="spellStart"/>
            <w:r w:rsidRPr="001662C6">
              <w:t>PCell</w:t>
            </w:r>
            <w:proofErr w:type="spellEnd"/>
            <w:r w:rsidRPr="001662C6">
              <w:t xml:space="preserve"> and inter-frequency target </w:t>
            </w:r>
            <w:proofErr w:type="spellStart"/>
            <w:r w:rsidRPr="001662C6">
              <w:t>PCell</w:t>
            </w:r>
            <w:proofErr w:type="spellEnd"/>
            <w:r w:rsidRPr="001662C6">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042957A8" w14:textId="77777777" w:rsidR="00444938" w:rsidRPr="001662C6" w:rsidRDefault="00444938" w:rsidP="006E4FD1">
            <w:pPr>
              <w:pStyle w:val="TAL"/>
              <w:jc w:val="center"/>
              <w:rPr>
                <w:bCs/>
                <w:noProof/>
                <w:lang w:eastAsia="en-GB"/>
              </w:rPr>
            </w:pPr>
            <w:r w:rsidRPr="001662C6">
              <w:rPr>
                <w:noProof/>
                <w:lang w:eastAsia="zh-CN"/>
              </w:rPr>
              <w:t>-</w:t>
            </w:r>
          </w:p>
        </w:tc>
      </w:tr>
      <w:tr w:rsidR="00444938" w:rsidRPr="001662C6" w14:paraId="6B4E85C6"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C1E82F" w14:textId="77777777" w:rsidR="00444938" w:rsidRPr="001662C6" w:rsidRDefault="00444938" w:rsidP="006E4FD1">
            <w:pPr>
              <w:pStyle w:val="TAL"/>
              <w:rPr>
                <w:b/>
                <w:bCs/>
                <w:i/>
                <w:noProof/>
                <w:lang w:eastAsia="en-GB"/>
              </w:rPr>
            </w:pPr>
            <w:r w:rsidRPr="001662C6">
              <w:rPr>
                <w:b/>
                <w:bCs/>
                <w:i/>
                <w:noProof/>
                <w:lang w:eastAsia="en-GB"/>
              </w:rPr>
              <w:t>interFreqBandList</w:t>
            </w:r>
          </w:p>
          <w:p w14:paraId="51F53455" w14:textId="77777777" w:rsidR="00444938" w:rsidRPr="001662C6" w:rsidRDefault="00444938" w:rsidP="006E4FD1">
            <w:pPr>
              <w:pStyle w:val="TAL"/>
              <w:rPr>
                <w:iCs/>
                <w:lang w:eastAsia="en-GB"/>
              </w:rPr>
            </w:pPr>
            <w:r w:rsidRPr="001662C6">
              <w:rPr>
                <w:lang w:eastAsia="en-GB"/>
              </w:rPr>
              <w:t>One entry corresponding to each supported E</w:t>
            </w:r>
            <w:r w:rsidRPr="001662C6">
              <w:rPr>
                <w:lang w:eastAsia="en-GB"/>
              </w:rPr>
              <w:noBreakHyphen/>
              <w:t xml:space="preserve">UTRA band listed in the same order as in </w:t>
            </w:r>
            <w:r w:rsidRPr="001662C6">
              <w:rPr>
                <w:i/>
                <w:noProof/>
                <w:lang w:eastAsia="en-GB"/>
              </w:rPr>
              <w:t>supportedBandListEUTRA</w:t>
            </w:r>
            <w:r w:rsidRPr="001662C6">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E571E0"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36214448"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6EF03F" w14:textId="77777777" w:rsidR="00444938" w:rsidRPr="001662C6" w:rsidRDefault="00444938" w:rsidP="006E4FD1">
            <w:pPr>
              <w:pStyle w:val="TAL"/>
              <w:rPr>
                <w:b/>
                <w:i/>
              </w:rPr>
            </w:pPr>
            <w:proofErr w:type="spellStart"/>
            <w:r w:rsidRPr="001662C6">
              <w:rPr>
                <w:b/>
                <w:i/>
              </w:rPr>
              <w:lastRenderedPageBreak/>
              <w:t>interFreqDAPS</w:t>
            </w:r>
            <w:proofErr w:type="spellEnd"/>
          </w:p>
          <w:p w14:paraId="41036958" w14:textId="77777777" w:rsidR="00444938" w:rsidRPr="001662C6" w:rsidRDefault="00444938" w:rsidP="006E4FD1">
            <w:pPr>
              <w:pStyle w:val="TAL"/>
              <w:rPr>
                <w:b/>
                <w:bCs/>
                <w:i/>
                <w:noProof/>
                <w:lang w:eastAsia="en-GB"/>
              </w:rPr>
            </w:pPr>
            <w:r w:rsidRPr="001662C6">
              <w:t xml:space="preserve">Indicates whether the UE supports DAPS handover in source </w:t>
            </w:r>
            <w:proofErr w:type="spellStart"/>
            <w:r w:rsidRPr="001662C6">
              <w:t>PCell</w:t>
            </w:r>
            <w:proofErr w:type="spellEnd"/>
            <w:r w:rsidRPr="001662C6">
              <w:t xml:space="preserve"> and inter-frequency target </w:t>
            </w:r>
            <w:proofErr w:type="spellStart"/>
            <w:r w:rsidRPr="001662C6">
              <w:t>PCell</w:t>
            </w:r>
            <w:proofErr w:type="spellEnd"/>
            <w:r w:rsidRPr="001662C6">
              <w:t>, i.e. support of simultaneous DL reception of PDCCH and PDSCH from source and target cell.</w:t>
            </w:r>
            <w:r w:rsidRPr="001662C6" w:rsidDel="00276F4C">
              <w:t xml:space="preserve"> </w:t>
            </w:r>
            <w:r w:rsidRPr="001662C6">
              <w:t xml:space="preserve">For a BC, the capability applies to every carrier pair for source and target. </w:t>
            </w:r>
            <w:r w:rsidRPr="001662C6">
              <w:rPr>
                <w:noProof/>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AED213F"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48B50093"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454231" w14:textId="77777777" w:rsidR="00444938" w:rsidRPr="001662C6" w:rsidRDefault="00444938" w:rsidP="006E4FD1">
            <w:pPr>
              <w:pStyle w:val="TAL"/>
              <w:rPr>
                <w:b/>
                <w:i/>
              </w:rPr>
            </w:pPr>
            <w:proofErr w:type="spellStart"/>
            <w:r w:rsidRPr="001662C6">
              <w:rPr>
                <w:b/>
                <w:i/>
              </w:rPr>
              <w:t>interFreqMultiUL-TransmissionDAPS</w:t>
            </w:r>
            <w:proofErr w:type="spellEnd"/>
          </w:p>
          <w:p w14:paraId="3D0928F1" w14:textId="77777777" w:rsidR="00444938" w:rsidRPr="001662C6" w:rsidRDefault="00444938" w:rsidP="006E4FD1">
            <w:pPr>
              <w:pStyle w:val="TAL"/>
              <w:rPr>
                <w:b/>
                <w:bCs/>
                <w:i/>
                <w:noProof/>
                <w:lang w:eastAsia="en-GB"/>
              </w:rPr>
            </w:pPr>
            <w:r w:rsidRPr="001662C6">
              <w:t xml:space="preserve">Indicates that the UE supports simultaneous UL transmission in source </w:t>
            </w:r>
            <w:proofErr w:type="spellStart"/>
            <w:r w:rsidRPr="001662C6">
              <w:t>PCell</w:t>
            </w:r>
            <w:proofErr w:type="spellEnd"/>
            <w:r w:rsidRPr="001662C6">
              <w:t xml:space="preserve"> and inter-frequency target </w:t>
            </w:r>
            <w:proofErr w:type="spellStart"/>
            <w:r w:rsidRPr="001662C6">
              <w:t>PCell</w:t>
            </w:r>
            <w:proofErr w:type="spellEnd"/>
            <w:r w:rsidRPr="001662C6">
              <w:t>.</w:t>
            </w:r>
          </w:p>
        </w:tc>
        <w:tc>
          <w:tcPr>
            <w:tcW w:w="862" w:type="dxa"/>
            <w:gridSpan w:val="2"/>
            <w:tcBorders>
              <w:top w:val="single" w:sz="4" w:space="0" w:color="808080"/>
              <w:left w:val="single" w:sz="4" w:space="0" w:color="808080"/>
              <w:bottom w:val="single" w:sz="4" w:space="0" w:color="808080"/>
              <w:right w:val="single" w:sz="4" w:space="0" w:color="808080"/>
            </w:tcBorders>
          </w:tcPr>
          <w:p w14:paraId="237488E8" w14:textId="77777777" w:rsidR="00444938" w:rsidRPr="001662C6" w:rsidRDefault="00444938" w:rsidP="006E4FD1">
            <w:pPr>
              <w:pStyle w:val="TAL"/>
              <w:jc w:val="center"/>
              <w:rPr>
                <w:bCs/>
                <w:noProof/>
                <w:lang w:eastAsia="en-GB"/>
              </w:rPr>
            </w:pPr>
            <w:r w:rsidRPr="001662C6">
              <w:rPr>
                <w:rFonts w:eastAsia="DengXian"/>
                <w:noProof/>
                <w:lang w:eastAsia="zh-CN"/>
              </w:rPr>
              <w:t>-</w:t>
            </w:r>
          </w:p>
        </w:tc>
      </w:tr>
      <w:tr w:rsidR="00444938" w:rsidRPr="001662C6" w14:paraId="227685B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E3EE80" w14:textId="77777777" w:rsidR="00444938" w:rsidRPr="001662C6" w:rsidRDefault="00444938" w:rsidP="006E4FD1">
            <w:pPr>
              <w:pStyle w:val="TAL"/>
              <w:rPr>
                <w:b/>
                <w:bCs/>
                <w:i/>
                <w:noProof/>
                <w:lang w:eastAsia="en-GB"/>
              </w:rPr>
            </w:pPr>
            <w:r w:rsidRPr="001662C6">
              <w:rPr>
                <w:b/>
                <w:bCs/>
                <w:i/>
                <w:noProof/>
                <w:lang w:eastAsia="en-GB"/>
              </w:rPr>
              <w:t>interFreqNeedForGaps</w:t>
            </w:r>
          </w:p>
          <w:p w14:paraId="5D41A24E" w14:textId="77777777" w:rsidR="00444938" w:rsidRPr="001662C6" w:rsidRDefault="00444938" w:rsidP="006E4FD1">
            <w:pPr>
              <w:pStyle w:val="TAL"/>
              <w:rPr>
                <w:iCs/>
                <w:lang w:eastAsia="en-GB"/>
              </w:rPr>
            </w:pPr>
            <w:r w:rsidRPr="001662C6">
              <w:rPr>
                <w:lang w:eastAsia="en-GB"/>
              </w:rPr>
              <w:t>Indicates need for measurement gaps when operating on the E</w:t>
            </w:r>
            <w:r w:rsidRPr="001662C6">
              <w:rPr>
                <w:lang w:eastAsia="en-GB"/>
              </w:rPr>
              <w:noBreakHyphen/>
              <w:t xml:space="preserve">UTRA band given by the entry in </w:t>
            </w:r>
            <w:r w:rsidRPr="001662C6">
              <w:rPr>
                <w:i/>
                <w:noProof/>
                <w:lang w:eastAsia="en-GB"/>
              </w:rPr>
              <w:t xml:space="preserve">bandListEUTRA </w:t>
            </w:r>
            <w:r w:rsidRPr="001662C6">
              <w:rPr>
                <w:noProof/>
                <w:lang w:eastAsia="en-GB"/>
              </w:rPr>
              <w:t xml:space="preserve">or on the E-UTRA band combination given by the entry in </w:t>
            </w:r>
            <w:r w:rsidRPr="001662C6">
              <w:rPr>
                <w:i/>
                <w:noProof/>
                <w:lang w:eastAsia="en-GB"/>
              </w:rPr>
              <w:t xml:space="preserve">bandCombinationListEUTRA </w:t>
            </w:r>
            <w:r w:rsidRPr="001662C6">
              <w:rPr>
                <w:lang w:eastAsia="en-GB"/>
              </w:rPr>
              <w:t>and measuring on the E</w:t>
            </w:r>
            <w:r w:rsidRPr="001662C6">
              <w:rPr>
                <w:lang w:eastAsia="en-GB"/>
              </w:rPr>
              <w:noBreakHyphen/>
              <w:t xml:space="preserve">UTRA band given by the entry in </w:t>
            </w:r>
            <w:r w:rsidRPr="001662C6">
              <w:rPr>
                <w:i/>
                <w:noProof/>
                <w:lang w:eastAsia="en-GB"/>
              </w:rPr>
              <w:t>interFreqBandList</w:t>
            </w:r>
            <w:r w:rsidRPr="001662C6">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FC6334"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3BFA58E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F40CA1" w14:textId="77777777" w:rsidR="00444938" w:rsidRPr="001662C6" w:rsidRDefault="00444938" w:rsidP="006E4FD1">
            <w:pPr>
              <w:pStyle w:val="TAL"/>
              <w:rPr>
                <w:b/>
                <w:i/>
                <w:lang w:eastAsia="zh-CN"/>
              </w:rPr>
            </w:pPr>
            <w:proofErr w:type="spellStart"/>
            <w:r w:rsidRPr="001662C6">
              <w:rPr>
                <w:b/>
                <w:i/>
                <w:lang w:eastAsia="zh-CN"/>
              </w:rPr>
              <w:t>interFreqProximityIndication</w:t>
            </w:r>
            <w:proofErr w:type="spellEnd"/>
          </w:p>
          <w:p w14:paraId="289545D8" w14:textId="77777777" w:rsidR="00444938" w:rsidRPr="001662C6" w:rsidRDefault="00444938" w:rsidP="006E4FD1">
            <w:pPr>
              <w:pStyle w:val="TAL"/>
              <w:rPr>
                <w:b/>
                <w:i/>
                <w:lang w:eastAsia="zh-CN"/>
              </w:rPr>
            </w:pPr>
            <w:r w:rsidRPr="001662C6">
              <w:rPr>
                <w:lang w:eastAsia="zh-CN"/>
              </w:rPr>
              <w:t>Indicates whether the UE supports proximity indication for inter-frequency E-UTRAN CSG member cells</w:t>
            </w:r>
            <w:r w:rsidRPr="001662C6">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A542A5" w14:textId="77777777" w:rsidR="00444938" w:rsidRPr="001662C6" w:rsidRDefault="00444938" w:rsidP="006E4FD1">
            <w:pPr>
              <w:pStyle w:val="TAL"/>
              <w:jc w:val="center"/>
              <w:rPr>
                <w:lang w:eastAsia="zh-CN"/>
              </w:rPr>
            </w:pPr>
            <w:r w:rsidRPr="001662C6">
              <w:rPr>
                <w:lang w:eastAsia="zh-CN"/>
              </w:rPr>
              <w:t>-</w:t>
            </w:r>
          </w:p>
        </w:tc>
      </w:tr>
      <w:tr w:rsidR="00444938" w:rsidRPr="001662C6" w14:paraId="6470DDD0"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E309EA3" w14:textId="77777777" w:rsidR="00444938" w:rsidRPr="001662C6" w:rsidRDefault="00444938" w:rsidP="006E4FD1">
            <w:pPr>
              <w:pStyle w:val="TAL"/>
              <w:rPr>
                <w:b/>
                <w:i/>
                <w:lang w:eastAsia="zh-CN"/>
              </w:rPr>
            </w:pPr>
            <w:proofErr w:type="spellStart"/>
            <w:r w:rsidRPr="001662C6">
              <w:rPr>
                <w:b/>
                <w:i/>
                <w:lang w:eastAsia="zh-CN"/>
              </w:rPr>
              <w:t>interFreqRSTD</w:t>
            </w:r>
            <w:proofErr w:type="spellEnd"/>
            <w:r w:rsidRPr="001662C6">
              <w:rPr>
                <w:b/>
                <w:i/>
                <w:lang w:eastAsia="zh-CN"/>
              </w:rPr>
              <w:t>-Measurement</w:t>
            </w:r>
          </w:p>
          <w:p w14:paraId="7A428B8F" w14:textId="77777777" w:rsidR="00444938" w:rsidRPr="001662C6" w:rsidRDefault="00444938" w:rsidP="006E4FD1">
            <w:pPr>
              <w:pStyle w:val="TAL"/>
              <w:rPr>
                <w:b/>
                <w:i/>
                <w:lang w:eastAsia="zh-CN"/>
              </w:rPr>
            </w:pPr>
            <w:r w:rsidRPr="001662C6">
              <w:rPr>
                <w:lang w:eastAsia="zh-CN"/>
              </w:rPr>
              <w:t xml:space="preserve">Indicates whether the UE supports inter-frequency RSTD measurements for OTDOA positioning, as specified in </w:t>
            </w:r>
            <w:r w:rsidRPr="001662C6">
              <w:rPr>
                <w:noProof/>
              </w:rPr>
              <w:t>TS 36.355</w:t>
            </w:r>
            <w:r w:rsidRPr="001662C6">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65F0DD91" w14:textId="77777777" w:rsidR="00444938" w:rsidRPr="001662C6" w:rsidRDefault="00444938" w:rsidP="006E4FD1">
            <w:pPr>
              <w:pStyle w:val="TAL"/>
              <w:jc w:val="center"/>
              <w:rPr>
                <w:lang w:eastAsia="zh-CN"/>
              </w:rPr>
            </w:pPr>
            <w:r w:rsidRPr="001662C6">
              <w:rPr>
                <w:lang w:eastAsia="zh-CN"/>
              </w:rPr>
              <w:t>Yes</w:t>
            </w:r>
          </w:p>
        </w:tc>
      </w:tr>
      <w:tr w:rsidR="00444938" w:rsidRPr="001662C6" w14:paraId="769CA0F0"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FA621B" w14:textId="77777777" w:rsidR="00444938" w:rsidRPr="001662C6" w:rsidRDefault="00444938" w:rsidP="006E4FD1">
            <w:pPr>
              <w:pStyle w:val="TAL"/>
              <w:rPr>
                <w:b/>
                <w:i/>
                <w:lang w:eastAsia="zh-CN"/>
              </w:rPr>
            </w:pPr>
            <w:proofErr w:type="spellStart"/>
            <w:r w:rsidRPr="001662C6">
              <w:rPr>
                <w:b/>
                <w:i/>
                <w:lang w:eastAsia="zh-CN"/>
              </w:rPr>
              <w:t>interFreqSI-AcquisitionForHO</w:t>
            </w:r>
            <w:proofErr w:type="spellEnd"/>
          </w:p>
          <w:p w14:paraId="18929514" w14:textId="77777777" w:rsidR="00444938" w:rsidRPr="001662C6" w:rsidRDefault="00444938" w:rsidP="006E4FD1">
            <w:pPr>
              <w:pStyle w:val="TAL"/>
              <w:rPr>
                <w:b/>
                <w:i/>
                <w:lang w:eastAsia="zh-CN"/>
              </w:rPr>
            </w:pPr>
            <w:r w:rsidRPr="001662C6">
              <w:rPr>
                <w:lang w:eastAsia="zh-CN"/>
              </w:rPr>
              <w:t xml:space="preserve">Indicates whether the UE supports, upon configuration of </w:t>
            </w:r>
            <w:proofErr w:type="spellStart"/>
            <w:r w:rsidRPr="001662C6">
              <w:rPr>
                <w:lang w:eastAsia="zh-CN"/>
              </w:rPr>
              <w:t>si-RequestForHO</w:t>
            </w:r>
            <w:proofErr w:type="spellEnd"/>
            <w:r w:rsidRPr="001662C6">
              <w:rPr>
                <w:lang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4A6DEFFD" w14:textId="77777777" w:rsidR="00444938" w:rsidRPr="001662C6" w:rsidRDefault="00444938" w:rsidP="006E4FD1">
            <w:pPr>
              <w:pStyle w:val="TAL"/>
              <w:jc w:val="center"/>
              <w:rPr>
                <w:lang w:eastAsia="zh-CN"/>
              </w:rPr>
            </w:pPr>
            <w:r w:rsidRPr="001662C6">
              <w:rPr>
                <w:lang w:eastAsia="zh-CN"/>
              </w:rPr>
              <w:t>Y</w:t>
            </w:r>
            <w:r w:rsidRPr="001662C6">
              <w:rPr>
                <w:lang w:eastAsia="en-GB"/>
              </w:rPr>
              <w:t>es</w:t>
            </w:r>
          </w:p>
        </w:tc>
      </w:tr>
      <w:tr w:rsidR="00444938" w:rsidRPr="001662C6" w14:paraId="10D4BF49"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D703D5" w14:textId="77777777" w:rsidR="00444938" w:rsidRPr="001662C6" w:rsidRDefault="00444938" w:rsidP="006E4FD1">
            <w:pPr>
              <w:pStyle w:val="TAL"/>
              <w:rPr>
                <w:b/>
                <w:bCs/>
                <w:i/>
                <w:noProof/>
                <w:lang w:eastAsia="en-GB"/>
              </w:rPr>
            </w:pPr>
            <w:r w:rsidRPr="001662C6">
              <w:rPr>
                <w:b/>
                <w:bCs/>
                <w:i/>
                <w:noProof/>
                <w:lang w:eastAsia="en-GB"/>
              </w:rPr>
              <w:t>interRAT-BandList</w:t>
            </w:r>
          </w:p>
          <w:p w14:paraId="60BAEAE7" w14:textId="77777777" w:rsidR="00444938" w:rsidRPr="001662C6" w:rsidRDefault="00444938" w:rsidP="006E4FD1">
            <w:pPr>
              <w:pStyle w:val="TAL"/>
              <w:rPr>
                <w:iCs/>
                <w:lang w:eastAsia="en-GB"/>
              </w:rPr>
            </w:pPr>
            <w:r w:rsidRPr="001662C6">
              <w:rPr>
                <w:lang w:eastAsia="en-GB"/>
              </w:rPr>
              <w:t xml:space="preserve">One entry corresponding to each supported band of another RAT listed in the same order as in the </w:t>
            </w:r>
            <w:r w:rsidRPr="001662C6">
              <w:rPr>
                <w:i/>
                <w:noProof/>
                <w:lang w:eastAsia="en-GB"/>
              </w:rPr>
              <w:t>interRAT-Parameters</w:t>
            </w:r>
            <w:r w:rsidRPr="001662C6">
              <w:rPr>
                <w:iCs/>
                <w:lang w:eastAsia="en-GB"/>
              </w:rPr>
              <w:t xml:space="preserve">. The NR bands reported in </w:t>
            </w:r>
            <w:proofErr w:type="spellStart"/>
            <w:r w:rsidRPr="001662C6">
              <w:rPr>
                <w:i/>
                <w:iCs/>
                <w:lang w:eastAsia="en-GB"/>
              </w:rPr>
              <w:t>SupportedBandListNR</w:t>
            </w:r>
            <w:proofErr w:type="spellEnd"/>
            <w:r w:rsidRPr="001662C6">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7DD288BD"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04FA0B4E"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BB1A7A" w14:textId="77777777" w:rsidR="00444938" w:rsidRPr="001662C6" w:rsidRDefault="00444938" w:rsidP="006E4FD1">
            <w:pPr>
              <w:pStyle w:val="TAL"/>
              <w:rPr>
                <w:b/>
                <w:bCs/>
                <w:i/>
                <w:noProof/>
                <w:lang w:eastAsia="en-GB"/>
              </w:rPr>
            </w:pPr>
            <w:r w:rsidRPr="001662C6">
              <w:rPr>
                <w:b/>
                <w:bCs/>
                <w:i/>
                <w:noProof/>
                <w:lang w:eastAsia="en-GB"/>
              </w:rPr>
              <w:t>interRAT-BandListNR-EN-DC</w:t>
            </w:r>
          </w:p>
          <w:p w14:paraId="40F394AF" w14:textId="77777777" w:rsidR="00444938" w:rsidRPr="001662C6" w:rsidRDefault="00444938" w:rsidP="006E4FD1">
            <w:pPr>
              <w:pStyle w:val="TAL"/>
              <w:rPr>
                <w:b/>
                <w:bCs/>
                <w:i/>
                <w:noProof/>
                <w:lang w:eastAsia="en-GB"/>
              </w:rPr>
            </w:pPr>
            <w:r w:rsidRPr="001662C6">
              <w:rPr>
                <w:lang w:eastAsia="en-GB"/>
              </w:rPr>
              <w:t xml:space="preserve">One entry corresponding to each supported NR band listed in the same order as in the </w:t>
            </w:r>
            <w:r w:rsidRPr="001662C6">
              <w:rPr>
                <w:i/>
                <w:iCs/>
                <w:lang w:eastAsia="en-GB"/>
              </w:rPr>
              <w:t>supportedBandListEN-DC-r15</w:t>
            </w:r>
            <w:r w:rsidRPr="001662C6">
              <w:rPr>
                <w:iCs/>
                <w:lang w:eastAsia="en-GB"/>
              </w:rPr>
              <w:t xml:space="preserve">. If both </w:t>
            </w:r>
            <w:proofErr w:type="spellStart"/>
            <w:r w:rsidRPr="001662C6">
              <w:rPr>
                <w:i/>
                <w:iCs/>
                <w:lang w:eastAsia="en-GB"/>
              </w:rPr>
              <w:t>interRAT</w:t>
            </w:r>
            <w:proofErr w:type="spellEnd"/>
            <w:r w:rsidRPr="001662C6">
              <w:rPr>
                <w:i/>
                <w:iCs/>
                <w:lang w:eastAsia="en-GB"/>
              </w:rPr>
              <w:t>-</w:t>
            </w:r>
            <w:proofErr w:type="spellStart"/>
            <w:r w:rsidRPr="001662C6">
              <w:rPr>
                <w:i/>
                <w:iCs/>
                <w:lang w:eastAsia="en-GB"/>
              </w:rPr>
              <w:t>BandListNR</w:t>
            </w:r>
            <w:proofErr w:type="spellEnd"/>
            <w:r w:rsidRPr="001662C6">
              <w:rPr>
                <w:i/>
                <w:iCs/>
                <w:lang w:eastAsia="en-GB"/>
              </w:rPr>
              <w:t>-EN-DC</w:t>
            </w:r>
            <w:r w:rsidRPr="001662C6">
              <w:rPr>
                <w:iCs/>
                <w:lang w:eastAsia="en-GB"/>
              </w:rPr>
              <w:t xml:space="preserve"> and </w:t>
            </w:r>
            <w:proofErr w:type="spellStart"/>
            <w:r w:rsidRPr="001662C6">
              <w:rPr>
                <w:i/>
                <w:iCs/>
                <w:lang w:eastAsia="en-GB"/>
              </w:rPr>
              <w:t>interRAT</w:t>
            </w:r>
            <w:proofErr w:type="spellEnd"/>
            <w:r w:rsidRPr="001662C6">
              <w:rPr>
                <w:i/>
                <w:iCs/>
                <w:lang w:eastAsia="en-GB"/>
              </w:rPr>
              <w:t>-</w:t>
            </w:r>
            <w:proofErr w:type="spellStart"/>
            <w:r w:rsidRPr="001662C6">
              <w:rPr>
                <w:i/>
                <w:iCs/>
                <w:lang w:eastAsia="en-GB"/>
              </w:rPr>
              <w:t>BandListNR</w:t>
            </w:r>
            <w:proofErr w:type="spellEnd"/>
            <w:r w:rsidRPr="001662C6">
              <w:rPr>
                <w:i/>
                <w:iCs/>
                <w:lang w:eastAsia="en-GB"/>
              </w:rPr>
              <w:t>-SA</w:t>
            </w:r>
            <w:r w:rsidRPr="001662C6">
              <w:rPr>
                <w:iCs/>
                <w:lang w:eastAsia="en-GB"/>
              </w:rPr>
              <w:t xml:space="preserve"> are included, the UE shall set the same </w:t>
            </w:r>
            <w:proofErr w:type="spellStart"/>
            <w:r w:rsidRPr="001662C6">
              <w:rPr>
                <w:i/>
                <w:iCs/>
                <w:lang w:eastAsia="en-GB"/>
              </w:rPr>
              <w:t>interRAT-NeedForGapsNR</w:t>
            </w:r>
            <w:proofErr w:type="spellEnd"/>
            <w:r w:rsidRPr="001662C6">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5B9BD9A9"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6EDC115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9059D3" w14:textId="77777777" w:rsidR="00444938" w:rsidRPr="001662C6" w:rsidRDefault="00444938" w:rsidP="006E4FD1">
            <w:pPr>
              <w:pStyle w:val="TAL"/>
              <w:rPr>
                <w:b/>
                <w:bCs/>
                <w:i/>
                <w:noProof/>
                <w:lang w:eastAsia="en-GB"/>
              </w:rPr>
            </w:pPr>
            <w:r w:rsidRPr="001662C6">
              <w:rPr>
                <w:b/>
                <w:bCs/>
                <w:i/>
                <w:noProof/>
                <w:lang w:eastAsia="en-GB"/>
              </w:rPr>
              <w:t>interRAT-BandListNR-SA</w:t>
            </w:r>
          </w:p>
          <w:p w14:paraId="47D2A6C1" w14:textId="77777777" w:rsidR="00444938" w:rsidRPr="001662C6" w:rsidRDefault="00444938" w:rsidP="006E4FD1">
            <w:pPr>
              <w:pStyle w:val="TAL"/>
              <w:rPr>
                <w:b/>
                <w:bCs/>
                <w:i/>
                <w:noProof/>
                <w:lang w:eastAsia="en-GB"/>
              </w:rPr>
            </w:pPr>
            <w:r w:rsidRPr="001662C6">
              <w:rPr>
                <w:lang w:eastAsia="en-GB"/>
              </w:rPr>
              <w:t xml:space="preserve">One entry corresponding to each supported NR band listed in the same order as in the </w:t>
            </w:r>
            <w:proofErr w:type="spellStart"/>
            <w:r w:rsidRPr="001662C6">
              <w:rPr>
                <w:i/>
                <w:iCs/>
                <w:lang w:eastAsia="en-GB"/>
              </w:rPr>
              <w:t>supportedBandListNR</w:t>
            </w:r>
            <w:proofErr w:type="spellEnd"/>
            <w:r w:rsidRPr="001662C6">
              <w:rPr>
                <w:i/>
                <w:iCs/>
                <w:lang w:eastAsia="en-GB"/>
              </w:rPr>
              <w:t>-SA</w:t>
            </w:r>
            <w:r w:rsidRPr="001662C6">
              <w:rPr>
                <w:iCs/>
                <w:lang w:eastAsia="en-GB"/>
              </w:rPr>
              <w:t xml:space="preserve">. If both </w:t>
            </w:r>
            <w:proofErr w:type="spellStart"/>
            <w:r w:rsidRPr="001662C6">
              <w:rPr>
                <w:i/>
                <w:iCs/>
                <w:lang w:eastAsia="en-GB"/>
              </w:rPr>
              <w:t>interRAT</w:t>
            </w:r>
            <w:proofErr w:type="spellEnd"/>
            <w:r w:rsidRPr="001662C6">
              <w:rPr>
                <w:i/>
                <w:iCs/>
                <w:lang w:eastAsia="en-GB"/>
              </w:rPr>
              <w:t>-</w:t>
            </w:r>
            <w:proofErr w:type="spellStart"/>
            <w:r w:rsidRPr="001662C6">
              <w:rPr>
                <w:i/>
                <w:iCs/>
                <w:lang w:eastAsia="en-GB"/>
              </w:rPr>
              <w:t>BandListNR</w:t>
            </w:r>
            <w:proofErr w:type="spellEnd"/>
            <w:r w:rsidRPr="001662C6">
              <w:rPr>
                <w:i/>
                <w:iCs/>
                <w:lang w:eastAsia="en-GB"/>
              </w:rPr>
              <w:t>-EN-DC</w:t>
            </w:r>
            <w:r w:rsidRPr="001662C6">
              <w:rPr>
                <w:iCs/>
                <w:lang w:eastAsia="en-GB"/>
              </w:rPr>
              <w:t xml:space="preserve"> and </w:t>
            </w:r>
            <w:proofErr w:type="spellStart"/>
            <w:r w:rsidRPr="001662C6">
              <w:rPr>
                <w:i/>
                <w:iCs/>
                <w:lang w:eastAsia="en-GB"/>
              </w:rPr>
              <w:t>interRAT</w:t>
            </w:r>
            <w:proofErr w:type="spellEnd"/>
            <w:r w:rsidRPr="001662C6">
              <w:rPr>
                <w:i/>
                <w:iCs/>
                <w:lang w:eastAsia="en-GB"/>
              </w:rPr>
              <w:t>-</w:t>
            </w:r>
            <w:proofErr w:type="spellStart"/>
            <w:r w:rsidRPr="001662C6">
              <w:rPr>
                <w:i/>
                <w:iCs/>
                <w:lang w:eastAsia="en-GB"/>
              </w:rPr>
              <w:t>BandListNR</w:t>
            </w:r>
            <w:proofErr w:type="spellEnd"/>
            <w:r w:rsidRPr="001662C6">
              <w:rPr>
                <w:i/>
                <w:iCs/>
                <w:lang w:eastAsia="en-GB"/>
              </w:rPr>
              <w:t>-SA</w:t>
            </w:r>
            <w:r w:rsidRPr="001662C6">
              <w:rPr>
                <w:iCs/>
                <w:lang w:eastAsia="en-GB"/>
              </w:rPr>
              <w:t xml:space="preserve"> are included, the UE shall set the same </w:t>
            </w:r>
            <w:proofErr w:type="spellStart"/>
            <w:r w:rsidRPr="001662C6">
              <w:rPr>
                <w:i/>
                <w:iCs/>
                <w:lang w:eastAsia="en-GB"/>
              </w:rPr>
              <w:t>interRAT-NeedForGapsNR</w:t>
            </w:r>
            <w:proofErr w:type="spellEnd"/>
            <w:r w:rsidRPr="001662C6">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77540F4E"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7E33D3BC"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91B63C" w14:textId="77777777" w:rsidR="00444938" w:rsidRPr="001662C6" w:rsidRDefault="00444938" w:rsidP="006E4FD1">
            <w:pPr>
              <w:keepNext/>
              <w:keepLines/>
              <w:spacing w:after="0"/>
              <w:rPr>
                <w:rFonts w:ascii="Arial" w:hAnsi="Arial"/>
                <w:b/>
                <w:bCs/>
                <w:i/>
                <w:noProof/>
                <w:sz w:val="18"/>
                <w:lang w:eastAsia="en-GB"/>
              </w:rPr>
            </w:pPr>
            <w:r w:rsidRPr="001662C6">
              <w:rPr>
                <w:rFonts w:ascii="Arial" w:hAnsi="Arial"/>
                <w:b/>
                <w:bCs/>
                <w:i/>
                <w:noProof/>
                <w:sz w:val="18"/>
                <w:lang w:eastAsia="en-GB"/>
              </w:rPr>
              <w:t>interRAT-enhancementNR</w:t>
            </w:r>
          </w:p>
          <w:p w14:paraId="7008D2DE" w14:textId="77777777" w:rsidR="00444938" w:rsidRPr="001662C6" w:rsidRDefault="00444938" w:rsidP="006E4FD1">
            <w:pPr>
              <w:pStyle w:val="TAL"/>
              <w:rPr>
                <w:b/>
                <w:bCs/>
                <w:i/>
                <w:noProof/>
                <w:lang w:eastAsia="en-GB"/>
              </w:rPr>
            </w:pPr>
            <w:r w:rsidRPr="001662C6">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tcPr>
          <w:p w14:paraId="1D8E7BE5"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3A28B00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EC172" w14:textId="77777777" w:rsidR="00444938" w:rsidRPr="001662C6" w:rsidRDefault="00444938" w:rsidP="006E4FD1">
            <w:pPr>
              <w:pStyle w:val="TAL"/>
              <w:rPr>
                <w:b/>
                <w:bCs/>
                <w:i/>
                <w:noProof/>
                <w:lang w:eastAsia="en-GB"/>
              </w:rPr>
            </w:pPr>
            <w:r w:rsidRPr="001662C6">
              <w:rPr>
                <w:b/>
                <w:bCs/>
                <w:i/>
                <w:noProof/>
                <w:lang w:eastAsia="en-GB"/>
              </w:rPr>
              <w:lastRenderedPageBreak/>
              <w:t>interRAT-NeedForGaps</w:t>
            </w:r>
          </w:p>
          <w:p w14:paraId="595FE67D" w14:textId="77777777" w:rsidR="00444938" w:rsidRPr="001662C6" w:rsidRDefault="00444938" w:rsidP="006E4FD1">
            <w:pPr>
              <w:pStyle w:val="TAL"/>
              <w:rPr>
                <w:iCs/>
                <w:lang w:eastAsia="en-GB"/>
              </w:rPr>
            </w:pPr>
            <w:r w:rsidRPr="001662C6">
              <w:rPr>
                <w:lang w:eastAsia="en-GB"/>
              </w:rPr>
              <w:t>Indicates need for DL measurement gaps when operating on the E</w:t>
            </w:r>
            <w:r w:rsidRPr="001662C6">
              <w:rPr>
                <w:lang w:eastAsia="en-GB"/>
              </w:rPr>
              <w:noBreakHyphen/>
              <w:t xml:space="preserve">UTRA band given by the entry in </w:t>
            </w:r>
            <w:r w:rsidRPr="001662C6">
              <w:rPr>
                <w:i/>
                <w:noProof/>
                <w:lang w:eastAsia="en-GB"/>
              </w:rPr>
              <w:t xml:space="preserve">bandListEUTRA or on the E-UTRA band combination given by the entry in bandCombinationListEUTRA </w:t>
            </w:r>
            <w:r w:rsidRPr="001662C6">
              <w:rPr>
                <w:lang w:eastAsia="en-GB"/>
              </w:rPr>
              <w:t xml:space="preserve">and measuring on the inter-RAT band given by the entry in the </w:t>
            </w:r>
            <w:r w:rsidRPr="001662C6">
              <w:rPr>
                <w:i/>
                <w:noProof/>
                <w:lang w:eastAsia="en-GB"/>
              </w:rPr>
              <w:t>interRAT-BandList</w:t>
            </w:r>
            <w:r w:rsidRPr="001662C6">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F1A2C77"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4913BCE5"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F55AAD" w14:textId="77777777" w:rsidR="00444938" w:rsidRPr="001662C6" w:rsidRDefault="00444938" w:rsidP="006E4FD1">
            <w:pPr>
              <w:pStyle w:val="TAL"/>
              <w:rPr>
                <w:b/>
                <w:bCs/>
                <w:i/>
                <w:noProof/>
                <w:lang w:eastAsia="en-GB"/>
              </w:rPr>
            </w:pPr>
            <w:r w:rsidRPr="001662C6">
              <w:rPr>
                <w:b/>
                <w:bCs/>
                <w:i/>
                <w:noProof/>
                <w:lang w:eastAsia="en-GB"/>
              </w:rPr>
              <w:t>interRAT-NeedForGapsNR</w:t>
            </w:r>
          </w:p>
          <w:p w14:paraId="70A474CA" w14:textId="77777777" w:rsidR="00444938" w:rsidRPr="001662C6" w:rsidRDefault="00444938" w:rsidP="006E4FD1">
            <w:pPr>
              <w:pStyle w:val="TAL"/>
              <w:rPr>
                <w:b/>
                <w:bCs/>
                <w:i/>
                <w:noProof/>
                <w:lang w:eastAsia="en-GB"/>
              </w:rPr>
            </w:pPr>
            <w:r w:rsidRPr="001662C6">
              <w:rPr>
                <w:lang w:eastAsia="en-GB"/>
              </w:rPr>
              <w:t>Indicates need for measurement gaps when operating on the E</w:t>
            </w:r>
            <w:r w:rsidRPr="001662C6">
              <w:rPr>
                <w:lang w:eastAsia="en-GB"/>
              </w:rPr>
              <w:noBreakHyphen/>
              <w:t xml:space="preserve">UTRA band given by the entry in </w:t>
            </w:r>
            <w:r w:rsidRPr="001662C6">
              <w:rPr>
                <w:rFonts w:cs="Arial"/>
                <w:bCs/>
                <w:i/>
                <w:noProof/>
                <w:lang w:eastAsia="en-GB"/>
              </w:rPr>
              <w:t>supportedBandListEUTRA</w:t>
            </w:r>
            <w:r w:rsidRPr="001662C6">
              <w:rPr>
                <w:i/>
                <w:noProof/>
                <w:lang w:eastAsia="en-GB"/>
              </w:rPr>
              <w:t xml:space="preserve"> or on the E-UTRA band combination given by the entry in </w:t>
            </w:r>
            <w:r w:rsidRPr="001662C6">
              <w:rPr>
                <w:rFonts w:cs="Arial"/>
                <w:bCs/>
                <w:i/>
                <w:noProof/>
                <w:lang w:eastAsia="en-GB"/>
              </w:rPr>
              <w:t>supportedBandCombination-r10 or supportedBandCombinationAdd-r11</w:t>
            </w:r>
            <w:r w:rsidRPr="001662C6">
              <w:rPr>
                <w:rFonts w:cs="Arial"/>
                <w:bCs/>
                <w:noProof/>
                <w:lang w:eastAsia="en-GB"/>
              </w:rPr>
              <w:t xml:space="preserve"> or </w:t>
            </w:r>
            <w:r w:rsidRPr="001662C6">
              <w:rPr>
                <w:rFonts w:cs="Arial"/>
                <w:bCs/>
                <w:i/>
                <w:noProof/>
                <w:lang w:eastAsia="en-GB"/>
              </w:rPr>
              <w:t>supportedBandCombinationReduced-r13</w:t>
            </w:r>
            <w:r w:rsidRPr="001662C6">
              <w:rPr>
                <w:noProof/>
                <w:lang w:eastAsia="en-GB"/>
              </w:rPr>
              <w:t xml:space="preserve"> </w:t>
            </w:r>
            <w:r w:rsidRPr="001662C6">
              <w:rPr>
                <w:lang w:eastAsia="en-GB"/>
              </w:rPr>
              <w:t xml:space="preserve">and measuring on the NR band given by the entry in the </w:t>
            </w:r>
            <w:r w:rsidRPr="001662C6">
              <w:rPr>
                <w:i/>
                <w:noProof/>
                <w:lang w:eastAsia="en-GB"/>
              </w:rPr>
              <w:t>InterRAT-BandListNR</w:t>
            </w:r>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215055"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51B8C85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428C50" w14:textId="77777777" w:rsidR="00444938" w:rsidRPr="001662C6" w:rsidRDefault="00444938" w:rsidP="006E4FD1">
            <w:pPr>
              <w:pStyle w:val="TAL"/>
              <w:rPr>
                <w:b/>
                <w:i/>
                <w:lang w:eastAsia="en-GB"/>
              </w:rPr>
            </w:pPr>
            <w:proofErr w:type="spellStart"/>
            <w:r w:rsidRPr="001662C6">
              <w:rPr>
                <w:b/>
                <w:i/>
                <w:lang w:eastAsia="en-GB"/>
              </w:rPr>
              <w:t>interRAT-ParametersWLAN</w:t>
            </w:r>
            <w:proofErr w:type="spellEnd"/>
          </w:p>
          <w:p w14:paraId="350D9ADA" w14:textId="77777777" w:rsidR="00444938" w:rsidRPr="001662C6" w:rsidRDefault="00444938" w:rsidP="006E4FD1">
            <w:pPr>
              <w:pStyle w:val="TAL"/>
              <w:rPr>
                <w:b/>
                <w:i/>
                <w:lang w:eastAsia="en-GB"/>
              </w:rPr>
            </w:pPr>
            <w:r w:rsidRPr="001662C6">
              <w:rPr>
                <w:lang w:eastAsia="en-GB"/>
              </w:rPr>
              <w:t xml:space="preserve">Indicates whether the UE supports WLAN measurements configured by </w:t>
            </w:r>
            <w:proofErr w:type="spellStart"/>
            <w:r w:rsidRPr="001662C6">
              <w:rPr>
                <w:i/>
                <w:lang w:eastAsia="en-GB"/>
              </w:rPr>
              <w:t>MeasObjectWLAN</w:t>
            </w:r>
            <w:proofErr w:type="spellEnd"/>
            <w:r w:rsidRPr="001662C6">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5FA631A"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2C833F3A"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EAA106" w14:textId="77777777" w:rsidR="00444938" w:rsidRPr="001662C6" w:rsidRDefault="00444938" w:rsidP="006E4FD1">
            <w:pPr>
              <w:pStyle w:val="TAL"/>
              <w:rPr>
                <w:b/>
                <w:bCs/>
                <w:i/>
                <w:noProof/>
                <w:lang w:eastAsia="en-GB"/>
              </w:rPr>
            </w:pPr>
            <w:r w:rsidRPr="001662C6">
              <w:rPr>
                <w:b/>
                <w:bCs/>
                <w:i/>
                <w:noProof/>
                <w:lang w:eastAsia="en-GB"/>
              </w:rPr>
              <w:t>interRAT-PS-HO-ToGERAN</w:t>
            </w:r>
          </w:p>
          <w:p w14:paraId="1C3040D8" w14:textId="77777777" w:rsidR="00444938" w:rsidRPr="001662C6" w:rsidDel="002E1589" w:rsidRDefault="00444938" w:rsidP="006E4FD1">
            <w:pPr>
              <w:pStyle w:val="TAL"/>
              <w:rPr>
                <w:b/>
                <w:bCs/>
                <w:i/>
                <w:noProof/>
                <w:lang w:eastAsia="en-GB"/>
              </w:rPr>
            </w:pPr>
            <w:r w:rsidRPr="001662C6">
              <w:rPr>
                <w:lang w:eastAsia="en-GB"/>
              </w:rPr>
              <w:t xml:space="preserve">Indicates whether the UE supports </w:t>
            </w:r>
            <w:r w:rsidRPr="001662C6">
              <w:rPr>
                <w:lang w:eastAsia="zh-TW"/>
              </w:rPr>
              <w:t>inter-RAT PS handover to GERAN</w:t>
            </w:r>
            <w:r w:rsidRPr="001662C6">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023453E6" w14:textId="77777777" w:rsidR="00444938" w:rsidRPr="001662C6" w:rsidRDefault="00444938" w:rsidP="006E4FD1">
            <w:pPr>
              <w:pStyle w:val="TAL"/>
              <w:jc w:val="center"/>
              <w:rPr>
                <w:bCs/>
                <w:noProof/>
                <w:lang w:eastAsia="en-GB"/>
              </w:rPr>
            </w:pPr>
            <w:r w:rsidRPr="001662C6">
              <w:rPr>
                <w:bCs/>
                <w:noProof/>
                <w:lang w:eastAsia="en-GB"/>
              </w:rPr>
              <w:t>Y</w:t>
            </w:r>
            <w:r w:rsidRPr="001662C6">
              <w:rPr>
                <w:lang w:eastAsia="en-GB"/>
              </w:rPr>
              <w:t>es</w:t>
            </w:r>
          </w:p>
        </w:tc>
      </w:tr>
      <w:tr w:rsidR="00444938" w:rsidRPr="001662C6" w14:paraId="44DD5B25"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1D4F0B" w14:textId="77777777" w:rsidR="00444938" w:rsidRPr="001662C6" w:rsidRDefault="00444938" w:rsidP="006E4FD1">
            <w:pPr>
              <w:keepNext/>
              <w:keepLines/>
              <w:spacing w:after="0"/>
              <w:rPr>
                <w:rFonts w:ascii="Arial" w:hAnsi="Arial"/>
                <w:b/>
                <w:i/>
                <w:sz w:val="18"/>
                <w:lang w:eastAsia="ko-KR"/>
              </w:rPr>
            </w:pPr>
            <w:proofErr w:type="spellStart"/>
            <w:r w:rsidRPr="001662C6">
              <w:rPr>
                <w:rFonts w:ascii="Arial" w:hAnsi="Arial"/>
                <w:b/>
                <w:i/>
                <w:sz w:val="18"/>
                <w:lang w:eastAsia="zh-CN"/>
              </w:rPr>
              <w:t>intraBandContiguous</w:t>
            </w:r>
            <w:r w:rsidRPr="001662C6">
              <w:rPr>
                <w:rFonts w:ascii="Arial" w:hAnsi="Arial"/>
                <w:b/>
                <w:i/>
                <w:sz w:val="18"/>
                <w:lang w:eastAsia="ko-KR"/>
              </w:rPr>
              <w:t>CC-I</w:t>
            </w:r>
            <w:r w:rsidRPr="001662C6">
              <w:rPr>
                <w:rFonts w:ascii="Arial" w:hAnsi="Arial"/>
                <w:b/>
                <w:i/>
                <w:sz w:val="18"/>
                <w:lang w:eastAsia="zh-CN"/>
              </w:rPr>
              <w:t>nfoList</w:t>
            </w:r>
            <w:proofErr w:type="spellEnd"/>
          </w:p>
          <w:p w14:paraId="796E2199" w14:textId="77777777" w:rsidR="00444938" w:rsidRPr="001662C6" w:rsidRDefault="00444938" w:rsidP="006E4FD1">
            <w:pPr>
              <w:pStyle w:val="TAL"/>
              <w:rPr>
                <w:lang w:eastAsia="ko-KR"/>
              </w:rPr>
            </w:pPr>
            <w:r w:rsidRPr="001662C6">
              <w:t>Indicates</w:t>
            </w:r>
            <w:r w:rsidRPr="001662C6">
              <w:rPr>
                <w:lang w:eastAsia="ko-KR"/>
              </w:rPr>
              <w:t>,</w:t>
            </w:r>
            <w:r w:rsidRPr="001662C6">
              <w:rPr>
                <w:rFonts w:cs="Arial"/>
                <w:szCs w:val="18"/>
              </w:rPr>
              <w:t xml:space="preserve"> per serving carrier of which the corresponding bandwidth class includes multiple serving carriers (i.e. bandwidth class B, C, D and so on)</w:t>
            </w:r>
            <w:r w:rsidRPr="001662C6">
              <w:rPr>
                <w:rFonts w:cs="Arial"/>
                <w:szCs w:val="18"/>
                <w:lang w:eastAsia="ko-KR"/>
              </w:rPr>
              <w:t>,</w:t>
            </w:r>
            <w:r w:rsidRPr="001662C6">
              <w:rPr>
                <w:lang w:eastAsia="ko-KR"/>
              </w:rPr>
              <w:t xml:space="preserve"> t</w:t>
            </w:r>
            <w:r w:rsidRPr="001662C6">
              <w:rPr>
                <w:iCs/>
                <w:noProof/>
              </w:rPr>
              <w:t xml:space="preserve">he </w:t>
            </w:r>
            <w:r w:rsidRPr="001662C6">
              <w:rPr>
                <w:iCs/>
                <w:noProof/>
                <w:lang w:eastAsia="ko-KR"/>
              </w:rPr>
              <w:t xml:space="preserve">maximum </w:t>
            </w:r>
            <w:r w:rsidRPr="001662C6">
              <w:t>number of supported layers for spatial multiplexing in DL</w:t>
            </w:r>
            <w:r w:rsidRPr="001662C6">
              <w:rPr>
                <w:lang w:eastAsia="ko-KR"/>
              </w:rPr>
              <w:t xml:space="preserve"> and</w:t>
            </w:r>
            <w:r w:rsidRPr="001662C6">
              <w:t xml:space="preserve"> the maximum number of CSI processes supported</w:t>
            </w:r>
            <w:r w:rsidRPr="001662C6">
              <w:rPr>
                <w:lang w:eastAsia="ko-KR"/>
              </w:rPr>
              <w:t xml:space="preserve">. The number of entries is equal to the number of component carriers in the corresponding bandwidth class. </w:t>
            </w:r>
            <w:r w:rsidRPr="001662C6">
              <w:rPr>
                <w:rFonts w:cs="Arial"/>
                <w:szCs w:val="18"/>
                <w:lang w:eastAsia="ko-KR"/>
              </w:rPr>
              <w:t xml:space="preserve">The UE shall support the setting indicated in each entry of the list regardless of the order of entries in the </w:t>
            </w:r>
            <w:proofErr w:type="spellStart"/>
            <w:r w:rsidRPr="001662C6">
              <w:rPr>
                <w:rFonts w:cs="Arial"/>
                <w:szCs w:val="18"/>
                <w:lang w:eastAsia="ko-KR"/>
              </w:rPr>
              <w:t>list.</w:t>
            </w:r>
            <w:r w:rsidRPr="001662C6">
              <w:rPr>
                <w:lang w:eastAsia="ko-KR"/>
              </w:rPr>
              <w:t>The</w:t>
            </w:r>
            <w:proofErr w:type="spellEnd"/>
            <w:r w:rsidRPr="001662C6">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1662C6">
              <w:rPr>
                <w:rFonts w:cs="Arial"/>
                <w:szCs w:val="18"/>
                <w:lang w:eastAsia="ko-KR"/>
              </w:rPr>
              <w:t>for at least one component carrier</w:t>
            </w:r>
            <w:r w:rsidRPr="001662C6">
              <w:rPr>
                <w:lang w:eastAsia="ko-KR"/>
              </w:rPr>
              <w:t xml:space="preserve"> is higher than </w:t>
            </w:r>
            <w:r w:rsidRPr="001662C6">
              <w:rPr>
                <w:i/>
                <w:lang w:eastAsia="ko-KR"/>
              </w:rPr>
              <w:t xml:space="preserve">supportedMIMO-CapabilityDL-r10 </w:t>
            </w:r>
            <w:r w:rsidRPr="001662C6">
              <w:rPr>
                <w:lang w:eastAsia="ko-KR"/>
              </w:rPr>
              <w:t xml:space="preserve">in the corresponding bandwidth class, or if the number of CSI processes </w:t>
            </w:r>
            <w:r w:rsidRPr="001662C6">
              <w:rPr>
                <w:rFonts w:cs="Arial"/>
                <w:szCs w:val="18"/>
                <w:lang w:eastAsia="ko-KR"/>
              </w:rPr>
              <w:t xml:space="preserve">for at least one component carrier </w:t>
            </w:r>
            <w:r w:rsidRPr="001662C6">
              <w:rPr>
                <w:lang w:eastAsia="ko-KR"/>
              </w:rPr>
              <w:t xml:space="preserve">is higher than </w:t>
            </w:r>
            <w:r w:rsidRPr="001662C6">
              <w:rPr>
                <w:i/>
                <w:lang w:eastAsia="ko-KR"/>
              </w:rPr>
              <w:t>supportedCSI-Proc-r11</w:t>
            </w:r>
            <w:r w:rsidRPr="001662C6">
              <w:rPr>
                <w:lang w:eastAsia="ko-KR"/>
              </w:rPr>
              <w:t xml:space="preserve"> in the corresponding band.</w:t>
            </w:r>
          </w:p>
          <w:p w14:paraId="110BEB2A" w14:textId="77777777" w:rsidR="00444938" w:rsidRPr="001662C6" w:rsidRDefault="00444938" w:rsidP="006E4FD1">
            <w:pPr>
              <w:pStyle w:val="TAL"/>
              <w:rPr>
                <w:b/>
                <w:bCs/>
                <w:i/>
                <w:noProof/>
                <w:lang w:eastAsia="en-GB"/>
              </w:rPr>
            </w:pPr>
            <w:r w:rsidRPr="001662C6">
              <w:t xml:space="preserve">This field may also be included for bandwidth class A but in such a case without including any sub-fields in </w:t>
            </w:r>
            <w:r w:rsidRPr="001662C6">
              <w:rPr>
                <w:i/>
              </w:rPr>
              <w:t xml:space="preserve">IntraBandContiguousCC-Info-r12 </w:t>
            </w:r>
            <w:r w:rsidRPr="001662C6">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1149520C" w14:textId="77777777" w:rsidR="00444938" w:rsidRPr="001662C6" w:rsidRDefault="00444938" w:rsidP="006E4FD1">
            <w:pPr>
              <w:pStyle w:val="TAL"/>
              <w:jc w:val="center"/>
              <w:rPr>
                <w:bCs/>
                <w:noProof/>
                <w:lang w:eastAsia="en-GB"/>
              </w:rPr>
            </w:pPr>
            <w:r w:rsidRPr="001662C6">
              <w:rPr>
                <w:bCs/>
                <w:noProof/>
              </w:rPr>
              <w:t>-</w:t>
            </w:r>
          </w:p>
        </w:tc>
      </w:tr>
      <w:tr w:rsidR="00444938" w:rsidRPr="001662C6" w14:paraId="129506A6"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FE6A89" w14:textId="77777777" w:rsidR="00444938" w:rsidRPr="001662C6" w:rsidRDefault="00444938" w:rsidP="006E4FD1">
            <w:pPr>
              <w:pStyle w:val="TAL"/>
              <w:rPr>
                <w:b/>
                <w:i/>
                <w:lang w:eastAsia="zh-CN"/>
              </w:rPr>
            </w:pPr>
            <w:r w:rsidRPr="001662C6">
              <w:rPr>
                <w:b/>
                <w:i/>
                <w:lang w:eastAsia="zh-CN"/>
              </w:rPr>
              <w:t>intraFreqA3-CE-ModeA</w:t>
            </w:r>
          </w:p>
          <w:p w14:paraId="0D4A10A5" w14:textId="77777777" w:rsidR="00444938" w:rsidRPr="001662C6" w:rsidRDefault="00444938" w:rsidP="006E4FD1">
            <w:pPr>
              <w:pStyle w:val="TAL"/>
              <w:rPr>
                <w:b/>
                <w:bCs/>
                <w:i/>
                <w:noProof/>
                <w:lang w:eastAsia="en-GB"/>
              </w:rPr>
            </w:pPr>
            <w:r w:rsidRPr="001662C6">
              <w:rPr>
                <w:lang w:eastAsia="zh-CN"/>
              </w:rPr>
              <w:t xml:space="preserve">Indicates whether </w:t>
            </w:r>
            <w:r w:rsidRPr="001662C6">
              <w:t xml:space="preserve">the UE when operating in CE Mode A supports </w:t>
            </w:r>
            <w:r w:rsidRPr="001662C6">
              <w:rPr>
                <w:i/>
              </w:rPr>
              <w:t>eventA3</w:t>
            </w:r>
            <w:r w:rsidRPr="001662C6">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6D6D3B9E"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0B5A7F76"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2CD7A8" w14:textId="77777777" w:rsidR="00444938" w:rsidRPr="001662C6" w:rsidRDefault="00444938" w:rsidP="006E4FD1">
            <w:pPr>
              <w:keepNext/>
              <w:keepLines/>
              <w:spacing w:after="0"/>
              <w:rPr>
                <w:rFonts w:ascii="Arial" w:hAnsi="Arial"/>
                <w:b/>
                <w:i/>
                <w:sz w:val="18"/>
                <w:lang w:eastAsia="zh-CN"/>
              </w:rPr>
            </w:pPr>
            <w:r w:rsidRPr="001662C6">
              <w:rPr>
                <w:rFonts w:ascii="Arial" w:hAnsi="Arial"/>
                <w:b/>
                <w:i/>
                <w:sz w:val="18"/>
                <w:lang w:eastAsia="zh-CN"/>
              </w:rPr>
              <w:t>intraFreqA3-CE-ModeB</w:t>
            </w:r>
          </w:p>
          <w:p w14:paraId="255A4191" w14:textId="77777777" w:rsidR="00444938" w:rsidRPr="001662C6" w:rsidRDefault="00444938" w:rsidP="006E4FD1">
            <w:pPr>
              <w:pStyle w:val="TAL"/>
              <w:rPr>
                <w:b/>
                <w:bCs/>
                <w:i/>
                <w:noProof/>
                <w:lang w:eastAsia="en-GB"/>
              </w:rPr>
            </w:pPr>
            <w:r w:rsidRPr="001662C6">
              <w:rPr>
                <w:lang w:eastAsia="zh-CN"/>
              </w:rPr>
              <w:t xml:space="preserve">Indicates whether the UE when operating in CE Mode B supports </w:t>
            </w:r>
            <w:r w:rsidRPr="001662C6">
              <w:rPr>
                <w:i/>
                <w:lang w:eastAsia="zh-CN"/>
              </w:rPr>
              <w:t>eventA3</w:t>
            </w:r>
            <w:r w:rsidRPr="001662C6">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2922322"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4A168E3F"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D87682" w14:textId="77777777" w:rsidR="00444938" w:rsidRPr="001662C6" w:rsidRDefault="00444938" w:rsidP="006E4FD1">
            <w:pPr>
              <w:pStyle w:val="TAL"/>
              <w:rPr>
                <w:b/>
                <w:i/>
              </w:rPr>
            </w:pPr>
            <w:proofErr w:type="spellStart"/>
            <w:r w:rsidRPr="001662C6">
              <w:rPr>
                <w:b/>
                <w:i/>
              </w:rPr>
              <w:t>intraFreq</w:t>
            </w:r>
            <w:proofErr w:type="spellEnd"/>
            <w:r w:rsidRPr="001662C6">
              <w:rPr>
                <w:b/>
                <w:i/>
              </w:rPr>
              <w:t>-CE-</w:t>
            </w:r>
            <w:proofErr w:type="spellStart"/>
            <w:r w:rsidRPr="001662C6">
              <w:rPr>
                <w:b/>
                <w:i/>
              </w:rPr>
              <w:t>NeedForGaps</w:t>
            </w:r>
            <w:proofErr w:type="spellEnd"/>
          </w:p>
          <w:p w14:paraId="70472C3F" w14:textId="77777777" w:rsidR="00444938" w:rsidRPr="001662C6" w:rsidRDefault="00444938" w:rsidP="006E4FD1">
            <w:pPr>
              <w:pStyle w:val="TAL"/>
              <w:rPr>
                <w:b/>
                <w:bCs/>
                <w:i/>
                <w:noProof/>
                <w:lang w:eastAsia="en-GB"/>
              </w:rPr>
            </w:pPr>
            <w:r w:rsidRPr="001662C6">
              <w:rPr>
                <w:lang w:eastAsia="en-GB"/>
              </w:rPr>
              <w:t>Indicates need for measurement gaps when operating in CE on the E</w:t>
            </w:r>
            <w:r w:rsidRPr="001662C6">
              <w:rPr>
                <w:lang w:eastAsia="en-GB"/>
              </w:rPr>
              <w:noBreakHyphen/>
              <w:t xml:space="preserve">UTRA band given by the entry in </w:t>
            </w:r>
            <w:r w:rsidRPr="001662C6">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7579509D" w14:textId="77777777" w:rsidR="00444938" w:rsidRPr="001662C6" w:rsidRDefault="00444938" w:rsidP="006E4FD1">
            <w:pPr>
              <w:pStyle w:val="TAL"/>
              <w:jc w:val="center"/>
              <w:rPr>
                <w:bCs/>
                <w:noProof/>
                <w:lang w:eastAsia="en-GB"/>
              </w:rPr>
            </w:pPr>
          </w:p>
        </w:tc>
      </w:tr>
      <w:tr w:rsidR="00444938" w:rsidRPr="001662C6" w14:paraId="59A6AE6C"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5BE06D" w14:textId="77777777" w:rsidR="00444938" w:rsidRPr="001662C6" w:rsidRDefault="00444938" w:rsidP="006E4FD1">
            <w:pPr>
              <w:pStyle w:val="TAL"/>
              <w:rPr>
                <w:b/>
                <w:i/>
              </w:rPr>
            </w:pPr>
            <w:proofErr w:type="spellStart"/>
            <w:r w:rsidRPr="001662C6">
              <w:rPr>
                <w:b/>
                <w:i/>
              </w:rPr>
              <w:t>intraFreqAsyncDAPS</w:t>
            </w:r>
            <w:proofErr w:type="spellEnd"/>
          </w:p>
          <w:p w14:paraId="05BD91C3" w14:textId="77777777" w:rsidR="00444938" w:rsidRPr="001662C6" w:rsidRDefault="00444938" w:rsidP="006E4FD1">
            <w:pPr>
              <w:pStyle w:val="TAL"/>
              <w:rPr>
                <w:b/>
                <w:i/>
              </w:rPr>
            </w:pPr>
            <w:r w:rsidRPr="001662C6">
              <w:t xml:space="preserve">Indicates whether the UE supports asynchronous DAPS handover in source </w:t>
            </w:r>
            <w:proofErr w:type="spellStart"/>
            <w:r w:rsidRPr="001662C6">
              <w:t>PCell</w:t>
            </w:r>
            <w:proofErr w:type="spellEnd"/>
            <w:r w:rsidRPr="001662C6">
              <w:t xml:space="preserve"> and intra-frequency target </w:t>
            </w:r>
            <w:proofErr w:type="spellStart"/>
            <w:r w:rsidRPr="001662C6">
              <w:t>PCell</w:t>
            </w:r>
            <w:proofErr w:type="spellEnd"/>
            <w:r w:rsidRPr="001662C6">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548DA959" w14:textId="77777777" w:rsidR="00444938" w:rsidRPr="001662C6" w:rsidRDefault="00444938" w:rsidP="006E4FD1">
            <w:pPr>
              <w:pStyle w:val="TAL"/>
              <w:jc w:val="center"/>
              <w:rPr>
                <w:bCs/>
                <w:noProof/>
                <w:lang w:eastAsia="en-GB"/>
              </w:rPr>
            </w:pPr>
            <w:r w:rsidRPr="001662C6">
              <w:rPr>
                <w:noProof/>
                <w:lang w:eastAsia="zh-CN"/>
              </w:rPr>
              <w:t>-</w:t>
            </w:r>
          </w:p>
        </w:tc>
      </w:tr>
      <w:tr w:rsidR="00444938" w:rsidRPr="001662C6" w14:paraId="6C944EF8"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7E3F12" w14:textId="77777777" w:rsidR="00444938" w:rsidRPr="001662C6" w:rsidRDefault="00444938" w:rsidP="006E4FD1">
            <w:pPr>
              <w:pStyle w:val="TAL"/>
              <w:rPr>
                <w:b/>
                <w:bCs/>
                <w:i/>
                <w:iCs/>
              </w:rPr>
            </w:pPr>
            <w:proofErr w:type="spellStart"/>
            <w:r w:rsidRPr="001662C6">
              <w:rPr>
                <w:b/>
                <w:bCs/>
                <w:i/>
                <w:iCs/>
              </w:rPr>
              <w:lastRenderedPageBreak/>
              <w:t>intraFreqDAPS</w:t>
            </w:r>
            <w:proofErr w:type="spellEnd"/>
          </w:p>
          <w:p w14:paraId="08468D94" w14:textId="77777777" w:rsidR="00444938" w:rsidRPr="001662C6" w:rsidRDefault="00444938" w:rsidP="006E4FD1">
            <w:pPr>
              <w:pStyle w:val="TAL"/>
              <w:rPr>
                <w:b/>
                <w:i/>
              </w:rPr>
            </w:pPr>
            <w:r w:rsidRPr="001662C6">
              <w:rPr>
                <w:rFonts w:cs="Arial"/>
                <w:szCs w:val="18"/>
              </w:rPr>
              <w:t xml:space="preserve">Indicates whether UE supports DAPS handover in source </w:t>
            </w:r>
            <w:proofErr w:type="spellStart"/>
            <w:r w:rsidRPr="001662C6">
              <w:rPr>
                <w:rFonts w:cs="Arial"/>
                <w:szCs w:val="18"/>
              </w:rPr>
              <w:t>PCell</w:t>
            </w:r>
            <w:proofErr w:type="spellEnd"/>
            <w:r w:rsidRPr="001662C6">
              <w:rPr>
                <w:rFonts w:cs="Arial"/>
                <w:szCs w:val="18"/>
              </w:rPr>
              <w:t xml:space="preserve"> and </w:t>
            </w:r>
            <w:r w:rsidRPr="001662C6">
              <w:rPr>
                <w:lang w:eastAsia="zh-CN"/>
              </w:rPr>
              <w:t xml:space="preserve">intra-frequency </w:t>
            </w:r>
            <w:r w:rsidRPr="001662C6">
              <w:rPr>
                <w:rFonts w:cs="Arial"/>
                <w:szCs w:val="18"/>
              </w:rPr>
              <w:t xml:space="preserve">target </w:t>
            </w:r>
            <w:proofErr w:type="spellStart"/>
            <w:r w:rsidRPr="001662C6">
              <w:rPr>
                <w:rFonts w:cs="Arial"/>
                <w:szCs w:val="18"/>
              </w:rPr>
              <w:t>PCell</w:t>
            </w:r>
            <w:proofErr w:type="spellEnd"/>
            <w:r w:rsidRPr="001662C6">
              <w:rPr>
                <w:rFonts w:cs="Arial"/>
                <w:szCs w:val="18"/>
              </w:rPr>
              <w:t xml:space="preserve">, i.e. support of simultaneous DL reception of PDCCH and PDSCH from source and target cell. </w:t>
            </w:r>
            <w:r w:rsidRPr="001662C6">
              <w:t>A UE indicating this capability shall also support synchronous DAPS handover, and single UL transmission for intra-frequency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15B219CB"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0E88A0DC"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0A67236" w14:textId="77777777" w:rsidR="00444938" w:rsidRPr="001662C6" w:rsidRDefault="00444938" w:rsidP="006E4FD1">
            <w:pPr>
              <w:pStyle w:val="TAL"/>
              <w:rPr>
                <w:b/>
                <w:i/>
                <w:lang w:eastAsia="zh-CN"/>
              </w:rPr>
            </w:pPr>
            <w:proofErr w:type="spellStart"/>
            <w:r w:rsidRPr="001662C6">
              <w:rPr>
                <w:b/>
                <w:i/>
                <w:lang w:eastAsia="zh-CN"/>
              </w:rPr>
              <w:t>intraFreqHO</w:t>
            </w:r>
            <w:proofErr w:type="spellEnd"/>
            <w:r w:rsidRPr="001662C6">
              <w:rPr>
                <w:b/>
                <w:i/>
                <w:lang w:eastAsia="zh-CN"/>
              </w:rPr>
              <w:t>-CE-</w:t>
            </w:r>
            <w:proofErr w:type="spellStart"/>
            <w:r w:rsidRPr="001662C6">
              <w:rPr>
                <w:b/>
                <w:i/>
                <w:lang w:eastAsia="zh-CN"/>
              </w:rPr>
              <w:t>ModeA</w:t>
            </w:r>
            <w:proofErr w:type="spellEnd"/>
          </w:p>
          <w:p w14:paraId="5C784DAB" w14:textId="77777777" w:rsidR="00444938" w:rsidRPr="001662C6" w:rsidRDefault="00444938" w:rsidP="006E4FD1">
            <w:pPr>
              <w:pStyle w:val="TAL"/>
              <w:rPr>
                <w:b/>
                <w:i/>
                <w:lang w:eastAsia="zh-CN"/>
              </w:rPr>
            </w:pPr>
            <w:r w:rsidRPr="001662C6">
              <w:rPr>
                <w:lang w:eastAsia="zh-CN"/>
              </w:rPr>
              <w:t xml:space="preserve">Indicates whether </w:t>
            </w:r>
            <w:r w:rsidRPr="001662C6">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0E4880FA" w14:textId="77777777" w:rsidR="00444938" w:rsidRPr="001662C6" w:rsidRDefault="00444938" w:rsidP="006E4FD1">
            <w:pPr>
              <w:pStyle w:val="TAL"/>
              <w:jc w:val="center"/>
              <w:rPr>
                <w:lang w:eastAsia="zh-CN"/>
              </w:rPr>
            </w:pPr>
            <w:r w:rsidRPr="001662C6">
              <w:rPr>
                <w:lang w:eastAsia="zh-CN"/>
              </w:rPr>
              <w:t>-</w:t>
            </w:r>
          </w:p>
        </w:tc>
      </w:tr>
      <w:tr w:rsidR="00444938" w:rsidRPr="001662C6" w14:paraId="46C1EA40"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A8FC794" w14:textId="77777777" w:rsidR="00444938" w:rsidRPr="001662C6" w:rsidRDefault="00444938" w:rsidP="006E4FD1">
            <w:pPr>
              <w:pStyle w:val="TAL"/>
              <w:rPr>
                <w:b/>
                <w:bCs/>
                <w:i/>
                <w:iCs/>
                <w:lang w:eastAsia="zh-CN"/>
              </w:rPr>
            </w:pPr>
            <w:proofErr w:type="spellStart"/>
            <w:r w:rsidRPr="001662C6">
              <w:rPr>
                <w:b/>
                <w:bCs/>
                <w:i/>
                <w:iCs/>
                <w:lang w:eastAsia="zh-CN"/>
              </w:rPr>
              <w:t>intraFreqHO</w:t>
            </w:r>
            <w:proofErr w:type="spellEnd"/>
            <w:r w:rsidRPr="001662C6">
              <w:rPr>
                <w:b/>
                <w:bCs/>
                <w:i/>
                <w:iCs/>
                <w:lang w:eastAsia="zh-CN"/>
              </w:rPr>
              <w:t>-CE-</w:t>
            </w:r>
            <w:proofErr w:type="spellStart"/>
            <w:r w:rsidRPr="001662C6">
              <w:rPr>
                <w:b/>
                <w:bCs/>
                <w:i/>
                <w:iCs/>
                <w:lang w:eastAsia="zh-CN"/>
              </w:rPr>
              <w:t>ModeB</w:t>
            </w:r>
            <w:proofErr w:type="spellEnd"/>
          </w:p>
          <w:p w14:paraId="68E84052" w14:textId="77777777" w:rsidR="00444938" w:rsidRPr="001662C6" w:rsidRDefault="00444938" w:rsidP="006E4FD1">
            <w:pPr>
              <w:pStyle w:val="TAL"/>
              <w:rPr>
                <w:lang w:eastAsia="zh-CN"/>
              </w:rPr>
            </w:pPr>
            <w:r w:rsidRPr="001662C6">
              <w:rPr>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0F8758A" w14:textId="77777777" w:rsidR="00444938" w:rsidRPr="001662C6" w:rsidRDefault="00444938" w:rsidP="006E4FD1">
            <w:pPr>
              <w:pStyle w:val="TAL"/>
              <w:jc w:val="center"/>
              <w:rPr>
                <w:bCs/>
                <w:noProof/>
              </w:rPr>
            </w:pPr>
            <w:r w:rsidRPr="001662C6">
              <w:rPr>
                <w:lang w:eastAsia="zh-CN"/>
              </w:rPr>
              <w:t>-</w:t>
            </w:r>
          </w:p>
        </w:tc>
      </w:tr>
      <w:tr w:rsidR="00444938" w:rsidRPr="001662C6" w14:paraId="4C60E3B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8447F28" w14:textId="77777777" w:rsidR="00444938" w:rsidRPr="001662C6" w:rsidRDefault="00444938" w:rsidP="006E4FD1">
            <w:pPr>
              <w:pStyle w:val="TAL"/>
              <w:rPr>
                <w:b/>
                <w:i/>
                <w:lang w:eastAsia="zh-CN"/>
              </w:rPr>
            </w:pPr>
            <w:proofErr w:type="spellStart"/>
            <w:r w:rsidRPr="001662C6">
              <w:rPr>
                <w:b/>
                <w:i/>
                <w:lang w:eastAsia="zh-CN"/>
              </w:rPr>
              <w:t>intraFreqProximityIndication</w:t>
            </w:r>
            <w:proofErr w:type="spellEnd"/>
          </w:p>
          <w:p w14:paraId="16CED635" w14:textId="77777777" w:rsidR="00444938" w:rsidRPr="001662C6" w:rsidRDefault="00444938" w:rsidP="006E4FD1">
            <w:pPr>
              <w:pStyle w:val="TAL"/>
              <w:rPr>
                <w:b/>
                <w:bCs/>
                <w:i/>
                <w:noProof/>
                <w:lang w:eastAsia="en-GB"/>
              </w:rPr>
            </w:pPr>
            <w:r w:rsidRPr="001662C6">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7FC7D55" w14:textId="77777777" w:rsidR="00444938" w:rsidRPr="001662C6" w:rsidRDefault="00444938" w:rsidP="006E4FD1">
            <w:pPr>
              <w:pStyle w:val="TAL"/>
              <w:jc w:val="center"/>
              <w:rPr>
                <w:lang w:eastAsia="zh-CN"/>
              </w:rPr>
            </w:pPr>
            <w:r w:rsidRPr="001662C6">
              <w:rPr>
                <w:lang w:eastAsia="zh-CN"/>
              </w:rPr>
              <w:t>-</w:t>
            </w:r>
          </w:p>
        </w:tc>
      </w:tr>
      <w:tr w:rsidR="00444938" w:rsidRPr="001662C6" w14:paraId="666D77E9"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C0BF7E2" w14:textId="77777777" w:rsidR="00444938" w:rsidRPr="001662C6" w:rsidRDefault="00444938" w:rsidP="006E4FD1">
            <w:pPr>
              <w:pStyle w:val="TAL"/>
              <w:rPr>
                <w:b/>
                <w:i/>
                <w:lang w:eastAsia="zh-CN"/>
              </w:rPr>
            </w:pPr>
            <w:proofErr w:type="spellStart"/>
            <w:r w:rsidRPr="001662C6">
              <w:rPr>
                <w:b/>
                <w:i/>
                <w:lang w:eastAsia="zh-CN"/>
              </w:rPr>
              <w:t>intraFreqSI-AcquisitionForHO</w:t>
            </w:r>
            <w:proofErr w:type="spellEnd"/>
          </w:p>
          <w:p w14:paraId="3231793C" w14:textId="77777777" w:rsidR="00444938" w:rsidRPr="001662C6" w:rsidRDefault="00444938" w:rsidP="006E4FD1">
            <w:pPr>
              <w:pStyle w:val="TAL"/>
              <w:rPr>
                <w:b/>
                <w:bCs/>
                <w:i/>
                <w:noProof/>
                <w:lang w:eastAsia="en-GB"/>
              </w:rPr>
            </w:pPr>
            <w:r w:rsidRPr="001662C6">
              <w:rPr>
                <w:lang w:eastAsia="zh-CN"/>
              </w:rPr>
              <w:t xml:space="preserve">Indicates whether the UE supports, upon configuration of </w:t>
            </w:r>
            <w:proofErr w:type="spellStart"/>
            <w:r w:rsidRPr="001662C6">
              <w:rPr>
                <w:lang w:eastAsia="zh-CN"/>
              </w:rPr>
              <w:t>si-RequestForHO</w:t>
            </w:r>
            <w:proofErr w:type="spellEnd"/>
            <w:r w:rsidRPr="001662C6">
              <w:rPr>
                <w:lang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2F04CE5C" w14:textId="77777777" w:rsidR="00444938" w:rsidRPr="001662C6" w:rsidRDefault="00444938" w:rsidP="006E4FD1">
            <w:pPr>
              <w:pStyle w:val="TAL"/>
              <w:jc w:val="center"/>
              <w:rPr>
                <w:lang w:eastAsia="zh-CN"/>
              </w:rPr>
            </w:pPr>
            <w:r w:rsidRPr="001662C6">
              <w:rPr>
                <w:lang w:eastAsia="zh-CN"/>
              </w:rPr>
              <w:t>Y</w:t>
            </w:r>
            <w:r w:rsidRPr="001662C6">
              <w:rPr>
                <w:lang w:eastAsia="en-GB"/>
              </w:rPr>
              <w:t>es</w:t>
            </w:r>
          </w:p>
        </w:tc>
      </w:tr>
      <w:tr w:rsidR="00444938" w:rsidRPr="001662C6" w14:paraId="660F1EC1"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09E1358" w14:textId="77777777" w:rsidR="00444938" w:rsidRPr="001662C6" w:rsidRDefault="00444938" w:rsidP="006E4FD1">
            <w:pPr>
              <w:pStyle w:val="TAL"/>
              <w:rPr>
                <w:b/>
                <w:i/>
                <w:lang w:eastAsia="zh-CN"/>
              </w:rPr>
            </w:pPr>
            <w:proofErr w:type="spellStart"/>
            <w:r w:rsidRPr="001662C6">
              <w:rPr>
                <w:b/>
                <w:i/>
                <w:lang w:eastAsia="zh-CN"/>
              </w:rPr>
              <w:t>intraFreqTwoTAGs</w:t>
            </w:r>
            <w:proofErr w:type="spellEnd"/>
            <w:r w:rsidRPr="001662C6">
              <w:rPr>
                <w:b/>
                <w:i/>
                <w:lang w:eastAsia="zh-CN"/>
              </w:rPr>
              <w:t>-DAPS</w:t>
            </w:r>
          </w:p>
          <w:p w14:paraId="1B58C773" w14:textId="77777777" w:rsidR="00444938" w:rsidRPr="001662C6" w:rsidRDefault="00444938" w:rsidP="006E4FD1">
            <w:pPr>
              <w:pStyle w:val="TAL"/>
              <w:rPr>
                <w:b/>
                <w:i/>
                <w:lang w:eastAsia="zh-CN"/>
              </w:rPr>
            </w:pPr>
            <w:r w:rsidRPr="001662C6">
              <w:t xml:space="preserve">Indicates whether the UE supports different timing advance groups in source </w:t>
            </w:r>
            <w:proofErr w:type="spellStart"/>
            <w:r w:rsidRPr="001662C6">
              <w:t>PCell</w:t>
            </w:r>
            <w:proofErr w:type="spellEnd"/>
            <w:r w:rsidRPr="001662C6">
              <w:t xml:space="preserve"> and </w:t>
            </w:r>
            <w:r w:rsidRPr="001662C6">
              <w:rPr>
                <w:lang w:eastAsia="zh-CN"/>
              </w:rPr>
              <w:t xml:space="preserve">intra-frequency </w:t>
            </w:r>
            <w:r w:rsidRPr="001662C6">
              <w:rPr>
                <w:rFonts w:cs="Arial"/>
                <w:szCs w:val="18"/>
              </w:rPr>
              <w:t xml:space="preserve">target </w:t>
            </w:r>
            <w:proofErr w:type="spellStart"/>
            <w:r w:rsidRPr="001662C6">
              <w:rPr>
                <w:rFonts w:cs="Arial"/>
                <w:szCs w:val="18"/>
              </w:rPr>
              <w:t>PCell</w:t>
            </w:r>
            <w:proofErr w:type="spellEnd"/>
            <w:r w:rsidRPr="001662C6">
              <w:rPr>
                <w:rFonts w:cs="Arial"/>
                <w:szCs w:val="18"/>
              </w:rPr>
              <w:t xml:space="preserve">. </w:t>
            </w:r>
            <w:r w:rsidRPr="001662C6">
              <w:t xml:space="preserve">It is mandatory for </w:t>
            </w:r>
            <w:proofErr w:type="spellStart"/>
            <w:r w:rsidRPr="001662C6">
              <w:rPr>
                <w:i/>
                <w:iCs/>
              </w:rPr>
              <w:t>intraFreqDAPS</w:t>
            </w:r>
            <w:proofErr w:type="spellEnd"/>
            <w:r w:rsidRPr="001662C6">
              <w:rPr>
                <w:i/>
                <w:iCs/>
              </w:rPr>
              <w:t xml:space="preserve"> </w:t>
            </w:r>
            <w:r w:rsidRPr="001662C6">
              <w:t>capable UE.</w:t>
            </w:r>
          </w:p>
        </w:tc>
        <w:tc>
          <w:tcPr>
            <w:tcW w:w="862" w:type="dxa"/>
            <w:gridSpan w:val="2"/>
            <w:tcBorders>
              <w:top w:val="single" w:sz="4" w:space="0" w:color="808080"/>
              <w:left w:val="single" w:sz="4" w:space="0" w:color="808080"/>
              <w:bottom w:val="single" w:sz="4" w:space="0" w:color="808080"/>
              <w:right w:val="single" w:sz="4" w:space="0" w:color="808080"/>
            </w:tcBorders>
          </w:tcPr>
          <w:p w14:paraId="37E84E42" w14:textId="77777777" w:rsidR="00444938" w:rsidRPr="001662C6" w:rsidRDefault="00444938" w:rsidP="006E4FD1">
            <w:pPr>
              <w:pStyle w:val="TAL"/>
              <w:jc w:val="center"/>
              <w:rPr>
                <w:lang w:eastAsia="zh-CN"/>
              </w:rPr>
            </w:pPr>
            <w:r w:rsidRPr="001662C6">
              <w:rPr>
                <w:lang w:eastAsia="zh-CN"/>
              </w:rPr>
              <w:t>-</w:t>
            </w:r>
          </w:p>
        </w:tc>
      </w:tr>
      <w:tr w:rsidR="00444938" w:rsidRPr="001662C6" w14:paraId="45FA471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D1BB7B7" w14:textId="77777777" w:rsidR="00444938" w:rsidRPr="001662C6" w:rsidRDefault="00444938" w:rsidP="006E4FD1">
            <w:pPr>
              <w:pStyle w:val="TAL"/>
              <w:rPr>
                <w:b/>
                <w:i/>
                <w:lang w:eastAsia="en-GB"/>
              </w:rPr>
            </w:pPr>
            <w:proofErr w:type="spellStart"/>
            <w:r w:rsidRPr="001662C6">
              <w:rPr>
                <w:b/>
                <w:i/>
                <w:lang w:eastAsia="en-GB"/>
              </w:rPr>
              <w:t>jointEHC</w:t>
            </w:r>
            <w:proofErr w:type="spellEnd"/>
            <w:r w:rsidRPr="001662C6">
              <w:rPr>
                <w:b/>
                <w:i/>
                <w:lang w:eastAsia="en-GB"/>
              </w:rPr>
              <w:t>-ROHC-Config</w:t>
            </w:r>
          </w:p>
          <w:p w14:paraId="5B63CD02" w14:textId="77777777" w:rsidR="00444938" w:rsidRPr="001662C6" w:rsidRDefault="00444938" w:rsidP="006E4FD1">
            <w:pPr>
              <w:pStyle w:val="TAL"/>
              <w:rPr>
                <w:b/>
                <w:i/>
                <w:lang w:eastAsia="zh-CN"/>
              </w:rPr>
            </w:pPr>
            <w:r w:rsidRPr="001662C6">
              <w:rPr>
                <w:bCs/>
                <w:iCs/>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tcPr>
          <w:p w14:paraId="1EBCA45D" w14:textId="77777777" w:rsidR="00444938" w:rsidRPr="001662C6" w:rsidRDefault="00444938" w:rsidP="006E4FD1">
            <w:pPr>
              <w:pStyle w:val="TAL"/>
              <w:jc w:val="center"/>
              <w:rPr>
                <w:lang w:eastAsia="zh-CN"/>
              </w:rPr>
            </w:pPr>
            <w:r w:rsidRPr="001662C6">
              <w:rPr>
                <w:lang w:eastAsia="zh-CN"/>
              </w:rPr>
              <w:t>No</w:t>
            </w:r>
          </w:p>
        </w:tc>
      </w:tr>
      <w:tr w:rsidR="00444938" w:rsidRPr="001662C6" w14:paraId="3648E455"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D855BBA" w14:textId="77777777" w:rsidR="00444938" w:rsidRPr="001662C6" w:rsidRDefault="00444938" w:rsidP="006E4FD1">
            <w:pPr>
              <w:pStyle w:val="TAL"/>
              <w:rPr>
                <w:b/>
                <w:i/>
                <w:lang w:eastAsia="en-GB"/>
              </w:rPr>
            </w:pPr>
            <w:r w:rsidRPr="001662C6">
              <w:rPr>
                <w:b/>
                <w:i/>
                <w:lang w:eastAsia="en-GB"/>
              </w:rPr>
              <w:t>k-Max (in MIMO-CA-</w:t>
            </w:r>
            <w:proofErr w:type="spellStart"/>
            <w:r w:rsidRPr="001662C6">
              <w:rPr>
                <w:b/>
                <w:i/>
                <w:lang w:eastAsia="en-GB"/>
              </w:rPr>
              <w:t>ParametersPerBoBCPerTM</w:t>
            </w:r>
            <w:proofErr w:type="spellEnd"/>
            <w:r w:rsidRPr="001662C6">
              <w:rPr>
                <w:b/>
                <w:i/>
                <w:lang w:eastAsia="en-GB"/>
              </w:rPr>
              <w:t>)</w:t>
            </w:r>
          </w:p>
          <w:p w14:paraId="701CAE68" w14:textId="77777777" w:rsidR="00444938" w:rsidRPr="001662C6" w:rsidRDefault="00444938" w:rsidP="006E4FD1">
            <w:pPr>
              <w:pStyle w:val="TAL"/>
              <w:rPr>
                <w:b/>
                <w:i/>
                <w:lang w:eastAsia="zh-CN"/>
              </w:rPr>
            </w:pPr>
            <w:r w:rsidRPr="001662C6">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75BC2B2" w14:textId="77777777" w:rsidR="00444938" w:rsidRPr="001662C6" w:rsidRDefault="00444938" w:rsidP="006E4FD1">
            <w:pPr>
              <w:pStyle w:val="TAL"/>
              <w:jc w:val="center"/>
              <w:rPr>
                <w:lang w:eastAsia="zh-CN"/>
              </w:rPr>
            </w:pPr>
            <w:r w:rsidRPr="001662C6">
              <w:rPr>
                <w:bCs/>
                <w:noProof/>
                <w:lang w:eastAsia="en-GB"/>
              </w:rPr>
              <w:t>No</w:t>
            </w:r>
          </w:p>
        </w:tc>
      </w:tr>
      <w:tr w:rsidR="00444938" w:rsidRPr="001662C6" w14:paraId="7D854C45"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56C572A" w14:textId="77777777" w:rsidR="00444938" w:rsidRPr="001662C6" w:rsidRDefault="00444938" w:rsidP="006E4FD1">
            <w:pPr>
              <w:pStyle w:val="TAL"/>
              <w:rPr>
                <w:b/>
                <w:i/>
                <w:lang w:eastAsia="en-GB"/>
              </w:rPr>
            </w:pPr>
            <w:r w:rsidRPr="001662C6">
              <w:rPr>
                <w:b/>
                <w:i/>
                <w:lang w:eastAsia="en-GB"/>
              </w:rPr>
              <w:t>k-Max (in MIMO-UE-</w:t>
            </w:r>
            <w:proofErr w:type="spellStart"/>
            <w:r w:rsidRPr="001662C6">
              <w:rPr>
                <w:b/>
                <w:i/>
                <w:lang w:eastAsia="en-GB"/>
              </w:rPr>
              <w:t>ParametersPerTM</w:t>
            </w:r>
            <w:proofErr w:type="spellEnd"/>
            <w:r w:rsidRPr="001662C6">
              <w:rPr>
                <w:b/>
                <w:i/>
                <w:lang w:eastAsia="en-GB"/>
              </w:rPr>
              <w:t>)</w:t>
            </w:r>
          </w:p>
          <w:p w14:paraId="4858A845" w14:textId="77777777" w:rsidR="00444938" w:rsidRPr="001662C6" w:rsidRDefault="00444938" w:rsidP="006E4FD1">
            <w:pPr>
              <w:pStyle w:val="TAL"/>
              <w:rPr>
                <w:b/>
                <w:i/>
                <w:lang w:eastAsia="en-GB"/>
              </w:rPr>
            </w:pPr>
            <w:r w:rsidRPr="001662C6">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0C3C39E2"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0A581D3A"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DCBE39B" w14:textId="77777777" w:rsidR="00444938" w:rsidRPr="001662C6" w:rsidRDefault="00444938" w:rsidP="006E4FD1">
            <w:pPr>
              <w:pStyle w:val="TAL"/>
              <w:rPr>
                <w:b/>
                <w:i/>
                <w:lang w:eastAsia="en-GB"/>
              </w:rPr>
            </w:pPr>
            <w:r w:rsidRPr="001662C6">
              <w:rPr>
                <w:b/>
                <w:i/>
                <w:lang w:eastAsia="en-GB"/>
              </w:rPr>
              <w:t>laa-PUSCH-Mode1</w:t>
            </w:r>
          </w:p>
          <w:p w14:paraId="11E7AAEC" w14:textId="77777777" w:rsidR="00444938" w:rsidRPr="001662C6" w:rsidRDefault="00444938" w:rsidP="006E4FD1">
            <w:pPr>
              <w:pStyle w:val="TAL"/>
              <w:rPr>
                <w:b/>
                <w:i/>
                <w:lang w:eastAsia="en-GB"/>
              </w:rPr>
            </w:pPr>
            <w:r w:rsidRPr="001662C6">
              <w:rPr>
                <w:lang w:eastAsia="zh-CN"/>
              </w:rPr>
              <w:t>Indicates whether the UE supports LAA PUSCH mode 1</w:t>
            </w:r>
            <w:r w:rsidRPr="001662C6">
              <w:rPr>
                <w:i/>
                <w:lang w:eastAsia="zh-CN"/>
              </w:rPr>
              <w:t xml:space="preserve"> </w:t>
            </w:r>
            <w:r w:rsidRPr="001662C6">
              <w:t>as defined in TS 36.213 [23]</w:t>
            </w:r>
            <w:r w:rsidRPr="001662C6">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94CBB7"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489F6393"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165E35A" w14:textId="77777777" w:rsidR="00444938" w:rsidRPr="001662C6" w:rsidRDefault="00444938" w:rsidP="006E4FD1">
            <w:pPr>
              <w:pStyle w:val="TAL"/>
              <w:rPr>
                <w:b/>
                <w:i/>
                <w:lang w:eastAsia="en-GB"/>
              </w:rPr>
            </w:pPr>
            <w:r w:rsidRPr="001662C6">
              <w:rPr>
                <w:b/>
                <w:i/>
                <w:lang w:eastAsia="en-GB"/>
              </w:rPr>
              <w:t>laa-PUSCH-Mode2</w:t>
            </w:r>
          </w:p>
          <w:p w14:paraId="6CCFF71E" w14:textId="77777777" w:rsidR="00444938" w:rsidRPr="001662C6" w:rsidRDefault="00444938" w:rsidP="006E4FD1">
            <w:pPr>
              <w:pStyle w:val="TAL"/>
              <w:rPr>
                <w:b/>
                <w:i/>
                <w:lang w:eastAsia="en-GB"/>
              </w:rPr>
            </w:pPr>
            <w:r w:rsidRPr="001662C6">
              <w:rPr>
                <w:lang w:eastAsia="zh-CN"/>
              </w:rPr>
              <w:t>Indicates whether the UE supports LAA PUSCH mode 2</w:t>
            </w:r>
            <w:r w:rsidRPr="001662C6">
              <w:rPr>
                <w:i/>
                <w:lang w:eastAsia="zh-CN"/>
              </w:rPr>
              <w:t xml:space="preserve"> </w:t>
            </w:r>
            <w:r w:rsidRPr="001662C6">
              <w:t>as defined in TS 36.213 [23]</w:t>
            </w:r>
            <w:r w:rsidRPr="001662C6">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482AD2"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6CC9A6CD"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5BBDB77" w14:textId="77777777" w:rsidR="00444938" w:rsidRPr="001662C6" w:rsidRDefault="00444938" w:rsidP="006E4FD1">
            <w:pPr>
              <w:pStyle w:val="TAL"/>
              <w:rPr>
                <w:b/>
                <w:i/>
                <w:lang w:eastAsia="en-GB"/>
              </w:rPr>
            </w:pPr>
            <w:r w:rsidRPr="001662C6">
              <w:rPr>
                <w:b/>
                <w:i/>
                <w:lang w:eastAsia="en-GB"/>
              </w:rPr>
              <w:t>laa-PUSCH-Mode3</w:t>
            </w:r>
          </w:p>
          <w:p w14:paraId="32DF3A19" w14:textId="77777777" w:rsidR="00444938" w:rsidRPr="001662C6" w:rsidRDefault="00444938" w:rsidP="006E4FD1">
            <w:pPr>
              <w:pStyle w:val="TAL"/>
              <w:rPr>
                <w:b/>
                <w:i/>
                <w:lang w:eastAsia="en-GB"/>
              </w:rPr>
            </w:pPr>
            <w:r w:rsidRPr="001662C6">
              <w:rPr>
                <w:lang w:eastAsia="zh-CN"/>
              </w:rPr>
              <w:t>Indicates whether the UE supports LAA PUSCH mode 3</w:t>
            </w:r>
            <w:r w:rsidRPr="001662C6">
              <w:rPr>
                <w:i/>
                <w:lang w:eastAsia="zh-CN"/>
              </w:rPr>
              <w:t xml:space="preserve"> </w:t>
            </w:r>
            <w:r w:rsidRPr="001662C6">
              <w:t>as defined in TS 36.213 [23]</w:t>
            </w:r>
            <w:r w:rsidRPr="001662C6">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C4B111"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106359B6"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F10E735" w14:textId="77777777" w:rsidR="00444938" w:rsidRPr="001662C6" w:rsidRDefault="00444938" w:rsidP="006E4FD1">
            <w:pPr>
              <w:pStyle w:val="TAL"/>
              <w:rPr>
                <w:b/>
                <w:i/>
                <w:lang w:eastAsia="en-GB"/>
              </w:rPr>
            </w:pPr>
            <w:proofErr w:type="spellStart"/>
            <w:r w:rsidRPr="001662C6">
              <w:rPr>
                <w:b/>
                <w:i/>
                <w:lang w:eastAsia="en-GB"/>
              </w:rPr>
              <w:t>locationReport</w:t>
            </w:r>
            <w:proofErr w:type="spellEnd"/>
          </w:p>
          <w:p w14:paraId="1682A2EA" w14:textId="77777777" w:rsidR="00444938" w:rsidRPr="001662C6" w:rsidRDefault="00444938" w:rsidP="006E4FD1">
            <w:pPr>
              <w:pStyle w:val="TAL"/>
              <w:rPr>
                <w:b/>
                <w:i/>
                <w:lang w:eastAsia="zh-CN"/>
              </w:rPr>
            </w:pPr>
            <w:r w:rsidRPr="001662C6">
              <w:t xml:space="preserve">Indicates whether the UE supports </w:t>
            </w:r>
            <w:r w:rsidRPr="001662C6">
              <w:rPr>
                <w:lang w:eastAsia="ko-KR"/>
              </w:rPr>
              <w:t xml:space="preserve">reporting of its geographical location information to </w:t>
            </w:r>
            <w:proofErr w:type="spellStart"/>
            <w:r w:rsidRPr="001662C6">
              <w:rPr>
                <w:lang w:eastAsia="ko-KR"/>
              </w:rPr>
              <w:t>eNB</w:t>
            </w:r>
            <w:proofErr w:type="spellEnd"/>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B0A980" w14:textId="77777777" w:rsidR="00444938" w:rsidRPr="001662C6" w:rsidRDefault="00444938" w:rsidP="006E4FD1">
            <w:pPr>
              <w:pStyle w:val="TAL"/>
              <w:jc w:val="center"/>
              <w:rPr>
                <w:lang w:eastAsia="zh-CN"/>
              </w:rPr>
            </w:pPr>
            <w:r w:rsidRPr="001662C6">
              <w:rPr>
                <w:bCs/>
                <w:noProof/>
                <w:lang w:eastAsia="ko-KR"/>
              </w:rPr>
              <w:t>-</w:t>
            </w:r>
          </w:p>
        </w:tc>
      </w:tr>
      <w:tr w:rsidR="00444938" w:rsidRPr="001662C6" w14:paraId="3842290D"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E755629" w14:textId="77777777" w:rsidR="00444938" w:rsidRPr="001662C6" w:rsidRDefault="00444938" w:rsidP="006E4FD1">
            <w:pPr>
              <w:pStyle w:val="TAL"/>
              <w:rPr>
                <w:b/>
                <w:i/>
                <w:lang w:eastAsia="zh-CN"/>
              </w:rPr>
            </w:pPr>
            <w:proofErr w:type="spellStart"/>
            <w:r w:rsidRPr="001662C6">
              <w:rPr>
                <w:b/>
                <w:i/>
                <w:lang w:eastAsia="zh-CN"/>
              </w:rPr>
              <w:t>loggedMBSFNMeasurements</w:t>
            </w:r>
            <w:proofErr w:type="spellEnd"/>
          </w:p>
          <w:p w14:paraId="067741D5" w14:textId="77777777" w:rsidR="00444938" w:rsidRPr="001662C6" w:rsidRDefault="00444938" w:rsidP="006E4FD1">
            <w:pPr>
              <w:pStyle w:val="TAL"/>
              <w:rPr>
                <w:b/>
                <w:i/>
                <w:lang w:eastAsia="zh-CN"/>
              </w:rPr>
            </w:pPr>
            <w:r w:rsidRPr="001662C6">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2825412D" w14:textId="77777777" w:rsidR="00444938" w:rsidRPr="001662C6" w:rsidRDefault="00444938" w:rsidP="006E4FD1">
            <w:pPr>
              <w:pStyle w:val="TAL"/>
              <w:jc w:val="center"/>
              <w:rPr>
                <w:lang w:eastAsia="zh-CN"/>
              </w:rPr>
            </w:pPr>
            <w:r w:rsidRPr="001662C6">
              <w:rPr>
                <w:lang w:eastAsia="zh-CN"/>
              </w:rPr>
              <w:t>-</w:t>
            </w:r>
          </w:p>
        </w:tc>
      </w:tr>
      <w:tr w:rsidR="00444938" w:rsidRPr="001662C6" w14:paraId="3DFFC11C" w14:textId="77777777" w:rsidTr="006E4FD1">
        <w:trPr>
          <w:cantSplit/>
        </w:trPr>
        <w:tc>
          <w:tcPr>
            <w:tcW w:w="7793" w:type="dxa"/>
            <w:gridSpan w:val="2"/>
          </w:tcPr>
          <w:p w14:paraId="5D2D990F" w14:textId="77777777" w:rsidR="00444938" w:rsidRPr="001662C6" w:rsidRDefault="00444938" w:rsidP="006E4FD1">
            <w:pPr>
              <w:pStyle w:val="TAL"/>
              <w:rPr>
                <w:b/>
                <w:i/>
              </w:rPr>
            </w:pPr>
            <w:proofErr w:type="spellStart"/>
            <w:r w:rsidRPr="001662C6">
              <w:rPr>
                <w:b/>
                <w:i/>
              </w:rPr>
              <w:lastRenderedPageBreak/>
              <w:t>loggedMeasBT</w:t>
            </w:r>
            <w:proofErr w:type="spellEnd"/>
          </w:p>
          <w:p w14:paraId="3955BD46" w14:textId="77777777" w:rsidR="00444938" w:rsidRPr="001662C6" w:rsidRDefault="00444938" w:rsidP="006E4FD1">
            <w:pPr>
              <w:pStyle w:val="TAL"/>
              <w:rPr>
                <w:b/>
                <w:i/>
                <w:noProof/>
                <w:lang w:eastAsia="en-GB"/>
              </w:rPr>
            </w:pPr>
            <w:r w:rsidRPr="001662C6">
              <w:rPr>
                <w:lang w:eastAsia="en-GB"/>
              </w:rPr>
              <w:t>Indicates whether the UE supports Bluetooth measurements in RRC idle mode.</w:t>
            </w:r>
          </w:p>
        </w:tc>
        <w:tc>
          <w:tcPr>
            <w:tcW w:w="862" w:type="dxa"/>
            <w:gridSpan w:val="2"/>
          </w:tcPr>
          <w:p w14:paraId="294B04B1"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0F754C8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A01B9A" w14:textId="77777777" w:rsidR="00444938" w:rsidRPr="001662C6" w:rsidRDefault="00444938" w:rsidP="006E4FD1">
            <w:pPr>
              <w:pStyle w:val="TAL"/>
              <w:rPr>
                <w:b/>
                <w:i/>
                <w:lang w:eastAsia="zh-CN"/>
              </w:rPr>
            </w:pPr>
            <w:proofErr w:type="spellStart"/>
            <w:r w:rsidRPr="001662C6">
              <w:rPr>
                <w:b/>
                <w:i/>
                <w:lang w:eastAsia="zh-CN"/>
              </w:rPr>
              <w:t>loggedMeasurementsIdle</w:t>
            </w:r>
            <w:proofErr w:type="spellEnd"/>
          </w:p>
          <w:p w14:paraId="744FA0E8" w14:textId="77777777" w:rsidR="00444938" w:rsidRPr="001662C6" w:rsidRDefault="00444938" w:rsidP="006E4FD1">
            <w:pPr>
              <w:pStyle w:val="TAL"/>
              <w:rPr>
                <w:b/>
                <w:i/>
                <w:lang w:eastAsia="zh-CN"/>
              </w:rPr>
            </w:pPr>
            <w:r w:rsidRPr="001662C6">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2DDCECCD" w14:textId="77777777" w:rsidR="00444938" w:rsidRPr="001662C6" w:rsidRDefault="00444938" w:rsidP="006E4FD1">
            <w:pPr>
              <w:pStyle w:val="TAL"/>
              <w:jc w:val="center"/>
              <w:rPr>
                <w:lang w:eastAsia="zh-CN"/>
              </w:rPr>
            </w:pPr>
            <w:r w:rsidRPr="001662C6">
              <w:rPr>
                <w:lang w:eastAsia="zh-CN"/>
              </w:rPr>
              <w:t>-</w:t>
            </w:r>
          </w:p>
        </w:tc>
      </w:tr>
      <w:tr w:rsidR="00444938" w:rsidRPr="001662C6" w14:paraId="44873D28" w14:textId="77777777" w:rsidTr="006E4FD1">
        <w:trPr>
          <w:cantSplit/>
        </w:trPr>
        <w:tc>
          <w:tcPr>
            <w:tcW w:w="7793" w:type="dxa"/>
            <w:gridSpan w:val="2"/>
          </w:tcPr>
          <w:p w14:paraId="220527D7" w14:textId="77777777" w:rsidR="00444938" w:rsidRPr="001662C6" w:rsidRDefault="00444938" w:rsidP="006E4FD1">
            <w:pPr>
              <w:pStyle w:val="TAL"/>
              <w:rPr>
                <w:b/>
                <w:i/>
              </w:rPr>
            </w:pPr>
            <w:proofErr w:type="spellStart"/>
            <w:r w:rsidRPr="001662C6">
              <w:rPr>
                <w:b/>
                <w:i/>
              </w:rPr>
              <w:t>loggedMeasWLAN</w:t>
            </w:r>
            <w:proofErr w:type="spellEnd"/>
          </w:p>
          <w:p w14:paraId="3AD62C50" w14:textId="77777777" w:rsidR="00444938" w:rsidRPr="001662C6" w:rsidRDefault="00444938" w:rsidP="006E4FD1">
            <w:pPr>
              <w:pStyle w:val="TAL"/>
              <w:rPr>
                <w:b/>
                <w:i/>
                <w:noProof/>
                <w:lang w:eastAsia="en-GB"/>
              </w:rPr>
            </w:pPr>
            <w:r w:rsidRPr="001662C6">
              <w:rPr>
                <w:lang w:eastAsia="en-GB"/>
              </w:rPr>
              <w:t>Indicates whether the UE supports WLAN measurements in RRC idle mode.</w:t>
            </w:r>
          </w:p>
        </w:tc>
        <w:tc>
          <w:tcPr>
            <w:tcW w:w="862" w:type="dxa"/>
            <w:gridSpan w:val="2"/>
          </w:tcPr>
          <w:p w14:paraId="456EBE4C"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41FEF99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41EF51" w14:textId="77777777" w:rsidR="00444938" w:rsidRPr="001662C6" w:rsidRDefault="00444938" w:rsidP="006E4FD1">
            <w:pPr>
              <w:pStyle w:val="TAL"/>
              <w:rPr>
                <w:b/>
                <w:i/>
                <w:noProof/>
                <w:lang w:eastAsia="en-GB"/>
              </w:rPr>
            </w:pPr>
            <w:r w:rsidRPr="001662C6">
              <w:rPr>
                <w:b/>
                <w:i/>
                <w:noProof/>
                <w:lang w:eastAsia="en-GB"/>
              </w:rPr>
              <w:t>logicalChannelSR-ProhibitTimer</w:t>
            </w:r>
          </w:p>
          <w:p w14:paraId="6386AA59" w14:textId="77777777" w:rsidR="00444938" w:rsidRPr="001662C6" w:rsidRDefault="00444938" w:rsidP="006E4FD1">
            <w:pPr>
              <w:pStyle w:val="TAL"/>
              <w:rPr>
                <w:b/>
                <w:i/>
                <w:lang w:eastAsia="zh-CN"/>
              </w:rPr>
            </w:pPr>
            <w:r w:rsidRPr="001662C6">
              <w:rPr>
                <w:lang w:eastAsia="en-GB"/>
              </w:rPr>
              <w:t xml:space="preserve">Indicates whether the UE supports the </w:t>
            </w:r>
            <w:proofErr w:type="spellStart"/>
            <w:r w:rsidRPr="001662C6">
              <w:rPr>
                <w:i/>
                <w:lang w:eastAsia="en-GB"/>
              </w:rPr>
              <w:t>logicalChannelSR-ProhibitTimer</w:t>
            </w:r>
            <w:proofErr w:type="spellEnd"/>
            <w:r w:rsidRPr="001662C6">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04213D0" w14:textId="77777777" w:rsidR="00444938" w:rsidRPr="001662C6" w:rsidRDefault="00444938" w:rsidP="006E4FD1">
            <w:pPr>
              <w:pStyle w:val="TAL"/>
              <w:jc w:val="center"/>
              <w:rPr>
                <w:lang w:eastAsia="zh-CN"/>
              </w:rPr>
            </w:pPr>
            <w:r w:rsidRPr="001662C6">
              <w:rPr>
                <w:bCs/>
                <w:noProof/>
                <w:lang w:eastAsia="en-GB"/>
              </w:rPr>
              <w:t>-</w:t>
            </w:r>
          </w:p>
        </w:tc>
      </w:tr>
      <w:tr w:rsidR="00444938" w:rsidRPr="001662C6" w14:paraId="0987B09B"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B9E653" w14:textId="77777777" w:rsidR="00444938" w:rsidRPr="001662C6" w:rsidRDefault="00444938" w:rsidP="006E4FD1">
            <w:pPr>
              <w:keepNext/>
              <w:keepLines/>
              <w:spacing w:after="0"/>
              <w:rPr>
                <w:rFonts w:ascii="Arial" w:hAnsi="Arial" w:cs="Arial"/>
                <w:b/>
                <w:i/>
                <w:sz w:val="18"/>
                <w:szCs w:val="18"/>
              </w:rPr>
            </w:pPr>
            <w:proofErr w:type="spellStart"/>
            <w:r w:rsidRPr="001662C6">
              <w:rPr>
                <w:rFonts w:ascii="Arial" w:hAnsi="Arial" w:cs="Arial"/>
                <w:b/>
                <w:i/>
                <w:sz w:val="18"/>
                <w:szCs w:val="18"/>
                <w:lang w:eastAsia="zh-CN"/>
              </w:rPr>
              <w:t>lo</w:t>
            </w:r>
            <w:r w:rsidRPr="001662C6">
              <w:rPr>
                <w:rFonts w:ascii="Arial" w:hAnsi="Arial" w:cs="Arial"/>
                <w:b/>
                <w:i/>
                <w:sz w:val="18"/>
                <w:szCs w:val="18"/>
              </w:rPr>
              <w:t>ngDRX</w:t>
            </w:r>
            <w:proofErr w:type="spellEnd"/>
            <w:r w:rsidRPr="001662C6">
              <w:rPr>
                <w:rFonts w:ascii="Arial" w:hAnsi="Arial" w:cs="Arial"/>
                <w:b/>
                <w:i/>
                <w:sz w:val="18"/>
                <w:szCs w:val="18"/>
              </w:rPr>
              <w:t>-Command</w:t>
            </w:r>
          </w:p>
          <w:p w14:paraId="0FC60181" w14:textId="77777777" w:rsidR="00444938" w:rsidRPr="001662C6" w:rsidRDefault="00444938" w:rsidP="006E4FD1">
            <w:pPr>
              <w:keepNext/>
              <w:keepLines/>
              <w:spacing w:after="0"/>
              <w:rPr>
                <w:rFonts w:ascii="Arial" w:hAnsi="Arial" w:cs="Arial"/>
                <w:b/>
                <w:i/>
                <w:sz w:val="18"/>
                <w:szCs w:val="18"/>
                <w:lang w:eastAsia="zh-CN"/>
              </w:rPr>
            </w:pPr>
            <w:r w:rsidRPr="001662C6">
              <w:rPr>
                <w:rFonts w:ascii="Arial" w:hAnsi="Arial" w:cs="Arial"/>
                <w:sz w:val="18"/>
                <w:szCs w:val="18"/>
                <w:lang w:eastAsia="zh-CN"/>
              </w:rPr>
              <w:t xml:space="preserve">Indicates whether the UE supports </w:t>
            </w:r>
            <w:r w:rsidRPr="001662C6">
              <w:rPr>
                <w:rFonts w:ascii="Arial" w:hAnsi="Arial" w:cs="Arial"/>
                <w:sz w:val="18"/>
                <w:szCs w:val="18"/>
              </w:rPr>
              <w:t>Long DRX Command MAC Control Element</w:t>
            </w:r>
            <w:r w:rsidRPr="001662C6">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347560" w14:textId="77777777" w:rsidR="00444938" w:rsidRPr="001662C6" w:rsidRDefault="00444938" w:rsidP="006E4FD1">
            <w:pPr>
              <w:keepNext/>
              <w:keepLines/>
              <w:spacing w:after="0"/>
              <w:jc w:val="center"/>
              <w:rPr>
                <w:rFonts w:ascii="Arial" w:hAnsi="Arial" w:cs="Arial"/>
                <w:sz w:val="18"/>
                <w:szCs w:val="18"/>
              </w:rPr>
            </w:pPr>
            <w:r w:rsidRPr="001662C6">
              <w:rPr>
                <w:rFonts w:ascii="Arial" w:hAnsi="Arial" w:cs="Arial"/>
                <w:sz w:val="18"/>
                <w:szCs w:val="18"/>
              </w:rPr>
              <w:t>-</w:t>
            </w:r>
          </w:p>
        </w:tc>
      </w:tr>
      <w:tr w:rsidR="00444938" w:rsidRPr="001662C6" w14:paraId="37E7988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8EDDC9" w14:textId="77777777" w:rsidR="00444938" w:rsidRPr="001662C6" w:rsidRDefault="00444938" w:rsidP="006E4FD1">
            <w:pPr>
              <w:pStyle w:val="TAL"/>
              <w:rPr>
                <w:b/>
                <w:i/>
                <w:lang w:eastAsia="en-GB"/>
              </w:rPr>
            </w:pPr>
            <w:proofErr w:type="spellStart"/>
            <w:r w:rsidRPr="001662C6">
              <w:rPr>
                <w:b/>
                <w:i/>
                <w:lang w:eastAsia="en-GB"/>
              </w:rPr>
              <w:t>lwa</w:t>
            </w:r>
            <w:proofErr w:type="spellEnd"/>
          </w:p>
          <w:p w14:paraId="44DF39B1" w14:textId="77777777" w:rsidR="00444938" w:rsidRPr="001662C6" w:rsidRDefault="00444938" w:rsidP="006E4FD1">
            <w:pPr>
              <w:keepNext/>
              <w:keepLines/>
              <w:spacing w:after="0"/>
              <w:rPr>
                <w:rFonts w:ascii="Arial" w:hAnsi="Arial" w:cs="Arial"/>
                <w:b/>
                <w:i/>
                <w:sz w:val="18"/>
                <w:szCs w:val="18"/>
                <w:lang w:eastAsia="zh-CN"/>
              </w:rPr>
            </w:pPr>
            <w:r w:rsidRPr="001662C6">
              <w:rPr>
                <w:rFonts w:ascii="Arial" w:hAnsi="Arial" w:cs="Arial"/>
                <w:sz w:val="18"/>
                <w:szCs w:val="18"/>
              </w:rPr>
              <w:t xml:space="preserve">Indicates whether the UE supports LTE-WLAN Aggregation (LWA). </w:t>
            </w:r>
            <w:r w:rsidRPr="001662C6">
              <w:rPr>
                <w:rFonts w:ascii="Arial" w:hAnsi="Arial" w:cs="Arial"/>
                <w:sz w:val="18"/>
                <w:szCs w:val="18"/>
                <w:lang w:eastAsia="en-GB"/>
              </w:rPr>
              <w:t xml:space="preserve">The UE which supports LWA shall also indicate support of </w:t>
            </w:r>
            <w:r w:rsidRPr="001662C6">
              <w:rPr>
                <w:rFonts w:ascii="Arial" w:hAnsi="Arial" w:cs="Arial"/>
                <w:i/>
                <w:sz w:val="18"/>
                <w:szCs w:val="18"/>
                <w:lang w:eastAsia="en-GB"/>
              </w:rPr>
              <w:t>interRAT-ParametersWLAN-r13</w:t>
            </w:r>
            <w:r w:rsidRPr="001662C6">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2B514B1" w14:textId="77777777" w:rsidR="00444938" w:rsidRPr="001662C6" w:rsidRDefault="00444938" w:rsidP="006E4FD1">
            <w:pPr>
              <w:keepNext/>
              <w:keepLines/>
              <w:spacing w:after="0"/>
              <w:jc w:val="center"/>
              <w:rPr>
                <w:rFonts w:ascii="Arial" w:hAnsi="Arial" w:cs="Arial"/>
                <w:sz w:val="18"/>
                <w:szCs w:val="18"/>
              </w:rPr>
            </w:pPr>
            <w:r w:rsidRPr="001662C6">
              <w:rPr>
                <w:bCs/>
                <w:noProof/>
                <w:lang w:eastAsia="en-GB"/>
              </w:rPr>
              <w:t>-</w:t>
            </w:r>
          </w:p>
        </w:tc>
      </w:tr>
      <w:tr w:rsidR="00444938" w:rsidRPr="001662C6" w14:paraId="6A9965E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D33ECC" w14:textId="77777777" w:rsidR="00444938" w:rsidRPr="001662C6" w:rsidRDefault="00444938" w:rsidP="006E4FD1">
            <w:pPr>
              <w:pStyle w:val="TAL"/>
              <w:rPr>
                <w:b/>
                <w:i/>
                <w:lang w:eastAsia="zh-CN"/>
              </w:rPr>
            </w:pPr>
            <w:proofErr w:type="spellStart"/>
            <w:r w:rsidRPr="001662C6">
              <w:rPr>
                <w:b/>
                <w:i/>
                <w:lang w:eastAsia="zh-CN"/>
              </w:rPr>
              <w:t>lwa-BufferSize</w:t>
            </w:r>
            <w:proofErr w:type="spellEnd"/>
          </w:p>
          <w:p w14:paraId="251CE417" w14:textId="77777777" w:rsidR="00444938" w:rsidRPr="001662C6" w:rsidRDefault="00444938" w:rsidP="006E4FD1">
            <w:pPr>
              <w:keepNext/>
              <w:keepLines/>
              <w:spacing w:after="0"/>
              <w:rPr>
                <w:rFonts w:ascii="Arial" w:hAnsi="Arial" w:cs="Arial"/>
                <w:b/>
                <w:i/>
                <w:sz w:val="18"/>
                <w:szCs w:val="18"/>
                <w:lang w:eastAsia="zh-CN"/>
              </w:rPr>
            </w:pPr>
            <w:r w:rsidRPr="001662C6">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606700DF" w14:textId="77777777" w:rsidR="00444938" w:rsidRPr="001662C6" w:rsidRDefault="00444938" w:rsidP="006E4FD1">
            <w:pPr>
              <w:keepNext/>
              <w:keepLines/>
              <w:spacing w:after="0"/>
              <w:jc w:val="center"/>
              <w:rPr>
                <w:rFonts w:ascii="Arial" w:hAnsi="Arial" w:cs="Arial"/>
                <w:sz w:val="18"/>
                <w:szCs w:val="18"/>
              </w:rPr>
            </w:pPr>
            <w:r w:rsidRPr="001662C6">
              <w:rPr>
                <w:rFonts w:ascii="Arial" w:hAnsi="Arial" w:cs="Arial"/>
                <w:sz w:val="18"/>
                <w:szCs w:val="18"/>
              </w:rPr>
              <w:t>-</w:t>
            </w:r>
          </w:p>
        </w:tc>
      </w:tr>
      <w:tr w:rsidR="00444938" w:rsidRPr="001662C6" w14:paraId="357C3C6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E6D7D6" w14:textId="77777777" w:rsidR="00444938" w:rsidRPr="001662C6" w:rsidRDefault="00444938" w:rsidP="006E4FD1">
            <w:pPr>
              <w:pStyle w:val="TAL"/>
              <w:rPr>
                <w:b/>
                <w:i/>
              </w:rPr>
            </w:pPr>
            <w:proofErr w:type="spellStart"/>
            <w:r w:rsidRPr="001662C6">
              <w:rPr>
                <w:b/>
                <w:i/>
              </w:rPr>
              <w:t>lwa</w:t>
            </w:r>
            <w:proofErr w:type="spellEnd"/>
            <w:r w:rsidRPr="001662C6">
              <w:rPr>
                <w:b/>
                <w:i/>
              </w:rPr>
              <w:t>-HO-</w:t>
            </w:r>
            <w:proofErr w:type="spellStart"/>
            <w:r w:rsidRPr="001662C6">
              <w:rPr>
                <w:b/>
                <w:i/>
              </w:rPr>
              <w:t>WithoutWT</w:t>
            </w:r>
            <w:proofErr w:type="spellEnd"/>
            <w:r w:rsidRPr="001662C6">
              <w:rPr>
                <w:b/>
                <w:i/>
              </w:rPr>
              <w:t>-Change</w:t>
            </w:r>
          </w:p>
          <w:p w14:paraId="47F2F7D2" w14:textId="77777777" w:rsidR="00444938" w:rsidRPr="001662C6" w:rsidRDefault="00444938" w:rsidP="006E4FD1">
            <w:pPr>
              <w:pStyle w:val="TAL"/>
              <w:rPr>
                <w:b/>
                <w:i/>
                <w:lang w:eastAsia="en-GB"/>
              </w:rPr>
            </w:pPr>
            <w:r w:rsidRPr="001662C6">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F1A0D47" w14:textId="77777777" w:rsidR="00444938" w:rsidRPr="001662C6" w:rsidRDefault="00444938" w:rsidP="006E4FD1">
            <w:pPr>
              <w:keepNext/>
              <w:keepLines/>
              <w:spacing w:after="0"/>
              <w:jc w:val="center"/>
              <w:rPr>
                <w:bCs/>
                <w:noProof/>
                <w:lang w:eastAsia="en-GB"/>
              </w:rPr>
            </w:pPr>
            <w:r w:rsidRPr="001662C6">
              <w:rPr>
                <w:bCs/>
                <w:noProof/>
                <w:lang w:eastAsia="en-GB"/>
              </w:rPr>
              <w:t>-</w:t>
            </w:r>
          </w:p>
        </w:tc>
      </w:tr>
      <w:tr w:rsidR="00444938" w:rsidRPr="001662C6" w14:paraId="185E9E1D"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260C90" w14:textId="77777777" w:rsidR="00444938" w:rsidRPr="001662C6" w:rsidRDefault="00444938" w:rsidP="006E4FD1">
            <w:pPr>
              <w:pStyle w:val="TAL"/>
              <w:rPr>
                <w:b/>
                <w:i/>
              </w:rPr>
            </w:pPr>
            <w:proofErr w:type="spellStart"/>
            <w:r w:rsidRPr="001662C6">
              <w:rPr>
                <w:b/>
                <w:i/>
              </w:rPr>
              <w:t>lwa</w:t>
            </w:r>
            <w:proofErr w:type="spellEnd"/>
            <w:r w:rsidRPr="001662C6">
              <w:rPr>
                <w:b/>
                <w:i/>
              </w:rPr>
              <w:t>-RLC-UM</w:t>
            </w:r>
          </w:p>
          <w:p w14:paraId="20BCE5A7" w14:textId="77777777" w:rsidR="00444938" w:rsidRPr="001662C6" w:rsidRDefault="00444938" w:rsidP="006E4FD1">
            <w:pPr>
              <w:pStyle w:val="TAL"/>
              <w:rPr>
                <w:b/>
                <w:i/>
              </w:rPr>
            </w:pPr>
            <w:r w:rsidRPr="001662C6">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09C2FC88" w14:textId="77777777" w:rsidR="00444938" w:rsidRPr="001662C6" w:rsidRDefault="00444938" w:rsidP="006E4FD1">
            <w:pPr>
              <w:keepNext/>
              <w:keepLines/>
              <w:spacing w:after="0"/>
              <w:jc w:val="center"/>
              <w:rPr>
                <w:bCs/>
                <w:noProof/>
                <w:lang w:eastAsia="en-GB"/>
              </w:rPr>
            </w:pPr>
            <w:r w:rsidRPr="001662C6">
              <w:rPr>
                <w:bCs/>
                <w:noProof/>
                <w:lang w:eastAsia="en-GB"/>
              </w:rPr>
              <w:t>-</w:t>
            </w:r>
          </w:p>
        </w:tc>
      </w:tr>
      <w:tr w:rsidR="00444938" w:rsidRPr="001662C6" w14:paraId="6051800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47490" w14:textId="77777777" w:rsidR="00444938" w:rsidRPr="001662C6" w:rsidRDefault="00444938" w:rsidP="006E4FD1">
            <w:pPr>
              <w:pStyle w:val="TAL"/>
              <w:rPr>
                <w:b/>
                <w:i/>
                <w:lang w:eastAsia="en-GB"/>
              </w:rPr>
            </w:pPr>
            <w:proofErr w:type="spellStart"/>
            <w:r w:rsidRPr="001662C6">
              <w:rPr>
                <w:b/>
                <w:i/>
                <w:lang w:eastAsia="en-GB"/>
              </w:rPr>
              <w:t>lwa-SplitBearer</w:t>
            </w:r>
            <w:proofErr w:type="spellEnd"/>
          </w:p>
          <w:p w14:paraId="57586A5D" w14:textId="77777777" w:rsidR="00444938" w:rsidRPr="001662C6" w:rsidRDefault="00444938" w:rsidP="006E4FD1">
            <w:pPr>
              <w:keepNext/>
              <w:keepLines/>
              <w:spacing w:after="0"/>
              <w:rPr>
                <w:rFonts w:ascii="Arial" w:hAnsi="Arial" w:cs="Arial"/>
                <w:b/>
                <w:i/>
                <w:sz w:val="18"/>
                <w:szCs w:val="18"/>
                <w:lang w:eastAsia="zh-CN"/>
              </w:rPr>
            </w:pPr>
            <w:r w:rsidRPr="001662C6">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75F55883" w14:textId="77777777" w:rsidR="00444938" w:rsidRPr="001662C6" w:rsidRDefault="00444938" w:rsidP="006E4FD1">
            <w:pPr>
              <w:keepNext/>
              <w:keepLines/>
              <w:spacing w:after="0"/>
              <w:jc w:val="center"/>
              <w:rPr>
                <w:rFonts w:ascii="Arial" w:hAnsi="Arial" w:cs="Arial"/>
                <w:sz w:val="18"/>
                <w:szCs w:val="18"/>
              </w:rPr>
            </w:pPr>
            <w:r w:rsidRPr="001662C6">
              <w:rPr>
                <w:bCs/>
                <w:noProof/>
                <w:lang w:eastAsia="en-GB"/>
              </w:rPr>
              <w:t>-</w:t>
            </w:r>
          </w:p>
        </w:tc>
      </w:tr>
      <w:tr w:rsidR="00444938" w:rsidRPr="001662C6" w14:paraId="59DE73B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A8FEFB" w14:textId="77777777" w:rsidR="00444938" w:rsidRPr="001662C6" w:rsidRDefault="00444938" w:rsidP="006E4FD1">
            <w:pPr>
              <w:pStyle w:val="TAL"/>
              <w:rPr>
                <w:b/>
                <w:i/>
              </w:rPr>
            </w:pPr>
            <w:proofErr w:type="spellStart"/>
            <w:r w:rsidRPr="001662C6">
              <w:rPr>
                <w:b/>
                <w:i/>
              </w:rPr>
              <w:t>lwa</w:t>
            </w:r>
            <w:proofErr w:type="spellEnd"/>
            <w:r w:rsidRPr="001662C6">
              <w:rPr>
                <w:b/>
                <w:i/>
              </w:rPr>
              <w:t>-UL</w:t>
            </w:r>
          </w:p>
          <w:p w14:paraId="3B4AC1BE" w14:textId="77777777" w:rsidR="00444938" w:rsidRPr="001662C6" w:rsidRDefault="00444938" w:rsidP="006E4FD1">
            <w:pPr>
              <w:pStyle w:val="TAL"/>
              <w:rPr>
                <w:b/>
                <w:i/>
                <w:lang w:eastAsia="en-GB"/>
              </w:rPr>
            </w:pPr>
            <w:r w:rsidRPr="001662C6">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3DF778B4" w14:textId="77777777" w:rsidR="00444938" w:rsidRPr="001662C6" w:rsidRDefault="00444938" w:rsidP="006E4FD1">
            <w:pPr>
              <w:keepNext/>
              <w:keepLines/>
              <w:spacing w:after="0"/>
              <w:jc w:val="center"/>
              <w:rPr>
                <w:bCs/>
                <w:noProof/>
                <w:lang w:eastAsia="en-GB"/>
              </w:rPr>
            </w:pPr>
            <w:r w:rsidRPr="001662C6">
              <w:rPr>
                <w:bCs/>
                <w:noProof/>
                <w:lang w:eastAsia="en-GB"/>
              </w:rPr>
              <w:t>-</w:t>
            </w:r>
          </w:p>
        </w:tc>
      </w:tr>
      <w:tr w:rsidR="00444938" w:rsidRPr="001662C6" w14:paraId="75EDA7A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09597E" w14:textId="77777777" w:rsidR="00444938" w:rsidRPr="001662C6" w:rsidRDefault="00444938" w:rsidP="006E4FD1">
            <w:pPr>
              <w:pStyle w:val="TAL"/>
              <w:rPr>
                <w:b/>
                <w:i/>
                <w:lang w:eastAsia="en-GB"/>
              </w:rPr>
            </w:pPr>
            <w:proofErr w:type="spellStart"/>
            <w:r w:rsidRPr="001662C6">
              <w:rPr>
                <w:b/>
                <w:i/>
                <w:lang w:eastAsia="en-GB"/>
              </w:rPr>
              <w:t>lwip</w:t>
            </w:r>
            <w:proofErr w:type="spellEnd"/>
          </w:p>
          <w:p w14:paraId="6FBB0AD7" w14:textId="77777777" w:rsidR="00444938" w:rsidRPr="001662C6" w:rsidRDefault="00444938" w:rsidP="006E4FD1">
            <w:pPr>
              <w:pStyle w:val="TAL"/>
              <w:rPr>
                <w:b/>
                <w:i/>
                <w:lang w:eastAsia="en-GB"/>
              </w:rPr>
            </w:pPr>
            <w:r w:rsidRPr="001662C6">
              <w:rPr>
                <w:lang w:eastAsia="en-GB"/>
              </w:rPr>
              <w:t xml:space="preserve">Indicates whether the UE supports </w:t>
            </w:r>
            <w:r w:rsidRPr="001662C6">
              <w:t>LTE/WLAN Radio Level Integration with IPsec Tunnel</w:t>
            </w:r>
            <w:r w:rsidRPr="001662C6">
              <w:rPr>
                <w:lang w:eastAsia="en-GB"/>
              </w:rPr>
              <w:t xml:space="preserve"> (LWIP). The UE which supports LWIP shall also indicate support of </w:t>
            </w:r>
            <w:r w:rsidRPr="001662C6">
              <w:rPr>
                <w:i/>
                <w:lang w:eastAsia="en-GB"/>
              </w:rPr>
              <w:t>interRAT-ParametersWLAN-r13</w:t>
            </w:r>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9BD2AA" w14:textId="77777777" w:rsidR="00444938" w:rsidRPr="001662C6" w:rsidRDefault="00444938" w:rsidP="006E4FD1">
            <w:pPr>
              <w:keepNext/>
              <w:keepLines/>
              <w:spacing w:after="0"/>
              <w:jc w:val="center"/>
              <w:rPr>
                <w:bCs/>
                <w:noProof/>
                <w:lang w:eastAsia="en-GB"/>
              </w:rPr>
            </w:pPr>
            <w:r w:rsidRPr="001662C6">
              <w:rPr>
                <w:bCs/>
                <w:noProof/>
                <w:lang w:eastAsia="en-GB"/>
              </w:rPr>
              <w:t>-</w:t>
            </w:r>
          </w:p>
        </w:tc>
      </w:tr>
      <w:tr w:rsidR="00444938" w:rsidRPr="001662C6" w14:paraId="431DFD26"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44F700" w14:textId="77777777" w:rsidR="00444938" w:rsidRPr="001662C6" w:rsidRDefault="00444938" w:rsidP="006E4FD1">
            <w:pPr>
              <w:pStyle w:val="TAL"/>
              <w:rPr>
                <w:b/>
                <w:i/>
                <w:lang w:eastAsia="en-GB"/>
              </w:rPr>
            </w:pPr>
            <w:proofErr w:type="spellStart"/>
            <w:r w:rsidRPr="001662C6">
              <w:rPr>
                <w:b/>
                <w:i/>
                <w:lang w:eastAsia="en-GB"/>
              </w:rPr>
              <w:t>lwip</w:t>
            </w:r>
            <w:proofErr w:type="spellEnd"/>
            <w:r w:rsidRPr="001662C6">
              <w:rPr>
                <w:b/>
                <w:i/>
                <w:lang w:eastAsia="en-GB"/>
              </w:rPr>
              <w:t xml:space="preserve">-Aggregation-DL, </w:t>
            </w:r>
            <w:proofErr w:type="spellStart"/>
            <w:r w:rsidRPr="001662C6">
              <w:rPr>
                <w:b/>
                <w:i/>
                <w:lang w:eastAsia="en-GB"/>
              </w:rPr>
              <w:t>lwip</w:t>
            </w:r>
            <w:proofErr w:type="spellEnd"/>
            <w:r w:rsidRPr="001662C6">
              <w:rPr>
                <w:b/>
                <w:i/>
                <w:lang w:eastAsia="en-GB"/>
              </w:rPr>
              <w:t>-Aggregation-UL</w:t>
            </w:r>
          </w:p>
          <w:p w14:paraId="25C48C4D" w14:textId="77777777" w:rsidR="00444938" w:rsidRPr="001662C6" w:rsidRDefault="00444938" w:rsidP="006E4FD1">
            <w:pPr>
              <w:pStyle w:val="TAL"/>
              <w:rPr>
                <w:b/>
                <w:i/>
                <w:lang w:eastAsia="en-GB"/>
              </w:rPr>
            </w:pPr>
            <w:r w:rsidRPr="001662C6">
              <w:rPr>
                <w:lang w:eastAsia="en-GB"/>
              </w:rPr>
              <w:t xml:space="preserve">Indicates whether the UE supports aggregation of LTE and WLAN over DL/UL LWIP. The UE that indicates support of LWIP aggregation over DL or UL shall also indicate support of </w:t>
            </w:r>
            <w:proofErr w:type="spellStart"/>
            <w:r w:rsidRPr="001662C6">
              <w:rPr>
                <w:i/>
                <w:lang w:eastAsia="en-GB"/>
              </w:rPr>
              <w:t>lwip</w:t>
            </w:r>
            <w:proofErr w:type="spellEnd"/>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471C86" w14:textId="77777777" w:rsidR="00444938" w:rsidRPr="001662C6" w:rsidRDefault="00444938" w:rsidP="006E4FD1">
            <w:pPr>
              <w:keepNext/>
              <w:keepLines/>
              <w:spacing w:after="0"/>
              <w:jc w:val="center"/>
              <w:rPr>
                <w:bCs/>
                <w:noProof/>
                <w:lang w:eastAsia="en-GB"/>
              </w:rPr>
            </w:pPr>
            <w:r w:rsidRPr="001662C6">
              <w:rPr>
                <w:bCs/>
                <w:noProof/>
                <w:lang w:eastAsia="en-GB"/>
              </w:rPr>
              <w:t>-</w:t>
            </w:r>
          </w:p>
        </w:tc>
      </w:tr>
      <w:tr w:rsidR="00444938" w:rsidRPr="001662C6" w14:paraId="223BFA8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8564AF" w14:textId="77777777" w:rsidR="00444938" w:rsidRPr="001662C6" w:rsidRDefault="00444938" w:rsidP="006E4FD1">
            <w:pPr>
              <w:pStyle w:val="TAL"/>
              <w:rPr>
                <w:b/>
                <w:i/>
                <w:lang w:eastAsia="zh-CN"/>
              </w:rPr>
            </w:pPr>
            <w:proofErr w:type="spellStart"/>
            <w:r w:rsidRPr="001662C6">
              <w:rPr>
                <w:b/>
                <w:i/>
                <w:lang w:eastAsia="zh-CN"/>
              </w:rPr>
              <w:t>makeBeforeBreak</w:t>
            </w:r>
            <w:proofErr w:type="spellEnd"/>
          </w:p>
          <w:p w14:paraId="4874798C" w14:textId="77777777" w:rsidR="00444938" w:rsidRPr="001662C6" w:rsidRDefault="00444938" w:rsidP="006E4FD1">
            <w:pPr>
              <w:pStyle w:val="TAL"/>
              <w:rPr>
                <w:b/>
                <w:i/>
                <w:lang w:eastAsia="en-GB"/>
              </w:rPr>
            </w:pPr>
            <w:r w:rsidRPr="001662C6">
              <w:t xml:space="preserve">Indicates whether the UE supports intra-frequency Make-Before-Break handover, and whether the UE which indicates </w:t>
            </w:r>
            <w:r w:rsidRPr="001662C6">
              <w:rPr>
                <w:i/>
              </w:rPr>
              <w:t>dc-Parameters</w:t>
            </w:r>
            <w:r w:rsidRPr="001662C6">
              <w:t xml:space="preserve"> supports intra-frequency Make-Before-Break </w:t>
            </w:r>
            <w:proofErr w:type="spellStart"/>
            <w:r w:rsidRPr="001662C6">
              <w:t>SeNB</w:t>
            </w:r>
            <w:proofErr w:type="spellEnd"/>
            <w:r w:rsidRPr="001662C6">
              <w:t xml:space="preserve"> change, </w:t>
            </w:r>
            <w:r w:rsidRPr="001662C6">
              <w:rPr>
                <w:rFonts w:cs="Arial"/>
                <w:szCs w:val="18"/>
              </w:rPr>
              <w:t>as defined in TS 36.300 [9]</w:t>
            </w:r>
            <w:r w:rsidRPr="001662C6">
              <w:t>.</w:t>
            </w:r>
          </w:p>
        </w:tc>
        <w:tc>
          <w:tcPr>
            <w:tcW w:w="862" w:type="dxa"/>
            <w:gridSpan w:val="2"/>
            <w:tcBorders>
              <w:top w:val="single" w:sz="4" w:space="0" w:color="808080"/>
              <w:left w:val="single" w:sz="4" w:space="0" w:color="808080"/>
              <w:bottom w:val="single" w:sz="4" w:space="0" w:color="808080"/>
              <w:right w:val="single" w:sz="4" w:space="0" w:color="808080"/>
            </w:tcBorders>
          </w:tcPr>
          <w:p w14:paraId="3767BFF5" w14:textId="77777777" w:rsidR="00444938" w:rsidRPr="001662C6" w:rsidRDefault="00444938" w:rsidP="006E4FD1">
            <w:pPr>
              <w:keepNext/>
              <w:keepLines/>
              <w:spacing w:after="0"/>
              <w:jc w:val="center"/>
              <w:rPr>
                <w:bCs/>
                <w:noProof/>
                <w:lang w:eastAsia="en-GB"/>
              </w:rPr>
            </w:pPr>
            <w:r w:rsidRPr="001662C6">
              <w:rPr>
                <w:bCs/>
                <w:noProof/>
                <w:lang w:eastAsia="en-GB"/>
              </w:rPr>
              <w:t>-</w:t>
            </w:r>
          </w:p>
        </w:tc>
      </w:tr>
      <w:tr w:rsidR="00444938" w:rsidRPr="001662C6" w14:paraId="2752E9B3"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064BA1" w14:textId="77777777" w:rsidR="00444938" w:rsidRPr="001662C6" w:rsidRDefault="00444938" w:rsidP="006E4FD1">
            <w:pPr>
              <w:pStyle w:val="TAL"/>
              <w:rPr>
                <w:b/>
                <w:bCs/>
                <w:i/>
                <w:iCs/>
              </w:rPr>
            </w:pPr>
            <w:proofErr w:type="spellStart"/>
            <w:r w:rsidRPr="001662C6">
              <w:rPr>
                <w:b/>
                <w:bCs/>
                <w:i/>
                <w:iCs/>
              </w:rPr>
              <w:t>measGapPatterns-NRonly</w:t>
            </w:r>
            <w:proofErr w:type="spellEnd"/>
          </w:p>
          <w:p w14:paraId="769049BC" w14:textId="77777777" w:rsidR="00444938" w:rsidRPr="001662C6" w:rsidRDefault="00444938" w:rsidP="006E4FD1">
            <w:pPr>
              <w:pStyle w:val="TAL"/>
              <w:rPr>
                <w:b/>
                <w:i/>
                <w:lang w:eastAsia="zh-CN"/>
              </w:rPr>
            </w:pPr>
            <w:r w:rsidRPr="001662C6">
              <w:rPr>
                <w:rFonts w:cs="Arial"/>
                <w:bCs/>
                <w:iCs/>
                <w:szCs w:val="18"/>
              </w:rPr>
              <w:t xml:space="preserve">Indicates </w:t>
            </w:r>
            <w:r w:rsidRPr="001662C6">
              <w:rPr>
                <w:rFonts w:eastAsia="DengXian" w:cs="Arial"/>
                <w:bCs/>
                <w:iCs/>
                <w:szCs w:val="18"/>
              </w:rPr>
              <w:t xml:space="preserve">whether the UE supports gap patterns 2, 3 and 11 </w:t>
            </w:r>
            <w:r w:rsidRPr="001662C6">
              <w:rPr>
                <w:rFonts w:cs="Arial"/>
                <w:bCs/>
                <w:iCs/>
                <w:szCs w:val="18"/>
              </w:rPr>
              <w:t xml:space="preserve">in </w:t>
            </w:r>
            <w:r w:rsidRPr="001662C6">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1869A105" w14:textId="77777777" w:rsidR="00444938" w:rsidRPr="001662C6" w:rsidRDefault="00444938" w:rsidP="006E4FD1">
            <w:pPr>
              <w:pStyle w:val="TAL"/>
              <w:jc w:val="center"/>
              <w:rPr>
                <w:noProof/>
                <w:lang w:eastAsia="en-GB"/>
              </w:rPr>
            </w:pPr>
            <w:r w:rsidRPr="001662C6">
              <w:rPr>
                <w:noProof/>
                <w:lang w:eastAsia="en-GB"/>
              </w:rPr>
              <w:t>No</w:t>
            </w:r>
          </w:p>
        </w:tc>
      </w:tr>
      <w:tr w:rsidR="00444938" w:rsidRPr="001662C6" w14:paraId="094EA076"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DC4A4D" w14:textId="77777777" w:rsidR="00444938" w:rsidRPr="001662C6" w:rsidRDefault="00444938" w:rsidP="006E4FD1">
            <w:pPr>
              <w:pStyle w:val="TAL"/>
              <w:rPr>
                <w:b/>
                <w:bCs/>
                <w:i/>
                <w:iCs/>
              </w:rPr>
            </w:pPr>
            <w:proofErr w:type="spellStart"/>
            <w:r w:rsidRPr="001662C6">
              <w:rPr>
                <w:b/>
                <w:bCs/>
                <w:i/>
                <w:iCs/>
              </w:rPr>
              <w:lastRenderedPageBreak/>
              <w:t>measGapPatterns</w:t>
            </w:r>
            <w:proofErr w:type="spellEnd"/>
            <w:r w:rsidRPr="001662C6">
              <w:rPr>
                <w:b/>
                <w:bCs/>
                <w:i/>
                <w:iCs/>
              </w:rPr>
              <w:t>-</w:t>
            </w:r>
            <w:proofErr w:type="spellStart"/>
            <w:r w:rsidRPr="001662C6">
              <w:rPr>
                <w:b/>
                <w:bCs/>
                <w:i/>
                <w:iCs/>
              </w:rPr>
              <w:t>NRonly</w:t>
            </w:r>
            <w:proofErr w:type="spellEnd"/>
            <w:r w:rsidRPr="001662C6">
              <w:rPr>
                <w:b/>
                <w:bCs/>
                <w:i/>
                <w:iCs/>
              </w:rPr>
              <w:t>-ENDC</w:t>
            </w:r>
          </w:p>
          <w:p w14:paraId="481B3062" w14:textId="77777777" w:rsidR="00444938" w:rsidRPr="001662C6" w:rsidRDefault="00444938" w:rsidP="006E4FD1">
            <w:pPr>
              <w:pStyle w:val="TAL"/>
              <w:rPr>
                <w:b/>
                <w:i/>
                <w:lang w:eastAsia="zh-CN"/>
              </w:rPr>
            </w:pPr>
            <w:r w:rsidRPr="001662C6">
              <w:rPr>
                <w:rFonts w:cs="Arial"/>
                <w:bCs/>
                <w:iCs/>
                <w:szCs w:val="18"/>
              </w:rPr>
              <w:t xml:space="preserve">Indicates </w:t>
            </w:r>
            <w:r w:rsidRPr="001662C6">
              <w:rPr>
                <w:rFonts w:eastAsia="DengXian" w:cs="Arial"/>
                <w:bCs/>
                <w:iCs/>
                <w:szCs w:val="18"/>
              </w:rPr>
              <w:t xml:space="preserve">whether the UE supports gap patterns 2, 3 and 11 </w:t>
            </w:r>
            <w:r w:rsidRPr="001662C6">
              <w:rPr>
                <w:rFonts w:cs="Arial"/>
                <w:bCs/>
                <w:iCs/>
                <w:szCs w:val="18"/>
              </w:rPr>
              <w:t xml:space="preserve">in </w:t>
            </w:r>
            <w:r w:rsidRPr="001662C6">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61BF338" w14:textId="77777777" w:rsidR="00444938" w:rsidRPr="001662C6" w:rsidRDefault="00444938" w:rsidP="006E4FD1">
            <w:pPr>
              <w:pStyle w:val="TAL"/>
              <w:jc w:val="center"/>
              <w:rPr>
                <w:noProof/>
                <w:lang w:eastAsia="en-GB"/>
              </w:rPr>
            </w:pPr>
            <w:r w:rsidRPr="001662C6">
              <w:rPr>
                <w:noProof/>
                <w:lang w:eastAsia="en-GB"/>
              </w:rPr>
              <w:t>No</w:t>
            </w:r>
          </w:p>
        </w:tc>
      </w:tr>
      <w:tr w:rsidR="00444938" w:rsidRPr="001662C6" w14:paraId="63172D6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6E7EAC" w14:textId="77777777" w:rsidR="00444938" w:rsidRPr="001662C6" w:rsidRDefault="00444938" w:rsidP="006E4FD1">
            <w:pPr>
              <w:keepNext/>
              <w:keepLines/>
              <w:spacing w:after="0"/>
              <w:rPr>
                <w:rFonts w:ascii="Arial" w:hAnsi="Arial"/>
                <w:b/>
                <w:i/>
                <w:sz w:val="18"/>
              </w:rPr>
            </w:pPr>
            <w:proofErr w:type="spellStart"/>
            <w:r w:rsidRPr="001662C6">
              <w:rPr>
                <w:rFonts w:ascii="Arial" w:hAnsi="Arial"/>
                <w:b/>
                <w:i/>
                <w:sz w:val="18"/>
              </w:rPr>
              <w:t>maximumCCsRetrieval</w:t>
            </w:r>
            <w:proofErr w:type="spellEnd"/>
          </w:p>
          <w:p w14:paraId="31FE61FB" w14:textId="77777777" w:rsidR="00444938" w:rsidRPr="001662C6" w:rsidRDefault="00444938" w:rsidP="006E4FD1">
            <w:pPr>
              <w:pStyle w:val="TAL"/>
              <w:rPr>
                <w:b/>
                <w:i/>
                <w:lang w:eastAsia="en-GB"/>
              </w:rPr>
            </w:pPr>
            <w:r w:rsidRPr="001662C6">
              <w:t xml:space="preserve">Indicates whether UE supports reception of </w:t>
            </w:r>
            <w:proofErr w:type="spellStart"/>
            <w:r w:rsidRPr="001662C6">
              <w:rPr>
                <w:i/>
              </w:rPr>
              <w:t>requestedMaxCCsDL</w:t>
            </w:r>
            <w:proofErr w:type="spellEnd"/>
            <w:r w:rsidRPr="001662C6">
              <w:t xml:space="preserve"> and </w:t>
            </w:r>
            <w:proofErr w:type="spellStart"/>
            <w:r w:rsidRPr="001662C6">
              <w:rPr>
                <w:i/>
              </w:rPr>
              <w:t>requestedMaxCCsUL</w:t>
            </w:r>
            <w:proofErr w:type="spellEnd"/>
            <w:r w:rsidRPr="001662C6">
              <w:t>.</w:t>
            </w:r>
          </w:p>
        </w:tc>
        <w:tc>
          <w:tcPr>
            <w:tcW w:w="862" w:type="dxa"/>
            <w:gridSpan w:val="2"/>
            <w:tcBorders>
              <w:top w:val="single" w:sz="4" w:space="0" w:color="808080"/>
              <w:left w:val="single" w:sz="4" w:space="0" w:color="808080"/>
              <w:bottom w:val="single" w:sz="4" w:space="0" w:color="808080"/>
              <w:right w:val="single" w:sz="4" w:space="0" w:color="808080"/>
            </w:tcBorders>
          </w:tcPr>
          <w:p w14:paraId="07019754" w14:textId="77777777" w:rsidR="00444938" w:rsidRPr="001662C6" w:rsidRDefault="00444938" w:rsidP="006E4FD1">
            <w:pPr>
              <w:keepNext/>
              <w:keepLines/>
              <w:spacing w:after="0"/>
              <w:jc w:val="center"/>
              <w:rPr>
                <w:bCs/>
                <w:noProof/>
                <w:lang w:eastAsia="en-GB"/>
              </w:rPr>
            </w:pPr>
            <w:r w:rsidRPr="001662C6">
              <w:rPr>
                <w:rFonts w:ascii="Arial" w:hAnsi="Arial"/>
                <w:sz w:val="18"/>
                <w:lang w:eastAsia="zh-CN"/>
              </w:rPr>
              <w:t>-</w:t>
            </w:r>
          </w:p>
        </w:tc>
      </w:tr>
      <w:tr w:rsidR="00444938" w:rsidRPr="001662C6" w14:paraId="2B39ED65"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34E777" w14:textId="77777777" w:rsidR="00444938" w:rsidRPr="001662C6" w:rsidRDefault="00444938" w:rsidP="006E4FD1">
            <w:pPr>
              <w:keepNext/>
              <w:keepLines/>
              <w:spacing w:after="0"/>
              <w:rPr>
                <w:rFonts w:ascii="Arial" w:hAnsi="Arial"/>
                <w:b/>
                <w:bCs/>
                <w:i/>
                <w:noProof/>
                <w:sz w:val="18"/>
                <w:lang w:eastAsia="zh-CN"/>
              </w:rPr>
            </w:pPr>
            <w:r w:rsidRPr="001662C6">
              <w:rPr>
                <w:rFonts w:ascii="Arial" w:hAnsi="Arial"/>
                <w:b/>
                <w:bCs/>
                <w:i/>
                <w:noProof/>
                <w:sz w:val="18"/>
                <w:lang w:eastAsia="en-GB"/>
              </w:rPr>
              <w:t>maxLayersMIMO</w:t>
            </w:r>
            <w:r w:rsidRPr="001662C6">
              <w:rPr>
                <w:rFonts w:ascii="Arial" w:hAnsi="Arial"/>
                <w:b/>
                <w:bCs/>
                <w:i/>
                <w:noProof/>
                <w:sz w:val="18"/>
                <w:lang w:eastAsia="zh-CN"/>
              </w:rPr>
              <w:t>-Indication</w:t>
            </w:r>
          </w:p>
          <w:p w14:paraId="07A07210" w14:textId="77777777" w:rsidR="00444938" w:rsidRPr="001662C6" w:rsidRDefault="00444938" w:rsidP="006E4FD1">
            <w:pPr>
              <w:pStyle w:val="TAL"/>
              <w:rPr>
                <w:b/>
                <w:i/>
              </w:rPr>
            </w:pPr>
            <w:r w:rsidRPr="001662C6">
              <w:t xml:space="preserve">Indicates whether the UE supports the network configuration of </w:t>
            </w:r>
            <w:proofErr w:type="spellStart"/>
            <w:r w:rsidRPr="001662C6">
              <w:rPr>
                <w:i/>
              </w:rPr>
              <w:t>maxLayersMIMO</w:t>
            </w:r>
            <w:proofErr w:type="spellEnd"/>
            <w:r w:rsidRPr="001662C6">
              <w:t xml:space="preserve">. If the UE supports </w:t>
            </w:r>
            <w:r w:rsidRPr="001662C6">
              <w:rPr>
                <w:i/>
              </w:rPr>
              <w:t>fourLayerTM3-TM4</w:t>
            </w:r>
            <w:r w:rsidRPr="001662C6">
              <w:t xml:space="preserve"> or </w:t>
            </w:r>
            <w:proofErr w:type="spellStart"/>
            <w:r w:rsidRPr="001662C6">
              <w:rPr>
                <w:i/>
              </w:rPr>
              <w:t>intraBandContiguousCC-InfoList</w:t>
            </w:r>
            <w:proofErr w:type="spellEnd"/>
            <w:r w:rsidRPr="001662C6">
              <w:t xml:space="preserve"> or </w:t>
            </w:r>
            <w:proofErr w:type="spellStart"/>
            <w:r w:rsidRPr="001662C6">
              <w:rPr>
                <w:i/>
              </w:rPr>
              <w:t>FeatureSetDL-PerCC</w:t>
            </w:r>
            <w:proofErr w:type="spellEnd"/>
            <w:r w:rsidRPr="001662C6">
              <w:t xml:space="preserve"> for MR-DC, UE supports the configuration of </w:t>
            </w:r>
            <w:proofErr w:type="spellStart"/>
            <w:r w:rsidRPr="001662C6">
              <w:rPr>
                <w:i/>
              </w:rPr>
              <w:t>maxLayersMIMO</w:t>
            </w:r>
            <w:proofErr w:type="spellEnd"/>
            <w:r w:rsidRPr="001662C6">
              <w:t xml:space="preserve"> for these cases regardless of indicating </w:t>
            </w:r>
            <w:proofErr w:type="spellStart"/>
            <w:r w:rsidRPr="001662C6">
              <w:rPr>
                <w:i/>
              </w:rPr>
              <w:t>maxLayersMIMO</w:t>
            </w:r>
            <w:proofErr w:type="spellEnd"/>
            <w:r w:rsidRPr="001662C6">
              <w:rPr>
                <w:i/>
              </w:rPr>
              <w:t>-Indication</w:t>
            </w:r>
            <w:r w:rsidRPr="001662C6">
              <w:t>.</w:t>
            </w:r>
          </w:p>
        </w:tc>
        <w:tc>
          <w:tcPr>
            <w:tcW w:w="862" w:type="dxa"/>
            <w:gridSpan w:val="2"/>
            <w:tcBorders>
              <w:top w:val="single" w:sz="4" w:space="0" w:color="808080"/>
              <w:left w:val="single" w:sz="4" w:space="0" w:color="808080"/>
              <w:bottom w:val="single" w:sz="4" w:space="0" w:color="808080"/>
              <w:right w:val="single" w:sz="4" w:space="0" w:color="808080"/>
            </w:tcBorders>
          </w:tcPr>
          <w:p w14:paraId="31447B46" w14:textId="77777777" w:rsidR="00444938" w:rsidRPr="001662C6" w:rsidRDefault="00444938" w:rsidP="006E4FD1">
            <w:pPr>
              <w:keepNext/>
              <w:keepLines/>
              <w:spacing w:after="0"/>
              <w:jc w:val="center"/>
              <w:rPr>
                <w:rFonts w:ascii="Arial" w:hAnsi="Arial"/>
                <w:sz w:val="18"/>
                <w:lang w:eastAsia="zh-CN"/>
              </w:rPr>
            </w:pPr>
            <w:r w:rsidRPr="001662C6">
              <w:rPr>
                <w:rFonts w:ascii="Arial" w:hAnsi="Arial"/>
                <w:sz w:val="18"/>
                <w:lang w:eastAsia="zh-CN"/>
              </w:rPr>
              <w:t>-</w:t>
            </w:r>
          </w:p>
        </w:tc>
      </w:tr>
      <w:tr w:rsidR="00444938" w:rsidRPr="001662C6" w14:paraId="0DC1E18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5501AC" w14:textId="77777777" w:rsidR="00444938" w:rsidRPr="001662C6" w:rsidRDefault="00444938" w:rsidP="006E4FD1">
            <w:pPr>
              <w:pStyle w:val="TAL"/>
              <w:rPr>
                <w:b/>
                <w:i/>
                <w:noProof/>
                <w:lang w:eastAsia="en-GB"/>
              </w:rPr>
            </w:pPr>
            <w:r w:rsidRPr="001662C6">
              <w:rPr>
                <w:b/>
                <w:i/>
                <w:noProof/>
              </w:rPr>
              <w:t>maxLayersSlotOrSubslotPUSCH</w:t>
            </w:r>
          </w:p>
          <w:p w14:paraId="202E165A" w14:textId="77777777" w:rsidR="00444938" w:rsidRPr="001662C6" w:rsidRDefault="00444938" w:rsidP="006E4FD1">
            <w:pPr>
              <w:pStyle w:val="TAL"/>
              <w:rPr>
                <w:noProof/>
                <w:lang w:eastAsia="en-GB"/>
              </w:rPr>
            </w:pPr>
            <w:r w:rsidRPr="001662C6">
              <w:rPr>
                <w:lang w:eastAsia="en-GB"/>
              </w:rPr>
              <w:t xml:space="preserve">Indicates the </w:t>
            </w:r>
            <w:proofErr w:type="spellStart"/>
            <w:r w:rsidRPr="001662C6">
              <w:rPr>
                <w:lang w:eastAsia="en-GB"/>
              </w:rPr>
              <w:t>maxiumum</w:t>
            </w:r>
            <w:proofErr w:type="spellEnd"/>
            <w:r w:rsidRPr="001662C6">
              <w:rPr>
                <w:lang w:eastAsia="en-GB"/>
              </w:rPr>
              <w:t xml:space="preserve"> number of layers for slot-PUSCH or </w:t>
            </w:r>
            <w:proofErr w:type="spellStart"/>
            <w:r w:rsidRPr="001662C6">
              <w:rPr>
                <w:lang w:eastAsia="en-GB"/>
              </w:rPr>
              <w:t>subslot</w:t>
            </w:r>
            <w:proofErr w:type="spellEnd"/>
            <w:r w:rsidRPr="001662C6">
              <w:rPr>
                <w:lang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231C3FA2" w14:textId="77777777" w:rsidR="00444938" w:rsidRPr="001662C6" w:rsidRDefault="00444938" w:rsidP="006E4FD1">
            <w:pPr>
              <w:pStyle w:val="TAL"/>
              <w:jc w:val="center"/>
              <w:rPr>
                <w:lang w:eastAsia="zh-CN"/>
              </w:rPr>
            </w:pPr>
            <w:r w:rsidRPr="001662C6">
              <w:rPr>
                <w:lang w:eastAsia="zh-CN"/>
              </w:rPr>
              <w:t>Yes</w:t>
            </w:r>
          </w:p>
        </w:tc>
      </w:tr>
      <w:tr w:rsidR="00444938" w:rsidRPr="001662C6" w14:paraId="0355E8F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F5A9F2" w14:textId="77777777" w:rsidR="00444938" w:rsidRPr="001662C6" w:rsidRDefault="00444938" w:rsidP="006E4FD1">
            <w:pPr>
              <w:pStyle w:val="TAL"/>
              <w:rPr>
                <w:b/>
                <w:i/>
                <w:noProof/>
                <w:lang w:eastAsia="en-GB"/>
              </w:rPr>
            </w:pPr>
            <w:r w:rsidRPr="001662C6">
              <w:rPr>
                <w:b/>
                <w:i/>
                <w:noProof/>
              </w:rPr>
              <w:t>maxNumberCCs-SPT</w:t>
            </w:r>
          </w:p>
          <w:p w14:paraId="288581B5" w14:textId="77777777" w:rsidR="00444938" w:rsidRPr="001662C6" w:rsidRDefault="00444938" w:rsidP="006E4FD1">
            <w:pPr>
              <w:pStyle w:val="TAL"/>
              <w:rPr>
                <w:noProof/>
              </w:rPr>
            </w:pPr>
            <w:r w:rsidRPr="001662C6">
              <w:rPr>
                <w:lang w:eastAsia="en-GB"/>
              </w:rPr>
              <w:t>Indicates the maximum number of supported CCs for short processing time. The UE capability is reported per band combination. The reported number of carriers applies to all the FS-type(s)</w:t>
            </w:r>
            <w:r w:rsidRPr="001662C6">
              <w:t xml:space="preserve"> </w:t>
            </w:r>
            <w:r w:rsidRPr="001662C6">
              <w:rPr>
                <w:i/>
                <w:lang w:eastAsia="en-GB"/>
              </w:rPr>
              <w:t>frameStructureType-SPT-r15</w:t>
            </w:r>
            <w:r w:rsidRPr="001662C6">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24CDB999" w14:textId="77777777" w:rsidR="00444938" w:rsidRPr="001662C6" w:rsidRDefault="00444938" w:rsidP="006E4FD1">
            <w:pPr>
              <w:pStyle w:val="TAL"/>
              <w:jc w:val="center"/>
              <w:rPr>
                <w:lang w:eastAsia="zh-CN"/>
              </w:rPr>
            </w:pPr>
            <w:r w:rsidRPr="001662C6">
              <w:rPr>
                <w:lang w:eastAsia="zh-CN"/>
              </w:rPr>
              <w:t>-</w:t>
            </w:r>
          </w:p>
        </w:tc>
      </w:tr>
      <w:tr w:rsidR="00444938" w:rsidRPr="001662C6" w14:paraId="1A3C1AEF"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D62E89" w14:textId="77777777" w:rsidR="00444938" w:rsidRPr="001662C6" w:rsidRDefault="00444938" w:rsidP="006E4FD1">
            <w:pPr>
              <w:pStyle w:val="TAL"/>
              <w:rPr>
                <w:b/>
                <w:i/>
                <w:noProof/>
                <w:lang w:eastAsia="en-GB"/>
              </w:rPr>
            </w:pPr>
            <w:r w:rsidRPr="001662C6">
              <w:rPr>
                <w:b/>
                <w:i/>
                <w:noProof/>
              </w:rPr>
              <w:t>maxNumberDL-CCs, maxNumberUL-CCs</w:t>
            </w:r>
          </w:p>
          <w:p w14:paraId="60C3EE19" w14:textId="77777777" w:rsidR="00444938" w:rsidRPr="001662C6" w:rsidRDefault="00444938" w:rsidP="006E4FD1">
            <w:pPr>
              <w:pStyle w:val="TAL"/>
              <w:rPr>
                <w:noProof/>
              </w:rPr>
            </w:pPr>
            <w:r w:rsidRPr="001662C6">
              <w:rPr>
                <w:lang w:eastAsia="en-GB"/>
              </w:rPr>
              <w:t>Indicates for each TTI combination "</w:t>
            </w:r>
            <w:proofErr w:type="spellStart"/>
            <w:r w:rsidRPr="001662C6">
              <w:rPr>
                <w:lang w:eastAsia="en-GB"/>
              </w:rPr>
              <w:t>sTTI-SupportedCombinations</w:t>
            </w:r>
            <w:proofErr w:type="spellEnd"/>
            <w:r w:rsidRPr="001662C6">
              <w:rPr>
                <w:lang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579214FD" w14:textId="77777777" w:rsidR="00444938" w:rsidRPr="001662C6" w:rsidRDefault="00444938" w:rsidP="006E4FD1">
            <w:pPr>
              <w:pStyle w:val="TAL"/>
              <w:jc w:val="center"/>
              <w:rPr>
                <w:lang w:eastAsia="zh-CN"/>
              </w:rPr>
            </w:pPr>
            <w:r w:rsidRPr="001662C6">
              <w:rPr>
                <w:lang w:eastAsia="zh-CN"/>
              </w:rPr>
              <w:t>-</w:t>
            </w:r>
          </w:p>
        </w:tc>
      </w:tr>
      <w:tr w:rsidR="00444938" w:rsidRPr="001662C6" w14:paraId="2B4C40EA"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E20151" w14:textId="77777777" w:rsidR="00444938" w:rsidRPr="001662C6" w:rsidRDefault="00444938" w:rsidP="006E4FD1">
            <w:pPr>
              <w:pStyle w:val="TAL"/>
              <w:rPr>
                <w:b/>
                <w:i/>
                <w:noProof/>
                <w:lang w:eastAsia="en-GB"/>
              </w:rPr>
            </w:pPr>
            <w:r w:rsidRPr="001662C6">
              <w:rPr>
                <w:b/>
                <w:i/>
                <w:noProof/>
              </w:rPr>
              <w:t>maxNumber</w:t>
            </w:r>
            <w:r w:rsidRPr="001662C6">
              <w:rPr>
                <w:b/>
                <w:i/>
                <w:noProof/>
                <w:lang w:eastAsia="en-GB"/>
              </w:rPr>
              <w:t>Decoding</w:t>
            </w:r>
          </w:p>
          <w:p w14:paraId="0F5946A3" w14:textId="77777777" w:rsidR="00444938" w:rsidRPr="001662C6" w:rsidRDefault="00444938" w:rsidP="006E4FD1">
            <w:pPr>
              <w:pStyle w:val="TAL"/>
            </w:pPr>
            <w:r w:rsidRPr="001662C6">
              <w:rPr>
                <w:lang w:eastAsia="en-GB"/>
              </w:rPr>
              <w:t xml:space="preserve">Indicates the maximum number of </w:t>
            </w:r>
            <w:proofErr w:type="gramStart"/>
            <w:r w:rsidRPr="001662C6">
              <w:rPr>
                <w:lang w:eastAsia="en-GB"/>
              </w:rPr>
              <w:t>blind</w:t>
            </w:r>
            <w:proofErr w:type="gramEnd"/>
            <w:r w:rsidRPr="001662C6">
              <w:rPr>
                <w:lang w:eastAsia="en-GB"/>
              </w:rPr>
              <w:t xml:space="preserve"> decodes in UE-specific search space per UE in one subframe for CA with more than 5 CCs as defined in TS 36.213 [23] which is supported by the UE. The number of </w:t>
            </w:r>
            <w:proofErr w:type="gramStart"/>
            <w:r w:rsidRPr="001662C6">
              <w:rPr>
                <w:lang w:eastAsia="en-GB"/>
              </w:rPr>
              <w:t>blind</w:t>
            </w:r>
            <w:proofErr w:type="gramEnd"/>
            <w:r w:rsidRPr="001662C6">
              <w:rPr>
                <w:lang w:eastAsia="en-GB"/>
              </w:rPr>
              <w:t xml:space="preserve">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EF79641" w14:textId="77777777" w:rsidR="00444938" w:rsidRPr="001662C6" w:rsidRDefault="00444938" w:rsidP="006E4FD1">
            <w:pPr>
              <w:pStyle w:val="TAL"/>
              <w:jc w:val="center"/>
              <w:rPr>
                <w:lang w:eastAsia="zh-CN"/>
              </w:rPr>
            </w:pPr>
            <w:r w:rsidRPr="001662C6">
              <w:rPr>
                <w:noProof/>
                <w:lang w:eastAsia="zh-CN"/>
              </w:rPr>
              <w:t>No</w:t>
            </w:r>
          </w:p>
        </w:tc>
      </w:tr>
      <w:tr w:rsidR="00444938" w:rsidRPr="001662C6" w14:paraId="6647C09F"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6309E1" w14:textId="77777777" w:rsidR="00444938" w:rsidRPr="001662C6" w:rsidRDefault="00444938" w:rsidP="006E4FD1">
            <w:pPr>
              <w:pStyle w:val="TAL"/>
              <w:rPr>
                <w:b/>
                <w:bCs/>
                <w:i/>
                <w:noProof/>
                <w:lang w:eastAsia="en-GB"/>
              </w:rPr>
            </w:pPr>
            <w:r w:rsidRPr="001662C6">
              <w:rPr>
                <w:b/>
                <w:bCs/>
                <w:i/>
                <w:noProof/>
                <w:lang w:eastAsia="en-GB"/>
              </w:rPr>
              <w:t>maxNumberEHC-Contexts</w:t>
            </w:r>
          </w:p>
          <w:p w14:paraId="1D7ED169" w14:textId="77777777" w:rsidR="00444938" w:rsidRPr="001662C6" w:rsidRDefault="00444938" w:rsidP="006E4FD1">
            <w:pPr>
              <w:pStyle w:val="TAL"/>
              <w:rPr>
                <w:b/>
                <w:i/>
                <w:noProof/>
              </w:rPr>
            </w:pPr>
            <w:r w:rsidRPr="001662C6">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tcPr>
          <w:p w14:paraId="2534665D" w14:textId="77777777" w:rsidR="00444938" w:rsidRPr="001662C6" w:rsidRDefault="00444938" w:rsidP="006E4FD1">
            <w:pPr>
              <w:pStyle w:val="TAL"/>
              <w:jc w:val="center"/>
              <w:rPr>
                <w:noProof/>
                <w:lang w:eastAsia="zh-CN"/>
              </w:rPr>
            </w:pPr>
            <w:r w:rsidRPr="001662C6">
              <w:rPr>
                <w:noProof/>
                <w:lang w:eastAsia="zh-CN"/>
              </w:rPr>
              <w:t>No</w:t>
            </w:r>
          </w:p>
        </w:tc>
      </w:tr>
      <w:tr w:rsidR="00444938" w:rsidRPr="001662C6" w14:paraId="59DA721D" w14:textId="77777777" w:rsidTr="006E4FD1">
        <w:trPr>
          <w:cantSplit/>
        </w:trPr>
        <w:tc>
          <w:tcPr>
            <w:tcW w:w="7793" w:type="dxa"/>
            <w:gridSpan w:val="2"/>
          </w:tcPr>
          <w:p w14:paraId="69B56E7F" w14:textId="77777777" w:rsidR="00444938" w:rsidRPr="001662C6" w:rsidRDefault="00444938" w:rsidP="006E4FD1">
            <w:pPr>
              <w:pStyle w:val="TAL"/>
              <w:rPr>
                <w:b/>
                <w:bCs/>
                <w:i/>
                <w:noProof/>
                <w:lang w:eastAsia="en-GB"/>
              </w:rPr>
            </w:pPr>
            <w:r w:rsidRPr="001662C6">
              <w:rPr>
                <w:b/>
                <w:bCs/>
                <w:i/>
                <w:noProof/>
                <w:lang w:eastAsia="en-GB"/>
              </w:rPr>
              <w:t>maxNumberROHC-ContextSessions</w:t>
            </w:r>
          </w:p>
          <w:p w14:paraId="705CFD10" w14:textId="77777777" w:rsidR="00444938" w:rsidRPr="001662C6" w:rsidRDefault="00444938" w:rsidP="006E4FD1">
            <w:pPr>
              <w:pStyle w:val="TAL"/>
              <w:rPr>
                <w:lang w:eastAsia="en-GB"/>
              </w:rPr>
            </w:pPr>
            <w:r w:rsidRPr="001662C6">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1662C6">
              <w:rPr>
                <w:i/>
                <w:lang w:eastAsia="en-GB"/>
              </w:rPr>
              <w:t>supportedROHC</w:t>
            </w:r>
            <w:proofErr w:type="spellEnd"/>
            <w:r w:rsidRPr="001662C6">
              <w:rPr>
                <w:i/>
                <w:lang w:eastAsia="en-GB"/>
              </w:rPr>
              <w:t>-Profiles</w:t>
            </w:r>
            <w:r w:rsidRPr="001662C6">
              <w:rPr>
                <w:lang w:eastAsia="en-GB"/>
              </w:rPr>
              <w:t xml:space="preserve">. If the UE indicates both </w:t>
            </w:r>
            <w:r w:rsidRPr="001662C6">
              <w:rPr>
                <w:bCs/>
                <w:i/>
                <w:noProof/>
                <w:lang w:eastAsia="en-GB"/>
              </w:rPr>
              <w:t>maxNumberROHC-ContextSessions</w:t>
            </w:r>
            <w:r w:rsidRPr="001662C6">
              <w:rPr>
                <w:bCs/>
                <w:noProof/>
                <w:lang w:eastAsia="en-GB"/>
              </w:rPr>
              <w:t xml:space="preserve"> and </w:t>
            </w:r>
            <w:r w:rsidRPr="001662C6">
              <w:rPr>
                <w:bCs/>
                <w:i/>
                <w:noProof/>
                <w:lang w:eastAsia="en-GB"/>
              </w:rPr>
              <w:t>maxNumberROHC-ContextSessions-r14</w:t>
            </w:r>
            <w:r w:rsidRPr="001662C6">
              <w:rPr>
                <w:bCs/>
                <w:noProof/>
                <w:lang w:eastAsia="en-GB"/>
              </w:rPr>
              <w:t>, same value shall be indicated.</w:t>
            </w:r>
          </w:p>
        </w:tc>
        <w:tc>
          <w:tcPr>
            <w:tcW w:w="862" w:type="dxa"/>
            <w:gridSpan w:val="2"/>
          </w:tcPr>
          <w:p w14:paraId="3A65437A"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0501A37D" w14:textId="77777777" w:rsidTr="006E4FD1">
        <w:trPr>
          <w:cantSplit/>
        </w:trPr>
        <w:tc>
          <w:tcPr>
            <w:tcW w:w="7793" w:type="dxa"/>
            <w:gridSpan w:val="2"/>
          </w:tcPr>
          <w:p w14:paraId="2C58B7B9" w14:textId="77777777" w:rsidR="00444938" w:rsidRPr="001662C6" w:rsidRDefault="00444938" w:rsidP="006E4FD1">
            <w:pPr>
              <w:pStyle w:val="TAL"/>
              <w:rPr>
                <w:b/>
                <w:i/>
              </w:rPr>
            </w:pPr>
            <w:proofErr w:type="spellStart"/>
            <w:r w:rsidRPr="001662C6">
              <w:rPr>
                <w:b/>
                <w:i/>
              </w:rPr>
              <w:t>maxNumberUpdatedCSI</w:t>
            </w:r>
            <w:proofErr w:type="spellEnd"/>
            <w:r w:rsidRPr="001662C6">
              <w:rPr>
                <w:b/>
                <w:i/>
              </w:rPr>
              <w:t xml:space="preserve">-Proc, </w:t>
            </w:r>
            <w:proofErr w:type="spellStart"/>
            <w:r w:rsidRPr="001662C6">
              <w:rPr>
                <w:b/>
                <w:i/>
              </w:rPr>
              <w:t>maxNumberUpdatedCSI</w:t>
            </w:r>
            <w:proofErr w:type="spellEnd"/>
            <w:r w:rsidRPr="001662C6">
              <w:rPr>
                <w:b/>
                <w:i/>
              </w:rPr>
              <w:t>-Proc-SPT</w:t>
            </w:r>
          </w:p>
          <w:p w14:paraId="628D1157" w14:textId="77777777" w:rsidR="00444938" w:rsidRPr="001662C6" w:rsidRDefault="00444938" w:rsidP="006E4FD1">
            <w:pPr>
              <w:pStyle w:val="TAL"/>
              <w:rPr>
                <w:bCs/>
                <w:noProof/>
              </w:rPr>
            </w:pPr>
            <w:r w:rsidRPr="001662C6">
              <w:t>Indicates the maximum number of CSI processes to be updated across CCs.</w:t>
            </w:r>
          </w:p>
        </w:tc>
        <w:tc>
          <w:tcPr>
            <w:tcW w:w="862" w:type="dxa"/>
            <w:gridSpan w:val="2"/>
          </w:tcPr>
          <w:p w14:paraId="58DF2E57" w14:textId="77777777" w:rsidR="00444938" w:rsidRPr="001662C6" w:rsidRDefault="00444938" w:rsidP="006E4FD1">
            <w:pPr>
              <w:pStyle w:val="TAL"/>
              <w:jc w:val="center"/>
              <w:rPr>
                <w:bCs/>
                <w:noProof/>
              </w:rPr>
            </w:pPr>
            <w:r w:rsidRPr="001662C6">
              <w:rPr>
                <w:bCs/>
                <w:noProof/>
              </w:rPr>
              <w:t>No</w:t>
            </w:r>
          </w:p>
        </w:tc>
      </w:tr>
      <w:tr w:rsidR="00444938" w:rsidRPr="001662C6" w14:paraId="4F89C102" w14:textId="77777777" w:rsidTr="006E4FD1">
        <w:trPr>
          <w:cantSplit/>
        </w:trPr>
        <w:tc>
          <w:tcPr>
            <w:tcW w:w="7793" w:type="dxa"/>
            <w:gridSpan w:val="2"/>
          </w:tcPr>
          <w:p w14:paraId="2AE9AAC2" w14:textId="77777777" w:rsidR="00444938" w:rsidRPr="001662C6" w:rsidRDefault="00444938" w:rsidP="006E4FD1">
            <w:pPr>
              <w:pStyle w:val="TAL"/>
              <w:rPr>
                <w:b/>
                <w:i/>
              </w:rPr>
            </w:pPr>
            <w:r w:rsidRPr="001662C6">
              <w:rPr>
                <w:b/>
                <w:i/>
              </w:rPr>
              <w:lastRenderedPageBreak/>
              <w:t>maxNumberUpdatedCSI-Proc-STTI-Comb77, maxNumberUpdatedCSI-Proc-STTI-Comb27, maxNumberUpdatedCSI-Proc-STTI-Comb22-Set1, maxNumberUpdatedCSI-Proc-STTI-Comb22-Set2</w:t>
            </w:r>
          </w:p>
          <w:p w14:paraId="61489EBB" w14:textId="77777777" w:rsidR="00444938" w:rsidRPr="001662C6" w:rsidRDefault="00444938" w:rsidP="006E4FD1">
            <w:pPr>
              <w:pStyle w:val="TAL"/>
            </w:pPr>
            <w:r w:rsidRPr="001662C6">
              <w:t>Indicates the maximum number of CSI processes to be updated across CCs. Comb77 is applicable for {slot, slot}, Comb27 for {</w:t>
            </w:r>
            <w:proofErr w:type="spellStart"/>
            <w:r w:rsidRPr="001662C6">
              <w:t>subslot</w:t>
            </w:r>
            <w:proofErr w:type="spellEnd"/>
            <w:r w:rsidRPr="001662C6">
              <w:t>, slot}, Comb22-Set1 for</w:t>
            </w:r>
          </w:p>
          <w:p w14:paraId="39FE4600" w14:textId="77777777" w:rsidR="00444938" w:rsidRPr="001662C6" w:rsidRDefault="00444938" w:rsidP="006E4FD1">
            <w:pPr>
              <w:pStyle w:val="TAL"/>
            </w:pPr>
            <w:r w:rsidRPr="001662C6">
              <w:t>{</w:t>
            </w:r>
            <w:proofErr w:type="spellStart"/>
            <w:r w:rsidRPr="001662C6">
              <w:t>subslot</w:t>
            </w:r>
            <w:proofErr w:type="spellEnd"/>
            <w:r w:rsidRPr="001662C6">
              <w:t xml:space="preserve">, </w:t>
            </w:r>
            <w:proofErr w:type="spellStart"/>
            <w:r w:rsidRPr="001662C6">
              <w:t>subslot</w:t>
            </w:r>
            <w:proofErr w:type="spellEnd"/>
            <w:r w:rsidRPr="001662C6">
              <w:t>} processing timeline set 1 and the Comb22-Set2 for {</w:t>
            </w:r>
            <w:proofErr w:type="spellStart"/>
            <w:r w:rsidRPr="001662C6">
              <w:t>subslot</w:t>
            </w:r>
            <w:proofErr w:type="spellEnd"/>
            <w:r w:rsidRPr="001662C6">
              <w:t xml:space="preserve">, </w:t>
            </w:r>
            <w:proofErr w:type="spellStart"/>
            <w:r w:rsidRPr="001662C6">
              <w:t>subslot</w:t>
            </w:r>
            <w:proofErr w:type="spellEnd"/>
            <w:r w:rsidRPr="001662C6">
              <w:t>} processing timeline set 2.</w:t>
            </w:r>
          </w:p>
        </w:tc>
        <w:tc>
          <w:tcPr>
            <w:tcW w:w="862" w:type="dxa"/>
            <w:gridSpan w:val="2"/>
          </w:tcPr>
          <w:p w14:paraId="6AD02E36" w14:textId="77777777" w:rsidR="00444938" w:rsidRPr="001662C6" w:rsidRDefault="00444938" w:rsidP="006E4FD1">
            <w:pPr>
              <w:pStyle w:val="TAL"/>
              <w:jc w:val="center"/>
              <w:rPr>
                <w:bCs/>
                <w:noProof/>
              </w:rPr>
            </w:pPr>
          </w:p>
        </w:tc>
      </w:tr>
      <w:tr w:rsidR="00444938" w:rsidRPr="001662C6" w14:paraId="677AB8C9" w14:textId="77777777" w:rsidTr="006E4FD1">
        <w:trPr>
          <w:cantSplit/>
        </w:trPr>
        <w:tc>
          <w:tcPr>
            <w:tcW w:w="7793" w:type="dxa"/>
            <w:gridSpan w:val="2"/>
          </w:tcPr>
          <w:p w14:paraId="72BE3913" w14:textId="77777777" w:rsidR="00444938" w:rsidRPr="001662C6" w:rsidRDefault="00444938" w:rsidP="006E4FD1">
            <w:pPr>
              <w:pStyle w:val="TAL"/>
              <w:rPr>
                <w:b/>
                <w:bCs/>
                <w:i/>
                <w:noProof/>
                <w:lang w:eastAsia="en-GB"/>
              </w:rPr>
            </w:pPr>
            <w:r w:rsidRPr="001662C6">
              <w:rPr>
                <w:b/>
                <w:bCs/>
                <w:i/>
                <w:noProof/>
                <w:lang w:eastAsia="zh-CN"/>
              </w:rPr>
              <w:t>mbms</w:t>
            </w:r>
            <w:r w:rsidRPr="001662C6">
              <w:rPr>
                <w:b/>
                <w:bCs/>
                <w:i/>
                <w:noProof/>
                <w:lang w:eastAsia="en-GB"/>
              </w:rPr>
              <w:t>-AsyncDC</w:t>
            </w:r>
          </w:p>
          <w:p w14:paraId="06A07575" w14:textId="77777777" w:rsidR="00444938" w:rsidRPr="001662C6" w:rsidRDefault="00444938" w:rsidP="006E4FD1">
            <w:pPr>
              <w:pStyle w:val="TAL"/>
              <w:rPr>
                <w:b/>
                <w:bCs/>
                <w:i/>
                <w:noProof/>
                <w:lang w:eastAsia="en-GB"/>
              </w:rPr>
            </w:pPr>
            <w:r w:rsidRPr="001662C6">
              <w:rPr>
                <w:lang w:eastAsia="en-GB"/>
              </w:rPr>
              <w:t xml:space="preserve">Indicates whether the UE in RRC_CONNECTED supports MBMS reception via MRB on a frequency indicated in an </w:t>
            </w:r>
            <w:proofErr w:type="spellStart"/>
            <w:r w:rsidRPr="001662C6">
              <w:rPr>
                <w:i/>
                <w:lang w:eastAsia="en-GB"/>
              </w:rPr>
              <w:t>MBMSInterestIndication</w:t>
            </w:r>
            <w:proofErr w:type="spellEnd"/>
            <w:r w:rsidRPr="001662C6">
              <w:rPr>
                <w:lang w:eastAsia="en-GB"/>
              </w:rPr>
              <w:t xml:space="preserve"> message, where (according to </w:t>
            </w:r>
            <w:proofErr w:type="spellStart"/>
            <w:r w:rsidRPr="001662C6">
              <w:rPr>
                <w:i/>
                <w:lang w:eastAsia="en-GB"/>
              </w:rPr>
              <w:t>supportedBandCombination</w:t>
            </w:r>
            <w:proofErr w:type="spellEnd"/>
            <w:r w:rsidRPr="001662C6">
              <w:rPr>
                <w:lang w:eastAsia="en-GB"/>
              </w:rPr>
              <w:t xml:space="preserve">) the carriers that are or can be configured as serving cells in the MCG and the SCG are not synchronized. If this field is included, the UE shall also include </w:t>
            </w:r>
            <w:proofErr w:type="spellStart"/>
            <w:r w:rsidRPr="001662C6">
              <w:rPr>
                <w:i/>
                <w:lang w:eastAsia="en-GB"/>
              </w:rPr>
              <w:t>mbms-SCell</w:t>
            </w:r>
            <w:proofErr w:type="spellEnd"/>
            <w:r w:rsidRPr="001662C6">
              <w:rPr>
                <w:lang w:eastAsia="en-GB"/>
              </w:rPr>
              <w:t xml:space="preserve"> and </w:t>
            </w:r>
            <w:proofErr w:type="spellStart"/>
            <w:r w:rsidRPr="001662C6">
              <w:rPr>
                <w:i/>
                <w:lang w:eastAsia="en-GB"/>
              </w:rPr>
              <w:t>mbms-NonServingCell</w:t>
            </w:r>
            <w:proofErr w:type="spellEnd"/>
            <w:r w:rsidRPr="001662C6">
              <w:rPr>
                <w:lang w:eastAsia="en-GB"/>
              </w:rPr>
              <w:t>.</w:t>
            </w:r>
            <w:r w:rsidRPr="001662C6">
              <w:rPr>
                <w:lang w:eastAsia="zh-CN"/>
              </w:rPr>
              <w:t xml:space="preserve"> The field indicates that the UE supports the feature for </w:t>
            </w:r>
            <w:proofErr w:type="spellStart"/>
            <w:r w:rsidRPr="001662C6">
              <w:rPr>
                <w:lang w:eastAsia="zh-CN"/>
              </w:rPr>
              <w:t>xDD</w:t>
            </w:r>
            <w:proofErr w:type="spellEnd"/>
            <w:r w:rsidRPr="001662C6">
              <w:rPr>
                <w:lang w:eastAsia="zh-CN"/>
              </w:rPr>
              <w:t xml:space="preserve"> if </w:t>
            </w:r>
            <w:proofErr w:type="spellStart"/>
            <w:r w:rsidRPr="001662C6">
              <w:rPr>
                <w:i/>
                <w:lang w:eastAsia="en-GB"/>
              </w:rPr>
              <w:t>mbms-SCell</w:t>
            </w:r>
            <w:proofErr w:type="spellEnd"/>
            <w:r w:rsidRPr="001662C6">
              <w:rPr>
                <w:lang w:eastAsia="en-GB"/>
              </w:rPr>
              <w:t xml:space="preserve"> and </w:t>
            </w:r>
            <w:proofErr w:type="spellStart"/>
            <w:r w:rsidRPr="001662C6">
              <w:rPr>
                <w:i/>
                <w:lang w:eastAsia="en-GB"/>
              </w:rPr>
              <w:t>mbms-NonServingCell</w:t>
            </w:r>
            <w:proofErr w:type="spellEnd"/>
            <w:r w:rsidRPr="001662C6">
              <w:rPr>
                <w:lang w:eastAsia="zh-CN"/>
              </w:rPr>
              <w:t xml:space="preserve"> are supported for </w:t>
            </w:r>
            <w:proofErr w:type="spellStart"/>
            <w:r w:rsidRPr="001662C6">
              <w:rPr>
                <w:lang w:eastAsia="zh-CN"/>
              </w:rPr>
              <w:t>xDD</w:t>
            </w:r>
            <w:proofErr w:type="spellEnd"/>
            <w:r w:rsidRPr="001662C6">
              <w:rPr>
                <w:lang w:eastAsia="zh-CN"/>
              </w:rPr>
              <w:t>.</w:t>
            </w:r>
          </w:p>
        </w:tc>
        <w:tc>
          <w:tcPr>
            <w:tcW w:w="862" w:type="dxa"/>
            <w:gridSpan w:val="2"/>
          </w:tcPr>
          <w:p w14:paraId="54C6BE2D"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001F6BF5" w14:textId="77777777" w:rsidTr="006E4FD1">
        <w:trPr>
          <w:cantSplit/>
        </w:trPr>
        <w:tc>
          <w:tcPr>
            <w:tcW w:w="7793" w:type="dxa"/>
            <w:gridSpan w:val="2"/>
          </w:tcPr>
          <w:p w14:paraId="6A0FDB32" w14:textId="77777777" w:rsidR="00444938" w:rsidRPr="001662C6" w:rsidRDefault="00444938" w:rsidP="006E4FD1">
            <w:pPr>
              <w:pStyle w:val="TAL"/>
              <w:rPr>
                <w:b/>
                <w:bCs/>
                <w:i/>
                <w:noProof/>
                <w:lang w:eastAsia="zh-CN"/>
              </w:rPr>
            </w:pPr>
            <w:r w:rsidRPr="001662C6">
              <w:rPr>
                <w:b/>
                <w:bCs/>
                <w:i/>
                <w:noProof/>
                <w:lang w:eastAsia="zh-CN"/>
              </w:rPr>
              <w:t>mbms-MaxBW</w:t>
            </w:r>
          </w:p>
          <w:p w14:paraId="7D5907BE" w14:textId="77777777" w:rsidR="00444938" w:rsidRPr="001662C6" w:rsidRDefault="00444938" w:rsidP="006E4FD1">
            <w:pPr>
              <w:pStyle w:val="TAL"/>
              <w:rPr>
                <w:bCs/>
                <w:noProof/>
                <w:lang w:eastAsia="zh-CN"/>
              </w:rPr>
            </w:pPr>
            <w:r w:rsidRPr="001662C6">
              <w:rPr>
                <w:bCs/>
                <w:noProof/>
                <w:lang w:eastAsia="zh-CN"/>
              </w:rPr>
              <w:t xml:space="preserve">Indicates maximum supported bandwidth (T) for MBMS reception, see TS 36.213 [23]. clause 11.1. If the value is set to </w:t>
            </w:r>
            <w:r w:rsidRPr="001662C6">
              <w:rPr>
                <w:bCs/>
                <w:i/>
                <w:noProof/>
                <w:lang w:eastAsia="zh-CN"/>
              </w:rPr>
              <w:t>implicitValue</w:t>
            </w:r>
            <w:r w:rsidRPr="001662C6">
              <w:rPr>
                <w:bCs/>
                <w:noProof/>
                <w:lang w:eastAsia="zh-CN"/>
              </w:rPr>
              <w:t xml:space="preserve">, the corresponding value of T is calculated as specified in TS 36.213 [23], clause 11.1. If the value is set to </w:t>
            </w:r>
            <w:r w:rsidRPr="001662C6">
              <w:rPr>
                <w:bCs/>
                <w:i/>
                <w:noProof/>
                <w:lang w:eastAsia="zh-CN"/>
              </w:rPr>
              <w:t>explicitValue</w:t>
            </w:r>
            <w:r w:rsidRPr="001662C6">
              <w:rPr>
                <w:bCs/>
                <w:noProof/>
                <w:lang w:eastAsia="zh-CN"/>
              </w:rPr>
              <w:t xml:space="preserve">, the actual value of T = </w:t>
            </w:r>
            <w:r w:rsidRPr="001662C6">
              <w:rPr>
                <w:bCs/>
                <w:i/>
                <w:noProof/>
                <w:lang w:eastAsia="zh-CN"/>
              </w:rPr>
              <w:t>explicitValue</w:t>
            </w:r>
            <w:r w:rsidRPr="001662C6">
              <w:rPr>
                <w:bCs/>
                <w:noProof/>
                <w:lang w:eastAsia="zh-CN"/>
              </w:rPr>
              <w:t xml:space="preserve"> * 40 MHz.</w:t>
            </w:r>
          </w:p>
        </w:tc>
        <w:tc>
          <w:tcPr>
            <w:tcW w:w="862" w:type="dxa"/>
            <w:gridSpan w:val="2"/>
          </w:tcPr>
          <w:p w14:paraId="5B8B0A85"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17EC2962" w14:textId="77777777" w:rsidTr="006E4FD1">
        <w:trPr>
          <w:cantSplit/>
        </w:trPr>
        <w:tc>
          <w:tcPr>
            <w:tcW w:w="7793" w:type="dxa"/>
            <w:gridSpan w:val="2"/>
          </w:tcPr>
          <w:p w14:paraId="507D4F19" w14:textId="77777777" w:rsidR="00444938" w:rsidRPr="001662C6" w:rsidRDefault="00444938" w:rsidP="006E4FD1">
            <w:pPr>
              <w:pStyle w:val="TAL"/>
              <w:rPr>
                <w:b/>
                <w:bCs/>
                <w:i/>
                <w:noProof/>
                <w:lang w:eastAsia="en-GB"/>
              </w:rPr>
            </w:pPr>
            <w:r w:rsidRPr="001662C6">
              <w:rPr>
                <w:b/>
                <w:bCs/>
                <w:i/>
                <w:noProof/>
                <w:lang w:eastAsia="zh-CN"/>
              </w:rPr>
              <w:t>mbms</w:t>
            </w:r>
            <w:r w:rsidRPr="001662C6">
              <w:rPr>
                <w:b/>
                <w:bCs/>
                <w:i/>
                <w:noProof/>
                <w:lang w:eastAsia="en-GB"/>
              </w:rPr>
              <w:t>-NonServingCell</w:t>
            </w:r>
          </w:p>
          <w:p w14:paraId="72505BA8" w14:textId="77777777" w:rsidR="00444938" w:rsidRPr="001662C6" w:rsidRDefault="00444938" w:rsidP="006E4FD1">
            <w:pPr>
              <w:pStyle w:val="TAL"/>
              <w:rPr>
                <w:b/>
                <w:bCs/>
                <w:i/>
                <w:noProof/>
                <w:lang w:eastAsia="en-GB"/>
              </w:rPr>
            </w:pPr>
            <w:r w:rsidRPr="001662C6">
              <w:rPr>
                <w:lang w:eastAsia="en-GB"/>
              </w:rPr>
              <w:t xml:space="preserve">Indicates whether the UE in RRC_CONNECTED supports MBMS reception via MRB on a frequency indicated in an </w:t>
            </w:r>
            <w:proofErr w:type="spellStart"/>
            <w:r w:rsidRPr="001662C6">
              <w:rPr>
                <w:i/>
                <w:lang w:eastAsia="en-GB"/>
              </w:rPr>
              <w:t>MBMSInterestIndication</w:t>
            </w:r>
            <w:proofErr w:type="spellEnd"/>
            <w:r w:rsidRPr="001662C6">
              <w:rPr>
                <w:lang w:eastAsia="en-GB"/>
              </w:rPr>
              <w:t xml:space="preserve"> message, where (according to </w:t>
            </w:r>
            <w:proofErr w:type="spellStart"/>
            <w:r w:rsidRPr="001662C6">
              <w:rPr>
                <w:i/>
                <w:lang w:eastAsia="en-GB"/>
              </w:rPr>
              <w:t>supportedBandCombination</w:t>
            </w:r>
            <w:proofErr w:type="spellEnd"/>
            <w:r w:rsidRPr="001662C6">
              <w:rPr>
                <w:lang w:eastAsia="en-GB"/>
              </w:rPr>
              <w:t xml:space="preserve"> and to network synchronization properties) a serving cell may be additionally configured. If this field is included, the UE shall also include the </w:t>
            </w:r>
            <w:proofErr w:type="spellStart"/>
            <w:r w:rsidRPr="001662C6">
              <w:rPr>
                <w:i/>
                <w:lang w:eastAsia="en-GB"/>
              </w:rPr>
              <w:t>mbms-SCell</w:t>
            </w:r>
            <w:proofErr w:type="spellEnd"/>
            <w:r w:rsidRPr="001662C6">
              <w:rPr>
                <w:lang w:eastAsia="en-GB"/>
              </w:rPr>
              <w:t xml:space="preserve"> field.</w:t>
            </w:r>
          </w:p>
        </w:tc>
        <w:tc>
          <w:tcPr>
            <w:tcW w:w="862" w:type="dxa"/>
            <w:gridSpan w:val="2"/>
          </w:tcPr>
          <w:p w14:paraId="0FD921A3"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58AE00C4" w14:textId="77777777" w:rsidTr="006E4FD1">
        <w:trPr>
          <w:cantSplit/>
        </w:trPr>
        <w:tc>
          <w:tcPr>
            <w:tcW w:w="7793" w:type="dxa"/>
            <w:gridSpan w:val="2"/>
          </w:tcPr>
          <w:p w14:paraId="59FC4CCC" w14:textId="77777777" w:rsidR="00444938" w:rsidRPr="001662C6" w:rsidRDefault="00444938" w:rsidP="006E4FD1">
            <w:pPr>
              <w:pStyle w:val="TAL"/>
              <w:rPr>
                <w:b/>
                <w:bCs/>
                <w:i/>
                <w:noProof/>
                <w:lang w:eastAsia="zh-CN"/>
              </w:rPr>
            </w:pPr>
            <w:r w:rsidRPr="001662C6">
              <w:rPr>
                <w:b/>
                <w:bCs/>
                <w:i/>
                <w:noProof/>
                <w:lang w:eastAsia="zh-CN"/>
              </w:rPr>
              <w:t>mbms-ScalingFactor1dot25, mbms-ScalingFactor7dot5</w:t>
            </w:r>
          </w:p>
          <w:p w14:paraId="3F1B10CA" w14:textId="77777777" w:rsidR="00444938" w:rsidRPr="001662C6" w:rsidRDefault="00444938" w:rsidP="006E4FD1">
            <w:pPr>
              <w:pStyle w:val="TAL"/>
              <w:rPr>
                <w:bCs/>
                <w:noProof/>
                <w:lang w:eastAsia="zh-CN"/>
              </w:rPr>
            </w:pPr>
            <w:r w:rsidRPr="001662C6">
              <w:rPr>
                <w:bCs/>
                <w:noProof/>
                <w:lang w:eastAsia="zh-CN"/>
              </w:rPr>
              <w:t>Indicates parameter A</w:t>
            </w:r>
            <w:r w:rsidRPr="001662C6">
              <w:rPr>
                <w:bCs/>
                <w:noProof/>
                <w:vertAlign w:val="superscript"/>
                <w:lang w:eastAsia="zh-CN"/>
              </w:rPr>
              <w:t>(1.25</w:t>
            </w:r>
            <w:r w:rsidRPr="001662C6">
              <w:rPr>
                <w:bCs/>
                <w:noProof/>
                <w:lang w:eastAsia="zh-CN"/>
              </w:rPr>
              <w:t xml:space="preserve"> / A</w:t>
            </w:r>
            <w:r w:rsidRPr="001662C6">
              <w:rPr>
                <w:bCs/>
                <w:noProof/>
                <w:vertAlign w:val="superscript"/>
                <w:lang w:eastAsia="zh-CN"/>
              </w:rPr>
              <w:t>(7.5</w:t>
            </w:r>
            <w:r w:rsidRPr="001662C6">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1662C6">
              <w:rPr>
                <w:bCs/>
                <w:i/>
                <w:noProof/>
                <w:lang w:eastAsia="zh-CN"/>
              </w:rPr>
              <w:t>subcarrierSpacingMBMS-khz1dot25 / subcarrierSpacingMBMS-khz7dot5</w:t>
            </w:r>
            <w:r w:rsidRPr="001662C6">
              <w:rPr>
                <w:bCs/>
                <w:noProof/>
                <w:lang w:eastAsia="zh-CN"/>
              </w:rPr>
              <w:t xml:space="preserve"> is included. This field shall be included if </w:t>
            </w:r>
            <w:r w:rsidRPr="001662C6">
              <w:rPr>
                <w:bCs/>
                <w:i/>
                <w:noProof/>
                <w:lang w:eastAsia="zh-CN"/>
              </w:rPr>
              <w:t>mbms-MaxBW</w:t>
            </w:r>
            <w:r w:rsidRPr="001662C6">
              <w:rPr>
                <w:bCs/>
                <w:noProof/>
                <w:lang w:eastAsia="zh-CN"/>
              </w:rPr>
              <w:t xml:space="preserve"> and </w:t>
            </w:r>
            <w:r w:rsidRPr="001662C6">
              <w:rPr>
                <w:bCs/>
                <w:i/>
                <w:noProof/>
                <w:lang w:eastAsia="zh-CN"/>
              </w:rPr>
              <w:t>subcarrierSpacingMBMS-khz1dot25 / subcarrierSpacingMBMS-khz7dot5</w:t>
            </w:r>
            <w:r w:rsidRPr="001662C6">
              <w:rPr>
                <w:bCs/>
                <w:noProof/>
                <w:lang w:eastAsia="zh-CN"/>
              </w:rPr>
              <w:t xml:space="preserve"> are included.</w:t>
            </w:r>
          </w:p>
        </w:tc>
        <w:tc>
          <w:tcPr>
            <w:tcW w:w="862" w:type="dxa"/>
            <w:gridSpan w:val="2"/>
          </w:tcPr>
          <w:p w14:paraId="0C5FF7B1"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4CBBD134" w14:textId="77777777" w:rsidTr="006E4FD1">
        <w:trPr>
          <w:cantSplit/>
        </w:trPr>
        <w:tc>
          <w:tcPr>
            <w:tcW w:w="7793" w:type="dxa"/>
            <w:gridSpan w:val="2"/>
          </w:tcPr>
          <w:p w14:paraId="26603346" w14:textId="77777777" w:rsidR="00444938" w:rsidRPr="001662C6" w:rsidRDefault="00444938" w:rsidP="006E4FD1">
            <w:pPr>
              <w:pStyle w:val="TAL"/>
              <w:rPr>
                <w:b/>
                <w:bCs/>
                <w:i/>
                <w:iCs/>
                <w:noProof/>
                <w:lang w:eastAsia="x-none"/>
              </w:rPr>
            </w:pPr>
            <w:r w:rsidRPr="001662C6">
              <w:rPr>
                <w:b/>
                <w:bCs/>
                <w:i/>
                <w:iCs/>
                <w:noProof/>
                <w:lang w:eastAsia="x-none"/>
              </w:rPr>
              <w:t>mbms-ScalingFactor0dot37, mbms-ScalingFactor2dot5</w:t>
            </w:r>
          </w:p>
          <w:p w14:paraId="539BD6A0" w14:textId="77777777" w:rsidR="00444938" w:rsidRPr="001662C6" w:rsidRDefault="00444938" w:rsidP="006E4FD1">
            <w:pPr>
              <w:pStyle w:val="TAL"/>
              <w:rPr>
                <w:noProof/>
                <w:lang w:eastAsia="x-none"/>
              </w:rPr>
            </w:pPr>
            <w:r w:rsidRPr="001662C6">
              <w:rPr>
                <w:noProof/>
                <w:lang w:eastAsia="x-none"/>
              </w:rPr>
              <w:t>Indicates parameter A</w:t>
            </w:r>
            <w:r w:rsidRPr="001662C6">
              <w:rPr>
                <w:noProof/>
                <w:vertAlign w:val="superscript"/>
                <w:lang w:eastAsia="x-none"/>
              </w:rPr>
              <w:t>(0.37</w:t>
            </w:r>
            <w:r w:rsidRPr="001662C6">
              <w:rPr>
                <w:noProof/>
                <w:lang w:eastAsia="x-none"/>
              </w:rPr>
              <w:t xml:space="preserve"> / A</w:t>
            </w:r>
            <w:r w:rsidRPr="001662C6">
              <w:rPr>
                <w:noProof/>
                <w:vertAlign w:val="superscript"/>
                <w:lang w:eastAsia="x-none"/>
              </w:rPr>
              <w:t>(2..5</w:t>
            </w:r>
            <w:r w:rsidRPr="001662C6">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1662C6">
              <w:rPr>
                <w:noProof/>
                <w:lang w:eastAsia="en-GB"/>
              </w:rPr>
              <w:t xml:space="preserve">This field is included only if </w:t>
            </w:r>
            <w:proofErr w:type="spellStart"/>
            <w:r w:rsidRPr="001662C6">
              <w:rPr>
                <w:i/>
                <w:iCs/>
              </w:rPr>
              <w:t>fembmsMixedCell</w:t>
            </w:r>
            <w:proofErr w:type="spellEnd"/>
            <w:r w:rsidRPr="001662C6">
              <w:t xml:space="preserve"> or </w:t>
            </w:r>
            <w:proofErr w:type="spellStart"/>
            <w:r w:rsidRPr="001662C6">
              <w:rPr>
                <w:i/>
                <w:iCs/>
              </w:rPr>
              <w:t>fembmsDedicatedCell</w:t>
            </w:r>
            <w:proofErr w:type="spellEnd"/>
            <w:r w:rsidRPr="001662C6">
              <w:t xml:space="preserve"> </w:t>
            </w:r>
            <w:r w:rsidRPr="001662C6">
              <w:rPr>
                <w:noProof/>
                <w:lang w:eastAsia="en-GB"/>
              </w:rPr>
              <w:t>is included.</w:t>
            </w:r>
            <w:r w:rsidRPr="001662C6">
              <w:rPr>
                <w:bCs/>
                <w:noProof/>
                <w:lang w:eastAsia="zh-CN"/>
              </w:rPr>
              <w:t xml:space="preserve"> This field shall be included if </w:t>
            </w:r>
            <w:r w:rsidRPr="001662C6">
              <w:rPr>
                <w:bCs/>
                <w:i/>
                <w:noProof/>
                <w:lang w:eastAsia="zh-CN"/>
              </w:rPr>
              <w:t>subcarrierSpacingMBMS-khz0dot37 / subcarrierSpacingMBMS-khz2dot5</w:t>
            </w:r>
            <w:r w:rsidRPr="001662C6">
              <w:rPr>
                <w:bCs/>
                <w:noProof/>
                <w:lang w:eastAsia="zh-CN"/>
              </w:rPr>
              <w:t xml:space="preserve"> is included for at least one E-UTRA band in </w:t>
            </w:r>
            <w:r w:rsidRPr="001662C6">
              <w:rPr>
                <w:bCs/>
                <w:i/>
                <w:iCs/>
                <w:noProof/>
                <w:lang w:eastAsia="zh-CN"/>
              </w:rPr>
              <w:t>mbms-SupportedBandInfoList</w:t>
            </w:r>
            <w:r w:rsidRPr="001662C6">
              <w:rPr>
                <w:bCs/>
                <w:noProof/>
                <w:lang w:eastAsia="zh-CN"/>
              </w:rPr>
              <w:t>.</w:t>
            </w:r>
          </w:p>
        </w:tc>
        <w:tc>
          <w:tcPr>
            <w:tcW w:w="862" w:type="dxa"/>
            <w:gridSpan w:val="2"/>
          </w:tcPr>
          <w:p w14:paraId="1C859BEF" w14:textId="77777777" w:rsidR="00444938" w:rsidRPr="001662C6" w:rsidRDefault="00444938" w:rsidP="006E4FD1">
            <w:pPr>
              <w:pStyle w:val="TAL"/>
              <w:jc w:val="center"/>
              <w:rPr>
                <w:noProof/>
                <w:lang w:eastAsia="en-GB"/>
              </w:rPr>
            </w:pPr>
            <w:r w:rsidRPr="001662C6">
              <w:rPr>
                <w:noProof/>
                <w:lang w:eastAsia="en-GB"/>
              </w:rPr>
              <w:t>-</w:t>
            </w:r>
          </w:p>
        </w:tc>
      </w:tr>
      <w:tr w:rsidR="00444938" w:rsidRPr="001662C6" w14:paraId="66383D3A" w14:textId="77777777" w:rsidTr="006E4FD1">
        <w:trPr>
          <w:cantSplit/>
        </w:trPr>
        <w:tc>
          <w:tcPr>
            <w:tcW w:w="7793" w:type="dxa"/>
            <w:gridSpan w:val="2"/>
          </w:tcPr>
          <w:p w14:paraId="5C558644" w14:textId="77777777" w:rsidR="00444938" w:rsidRPr="001662C6" w:rsidRDefault="00444938" w:rsidP="006E4FD1">
            <w:pPr>
              <w:pStyle w:val="TAL"/>
              <w:rPr>
                <w:b/>
                <w:bCs/>
                <w:i/>
                <w:noProof/>
                <w:lang w:eastAsia="en-GB"/>
              </w:rPr>
            </w:pPr>
            <w:r w:rsidRPr="001662C6">
              <w:rPr>
                <w:b/>
                <w:bCs/>
                <w:i/>
                <w:noProof/>
                <w:lang w:eastAsia="zh-CN"/>
              </w:rPr>
              <w:t>mbms</w:t>
            </w:r>
            <w:r w:rsidRPr="001662C6">
              <w:rPr>
                <w:b/>
                <w:bCs/>
                <w:i/>
                <w:noProof/>
                <w:lang w:eastAsia="en-GB"/>
              </w:rPr>
              <w:t>-SCell</w:t>
            </w:r>
          </w:p>
          <w:p w14:paraId="580CB864" w14:textId="77777777" w:rsidR="00444938" w:rsidRPr="001662C6" w:rsidRDefault="00444938" w:rsidP="006E4FD1">
            <w:pPr>
              <w:pStyle w:val="TAL"/>
              <w:rPr>
                <w:b/>
                <w:bCs/>
                <w:i/>
                <w:noProof/>
                <w:lang w:eastAsia="zh-CN"/>
              </w:rPr>
            </w:pPr>
            <w:r w:rsidRPr="001662C6">
              <w:rPr>
                <w:lang w:eastAsia="en-GB"/>
              </w:rPr>
              <w:t xml:space="preserve">Indicates whether the UE in RRC_CONNECTED supports MBMS reception via MRB on a frequency indicated in an </w:t>
            </w:r>
            <w:proofErr w:type="spellStart"/>
            <w:r w:rsidRPr="001662C6">
              <w:rPr>
                <w:i/>
                <w:lang w:eastAsia="en-GB"/>
              </w:rPr>
              <w:t>MBMSInterestIndication</w:t>
            </w:r>
            <w:proofErr w:type="spellEnd"/>
            <w:r w:rsidRPr="001662C6">
              <w:rPr>
                <w:lang w:eastAsia="en-GB"/>
              </w:rPr>
              <w:t xml:space="preserve"> message, when an </w:t>
            </w:r>
            <w:proofErr w:type="spellStart"/>
            <w:r w:rsidRPr="001662C6">
              <w:rPr>
                <w:lang w:eastAsia="en-GB"/>
              </w:rPr>
              <w:t>SCell</w:t>
            </w:r>
            <w:proofErr w:type="spellEnd"/>
            <w:r w:rsidRPr="001662C6">
              <w:rPr>
                <w:lang w:eastAsia="en-GB"/>
              </w:rPr>
              <w:t xml:space="preserve"> is configured on that frequency (regardless of whether the </w:t>
            </w:r>
            <w:proofErr w:type="spellStart"/>
            <w:r w:rsidRPr="001662C6">
              <w:rPr>
                <w:lang w:eastAsia="en-GB"/>
              </w:rPr>
              <w:t>SCell</w:t>
            </w:r>
            <w:proofErr w:type="spellEnd"/>
            <w:r w:rsidRPr="001662C6">
              <w:rPr>
                <w:lang w:eastAsia="en-GB"/>
              </w:rPr>
              <w:t xml:space="preserve"> is activated or deactivated).</w:t>
            </w:r>
          </w:p>
        </w:tc>
        <w:tc>
          <w:tcPr>
            <w:tcW w:w="862" w:type="dxa"/>
            <w:gridSpan w:val="2"/>
          </w:tcPr>
          <w:p w14:paraId="7B0ABE6C"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4C5BCDCA" w14:textId="77777777" w:rsidTr="006E4FD1">
        <w:trPr>
          <w:cantSplit/>
        </w:trPr>
        <w:tc>
          <w:tcPr>
            <w:tcW w:w="7793" w:type="dxa"/>
            <w:gridSpan w:val="2"/>
          </w:tcPr>
          <w:p w14:paraId="1691CDFD" w14:textId="77777777" w:rsidR="00444938" w:rsidRPr="001662C6" w:rsidRDefault="00444938" w:rsidP="006E4FD1">
            <w:pPr>
              <w:keepNext/>
              <w:keepLines/>
              <w:spacing w:after="0"/>
              <w:rPr>
                <w:rFonts w:ascii="Arial" w:hAnsi="Arial"/>
                <w:b/>
                <w:bCs/>
                <w:i/>
                <w:noProof/>
                <w:sz w:val="18"/>
                <w:lang w:eastAsia="zh-CN"/>
              </w:rPr>
            </w:pPr>
            <w:r w:rsidRPr="001662C6">
              <w:rPr>
                <w:rFonts w:ascii="Arial" w:hAnsi="Arial"/>
                <w:b/>
                <w:bCs/>
                <w:i/>
                <w:noProof/>
                <w:sz w:val="18"/>
                <w:lang w:eastAsia="zh-CN"/>
              </w:rPr>
              <w:lastRenderedPageBreak/>
              <w:t>mbms-SupportedBandInfoList</w:t>
            </w:r>
          </w:p>
          <w:p w14:paraId="7298164F" w14:textId="77777777" w:rsidR="00444938" w:rsidRPr="001662C6" w:rsidRDefault="00444938" w:rsidP="006E4FD1">
            <w:pPr>
              <w:pStyle w:val="TAL"/>
              <w:rPr>
                <w:b/>
                <w:bCs/>
                <w:i/>
                <w:noProof/>
                <w:lang w:eastAsia="zh-CN"/>
              </w:rPr>
            </w:pPr>
            <w:r w:rsidRPr="001662C6">
              <w:rPr>
                <w:lang w:eastAsia="en-GB"/>
              </w:rPr>
              <w:t xml:space="preserve">One entry corresponding to each supported E-UTRA band listed in the same order as in </w:t>
            </w:r>
            <w:proofErr w:type="spellStart"/>
            <w:r w:rsidRPr="001662C6">
              <w:rPr>
                <w:i/>
                <w:iCs/>
                <w:lang w:eastAsia="en-GB"/>
              </w:rPr>
              <w:t>supportedBandListEUTRA</w:t>
            </w:r>
            <w:proofErr w:type="spellEnd"/>
            <w:r w:rsidRPr="001662C6">
              <w:rPr>
                <w:lang w:eastAsia="en-GB"/>
              </w:rPr>
              <w:t xml:space="preserve">. </w:t>
            </w:r>
            <w:r w:rsidRPr="001662C6">
              <w:rPr>
                <w:bCs/>
                <w:noProof/>
                <w:lang w:eastAsia="en-GB"/>
              </w:rPr>
              <w:t xml:space="preserve">This list is included only if </w:t>
            </w:r>
            <w:proofErr w:type="spellStart"/>
            <w:r w:rsidRPr="001662C6">
              <w:rPr>
                <w:i/>
              </w:rPr>
              <w:t>fembmsMixedCell</w:t>
            </w:r>
            <w:proofErr w:type="spellEnd"/>
            <w:r w:rsidRPr="001662C6">
              <w:rPr>
                <w:i/>
              </w:rPr>
              <w:t xml:space="preserve"> </w:t>
            </w:r>
            <w:r w:rsidRPr="001662C6">
              <w:t xml:space="preserve">or </w:t>
            </w:r>
            <w:proofErr w:type="spellStart"/>
            <w:r w:rsidRPr="001662C6">
              <w:rPr>
                <w:i/>
              </w:rPr>
              <w:t>fembmsDedicatedCell</w:t>
            </w:r>
            <w:proofErr w:type="spellEnd"/>
            <w:r w:rsidRPr="001662C6">
              <w:rPr>
                <w:i/>
              </w:rPr>
              <w:t xml:space="preserve"> </w:t>
            </w:r>
            <w:r w:rsidRPr="001662C6">
              <w:rPr>
                <w:bCs/>
                <w:noProof/>
                <w:lang w:eastAsia="en-GB"/>
              </w:rPr>
              <w:t>is included.</w:t>
            </w:r>
          </w:p>
        </w:tc>
        <w:tc>
          <w:tcPr>
            <w:tcW w:w="862" w:type="dxa"/>
            <w:gridSpan w:val="2"/>
          </w:tcPr>
          <w:p w14:paraId="4F9CC5C4"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7FDB9EFF" w14:textId="77777777" w:rsidTr="006E4FD1">
        <w:trPr>
          <w:cantSplit/>
        </w:trPr>
        <w:tc>
          <w:tcPr>
            <w:tcW w:w="7793" w:type="dxa"/>
            <w:gridSpan w:val="2"/>
          </w:tcPr>
          <w:p w14:paraId="78F29333" w14:textId="77777777" w:rsidR="00444938" w:rsidRPr="001662C6" w:rsidRDefault="00444938" w:rsidP="006E4FD1">
            <w:pPr>
              <w:keepNext/>
              <w:keepLines/>
              <w:spacing w:after="0"/>
              <w:rPr>
                <w:rFonts w:ascii="Arial" w:hAnsi="Arial" w:cs="Arial"/>
                <w:b/>
                <w:bCs/>
                <w:i/>
                <w:noProof/>
                <w:sz w:val="18"/>
                <w:szCs w:val="18"/>
                <w:lang w:eastAsia="zh-CN"/>
              </w:rPr>
            </w:pPr>
            <w:r w:rsidRPr="001662C6">
              <w:rPr>
                <w:rFonts w:ascii="Arial" w:hAnsi="Arial" w:cs="Arial"/>
                <w:b/>
                <w:bCs/>
                <w:i/>
                <w:noProof/>
                <w:sz w:val="18"/>
                <w:szCs w:val="18"/>
                <w:lang w:eastAsia="zh-CN"/>
              </w:rPr>
              <w:t>mcgRLF-RecoveryViaSCG</w:t>
            </w:r>
          </w:p>
          <w:p w14:paraId="0D05FD0C" w14:textId="77777777" w:rsidR="00444938" w:rsidRPr="001662C6" w:rsidRDefault="00444938" w:rsidP="006E4FD1">
            <w:pPr>
              <w:keepNext/>
              <w:keepLines/>
              <w:spacing w:after="0"/>
              <w:rPr>
                <w:rFonts w:ascii="Arial" w:hAnsi="Arial"/>
                <w:b/>
                <w:bCs/>
                <w:i/>
                <w:noProof/>
                <w:sz w:val="18"/>
                <w:lang w:eastAsia="zh-CN"/>
              </w:rPr>
            </w:pPr>
            <w:r w:rsidRPr="001662C6">
              <w:rPr>
                <w:rFonts w:ascii="Arial" w:hAnsi="Arial" w:cs="Arial"/>
                <w:sz w:val="18"/>
                <w:szCs w:val="18"/>
                <w:lang w:eastAsia="en-GB"/>
              </w:rPr>
              <w:t>Indicates whether the UE supports</w:t>
            </w:r>
            <w:r w:rsidRPr="001662C6">
              <w:rPr>
                <w:rFonts w:ascii="Arial" w:hAnsi="Arial" w:cs="Arial"/>
                <w:sz w:val="18"/>
                <w:szCs w:val="18"/>
              </w:rPr>
              <w:t xml:space="preserve"> r</w:t>
            </w:r>
            <w:r w:rsidRPr="001662C6">
              <w:rPr>
                <w:rFonts w:ascii="Arial" w:hAnsi="Arial" w:cs="Arial"/>
                <w:sz w:val="18"/>
                <w:szCs w:val="18"/>
                <w:lang w:eastAsia="en-GB"/>
              </w:rPr>
              <w:t>ecovery from MCG RLF via split SRB1 (if supported) and via SRB3 (if supported).</w:t>
            </w:r>
          </w:p>
        </w:tc>
        <w:tc>
          <w:tcPr>
            <w:tcW w:w="862" w:type="dxa"/>
            <w:gridSpan w:val="2"/>
          </w:tcPr>
          <w:p w14:paraId="39C97007" w14:textId="77777777" w:rsidR="00444938" w:rsidRPr="001662C6" w:rsidRDefault="00444938" w:rsidP="006E4FD1">
            <w:pPr>
              <w:pStyle w:val="TAL"/>
              <w:jc w:val="center"/>
              <w:rPr>
                <w:bCs/>
                <w:noProof/>
                <w:lang w:eastAsia="en-GB"/>
              </w:rPr>
            </w:pPr>
            <w:r w:rsidRPr="001662C6">
              <w:rPr>
                <w:rFonts w:cs="Arial"/>
                <w:bCs/>
                <w:noProof/>
                <w:szCs w:val="18"/>
                <w:lang w:eastAsia="en-GB"/>
              </w:rPr>
              <w:t>-</w:t>
            </w:r>
          </w:p>
        </w:tc>
      </w:tr>
      <w:tr w:rsidR="00444938" w:rsidRPr="001662C6" w14:paraId="71E2AC0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6F9067" w14:textId="77777777" w:rsidR="00444938" w:rsidRPr="001662C6" w:rsidRDefault="00444938" w:rsidP="006E4FD1">
            <w:pPr>
              <w:pStyle w:val="TAL"/>
              <w:rPr>
                <w:b/>
                <w:bCs/>
                <w:i/>
                <w:iCs/>
              </w:rPr>
            </w:pPr>
            <w:proofErr w:type="spellStart"/>
            <w:r w:rsidRPr="001662C6">
              <w:rPr>
                <w:b/>
                <w:bCs/>
                <w:i/>
                <w:iCs/>
              </w:rPr>
              <w:t>measGapPatterns-NRonly</w:t>
            </w:r>
            <w:proofErr w:type="spellEnd"/>
          </w:p>
          <w:p w14:paraId="7E038B51" w14:textId="77777777" w:rsidR="00444938" w:rsidRPr="001662C6" w:rsidRDefault="00444938" w:rsidP="006E4FD1">
            <w:pPr>
              <w:pStyle w:val="TAL"/>
              <w:rPr>
                <w:b/>
                <w:i/>
                <w:lang w:eastAsia="zh-CN"/>
              </w:rPr>
            </w:pPr>
            <w:r w:rsidRPr="001662C6">
              <w:rPr>
                <w:rFonts w:cs="Arial"/>
                <w:bCs/>
                <w:iCs/>
                <w:szCs w:val="18"/>
              </w:rPr>
              <w:t xml:space="preserve">Indicates </w:t>
            </w:r>
            <w:r w:rsidRPr="001662C6">
              <w:rPr>
                <w:rFonts w:eastAsia="DengXian" w:cs="Arial"/>
                <w:bCs/>
                <w:iCs/>
                <w:szCs w:val="18"/>
              </w:rPr>
              <w:t xml:space="preserve">whether the UE supports gap patterns 2, 3 and 11 </w:t>
            </w:r>
            <w:r w:rsidRPr="001662C6">
              <w:rPr>
                <w:rFonts w:cs="Arial"/>
                <w:bCs/>
                <w:iCs/>
                <w:szCs w:val="18"/>
              </w:rPr>
              <w:t xml:space="preserve">in </w:t>
            </w:r>
            <w:r w:rsidRPr="001662C6">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6904A2B3" w14:textId="77777777" w:rsidR="00444938" w:rsidRPr="001662C6" w:rsidRDefault="00444938" w:rsidP="006E4FD1">
            <w:pPr>
              <w:pStyle w:val="TAL"/>
              <w:jc w:val="center"/>
              <w:rPr>
                <w:noProof/>
                <w:lang w:eastAsia="en-GB"/>
              </w:rPr>
            </w:pPr>
            <w:r w:rsidRPr="001662C6">
              <w:rPr>
                <w:noProof/>
                <w:lang w:eastAsia="en-GB"/>
              </w:rPr>
              <w:t>No</w:t>
            </w:r>
          </w:p>
        </w:tc>
      </w:tr>
      <w:tr w:rsidR="00444938" w:rsidRPr="001662C6" w14:paraId="0D75D6BF"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EE842D" w14:textId="77777777" w:rsidR="00444938" w:rsidRPr="001662C6" w:rsidRDefault="00444938" w:rsidP="006E4FD1">
            <w:pPr>
              <w:pStyle w:val="TAL"/>
              <w:rPr>
                <w:b/>
                <w:bCs/>
                <w:i/>
                <w:iCs/>
              </w:rPr>
            </w:pPr>
            <w:proofErr w:type="spellStart"/>
            <w:r w:rsidRPr="001662C6">
              <w:rPr>
                <w:b/>
                <w:bCs/>
                <w:i/>
                <w:iCs/>
              </w:rPr>
              <w:t>measGapPatterns</w:t>
            </w:r>
            <w:proofErr w:type="spellEnd"/>
            <w:r w:rsidRPr="001662C6">
              <w:rPr>
                <w:b/>
                <w:bCs/>
                <w:i/>
                <w:iCs/>
              </w:rPr>
              <w:t>-</w:t>
            </w:r>
            <w:proofErr w:type="spellStart"/>
            <w:r w:rsidRPr="001662C6">
              <w:rPr>
                <w:b/>
                <w:bCs/>
                <w:i/>
                <w:iCs/>
              </w:rPr>
              <w:t>NRonly</w:t>
            </w:r>
            <w:proofErr w:type="spellEnd"/>
            <w:r w:rsidRPr="001662C6">
              <w:rPr>
                <w:b/>
                <w:bCs/>
                <w:i/>
                <w:iCs/>
              </w:rPr>
              <w:t>-ENDC</w:t>
            </w:r>
          </w:p>
          <w:p w14:paraId="1C51811A" w14:textId="77777777" w:rsidR="00444938" w:rsidRPr="001662C6" w:rsidRDefault="00444938" w:rsidP="006E4FD1">
            <w:pPr>
              <w:pStyle w:val="TAL"/>
              <w:rPr>
                <w:b/>
                <w:i/>
                <w:lang w:eastAsia="zh-CN"/>
              </w:rPr>
            </w:pPr>
            <w:r w:rsidRPr="001662C6">
              <w:rPr>
                <w:rFonts w:cs="Arial"/>
                <w:bCs/>
                <w:iCs/>
                <w:szCs w:val="18"/>
              </w:rPr>
              <w:t xml:space="preserve">Indicates </w:t>
            </w:r>
            <w:r w:rsidRPr="001662C6">
              <w:rPr>
                <w:rFonts w:eastAsia="DengXian" w:cs="Arial"/>
                <w:bCs/>
                <w:iCs/>
                <w:szCs w:val="18"/>
              </w:rPr>
              <w:t xml:space="preserve">whether the UE supports gap patterns 2, 3 and 11 </w:t>
            </w:r>
            <w:r w:rsidRPr="001662C6">
              <w:rPr>
                <w:rFonts w:cs="Arial"/>
                <w:bCs/>
                <w:iCs/>
                <w:szCs w:val="18"/>
              </w:rPr>
              <w:t xml:space="preserve">in </w:t>
            </w:r>
            <w:r w:rsidRPr="001662C6">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7DD2723F" w14:textId="77777777" w:rsidR="00444938" w:rsidRPr="001662C6" w:rsidRDefault="00444938" w:rsidP="006E4FD1">
            <w:pPr>
              <w:pStyle w:val="TAL"/>
              <w:jc w:val="center"/>
              <w:rPr>
                <w:noProof/>
                <w:lang w:eastAsia="en-GB"/>
              </w:rPr>
            </w:pPr>
            <w:r w:rsidRPr="001662C6">
              <w:rPr>
                <w:noProof/>
                <w:lang w:eastAsia="en-GB"/>
              </w:rPr>
              <w:t>No</w:t>
            </w:r>
          </w:p>
        </w:tc>
      </w:tr>
      <w:tr w:rsidR="00444938" w:rsidRPr="001662C6" w14:paraId="21EDF247" w14:textId="77777777" w:rsidTr="006E4FD1">
        <w:trPr>
          <w:cantSplit/>
        </w:trPr>
        <w:tc>
          <w:tcPr>
            <w:tcW w:w="7793" w:type="dxa"/>
            <w:gridSpan w:val="2"/>
          </w:tcPr>
          <w:p w14:paraId="7CBC1A9A" w14:textId="77777777" w:rsidR="00444938" w:rsidRPr="001662C6" w:rsidRDefault="00444938" w:rsidP="006E4FD1">
            <w:pPr>
              <w:pStyle w:val="TAL"/>
              <w:rPr>
                <w:b/>
                <w:bCs/>
                <w:i/>
                <w:noProof/>
                <w:lang w:eastAsia="zh-CN"/>
              </w:rPr>
            </w:pPr>
            <w:r w:rsidRPr="001662C6">
              <w:rPr>
                <w:b/>
                <w:bCs/>
                <w:i/>
                <w:noProof/>
                <w:lang w:eastAsia="zh-CN"/>
              </w:rPr>
              <w:t>measurementEnhancements</w:t>
            </w:r>
          </w:p>
          <w:p w14:paraId="57556F25" w14:textId="77777777" w:rsidR="00444938" w:rsidRPr="001662C6" w:rsidRDefault="00444938" w:rsidP="006E4FD1">
            <w:pPr>
              <w:pStyle w:val="TAL"/>
              <w:rPr>
                <w:b/>
                <w:bCs/>
                <w:i/>
                <w:noProof/>
                <w:lang w:eastAsia="zh-CN"/>
              </w:rPr>
            </w:pPr>
            <w:r w:rsidRPr="001662C6">
              <w:rPr>
                <w:lang w:eastAsia="en-GB"/>
              </w:rPr>
              <w:t xml:space="preserve">This field defines whether UE supports measurement enhancements in high speed scenario </w:t>
            </w:r>
            <w:r w:rsidRPr="001662C6">
              <w:t xml:space="preserve">(350 km/h) </w:t>
            </w:r>
            <w:r w:rsidRPr="001662C6">
              <w:rPr>
                <w:lang w:eastAsia="en-GB"/>
              </w:rPr>
              <w:t>as specified in TS 36.133 [16].</w:t>
            </w:r>
          </w:p>
        </w:tc>
        <w:tc>
          <w:tcPr>
            <w:tcW w:w="862" w:type="dxa"/>
            <w:gridSpan w:val="2"/>
          </w:tcPr>
          <w:p w14:paraId="0395B92F" w14:textId="77777777" w:rsidR="00444938" w:rsidRPr="001662C6" w:rsidRDefault="00444938" w:rsidP="006E4FD1">
            <w:pPr>
              <w:pStyle w:val="TAL"/>
              <w:jc w:val="center"/>
              <w:rPr>
                <w:bCs/>
                <w:noProof/>
                <w:lang w:eastAsia="zh-CN"/>
              </w:rPr>
            </w:pPr>
            <w:r w:rsidRPr="001662C6">
              <w:rPr>
                <w:bCs/>
                <w:noProof/>
              </w:rPr>
              <w:t>-</w:t>
            </w:r>
          </w:p>
        </w:tc>
      </w:tr>
      <w:tr w:rsidR="00444938" w:rsidRPr="001662C6" w14:paraId="1007928B" w14:textId="77777777" w:rsidTr="006E4FD1">
        <w:trPr>
          <w:cantSplit/>
        </w:trPr>
        <w:tc>
          <w:tcPr>
            <w:tcW w:w="7793" w:type="dxa"/>
            <w:gridSpan w:val="2"/>
          </w:tcPr>
          <w:p w14:paraId="40745C18" w14:textId="77777777" w:rsidR="00444938" w:rsidRPr="001662C6" w:rsidRDefault="00444938" w:rsidP="006E4FD1">
            <w:pPr>
              <w:pStyle w:val="TAL"/>
              <w:rPr>
                <w:b/>
                <w:bCs/>
                <w:i/>
                <w:noProof/>
              </w:rPr>
            </w:pPr>
            <w:r w:rsidRPr="001662C6">
              <w:rPr>
                <w:b/>
                <w:bCs/>
                <w:i/>
                <w:noProof/>
              </w:rPr>
              <w:t>measurementEnhancements2</w:t>
            </w:r>
          </w:p>
          <w:p w14:paraId="4AFDD770" w14:textId="77777777" w:rsidR="00444938" w:rsidRPr="001662C6" w:rsidRDefault="00444938" w:rsidP="006E4FD1">
            <w:pPr>
              <w:pStyle w:val="TAL"/>
              <w:rPr>
                <w:b/>
                <w:bCs/>
                <w:i/>
                <w:noProof/>
                <w:lang w:eastAsia="zh-CN"/>
              </w:rPr>
            </w:pPr>
            <w:r w:rsidRPr="001662C6">
              <w:rPr>
                <w:lang w:eastAsia="en-GB"/>
              </w:rPr>
              <w:t>This field defines whether UE supports measurement enhancements in high speed scenario (up to 500 km/h velocity) as specified in TS 36.133 [16].</w:t>
            </w:r>
          </w:p>
        </w:tc>
        <w:tc>
          <w:tcPr>
            <w:tcW w:w="862" w:type="dxa"/>
            <w:gridSpan w:val="2"/>
          </w:tcPr>
          <w:p w14:paraId="073ED1E9" w14:textId="77777777" w:rsidR="00444938" w:rsidRPr="001662C6" w:rsidRDefault="00444938" w:rsidP="006E4FD1">
            <w:pPr>
              <w:pStyle w:val="TAL"/>
              <w:jc w:val="center"/>
              <w:rPr>
                <w:bCs/>
                <w:noProof/>
              </w:rPr>
            </w:pPr>
            <w:r w:rsidRPr="001662C6">
              <w:rPr>
                <w:bCs/>
                <w:noProof/>
              </w:rPr>
              <w:t>-</w:t>
            </w:r>
          </w:p>
        </w:tc>
      </w:tr>
      <w:tr w:rsidR="00444938" w:rsidRPr="001662C6" w14:paraId="2B09A58A" w14:textId="77777777" w:rsidTr="006E4FD1">
        <w:trPr>
          <w:cantSplit/>
        </w:trPr>
        <w:tc>
          <w:tcPr>
            <w:tcW w:w="7793" w:type="dxa"/>
            <w:gridSpan w:val="2"/>
          </w:tcPr>
          <w:p w14:paraId="0D8D8922" w14:textId="77777777" w:rsidR="00444938" w:rsidRPr="001662C6" w:rsidRDefault="00444938" w:rsidP="006E4FD1">
            <w:pPr>
              <w:pStyle w:val="TAL"/>
              <w:rPr>
                <w:b/>
                <w:i/>
                <w:noProof/>
              </w:rPr>
            </w:pPr>
            <w:r w:rsidRPr="001662C6">
              <w:rPr>
                <w:b/>
                <w:i/>
                <w:noProof/>
              </w:rPr>
              <w:t>measurementEnhancementsSCell</w:t>
            </w:r>
          </w:p>
          <w:p w14:paraId="09D29E65" w14:textId="77777777" w:rsidR="00444938" w:rsidRPr="001662C6" w:rsidRDefault="00444938" w:rsidP="006E4FD1">
            <w:pPr>
              <w:pStyle w:val="TAL"/>
              <w:rPr>
                <w:b/>
                <w:bCs/>
                <w:i/>
                <w:noProof/>
              </w:rPr>
            </w:pPr>
            <w:r w:rsidRPr="001662C6">
              <w:rPr>
                <w:lang w:eastAsia="en-GB"/>
              </w:rPr>
              <w:t xml:space="preserve">This field defines whether UE supports </w:t>
            </w:r>
            <w:proofErr w:type="spellStart"/>
            <w:r w:rsidRPr="001662C6">
              <w:t>SCell</w:t>
            </w:r>
            <w:proofErr w:type="spellEnd"/>
            <w:r w:rsidRPr="001662C6">
              <w:t xml:space="preserve"> </w:t>
            </w:r>
            <w:r w:rsidRPr="001662C6">
              <w:rPr>
                <w:lang w:eastAsia="en-GB"/>
              </w:rPr>
              <w:t>measurement enhancements in high speed scenario</w:t>
            </w:r>
            <w:r w:rsidRPr="001662C6">
              <w:t xml:space="preserve"> (350 km/h)</w:t>
            </w:r>
            <w:r w:rsidRPr="001662C6">
              <w:rPr>
                <w:lang w:eastAsia="en-GB"/>
              </w:rPr>
              <w:t xml:space="preserve"> as specified in TS 36.133 [16].</w:t>
            </w:r>
          </w:p>
        </w:tc>
        <w:tc>
          <w:tcPr>
            <w:tcW w:w="862" w:type="dxa"/>
            <w:gridSpan w:val="2"/>
          </w:tcPr>
          <w:p w14:paraId="70132F47" w14:textId="77777777" w:rsidR="00444938" w:rsidRPr="001662C6" w:rsidRDefault="00444938" w:rsidP="006E4FD1">
            <w:pPr>
              <w:pStyle w:val="TAL"/>
              <w:jc w:val="center"/>
              <w:rPr>
                <w:bCs/>
                <w:noProof/>
              </w:rPr>
            </w:pPr>
            <w:r w:rsidRPr="001662C6">
              <w:rPr>
                <w:bCs/>
                <w:noProof/>
              </w:rPr>
              <w:t>-</w:t>
            </w:r>
          </w:p>
        </w:tc>
      </w:tr>
      <w:tr w:rsidR="00444938" w:rsidRPr="001662C6" w14:paraId="7177E962" w14:textId="77777777" w:rsidTr="006E4FD1">
        <w:trPr>
          <w:cantSplit/>
        </w:trPr>
        <w:tc>
          <w:tcPr>
            <w:tcW w:w="7793" w:type="dxa"/>
            <w:gridSpan w:val="2"/>
          </w:tcPr>
          <w:p w14:paraId="2C206498" w14:textId="77777777" w:rsidR="00444938" w:rsidRPr="001662C6" w:rsidRDefault="00444938" w:rsidP="006E4FD1">
            <w:pPr>
              <w:pStyle w:val="TAL"/>
              <w:rPr>
                <w:b/>
                <w:bCs/>
                <w:i/>
                <w:noProof/>
                <w:lang w:eastAsia="zh-CN"/>
              </w:rPr>
            </w:pPr>
            <w:r w:rsidRPr="001662C6">
              <w:rPr>
                <w:b/>
                <w:bCs/>
                <w:i/>
                <w:noProof/>
                <w:lang w:eastAsia="zh-CN"/>
              </w:rPr>
              <w:t>measGapPatterns</w:t>
            </w:r>
          </w:p>
          <w:p w14:paraId="71BFDD4E" w14:textId="77777777" w:rsidR="00444938" w:rsidRPr="001662C6" w:rsidRDefault="00444938" w:rsidP="006E4FD1">
            <w:pPr>
              <w:pStyle w:val="TAL"/>
              <w:rPr>
                <w:b/>
                <w:bCs/>
                <w:i/>
                <w:noProof/>
                <w:lang w:eastAsia="zh-CN"/>
              </w:rPr>
            </w:pPr>
            <w:r w:rsidRPr="001662C6">
              <w:rPr>
                <w:lang w:eastAsia="en-GB"/>
              </w:rPr>
              <w:t>Indicates whether the UE that supports NR supports gap patterns 4 to 11</w:t>
            </w:r>
            <w:r w:rsidRPr="001662C6">
              <w:t xml:space="preserve"> in LTE standalone as specified in TS 36.133 [16], and for independent measurement gap configuration on FR1 and per-UE gap in (NG)EN-DC as specified in TS 38.133 [84]</w:t>
            </w:r>
            <w:r w:rsidRPr="001662C6">
              <w:rPr>
                <w:lang w:eastAsia="en-GB"/>
              </w:rPr>
              <w:t xml:space="preserve">. </w:t>
            </w:r>
            <w:r w:rsidRPr="001662C6">
              <w:t xml:space="preserve">The first/ leftmost bit covers pattern 4, and so on. </w:t>
            </w:r>
            <w:r w:rsidRPr="001662C6">
              <w:rPr>
                <w:lang w:eastAsia="en-GB"/>
              </w:rPr>
              <w:t>Value 1 indicates that the UE supports the concerned gap pattern.</w:t>
            </w:r>
          </w:p>
        </w:tc>
        <w:tc>
          <w:tcPr>
            <w:tcW w:w="862" w:type="dxa"/>
            <w:gridSpan w:val="2"/>
          </w:tcPr>
          <w:p w14:paraId="6899DB1D" w14:textId="77777777" w:rsidR="00444938" w:rsidRPr="001662C6" w:rsidRDefault="00444938" w:rsidP="006E4FD1">
            <w:pPr>
              <w:pStyle w:val="TAL"/>
              <w:jc w:val="center"/>
              <w:rPr>
                <w:bCs/>
                <w:noProof/>
                <w:lang w:eastAsia="zh-CN"/>
              </w:rPr>
            </w:pPr>
            <w:r w:rsidRPr="001662C6">
              <w:rPr>
                <w:bCs/>
                <w:noProof/>
              </w:rPr>
              <w:t>-</w:t>
            </w:r>
          </w:p>
        </w:tc>
      </w:tr>
      <w:tr w:rsidR="00444938" w:rsidRPr="001662C6" w14:paraId="21680D1E" w14:textId="77777777" w:rsidTr="006E4FD1">
        <w:trPr>
          <w:cantSplit/>
        </w:trPr>
        <w:tc>
          <w:tcPr>
            <w:tcW w:w="7793" w:type="dxa"/>
            <w:gridSpan w:val="2"/>
          </w:tcPr>
          <w:p w14:paraId="20414C7D" w14:textId="77777777" w:rsidR="00444938" w:rsidRPr="001662C6" w:rsidRDefault="00444938" w:rsidP="006E4FD1">
            <w:pPr>
              <w:pStyle w:val="TAL"/>
              <w:rPr>
                <w:b/>
                <w:bCs/>
                <w:i/>
                <w:noProof/>
                <w:lang w:eastAsia="en-GB"/>
              </w:rPr>
            </w:pPr>
            <w:r w:rsidRPr="001662C6">
              <w:rPr>
                <w:b/>
                <w:bCs/>
                <w:i/>
                <w:noProof/>
                <w:lang w:eastAsia="zh-CN"/>
              </w:rPr>
              <w:t>mfbi</w:t>
            </w:r>
            <w:r w:rsidRPr="001662C6">
              <w:rPr>
                <w:b/>
                <w:bCs/>
                <w:i/>
                <w:noProof/>
                <w:lang w:eastAsia="en-GB"/>
              </w:rPr>
              <w:t>-UTRA</w:t>
            </w:r>
          </w:p>
          <w:p w14:paraId="042022DE" w14:textId="77777777" w:rsidR="00444938" w:rsidRPr="001662C6" w:rsidRDefault="00444938" w:rsidP="006E4FD1">
            <w:pPr>
              <w:pStyle w:val="TAL"/>
              <w:rPr>
                <w:b/>
                <w:bCs/>
                <w:i/>
                <w:noProof/>
                <w:lang w:eastAsia="en-GB"/>
              </w:rPr>
            </w:pPr>
            <w:r w:rsidRPr="001662C6">
              <w:rPr>
                <w:lang w:eastAsia="en-GB"/>
              </w:rPr>
              <w:t>It indicates if the UE supports the signalling requirements of multiple radio frequency bands in a UTRA FDD cell, as defined in TS 25.307 [65]</w:t>
            </w:r>
            <w:r w:rsidRPr="001662C6">
              <w:rPr>
                <w:lang w:eastAsia="zh-CN"/>
              </w:rPr>
              <w:t>.</w:t>
            </w:r>
          </w:p>
        </w:tc>
        <w:tc>
          <w:tcPr>
            <w:tcW w:w="862" w:type="dxa"/>
            <w:gridSpan w:val="2"/>
          </w:tcPr>
          <w:p w14:paraId="5FE64EC0" w14:textId="77777777" w:rsidR="00444938" w:rsidRPr="001662C6" w:rsidRDefault="00444938" w:rsidP="006E4FD1">
            <w:pPr>
              <w:pStyle w:val="TAL"/>
              <w:jc w:val="center"/>
              <w:rPr>
                <w:bCs/>
                <w:noProof/>
                <w:lang w:eastAsia="en-GB"/>
              </w:rPr>
            </w:pPr>
            <w:r w:rsidRPr="001662C6">
              <w:rPr>
                <w:bCs/>
                <w:noProof/>
                <w:lang w:eastAsia="zh-CN"/>
              </w:rPr>
              <w:t>-</w:t>
            </w:r>
          </w:p>
        </w:tc>
      </w:tr>
      <w:tr w:rsidR="00444938" w:rsidRPr="001662C6" w14:paraId="01ABB9D8" w14:textId="77777777" w:rsidTr="006E4FD1">
        <w:trPr>
          <w:cantSplit/>
        </w:trPr>
        <w:tc>
          <w:tcPr>
            <w:tcW w:w="7793" w:type="dxa"/>
            <w:gridSpan w:val="2"/>
          </w:tcPr>
          <w:p w14:paraId="2FCC0AEC" w14:textId="77777777" w:rsidR="00444938" w:rsidRPr="001662C6" w:rsidRDefault="00444938" w:rsidP="006E4FD1">
            <w:pPr>
              <w:pStyle w:val="TAL"/>
              <w:rPr>
                <w:b/>
                <w:bCs/>
                <w:i/>
                <w:noProof/>
                <w:lang w:eastAsia="en-GB"/>
              </w:rPr>
            </w:pPr>
            <w:r w:rsidRPr="001662C6">
              <w:rPr>
                <w:b/>
                <w:bCs/>
                <w:i/>
                <w:noProof/>
                <w:lang w:eastAsia="en-GB"/>
              </w:rPr>
              <w:t>MIMO-BeamformedCapabilityList</w:t>
            </w:r>
          </w:p>
          <w:p w14:paraId="41CBBD1A" w14:textId="77777777" w:rsidR="00444938" w:rsidRPr="001662C6" w:rsidRDefault="00444938" w:rsidP="006E4FD1">
            <w:pPr>
              <w:pStyle w:val="TAL"/>
              <w:rPr>
                <w:b/>
                <w:bCs/>
                <w:i/>
                <w:noProof/>
                <w:lang w:eastAsia="zh-CN"/>
              </w:rPr>
            </w:pPr>
            <w:r w:rsidRPr="001662C6">
              <w:rPr>
                <w:iCs/>
                <w:noProof/>
                <w:lang w:eastAsia="en-GB"/>
              </w:rPr>
              <w:t>A list of pairs of {k-Max, n-MaxList} values with the n</w:t>
            </w:r>
            <w:r w:rsidRPr="001662C6">
              <w:rPr>
                <w:iCs/>
                <w:noProof/>
                <w:vertAlign w:val="superscript"/>
                <w:lang w:eastAsia="en-GB"/>
              </w:rPr>
              <w:t>th</w:t>
            </w:r>
            <w:r w:rsidRPr="001662C6">
              <w:rPr>
                <w:iCs/>
                <w:noProof/>
                <w:lang w:eastAsia="en-GB"/>
              </w:rPr>
              <w:t xml:space="preserve"> entry indicating the values that the UE supports for each CSI process in case n CSI processes would be configured</w:t>
            </w:r>
            <w:r w:rsidRPr="001662C6">
              <w:rPr>
                <w:lang w:eastAsia="en-GB"/>
              </w:rPr>
              <w:t>.</w:t>
            </w:r>
          </w:p>
        </w:tc>
        <w:tc>
          <w:tcPr>
            <w:tcW w:w="862" w:type="dxa"/>
            <w:gridSpan w:val="2"/>
          </w:tcPr>
          <w:p w14:paraId="40225F38" w14:textId="77777777" w:rsidR="00444938" w:rsidRPr="001662C6" w:rsidRDefault="00444938" w:rsidP="006E4FD1">
            <w:pPr>
              <w:pStyle w:val="TAL"/>
              <w:jc w:val="center"/>
              <w:rPr>
                <w:bCs/>
                <w:noProof/>
                <w:lang w:eastAsia="zh-CN"/>
              </w:rPr>
            </w:pPr>
            <w:r w:rsidRPr="001662C6">
              <w:rPr>
                <w:bCs/>
                <w:noProof/>
                <w:lang w:eastAsia="en-GB"/>
              </w:rPr>
              <w:t>No</w:t>
            </w:r>
          </w:p>
        </w:tc>
      </w:tr>
      <w:tr w:rsidR="00444938" w:rsidRPr="001662C6" w14:paraId="3786F535" w14:textId="77777777" w:rsidTr="006E4FD1">
        <w:trPr>
          <w:cantSplit/>
        </w:trPr>
        <w:tc>
          <w:tcPr>
            <w:tcW w:w="7793" w:type="dxa"/>
            <w:gridSpan w:val="2"/>
          </w:tcPr>
          <w:p w14:paraId="3405466C" w14:textId="77777777" w:rsidR="00444938" w:rsidRPr="001662C6" w:rsidRDefault="00444938" w:rsidP="006E4FD1">
            <w:pPr>
              <w:pStyle w:val="TAL"/>
              <w:rPr>
                <w:b/>
                <w:bCs/>
                <w:i/>
                <w:noProof/>
                <w:lang w:eastAsia="en-GB"/>
              </w:rPr>
            </w:pPr>
            <w:r w:rsidRPr="001662C6">
              <w:rPr>
                <w:b/>
                <w:bCs/>
                <w:i/>
                <w:noProof/>
                <w:lang w:eastAsia="en-GB"/>
              </w:rPr>
              <w:t>MIMO-CapabilityDL</w:t>
            </w:r>
          </w:p>
          <w:p w14:paraId="496B647E" w14:textId="77777777" w:rsidR="00444938" w:rsidRPr="001662C6" w:rsidRDefault="00444938" w:rsidP="006E4FD1">
            <w:pPr>
              <w:pStyle w:val="TAL"/>
              <w:rPr>
                <w:iCs/>
                <w:noProof/>
                <w:lang w:eastAsia="en-GB"/>
              </w:rPr>
            </w:pPr>
            <w:r w:rsidRPr="001662C6">
              <w:rPr>
                <w:iCs/>
                <w:noProof/>
                <w:lang w:eastAsia="en-GB"/>
              </w:rPr>
              <w:t xml:space="preserve">The </w:t>
            </w:r>
            <w:r w:rsidRPr="001662C6">
              <w:rPr>
                <w:lang w:eastAsia="en-GB"/>
              </w:rPr>
              <w:t xml:space="preserve">number of supported layers for spatial multiplexing in DL. </w:t>
            </w:r>
            <w:r w:rsidRPr="001662C6">
              <w:rPr>
                <w:rFonts w:cs="Arial"/>
                <w:szCs w:val="18"/>
                <w:lang w:eastAsia="zh-CN"/>
              </w:rPr>
              <w:t>The field may be absent for category 0 and category 1 UE in which case the number of supported layers is 1.</w:t>
            </w:r>
          </w:p>
        </w:tc>
        <w:tc>
          <w:tcPr>
            <w:tcW w:w="862" w:type="dxa"/>
            <w:gridSpan w:val="2"/>
          </w:tcPr>
          <w:p w14:paraId="37FB1CA7"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3F782F13" w14:textId="77777777" w:rsidTr="006E4FD1">
        <w:trPr>
          <w:cantSplit/>
        </w:trPr>
        <w:tc>
          <w:tcPr>
            <w:tcW w:w="7793" w:type="dxa"/>
            <w:gridSpan w:val="2"/>
          </w:tcPr>
          <w:p w14:paraId="4F79B11E" w14:textId="77777777" w:rsidR="00444938" w:rsidRPr="001662C6" w:rsidRDefault="00444938" w:rsidP="006E4FD1">
            <w:pPr>
              <w:pStyle w:val="TAL"/>
              <w:rPr>
                <w:b/>
                <w:bCs/>
                <w:i/>
                <w:noProof/>
                <w:lang w:eastAsia="en-GB"/>
              </w:rPr>
            </w:pPr>
            <w:r w:rsidRPr="001662C6">
              <w:rPr>
                <w:b/>
                <w:bCs/>
                <w:i/>
                <w:noProof/>
                <w:lang w:eastAsia="en-GB"/>
              </w:rPr>
              <w:t>MIMO-CapabilityUL</w:t>
            </w:r>
          </w:p>
          <w:p w14:paraId="0A8CB4F4" w14:textId="77777777" w:rsidR="00444938" w:rsidRPr="001662C6" w:rsidRDefault="00444938" w:rsidP="006E4FD1">
            <w:pPr>
              <w:pStyle w:val="TAL"/>
              <w:rPr>
                <w:iCs/>
                <w:noProof/>
                <w:lang w:eastAsia="en-GB"/>
              </w:rPr>
            </w:pPr>
            <w:r w:rsidRPr="001662C6">
              <w:rPr>
                <w:iCs/>
                <w:noProof/>
                <w:lang w:eastAsia="en-GB"/>
              </w:rPr>
              <w:t xml:space="preserve">The </w:t>
            </w:r>
            <w:r w:rsidRPr="001662C6">
              <w:rPr>
                <w:lang w:eastAsia="en-GB"/>
              </w:rPr>
              <w:t>number of supported layers for spatial multiplexing in UL. Absence of the field means that the number of supported layers is 1.</w:t>
            </w:r>
          </w:p>
        </w:tc>
        <w:tc>
          <w:tcPr>
            <w:tcW w:w="862" w:type="dxa"/>
            <w:gridSpan w:val="2"/>
          </w:tcPr>
          <w:p w14:paraId="53069B14"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4ADE3285" w14:textId="77777777" w:rsidTr="006E4FD1">
        <w:trPr>
          <w:cantSplit/>
        </w:trPr>
        <w:tc>
          <w:tcPr>
            <w:tcW w:w="7793" w:type="dxa"/>
            <w:gridSpan w:val="2"/>
          </w:tcPr>
          <w:p w14:paraId="00B2B975" w14:textId="77777777" w:rsidR="00444938" w:rsidRPr="001662C6" w:rsidRDefault="00444938" w:rsidP="006E4FD1">
            <w:pPr>
              <w:pStyle w:val="TAL"/>
              <w:rPr>
                <w:b/>
                <w:bCs/>
                <w:i/>
                <w:noProof/>
                <w:lang w:eastAsia="en-GB"/>
              </w:rPr>
            </w:pPr>
            <w:r w:rsidRPr="001662C6">
              <w:rPr>
                <w:b/>
                <w:bCs/>
                <w:i/>
                <w:noProof/>
                <w:lang w:eastAsia="en-GB"/>
              </w:rPr>
              <w:lastRenderedPageBreak/>
              <w:t>MIMO-CA-ParametersPerBoBC</w:t>
            </w:r>
          </w:p>
          <w:p w14:paraId="638170E7" w14:textId="77777777" w:rsidR="00444938" w:rsidRPr="001662C6" w:rsidRDefault="00444938" w:rsidP="006E4FD1">
            <w:pPr>
              <w:pStyle w:val="TAL"/>
              <w:rPr>
                <w:b/>
                <w:bCs/>
                <w:i/>
                <w:noProof/>
                <w:lang w:eastAsia="en-GB"/>
              </w:rPr>
            </w:pPr>
            <w:r w:rsidRPr="001662C6">
              <w:rPr>
                <w:iCs/>
                <w:noProof/>
                <w:lang w:eastAsia="en-GB"/>
              </w:rPr>
              <w:t>A set of MIMO parameters provided per band of a band combination</w:t>
            </w:r>
            <w:r w:rsidRPr="001662C6">
              <w:rPr>
                <w:rFonts w:cs="Arial"/>
                <w:szCs w:val="18"/>
                <w:lang w:eastAsia="zh-CN"/>
              </w:rPr>
              <w:t>. In case a subfield is absent, the concerned capabilities are the same as indicated at the per UE level (i.e. by MIMO-UE-</w:t>
            </w:r>
            <w:proofErr w:type="spellStart"/>
            <w:r w:rsidRPr="001662C6">
              <w:rPr>
                <w:rFonts w:cs="Arial"/>
                <w:szCs w:val="18"/>
                <w:lang w:eastAsia="zh-CN"/>
              </w:rPr>
              <w:t>ParametersPerTM</w:t>
            </w:r>
            <w:proofErr w:type="spellEnd"/>
            <w:r w:rsidRPr="001662C6">
              <w:rPr>
                <w:rFonts w:cs="Arial"/>
                <w:szCs w:val="18"/>
                <w:lang w:eastAsia="zh-CN"/>
              </w:rPr>
              <w:t>).</w:t>
            </w:r>
          </w:p>
        </w:tc>
        <w:tc>
          <w:tcPr>
            <w:tcW w:w="862" w:type="dxa"/>
            <w:gridSpan w:val="2"/>
          </w:tcPr>
          <w:p w14:paraId="77D53EFC"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44024856" w14:textId="77777777" w:rsidTr="006E4FD1">
        <w:trPr>
          <w:cantSplit/>
        </w:trPr>
        <w:tc>
          <w:tcPr>
            <w:tcW w:w="7808" w:type="dxa"/>
            <w:gridSpan w:val="3"/>
          </w:tcPr>
          <w:p w14:paraId="49450496" w14:textId="77777777" w:rsidR="00444938" w:rsidRPr="001662C6" w:rsidRDefault="00444938" w:rsidP="006E4FD1">
            <w:pPr>
              <w:pStyle w:val="TAL"/>
              <w:rPr>
                <w:b/>
                <w:bCs/>
                <w:i/>
                <w:noProof/>
                <w:lang w:eastAsia="en-GB"/>
              </w:rPr>
            </w:pPr>
            <w:r w:rsidRPr="001662C6">
              <w:rPr>
                <w:b/>
                <w:bCs/>
                <w:i/>
                <w:noProof/>
                <w:lang w:eastAsia="en-GB"/>
              </w:rPr>
              <w:t>mimo-CBSR-AdvancedCSI</w:t>
            </w:r>
          </w:p>
          <w:p w14:paraId="77CDDA63" w14:textId="77777777" w:rsidR="00444938" w:rsidRPr="001662C6" w:rsidRDefault="00444938" w:rsidP="006E4FD1">
            <w:pPr>
              <w:pStyle w:val="TAL"/>
              <w:rPr>
                <w:bCs/>
                <w:noProof/>
                <w:lang w:eastAsia="en-GB"/>
              </w:rPr>
            </w:pPr>
            <w:r w:rsidRPr="001662C6">
              <w:rPr>
                <w:bCs/>
                <w:noProof/>
                <w:lang w:eastAsia="en-GB"/>
              </w:rPr>
              <w:t>Indicates whether UE supports CBSR for advanced CSI reporting with and without amplitude restriction as defined in TS 36.213 [23], clause 7.2.</w:t>
            </w:r>
          </w:p>
        </w:tc>
        <w:tc>
          <w:tcPr>
            <w:tcW w:w="847" w:type="dxa"/>
          </w:tcPr>
          <w:p w14:paraId="2F3FF762"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31EDC9AE" w14:textId="77777777" w:rsidTr="006E4FD1">
        <w:trPr>
          <w:cantSplit/>
        </w:trPr>
        <w:tc>
          <w:tcPr>
            <w:tcW w:w="7793" w:type="dxa"/>
            <w:gridSpan w:val="2"/>
          </w:tcPr>
          <w:p w14:paraId="269DEE00" w14:textId="77777777" w:rsidR="00444938" w:rsidRPr="001662C6" w:rsidRDefault="00444938" w:rsidP="006E4FD1">
            <w:pPr>
              <w:pStyle w:val="TAL"/>
              <w:rPr>
                <w:b/>
                <w:bCs/>
                <w:i/>
                <w:noProof/>
                <w:lang w:eastAsia="en-GB"/>
              </w:rPr>
            </w:pPr>
            <w:r w:rsidRPr="001662C6">
              <w:rPr>
                <w:b/>
                <w:bCs/>
                <w:i/>
                <w:noProof/>
                <w:lang w:eastAsia="en-GB"/>
              </w:rPr>
              <w:t>min-Proc-TimelineSubslot</w:t>
            </w:r>
          </w:p>
          <w:p w14:paraId="13C038EA" w14:textId="77777777" w:rsidR="00444938" w:rsidRPr="001662C6" w:rsidRDefault="00444938" w:rsidP="006E4FD1">
            <w:pPr>
              <w:pStyle w:val="TAL"/>
              <w:rPr>
                <w:lang w:eastAsia="en-GB"/>
              </w:rPr>
            </w:pPr>
            <w:r w:rsidRPr="001662C6">
              <w:rPr>
                <w:lang w:eastAsia="en-GB"/>
              </w:rPr>
              <w:t xml:space="preserve">Minimum processing timeline for </w:t>
            </w:r>
            <w:proofErr w:type="spellStart"/>
            <w:r w:rsidRPr="001662C6">
              <w:rPr>
                <w:lang w:eastAsia="en-GB"/>
              </w:rPr>
              <w:t>subslot</w:t>
            </w:r>
            <w:proofErr w:type="spellEnd"/>
            <w:r w:rsidRPr="001662C6">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5054245A" w14:textId="77777777" w:rsidR="00444938" w:rsidRPr="001662C6" w:rsidRDefault="00444938" w:rsidP="006E4FD1">
            <w:pPr>
              <w:pStyle w:val="TAL"/>
              <w:rPr>
                <w:lang w:eastAsia="en-GB"/>
              </w:rPr>
            </w:pPr>
            <w:r w:rsidRPr="001662C6">
              <w:rPr>
                <w:lang w:eastAsia="en-GB"/>
              </w:rPr>
              <w:t>1. 1os CRS based SPDCCH</w:t>
            </w:r>
          </w:p>
          <w:p w14:paraId="47036524" w14:textId="77777777" w:rsidR="00444938" w:rsidRPr="001662C6" w:rsidRDefault="00444938" w:rsidP="006E4FD1">
            <w:pPr>
              <w:pStyle w:val="TAL"/>
              <w:rPr>
                <w:lang w:eastAsia="en-GB"/>
              </w:rPr>
            </w:pPr>
            <w:r w:rsidRPr="001662C6">
              <w:rPr>
                <w:lang w:eastAsia="en-GB"/>
              </w:rPr>
              <w:t>2. 2os CRS based SPDCCH</w:t>
            </w:r>
          </w:p>
          <w:p w14:paraId="684BE4C0" w14:textId="77777777" w:rsidR="00444938" w:rsidRPr="001662C6" w:rsidRDefault="00444938" w:rsidP="006E4FD1">
            <w:pPr>
              <w:pStyle w:val="TAL"/>
              <w:rPr>
                <w:b/>
                <w:bCs/>
                <w:i/>
                <w:noProof/>
                <w:lang w:eastAsia="en-GB"/>
              </w:rPr>
            </w:pPr>
            <w:r w:rsidRPr="001662C6">
              <w:rPr>
                <w:lang w:eastAsia="en-GB"/>
              </w:rPr>
              <w:t>3. DMRS based SPDCCH</w:t>
            </w:r>
          </w:p>
        </w:tc>
        <w:tc>
          <w:tcPr>
            <w:tcW w:w="862" w:type="dxa"/>
            <w:gridSpan w:val="2"/>
          </w:tcPr>
          <w:p w14:paraId="42938F50"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3F979B03" w14:textId="77777777" w:rsidTr="006E4FD1">
        <w:trPr>
          <w:cantSplit/>
        </w:trPr>
        <w:tc>
          <w:tcPr>
            <w:tcW w:w="7793" w:type="dxa"/>
            <w:gridSpan w:val="2"/>
          </w:tcPr>
          <w:p w14:paraId="0A5ED4FB" w14:textId="77777777" w:rsidR="00444938" w:rsidRPr="001662C6" w:rsidRDefault="00444938" w:rsidP="006E4FD1">
            <w:pPr>
              <w:pStyle w:val="TAL"/>
              <w:rPr>
                <w:b/>
                <w:bCs/>
                <w:i/>
                <w:noProof/>
                <w:lang w:eastAsia="en-GB"/>
              </w:rPr>
            </w:pPr>
            <w:r w:rsidRPr="001662C6">
              <w:rPr>
                <w:b/>
                <w:bCs/>
                <w:i/>
                <w:noProof/>
                <w:lang w:eastAsia="en-GB"/>
              </w:rPr>
              <w:t>modifiedMPR-Behavior</w:t>
            </w:r>
          </w:p>
          <w:p w14:paraId="731D6092" w14:textId="77777777" w:rsidR="00444938" w:rsidRPr="001662C6" w:rsidRDefault="00444938" w:rsidP="006E4FD1">
            <w:pPr>
              <w:pStyle w:val="TAL"/>
              <w:rPr>
                <w:lang w:eastAsia="en-GB"/>
              </w:rPr>
            </w:pPr>
            <w:r w:rsidRPr="001662C6">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490EB481" w14:textId="77777777" w:rsidR="00444938" w:rsidRPr="001662C6" w:rsidRDefault="00444938" w:rsidP="006E4FD1">
            <w:pPr>
              <w:pStyle w:val="TAL"/>
              <w:rPr>
                <w:lang w:eastAsia="en-GB"/>
              </w:rPr>
            </w:pPr>
            <w:r w:rsidRPr="001662C6">
              <w:rPr>
                <w:lang w:eastAsia="en-GB"/>
              </w:rPr>
              <w:t>Absence of this field means that UE does not support any modified MPR/A-MPR behaviour.</w:t>
            </w:r>
          </w:p>
        </w:tc>
        <w:tc>
          <w:tcPr>
            <w:tcW w:w="862" w:type="dxa"/>
            <w:gridSpan w:val="2"/>
          </w:tcPr>
          <w:p w14:paraId="542F8F41"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251AEFF3" w14:textId="77777777" w:rsidTr="006E4FD1">
        <w:trPr>
          <w:cantSplit/>
        </w:trPr>
        <w:tc>
          <w:tcPr>
            <w:tcW w:w="7793" w:type="dxa"/>
            <w:gridSpan w:val="2"/>
          </w:tcPr>
          <w:p w14:paraId="3622993B" w14:textId="77777777" w:rsidR="00444938" w:rsidRPr="001662C6" w:rsidRDefault="00444938" w:rsidP="006E4FD1">
            <w:pPr>
              <w:pStyle w:val="TAL"/>
              <w:rPr>
                <w:b/>
                <w:i/>
                <w:lang w:eastAsia="en-GB"/>
              </w:rPr>
            </w:pPr>
            <w:proofErr w:type="spellStart"/>
            <w:r w:rsidRPr="001662C6">
              <w:rPr>
                <w:b/>
                <w:i/>
                <w:lang w:eastAsia="en-GB"/>
              </w:rPr>
              <w:t>mpdcch-InLteControlRegionCE-ModeA</w:t>
            </w:r>
            <w:proofErr w:type="spellEnd"/>
            <w:r w:rsidRPr="001662C6">
              <w:rPr>
                <w:b/>
                <w:i/>
                <w:lang w:eastAsia="en-GB"/>
              </w:rPr>
              <w:t>,</w:t>
            </w:r>
            <w:r w:rsidRPr="001662C6">
              <w:t xml:space="preserve"> </w:t>
            </w:r>
            <w:proofErr w:type="spellStart"/>
            <w:r w:rsidRPr="001662C6">
              <w:rPr>
                <w:b/>
                <w:i/>
                <w:lang w:eastAsia="en-GB"/>
              </w:rPr>
              <w:t>mpdcch-InLteControlRegionCE-ModeB</w:t>
            </w:r>
            <w:proofErr w:type="spellEnd"/>
          </w:p>
          <w:p w14:paraId="685D4FC9" w14:textId="77777777" w:rsidR="00444938" w:rsidRPr="001662C6" w:rsidRDefault="00444938" w:rsidP="006E4FD1">
            <w:pPr>
              <w:pStyle w:val="TAL"/>
              <w:rPr>
                <w:b/>
                <w:bCs/>
                <w:i/>
                <w:noProof/>
                <w:lang w:eastAsia="en-GB"/>
              </w:rPr>
            </w:pPr>
            <w:r w:rsidRPr="001662C6">
              <w:rPr>
                <w:lang w:eastAsia="en-GB"/>
              </w:rPr>
              <w:t>Indicates whether UE operating in CE mode A/B supports MPDCCH</w:t>
            </w:r>
            <w:r w:rsidRPr="001662C6">
              <w:t xml:space="preserve"> reception in LTE control channel region as specified in TS 36.211 [21]</w:t>
            </w:r>
            <w:r w:rsidRPr="001662C6">
              <w:rPr>
                <w:lang w:eastAsia="en-GB"/>
              </w:rPr>
              <w:t>.</w:t>
            </w:r>
          </w:p>
        </w:tc>
        <w:tc>
          <w:tcPr>
            <w:tcW w:w="862" w:type="dxa"/>
            <w:gridSpan w:val="2"/>
          </w:tcPr>
          <w:p w14:paraId="5ECACCAD" w14:textId="77777777" w:rsidR="00444938" w:rsidRPr="001662C6" w:rsidRDefault="00444938" w:rsidP="006E4FD1">
            <w:pPr>
              <w:pStyle w:val="TAL"/>
              <w:jc w:val="center"/>
              <w:rPr>
                <w:bCs/>
                <w:noProof/>
                <w:lang w:eastAsia="en-GB"/>
              </w:rPr>
            </w:pPr>
            <w:r w:rsidRPr="001662C6">
              <w:rPr>
                <w:bCs/>
                <w:noProof/>
                <w:lang w:eastAsia="en-GB"/>
              </w:rPr>
              <w:t>Yes</w:t>
            </w:r>
          </w:p>
        </w:tc>
      </w:tr>
      <w:tr w:rsidR="00EF5A9D" w:rsidRPr="001662C6" w14:paraId="026A196C" w14:textId="77777777" w:rsidTr="006E4FD1">
        <w:trPr>
          <w:cantSplit/>
          <w:ins w:id="281" w:author="Perspecta User" w:date="2021-05-07T07:40:00Z"/>
        </w:trPr>
        <w:tc>
          <w:tcPr>
            <w:tcW w:w="7793" w:type="dxa"/>
            <w:gridSpan w:val="2"/>
          </w:tcPr>
          <w:p w14:paraId="04FADFE1" w14:textId="77777777" w:rsidR="00EF5A9D" w:rsidRDefault="00EF5A9D" w:rsidP="00EF5A9D">
            <w:pPr>
              <w:pStyle w:val="TAL"/>
              <w:rPr>
                <w:ins w:id="282" w:author="Perspecta User" w:date="2021-05-07T07:41:00Z"/>
                <w:b/>
                <w:bCs/>
                <w:i/>
                <w:noProof/>
                <w:lang w:eastAsia="en-GB"/>
              </w:rPr>
            </w:pPr>
            <w:ins w:id="283" w:author="Perspecta User" w:date="2021-05-07T07:40:00Z">
              <w:r w:rsidRPr="00EF5A9D">
                <w:rPr>
                  <w:b/>
                  <w:bCs/>
                  <w:i/>
                  <w:noProof/>
                  <w:lang w:eastAsia="en-GB"/>
                  <w:rPrChange w:id="284" w:author="Perspecta User" w:date="2021-05-07T07:40:00Z">
                    <w:rPr/>
                  </w:rPrChange>
                </w:rPr>
                <w:t>mpsPriorityIndication</w:t>
              </w:r>
            </w:ins>
          </w:p>
          <w:p w14:paraId="2C4ED9D5" w14:textId="04611D16" w:rsidR="00EF5A9D" w:rsidRPr="00EF5A9D" w:rsidRDefault="00EF5A9D" w:rsidP="00EF5A9D">
            <w:pPr>
              <w:pStyle w:val="TAL"/>
              <w:rPr>
                <w:ins w:id="285" w:author="Perspecta User" w:date="2021-05-07T07:40:00Z"/>
                <w:bCs/>
                <w:i/>
                <w:noProof/>
                <w:lang w:eastAsia="en-GB"/>
                <w:rPrChange w:id="286" w:author="Perspecta User" w:date="2021-05-07T07:42:00Z">
                  <w:rPr>
                    <w:ins w:id="287" w:author="Perspecta User" w:date="2021-05-07T07:40:00Z"/>
                    <w:b/>
                    <w:bCs/>
                    <w:i/>
                    <w:noProof/>
                    <w:lang w:eastAsia="en-GB"/>
                  </w:rPr>
                </w:rPrChange>
              </w:rPr>
            </w:pPr>
            <w:ins w:id="288" w:author="Perspecta User" w:date="2021-05-07T07:41:00Z">
              <w:r w:rsidRPr="00EF5A9D">
                <w:rPr>
                  <w:bCs/>
                  <w:i/>
                  <w:noProof/>
                  <w:lang w:eastAsia="en-GB"/>
                  <w:rPrChange w:id="289" w:author="Perspecta User" w:date="2021-05-07T07:42:00Z">
                    <w:rPr>
                      <w:b/>
                      <w:bCs/>
                      <w:i/>
                      <w:noProof/>
                      <w:lang w:eastAsia="en-GB"/>
                    </w:rPr>
                  </w:rPrChange>
                </w:rPr>
                <w:t xml:space="preserve">Indicates whether the UE supports </w:t>
              </w:r>
            </w:ins>
            <w:ins w:id="290" w:author="Perspecta User" w:date="2021-05-07T07:42:00Z">
              <w:r w:rsidRPr="00EF5A9D">
                <w:rPr>
                  <w:bCs/>
                  <w:i/>
                  <w:noProof/>
                  <w:lang w:eastAsia="en-GB"/>
                  <w:rPrChange w:id="291" w:author="Perspecta User" w:date="2021-05-07T07:42:00Z">
                    <w:rPr>
                      <w:b/>
                      <w:bCs/>
                      <w:i/>
                      <w:noProof/>
                      <w:lang w:eastAsia="en-GB"/>
                    </w:rPr>
                  </w:rPrChange>
                </w:rPr>
                <w:t xml:space="preserve">mpsPriorityIndication on </w:t>
              </w:r>
              <w:r>
                <w:rPr>
                  <w:bCs/>
                  <w:i/>
                  <w:noProof/>
                  <w:lang w:eastAsia="en-GB"/>
                </w:rPr>
                <w:t>release with redirect</w:t>
              </w:r>
            </w:ins>
            <w:ins w:id="292" w:author="Achilles Kogiantis" w:date="2021-05-26T00:45:00Z">
              <w:r w:rsidR="00D05DD5">
                <w:rPr>
                  <w:bCs/>
                  <w:i/>
                  <w:noProof/>
                  <w:lang w:eastAsia="en-GB"/>
                </w:rPr>
                <w:t>.</w:t>
              </w:r>
            </w:ins>
            <w:ins w:id="293" w:author="Perspecta User" w:date="2021-05-07T07:43:00Z">
              <w:r>
                <w:rPr>
                  <w:bCs/>
                  <w:i/>
                  <w:noProof/>
                  <w:lang w:eastAsia="en-GB"/>
                </w:rPr>
                <w:t xml:space="preserve"> </w:t>
              </w:r>
              <w:commentRangeStart w:id="294"/>
              <w:del w:id="295" w:author="Achilles Kogiantis" w:date="2021-05-26T00:45:00Z">
                <w:r w:rsidDel="00D05DD5">
                  <w:rPr>
                    <w:bCs/>
                    <w:i/>
                    <w:noProof/>
                    <w:lang w:eastAsia="en-GB"/>
                  </w:rPr>
                  <w:delText>as defined in</w:delText>
                </w:r>
              </w:del>
            </w:ins>
            <w:ins w:id="296" w:author="Perspecta User" w:date="2021-05-07T07:44:00Z">
              <w:del w:id="297" w:author="Achilles Kogiantis" w:date="2021-05-26T00:45:00Z">
                <w:r w:rsidDel="00D05DD5">
                  <w:rPr>
                    <w:bCs/>
                    <w:i/>
                    <w:noProof/>
                    <w:lang w:eastAsia="en-GB"/>
                  </w:rPr>
                  <w:delText xml:space="preserve"> clauses 5.3.3.3, 5.3.3.11 and 5.3.16.5</w:delText>
                </w:r>
              </w:del>
            </w:ins>
            <w:commentRangeEnd w:id="294"/>
            <w:del w:id="298" w:author="Achilles Kogiantis" w:date="2021-05-26T00:45:00Z">
              <w:r w:rsidR="006A4DE9" w:rsidDel="00D05DD5">
                <w:rPr>
                  <w:rStyle w:val="CommentReference"/>
                  <w:rFonts w:ascii="Times New Roman" w:hAnsi="Times New Roman"/>
                </w:rPr>
                <w:commentReference w:id="294"/>
              </w:r>
            </w:del>
            <w:ins w:id="299" w:author="Perspecta User" w:date="2021-05-07T07:42:00Z">
              <w:del w:id="300" w:author="Achilles Kogiantis" w:date="2021-05-26T00:45:00Z">
                <w:r w:rsidDel="00D05DD5">
                  <w:rPr>
                    <w:bCs/>
                    <w:i/>
                    <w:noProof/>
                    <w:lang w:eastAsia="en-GB"/>
                  </w:rPr>
                  <w:delText>.</w:delText>
                </w:r>
              </w:del>
            </w:ins>
          </w:p>
        </w:tc>
        <w:tc>
          <w:tcPr>
            <w:tcW w:w="862" w:type="dxa"/>
            <w:gridSpan w:val="2"/>
          </w:tcPr>
          <w:p w14:paraId="68077D98" w14:textId="16A8777C" w:rsidR="00EF5A9D" w:rsidRPr="001662C6" w:rsidRDefault="00D05DD5" w:rsidP="006E4FD1">
            <w:pPr>
              <w:pStyle w:val="TAL"/>
              <w:jc w:val="center"/>
              <w:rPr>
                <w:ins w:id="301" w:author="Perspecta User" w:date="2021-05-07T07:40:00Z"/>
                <w:bCs/>
                <w:noProof/>
                <w:lang w:eastAsia="en-GB"/>
              </w:rPr>
            </w:pPr>
            <w:ins w:id="302" w:author="Achilles Kogiantis" w:date="2021-05-26T00:44:00Z">
              <w:r>
                <w:rPr>
                  <w:bCs/>
                  <w:noProof/>
                  <w:lang w:eastAsia="en-GB"/>
                </w:rPr>
                <w:t>-</w:t>
              </w:r>
              <w:r w:rsidDel="00D05DD5">
                <w:rPr>
                  <w:bCs/>
                  <w:noProof/>
                  <w:lang w:eastAsia="en-GB"/>
                </w:rPr>
                <w:t xml:space="preserve"> </w:t>
              </w:r>
            </w:ins>
            <w:commentRangeStart w:id="303"/>
            <w:ins w:id="304" w:author="Perspecta User" w:date="2021-05-07T07:41:00Z">
              <w:del w:id="305" w:author="Achilles Kogiantis" w:date="2021-05-26T00:44:00Z">
                <w:r w:rsidR="00EF5A9D" w:rsidDel="00D05DD5">
                  <w:rPr>
                    <w:bCs/>
                    <w:noProof/>
                    <w:lang w:eastAsia="en-GB"/>
                  </w:rPr>
                  <w:delText>No</w:delText>
                </w:r>
              </w:del>
            </w:ins>
            <w:commentRangeEnd w:id="303"/>
            <w:del w:id="306" w:author="Achilles Kogiantis" w:date="2021-05-26T00:44:00Z">
              <w:r w:rsidR="006A4DE9" w:rsidDel="00D05DD5">
                <w:rPr>
                  <w:rStyle w:val="CommentReference"/>
                  <w:rFonts w:ascii="Times New Roman" w:hAnsi="Times New Roman"/>
                </w:rPr>
                <w:commentReference w:id="303"/>
              </w:r>
            </w:del>
          </w:p>
        </w:tc>
      </w:tr>
      <w:tr w:rsidR="00444938" w:rsidRPr="001662C6" w14:paraId="7FB118B2" w14:textId="77777777" w:rsidTr="006E4FD1">
        <w:trPr>
          <w:cantSplit/>
        </w:trPr>
        <w:tc>
          <w:tcPr>
            <w:tcW w:w="7793" w:type="dxa"/>
            <w:gridSpan w:val="2"/>
          </w:tcPr>
          <w:p w14:paraId="157414B9" w14:textId="77777777" w:rsidR="00444938" w:rsidRPr="001662C6" w:rsidRDefault="00444938" w:rsidP="006E4FD1">
            <w:pPr>
              <w:pStyle w:val="TAL"/>
              <w:rPr>
                <w:b/>
                <w:bCs/>
                <w:i/>
                <w:noProof/>
                <w:lang w:eastAsia="en-GB"/>
              </w:rPr>
            </w:pPr>
            <w:r w:rsidRPr="001662C6">
              <w:rPr>
                <w:b/>
                <w:bCs/>
                <w:i/>
                <w:noProof/>
                <w:lang w:eastAsia="en-GB"/>
              </w:rPr>
              <w:t>multiACK-CSI-reporting</w:t>
            </w:r>
          </w:p>
          <w:p w14:paraId="214BAFB6" w14:textId="77777777" w:rsidR="00444938" w:rsidRPr="001662C6" w:rsidRDefault="00444938" w:rsidP="006E4FD1">
            <w:pPr>
              <w:pStyle w:val="TAL"/>
              <w:rPr>
                <w:b/>
                <w:bCs/>
                <w:i/>
                <w:noProof/>
                <w:lang w:eastAsia="en-GB"/>
              </w:rPr>
            </w:pPr>
            <w:r w:rsidRPr="001662C6">
              <w:rPr>
                <w:lang w:eastAsia="en-GB"/>
              </w:rPr>
              <w:t>Indicates whether the UE supports multi-cell HARQ ACK and periodic CSI reporting and SR on PUCCH format 3.</w:t>
            </w:r>
          </w:p>
        </w:tc>
        <w:tc>
          <w:tcPr>
            <w:tcW w:w="862" w:type="dxa"/>
            <w:gridSpan w:val="2"/>
          </w:tcPr>
          <w:p w14:paraId="6FA09CED"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58E92138" w14:textId="77777777" w:rsidTr="006E4FD1">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80D5462" w14:textId="77777777" w:rsidR="00444938" w:rsidRPr="001662C6" w:rsidRDefault="00444938" w:rsidP="006E4FD1">
            <w:pPr>
              <w:pStyle w:val="TAL"/>
              <w:rPr>
                <w:b/>
                <w:bCs/>
                <w:i/>
                <w:noProof/>
                <w:lang w:eastAsia="zh-CN"/>
              </w:rPr>
            </w:pPr>
            <w:r w:rsidRPr="001662C6">
              <w:rPr>
                <w:b/>
                <w:bCs/>
                <w:i/>
                <w:noProof/>
                <w:lang w:eastAsia="zh-CN"/>
              </w:rPr>
              <w:t>multiBandInfoReport</w:t>
            </w:r>
          </w:p>
          <w:p w14:paraId="426B06D9" w14:textId="77777777" w:rsidR="00444938" w:rsidRPr="001662C6" w:rsidRDefault="00444938" w:rsidP="006E4FD1">
            <w:pPr>
              <w:pStyle w:val="TAL"/>
              <w:rPr>
                <w:b/>
                <w:bCs/>
                <w:i/>
                <w:noProof/>
                <w:lang w:eastAsia="en-GB"/>
              </w:rPr>
            </w:pPr>
            <w:r w:rsidRPr="001662C6">
              <w:rPr>
                <w:lang w:eastAsia="en-GB"/>
              </w:rPr>
              <w:t>Indicates whether the UE supports</w:t>
            </w:r>
            <w:r w:rsidRPr="001662C6">
              <w:rPr>
                <w:lang w:eastAsia="zh-CN"/>
              </w:rPr>
              <w:t xml:space="preserve"> the acquisition and reporting of multi band information for </w:t>
            </w:r>
            <w:proofErr w:type="spellStart"/>
            <w:r w:rsidRPr="001662C6">
              <w:rPr>
                <w:i/>
                <w:lang w:eastAsia="zh-CN"/>
              </w:rPr>
              <w:t>reportCGI</w:t>
            </w:r>
            <w:proofErr w:type="spellEnd"/>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F2851B"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68FD62DA" w14:textId="77777777" w:rsidTr="006E4FD1">
        <w:trPr>
          <w:cantSplit/>
        </w:trPr>
        <w:tc>
          <w:tcPr>
            <w:tcW w:w="7793" w:type="dxa"/>
            <w:gridSpan w:val="2"/>
          </w:tcPr>
          <w:p w14:paraId="02AC34F8" w14:textId="77777777" w:rsidR="00444938" w:rsidRPr="001662C6" w:rsidRDefault="00444938" w:rsidP="006E4FD1">
            <w:pPr>
              <w:pStyle w:val="TAL"/>
              <w:rPr>
                <w:b/>
                <w:bCs/>
                <w:i/>
                <w:noProof/>
                <w:lang w:eastAsia="en-GB"/>
              </w:rPr>
            </w:pPr>
            <w:r w:rsidRPr="001662C6">
              <w:rPr>
                <w:b/>
                <w:bCs/>
                <w:i/>
                <w:noProof/>
                <w:lang w:eastAsia="en-GB"/>
              </w:rPr>
              <w:t>multiClusterPUSCH-WithinCC</w:t>
            </w:r>
          </w:p>
        </w:tc>
        <w:tc>
          <w:tcPr>
            <w:tcW w:w="862" w:type="dxa"/>
            <w:gridSpan w:val="2"/>
          </w:tcPr>
          <w:p w14:paraId="2378B67B" w14:textId="77777777" w:rsidR="00444938" w:rsidRPr="001662C6" w:rsidRDefault="00444938" w:rsidP="006E4FD1">
            <w:pPr>
              <w:pStyle w:val="TAL"/>
              <w:jc w:val="center"/>
              <w:rPr>
                <w:bCs/>
                <w:noProof/>
                <w:lang w:eastAsia="en-GB"/>
              </w:rPr>
            </w:pPr>
            <w:r w:rsidRPr="001662C6">
              <w:rPr>
                <w:bCs/>
                <w:noProof/>
                <w:lang w:eastAsia="zh-CN"/>
              </w:rPr>
              <w:t>Yes</w:t>
            </w:r>
          </w:p>
        </w:tc>
      </w:tr>
      <w:tr w:rsidR="00444938" w:rsidRPr="001662C6" w14:paraId="1EEFE144" w14:textId="77777777" w:rsidTr="006E4FD1">
        <w:trPr>
          <w:cantSplit/>
        </w:trPr>
        <w:tc>
          <w:tcPr>
            <w:tcW w:w="7793" w:type="dxa"/>
            <w:gridSpan w:val="2"/>
          </w:tcPr>
          <w:p w14:paraId="5BC631B1" w14:textId="77777777" w:rsidR="00444938" w:rsidRPr="001662C6" w:rsidRDefault="00444938" w:rsidP="006E4FD1">
            <w:pPr>
              <w:keepNext/>
              <w:keepLines/>
              <w:spacing w:after="0"/>
              <w:rPr>
                <w:rFonts w:ascii="Arial" w:hAnsi="Arial"/>
                <w:b/>
                <w:i/>
                <w:sz w:val="18"/>
              </w:rPr>
            </w:pPr>
            <w:proofErr w:type="spellStart"/>
            <w:r w:rsidRPr="001662C6">
              <w:rPr>
                <w:rFonts w:ascii="Arial" w:hAnsi="Arial"/>
                <w:b/>
                <w:i/>
                <w:sz w:val="18"/>
              </w:rPr>
              <w:t>multiNS</w:t>
            </w:r>
            <w:proofErr w:type="spellEnd"/>
            <w:r w:rsidRPr="001662C6">
              <w:rPr>
                <w:rFonts w:ascii="Arial" w:hAnsi="Arial"/>
                <w:b/>
                <w:i/>
                <w:sz w:val="18"/>
              </w:rPr>
              <w:t>-Pmax</w:t>
            </w:r>
          </w:p>
          <w:p w14:paraId="5D6D2DBD" w14:textId="77777777" w:rsidR="00444938" w:rsidRPr="001662C6" w:rsidRDefault="00444938" w:rsidP="006E4FD1">
            <w:pPr>
              <w:pStyle w:val="TAL"/>
              <w:rPr>
                <w:b/>
                <w:bCs/>
                <w:i/>
                <w:noProof/>
                <w:lang w:eastAsia="en-GB"/>
              </w:rPr>
            </w:pPr>
            <w:r w:rsidRPr="001662C6">
              <w:rPr>
                <w:lang w:eastAsia="en-GB"/>
              </w:rPr>
              <w:t xml:space="preserve">Indicates whether the UE supports the mechanisms defined for cells broadcasting </w:t>
            </w:r>
            <w:r w:rsidRPr="001662C6">
              <w:rPr>
                <w:i/>
                <w:lang w:eastAsia="en-GB"/>
              </w:rPr>
              <w:t>NS-</w:t>
            </w:r>
            <w:proofErr w:type="spellStart"/>
            <w:r w:rsidRPr="001662C6">
              <w:rPr>
                <w:i/>
                <w:lang w:eastAsia="en-GB"/>
              </w:rPr>
              <w:t>PmaxList</w:t>
            </w:r>
            <w:proofErr w:type="spellEnd"/>
            <w:r w:rsidRPr="001662C6">
              <w:rPr>
                <w:lang w:eastAsia="en-GB"/>
              </w:rPr>
              <w:t>.</w:t>
            </w:r>
          </w:p>
        </w:tc>
        <w:tc>
          <w:tcPr>
            <w:tcW w:w="862" w:type="dxa"/>
            <w:gridSpan w:val="2"/>
          </w:tcPr>
          <w:p w14:paraId="40808EB7" w14:textId="77777777" w:rsidR="00444938" w:rsidRPr="001662C6" w:rsidRDefault="00444938" w:rsidP="006E4FD1">
            <w:pPr>
              <w:pStyle w:val="TAL"/>
              <w:jc w:val="center"/>
              <w:rPr>
                <w:bCs/>
                <w:noProof/>
                <w:lang w:eastAsia="zh-CN"/>
              </w:rPr>
            </w:pPr>
            <w:r w:rsidRPr="001662C6">
              <w:rPr>
                <w:bCs/>
                <w:noProof/>
                <w:lang w:eastAsia="zh-CN"/>
              </w:rPr>
              <w:t>-</w:t>
            </w:r>
          </w:p>
        </w:tc>
      </w:tr>
      <w:tr w:rsidR="00444938" w:rsidRPr="001662C6" w14:paraId="7C8691DD" w14:textId="77777777" w:rsidTr="006E4FD1">
        <w:trPr>
          <w:cantSplit/>
        </w:trPr>
        <w:tc>
          <w:tcPr>
            <w:tcW w:w="7808" w:type="dxa"/>
            <w:gridSpan w:val="3"/>
          </w:tcPr>
          <w:p w14:paraId="73A1BEEC" w14:textId="77777777" w:rsidR="00444938" w:rsidRPr="001662C6" w:rsidRDefault="00444938" w:rsidP="006E4FD1">
            <w:pPr>
              <w:pStyle w:val="TAL"/>
              <w:rPr>
                <w:b/>
                <w:bCs/>
                <w:i/>
                <w:noProof/>
                <w:lang w:eastAsia="zh-CN"/>
              </w:rPr>
            </w:pPr>
            <w:proofErr w:type="spellStart"/>
            <w:r w:rsidRPr="001662C6">
              <w:rPr>
                <w:b/>
                <w:i/>
              </w:rPr>
              <w:t>multipleCellsMeasExtension</w:t>
            </w:r>
            <w:proofErr w:type="spellEnd"/>
          </w:p>
          <w:p w14:paraId="1F26600B" w14:textId="77777777" w:rsidR="00444938" w:rsidRPr="001662C6" w:rsidRDefault="00444938" w:rsidP="006E4FD1">
            <w:pPr>
              <w:pStyle w:val="TAL"/>
              <w:rPr>
                <w:bCs/>
                <w:noProof/>
                <w:lang w:eastAsia="en-GB"/>
              </w:rPr>
            </w:pPr>
            <w:r w:rsidRPr="001662C6">
              <w:rPr>
                <w:bCs/>
                <w:noProof/>
                <w:lang w:eastAsia="zh-CN"/>
              </w:rPr>
              <w:t>Indicates whether the UE supports numberOfTriggeringCells in the report configuration.</w:t>
            </w:r>
          </w:p>
        </w:tc>
        <w:tc>
          <w:tcPr>
            <w:tcW w:w="847" w:type="dxa"/>
          </w:tcPr>
          <w:p w14:paraId="1E3F46A9" w14:textId="77777777" w:rsidR="00444938" w:rsidRPr="001662C6" w:rsidRDefault="00444938" w:rsidP="006E4FD1">
            <w:pPr>
              <w:pStyle w:val="TAL"/>
              <w:jc w:val="center"/>
              <w:rPr>
                <w:bCs/>
                <w:noProof/>
                <w:lang w:eastAsia="zh-CN"/>
              </w:rPr>
            </w:pPr>
            <w:r w:rsidRPr="001662C6">
              <w:rPr>
                <w:bCs/>
                <w:noProof/>
                <w:lang w:eastAsia="zh-CN"/>
              </w:rPr>
              <w:t>-</w:t>
            </w:r>
          </w:p>
        </w:tc>
      </w:tr>
      <w:tr w:rsidR="00444938" w:rsidRPr="001662C6" w14:paraId="49EB6F73" w14:textId="77777777" w:rsidTr="006E4FD1">
        <w:trPr>
          <w:cantSplit/>
        </w:trPr>
        <w:tc>
          <w:tcPr>
            <w:tcW w:w="7793" w:type="dxa"/>
            <w:gridSpan w:val="2"/>
          </w:tcPr>
          <w:p w14:paraId="5196CEA2" w14:textId="77777777" w:rsidR="00444938" w:rsidRPr="001662C6" w:rsidRDefault="00444938" w:rsidP="006E4FD1">
            <w:pPr>
              <w:pStyle w:val="TAL"/>
              <w:rPr>
                <w:b/>
                <w:bCs/>
                <w:i/>
                <w:noProof/>
                <w:lang w:eastAsia="en-GB"/>
              </w:rPr>
            </w:pPr>
            <w:r w:rsidRPr="001662C6">
              <w:rPr>
                <w:b/>
                <w:bCs/>
                <w:i/>
                <w:noProof/>
                <w:lang w:eastAsia="en-GB"/>
              </w:rPr>
              <w:lastRenderedPageBreak/>
              <w:t>multipleTimingAdvance</w:t>
            </w:r>
          </w:p>
          <w:p w14:paraId="218206BA" w14:textId="77777777" w:rsidR="00444938" w:rsidRPr="001662C6" w:rsidRDefault="00444938" w:rsidP="006E4FD1">
            <w:pPr>
              <w:pStyle w:val="TAL"/>
              <w:rPr>
                <w:b/>
                <w:bCs/>
                <w:i/>
                <w:noProof/>
                <w:lang w:eastAsia="en-GB"/>
              </w:rPr>
            </w:pPr>
            <w:r w:rsidRPr="001662C6">
              <w:rPr>
                <w:lang w:eastAsia="en-GB"/>
              </w:rPr>
              <w:t xml:space="preserve">Indicates whether the UE supports multiple timing advances for each band combination listed in </w:t>
            </w:r>
            <w:proofErr w:type="spellStart"/>
            <w:r w:rsidRPr="001662C6">
              <w:rPr>
                <w:i/>
                <w:lang w:eastAsia="en-GB"/>
              </w:rPr>
              <w:t>supportedBandCombination</w:t>
            </w:r>
            <w:proofErr w:type="spellEnd"/>
            <w:r w:rsidRPr="001662C6">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62" w:type="dxa"/>
            <w:gridSpan w:val="2"/>
          </w:tcPr>
          <w:p w14:paraId="1448DA4D"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23419096" w14:textId="77777777" w:rsidTr="006E4FD1">
        <w:trPr>
          <w:cantSplit/>
        </w:trPr>
        <w:tc>
          <w:tcPr>
            <w:tcW w:w="7793" w:type="dxa"/>
            <w:gridSpan w:val="2"/>
          </w:tcPr>
          <w:p w14:paraId="681F6072" w14:textId="77777777" w:rsidR="00444938" w:rsidRPr="001662C6" w:rsidRDefault="00444938" w:rsidP="006E4FD1">
            <w:pPr>
              <w:pStyle w:val="TAL"/>
              <w:rPr>
                <w:b/>
                <w:i/>
                <w:lang w:eastAsia="en-GB"/>
              </w:rPr>
            </w:pPr>
            <w:proofErr w:type="spellStart"/>
            <w:r w:rsidRPr="001662C6">
              <w:rPr>
                <w:b/>
                <w:i/>
                <w:lang w:eastAsia="en-GB"/>
              </w:rPr>
              <w:t>multipleUplinkSPS</w:t>
            </w:r>
            <w:proofErr w:type="spellEnd"/>
          </w:p>
          <w:p w14:paraId="16C3F52B" w14:textId="77777777" w:rsidR="00444938" w:rsidRPr="001662C6" w:rsidRDefault="00444938" w:rsidP="006E4FD1">
            <w:pPr>
              <w:pStyle w:val="TAL"/>
              <w:rPr>
                <w:b/>
                <w:bCs/>
                <w:i/>
                <w:noProof/>
                <w:lang w:eastAsia="en-GB"/>
              </w:rPr>
            </w:pPr>
            <w:r w:rsidRPr="001662C6">
              <w:t xml:space="preserve">Indicates whether the UE supports </w:t>
            </w:r>
            <w:r w:rsidRPr="001662C6">
              <w:rPr>
                <w:lang w:eastAsia="ko-KR"/>
              </w:rPr>
              <w:t xml:space="preserve">multiple uplink SPS and reporting </w:t>
            </w:r>
            <w:r w:rsidRPr="001662C6">
              <w:t>SPS assistance information</w:t>
            </w:r>
            <w:r w:rsidRPr="001662C6">
              <w:rPr>
                <w:lang w:eastAsia="ko-KR"/>
              </w:rPr>
              <w:t xml:space="preserve">. A UE indicating </w:t>
            </w:r>
            <w:proofErr w:type="spellStart"/>
            <w:r w:rsidRPr="001662C6">
              <w:rPr>
                <w:i/>
                <w:lang w:eastAsia="ko-KR"/>
              </w:rPr>
              <w:t>multipleUplinkSPS</w:t>
            </w:r>
            <w:proofErr w:type="spellEnd"/>
            <w:r w:rsidRPr="001662C6">
              <w:rPr>
                <w:lang w:eastAsia="ko-KR"/>
              </w:rPr>
              <w:t xml:space="preserve"> shall also support </w:t>
            </w:r>
            <w:r w:rsidRPr="001662C6">
              <w:t xml:space="preserve">V2X communication via </w:t>
            </w:r>
            <w:proofErr w:type="spellStart"/>
            <w:r w:rsidRPr="001662C6">
              <w:t>Uu</w:t>
            </w:r>
            <w:proofErr w:type="spellEnd"/>
            <w:r w:rsidRPr="001662C6">
              <w:t>, as defined in TS 36.300 [9].</w:t>
            </w:r>
          </w:p>
        </w:tc>
        <w:tc>
          <w:tcPr>
            <w:tcW w:w="862" w:type="dxa"/>
            <w:gridSpan w:val="2"/>
          </w:tcPr>
          <w:p w14:paraId="76A140D8" w14:textId="77777777" w:rsidR="00444938" w:rsidRPr="001662C6" w:rsidRDefault="00444938" w:rsidP="006E4FD1">
            <w:pPr>
              <w:pStyle w:val="TAL"/>
              <w:jc w:val="center"/>
              <w:rPr>
                <w:bCs/>
                <w:noProof/>
                <w:lang w:eastAsia="ko-KR"/>
              </w:rPr>
            </w:pPr>
            <w:r w:rsidRPr="001662C6">
              <w:rPr>
                <w:bCs/>
                <w:noProof/>
                <w:lang w:eastAsia="ko-KR"/>
              </w:rPr>
              <w:t>-</w:t>
            </w:r>
          </w:p>
        </w:tc>
      </w:tr>
      <w:tr w:rsidR="00444938" w:rsidRPr="001662C6" w14:paraId="406C33F4" w14:textId="77777777" w:rsidTr="006E4FD1">
        <w:trPr>
          <w:cantSplit/>
        </w:trPr>
        <w:tc>
          <w:tcPr>
            <w:tcW w:w="7793" w:type="dxa"/>
            <w:gridSpan w:val="2"/>
          </w:tcPr>
          <w:p w14:paraId="2554968C" w14:textId="77777777" w:rsidR="00444938" w:rsidRPr="001662C6" w:rsidRDefault="00444938" w:rsidP="006E4FD1">
            <w:pPr>
              <w:pStyle w:val="TAL"/>
              <w:rPr>
                <w:rFonts w:eastAsia="SimSun"/>
                <w:b/>
                <w:i/>
                <w:lang w:eastAsia="zh-CN"/>
              </w:rPr>
            </w:pPr>
            <w:r w:rsidRPr="001662C6">
              <w:rPr>
                <w:rFonts w:eastAsia="SimSun"/>
                <w:b/>
                <w:i/>
                <w:lang w:eastAsia="zh-CN"/>
              </w:rPr>
              <w:t>must-</w:t>
            </w:r>
            <w:proofErr w:type="spellStart"/>
            <w:r w:rsidRPr="001662C6">
              <w:rPr>
                <w:rFonts w:eastAsia="SimSun"/>
                <w:b/>
                <w:i/>
                <w:lang w:eastAsia="zh-CN"/>
              </w:rPr>
              <w:t>CapabilityPerBand</w:t>
            </w:r>
            <w:proofErr w:type="spellEnd"/>
          </w:p>
          <w:p w14:paraId="39203A59" w14:textId="77777777" w:rsidR="00444938" w:rsidRPr="001662C6" w:rsidRDefault="00444938" w:rsidP="006E4FD1">
            <w:pPr>
              <w:pStyle w:val="TAL"/>
              <w:rPr>
                <w:b/>
                <w:i/>
                <w:lang w:eastAsia="en-GB"/>
              </w:rPr>
            </w:pPr>
            <w:r w:rsidRPr="001662C6">
              <w:rPr>
                <w:rFonts w:eastAsia="SimSun"/>
                <w:lang w:eastAsia="zh-CN"/>
              </w:rPr>
              <w:t xml:space="preserve">Indicates that UE supports MUST, </w:t>
            </w:r>
            <w:r w:rsidRPr="001662C6">
              <w:rPr>
                <w:bCs/>
                <w:kern w:val="2"/>
                <w:lang w:eastAsia="en-GB"/>
              </w:rPr>
              <w:t xml:space="preserve">as specified </w:t>
            </w:r>
            <w:r w:rsidRPr="001662C6">
              <w:rPr>
                <w:lang w:eastAsia="en-GB"/>
              </w:rPr>
              <w:t xml:space="preserve">in 36.212 [22], clause 5.3.3.1, </w:t>
            </w:r>
            <w:r w:rsidRPr="001662C6">
              <w:rPr>
                <w:lang w:eastAsia="zh-CN"/>
              </w:rPr>
              <w:t xml:space="preserve">on the </w:t>
            </w:r>
            <w:r w:rsidRPr="001662C6">
              <w:rPr>
                <w:lang w:eastAsia="en-GB"/>
              </w:rPr>
              <w:t>band in the band combination.</w:t>
            </w:r>
          </w:p>
        </w:tc>
        <w:tc>
          <w:tcPr>
            <w:tcW w:w="862" w:type="dxa"/>
            <w:gridSpan w:val="2"/>
          </w:tcPr>
          <w:p w14:paraId="246B38BB" w14:textId="77777777" w:rsidR="00444938" w:rsidRPr="001662C6" w:rsidRDefault="00444938" w:rsidP="006E4FD1">
            <w:pPr>
              <w:pStyle w:val="TAL"/>
              <w:jc w:val="center"/>
              <w:rPr>
                <w:bCs/>
                <w:noProof/>
                <w:lang w:eastAsia="ko-KR"/>
              </w:rPr>
            </w:pPr>
            <w:r w:rsidRPr="001662C6">
              <w:rPr>
                <w:bCs/>
                <w:noProof/>
                <w:lang w:eastAsia="en-GB"/>
              </w:rPr>
              <w:t>-</w:t>
            </w:r>
          </w:p>
        </w:tc>
      </w:tr>
      <w:tr w:rsidR="00444938" w:rsidRPr="001662C6" w14:paraId="5CD39987" w14:textId="77777777" w:rsidTr="006E4FD1">
        <w:trPr>
          <w:cantSplit/>
        </w:trPr>
        <w:tc>
          <w:tcPr>
            <w:tcW w:w="7793" w:type="dxa"/>
            <w:gridSpan w:val="2"/>
          </w:tcPr>
          <w:p w14:paraId="1211DF33" w14:textId="77777777" w:rsidR="00444938" w:rsidRPr="001662C6" w:rsidRDefault="00444938" w:rsidP="006E4FD1">
            <w:pPr>
              <w:pStyle w:val="TAL"/>
              <w:rPr>
                <w:rFonts w:eastAsia="SimSun"/>
                <w:b/>
                <w:i/>
                <w:lang w:eastAsia="zh-CN"/>
              </w:rPr>
            </w:pPr>
            <w:r w:rsidRPr="001662C6">
              <w:rPr>
                <w:rFonts w:eastAsia="SimSun"/>
                <w:b/>
                <w:i/>
                <w:lang w:eastAsia="zh-CN"/>
              </w:rPr>
              <w:t>must-TM234-UpTo2Tx-r14</w:t>
            </w:r>
          </w:p>
          <w:p w14:paraId="52AC6CE9" w14:textId="77777777" w:rsidR="00444938" w:rsidRPr="001662C6" w:rsidRDefault="00444938" w:rsidP="006E4FD1">
            <w:pPr>
              <w:pStyle w:val="TAL"/>
              <w:rPr>
                <w:b/>
                <w:i/>
                <w:lang w:eastAsia="en-GB"/>
              </w:rPr>
            </w:pPr>
            <w:r w:rsidRPr="001662C6">
              <w:t xml:space="preserve">Indicates that the UE supports </w:t>
            </w:r>
            <w:r w:rsidRPr="001662C6">
              <w:rPr>
                <w:lang w:eastAsia="en-GB"/>
              </w:rPr>
              <w:t>MUST operation for TM2/3/4 using up to 2Tx.</w:t>
            </w:r>
          </w:p>
        </w:tc>
        <w:tc>
          <w:tcPr>
            <w:tcW w:w="862" w:type="dxa"/>
            <w:gridSpan w:val="2"/>
          </w:tcPr>
          <w:p w14:paraId="3BDB0820" w14:textId="77777777" w:rsidR="00444938" w:rsidRPr="001662C6" w:rsidRDefault="00444938" w:rsidP="006E4FD1">
            <w:pPr>
              <w:pStyle w:val="TAL"/>
              <w:jc w:val="center"/>
              <w:rPr>
                <w:bCs/>
                <w:noProof/>
                <w:lang w:eastAsia="ko-KR"/>
              </w:rPr>
            </w:pPr>
            <w:r w:rsidRPr="001662C6">
              <w:rPr>
                <w:bCs/>
                <w:noProof/>
                <w:lang w:eastAsia="en-GB"/>
              </w:rPr>
              <w:t>-</w:t>
            </w:r>
          </w:p>
        </w:tc>
      </w:tr>
      <w:tr w:rsidR="00444938" w:rsidRPr="001662C6" w14:paraId="447D2042" w14:textId="77777777" w:rsidTr="006E4FD1">
        <w:trPr>
          <w:cantSplit/>
        </w:trPr>
        <w:tc>
          <w:tcPr>
            <w:tcW w:w="7793" w:type="dxa"/>
            <w:gridSpan w:val="2"/>
          </w:tcPr>
          <w:p w14:paraId="3CB5AB15" w14:textId="77777777" w:rsidR="00444938" w:rsidRPr="001662C6" w:rsidRDefault="00444938" w:rsidP="006E4FD1">
            <w:pPr>
              <w:pStyle w:val="TAL"/>
              <w:rPr>
                <w:rFonts w:eastAsia="SimSun"/>
                <w:b/>
                <w:i/>
                <w:lang w:eastAsia="zh-CN"/>
              </w:rPr>
            </w:pPr>
            <w:r w:rsidRPr="001662C6">
              <w:rPr>
                <w:rFonts w:eastAsia="SimSun"/>
                <w:b/>
                <w:i/>
                <w:lang w:eastAsia="zh-CN"/>
              </w:rPr>
              <w:t>must-TM89-UpToOneInterferingLayer-r14</w:t>
            </w:r>
          </w:p>
          <w:p w14:paraId="207112B5" w14:textId="77777777" w:rsidR="00444938" w:rsidRPr="001662C6" w:rsidRDefault="00444938" w:rsidP="006E4FD1">
            <w:pPr>
              <w:pStyle w:val="TAL"/>
              <w:rPr>
                <w:b/>
                <w:i/>
                <w:lang w:eastAsia="en-GB"/>
              </w:rPr>
            </w:pPr>
            <w:r w:rsidRPr="001662C6">
              <w:t xml:space="preserve">Indicates that the UE supports </w:t>
            </w:r>
            <w:r w:rsidRPr="001662C6">
              <w:rPr>
                <w:lang w:eastAsia="en-GB"/>
              </w:rPr>
              <w:t>MUST operation for TM8/9 with assistance information for up to 1 interfering layer.</w:t>
            </w:r>
          </w:p>
        </w:tc>
        <w:tc>
          <w:tcPr>
            <w:tcW w:w="862" w:type="dxa"/>
            <w:gridSpan w:val="2"/>
          </w:tcPr>
          <w:p w14:paraId="2CE76792" w14:textId="77777777" w:rsidR="00444938" w:rsidRPr="001662C6" w:rsidRDefault="00444938" w:rsidP="006E4FD1">
            <w:pPr>
              <w:pStyle w:val="TAL"/>
              <w:jc w:val="center"/>
              <w:rPr>
                <w:bCs/>
                <w:noProof/>
                <w:lang w:eastAsia="ko-KR"/>
              </w:rPr>
            </w:pPr>
            <w:r w:rsidRPr="001662C6">
              <w:rPr>
                <w:bCs/>
                <w:noProof/>
                <w:lang w:eastAsia="en-GB"/>
              </w:rPr>
              <w:t>-</w:t>
            </w:r>
          </w:p>
        </w:tc>
      </w:tr>
      <w:tr w:rsidR="00444938" w:rsidRPr="001662C6" w14:paraId="383EA9B7" w14:textId="77777777" w:rsidTr="006E4FD1">
        <w:trPr>
          <w:cantSplit/>
        </w:trPr>
        <w:tc>
          <w:tcPr>
            <w:tcW w:w="7793" w:type="dxa"/>
            <w:gridSpan w:val="2"/>
          </w:tcPr>
          <w:p w14:paraId="0F4B641D" w14:textId="77777777" w:rsidR="00444938" w:rsidRPr="001662C6" w:rsidRDefault="00444938" w:rsidP="006E4FD1">
            <w:pPr>
              <w:pStyle w:val="TAL"/>
              <w:rPr>
                <w:rFonts w:eastAsia="SimSun"/>
                <w:b/>
                <w:i/>
                <w:lang w:eastAsia="zh-CN"/>
              </w:rPr>
            </w:pPr>
            <w:r w:rsidRPr="001662C6">
              <w:rPr>
                <w:rFonts w:eastAsia="SimSun"/>
                <w:b/>
                <w:i/>
                <w:lang w:eastAsia="zh-CN"/>
              </w:rPr>
              <w:t>must-TM89-UpToThreeInterferingLayers-r14</w:t>
            </w:r>
          </w:p>
          <w:p w14:paraId="5A4C61BC" w14:textId="77777777" w:rsidR="00444938" w:rsidRPr="001662C6" w:rsidRDefault="00444938" w:rsidP="006E4FD1">
            <w:pPr>
              <w:pStyle w:val="TAL"/>
              <w:rPr>
                <w:b/>
                <w:i/>
                <w:lang w:eastAsia="en-GB"/>
              </w:rPr>
            </w:pPr>
            <w:r w:rsidRPr="001662C6">
              <w:t xml:space="preserve">Indicates that the UE supports </w:t>
            </w:r>
            <w:r w:rsidRPr="001662C6">
              <w:rPr>
                <w:lang w:eastAsia="en-GB"/>
              </w:rPr>
              <w:t>MUST operation for TM8/9 with assistance information for up to 3 interfering layers.</w:t>
            </w:r>
          </w:p>
        </w:tc>
        <w:tc>
          <w:tcPr>
            <w:tcW w:w="862" w:type="dxa"/>
            <w:gridSpan w:val="2"/>
          </w:tcPr>
          <w:p w14:paraId="3F4E41CA" w14:textId="77777777" w:rsidR="00444938" w:rsidRPr="001662C6" w:rsidRDefault="00444938" w:rsidP="006E4FD1">
            <w:pPr>
              <w:pStyle w:val="TAL"/>
              <w:jc w:val="center"/>
              <w:rPr>
                <w:bCs/>
                <w:noProof/>
                <w:lang w:eastAsia="ko-KR"/>
              </w:rPr>
            </w:pPr>
            <w:r w:rsidRPr="001662C6">
              <w:rPr>
                <w:bCs/>
                <w:noProof/>
                <w:lang w:eastAsia="en-GB"/>
              </w:rPr>
              <w:t>-</w:t>
            </w:r>
          </w:p>
        </w:tc>
      </w:tr>
      <w:tr w:rsidR="00444938" w:rsidRPr="001662C6" w14:paraId="5FB71C2A" w14:textId="77777777" w:rsidTr="006E4FD1">
        <w:trPr>
          <w:cantSplit/>
        </w:trPr>
        <w:tc>
          <w:tcPr>
            <w:tcW w:w="7793" w:type="dxa"/>
            <w:gridSpan w:val="2"/>
          </w:tcPr>
          <w:p w14:paraId="5701A852" w14:textId="77777777" w:rsidR="00444938" w:rsidRPr="001662C6" w:rsidRDefault="00444938" w:rsidP="006E4FD1">
            <w:pPr>
              <w:pStyle w:val="TAL"/>
              <w:rPr>
                <w:rFonts w:eastAsia="SimSun"/>
                <w:b/>
                <w:i/>
                <w:lang w:eastAsia="zh-CN"/>
              </w:rPr>
            </w:pPr>
            <w:r w:rsidRPr="001662C6">
              <w:rPr>
                <w:rFonts w:eastAsia="SimSun"/>
                <w:b/>
                <w:i/>
                <w:lang w:eastAsia="zh-CN"/>
              </w:rPr>
              <w:t>must-TM10-UpToOneInterferingLayer-r14</w:t>
            </w:r>
          </w:p>
          <w:p w14:paraId="75A33FA2" w14:textId="77777777" w:rsidR="00444938" w:rsidRPr="001662C6" w:rsidRDefault="00444938" w:rsidP="006E4FD1">
            <w:pPr>
              <w:pStyle w:val="TAL"/>
              <w:rPr>
                <w:b/>
                <w:i/>
                <w:lang w:eastAsia="en-GB"/>
              </w:rPr>
            </w:pPr>
            <w:r w:rsidRPr="001662C6">
              <w:t xml:space="preserve">Indicates that the UE supports </w:t>
            </w:r>
            <w:r w:rsidRPr="001662C6">
              <w:rPr>
                <w:lang w:eastAsia="en-GB"/>
              </w:rPr>
              <w:t>MUST operation for TM10 with assistance information for up to 1 interfering layer.</w:t>
            </w:r>
          </w:p>
        </w:tc>
        <w:tc>
          <w:tcPr>
            <w:tcW w:w="862" w:type="dxa"/>
            <w:gridSpan w:val="2"/>
          </w:tcPr>
          <w:p w14:paraId="12CD0EA2" w14:textId="77777777" w:rsidR="00444938" w:rsidRPr="001662C6" w:rsidRDefault="00444938" w:rsidP="006E4FD1">
            <w:pPr>
              <w:pStyle w:val="TAL"/>
              <w:jc w:val="center"/>
              <w:rPr>
                <w:bCs/>
                <w:noProof/>
                <w:lang w:eastAsia="ko-KR"/>
              </w:rPr>
            </w:pPr>
            <w:r w:rsidRPr="001662C6">
              <w:rPr>
                <w:bCs/>
                <w:noProof/>
                <w:lang w:eastAsia="en-GB"/>
              </w:rPr>
              <w:t>-</w:t>
            </w:r>
          </w:p>
        </w:tc>
      </w:tr>
      <w:tr w:rsidR="00444938" w:rsidRPr="001662C6" w14:paraId="181F5B94" w14:textId="77777777" w:rsidTr="006E4FD1">
        <w:trPr>
          <w:cantSplit/>
        </w:trPr>
        <w:tc>
          <w:tcPr>
            <w:tcW w:w="7793" w:type="dxa"/>
            <w:gridSpan w:val="2"/>
          </w:tcPr>
          <w:p w14:paraId="0EC063C2" w14:textId="77777777" w:rsidR="00444938" w:rsidRPr="001662C6" w:rsidRDefault="00444938" w:rsidP="006E4FD1">
            <w:pPr>
              <w:pStyle w:val="TAL"/>
              <w:rPr>
                <w:rFonts w:eastAsia="SimSun"/>
                <w:b/>
                <w:i/>
                <w:lang w:eastAsia="zh-CN"/>
              </w:rPr>
            </w:pPr>
            <w:r w:rsidRPr="001662C6">
              <w:rPr>
                <w:rFonts w:eastAsia="SimSun"/>
                <w:b/>
                <w:i/>
                <w:lang w:eastAsia="zh-CN"/>
              </w:rPr>
              <w:t>must-TM10-UpToThreeInterferingLayers-r14</w:t>
            </w:r>
          </w:p>
          <w:p w14:paraId="05BFBD8E" w14:textId="77777777" w:rsidR="00444938" w:rsidRPr="001662C6" w:rsidRDefault="00444938" w:rsidP="006E4FD1">
            <w:pPr>
              <w:pStyle w:val="TAL"/>
              <w:rPr>
                <w:b/>
                <w:i/>
                <w:lang w:eastAsia="en-GB"/>
              </w:rPr>
            </w:pPr>
            <w:r w:rsidRPr="001662C6">
              <w:t xml:space="preserve">Indicates that the UE supports </w:t>
            </w:r>
            <w:r w:rsidRPr="001662C6">
              <w:rPr>
                <w:lang w:eastAsia="en-GB"/>
              </w:rPr>
              <w:t>MUST operation for TM10 with assistance information for up to 3 interfering layers.</w:t>
            </w:r>
          </w:p>
        </w:tc>
        <w:tc>
          <w:tcPr>
            <w:tcW w:w="862" w:type="dxa"/>
            <w:gridSpan w:val="2"/>
          </w:tcPr>
          <w:p w14:paraId="27D7AD48" w14:textId="77777777" w:rsidR="00444938" w:rsidRPr="001662C6" w:rsidRDefault="00444938" w:rsidP="006E4FD1">
            <w:pPr>
              <w:pStyle w:val="TAL"/>
              <w:jc w:val="center"/>
              <w:rPr>
                <w:bCs/>
                <w:noProof/>
                <w:lang w:eastAsia="ko-KR"/>
              </w:rPr>
            </w:pPr>
            <w:r w:rsidRPr="001662C6">
              <w:rPr>
                <w:bCs/>
                <w:noProof/>
                <w:lang w:eastAsia="en-GB"/>
              </w:rPr>
              <w:t>-</w:t>
            </w:r>
          </w:p>
        </w:tc>
      </w:tr>
      <w:tr w:rsidR="00444938" w:rsidRPr="001662C6" w14:paraId="13FC8928" w14:textId="77777777" w:rsidTr="006E4FD1">
        <w:trPr>
          <w:cantSplit/>
        </w:trPr>
        <w:tc>
          <w:tcPr>
            <w:tcW w:w="7793" w:type="dxa"/>
            <w:gridSpan w:val="2"/>
          </w:tcPr>
          <w:p w14:paraId="06090DFE" w14:textId="77777777" w:rsidR="00444938" w:rsidRPr="001662C6" w:rsidRDefault="00444938" w:rsidP="006E4FD1">
            <w:pPr>
              <w:pStyle w:val="TAL"/>
              <w:rPr>
                <w:b/>
                <w:lang w:eastAsia="en-GB"/>
              </w:rPr>
            </w:pPr>
            <w:proofErr w:type="spellStart"/>
            <w:r w:rsidRPr="001662C6">
              <w:rPr>
                <w:rFonts w:eastAsia="SimSun"/>
                <w:b/>
                <w:i/>
                <w:lang w:eastAsia="zh-CN"/>
              </w:rPr>
              <w:lastRenderedPageBreak/>
              <w:t>naics</w:t>
            </w:r>
            <w:proofErr w:type="spellEnd"/>
            <w:r w:rsidRPr="001662C6">
              <w:rPr>
                <w:rFonts w:eastAsia="SimSun"/>
                <w:b/>
                <w:i/>
                <w:lang w:eastAsia="zh-CN"/>
              </w:rPr>
              <w:t>-Capability-List</w:t>
            </w:r>
          </w:p>
          <w:p w14:paraId="246A78DB" w14:textId="77777777" w:rsidR="00444938" w:rsidRPr="001662C6" w:rsidRDefault="00444938" w:rsidP="006E4FD1">
            <w:pPr>
              <w:pStyle w:val="TAL"/>
              <w:rPr>
                <w:rFonts w:eastAsia="SimSun"/>
                <w:lang w:eastAsia="zh-CN"/>
              </w:rPr>
            </w:pPr>
            <w:r w:rsidRPr="001662C6">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1662C6">
              <w:rPr>
                <w:rFonts w:eastAsia="SimSun"/>
                <w:i/>
                <w:lang w:eastAsia="zh-CN"/>
              </w:rPr>
              <w:t>numberOfNAICS-CapableCC</w:t>
            </w:r>
            <w:proofErr w:type="spellEnd"/>
            <w:r w:rsidRPr="001662C6">
              <w:rPr>
                <w:rFonts w:eastAsia="SimSun"/>
                <w:lang w:eastAsia="zh-CN"/>
              </w:rPr>
              <w:t xml:space="preserve"> indicates the number of component carriers where the NAICS processing is supported and the field </w:t>
            </w:r>
            <w:proofErr w:type="spellStart"/>
            <w:r w:rsidRPr="001662C6">
              <w:rPr>
                <w:rFonts w:eastAsia="SimSun"/>
                <w:i/>
                <w:lang w:eastAsia="zh-CN"/>
              </w:rPr>
              <w:t>numberOfAggregatedPRB</w:t>
            </w:r>
            <w:proofErr w:type="spellEnd"/>
            <w:r w:rsidRPr="001662C6">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1662C6">
              <w:rPr>
                <w:lang w:eastAsia="zh-CN"/>
              </w:rPr>
              <w:t xml:space="preserve"> The UE shall indicate the combination of {</w:t>
            </w:r>
            <w:proofErr w:type="spellStart"/>
            <w:r w:rsidRPr="001662C6">
              <w:rPr>
                <w:i/>
                <w:lang w:eastAsia="zh-CN"/>
              </w:rPr>
              <w:t>numberOfNAICS-CapableCC</w:t>
            </w:r>
            <w:proofErr w:type="spellEnd"/>
            <w:r w:rsidRPr="001662C6">
              <w:rPr>
                <w:i/>
                <w:lang w:eastAsia="zh-CN"/>
              </w:rPr>
              <w:t xml:space="preserve">, </w:t>
            </w:r>
            <w:proofErr w:type="spellStart"/>
            <w:r w:rsidRPr="001662C6">
              <w:rPr>
                <w:i/>
                <w:lang w:eastAsia="zh-CN"/>
              </w:rPr>
              <w:t>numberOfNAICS-CapableCC</w:t>
            </w:r>
            <w:proofErr w:type="spellEnd"/>
            <w:r w:rsidRPr="001662C6">
              <w:rPr>
                <w:lang w:eastAsia="zh-CN"/>
              </w:rPr>
              <w:t xml:space="preserve">} for every supported </w:t>
            </w:r>
            <w:proofErr w:type="spellStart"/>
            <w:r w:rsidRPr="001662C6">
              <w:rPr>
                <w:i/>
                <w:lang w:eastAsia="zh-CN"/>
              </w:rPr>
              <w:t>numberOfNAICS-CapableCC</w:t>
            </w:r>
            <w:proofErr w:type="spellEnd"/>
            <w:r w:rsidRPr="001662C6">
              <w:rPr>
                <w:lang w:eastAsia="zh-CN"/>
              </w:rPr>
              <w:t>, e.g. if a UE supports {x CC, y PRBs} and {x-n CC, y-m PRBs} where n&gt;=1 and m&gt;=0, the UE shall indicate both.</w:t>
            </w:r>
          </w:p>
          <w:p w14:paraId="23AB2A26" w14:textId="77777777" w:rsidR="00444938" w:rsidRPr="001662C6" w:rsidRDefault="00444938" w:rsidP="006E4FD1">
            <w:pPr>
              <w:pStyle w:val="B1"/>
              <w:spacing w:after="0"/>
              <w:rPr>
                <w:rFonts w:ascii="Arial" w:eastAsia="SimSun" w:hAnsi="Arial" w:cs="Arial"/>
                <w:sz w:val="18"/>
                <w:szCs w:val="18"/>
                <w:lang w:eastAsia="zh-CN"/>
              </w:rPr>
            </w:pPr>
            <w:r w:rsidRPr="001662C6">
              <w:rPr>
                <w:rFonts w:ascii="Arial" w:eastAsia="SimSun" w:hAnsi="Arial" w:cs="Arial"/>
                <w:sz w:val="18"/>
                <w:szCs w:val="18"/>
                <w:lang w:eastAsia="zh-CN"/>
              </w:rPr>
              <w:t>-</w:t>
            </w:r>
            <w:r w:rsidRPr="001662C6">
              <w:rPr>
                <w:rFonts w:ascii="Arial" w:hAnsi="Arial" w:cs="Arial"/>
                <w:sz w:val="18"/>
                <w:szCs w:val="18"/>
              </w:rPr>
              <w:tab/>
            </w:r>
            <w:r w:rsidRPr="001662C6">
              <w:rPr>
                <w:rFonts w:ascii="Arial" w:eastAsia="SimSun" w:hAnsi="Arial" w:cs="Arial"/>
                <w:sz w:val="18"/>
                <w:szCs w:val="18"/>
                <w:lang w:eastAsia="zh-CN"/>
              </w:rPr>
              <w:t xml:space="preserve">For </w:t>
            </w:r>
            <w:proofErr w:type="spellStart"/>
            <w:r w:rsidRPr="001662C6">
              <w:rPr>
                <w:rFonts w:ascii="Arial" w:eastAsia="SimSun" w:hAnsi="Arial" w:cs="Arial"/>
                <w:i/>
                <w:sz w:val="18"/>
                <w:szCs w:val="18"/>
                <w:lang w:eastAsia="zh-CN"/>
              </w:rPr>
              <w:t>numberOfNAICS-CapableCC</w:t>
            </w:r>
            <w:proofErr w:type="spellEnd"/>
            <w:r w:rsidRPr="001662C6">
              <w:rPr>
                <w:rFonts w:ascii="Arial" w:eastAsia="SimSun" w:hAnsi="Arial" w:cs="Arial"/>
                <w:sz w:val="18"/>
                <w:szCs w:val="18"/>
                <w:lang w:eastAsia="zh-CN"/>
              </w:rPr>
              <w:t xml:space="preserve"> = 1, UE signals one value for </w:t>
            </w:r>
            <w:proofErr w:type="spellStart"/>
            <w:r w:rsidRPr="001662C6">
              <w:rPr>
                <w:rFonts w:ascii="Arial" w:eastAsia="SimSun" w:hAnsi="Arial" w:cs="Arial"/>
                <w:i/>
                <w:sz w:val="18"/>
                <w:szCs w:val="18"/>
                <w:lang w:eastAsia="zh-CN"/>
              </w:rPr>
              <w:t>numberOfAggregatedPRB</w:t>
            </w:r>
            <w:proofErr w:type="spellEnd"/>
            <w:r w:rsidRPr="001662C6">
              <w:rPr>
                <w:rFonts w:ascii="Arial" w:eastAsia="SimSun" w:hAnsi="Arial" w:cs="Arial"/>
                <w:sz w:val="18"/>
                <w:szCs w:val="18"/>
                <w:lang w:eastAsia="zh-CN"/>
              </w:rPr>
              <w:t xml:space="preserve"> from the range {50, 75, 100};</w:t>
            </w:r>
          </w:p>
          <w:p w14:paraId="787CBD4E" w14:textId="77777777" w:rsidR="00444938" w:rsidRPr="001662C6" w:rsidRDefault="00444938" w:rsidP="006E4FD1">
            <w:pPr>
              <w:pStyle w:val="B1"/>
              <w:spacing w:after="0"/>
              <w:rPr>
                <w:rFonts w:ascii="Arial" w:eastAsia="SimSun" w:hAnsi="Arial" w:cs="Arial"/>
                <w:sz w:val="18"/>
                <w:szCs w:val="18"/>
                <w:lang w:eastAsia="zh-CN"/>
              </w:rPr>
            </w:pPr>
            <w:r w:rsidRPr="001662C6">
              <w:rPr>
                <w:rFonts w:ascii="Arial" w:eastAsia="SimSun" w:hAnsi="Arial" w:cs="Arial"/>
                <w:sz w:val="18"/>
                <w:szCs w:val="18"/>
                <w:lang w:eastAsia="zh-CN"/>
              </w:rPr>
              <w:t>-</w:t>
            </w:r>
            <w:r w:rsidRPr="001662C6">
              <w:rPr>
                <w:rFonts w:ascii="Arial" w:hAnsi="Arial" w:cs="Arial"/>
                <w:sz w:val="18"/>
                <w:szCs w:val="18"/>
              </w:rPr>
              <w:tab/>
            </w:r>
            <w:r w:rsidRPr="001662C6">
              <w:rPr>
                <w:rFonts w:ascii="Arial" w:eastAsia="SimSun" w:hAnsi="Arial" w:cs="Arial"/>
                <w:sz w:val="18"/>
                <w:szCs w:val="18"/>
                <w:lang w:eastAsia="zh-CN"/>
              </w:rPr>
              <w:t xml:space="preserve">For </w:t>
            </w:r>
            <w:proofErr w:type="spellStart"/>
            <w:r w:rsidRPr="001662C6">
              <w:rPr>
                <w:rFonts w:ascii="Arial" w:eastAsia="SimSun" w:hAnsi="Arial" w:cs="Arial"/>
                <w:i/>
                <w:sz w:val="18"/>
                <w:szCs w:val="18"/>
                <w:lang w:eastAsia="zh-CN"/>
              </w:rPr>
              <w:t>numberOfNAICS-CapableCC</w:t>
            </w:r>
            <w:proofErr w:type="spellEnd"/>
            <w:r w:rsidRPr="001662C6">
              <w:rPr>
                <w:rFonts w:ascii="Arial" w:eastAsia="SimSun" w:hAnsi="Arial" w:cs="Arial"/>
                <w:sz w:val="18"/>
                <w:szCs w:val="18"/>
                <w:lang w:eastAsia="zh-CN"/>
              </w:rPr>
              <w:t xml:space="preserve"> = 2, UE signals one value for </w:t>
            </w:r>
            <w:proofErr w:type="spellStart"/>
            <w:r w:rsidRPr="001662C6">
              <w:rPr>
                <w:rFonts w:ascii="Arial" w:eastAsia="SimSun" w:hAnsi="Arial" w:cs="Arial"/>
                <w:i/>
                <w:sz w:val="18"/>
                <w:szCs w:val="18"/>
                <w:lang w:eastAsia="zh-CN"/>
              </w:rPr>
              <w:t>numberOfAggregatedPRB</w:t>
            </w:r>
            <w:proofErr w:type="spellEnd"/>
            <w:r w:rsidRPr="001662C6">
              <w:rPr>
                <w:rFonts w:ascii="Arial" w:eastAsia="SimSun" w:hAnsi="Arial" w:cs="Arial"/>
                <w:sz w:val="18"/>
                <w:szCs w:val="18"/>
                <w:lang w:eastAsia="zh-CN"/>
              </w:rPr>
              <w:t xml:space="preserve"> from the range {50, 75, 100, 125, 150, 175, 200};</w:t>
            </w:r>
          </w:p>
          <w:p w14:paraId="647760CE" w14:textId="77777777" w:rsidR="00444938" w:rsidRPr="001662C6" w:rsidRDefault="00444938" w:rsidP="006E4FD1">
            <w:pPr>
              <w:pStyle w:val="B1"/>
              <w:spacing w:after="0"/>
              <w:rPr>
                <w:rFonts w:ascii="Arial" w:eastAsia="SimSun" w:hAnsi="Arial" w:cs="Arial"/>
                <w:sz w:val="18"/>
                <w:szCs w:val="18"/>
                <w:lang w:eastAsia="zh-CN"/>
              </w:rPr>
            </w:pPr>
            <w:r w:rsidRPr="001662C6">
              <w:rPr>
                <w:rFonts w:ascii="Arial" w:eastAsia="SimSun" w:hAnsi="Arial" w:cs="Arial"/>
                <w:sz w:val="18"/>
                <w:szCs w:val="18"/>
                <w:lang w:eastAsia="zh-CN"/>
              </w:rPr>
              <w:t>-</w:t>
            </w:r>
            <w:r w:rsidRPr="001662C6">
              <w:rPr>
                <w:rFonts w:ascii="Arial" w:hAnsi="Arial" w:cs="Arial"/>
                <w:sz w:val="18"/>
                <w:szCs w:val="18"/>
              </w:rPr>
              <w:tab/>
            </w:r>
            <w:r w:rsidRPr="001662C6">
              <w:rPr>
                <w:rFonts w:ascii="Arial" w:eastAsia="SimSun" w:hAnsi="Arial" w:cs="Arial"/>
                <w:sz w:val="18"/>
                <w:szCs w:val="18"/>
                <w:lang w:eastAsia="zh-CN"/>
              </w:rPr>
              <w:t xml:space="preserve">For </w:t>
            </w:r>
            <w:proofErr w:type="spellStart"/>
            <w:r w:rsidRPr="001662C6">
              <w:rPr>
                <w:rFonts w:ascii="Arial" w:eastAsia="SimSun" w:hAnsi="Arial" w:cs="Arial"/>
                <w:i/>
                <w:sz w:val="18"/>
                <w:szCs w:val="18"/>
                <w:lang w:eastAsia="zh-CN"/>
              </w:rPr>
              <w:t>numberOfNAICS-CapableCC</w:t>
            </w:r>
            <w:proofErr w:type="spellEnd"/>
            <w:r w:rsidRPr="001662C6">
              <w:rPr>
                <w:rFonts w:ascii="Arial" w:eastAsia="SimSun" w:hAnsi="Arial" w:cs="Arial"/>
                <w:sz w:val="18"/>
                <w:szCs w:val="18"/>
                <w:lang w:eastAsia="zh-CN"/>
              </w:rPr>
              <w:t xml:space="preserve"> = 3, UE signals one value for </w:t>
            </w:r>
            <w:proofErr w:type="spellStart"/>
            <w:r w:rsidRPr="001662C6">
              <w:rPr>
                <w:rFonts w:ascii="Arial" w:eastAsia="SimSun" w:hAnsi="Arial" w:cs="Arial"/>
                <w:i/>
                <w:sz w:val="18"/>
                <w:szCs w:val="18"/>
                <w:lang w:eastAsia="zh-CN"/>
              </w:rPr>
              <w:t>numberOfAggregatedPRB</w:t>
            </w:r>
            <w:proofErr w:type="spellEnd"/>
            <w:r w:rsidRPr="001662C6">
              <w:rPr>
                <w:rFonts w:ascii="Arial" w:eastAsia="SimSun" w:hAnsi="Arial" w:cs="Arial"/>
                <w:sz w:val="18"/>
                <w:szCs w:val="18"/>
                <w:lang w:eastAsia="zh-CN"/>
              </w:rPr>
              <w:t xml:space="preserve"> from the range {50, 75, 100, 125, 150, 175, 200, 225, 250, 275, 300};</w:t>
            </w:r>
          </w:p>
          <w:p w14:paraId="52C9A842" w14:textId="77777777" w:rsidR="00444938" w:rsidRPr="001662C6" w:rsidRDefault="00444938" w:rsidP="006E4FD1">
            <w:pPr>
              <w:pStyle w:val="B1"/>
              <w:spacing w:after="0"/>
              <w:rPr>
                <w:rFonts w:ascii="Arial" w:eastAsia="SimSun" w:hAnsi="Arial" w:cs="Arial"/>
                <w:sz w:val="18"/>
                <w:szCs w:val="18"/>
                <w:lang w:eastAsia="zh-CN"/>
              </w:rPr>
            </w:pPr>
            <w:r w:rsidRPr="001662C6">
              <w:rPr>
                <w:rFonts w:ascii="Arial" w:eastAsia="SimSun" w:hAnsi="Arial" w:cs="Arial"/>
                <w:sz w:val="18"/>
                <w:szCs w:val="18"/>
                <w:lang w:eastAsia="zh-CN"/>
              </w:rPr>
              <w:t>-</w:t>
            </w:r>
            <w:r w:rsidRPr="001662C6">
              <w:rPr>
                <w:rFonts w:ascii="Arial" w:hAnsi="Arial" w:cs="Arial"/>
                <w:sz w:val="18"/>
                <w:szCs w:val="18"/>
              </w:rPr>
              <w:tab/>
              <w:t>F</w:t>
            </w:r>
            <w:r w:rsidRPr="001662C6">
              <w:rPr>
                <w:rFonts w:ascii="Arial" w:eastAsia="SimSun" w:hAnsi="Arial" w:cs="Arial"/>
                <w:sz w:val="18"/>
                <w:szCs w:val="18"/>
                <w:lang w:eastAsia="zh-CN"/>
              </w:rPr>
              <w:t xml:space="preserve">or </w:t>
            </w:r>
            <w:proofErr w:type="spellStart"/>
            <w:r w:rsidRPr="001662C6">
              <w:rPr>
                <w:rFonts w:ascii="Arial" w:eastAsia="SimSun" w:hAnsi="Arial" w:cs="Arial"/>
                <w:i/>
                <w:sz w:val="18"/>
                <w:szCs w:val="18"/>
                <w:lang w:eastAsia="zh-CN"/>
              </w:rPr>
              <w:t>numberOfNAICS-CapableCC</w:t>
            </w:r>
            <w:proofErr w:type="spellEnd"/>
            <w:r w:rsidRPr="001662C6">
              <w:rPr>
                <w:rFonts w:ascii="Arial" w:eastAsia="SimSun" w:hAnsi="Arial" w:cs="Arial"/>
                <w:sz w:val="18"/>
                <w:szCs w:val="18"/>
                <w:lang w:eastAsia="zh-CN"/>
              </w:rPr>
              <w:t xml:space="preserve"> = 4, UE signals one value for </w:t>
            </w:r>
            <w:proofErr w:type="spellStart"/>
            <w:r w:rsidRPr="001662C6">
              <w:rPr>
                <w:rFonts w:ascii="Arial" w:eastAsia="SimSun" w:hAnsi="Arial" w:cs="Arial"/>
                <w:i/>
                <w:sz w:val="18"/>
                <w:szCs w:val="18"/>
                <w:lang w:eastAsia="zh-CN"/>
              </w:rPr>
              <w:t>numberOfAggregatedPRB</w:t>
            </w:r>
            <w:proofErr w:type="spellEnd"/>
            <w:r w:rsidRPr="001662C6">
              <w:rPr>
                <w:rFonts w:ascii="Arial" w:eastAsia="SimSun" w:hAnsi="Arial" w:cs="Arial"/>
                <w:sz w:val="18"/>
                <w:szCs w:val="18"/>
                <w:lang w:eastAsia="zh-CN"/>
              </w:rPr>
              <w:t xml:space="preserve"> from the range {50, 100, 150, 200, 250, 300, 350, 400};</w:t>
            </w:r>
          </w:p>
          <w:p w14:paraId="1D48DB9F" w14:textId="77777777" w:rsidR="00444938" w:rsidRPr="001662C6" w:rsidRDefault="00444938" w:rsidP="006E4FD1">
            <w:pPr>
              <w:pStyle w:val="B1"/>
              <w:spacing w:after="0"/>
              <w:rPr>
                <w:rFonts w:eastAsia="SimSun"/>
                <w:lang w:eastAsia="zh-CN"/>
              </w:rPr>
            </w:pPr>
            <w:r w:rsidRPr="001662C6">
              <w:rPr>
                <w:rFonts w:ascii="Arial" w:eastAsia="SimSun" w:hAnsi="Arial" w:cs="Arial"/>
                <w:sz w:val="18"/>
                <w:szCs w:val="18"/>
                <w:lang w:eastAsia="zh-CN"/>
              </w:rPr>
              <w:t>-</w:t>
            </w:r>
            <w:r w:rsidRPr="001662C6">
              <w:rPr>
                <w:rFonts w:ascii="Arial" w:hAnsi="Arial" w:cs="Arial"/>
                <w:sz w:val="18"/>
                <w:szCs w:val="18"/>
              </w:rPr>
              <w:tab/>
            </w:r>
            <w:r w:rsidRPr="001662C6">
              <w:rPr>
                <w:rFonts w:ascii="Arial" w:eastAsia="SimSun" w:hAnsi="Arial" w:cs="Arial"/>
                <w:sz w:val="18"/>
                <w:szCs w:val="18"/>
                <w:lang w:eastAsia="zh-CN"/>
              </w:rPr>
              <w:t xml:space="preserve">For </w:t>
            </w:r>
            <w:proofErr w:type="spellStart"/>
            <w:r w:rsidRPr="001662C6">
              <w:rPr>
                <w:rFonts w:ascii="Arial" w:eastAsia="SimSun" w:hAnsi="Arial" w:cs="Arial"/>
                <w:i/>
                <w:sz w:val="18"/>
                <w:szCs w:val="18"/>
                <w:lang w:eastAsia="zh-CN"/>
              </w:rPr>
              <w:t>numberOfNAICS-CapableCC</w:t>
            </w:r>
            <w:proofErr w:type="spellEnd"/>
            <w:r w:rsidRPr="001662C6">
              <w:rPr>
                <w:rFonts w:ascii="Arial" w:eastAsia="SimSun" w:hAnsi="Arial" w:cs="Arial"/>
                <w:sz w:val="18"/>
                <w:szCs w:val="18"/>
                <w:lang w:eastAsia="zh-CN"/>
              </w:rPr>
              <w:t xml:space="preserve"> = 5, UE signals one value for </w:t>
            </w:r>
            <w:proofErr w:type="spellStart"/>
            <w:r w:rsidRPr="001662C6">
              <w:rPr>
                <w:rFonts w:ascii="Arial" w:eastAsia="SimSun" w:hAnsi="Arial" w:cs="Arial"/>
                <w:i/>
                <w:sz w:val="18"/>
                <w:szCs w:val="18"/>
                <w:lang w:eastAsia="zh-CN"/>
              </w:rPr>
              <w:t>numberOfAggregatedPRB</w:t>
            </w:r>
            <w:proofErr w:type="spellEnd"/>
            <w:r w:rsidRPr="001662C6">
              <w:rPr>
                <w:rFonts w:ascii="Arial" w:eastAsia="SimSun" w:hAnsi="Arial" w:cs="Arial"/>
                <w:sz w:val="18"/>
                <w:szCs w:val="18"/>
                <w:lang w:eastAsia="zh-CN"/>
              </w:rPr>
              <w:t xml:space="preserve"> from the range {50, 100, 150, 200, 250, 300, 350, 400, 450, 500}.</w:t>
            </w:r>
          </w:p>
        </w:tc>
        <w:tc>
          <w:tcPr>
            <w:tcW w:w="862" w:type="dxa"/>
            <w:gridSpan w:val="2"/>
          </w:tcPr>
          <w:p w14:paraId="0F1E2EF8" w14:textId="77777777" w:rsidR="00444938" w:rsidRPr="001662C6" w:rsidRDefault="00444938" w:rsidP="006E4FD1">
            <w:pPr>
              <w:pStyle w:val="TAL"/>
              <w:jc w:val="center"/>
              <w:rPr>
                <w:bCs/>
                <w:noProof/>
                <w:lang w:eastAsia="en-GB"/>
              </w:rPr>
            </w:pPr>
            <w:r w:rsidRPr="001662C6">
              <w:rPr>
                <w:bCs/>
                <w:noProof/>
                <w:lang w:eastAsia="en-GB"/>
              </w:rPr>
              <w:t>No</w:t>
            </w:r>
          </w:p>
        </w:tc>
      </w:tr>
      <w:tr w:rsidR="00444938" w:rsidRPr="001662C6" w14:paraId="62D3969A" w14:textId="77777777" w:rsidTr="006E4FD1">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A268BB0" w14:textId="77777777" w:rsidR="00444938" w:rsidRPr="001662C6" w:rsidRDefault="00444938" w:rsidP="006E4FD1">
            <w:pPr>
              <w:pStyle w:val="TAL"/>
              <w:rPr>
                <w:b/>
                <w:i/>
                <w:lang w:eastAsia="zh-CN"/>
              </w:rPr>
            </w:pPr>
            <w:proofErr w:type="spellStart"/>
            <w:r w:rsidRPr="001662C6">
              <w:rPr>
                <w:b/>
                <w:i/>
                <w:lang w:eastAsia="en-GB"/>
              </w:rPr>
              <w:t>ncsg</w:t>
            </w:r>
            <w:proofErr w:type="spellEnd"/>
          </w:p>
          <w:p w14:paraId="13C9B5B5" w14:textId="77777777" w:rsidR="00444938" w:rsidRPr="001662C6" w:rsidRDefault="00444938" w:rsidP="006E4FD1">
            <w:pPr>
              <w:pStyle w:val="TAL"/>
              <w:rPr>
                <w:b/>
                <w:bCs/>
                <w:i/>
                <w:noProof/>
                <w:lang w:eastAsia="en-GB"/>
              </w:rPr>
            </w:pPr>
            <w:r w:rsidRPr="001662C6">
              <w:rPr>
                <w:lang w:eastAsia="en-GB"/>
              </w:rPr>
              <w:t>Indicates whether the UE supports measurement NCSG Pattern Id 0, 1, 2 and 3, as specified in TS 36.133 [16].</w:t>
            </w:r>
            <w:r w:rsidRPr="001662C6">
              <w:t xml:space="preserve"> </w:t>
            </w:r>
            <w:r w:rsidRPr="001662C6">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4CA145" w14:textId="77777777" w:rsidR="00444938" w:rsidRPr="001662C6" w:rsidRDefault="00444938" w:rsidP="006E4FD1">
            <w:pPr>
              <w:pStyle w:val="TAL"/>
              <w:jc w:val="center"/>
              <w:rPr>
                <w:bCs/>
                <w:noProof/>
                <w:lang w:eastAsia="en-GB"/>
              </w:rPr>
            </w:pPr>
            <w:r w:rsidRPr="001662C6">
              <w:rPr>
                <w:bCs/>
                <w:noProof/>
                <w:lang w:eastAsia="en-GB"/>
              </w:rPr>
              <w:t>No</w:t>
            </w:r>
          </w:p>
        </w:tc>
      </w:tr>
      <w:tr w:rsidR="00444938" w:rsidRPr="001662C6" w14:paraId="5DB7FD58" w14:textId="77777777" w:rsidTr="006E4FD1">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A45772C" w14:textId="77777777" w:rsidR="00444938" w:rsidRPr="001662C6" w:rsidRDefault="00444938" w:rsidP="006E4FD1">
            <w:pPr>
              <w:pStyle w:val="TAL"/>
              <w:rPr>
                <w:b/>
                <w:i/>
                <w:kern w:val="2"/>
              </w:rPr>
            </w:pPr>
            <w:r w:rsidRPr="001662C6">
              <w:rPr>
                <w:b/>
                <w:i/>
                <w:kern w:val="2"/>
              </w:rPr>
              <w:t>ng-EN-DC</w:t>
            </w:r>
          </w:p>
          <w:p w14:paraId="05F9BC0A" w14:textId="77777777" w:rsidR="00444938" w:rsidRPr="001662C6" w:rsidRDefault="00444938" w:rsidP="006E4FD1">
            <w:pPr>
              <w:pStyle w:val="TAL"/>
              <w:rPr>
                <w:b/>
                <w:i/>
                <w:lang w:eastAsia="en-GB"/>
              </w:rPr>
            </w:pPr>
            <w:r w:rsidRPr="001662C6">
              <w:t>Indicates whether the UE supports NGEN-DC</w:t>
            </w:r>
            <w:r w:rsidRPr="001662C6">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8AF7212"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24B977F4" w14:textId="77777777" w:rsidTr="006E4FD1">
        <w:trPr>
          <w:cantSplit/>
        </w:trPr>
        <w:tc>
          <w:tcPr>
            <w:tcW w:w="7793" w:type="dxa"/>
            <w:gridSpan w:val="2"/>
          </w:tcPr>
          <w:p w14:paraId="767F0CE1" w14:textId="77777777" w:rsidR="00444938" w:rsidRPr="001662C6" w:rsidRDefault="00444938" w:rsidP="006E4FD1">
            <w:pPr>
              <w:pStyle w:val="TAL"/>
              <w:rPr>
                <w:b/>
                <w:i/>
                <w:lang w:eastAsia="zh-CN"/>
              </w:rPr>
            </w:pPr>
            <w:r w:rsidRPr="001662C6">
              <w:rPr>
                <w:b/>
                <w:i/>
                <w:lang w:eastAsia="en-GB"/>
              </w:rPr>
              <w:t>n-</w:t>
            </w:r>
            <w:proofErr w:type="spellStart"/>
            <w:r w:rsidRPr="001662C6">
              <w:rPr>
                <w:b/>
                <w:i/>
                <w:lang w:eastAsia="en-GB"/>
              </w:rPr>
              <w:t>MaxList</w:t>
            </w:r>
            <w:proofErr w:type="spellEnd"/>
            <w:r w:rsidRPr="001662C6">
              <w:rPr>
                <w:b/>
                <w:i/>
                <w:lang w:eastAsia="en-GB"/>
              </w:rPr>
              <w:t xml:space="preserve"> (in MIMO-UE-</w:t>
            </w:r>
            <w:proofErr w:type="spellStart"/>
            <w:r w:rsidRPr="001662C6">
              <w:rPr>
                <w:b/>
                <w:i/>
                <w:lang w:eastAsia="en-GB"/>
              </w:rPr>
              <w:t>ParametersPerTM</w:t>
            </w:r>
            <w:proofErr w:type="spellEnd"/>
            <w:r w:rsidRPr="001662C6">
              <w:rPr>
                <w:b/>
                <w:i/>
                <w:lang w:eastAsia="en-GB"/>
              </w:rPr>
              <w:t>)</w:t>
            </w:r>
          </w:p>
          <w:p w14:paraId="031E13DF" w14:textId="77777777" w:rsidR="00444938" w:rsidRPr="001662C6" w:rsidRDefault="00444938" w:rsidP="006E4FD1">
            <w:pPr>
              <w:pStyle w:val="TAL"/>
              <w:rPr>
                <w:rFonts w:eastAsia="SimSun"/>
                <w:b/>
                <w:i/>
                <w:lang w:eastAsia="zh-CN"/>
              </w:rPr>
            </w:pPr>
            <w:r w:rsidRPr="001662C6">
              <w:rPr>
                <w:lang w:eastAsia="en-GB"/>
              </w:rPr>
              <w:t xml:space="preserve">Indicates for a particular transmission mode the maximum number of NZP CSI RS ports supported within a CSI process applicable for band combinations for which the concerned capabilities are not signalled. For </w:t>
            </w:r>
            <w:r w:rsidRPr="001662C6">
              <w:rPr>
                <w:i/>
                <w:lang w:eastAsia="en-GB"/>
              </w:rPr>
              <w:t>k-Max</w:t>
            </w:r>
            <w:r w:rsidRPr="001662C6">
              <w:rPr>
                <w:lang w:eastAsia="en-GB"/>
              </w:rPr>
              <w:t xml:space="preserve"> values exceeding 1, the UE shall include the field and signal </w:t>
            </w:r>
            <w:r w:rsidRPr="001662C6">
              <w:rPr>
                <w:i/>
                <w:lang w:eastAsia="en-GB"/>
              </w:rPr>
              <w:t>k-Max</w:t>
            </w:r>
            <w:r w:rsidRPr="001662C6">
              <w:rPr>
                <w:lang w:eastAsia="en-GB"/>
              </w:rPr>
              <w:t xml:space="preserve"> minus 1 bits. The first bit indicates </w:t>
            </w:r>
            <w:r w:rsidRPr="001662C6">
              <w:rPr>
                <w:i/>
                <w:lang w:eastAsia="en-GB"/>
              </w:rPr>
              <w:t>n-Max2</w:t>
            </w:r>
            <w:r w:rsidRPr="001662C6">
              <w:rPr>
                <w:lang w:eastAsia="en-GB"/>
              </w:rPr>
              <w:t xml:space="preserve">, with value 0 indicating 8 and value 1 indicating 16. The second bit indicates </w:t>
            </w:r>
            <w:r w:rsidRPr="001662C6">
              <w:rPr>
                <w:i/>
                <w:lang w:eastAsia="en-GB"/>
              </w:rPr>
              <w:t>n-Max3</w:t>
            </w:r>
            <w:r w:rsidRPr="001662C6">
              <w:rPr>
                <w:lang w:eastAsia="en-GB"/>
              </w:rPr>
              <w:t xml:space="preserve">, with value 0 indicating 8 and value 1 indicating 16. The third bit indicates </w:t>
            </w:r>
            <w:r w:rsidRPr="001662C6">
              <w:rPr>
                <w:i/>
                <w:lang w:eastAsia="en-GB"/>
              </w:rPr>
              <w:t>n-Max4</w:t>
            </w:r>
            <w:r w:rsidRPr="001662C6">
              <w:rPr>
                <w:lang w:eastAsia="en-GB"/>
              </w:rPr>
              <w:t xml:space="preserve">, with value 0 indicating 8 and value 1 indicating 32. The fourth bit indicates </w:t>
            </w:r>
            <w:r w:rsidRPr="001662C6">
              <w:rPr>
                <w:i/>
                <w:lang w:eastAsia="en-GB"/>
              </w:rPr>
              <w:t>n-Max5</w:t>
            </w:r>
            <w:r w:rsidRPr="001662C6">
              <w:rPr>
                <w:lang w:eastAsia="en-GB"/>
              </w:rPr>
              <w:t>, with value 0 indicating 16 and value 1 indicating 32. The fifth</w:t>
            </w:r>
            <w:r w:rsidRPr="001662C6">
              <w:t xml:space="preserve"> bit indicates </w:t>
            </w:r>
            <w:r w:rsidRPr="001662C6">
              <w:rPr>
                <w:i/>
              </w:rPr>
              <w:t>n-Max6</w:t>
            </w:r>
            <w:r w:rsidRPr="001662C6">
              <w:rPr>
                <w:lang w:eastAsia="en-GB"/>
              </w:rPr>
              <w:t xml:space="preserve">, with value 0 indicating 16 and value 1 indicating 32. The </w:t>
            </w:r>
            <w:proofErr w:type="spellStart"/>
            <w:r w:rsidRPr="001662C6">
              <w:rPr>
                <w:lang w:eastAsia="en-GB"/>
              </w:rPr>
              <w:t>s</w:t>
            </w:r>
            <w:r w:rsidRPr="001662C6">
              <w:t>ixt</w:t>
            </w:r>
            <w:proofErr w:type="spellEnd"/>
            <w:r w:rsidRPr="001662C6">
              <w:rPr>
                <w:lang w:eastAsia="en-GB"/>
              </w:rPr>
              <w:t xml:space="preserve"> bit indicates </w:t>
            </w:r>
            <w:r w:rsidRPr="001662C6">
              <w:rPr>
                <w:i/>
                <w:lang w:eastAsia="en-GB"/>
              </w:rPr>
              <w:t>n-Max7</w:t>
            </w:r>
            <w:r w:rsidRPr="001662C6">
              <w:rPr>
                <w:lang w:eastAsia="en-GB"/>
              </w:rPr>
              <w:t xml:space="preserve">, with value 0 indicating 16 and value 1 indicating 32. The seventh bit indicates </w:t>
            </w:r>
            <w:r w:rsidRPr="001662C6">
              <w:rPr>
                <w:i/>
                <w:lang w:eastAsia="en-GB"/>
              </w:rPr>
              <w:t>n-Max8</w:t>
            </w:r>
            <w:r w:rsidRPr="001662C6">
              <w:rPr>
                <w:lang w:eastAsia="en-GB"/>
              </w:rPr>
              <w:t>, with value 0 indicating 16 and value 1 indicating 64.</w:t>
            </w:r>
          </w:p>
        </w:tc>
        <w:tc>
          <w:tcPr>
            <w:tcW w:w="862" w:type="dxa"/>
            <w:gridSpan w:val="2"/>
          </w:tcPr>
          <w:p w14:paraId="33ECF681"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5C6A9E8F" w14:textId="77777777" w:rsidTr="006E4FD1">
        <w:trPr>
          <w:cantSplit/>
        </w:trPr>
        <w:tc>
          <w:tcPr>
            <w:tcW w:w="7793" w:type="dxa"/>
            <w:gridSpan w:val="2"/>
          </w:tcPr>
          <w:p w14:paraId="7A3B81E3" w14:textId="77777777" w:rsidR="00444938" w:rsidRPr="001662C6" w:rsidRDefault="00444938" w:rsidP="006E4FD1">
            <w:pPr>
              <w:pStyle w:val="TAL"/>
              <w:rPr>
                <w:b/>
                <w:i/>
                <w:lang w:eastAsia="zh-CN"/>
              </w:rPr>
            </w:pPr>
            <w:r w:rsidRPr="001662C6">
              <w:rPr>
                <w:b/>
                <w:i/>
                <w:lang w:eastAsia="en-GB"/>
              </w:rPr>
              <w:lastRenderedPageBreak/>
              <w:t>n-</w:t>
            </w:r>
            <w:proofErr w:type="spellStart"/>
            <w:r w:rsidRPr="001662C6">
              <w:rPr>
                <w:b/>
                <w:i/>
                <w:lang w:eastAsia="en-GB"/>
              </w:rPr>
              <w:t>MaxList</w:t>
            </w:r>
            <w:proofErr w:type="spellEnd"/>
            <w:r w:rsidRPr="001662C6">
              <w:rPr>
                <w:b/>
                <w:i/>
                <w:lang w:eastAsia="en-GB"/>
              </w:rPr>
              <w:t xml:space="preserve"> (in MIMO-CA-</w:t>
            </w:r>
            <w:proofErr w:type="spellStart"/>
            <w:r w:rsidRPr="001662C6">
              <w:rPr>
                <w:b/>
                <w:i/>
                <w:lang w:eastAsia="en-GB"/>
              </w:rPr>
              <w:t>ParametersPerBoBCPerTM</w:t>
            </w:r>
            <w:proofErr w:type="spellEnd"/>
            <w:r w:rsidRPr="001662C6">
              <w:rPr>
                <w:b/>
                <w:i/>
                <w:lang w:eastAsia="en-GB"/>
              </w:rPr>
              <w:t>)</w:t>
            </w:r>
          </w:p>
          <w:p w14:paraId="57F2CEC9" w14:textId="77777777" w:rsidR="00444938" w:rsidRPr="001662C6" w:rsidRDefault="00444938" w:rsidP="006E4FD1">
            <w:pPr>
              <w:pStyle w:val="TAL"/>
              <w:rPr>
                <w:rFonts w:eastAsia="SimSun"/>
                <w:b/>
                <w:i/>
                <w:lang w:eastAsia="zh-CN"/>
              </w:rPr>
            </w:pPr>
            <w:r w:rsidRPr="001662C6">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1662C6">
              <w:rPr>
                <w:i/>
                <w:lang w:eastAsia="en-GB"/>
              </w:rPr>
              <w:t>n-</w:t>
            </w:r>
            <w:proofErr w:type="spellStart"/>
            <w:r w:rsidRPr="001662C6">
              <w:rPr>
                <w:i/>
                <w:lang w:eastAsia="en-GB"/>
              </w:rPr>
              <w:t>MaxList</w:t>
            </w:r>
            <w:proofErr w:type="spellEnd"/>
            <w:r w:rsidRPr="001662C6">
              <w:rPr>
                <w:lang w:eastAsia="en-GB"/>
              </w:rPr>
              <w:t xml:space="preserve"> in </w:t>
            </w:r>
            <w:r w:rsidRPr="001662C6">
              <w:rPr>
                <w:i/>
                <w:lang w:eastAsia="en-GB"/>
              </w:rPr>
              <w:t>MIMO-UE-</w:t>
            </w:r>
            <w:proofErr w:type="spellStart"/>
            <w:r w:rsidRPr="001662C6">
              <w:rPr>
                <w:i/>
                <w:lang w:eastAsia="en-GB"/>
              </w:rPr>
              <w:t>ParametersPerTM</w:t>
            </w:r>
            <w:proofErr w:type="spellEnd"/>
            <w:r w:rsidRPr="001662C6">
              <w:rPr>
                <w:lang w:eastAsia="en-GB"/>
              </w:rPr>
              <w:t>.</w:t>
            </w:r>
          </w:p>
        </w:tc>
        <w:tc>
          <w:tcPr>
            <w:tcW w:w="862" w:type="dxa"/>
            <w:gridSpan w:val="2"/>
          </w:tcPr>
          <w:p w14:paraId="18F3CF76" w14:textId="77777777" w:rsidR="00444938" w:rsidRPr="001662C6" w:rsidRDefault="00444938" w:rsidP="006E4FD1">
            <w:pPr>
              <w:pStyle w:val="TAL"/>
              <w:jc w:val="center"/>
              <w:rPr>
                <w:bCs/>
                <w:noProof/>
                <w:lang w:eastAsia="en-GB"/>
              </w:rPr>
            </w:pPr>
            <w:r w:rsidRPr="001662C6">
              <w:rPr>
                <w:bCs/>
                <w:noProof/>
                <w:lang w:eastAsia="en-GB"/>
              </w:rPr>
              <w:t>No</w:t>
            </w:r>
          </w:p>
        </w:tc>
      </w:tr>
      <w:tr w:rsidR="00444938" w:rsidRPr="001662C6" w14:paraId="3BB62965"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51B2BD" w14:textId="77777777" w:rsidR="00444938" w:rsidRPr="001662C6" w:rsidRDefault="00444938" w:rsidP="006E4FD1">
            <w:pPr>
              <w:pStyle w:val="TAL"/>
              <w:rPr>
                <w:b/>
                <w:i/>
                <w:lang w:eastAsia="zh-CN"/>
              </w:rPr>
            </w:pPr>
            <w:proofErr w:type="spellStart"/>
            <w:r w:rsidRPr="001662C6">
              <w:rPr>
                <w:b/>
                <w:i/>
                <w:lang w:eastAsia="en-GB"/>
              </w:rPr>
              <w:t>NonContiguousUL</w:t>
            </w:r>
            <w:proofErr w:type="spellEnd"/>
            <w:r w:rsidRPr="001662C6">
              <w:rPr>
                <w:b/>
                <w:i/>
                <w:lang w:eastAsia="en-GB"/>
              </w:rPr>
              <w:t>-RA-</w:t>
            </w:r>
            <w:proofErr w:type="spellStart"/>
            <w:r w:rsidRPr="001662C6">
              <w:rPr>
                <w:b/>
                <w:i/>
                <w:lang w:eastAsia="en-GB"/>
              </w:rPr>
              <w:t>WithinCC</w:t>
            </w:r>
            <w:proofErr w:type="spellEnd"/>
            <w:r w:rsidRPr="001662C6">
              <w:rPr>
                <w:b/>
                <w:i/>
                <w:lang w:eastAsia="en-GB"/>
              </w:rPr>
              <w:t>-List</w:t>
            </w:r>
          </w:p>
          <w:p w14:paraId="3642A785" w14:textId="77777777" w:rsidR="00444938" w:rsidRPr="001662C6" w:rsidRDefault="00444938" w:rsidP="006E4FD1">
            <w:pPr>
              <w:pStyle w:val="TAL"/>
              <w:rPr>
                <w:b/>
                <w:i/>
                <w:lang w:eastAsia="zh-CN"/>
              </w:rPr>
            </w:pPr>
            <w:r w:rsidRPr="001662C6">
              <w:rPr>
                <w:lang w:eastAsia="en-GB"/>
              </w:rPr>
              <w:t xml:space="preserve">One entry corresponding to each supported E-UTRA band listed in the same order as in </w:t>
            </w:r>
            <w:proofErr w:type="spellStart"/>
            <w:r w:rsidRPr="001662C6">
              <w:rPr>
                <w:i/>
                <w:iCs/>
                <w:lang w:eastAsia="en-GB"/>
              </w:rPr>
              <w:t>supportedBandListEUTRA</w:t>
            </w:r>
            <w:proofErr w:type="spellEnd"/>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6216F43" w14:textId="77777777" w:rsidR="00444938" w:rsidRPr="001662C6" w:rsidRDefault="00444938" w:rsidP="006E4FD1">
            <w:pPr>
              <w:pStyle w:val="TAL"/>
              <w:jc w:val="center"/>
              <w:rPr>
                <w:lang w:eastAsia="en-GB"/>
              </w:rPr>
            </w:pPr>
            <w:r w:rsidRPr="001662C6">
              <w:rPr>
                <w:bCs/>
                <w:noProof/>
                <w:lang w:eastAsia="en-GB"/>
              </w:rPr>
              <w:t>No</w:t>
            </w:r>
          </w:p>
        </w:tc>
      </w:tr>
      <w:tr w:rsidR="00444938" w:rsidRPr="001662C6" w14:paraId="3970115C"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5EC92D" w14:textId="77777777" w:rsidR="00444938" w:rsidRPr="001662C6" w:rsidRDefault="00444938" w:rsidP="006E4FD1">
            <w:pPr>
              <w:keepLines/>
              <w:spacing w:after="0"/>
              <w:rPr>
                <w:rFonts w:ascii="Arial" w:hAnsi="Arial" w:cs="Arial"/>
                <w:b/>
                <w:i/>
                <w:sz w:val="18"/>
                <w:lang w:eastAsia="en-GB"/>
              </w:rPr>
            </w:pPr>
            <w:proofErr w:type="spellStart"/>
            <w:r w:rsidRPr="001662C6">
              <w:rPr>
                <w:rFonts w:ascii="Arial" w:hAnsi="Arial" w:cs="Arial"/>
                <w:b/>
                <w:i/>
                <w:sz w:val="18"/>
                <w:lang w:eastAsia="en-GB"/>
              </w:rPr>
              <w:t>nonPrecoded</w:t>
            </w:r>
            <w:proofErr w:type="spellEnd"/>
            <w:r w:rsidRPr="001662C6">
              <w:rPr>
                <w:rFonts w:ascii="Arial" w:hAnsi="Arial" w:cs="Arial"/>
                <w:b/>
                <w:i/>
                <w:sz w:val="18"/>
                <w:lang w:eastAsia="en-GB"/>
              </w:rPr>
              <w:t xml:space="preserve"> (in MIMO-UE-</w:t>
            </w:r>
            <w:proofErr w:type="spellStart"/>
            <w:r w:rsidRPr="001662C6">
              <w:rPr>
                <w:rFonts w:ascii="Arial" w:hAnsi="Arial" w:cs="Arial"/>
                <w:b/>
                <w:i/>
                <w:sz w:val="18"/>
                <w:lang w:eastAsia="en-GB"/>
              </w:rPr>
              <w:t>ParametersPerTM</w:t>
            </w:r>
            <w:proofErr w:type="spellEnd"/>
            <w:r w:rsidRPr="001662C6">
              <w:rPr>
                <w:rFonts w:ascii="Arial" w:hAnsi="Arial" w:cs="Arial"/>
                <w:b/>
                <w:i/>
                <w:sz w:val="18"/>
                <w:lang w:eastAsia="en-GB"/>
              </w:rPr>
              <w:t>)</w:t>
            </w:r>
          </w:p>
          <w:p w14:paraId="0D58BA1D" w14:textId="77777777" w:rsidR="00444938" w:rsidRPr="001662C6" w:rsidRDefault="00444938" w:rsidP="006E4FD1">
            <w:pPr>
              <w:pStyle w:val="TAL"/>
              <w:rPr>
                <w:b/>
                <w:i/>
                <w:lang w:eastAsia="en-GB"/>
              </w:rPr>
            </w:pPr>
            <w:r w:rsidRPr="001662C6">
              <w:rPr>
                <w:lang w:eastAsia="en-GB"/>
              </w:rPr>
              <w:t>Indicates for a particular transmission mode the UE capabilities concerning non-</w:t>
            </w:r>
            <w:proofErr w:type="spellStart"/>
            <w:r w:rsidRPr="001662C6">
              <w:rPr>
                <w:lang w:eastAsia="en-GB"/>
              </w:rPr>
              <w:t>precoded</w:t>
            </w:r>
            <w:proofErr w:type="spellEnd"/>
            <w:r w:rsidRPr="001662C6">
              <w:rPr>
                <w:lang w:eastAsia="en-GB"/>
              </w:rPr>
              <w:t xml:space="preserve"> EBF/ FD-MIMO operation (class A) for band combinations for which the concerned capabilities are not signalled in </w:t>
            </w:r>
            <w:r w:rsidRPr="001662C6">
              <w:rPr>
                <w:i/>
                <w:lang w:eastAsia="en-GB"/>
              </w:rPr>
              <w:t>MIMO-CA-</w:t>
            </w:r>
            <w:proofErr w:type="spellStart"/>
            <w:r w:rsidRPr="001662C6">
              <w:rPr>
                <w:i/>
                <w:lang w:eastAsia="en-GB"/>
              </w:rPr>
              <w:t>ParametersPerBoBCPerTM</w:t>
            </w:r>
            <w:proofErr w:type="spellEnd"/>
            <w:r w:rsidRPr="001662C6">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1FE89A31"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786B1D8D"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56BBCF" w14:textId="77777777" w:rsidR="00444938" w:rsidRPr="001662C6" w:rsidRDefault="00444938" w:rsidP="006E4FD1">
            <w:pPr>
              <w:keepLines/>
              <w:spacing w:after="0"/>
              <w:rPr>
                <w:rFonts w:ascii="Arial" w:hAnsi="Arial" w:cs="Arial"/>
                <w:b/>
                <w:i/>
                <w:sz w:val="18"/>
                <w:lang w:eastAsia="en-GB"/>
              </w:rPr>
            </w:pPr>
            <w:proofErr w:type="spellStart"/>
            <w:r w:rsidRPr="001662C6">
              <w:rPr>
                <w:rFonts w:ascii="Arial" w:hAnsi="Arial" w:cs="Arial"/>
                <w:b/>
                <w:i/>
                <w:sz w:val="18"/>
                <w:lang w:eastAsia="en-GB"/>
              </w:rPr>
              <w:t>nonPrecoded</w:t>
            </w:r>
            <w:proofErr w:type="spellEnd"/>
            <w:r w:rsidRPr="001662C6">
              <w:rPr>
                <w:rFonts w:ascii="Arial" w:hAnsi="Arial" w:cs="Arial"/>
                <w:b/>
                <w:i/>
                <w:sz w:val="18"/>
                <w:lang w:eastAsia="en-GB"/>
              </w:rPr>
              <w:t xml:space="preserve"> (in MIMO-CA-</w:t>
            </w:r>
            <w:proofErr w:type="spellStart"/>
            <w:r w:rsidRPr="001662C6">
              <w:rPr>
                <w:rFonts w:ascii="Arial" w:hAnsi="Arial" w:cs="Arial"/>
                <w:b/>
                <w:i/>
                <w:sz w:val="18"/>
                <w:lang w:eastAsia="en-GB"/>
              </w:rPr>
              <w:t>ParametersPerBoBCPerTM</w:t>
            </w:r>
            <w:proofErr w:type="spellEnd"/>
            <w:r w:rsidRPr="001662C6">
              <w:rPr>
                <w:rFonts w:ascii="Arial" w:hAnsi="Arial" w:cs="Arial"/>
                <w:b/>
                <w:i/>
                <w:sz w:val="18"/>
                <w:lang w:eastAsia="en-GB"/>
              </w:rPr>
              <w:t>)</w:t>
            </w:r>
          </w:p>
          <w:p w14:paraId="696FAF51" w14:textId="77777777" w:rsidR="00444938" w:rsidRPr="001662C6" w:rsidRDefault="00444938" w:rsidP="006E4FD1">
            <w:pPr>
              <w:pStyle w:val="TAL"/>
              <w:rPr>
                <w:b/>
                <w:i/>
                <w:lang w:eastAsia="en-GB"/>
              </w:rPr>
            </w:pPr>
            <w:r w:rsidRPr="001662C6">
              <w:rPr>
                <w:lang w:eastAsia="en-GB"/>
              </w:rPr>
              <w:t>If signalled, the field indicates for a particular transmission mode, the UE capabilities concerning non-</w:t>
            </w:r>
            <w:proofErr w:type="spellStart"/>
            <w:r w:rsidRPr="001662C6">
              <w:rPr>
                <w:lang w:eastAsia="en-GB"/>
              </w:rPr>
              <w:t>precoded</w:t>
            </w:r>
            <w:proofErr w:type="spellEnd"/>
            <w:r w:rsidRPr="001662C6">
              <w:rPr>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CA59C53"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24AF41FD" w14:textId="77777777" w:rsidTr="006E4FD1">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0599EBD" w14:textId="77777777" w:rsidR="00444938" w:rsidRPr="001662C6" w:rsidRDefault="00444938" w:rsidP="006E4FD1">
            <w:pPr>
              <w:pStyle w:val="TAL"/>
              <w:rPr>
                <w:b/>
                <w:i/>
                <w:lang w:eastAsia="zh-CN"/>
              </w:rPr>
            </w:pPr>
            <w:proofErr w:type="spellStart"/>
            <w:r w:rsidRPr="001662C6">
              <w:rPr>
                <w:b/>
                <w:i/>
                <w:lang w:eastAsia="en-GB"/>
              </w:rPr>
              <w:lastRenderedPageBreak/>
              <w:t>nonUniformGap</w:t>
            </w:r>
            <w:proofErr w:type="spellEnd"/>
          </w:p>
          <w:p w14:paraId="492B7D85" w14:textId="77777777" w:rsidR="00444938" w:rsidRPr="001662C6" w:rsidRDefault="00444938" w:rsidP="006E4FD1">
            <w:pPr>
              <w:pStyle w:val="TAL"/>
              <w:rPr>
                <w:b/>
                <w:bCs/>
                <w:i/>
                <w:noProof/>
                <w:lang w:eastAsia="en-GB"/>
              </w:rPr>
            </w:pPr>
            <w:r w:rsidRPr="001662C6">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7B2E63" w14:textId="77777777" w:rsidR="00444938" w:rsidRPr="001662C6" w:rsidRDefault="00444938" w:rsidP="006E4FD1">
            <w:pPr>
              <w:pStyle w:val="TAL"/>
              <w:jc w:val="center"/>
              <w:rPr>
                <w:bCs/>
                <w:noProof/>
                <w:lang w:eastAsia="en-GB"/>
              </w:rPr>
            </w:pPr>
            <w:r w:rsidRPr="001662C6">
              <w:rPr>
                <w:bCs/>
                <w:noProof/>
                <w:lang w:eastAsia="en-GB"/>
              </w:rPr>
              <w:t>No</w:t>
            </w:r>
          </w:p>
        </w:tc>
      </w:tr>
      <w:tr w:rsidR="00444938" w:rsidRPr="001662C6" w14:paraId="35ED0B5F"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835F53" w14:textId="77777777" w:rsidR="00444938" w:rsidRPr="001662C6" w:rsidRDefault="00444938" w:rsidP="006E4FD1">
            <w:pPr>
              <w:pStyle w:val="TAL"/>
              <w:rPr>
                <w:b/>
                <w:i/>
                <w:lang w:eastAsia="zh-CN"/>
              </w:rPr>
            </w:pPr>
            <w:proofErr w:type="spellStart"/>
            <w:r w:rsidRPr="001662C6">
              <w:rPr>
                <w:b/>
                <w:i/>
                <w:lang w:eastAsia="zh-CN"/>
              </w:rPr>
              <w:t>noResourceRestrictionForTTIBundling</w:t>
            </w:r>
            <w:proofErr w:type="spellEnd"/>
          </w:p>
          <w:p w14:paraId="34ECD9E1" w14:textId="77777777" w:rsidR="00444938" w:rsidRPr="001662C6" w:rsidRDefault="00444938" w:rsidP="006E4FD1">
            <w:pPr>
              <w:pStyle w:val="TAL"/>
              <w:rPr>
                <w:b/>
                <w:i/>
                <w:lang w:eastAsia="en-GB"/>
              </w:rPr>
            </w:pPr>
            <w:r w:rsidRPr="001662C6">
              <w:rPr>
                <w:lang w:eastAsia="en-GB"/>
              </w:rPr>
              <w:t xml:space="preserve">Indicate whether the UE supports </w:t>
            </w:r>
            <w:r w:rsidRPr="001662C6">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7D6F67C6" w14:textId="77777777" w:rsidR="00444938" w:rsidRPr="001662C6" w:rsidRDefault="00444938" w:rsidP="006E4FD1">
            <w:pPr>
              <w:pStyle w:val="TAL"/>
              <w:jc w:val="center"/>
              <w:rPr>
                <w:bCs/>
                <w:noProof/>
                <w:lang w:eastAsia="en-GB"/>
              </w:rPr>
            </w:pPr>
            <w:r w:rsidRPr="001662C6">
              <w:rPr>
                <w:bCs/>
                <w:noProof/>
                <w:lang w:eastAsia="zh-CN"/>
              </w:rPr>
              <w:t>No</w:t>
            </w:r>
          </w:p>
        </w:tc>
      </w:tr>
      <w:tr w:rsidR="00444938" w:rsidRPr="001662C6" w14:paraId="26676AEF"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D9F97A" w14:textId="77777777" w:rsidR="00444938" w:rsidRPr="001662C6" w:rsidRDefault="00444938" w:rsidP="006E4FD1">
            <w:pPr>
              <w:pStyle w:val="TAL"/>
              <w:rPr>
                <w:b/>
                <w:i/>
                <w:lang w:eastAsia="zh-CN"/>
              </w:rPr>
            </w:pPr>
            <w:proofErr w:type="spellStart"/>
            <w:r w:rsidRPr="001662C6">
              <w:rPr>
                <w:b/>
                <w:i/>
                <w:lang w:eastAsia="zh-CN"/>
              </w:rPr>
              <w:t>nonCSG</w:t>
            </w:r>
            <w:proofErr w:type="spellEnd"/>
            <w:r w:rsidRPr="001662C6">
              <w:rPr>
                <w:b/>
                <w:i/>
                <w:lang w:eastAsia="zh-CN"/>
              </w:rPr>
              <w:t>-SI-Reporting</w:t>
            </w:r>
          </w:p>
          <w:p w14:paraId="02449F7B" w14:textId="77777777" w:rsidR="00444938" w:rsidRPr="001662C6" w:rsidRDefault="00444938" w:rsidP="006E4FD1">
            <w:pPr>
              <w:pStyle w:val="TAL"/>
              <w:rPr>
                <w:lang w:eastAsia="zh-CN"/>
              </w:rPr>
            </w:pPr>
            <w:r w:rsidRPr="001662C6">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DA6E337" w14:textId="77777777" w:rsidR="00444938" w:rsidRPr="001662C6" w:rsidRDefault="00444938" w:rsidP="006E4FD1">
            <w:pPr>
              <w:pStyle w:val="TAL"/>
              <w:jc w:val="center"/>
              <w:rPr>
                <w:bCs/>
                <w:noProof/>
                <w:lang w:eastAsia="zh-CN"/>
              </w:rPr>
            </w:pPr>
            <w:r w:rsidRPr="001662C6">
              <w:rPr>
                <w:bCs/>
                <w:noProof/>
                <w:lang w:eastAsia="zh-CN"/>
              </w:rPr>
              <w:t>-</w:t>
            </w:r>
          </w:p>
        </w:tc>
      </w:tr>
      <w:tr w:rsidR="00444938" w:rsidRPr="001662C6" w14:paraId="26279AA5"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7E14E9" w14:textId="77777777" w:rsidR="00444938" w:rsidRPr="001662C6" w:rsidRDefault="00444938" w:rsidP="006E4FD1">
            <w:pPr>
              <w:pStyle w:val="TAL"/>
              <w:rPr>
                <w:b/>
                <w:i/>
                <w:lang w:eastAsia="zh-CN"/>
              </w:rPr>
            </w:pPr>
            <w:r w:rsidRPr="001662C6">
              <w:rPr>
                <w:b/>
                <w:i/>
                <w:lang w:eastAsia="zh-CN"/>
              </w:rPr>
              <w:t>nr-AutonomousGaps-ENDC-FR1</w:t>
            </w:r>
          </w:p>
          <w:p w14:paraId="47F5106D" w14:textId="77777777" w:rsidR="00444938" w:rsidRPr="001662C6" w:rsidRDefault="00444938" w:rsidP="006E4FD1">
            <w:pPr>
              <w:pStyle w:val="TAL"/>
              <w:rPr>
                <w:b/>
                <w:i/>
                <w:lang w:eastAsia="zh-CN"/>
              </w:rPr>
            </w:pPr>
            <w:r w:rsidRPr="001662C6">
              <w:rPr>
                <w:lang w:eastAsia="zh-CN"/>
              </w:rPr>
              <w:t>Indicates whether the UE supports, upon configuration of</w:t>
            </w:r>
            <w:r w:rsidRPr="001662C6">
              <w:rPr>
                <w:i/>
                <w:iCs/>
                <w:lang w:eastAsia="zh-CN"/>
              </w:rPr>
              <w:t xml:space="preserve"> </w:t>
            </w:r>
            <w:proofErr w:type="spellStart"/>
            <w:r w:rsidRPr="001662C6">
              <w:rPr>
                <w:i/>
                <w:iCs/>
                <w:lang w:eastAsia="zh-CN"/>
              </w:rPr>
              <w:t>useAutonomousGapsNR</w:t>
            </w:r>
            <w:proofErr w:type="spellEnd"/>
            <w:r w:rsidRPr="001662C6">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1662C6">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F840103"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78A92CB9"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647B84" w14:textId="77777777" w:rsidR="00444938" w:rsidRPr="001662C6" w:rsidRDefault="00444938" w:rsidP="006E4FD1">
            <w:pPr>
              <w:pStyle w:val="TAL"/>
              <w:rPr>
                <w:b/>
                <w:i/>
                <w:lang w:eastAsia="zh-CN"/>
              </w:rPr>
            </w:pPr>
            <w:r w:rsidRPr="001662C6">
              <w:rPr>
                <w:b/>
                <w:i/>
                <w:lang w:eastAsia="zh-CN"/>
              </w:rPr>
              <w:t>nr-AutonomousGaps-ENDC-FR2</w:t>
            </w:r>
          </w:p>
          <w:p w14:paraId="21E34D0C" w14:textId="77777777" w:rsidR="00444938" w:rsidRPr="001662C6" w:rsidRDefault="00444938" w:rsidP="006E4FD1">
            <w:pPr>
              <w:pStyle w:val="TAL"/>
              <w:rPr>
                <w:b/>
                <w:i/>
                <w:lang w:eastAsia="zh-CN"/>
              </w:rPr>
            </w:pPr>
            <w:r w:rsidRPr="001662C6">
              <w:rPr>
                <w:lang w:eastAsia="zh-CN"/>
              </w:rPr>
              <w:t>Indicates whether the UE supports, upon configuration of</w:t>
            </w:r>
            <w:r w:rsidRPr="001662C6">
              <w:rPr>
                <w:i/>
                <w:iCs/>
                <w:lang w:eastAsia="zh-CN"/>
              </w:rPr>
              <w:t xml:space="preserve"> </w:t>
            </w:r>
            <w:proofErr w:type="spellStart"/>
            <w:r w:rsidRPr="001662C6">
              <w:rPr>
                <w:i/>
                <w:iCs/>
                <w:lang w:eastAsia="zh-CN"/>
              </w:rPr>
              <w:t>useAutonomousGapsNR</w:t>
            </w:r>
            <w:proofErr w:type="spellEnd"/>
            <w:r w:rsidRPr="001662C6">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1662C6">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0F93E3" w14:textId="77777777" w:rsidR="00444938" w:rsidRPr="001662C6" w:rsidRDefault="00444938" w:rsidP="006E4FD1">
            <w:pPr>
              <w:pStyle w:val="TAL"/>
              <w:jc w:val="center"/>
              <w:rPr>
                <w:bCs/>
                <w:noProof/>
                <w:lang w:eastAsia="zh-CN"/>
              </w:rPr>
            </w:pPr>
            <w:r w:rsidRPr="001662C6">
              <w:rPr>
                <w:bCs/>
                <w:noProof/>
                <w:lang w:eastAsia="en-GB"/>
              </w:rPr>
              <w:t>Yes</w:t>
            </w:r>
          </w:p>
        </w:tc>
      </w:tr>
      <w:tr w:rsidR="00444938" w:rsidRPr="001662C6" w14:paraId="3CA1284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25BD6E" w14:textId="77777777" w:rsidR="00444938" w:rsidRPr="001662C6" w:rsidRDefault="00444938" w:rsidP="006E4FD1">
            <w:pPr>
              <w:pStyle w:val="TAL"/>
              <w:rPr>
                <w:b/>
                <w:i/>
                <w:lang w:eastAsia="zh-CN"/>
              </w:rPr>
            </w:pPr>
            <w:r w:rsidRPr="001662C6">
              <w:rPr>
                <w:b/>
                <w:i/>
                <w:lang w:eastAsia="zh-CN"/>
              </w:rPr>
              <w:t>nr-AutonomousGaps-FR1</w:t>
            </w:r>
          </w:p>
          <w:p w14:paraId="7BE0E120" w14:textId="77777777" w:rsidR="00444938" w:rsidRPr="001662C6" w:rsidRDefault="00444938" w:rsidP="006E4FD1">
            <w:pPr>
              <w:pStyle w:val="TAL"/>
              <w:rPr>
                <w:b/>
                <w:i/>
                <w:lang w:eastAsia="zh-CN"/>
              </w:rPr>
            </w:pPr>
            <w:r w:rsidRPr="001662C6">
              <w:rPr>
                <w:lang w:eastAsia="zh-CN"/>
              </w:rPr>
              <w:t>Indicates whether the UE supports, upon configuration of</w:t>
            </w:r>
            <w:r w:rsidRPr="001662C6">
              <w:rPr>
                <w:i/>
                <w:iCs/>
                <w:lang w:eastAsia="zh-CN"/>
              </w:rPr>
              <w:t xml:space="preserve"> </w:t>
            </w:r>
            <w:proofErr w:type="spellStart"/>
            <w:r w:rsidRPr="001662C6">
              <w:rPr>
                <w:i/>
                <w:iCs/>
                <w:lang w:eastAsia="zh-CN"/>
              </w:rPr>
              <w:t>useAutonomousGapsNR</w:t>
            </w:r>
            <w:proofErr w:type="spellEnd"/>
            <w:r w:rsidRPr="001662C6">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1662C6">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29835B" w14:textId="77777777" w:rsidR="00444938" w:rsidRPr="001662C6" w:rsidRDefault="00444938" w:rsidP="006E4FD1">
            <w:pPr>
              <w:pStyle w:val="TAL"/>
              <w:jc w:val="center"/>
              <w:rPr>
                <w:bCs/>
                <w:noProof/>
                <w:lang w:eastAsia="zh-CN"/>
              </w:rPr>
            </w:pPr>
            <w:r w:rsidRPr="001662C6">
              <w:rPr>
                <w:bCs/>
                <w:noProof/>
                <w:lang w:eastAsia="en-GB"/>
              </w:rPr>
              <w:t>Yes</w:t>
            </w:r>
          </w:p>
        </w:tc>
      </w:tr>
      <w:tr w:rsidR="00444938" w:rsidRPr="001662C6" w14:paraId="7CC83C0A"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930D21" w14:textId="77777777" w:rsidR="00444938" w:rsidRPr="001662C6" w:rsidRDefault="00444938" w:rsidP="006E4FD1">
            <w:pPr>
              <w:pStyle w:val="TAL"/>
              <w:rPr>
                <w:b/>
                <w:i/>
                <w:lang w:eastAsia="zh-CN"/>
              </w:rPr>
            </w:pPr>
            <w:r w:rsidRPr="001662C6">
              <w:rPr>
                <w:b/>
                <w:i/>
                <w:lang w:eastAsia="zh-CN"/>
              </w:rPr>
              <w:t>nr-AutonomousGaps-FR2</w:t>
            </w:r>
          </w:p>
          <w:p w14:paraId="5D6B5C97" w14:textId="77777777" w:rsidR="00444938" w:rsidRPr="001662C6" w:rsidRDefault="00444938" w:rsidP="006E4FD1">
            <w:pPr>
              <w:pStyle w:val="TAL"/>
              <w:rPr>
                <w:b/>
                <w:i/>
                <w:lang w:eastAsia="zh-CN"/>
              </w:rPr>
            </w:pPr>
            <w:r w:rsidRPr="001662C6">
              <w:rPr>
                <w:lang w:eastAsia="zh-CN"/>
              </w:rPr>
              <w:t>Indicates whether the UE supports, upon configuration of</w:t>
            </w:r>
            <w:r w:rsidRPr="001662C6">
              <w:rPr>
                <w:i/>
                <w:iCs/>
                <w:lang w:eastAsia="zh-CN"/>
              </w:rPr>
              <w:t xml:space="preserve"> </w:t>
            </w:r>
            <w:proofErr w:type="spellStart"/>
            <w:r w:rsidRPr="001662C6">
              <w:rPr>
                <w:i/>
                <w:iCs/>
                <w:lang w:eastAsia="zh-CN"/>
              </w:rPr>
              <w:t>useAutonomousGapsNR</w:t>
            </w:r>
            <w:proofErr w:type="spellEnd"/>
            <w:r w:rsidRPr="001662C6">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1662C6">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ACBF022" w14:textId="77777777" w:rsidR="00444938" w:rsidRPr="001662C6" w:rsidRDefault="00444938" w:rsidP="006E4FD1">
            <w:pPr>
              <w:pStyle w:val="TAL"/>
              <w:jc w:val="center"/>
              <w:rPr>
                <w:bCs/>
                <w:noProof/>
                <w:lang w:eastAsia="zh-CN"/>
              </w:rPr>
            </w:pPr>
            <w:r w:rsidRPr="001662C6">
              <w:rPr>
                <w:bCs/>
                <w:noProof/>
                <w:lang w:eastAsia="en-GB"/>
              </w:rPr>
              <w:t>Yes</w:t>
            </w:r>
          </w:p>
        </w:tc>
      </w:tr>
      <w:tr w:rsidR="00444938" w:rsidRPr="001662C6" w14:paraId="592297E5" w14:textId="77777777" w:rsidTr="006E4FD1">
        <w:trPr>
          <w:cantSplit/>
        </w:trPr>
        <w:tc>
          <w:tcPr>
            <w:tcW w:w="7793" w:type="dxa"/>
            <w:gridSpan w:val="2"/>
          </w:tcPr>
          <w:p w14:paraId="28B436DB" w14:textId="77777777" w:rsidR="00444938" w:rsidRPr="001662C6" w:rsidRDefault="00444938" w:rsidP="006E4FD1">
            <w:pPr>
              <w:pStyle w:val="TAL"/>
              <w:rPr>
                <w:rFonts w:eastAsia="SimSun"/>
                <w:b/>
                <w:i/>
                <w:lang w:eastAsia="zh-CN"/>
              </w:rPr>
            </w:pPr>
            <w:r w:rsidRPr="001662C6">
              <w:rPr>
                <w:rFonts w:eastAsia="SimSun"/>
                <w:b/>
                <w:i/>
                <w:lang w:eastAsia="zh-CN"/>
              </w:rPr>
              <w:t>nr</w:t>
            </w:r>
            <w:r w:rsidRPr="001662C6">
              <w:rPr>
                <w:b/>
                <w:i/>
                <w:lang w:eastAsia="zh-CN"/>
              </w:rPr>
              <w:t>-HO-</w:t>
            </w:r>
            <w:proofErr w:type="spellStart"/>
            <w:r w:rsidRPr="001662C6">
              <w:rPr>
                <w:b/>
                <w:i/>
                <w:lang w:eastAsia="zh-CN"/>
              </w:rPr>
              <w:t>ToEN</w:t>
            </w:r>
            <w:proofErr w:type="spellEnd"/>
            <w:r w:rsidRPr="001662C6">
              <w:rPr>
                <w:b/>
                <w:i/>
                <w:lang w:eastAsia="zh-CN"/>
              </w:rPr>
              <w:t>-DC</w:t>
            </w:r>
          </w:p>
          <w:p w14:paraId="24A946B4" w14:textId="77777777" w:rsidR="00444938" w:rsidRPr="001662C6" w:rsidRDefault="00444938" w:rsidP="006E4FD1">
            <w:pPr>
              <w:pStyle w:val="TAL"/>
              <w:rPr>
                <w:rFonts w:eastAsia="SimSun"/>
                <w:b/>
                <w:bCs/>
                <w:i/>
                <w:noProof/>
                <w:lang w:eastAsia="zh-CN"/>
              </w:rPr>
            </w:pPr>
            <w:r w:rsidRPr="001662C6">
              <w:rPr>
                <w:rFonts w:eastAsia="SimSun"/>
                <w:lang w:eastAsia="zh-CN"/>
              </w:rPr>
              <w:t>I</w:t>
            </w:r>
            <w:r w:rsidRPr="001662C6">
              <w:rPr>
                <w:lang w:eastAsia="zh-CN"/>
              </w:rPr>
              <w:t>ndicates whether the UE supports inter-RAT handover from NR to EN-DC</w:t>
            </w:r>
            <w:r w:rsidRPr="001662C6">
              <w:t xml:space="preserve"> while NR-DC or NE-DC is not configured</w:t>
            </w:r>
            <w:r w:rsidRPr="001662C6">
              <w:rPr>
                <w:lang w:eastAsia="zh-CN"/>
              </w:rPr>
              <w:t>.</w:t>
            </w:r>
            <w:r w:rsidRPr="001662C6">
              <w:t xml:space="preserve"> This field is mandatory present if </w:t>
            </w:r>
            <w:r w:rsidRPr="001662C6">
              <w:rPr>
                <w:lang w:eastAsia="zh-CN"/>
              </w:rPr>
              <w:t>EN-DC is supported</w:t>
            </w:r>
            <w:r w:rsidRPr="001662C6">
              <w:t>.</w:t>
            </w:r>
          </w:p>
        </w:tc>
        <w:tc>
          <w:tcPr>
            <w:tcW w:w="862" w:type="dxa"/>
            <w:gridSpan w:val="2"/>
          </w:tcPr>
          <w:p w14:paraId="0D0A2463" w14:textId="77777777" w:rsidR="00444938" w:rsidRPr="001662C6" w:rsidRDefault="00444938" w:rsidP="006E4FD1">
            <w:pPr>
              <w:pStyle w:val="TAL"/>
              <w:jc w:val="center"/>
              <w:rPr>
                <w:rFonts w:eastAsia="SimSun"/>
                <w:bCs/>
                <w:noProof/>
                <w:lang w:eastAsia="zh-CN"/>
              </w:rPr>
            </w:pPr>
            <w:r w:rsidRPr="001662C6">
              <w:rPr>
                <w:rFonts w:eastAsia="SimSun"/>
                <w:bCs/>
                <w:noProof/>
                <w:lang w:eastAsia="zh-CN"/>
              </w:rPr>
              <w:t>-</w:t>
            </w:r>
          </w:p>
        </w:tc>
      </w:tr>
      <w:tr w:rsidR="00444938" w:rsidRPr="001662C6" w14:paraId="67110DA5" w14:textId="77777777" w:rsidTr="006E4FD1">
        <w:trPr>
          <w:cantSplit/>
        </w:trPr>
        <w:tc>
          <w:tcPr>
            <w:tcW w:w="7793" w:type="dxa"/>
            <w:gridSpan w:val="2"/>
          </w:tcPr>
          <w:p w14:paraId="1F2A134C" w14:textId="77777777" w:rsidR="00444938" w:rsidRPr="001662C6" w:rsidRDefault="00444938" w:rsidP="006E4FD1">
            <w:pPr>
              <w:pStyle w:val="TAL"/>
              <w:rPr>
                <w:rFonts w:eastAsia="SimSun"/>
                <w:b/>
                <w:i/>
                <w:lang w:eastAsia="zh-CN"/>
              </w:rPr>
            </w:pPr>
            <w:r w:rsidRPr="001662C6">
              <w:rPr>
                <w:b/>
                <w:i/>
                <w:lang w:eastAsia="zh-CN"/>
              </w:rPr>
              <w:t>nr-IdleInactiveBeamMeasFR1</w:t>
            </w:r>
          </w:p>
          <w:p w14:paraId="2C32FBB0" w14:textId="77777777" w:rsidR="00444938" w:rsidRPr="001662C6" w:rsidRDefault="00444938" w:rsidP="006E4FD1">
            <w:pPr>
              <w:pStyle w:val="TAL"/>
              <w:rPr>
                <w:rFonts w:eastAsia="SimSun"/>
                <w:b/>
                <w:i/>
                <w:lang w:eastAsia="zh-CN"/>
              </w:rPr>
            </w:pPr>
            <w:r w:rsidRPr="001662C6">
              <w:rPr>
                <w:rFonts w:eastAsia="SimSun"/>
                <w:lang w:eastAsia="zh-CN"/>
              </w:rPr>
              <w:t>I</w:t>
            </w:r>
            <w:r w:rsidRPr="001662C6">
              <w:rPr>
                <w:lang w:eastAsia="zh-CN"/>
              </w:rPr>
              <w:t xml:space="preserve">ndicates </w:t>
            </w:r>
            <w:r w:rsidRPr="001662C6">
              <w:t xml:space="preserve">whether the UE supports performing </w:t>
            </w:r>
            <w:proofErr w:type="spellStart"/>
            <w:r w:rsidRPr="001662C6">
              <w:t>eNB</w:t>
            </w:r>
            <w:proofErr w:type="spellEnd"/>
            <w:r w:rsidRPr="001662C6">
              <w:t>-configured SSB-based beam level RRM measurements for configured NR FR1 carrier(s) in RRC_IDLE and in RRC_INACTIVE as specified in TS 36.306 [5], clause 4.3.6.46.</w:t>
            </w:r>
          </w:p>
        </w:tc>
        <w:tc>
          <w:tcPr>
            <w:tcW w:w="862" w:type="dxa"/>
            <w:gridSpan w:val="2"/>
          </w:tcPr>
          <w:p w14:paraId="3AEE67CE" w14:textId="77777777" w:rsidR="00444938" w:rsidRPr="001662C6" w:rsidRDefault="00444938" w:rsidP="006E4FD1">
            <w:pPr>
              <w:pStyle w:val="TAL"/>
              <w:jc w:val="center"/>
              <w:rPr>
                <w:rFonts w:eastAsia="SimSun"/>
                <w:bCs/>
                <w:noProof/>
                <w:lang w:eastAsia="zh-CN"/>
              </w:rPr>
            </w:pPr>
            <w:r w:rsidRPr="001662C6">
              <w:rPr>
                <w:bCs/>
                <w:noProof/>
                <w:lang w:eastAsia="en-GB"/>
              </w:rPr>
              <w:t>No</w:t>
            </w:r>
          </w:p>
        </w:tc>
      </w:tr>
      <w:tr w:rsidR="00444938" w:rsidRPr="001662C6" w14:paraId="1215B374" w14:textId="77777777" w:rsidTr="006E4FD1">
        <w:trPr>
          <w:cantSplit/>
        </w:trPr>
        <w:tc>
          <w:tcPr>
            <w:tcW w:w="7793" w:type="dxa"/>
            <w:gridSpan w:val="2"/>
          </w:tcPr>
          <w:p w14:paraId="14455B8B" w14:textId="77777777" w:rsidR="00444938" w:rsidRPr="001662C6" w:rsidRDefault="00444938" w:rsidP="006E4FD1">
            <w:pPr>
              <w:pStyle w:val="TAL"/>
              <w:rPr>
                <w:rFonts w:eastAsia="SimSun"/>
                <w:b/>
                <w:i/>
                <w:lang w:eastAsia="zh-CN"/>
              </w:rPr>
            </w:pPr>
            <w:r w:rsidRPr="001662C6">
              <w:rPr>
                <w:b/>
                <w:i/>
                <w:lang w:eastAsia="zh-CN"/>
              </w:rPr>
              <w:t>nr-IdleInactiveBeamMeasFR2</w:t>
            </w:r>
          </w:p>
          <w:p w14:paraId="43D5ACDA" w14:textId="77777777" w:rsidR="00444938" w:rsidRPr="001662C6" w:rsidRDefault="00444938" w:rsidP="006E4FD1">
            <w:pPr>
              <w:pStyle w:val="TAL"/>
              <w:rPr>
                <w:rFonts w:eastAsia="SimSun"/>
                <w:b/>
                <w:i/>
                <w:lang w:eastAsia="zh-CN"/>
              </w:rPr>
            </w:pPr>
            <w:r w:rsidRPr="001662C6">
              <w:rPr>
                <w:rFonts w:eastAsia="SimSun"/>
                <w:lang w:eastAsia="zh-CN"/>
              </w:rPr>
              <w:t>I</w:t>
            </w:r>
            <w:r w:rsidRPr="001662C6">
              <w:rPr>
                <w:lang w:eastAsia="zh-CN"/>
              </w:rPr>
              <w:t xml:space="preserve">ndicates </w:t>
            </w:r>
            <w:r w:rsidRPr="001662C6">
              <w:t xml:space="preserve">whether the UE supports performing </w:t>
            </w:r>
            <w:proofErr w:type="spellStart"/>
            <w:r w:rsidRPr="001662C6">
              <w:t>eNB</w:t>
            </w:r>
            <w:proofErr w:type="spellEnd"/>
            <w:r w:rsidRPr="001662C6">
              <w:t>-configured SSB-based beam level RRM measurements for configured NR FR2 carrier(s) in RRC_IDLE and in RRC_INACTIVE as specified in TS 36.306 [5], clause 4.3.6.47.</w:t>
            </w:r>
          </w:p>
        </w:tc>
        <w:tc>
          <w:tcPr>
            <w:tcW w:w="862" w:type="dxa"/>
            <w:gridSpan w:val="2"/>
          </w:tcPr>
          <w:p w14:paraId="7754FA5D" w14:textId="77777777" w:rsidR="00444938" w:rsidRPr="001662C6" w:rsidRDefault="00444938" w:rsidP="006E4FD1">
            <w:pPr>
              <w:pStyle w:val="TAL"/>
              <w:jc w:val="center"/>
              <w:rPr>
                <w:rFonts w:eastAsia="SimSun"/>
                <w:bCs/>
                <w:noProof/>
                <w:lang w:eastAsia="zh-CN"/>
              </w:rPr>
            </w:pPr>
            <w:r w:rsidRPr="001662C6">
              <w:rPr>
                <w:bCs/>
                <w:noProof/>
                <w:lang w:eastAsia="en-GB"/>
              </w:rPr>
              <w:t>No</w:t>
            </w:r>
          </w:p>
        </w:tc>
      </w:tr>
      <w:tr w:rsidR="00444938" w:rsidRPr="001662C6" w14:paraId="18AD93DE" w14:textId="77777777" w:rsidTr="006E4FD1">
        <w:trPr>
          <w:cantSplit/>
        </w:trPr>
        <w:tc>
          <w:tcPr>
            <w:tcW w:w="7793" w:type="dxa"/>
            <w:gridSpan w:val="2"/>
          </w:tcPr>
          <w:p w14:paraId="659231BF" w14:textId="77777777" w:rsidR="00444938" w:rsidRPr="001662C6" w:rsidRDefault="00444938" w:rsidP="006E4FD1">
            <w:pPr>
              <w:pStyle w:val="TAL"/>
              <w:rPr>
                <w:b/>
                <w:i/>
                <w:kern w:val="2"/>
              </w:rPr>
            </w:pPr>
            <w:r w:rsidRPr="001662C6">
              <w:rPr>
                <w:b/>
                <w:i/>
                <w:kern w:val="2"/>
              </w:rPr>
              <w:t>nr-IdleInactiveMeasFR1</w:t>
            </w:r>
          </w:p>
          <w:p w14:paraId="348B469A" w14:textId="77777777" w:rsidR="00444938" w:rsidRPr="001662C6" w:rsidRDefault="00444938" w:rsidP="006E4FD1">
            <w:pPr>
              <w:pStyle w:val="TAL"/>
              <w:rPr>
                <w:b/>
                <w:i/>
                <w:lang w:eastAsia="zh-CN"/>
              </w:rPr>
            </w:pPr>
            <w:r w:rsidRPr="001662C6">
              <w:t>Indicates whether UE supports reporting measurements performed on NR FR1 carrier(s) during RRC_IDLE and RRC_INACTIVE.</w:t>
            </w:r>
          </w:p>
        </w:tc>
        <w:tc>
          <w:tcPr>
            <w:tcW w:w="862" w:type="dxa"/>
            <w:gridSpan w:val="2"/>
          </w:tcPr>
          <w:p w14:paraId="5E205018" w14:textId="77777777" w:rsidR="00444938" w:rsidRPr="001662C6" w:rsidRDefault="00444938" w:rsidP="006E4FD1">
            <w:pPr>
              <w:pStyle w:val="TAL"/>
              <w:jc w:val="center"/>
              <w:rPr>
                <w:bCs/>
                <w:noProof/>
                <w:lang w:eastAsia="en-GB"/>
              </w:rPr>
            </w:pPr>
            <w:r w:rsidRPr="001662C6">
              <w:rPr>
                <w:rFonts w:eastAsia="SimSun"/>
                <w:noProof/>
                <w:lang w:eastAsia="zh-CN"/>
              </w:rPr>
              <w:t>No</w:t>
            </w:r>
          </w:p>
        </w:tc>
      </w:tr>
      <w:tr w:rsidR="00444938" w:rsidRPr="001662C6" w14:paraId="1205C4AF" w14:textId="77777777" w:rsidTr="006E4FD1">
        <w:trPr>
          <w:cantSplit/>
        </w:trPr>
        <w:tc>
          <w:tcPr>
            <w:tcW w:w="7793" w:type="dxa"/>
            <w:gridSpan w:val="2"/>
          </w:tcPr>
          <w:p w14:paraId="560E7BBF" w14:textId="77777777" w:rsidR="00444938" w:rsidRPr="001662C6" w:rsidRDefault="00444938" w:rsidP="006E4FD1">
            <w:pPr>
              <w:pStyle w:val="TAL"/>
              <w:rPr>
                <w:b/>
                <w:i/>
                <w:kern w:val="2"/>
              </w:rPr>
            </w:pPr>
            <w:r w:rsidRPr="001662C6">
              <w:rPr>
                <w:b/>
                <w:i/>
                <w:kern w:val="2"/>
              </w:rPr>
              <w:lastRenderedPageBreak/>
              <w:t>nr-IdleInactiveMeasFR2</w:t>
            </w:r>
          </w:p>
          <w:p w14:paraId="04AE2EE6" w14:textId="77777777" w:rsidR="00444938" w:rsidRPr="001662C6" w:rsidRDefault="00444938" w:rsidP="006E4FD1">
            <w:pPr>
              <w:pStyle w:val="TAL"/>
              <w:rPr>
                <w:b/>
                <w:i/>
                <w:lang w:eastAsia="zh-CN"/>
              </w:rPr>
            </w:pPr>
            <w:r w:rsidRPr="001662C6">
              <w:t>Indicates whether UE supports reporting measurements performed on NR FR2 carrier(s) during RRC_IDLE and RRC_INACTIVE.</w:t>
            </w:r>
          </w:p>
        </w:tc>
        <w:tc>
          <w:tcPr>
            <w:tcW w:w="862" w:type="dxa"/>
            <w:gridSpan w:val="2"/>
          </w:tcPr>
          <w:p w14:paraId="2949DF3C" w14:textId="77777777" w:rsidR="00444938" w:rsidRPr="001662C6" w:rsidRDefault="00444938" w:rsidP="006E4FD1">
            <w:pPr>
              <w:pStyle w:val="TAL"/>
              <w:jc w:val="center"/>
              <w:rPr>
                <w:bCs/>
                <w:noProof/>
                <w:lang w:eastAsia="en-GB"/>
              </w:rPr>
            </w:pPr>
            <w:r w:rsidRPr="001662C6">
              <w:rPr>
                <w:rFonts w:eastAsia="SimSun"/>
                <w:noProof/>
                <w:lang w:eastAsia="zh-CN"/>
              </w:rPr>
              <w:t>No</w:t>
            </w:r>
          </w:p>
        </w:tc>
      </w:tr>
      <w:tr w:rsidR="00444938" w:rsidRPr="001662C6" w14:paraId="09DCFAAA"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5736C9" w14:textId="77777777" w:rsidR="00444938" w:rsidRPr="001662C6" w:rsidRDefault="00444938" w:rsidP="006E4FD1">
            <w:pPr>
              <w:pStyle w:val="TAL"/>
              <w:rPr>
                <w:b/>
                <w:i/>
                <w:lang w:eastAsia="zh-CN"/>
              </w:rPr>
            </w:pPr>
            <w:proofErr w:type="spellStart"/>
            <w:r w:rsidRPr="001662C6">
              <w:rPr>
                <w:b/>
                <w:i/>
                <w:lang w:eastAsia="zh-CN"/>
              </w:rPr>
              <w:t>numberOfBlindDecodesUSS</w:t>
            </w:r>
            <w:proofErr w:type="spellEnd"/>
          </w:p>
          <w:p w14:paraId="66DD5BE3" w14:textId="77777777" w:rsidR="00444938" w:rsidRPr="001662C6" w:rsidRDefault="00444938" w:rsidP="006E4FD1">
            <w:pPr>
              <w:pStyle w:val="TAL"/>
              <w:rPr>
                <w:lang w:eastAsia="en-GB"/>
              </w:rPr>
            </w:pPr>
            <w:r w:rsidRPr="001662C6">
              <w:rPr>
                <w:lang w:eastAsia="en-GB"/>
              </w:rPr>
              <w:t xml:space="preserve">Indicates the maximum number of </w:t>
            </w:r>
            <w:proofErr w:type="gramStart"/>
            <w:r w:rsidRPr="001662C6">
              <w:rPr>
                <w:lang w:eastAsia="en-GB"/>
              </w:rPr>
              <w:t>blind</w:t>
            </w:r>
            <w:proofErr w:type="gramEnd"/>
            <w:r w:rsidRPr="001662C6">
              <w:rPr>
                <w:lang w:eastAsia="en-GB"/>
              </w:rPr>
              <w:t xml:space="preserve"> decodes in UE specific search space in one subframe for CCs configured with </w:t>
            </w:r>
            <w:proofErr w:type="spellStart"/>
            <w:r w:rsidRPr="001662C6">
              <w:rPr>
                <w:lang w:eastAsia="en-GB"/>
              </w:rPr>
              <w:t>sTTI</w:t>
            </w:r>
            <w:proofErr w:type="spellEnd"/>
            <w:r w:rsidRPr="001662C6">
              <w:rPr>
                <w:lang w:eastAsia="en-GB"/>
              </w:rPr>
              <w:t xml:space="preserve"> operation supported by the UE. The number of </w:t>
            </w:r>
            <w:proofErr w:type="gramStart"/>
            <w:r w:rsidRPr="001662C6">
              <w:rPr>
                <w:lang w:eastAsia="en-GB"/>
              </w:rPr>
              <w:t>blind</w:t>
            </w:r>
            <w:proofErr w:type="gramEnd"/>
            <w:r w:rsidRPr="001662C6">
              <w:rPr>
                <w:lang w:eastAsia="en-GB"/>
              </w:rPr>
              <w:t xml:space="preserve"> decodes supported by the UE is the field value X*68. Field value ranges from 4 to 32</w:t>
            </w:r>
            <w:r w:rsidRPr="001662C6">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1B0D60" w14:textId="77777777" w:rsidR="00444938" w:rsidRPr="001662C6" w:rsidRDefault="00444938" w:rsidP="006E4FD1">
            <w:pPr>
              <w:pStyle w:val="TAL"/>
              <w:jc w:val="center"/>
              <w:rPr>
                <w:bCs/>
                <w:noProof/>
                <w:lang w:eastAsia="zh-CN"/>
              </w:rPr>
            </w:pPr>
            <w:r w:rsidRPr="001662C6">
              <w:rPr>
                <w:bCs/>
                <w:noProof/>
                <w:lang w:eastAsia="zh-CN"/>
              </w:rPr>
              <w:t>Yes</w:t>
            </w:r>
          </w:p>
        </w:tc>
      </w:tr>
      <w:tr w:rsidR="00444938" w:rsidRPr="001662C6" w14:paraId="046FF05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88F69D" w14:textId="77777777" w:rsidR="00444938" w:rsidRPr="001662C6" w:rsidRDefault="00444938" w:rsidP="006E4FD1">
            <w:pPr>
              <w:pStyle w:val="TAL"/>
              <w:rPr>
                <w:b/>
                <w:i/>
              </w:rPr>
            </w:pPr>
            <w:proofErr w:type="spellStart"/>
            <w:r w:rsidRPr="001662C6">
              <w:rPr>
                <w:b/>
                <w:i/>
              </w:rPr>
              <w:t>nzp</w:t>
            </w:r>
            <w:proofErr w:type="spellEnd"/>
            <w:r w:rsidRPr="001662C6">
              <w:rPr>
                <w:b/>
                <w:i/>
              </w:rPr>
              <w:t>-CSI-RS-</w:t>
            </w:r>
            <w:proofErr w:type="spellStart"/>
            <w:r w:rsidRPr="001662C6">
              <w:rPr>
                <w:b/>
                <w:i/>
              </w:rPr>
              <w:t>AperiodicInfo</w:t>
            </w:r>
            <w:proofErr w:type="spellEnd"/>
          </w:p>
          <w:p w14:paraId="0A69E158" w14:textId="77777777" w:rsidR="00444938" w:rsidRPr="001662C6" w:rsidRDefault="00444938" w:rsidP="006E4FD1">
            <w:pPr>
              <w:pStyle w:val="TAL"/>
              <w:rPr>
                <w:b/>
                <w:i/>
                <w:lang w:eastAsia="zh-CN"/>
              </w:rPr>
            </w:pPr>
            <w:r w:rsidRPr="001662C6">
              <w:rPr>
                <w:lang w:eastAsia="en-GB"/>
              </w:rPr>
              <w:t>Indicates whether the UE supports aperiodic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1AF6ADA2" w14:textId="77777777" w:rsidR="00444938" w:rsidRPr="001662C6" w:rsidRDefault="00444938" w:rsidP="006E4FD1">
            <w:pPr>
              <w:pStyle w:val="TAL"/>
              <w:jc w:val="center"/>
              <w:rPr>
                <w:bCs/>
                <w:noProof/>
                <w:lang w:eastAsia="zh-CN"/>
              </w:rPr>
            </w:pPr>
            <w:r w:rsidRPr="001662C6">
              <w:rPr>
                <w:bCs/>
                <w:noProof/>
                <w:lang w:eastAsia="en-GB"/>
              </w:rPr>
              <w:t>Yes</w:t>
            </w:r>
          </w:p>
        </w:tc>
      </w:tr>
      <w:tr w:rsidR="00444938" w:rsidRPr="001662C6" w14:paraId="374C361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637D23" w14:textId="77777777" w:rsidR="00444938" w:rsidRPr="001662C6" w:rsidRDefault="00444938" w:rsidP="006E4FD1">
            <w:pPr>
              <w:pStyle w:val="TAL"/>
              <w:rPr>
                <w:b/>
                <w:i/>
              </w:rPr>
            </w:pPr>
            <w:proofErr w:type="spellStart"/>
            <w:r w:rsidRPr="001662C6">
              <w:rPr>
                <w:b/>
                <w:i/>
              </w:rPr>
              <w:t>nzp</w:t>
            </w:r>
            <w:proofErr w:type="spellEnd"/>
            <w:r w:rsidRPr="001662C6">
              <w:rPr>
                <w:b/>
                <w:i/>
              </w:rPr>
              <w:t>-CSI-RS-</w:t>
            </w:r>
            <w:proofErr w:type="spellStart"/>
            <w:r w:rsidRPr="001662C6">
              <w:rPr>
                <w:b/>
                <w:i/>
              </w:rPr>
              <w:t>PeriodicInfo</w:t>
            </w:r>
            <w:proofErr w:type="spellEnd"/>
          </w:p>
          <w:p w14:paraId="64C49183" w14:textId="77777777" w:rsidR="00444938" w:rsidRPr="001662C6" w:rsidRDefault="00444938" w:rsidP="006E4FD1">
            <w:pPr>
              <w:pStyle w:val="TAL"/>
              <w:rPr>
                <w:b/>
                <w:i/>
                <w:lang w:eastAsia="zh-CN"/>
              </w:rPr>
            </w:pPr>
            <w:r w:rsidRPr="001662C6">
              <w:t>Indicates whether the UE supports 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40F3AB6" w14:textId="77777777" w:rsidR="00444938" w:rsidRPr="001662C6" w:rsidRDefault="00444938" w:rsidP="006E4FD1">
            <w:pPr>
              <w:pStyle w:val="TAL"/>
              <w:jc w:val="center"/>
              <w:rPr>
                <w:bCs/>
                <w:noProof/>
                <w:lang w:eastAsia="zh-CN"/>
              </w:rPr>
            </w:pPr>
            <w:r w:rsidRPr="001662C6">
              <w:rPr>
                <w:bCs/>
                <w:noProof/>
                <w:lang w:eastAsia="en-GB"/>
              </w:rPr>
              <w:t>Yes</w:t>
            </w:r>
          </w:p>
        </w:tc>
      </w:tr>
      <w:tr w:rsidR="00444938" w:rsidRPr="001662C6" w14:paraId="0B510705"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C36E91" w14:textId="77777777" w:rsidR="00444938" w:rsidRPr="001662C6" w:rsidRDefault="00444938" w:rsidP="006E4FD1">
            <w:pPr>
              <w:pStyle w:val="TAL"/>
              <w:rPr>
                <w:b/>
                <w:i/>
                <w:lang w:eastAsia="en-GB"/>
              </w:rPr>
            </w:pPr>
            <w:proofErr w:type="spellStart"/>
            <w:r w:rsidRPr="001662C6">
              <w:rPr>
                <w:b/>
                <w:i/>
                <w:lang w:eastAsia="en-GB"/>
              </w:rPr>
              <w:t>otdoa</w:t>
            </w:r>
            <w:proofErr w:type="spellEnd"/>
            <w:r w:rsidRPr="001662C6">
              <w:rPr>
                <w:b/>
                <w:i/>
                <w:lang w:eastAsia="en-GB"/>
              </w:rPr>
              <w:t>-UE-Assisted</w:t>
            </w:r>
          </w:p>
          <w:p w14:paraId="41756739" w14:textId="77777777" w:rsidR="00444938" w:rsidRPr="001662C6" w:rsidRDefault="00444938" w:rsidP="006E4FD1">
            <w:pPr>
              <w:pStyle w:val="TAL"/>
              <w:rPr>
                <w:b/>
                <w:i/>
                <w:lang w:eastAsia="en-GB"/>
              </w:rPr>
            </w:pPr>
            <w:r w:rsidRPr="001662C6">
              <w:rPr>
                <w:lang w:eastAsia="en-GB"/>
              </w:rPr>
              <w:t xml:space="preserve">Indicates whether the UE supports UE-assisted OTDOA positioning, as specified in </w:t>
            </w:r>
            <w:r w:rsidRPr="001662C6">
              <w:rPr>
                <w:noProof/>
              </w:rPr>
              <w:t>TS 36.355</w:t>
            </w:r>
            <w:r w:rsidRPr="001662C6">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5005D88A"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37218CAB"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86F8F9" w14:textId="77777777" w:rsidR="00444938" w:rsidRPr="001662C6" w:rsidRDefault="00444938" w:rsidP="006E4FD1">
            <w:pPr>
              <w:pStyle w:val="TAL"/>
              <w:rPr>
                <w:b/>
                <w:i/>
              </w:rPr>
            </w:pPr>
            <w:proofErr w:type="spellStart"/>
            <w:r w:rsidRPr="001662C6">
              <w:rPr>
                <w:b/>
                <w:i/>
              </w:rPr>
              <w:t>outOfOrderDelivery</w:t>
            </w:r>
            <w:proofErr w:type="spellEnd"/>
          </w:p>
          <w:p w14:paraId="5B0A3E19" w14:textId="77777777" w:rsidR="00444938" w:rsidRPr="001662C6" w:rsidRDefault="00444938" w:rsidP="006E4FD1">
            <w:pPr>
              <w:pStyle w:val="TAL"/>
              <w:rPr>
                <w:b/>
                <w:i/>
                <w:lang w:eastAsia="en-GB"/>
              </w:rPr>
            </w:pPr>
            <w:r w:rsidRPr="001662C6">
              <w:t>Same as "</w:t>
            </w:r>
            <w:proofErr w:type="spellStart"/>
            <w:r w:rsidRPr="001662C6">
              <w:rPr>
                <w:i/>
              </w:rPr>
              <w:t>outOfOrderDelivery</w:t>
            </w:r>
            <w:proofErr w:type="spellEnd"/>
            <w:r w:rsidRPr="001662C6">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32FD3686" w14:textId="77777777" w:rsidR="00444938" w:rsidRPr="001662C6" w:rsidRDefault="00444938" w:rsidP="006E4FD1">
            <w:pPr>
              <w:pStyle w:val="TAL"/>
              <w:jc w:val="center"/>
              <w:rPr>
                <w:bCs/>
                <w:noProof/>
                <w:lang w:eastAsia="en-GB"/>
              </w:rPr>
            </w:pPr>
            <w:r w:rsidRPr="001662C6">
              <w:rPr>
                <w:bCs/>
                <w:noProof/>
                <w:lang w:eastAsia="en-GB"/>
              </w:rPr>
              <w:t>No</w:t>
            </w:r>
          </w:p>
        </w:tc>
      </w:tr>
      <w:tr w:rsidR="00444938" w:rsidRPr="001662C6" w14:paraId="7AA3390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1E5BBB" w14:textId="77777777" w:rsidR="00444938" w:rsidRPr="001662C6" w:rsidRDefault="00444938" w:rsidP="006E4FD1">
            <w:pPr>
              <w:pStyle w:val="TAL"/>
              <w:rPr>
                <w:b/>
                <w:i/>
                <w:lang w:eastAsia="en-GB"/>
              </w:rPr>
            </w:pPr>
            <w:proofErr w:type="spellStart"/>
            <w:r w:rsidRPr="001662C6">
              <w:rPr>
                <w:b/>
                <w:i/>
                <w:lang w:eastAsia="en-GB"/>
              </w:rPr>
              <w:t>outOfSequenceGrantHandling</w:t>
            </w:r>
            <w:proofErr w:type="spellEnd"/>
          </w:p>
          <w:p w14:paraId="30B1E615" w14:textId="77777777" w:rsidR="00444938" w:rsidRPr="001662C6" w:rsidRDefault="00444938" w:rsidP="006E4FD1">
            <w:pPr>
              <w:pStyle w:val="TAL"/>
              <w:rPr>
                <w:b/>
                <w:lang w:eastAsia="en-GB"/>
              </w:rPr>
            </w:pPr>
            <w:r w:rsidRPr="001662C6">
              <w:t xml:space="preserve">Indicates whether the UE supports PUSCH transmissions with out of sequence UL grants as defined in TS 36.213 [23]. This field can be included only if </w:t>
            </w:r>
            <w:proofErr w:type="spellStart"/>
            <w:r w:rsidRPr="001662C6">
              <w:t>uplinkLAA</w:t>
            </w:r>
            <w:proofErr w:type="spellEnd"/>
            <w:r w:rsidRPr="001662C6">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3D4829B" w14:textId="77777777" w:rsidR="00444938" w:rsidRPr="001662C6" w:rsidRDefault="00444938" w:rsidP="006E4FD1">
            <w:pPr>
              <w:pStyle w:val="TAL"/>
              <w:jc w:val="center"/>
              <w:rPr>
                <w:bCs/>
                <w:noProof/>
                <w:lang w:eastAsia="en-GB"/>
              </w:rPr>
            </w:pPr>
            <w:r w:rsidRPr="001662C6">
              <w:rPr>
                <w:bCs/>
                <w:noProof/>
                <w:lang w:eastAsia="zh-CN"/>
              </w:rPr>
              <w:t>-</w:t>
            </w:r>
          </w:p>
        </w:tc>
      </w:tr>
      <w:tr w:rsidR="00444938" w:rsidRPr="001662C6" w14:paraId="0EAB27AB"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CF3DF2" w14:textId="77777777" w:rsidR="00444938" w:rsidRPr="001662C6" w:rsidRDefault="00444938" w:rsidP="006E4FD1">
            <w:pPr>
              <w:pStyle w:val="TAL"/>
              <w:rPr>
                <w:b/>
                <w:i/>
                <w:lang w:eastAsia="en-GB"/>
              </w:rPr>
            </w:pPr>
            <w:proofErr w:type="spellStart"/>
            <w:r w:rsidRPr="001662C6">
              <w:rPr>
                <w:b/>
                <w:i/>
                <w:lang w:eastAsia="en-GB"/>
              </w:rPr>
              <w:t>overheatingInd</w:t>
            </w:r>
            <w:proofErr w:type="spellEnd"/>
          </w:p>
          <w:p w14:paraId="4388518B" w14:textId="77777777" w:rsidR="00444938" w:rsidRPr="001662C6" w:rsidRDefault="00444938" w:rsidP="006E4FD1">
            <w:pPr>
              <w:pStyle w:val="TAL"/>
              <w:rPr>
                <w:b/>
                <w:i/>
                <w:lang w:eastAsia="en-GB"/>
              </w:rPr>
            </w:pPr>
            <w:r w:rsidRPr="001662C6">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5FAD1929" w14:textId="77777777" w:rsidR="00444938" w:rsidRPr="001662C6" w:rsidRDefault="00444938" w:rsidP="006E4FD1">
            <w:pPr>
              <w:keepNext/>
              <w:keepLines/>
              <w:spacing w:after="0"/>
              <w:jc w:val="center"/>
              <w:rPr>
                <w:rFonts w:ascii="Arial" w:hAnsi="Arial"/>
                <w:bCs/>
                <w:noProof/>
                <w:sz w:val="18"/>
                <w:lang w:eastAsia="zh-CN"/>
              </w:rPr>
            </w:pPr>
            <w:r w:rsidRPr="001662C6">
              <w:rPr>
                <w:rFonts w:ascii="Arial" w:hAnsi="Arial"/>
                <w:bCs/>
                <w:noProof/>
                <w:sz w:val="18"/>
                <w:lang w:eastAsia="zh-CN"/>
              </w:rPr>
              <w:t>No</w:t>
            </w:r>
          </w:p>
        </w:tc>
      </w:tr>
      <w:tr w:rsidR="00444938" w:rsidRPr="001662C6" w14:paraId="478FD756"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1D8291" w14:textId="77777777" w:rsidR="00444938" w:rsidRPr="001662C6" w:rsidRDefault="00444938" w:rsidP="006E4FD1">
            <w:pPr>
              <w:pStyle w:val="TAL"/>
              <w:rPr>
                <w:b/>
                <w:i/>
                <w:lang w:eastAsia="en-GB"/>
              </w:rPr>
            </w:pPr>
            <w:proofErr w:type="spellStart"/>
            <w:r w:rsidRPr="001662C6">
              <w:rPr>
                <w:b/>
                <w:i/>
                <w:lang w:eastAsia="en-GB"/>
              </w:rPr>
              <w:t>overheatingIndForSCG</w:t>
            </w:r>
            <w:proofErr w:type="spellEnd"/>
          </w:p>
          <w:p w14:paraId="2226DE67" w14:textId="77777777" w:rsidR="00444938" w:rsidRPr="001662C6" w:rsidRDefault="00444938" w:rsidP="006E4FD1">
            <w:pPr>
              <w:pStyle w:val="TAL"/>
              <w:rPr>
                <w:b/>
                <w:i/>
                <w:lang w:eastAsia="en-GB"/>
              </w:rPr>
            </w:pPr>
            <w:r w:rsidRPr="001662C6">
              <w:t xml:space="preserve">Indicates whether the UE supports the inclusion of NR SCG reduced configuration in the overheating assistance information. The UE which indicates support of </w:t>
            </w:r>
            <w:proofErr w:type="spellStart"/>
            <w:r w:rsidRPr="001662C6">
              <w:rPr>
                <w:i/>
                <w:iCs/>
              </w:rPr>
              <w:t>overheatingIndForSCG</w:t>
            </w:r>
            <w:proofErr w:type="spellEnd"/>
            <w:r w:rsidRPr="001662C6">
              <w:t xml:space="preserve"> shall also indicate support of </w:t>
            </w:r>
            <w:proofErr w:type="spellStart"/>
            <w:r w:rsidRPr="001662C6">
              <w:rPr>
                <w:i/>
                <w:iCs/>
              </w:rPr>
              <w:t>overheatingInd</w:t>
            </w:r>
            <w:proofErr w:type="spellEnd"/>
            <w:r w:rsidRPr="001662C6">
              <w:t>.</w:t>
            </w:r>
          </w:p>
        </w:tc>
        <w:tc>
          <w:tcPr>
            <w:tcW w:w="862" w:type="dxa"/>
            <w:gridSpan w:val="2"/>
            <w:tcBorders>
              <w:top w:val="single" w:sz="4" w:space="0" w:color="808080"/>
              <w:left w:val="single" w:sz="4" w:space="0" w:color="808080"/>
              <w:bottom w:val="single" w:sz="4" w:space="0" w:color="808080"/>
              <w:right w:val="single" w:sz="4" w:space="0" w:color="808080"/>
            </w:tcBorders>
          </w:tcPr>
          <w:p w14:paraId="482ED435" w14:textId="77777777" w:rsidR="00444938" w:rsidRPr="001662C6" w:rsidRDefault="00444938" w:rsidP="006E4FD1">
            <w:pPr>
              <w:keepNext/>
              <w:keepLines/>
              <w:spacing w:after="0"/>
              <w:jc w:val="center"/>
              <w:rPr>
                <w:rFonts w:ascii="Arial" w:hAnsi="Arial"/>
                <w:bCs/>
                <w:noProof/>
                <w:sz w:val="18"/>
                <w:lang w:eastAsia="zh-CN"/>
              </w:rPr>
            </w:pPr>
            <w:r w:rsidRPr="001662C6">
              <w:rPr>
                <w:noProof/>
              </w:rPr>
              <w:t>-</w:t>
            </w:r>
          </w:p>
        </w:tc>
      </w:tr>
      <w:tr w:rsidR="00444938" w:rsidRPr="001662C6" w14:paraId="712E73C0"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44CF29" w14:textId="77777777" w:rsidR="00444938" w:rsidRPr="001662C6" w:rsidRDefault="00444938" w:rsidP="006E4FD1">
            <w:pPr>
              <w:keepNext/>
              <w:keepLines/>
              <w:spacing w:after="0"/>
              <w:rPr>
                <w:rFonts w:ascii="Arial" w:hAnsi="Arial"/>
                <w:b/>
                <w:i/>
                <w:sz w:val="18"/>
                <w:lang w:eastAsia="en-GB"/>
              </w:rPr>
            </w:pPr>
            <w:proofErr w:type="spellStart"/>
            <w:r w:rsidRPr="001662C6">
              <w:rPr>
                <w:rFonts w:ascii="Arial" w:hAnsi="Arial"/>
                <w:b/>
                <w:i/>
                <w:sz w:val="18"/>
                <w:lang w:eastAsia="en-GB"/>
              </w:rPr>
              <w:t>pdcch-CandidateReductions</w:t>
            </w:r>
            <w:proofErr w:type="spellEnd"/>
          </w:p>
          <w:p w14:paraId="0ECC5EB2" w14:textId="77777777" w:rsidR="00444938" w:rsidRPr="001662C6" w:rsidRDefault="00444938" w:rsidP="006E4FD1">
            <w:pPr>
              <w:keepNext/>
              <w:keepLines/>
              <w:spacing w:after="0"/>
              <w:rPr>
                <w:rFonts w:ascii="Arial" w:hAnsi="Arial"/>
                <w:b/>
                <w:i/>
                <w:sz w:val="18"/>
                <w:lang w:eastAsia="en-GB"/>
              </w:rPr>
            </w:pPr>
            <w:r w:rsidRPr="001662C6">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51597D73" w14:textId="77777777" w:rsidR="00444938" w:rsidRPr="001662C6" w:rsidRDefault="00444938" w:rsidP="006E4FD1">
            <w:pPr>
              <w:keepNext/>
              <w:keepLines/>
              <w:spacing w:after="0"/>
              <w:jc w:val="center"/>
              <w:rPr>
                <w:rFonts w:ascii="Arial" w:hAnsi="Arial"/>
                <w:bCs/>
                <w:noProof/>
                <w:sz w:val="18"/>
                <w:lang w:eastAsia="en-GB"/>
              </w:rPr>
            </w:pPr>
            <w:r w:rsidRPr="001662C6">
              <w:rPr>
                <w:rFonts w:ascii="Arial" w:hAnsi="Arial"/>
                <w:bCs/>
                <w:noProof/>
                <w:sz w:val="18"/>
                <w:lang w:eastAsia="zh-CN"/>
              </w:rPr>
              <w:t>No</w:t>
            </w:r>
          </w:p>
        </w:tc>
      </w:tr>
      <w:tr w:rsidR="00444938" w:rsidRPr="001662C6" w14:paraId="5C27AD13"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1B77D3" w14:textId="77777777" w:rsidR="00444938" w:rsidRPr="001662C6" w:rsidRDefault="00444938" w:rsidP="006E4FD1">
            <w:pPr>
              <w:pStyle w:val="TAL"/>
              <w:rPr>
                <w:rFonts w:cs="Arial"/>
                <w:b/>
                <w:i/>
                <w:szCs w:val="18"/>
                <w:lang w:eastAsia="en-GB"/>
              </w:rPr>
            </w:pPr>
            <w:proofErr w:type="spellStart"/>
            <w:r w:rsidRPr="001662C6">
              <w:rPr>
                <w:rFonts w:cs="Arial"/>
                <w:b/>
                <w:i/>
                <w:szCs w:val="18"/>
                <w:lang w:eastAsia="en-GB"/>
              </w:rPr>
              <w:t>pdcp</w:t>
            </w:r>
            <w:proofErr w:type="spellEnd"/>
            <w:r w:rsidRPr="001662C6">
              <w:rPr>
                <w:rFonts w:cs="Arial"/>
                <w:b/>
                <w:i/>
                <w:szCs w:val="18"/>
                <w:lang w:eastAsia="en-GB"/>
              </w:rPr>
              <w:t>-Duplication</w:t>
            </w:r>
          </w:p>
          <w:p w14:paraId="1ED0A2DC" w14:textId="77777777" w:rsidR="00444938" w:rsidRPr="001662C6" w:rsidRDefault="00444938" w:rsidP="006E4FD1">
            <w:pPr>
              <w:pStyle w:val="TAL"/>
              <w:rPr>
                <w:b/>
                <w:i/>
              </w:rPr>
            </w:pPr>
            <w:r w:rsidRPr="001662C6">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5049728" w14:textId="77777777" w:rsidR="00444938" w:rsidRPr="001662C6" w:rsidRDefault="00444938" w:rsidP="006E4FD1">
            <w:pPr>
              <w:pStyle w:val="TAL"/>
              <w:jc w:val="center"/>
              <w:rPr>
                <w:noProof/>
              </w:rPr>
            </w:pPr>
            <w:r w:rsidRPr="001662C6">
              <w:rPr>
                <w:noProof/>
              </w:rPr>
              <w:t>-</w:t>
            </w:r>
          </w:p>
        </w:tc>
      </w:tr>
      <w:tr w:rsidR="00444938" w:rsidRPr="001662C6" w14:paraId="2C852D2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27A00B" w14:textId="77777777" w:rsidR="00444938" w:rsidRPr="001662C6" w:rsidRDefault="00444938" w:rsidP="006E4FD1">
            <w:pPr>
              <w:pStyle w:val="TAL"/>
              <w:rPr>
                <w:b/>
                <w:i/>
                <w:lang w:eastAsia="en-GB"/>
              </w:rPr>
            </w:pPr>
            <w:proofErr w:type="spellStart"/>
            <w:r w:rsidRPr="001662C6">
              <w:rPr>
                <w:b/>
                <w:i/>
                <w:lang w:eastAsia="en-GB"/>
              </w:rPr>
              <w:t>pdcp</w:t>
            </w:r>
            <w:proofErr w:type="spellEnd"/>
            <w:r w:rsidRPr="001662C6">
              <w:rPr>
                <w:b/>
                <w:i/>
                <w:lang w:eastAsia="en-GB"/>
              </w:rPr>
              <w:t>-SN-Extension</w:t>
            </w:r>
          </w:p>
          <w:p w14:paraId="0033C6A7" w14:textId="77777777" w:rsidR="00444938" w:rsidRPr="001662C6" w:rsidRDefault="00444938" w:rsidP="006E4FD1">
            <w:pPr>
              <w:pStyle w:val="TAL"/>
              <w:rPr>
                <w:b/>
                <w:i/>
                <w:lang w:eastAsia="en-GB"/>
              </w:rPr>
            </w:pPr>
            <w:r w:rsidRPr="001662C6">
              <w:rPr>
                <w:lang w:eastAsia="en-GB"/>
              </w:rPr>
              <w:t xml:space="preserve">Indicates whether the UE supports </w:t>
            </w:r>
            <w:proofErr w:type="gramStart"/>
            <w:r w:rsidRPr="001662C6">
              <w:rPr>
                <w:lang w:eastAsia="en-GB"/>
              </w:rPr>
              <w:t>15 bit</w:t>
            </w:r>
            <w:proofErr w:type="gramEnd"/>
            <w:r w:rsidRPr="001662C6">
              <w:rPr>
                <w:lang w:eastAsia="en-GB"/>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5D58A37F"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0288BE1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214C18" w14:textId="77777777" w:rsidR="00444938" w:rsidRPr="001662C6" w:rsidRDefault="00444938" w:rsidP="006E4FD1">
            <w:pPr>
              <w:keepNext/>
              <w:keepLines/>
              <w:spacing w:after="0"/>
              <w:rPr>
                <w:rFonts w:ascii="Arial" w:hAnsi="Arial"/>
                <w:b/>
                <w:i/>
                <w:sz w:val="18"/>
              </w:rPr>
            </w:pPr>
            <w:r w:rsidRPr="001662C6">
              <w:rPr>
                <w:rFonts w:ascii="Arial" w:hAnsi="Arial"/>
                <w:b/>
                <w:i/>
                <w:sz w:val="18"/>
              </w:rPr>
              <w:t>pdcp-SN-Extension-18bits</w:t>
            </w:r>
          </w:p>
          <w:p w14:paraId="7470E6EB" w14:textId="77777777" w:rsidR="00444938" w:rsidRPr="001662C6" w:rsidRDefault="00444938" w:rsidP="006E4FD1">
            <w:pPr>
              <w:keepNext/>
              <w:keepLines/>
              <w:spacing w:after="0"/>
              <w:rPr>
                <w:rFonts w:ascii="Arial" w:hAnsi="Arial"/>
                <w:b/>
                <w:i/>
                <w:sz w:val="18"/>
              </w:rPr>
            </w:pPr>
            <w:r w:rsidRPr="001662C6">
              <w:rPr>
                <w:rFonts w:ascii="Arial" w:hAnsi="Arial"/>
                <w:sz w:val="18"/>
              </w:rPr>
              <w:t xml:space="preserve">Indicates whether the UE supports </w:t>
            </w:r>
            <w:proofErr w:type="gramStart"/>
            <w:r w:rsidRPr="001662C6">
              <w:rPr>
                <w:rFonts w:ascii="Arial" w:hAnsi="Arial"/>
                <w:sz w:val="18"/>
              </w:rPr>
              <w:t>18 bit</w:t>
            </w:r>
            <w:proofErr w:type="gramEnd"/>
            <w:r w:rsidRPr="001662C6">
              <w:rPr>
                <w:rFonts w:ascii="Arial" w:hAnsi="Arial"/>
                <w:sz w:val="18"/>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2A57BA09" w14:textId="77777777" w:rsidR="00444938" w:rsidRPr="001662C6" w:rsidRDefault="00444938" w:rsidP="006E4FD1">
            <w:pPr>
              <w:keepNext/>
              <w:keepLines/>
              <w:spacing w:after="0"/>
              <w:jc w:val="center"/>
              <w:rPr>
                <w:rFonts w:ascii="Arial" w:hAnsi="Arial"/>
                <w:bCs/>
                <w:noProof/>
                <w:sz w:val="18"/>
              </w:rPr>
            </w:pPr>
            <w:r w:rsidRPr="001662C6">
              <w:rPr>
                <w:rFonts w:ascii="Arial" w:hAnsi="Arial"/>
                <w:bCs/>
                <w:noProof/>
                <w:sz w:val="18"/>
              </w:rPr>
              <w:t>-</w:t>
            </w:r>
          </w:p>
        </w:tc>
      </w:tr>
      <w:tr w:rsidR="00444938" w:rsidRPr="001662C6" w14:paraId="1F2EE23F"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F06100" w14:textId="77777777" w:rsidR="00444938" w:rsidRPr="001662C6" w:rsidRDefault="00444938" w:rsidP="006E4FD1">
            <w:pPr>
              <w:keepNext/>
              <w:keepLines/>
              <w:spacing w:after="0"/>
              <w:rPr>
                <w:rFonts w:ascii="Arial" w:hAnsi="Arial"/>
                <w:b/>
                <w:i/>
                <w:sz w:val="18"/>
              </w:rPr>
            </w:pPr>
            <w:proofErr w:type="spellStart"/>
            <w:r w:rsidRPr="001662C6">
              <w:rPr>
                <w:rFonts w:ascii="Arial" w:hAnsi="Arial"/>
                <w:b/>
                <w:i/>
                <w:sz w:val="18"/>
              </w:rPr>
              <w:t>pdcp-TransferSplitUL</w:t>
            </w:r>
            <w:proofErr w:type="spellEnd"/>
          </w:p>
          <w:p w14:paraId="6AC61A23" w14:textId="77777777" w:rsidR="00444938" w:rsidRPr="001662C6" w:rsidRDefault="00444938" w:rsidP="006E4FD1">
            <w:pPr>
              <w:keepNext/>
              <w:keepLines/>
              <w:spacing w:after="0"/>
              <w:rPr>
                <w:rFonts w:ascii="Arial" w:hAnsi="Arial"/>
                <w:b/>
                <w:i/>
                <w:sz w:val="18"/>
              </w:rPr>
            </w:pPr>
            <w:r w:rsidRPr="001662C6">
              <w:rPr>
                <w:rFonts w:ascii="Arial" w:hAnsi="Arial"/>
                <w:sz w:val="18"/>
              </w:rPr>
              <w:t xml:space="preserve">Indicates whether the UE supports PDCP data transfer split in UL for the </w:t>
            </w:r>
            <w:proofErr w:type="spellStart"/>
            <w:r w:rsidRPr="001662C6">
              <w:rPr>
                <w:rFonts w:ascii="Arial" w:hAnsi="Arial"/>
                <w:i/>
                <w:sz w:val="18"/>
              </w:rPr>
              <w:t>drb-TypeSplit</w:t>
            </w:r>
            <w:proofErr w:type="spellEnd"/>
            <w:r w:rsidRPr="001662C6">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4CE59917" w14:textId="77777777" w:rsidR="00444938" w:rsidRPr="001662C6" w:rsidRDefault="00444938" w:rsidP="006E4FD1">
            <w:pPr>
              <w:keepNext/>
              <w:keepLines/>
              <w:spacing w:after="0"/>
              <w:jc w:val="center"/>
              <w:rPr>
                <w:rFonts w:ascii="Arial" w:hAnsi="Arial"/>
                <w:bCs/>
                <w:noProof/>
                <w:sz w:val="18"/>
              </w:rPr>
            </w:pPr>
            <w:r w:rsidRPr="001662C6">
              <w:rPr>
                <w:rFonts w:ascii="Arial" w:hAnsi="Arial"/>
                <w:bCs/>
                <w:noProof/>
                <w:sz w:val="18"/>
              </w:rPr>
              <w:t>-</w:t>
            </w:r>
          </w:p>
        </w:tc>
      </w:tr>
      <w:tr w:rsidR="00444938" w:rsidRPr="001662C6" w14:paraId="3E410DD6"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AA4B06" w14:textId="77777777" w:rsidR="00444938" w:rsidRPr="001662C6" w:rsidRDefault="00444938" w:rsidP="006E4FD1">
            <w:pPr>
              <w:keepNext/>
              <w:keepLines/>
              <w:spacing w:after="0"/>
              <w:rPr>
                <w:rFonts w:ascii="Arial" w:hAnsi="Arial"/>
                <w:b/>
                <w:i/>
                <w:sz w:val="18"/>
              </w:rPr>
            </w:pPr>
            <w:proofErr w:type="spellStart"/>
            <w:r w:rsidRPr="001662C6">
              <w:rPr>
                <w:rFonts w:ascii="Arial" w:hAnsi="Arial"/>
                <w:b/>
                <w:i/>
                <w:sz w:val="18"/>
              </w:rPr>
              <w:lastRenderedPageBreak/>
              <w:t>pdcp-VersionChangeWithoutHO</w:t>
            </w:r>
            <w:proofErr w:type="spellEnd"/>
          </w:p>
          <w:p w14:paraId="740D1199" w14:textId="77777777" w:rsidR="00444938" w:rsidRPr="001662C6" w:rsidRDefault="00444938" w:rsidP="006E4FD1">
            <w:pPr>
              <w:keepNext/>
              <w:keepLines/>
              <w:spacing w:after="0"/>
              <w:rPr>
                <w:rFonts w:ascii="Arial" w:hAnsi="Arial"/>
                <w:b/>
                <w:i/>
                <w:sz w:val="18"/>
              </w:rPr>
            </w:pPr>
            <w:r w:rsidRPr="001662C6">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1662C6">
              <w:rPr>
                <w:rFonts w:ascii="Arial" w:hAnsi="Arial"/>
                <w:i/>
                <w:iCs/>
                <w:sz w:val="18"/>
              </w:rPr>
              <w:t>pdcp-Parameters-v1610</w:t>
            </w:r>
            <w:r w:rsidRPr="001662C6">
              <w:rPr>
                <w:rFonts w:ascii="Arial" w:hAnsi="Arial"/>
                <w:sz w:val="18"/>
              </w:rPr>
              <w:t xml:space="preserve">. When the field </w:t>
            </w:r>
            <w:proofErr w:type="spellStart"/>
            <w:r w:rsidRPr="001662C6">
              <w:rPr>
                <w:rFonts w:ascii="Arial" w:hAnsi="Arial"/>
                <w:i/>
                <w:iCs/>
                <w:sz w:val="18"/>
              </w:rPr>
              <w:t>pdcp-VersionChangeWithoutHO</w:t>
            </w:r>
            <w:proofErr w:type="spellEnd"/>
            <w:r w:rsidRPr="001662C6">
              <w:rPr>
                <w:rFonts w:ascii="Arial" w:hAnsi="Arial"/>
                <w:sz w:val="18"/>
              </w:rPr>
              <w:t xml:space="preserve"> is not included and </w:t>
            </w:r>
            <w:r w:rsidRPr="001662C6">
              <w:rPr>
                <w:rFonts w:ascii="Arial" w:hAnsi="Arial"/>
                <w:i/>
                <w:iCs/>
                <w:sz w:val="18"/>
              </w:rPr>
              <w:t>pdcp-Parameters-v1610</w:t>
            </w:r>
            <w:r w:rsidRPr="001662C6">
              <w:rPr>
                <w:rFonts w:ascii="Arial" w:hAnsi="Arial"/>
                <w:sz w:val="18"/>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469146B" w14:textId="77777777" w:rsidR="00444938" w:rsidRPr="001662C6" w:rsidRDefault="00444938" w:rsidP="006E4FD1">
            <w:pPr>
              <w:keepNext/>
              <w:keepLines/>
              <w:spacing w:after="0"/>
              <w:jc w:val="center"/>
              <w:rPr>
                <w:rFonts w:ascii="Arial" w:hAnsi="Arial"/>
                <w:bCs/>
                <w:noProof/>
                <w:sz w:val="18"/>
              </w:rPr>
            </w:pPr>
            <w:r w:rsidRPr="001662C6">
              <w:rPr>
                <w:rFonts w:ascii="Arial" w:hAnsi="Arial"/>
                <w:bCs/>
                <w:noProof/>
                <w:sz w:val="18"/>
              </w:rPr>
              <w:t>-</w:t>
            </w:r>
          </w:p>
        </w:tc>
      </w:tr>
      <w:tr w:rsidR="00444938" w:rsidRPr="001662C6" w14:paraId="5340D4C7" w14:textId="77777777" w:rsidTr="006E4FD1">
        <w:tc>
          <w:tcPr>
            <w:tcW w:w="7793" w:type="dxa"/>
            <w:gridSpan w:val="2"/>
            <w:tcBorders>
              <w:top w:val="single" w:sz="4" w:space="0" w:color="808080"/>
              <w:left w:val="single" w:sz="4" w:space="0" w:color="808080"/>
              <w:bottom w:val="single" w:sz="4" w:space="0" w:color="808080"/>
              <w:right w:val="single" w:sz="4" w:space="0" w:color="808080"/>
            </w:tcBorders>
            <w:hideMark/>
          </w:tcPr>
          <w:p w14:paraId="60BC90B9" w14:textId="77777777" w:rsidR="00444938" w:rsidRPr="001662C6" w:rsidRDefault="00444938" w:rsidP="006E4FD1">
            <w:pPr>
              <w:keepNext/>
              <w:keepLines/>
              <w:spacing w:after="0"/>
              <w:rPr>
                <w:rFonts w:ascii="Arial" w:hAnsi="Arial"/>
                <w:b/>
                <w:i/>
                <w:sz w:val="18"/>
                <w:lang w:eastAsia="zh-CN"/>
              </w:rPr>
            </w:pPr>
            <w:proofErr w:type="spellStart"/>
            <w:r w:rsidRPr="001662C6">
              <w:rPr>
                <w:rFonts w:ascii="Arial" w:hAnsi="Arial"/>
                <w:b/>
                <w:i/>
                <w:sz w:val="18"/>
              </w:rPr>
              <w:t>pdsch-CollisionHandling</w:t>
            </w:r>
            <w:proofErr w:type="spellEnd"/>
          </w:p>
          <w:p w14:paraId="3D08FC13" w14:textId="77777777" w:rsidR="00444938" w:rsidRPr="001662C6" w:rsidRDefault="00444938" w:rsidP="006E4FD1">
            <w:pPr>
              <w:keepNext/>
              <w:keepLines/>
              <w:spacing w:after="0"/>
              <w:rPr>
                <w:rFonts w:ascii="Arial" w:hAnsi="Arial"/>
                <w:b/>
                <w:i/>
                <w:sz w:val="18"/>
                <w:lang w:eastAsia="zh-CN"/>
              </w:rPr>
            </w:pPr>
            <w:r w:rsidRPr="001662C6">
              <w:rPr>
                <w:rFonts w:ascii="Arial" w:hAnsi="Arial"/>
                <w:sz w:val="18"/>
              </w:rPr>
              <w:t>Indicates</w:t>
            </w:r>
            <w:r w:rsidRPr="001662C6">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BB29D7" w14:textId="77777777" w:rsidR="00444938" w:rsidRPr="001662C6" w:rsidRDefault="00444938" w:rsidP="006E4FD1">
            <w:pPr>
              <w:keepNext/>
              <w:keepLines/>
              <w:spacing w:after="0"/>
              <w:jc w:val="center"/>
              <w:rPr>
                <w:rFonts w:ascii="Arial" w:hAnsi="Arial"/>
                <w:bCs/>
                <w:noProof/>
                <w:sz w:val="18"/>
                <w:lang w:eastAsia="zh-CN"/>
              </w:rPr>
            </w:pPr>
            <w:r w:rsidRPr="001662C6">
              <w:rPr>
                <w:rFonts w:ascii="Arial" w:hAnsi="Arial"/>
                <w:bCs/>
                <w:noProof/>
                <w:sz w:val="18"/>
                <w:lang w:eastAsia="zh-CN"/>
              </w:rPr>
              <w:t>No</w:t>
            </w:r>
          </w:p>
        </w:tc>
      </w:tr>
      <w:tr w:rsidR="00444938" w:rsidRPr="001662C6" w14:paraId="747C87E0" w14:textId="77777777" w:rsidTr="006E4FD1">
        <w:tc>
          <w:tcPr>
            <w:tcW w:w="7793" w:type="dxa"/>
            <w:gridSpan w:val="2"/>
            <w:tcBorders>
              <w:top w:val="single" w:sz="4" w:space="0" w:color="808080"/>
              <w:left w:val="single" w:sz="4" w:space="0" w:color="808080"/>
              <w:bottom w:val="single" w:sz="4" w:space="0" w:color="808080"/>
              <w:right w:val="single" w:sz="4" w:space="0" w:color="808080"/>
            </w:tcBorders>
          </w:tcPr>
          <w:p w14:paraId="792FAE8E" w14:textId="77777777" w:rsidR="00444938" w:rsidRPr="001662C6" w:rsidRDefault="00444938" w:rsidP="006E4FD1">
            <w:pPr>
              <w:pStyle w:val="TAL"/>
              <w:rPr>
                <w:b/>
                <w:bCs/>
                <w:i/>
                <w:iCs/>
                <w:lang w:eastAsia="en-GB"/>
              </w:rPr>
            </w:pPr>
            <w:proofErr w:type="spellStart"/>
            <w:r w:rsidRPr="001662C6">
              <w:rPr>
                <w:b/>
                <w:bCs/>
                <w:i/>
                <w:iCs/>
                <w:lang w:eastAsia="en-GB"/>
              </w:rPr>
              <w:t>pdsch-InLteControlRegionCE-ModeA</w:t>
            </w:r>
            <w:proofErr w:type="spellEnd"/>
            <w:r w:rsidRPr="001662C6">
              <w:rPr>
                <w:b/>
                <w:bCs/>
                <w:i/>
                <w:iCs/>
                <w:lang w:eastAsia="en-GB"/>
              </w:rPr>
              <w:t>,</w:t>
            </w:r>
            <w:r w:rsidRPr="001662C6">
              <w:rPr>
                <w:b/>
                <w:bCs/>
                <w:i/>
                <w:iCs/>
              </w:rPr>
              <w:t xml:space="preserve"> </w:t>
            </w:r>
            <w:proofErr w:type="spellStart"/>
            <w:r w:rsidRPr="001662C6">
              <w:rPr>
                <w:b/>
                <w:bCs/>
                <w:i/>
                <w:iCs/>
                <w:lang w:eastAsia="en-GB"/>
              </w:rPr>
              <w:t>pdsch-InLteControlRegionCE-ModeB</w:t>
            </w:r>
            <w:proofErr w:type="spellEnd"/>
          </w:p>
          <w:p w14:paraId="35487CBD" w14:textId="77777777" w:rsidR="00444938" w:rsidRPr="001662C6" w:rsidRDefault="00444938" w:rsidP="006E4FD1">
            <w:pPr>
              <w:pStyle w:val="TAL"/>
            </w:pPr>
            <w:r w:rsidRPr="001662C6">
              <w:rPr>
                <w:lang w:eastAsia="en-GB"/>
              </w:rPr>
              <w:t xml:space="preserve">Indicates whether UE operating in CE mode A/B supports </w:t>
            </w:r>
            <w:r w:rsidRPr="001662C6">
              <w:t>PDSCH reception in LTE control channel region as specified in TS 36.211 [21]</w:t>
            </w:r>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E641F1" w14:textId="77777777" w:rsidR="00444938" w:rsidRPr="001662C6" w:rsidRDefault="00444938" w:rsidP="006E4FD1">
            <w:pPr>
              <w:pStyle w:val="TAL"/>
              <w:jc w:val="center"/>
              <w:rPr>
                <w:bCs/>
                <w:noProof/>
                <w:lang w:eastAsia="zh-CN"/>
              </w:rPr>
            </w:pPr>
            <w:r w:rsidRPr="001662C6">
              <w:rPr>
                <w:bCs/>
                <w:noProof/>
                <w:lang w:eastAsia="en-GB"/>
              </w:rPr>
              <w:t>Yes</w:t>
            </w:r>
          </w:p>
        </w:tc>
      </w:tr>
      <w:tr w:rsidR="00444938" w:rsidRPr="001662C6" w14:paraId="13979BC2" w14:textId="77777777" w:rsidTr="006E4FD1">
        <w:tc>
          <w:tcPr>
            <w:tcW w:w="7793" w:type="dxa"/>
            <w:gridSpan w:val="2"/>
            <w:tcBorders>
              <w:top w:val="single" w:sz="4" w:space="0" w:color="808080"/>
              <w:left w:val="single" w:sz="4" w:space="0" w:color="808080"/>
              <w:bottom w:val="single" w:sz="4" w:space="0" w:color="808080"/>
              <w:right w:val="single" w:sz="4" w:space="0" w:color="808080"/>
            </w:tcBorders>
          </w:tcPr>
          <w:p w14:paraId="68758798" w14:textId="77777777" w:rsidR="00444938" w:rsidRPr="001662C6" w:rsidRDefault="00444938" w:rsidP="006E4FD1">
            <w:pPr>
              <w:pStyle w:val="TAL"/>
              <w:rPr>
                <w:b/>
                <w:bCs/>
                <w:i/>
                <w:iCs/>
                <w:lang w:eastAsia="en-GB"/>
              </w:rPr>
            </w:pPr>
            <w:proofErr w:type="spellStart"/>
            <w:r w:rsidRPr="001662C6">
              <w:rPr>
                <w:b/>
                <w:bCs/>
                <w:i/>
                <w:iCs/>
                <w:lang w:eastAsia="en-GB"/>
              </w:rPr>
              <w:t>pdsch</w:t>
            </w:r>
            <w:proofErr w:type="spellEnd"/>
            <w:r w:rsidRPr="001662C6">
              <w:rPr>
                <w:b/>
                <w:bCs/>
                <w:i/>
                <w:iCs/>
                <w:lang w:eastAsia="en-GB"/>
              </w:rPr>
              <w:t>-</w:t>
            </w:r>
            <w:proofErr w:type="spellStart"/>
            <w:r w:rsidRPr="001662C6">
              <w:rPr>
                <w:b/>
                <w:bCs/>
                <w:i/>
                <w:iCs/>
                <w:lang w:eastAsia="en-GB"/>
              </w:rPr>
              <w:t>MultiTB</w:t>
            </w:r>
            <w:proofErr w:type="spellEnd"/>
            <w:r w:rsidRPr="001662C6">
              <w:rPr>
                <w:b/>
                <w:bCs/>
                <w:i/>
                <w:iCs/>
                <w:lang w:eastAsia="en-GB"/>
              </w:rPr>
              <w:t>-CE-</w:t>
            </w:r>
            <w:proofErr w:type="spellStart"/>
            <w:r w:rsidRPr="001662C6">
              <w:rPr>
                <w:b/>
                <w:bCs/>
                <w:i/>
                <w:iCs/>
                <w:lang w:eastAsia="en-GB"/>
              </w:rPr>
              <w:t>ModeA</w:t>
            </w:r>
            <w:proofErr w:type="spellEnd"/>
            <w:r w:rsidRPr="001662C6">
              <w:rPr>
                <w:b/>
                <w:bCs/>
                <w:i/>
                <w:iCs/>
                <w:lang w:eastAsia="en-GB"/>
              </w:rPr>
              <w:t xml:space="preserve">, </w:t>
            </w:r>
            <w:proofErr w:type="spellStart"/>
            <w:r w:rsidRPr="001662C6">
              <w:rPr>
                <w:b/>
                <w:bCs/>
                <w:i/>
                <w:iCs/>
                <w:lang w:eastAsia="en-GB"/>
              </w:rPr>
              <w:t>pdsch</w:t>
            </w:r>
            <w:proofErr w:type="spellEnd"/>
            <w:r w:rsidRPr="001662C6">
              <w:rPr>
                <w:b/>
                <w:bCs/>
                <w:i/>
                <w:iCs/>
                <w:lang w:eastAsia="en-GB"/>
              </w:rPr>
              <w:t>-</w:t>
            </w:r>
            <w:proofErr w:type="spellStart"/>
            <w:r w:rsidRPr="001662C6">
              <w:rPr>
                <w:b/>
                <w:bCs/>
                <w:i/>
                <w:iCs/>
                <w:lang w:eastAsia="en-GB"/>
              </w:rPr>
              <w:t>MultiTB</w:t>
            </w:r>
            <w:proofErr w:type="spellEnd"/>
            <w:r w:rsidRPr="001662C6">
              <w:rPr>
                <w:b/>
                <w:bCs/>
                <w:i/>
                <w:iCs/>
                <w:lang w:eastAsia="en-GB"/>
              </w:rPr>
              <w:t>-CE-</w:t>
            </w:r>
            <w:proofErr w:type="spellStart"/>
            <w:r w:rsidRPr="001662C6">
              <w:rPr>
                <w:b/>
                <w:bCs/>
                <w:i/>
                <w:iCs/>
                <w:lang w:eastAsia="en-GB"/>
              </w:rPr>
              <w:t>ModeB</w:t>
            </w:r>
            <w:proofErr w:type="spellEnd"/>
          </w:p>
          <w:p w14:paraId="7FDFCFB8" w14:textId="77777777" w:rsidR="00444938" w:rsidRPr="001662C6" w:rsidRDefault="00444938" w:rsidP="006E4FD1">
            <w:pPr>
              <w:pStyle w:val="TAL"/>
            </w:pPr>
            <w:r w:rsidRPr="001662C6">
              <w:rPr>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4830CF90" w14:textId="77777777" w:rsidR="00444938" w:rsidRPr="001662C6" w:rsidRDefault="00444938" w:rsidP="006E4FD1">
            <w:pPr>
              <w:pStyle w:val="TAL"/>
              <w:jc w:val="center"/>
              <w:rPr>
                <w:bCs/>
                <w:noProof/>
                <w:lang w:eastAsia="zh-CN"/>
              </w:rPr>
            </w:pPr>
            <w:r w:rsidRPr="001662C6">
              <w:rPr>
                <w:bCs/>
                <w:noProof/>
                <w:lang w:eastAsia="en-GB"/>
              </w:rPr>
              <w:t>Yes</w:t>
            </w:r>
          </w:p>
        </w:tc>
      </w:tr>
      <w:tr w:rsidR="00444938" w:rsidRPr="001662C6" w14:paraId="2418FDF9" w14:textId="77777777" w:rsidTr="006E4FD1">
        <w:tc>
          <w:tcPr>
            <w:tcW w:w="7793" w:type="dxa"/>
            <w:gridSpan w:val="2"/>
            <w:tcBorders>
              <w:top w:val="single" w:sz="4" w:space="0" w:color="808080"/>
              <w:left w:val="single" w:sz="4" w:space="0" w:color="808080"/>
              <w:bottom w:val="single" w:sz="4" w:space="0" w:color="808080"/>
              <w:right w:val="single" w:sz="4" w:space="0" w:color="808080"/>
            </w:tcBorders>
            <w:hideMark/>
          </w:tcPr>
          <w:p w14:paraId="3A3F3027" w14:textId="77777777" w:rsidR="00444938" w:rsidRPr="001662C6" w:rsidRDefault="00444938" w:rsidP="006E4FD1">
            <w:pPr>
              <w:pStyle w:val="TAL"/>
              <w:rPr>
                <w:b/>
                <w:i/>
              </w:rPr>
            </w:pPr>
            <w:proofErr w:type="spellStart"/>
            <w:r w:rsidRPr="001662C6">
              <w:rPr>
                <w:b/>
                <w:i/>
              </w:rPr>
              <w:t>pdsch-RepSubframe</w:t>
            </w:r>
            <w:proofErr w:type="spellEnd"/>
          </w:p>
          <w:p w14:paraId="2527175E" w14:textId="77777777" w:rsidR="00444938" w:rsidRPr="001662C6" w:rsidRDefault="00444938" w:rsidP="006E4FD1">
            <w:pPr>
              <w:pStyle w:val="TAL"/>
            </w:pPr>
            <w:r w:rsidRPr="001662C6">
              <w:t>Indicates</w:t>
            </w:r>
            <w:r w:rsidRPr="001662C6">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B84AC3" w14:textId="77777777" w:rsidR="00444938" w:rsidRPr="001662C6" w:rsidRDefault="00444938" w:rsidP="006E4FD1">
            <w:pPr>
              <w:pStyle w:val="TAL"/>
              <w:jc w:val="center"/>
              <w:rPr>
                <w:bCs/>
                <w:noProof/>
                <w:lang w:eastAsia="zh-CN"/>
              </w:rPr>
            </w:pPr>
            <w:r w:rsidRPr="001662C6">
              <w:rPr>
                <w:bCs/>
                <w:noProof/>
                <w:lang w:eastAsia="zh-CN"/>
              </w:rPr>
              <w:t>Yes</w:t>
            </w:r>
          </w:p>
        </w:tc>
      </w:tr>
      <w:tr w:rsidR="00444938" w:rsidRPr="001662C6" w14:paraId="15D14475" w14:textId="77777777" w:rsidTr="006E4FD1">
        <w:tc>
          <w:tcPr>
            <w:tcW w:w="7793" w:type="dxa"/>
            <w:gridSpan w:val="2"/>
            <w:tcBorders>
              <w:top w:val="single" w:sz="4" w:space="0" w:color="808080"/>
              <w:left w:val="single" w:sz="4" w:space="0" w:color="808080"/>
              <w:bottom w:val="single" w:sz="4" w:space="0" w:color="808080"/>
              <w:right w:val="single" w:sz="4" w:space="0" w:color="808080"/>
            </w:tcBorders>
            <w:hideMark/>
          </w:tcPr>
          <w:p w14:paraId="6DD3F8D8" w14:textId="77777777" w:rsidR="00444938" w:rsidRPr="001662C6" w:rsidRDefault="00444938" w:rsidP="006E4FD1">
            <w:pPr>
              <w:pStyle w:val="TAL"/>
              <w:rPr>
                <w:b/>
                <w:i/>
              </w:rPr>
            </w:pPr>
            <w:proofErr w:type="spellStart"/>
            <w:r w:rsidRPr="001662C6">
              <w:rPr>
                <w:b/>
                <w:i/>
              </w:rPr>
              <w:t>pdsch-RepSlot</w:t>
            </w:r>
            <w:proofErr w:type="spellEnd"/>
          </w:p>
          <w:p w14:paraId="77FE69EE" w14:textId="77777777" w:rsidR="00444938" w:rsidRPr="001662C6" w:rsidRDefault="00444938" w:rsidP="006E4FD1">
            <w:pPr>
              <w:pStyle w:val="TAL"/>
            </w:pPr>
            <w:r w:rsidRPr="001662C6">
              <w:t>Indicates</w:t>
            </w:r>
            <w:r w:rsidRPr="001662C6">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32CC37" w14:textId="77777777" w:rsidR="00444938" w:rsidRPr="001662C6" w:rsidRDefault="00444938" w:rsidP="006E4FD1">
            <w:pPr>
              <w:pStyle w:val="TAL"/>
              <w:jc w:val="center"/>
              <w:rPr>
                <w:bCs/>
                <w:noProof/>
                <w:lang w:eastAsia="zh-CN"/>
              </w:rPr>
            </w:pPr>
            <w:r w:rsidRPr="001662C6">
              <w:rPr>
                <w:bCs/>
                <w:noProof/>
                <w:lang w:eastAsia="zh-CN"/>
              </w:rPr>
              <w:t>Yes</w:t>
            </w:r>
          </w:p>
        </w:tc>
      </w:tr>
      <w:tr w:rsidR="00444938" w:rsidRPr="001662C6" w14:paraId="72002F43" w14:textId="77777777" w:rsidTr="006E4FD1">
        <w:tc>
          <w:tcPr>
            <w:tcW w:w="7793" w:type="dxa"/>
            <w:gridSpan w:val="2"/>
            <w:tcBorders>
              <w:top w:val="single" w:sz="4" w:space="0" w:color="808080"/>
              <w:left w:val="single" w:sz="4" w:space="0" w:color="808080"/>
              <w:bottom w:val="single" w:sz="4" w:space="0" w:color="808080"/>
              <w:right w:val="single" w:sz="4" w:space="0" w:color="808080"/>
            </w:tcBorders>
            <w:hideMark/>
          </w:tcPr>
          <w:p w14:paraId="183BF454" w14:textId="77777777" w:rsidR="00444938" w:rsidRPr="001662C6" w:rsidRDefault="00444938" w:rsidP="006E4FD1">
            <w:pPr>
              <w:pStyle w:val="TAL"/>
              <w:rPr>
                <w:b/>
                <w:i/>
              </w:rPr>
            </w:pPr>
            <w:proofErr w:type="spellStart"/>
            <w:r w:rsidRPr="001662C6">
              <w:rPr>
                <w:b/>
                <w:i/>
              </w:rPr>
              <w:t>pdsch-RepSubslot</w:t>
            </w:r>
            <w:proofErr w:type="spellEnd"/>
          </w:p>
          <w:p w14:paraId="4F18FA5B" w14:textId="77777777" w:rsidR="00444938" w:rsidRPr="001662C6" w:rsidRDefault="00444938" w:rsidP="006E4FD1">
            <w:pPr>
              <w:pStyle w:val="TAL"/>
            </w:pPr>
            <w:r w:rsidRPr="001662C6">
              <w:t>Indicates</w:t>
            </w:r>
            <w:r w:rsidRPr="001662C6">
              <w:rPr>
                <w:lang w:eastAsia="zh-CN"/>
              </w:rPr>
              <w:t xml:space="preserve"> whether the UE supports </w:t>
            </w:r>
            <w:proofErr w:type="spellStart"/>
            <w:r w:rsidRPr="001662C6">
              <w:rPr>
                <w:lang w:eastAsia="zh-CN"/>
              </w:rPr>
              <w:t>subslot</w:t>
            </w:r>
            <w:proofErr w:type="spellEnd"/>
            <w:r w:rsidRPr="001662C6">
              <w:rPr>
                <w:lang w:eastAsia="zh-CN"/>
              </w:rPr>
              <w:t xml:space="preserve"> PDSCH repetition.</w:t>
            </w:r>
            <w:r w:rsidRPr="001662C6">
              <w:t xml:space="preserve"> </w:t>
            </w:r>
            <w:r w:rsidRPr="001662C6">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49459C" w14:textId="77777777" w:rsidR="00444938" w:rsidRPr="001662C6" w:rsidRDefault="00444938" w:rsidP="006E4FD1">
            <w:pPr>
              <w:pStyle w:val="TAL"/>
              <w:jc w:val="center"/>
              <w:rPr>
                <w:bCs/>
                <w:noProof/>
                <w:lang w:eastAsia="zh-CN"/>
              </w:rPr>
            </w:pPr>
            <w:r w:rsidRPr="001662C6">
              <w:rPr>
                <w:bCs/>
                <w:noProof/>
                <w:lang w:eastAsia="zh-CN"/>
              </w:rPr>
              <w:t>-</w:t>
            </w:r>
          </w:p>
        </w:tc>
      </w:tr>
      <w:tr w:rsidR="00444938" w:rsidRPr="001662C6" w14:paraId="763CE96C" w14:textId="77777777" w:rsidTr="006E4FD1">
        <w:tc>
          <w:tcPr>
            <w:tcW w:w="7793" w:type="dxa"/>
            <w:gridSpan w:val="2"/>
            <w:tcBorders>
              <w:top w:val="single" w:sz="4" w:space="0" w:color="808080"/>
              <w:left w:val="single" w:sz="4" w:space="0" w:color="808080"/>
              <w:bottom w:val="single" w:sz="4" w:space="0" w:color="808080"/>
              <w:right w:val="single" w:sz="4" w:space="0" w:color="808080"/>
            </w:tcBorders>
          </w:tcPr>
          <w:p w14:paraId="0C220305" w14:textId="77777777" w:rsidR="00444938" w:rsidRPr="001662C6" w:rsidRDefault="00444938" w:rsidP="006E4FD1">
            <w:pPr>
              <w:keepNext/>
              <w:keepLines/>
              <w:spacing w:after="0"/>
              <w:rPr>
                <w:rFonts w:ascii="Arial" w:hAnsi="Arial" w:cs="Arial"/>
                <w:b/>
                <w:i/>
                <w:sz w:val="18"/>
                <w:szCs w:val="18"/>
                <w:lang w:eastAsia="zh-CN"/>
              </w:rPr>
            </w:pPr>
            <w:proofErr w:type="spellStart"/>
            <w:r w:rsidRPr="001662C6">
              <w:rPr>
                <w:rFonts w:ascii="Arial" w:hAnsi="Arial" w:cs="Arial"/>
                <w:b/>
                <w:i/>
                <w:sz w:val="18"/>
                <w:szCs w:val="18"/>
                <w:lang w:eastAsia="zh-CN"/>
              </w:rPr>
              <w:t>pdsch</w:t>
            </w:r>
            <w:proofErr w:type="spellEnd"/>
            <w:r w:rsidRPr="001662C6">
              <w:rPr>
                <w:rFonts w:ascii="Arial" w:hAnsi="Arial" w:cs="Arial"/>
                <w:b/>
                <w:i/>
                <w:sz w:val="18"/>
                <w:szCs w:val="18"/>
                <w:lang w:eastAsia="zh-CN"/>
              </w:rPr>
              <w:t>-</w:t>
            </w:r>
            <w:proofErr w:type="spellStart"/>
            <w:r w:rsidRPr="001662C6">
              <w:rPr>
                <w:rFonts w:ascii="Arial" w:hAnsi="Arial" w:cs="Arial"/>
                <w:b/>
                <w:i/>
                <w:sz w:val="18"/>
                <w:szCs w:val="18"/>
                <w:lang w:eastAsia="zh-CN"/>
              </w:rPr>
              <w:t>SlotSubslotPDSCH</w:t>
            </w:r>
            <w:proofErr w:type="spellEnd"/>
            <w:r w:rsidRPr="001662C6">
              <w:rPr>
                <w:rFonts w:ascii="Arial" w:hAnsi="Arial" w:cs="Arial"/>
                <w:b/>
                <w:i/>
                <w:sz w:val="18"/>
                <w:szCs w:val="18"/>
                <w:lang w:eastAsia="zh-CN"/>
              </w:rPr>
              <w:t>-Decoding</w:t>
            </w:r>
          </w:p>
          <w:p w14:paraId="0FDA9D07" w14:textId="77777777" w:rsidR="00444938" w:rsidRPr="001662C6" w:rsidRDefault="00444938" w:rsidP="006E4FD1">
            <w:pPr>
              <w:keepNext/>
              <w:keepLines/>
              <w:spacing w:after="0"/>
              <w:rPr>
                <w:rFonts w:ascii="Arial" w:hAnsi="Arial"/>
                <w:b/>
                <w:i/>
                <w:sz w:val="18"/>
              </w:rPr>
            </w:pPr>
            <w:r w:rsidRPr="001662C6">
              <w:rPr>
                <w:rFonts w:ascii="Arial" w:hAnsi="Arial" w:cs="Arial"/>
                <w:sz w:val="18"/>
                <w:szCs w:val="18"/>
                <w:lang w:eastAsia="zh-CN"/>
              </w:rPr>
              <w:t>Indicates whether the UE supports decoding of PDSCH and slot-PDSCH/</w:t>
            </w:r>
            <w:proofErr w:type="spellStart"/>
            <w:r w:rsidRPr="001662C6">
              <w:rPr>
                <w:rFonts w:ascii="Arial" w:hAnsi="Arial" w:cs="Arial"/>
                <w:sz w:val="18"/>
                <w:szCs w:val="18"/>
                <w:lang w:eastAsia="zh-CN"/>
              </w:rPr>
              <w:t>subslot</w:t>
            </w:r>
            <w:proofErr w:type="spellEnd"/>
            <w:r w:rsidRPr="001662C6">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50C6D096" w14:textId="77777777" w:rsidR="00444938" w:rsidRPr="001662C6" w:rsidRDefault="00444938" w:rsidP="006E4FD1">
            <w:pPr>
              <w:keepNext/>
              <w:keepLines/>
              <w:spacing w:after="0"/>
              <w:jc w:val="center"/>
              <w:rPr>
                <w:rFonts w:ascii="Arial" w:hAnsi="Arial"/>
                <w:bCs/>
                <w:noProof/>
                <w:sz w:val="18"/>
                <w:lang w:eastAsia="zh-CN"/>
              </w:rPr>
            </w:pPr>
            <w:r w:rsidRPr="001662C6">
              <w:rPr>
                <w:rFonts w:ascii="Arial" w:hAnsi="Arial"/>
                <w:bCs/>
                <w:noProof/>
                <w:sz w:val="18"/>
                <w:lang w:eastAsia="zh-CN"/>
              </w:rPr>
              <w:t>Yes</w:t>
            </w:r>
          </w:p>
        </w:tc>
      </w:tr>
      <w:tr w:rsidR="00444938" w:rsidRPr="001662C6" w14:paraId="744EF41D" w14:textId="77777777" w:rsidTr="006E4FD1">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9D3D9C2" w14:textId="77777777" w:rsidR="00444938" w:rsidRPr="001662C6" w:rsidRDefault="00444938" w:rsidP="006E4FD1">
            <w:pPr>
              <w:pStyle w:val="TAL"/>
              <w:rPr>
                <w:b/>
                <w:i/>
                <w:lang w:eastAsia="en-GB"/>
              </w:rPr>
            </w:pPr>
            <w:proofErr w:type="spellStart"/>
            <w:r w:rsidRPr="001662C6">
              <w:rPr>
                <w:b/>
                <w:i/>
                <w:lang w:eastAsia="en-GB"/>
              </w:rPr>
              <w:t>perServingCellMeasurementGap</w:t>
            </w:r>
            <w:proofErr w:type="spellEnd"/>
          </w:p>
          <w:p w14:paraId="6F55B553" w14:textId="77777777" w:rsidR="00444938" w:rsidRPr="001662C6" w:rsidRDefault="00444938" w:rsidP="006E4FD1">
            <w:pPr>
              <w:pStyle w:val="TAL"/>
              <w:rPr>
                <w:b/>
                <w:bCs/>
                <w:i/>
                <w:noProof/>
                <w:lang w:eastAsia="en-GB"/>
              </w:rPr>
            </w:pPr>
            <w:r w:rsidRPr="001662C6">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1A26CA"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303022F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F7E97C" w14:textId="77777777" w:rsidR="00444938" w:rsidRPr="001662C6" w:rsidRDefault="00444938" w:rsidP="006E4FD1">
            <w:pPr>
              <w:keepNext/>
              <w:keepLines/>
              <w:spacing w:after="0"/>
              <w:rPr>
                <w:rFonts w:ascii="Arial" w:eastAsia="SimSun" w:hAnsi="Arial" w:cs="Arial"/>
                <w:b/>
                <w:i/>
                <w:sz w:val="18"/>
                <w:szCs w:val="18"/>
                <w:lang w:eastAsia="zh-CN"/>
              </w:rPr>
            </w:pPr>
            <w:proofErr w:type="spellStart"/>
            <w:r w:rsidRPr="001662C6">
              <w:rPr>
                <w:rFonts w:ascii="Arial" w:eastAsia="SimSun" w:hAnsi="Arial" w:cs="Arial"/>
                <w:b/>
                <w:i/>
                <w:sz w:val="18"/>
                <w:szCs w:val="18"/>
              </w:rPr>
              <w:t>phy</w:t>
            </w:r>
            <w:proofErr w:type="spellEnd"/>
            <w:r w:rsidRPr="001662C6">
              <w:rPr>
                <w:rFonts w:ascii="Arial" w:eastAsia="SimSun" w:hAnsi="Arial" w:cs="Arial"/>
                <w:b/>
                <w:i/>
                <w:sz w:val="18"/>
                <w:szCs w:val="18"/>
              </w:rPr>
              <w:t>-TDD-</w:t>
            </w:r>
            <w:proofErr w:type="spellStart"/>
            <w:r w:rsidRPr="001662C6">
              <w:rPr>
                <w:rFonts w:ascii="Arial" w:eastAsia="SimSun" w:hAnsi="Arial" w:cs="Arial"/>
                <w:b/>
                <w:i/>
                <w:sz w:val="18"/>
                <w:szCs w:val="18"/>
              </w:rPr>
              <w:t>ReConfig</w:t>
            </w:r>
            <w:proofErr w:type="spellEnd"/>
            <w:r w:rsidRPr="001662C6">
              <w:rPr>
                <w:rFonts w:ascii="Arial" w:eastAsia="SimSun" w:hAnsi="Arial" w:cs="Arial"/>
                <w:b/>
                <w:i/>
                <w:sz w:val="18"/>
                <w:szCs w:val="18"/>
              </w:rPr>
              <w:t>-</w:t>
            </w:r>
            <w:r w:rsidRPr="001662C6">
              <w:rPr>
                <w:rFonts w:ascii="Arial" w:eastAsia="SimSun" w:hAnsi="Arial" w:cs="Arial"/>
                <w:b/>
                <w:i/>
                <w:sz w:val="18"/>
                <w:szCs w:val="18"/>
                <w:lang w:eastAsia="zh-CN"/>
              </w:rPr>
              <w:t>F</w:t>
            </w:r>
            <w:r w:rsidRPr="001662C6">
              <w:rPr>
                <w:rFonts w:ascii="Arial" w:eastAsia="SimSun" w:hAnsi="Arial" w:cs="Arial"/>
                <w:b/>
                <w:i/>
                <w:sz w:val="18"/>
                <w:szCs w:val="18"/>
              </w:rPr>
              <w:t>DD-</w:t>
            </w:r>
            <w:proofErr w:type="spellStart"/>
            <w:r w:rsidRPr="001662C6">
              <w:rPr>
                <w:rFonts w:ascii="Arial" w:eastAsia="SimSun" w:hAnsi="Arial" w:cs="Arial"/>
                <w:b/>
                <w:i/>
                <w:sz w:val="18"/>
                <w:szCs w:val="18"/>
                <w:lang w:eastAsia="zh-CN"/>
              </w:rPr>
              <w:t>P</w:t>
            </w:r>
            <w:r w:rsidRPr="001662C6">
              <w:rPr>
                <w:rFonts w:ascii="Arial" w:eastAsia="SimSun" w:hAnsi="Arial" w:cs="Arial"/>
                <w:b/>
                <w:i/>
                <w:sz w:val="18"/>
                <w:szCs w:val="18"/>
              </w:rPr>
              <w:t>Cell</w:t>
            </w:r>
            <w:proofErr w:type="spellEnd"/>
          </w:p>
          <w:p w14:paraId="28C4F1B8" w14:textId="77777777" w:rsidR="00444938" w:rsidRPr="001662C6" w:rsidRDefault="00444938" w:rsidP="006E4FD1">
            <w:pPr>
              <w:pStyle w:val="TAL"/>
              <w:rPr>
                <w:b/>
                <w:i/>
                <w:lang w:eastAsia="en-GB"/>
              </w:rPr>
            </w:pPr>
            <w:r w:rsidRPr="001662C6">
              <w:rPr>
                <w:rFonts w:eastAsia="SimSun"/>
                <w:lang w:eastAsia="en-GB"/>
              </w:rPr>
              <w:t xml:space="preserve">Indicates whether the UE supports TDD UL/DL reconfiguration for TDD serving cell(s) via monitoring PDCCH with </w:t>
            </w:r>
            <w:proofErr w:type="spellStart"/>
            <w:r w:rsidRPr="001662C6">
              <w:rPr>
                <w:rFonts w:eastAsia="SimSun"/>
                <w:lang w:eastAsia="en-GB"/>
              </w:rPr>
              <w:t>eIMTA</w:t>
            </w:r>
            <w:proofErr w:type="spellEnd"/>
            <w:r w:rsidRPr="001662C6">
              <w:rPr>
                <w:rFonts w:eastAsia="SimSun"/>
                <w:lang w:eastAsia="en-GB"/>
              </w:rPr>
              <w:t xml:space="preserve">-RNTI on a FDD </w:t>
            </w:r>
            <w:proofErr w:type="spellStart"/>
            <w:r w:rsidRPr="001662C6">
              <w:rPr>
                <w:rFonts w:eastAsia="SimSun"/>
                <w:lang w:eastAsia="en-GB"/>
              </w:rPr>
              <w:t>PCell</w:t>
            </w:r>
            <w:proofErr w:type="spellEnd"/>
            <w:r w:rsidRPr="001662C6">
              <w:rPr>
                <w:rFonts w:eastAsia="SimSun"/>
                <w:lang w:eastAsia="en-GB"/>
              </w:rPr>
              <w:t xml:space="preserve">, and HARQ feedback according to UL and DL HARQ reference configurations. This bit can only be set to supported only if the </w:t>
            </w:r>
            <w:r w:rsidRPr="001662C6">
              <w:rPr>
                <w:lang w:eastAsia="en-GB"/>
              </w:rPr>
              <w:t xml:space="preserve">UE supports FDD </w:t>
            </w:r>
            <w:proofErr w:type="spellStart"/>
            <w:r w:rsidRPr="001662C6">
              <w:rPr>
                <w:lang w:eastAsia="en-GB"/>
              </w:rPr>
              <w:t>PCell</w:t>
            </w:r>
            <w:proofErr w:type="spellEnd"/>
            <w:r w:rsidRPr="001662C6">
              <w:rPr>
                <w:rFonts w:eastAsia="SimSun"/>
                <w:lang w:eastAsia="en-GB"/>
              </w:rPr>
              <w:t xml:space="preserve"> and </w:t>
            </w:r>
            <w:proofErr w:type="spellStart"/>
            <w:r w:rsidRPr="001662C6">
              <w:rPr>
                <w:rFonts w:eastAsia="SimSun"/>
                <w:i/>
                <w:lang w:eastAsia="en-GB"/>
              </w:rPr>
              <w:t>phy</w:t>
            </w:r>
            <w:proofErr w:type="spellEnd"/>
            <w:r w:rsidRPr="001662C6">
              <w:rPr>
                <w:rFonts w:eastAsia="SimSun"/>
                <w:i/>
                <w:lang w:eastAsia="en-GB"/>
              </w:rPr>
              <w:t>-TDD-</w:t>
            </w:r>
            <w:proofErr w:type="spellStart"/>
            <w:r w:rsidRPr="001662C6">
              <w:rPr>
                <w:rFonts w:eastAsia="SimSun"/>
                <w:i/>
                <w:lang w:eastAsia="en-GB"/>
              </w:rPr>
              <w:t>ReConfig</w:t>
            </w:r>
            <w:proofErr w:type="spellEnd"/>
            <w:r w:rsidRPr="001662C6">
              <w:rPr>
                <w:rFonts w:eastAsia="SimSun"/>
                <w:i/>
                <w:lang w:eastAsia="en-GB"/>
              </w:rPr>
              <w:t>-TDD-</w:t>
            </w:r>
            <w:proofErr w:type="spellStart"/>
            <w:r w:rsidRPr="001662C6">
              <w:rPr>
                <w:rFonts w:eastAsia="SimSun"/>
                <w:i/>
                <w:lang w:eastAsia="en-GB"/>
              </w:rPr>
              <w:t>PCell</w:t>
            </w:r>
            <w:proofErr w:type="spellEnd"/>
            <w:r w:rsidRPr="001662C6">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679F81C" w14:textId="77777777" w:rsidR="00444938" w:rsidRPr="001662C6" w:rsidRDefault="00444938" w:rsidP="006E4FD1">
            <w:pPr>
              <w:pStyle w:val="TAL"/>
              <w:jc w:val="center"/>
              <w:rPr>
                <w:bCs/>
                <w:noProof/>
                <w:lang w:eastAsia="en-GB"/>
              </w:rPr>
            </w:pPr>
            <w:r w:rsidRPr="001662C6">
              <w:rPr>
                <w:rFonts w:eastAsia="SimSun"/>
                <w:bCs/>
                <w:noProof/>
                <w:lang w:eastAsia="zh-CN"/>
              </w:rPr>
              <w:t>No</w:t>
            </w:r>
          </w:p>
        </w:tc>
      </w:tr>
      <w:tr w:rsidR="00444938" w:rsidRPr="001662C6" w14:paraId="433322FB"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BA1A93" w14:textId="77777777" w:rsidR="00444938" w:rsidRPr="001662C6" w:rsidRDefault="00444938" w:rsidP="006E4FD1">
            <w:pPr>
              <w:keepNext/>
              <w:keepLines/>
              <w:spacing w:after="0"/>
              <w:rPr>
                <w:rFonts w:ascii="Arial" w:eastAsia="SimSun" w:hAnsi="Arial" w:cs="Arial"/>
                <w:b/>
                <w:i/>
                <w:sz w:val="18"/>
                <w:szCs w:val="18"/>
                <w:lang w:eastAsia="zh-CN"/>
              </w:rPr>
            </w:pPr>
            <w:proofErr w:type="spellStart"/>
            <w:r w:rsidRPr="001662C6">
              <w:rPr>
                <w:rFonts w:ascii="Arial" w:eastAsia="SimSun" w:hAnsi="Arial" w:cs="Arial"/>
                <w:b/>
                <w:i/>
                <w:sz w:val="18"/>
                <w:szCs w:val="18"/>
              </w:rPr>
              <w:t>phy</w:t>
            </w:r>
            <w:proofErr w:type="spellEnd"/>
            <w:r w:rsidRPr="001662C6">
              <w:rPr>
                <w:rFonts w:ascii="Arial" w:eastAsia="SimSun" w:hAnsi="Arial" w:cs="Arial"/>
                <w:b/>
                <w:i/>
                <w:sz w:val="18"/>
                <w:szCs w:val="18"/>
              </w:rPr>
              <w:t>-TDD-</w:t>
            </w:r>
            <w:proofErr w:type="spellStart"/>
            <w:r w:rsidRPr="001662C6">
              <w:rPr>
                <w:rFonts w:ascii="Arial" w:eastAsia="SimSun" w:hAnsi="Arial" w:cs="Arial"/>
                <w:b/>
                <w:i/>
                <w:sz w:val="18"/>
                <w:szCs w:val="18"/>
              </w:rPr>
              <w:t>ReConfig</w:t>
            </w:r>
            <w:proofErr w:type="spellEnd"/>
            <w:r w:rsidRPr="001662C6">
              <w:rPr>
                <w:rFonts w:ascii="Arial" w:eastAsia="SimSun" w:hAnsi="Arial" w:cs="Arial"/>
                <w:b/>
                <w:i/>
                <w:sz w:val="18"/>
                <w:szCs w:val="18"/>
              </w:rPr>
              <w:t>-TDD-</w:t>
            </w:r>
            <w:proofErr w:type="spellStart"/>
            <w:r w:rsidRPr="001662C6">
              <w:rPr>
                <w:rFonts w:ascii="Arial" w:eastAsia="SimSun" w:hAnsi="Arial" w:cs="Arial"/>
                <w:b/>
                <w:i/>
                <w:sz w:val="18"/>
                <w:szCs w:val="18"/>
              </w:rPr>
              <w:t>PCell</w:t>
            </w:r>
            <w:proofErr w:type="spellEnd"/>
          </w:p>
          <w:p w14:paraId="1B9A3FC3" w14:textId="77777777" w:rsidR="00444938" w:rsidRPr="001662C6" w:rsidRDefault="00444938" w:rsidP="006E4FD1">
            <w:pPr>
              <w:pStyle w:val="TAL"/>
              <w:rPr>
                <w:b/>
                <w:i/>
                <w:lang w:eastAsia="en-GB"/>
              </w:rPr>
            </w:pPr>
            <w:r w:rsidRPr="001662C6">
              <w:rPr>
                <w:rFonts w:eastAsia="SimSun"/>
                <w:lang w:eastAsia="zh-CN"/>
              </w:rPr>
              <w:t xml:space="preserve">Indicates whether the UE supports TDD UL/DL reconfiguration for TDD serving cell(s) via monitoring PDCCH with </w:t>
            </w:r>
            <w:proofErr w:type="spellStart"/>
            <w:r w:rsidRPr="001662C6">
              <w:rPr>
                <w:rFonts w:eastAsia="SimSun"/>
                <w:lang w:eastAsia="zh-CN"/>
              </w:rPr>
              <w:t>eIMTA</w:t>
            </w:r>
            <w:proofErr w:type="spellEnd"/>
            <w:r w:rsidRPr="001662C6">
              <w:rPr>
                <w:rFonts w:eastAsia="SimSun"/>
                <w:lang w:eastAsia="zh-CN"/>
              </w:rPr>
              <w:t xml:space="preserve">-RNTI on a TDD </w:t>
            </w:r>
            <w:proofErr w:type="spellStart"/>
            <w:r w:rsidRPr="001662C6">
              <w:rPr>
                <w:rFonts w:eastAsia="SimSun"/>
                <w:lang w:eastAsia="zh-CN"/>
              </w:rPr>
              <w:t>PCell</w:t>
            </w:r>
            <w:proofErr w:type="spellEnd"/>
            <w:r w:rsidRPr="001662C6">
              <w:rPr>
                <w:rFonts w:eastAsia="SimSun"/>
                <w:lang w:eastAsia="zh-CN"/>
              </w:rPr>
              <w:t>,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078CE4D3" w14:textId="77777777" w:rsidR="00444938" w:rsidRPr="001662C6" w:rsidRDefault="00444938" w:rsidP="006E4FD1">
            <w:pPr>
              <w:pStyle w:val="TAL"/>
              <w:jc w:val="center"/>
              <w:rPr>
                <w:bCs/>
                <w:noProof/>
                <w:lang w:eastAsia="en-GB"/>
              </w:rPr>
            </w:pPr>
            <w:r w:rsidRPr="001662C6">
              <w:rPr>
                <w:rFonts w:eastAsia="SimSun"/>
                <w:bCs/>
                <w:noProof/>
                <w:lang w:eastAsia="zh-CN"/>
              </w:rPr>
              <w:t>Yes</w:t>
            </w:r>
          </w:p>
        </w:tc>
      </w:tr>
      <w:tr w:rsidR="00444938" w:rsidRPr="001662C6" w14:paraId="0AA499BB"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D1D718" w14:textId="77777777" w:rsidR="00444938" w:rsidRPr="001662C6" w:rsidRDefault="00444938" w:rsidP="006E4FD1">
            <w:pPr>
              <w:pStyle w:val="TAL"/>
              <w:rPr>
                <w:b/>
                <w:i/>
                <w:lang w:eastAsia="en-GB"/>
              </w:rPr>
            </w:pPr>
            <w:proofErr w:type="spellStart"/>
            <w:r w:rsidRPr="001662C6">
              <w:rPr>
                <w:b/>
                <w:i/>
                <w:lang w:eastAsia="en-GB"/>
              </w:rPr>
              <w:t>pmi</w:t>
            </w:r>
            <w:proofErr w:type="spellEnd"/>
            <w:r w:rsidRPr="001662C6">
              <w:rPr>
                <w:b/>
                <w:i/>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5C357A60"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2ED41E58" w14:textId="77777777" w:rsidTr="006E4FD1">
        <w:tc>
          <w:tcPr>
            <w:tcW w:w="7808" w:type="dxa"/>
            <w:gridSpan w:val="3"/>
            <w:tcBorders>
              <w:top w:val="single" w:sz="4" w:space="0" w:color="808080"/>
              <w:left w:val="single" w:sz="4" w:space="0" w:color="808080"/>
              <w:bottom w:val="single" w:sz="4" w:space="0" w:color="808080"/>
              <w:right w:val="single" w:sz="4" w:space="0" w:color="808080"/>
            </w:tcBorders>
          </w:tcPr>
          <w:p w14:paraId="67AA6124" w14:textId="77777777" w:rsidR="00444938" w:rsidRPr="001662C6" w:rsidRDefault="00444938" w:rsidP="006E4FD1">
            <w:pPr>
              <w:pStyle w:val="TAL"/>
              <w:rPr>
                <w:b/>
                <w:i/>
                <w:lang w:eastAsia="en-GB"/>
              </w:rPr>
            </w:pPr>
            <w:r w:rsidRPr="001662C6">
              <w:rPr>
                <w:b/>
                <w:i/>
                <w:lang w:eastAsia="en-GB"/>
              </w:rPr>
              <w:t>powerClass-14dBm</w:t>
            </w:r>
          </w:p>
          <w:p w14:paraId="0E5D837D" w14:textId="77777777" w:rsidR="00444938" w:rsidRPr="001662C6" w:rsidRDefault="00444938" w:rsidP="006E4FD1">
            <w:pPr>
              <w:pStyle w:val="TAL"/>
              <w:rPr>
                <w:lang w:eastAsia="en-GB"/>
              </w:rPr>
            </w:pPr>
            <w:r w:rsidRPr="001662C6">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348A0AFB"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3BE9E1CC"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9CE3AC" w14:textId="77777777" w:rsidR="00444938" w:rsidRPr="001662C6" w:rsidRDefault="00444938" w:rsidP="006E4FD1">
            <w:pPr>
              <w:pStyle w:val="TAL"/>
              <w:rPr>
                <w:b/>
                <w:i/>
                <w:lang w:eastAsia="en-GB"/>
              </w:rPr>
            </w:pPr>
            <w:proofErr w:type="spellStart"/>
            <w:r w:rsidRPr="001662C6">
              <w:rPr>
                <w:b/>
                <w:i/>
                <w:lang w:eastAsia="en-GB"/>
              </w:rPr>
              <w:t>powerPrefInd</w:t>
            </w:r>
            <w:proofErr w:type="spellEnd"/>
          </w:p>
          <w:p w14:paraId="0FD6FED3" w14:textId="77777777" w:rsidR="00444938" w:rsidRPr="001662C6" w:rsidRDefault="00444938" w:rsidP="006E4FD1">
            <w:pPr>
              <w:pStyle w:val="TAL"/>
              <w:rPr>
                <w:b/>
                <w:i/>
                <w:lang w:eastAsia="en-GB"/>
              </w:rPr>
            </w:pPr>
            <w:r w:rsidRPr="001662C6">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5FAA71D" w14:textId="77777777" w:rsidR="00444938" w:rsidRPr="001662C6" w:rsidRDefault="00444938" w:rsidP="006E4FD1">
            <w:pPr>
              <w:pStyle w:val="TAL"/>
              <w:jc w:val="center"/>
              <w:rPr>
                <w:bCs/>
                <w:noProof/>
                <w:lang w:eastAsia="en-GB"/>
              </w:rPr>
            </w:pPr>
            <w:r w:rsidRPr="001662C6">
              <w:rPr>
                <w:bCs/>
                <w:noProof/>
                <w:lang w:eastAsia="en-GB"/>
              </w:rPr>
              <w:t>No</w:t>
            </w:r>
          </w:p>
        </w:tc>
      </w:tr>
      <w:tr w:rsidR="00444938" w:rsidRPr="001662C6" w14:paraId="05654CEC"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8815EB" w14:textId="77777777" w:rsidR="00444938" w:rsidRPr="001662C6" w:rsidRDefault="00444938" w:rsidP="006E4FD1">
            <w:pPr>
              <w:pStyle w:val="TAL"/>
              <w:rPr>
                <w:b/>
                <w:i/>
                <w:lang w:eastAsia="en-GB"/>
              </w:rPr>
            </w:pPr>
            <w:proofErr w:type="spellStart"/>
            <w:r w:rsidRPr="001662C6">
              <w:rPr>
                <w:b/>
                <w:i/>
                <w:lang w:eastAsia="en-GB"/>
              </w:rPr>
              <w:lastRenderedPageBreak/>
              <w:t>powerUCI-SlotPUSCH</w:t>
            </w:r>
            <w:proofErr w:type="spellEnd"/>
            <w:r w:rsidRPr="001662C6">
              <w:rPr>
                <w:b/>
                <w:i/>
                <w:lang w:eastAsia="en-GB"/>
              </w:rPr>
              <w:t xml:space="preserve">, </w:t>
            </w:r>
            <w:proofErr w:type="spellStart"/>
            <w:r w:rsidRPr="001662C6">
              <w:rPr>
                <w:b/>
                <w:i/>
                <w:lang w:eastAsia="en-GB"/>
              </w:rPr>
              <w:t>powerUCI-SubslotPUSCH</w:t>
            </w:r>
            <w:proofErr w:type="spellEnd"/>
          </w:p>
          <w:p w14:paraId="7DBDA4CB" w14:textId="77777777" w:rsidR="00444938" w:rsidRPr="001662C6" w:rsidRDefault="00444938" w:rsidP="006E4FD1">
            <w:pPr>
              <w:pStyle w:val="TAL"/>
              <w:rPr>
                <w:b/>
                <w:i/>
                <w:lang w:eastAsia="en-GB"/>
              </w:rPr>
            </w:pPr>
            <w:r w:rsidRPr="001662C6">
              <w:rPr>
                <w:lang w:eastAsia="en-GB"/>
              </w:rPr>
              <w:t xml:space="preserve">Indicates whether the UE supports BPRE derivation based on the actual derived O_CQI. The parameter </w:t>
            </w:r>
            <w:proofErr w:type="spellStart"/>
            <w:r w:rsidRPr="001662C6">
              <w:rPr>
                <w:i/>
                <w:lang w:eastAsia="en-GB"/>
              </w:rPr>
              <w:t>uplinkPower-CSIPayload</w:t>
            </w:r>
            <w:proofErr w:type="spellEnd"/>
            <w:r w:rsidRPr="001662C6">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6F680A70"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2C9E1B7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44B24F" w14:textId="77777777" w:rsidR="00444938" w:rsidRPr="001662C6" w:rsidRDefault="00444938" w:rsidP="006E4FD1">
            <w:pPr>
              <w:keepNext/>
              <w:keepLines/>
              <w:spacing w:after="0"/>
              <w:rPr>
                <w:rFonts w:ascii="Arial" w:hAnsi="Arial" w:cs="Arial"/>
                <w:b/>
                <w:i/>
                <w:sz w:val="18"/>
                <w:szCs w:val="18"/>
                <w:lang w:eastAsia="zh-CN"/>
              </w:rPr>
            </w:pPr>
            <w:proofErr w:type="spellStart"/>
            <w:r w:rsidRPr="001662C6">
              <w:rPr>
                <w:rFonts w:ascii="Arial" w:hAnsi="Arial" w:cs="Arial"/>
                <w:b/>
                <w:i/>
                <w:sz w:val="18"/>
                <w:szCs w:val="18"/>
              </w:rPr>
              <w:t>prach</w:t>
            </w:r>
            <w:proofErr w:type="spellEnd"/>
            <w:r w:rsidRPr="001662C6">
              <w:rPr>
                <w:rFonts w:ascii="Arial" w:hAnsi="Arial" w:cs="Arial"/>
                <w:b/>
                <w:i/>
                <w:sz w:val="18"/>
                <w:szCs w:val="18"/>
              </w:rPr>
              <w:t>-Enhancements</w:t>
            </w:r>
          </w:p>
          <w:p w14:paraId="5879397E" w14:textId="77777777" w:rsidR="00444938" w:rsidRPr="001662C6" w:rsidRDefault="00444938" w:rsidP="006E4FD1">
            <w:pPr>
              <w:keepNext/>
              <w:keepLines/>
              <w:spacing w:after="0"/>
              <w:rPr>
                <w:rFonts w:ascii="Arial" w:hAnsi="Arial" w:cs="Arial"/>
                <w:b/>
                <w:i/>
                <w:sz w:val="18"/>
                <w:szCs w:val="18"/>
                <w:lang w:eastAsia="zh-CN"/>
              </w:rPr>
            </w:pPr>
            <w:r w:rsidRPr="001662C6">
              <w:rPr>
                <w:rFonts w:ascii="Arial" w:hAnsi="Arial" w:cs="Arial"/>
                <w:sz w:val="18"/>
                <w:szCs w:val="18"/>
              </w:rPr>
              <w:t xml:space="preserve">This field defines whether the UE supports </w:t>
            </w:r>
            <w:r w:rsidRPr="001662C6">
              <w:rPr>
                <w:rFonts w:ascii="Arial" w:hAnsi="Arial" w:cs="Arial"/>
                <w:sz w:val="18"/>
                <w:szCs w:val="18"/>
                <w:lang w:eastAsia="ko-KR"/>
              </w:rPr>
              <w:t xml:space="preserve">random access preambles generated from restricted set type B in high speed </w:t>
            </w:r>
            <w:proofErr w:type="spellStart"/>
            <w:r w:rsidRPr="001662C6">
              <w:rPr>
                <w:rFonts w:ascii="Arial" w:hAnsi="Arial" w:cs="Arial"/>
                <w:sz w:val="18"/>
                <w:szCs w:val="18"/>
                <w:lang w:eastAsia="ko-KR"/>
              </w:rPr>
              <w:t>scenoario</w:t>
            </w:r>
            <w:proofErr w:type="spellEnd"/>
            <w:r w:rsidRPr="001662C6">
              <w:rPr>
                <w:rFonts w:ascii="Arial" w:hAnsi="Arial" w:cs="Arial"/>
                <w:sz w:val="18"/>
                <w:szCs w:val="18"/>
                <w:lang w:eastAsia="ko-KR"/>
              </w:rPr>
              <w:t xml:space="preserve"> as specified in TS 36.211 [</w:t>
            </w:r>
            <w:r w:rsidRPr="001662C6">
              <w:rPr>
                <w:rFonts w:ascii="Arial" w:hAnsi="Arial" w:cs="Arial"/>
                <w:sz w:val="18"/>
                <w:szCs w:val="18"/>
                <w:lang w:eastAsia="zh-CN"/>
              </w:rPr>
              <w:t>21</w:t>
            </w:r>
            <w:r w:rsidRPr="001662C6">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9F8AD6" w14:textId="77777777" w:rsidR="00444938" w:rsidRPr="001662C6" w:rsidRDefault="00444938" w:rsidP="006E4FD1">
            <w:pPr>
              <w:keepNext/>
              <w:keepLines/>
              <w:spacing w:after="0"/>
              <w:jc w:val="center"/>
              <w:rPr>
                <w:rFonts w:ascii="Arial" w:hAnsi="Arial" w:cs="Arial"/>
                <w:bCs/>
                <w:noProof/>
                <w:sz w:val="18"/>
                <w:szCs w:val="18"/>
                <w:lang w:eastAsia="en-GB"/>
              </w:rPr>
            </w:pPr>
            <w:r w:rsidRPr="001662C6">
              <w:rPr>
                <w:rFonts w:ascii="Arial" w:hAnsi="Arial"/>
                <w:bCs/>
                <w:noProof/>
                <w:sz w:val="18"/>
              </w:rPr>
              <w:t>-</w:t>
            </w:r>
          </w:p>
        </w:tc>
      </w:tr>
      <w:tr w:rsidR="00444938" w:rsidRPr="001662C6" w14:paraId="642FFB9B"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8FA6E0" w14:textId="77777777" w:rsidR="00444938" w:rsidRPr="001662C6" w:rsidRDefault="00444938" w:rsidP="006E4FD1">
            <w:pPr>
              <w:keepNext/>
              <w:keepLines/>
              <w:spacing w:after="0"/>
              <w:rPr>
                <w:rFonts w:ascii="Arial" w:hAnsi="Arial"/>
                <w:b/>
                <w:bCs/>
                <w:i/>
                <w:noProof/>
                <w:sz w:val="18"/>
                <w:lang w:eastAsia="en-GB"/>
              </w:rPr>
            </w:pPr>
            <w:r w:rsidRPr="001662C6">
              <w:rPr>
                <w:rFonts w:ascii="Arial" w:hAnsi="Arial"/>
                <w:b/>
                <w:bCs/>
                <w:i/>
                <w:noProof/>
                <w:sz w:val="18"/>
                <w:lang w:eastAsia="en-GB"/>
              </w:rPr>
              <w:t>processingTimelineSet</w:t>
            </w:r>
          </w:p>
          <w:p w14:paraId="4A01BDA2" w14:textId="77777777" w:rsidR="00444938" w:rsidRPr="001662C6" w:rsidRDefault="00444938" w:rsidP="006E4FD1">
            <w:pPr>
              <w:keepNext/>
              <w:keepLines/>
              <w:spacing w:after="0"/>
              <w:rPr>
                <w:rFonts w:ascii="Arial" w:hAnsi="Arial" w:cs="Arial"/>
                <w:sz w:val="18"/>
                <w:szCs w:val="18"/>
                <w:lang w:eastAsia="en-GB"/>
              </w:rPr>
            </w:pPr>
            <w:r w:rsidRPr="001662C6">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1662C6">
              <w:rPr>
                <w:rFonts w:ascii="Arial" w:hAnsi="Arial" w:cs="Arial"/>
                <w:sz w:val="18"/>
                <w:szCs w:val="18"/>
                <w:lang w:eastAsia="zh-CN"/>
              </w:rPr>
              <w:t>TS 36.211 [21], clause 8.1</w:t>
            </w:r>
            <w:r w:rsidRPr="001662C6">
              <w:rPr>
                <w:rFonts w:ascii="Arial" w:hAnsi="Arial" w:cs="Arial"/>
                <w:sz w:val="18"/>
                <w:szCs w:val="18"/>
                <w:lang w:eastAsia="en-GB"/>
              </w:rPr>
              <w:t xml:space="preserve">, The minimum processing timeline to use, out of the two options for a given set is configured by parameter </w:t>
            </w:r>
            <w:r w:rsidRPr="001662C6">
              <w:rPr>
                <w:rFonts w:ascii="Arial" w:hAnsi="Arial" w:cs="Arial"/>
                <w:i/>
                <w:sz w:val="18"/>
                <w:szCs w:val="18"/>
                <w:lang w:eastAsia="en-GB"/>
              </w:rPr>
              <w:t>proc-Timeline</w:t>
            </w:r>
            <w:r w:rsidRPr="001662C6">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3FD4DD06" w14:textId="77777777" w:rsidR="00444938" w:rsidRPr="001662C6" w:rsidRDefault="00444938" w:rsidP="006E4FD1">
            <w:pPr>
              <w:keepNext/>
              <w:keepLines/>
              <w:spacing w:after="0"/>
              <w:jc w:val="center"/>
              <w:rPr>
                <w:rFonts w:ascii="Arial" w:hAnsi="Arial"/>
                <w:bCs/>
                <w:noProof/>
                <w:sz w:val="18"/>
              </w:rPr>
            </w:pPr>
            <w:r w:rsidRPr="001662C6">
              <w:rPr>
                <w:rFonts w:ascii="Arial" w:hAnsi="Arial"/>
                <w:bCs/>
                <w:noProof/>
                <w:sz w:val="18"/>
              </w:rPr>
              <w:t>-</w:t>
            </w:r>
          </w:p>
        </w:tc>
      </w:tr>
      <w:tr w:rsidR="00444938" w:rsidRPr="001662C6" w14:paraId="37D617BB"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D44DA4" w14:textId="77777777" w:rsidR="00444938" w:rsidRPr="001662C6" w:rsidRDefault="00444938" w:rsidP="006E4FD1">
            <w:pPr>
              <w:keepNext/>
              <w:keepLines/>
              <w:spacing w:after="0"/>
              <w:rPr>
                <w:rFonts w:ascii="Arial" w:hAnsi="Arial" w:cs="Arial"/>
                <w:b/>
                <w:i/>
                <w:sz w:val="18"/>
                <w:szCs w:val="18"/>
              </w:rPr>
            </w:pPr>
            <w:r w:rsidRPr="001662C6">
              <w:rPr>
                <w:rFonts w:ascii="Arial" w:hAnsi="Arial" w:cs="Arial"/>
                <w:b/>
                <w:i/>
                <w:sz w:val="18"/>
                <w:szCs w:val="18"/>
              </w:rPr>
              <w:t>pucch-Format4</w:t>
            </w:r>
          </w:p>
          <w:p w14:paraId="2EB3485F" w14:textId="77777777" w:rsidR="00444938" w:rsidRPr="001662C6" w:rsidRDefault="00444938" w:rsidP="006E4FD1">
            <w:pPr>
              <w:keepNext/>
              <w:keepLines/>
              <w:spacing w:after="0"/>
              <w:rPr>
                <w:rFonts w:ascii="Arial" w:hAnsi="Arial" w:cs="Arial"/>
                <w:b/>
                <w:i/>
                <w:sz w:val="18"/>
                <w:szCs w:val="18"/>
              </w:rPr>
            </w:pPr>
            <w:r w:rsidRPr="001662C6">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2EEC3C67" w14:textId="77777777" w:rsidR="00444938" w:rsidRPr="001662C6" w:rsidRDefault="00444938" w:rsidP="006E4FD1">
            <w:pPr>
              <w:keepNext/>
              <w:keepLines/>
              <w:spacing w:after="0"/>
              <w:jc w:val="center"/>
              <w:rPr>
                <w:rFonts w:ascii="Arial" w:hAnsi="Arial" w:cs="Arial"/>
                <w:bCs/>
                <w:noProof/>
                <w:sz w:val="18"/>
                <w:szCs w:val="18"/>
              </w:rPr>
            </w:pPr>
            <w:r w:rsidRPr="001662C6">
              <w:rPr>
                <w:rFonts w:ascii="Arial" w:hAnsi="Arial" w:cs="Arial"/>
                <w:bCs/>
                <w:noProof/>
                <w:sz w:val="18"/>
                <w:szCs w:val="18"/>
                <w:lang w:eastAsia="en-GB"/>
              </w:rPr>
              <w:t>Yes</w:t>
            </w:r>
          </w:p>
        </w:tc>
      </w:tr>
      <w:tr w:rsidR="00444938" w:rsidRPr="001662C6" w14:paraId="2CA4FAC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593262" w14:textId="77777777" w:rsidR="00444938" w:rsidRPr="001662C6" w:rsidRDefault="00444938" w:rsidP="006E4FD1">
            <w:pPr>
              <w:keepNext/>
              <w:keepLines/>
              <w:spacing w:after="0"/>
              <w:rPr>
                <w:rFonts w:ascii="Arial" w:hAnsi="Arial" w:cs="Arial"/>
                <w:b/>
                <w:i/>
                <w:sz w:val="18"/>
                <w:szCs w:val="18"/>
              </w:rPr>
            </w:pPr>
            <w:r w:rsidRPr="001662C6">
              <w:rPr>
                <w:rFonts w:ascii="Arial" w:hAnsi="Arial" w:cs="Arial"/>
                <w:b/>
                <w:i/>
                <w:sz w:val="18"/>
                <w:szCs w:val="18"/>
              </w:rPr>
              <w:t>pucch-Format5</w:t>
            </w:r>
          </w:p>
          <w:p w14:paraId="17EE9E17" w14:textId="77777777" w:rsidR="00444938" w:rsidRPr="001662C6" w:rsidRDefault="00444938" w:rsidP="006E4FD1">
            <w:pPr>
              <w:keepNext/>
              <w:keepLines/>
              <w:spacing w:after="0"/>
              <w:rPr>
                <w:rFonts w:ascii="Arial" w:hAnsi="Arial" w:cs="Arial"/>
                <w:b/>
                <w:i/>
                <w:sz w:val="18"/>
                <w:szCs w:val="18"/>
              </w:rPr>
            </w:pPr>
            <w:r w:rsidRPr="001662C6">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38338C95" w14:textId="77777777" w:rsidR="00444938" w:rsidRPr="001662C6" w:rsidRDefault="00444938" w:rsidP="006E4FD1">
            <w:pPr>
              <w:keepNext/>
              <w:keepLines/>
              <w:spacing w:after="0"/>
              <w:jc w:val="center"/>
              <w:rPr>
                <w:rFonts w:ascii="Arial" w:hAnsi="Arial" w:cs="Arial"/>
                <w:bCs/>
                <w:noProof/>
                <w:sz w:val="18"/>
                <w:szCs w:val="18"/>
              </w:rPr>
            </w:pPr>
            <w:r w:rsidRPr="001662C6">
              <w:rPr>
                <w:rFonts w:ascii="Arial" w:hAnsi="Arial" w:cs="Arial"/>
                <w:bCs/>
                <w:noProof/>
                <w:sz w:val="18"/>
                <w:szCs w:val="18"/>
                <w:lang w:eastAsia="en-GB"/>
              </w:rPr>
              <w:t>Yes</w:t>
            </w:r>
          </w:p>
        </w:tc>
      </w:tr>
      <w:tr w:rsidR="00444938" w:rsidRPr="001662C6" w14:paraId="33897243"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34BB05" w14:textId="77777777" w:rsidR="00444938" w:rsidRPr="001662C6" w:rsidRDefault="00444938" w:rsidP="006E4FD1">
            <w:pPr>
              <w:keepNext/>
              <w:keepLines/>
              <w:spacing w:after="0"/>
              <w:rPr>
                <w:rFonts w:ascii="Arial" w:hAnsi="Arial" w:cs="Arial"/>
                <w:b/>
                <w:i/>
                <w:sz w:val="18"/>
                <w:szCs w:val="18"/>
              </w:rPr>
            </w:pPr>
            <w:proofErr w:type="spellStart"/>
            <w:r w:rsidRPr="001662C6">
              <w:rPr>
                <w:rFonts w:ascii="Arial" w:hAnsi="Arial" w:cs="Arial"/>
                <w:b/>
                <w:i/>
                <w:sz w:val="18"/>
                <w:szCs w:val="18"/>
              </w:rPr>
              <w:t>pucch-SCell</w:t>
            </w:r>
            <w:proofErr w:type="spellEnd"/>
          </w:p>
          <w:p w14:paraId="11F780CB" w14:textId="77777777" w:rsidR="00444938" w:rsidRPr="001662C6" w:rsidRDefault="00444938" w:rsidP="006E4FD1">
            <w:pPr>
              <w:keepNext/>
              <w:keepLines/>
              <w:spacing w:after="0"/>
              <w:rPr>
                <w:rFonts w:ascii="Arial" w:hAnsi="Arial" w:cs="Arial"/>
                <w:b/>
                <w:i/>
                <w:sz w:val="18"/>
                <w:szCs w:val="18"/>
              </w:rPr>
            </w:pPr>
            <w:r w:rsidRPr="001662C6">
              <w:rPr>
                <w:rFonts w:ascii="Arial" w:hAnsi="Arial" w:cs="Arial"/>
                <w:sz w:val="18"/>
                <w:szCs w:val="18"/>
              </w:rPr>
              <w:t xml:space="preserve">Indicates whether the UE supports PUCCH on </w:t>
            </w:r>
            <w:proofErr w:type="spellStart"/>
            <w:r w:rsidRPr="001662C6">
              <w:rPr>
                <w:rFonts w:ascii="Arial" w:hAnsi="Arial" w:cs="Arial"/>
                <w:sz w:val="18"/>
                <w:szCs w:val="18"/>
              </w:rPr>
              <w:t>SCell</w:t>
            </w:r>
            <w:proofErr w:type="spellEnd"/>
            <w:r w:rsidRPr="001662C6">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149448" w14:textId="77777777" w:rsidR="00444938" w:rsidRPr="001662C6" w:rsidRDefault="00444938" w:rsidP="006E4FD1">
            <w:pPr>
              <w:keepNext/>
              <w:keepLines/>
              <w:spacing w:after="0"/>
              <w:jc w:val="center"/>
              <w:rPr>
                <w:rFonts w:ascii="Arial" w:hAnsi="Arial" w:cs="Arial"/>
                <w:bCs/>
                <w:noProof/>
                <w:sz w:val="18"/>
                <w:szCs w:val="18"/>
              </w:rPr>
            </w:pPr>
            <w:r w:rsidRPr="001662C6">
              <w:rPr>
                <w:rFonts w:ascii="Arial" w:hAnsi="Arial" w:cs="Arial"/>
                <w:bCs/>
                <w:noProof/>
                <w:sz w:val="18"/>
                <w:szCs w:val="18"/>
                <w:lang w:eastAsia="en-GB"/>
              </w:rPr>
              <w:t>No</w:t>
            </w:r>
          </w:p>
        </w:tc>
      </w:tr>
      <w:tr w:rsidR="00444938" w:rsidRPr="001662C6" w:rsidDel="00A171DB" w14:paraId="6FCD106E" w14:textId="77777777" w:rsidTr="006E4FD1">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AF14197" w14:textId="77777777" w:rsidR="00444938" w:rsidRPr="001662C6" w:rsidRDefault="00444938" w:rsidP="006E4FD1">
            <w:pPr>
              <w:pStyle w:val="TAL"/>
              <w:rPr>
                <w:b/>
                <w:i/>
                <w:lang w:eastAsia="en-GB"/>
              </w:rPr>
            </w:pPr>
            <w:proofErr w:type="spellStart"/>
            <w:r w:rsidRPr="001662C6">
              <w:rPr>
                <w:b/>
                <w:i/>
                <w:lang w:eastAsia="en-GB"/>
              </w:rPr>
              <w:t>pur</w:t>
            </w:r>
            <w:proofErr w:type="spellEnd"/>
            <w:r w:rsidRPr="001662C6">
              <w:rPr>
                <w:b/>
                <w:i/>
                <w:lang w:eastAsia="en-GB"/>
              </w:rPr>
              <w:t>-CP-EPC-CE-</w:t>
            </w:r>
            <w:proofErr w:type="spellStart"/>
            <w:r w:rsidRPr="001662C6">
              <w:rPr>
                <w:b/>
                <w:i/>
                <w:lang w:eastAsia="en-GB"/>
              </w:rPr>
              <w:t>ModeA</w:t>
            </w:r>
            <w:proofErr w:type="spellEnd"/>
            <w:r w:rsidRPr="001662C6">
              <w:rPr>
                <w:b/>
                <w:i/>
                <w:lang w:eastAsia="en-GB"/>
              </w:rPr>
              <w:t xml:space="preserve">, </w:t>
            </w:r>
            <w:proofErr w:type="spellStart"/>
            <w:r w:rsidRPr="001662C6">
              <w:rPr>
                <w:b/>
                <w:i/>
                <w:lang w:eastAsia="en-GB"/>
              </w:rPr>
              <w:t>pur</w:t>
            </w:r>
            <w:proofErr w:type="spellEnd"/>
            <w:r w:rsidRPr="001662C6">
              <w:rPr>
                <w:b/>
                <w:i/>
                <w:lang w:eastAsia="en-GB"/>
              </w:rPr>
              <w:t>-CP-EPC-CE-</w:t>
            </w:r>
            <w:proofErr w:type="spellStart"/>
            <w:r w:rsidRPr="001662C6">
              <w:rPr>
                <w:b/>
                <w:i/>
                <w:lang w:eastAsia="en-GB"/>
              </w:rPr>
              <w:t>ModeB</w:t>
            </w:r>
            <w:proofErr w:type="spellEnd"/>
            <w:r w:rsidRPr="001662C6">
              <w:rPr>
                <w:b/>
                <w:i/>
                <w:lang w:eastAsia="en-GB"/>
              </w:rPr>
              <w:t>, pur-CP-5GC-CE-ModeA, pur-CP-5GC-CE-ModeB</w:t>
            </w:r>
          </w:p>
          <w:p w14:paraId="546E221C" w14:textId="77777777" w:rsidR="00444938" w:rsidRPr="001662C6" w:rsidDel="00A171DB" w:rsidRDefault="00444938" w:rsidP="006E4FD1">
            <w:pPr>
              <w:pStyle w:val="TAL"/>
              <w:rPr>
                <w:b/>
                <w:i/>
                <w:lang w:eastAsia="en-GB"/>
              </w:rPr>
            </w:pPr>
            <w:r w:rsidRPr="001662C6">
              <w:rPr>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201F675D" w14:textId="77777777" w:rsidR="00444938" w:rsidRPr="001662C6" w:rsidDel="00A171DB" w:rsidRDefault="00444938" w:rsidP="006E4FD1">
            <w:pPr>
              <w:pStyle w:val="TAL"/>
              <w:jc w:val="center"/>
              <w:rPr>
                <w:bCs/>
                <w:noProof/>
                <w:lang w:eastAsia="en-GB"/>
              </w:rPr>
            </w:pPr>
            <w:r w:rsidRPr="001662C6">
              <w:rPr>
                <w:bCs/>
                <w:noProof/>
                <w:lang w:eastAsia="en-GB"/>
              </w:rPr>
              <w:t>Yes</w:t>
            </w:r>
          </w:p>
        </w:tc>
      </w:tr>
      <w:tr w:rsidR="00444938" w:rsidRPr="001662C6" w:rsidDel="00A171DB" w14:paraId="47D8B823" w14:textId="77777777" w:rsidTr="006E4FD1">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8FC4E43" w14:textId="77777777" w:rsidR="00444938" w:rsidRPr="001662C6" w:rsidRDefault="00444938" w:rsidP="006E4FD1">
            <w:pPr>
              <w:pStyle w:val="TAL"/>
              <w:rPr>
                <w:b/>
                <w:i/>
                <w:lang w:eastAsia="en-GB"/>
              </w:rPr>
            </w:pPr>
            <w:r w:rsidRPr="001662C6">
              <w:rPr>
                <w:b/>
                <w:i/>
                <w:lang w:eastAsia="en-GB"/>
              </w:rPr>
              <w:t>pur-CP-L1Ack</w:t>
            </w:r>
          </w:p>
          <w:p w14:paraId="72533561" w14:textId="77777777" w:rsidR="00444938" w:rsidRPr="001662C6" w:rsidDel="00A171DB" w:rsidRDefault="00444938" w:rsidP="006E4FD1">
            <w:pPr>
              <w:pStyle w:val="TAL"/>
              <w:rPr>
                <w:b/>
                <w:i/>
                <w:lang w:eastAsia="en-GB"/>
              </w:rPr>
            </w:pPr>
            <w:r w:rsidRPr="001662C6">
              <w:rPr>
                <w:lang w:eastAsia="en-GB"/>
              </w:rPr>
              <w:t>Indicates whether UE supports L1 acknowledgement in response to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7D33D0A8" w14:textId="77777777" w:rsidR="00444938" w:rsidRPr="001662C6" w:rsidDel="00A171DB" w:rsidRDefault="00444938" w:rsidP="006E4FD1">
            <w:pPr>
              <w:pStyle w:val="TAL"/>
              <w:jc w:val="center"/>
              <w:rPr>
                <w:bCs/>
                <w:noProof/>
                <w:lang w:eastAsia="en-GB"/>
              </w:rPr>
            </w:pPr>
            <w:r w:rsidRPr="001662C6">
              <w:rPr>
                <w:bCs/>
                <w:noProof/>
                <w:lang w:eastAsia="en-GB"/>
              </w:rPr>
              <w:t>Yes</w:t>
            </w:r>
          </w:p>
        </w:tc>
      </w:tr>
      <w:tr w:rsidR="00444938" w:rsidRPr="001662C6" w:rsidDel="00A171DB" w14:paraId="227D0BCC" w14:textId="77777777" w:rsidTr="006E4FD1">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01D0156" w14:textId="77777777" w:rsidR="00444938" w:rsidRPr="001662C6" w:rsidRDefault="00444938" w:rsidP="006E4FD1">
            <w:pPr>
              <w:pStyle w:val="TAL"/>
              <w:rPr>
                <w:b/>
                <w:i/>
                <w:lang w:eastAsia="en-GB"/>
              </w:rPr>
            </w:pPr>
            <w:proofErr w:type="spellStart"/>
            <w:r w:rsidRPr="001662C6">
              <w:rPr>
                <w:b/>
                <w:i/>
                <w:lang w:eastAsia="en-GB"/>
              </w:rPr>
              <w:t>pur-FrequencyHopping</w:t>
            </w:r>
            <w:proofErr w:type="spellEnd"/>
          </w:p>
          <w:p w14:paraId="53C92C4A" w14:textId="77777777" w:rsidR="00444938" w:rsidRPr="001662C6" w:rsidDel="00A171DB" w:rsidRDefault="00444938" w:rsidP="006E4FD1">
            <w:pPr>
              <w:pStyle w:val="TAL"/>
              <w:rPr>
                <w:b/>
                <w:i/>
                <w:lang w:eastAsia="en-GB"/>
              </w:rPr>
            </w:pPr>
            <w:r w:rsidRPr="001662C6">
              <w:rPr>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tcPr>
          <w:p w14:paraId="67B4E9DF" w14:textId="77777777" w:rsidR="00444938" w:rsidRPr="001662C6" w:rsidDel="00A171DB" w:rsidRDefault="00444938" w:rsidP="006E4FD1">
            <w:pPr>
              <w:pStyle w:val="TAL"/>
              <w:jc w:val="center"/>
              <w:rPr>
                <w:bCs/>
                <w:noProof/>
                <w:lang w:eastAsia="en-GB"/>
              </w:rPr>
            </w:pPr>
            <w:r w:rsidRPr="001662C6">
              <w:rPr>
                <w:bCs/>
                <w:noProof/>
                <w:lang w:eastAsia="en-GB"/>
              </w:rPr>
              <w:t>Yes</w:t>
            </w:r>
          </w:p>
        </w:tc>
      </w:tr>
      <w:tr w:rsidR="00444938" w:rsidRPr="001662C6" w:rsidDel="00A171DB" w14:paraId="5D4309D4" w14:textId="77777777" w:rsidTr="006E4FD1">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23A4749" w14:textId="77777777" w:rsidR="00444938" w:rsidRPr="001662C6" w:rsidRDefault="00444938" w:rsidP="006E4FD1">
            <w:pPr>
              <w:pStyle w:val="TAL"/>
              <w:rPr>
                <w:b/>
                <w:bCs/>
                <w:i/>
                <w:noProof/>
                <w:lang w:eastAsia="en-GB"/>
              </w:rPr>
            </w:pPr>
            <w:r w:rsidRPr="001662C6">
              <w:rPr>
                <w:b/>
                <w:bCs/>
                <w:i/>
                <w:noProof/>
                <w:lang w:eastAsia="en-GB"/>
              </w:rPr>
              <w:t>pur-PUSCH-NB-MaxTBS</w:t>
            </w:r>
          </w:p>
          <w:p w14:paraId="00CD7B83" w14:textId="77777777" w:rsidR="00444938" w:rsidRPr="001662C6" w:rsidDel="00A171DB" w:rsidRDefault="00444938" w:rsidP="006E4FD1">
            <w:pPr>
              <w:pStyle w:val="TAL"/>
              <w:rPr>
                <w:b/>
                <w:i/>
                <w:lang w:eastAsia="en-GB"/>
              </w:rPr>
            </w:pPr>
            <w:r w:rsidRPr="001662C6">
              <w:rPr>
                <w:iCs/>
                <w:noProof/>
                <w:lang w:eastAsia="en-GB"/>
              </w:rPr>
              <w:t xml:space="preserve">Indicates whether the UE supports 2984 bits max UL TBS in 1.4 MHz </w:t>
            </w:r>
            <w:r w:rsidRPr="001662C6">
              <w:rPr>
                <w:lang w:eastAsia="en-GB"/>
              </w:rPr>
              <w:t>for transmission using PUR when operating in CE mode A</w:t>
            </w:r>
            <w:r w:rsidRPr="001662C6">
              <w:t>, as specified in TS</w:t>
            </w:r>
            <w:r w:rsidRPr="001662C6">
              <w:rPr>
                <w:lang w:eastAsia="en-GB"/>
              </w:rPr>
              <w:t xml:space="preserve"> 36.212 [22] and TS 36.213 [23]</w:t>
            </w:r>
            <w:r w:rsidRPr="001662C6">
              <w:t>.</w:t>
            </w:r>
          </w:p>
        </w:tc>
        <w:tc>
          <w:tcPr>
            <w:tcW w:w="862" w:type="dxa"/>
            <w:gridSpan w:val="2"/>
            <w:tcBorders>
              <w:top w:val="single" w:sz="4" w:space="0" w:color="808080"/>
              <w:left w:val="single" w:sz="4" w:space="0" w:color="808080"/>
              <w:bottom w:val="single" w:sz="4" w:space="0" w:color="808080"/>
              <w:right w:val="single" w:sz="4" w:space="0" w:color="808080"/>
            </w:tcBorders>
          </w:tcPr>
          <w:p w14:paraId="660808B6" w14:textId="77777777" w:rsidR="00444938" w:rsidRPr="001662C6" w:rsidDel="00A171DB" w:rsidRDefault="00444938" w:rsidP="006E4FD1">
            <w:pPr>
              <w:pStyle w:val="TAL"/>
              <w:jc w:val="center"/>
              <w:rPr>
                <w:bCs/>
                <w:noProof/>
                <w:lang w:eastAsia="en-GB"/>
              </w:rPr>
            </w:pPr>
            <w:r w:rsidRPr="001662C6">
              <w:rPr>
                <w:bCs/>
                <w:noProof/>
                <w:lang w:eastAsia="en-GB"/>
              </w:rPr>
              <w:t>Yes</w:t>
            </w:r>
          </w:p>
        </w:tc>
      </w:tr>
      <w:tr w:rsidR="00444938" w:rsidRPr="001662C6" w:rsidDel="00A171DB" w14:paraId="4BB537D6" w14:textId="77777777" w:rsidTr="006E4FD1">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FDCFBE7" w14:textId="77777777" w:rsidR="00444938" w:rsidRPr="001662C6" w:rsidRDefault="00444938" w:rsidP="006E4FD1">
            <w:pPr>
              <w:pStyle w:val="TAL"/>
              <w:rPr>
                <w:b/>
                <w:i/>
                <w:lang w:eastAsia="en-GB"/>
              </w:rPr>
            </w:pPr>
            <w:proofErr w:type="spellStart"/>
            <w:r w:rsidRPr="001662C6">
              <w:rPr>
                <w:b/>
                <w:i/>
                <w:lang w:eastAsia="en-GB"/>
              </w:rPr>
              <w:t>pur</w:t>
            </w:r>
            <w:proofErr w:type="spellEnd"/>
            <w:r w:rsidRPr="001662C6">
              <w:rPr>
                <w:b/>
                <w:i/>
                <w:lang w:eastAsia="en-GB"/>
              </w:rPr>
              <w:t>-RSRP-Validation</w:t>
            </w:r>
          </w:p>
          <w:p w14:paraId="0BB8D0B8" w14:textId="77777777" w:rsidR="00444938" w:rsidRPr="001662C6" w:rsidDel="00A171DB" w:rsidRDefault="00444938" w:rsidP="006E4FD1">
            <w:pPr>
              <w:pStyle w:val="TAL"/>
              <w:rPr>
                <w:b/>
                <w:i/>
                <w:lang w:eastAsia="en-GB"/>
              </w:rPr>
            </w:pPr>
            <w:r w:rsidRPr="001662C6">
              <w:rPr>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4C2BE9CD" w14:textId="77777777" w:rsidR="00444938" w:rsidRPr="001662C6" w:rsidDel="00A171DB" w:rsidRDefault="00444938" w:rsidP="006E4FD1">
            <w:pPr>
              <w:pStyle w:val="TAL"/>
              <w:jc w:val="center"/>
              <w:rPr>
                <w:bCs/>
                <w:noProof/>
                <w:lang w:eastAsia="en-GB"/>
              </w:rPr>
            </w:pPr>
            <w:r w:rsidRPr="001662C6">
              <w:rPr>
                <w:bCs/>
                <w:noProof/>
                <w:lang w:eastAsia="en-GB"/>
              </w:rPr>
              <w:t>Yes</w:t>
            </w:r>
          </w:p>
        </w:tc>
      </w:tr>
      <w:tr w:rsidR="00444938" w:rsidRPr="001662C6" w:rsidDel="00A171DB" w14:paraId="18EDA199" w14:textId="77777777" w:rsidTr="006E4FD1">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22BE8D5" w14:textId="77777777" w:rsidR="00444938" w:rsidRPr="001662C6" w:rsidRDefault="00444938" w:rsidP="006E4FD1">
            <w:pPr>
              <w:pStyle w:val="TAL"/>
              <w:rPr>
                <w:b/>
                <w:i/>
                <w:lang w:eastAsia="en-GB"/>
              </w:rPr>
            </w:pPr>
            <w:proofErr w:type="spellStart"/>
            <w:r w:rsidRPr="001662C6">
              <w:rPr>
                <w:b/>
                <w:i/>
                <w:lang w:eastAsia="en-GB"/>
              </w:rPr>
              <w:t>pur</w:t>
            </w:r>
            <w:proofErr w:type="spellEnd"/>
            <w:r w:rsidRPr="001662C6">
              <w:rPr>
                <w:b/>
                <w:i/>
                <w:lang w:eastAsia="en-GB"/>
              </w:rPr>
              <w:t>-</w:t>
            </w:r>
            <w:proofErr w:type="spellStart"/>
            <w:r w:rsidRPr="001662C6">
              <w:rPr>
                <w:b/>
                <w:i/>
                <w:lang w:eastAsia="en-GB"/>
              </w:rPr>
              <w:t>SubPRB</w:t>
            </w:r>
            <w:proofErr w:type="spellEnd"/>
            <w:r w:rsidRPr="001662C6">
              <w:rPr>
                <w:b/>
                <w:i/>
                <w:lang w:eastAsia="en-GB"/>
              </w:rPr>
              <w:t>-CE-</w:t>
            </w:r>
            <w:proofErr w:type="spellStart"/>
            <w:r w:rsidRPr="001662C6">
              <w:rPr>
                <w:b/>
                <w:i/>
                <w:lang w:eastAsia="en-GB"/>
              </w:rPr>
              <w:t>ModeA</w:t>
            </w:r>
            <w:proofErr w:type="spellEnd"/>
            <w:r w:rsidRPr="001662C6">
              <w:rPr>
                <w:b/>
                <w:i/>
                <w:lang w:eastAsia="en-GB"/>
              </w:rPr>
              <w:t xml:space="preserve">, </w:t>
            </w:r>
            <w:proofErr w:type="spellStart"/>
            <w:r w:rsidRPr="001662C6">
              <w:rPr>
                <w:b/>
                <w:i/>
                <w:lang w:eastAsia="en-GB"/>
              </w:rPr>
              <w:t>pur</w:t>
            </w:r>
            <w:proofErr w:type="spellEnd"/>
            <w:r w:rsidRPr="001662C6">
              <w:rPr>
                <w:b/>
                <w:i/>
                <w:lang w:eastAsia="en-GB"/>
              </w:rPr>
              <w:t>-</w:t>
            </w:r>
            <w:proofErr w:type="spellStart"/>
            <w:r w:rsidRPr="001662C6">
              <w:rPr>
                <w:b/>
                <w:i/>
                <w:lang w:eastAsia="en-GB"/>
              </w:rPr>
              <w:t>SubPRB</w:t>
            </w:r>
            <w:proofErr w:type="spellEnd"/>
            <w:r w:rsidRPr="001662C6">
              <w:rPr>
                <w:b/>
                <w:i/>
                <w:lang w:eastAsia="en-GB"/>
              </w:rPr>
              <w:t>-CE-</w:t>
            </w:r>
            <w:proofErr w:type="spellStart"/>
            <w:r w:rsidRPr="001662C6">
              <w:rPr>
                <w:b/>
                <w:i/>
                <w:lang w:eastAsia="en-GB"/>
              </w:rPr>
              <w:t>ModeB</w:t>
            </w:r>
            <w:proofErr w:type="spellEnd"/>
          </w:p>
          <w:p w14:paraId="698FEFEB" w14:textId="77777777" w:rsidR="00444938" w:rsidRPr="001662C6" w:rsidDel="00A171DB" w:rsidRDefault="00444938" w:rsidP="006E4FD1">
            <w:pPr>
              <w:pStyle w:val="TAL"/>
              <w:rPr>
                <w:b/>
                <w:i/>
                <w:lang w:eastAsia="en-GB"/>
              </w:rPr>
            </w:pPr>
            <w:r w:rsidRPr="001662C6">
              <w:rPr>
                <w:lang w:eastAsia="en-GB"/>
              </w:rPr>
              <w:t xml:space="preserve">Indicates whether UE supports </w:t>
            </w:r>
            <w:proofErr w:type="spellStart"/>
            <w:r w:rsidRPr="001662C6">
              <w:rPr>
                <w:lang w:eastAsia="en-GB"/>
              </w:rPr>
              <w:t>subPRB</w:t>
            </w:r>
            <w:proofErr w:type="spellEnd"/>
            <w:r w:rsidRPr="001662C6">
              <w:rPr>
                <w:lang w:eastAsia="en-GB"/>
              </w:rPr>
              <w:t xml:space="preserve"> </w:t>
            </w:r>
            <w:r w:rsidRPr="001662C6">
              <w:rPr>
                <w:bCs/>
                <w:noProof/>
                <w:lang w:eastAsia="en-GB"/>
              </w:rPr>
              <w:t>resource allocation for PUSCH</w:t>
            </w:r>
            <w:r w:rsidRPr="001662C6">
              <w:rPr>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tcPr>
          <w:p w14:paraId="51F40195" w14:textId="77777777" w:rsidR="00444938" w:rsidRPr="001662C6" w:rsidDel="00A171DB" w:rsidRDefault="00444938" w:rsidP="006E4FD1">
            <w:pPr>
              <w:pStyle w:val="TAL"/>
              <w:jc w:val="center"/>
              <w:rPr>
                <w:bCs/>
                <w:noProof/>
                <w:lang w:eastAsia="en-GB"/>
              </w:rPr>
            </w:pPr>
            <w:r w:rsidRPr="001662C6">
              <w:rPr>
                <w:bCs/>
                <w:noProof/>
                <w:lang w:eastAsia="en-GB"/>
              </w:rPr>
              <w:t>Yes</w:t>
            </w:r>
          </w:p>
        </w:tc>
      </w:tr>
      <w:tr w:rsidR="00444938" w:rsidRPr="001662C6" w:rsidDel="00A171DB" w14:paraId="79ED7C79" w14:textId="77777777" w:rsidTr="006E4FD1">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F5D36B5" w14:textId="77777777" w:rsidR="00444938" w:rsidRPr="001662C6" w:rsidRDefault="00444938" w:rsidP="006E4FD1">
            <w:pPr>
              <w:pStyle w:val="TAL"/>
              <w:rPr>
                <w:b/>
                <w:i/>
                <w:lang w:eastAsia="en-GB"/>
              </w:rPr>
            </w:pPr>
            <w:proofErr w:type="spellStart"/>
            <w:r w:rsidRPr="001662C6">
              <w:rPr>
                <w:b/>
                <w:i/>
                <w:lang w:eastAsia="en-GB"/>
              </w:rPr>
              <w:lastRenderedPageBreak/>
              <w:t>pur</w:t>
            </w:r>
            <w:proofErr w:type="spellEnd"/>
            <w:r w:rsidRPr="001662C6">
              <w:rPr>
                <w:b/>
                <w:i/>
                <w:lang w:eastAsia="en-GB"/>
              </w:rPr>
              <w:t>-UP-EPC-CE-</w:t>
            </w:r>
            <w:proofErr w:type="spellStart"/>
            <w:r w:rsidRPr="001662C6">
              <w:rPr>
                <w:b/>
                <w:i/>
                <w:lang w:eastAsia="en-GB"/>
              </w:rPr>
              <w:t>ModeA</w:t>
            </w:r>
            <w:proofErr w:type="spellEnd"/>
            <w:r w:rsidRPr="001662C6">
              <w:rPr>
                <w:b/>
                <w:i/>
                <w:lang w:eastAsia="en-GB"/>
              </w:rPr>
              <w:t xml:space="preserve">, </w:t>
            </w:r>
            <w:proofErr w:type="spellStart"/>
            <w:r w:rsidRPr="001662C6">
              <w:rPr>
                <w:b/>
                <w:i/>
                <w:lang w:eastAsia="en-GB"/>
              </w:rPr>
              <w:t>pur</w:t>
            </w:r>
            <w:proofErr w:type="spellEnd"/>
            <w:r w:rsidRPr="001662C6">
              <w:rPr>
                <w:b/>
                <w:i/>
                <w:lang w:eastAsia="en-GB"/>
              </w:rPr>
              <w:t>-UP-EPC-CE-</w:t>
            </w:r>
            <w:proofErr w:type="spellStart"/>
            <w:r w:rsidRPr="001662C6">
              <w:rPr>
                <w:b/>
                <w:i/>
                <w:lang w:eastAsia="en-GB"/>
              </w:rPr>
              <w:t>ModeB</w:t>
            </w:r>
            <w:proofErr w:type="spellEnd"/>
            <w:r w:rsidRPr="001662C6">
              <w:rPr>
                <w:b/>
                <w:i/>
                <w:lang w:eastAsia="en-GB"/>
              </w:rPr>
              <w:t>, pur-UP-5GC-CE-ModeA, pur-UP-5GC-CE-ModeB</w:t>
            </w:r>
          </w:p>
          <w:p w14:paraId="6608AC92" w14:textId="77777777" w:rsidR="00444938" w:rsidRPr="001662C6" w:rsidDel="00A171DB" w:rsidRDefault="00444938" w:rsidP="006E4FD1">
            <w:pPr>
              <w:pStyle w:val="TAL"/>
              <w:rPr>
                <w:b/>
                <w:i/>
                <w:lang w:eastAsia="en-GB"/>
              </w:rPr>
            </w:pPr>
            <w:r w:rsidRPr="001662C6">
              <w:rPr>
                <w:lang w:eastAsia="en-GB"/>
              </w:rPr>
              <w:t>Indicates whether UE operating in CE mode A/B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75D14FC0" w14:textId="77777777" w:rsidR="00444938" w:rsidRPr="001662C6" w:rsidDel="00A171DB" w:rsidRDefault="00444938" w:rsidP="006E4FD1">
            <w:pPr>
              <w:pStyle w:val="TAL"/>
              <w:jc w:val="center"/>
              <w:rPr>
                <w:bCs/>
                <w:noProof/>
                <w:lang w:eastAsia="en-GB"/>
              </w:rPr>
            </w:pPr>
            <w:r w:rsidRPr="001662C6">
              <w:rPr>
                <w:bCs/>
                <w:noProof/>
                <w:lang w:eastAsia="en-GB"/>
              </w:rPr>
              <w:t>Yes</w:t>
            </w:r>
          </w:p>
        </w:tc>
      </w:tr>
      <w:tr w:rsidR="00444938" w:rsidRPr="001662C6" w14:paraId="5BC4CE8A"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CD1463" w14:textId="77777777" w:rsidR="00444938" w:rsidRPr="001662C6" w:rsidRDefault="00444938" w:rsidP="006E4FD1">
            <w:pPr>
              <w:pStyle w:val="TAL"/>
              <w:rPr>
                <w:b/>
                <w:bCs/>
                <w:i/>
                <w:iCs/>
              </w:rPr>
            </w:pPr>
            <w:proofErr w:type="spellStart"/>
            <w:r w:rsidRPr="001662C6">
              <w:rPr>
                <w:b/>
                <w:bCs/>
                <w:i/>
                <w:iCs/>
              </w:rPr>
              <w:t>pusch</w:t>
            </w:r>
            <w:proofErr w:type="spellEnd"/>
            <w:r w:rsidRPr="001662C6">
              <w:rPr>
                <w:b/>
                <w:bCs/>
                <w:i/>
                <w:iCs/>
              </w:rPr>
              <w:t>-Enhancements</w:t>
            </w:r>
          </w:p>
          <w:p w14:paraId="2493D922" w14:textId="77777777" w:rsidR="00444938" w:rsidRPr="001662C6" w:rsidRDefault="00444938" w:rsidP="006E4FD1">
            <w:pPr>
              <w:pStyle w:val="TAL"/>
            </w:pPr>
            <w:r w:rsidRPr="001662C6">
              <w:t>Indicates whether the UE supports the PUSCH enhancement mode</w:t>
            </w:r>
            <w:r w:rsidRPr="001662C6">
              <w:rPr>
                <w:lang w:eastAsia="zh-CN"/>
              </w:rPr>
              <w:t xml:space="preserve"> as specified in TS 36.211 [21] and TS 36.213 [23]</w:t>
            </w:r>
            <w:r w:rsidRPr="001662C6">
              <w:t>.</w:t>
            </w:r>
          </w:p>
        </w:tc>
        <w:tc>
          <w:tcPr>
            <w:tcW w:w="862" w:type="dxa"/>
            <w:gridSpan w:val="2"/>
            <w:tcBorders>
              <w:top w:val="single" w:sz="4" w:space="0" w:color="808080"/>
              <w:left w:val="single" w:sz="4" w:space="0" w:color="808080"/>
              <w:bottom w:val="single" w:sz="4" w:space="0" w:color="808080"/>
              <w:right w:val="single" w:sz="4" w:space="0" w:color="808080"/>
            </w:tcBorders>
          </w:tcPr>
          <w:p w14:paraId="56FDA58C" w14:textId="77777777" w:rsidR="00444938" w:rsidRPr="001662C6" w:rsidRDefault="00444938" w:rsidP="006E4FD1">
            <w:pPr>
              <w:pStyle w:val="TAL"/>
              <w:jc w:val="center"/>
              <w:rPr>
                <w:bCs/>
                <w:noProof/>
                <w:lang w:eastAsia="zh-CN"/>
              </w:rPr>
            </w:pPr>
            <w:r w:rsidRPr="001662C6">
              <w:rPr>
                <w:bCs/>
                <w:noProof/>
                <w:lang w:eastAsia="zh-CN"/>
              </w:rPr>
              <w:t>Yes</w:t>
            </w:r>
          </w:p>
        </w:tc>
      </w:tr>
      <w:tr w:rsidR="00444938" w:rsidRPr="001662C6" w14:paraId="1D88008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346671" w14:textId="77777777" w:rsidR="00444938" w:rsidRPr="001662C6" w:rsidRDefault="00444938" w:rsidP="006E4FD1">
            <w:pPr>
              <w:pStyle w:val="TAL"/>
              <w:rPr>
                <w:b/>
                <w:bCs/>
                <w:i/>
                <w:iCs/>
              </w:rPr>
            </w:pPr>
            <w:proofErr w:type="spellStart"/>
            <w:r w:rsidRPr="001662C6">
              <w:rPr>
                <w:b/>
                <w:bCs/>
                <w:i/>
                <w:iCs/>
              </w:rPr>
              <w:t>pusch-FeedbackMode</w:t>
            </w:r>
            <w:proofErr w:type="spellEnd"/>
          </w:p>
          <w:p w14:paraId="7D4ABC83" w14:textId="77777777" w:rsidR="00444938" w:rsidRPr="001662C6" w:rsidRDefault="00444938" w:rsidP="006E4FD1">
            <w:pPr>
              <w:pStyle w:val="TAL"/>
            </w:pPr>
            <w:r w:rsidRPr="001662C6">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372EE806" w14:textId="77777777" w:rsidR="00444938" w:rsidRPr="001662C6" w:rsidRDefault="00444938" w:rsidP="006E4FD1">
            <w:pPr>
              <w:pStyle w:val="TAL"/>
              <w:jc w:val="center"/>
              <w:rPr>
                <w:bCs/>
                <w:noProof/>
              </w:rPr>
            </w:pPr>
            <w:r w:rsidRPr="001662C6">
              <w:rPr>
                <w:bCs/>
                <w:noProof/>
              </w:rPr>
              <w:t>No</w:t>
            </w:r>
          </w:p>
        </w:tc>
      </w:tr>
      <w:tr w:rsidR="00444938" w:rsidRPr="001662C6" w14:paraId="5BE8BCE1"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89066D" w14:textId="77777777" w:rsidR="00444938" w:rsidRPr="001662C6" w:rsidRDefault="00444938" w:rsidP="006E4FD1">
            <w:pPr>
              <w:pStyle w:val="TAL"/>
              <w:rPr>
                <w:lang w:eastAsia="en-GB"/>
              </w:rPr>
            </w:pPr>
            <w:proofErr w:type="spellStart"/>
            <w:r w:rsidRPr="001662C6">
              <w:rPr>
                <w:b/>
                <w:i/>
                <w:lang w:eastAsia="en-GB"/>
              </w:rPr>
              <w:t>pusch</w:t>
            </w:r>
            <w:proofErr w:type="spellEnd"/>
            <w:r w:rsidRPr="001662C6">
              <w:rPr>
                <w:b/>
                <w:i/>
                <w:lang w:eastAsia="en-GB"/>
              </w:rPr>
              <w:t>-</w:t>
            </w:r>
            <w:proofErr w:type="spellStart"/>
            <w:r w:rsidRPr="001662C6">
              <w:rPr>
                <w:b/>
                <w:i/>
                <w:lang w:eastAsia="en-GB"/>
              </w:rPr>
              <w:t>MultiTB</w:t>
            </w:r>
            <w:proofErr w:type="spellEnd"/>
            <w:r w:rsidRPr="001662C6">
              <w:rPr>
                <w:b/>
                <w:i/>
                <w:lang w:eastAsia="en-GB"/>
              </w:rPr>
              <w:t>-CE-</w:t>
            </w:r>
            <w:proofErr w:type="spellStart"/>
            <w:r w:rsidRPr="001662C6">
              <w:rPr>
                <w:b/>
                <w:i/>
                <w:lang w:eastAsia="en-GB"/>
              </w:rPr>
              <w:t>ModeA</w:t>
            </w:r>
            <w:proofErr w:type="spellEnd"/>
            <w:r w:rsidRPr="001662C6">
              <w:rPr>
                <w:b/>
                <w:i/>
                <w:lang w:eastAsia="en-GB"/>
              </w:rPr>
              <w:t xml:space="preserve">, </w:t>
            </w:r>
            <w:proofErr w:type="spellStart"/>
            <w:r w:rsidRPr="001662C6">
              <w:rPr>
                <w:b/>
                <w:i/>
                <w:lang w:eastAsia="en-GB"/>
              </w:rPr>
              <w:t>pusch</w:t>
            </w:r>
            <w:proofErr w:type="spellEnd"/>
            <w:r w:rsidRPr="001662C6">
              <w:rPr>
                <w:b/>
                <w:i/>
                <w:lang w:eastAsia="en-GB"/>
              </w:rPr>
              <w:t>-</w:t>
            </w:r>
            <w:proofErr w:type="spellStart"/>
            <w:r w:rsidRPr="001662C6">
              <w:rPr>
                <w:b/>
                <w:i/>
                <w:lang w:eastAsia="en-GB"/>
              </w:rPr>
              <w:t>MultiTB</w:t>
            </w:r>
            <w:proofErr w:type="spellEnd"/>
            <w:r w:rsidRPr="001662C6">
              <w:rPr>
                <w:b/>
                <w:i/>
                <w:lang w:eastAsia="en-GB"/>
              </w:rPr>
              <w:t>-CE-</w:t>
            </w:r>
            <w:proofErr w:type="spellStart"/>
            <w:r w:rsidRPr="001662C6">
              <w:rPr>
                <w:b/>
                <w:i/>
                <w:lang w:eastAsia="en-GB"/>
              </w:rPr>
              <w:t>ModeB</w:t>
            </w:r>
            <w:proofErr w:type="spellEnd"/>
          </w:p>
          <w:p w14:paraId="74C82CBB" w14:textId="77777777" w:rsidR="00444938" w:rsidRPr="001662C6" w:rsidRDefault="00444938" w:rsidP="006E4FD1">
            <w:pPr>
              <w:pStyle w:val="TAL"/>
              <w:rPr>
                <w:b/>
                <w:bCs/>
                <w:i/>
                <w:iCs/>
              </w:rPr>
            </w:pPr>
            <w:r w:rsidRPr="001662C6">
              <w:rPr>
                <w:lang w:eastAsia="en-GB"/>
              </w:rPr>
              <w:t>Indicates whether the UE supports multiple TB scheduling in connected mode for 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E68F76C" w14:textId="77777777" w:rsidR="00444938" w:rsidRPr="001662C6" w:rsidRDefault="00444938" w:rsidP="006E4FD1">
            <w:pPr>
              <w:pStyle w:val="TAL"/>
              <w:jc w:val="center"/>
              <w:rPr>
                <w:bCs/>
                <w:noProof/>
              </w:rPr>
            </w:pPr>
            <w:r w:rsidRPr="001662C6">
              <w:rPr>
                <w:bCs/>
                <w:noProof/>
                <w:lang w:eastAsia="en-GB"/>
              </w:rPr>
              <w:t>Yes</w:t>
            </w:r>
          </w:p>
        </w:tc>
      </w:tr>
      <w:tr w:rsidR="00444938" w:rsidRPr="001662C6" w14:paraId="27CF43CA"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A2EAFE" w14:textId="77777777" w:rsidR="00444938" w:rsidRPr="001662C6" w:rsidRDefault="00444938" w:rsidP="006E4FD1">
            <w:pPr>
              <w:pStyle w:val="TAL"/>
              <w:rPr>
                <w:b/>
                <w:i/>
              </w:rPr>
            </w:pPr>
            <w:proofErr w:type="spellStart"/>
            <w:r w:rsidRPr="001662C6">
              <w:rPr>
                <w:b/>
                <w:i/>
              </w:rPr>
              <w:t>pusch</w:t>
            </w:r>
            <w:proofErr w:type="spellEnd"/>
            <w:r w:rsidRPr="001662C6">
              <w:rPr>
                <w:b/>
                <w:i/>
              </w:rPr>
              <w:t>-SPS-</w:t>
            </w:r>
            <w:proofErr w:type="spellStart"/>
            <w:r w:rsidRPr="001662C6">
              <w:rPr>
                <w:b/>
                <w:i/>
              </w:rPr>
              <w:t>MaxConfigSlot</w:t>
            </w:r>
            <w:proofErr w:type="spellEnd"/>
          </w:p>
          <w:p w14:paraId="271DD14A" w14:textId="77777777" w:rsidR="00444938" w:rsidRPr="001662C6" w:rsidRDefault="00444938" w:rsidP="006E4FD1">
            <w:pPr>
              <w:pStyle w:val="TAL"/>
            </w:pPr>
            <w:r w:rsidRPr="001662C6">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3DF2D482" w14:textId="77777777" w:rsidR="00444938" w:rsidRPr="001662C6" w:rsidRDefault="00444938" w:rsidP="006E4FD1">
            <w:pPr>
              <w:pStyle w:val="TAL"/>
              <w:jc w:val="center"/>
              <w:rPr>
                <w:bCs/>
                <w:noProof/>
              </w:rPr>
            </w:pPr>
            <w:r w:rsidRPr="001662C6">
              <w:rPr>
                <w:bCs/>
                <w:noProof/>
              </w:rPr>
              <w:t>Yes</w:t>
            </w:r>
          </w:p>
        </w:tc>
      </w:tr>
      <w:tr w:rsidR="00444938" w:rsidRPr="001662C6" w14:paraId="75A2EFC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685793" w14:textId="77777777" w:rsidR="00444938" w:rsidRPr="001662C6" w:rsidRDefault="00444938" w:rsidP="006E4FD1">
            <w:pPr>
              <w:pStyle w:val="TAL"/>
              <w:rPr>
                <w:b/>
                <w:i/>
              </w:rPr>
            </w:pPr>
            <w:proofErr w:type="spellStart"/>
            <w:r w:rsidRPr="001662C6">
              <w:rPr>
                <w:b/>
                <w:i/>
              </w:rPr>
              <w:t>pusch</w:t>
            </w:r>
            <w:proofErr w:type="spellEnd"/>
            <w:r w:rsidRPr="001662C6">
              <w:rPr>
                <w:b/>
                <w:i/>
              </w:rPr>
              <w:t>-SPS-</w:t>
            </w:r>
            <w:proofErr w:type="spellStart"/>
            <w:r w:rsidRPr="001662C6">
              <w:rPr>
                <w:b/>
                <w:i/>
              </w:rPr>
              <w:t>MultiConfigSlot</w:t>
            </w:r>
            <w:proofErr w:type="spellEnd"/>
          </w:p>
          <w:p w14:paraId="1EF48F47" w14:textId="77777777" w:rsidR="00444938" w:rsidRPr="001662C6" w:rsidRDefault="00444938" w:rsidP="006E4FD1">
            <w:pPr>
              <w:pStyle w:val="TAL"/>
            </w:pPr>
            <w:r w:rsidRPr="001662C6">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27294759" w14:textId="77777777" w:rsidR="00444938" w:rsidRPr="001662C6" w:rsidRDefault="00444938" w:rsidP="006E4FD1">
            <w:pPr>
              <w:pStyle w:val="TAL"/>
              <w:jc w:val="center"/>
              <w:rPr>
                <w:bCs/>
                <w:noProof/>
              </w:rPr>
            </w:pPr>
            <w:r w:rsidRPr="001662C6">
              <w:rPr>
                <w:bCs/>
                <w:noProof/>
              </w:rPr>
              <w:t>Yes</w:t>
            </w:r>
          </w:p>
        </w:tc>
      </w:tr>
      <w:tr w:rsidR="00444938" w:rsidRPr="001662C6" w14:paraId="45FF0550"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D5AC51" w14:textId="77777777" w:rsidR="00444938" w:rsidRPr="001662C6" w:rsidRDefault="00444938" w:rsidP="006E4FD1">
            <w:pPr>
              <w:pStyle w:val="TAL"/>
              <w:rPr>
                <w:b/>
                <w:i/>
              </w:rPr>
            </w:pPr>
            <w:proofErr w:type="spellStart"/>
            <w:r w:rsidRPr="001662C6">
              <w:rPr>
                <w:b/>
                <w:i/>
              </w:rPr>
              <w:t>pusch</w:t>
            </w:r>
            <w:proofErr w:type="spellEnd"/>
            <w:r w:rsidRPr="001662C6">
              <w:rPr>
                <w:b/>
                <w:i/>
              </w:rPr>
              <w:t>-SPS-</w:t>
            </w:r>
            <w:proofErr w:type="spellStart"/>
            <w:r w:rsidRPr="001662C6">
              <w:rPr>
                <w:b/>
                <w:i/>
              </w:rPr>
              <w:t>MaxConfigSubframe</w:t>
            </w:r>
            <w:proofErr w:type="spellEnd"/>
          </w:p>
          <w:p w14:paraId="4E405F30" w14:textId="77777777" w:rsidR="00444938" w:rsidRPr="001662C6" w:rsidRDefault="00444938" w:rsidP="006E4FD1">
            <w:pPr>
              <w:pStyle w:val="TAL"/>
            </w:pPr>
            <w:r w:rsidRPr="001662C6">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1690A462" w14:textId="77777777" w:rsidR="00444938" w:rsidRPr="001662C6" w:rsidRDefault="00444938" w:rsidP="006E4FD1">
            <w:pPr>
              <w:pStyle w:val="TAL"/>
              <w:jc w:val="center"/>
              <w:rPr>
                <w:bCs/>
                <w:noProof/>
              </w:rPr>
            </w:pPr>
            <w:r w:rsidRPr="001662C6">
              <w:rPr>
                <w:bCs/>
                <w:noProof/>
              </w:rPr>
              <w:t>Yes</w:t>
            </w:r>
          </w:p>
        </w:tc>
      </w:tr>
      <w:tr w:rsidR="00444938" w:rsidRPr="001662C6" w14:paraId="12C4EA23"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7BB35D" w14:textId="77777777" w:rsidR="00444938" w:rsidRPr="001662C6" w:rsidRDefault="00444938" w:rsidP="006E4FD1">
            <w:pPr>
              <w:pStyle w:val="TAL"/>
              <w:rPr>
                <w:b/>
                <w:i/>
              </w:rPr>
            </w:pPr>
            <w:proofErr w:type="spellStart"/>
            <w:r w:rsidRPr="001662C6">
              <w:rPr>
                <w:b/>
                <w:i/>
              </w:rPr>
              <w:t>pusch</w:t>
            </w:r>
            <w:proofErr w:type="spellEnd"/>
            <w:r w:rsidRPr="001662C6">
              <w:rPr>
                <w:b/>
                <w:i/>
              </w:rPr>
              <w:t>-SPS-</w:t>
            </w:r>
            <w:proofErr w:type="spellStart"/>
            <w:r w:rsidRPr="001662C6">
              <w:rPr>
                <w:b/>
                <w:i/>
              </w:rPr>
              <w:t>MultiConfigSubframe</w:t>
            </w:r>
            <w:proofErr w:type="spellEnd"/>
          </w:p>
          <w:p w14:paraId="1B9CE6CE" w14:textId="77777777" w:rsidR="00444938" w:rsidRPr="001662C6" w:rsidRDefault="00444938" w:rsidP="006E4FD1">
            <w:pPr>
              <w:pStyle w:val="TAL"/>
            </w:pPr>
            <w:r w:rsidRPr="001662C6">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6D4F3584" w14:textId="77777777" w:rsidR="00444938" w:rsidRPr="001662C6" w:rsidRDefault="00444938" w:rsidP="006E4FD1">
            <w:pPr>
              <w:pStyle w:val="TAL"/>
              <w:jc w:val="center"/>
              <w:rPr>
                <w:bCs/>
                <w:noProof/>
              </w:rPr>
            </w:pPr>
            <w:r w:rsidRPr="001662C6">
              <w:rPr>
                <w:bCs/>
                <w:noProof/>
              </w:rPr>
              <w:t>Yes</w:t>
            </w:r>
          </w:p>
        </w:tc>
      </w:tr>
      <w:tr w:rsidR="00444938" w:rsidRPr="001662C6" w14:paraId="7E0FE5CA"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570AD2" w14:textId="77777777" w:rsidR="00444938" w:rsidRPr="001662C6" w:rsidRDefault="00444938" w:rsidP="006E4FD1">
            <w:pPr>
              <w:pStyle w:val="TAL"/>
              <w:rPr>
                <w:b/>
                <w:i/>
              </w:rPr>
            </w:pPr>
            <w:proofErr w:type="spellStart"/>
            <w:r w:rsidRPr="001662C6">
              <w:rPr>
                <w:b/>
                <w:i/>
              </w:rPr>
              <w:t>pusch</w:t>
            </w:r>
            <w:proofErr w:type="spellEnd"/>
            <w:r w:rsidRPr="001662C6">
              <w:rPr>
                <w:b/>
                <w:i/>
              </w:rPr>
              <w:t>-SPS-</w:t>
            </w:r>
            <w:proofErr w:type="spellStart"/>
            <w:r w:rsidRPr="001662C6">
              <w:rPr>
                <w:b/>
                <w:i/>
              </w:rPr>
              <w:t>MaxConfigSubslot</w:t>
            </w:r>
            <w:proofErr w:type="spellEnd"/>
          </w:p>
          <w:p w14:paraId="5146E66A" w14:textId="77777777" w:rsidR="00444938" w:rsidRPr="001662C6" w:rsidRDefault="00444938" w:rsidP="006E4FD1">
            <w:pPr>
              <w:pStyle w:val="TAL"/>
            </w:pPr>
            <w:r w:rsidRPr="001662C6">
              <w:t xml:space="preserve">Indicates the max number of SPS configurations across all cells for </w:t>
            </w:r>
            <w:proofErr w:type="spellStart"/>
            <w:r w:rsidRPr="001662C6">
              <w:t>subslot</w:t>
            </w:r>
            <w:proofErr w:type="spellEnd"/>
            <w:r w:rsidRPr="001662C6">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8025F54" w14:textId="77777777" w:rsidR="00444938" w:rsidRPr="001662C6" w:rsidRDefault="00444938" w:rsidP="006E4FD1">
            <w:pPr>
              <w:pStyle w:val="TAL"/>
              <w:jc w:val="center"/>
              <w:rPr>
                <w:bCs/>
                <w:noProof/>
              </w:rPr>
            </w:pPr>
            <w:r w:rsidRPr="001662C6">
              <w:rPr>
                <w:bCs/>
                <w:noProof/>
              </w:rPr>
              <w:t>-</w:t>
            </w:r>
          </w:p>
        </w:tc>
      </w:tr>
      <w:tr w:rsidR="00444938" w:rsidRPr="001662C6" w14:paraId="55B1BD18"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EF7323" w14:textId="77777777" w:rsidR="00444938" w:rsidRPr="001662C6" w:rsidRDefault="00444938" w:rsidP="006E4FD1">
            <w:pPr>
              <w:pStyle w:val="TAL"/>
              <w:rPr>
                <w:b/>
                <w:i/>
              </w:rPr>
            </w:pPr>
            <w:proofErr w:type="spellStart"/>
            <w:r w:rsidRPr="001662C6">
              <w:rPr>
                <w:b/>
                <w:i/>
              </w:rPr>
              <w:t>pusch</w:t>
            </w:r>
            <w:proofErr w:type="spellEnd"/>
            <w:r w:rsidRPr="001662C6">
              <w:rPr>
                <w:b/>
                <w:i/>
              </w:rPr>
              <w:t>-SPS-</w:t>
            </w:r>
            <w:proofErr w:type="spellStart"/>
            <w:r w:rsidRPr="001662C6">
              <w:rPr>
                <w:b/>
                <w:i/>
              </w:rPr>
              <w:t>MultiConfigSubslot</w:t>
            </w:r>
            <w:proofErr w:type="spellEnd"/>
          </w:p>
          <w:p w14:paraId="7720F02F" w14:textId="77777777" w:rsidR="00444938" w:rsidRPr="001662C6" w:rsidRDefault="00444938" w:rsidP="006E4FD1">
            <w:pPr>
              <w:pStyle w:val="TAL"/>
            </w:pPr>
            <w:r w:rsidRPr="001662C6">
              <w:t xml:space="preserve">Indicates the number of multiple SPS configurations of </w:t>
            </w:r>
            <w:proofErr w:type="spellStart"/>
            <w:r w:rsidRPr="001662C6">
              <w:t>subslot</w:t>
            </w:r>
            <w:proofErr w:type="spellEnd"/>
            <w:r w:rsidRPr="001662C6">
              <w:t xml:space="preserve"> PUSCH for each serving cell. </w:t>
            </w:r>
            <w:r w:rsidRPr="001662C6">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5AB3F8C" w14:textId="77777777" w:rsidR="00444938" w:rsidRPr="001662C6" w:rsidRDefault="00444938" w:rsidP="006E4FD1">
            <w:pPr>
              <w:pStyle w:val="TAL"/>
              <w:jc w:val="center"/>
              <w:rPr>
                <w:bCs/>
                <w:noProof/>
              </w:rPr>
            </w:pPr>
            <w:r w:rsidRPr="001662C6">
              <w:rPr>
                <w:bCs/>
                <w:noProof/>
              </w:rPr>
              <w:t>-</w:t>
            </w:r>
          </w:p>
        </w:tc>
      </w:tr>
      <w:tr w:rsidR="00444938" w:rsidRPr="001662C6" w14:paraId="0C70DF68"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B01664" w14:textId="77777777" w:rsidR="00444938" w:rsidRPr="001662C6" w:rsidRDefault="00444938" w:rsidP="006E4FD1">
            <w:pPr>
              <w:pStyle w:val="TAL"/>
              <w:rPr>
                <w:b/>
                <w:i/>
              </w:rPr>
            </w:pPr>
            <w:proofErr w:type="spellStart"/>
            <w:r w:rsidRPr="001662C6">
              <w:rPr>
                <w:b/>
                <w:i/>
              </w:rPr>
              <w:t>pusch</w:t>
            </w:r>
            <w:proofErr w:type="spellEnd"/>
            <w:r w:rsidRPr="001662C6">
              <w:rPr>
                <w:b/>
                <w:i/>
              </w:rPr>
              <w:t>-SPS-</w:t>
            </w:r>
            <w:proofErr w:type="spellStart"/>
            <w:r w:rsidRPr="001662C6">
              <w:rPr>
                <w:b/>
                <w:i/>
              </w:rPr>
              <w:t>SlotRepPCell</w:t>
            </w:r>
            <w:proofErr w:type="spellEnd"/>
          </w:p>
          <w:p w14:paraId="6457B78B" w14:textId="77777777" w:rsidR="00444938" w:rsidRPr="001662C6" w:rsidRDefault="00444938" w:rsidP="006E4FD1">
            <w:pPr>
              <w:pStyle w:val="TAL"/>
            </w:pPr>
            <w:r w:rsidRPr="001662C6">
              <w:t xml:space="preserve">Indicates whether the UE supports SPS repetition for slot PUSCH for </w:t>
            </w:r>
            <w:proofErr w:type="spellStart"/>
            <w:r w:rsidRPr="001662C6">
              <w:t>PCell</w:t>
            </w:r>
            <w:proofErr w:type="spellEnd"/>
            <w:r w:rsidRPr="001662C6">
              <w:t>.</w:t>
            </w:r>
          </w:p>
        </w:tc>
        <w:tc>
          <w:tcPr>
            <w:tcW w:w="862" w:type="dxa"/>
            <w:gridSpan w:val="2"/>
            <w:tcBorders>
              <w:top w:val="single" w:sz="4" w:space="0" w:color="808080"/>
              <w:left w:val="single" w:sz="4" w:space="0" w:color="808080"/>
              <w:bottom w:val="single" w:sz="4" w:space="0" w:color="808080"/>
              <w:right w:val="single" w:sz="4" w:space="0" w:color="808080"/>
            </w:tcBorders>
          </w:tcPr>
          <w:p w14:paraId="142938B3" w14:textId="77777777" w:rsidR="00444938" w:rsidRPr="001662C6" w:rsidRDefault="00444938" w:rsidP="006E4FD1">
            <w:pPr>
              <w:pStyle w:val="TAL"/>
              <w:jc w:val="center"/>
              <w:rPr>
                <w:bCs/>
                <w:noProof/>
              </w:rPr>
            </w:pPr>
            <w:r w:rsidRPr="001662C6">
              <w:rPr>
                <w:bCs/>
                <w:noProof/>
              </w:rPr>
              <w:t>Yes</w:t>
            </w:r>
          </w:p>
        </w:tc>
      </w:tr>
      <w:tr w:rsidR="00444938" w:rsidRPr="001662C6" w14:paraId="2A29F57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374AFB" w14:textId="77777777" w:rsidR="00444938" w:rsidRPr="001662C6" w:rsidRDefault="00444938" w:rsidP="006E4FD1">
            <w:pPr>
              <w:pStyle w:val="TAL"/>
              <w:rPr>
                <w:b/>
                <w:i/>
              </w:rPr>
            </w:pPr>
            <w:proofErr w:type="spellStart"/>
            <w:r w:rsidRPr="001662C6">
              <w:rPr>
                <w:b/>
                <w:i/>
              </w:rPr>
              <w:t>pusch</w:t>
            </w:r>
            <w:proofErr w:type="spellEnd"/>
            <w:r w:rsidRPr="001662C6">
              <w:rPr>
                <w:b/>
                <w:i/>
              </w:rPr>
              <w:t>-SPS-</w:t>
            </w:r>
            <w:proofErr w:type="spellStart"/>
            <w:r w:rsidRPr="001662C6">
              <w:rPr>
                <w:b/>
                <w:i/>
              </w:rPr>
              <w:t>SlotRepPSCell</w:t>
            </w:r>
            <w:proofErr w:type="spellEnd"/>
          </w:p>
          <w:p w14:paraId="214473D9" w14:textId="77777777" w:rsidR="00444938" w:rsidRPr="001662C6" w:rsidRDefault="00444938" w:rsidP="006E4FD1">
            <w:pPr>
              <w:pStyle w:val="TAL"/>
            </w:pPr>
            <w:r w:rsidRPr="001662C6">
              <w:t xml:space="preserve">Indicates whether the UE supports SPS repetition for slot PUSCH for </w:t>
            </w:r>
            <w:proofErr w:type="spellStart"/>
            <w:r w:rsidRPr="001662C6">
              <w:t>PSCell</w:t>
            </w:r>
            <w:proofErr w:type="spellEnd"/>
            <w:r w:rsidRPr="001662C6">
              <w:t>.</w:t>
            </w:r>
          </w:p>
        </w:tc>
        <w:tc>
          <w:tcPr>
            <w:tcW w:w="862" w:type="dxa"/>
            <w:gridSpan w:val="2"/>
            <w:tcBorders>
              <w:top w:val="single" w:sz="4" w:space="0" w:color="808080"/>
              <w:left w:val="single" w:sz="4" w:space="0" w:color="808080"/>
              <w:bottom w:val="single" w:sz="4" w:space="0" w:color="808080"/>
              <w:right w:val="single" w:sz="4" w:space="0" w:color="808080"/>
            </w:tcBorders>
          </w:tcPr>
          <w:p w14:paraId="5A1D1E8D" w14:textId="77777777" w:rsidR="00444938" w:rsidRPr="001662C6" w:rsidRDefault="00444938" w:rsidP="006E4FD1">
            <w:pPr>
              <w:pStyle w:val="TAL"/>
              <w:jc w:val="center"/>
              <w:rPr>
                <w:bCs/>
                <w:noProof/>
              </w:rPr>
            </w:pPr>
            <w:r w:rsidRPr="001662C6">
              <w:rPr>
                <w:bCs/>
                <w:noProof/>
              </w:rPr>
              <w:t>Yes</w:t>
            </w:r>
          </w:p>
        </w:tc>
      </w:tr>
      <w:tr w:rsidR="00444938" w:rsidRPr="001662C6" w14:paraId="1AF75121"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B9D14F" w14:textId="77777777" w:rsidR="00444938" w:rsidRPr="001662C6" w:rsidRDefault="00444938" w:rsidP="006E4FD1">
            <w:pPr>
              <w:pStyle w:val="TAL"/>
              <w:rPr>
                <w:b/>
                <w:i/>
              </w:rPr>
            </w:pPr>
            <w:proofErr w:type="spellStart"/>
            <w:r w:rsidRPr="001662C6">
              <w:rPr>
                <w:b/>
                <w:i/>
              </w:rPr>
              <w:t>pusch</w:t>
            </w:r>
            <w:proofErr w:type="spellEnd"/>
            <w:r w:rsidRPr="001662C6">
              <w:rPr>
                <w:b/>
                <w:i/>
              </w:rPr>
              <w:t>-SPS-</w:t>
            </w:r>
            <w:proofErr w:type="spellStart"/>
            <w:r w:rsidRPr="001662C6">
              <w:rPr>
                <w:b/>
                <w:i/>
              </w:rPr>
              <w:t>SlotRepSCell</w:t>
            </w:r>
            <w:proofErr w:type="spellEnd"/>
          </w:p>
          <w:p w14:paraId="419F94B2" w14:textId="77777777" w:rsidR="00444938" w:rsidRPr="001662C6" w:rsidRDefault="00444938" w:rsidP="006E4FD1">
            <w:pPr>
              <w:pStyle w:val="TAL"/>
            </w:pPr>
            <w:r w:rsidRPr="001662C6">
              <w:t xml:space="preserve">Indicates whether the UE supports SPS repetition for slot PUSCH for serving cells other than </w:t>
            </w:r>
            <w:proofErr w:type="spellStart"/>
            <w:r w:rsidRPr="001662C6">
              <w:t>SpCell</w:t>
            </w:r>
            <w:proofErr w:type="spellEnd"/>
            <w:r w:rsidRPr="001662C6">
              <w:t>.</w:t>
            </w:r>
          </w:p>
        </w:tc>
        <w:tc>
          <w:tcPr>
            <w:tcW w:w="862" w:type="dxa"/>
            <w:gridSpan w:val="2"/>
            <w:tcBorders>
              <w:top w:val="single" w:sz="4" w:space="0" w:color="808080"/>
              <w:left w:val="single" w:sz="4" w:space="0" w:color="808080"/>
              <w:bottom w:val="single" w:sz="4" w:space="0" w:color="808080"/>
              <w:right w:val="single" w:sz="4" w:space="0" w:color="808080"/>
            </w:tcBorders>
          </w:tcPr>
          <w:p w14:paraId="22185811" w14:textId="77777777" w:rsidR="00444938" w:rsidRPr="001662C6" w:rsidRDefault="00444938" w:rsidP="006E4FD1">
            <w:pPr>
              <w:pStyle w:val="TAL"/>
              <w:jc w:val="center"/>
              <w:rPr>
                <w:bCs/>
                <w:noProof/>
              </w:rPr>
            </w:pPr>
            <w:r w:rsidRPr="001662C6">
              <w:rPr>
                <w:bCs/>
                <w:noProof/>
              </w:rPr>
              <w:t>Yes</w:t>
            </w:r>
          </w:p>
        </w:tc>
      </w:tr>
      <w:tr w:rsidR="00444938" w:rsidRPr="001662C6" w14:paraId="598AF87F"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F0275F" w14:textId="77777777" w:rsidR="00444938" w:rsidRPr="001662C6" w:rsidRDefault="00444938" w:rsidP="006E4FD1">
            <w:pPr>
              <w:pStyle w:val="TAL"/>
              <w:rPr>
                <w:b/>
                <w:i/>
              </w:rPr>
            </w:pPr>
            <w:proofErr w:type="spellStart"/>
            <w:r w:rsidRPr="001662C6">
              <w:rPr>
                <w:b/>
                <w:i/>
              </w:rPr>
              <w:t>pusch</w:t>
            </w:r>
            <w:proofErr w:type="spellEnd"/>
            <w:r w:rsidRPr="001662C6">
              <w:rPr>
                <w:b/>
                <w:i/>
              </w:rPr>
              <w:t>-SPS-</w:t>
            </w:r>
            <w:proofErr w:type="spellStart"/>
            <w:r w:rsidRPr="001662C6">
              <w:rPr>
                <w:b/>
                <w:i/>
              </w:rPr>
              <w:t>SubframeRepPCell</w:t>
            </w:r>
            <w:proofErr w:type="spellEnd"/>
          </w:p>
          <w:p w14:paraId="44232CD2" w14:textId="77777777" w:rsidR="00444938" w:rsidRPr="001662C6" w:rsidRDefault="00444938" w:rsidP="006E4FD1">
            <w:pPr>
              <w:pStyle w:val="TAL"/>
            </w:pPr>
            <w:r w:rsidRPr="001662C6">
              <w:t xml:space="preserve">Indicates whether the UE supports SPS repetition for subframe PUSCH for </w:t>
            </w:r>
            <w:proofErr w:type="spellStart"/>
            <w:r w:rsidRPr="001662C6">
              <w:t>PCell</w:t>
            </w:r>
            <w:proofErr w:type="spellEnd"/>
            <w:r w:rsidRPr="001662C6">
              <w:t>.</w:t>
            </w:r>
          </w:p>
        </w:tc>
        <w:tc>
          <w:tcPr>
            <w:tcW w:w="862" w:type="dxa"/>
            <w:gridSpan w:val="2"/>
            <w:tcBorders>
              <w:top w:val="single" w:sz="4" w:space="0" w:color="808080"/>
              <w:left w:val="single" w:sz="4" w:space="0" w:color="808080"/>
              <w:bottom w:val="single" w:sz="4" w:space="0" w:color="808080"/>
              <w:right w:val="single" w:sz="4" w:space="0" w:color="808080"/>
            </w:tcBorders>
          </w:tcPr>
          <w:p w14:paraId="147B4ECE" w14:textId="77777777" w:rsidR="00444938" w:rsidRPr="001662C6" w:rsidRDefault="00444938" w:rsidP="006E4FD1">
            <w:pPr>
              <w:pStyle w:val="TAL"/>
              <w:jc w:val="center"/>
              <w:rPr>
                <w:bCs/>
                <w:noProof/>
              </w:rPr>
            </w:pPr>
            <w:r w:rsidRPr="001662C6">
              <w:rPr>
                <w:bCs/>
                <w:noProof/>
              </w:rPr>
              <w:t>Yes</w:t>
            </w:r>
          </w:p>
        </w:tc>
      </w:tr>
      <w:tr w:rsidR="00444938" w:rsidRPr="001662C6" w14:paraId="67E9DFB6"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6BFACD" w14:textId="77777777" w:rsidR="00444938" w:rsidRPr="001662C6" w:rsidRDefault="00444938" w:rsidP="006E4FD1">
            <w:pPr>
              <w:pStyle w:val="TAL"/>
              <w:rPr>
                <w:b/>
                <w:i/>
              </w:rPr>
            </w:pPr>
            <w:proofErr w:type="spellStart"/>
            <w:r w:rsidRPr="001662C6">
              <w:rPr>
                <w:b/>
                <w:i/>
              </w:rPr>
              <w:t>pusch</w:t>
            </w:r>
            <w:proofErr w:type="spellEnd"/>
            <w:r w:rsidRPr="001662C6">
              <w:rPr>
                <w:b/>
                <w:i/>
              </w:rPr>
              <w:t>-SPS-</w:t>
            </w:r>
            <w:proofErr w:type="spellStart"/>
            <w:r w:rsidRPr="001662C6">
              <w:rPr>
                <w:b/>
                <w:i/>
              </w:rPr>
              <w:t>SubframeRepPSCell</w:t>
            </w:r>
            <w:proofErr w:type="spellEnd"/>
          </w:p>
          <w:p w14:paraId="20815C12" w14:textId="77777777" w:rsidR="00444938" w:rsidRPr="001662C6" w:rsidRDefault="00444938" w:rsidP="006E4FD1">
            <w:pPr>
              <w:pStyle w:val="TAL"/>
            </w:pPr>
            <w:r w:rsidRPr="001662C6">
              <w:t xml:space="preserve">Indicates whether the UE supports SPS repetition for subframe PUSCH for </w:t>
            </w:r>
            <w:proofErr w:type="spellStart"/>
            <w:r w:rsidRPr="001662C6">
              <w:t>PSCell</w:t>
            </w:r>
            <w:proofErr w:type="spellEnd"/>
            <w:r w:rsidRPr="001662C6">
              <w:t>.</w:t>
            </w:r>
          </w:p>
        </w:tc>
        <w:tc>
          <w:tcPr>
            <w:tcW w:w="862" w:type="dxa"/>
            <w:gridSpan w:val="2"/>
            <w:tcBorders>
              <w:top w:val="single" w:sz="4" w:space="0" w:color="808080"/>
              <w:left w:val="single" w:sz="4" w:space="0" w:color="808080"/>
              <w:bottom w:val="single" w:sz="4" w:space="0" w:color="808080"/>
              <w:right w:val="single" w:sz="4" w:space="0" w:color="808080"/>
            </w:tcBorders>
          </w:tcPr>
          <w:p w14:paraId="1DB5F0F6" w14:textId="77777777" w:rsidR="00444938" w:rsidRPr="001662C6" w:rsidRDefault="00444938" w:rsidP="006E4FD1">
            <w:pPr>
              <w:pStyle w:val="TAL"/>
              <w:jc w:val="center"/>
              <w:rPr>
                <w:bCs/>
                <w:noProof/>
              </w:rPr>
            </w:pPr>
            <w:r w:rsidRPr="001662C6">
              <w:rPr>
                <w:bCs/>
                <w:noProof/>
              </w:rPr>
              <w:t>Yes</w:t>
            </w:r>
          </w:p>
        </w:tc>
      </w:tr>
      <w:tr w:rsidR="00444938" w:rsidRPr="001662C6" w14:paraId="749C4311"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383ADD" w14:textId="77777777" w:rsidR="00444938" w:rsidRPr="001662C6" w:rsidRDefault="00444938" w:rsidP="006E4FD1">
            <w:pPr>
              <w:pStyle w:val="TAL"/>
              <w:rPr>
                <w:b/>
                <w:i/>
              </w:rPr>
            </w:pPr>
            <w:proofErr w:type="spellStart"/>
            <w:r w:rsidRPr="001662C6">
              <w:rPr>
                <w:b/>
                <w:i/>
              </w:rPr>
              <w:t>pusch</w:t>
            </w:r>
            <w:proofErr w:type="spellEnd"/>
            <w:r w:rsidRPr="001662C6">
              <w:rPr>
                <w:b/>
                <w:i/>
              </w:rPr>
              <w:t>-SPS-</w:t>
            </w:r>
            <w:proofErr w:type="spellStart"/>
            <w:r w:rsidRPr="001662C6">
              <w:rPr>
                <w:b/>
                <w:i/>
              </w:rPr>
              <w:t>SubframeRepSCell</w:t>
            </w:r>
            <w:proofErr w:type="spellEnd"/>
          </w:p>
          <w:p w14:paraId="1236D96D" w14:textId="77777777" w:rsidR="00444938" w:rsidRPr="001662C6" w:rsidRDefault="00444938" w:rsidP="006E4FD1">
            <w:pPr>
              <w:pStyle w:val="TAL"/>
            </w:pPr>
            <w:r w:rsidRPr="001662C6">
              <w:t xml:space="preserve">Indicates whether the UE supports SPS repetition for subframe PUSCH for serving cells other than </w:t>
            </w:r>
            <w:proofErr w:type="spellStart"/>
            <w:r w:rsidRPr="001662C6">
              <w:t>SpCell</w:t>
            </w:r>
            <w:proofErr w:type="spellEnd"/>
            <w:r w:rsidRPr="001662C6">
              <w:t>.</w:t>
            </w:r>
          </w:p>
        </w:tc>
        <w:tc>
          <w:tcPr>
            <w:tcW w:w="862" w:type="dxa"/>
            <w:gridSpan w:val="2"/>
            <w:tcBorders>
              <w:top w:val="single" w:sz="4" w:space="0" w:color="808080"/>
              <w:left w:val="single" w:sz="4" w:space="0" w:color="808080"/>
              <w:bottom w:val="single" w:sz="4" w:space="0" w:color="808080"/>
              <w:right w:val="single" w:sz="4" w:space="0" w:color="808080"/>
            </w:tcBorders>
          </w:tcPr>
          <w:p w14:paraId="5D3FD35B" w14:textId="77777777" w:rsidR="00444938" w:rsidRPr="001662C6" w:rsidRDefault="00444938" w:rsidP="006E4FD1">
            <w:pPr>
              <w:pStyle w:val="TAL"/>
              <w:jc w:val="center"/>
              <w:rPr>
                <w:bCs/>
                <w:noProof/>
              </w:rPr>
            </w:pPr>
            <w:r w:rsidRPr="001662C6">
              <w:rPr>
                <w:bCs/>
                <w:noProof/>
              </w:rPr>
              <w:t>Yes</w:t>
            </w:r>
          </w:p>
        </w:tc>
      </w:tr>
      <w:tr w:rsidR="00444938" w:rsidRPr="001662C6" w14:paraId="47E9F4C1"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C5CA6E" w14:textId="77777777" w:rsidR="00444938" w:rsidRPr="001662C6" w:rsidRDefault="00444938" w:rsidP="006E4FD1">
            <w:pPr>
              <w:pStyle w:val="TAL"/>
              <w:rPr>
                <w:b/>
                <w:i/>
              </w:rPr>
            </w:pPr>
            <w:proofErr w:type="spellStart"/>
            <w:r w:rsidRPr="001662C6">
              <w:rPr>
                <w:b/>
                <w:i/>
              </w:rPr>
              <w:t>pusch</w:t>
            </w:r>
            <w:proofErr w:type="spellEnd"/>
            <w:r w:rsidRPr="001662C6">
              <w:rPr>
                <w:b/>
                <w:i/>
              </w:rPr>
              <w:t>-SPS-</w:t>
            </w:r>
            <w:proofErr w:type="spellStart"/>
            <w:r w:rsidRPr="001662C6">
              <w:rPr>
                <w:b/>
                <w:i/>
              </w:rPr>
              <w:t>SubslotRepPCell</w:t>
            </w:r>
            <w:proofErr w:type="spellEnd"/>
          </w:p>
          <w:p w14:paraId="23F39D21" w14:textId="77777777" w:rsidR="00444938" w:rsidRPr="001662C6" w:rsidRDefault="00444938" w:rsidP="006E4FD1">
            <w:pPr>
              <w:pStyle w:val="TAL"/>
            </w:pPr>
            <w:r w:rsidRPr="001662C6">
              <w:t xml:space="preserve">Indicates whether the UE supports SPS repetition for </w:t>
            </w:r>
            <w:proofErr w:type="spellStart"/>
            <w:r w:rsidRPr="001662C6">
              <w:t>subslot</w:t>
            </w:r>
            <w:proofErr w:type="spellEnd"/>
            <w:r w:rsidRPr="001662C6">
              <w:t xml:space="preserve"> PUSCH for </w:t>
            </w:r>
            <w:proofErr w:type="spellStart"/>
            <w:r w:rsidRPr="001662C6">
              <w:t>PCell</w:t>
            </w:r>
            <w:proofErr w:type="spellEnd"/>
            <w:r w:rsidRPr="001662C6">
              <w:t xml:space="preserve">. </w:t>
            </w:r>
            <w:r w:rsidRPr="001662C6">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53DFB32F" w14:textId="77777777" w:rsidR="00444938" w:rsidRPr="001662C6" w:rsidRDefault="00444938" w:rsidP="006E4FD1">
            <w:pPr>
              <w:pStyle w:val="TAL"/>
              <w:jc w:val="center"/>
              <w:rPr>
                <w:bCs/>
                <w:noProof/>
              </w:rPr>
            </w:pPr>
            <w:r w:rsidRPr="001662C6">
              <w:rPr>
                <w:bCs/>
                <w:noProof/>
              </w:rPr>
              <w:t>-</w:t>
            </w:r>
          </w:p>
        </w:tc>
      </w:tr>
      <w:tr w:rsidR="00444938" w:rsidRPr="001662C6" w14:paraId="649F3426"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5F726B" w14:textId="77777777" w:rsidR="00444938" w:rsidRPr="001662C6" w:rsidRDefault="00444938" w:rsidP="006E4FD1">
            <w:pPr>
              <w:pStyle w:val="TAL"/>
              <w:rPr>
                <w:b/>
                <w:i/>
              </w:rPr>
            </w:pPr>
            <w:proofErr w:type="spellStart"/>
            <w:r w:rsidRPr="001662C6">
              <w:rPr>
                <w:b/>
                <w:i/>
              </w:rPr>
              <w:lastRenderedPageBreak/>
              <w:t>pusch</w:t>
            </w:r>
            <w:proofErr w:type="spellEnd"/>
            <w:r w:rsidRPr="001662C6">
              <w:rPr>
                <w:b/>
                <w:i/>
              </w:rPr>
              <w:t>-SPS-</w:t>
            </w:r>
            <w:proofErr w:type="spellStart"/>
            <w:r w:rsidRPr="001662C6">
              <w:rPr>
                <w:b/>
                <w:i/>
              </w:rPr>
              <w:t>SubslotRepPSCell</w:t>
            </w:r>
            <w:proofErr w:type="spellEnd"/>
          </w:p>
          <w:p w14:paraId="69B558B2" w14:textId="77777777" w:rsidR="00444938" w:rsidRPr="001662C6" w:rsidRDefault="00444938" w:rsidP="006E4FD1">
            <w:pPr>
              <w:pStyle w:val="TAL"/>
            </w:pPr>
            <w:r w:rsidRPr="001662C6">
              <w:t xml:space="preserve">Indicates whether the UE supports SPS repetition for </w:t>
            </w:r>
            <w:proofErr w:type="spellStart"/>
            <w:r w:rsidRPr="001662C6">
              <w:t>subslot</w:t>
            </w:r>
            <w:proofErr w:type="spellEnd"/>
            <w:r w:rsidRPr="001662C6">
              <w:t xml:space="preserve"> PUSCH for </w:t>
            </w:r>
            <w:proofErr w:type="spellStart"/>
            <w:r w:rsidRPr="001662C6">
              <w:t>PSCell</w:t>
            </w:r>
            <w:proofErr w:type="spellEnd"/>
            <w:r w:rsidRPr="001662C6">
              <w:t xml:space="preserve">. </w:t>
            </w:r>
            <w:r w:rsidRPr="001662C6">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D189F2B" w14:textId="77777777" w:rsidR="00444938" w:rsidRPr="001662C6" w:rsidRDefault="00444938" w:rsidP="006E4FD1">
            <w:pPr>
              <w:pStyle w:val="TAL"/>
              <w:jc w:val="center"/>
              <w:rPr>
                <w:bCs/>
                <w:noProof/>
              </w:rPr>
            </w:pPr>
            <w:r w:rsidRPr="001662C6">
              <w:rPr>
                <w:bCs/>
                <w:noProof/>
              </w:rPr>
              <w:t>-</w:t>
            </w:r>
          </w:p>
        </w:tc>
      </w:tr>
      <w:tr w:rsidR="00444938" w:rsidRPr="001662C6" w14:paraId="6B60620B"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A075A3" w14:textId="77777777" w:rsidR="00444938" w:rsidRPr="001662C6" w:rsidRDefault="00444938" w:rsidP="006E4FD1">
            <w:pPr>
              <w:pStyle w:val="TAL"/>
              <w:rPr>
                <w:b/>
                <w:i/>
              </w:rPr>
            </w:pPr>
            <w:proofErr w:type="spellStart"/>
            <w:r w:rsidRPr="001662C6">
              <w:rPr>
                <w:b/>
                <w:i/>
              </w:rPr>
              <w:t>pusch</w:t>
            </w:r>
            <w:proofErr w:type="spellEnd"/>
            <w:r w:rsidRPr="001662C6">
              <w:rPr>
                <w:b/>
                <w:i/>
              </w:rPr>
              <w:t>-SPS-</w:t>
            </w:r>
            <w:proofErr w:type="spellStart"/>
            <w:r w:rsidRPr="001662C6">
              <w:rPr>
                <w:b/>
                <w:i/>
              </w:rPr>
              <w:t>SubslotRepSCell</w:t>
            </w:r>
            <w:proofErr w:type="spellEnd"/>
          </w:p>
          <w:p w14:paraId="08CDD445" w14:textId="77777777" w:rsidR="00444938" w:rsidRPr="001662C6" w:rsidRDefault="00444938" w:rsidP="006E4FD1">
            <w:pPr>
              <w:pStyle w:val="TAL"/>
            </w:pPr>
            <w:r w:rsidRPr="001662C6">
              <w:t xml:space="preserve">Indicates whether the UE supports SPS repetition for </w:t>
            </w:r>
            <w:proofErr w:type="spellStart"/>
            <w:r w:rsidRPr="001662C6">
              <w:t>subslot</w:t>
            </w:r>
            <w:proofErr w:type="spellEnd"/>
            <w:r w:rsidRPr="001662C6">
              <w:t xml:space="preserve"> PUSCH for serving cells other than </w:t>
            </w:r>
            <w:proofErr w:type="spellStart"/>
            <w:r w:rsidRPr="001662C6">
              <w:t>SpCell</w:t>
            </w:r>
            <w:proofErr w:type="spellEnd"/>
            <w:r w:rsidRPr="001662C6">
              <w:t xml:space="preserve">. </w:t>
            </w:r>
            <w:r w:rsidRPr="001662C6">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5B551DAD" w14:textId="77777777" w:rsidR="00444938" w:rsidRPr="001662C6" w:rsidRDefault="00444938" w:rsidP="006E4FD1">
            <w:pPr>
              <w:pStyle w:val="TAL"/>
              <w:jc w:val="center"/>
              <w:rPr>
                <w:bCs/>
                <w:noProof/>
              </w:rPr>
            </w:pPr>
            <w:r w:rsidRPr="001662C6">
              <w:rPr>
                <w:bCs/>
                <w:noProof/>
              </w:rPr>
              <w:t>-</w:t>
            </w:r>
          </w:p>
        </w:tc>
      </w:tr>
      <w:tr w:rsidR="00444938" w:rsidRPr="001662C6" w14:paraId="1E3C948E"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9E24EC" w14:textId="77777777" w:rsidR="00444938" w:rsidRPr="001662C6" w:rsidRDefault="00444938" w:rsidP="006E4FD1">
            <w:pPr>
              <w:keepNext/>
              <w:keepLines/>
              <w:spacing w:after="0"/>
              <w:rPr>
                <w:rFonts w:ascii="Arial" w:eastAsia="SimSun" w:hAnsi="Arial" w:cs="Arial"/>
                <w:b/>
                <w:i/>
                <w:sz w:val="18"/>
                <w:szCs w:val="18"/>
                <w:lang w:eastAsia="zh-CN"/>
              </w:rPr>
            </w:pPr>
            <w:proofErr w:type="spellStart"/>
            <w:r w:rsidRPr="001662C6">
              <w:rPr>
                <w:rFonts w:ascii="Arial" w:eastAsia="SimSun" w:hAnsi="Arial" w:cs="Arial"/>
                <w:b/>
                <w:i/>
                <w:sz w:val="18"/>
                <w:szCs w:val="18"/>
              </w:rPr>
              <w:t>pusch</w:t>
            </w:r>
            <w:proofErr w:type="spellEnd"/>
            <w:r w:rsidRPr="001662C6">
              <w:rPr>
                <w:rFonts w:ascii="Arial" w:eastAsia="SimSun" w:hAnsi="Arial" w:cs="Arial"/>
                <w:b/>
                <w:i/>
                <w:sz w:val="18"/>
                <w:szCs w:val="18"/>
              </w:rPr>
              <w:t>-SRS-</w:t>
            </w:r>
            <w:proofErr w:type="spellStart"/>
            <w:r w:rsidRPr="001662C6">
              <w:rPr>
                <w:rFonts w:ascii="Arial" w:eastAsia="SimSun" w:hAnsi="Arial" w:cs="Arial"/>
                <w:b/>
                <w:i/>
                <w:sz w:val="18"/>
                <w:szCs w:val="18"/>
              </w:rPr>
              <w:t>PowerControl</w:t>
            </w:r>
            <w:proofErr w:type="spellEnd"/>
            <w:r w:rsidRPr="001662C6">
              <w:rPr>
                <w:rFonts w:ascii="Arial" w:eastAsia="SimSun" w:hAnsi="Arial" w:cs="Arial"/>
                <w:b/>
                <w:i/>
                <w:sz w:val="18"/>
                <w:szCs w:val="18"/>
              </w:rPr>
              <w:t>-</w:t>
            </w:r>
            <w:proofErr w:type="spellStart"/>
            <w:r w:rsidRPr="001662C6">
              <w:rPr>
                <w:rFonts w:ascii="Arial" w:eastAsia="SimSun" w:hAnsi="Arial" w:cs="Arial"/>
                <w:b/>
                <w:i/>
                <w:sz w:val="18"/>
                <w:szCs w:val="18"/>
              </w:rPr>
              <w:t>SubframeSet</w:t>
            </w:r>
            <w:proofErr w:type="spellEnd"/>
          </w:p>
          <w:p w14:paraId="2CFB655A" w14:textId="77777777" w:rsidR="00444938" w:rsidRPr="001662C6" w:rsidRDefault="00444938" w:rsidP="006E4FD1">
            <w:pPr>
              <w:pStyle w:val="TAL"/>
              <w:rPr>
                <w:b/>
                <w:i/>
                <w:lang w:eastAsia="en-GB"/>
              </w:rPr>
            </w:pPr>
            <w:r w:rsidRPr="001662C6">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436BEBA9" w14:textId="77777777" w:rsidR="00444938" w:rsidRPr="001662C6" w:rsidRDefault="00444938" w:rsidP="006E4FD1">
            <w:pPr>
              <w:pStyle w:val="TAL"/>
              <w:jc w:val="center"/>
              <w:rPr>
                <w:bCs/>
                <w:noProof/>
                <w:lang w:eastAsia="en-GB"/>
              </w:rPr>
            </w:pPr>
            <w:r w:rsidRPr="001662C6">
              <w:rPr>
                <w:rFonts w:eastAsia="SimSun"/>
                <w:bCs/>
                <w:noProof/>
                <w:lang w:eastAsia="zh-CN"/>
              </w:rPr>
              <w:t>Yes</w:t>
            </w:r>
          </w:p>
        </w:tc>
      </w:tr>
      <w:tr w:rsidR="00444938" w:rsidRPr="001662C6" w14:paraId="516C51A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1BBD1E" w14:textId="77777777" w:rsidR="00444938" w:rsidRPr="001662C6" w:rsidRDefault="00444938" w:rsidP="006E4FD1">
            <w:pPr>
              <w:keepNext/>
              <w:keepLines/>
              <w:spacing w:after="0"/>
              <w:rPr>
                <w:rFonts w:ascii="Arial" w:eastAsia="SimSun" w:hAnsi="Arial" w:cs="Arial"/>
                <w:b/>
                <w:i/>
                <w:sz w:val="18"/>
                <w:szCs w:val="18"/>
                <w:lang w:eastAsia="zh-CN"/>
              </w:rPr>
            </w:pPr>
            <w:proofErr w:type="spellStart"/>
            <w:r w:rsidRPr="001662C6">
              <w:rPr>
                <w:rFonts w:ascii="Arial" w:eastAsia="SimSun" w:hAnsi="Arial" w:cs="Arial"/>
                <w:b/>
                <w:i/>
                <w:sz w:val="18"/>
                <w:szCs w:val="18"/>
              </w:rPr>
              <w:t>qcl</w:t>
            </w:r>
            <w:proofErr w:type="spellEnd"/>
            <w:r w:rsidRPr="001662C6">
              <w:rPr>
                <w:rFonts w:ascii="Arial" w:eastAsia="SimSun" w:hAnsi="Arial" w:cs="Arial"/>
                <w:b/>
                <w:i/>
                <w:sz w:val="18"/>
                <w:szCs w:val="18"/>
              </w:rPr>
              <w:t>-CRI-</w:t>
            </w:r>
            <w:proofErr w:type="spellStart"/>
            <w:r w:rsidRPr="001662C6">
              <w:rPr>
                <w:rFonts w:ascii="Arial" w:eastAsia="SimSun" w:hAnsi="Arial" w:cs="Arial"/>
                <w:b/>
                <w:i/>
                <w:sz w:val="18"/>
                <w:szCs w:val="18"/>
              </w:rPr>
              <w:t>BasedCSI</w:t>
            </w:r>
            <w:proofErr w:type="spellEnd"/>
            <w:r w:rsidRPr="001662C6">
              <w:rPr>
                <w:rFonts w:ascii="Arial" w:eastAsia="SimSun" w:hAnsi="Arial" w:cs="Arial"/>
                <w:b/>
                <w:i/>
                <w:sz w:val="18"/>
                <w:szCs w:val="18"/>
              </w:rPr>
              <w:t>-Reporting</w:t>
            </w:r>
          </w:p>
          <w:p w14:paraId="6432DDD8" w14:textId="77777777" w:rsidR="00444938" w:rsidRPr="001662C6" w:rsidRDefault="00444938" w:rsidP="006E4FD1">
            <w:pPr>
              <w:pStyle w:val="TAL"/>
              <w:rPr>
                <w:rFonts w:eastAsia="SimSun" w:cs="Arial"/>
                <w:b/>
                <w:i/>
                <w:szCs w:val="18"/>
              </w:rPr>
            </w:pPr>
            <w:r w:rsidRPr="001662C6">
              <w:rPr>
                <w:rFonts w:eastAsia="SimSun"/>
                <w:lang w:eastAsia="zh-CN"/>
              </w:rPr>
              <w:t xml:space="preserve">Indicates whether the UE supports CRI based CSI feedback for the </w:t>
            </w:r>
            <w:proofErr w:type="spellStart"/>
            <w:r w:rsidRPr="001662C6">
              <w:rPr>
                <w:rFonts w:eastAsia="SimSun"/>
                <w:lang w:eastAsia="zh-CN"/>
              </w:rPr>
              <w:t>FeCoMP</w:t>
            </w:r>
            <w:proofErr w:type="spellEnd"/>
            <w:r w:rsidRPr="001662C6">
              <w:rPr>
                <w:rFonts w:eastAsia="SimSun"/>
                <w:lang w:eastAsia="zh-CN"/>
              </w:rPr>
              <w:t xml:space="preserve"> feature as specified in </w:t>
            </w:r>
            <w:r w:rsidRPr="001662C6">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0E759F48" w14:textId="77777777" w:rsidR="00444938" w:rsidRPr="001662C6" w:rsidRDefault="00444938" w:rsidP="006E4FD1">
            <w:pPr>
              <w:pStyle w:val="TAL"/>
              <w:jc w:val="center"/>
              <w:rPr>
                <w:rFonts w:eastAsia="SimSun"/>
                <w:bCs/>
                <w:noProof/>
                <w:lang w:eastAsia="zh-CN"/>
              </w:rPr>
            </w:pPr>
            <w:r w:rsidRPr="001662C6">
              <w:rPr>
                <w:rFonts w:eastAsia="SimSun"/>
                <w:bCs/>
                <w:noProof/>
                <w:lang w:eastAsia="zh-CN"/>
              </w:rPr>
              <w:t>-</w:t>
            </w:r>
          </w:p>
        </w:tc>
      </w:tr>
      <w:tr w:rsidR="00444938" w:rsidRPr="001662C6" w14:paraId="1D9539B8"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84DB2B" w14:textId="77777777" w:rsidR="00444938" w:rsidRPr="001662C6" w:rsidRDefault="00444938" w:rsidP="006E4FD1">
            <w:pPr>
              <w:keepNext/>
              <w:keepLines/>
              <w:spacing w:after="0"/>
              <w:rPr>
                <w:rFonts w:ascii="Arial" w:eastAsia="SimSun" w:hAnsi="Arial" w:cs="Arial"/>
                <w:b/>
                <w:i/>
                <w:sz w:val="18"/>
                <w:szCs w:val="18"/>
                <w:lang w:eastAsia="zh-CN"/>
              </w:rPr>
            </w:pPr>
            <w:proofErr w:type="spellStart"/>
            <w:r w:rsidRPr="001662C6">
              <w:rPr>
                <w:rFonts w:ascii="Arial" w:eastAsia="SimSun" w:hAnsi="Arial" w:cs="Arial"/>
                <w:b/>
                <w:i/>
                <w:sz w:val="18"/>
                <w:szCs w:val="18"/>
              </w:rPr>
              <w:t>qcl</w:t>
            </w:r>
            <w:proofErr w:type="spellEnd"/>
            <w:r w:rsidRPr="001662C6">
              <w:rPr>
                <w:rFonts w:ascii="Arial" w:eastAsia="SimSun" w:hAnsi="Arial" w:cs="Arial"/>
                <w:b/>
                <w:i/>
                <w:sz w:val="18"/>
                <w:szCs w:val="18"/>
              </w:rPr>
              <w:t>-</w:t>
            </w:r>
            <w:proofErr w:type="spellStart"/>
            <w:r w:rsidRPr="001662C6">
              <w:rPr>
                <w:rFonts w:ascii="Arial" w:eastAsia="SimSun" w:hAnsi="Arial" w:cs="Arial"/>
                <w:b/>
                <w:i/>
                <w:sz w:val="18"/>
                <w:szCs w:val="18"/>
              </w:rPr>
              <w:t>TypeC</w:t>
            </w:r>
            <w:proofErr w:type="spellEnd"/>
            <w:r w:rsidRPr="001662C6">
              <w:rPr>
                <w:rFonts w:ascii="Arial" w:eastAsia="SimSun" w:hAnsi="Arial" w:cs="Arial"/>
                <w:b/>
                <w:i/>
                <w:sz w:val="18"/>
                <w:szCs w:val="18"/>
              </w:rPr>
              <w:t>-Operation</w:t>
            </w:r>
          </w:p>
          <w:p w14:paraId="5AD8CB40" w14:textId="77777777" w:rsidR="00444938" w:rsidRPr="001662C6" w:rsidRDefault="00444938" w:rsidP="006E4FD1">
            <w:pPr>
              <w:pStyle w:val="TAL"/>
              <w:rPr>
                <w:rFonts w:eastAsia="SimSun" w:cs="Arial"/>
                <w:b/>
                <w:i/>
                <w:szCs w:val="18"/>
              </w:rPr>
            </w:pPr>
            <w:r w:rsidRPr="001662C6">
              <w:rPr>
                <w:rFonts w:eastAsia="SimSun"/>
                <w:lang w:eastAsia="zh-CN"/>
              </w:rPr>
              <w:t xml:space="preserve">The UE uses this field to indicate the support of all of the following three features: QCL Type-C operation for </w:t>
            </w:r>
            <w:proofErr w:type="spellStart"/>
            <w:r w:rsidRPr="001662C6">
              <w:rPr>
                <w:rFonts w:eastAsia="SimSun"/>
                <w:lang w:eastAsia="zh-CN"/>
              </w:rPr>
              <w:t>FeCoMP</w:t>
            </w:r>
            <w:proofErr w:type="spellEnd"/>
            <w:r w:rsidRPr="001662C6">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sidRPr="001662C6">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49FA2CCB" w14:textId="77777777" w:rsidR="00444938" w:rsidRPr="001662C6" w:rsidRDefault="00444938" w:rsidP="006E4FD1">
            <w:pPr>
              <w:pStyle w:val="TAL"/>
              <w:jc w:val="center"/>
              <w:rPr>
                <w:rFonts w:eastAsia="SimSun"/>
                <w:bCs/>
                <w:noProof/>
                <w:lang w:eastAsia="zh-CN"/>
              </w:rPr>
            </w:pPr>
            <w:r w:rsidRPr="001662C6">
              <w:rPr>
                <w:bCs/>
                <w:noProof/>
              </w:rPr>
              <w:t>-</w:t>
            </w:r>
          </w:p>
        </w:tc>
      </w:tr>
      <w:tr w:rsidR="00444938" w:rsidRPr="001662C6" w14:paraId="2A59E9E1"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D416BF" w14:textId="77777777" w:rsidR="00444938" w:rsidRPr="001662C6" w:rsidRDefault="00444938" w:rsidP="006E4FD1">
            <w:pPr>
              <w:pStyle w:val="TAL"/>
              <w:rPr>
                <w:b/>
                <w:i/>
              </w:rPr>
            </w:pPr>
            <w:proofErr w:type="spellStart"/>
            <w:r w:rsidRPr="001662C6">
              <w:rPr>
                <w:b/>
                <w:i/>
              </w:rPr>
              <w:t>qoe-MeasReport</w:t>
            </w:r>
            <w:proofErr w:type="spellEnd"/>
          </w:p>
          <w:p w14:paraId="63795B20" w14:textId="77777777" w:rsidR="00444938" w:rsidRPr="001662C6" w:rsidRDefault="00444938" w:rsidP="006E4FD1">
            <w:pPr>
              <w:pStyle w:val="TAL"/>
            </w:pPr>
            <w:r w:rsidRPr="001662C6">
              <w:t xml:space="preserve">Indicates whether the UE supports </w:t>
            </w:r>
            <w:proofErr w:type="spellStart"/>
            <w:r w:rsidRPr="001662C6">
              <w:t>QoE</w:t>
            </w:r>
            <w:proofErr w:type="spellEnd"/>
            <w:r w:rsidRPr="001662C6">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41A9CE3E" w14:textId="77777777" w:rsidR="00444938" w:rsidRPr="001662C6" w:rsidRDefault="00444938" w:rsidP="006E4FD1">
            <w:pPr>
              <w:pStyle w:val="TAL"/>
              <w:jc w:val="center"/>
              <w:rPr>
                <w:bCs/>
                <w:noProof/>
                <w:lang w:eastAsia="zh-CN"/>
              </w:rPr>
            </w:pPr>
            <w:r w:rsidRPr="001662C6">
              <w:rPr>
                <w:bCs/>
                <w:noProof/>
                <w:lang w:eastAsia="zh-CN"/>
              </w:rPr>
              <w:t>-</w:t>
            </w:r>
          </w:p>
        </w:tc>
      </w:tr>
      <w:tr w:rsidR="00444938" w:rsidRPr="001662C6" w14:paraId="676C0A71"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6E2FE8" w14:textId="77777777" w:rsidR="00444938" w:rsidRPr="001662C6" w:rsidRDefault="00444938" w:rsidP="006E4FD1">
            <w:pPr>
              <w:pStyle w:val="TAL"/>
              <w:rPr>
                <w:b/>
                <w:i/>
              </w:rPr>
            </w:pPr>
            <w:proofErr w:type="spellStart"/>
            <w:r w:rsidRPr="001662C6">
              <w:rPr>
                <w:b/>
                <w:i/>
              </w:rPr>
              <w:t>qoe</w:t>
            </w:r>
            <w:proofErr w:type="spellEnd"/>
            <w:r w:rsidRPr="001662C6">
              <w:rPr>
                <w:b/>
                <w:i/>
              </w:rPr>
              <w:t>-MTSI-</w:t>
            </w:r>
            <w:proofErr w:type="spellStart"/>
            <w:r w:rsidRPr="001662C6">
              <w:rPr>
                <w:b/>
                <w:i/>
              </w:rPr>
              <w:t>MeasReport</w:t>
            </w:r>
            <w:proofErr w:type="spellEnd"/>
          </w:p>
          <w:p w14:paraId="5C30C8F2" w14:textId="77777777" w:rsidR="00444938" w:rsidRPr="001662C6" w:rsidRDefault="00444938" w:rsidP="006E4FD1">
            <w:pPr>
              <w:pStyle w:val="TAL"/>
            </w:pPr>
            <w:r w:rsidRPr="001662C6">
              <w:t xml:space="preserve">Indicates whether the UE supports </w:t>
            </w:r>
            <w:proofErr w:type="spellStart"/>
            <w:r w:rsidRPr="001662C6">
              <w:t>QoE</w:t>
            </w:r>
            <w:proofErr w:type="spellEnd"/>
            <w:r w:rsidRPr="001662C6">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5699DACF" w14:textId="77777777" w:rsidR="00444938" w:rsidRPr="001662C6" w:rsidRDefault="00444938" w:rsidP="006E4FD1">
            <w:pPr>
              <w:pStyle w:val="TAL"/>
              <w:jc w:val="center"/>
              <w:rPr>
                <w:bCs/>
                <w:noProof/>
                <w:lang w:eastAsia="zh-CN"/>
              </w:rPr>
            </w:pPr>
          </w:p>
        </w:tc>
      </w:tr>
      <w:tr w:rsidR="00444938" w:rsidRPr="001662C6" w14:paraId="595F356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D989B0" w14:textId="77777777" w:rsidR="00444938" w:rsidRPr="001662C6" w:rsidRDefault="00444938" w:rsidP="006E4FD1">
            <w:pPr>
              <w:keepNext/>
              <w:keepLines/>
              <w:spacing w:after="0"/>
              <w:rPr>
                <w:rFonts w:ascii="Arial" w:hAnsi="Arial" w:cs="Arial"/>
                <w:b/>
                <w:i/>
                <w:sz w:val="18"/>
                <w:szCs w:val="18"/>
                <w:lang w:eastAsia="zh-CN"/>
              </w:rPr>
            </w:pPr>
            <w:proofErr w:type="spellStart"/>
            <w:r w:rsidRPr="001662C6">
              <w:rPr>
                <w:rFonts w:ascii="Arial" w:hAnsi="Arial" w:cs="Arial"/>
                <w:b/>
                <w:i/>
                <w:sz w:val="18"/>
                <w:szCs w:val="18"/>
                <w:lang w:eastAsia="zh-CN"/>
              </w:rPr>
              <w:t>rach</w:t>
            </w:r>
            <w:proofErr w:type="spellEnd"/>
            <w:r w:rsidRPr="001662C6">
              <w:rPr>
                <w:rFonts w:ascii="Arial" w:hAnsi="Arial" w:cs="Arial"/>
                <w:b/>
                <w:i/>
                <w:sz w:val="18"/>
                <w:szCs w:val="18"/>
                <w:lang w:eastAsia="zh-CN"/>
              </w:rPr>
              <w:t>-Less</w:t>
            </w:r>
          </w:p>
          <w:p w14:paraId="5283E959" w14:textId="77777777" w:rsidR="00444938" w:rsidRPr="001662C6" w:rsidRDefault="00444938" w:rsidP="006E4FD1">
            <w:pPr>
              <w:pStyle w:val="TAL"/>
              <w:rPr>
                <w:rFonts w:eastAsia="SimSun" w:cs="Arial"/>
                <w:b/>
                <w:i/>
                <w:szCs w:val="18"/>
              </w:rPr>
            </w:pPr>
            <w:r w:rsidRPr="001662C6">
              <w:rPr>
                <w:rFonts w:eastAsia="SimSun"/>
                <w:lang w:eastAsia="zh-CN"/>
              </w:rPr>
              <w:t xml:space="preserve">Indicates whether the UE supports RACH-less handover, and whether the UE which indicates </w:t>
            </w:r>
            <w:r w:rsidRPr="001662C6">
              <w:rPr>
                <w:rFonts w:eastAsia="SimSun"/>
                <w:i/>
                <w:lang w:eastAsia="zh-CN"/>
              </w:rPr>
              <w:t>dc-Parameters</w:t>
            </w:r>
            <w:r w:rsidRPr="001662C6">
              <w:rPr>
                <w:rFonts w:eastAsia="SimSun"/>
                <w:lang w:eastAsia="zh-CN"/>
              </w:rPr>
              <w:t xml:space="preserve"> supports RACH-less </w:t>
            </w:r>
            <w:proofErr w:type="spellStart"/>
            <w:r w:rsidRPr="001662C6">
              <w:rPr>
                <w:rFonts w:eastAsia="SimSun"/>
                <w:lang w:eastAsia="zh-CN"/>
              </w:rPr>
              <w:t>SeNB</w:t>
            </w:r>
            <w:proofErr w:type="spellEnd"/>
            <w:r w:rsidRPr="001662C6">
              <w:rPr>
                <w:rFonts w:eastAsia="SimSun"/>
                <w:lang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299BCEF4" w14:textId="77777777" w:rsidR="00444938" w:rsidRPr="001662C6" w:rsidRDefault="00444938" w:rsidP="006E4FD1">
            <w:pPr>
              <w:pStyle w:val="TAL"/>
              <w:jc w:val="center"/>
              <w:rPr>
                <w:rFonts w:eastAsia="SimSun"/>
                <w:bCs/>
                <w:noProof/>
                <w:lang w:eastAsia="zh-CN"/>
              </w:rPr>
            </w:pPr>
            <w:r w:rsidRPr="001662C6">
              <w:rPr>
                <w:lang w:eastAsia="zh-CN"/>
              </w:rPr>
              <w:t>-</w:t>
            </w:r>
          </w:p>
        </w:tc>
      </w:tr>
      <w:tr w:rsidR="00444938" w:rsidRPr="001662C6" w14:paraId="69ECED81"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90137F" w14:textId="77777777" w:rsidR="00444938" w:rsidRPr="001662C6" w:rsidRDefault="00444938" w:rsidP="006E4FD1">
            <w:pPr>
              <w:pStyle w:val="TAL"/>
              <w:rPr>
                <w:b/>
                <w:i/>
                <w:lang w:eastAsia="zh-CN"/>
              </w:rPr>
            </w:pPr>
            <w:proofErr w:type="spellStart"/>
            <w:r w:rsidRPr="001662C6">
              <w:rPr>
                <w:b/>
                <w:i/>
                <w:lang w:eastAsia="zh-CN"/>
              </w:rPr>
              <w:t>rach</w:t>
            </w:r>
            <w:proofErr w:type="spellEnd"/>
            <w:r w:rsidRPr="001662C6">
              <w:rPr>
                <w:b/>
                <w:i/>
                <w:lang w:eastAsia="zh-CN"/>
              </w:rPr>
              <w:t>-Report</w:t>
            </w:r>
          </w:p>
          <w:p w14:paraId="1648C4A2" w14:textId="77777777" w:rsidR="00444938" w:rsidRPr="001662C6" w:rsidRDefault="00444938" w:rsidP="006E4FD1">
            <w:pPr>
              <w:pStyle w:val="TAL"/>
              <w:rPr>
                <w:b/>
                <w:i/>
                <w:lang w:eastAsia="zh-CN"/>
              </w:rPr>
            </w:pPr>
            <w:r w:rsidRPr="001662C6">
              <w:rPr>
                <w:lang w:eastAsia="zh-CN"/>
              </w:rPr>
              <w:t xml:space="preserve">Indicates whether the UE supports delivery of </w:t>
            </w:r>
            <w:proofErr w:type="spellStart"/>
            <w:r w:rsidRPr="001662C6">
              <w:rPr>
                <w:i/>
                <w:iCs/>
                <w:lang w:eastAsia="zh-CN"/>
              </w:rPr>
              <w:t>rach</w:t>
            </w:r>
            <w:proofErr w:type="spellEnd"/>
            <w:r w:rsidRPr="001662C6">
              <w:rPr>
                <w:i/>
                <w:iCs/>
                <w:lang w:eastAsia="zh-CN"/>
              </w:rPr>
              <w:t>-Report</w:t>
            </w:r>
            <w:r w:rsidRPr="001662C6">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AC37FF" w14:textId="77777777" w:rsidR="00444938" w:rsidRPr="001662C6" w:rsidRDefault="00444938" w:rsidP="006E4FD1">
            <w:pPr>
              <w:pStyle w:val="TAL"/>
              <w:jc w:val="center"/>
              <w:rPr>
                <w:lang w:eastAsia="zh-CN"/>
              </w:rPr>
            </w:pPr>
            <w:r w:rsidRPr="001662C6">
              <w:rPr>
                <w:lang w:eastAsia="zh-CN"/>
              </w:rPr>
              <w:t>-</w:t>
            </w:r>
          </w:p>
        </w:tc>
      </w:tr>
      <w:tr w:rsidR="00444938" w:rsidRPr="001662C6" w14:paraId="237D88FA"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604CB9" w14:textId="77777777" w:rsidR="00444938" w:rsidRPr="001662C6" w:rsidRDefault="00444938" w:rsidP="006E4FD1">
            <w:pPr>
              <w:pStyle w:val="TAL"/>
              <w:rPr>
                <w:b/>
                <w:i/>
                <w:kern w:val="2"/>
              </w:rPr>
            </w:pPr>
            <w:r w:rsidRPr="001662C6">
              <w:rPr>
                <w:b/>
                <w:i/>
                <w:kern w:val="2"/>
              </w:rPr>
              <w:t>rai-Support</w:t>
            </w:r>
          </w:p>
          <w:p w14:paraId="266C38DD" w14:textId="77777777" w:rsidR="00444938" w:rsidRPr="001662C6" w:rsidRDefault="00444938" w:rsidP="006E4FD1">
            <w:pPr>
              <w:pStyle w:val="TAL"/>
              <w:rPr>
                <w:rFonts w:eastAsia="SimSun" w:cs="Arial"/>
                <w:szCs w:val="18"/>
              </w:rPr>
            </w:pPr>
            <w:r w:rsidRPr="001662C6">
              <w:t>Defines whether the UE supports</w:t>
            </w:r>
            <w:r w:rsidRPr="001662C6">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20CE4017" w14:textId="77777777" w:rsidR="00444938" w:rsidRPr="001662C6" w:rsidRDefault="00444938" w:rsidP="006E4FD1">
            <w:pPr>
              <w:pStyle w:val="TAL"/>
              <w:jc w:val="center"/>
              <w:rPr>
                <w:rFonts w:eastAsia="SimSun"/>
                <w:noProof/>
                <w:lang w:eastAsia="zh-CN"/>
              </w:rPr>
            </w:pPr>
            <w:r w:rsidRPr="001662C6">
              <w:rPr>
                <w:rFonts w:eastAsia="SimSun"/>
                <w:noProof/>
                <w:lang w:eastAsia="zh-CN"/>
              </w:rPr>
              <w:t>No</w:t>
            </w:r>
          </w:p>
        </w:tc>
      </w:tr>
      <w:tr w:rsidR="00444938" w:rsidRPr="001662C6" w14:paraId="4F77B4BA" w14:textId="77777777" w:rsidTr="006E4FD1">
        <w:tc>
          <w:tcPr>
            <w:tcW w:w="7793" w:type="dxa"/>
            <w:gridSpan w:val="2"/>
            <w:tcBorders>
              <w:top w:val="single" w:sz="4" w:space="0" w:color="808080"/>
              <w:left w:val="single" w:sz="4" w:space="0" w:color="808080"/>
              <w:bottom w:val="single" w:sz="4" w:space="0" w:color="808080"/>
              <w:right w:val="single" w:sz="4" w:space="0" w:color="808080"/>
            </w:tcBorders>
          </w:tcPr>
          <w:p w14:paraId="21FC9166" w14:textId="77777777" w:rsidR="00444938" w:rsidRPr="001662C6" w:rsidRDefault="00444938" w:rsidP="006E4FD1">
            <w:pPr>
              <w:pStyle w:val="TAL"/>
              <w:rPr>
                <w:b/>
                <w:bCs/>
                <w:i/>
                <w:iCs/>
              </w:rPr>
            </w:pPr>
            <w:r w:rsidRPr="001662C6">
              <w:rPr>
                <w:b/>
                <w:bCs/>
                <w:i/>
                <w:iCs/>
              </w:rPr>
              <w:t>rai-</w:t>
            </w:r>
            <w:proofErr w:type="spellStart"/>
            <w:r w:rsidRPr="001662C6">
              <w:rPr>
                <w:b/>
                <w:bCs/>
                <w:i/>
                <w:iCs/>
              </w:rPr>
              <w:t>SupportEnh</w:t>
            </w:r>
            <w:proofErr w:type="spellEnd"/>
          </w:p>
          <w:p w14:paraId="7162C0D5" w14:textId="77777777" w:rsidR="00444938" w:rsidRPr="001662C6" w:rsidRDefault="00444938" w:rsidP="006E4FD1">
            <w:pPr>
              <w:pStyle w:val="TAL"/>
            </w:pPr>
            <w:r w:rsidRPr="001662C6">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48C8FDB"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6BFEAE2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5D1A43" w14:textId="77777777" w:rsidR="00444938" w:rsidRPr="001662C6" w:rsidRDefault="00444938" w:rsidP="006E4FD1">
            <w:pPr>
              <w:pStyle w:val="TAL"/>
              <w:rPr>
                <w:b/>
                <w:i/>
                <w:lang w:eastAsia="en-GB"/>
              </w:rPr>
            </w:pPr>
            <w:proofErr w:type="spellStart"/>
            <w:r w:rsidRPr="001662C6">
              <w:rPr>
                <w:b/>
                <w:i/>
                <w:lang w:eastAsia="en-GB"/>
              </w:rPr>
              <w:t>rclwi</w:t>
            </w:r>
            <w:proofErr w:type="spellEnd"/>
          </w:p>
          <w:p w14:paraId="14C55C40" w14:textId="77777777" w:rsidR="00444938" w:rsidRPr="001662C6" w:rsidRDefault="00444938" w:rsidP="006E4FD1">
            <w:pPr>
              <w:pStyle w:val="TAL"/>
              <w:rPr>
                <w:b/>
                <w:i/>
                <w:lang w:eastAsia="zh-CN"/>
              </w:rPr>
            </w:pPr>
            <w:r w:rsidRPr="001662C6">
              <w:rPr>
                <w:lang w:eastAsia="en-GB"/>
              </w:rPr>
              <w:t xml:space="preserve">Indicates whether the UE supports RCLWI, i.e. reception of </w:t>
            </w:r>
            <w:proofErr w:type="spellStart"/>
            <w:r w:rsidRPr="001662C6">
              <w:rPr>
                <w:i/>
                <w:lang w:eastAsia="en-GB"/>
              </w:rPr>
              <w:t>rclwi</w:t>
            </w:r>
            <w:proofErr w:type="spellEnd"/>
            <w:r w:rsidRPr="001662C6">
              <w:rPr>
                <w:i/>
                <w:lang w:eastAsia="en-GB"/>
              </w:rPr>
              <w:t>-Configuration</w:t>
            </w:r>
            <w:r w:rsidRPr="001662C6">
              <w:rPr>
                <w:lang w:eastAsia="en-GB"/>
              </w:rPr>
              <w:t xml:space="preserve">. The UE which supports RLCWI shall also indicate support of </w:t>
            </w:r>
            <w:r w:rsidRPr="001662C6">
              <w:rPr>
                <w:i/>
                <w:lang w:eastAsia="en-GB"/>
              </w:rPr>
              <w:t>interRAT-ParametersWLAN-r13</w:t>
            </w:r>
            <w:r w:rsidRPr="001662C6">
              <w:rPr>
                <w:lang w:eastAsia="en-GB"/>
              </w:rPr>
              <w:t xml:space="preserve">. The UE which supports RCLWI and </w:t>
            </w:r>
            <w:proofErr w:type="spellStart"/>
            <w:r w:rsidRPr="001662C6">
              <w:rPr>
                <w:i/>
                <w:lang w:eastAsia="en-GB"/>
              </w:rPr>
              <w:t>wlan</w:t>
            </w:r>
            <w:proofErr w:type="spellEnd"/>
            <w:r w:rsidRPr="001662C6">
              <w:rPr>
                <w:i/>
                <w:lang w:eastAsia="en-GB"/>
              </w:rPr>
              <w:t>-IW-RAN-Rules</w:t>
            </w:r>
            <w:r w:rsidRPr="001662C6">
              <w:rPr>
                <w:lang w:eastAsia="en-GB"/>
              </w:rPr>
              <w:t xml:space="preserve"> shall also support applying WLAN identifiers received in </w:t>
            </w:r>
            <w:proofErr w:type="spellStart"/>
            <w:r w:rsidRPr="001662C6">
              <w:rPr>
                <w:i/>
                <w:lang w:eastAsia="en-GB"/>
              </w:rPr>
              <w:t>rclwi</w:t>
            </w:r>
            <w:proofErr w:type="spellEnd"/>
            <w:r w:rsidRPr="001662C6">
              <w:rPr>
                <w:i/>
                <w:lang w:eastAsia="en-GB"/>
              </w:rPr>
              <w:t>-Configuration</w:t>
            </w:r>
            <w:r w:rsidRPr="001662C6">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7270C9E8" w14:textId="77777777" w:rsidR="00444938" w:rsidRPr="001662C6" w:rsidRDefault="00444938" w:rsidP="006E4FD1">
            <w:pPr>
              <w:pStyle w:val="TAL"/>
              <w:jc w:val="center"/>
              <w:rPr>
                <w:lang w:eastAsia="zh-CN"/>
              </w:rPr>
            </w:pPr>
            <w:r w:rsidRPr="001662C6">
              <w:rPr>
                <w:bCs/>
                <w:noProof/>
                <w:lang w:eastAsia="en-GB"/>
              </w:rPr>
              <w:t>-</w:t>
            </w:r>
          </w:p>
        </w:tc>
      </w:tr>
      <w:tr w:rsidR="00444938" w:rsidRPr="001662C6" w14:paraId="5D73A98B"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6B3B13" w14:textId="77777777" w:rsidR="00444938" w:rsidRPr="001662C6" w:rsidRDefault="00444938" w:rsidP="006E4FD1">
            <w:pPr>
              <w:pStyle w:val="TAL"/>
              <w:rPr>
                <w:b/>
                <w:i/>
                <w:lang w:eastAsia="zh-CN"/>
              </w:rPr>
            </w:pPr>
            <w:proofErr w:type="spellStart"/>
            <w:r w:rsidRPr="001662C6">
              <w:rPr>
                <w:b/>
                <w:i/>
                <w:lang w:eastAsia="zh-CN"/>
              </w:rPr>
              <w:t>recommendedBitRate</w:t>
            </w:r>
            <w:proofErr w:type="spellEnd"/>
          </w:p>
          <w:p w14:paraId="40C610F5" w14:textId="77777777" w:rsidR="00444938" w:rsidRPr="001662C6" w:rsidRDefault="00444938" w:rsidP="006E4FD1">
            <w:pPr>
              <w:pStyle w:val="TAL"/>
              <w:rPr>
                <w:b/>
                <w:i/>
                <w:lang w:eastAsia="en-GB"/>
              </w:rPr>
            </w:pPr>
            <w:r w:rsidRPr="001662C6">
              <w:rPr>
                <w:rFonts w:cs="Arial"/>
                <w:szCs w:val="18"/>
                <w:lang w:eastAsia="zh-CN"/>
              </w:rPr>
              <w:t xml:space="preserve">Indicates whether the UE supports the bit rate recommendation message from the </w:t>
            </w:r>
            <w:proofErr w:type="spellStart"/>
            <w:r w:rsidRPr="001662C6">
              <w:rPr>
                <w:rFonts w:cs="Arial"/>
                <w:szCs w:val="18"/>
                <w:lang w:eastAsia="zh-CN"/>
              </w:rPr>
              <w:t>eNB</w:t>
            </w:r>
            <w:proofErr w:type="spellEnd"/>
            <w:r w:rsidRPr="001662C6">
              <w:rPr>
                <w:rFonts w:cs="Arial"/>
                <w:szCs w:val="18"/>
                <w:lang w:eastAsia="zh-CN"/>
              </w:rPr>
              <w:t xml:space="preserve"> to the UE as specified in TS 36.321 [6], clause 6.1.3.13</w:t>
            </w:r>
            <w:r w:rsidRPr="001662C6">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8564AB" w14:textId="77777777" w:rsidR="00444938" w:rsidRPr="001662C6" w:rsidRDefault="00444938" w:rsidP="006E4FD1">
            <w:pPr>
              <w:pStyle w:val="TAL"/>
              <w:jc w:val="center"/>
              <w:rPr>
                <w:bCs/>
                <w:noProof/>
                <w:lang w:eastAsia="zh-CN"/>
              </w:rPr>
            </w:pPr>
            <w:r w:rsidRPr="001662C6">
              <w:rPr>
                <w:bCs/>
                <w:noProof/>
                <w:lang w:eastAsia="zh-CN"/>
              </w:rPr>
              <w:t>No</w:t>
            </w:r>
          </w:p>
        </w:tc>
      </w:tr>
      <w:tr w:rsidR="00444938" w:rsidRPr="001662C6" w14:paraId="3824913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3C26E4" w14:textId="77777777" w:rsidR="00444938" w:rsidRPr="001662C6" w:rsidRDefault="00444938" w:rsidP="006E4FD1">
            <w:pPr>
              <w:pStyle w:val="TAL"/>
              <w:rPr>
                <w:b/>
                <w:bCs/>
                <w:i/>
                <w:noProof/>
                <w:lang w:eastAsia="en-GB"/>
              </w:rPr>
            </w:pPr>
            <w:r w:rsidRPr="001662C6">
              <w:rPr>
                <w:b/>
                <w:bCs/>
                <w:i/>
                <w:noProof/>
                <w:lang w:eastAsia="en-GB"/>
              </w:rPr>
              <w:lastRenderedPageBreak/>
              <w:t>recommendedBitRateMultiplier</w:t>
            </w:r>
          </w:p>
          <w:p w14:paraId="53ACDA29" w14:textId="77777777" w:rsidR="00444938" w:rsidRPr="001662C6" w:rsidRDefault="00444938" w:rsidP="006E4FD1">
            <w:pPr>
              <w:pStyle w:val="TAL"/>
              <w:rPr>
                <w:iCs/>
                <w:noProof/>
                <w:lang w:eastAsia="en-GB"/>
              </w:rPr>
            </w:pPr>
            <w:r w:rsidRPr="001662C6">
              <w:rPr>
                <w:iCs/>
                <w:noProof/>
                <w:lang w:eastAsia="en-GB"/>
              </w:rPr>
              <w:t xml:space="preserve">Indicates whether the UE supports the bit rate multiplier for recommended bit rate MAC CE as specified in TS 36.321 [6], clause 6.1.3.13. </w:t>
            </w:r>
            <w:r w:rsidRPr="001662C6">
              <w:rPr>
                <w:lang w:eastAsia="zh-CN"/>
              </w:rPr>
              <w:t xml:space="preserve">If this field is included, the UE shall also include the </w:t>
            </w:r>
            <w:proofErr w:type="spellStart"/>
            <w:r w:rsidRPr="001662C6">
              <w:rPr>
                <w:i/>
                <w:lang w:eastAsia="zh-CN"/>
              </w:rPr>
              <w:t>recommendedBitRate</w:t>
            </w:r>
            <w:proofErr w:type="spellEnd"/>
            <w:r w:rsidRPr="001662C6">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293A2EDD"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0DD37A4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E34537" w14:textId="77777777" w:rsidR="00444938" w:rsidRPr="001662C6" w:rsidRDefault="00444938" w:rsidP="006E4FD1">
            <w:pPr>
              <w:keepNext/>
              <w:keepLines/>
              <w:spacing w:after="0"/>
              <w:rPr>
                <w:rFonts w:ascii="Arial" w:hAnsi="Arial"/>
                <w:b/>
                <w:i/>
                <w:sz w:val="18"/>
                <w:lang w:eastAsia="zh-CN"/>
              </w:rPr>
            </w:pPr>
            <w:proofErr w:type="spellStart"/>
            <w:r w:rsidRPr="001662C6">
              <w:rPr>
                <w:rFonts w:ascii="Arial" w:hAnsi="Arial"/>
                <w:b/>
                <w:i/>
                <w:sz w:val="18"/>
                <w:lang w:eastAsia="zh-CN"/>
              </w:rPr>
              <w:t>recommendedBitRateQuery</w:t>
            </w:r>
            <w:proofErr w:type="spellEnd"/>
          </w:p>
          <w:p w14:paraId="42E33A34" w14:textId="77777777" w:rsidR="00444938" w:rsidRPr="001662C6" w:rsidRDefault="00444938" w:rsidP="006E4FD1">
            <w:pPr>
              <w:pStyle w:val="TAL"/>
              <w:rPr>
                <w:b/>
                <w:i/>
                <w:lang w:eastAsia="en-GB"/>
              </w:rPr>
            </w:pPr>
            <w:r w:rsidRPr="001662C6">
              <w:rPr>
                <w:lang w:eastAsia="zh-CN"/>
              </w:rPr>
              <w:t xml:space="preserve">Indicates whether the UE supports the bit rate recommendation query message from the UE to the </w:t>
            </w:r>
            <w:proofErr w:type="spellStart"/>
            <w:r w:rsidRPr="001662C6">
              <w:rPr>
                <w:lang w:eastAsia="zh-CN"/>
              </w:rPr>
              <w:t>eNB</w:t>
            </w:r>
            <w:proofErr w:type="spellEnd"/>
            <w:r w:rsidRPr="001662C6">
              <w:rPr>
                <w:lang w:eastAsia="zh-CN"/>
              </w:rPr>
              <w:t xml:space="preserve"> as specified in TS 36.321 [6], clause 6.1.3.13. If this field is included, the UE shall also include the </w:t>
            </w:r>
            <w:proofErr w:type="spellStart"/>
            <w:r w:rsidRPr="001662C6">
              <w:rPr>
                <w:i/>
                <w:lang w:eastAsia="zh-CN"/>
              </w:rPr>
              <w:t>recommendedBitRate</w:t>
            </w:r>
            <w:proofErr w:type="spellEnd"/>
            <w:r w:rsidRPr="001662C6">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223CB409" w14:textId="77777777" w:rsidR="00444938" w:rsidRPr="001662C6" w:rsidRDefault="00444938" w:rsidP="006E4FD1">
            <w:pPr>
              <w:pStyle w:val="TAL"/>
              <w:jc w:val="center"/>
              <w:rPr>
                <w:bCs/>
                <w:noProof/>
                <w:lang w:eastAsia="zh-CN"/>
              </w:rPr>
            </w:pPr>
            <w:r w:rsidRPr="001662C6">
              <w:rPr>
                <w:bCs/>
                <w:noProof/>
                <w:lang w:eastAsia="zh-CN"/>
              </w:rPr>
              <w:t>No</w:t>
            </w:r>
          </w:p>
        </w:tc>
      </w:tr>
      <w:tr w:rsidR="00444938" w:rsidRPr="001662C6" w14:paraId="257B0B7F"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0630A3" w14:textId="77777777" w:rsidR="00444938" w:rsidRPr="001662C6" w:rsidRDefault="00444938" w:rsidP="006E4FD1">
            <w:pPr>
              <w:keepNext/>
              <w:keepLines/>
              <w:spacing w:after="0"/>
              <w:rPr>
                <w:rFonts w:ascii="Arial" w:hAnsi="Arial"/>
                <w:b/>
                <w:i/>
                <w:sz w:val="18"/>
              </w:rPr>
            </w:pPr>
            <w:proofErr w:type="spellStart"/>
            <w:r w:rsidRPr="001662C6">
              <w:rPr>
                <w:rFonts w:ascii="Arial" w:hAnsi="Arial"/>
                <w:b/>
                <w:i/>
                <w:sz w:val="18"/>
              </w:rPr>
              <w:t>reducedCP</w:t>
            </w:r>
            <w:proofErr w:type="spellEnd"/>
            <w:r w:rsidRPr="001662C6">
              <w:rPr>
                <w:rFonts w:ascii="Arial" w:hAnsi="Arial"/>
                <w:b/>
                <w:i/>
                <w:sz w:val="18"/>
              </w:rPr>
              <w:t>-Latency</w:t>
            </w:r>
          </w:p>
          <w:p w14:paraId="59849DF4" w14:textId="77777777" w:rsidR="00444938" w:rsidRPr="001662C6" w:rsidRDefault="00444938" w:rsidP="006E4FD1">
            <w:pPr>
              <w:pStyle w:val="TAL"/>
            </w:pPr>
            <w:r w:rsidRPr="001662C6">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4FAC7115" w14:textId="77777777" w:rsidR="00444938" w:rsidRPr="001662C6" w:rsidRDefault="00444938" w:rsidP="006E4FD1">
            <w:pPr>
              <w:pStyle w:val="TAL"/>
              <w:jc w:val="center"/>
              <w:rPr>
                <w:bCs/>
                <w:noProof/>
              </w:rPr>
            </w:pPr>
            <w:r w:rsidRPr="001662C6">
              <w:rPr>
                <w:bCs/>
                <w:noProof/>
              </w:rPr>
              <w:t>Yes</w:t>
            </w:r>
          </w:p>
        </w:tc>
      </w:tr>
      <w:tr w:rsidR="00444938" w:rsidRPr="001662C6" w14:paraId="70A2D4DE"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74CAF2" w14:textId="77777777" w:rsidR="00444938" w:rsidRPr="001662C6" w:rsidRDefault="00444938" w:rsidP="006E4FD1">
            <w:pPr>
              <w:pStyle w:val="TAL"/>
              <w:rPr>
                <w:b/>
                <w:i/>
              </w:rPr>
            </w:pPr>
            <w:proofErr w:type="spellStart"/>
            <w:r w:rsidRPr="001662C6">
              <w:rPr>
                <w:b/>
                <w:i/>
              </w:rPr>
              <w:t>reducedIntNonContComb</w:t>
            </w:r>
            <w:proofErr w:type="spellEnd"/>
          </w:p>
          <w:p w14:paraId="279A8E84" w14:textId="77777777" w:rsidR="00444938" w:rsidRPr="001662C6" w:rsidRDefault="00444938" w:rsidP="006E4FD1">
            <w:pPr>
              <w:pStyle w:val="TAL"/>
              <w:rPr>
                <w:lang w:eastAsia="zh-CN"/>
              </w:rPr>
            </w:pPr>
            <w:r w:rsidRPr="001662C6">
              <w:rPr>
                <w:lang w:eastAsia="zh-CN"/>
              </w:rPr>
              <w:t xml:space="preserve">Indicates whether the UE supports </w:t>
            </w:r>
            <w:r w:rsidRPr="001662C6">
              <w:t xml:space="preserve">receiving </w:t>
            </w:r>
            <w:proofErr w:type="spellStart"/>
            <w:r w:rsidRPr="001662C6">
              <w:rPr>
                <w:i/>
              </w:rPr>
              <w:t>requestReducedIntNonContComb</w:t>
            </w:r>
            <w:proofErr w:type="spellEnd"/>
            <w:r w:rsidRPr="001662C6">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6F5A274E" w14:textId="77777777" w:rsidR="00444938" w:rsidRPr="001662C6" w:rsidRDefault="00444938" w:rsidP="006E4FD1">
            <w:pPr>
              <w:pStyle w:val="TAL"/>
              <w:jc w:val="center"/>
            </w:pPr>
            <w:r w:rsidRPr="001662C6">
              <w:t>-</w:t>
            </w:r>
          </w:p>
        </w:tc>
      </w:tr>
      <w:tr w:rsidR="00444938" w:rsidRPr="001662C6" w14:paraId="68D23AD1"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CD3A77" w14:textId="77777777" w:rsidR="00444938" w:rsidRPr="001662C6" w:rsidRDefault="00444938" w:rsidP="006E4FD1">
            <w:pPr>
              <w:keepNext/>
              <w:keepLines/>
              <w:spacing w:after="0"/>
              <w:rPr>
                <w:rFonts w:ascii="Arial" w:hAnsi="Arial"/>
                <w:b/>
                <w:i/>
                <w:sz w:val="18"/>
              </w:rPr>
            </w:pPr>
            <w:proofErr w:type="spellStart"/>
            <w:r w:rsidRPr="001662C6">
              <w:rPr>
                <w:rFonts w:ascii="Arial" w:hAnsi="Arial"/>
                <w:b/>
                <w:i/>
                <w:sz w:val="18"/>
              </w:rPr>
              <w:t>reducedIntNonContCombRequested</w:t>
            </w:r>
            <w:proofErr w:type="spellEnd"/>
          </w:p>
          <w:p w14:paraId="2948BDC6" w14:textId="77777777" w:rsidR="00444938" w:rsidRPr="001662C6" w:rsidRDefault="00444938" w:rsidP="006E4FD1">
            <w:pPr>
              <w:keepNext/>
              <w:keepLines/>
              <w:spacing w:after="0"/>
              <w:rPr>
                <w:rFonts w:ascii="Arial" w:hAnsi="Arial"/>
                <w:b/>
                <w:i/>
                <w:sz w:val="18"/>
              </w:rPr>
            </w:pPr>
            <w:r w:rsidRPr="001662C6">
              <w:rPr>
                <w:rFonts w:ascii="Arial" w:hAnsi="Arial"/>
                <w:sz w:val="18"/>
                <w:lang w:eastAsia="zh-CN"/>
              </w:rPr>
              <w:t xml:space="preserve">Indicates </w:t>
            </w:r>
            <w:r w:rsidRPr="001662C6">
              <w:rPr>
                <w:rFonts w:ascii="Arial" w:hAnsi="Arial"/>
                <w:sz w:val="18"/>
              </w:rPr>
              <w:t>that</w:t>
            </w:r>
            <w:r w:rsidRPr="001662C6">
              <w:rPr>
                <w:rFonts w:ascii="Arial" w:hAnsi="Arial"/>
                <w:sz w:val="18"/>
                <w:lang w:eastAsia="zh-CN"/>
              </w:rPr>
              <w:t xml:space="preserve"> the UE </w:t>
            </w:r>
            <w:r w:rsidRPr="001662C6">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66A526E6" w14:textId="77777777" w:rsidR="00444938" w:rsidRPr="001662C6" w:rsidRDefault="00444938" w:rsidP="006E4FD1">
            <w:pPr>
              <w:keepNext/>
              <w:keepLines/>
              <w:spacing w:after="0"/>
              <w:jc w:val="center"/>
              <w:rPr>
                <w:rFonts w:ascii="Arial" w:hAnsi="Arial"/>
                <w:sz w:val="18"/>
              </w:rPr>
            </w:pPr>
            <w:r w:rsidRPr="001662C6">
              <w:rPr>
                <w:rFonts w:ascii="Arial" w:hAnsi="Arial"/>
                <w:sz w:val="18"/>
              </w:rPr>
              <w:t>-</w:t>
            </w:r>
          </w:p>
        </w:tc>
      </w:tr>
      <w:tr w:rsidR="00444938" w:rsidRPr="001662C6" w14:paraId="4F957C35"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274807" w14:textId="77777777" w:rsidR="00444938" w:rsidRPr="001662C6" w:rsidRDefault="00444938" w:rsidP="006E4FD1">
            <w:pPr>
              <w:pStyle w:val="TAL"/>
              <w:rPr>
                <w:b/>
                <w:i/>
              </w:rPr>
            </w:pPr>
            <w:proofErr w:type="spellStart"/>
            <w:r w:rsidRPr="001662C6">
              <w:rPr>
                <w:b/>
                <w:i/>
              </w:rPr>
              <w:t>reflectiveQoS</w:t>
            </w:r>
            <w:proofErr w:type="spellEnd"/>
          </w:p>
          <w:p w14:paraId="52032828" w14:textId="77777777" w:rsidR="00444938" w:rsidRPr="001662C6" w:rsidRDefault="00444938" w:rsidP="006E4FD1">
            <w:pPr>
              <w:pStyle w:val="TAL"/>
              <w:rPr>
                <w:b/>
                <w:i/>
              </w:rPr>
            </w:pPr>
            <w:r w:rsidRPr="001662C6">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5E286AC9" w14:textId="77777777" w:rsidR="00444938" w:rsidRPr="001662C6" w:rsidRDefault="00444938" w:rsidP="006E4FD1">
            <w:pPr>
              <w:pStyle w:val="TAL"/>
              <w:jc w:val="center"/>
            </w:pPr>
            <w:r w:rsidRPr="001662C6">
              <w:rPr>
                <w:kern w:val="2"/>
              </w:rPr>
              <w:t>No</w:t>
            </w:r>
          </w:p>
        </w:tc>
      </w:tr>
      <w:tr w:rsidR="00444938" w:rsidRPr="001662C6" w14:paraId="1E9B44F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CAD944" w14:textId="77777777" w:rsidR="00444938" w:rsidRPr="001662C6" w:rsidRDefault="00444938" w:rsidP="006E4FD1">
            <w:pPr>
              <w:pStyle w:val="TAL"/>
              <w:rPr>
                <w:rFonts w:cs="Arial"/>
                <w:b/>
                <w:bCs/>
                <w:i/>
                <w:noProof/>
                <w:szCs w:val="18"/>
                <w:lang w:eastAsia="zh-CN"/>
              </w:rPr>
            </w:pPr>
            <w:r w:rsidRPr="001662C6">
              <w:rPr>
                <w:rFonts w:cs="Arial"/>
                <w:b/>
                <w:bCs/>
                <w:i/>
                <w:noProof/>
                <w:szCs w:val="18"/>
                <w:lang w:eastAsia="zh-CN"/>
              </w:rPr>
              <w:t>relWeightTwoLayers/ relWeightFourLayers/ relWeightEightLayers</w:t>
            </w:r>
          </w:p>
          <w:p w14:paraId="64FDE1A3" w14:textId="77777777" w:rsidR="00444938" w:rsidRPr="001662C6" w:rsidRDefault="00444938" w:rsidP="006E4FD1">
            <w:pPr>
              <w:pStyle w:val="TAL"/>
              <w:rPr>
                <w:b/>
                <w:i/>
              </w:rPr>
            </w:pPr>
            <w:r w:rsidRPr="001662C6">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7AC6258B" w14:textId="77777777" w:rsidR="00444938" w:rsidRPr="001662C6" w:rsidRDefault="00444938" w:rsidP="006E4FD1">
            <w:pPr>
              <w:pStyle w:val="TAL"/>
              <w:jc w:val="center"/>
              <w:rPr>
                <w:kern w:val="2"/>
              </w:rPr>
            </w:pPr>
            <w:r w:rsidRPr="001662C6">
              <w:rPr>
                <w:kern w:val="2"/>
              </w:rPr>
              <w:t>-</w:t>
            </w:r>
          </w:p>
        </w:tc>
      </w:tr>
      <w:tr w:rsidR="00444938" w:rsidRPr="001662C6" w14:paraId="2F072159" w14:textId="77777777" w:rsidTr="006E4FD1">
        <w:tc>
          <w:tcPr>
            <w:tcW w:w="7808" w:type="dxa"/>
            <w:gridSpan w:val="3"/>
            <w:tcBorders>
              <w:top w:val="single" w:sz="4" w:space="0" w:color="808080"/>
              <w:left w:val="single" w:sz="4" w:space="0" w:color="808080"/>
              <w:bottom w:val="single" w:sz="4" w:space="0" w:color="808080"/>
              <w:right w:val="single" w:sz="4" w:space="0" w:color="808080"/>
            </w:tcBorders>
          </w:tcPr>
          <w:p w14:paraId="45B0F711" w14:textId="77777777" w:rsidR="00444938" w:rsidRPr="001662C6" w:rsidRDefault="00444938" w:rsidP="006E4FD1">
            <w:pPr>
              <w:pStyle w:val="TAL"/>
              <w:rPr>
                <w:b/>
                <w:i/>
                <w:lang w:eastAsia="zh-CN"/>
              </w:rPr>
            </w:pPr>
            <w:proofErr w:type="spellStart"/>
            <w:r w:rsidRPr="001662C6">
              <w:rPr>
                <w:b/>
                <w:i/>
                <w:lang w:eastAsia="zh-CN"/>
              </w:rPr>
              <w:t>reportCGI</w:t>
            </w:r>
            <w:proofErr w:type="spellEnd"/>
            <w:r w:rsidRPr="001662C6">
              <w:rPr>
                <w:b/>
                <w:i/>
                <w:lang w:eastAsia="zh-CN"/>
              </w:rPr>
              <w:t>-NR-EN-DC</w:t>
            </w:r>
          </w:p>
          <w:p w14:paraId="31032A62" w14:textId="77777777" w:rsidR="00444938" w:rsidRPr="001662C6" w:rsidRDefault="00444938" w:rsidP="006E4FD1">
            <w:pPr>
              <w:pStyle w:val="TAL"/>
              <w:rPr>
                <w:lang w:eastAsia="zh-CN"/>
              </w:rPr>
            </w:pPr>
            <w:r w:rsidRPr="001662C6">
              <w:rPr>
                <w:lang w:eastAsia="zh-CN"/>
              </w:rPr>
              <w:t xml:space="preserve">Indicates </w:t>
            </w:r>
            <w:r w:rsidRPr="001662C6">
              <w:rPr>
                <w:lang w:eastAsia="en-GB"/>
              </w:rPr>
              <w:t>whether the UE supports</w:t>
            </w:r>
            <w:r w:rsidRPr="001662C6">
              <w:rPr>
                <w:lang w:eastAsia="zh-CN"/>
              </w:rPr>
              <w:t xml:space="preserve"> Inter-RAT report CGI procedure towards NR cell when it is configured with </w:t>
            </w:r>
            <w:r w:rsidRPr="001662C6">
              <w:rPr>
                <w:rFonts w:cs="Arial"/>
                <w:lang w:eastAsia="zh-CN"/>
              </w:rPr>
              <w:t>(NG)</w:t>
            </w:r>
            <w:r w:rsidRPr="001662C6">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617DB7F5" w14:textId="77777777" w:rsidR="00444938" w:rsidRPr="001662C6" w:rsidRDefault="00444938" w:rsidP="006E4FD1">
            <w:pPr>
              <w:pStyle w:val="TAL"/>
              <w:jc w:val="center"/>
              <w:rPr>
                <w:bCs/>
                <w:noProof/>
                <w:lang w:eastAsia="zh-CN"/>
              </w:rPr>
            </w:pPr>
            <w:r w:rsidRPr="001662C6">
              <w:rPr>
                <w:bCs/>
                <w:noProof/>
                <w:lang w:eastAsia="zh-CN"/>
              </w:rPr>
              <w:t>Yes</w:t>
            </w:r>
          </w:p>
        </w:tc>
      </w:tr>
      <w:tr w:rsidR="00444938" w:rsidRPr="001662C6" w14:paraId="702A54F1" w14:textId="77777777" w:rsidTr="006E4FD1">
        <w:tc>
          <w:tcPr>
            <w:tcW w:w="7808" w:type="dxa"/>
            <w:gridSpan w:val="3"/>
            <w:tcBorders>
              <w:top w:val="single" w:sz="4" w:space="0" w:color="808080"/>
              <w:left w:val="single" w:sz="4" w:space="0" w:color="808080"/>
              <w:bottom w:val="single" w:sz="4" w:space="0" w:color="808080"/>
              <w:right w:val="single" w:sz="4" w:space="0" w:color="808080"/>
            </w:tcBorders>
          </w:tcPr>
          <w:p w14:paraId="3F972A06" w14:textId="77777777" w:rsidR="00444938" w:rsidRPr="001662C6" w:rsidRDefault="00444938" w:rsidP="006E4FD1">
            <w:pPr>
              <w:pStyle w:val="TAL"/>
              <w:rPr>
                <w:b/>
                <w:i/>
                <w:lang w:eastAsia="zh-CN"/>
              </w:rPr>
            </w:pPr>
            <w:proofErr w:type="spellStart"/>
            <w:r w:rsidRPr="001662C6">
              <w:rPr>
                <w:b/>
                <w:i/>
                <w:lang w:eastAsia="zh-CN"/>
              </w:rPr>
              <w:t>reportCGI</w:t>
            </w:r>
            <w:proofErr w:type="spellEnd"/>
            <w:r w:rsidRPr="001662C6">
              <w:rPr>
                <w:b/>
                <w:i/>
                <w:lang w:eastAsia="zh-CN"/>
              </w:rPr>
              <w:t>-NR-</w:t>
            </w:r>
            <w:proofErr w:type="spellStart"/>
            <w:r w:rsidRPr="001662C6">
              <w:rPr>
                <w:b/>
                <w:i/>
                <w:lang w:eastAsia="zh-CN"/>
              </w:rPr>
              <w:t>NoEN</w:t>
            </w:r>
            <w:proofErr w:type="spellEnd"/>
            <w:r w:rsidRPr="001662C6">
              <w:rPr>
                <w:b/>
                <w:i/>
                <w:lang w:eastAsia="zh-CN"/>
              </w:rPr>
              <w:t>-DC</w:t>
            </w:r>
          </w:p>
          <w:p w14:paraId="25340817" w14:textId="77777777" w:rsidR="00444938" w:rsidRPr="001662C6" w:rsidRDefault="00444938" w:rsidP="006E4FD1">
            <w:pPr>
              <w:pStyle w:val="TAL"/>
              <w:rPr>
                <w:lang w:eastAsia="zh-CN"/>
              </w:rPr>
            </w:pPr>
            <w:r w:rsidRPr="001662C6">
              <w:rPr>
                <w:lang w:eastAsia="zh-CN"/>
              </w:rPr>
              <w:t xml:space="preserve">Indicates </w:t>
            </w:r>
            <w:r w:rsidRPr="001662C6">
              <w:rPr>
                <w:lang w:eastAsia="en-GB"/>
              </w:rPr>
              <w:t xml:space="preserve">whether the UE supports </w:t>
            </w:r>
            <w:r w:rsidRPr="001662C6">
              <w:rPr>
                <w:lang w:eastAsia="zh-CN"/>
              </w:rPr>
              <w:t xml:space="preserve">Inter-RAT report CGI procedure towards NR cell when it is not configured with </w:t>
            </w:r>
            <w:r w:rsidRPr="001662C6">
              <w:rPr>
                <w:rFonts w:cs="Arial"/>
                <w:lang w:eastAsia="zh-CN"/>
              </w:rPr>
              <w:t>(NG)</w:t>
            </w:r>
            <w:r w:rsidRPr="001662C6">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58272103" w14:textId="77777777" w:rsidR="00444938" w:rsidRPr="001662C6" w:rsidRDefault="00444938" w:rsidP="006E4FD1">
            <w:pPr>
              <w:pStyle w:val="TAL"/>
              <w:jc w:val="center"/>
              <w:rPr>
                <w:bCs/>
                <w:noProof/>
                <w:lang w:eastAsia="zh-CN"/>
              </w:rPr>
            </w:pPr>
            <w:r w:rsidRPr="001662C6">
              <w:rPr>
                <w:bCs/>
                <w:noProof/>
                <w:lang w:eastAsia="zh-CN"/>
              </w:rPr>
              <w:t>Yes</w:t>
            </w:r>
          </w:p>
        </w:tc>
      </w:tr>
      <w:tr w:rsidR="00444938" w:rsidRPr="001662C6" w14:paraId="77FB8122" w14:textId="77777777" w:rsidTr="006E4FD1">
        <w:tc>
          <w:tcPr>
            <w:tcW w:w="7808" w:type="dxa"/>
            <w:gridSpan w:val="3"/>
            <w:tcBorders>
              <w:top w:val="single" w:sz="4" w:space="0" w:color="808080"/>
              <w:left w:val="single" w:sz="4" w:space="0" w:color="808080"/>
              <w:bottom w:val="single" w:sz="4" w:space="0" w:color="808080"/>
              <w:right w:val="single" w:sz="4" w:space="0" w:color="808080"/>
            </w:tcBorders>
          </w:tcPr>
          <w:p w14:paraId="23098E20" w14:textId="77777777" w:rsidR="00444938" w:rsidRPr="001662C6" w:rsidRDefault="00444938" w:rsidP="006E4FD1">
            <w:pPr>
              <w:pStyle w:val="TAL"/>
              <w:rPr>
                <w:b/>
                <w:i/>
                <w:lang w:eastAsia="en-GB"/>
              </w:rPr>
            </w:pPr>
            <w:proofErr w:type="spellStart"/>
            <w:r w:rsidRPr="001662C6">
              <w:rPr>
                <w:b/>
                <w:i/>
                <w:lang w:eastAsia="en-GB"/>
              </w:rPr>
              <w:t>resumeWithMCG-SCellConfig</w:t>
            </w:r>
            <w:proofErr w:type="spellEnd"/>
          </w:p>
          <w:p w14:paraId="409E1CBE" w14:textId="77777777" w:rsidR="00444938" w:rsidRPr="001662C6" w:rsidRDefault="00444938" w:rsidP="006E4FD1">
            <w:pPr>
              <w:pStyle w:val="TAL"/>
              <w:rPr>
                <w:b/>
                <w:i/>
                <w:lang w:eastAsia="zh-CN"/>
              </w:rPr>
            </w:pPr>
            <w:r w:rsidRPr="001662C6">
              <w:rPr>
                <w:lang w:eastAsia="zh-CN"/>
              </w:rPr>
              <w:t xml:space="preserve">Indicates whether the UE supports (re-)configuration of E-UTRA MCG </w:t>
            </w:r>
            <w:proofErr w:type="spellStart"/>
            <w:r w:rsidRPr="001662C6">
              <w:rPr>
                <w:lang w:eastAsia="zh-CN"/>
              </w:rPr>
              <w:t>SCells</w:t>
            </w:r>
            <w:proofErr w:type="spellEnd"/>
            <w:r w:rsidRPr="001662C6">
              <w:rPr>
                <w:lang w:eastAsia="zh-CN"/>
              </w:rPr>
              <w:t>.</w:t>
            </w:r>
          </w:p>
        </w:tc>
        <w:tc>
          <w:tcPr>
            <w:tcW w:w="847" w:type="dxa"/>
            <w:tcBorders>
              <w:top w:val="single" w:sz="4" w:space="0" w:color="808080"/>
              <w:left w:val="single" w:sz="4" w:space="0" w:color="808080"/>
              <w:bottom w:val="single" w:sz="4" w:space="0" w:color="808080"/>
              <w:right w:val="single" w:sz="4" w:space="0" w:color="808080"/>
            </w:tcBorders>
          </w:tcPr>
          <w:p w14:paraId="0CC18AEE" w14:textId="77777777" w:rsidR="00444938" w:rsidRPr="001662C6" w:rsidRDefault="00444938" w:rsidP="006E4FD1">
            <w:pPr>
              <w:pStyle w:val="TAL"/>
              <w:jc w:val="center"/>
              <w:rPr>
                <w:bCs/>
                <w:noProof/>
                <w:lang w:eastAsia="zh-CN"/>
              </w:rPr>
            </w:pPr>
            <w:r w:rsidRPr="001662C6">
              <w:rPr>
                <w:lang w:eastAsia="zh-CN"/>
              </w:rPr>
              <w:t>-</w:t>
            </w:r>
          </w:p>
        </w:tc>
      </w:tr>
      <w:tr w:rsidR="00444938" w:rsidRPr="001662C6" w14:paraId="01BB9B53" w14:textId="77777777" w:rsidTr="006E4FD1">
        <w:tc>
          <w:tcPr>
            <w:tcW w:w="7808" w:type="dxa"/>
            <w:gridSpan w:val="3"/>
            <w:tcBorders>
              <w:top w:val="single" w:sz="4" w:space="0" w:color="808080"/>
              <w:left w:val="single" w:sz="4" w:space="0" w:color="808080"/>
              <w:bottom w:val="single" w:sz="4" w:space="0" w:color="808080"/>
              <w:right w:val="single" w:sz="4" w:space="0" w:color="808080"/>
            </w:tcBorders>
          </w:tcPr>
          <w:p w14:paraId="0695E9CB" w14:textId="77777777" w:rsidR="00444938" w:rsidRPr="001662C6" w:rsidRDefault="00444938" w:rsidP="006E4FD1">
            <w:pPr>
              <w:pStyle w:val="TAL"/>
              <w:rPr>
                <w:b/>
                <w:i/>
                <w:lang w:eastAsia="en-GB"/>
              </w:rPr>
            </w:pPr>
            <w:proofErr w:type="spellStart"/>
            <w:r w:rsidRPr="001662C6">
              <w:rPr>
                <w:b/>
                <w:i/>
                <w:lang w:eastAsia="en-GB"/>
              </w:rPr>
              <w:t>resumeWithSCG</w:t>
            </w:r>
            <w:proofErr w:type="spellEnd"/>
            <w:r w:rsidRPr="001662C6">
              <w:rPr>
                <w:b/>
                <w:i/>
                <w:lang w:eastAsia="en-GB"/>
              </w:rPr>
              <w:t>-Config</w:t>
            </w:r>
          </w:p>
          <w:p w14:paraId="4036CEB6" w14:textId="77777777" w:rsidR="00444938" w:rsidRPr="001662C6" w:rsidRDefault="00444938" w:rsidP="006E4FD1">
            <w:pPr>
              <w:pStyle w:val="TAL"/>
              <w:rPr>
                <w:b/>
                <w:i/>
                <w:lang w:eastAsia="zh-CN"/>
              </w:rPr>
            </w:pPr>
            <w:r w:rsidRPr="001662C6">
              <w:rPr>
                <w:lang w:eastAsia="zh-CN"/>
              </w:rPr>
              <w:t>Indicates whether the UE supports (re-)configuration of an NR SCG.</w:t>
            </w:r>
          </w:p>
        </w:tc>
        <w:tc>
          <w:tcPr>
            <w:tcW w:w="847" w:type="dxa"/>
            <w:tcBorders>
              <w:top w:val="single" w:sz="4" w:space="0" w:color="808080"/>
              <w:left w:val="single" w:sz="4" w:space="0" w:color="808080"/>
              <w:bottom w:val="single" w:sz="4" w:space="0" w:color="808080"/>
              <w:right w:val="single" w:sz="4" w:space="0" w:color="808080"/>
            </w:tcBorders>
          </w:tcPr>
          <w:p w14:paraId="11A4FE47" w14:textId="77777777" w:rsidR="00444938" w:rsidRPr="001662C6" w:rsidRDefault="00444938" w:rsidP="006E4FD1">
            <w:pPr>
              <w:pStyle w:val="TAL"/>
              <w:jc w:val="center"/>
              <w:rPr>
                <w:bCs/>
                <w:noProof/>
                <w:lang w:eastAsia="zh-CN"/>
              </w:rPr>
            </w:pPr>
            <w:r w:rsidRPr="001662C6">
              <w:rPr>
                <w:lang w:eastAsia="zh-CN"/>
              </w:rPr>
              <w:t>-</w:t>
            </w:r>
          </w:p>
        </w:tc>
      </w:tr>
      <w:tr w:rsidR="00444938" w:rsidRPr="001662C6" w14:paraId="21030FBC" w14:textId="77777777" w:rsidTr="006E4FD1">
        <w:tc>
          <w:tcPr>
            <w:tcW w:w="7808" w:type="dxa"/>
            <w:gridSpan w:val="3"/>
            <w:tcBorders>
              <w:top w:val="single" w:sz="4" w:space="0" w:color="808080"/>
              <w:left w:val="single" w:sz="4" w:space="0" w:color="808080"/>
              <w:bottom w:val="single" w:sz="4" w:space="0" w:color="808080"/>
              <w:right w:val="single" w:sz="4" w:space="0" w:color="808080"/>
            </w:tcBorders>
          </w:tcPr>
          <w:p w14:paraId="1542751B" w14:textId="77777777" w:rsidR="00444938" w:rsidRPr="001662C6" w:rsidRDefault="00444938" w:rsidP="006E4FD1">
            <w:pPr>
              <w:pStyle w:val="TAL"/>
              <w:rPr>
                <w:b/>
                <w:i/>
                <w:lang w:eastAsia="en-GB"/>
              </w:rPr>
            </w:pPr>
            <w:proofErr w:type="spellStart"/>
            <w:r w:rsidRPr="001662C6">
              <w:rPr>
                <w:b/>
                <w:i/>
                <w:lang w:eastAsia="en-GB"/>
              </w:rPr>
              <w:t>resumeWithStoredMCG-SCells</w:t>
            </w:r>
            <w:proofErr w:type="spellEnd"/>
          </w:p>
          <w:p w14:paraId="319337E5" w14:textId="77777777" w:rsidR="00444938" w:rsidRPr="001662C6" w:rsidRDefault="00444938" w:rsidP="006E4FD1">
            <w:pPr>
              <w:pStyle w:val="TAL"/>
              <w:rPr>
                <w:b/>
                <w:i/>
                <w:lang w:eastAsia="zh-CN"/>
              </w:rPr>
            </w:pPr>
            <w:r w:rsidRPr="001662C6">
              <w:rPr>
                <w:lang w:eastAsia="zh-CN"/>
              </w:rPr>
              <w:t>Indicates whether the UE supports</w:t>
            </w:r>
            <w:r w:rsidRPr="001662C6">
              <w:t xml:space="preserve"> </w:t>
            </w:r>
            <w:r w:rsidRPr="001662C6">
              <w:rPr>
                <w:lang w:eastAsia="zh-CN"/>
              </w:rPr>
              <w:t xml:space="preserve">not deleting the stored E-UTRA MCG </w:t>
            </w:r>
            <w:proofErr w:type="spellStart"/>
            <w:r w:rsidRPr="001662C6">
              <w:rPr>
                <w:lang w:eastAsia="zh-CN"/>
              </w:rPr>
              <w:t>SCell</w:t>
            </w:r>
            <w:proofErr w:type="spellEnd"/>
            <w:r w:rsidRPr="001662C6">
              <w:rPr>
                <w:lang w:eastAsia="zh-CN"/>
              </w:rPr>
              <w:t xml:space="preserve">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77D427AD" w14:textId="77777777" w:rsidR="00444938" w:rsidRPr="001662C6" w:rsidRDefault="00444938" w:rsidP="006E4FD1">
            <w:pPr>
              <w:pStyle w:val="TAL"/>
              <w:jc w:val="center"/>
              <w:rPr>
                <w:bCs/>
                <w:noProof/>
                <w:lang w:eastAsia="zh-CN"/>
              </w:rPr>
            </w:pPr>
            <w:r w:rsidRPr="001662C6">
              <w:rPr>
                <w:lang w:eastAsia="zh-CN"/>
              </w:rPr>
              <w:t>-</w:t>
            </w:r>
          </w:p>
        </w:tc>
      </w:tr>
      <w:tr w:rsidR="00444938" w:rsidRPr="001662C6" w14:paraId="32EACA6E" w14:textId="77777777" w:rsidTr="006E4FD1">
        <w:tc>
          <w:tcPr>
            <w:tcW w:w="7808" w:type="dxa"/>
            <w:gridSpan w:val="3"/>
            <w:tcBorders>
              <w:top w:val="single" w:sz="4" w:space="0" w:color="808080"/>
              <w:left w:val="single" w:sz="4" w:space="0" w:color="808080"/>
              <w:bottom w:val="single" w:sz="4" w:space="0" w:color="808080"/>
              <w:right w:val="single" w:sz="4" w:space="0" w:color="808080"/>
            </w:tcBorders>
          </w:tcPr>
          <w:p w14:paraId="0D7F6AC1" w14:textId="77777777" w:rsidR="00444938" w:rsidRPr="001662C6" w:rsidRDefault="00444938" w:rsidP="006E4FD1">
            <w:pPr>
              <w:pStyle w:val="TAL"/>
              <w:rPr>
                <w:b/>
                <w:i/>
                <w:lang w:eastAsia="en-GB"/>
              </w:rPr>
            </w:pPr>
            <w:proofErr w:type="spellStart"/>
            <w:r w:rsidRPr="001662C6">
              <w:rPr>
                <w:b/>
                <w:i/>
                <w:lang w:eastAsia="en-GB"/>
              </w:rPr>
              <w:t>resumeWithStoredSCG</w:t>
            </w:r>
            <w:proofErr w:type="spellEnd"/>
          </w:p>
          <w:p w14:paraId="6C2F1E37" w14:textId="77777777" w:rsidR="00444938" w:rsidRPr="001662C6" w:rsidRDefault="00444938" w:rsidP="006E4FD1">
            <w:pPr>
              <w:pStyle w:val="TAL"/>
              <w:rPr>
                <w:b/>
                <w:i/>
                <w:lang w:eastAsia="zh-CN"/>
              </w:rPr>
            </w:pPr>
            <w:r w:rsidRPr="001662C6">
              <w:rPr>
                <w:lang w:eastAsia="zh-CN"/>
              </w:rPr>
              <w:t>Indicates whether the UE supports not deleting the stored NR SCG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66A71558" w14:textId="77777777" w:rsidR="00444938" w:rsidRPr="001662C6" w:rsidRDefault="00444938" w:rsidP="006E4FD1">
            <w:pPr>
              <w:pStyle w:val="TAL"/>
              <w:jc w:val="center"/>
              <w:rPr>
                <w:bCs/>
                <w:noProof/>
                <w:lang w:eastAsia="zh-CN"/>
              </w:rPr>
            </w:pPr>
            <w:r w:rsidRPr="001662C6">
              <w:rPr>
                <w:lang w:eastAsia="zh-CN"/>
              </w:rPr>
              <w:t>-</w:t>
            </w:r>
          </w:p>
        </w:tc>
      </w:tr>
      <w:tr w:rsidR="00444938" w:rsidRPr="001662C6" w14:paraId="42DDF64E"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64A24B" w14:textId="77777777" w:rsidR="00444938" w:rsidRPr="001662C6" w:rsidRDefault="00444938" w:rsidP="006E4FD1">
            <w:pPr>
              <w:pStyle w:val="TAL"/>
              <w:rPr>
                <w:b/>
                <w:i/>
              </w:rPr>
            </w:pPr>
            <w:proofErr w:type="spellStart"/>
            <w:r w:rsidRPr="001662C6">
              <w:rPr>
                <w:b/>
                <w:i/>
              </w:rPr>
              <w:lastRenderedPageBreak/>
              <w:t>srs-CapabilityPerBandPairList</w:t>
            </w:r>
            <w:proofErr w:type="spellEnd"/>
          </w:p>
          <w:p w14:paraId="53B30A43" w14:textId="77777777" w:rsidR="00444938" w:rsidRPr="001662C6" w:rsidRDefault="00444938" w:rsidP="006E4FD1">
            <w:pPr>
              <w:pStyle w:val="TAL"/>
            </w:pPr>
            <w:r w:rsidRPr="001662C6">
              <w:t xml:space="preserve">Indicates, for a particular pair of bands, the SRS carrier switching parameters when switching between the band pair to transmit SRS on a PUSCH-less </w:t>
            </w:r>
            <w:proofErr w:type="spellStart"/>
            <w:r w:rsidRPr="001662C6">
              <w:t>SCell</w:t>
            </w:r>
            <w:proofErr w:type="spellEnd"/>
            <w:r w:rsidRPr="001662C6">
              <w:t xml:space="preserve"> as specified in TS 36.212 [22] and TS 36.213 [23]. If included, the UE shall include a number of entries as indicated in the following, and listed in the same order, as in </w:t>
            </w:r>
            <w:proofErr w:type="spellStart"/>
            <w:r w:rsidRPr="001662C6">
              <w:rPr>
                <w:i/>
              </w:rPr>
              <w:t>bandParameterList</w:t>
            </w:r>
            <w:proofErr w:type="spellEnd"/>
            <w:r w:rsidRPr="001662C6">
              <w:t xml:space="preserve"> for the concerned band combination:</w:t>
            </w:r>
          </w:p>
          <w:p w14:paraId="169D7F4A" w14:textId="77777777" w:rsidR="00444938" w:rsidRPr="001662C6" w:rsidRDefault="00444938" w:rsidP="006E4FD1">
            <w:pPr>
              <w:pStyle w:val="B1"/>
              <w:spacing w:after="0"/>
              <w:rPr>
                <w:rFonts w:ascii="Arial" w:hAnsi="Arial" w:cs="Arial"/>
                <w:sz w:val="18"/>
                <w:szCs w:val="18"/>
              </w:rPr>
            </w:pPr>
            <w:r w:rsidRPr="001662C6">
              <w:rPr>
                <w:rFonts w:ascii="Arial" w:hAnsi="Arial" w:cs="Arial"/>
                <w:sz w:val="18"/>
                <w:szCs w:val="18"/>
              </w:rPr>
              <w:t>-</w:t>
            </w:r>
            <w:r w:rsidRPr="001662C6">
              <w:rPr>
                <w:rFonts w:ascii="Arial" w:hAnsi="Arial" w:cs="Arial"/>
                <w:sz w:val="18"/>
                <w:szCs w:val="18"/>
              </w:rPr>
              <w:tab/>
              <w:t xml:space="preserve">For the first band, the UE shall include the same number of entries as in </w:t>
            </w:r>
            <w:proofErr w:type="spellStart"/>
            <w:r w:rsidRPr="001662C6">
              <w:rPr>
                <w:rFonts w:ascii="Arial" w:hAnsi="Arial" w:cs="Arial"/>
                <w:i/>
                <w:sz w:val="18"/>
                <w:szCs w:val="18"/>
              </w:rPr>
              <w:t>bandParameterList</w:t>
            </w:r>
            <w:proofErr w:type="spellEnd"/>
            <w:r w:rsidRPr="001662C6">
              <w:rPr>
                <w:rFonts w:ascii="Arial" w:hAnsi="Arial" w:cs="Arial"/>
                <w:sz w:val="18"/>
                <w:szCs w:val="18"/>
              </w:rPr>
              <w:t xml:space="preserve"> i.e. first entry corresponds to first band in </w:t>
            </w:r>
            <w:proofErr w:type="spellStart"/>
            <w:r w:rsidRPr="001662C6">
              <w:rPr>
                <w:rFonts w:ascii="Arial" w:hAnsi="Arial" w:cs="Arial"/>
                <w:i/>
                <w:sz w:val="18"/>
                <w:szCs w:val="18"/>
              </w:rPr>
              <w:t>bandParameterList</w:t>
            </w:r>
            <w:proofErr w:type="spellEnd"/>
            <w:r w:rsidRPr="001662C6">
              <w:rPr>
                <w:rFonts w:ascii="Arial" w:hAnsi="Arial" w:cs="Arial"/>
                <w:sz w:val="18"/>
                <w:szCs w:val="18"/>
              </w:rPr>
              <w:t xml:space="preserve"> and so on,</w:t>
            </w:r>
          </w:p>
          <w:p w14:paraId="3328F048" w14:textId="77777777" w:rsidR="00444938" w:rsidRPr="001662C6" w:rsidRDefault="00444938" w:rsidP="006E4FD1">
            <w:pPr>
              <w:pStyle w:val="B1"/>
              <w:spacing w:after="0"/>
              <w:rPr>
                <w:rFonts w:ascii="Arial" w:hAnsi="Arial" w:cs="Arial"/>
                <w:sz w:val="18"/>
                <w:szCs w:val="18"/>
              </w:rPr>
            </w:pPr>
            <w:r w:rsidRPr="001662C6">
              <w:rPr>
                <w:rFonts w:ascii="Arial" w:hAnsi="Arial" w:cs="Arial"/>
                <w:sz w:val="18"/>
                <w:szCs w:val="18"/>
              </w:rPr>
              <w:t>-</w:t>
            </w:r>
            <w:r w:rsidRPr="001662C6">
              <w:rPr>
                <w:rFonts w:ascii="Arial" w:hAnsi="Arial" w:cs="Arial"/>
                <w:sz w:val="18"/>
                <w:szCs w:val="18"/>
              </w:rPr>
              <w:tab/>
              <w:t xml:space="preserve">For the second band, the UE shall include one entry less i.e. first entry corresponds to the second band in </w:t>
            </w:r>
            <w:proofErr w:type="spellStart"/>
            <w:r w:rsidRPr="001662C6">
              <w:rPr>
                <w:rFonts w:ascii="Arial" w:hAnsi="Arial" w:cs="Arial"/>
                <w:i/>
                <w:sz w:val="18"/>
                <w:szCs w:val="18"/>
              </w:rPr>
              <w:t>bandParameterList</w:t>
            </w:r>
            <w:proofErr w:type="spellEnd"/>
            <w:r w:rsidRPr="001662C6">
              <w:rPr>
                <w:rFonts w:ascii="Arial" w:hAnsi="Arial" w:cs="Arial"/>
                <w:sz w:val="18"/>
                <w:szCs w:val="18"/>
              </w:rPr>
              <w:t xml:space="preserve"> and so on</w:t>
            </w:r>
          </w:p>
          <w:p w14:paraId="4496CF0D" w14:textId="77777777" w:rsidR="00444938" w:rsidRPr="001662C6" w:rsidRDefault="00444938" w:rsidP="006E4FD1">
            <w:pPr>
              <w:pStyle w:val="B1"/>
              <w:spacing w:after="0"/>
              <w:rPr>
                <w:b/>
                <w:i/>
              </w:rPr>
            </w:pPr>
            <w:r w:rsidRPr="001662C6">
              <w:rPr>
                <w:rFonts w:ascii="Arial" w:hAnsi="Arial" w:cs="Arial"/>
                <w:sz w:val="18"/>
                <w:szCs w:val="18"/>
              </w:rPr>
              <w:t>-</w:t>
            </w:r>
            <w:r w:rsidRPr="001662C6">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6891F7D8" w14:textId="77777777" w:rsidR="00444938" w:rsidRPr="001662C6" w:rsidRDefault="00444938" w:rsidP="006E4FD1">
            <w:pPr>
              <w:pStyle w:val="TAL"/>
              <w:jc w:val="center"/>
              <w:rPr>
                <w:lang w:eastAsia="zh-CN"/>
              </w:rPr>
            </w:pPr>
            <w:r w:rsidRPr="001662C6">
              <w:rPr>
                <w:lang w:eastAsia="zh-CN"/>
              </w:rPr>
              <w:t>-</w:t>
            </w:r>
          </w:p>
        </w:tc>
      </w:tr>
      <w:tr w:rsidR="00444938" w:rsidRPr="001662C6" w14:paraId="06EE61F5"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3EEA32" w14:textId="77777777" w:rsidR="00444938" w:rsidRPr="001662C6" w:rsidRDefault="00444938" w:rsidP="006E4FD1">
            <w:pPr>
              <w:pStyle w:val="TAL"/>
              <w:rPr>
                <w:b/>
                <w:i/>
                <w:lang w:eastAsia="en-GB"/>
              </w:rPr>
            </w:pPr>
            <w:proofErr w:type="spellStart"/>
            <w:r w:rsidRPr="001662C6">
              <w:rPr>
                <w:b/>
                <w:i/>
                <w:lang w:eastAsia="en-GB"/>
              </w:rPr>
              <w:t>requestedBands</w:t>
            </w:r>
            <w:proofErr w:type="spellEnd"/>
          </w:p>
          <w:p w14:paraId="00AB7488" w14:textId="77777777" w:rsidR="00444938" w:rsidRPr="001662C6" w:rsidRDefault="00444938" w:rsidP="006E4FD1">
            <w:pPr>
              <w:pStyle w:val="TAL"/>
              <w:rPr>
                <w:b/>
                <w:i/>
                <w:lang w:eastAsia="zh-CN"/>
              </w:rPr>
            </w:pPr>
            <w:r w:rsidRPr="001662C6">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CA23C41" w14:textId="77777777" w:rsidR="00444938" w:rsidRPr="001662C6" w:rsidRDefault="00444938" w:rsidP="006E4FD1">
            <w:pPr>
              <w:pStyle w:val="TAL"/>
              <w:jc w:val="center"/>
              <w:rPr>
                <w:lang w:eastAsia="zh-CN"/>
              </w:rPr>
            </w:pPr>
            <w:r w:rsidRPr="001662C6">
              <w:rPr>
                <w:lang w:eastAsia="zh-CN"/>
              </w:rPr>
              <w:t>-</w:t>
            </w:r>
          </w:p>
        </w:tc>
      </w:tr>
      <w:tr w:rsidR="00444938" w:rsidRPr="001662C6" w14:paraId="2F825F0C"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30B8DE" w14:textId="77777777" w:rsidR="00444938" w:rsidRPr="001662C6" w:rsidRDefault="00444938" w:rsidP="006E4FD1">
            <w:pPr>
              <w:pStyle w:val="TAL"/>
              <w:rPr>
                <w:b/>
                <w:i/>
                <w:lang w:eastAsia="en-GB"/>
              </w:rPr>
            </w:pPr>
            <w:proofErr w:type="spellStart"/>
            <w:r w:rsidRPr="001662C6">
              <w:rPr>
                <w:b/>
                <w:i/>
              </w:rPr>
              <w:t>requestedCCsDL</w:t>
            </w:r>
            <w:proofErr w:type="spellEnd"/>
            <w:r w:rsidRPr="001662C6">
              <w:rPr>
                <w:b/>
                <w:i/>
              </w:rPr>
              <w:t xml:space="preserve">, </w:t>
            </w:r>
            <w:proofErr w:type="spellStart"/>
            <w:r w:rsidRPr="001662C6">
              <w:rPr>
                <w:b/>
                <w:i/>
              </w:rPr>
              <w:t>requestedCCsUL</w:t>
            </w:r>
            <w:proofErr w:type="spellEnd"/>
          </w:p>
          <w:p w14:paraId="2230CD5B" w14:textId="77777777" w:rsidR="00444938" w:rsidRPr="001662C6" w:rsidRDefault="00444938" w:rsidP="006E4FD1">
            <w:pPr>
              <w:pStyle w:val="TAL"/>
              <w:rPr>
                <w:b/>
                <w:i/>
                <w:lang w:eastAsia="en-GB"/>
              </w:rPr>
            </w:pPr>
            <w:r w:rsidRPr="001662C6">
              <w:t>Indicates the maximum number of CCs</w:t>
            </w:r>
            <w:r w:rsidRPr="001662C6">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542D216" w14:textId="77777777" w:rsidR="00444938" w:rsidRPr="001662C6" w:rsidRDefault="00444938" w:rsidP="006E4FD1">
            <w:pPr>
              <w:pStyle w:val="TAL"/>
              <w:jc w:val="center"/>
              <w:rPr>
                <w:lang w:eastAsia="zh-CN"/>
              </w:rPr>
            </w:pPr>
            <w:r w:rsidRPr="001662C6">
              <w:rPr>
                <w:lang w:eastAsia="zh-CN"/>
              </w:rPr>
              <w:t>-</w:t>
            </w:r>
          </w:p>
        </w:tc>
      </w:tr>
      <w:tr w:rsidR="00444938" w:rsidRPr="001662C6" w14:paraId="7533DBEF"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852D05" w14:textId="77777777" w:rsidR="00444938" w:rsidRPr="001662C6" w:rsidRDefault="00444938" w:rsidP="006E4FD1">
            <w:pPr>
              <w:pStyle w:val="TAL"/>
              <w:rPr>
                <w:b/>
                <w:i/>
              </w:rPr>
            </w:pPr>
            <w:proofErr w:type="spellStart"/>
            <w:r w:rsidRPr="001662C6">
              <w:rPr>
                <w:b/>
                <w:i/>
              </w:rPr>
              <w:t>requestedDiffFallbackCombList</w:t>
            </w:r>
            <w:proofErr w:type="spellEnd"/>
          </w:p>
          <w:p w14:paraId="0B1CF49B" w14:textId="77777777" w:rsidR="00444938" w:rsidRPr="001662C6" w:rsidRDefault="00444938" w:rsidP="006E4FD1">
            <w:pPr>
              <w:pStyle w:val="TAL"/>
            </w:pPr>
            <w:r w:rsidRPr="001662C6">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70E0A557" w14:textId="77777777" w:rsidR="00444938" w:rsidRPr="001662C6" w:rsidRDefault="00444938" w:rsidP="006E4FD1">
            <w:pPr>
              <w:pStyle w:val="TAL"/>
              <w:jc w:val="center"/>
              <w:rPr>
                <w:lang w:eastAsia="zh-CN"/>
              </w:rPr>
            </w:pPr>
            <w:r w:rsidRPr="001662C6">
              <w:rPr>
                <w:lang w:eastAsia="zh-CN"/>
              </w:rPr>
              <w:t>-</w:t>
            </w:r>
          </w:p>
        </w:tc>
      </w:tr>
      <w:tr w:rsidR="00444938" w:rsidRPr="001662C6" w14:paraId="29C578EA"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895E3A" w14:textId="77777777" w:rsidR="00444938" w:rsidRPr="001662C6" w:rsidRDefault="00444938" w:rsidP="006E4FD1">
            <w:pPr>
              <w:pStyle w:val="TAL"/>
              <w:rPr>
                <w:b/>
                <w:i/>
              </w:rPr>
            </w:pPr>
            <w:r w:rsidRPr="001662C6">
              <w:rPr>
                <w:b/>
                <w:i/>
              </w:rPr>
              <w:t>rf</w:t>
            </w:r>
            <w:r w:rsidRPr="001662C6">
              <w:rPr>
                <w:b/>
                <w:i/>
                <w:lang w:eastAsia="zh-CN"/>
              </w:rPr>
              <w:t>-</w:t>
            </w:r>
            <w:proofErr w:type="spellStart"/>
            <w:r w:rsidRPr="001662C6">
              <w:rPr>
                <w:b/>
                <w:i/>
              </w:rPr>
              <w:t>RetuningTimeDL</w:t>
            </w:r>
            <w:proofErr w:type="spellEnd"/>
          </w:p>
          <w:p w14:paraId="6DF0C164" w14:textId="77777777" w:rsidR="00444938" w:rsidRPr="001662C6" w:rsidRDefault="00444938" w:rsidP="006E4FD1">
            <w:pPr>
              <w:pStyle w:val="TAL"/>
              <w:rPr>
                <w:b/>
                <w:i/>
              </w:rPr>
            </w:pPr>
            <w:r w:rsidRPr="001662C6">
              <w:t xml:space="preserve">Indicates the </w:t>
            </w:r>
            <w:r w:rsidRPr="001662C6">
              <w:rPr>
                <w:lang w:eastAsia="zh-CN"/>
              </w:rPr>
              <w:t xml:space="preserve">interruption time on DL reception within a band pair during the </w:t>
            </w:r>
            <w:r w:rsidRPr="001662C6">
              <w:t xml:space="preserve">RF retuning for switching between </w:t>
            </w:r>
            <w:r w:rsidRPr="001662C6">
              <w:rPr>
                <w:lang w:eastAsia="zh-CN"/>
              </w:rPr>
              <w:t xml:space="preserve">the </w:t>
            </w:r>
            <w:r w:rsidRPr="001662C6">
              <w:t>band pair</w:t>
            </w:r>
            <w:r w:rsidRPr="001662C6">
              <w:rPr>
                <w:lang w:eastAsia="zh-CN"/>
              </w:rPr>
              <w:t xml:space="preserve"> </w:t>
            </w:r>
            <w:r w:rsidRPr="001662C6">
              <w:t xml:space="preserve">to transmit SRS on a PUSCH-less </w:t>
            </w:r>
            <w:proofErr w:type="spellStart"/>
            <w:r w:rsidRPr="001662C6">
              <w:t>SCell</w:t>
            </w:r>
            <w:proofErr w:type="spellEnd"/>
            <w:r w:rsidRPr="001662C6">
              <w:rPr>
                <w:lang w:eastAsia="zh-CN"/>
              </w:rPr>
              <w:t>.</w:t>
            </w:r>
            <w:r w:rsidRPr="001662C6">
              <w:t xml:space="preserve"> n0 represents 0 OFDM symbol</w:t>
            </w:r>
            <w:r w:rsidRPr="001662C6">
              <w:rPr>
                <w:lang w:eastAsia="zh-CN"/>
              </w:rPr>
              <w:t>s</w:t>
            </w:r>
            <w:r w:rsidRPr="001662C6">
              <w:t>, n0dot5 represents 0.5 OFDM symbol</w:t>
            </w:r>
            <w:r w:rsidRPr="001662C6">
              <w:rPr>
                <w:lang w:eastAsia="zh-CN"/>
              </w:rPr>
              <w:t>s</w:t>
            </w:r>
            <w:r w:rsidRPr="001662C6">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8380FDD" w14:textId="77777777" w:rsidR="00444938" w:rsidRPr="001662C6" w:rsidRDefault="00444938" w:rsidP="006E4FD1">
            <w:pPr>
              <w:pStyle w:val="TAL"/>
              <w:jc w:val="center"/>
              <w:rPr>
                <w:lang w:eastAsia="zh-CN"/>
              </w:rPr>
            </w:pPr>
            <w:r w:rsidRPr="001662C6">
              <w:rPr>
                <w:lang w:eastAsia="zh-CN"/>
              </w:rPr>
              <w:t>-</w:t>
            </w:r>
          </w:p>
        </w:tc>
      </w:tr>
      <w:tr w:rsidR="00444938" w:rsidRPr="001662C6" w14:paraId="60356FB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BC6481" w14:textId="77777777" w:rsidR="00444938" w:rsidRPr="001662C6" w:rsidRDefault="00444938" w:rsidP="006E4FD1">
            <w:pPr>
              <w:pStyle w:val="TAL"/>
              <w:rPr>
                <w:b/>
                <w:i/>
                <w:lang w:eastAsia="zh-CN"/>
              </w:rPr>
            </w:pPr>
            <w:r w:rsidRPr="001662C6">
              <w:rPr>
                <w:b/>
                <w:i/>
                <w:lang w:eastAsia="zh-CN"/>
              </w:rPr>
              <w:t>r</w:t>
            </w:r>
            <w:r w:rsidRPr="001662C6">
              <w:rPr>
                <w:b/>
                <w:i/>
              </w:rPr>
              <w:t>f</w:t>
            </w:r>
            <w:r w:rsidRPr="001662C6">
              <w:rPr>
                <w:b/>
                <w:i/>
                <w:lang w:eastAsia="zh-CN"/>
              </w:rPr>
              <w:t>-</w:t>
            </w:r>
            <w:proofErr w:type="spellStart"/>
            <w:r w:rsidRPr="001662C6">
              <w:rPr>
                <w:b/>
                <w:i/>
              </w:rPr>
              <w:t>RetuningTime</w:t>
            </w:r>
            <w:r w:rsidRPr="001662C6">
              <w:rPr>
                <w:b/>
                <w:i/>
                <w:lang w:eastAsia="zh-CN"/>
              </w:rPr>
              <w:t>U</w:t>
            </w:r>
            <w:r w:rsidRPr="001662C6">
              <w:rPr>
                <w:b/>
                <w:i/>
              </w:rPr>
              <w:t>L</w:t>
            </w:r>
            <w:proofErr w:type="spellEnd"/>
          </w:p>
          <w:p w14:paraId="316864E2" w14:textId="77777777" w:rsidR="00444938" w:rsidRPr="001662C6" w:rsidRDefault="00444938" w:rsidP="006E4FD1">
            <w:pPr>
              <w:pStyle w:val="TAL"/>
              <w:rPr>
                <w:b/>
                <w:i/>
              </w:rPr>
            </w:pPr>
            <w:r w:rsidRPr="001662C6">
              <w:t xml:space="preserve">Indicates the </w:t>
            </w:r>
            <w:r w:rsidRPr="001662C6">
              <w:rPr>
                <w:lang w:eastAsia="zh-CN"/>
              </w:rPr>
              <w:t xml:space="preserve">interruption time on UL transmission within a band pair during the </w:t>
            </w:r>
            <w:r w:rsidRPr="001662C6">
              <w:t xml:space="preserve">RF retuning for switching between </w:t>
            </w:r>
            <w:r w:rsidRPr="001662C6">
              <w:rPr>
                <w:lang w:eastAsia="zh-CN"/>
              </w:rPr>
              <w:t xml:space="preserve">the </w:t>
            </w:r>
            <w:r w:rsidRPr="001662C6">
              <w:t xml:space="preserve">band pair to transmit SRS on a PUSCH-less </w:t>
            </w:r>
            <w:proofErr w:type="spellStart"/>
            <w:r w:rsidRPr="001662C6">
              <w:t>SCell</w:t>
            </w:r>
            <w:proofErr w:type="spellEnd"/>
            <w:r w:rsidRPr="001662C6">
              <w:rPr>
                <w:lang w:eastAsia="zh-CN"/>
              </w:rPr>
              <w:t>.</w:t>
            </w:r>
            <w:r w:rsidRPr="001662C6">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CF2F88A" w14:textId="77777777" w:rsidR="00444938" w:rsidRPr="001662C6" w:rsidRDefault="00444938" w:rsidP="006E4FD1">
            <w:pPr>
              <w:pStyle w:val="TAL"/>
              <w:jc w:val="center"/>
              <w:rPr>
                <w:lang w:eastAsia="zh-CN"/>
              </w:rPr>
            </w:pPr>
            <w:r w:rsidRPr="001662C6">
              <w:rPr>
                <w:lang w:eastAsia="zh-CN"/>
              </w:rPr>
              <w:t>-</w:t>
            </w:r>
          </w:p>
        </w:tc>
      </w:tr>
      <w:tr w:rsidR="00444938" w:rsidRPr="001662C6" w14:paraId="667E2E38"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0BB869" w14:textId="77777777" w:rsidR="00444938" w:rsidRPr="001662C6" w:rsidRDefault="00444938" w:rsidP="006E4FD1">
            <w:pPr>
              <w:pStyle w:val="TAL"/>
              <w:rPr>
                <w:b/>
                <w:i/>
                <w:lang w:eastAsia="zh-CN"/>
              </w:rPr>
            </w:pPr>
            <w:proofErr w:type="spellStart"/>
            <w:r w:rsidRPr="001662C6">
              <w:rPr>
                <w:b/>
                <w:i/>
                <w:lang w:eastAsia="zh-CN"/>
              </w:rPr>
              <w:t>rlc</w:t>
            </w:r>
            <w:proofErr w:type="spellEnd"/>
            <w:r w:rsidRPr="001662C6">
              <w:rPr>
                <w:b/>
                <w:i/>
                <w:lang w:eastAsia="zh-CN"/>
              </w:rPr>
              <w:t>-AM-</w:t>
            </w:r>
            <w:proofErr w:type="spellStart"/>
            <w:r w:rsidRPr="001662C6">
              <w:rPr>
                <w:b/>
                <w:i/>
                <w:lang w:eastAsia="zh-CN"/>
              </w:rPr>
              <w:t>Ooo</w:t>
            </w:r>
            <w:proofErr w:type="spellEnd"/>
            <w:r w:rsidRPr="001662C6">
              <w:rPr>
                <w:b/>
                <w:i/>
                <w:lang w:eastAsia="zh-CN"/>
              </w:rPr>
              <w:t>-Delivery</w:t>
            </w:r>
          </w:p>
          <w:p w14:paraId="45AE9ACA" w14:textId="77777777" w:rsidR="00444938" w:rsidRPr="001662C6" w:rsidRDefault="00444938" w:rsidP="006E4FD1">
            <w:pPr>
              <w:pStyle w:val="TAL"/>
              <w:rPr>
                <w:b/>
                <w:i/>
                <w:lang w:eastAsia="zh-CN"/>
              </w:rPr>
            </w:pPr>
            <w:r w:rsidRPr="001662C6">
              <w:rPr>
                <w:lang w:eastAsia="zh-CN"/>
              </w:rPr>
              <w:t>Indicates whether the UE supports out-of-order delivery from RLC to PDCP for RLC AM</w:t>
            </w:r>
            <w:r w:rsidRPr="001662C6">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7520F5" w14:textId="77777777" w:rsidR="00444938" w:rsidRPr="001662C6" w:rsidRDefault="00444938" w:rsidP="006E4FD1">
            <w:pPr>
              <w:pStyle w:val="TAL"/>
              <w:jc w:val="center"/>
              <w:rPr>
                <w:lang w:eastAsia="zh-CN"/>
              </w:rPr>
            </w:pPr>
            <w:r w:rsidRPr="001662C6">
              <w:rPr>
                <w:rFonts w:eastAsia="SimSun"/>
                <w:noProof/>
                <w:lang w:eastAsia="zh-CN"/>
              </w:rPr>
              <w:t>-</w:t>
            </w:r>
          </w:p>
        </w:tc>
      </w:tr>
      <w:tr w:rsidR="00444938" w:rsidRPr="001662C6" w14:paraId="7203A520"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C004AC" w14:textId="77777777" w:rsidR="00444938" w:rsidRPr="001662C6" w:rsidRDefault="00444938" w:rsidP="006E4FD1">
            <w:pPr>
              <w:pStyle w:val="TAL"/>
              <w:rPr>
                <w:b/>
                <w:i/>
                <w:lang w:eastAsia="zh-CN"/>
              </w:rPr>
            </w:pPr>
            <w:proofErr w:type="spellStart"/>
            <w:r w:rsidRPr="001662C6">
              <w:rPr>
                <w:b/>
                <w:i/>
                <w:lang w:eastAsia="zh-CN"/>
              </w:rPr>
              <w:t>rlc</w:t>
            </w:r>
            <w:proofErr w:type="spellEnd"/>
            <w:r w:rsidRPr="001662C6">
              <w:rPr>
                <w:b/>
                <w:i/>
                <w:lang w:eastAsia="zh-CN"/>
              </w:rPr>
              <w:t>-UM-</w:t>
            </w:r>
            <w:proofErr w:type="spellStart"/>
            <w:r w:rsidRPr="001662C6">
              <w:rPr>
                <w:b/>
                <w:i/>
                <w:lang w:eastAsia="zh-CN"/>
              </w:rPr>
              <w:t>Ooo</w:t>
            </w:r>
            <w:proofErr w:type="spellEnd"/>
            <w:r w:rsidRPr="001662C6">
              <w:rPr>
                <w:b/>
                <w:i/>
                <w:lang w:eastAsia="zh-CN"/>
              </w:rPr>
              <w:t>-Delivery</w:t>
            </w:r>
          </w:p>
          <w:p w14:paraId="0E7FE44C" w14:textId="77777777" w:rsidR="00444938" w:rsidRPr="001662C6" w:rsidRDefault="00444938" w:rsidP="006E4FD1">
            <w:pPr>
              <w:pStyle w:val="TAL"/>
              <w:rPr>
                <w:b/>
                <w:i/>
                <w:lang w:eastAsia="zh-CN"/>
              </w:rPr>
            </w:pPr>
            <w:r w:rsidRPr="001662C6">
              <w:rPr>
                <w:lang w:eastAsia="zh-CN"/>
              </w:rPr>
              <w:t>Indicates whether the UE supports out-of-order delivery from RLC to PDCP for RLC UM</w:t>
            </w:r>
            <w:r w:rsidRPr="001662C6">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B65F8B9" w14:textId="77777777" w:rsidR="00444938" w:rsidRPr="001662C6" w:rsidRDefault="00444938" w:rsidP="006E4FD1">
            <w:pPr>
              <w:pStyle w:val="TAL"/>
              <w:jc w:val="center"/>
              <w:rPr>
                <w:lang w:eastAsia="zh-CN"/>
              </w:rPr>
            </w:pPr>
            <w:r w:rsidRPr="001662C6">
              <w:rPr>
                <w:rFonts w:eastAsia="SimSun"/>
                <w:noProof/>
                <w:lang w:eastAsia="zh-CN"/>
              </w:rPr>
              <w:t>-</w:t>
            </w:r>
          </w:p>
        </w:tc>
      </w:tr>
      <w:tr w:rsidR="00444938" w:rsidRPr="001662C6" w14:paraId="1948BB3D"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E2A740" w14:textId="77777777" w:rsidR="00444938" w:rsidRPr="001662C6" w:rsidRDefault="00444938" w:rsidP="006E4FD1">
            <w:pPr>
              <w:pStyle w:val="TAL"/>
              <w:rPr>
                <w:b/>
                <w:i/>
                <w:lang w:eastAsia="zh-CN"/>
              </w:rPr>
            </w:pPr>
            <w:proofErr w:type="spellStart"/>
            <w:r w:rsidRPr="001662C6">
              <w:rPr>
                <w:b/>
                <w:i/>
                <w:lang w:eastAsia="zh-CN"/>
              </w:rPr>
              <w:t>rlm-ReportSupport</w:t>
            </w:r>
            <w:proofErr w:type="spellEnd"/>
          </w:p>
          <w:p w14:paraId="62370802" w14:textId="77777777" w:rsidR="00444938" w:rsidRPr="001662C6" w:rsidRDefault="00444938" w:rsidP="006E4FD1">
            <w:pPr>
              <w:pStyle w:val="TAL"/>
              <w:rPr>
                <w:b/>
                <w:i/>
                <w:lang w:eastAsia="zh-CN"/>
              </w:rPr>
            </w:pPr>
            <w:r w:rsidRPr="001662C6">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743B12AF" w14:textId="77777777" w:rsidR="00444938" w:rsidRPr="001662C6" w:rsidRDefault="00444938" w:rsidP="006E4FD1">
            <w:pPr>
              <w:pStyle w:val="TAL"/>
              <w:jc w:val="center"/>
              <w:rPr>
                <w:lang w:eastAsia="zh-CN"/>
              </w:rPr>
            </w:pPr>
            <w:r w:rsidRPr="001662C6">
              <w:rPr>
                <w:lang w:eastAsia="zh-CN"/>
              </w:rPr>
              <w:t>-</w:t>
            </w:r>
          </w:p>
        </w:tc>
      </w:tr>
      <w:tr w:rsidR="00444938" w:rsidRPr="001662C6" w14:paraId="1F8D9D4D"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43C9C9" w14:textId="77777777" w:rsidR="00444938" w:rsidRPr="001662C6" w:rsidRDefault="00444938" w:rsidP="006E4FD1">
            <w:pPr>
              <w:pStyle w:val="TAL"/>
              <w:rPr>
                <w:b/>
                <w:i/>
              </w:rPr>
            </w:pPr>
            <w:proofErr w:type="spellStart"/>
            <w:r w:rsidRPr="001662C6">
              <w:rPr>
                <w:b/>
                <w:i/>
              </w:rPr>
              <w:t>rohc-ContextContinue</w:t>
            </w:r>
            <w:proofErr w:type="spellEnd"/>
          </w:p>
          <w:p w14:paraId="41A0E775" w14:textId="77777777" w:rsidR="00444938" w:rsidRPr="001662C6" w:rsidRDefault="00444938" w:rsidP="006E4FD1">
            <w:pPr>
              <w:pStyle w:val="TAL"/>
              <w:rPr>
                <w:b/>
                <w:i/>
                <w:lang w:eastAsia="zh-CN"/>
              </w:rPr>
            </w:pPr>
            <w:r w:rsidRPr="001662C6">
              <w:t>Same as "</w:t>
            </w:r>
            <w:proofErr w:type="spellStart"/>
            <w:r w:rsidRPr="001662C6">
              <w:rPr>
                <w:i/>
              </w:rPr>
              <w:t>continueROHC</w:t>
            </w:r>
            <w:proofErr w:type="spellEnd"/>
            <w:r w:rsidRPr="001662C6">
              <w:rPr>
                <w:i/>
              </w:rPr>
              <w:t>-Context</w:t>
            </w:r>
            <w:r w:rsidRPr="001662C6">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4DC3943" w14:textId="77777777" w:rsidR="00444938" w:rsidRPr="001662C6" w:rsidRDefault="00444938" w:rsidP="006E4FD1">
            <w:pPr>
              <w:pStyle w:val="TAL"/>
              <w:jc w:val="center"/>
              <w:rPr>
                <w:lang w:eastAsia="zh-CN"/>
              </w:rPr>
            </w:pPr>
            <w:r w:rsidRPr="001662C6">
              <w:rPr>
                <w:lang w:eastAsia="zh-CN"/>
              </w:rPr>
              <w:t>No</w:t>
            </w:r>
          </w:p>
        </w:tc>
      </w:tr>
      <w:tr w:rsidR="00444938" w:rsidRPr="001662C6" w14:paraId="54DE248C"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D86446" w14:textId="77777777" w:rsidR="00444938" w:rsidRPr="001662C6" w:rsidRDefault="00444938" w:rsidP="006E4FD1">
            <w:pPr>
              <w:pStyle w:val="TAL"/>
              <w:rPr>
                <w:b/>
                <w:i/>
                <w:lang w:eastAsia="zh-CN"/>
              </w:rPr>
            </w:pPr>
            <w:proofErr w:type="spellStart"/>
            <w:r w:rsidRPr="001662C6">
              <w:rPr>
                <w:b/>
                <w:i/>
                <w:lang w:eastAsia="zh-CN"/>
              </w:rPr>
              <w:t>rohc-ContextMaxSessions</w:t>
            </w:r>
            <w:proofErr w:type="spellEnd"/>
          </w:p>
          <w:p w14:paraId="068B87FB" w14:textId="77777777" w:rsidR="00444938" w:rsidRPr="001662C6" w:rsidRDefault="00444938" w:rsidP="006E4FD1">
            <w:pPr>
              <w:pStyle w:val="TAL"/>
              <w:rPr>
                <w:b/>
                <w:i/>
                <w:lang w:eastAsia="zh-CN"/>
              </w:rPr>
            </w:pPr>
            <w:r w:rsidRPr="001662C6">
              <w:t>Same as "</w:t>
            </w:r>
            <w:proofErr w:type="spellStart"/>
            <w:r w:rsidRPr="001662C6">
              <w:rPr>
                <w:i/>
              </w:rPr>
              <w:t>maxNumberROHC-ContextSessions</w:t>
            </w:r>
            <w:proofErr w:type="spellEnd"/>
            <w:r w:rsidRPr="001662C6">
              <w:t>" defined in TS 38.306 [87].</w:t>
            </w:r>
            <w:r w:rsidRPr="001662C6">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31EC64A7" w14:textId="77777777" w:rsidR="00444938" w:rsidRPr="001662C6" w:rsidRDefault="00444938" w:rsidP="006E4FD1">
            <w:pPr>
              <w:pStyle w:val="TAL"/>
              <w:jc w:val="center"/>
              <w:rPr>
                <w:lang w:eastAsia="zh-CN"/>
              </w:rPr>
            </w:pPr>
            <w:r w:rsidRPr="001662C6">
              <w:rPr>
                <w:lang w:eastAsia="zh-CN"/>
              </w:rPr>
              <w:t>No</w:t>
            </w:r>
          </w:p>
        </w:tc>
      </w:tr>
      <w:tr w:rsidR="00444938" w:rsidRPr="001662C6" w14:paraId="4E4A494F"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2CEC71" w14:textId="77777777" w:rsidR="00444938" w:rsidRPr="001662C6" w:rsidRDefault="00444938" w:rsidP="006E4FD1">
            <w:pPr>
              <w:pStyle w:val="TAL"/>
              <w:rPr>
                <w:b/>
                <w:i/>
              </w:rPr>
            </w:pPr>
            <w:proofErr w:type="spellStart"/>
            <w:r w:rsidRPr="001662C6">
              <w:rPr>
                <w:b/>
                <w:i/>
              </w:rPr>
              <w:t>rohc</w:t>
            </w:r>
            <w:proofErr w:type="spellEnd"/>
            <w:r w:rsidRPr="001662C6">
              <w:rPr>
                <w:b/>
                <w:i/>
              </w:rPr>
              <w:t>-Profiles</w:t>
            </w:r>
          </w:p>
          <w:p w14:paraId="7B77A63B" w14:textId="77777777" w:rsidR="00444938" w:rsidRPr="001662C6" w:rsidRDefault="00444938" w:rsidP="006E4FD1">
            <w:pPr>
              <w:pStyle w:val="TAL"/>
              <w:rPr>
                <w:b/>
                <w:i/>
                <w:lang w:eastAsia="zh-CN"/>
              </w:rPr>
            </w:pPr>
            <w:r w:rsidRPr="001662C6">
              <w:t>Same as "</w:t>
            </w:r>
            <w:proofErr w:type="spellStart"/>
            <w:r w:rsidRPr="001662C6">
              <w:rPr>
                <w:i/>
              </w:rPr>
              <w:t>supportedROHC</w:t>
            </w:r>
            <w:proofErr w:type="spellEnd"/>
            <w:r w:rsidRPr="001662C6">
              <w:rPr>
                <w:i/>
              </w:rPr>
              <w:t>-Profiles</w:t>
            </w:r>
            <w:r w:rsidRPr="001662C6">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383116F3" w14:textId="77777777" w:rsidR="00444938" w:rsidRPr="001662C6" w:rsidRDefault="00444938" w:rsidP="006E4FD1">
            <w:pPr>
              <w:pStyle w:val="TAL"/>
              <w:jc w:val="center"/>
              <w:rPr>
                <w:lang w:eastAsia="zh-CN"/>
              </w:rPr>
            </w:pPr>
            <w:r w:rsidRPr="001662C6">
              <w:rPr>
                <w:lang w:eastAsia="zh-CN"/>
              </w:rPr>
              <w:t>No</w:t>
            </w:r>
          </w:p>
        </w:tc>
      </w:tr>
      <w:tr w:rsidR="00444938" w:rsidRPr="001662C6" w14:paraId="0A9F1E9E"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EB3E28" w14:textId="77777777" w:rsidR="00444938" w:rsidRPr="001662C6" w:rsidRDefault="00444938" w:rsidP="006E4FD1">
            <w:pPr>
              <w:pStyle w:val="TAL"/>
              <w:rPr>
                <w:b/>
                <w:i/>
              </w:rPr>
            </w:pPr>
            <w:proofErr w:type="spellStart"/>
            <w:r w:rsidRPr="001662C6">
              <w:rPr>
                <w:b/>
                <w:i/>
              </w:rPr>
              <w:lastRenderedPageBreak/>
              <w:t>rohc</w:t>
            </w:r>
            <w:proofErr w:type="spellEnd"/>
            <w:r w:rsidRPr="001662C6">
              <w:rPr>
                <w:b/>
                <w:i/>
              </w:rPr>
              <w:t>-</w:t>
            </w:r>
            <w:proofErr w:type="spellStart"/>
            <w:r w:rsidRPr="001662C6">
              <w:rPr>
                <w:b/>
                <w:i/>
              </w:rPr>
              <w:t>ProfilesUL</w:t>
            </w:r>
            <w:proofErr w:type="spellEnd"/>
            <w:r w:rsidRPr="001662C6">
              <w:rPr>
                <w:b/>
                <w:i/>
              </w:rPr>
              <w:t>-Only</w:t>
            </w:r>
          </w:p>
          <w:p w14:paraId="65BC51EE" w14:textId="77777777" w:rsidR="00444938" w:rsidRPr="001662C6" w:rsidRDefault="00444938" w:rsidP="006E4FD1">
            <w:pPr>
              <w:pStyle w:val="TAL"/>
              <w:rPr>
                <w:b/>
                <w:i/>
              </w:rPr>
            </w:pPr>
            <w:r w:rsidRPr="001662C6">
              <w:t>Same as "</w:t>
            </w:r>
            <w:proofErr w:type="spellStart"/>
            <w:r w:rsidRPr="001662C6">
              <w:rPr>
                <w:i/>
              </w:rPr>
              <w:t>uplinkOnlyROHC</w:t>
            </w:r>
            <w:proofErr w:type="spellEnd"/>
            <w:r w:rsidRPr="001662C6">
              <w:rPr>
                <w:i/>
              </w:rPr>
              <w:t>-Profiles</w:t>
            </w:r>
            <w:r w:rsidRPr="001662C6">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4A009A8" w14:textId="77777777" w:rsidR="00444938" w:rsidRPr="001662C6" w:rsidRDefault="00444938" w:rsidP="006E4FD1">
            <w:pPr>
              <w:pStyle w:val="TAL"/>
              <w:jc w:val="center"/>
              <w:rPr>
                <w:lang w:eastAsia="zh-CN"/>
              </w:rPr>
            </w:pPr>
            <w:r w:rsidRPr="001662C6">
              <w:rPr>
                <w:lang w:eastAsia="zh-CN"/>
              </w:rPr>
              <w:t>No</w:t>
            </w:r>
          </w:p>
        </w:tc>
      </w:tr>
      <w:tr w:rsidR="00444938" w:rsidRPr="001662C6" w14:paraId="13CBD5E3"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6649CD" w14:textId="77777777" w:rsidR="00444938" w:rsidRPr="001662C6" w:rsidRDefault="00444938" w:rsidP="006E4FD1">
            <w:pPr>
              <w:pStyle w:val="TAL"/>
              <w:rPr>
                <w:b/>
                <w:i/>
                <w:lang w:eastAsia="zh-CN"/>
              </w:rPr>
            </w:pPr>
            <w:proofErr w:type="spellStart"/>
            <w:r w:rsidRPr="001662C6">
              <w:rPr>
                <w:b/>
                <w:i/>
                <w:lang w:eastAsia="zh-CN"/>
              </w:rPr>
              <w:t>rsrqMeasWideband</w:t>
            </w:r>
            <w:proofErr w:type="spellEnd"/>
          </w:p>
          <w:p w14:paraId="1029EC02" w14:textId="77777777" w:rsidR="00444938" w:rsidRPr="001662C6" w:rsidRDefault="00444938" w:rsidP="006E4FD1">
            <w:pPr>
              <w:pStyle w:val="TAL"/>
              <w:rPr>
                <w:b/>
                <w:i/>
                <w:lang w:eastAsia="zh-CN"/>
              </w:rPr>
            </w:pPr>
            <w:r w:rsidRPr="001662C6">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334FB47C" w14:textId="77777777" w:rsidR="00444938" w:rsidRPr="001662C6" w:rsidRDefault="00444938" w:rsidP="006E4FD1">
            <w:pPr>
              <w:pStyle w:val="TAL"/>
              <w:jc w:val="center"/>
              <w:rPr>
                <w:lang w:eastAsia="zh-CN"/>
              </w:rPr>
            </w:pPr>
            <w:r w:rsidRPr="001662C6">
              <w:rPr>
                <w:lang w:eastAsia="zh-CN"/>
              </w:rPr>
              <w:t>Yes</w:t>
            </w:r>
          </w:p>
        </w:tc>
      </w:tr>
      <w:tr w:rsidR="00444938" w:rsidRPr="001662C6" w14:paraId="6A9675C8" w14:textId="77777777" w:rsidTr="006E4FD1">
        <w:trPr>
          <w:cantSplit/>
        </w:trPr>
        <w:tc>
          <w:tcPr>
            <w:tcW w:w="7793" w:type="dxa"/>
            <w:gridSpan w:val="2"/>
          </w:tcPr>
          <w:p w14:paraId="0DD91AF8" w14:textId="77777777" w:rsidR="00444938" w:rsidRPr="001662C6" w:rsidRDefault="00444938" w:rsidP="006E4FD1">
            <w:pPr>
              <w:pStyle w:val="TAL"/>
              <w:rPr>
                <w:b/>
                <w:bCs/>
                <w:i/>
                <w:noProof/>
                <w:lang w:eastAsia="en-GB"/>
              </w:rPr>
            </w:pPr>
            <w:r w:rsidRPr="001662C6">
              <w:rPr>
                <w:b/>
                <w:bCs/>
                <w:i/>
                <w:noProof/>
                <w:lang w:eastAsia="en-GB"/>
              </w:rPr>
              <w:t>rsrq-</w:t>
            </w:r>
            <w:r w:rsidRPr="001662C6">
              <w:rPr>
                <w:b/>
                <w:bCs/>
                <w:i/>
                <w:noProof/>
                <w:lang w:eastAsia="zh-CN"/>
              </w:rPr>
              <w:t>On</w:t>
            </w:r>
            <w:r w:rsidRPr="001662C6">
              <w:rPr>
                <w:b/>
                <w:bCs/>
                <w:i/>
                <w:noProof/>
                <w:lang w:eastAsia="en-GB"/>
              </w:rPr>
              <w:t>AllSymbols</w:t>
            </w:r>
          </w:p>
          <w:p w14:paraId="5CEC43BB" w14:textId="77777777" w:rsidR="00444938" w:rsidRPr="001662C6" w:rsidRDefault="00444938" w:rsidP="006E4FD1">
            <w:pPr>
              <w:pStyle w:val="TAL"/>
              <w:rPr>
                <w:b/>
                <w:bCs/>
                <w:i/>
                <w:noProof/>
                <w:lang w:eastAsia="en-GB"/>
              </w:rPr>
            </w:pPr>
            <w:r w:rsidRPr="001662C6">
              <w:rPr>
                <w:lang w:eastAsia="en-GB"/>
              </w:rPr>
              <w:t xml:space="preserve">Indicates whether the UE </w:t>
            </w:r>
            <w:r w:rsidRPr="001662C6">
              <w:rPr>
                <w:lang w:eastAsia="zh-CN"/>
              </w:rPr>
              <w:t>can perform</w:t>
            </w:r>
            <w:r w:rsidRPr="001662C6">
              <w:rPr>
                <w:lang w:eastAsia="en-GB"/>
              </w:rPr>
              <w:t xml:space="preserve"> </w:t>
            </w:r>
            <w:r w:rsidRPr="001662C6">
              <w:rPr>
                <w:lang w:eastAsia="zh-CN"/>
              </w:rPr>
              <w:t xml:space="preserve">RSRQ measurement on all OFDM symbols and also support the extended </w:t>
            </w:r>
            <w:r w:rsidRPr="001662C6">
              <w:rPr>
                <w:kern w:val="2"/>
                <w:lang w:eastAsia="zh-CN"/>
              </w:rPr>
              <w:t>RSRQ upper value range from -3dB to 2.5dB</w:t>
            </w:r>
            <w:r w:rsidRPr="001662C6">
              <w:rPr>
                <w:lang w:eastAsia="en-GB"/>
              </w:rPr>
              <w:t xml:space="preserve"> </w:t>
            </w:r>
            <w:r w:rsidRPr="001662C6">
              <w:rPr>
                <w:kern w:val="2"/>
                <w:lang w:eastAsia="zh-CN"/>
              </w:rPr>
              <w:t>in measurement configuration and reporting as specified in TS 36.133 [16]</w:t>
            </w:r>
            <w:r w:rsidRPr="001662C6">
              <w:rPr>
                <w:lang w:eastAsia="en-GB"/>
              </w:rPr>
              <w:t>.</w:t>
            </w:r>
          </w:p>
        </w:tc>
        <w:tc>
          <w:tcPr>
            <w:tcW w:w="862" w:type="dxa"/>
            <w:gridSpan w:val="2"/>
          </w:tcPr>
          <w:p w14:paraId="6EEF3A24" w14:textId="77777777" w:rsidR="00444938" w:rsidRPr="001662C6" w:rsidRDefault="00444938" w:rsidP="006E4FD1">
            <w:pPr>
              <w:pStyle w:val="TAL"/>
              <w:jc w:val="center"/>
              <w:rPr>
                <w:bCs/>
                <w:noProof/>
                <w:lang w:eastAsia="en-GB"/>
              </w:rPr>
            </w:pPr>
            <w:r w:rsidRPr="001662C6">
              <w:rPr>
                <w:bCs/>
                <w:noProof/>
                <w:lang w:eastAsia="en-GB"/>
              </w:rPr>
              <w:t>No</w:t>
            </w:r>
          </w:p>
        </w:tc>
      </w:tr>
      <w:tr w:rsidR="00444938" w:rsidRPr="001662C6" w14:paraId="7AE5254C" w14:textId="77777777" w:rsidTr="006E4FD1">
        <w:trPr>
          <w:cantSplit/>
        </w:trPr>
        <w:tc>
          <w:tcPr>
            <w:tcW w:w="7793" w:type="dxa"/>
            <w:gridSpan w:val="2"/>
          </w:tcPr>
          <w:p w14:paraId="2931597E" w14:textId="77777777" w:rsidR="00444938" w:rsidRPr="001662C6" w:rsidRDefault="00444938" w:rsidP="006E4FD1">
            <w:pPr>
              <w:keepNext/>
              <w:keepLines/>
              <w:spacing w:after="0"/>
              <w:rPr>
                <w:rFonts w:ascii="Arial" w:hAnsi="Arial"/>
                <w:b/>
                <w:i/>
                <w:sz w:val="18"/>
              </w:rPr>
            </w:pPr>
            <w:proofErr w:type="spellStart"/>
            <w:r w:rsidRPr="001662C6">
              <w:rPr>
                <w:rFonts w:ascii="Arial" w:hAnsi="Arial"/>
                <w:b/>
                <w:i/>
                <w:sz w:val="18"/>
                <w:lang w:eastAsia="zh-CN"/>
              </w:rPr>
              <w:t>rs</w:t>
            </w:r>
            <w:proofErr w:type="spellEnd"/>
            <w:r w:rsidRPr="001662C6">
              <w:rPr>
                <w:rFonts w:ascii="Arial" w:hAnsi="Arial"/>
                <w:b/>
                <w:i/>
                <w:sz w:val="18"/>
              </w:rPr>
              <w:t>-SINR-</w:t>
            </w:r>
            <w:proofErr w:type="spellStart"/>
            <w:r w:rsidRPr="001662C6">
              <w:rPr>
                <w:rFonts w:ascii="Arial" w:hAnsi="Arial"/>
                <w:b/>
                <w:i/>
                <w:sz w:val="18"/>
                <w:lang w:eastAsia="zh-CN"/>
              </w:rPr>
              <w:t>Meas</w:t>
            </w:r>
            <w:proofErr w:type="spellEnd"/>
          </w:p>
          <w:p w14:paraId="6542F676" w14:textId="77777777" w:rsidR="00444938" w:rsidRPr="001662C6" w:rsidRDefault="00444938" w:rsidP="006E4FD1">
            <w:pPr>
              <w:keepNext/>
              <w:keepLines/>
              <w:spacing w:after="0"/>
              <w:rPr>
                <w:rFonts w:ascii="Arial" w:hAnsi="Arial"/>
                <w:b/>
                <w:bCs/>
                <w:i/>
                <w:noProof/>
                <w:sz w:val="18"/>
              </w:rPr>
            </w:pPr>
            <w:r w:rsidRPr="001662C6">
              <w:rPr>
                <w:rFonts w:ascii="Arial" w:hAnsi="Arial"/>
                <w:sz w:val="18"/>
                <w:lang w:eastAsia="zh-CN"/>
              </w:rPr>
              <w:t>Indicates whether the UE can perform RS</w:t>
            </w:r>
            <w:r w:rsidRPr="001662C6">
              <w:rPr>
                <w:rFonts w:ascii="Arial" w:hAnsi="Arial"/>
                <w:sz w:val="18"/>
              </w:rPr>
              <w:t>-SIN</w:t>
            </w:r>
            <w:r w:rsidRPr="001662C6">
              <w:rPr>
                <w:rFonts w:ascii="Arial" w:hAnsi="Arial"/>
                <w:sz w:val="18"/>
                <w:lang w:eastAsia="zh-CN"/>
              </w:rPr>
              <w:t>R measurements</w:t>
            </w:r>
            <w:r w:rsidRPr="001662C6">
              <w:rPr>
                <w:rFonts w:ascii="Arial" w:hAnsi="Arial"/>
                <w:sz w:val="18"/>
              </w:rPr>
              <w:t xml:space="preserve"> in RRC_CONNECTED as specified in TS 36.214 [48]</w:t>
            </w:r>
            <w:r w:rsidRPr="001662C6">
              <w:rPr>
                <w:rFonts w:ascii="Arial" w:hAnsi="Arial"/>
                <w:sz w:val="18"/>
                <w:lang w:eastAsia="zh-CN"/>
              </w:rPr>
              <w:t>.</w:t>
            </w:r>
          </w:p>
        </w:tc>
        <w:tc>
          <w:tcPr>
            <w:tcW w:w="862" w:type="dxa"/>
            <w:gridSpan w:val="2"/>
          </w:tcPr>
          <w:p w14:paraId="54F5F5D7" w14:textId="77777777" w:rsidR="00444938" w:rsidRPr="001662C6" w:rsidRDefault="00444938" w:rsidP="006E4FD1">
            <w:pPr>
              <w:keepNext/>
              <w:keepLines/>
              <w:spacing w:after="0"/>
              <w:jc w:val="center"/>
              <w:rPr>
                <w:rFonts w:ascii="Arial" w:hAnsi="Arial"/>
                <w:bCs/>
                <w:noProof/>
                <w:sz w:val="18"/>
              </w:rPr>
            </w:pPr>
            <w:r w:rsidRPr="001662C6">
              <w:rPr>
                <w:rFonts w:ascii="Arial" w:hAnsi="Arial"/>
                <w:bCs/>
                <w:noProof/>
                <w:sz w:val="18"/>
              </w:rPr>
              <w:t>-</w:t>
            </w:r>
          </w:p>
        </w:tc>
      </w:tr>
      <w:tr w:rsidR="00444938" w:rsidRPr="001662C6" w14:paraId="6D6CAB8F" w14:textId="77777777" w:rsidTr="006E4FD1">
        <w:trPr>
          <w:cantSplit/>
        </w:trPr>
        <w:tc>
          <w:tcPr>
            <w:tcW w:w="7793" w:type="dxa"/>
            <w:gridSpan w:val="2"/>
          </w:tcPr>
          <w:p w14:paraId="43D4DFE7" w14:textId="77777777" w:rsidR="00444938" w:rsidRPr="001662C6" w:rsidRDefault="00444938" w:rsidP="006E4FD1">
            <w:pPr>
              <w:keepNext/>
              <w:keepLines/>
              <w:spacing w:after="0"/>
              <w:rPr>
                <w:rFonts w:ascii="Arial" w:hAnsi="Arial"/>
                <w:b/>
                <w:i/>
                <w:sz w:val="18"/>
              </w:rPr>
            </w:pPr>
            <w:proofErr w:type="spellStart"/>
            <w:r w:rsidRPr="001662C6">
              <w:rPr>
                <w:rFonts w:ascii="Arial" w:hAnsi="Arial"/>
                <w:b/>
                <w:i/>
                <w:sz w:val="18"/>
                <w:lang w:eastAsia="zh-CN"/>
              </w:rPr>
              <w:t>rssi-AndChannelOccupancyReporting</w:t>
            </w:r>
            <w:proofErr w:type="spellEnd"/>
          </w:p>
          <w:p w14:paraId="589E6E2B" w14:textId="77777777" w:rsidR="00444938" w:rsidRPr="001662C6" w:rsidRDefault="00444938" w:rsidP="006E4FD1">
            <w:pPr>
              <w:keepNext/>
              <w:keepLines/>
              <w:spacing w:after="0"/>
              <w:rPr>
                <w:rFonts w:ascii="Arial" w:hAnsi="Arial"/>
                <w:b/>
                <w:i/>
                <w:sz w:val="18"/>
                <w:lang w:eastAsia="zh-CN"/>
              </w:rPr>
            </w:pPr>
            <w:r w:rsidRPr="001662C6">
              <w:rPr>
                <w:rFonts w:ascii="Arial" w:hAnsi="Arial"/>
                <w:sz w:val="18"/>
                <w:lang w:eastAsia="zh-CN"/>
              </w:rPr>
              <w:t xml:space="preserve">Indicates whether the UE supports performing measurements and reporting of RSSI and channel occupancy. This field can be included only if </w:t>
            </w:r>
            <w:proofErr w:type="spellStart"/>
            <w:r w:rsidRPr="001662C6">
              <w:rPr>
                <w:rFonts w:ascii="Arial" w:hAnsi="Arial"/>
                <w:i/>
                <w:sz w:val="18"/>
                <w:lang w:eastAsia="zh-CN"/>
              </w:rPr>
              <w:t>downlinkLAA</w:t>
            </w:r>
            <w:proofErr w:type="spellEnd"/>
            <w:r w:rsidRPr="001662C6">
              <w:rPr>
                <w:rFonts w:ascii="Arial" w:hAnsi="Arial"/>
                <w:sz w:val="18"/>
                <w:lang w:eastAsia="zh-CN"/>
              </w:rPr>
              <w:t xml:space="preserve"> is included.</w:t>
            </w:r>
          </w:p>
        </w:tc>
        <w:tc>
          <w:tcPr>
            <w:tcW w:w="862" w:type="dxa"/>
            <w:gridSpan w:val="2"/>
          </w:tcPr>
          <w:p w14:paraId="50F54BE0" w14:textId="77777777" w:rsidR="00444938" w:rsidRPr="001662C6" w:rsidRDefault="00444938" w:rsidP="006E4FD1">
            <w:pPr>
              <w:keepNext/>
              <w:keepLines/>
              <w:spacing w:after="0"/>
              <w:jc w:val="center"/>
              <w:rPr>
                <w:rFonts w:ascii="Arial" w:hAnsi="Arial"/>
                <w:bCs/>
                <w:noProof/>
                <w:sz w:val="18"/>
              </w:rPr>
            </w:pPr>
            <w:r w:rsidRPr="001662C6">
              <w:rPr>
                <w:rFonts w:ascii="Arial" w:hAnsi="Arial"/>
                <w:bCs/>
                <w:noProof/>
                <w:sz w:val="18"/>
              </w:rPr>
              <w:t>-</w:t>
            </w:r>
          </w:p>
        </w:tc>
      </w:tr>
      <w:tr w:rsidR="00444938" w:rsidRPr="001662C6" w14:paraId="30396B1D" w14:textId="77777777" w:rsidTr="006E4FD1">
        <w:trPr>
          <w:cantSplit/>
        </w:trPr>
        <w:tc>
          <w:tcPr>
            <w:tcW w:w="7793" w:type="dxa"/>
            <w:gridSpan w:val="2"/>
          </w:tcPr>
          <w:p w14:paraId="7CFE8F52" w14:textId="77777777" w:rsidR="00444938" w:rsidRPr="001662C6" w:rsidRDefault="00444938" w:rsidP="006E4FD1">
            <w:pPr>
              <w:pStyle w:val="TAL"/>
              <w:rPr>
                <w:b/>
                <w:i/>
                <w:noProof/>
              </w:rPr>
            </w:pPr>
            <w:r w:rsidRPr="001662C6">
              <w:rPr>
                <w:b/>
                <w:i/>
                <w:noProof/>
              </w:rPr>
              <w:t>sa-NR</w:t>
            </w:r>
          </w:p>
          <w:p w14:paraId="4CCD3F17" w14:textId="77777777" w:rsidR="00444938" w:rsidRPr="001662C6" w:rsidRDefault="00444938" w:rsidP="006E4FD1">
            <w:pPr>
              <w:pStyle w:val="TAL"/>
              <w:rPr>
                <w:lang w:eastAsia="zh-CN"/>
              </w:rPr>
            </w:pPr>
            <w:r w:rsidRPr="001662C6">
              <w:t>Indicates whether the UE supports standalone NR as specified in TS 38.331 [82].</w:t>
            </w:r>
          </w:p>
        </w:tc>
        <w:tc>
          <w:tcPr>
            <w:tcW w:w="862" w:type="dxa"/>
            <w:gridSpan w:val="2"/>
          </w:tcPr>
          <w:p w14:paraId="78FA2A65" w14:textId="77777777" w:rsidR="00444938" w:rsidRPr="001662C6" w:rsidRDefault="00444938" w:rsidP="006E4FD1">
            <w:pPr>
              <w:pStyle w:val="TAL"/>
              <w:jc w:val="center"/>
              <w:rPr>
                <w:bCs/>
                <w:noProof/>
              </w:rPr>
            </w:pPr>
            <w:r w:rsidRPr="001662C6">
              <w:t>No</w:t>
            </w:r>
          </w:p>
        </w:tc>
      </w:tr>
      <w:tr w:rsidR="00444938" w:rsidRPr="001662C6" w14:paraId="4AA644B0" w14:textId="77777777" w:rsidTr="006E4FD1">
        <w:trPr>
          <w:cantSplit/>
        </w:trPr>
        <w:tc>
          <w:tcPr>
            <w:tcW w:w="7793" w:type="dxa"/>
            <w:gridSpan w:val="2"/>
          </w:tcPr>
          <w:p w14:paraId="25CF0C48" w14:textId="77777777" w:rsidR="00444938" w:rsidRPr="001662C6" w:rsidRDefault="00444938" w:rsidP="006E4FD1">
            <w:pPr>
              <w:keepNext/>
              <w:keepLines/>
              <w:spacing w:after="0"/>
              <w:rPr>
                <w:rFonts w:ascii="Arial" w:hAnsi="Arial"/>
                <w:b/>
                <w:bCs/>
                <w:i/>
                <w:iCs/>
                <w:noProof/>
                <w:sz w:val="18"/>
                <w:lang w:eastAsia="en-GB"/>
              </w:rPr>
            </w:pPr>
            <w:bookmarkStart w:id="307" w:name="_Hlk56074310"/>
            <w:r w:rsidRPr="001662C6">
              <w:rPr>
                <w:rFonts w:ascii="Arial" w:hAnsi="Arial"/>
                <w:b/>
                <w:bCs/>
                <w:i/>
                <w:iCs/>
                <w:noProof/>
                <w:sz w:val="18"/>
                <w:lang w:eastAsia="en-GB"/>
              </w:rPr>
              <w:t>scalingFactorTxSidelink, scalingFactorRxSidelink</w:t>
            </w:r>
          </w:p>
          <w:p w14:paraId="1316EA58" w14:textId="77777777" w:rsidR="00444938" w:rsidRPr="001662C6" w:rsidRDefault="00444938" w:rsidP="006E4FD1">
            <w:pPr>
              <w:pStyle w:val="TAL"/>
              <w:rPr>
                <w:b/>
                <w:i/>
                <w:noProof/>
              </w:rPr>
            </w:pPr>
            <w:r w:rsidRPr="001662C6">
              <w:t xml:space="preserve">Indicates, for a particular band combination of EUTRA, the scaling </w:t>
            </w:r>
            <w:proofErr w:type="spellStart"/>
            <w:r w:rsidRPr="001662C6">
              <w:t>facor</w:t>
            </w:r>
            <w:proofErr w:type="spellEnd"/>
            <w:r w:rsidRPr="001662C6">
              <w:t xml:space="preserve">, as defined in TS 38.306 [87], for the PC5 band combination(s) </w:t>
            </w:r>
            <w:r w:rsidRPr="001662C6">
              <w:rPr>
                <w:i/>
              </w:rPr>
              <w:t>v2x-SupportedBandCombinationListEUTRA-NR</w:t>
            </w:r>
            <w:r w:rsidRPr="001662C6">
              <w:t xml:space="preserve"> on which the UE supports simultaneous transmission/reception of EUTRA and NR </w:t>
            </w:r>
            <w:proofErr w:type="spellStart"/>
            <w:r w:rsidRPr="001662C6">
              <w:rPr>
                <w:rFonts w:eastAsia="SimSun"/>
                <w:lang w:eastAsia="zh-CN"/>
              </w:rPr>
              <w:t>sidelink</w:t>
            </w:r>
            <w:proofErr w:type="spellEnd"/>
            <w:r w:rsidRPr="001662C6">
              <w:t xml:space="preserve"> communication respectively, or simultaneous transmission or reception of EUTRA and joint V2X </w:t>
            </w:r>
            <w:proofErr w:type="spellStart"/>
            <w:r w:rsidRPr="001662C6">
              <w:t>sidelink</w:t>
            </w:r>
            <w:proofErr w:type="spellEnd"/>
            <w:r w:rsidRPr="001662C6">
              <w:t xml:space="preserve"> communication and NR </w:t>
            </w:r>
            <w:proofErr w:type="spellStart"/>
            <w:r w:rsidRPr="001662C6">
              <w:rPr>
                <w:rFonts w:eastAsia="SimSun"/>
                <w:lang w:eastAsia="zh-CN"/>
              </w:rPr>
              <w:t>sidelink</w:t>
            </w:r>
            <w:proofErr w:type="spellEnd"/>
            <w:r w:rsidRPr="001662C6">
              <w:t xml:space="preserve"> communication respectively (as indicated by </w:t>
            </w:r>
            <w:r w:rsidRPr="001662C6">
              <w:rPr>
                <w:i/>
              </w:rPr>
              <w:t>v2x-SupportedTxBandCombListPerBC-v1630 /</w:t>
            </w:r>
            <w:r w:rsidRPr="001662C6">
              <w:t xml:space="preserve"> </w:t>
            </w:r>
            <w:r w:rsidRPr="001662C6">
              <w:rPr>
                <w:i/>
              </w:rPr>
              <w:t>v2x-SupportedRxBandCombListPerBC-v1630</w:t>
            </w:r>
            <w:r w:rsidRPr="001662C6">
              <w:t xml:space="preserve">). The leading / leftmost value corresponds to the first band combination included in </w:t>
            </w:r>
            <w:r w:rsidRPr="001662C6">
              <w:rPr>
                <w:i/>
              </w:rPr>
              <w:t>v2x-SupportedBandCombinationListEUTRA-NR</w:t>
            </w:r>
            <w:r w:rsidRPr="001662C6">
              <w:t xml:space="preserve"> which is indicated with value 1 by </w:t>
            </w:r>
            <w:r w:rsidRPr="001662C6">
              <w:rPr>
                <w:i/>
              </w:rPr>
              <w:t>v2x-SupportedTxBandCombListPerBC-v1630 /</w:t>
            </w:r>
            <w:r w:rsidRPr="001662C6">
              <w:t xml:space="preserve"> </w:t>
            </w:r>
            <w:r w:rsidRPr="001662C6">
              <w:rPr>
                <w:i/>
              </w:rPr>
              <w:t>v2x-SupportedRxBandCombListPerBC-v1630</w:t>
            </w:r>
            <w:r w:rsidRPr="001662C6">
              <w:t xml:space="preserve">, the next value corresponds to the second band combination included in </w:t>
            </w:r>
            <w:r w:rsidRPr="001662C6">
              <w:rPr>
                <w:i/>
              </w:rPr>
              <w:t>v2x-SupportedBandCombinationListEUTRA-NR</w:t>
            </w:r>
            <w:r w:rsidRPr="001662C6">
              <w:t xml:space="preserve"> which is indicated with value 1 by </w:t>
            </w:r>
            <w:r w:rsidRPr="001662C6">
              <w:rPr>
                <w:i/>
              </w:rPr>
              <w:t>v2x-SupportedTxBandCombListPerBC-v1630 /</w:t>
            </w:r>
            <w:r w:rsidRPr="001662C6">
              <w:t xml:space="preserve"> </w:t>
            </w:r>
            <w:r w:rsidRPr="001662C6">
              <w:rPr>
                <w:i/>
              </w:rPr>
              <w:t>v2x-SupportedRxBandCombListPerBC-v1630</w:t>
            </w:r>
            <w:r w:rsidRPr="001662C6">
              <w:t xml:space="preserve"> and so on. For each value of </w:t>
            </w:r>
            <w:r w:rsidRPr="001662C6">
              <w:rPr>
                <w:i/>
              </w:rPr>
              <w:t>ScalingFactorSidelink-r16</w:t>
            </w:r>
            <w:r w:rsidRPr="001662C6">
              <w:t>, value f0p4 indicates the scaling factor 0.4, f0p75 indicates 0.75, and so on.</w:t>
            </w:r>
            <w:bookmarkEnd w:id="307"/>
          </w:p>
        </w:tc>
        <w:tc>
          <w:tcPr>
            <w:tcW w:w="862" w:type="dxa"/>
            <w:gridSpan w:val="2"/>
          </w:tcPr>
          <w:p w14:paraId="7128F0AE" w14:textId="77777777" w:rsidR="00444938" w:rsidRPr="001662C6" w:rsidRDefault="00444938" w:rsidP="006E4FD1">
            <w:pPr>
              <w:pStyle w:val="TAL"/>
              <w:jc w:val="center"/>
            </w:pPr>
            <w:r w:rsidRPr="001662C6">
              <w:rPr>
                <w:lang w:eastAsia="zh-CN"/>
              </w:rPr>
              <w:t>-</w:t>
            </w:r>
          </w:p>
        </w:tc>
      </w:tr>
      <w:tr w:rsidR="00444938" w:rsidRPr="001662C6" w14:paraId="7A1F4B82" w14:textId="77777777" w:rsidTr="006E4FD1">
        <w:trPr>
          <w:cantSplit/>
        </w:trPr>
        <w:tc>
          <w:tcPr>
            <w:tcW w:w="7793" w:type="dxa"/>
            <w:gridSpan w:val="2"/>
          </w:tcPr>
          <w:p w14:paraId="67A5E8FB" w14:textId="77777777" w:rsidR="00444938" w:rsidRPr="001662C6" w:rsidRDefault="00444938" w:rsidP="006E4FD1">
            <w:pPr>
              <w:pStyle w:val="TAL"/>
              <w:rPr>
                <w:b/>
                <w:bCs/>
                <w:i/>
                <w:iCs/>
                <w:noProof/>
                <w:lang w:eastAsia="en-GB"/>
              </w:rPr>
            </w:pPr>
            <w:r w:rsidRPr="001662C6">
              <w:rPr>
                <w:b/>
                <w:bCs/>
                <w:i/>
                <w:iCs/>
                <w:noProof/>
                <w:lang w:eastAsia="en-GB"/>
              </w:rPr>
              <w:t>scptm-AsyncDC</w:t>
            </w:r>
          </w:p>
          <w:p w14:paraId="62E7C53D" w14:textId="77777777" w:rsidR="00444938" w:rsidRPr="001662C6" w:rsidRDefault="00444938" w:rsidP="006E4FD1">
            <w:pPr>
              <w:pStyle w:val="TAL"/>
              <w:rPr>
                <w:kern w:val="2"/>
                <w:lang w:eastAsia="zh-CN"/>
              </w:rPr>
            </w:pPr>
            <w:r w:rsidRPr="001662C6">
              <w:rPr>
                <w:kern w:val="2"/>
                <w:lang w:eastAsia="en-GB"/>
              </w:rPr>
              <w:t xml:space="preserve">Indicates whether the UE in RRC_CONNECTED supports MBMS reception via SC-MRB on a frequency indicated in an </w:t>
            </w:r>
            <w:proofErr w:type="spellStart"/>
            <w:r w:rsidRPr="001662C6">
              <w:rPr>
                <w:i/>
                <w:kern w:val="2"/>
                <w:lang w:eastAsia="en-GB"/>
              </w:rPr>
              <w:t>MBMSInterestIndication</w:t>
            </w:r>
            <w:proofErr w:type="spellEnd"/>
            <w:r w:rsidRPr="001662C6">
              <w:rPr>
                <w:kern w:val="2"/>
                <w:lang w:eastAsia="en-GB"/>
              </w:rPr>
              <w:t xml:space="preserve"> message, where (according to </w:t>
            </w:r>
            <w:proofErr w:type="spellStart"/>
            <w:r w:rsidRPr="001662C6">
              <w:rPr>
                <w:i/>
                <w:kern w:val="2"/>
                <w:lang w:eastAsia="en-GB"/>
              </w:rPr>
              <w:t>supportedBandCombination</w:t>
            </w:r>
            <w:proofErr w:type="spellEnd"/>
            <w:r w:rsidRPr="001662C6">
              <w:rPr>
                <w:kern w:val="2"/>
                <w:lang w:eastAsia="en-GB"/>
              </w:rPr>
              <w:t xml:space="preserve">) the carriers that are or can be configured as serving cells in the MCG and the SCG are not synchronized. If this field is included, the UE shall also include </w:t>
            </w:r>
            <w:proofErr w:type="spellStart"/>
            <w:r w:rsidRPr="001662C6">
              <w:rPr>
                <w:i/>
                <w:kern w:val="2"/>
                <w:lang w:eastAsia="en-GB"/>
              </w:rPr>
              <w:t>scptm-SCell</w:t>
            </w:r>
            <w:proofErr w:type="spellEnd"/>
            <w:r w:rsidRPr="001662C6">
              <w:rPr>
                <w:kern w:val="2"/>
                <w:lang w:eastAsia="en-GB"/>
              </w:rPr>
              <w:t xml:space="preserve"> and </w:t>
            </w:r>
            <w:proofErr w:type="spellStart"/>
            <w:r w:rsidRPr="001662C6">
              <w:rPr>
                <w:i/>
                <w:kern w:val="2"/>
                <w:lang w:eastAsia="en-GB"/>
              </w:rPr>
              <w:t>scptm-NonServingCell</w:t>
            </w:r>
            <w:proofErr w:type="spellEnd"/>
            <w:r w:rsidRPr="001662C6">
              <w:rPr>
                <w:kern w:val="2"/>
                <w:lang w:eastAsia="en-GB"/>
              </w:rPr>
              <w:t>.</w:t>
            </w:r>
          </w:p>
        </w:tc>
        <w:tc>
          <w:tcPr>
            <w:tcW w:w="862" w:type="dxa"/>
            <w:gridSpan w:val="2"/>
          </w:tcPr>
          <w:p w14:paraId="7086B01D" w14:textId="77777777" w:rsidR="00444938" w:rsidRPr="001662C6" w:rsidRDefault="00444938" w:rsidP="006E4FD1">
            <w:pPr>
              <w:pStyle w:val="TAL"/>
              <w:jc w:val="center"/>
              <w:rPr>
                <w:bCs/>
                <w:noProof/>
              </w:rPr>
            </w:pPr>
            <w:r w:rsidRPr="001662C6">
              <w:rPr>
                <w:lang w:eastAsia="zh-CN"/>
              </w:rPr>
              <w:t>Yes</w:t>
            </w:r>
          </w:p>
        </w:tc>
      </w:tr>
      <w:tr w:rsidR="00444938" w:rsidRPr="001662C6" w14:paraId="7BC8468A" w14:textId="77777777" w:rsidTr="006E4FD1">
        <w:trPr>
          <w:cantSplit/>
        </w:trPr>
        <w:tc>
          <w:tcPr>
            <w:tcW w:w="7793" w:type="dxa"/>
            <w:gridSpan w:val="2"/>
          </w:tcPr>
          <w:p w14:paraId="1DA0A78D" w14:textId="77777777" w:rsidR="00444938" w:rsidRPr="001662C6" w:rsidRDefault="00444938" w:rsidP="006E4FD1">
            <w:pPr>
              <w:pStyle w:val="TAL"/>
              <w:rPr>
                <w:b/>
                <w:bCs/>
                <w:i/>
                <w:iCs/>
                <w:noProof/>
                <w:lang w:eastAsia="en-GB"/>
              </w:rPr>
            </w:pPr>
            <w:r w:rsidRPr="001662C6">
              <w:rPr>
                <w:b/>
                <w:bCs/>
                <w:i/>
                <w:iCs/>
                <w:noProof/>
                <w:lang w:eastAsia="zh-CN"/>
              </w:rPr>
              <w:t>scptm</w:t>
            </w:r>
            <w:r w:rsidRPr="001662C6">
              <w:rPr>
                <w:b/>
                <w:bCs/>
                <w:i/>
                <w:iCs/>
                <w:noProof/>
                <w:lang w:eastAsia="en-GB"/>
              </w:rPr>
              <w:t>-NonServingCell</w:t>
            </w:r>
          </w:p>
          <w:p w14:paraId="3748804C" w14:textId="77777777" w:rsidR="00444938" w:rsidRPr="001662C6" w:rsidRDefault="00444938" w:rsidP="006E4FD1">
            <w:pPr>
              <w:pStyle w:val="TAL"/>
              <w:rPr>
                <w:b/>
                <w:bCs/>
                <w:i/>
                <w:iCs/>
                <w:noProof/>
                <w:lang w:eastAsia="en-GB"/>
              </w:rPr>
            </w:pPr>
            <w:r w:rsidRPr="001662C6">
              <w:rPr>
                <w:kern w:val="2"/>
                <w:lang w:eastAsia="en-GB"/>
              </w:rPr>
              <w:t xml:space="preserve">Indicates whether the UE in RRC_CONNECTED supports MBMS reception via SC-MRB on a frequency indicated in an </w:t>
            </w:r>
            <w:proofErr w:type="spellStart"/>
            <w:r w:rsidRPr="001662C6">
              <w:rPr>
                <w:i/>
                <w:kern w:val="2"/>
                <w:lang w:eastAsia="en-GB"/>
              </w:rPr>
              <w:t>MBMSInterestIndication</w:t>
            </w:r>
            <w:proofErr w:type="spellEnd"/>
            <w:r w:rsidRPr="001662C6">
              <w:rPr>
                <w:kern w:val="2"/>
                <w:lang w:eastAsia="en-GB"/>
              </w:rPr>
              <w:t xml:space="preserve"> message, where (according to </w:t>
            </w:r>
            <w:proofErr w:type="spellStart"/>
            <w:r w:rsidRPr="001662C6">
              <w:rPr>
                <w:i/>
                <w:kern w:val="2"/>
                <w:lang w:eastAsia="en-GB"/>
              </w:rPr>
              <w:t>supportedBandCombination</w:t>
            </w:r>
            <w:proofErr w:type="spellEnd"/>
            <w:r w:rsidRPr="001662C6">
              <w:rPr>
                <w:kern w:val="2"/>
                <w:lang w:eastAsia="en-GB"/>
              </w:rPr>
              <w:t xml:space="preserve"> and to network synchronization properties) a serving cell may be additionally configured. If this field is included, the UE shall also include the </w:t>
            </w:r>
            <w:proofErr w:type="spellStart"/>
            <w:r w:rsidRPr="001662C6">
              <w:rPr>
                <w:i/>
                <w:kern w:val="2"/>
                <w:lang w:eastAsia="en-GB"/>
              </w:rPr>
              <w:t>scptm-SCell</w:t>
            </w:r>
            <w:proofErr w:type="spellEnd"/>
            <w:r w:rsidRPr="001662C6">
              <w:rPr>
                <w:kern w:val="2"/>
                <w:lang w:eastAsia="en-GB"/>
              </w:rPr>
              <w:t xml:space="preserve"> field.</w:t>
            </w:r>
          </w:p>
        </w:tc>
        <w:tc>
          <w:tcPr>
            <w:tcW w:w="862" w:type="dxa"/>
            <w:gridSpan w:val="2"/>
          </w:tcPr>
          <w:p w14:paraId="736EC6A9" w14:textId="77777777" w:rsidR="00444938" w:rsidRPr="001662C6" w:rsidRDefault="00444938" w:rsidP="006E4FD1">
            <w:pPr>
              <w:pStyle w:val="TAL"/>
              <w:jc w:val="center"/>
              <w:rPr>
                <w:bCs/>
                <w:noProof/>
                <w:lang w:eastAsia="en-GB"/>
              </w:rPr>
            </w:pPr>
            <w:r w:rsidRPr="001662C6">
              <w:rPr>
                <w:lang w:eastAsia="zh-CN"/>
              </w:rPr>
              <w:t>Yes</w:t>
            </w:r>
          </w:p>
        </w:tc>
      </w:tr>
      <w:tr w:rsidR="00444938" w:rsidRPr="001662C6" w14:paraId="3FE0AC0E" w14:textId="77777777" w:rsidTr="006E4FD1">
        <w:trPr>
          <w:cantSplit/>
        </w:trPr>
        <w:tc>
          <w:tcPr>
            <w:tcW w:w="7793" w:type="dxa"/>
            <w:gridSpan w:val="2"/>
          </w:tcPr>
          <w:p w14:paraId="4D4713CB" w14:textId="77777777" w:rsidR="00444938" w:rsidRPr="001662C6" w:rsidRDefault="00444938" w:rsidP="006E4FD1">
            <w:pPr>
              <w:keepNext/>
              <w:keepLines/>
              <w:spacing w:after="0"/>
              <w:rPr>
                <w:rFonts w:ascii="Arial" w:hAnsi="Arial"/>
                <w:b/>
                <w:i/>
                <w:sz w:val="18"/>
                <w:lang w:eastAsia="zh-CN"/>
              </w:rPr>
            </w:pPr>
            <w:proofErr w:type="spellStart"/>
            <w:r w:rsidRPr="001662C6">
              <w:rPr>
                <w:rFonts w:ascii="Arial" w:hAnsi="Arial"/>
                <w:b/>
                <w:i/>
                <w:sz w:val="18"/>
                <w:lang w:eastAsia="zh-CN"/>
              </w:rPr>
              <w:lastRenderedPageBreak/>
              <w:t>scptm</w:t>
            </w:r>
            <w:proofErr w:type="spellEnd"/>
            <w:r w:rsidRPr="001662C6">
              <w:rPr>
                <w:rFonts w:ascii="Arial" w:hAnsi="Arial"/>
                <w:b/>
                <w:i/>
                <w:sz w:val="18"/>
                <w:lang w:eastAsia="zh-CN"/>
              </w:rPr>
              <w:t>-Parameters</w:t>
            </w:r>
          </w:p>
          <w:p w14:paraId="3ACF2FBC" w14:textId="77777777" w:rsidR="00444938" w:rsidRPr="001662C6" w:rsidRDefault="00444938" w:rsidP="006E4FD1">
            <w:pPr>
              <w:keepNext/>
              <w:keepLines/>
              <w:spacing w:after="0"/>
              <w:rPr>
                <w:rFonts w:ascii="Arial" w:hAnsi="Arial"/>
                <w:sz w:val="18"/>
                <w:lang w:eastAsia="zh-CN"/>
              </w:rPr>
            </w:pPr>
            <w:r w:rsidRPr="001662C6">
              <w:rPr>
                <w:rFonts w:ascii="Arial" w:hAnsi="Arial"/>
                <w:sz w:val="18"/>
                <w:lang w:eastAsia="zh-CN"/>
              </w:rPr>
              <w:t>Presence of the field indicates that the UE supports SC-PTM reception as specified in TS 36.306 [5].</w:t>
            </w:r>
          </w:p>
        </w:tc>
        <w:tc>
          <w:tcPr>
            <w:tcW w:w="862" w:type="dxa"/>
            <w:gridSpan w:val="2"/>
          </w:tcPr>
          <w:p w14:paraId="396702BC" w14:textId="77777777" w:rsidR="00444938" w:rsidRPr="001662C6" w:rsidRDefault="00444938" w:rsidP="006E4FD1">
            <w:pPr>
              <w:keepNext/>
              <w:keepLines/>
              <w:spacing w:after="0"/>
              <w:jc w:val="center"/>
              <w:rPr>
                <w:rFonts w:ascii="Arial" w:hAnsi="Arial"/>
                <w:bCs/>
                <w:noProof/>
                <w:sz w:val="18"/>
              </w:rPr>
            </w:pPr>
            <w:r w:rsidRPr="001662C6">
              <w:rPr>
                <w:rFonts w:ascii="Arial" w:hAnsi="Arial"/>
                <w:sz w:val="18"/>
                <w:lang w:eastAsia="zh-CN"/>
              </w:rPr>
              <w:t>Yes</w:t>
            </w:r>
          </w:p>
        </w:tc>
      </w:tr>
      <w:tr w:rsidR="00444938" w:rsidRPr="001662C6" w14:paraId="219DC963" w14:textId="77777777" w:rsidTr="006E4FD1">
        <w:trPr>
          <w:cantSplit/>
        </w:trPr>
        <w:tc>
          <w:tcPr>
            <w:tcW w:w="7793" w:type="dxa"/>
            <w:gridSpan w:val="2"/>
          </w:tcPr>
          <w:p w14:paraId="2935730C" w14:textId="77777777" w:rsidR="00444938" w:rsidRPr="001662C6" w:rsidRDefault="00444938" w:rsidP="006E4FD1">
            <w:pPr>
              <w:pStyle w:val="TAL"/>
              <w:rPr>
                <w:b/>
                <w:bCs/>
                <w:i/>
                <w:iCs/>
                <w:noProof/>
                <w:lang w:eastAsia="en-GB"/>
              </w:rPr>
            </w:pPr>
            <w:r w:rsidRPr="001662C6">
              <w:rPr>
                <w:b/>
                <w:bCs/>
                <w:i/>
                <w:iCs/>
                <w:noProof/>
                <w:lang w:eastAsia="en-GB"/>
              </w:rPr>
              <w:t>scptm-SCell</w:t>
            </w:r>
          </w:p>
          <w:p w14:paraId="028B64A9" w14:textId="77777777" w:rsidR="00444938" w:rsidRPr="001662C6" w:rsidRDefault="00444938" w:rsidP="006E4FD1">
            <w:pPr>
              <w:pStyle w:val="TAL"/>
              <w:rPr>
                <w:kern w:val="2"/>
                <w:lang w:eastAsia="zh-CN"/>
              </w:rPr>
            </w:pPr>
            <w:r w:rsidRPr="001662C6">
              <w:rPr>
                <w:kern w:val="2"/>
                <w:lang w:eastAsia="en-GB"/>
              </w:rPr>
              <w:t xml:space="preserve">Indicates whether the UE in RRC_CONNECTED supports MBMS reception via SC-MRB on a frequency indicated in an </w:t>
            </w:r>
            <w:proofErr w:type="spellStart"/>
            <w:r w:rsidRPr="001662C6">
              <w:rPr>
                <w:i/>
                <w:kern w:val="2"/>
                <w:lang w:eastAsia="en-GB"/>
              </w:rPr>
              <w:t>MBMSInterestIndication</w:t>
            </w:r>
            <w:proofErr w:type="spellEnd"/>
            <w:r w:rsidRPr="001662C6">
              <w:rPr>
                <w:kern w:val="2"/>
                <w:lang w:eastAsia="en-GB"/>
              </w:rPr>
              <w:t xml:space="preserve"> message, when an </w:t>
            </w:r>
            <w:proofErr w:type="spellStart"/>
            <w:r w:rsidRPr="001662C6">
              <w:rPr>
                <w:kern w:val="2"/>
                <w:lang w:eastAsia="en-GB"/>
              </w:rPr>
              <w:t>SCell</w:t>
            </w:r>
            <w:proofErr w:type="spellEnd"/>
            <w:r w:rsidRPr="001662C6">
              <w:rPr>
                <w:kern w:val="2"/>
                <w:lang w:eastAsia="en-GB"/>
              </w:rPr>
              <w:t xml:space="preserve"> is configured on that frequency (regardless of whether the </w:t>
            </w:r>
            <w:proofErr w:type="spellStart"/>
            <w:r w:rsidRPr="001662C6">
              <w:rPr>
                <w:kern w:val="2"/>
                <w:lang w:eastAsia="en-GB"/>
              </w:rPr>
              <w:t>SCell</w:t>
            </w:r>
            <w:proofErr w:type="spellEnd"/>
            <w:r w:rsidRPr="001662C6">
              <w:rPr>
                <w:kern w:val="2"/>
                <w:lang w:eastAsia="en-GB"/>
              </w:rPr>
              <w:t xml:space="preserve"> is activated or deactivated).</w:t>
            </w:r>
          </w:p>
        </w:tc>
        <w:tc>
          <w:tcPr>
            <w:tcW w:w="862" w:type="dxa"/>
            <w:gridSpan w:val="2"/>
          </w:tcPr>
          <w:p w14:paraId="38A15DF1" w14:textId="77777777" w:rsidR="00444938" w:rsidRPr="001662C6" w:rsidRDefault="00444938" w:rsidP="006E4FD1">
            <w:pPr>
              <w:pStyle w:val="TAL"/>
              <w:jc w:val="center"/>
              <w:rPr>
                <w:bCs/>
                <w:noProof/>
              </w:rPr>
            </w:pPr>
            <w:r w:rsidRPr="001662C6">
              <w:rPr>
                <w:lang w:eastAsia="zh-CN"/>
              </w:rPr>
              <w:t>Yes</w:t>
            </w:r>
          </w:p>
        </w:tc>
      </w:tr>
      <w:tr w:rsidR="00444938" w:rsidRPr="001662C6" w14:paraId="38EFBEDE" w14:textId="77777777" w:rsidTr="006E4FD1">
        <w:trPr>
          <w:cantSplit/>
        </w:trPr>
        <w:tc>
          <w:tcPr>
            <w:tcW w:w="7793" w:type="dxa"/>
            <w:gridSpan w:val="2"/>
          </w:tcPr>
          <w:p w14:paraId="3D43957C" w14:textId="77777777" w:rsidR="00444938" w:rsidRPr="001662C6" w:rsidRDefault="00444938" w:rsidP="006E4FD1">
            <w:pPr>
              <w:pStyle w:val="TAL"/>
              <w:rPr>
                <w:b/>
                <w:i/>
                <w:lang w:eastAsia="en-GB"/>
              </w:rPr>
            </w:pPr>
            <w:proofErr w:type="spellStart"/>
            <w:r w:rsidRPr="001662C6">
              <w:rPr>
                <w:b/>
                <w:i/>
                <w:lang w:eastAsia="en-GB"/>
              </w:rPr>
              <w:t>scptm-ParallelReception</w:t>
            </w:r>
            <w:proofErr w:type="spellEnd"/>
          </w:p>
          <w:p w14:paraId="64CA8A90" w14:textId="77777777" w:rsidR="00444938" w:rsidRPr="001662C6" w:rsidRDefault="00444938" w:rsidP="006E4FD1">
            <w:pPr>
              <w:keepNext/>
              <w:keepLines/>
              <w:spacing w:after="0"/>
              <w:rPr>
                <w:rFonts w:ascii="Arial" w:hAnsi="Arial"/>
                <w:sz w:val="18"/>
              </w:rPr>
            </w:pPr>
            <w:r w:rsidRPr="001662C6">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4932B252" w14:textId="77777777" w:rsidR="00444938" w:rsidRPr="001662C6" w:rsidRDefault="00444938" w:rsidP="006E4FD1">
            <w:pPr>
              <w:keepNext/>
              <w:keepLines/>
              <w:spacing w:after="0"/>
              <w:jc w:val="center"/>
              <w:rPr>
                <w:rFonts w:ascii="Arial" w:hAnsi="Arial"/>
                <w:sz w:val="18"/>
              </w:rPr>
            </w:pPr>
            <w:r w:rsidRPr="001662C6">
              <w:rPr>
                <w:rFonts w:ascii="Arial" w:hAnsi="Arial"/>
                <w:sz w:val="18"/>
                <w:lang w:eastAsia="zh-CN"/>
              </w:rPr>
              <w:t>Yes</w:t>
            </w:r>
          </w:p>
        </w:tc>
      </w:tr>
      <w:tr w:rsidR="00444938" w:rsidRPr="001662C6" w14:paraId="1AB13A73" w14:textId="77777777" w:rsidTr="006E4FD1">
        <w:trPr>
          <w:cantSplit/>
        </w:trPr>
        <w:tc>
          <w:tcPr>
            <w:tcW w:w="7793" w:type="dxa"/>
            <w:gridSpan w:val="2"/>
            <w:tcBorders>
              <w:bottom w:val="single" w:sz="4" w:space="0" w:color="808080"/>
            </w:tcBorders>
          </w:tcPr>
          <w:p w14:paraId="607A24A3" w14:textId="77777777" w:rsidR="00444938" w:rsidRPr="001662C6" w:rsidRDefault="00444938" w:rsidP="006E4FD1">
            <w:pPr>
              <w:pStyle w:val="TAL"/>
              <w:rPr>
                <w:b/>
                <w:i/>
                <w:lang w:eastAsia="en-GB"/>
              </w:rPr>
            </w:pPr>
            <w:proofErr w:type="spellStart"/>
            <w:r w:rsidRPr="001662C6">
              <w:rPr>
                <w:b/>
                <w:i/>
                <w:lang w:eastAsia="en-GB"/>
              </w:rPr>
              <w:t>secondSlotStartingPosition</w:t>
            </w:r>
            <w:proofErr w:type="spellEnd"/>
          </w:p>
          <w:p w14:paraId="48DC60D3" w14:textId="77777777" w:rsidR="00444938" w:rsidRPr="001662C6" w:rsidRDefault="00444938" w:rsidP="006E4FD1">
            <w:pPr>
              <w:pStyle w:val="TAL"/>
              <w:rPr>
                <w:b/>
                <w:lang w:eastAsia="en-GB"/>
              </w:rPr>
            </w:pPr>
            <w:r w:rsidRPr="001662C6">
              <w:rPr>
                <w:lang w:eastAsia="en-GB"/>
              </w:rPr>
              <w:t xml:space="preserve">Indicates </w:t>
            </w:r>
            <w:r w:rsidRPr="001662C6">
              <w:t xml:space="preserve">whether the UE supports reception of subframes with second slot starting position as described in TS 36.211 [21] and TS 36.213 </w:t>
            </w:r>
            <w:r w:rsidRPr="001662C6">
              <w:rPr>
                <w:lang w:eastAsia="en-GB"/>
              </w:rPr>
              <w:t>[</w:t>
            </w:r>
            <w:r w:rsidRPr="001662C6">
              <w:t>23</w:t>
            </w:r>
            <w:r w:rsidRPr="001662C6">
              <w:rPr>
                <w:lang w:eastAsia="en-GB"/>
              </w:rPr>
              <w:t xml:space="preserve">]. </w:t>
            </w:r>
            <w:r w:rsidRPr="001662C6">
              <w:rPr>
                <w:rFonts w:eastAsia="SimSun"/>
                <w:lang w:eastAsia="en-GB"/>
              </w:rPr>
              <w:t xml:space="preserve">This field can be included only if </w:t>
            </w:r>
            <w:proofErr w:type="spellStart"/>
            <w:r w:rsidRPr="001662C6">
              <w:rPr>
                <w:rFonts w:eastAsia="SimSun"/>
                <w:i/>
                <w:lang w:eastAsia="en-GB"/>
              </w:rPr>
              <w:t>downlinkLAA</w:t>
            </w:r>
            <w:proofErr w:type="spellEnd"/>
            <w:r w:rsidRPr="001662C6">
              <w:rPr>
                <w:rFonts w:eastAsia="SimSun"/>
                <w:lang w:eastAsia="en-GB"/>
              </w:rPr>
              <w:t xml:space="preserve"> is included.</w:t>
            </w:r>
          </w:p>
        </w:tc>
        <w:tc>
          <w:tcPr>
            <w:tcW w:w="862" w:type="dxa"/>
            <w:gridSpan w:val="2"/>
            <w:tcBorders>
              <w:bottom w:val="single" w:sz="4" w:space="0" w:color="808080"/>
            </w:tcBorders>
          </w:tcPr>
          <w:p w14:paraId="497B4FCD"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4ED71895" w14:textId="77777777" w:rsidTr="006E4FD1">
        <w:trPr>
          <w:cantSplit/>
        </w:trPr>
        <w:tc>
          <w:tcPr>
            <w:tcW w:w="7793" w:type="dxa"/>
            <w:gridSpan w:val="2"/>
            <w:tcBorders>
              <w:bottom w:val="single" w:sz="4" w:space="0" w:color="808080"/>
            </w:tcBorders>
          </w:tcPr>
          <w:p w14:paraId="1C1C127D" w14:textId="77777777" w:rsidR="00444938" w:rsidRPr="001662C6" w:rsidRDefault="00444938" w:rsidP="006E4FD1">
            <w:pPr>
              <w:pStyle w:val="TAL"/>
              <w:rPr>
                <w:b/>
                <w:i/>
              </w:rPr>
            </w:pPr>
            <w:proofErr w:type="spellStart"/>
            <w:r w:rsidRPr="001662C6">
              <w:rPr>
                <w:b/>
                <w:i/>
              </w:rPr>
              <w:t>semiOL</w:t>
            </w:r>
            <w:proofErr w:type="spellEnd"/>
          </w:p>
          <w:p w14:paraId="7BFE0E89" w14:textId="77777777" w:rsidR="00444938" w:rsidRPr="001662C6" w:rsidRDefault="00444938" w:rsidP="006E4FD1">
            <w:pPr>
              <w:pStyle w:val="TAL"/>
              <w:rPr>
                <w:b/>
                <w:i/>
                <w:lang w:eastAsia="en-GB"/>
              </w:rPr>
            </w:pPr>
            <w:r w:rsidRPr="001662C6">
              <w:t>Indicates whether the UE supports semi-open-loop transmission for the indicated transmission mode.</w:t>
            </w:r>
          </w:p>
        </w:tc>
        <w:tc>
          <w:tcPr>
            <w:tcW w:w="862" w:type="dxa"/>
            <w:gridSpan w:val="2"/>
            <w:tcBorders>
              <w:bottom w:val="single" w:sz="4" w:space="0" w:color="808080"/>
            </w:tcBorders>
          </w:tcPr>
          <w:p w14:paraId="5C80A8C3"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4CD58A6C" w14:textId="77777777" w:rsidTr="006E4FD1">
        <w:trPr>
          <w:cantSplit/>
        </w:trPr>
        <w:tc>
          <w:tcPr>
            <w:tcW w:w="7793" w:type="dxa"/>
            <w:gridSpan w:val="2"/>
            <w:tcBorders>
              <w:bottom w:val="single" w:sz="4" w:space="0" w:color="808080"/>
            </w:tcBorders>
          </w:tcPr>
          <w:p w14:paraId="2CD6DA81" w14:textId="77777777" w:rsidR="00444938" w:rsidRPr="001662C6" w:rsidRDefault="00444938" w:rsidP="006E4FD1">
            <w:pPr>
              <w:pStyle w:val="TAL"/>
              <w:rPr>
                <w:b/>
                <w:i/>
                <w:lang w:eastAsia="en-GB"/>
              </w:rPr>
            </w:pPr>
            <w:proofErr w:type="spellStart"/>
            <w:r w:rsidRPr="001662C6">
              <w:rPr>
                <w:b/>
                <w:i/>
                <w:lang w:eastAsia="en-GB"/>
              </w:rPr>
              <w:t>semiStaticCFI</w:t>
            </w:r>
            <w:proofErr w:type="spellEnd"/>
          </w:p>
          <w:p w14:paraId="4989608D" w14:textId="77777777" w:rsidR="00444938" w:rsidRPr="001662C6" w:rsidRDefault="00444938" w:rsidP="006E4FD1">
            <w:pPr>
              <w:pStyle w:val="TAL"/>
              <w:rPr>
                <w:b/>
                <w:i/>
                <w:lang w:eastAsia="en-GB"/>
              </w:rPr>
            </w:pPr>
            <w:r w:rsidRPr="001662C6">
              <w:rPr>
                <w:lang w:eastAsia="en-GB"/>
              </w:rPr>
              <w:t xml:space="preserve">Indicates </w:t>
            </w:r>
            <w:r w:rsidRPr="001662C6">
              <w:t xml:space="preserve">whether the UE supports the semi-static configuration of CFI for subframe/slot/sub-slot operation. </w:t>
            </w:r>
          </w:p>
        </w:tc>
        <w:tc>
          <w:tcPr>
            <w:tcW w:w="862" w:type="dxa"/>
            <w:gridSpan w:val="2"/>
            <w:tcBorders>
              <w:bottom w:val="single" w:sz="4" w:space="0" w:color="808080"/>
            </w:tcBorders>
          </w:tcPr>
          <w:p w14:paraId="3649EB52"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302A3984" w14:textId="77777777" w:rsidTr="006E4FD1">
        <w:trPr>
          <w:cantSplit/>
        </w:trPr>
        <w:tc>
          <w:tcPr>
            <w:tcW w:w="7793" w:type="dxa"/>
            <w:gridSpan w:val="2"/>
            <w:tcBorders>
              <w:bottom w:val="single" w:sz="4" w:space="0" w:color="808080"/>
            </w:tcBorders>
          </w:tcPr>
          <w:p w14:paraId="372C1EB6" w14:textId="77777777" w:rsidR="00444938" w:rsidRPr="001662C6" w:rsidRDefault="00444938" w:rsidP="006E4FD1">
            <w:pPr>
              <w:pStyle w:val="TAL"/>
              <w:rPr>
                <w:b/>
                <w:i/>
                <w:lang w:eastAsia="en-GB"/>
              </w:rPr>
            </w:pPr>
            <w:proofErr w:type="spellStart"/>
            <w:r w:rsidRPr="001662C6">
              <w:rPr>
                <w:b/>
                <w:i/>
                <w:lang w:eastAsia="en-GB"/>
              </w:rPr>
              <w:t>semiStaticCFI</w:t>
            </w:r>
            <w:proofErr w:type="spellEnd"/>
            <w:r w:rsidRPr="001662C6">
              <w:rPr>
                <w:b/>
                <w:i/>
                <w:lang w:eastAsia="en-GB"/>
              </w:rPr>
              <w:t>-Pattern</w:t>
            </w:r>
          </w:p>
          <w:p w14:paraId="32A2FEEA" w14:textId="77777777" w:rsidR="00444938" w:rsidRPr="001662C6" w:rsidRDefault="00444938" w:rsidP="006E4FD1">
            <w:pPr>
              <w:pStyle w:val="TAL"/>
              <w:rPr>
                <w:b/>
                <w:i/>
                <w:lang w:eastAsia="en-GB"/>
              </w:rPr>
            </w:pPr>
            <w:r w:rsidRPr="001662C6">
              <w:rPr>
                <w:lang w:eastAsia="en-GB"/>
              </w:rPr>
              <w:t xml:space="preserve">Indicates </w:t>
            </w:r>
            <w:r w:rsidRPr="001662C6">
              <w:t xml:space="preserve">whether the UE supports the semi-static configuration of CFI pattern for subframe/slot/sub-slot operation. </w:t>
            </w:r>
            <w:r w:rsidRPr="001662C6">
              <w:rPr>
                <w:rFonts w:eastAsia="SimSun"/>
                <w:lang w:eastAsia="en-GB"/>
              </w:rPr>
              <w:t>This field is only applicable for UEs supporting TDD.</w:t>
            </w:r>
          </w:p>
        </w:tc>
        <w:tc>
          <w:tcPr>
            <w:tcW w:w="862" w:type="dxa"/>
            <w:gridSpan w:val="2"/>
            <w:tcBorders>
              <w:bottom w:val="single" w:sz="4" w:space="0" w:color="808080"/>
            </w:tcBorders>
          </w:tcPr>
          <w:p w14:paraId="321A25D5"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35401EA7" w14:textId="77777777" w:rsidTr="006E4FD1">
        <w:trPr>
          <w:cantSplit/>
        </w:trPr>
        <w:tc>
          <w:tcPr>
            <w:tcW w:w="7793" w:type="dxa"/>
            <w:gridSpan w:val="2"/>
            <w:tcBorders>
              <w:bottom w:val="single" w:sz="4" w:space="0" w:color="808080"/>
            </w:tcBorders>
          </w:tcPr>
          <w:p w14:paraId="5EED4E53" w14:textId="77777777" w:rsidR="00444938" w:rsidRPr="001662C6" w:rsidRDefault="00444938" w:rsidP="006E4FD1">
            <w:pPr>
              <w:pStyle w:val="TAL"/>
              <w:rPr>
                <w:b/>
                <w:bCs/>
                <w:i/>
                <w:noProof/>
                <w:lang w:eastAsia="en-GB"/>
              </w:rPr>
            </w:pPr>
            <w:r w:rsidRPr="001662C6">
              <w:rPr>
                <w:b/>
                <w:bCs/>
                <w:i/>
                <w:noProof/>
                <w:lang w:eastAsia="en-GB"/>
              </w:rPr>
              <w:t>shortCQI-ForSCellActivation</w:t>
            </w:r>
          </w:p>
          <w:p w14:paraId="50E2AA08" w14:textId="77777777" w:rsidR="00444938" w:rsidRPr="001662C6" w:rsidRDefault="00444938" w:rsidP="006E4FD1">
            <w:pPr>
              <w:pStyle w:val="TAL"/>
              <w:rPr>
                <w:b/>
                <w:i/>
                <w:lang w:eastAsia="en-GB"/>
              </w:rPr>
            </w:pPr>
            <w:r w:rsidRPr="001662C6">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22A1D39E"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4ED3A0B1" w14:textId="77777777" w:rsidTr="006E4FD1">
        <w:trPr>
          <w:cantSplit/>
        </w:trPr>
        <w:tc>
          <w:tcPr>
            <w:tcW w:w="7793" w:type="dxa"/>
            <w:gridSpan w:val="2"/>
          </w:tcPr>
          <w:p w14:paraId="77E4C6BB" w14:textId="77777777" w:rsidR="00444938" w:rsidRPr="001662C6" w:rsidRDefault="00444938" w:rsidP="006E4FD1">
            <w:pPr>
              <w:pStyle w:val="TAL"/>
              <w:rPr>
                <w:bCs/>
                <w:noProof/>
              </w:rPr>
            </w:pPr>
            <w:r w:rsidRPr="001662C6">
              <w:rPr>
                <w:b/>
                <w:bCs/>
                <w:i/>
                <w:noProof/>
                <w:lang w:eastAsia="en-GB"/>
              </w:rPr>
              <w:t>shortMeasurementGap</w:t>
            </w:r>
            <w:r w:rsidRPr="001662C6">
              <w:rPr>
                <w:b/>
                <w:bCs/>
                <w:i/>
                <w:noProof/>
                <w:lang w:eastAsia="en-GB"/>
              </w:rPr>
              <w:br/>
            </w:r>
            <w:r w:rsidRPr="001662C6">
              <w:rPr>
                <w:bCs/>
                <w:noProof/>
                <w:lang w:eastAsia="en-GB"/>
              </w:rPr>
              <w:t xml:space="preserve">Indicates whether the UE supports </w:t>
            </w:r>
            <w:r w:rsidRPr="001662C6">
              <w:t xml:space="preserve">shorter measurement gap length (i.e. </w:t>
            </w:r>
            <w:r w:rsidRPr="001662C6">
              <w:rPr>
                <w:i/>
              </w:rPr>
              <w:t>gp2</w:t>
            </w:r>
            <w:r w:rsidRPr="001662C6">
              <w:t xml:space="preserve"> and </w:t>
            </w:r>
            <w:r w:rsidRPr="001662C6">
              <w:rPr>
                <w:i/>
              </w:rPr>
              <w:t>gp3</w:t>
            </w:r>
            <w:r w:rsidRPr="001662C6">
              <w:t>)</w:t>
            </w:r>
            <w:r w:rsidRPr="001662C6">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1EA8DA83" w14:textId="77777777" w:rsidR="00444938" w:rsidRPr="001662C6" w:rsidRDefault="00444938" w:rsidP="006E4FD1">
            <w:pPr>
              <w:keepNext/>
              <w:keepLines/>
              <w:spacing w:after="0"/>
              <w:jc w:val="center"/>
              <w:rPr>
                <w:rFonts w:ascii="Arial" w:hAnsi="Arial"/>
                <w:noProof/>
                <w:sz w:val="18"/>
              </w:rPr>
            </w:pPr>
            <w:r w:rsidRPr="001662C6">
              <w:rPr>
                <w:rFonts w:ascii="Arial" w:hAnsi="Arial"/>
                <w:noProof/>
                <w:sz w:val="18"/>
              </w:rPr>
              <w:t>No</w:t>
            </w:r>
          </w:p>
        </w:tc>
      </w:tr>
      <w:tr w:rsidR="00444938" w:rsidRPr="001662C6" w14:paraId="73DD22C5" w14:textId="77777777" w:rsidTr="006E4FD1">
        <w:trPr>
          <w:cantSplit/>
        </w:trPr>
        <w:tc>
          <w:tcPr>
            <w:tcW w:w="7793" w:type="dxa"/>
            <w:gridSpan w:val="2"/>
            <w:tcBorders>
              <w:bottom w:val="single" w:sz="4" w:space="0" w:color="808080"/>
            </w:tcBorders>
          </w:tcPr>
          <w:p w14:paraId="27C87C9F" w14:textId="77777777" w:rsidR="00444938" w:rsidRPr="001662C6" w:rsidRDefault="00444938" w:rsidP="006E4FD1">
            <w:pPr>
              <w:keepNext/>
              <w:keepLines/>
              <w:spacing w:after="0"/>
              <w:rPr>
                <w:rFonts w:ascii="Arial" w:hAnsi="Arial"/>
                <w:b/>
                <w:i/>
                <w:sz w:val="18"/>
                <w:lang w:eastAsia="en-GB"/>
              </w:rPr>
            </w:pPr>
            <w:proofErr w:type="spellStart"/>
            <w:r w:rsidRPr="001662C6">
              <w:rPr>
                <w:rFonts w:ascii="Arial" w:hAnsi="Arial"/>
                <w:b/>
                <w:i/>
                <w:sz w:val="18"/>
                <w:lang w:eastAsia="en-GB"/>
              </w:rPr>
              <w:t>shortSPS-IntervalFDD</w:t>
            </w:r>
            <w:proofErr w:type="spellEnd"/>
          </w:p>
          <w:p w14:paraId="51619CD4" w14:textId="77777777" w:rsidR="00444938" w:rsidRPr="001662C6" w:rsidRDefault="00444938" w:rsidP="006E4FD1">
            <w:pPr>
              <w:keepNext/>
              <w:keepLines/>
              <w:spacing w:after="0"/>
              <w:rPr>
                <w:rFonts w:ascii="Arial" w:hAnsi="Arial"/>
                <w:b/>
                <w:i/>
                <w:sz w:val="18"/>
                <w:lang w:eastAsia="en-GB"/>
              </w:rPr>
            </w:pPr>
            <w:r w:rsidRPr="001662C6">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28CA4C48" w14:textId="77777777" w:rsidR="00444938" w:rsidRPr="001662C6" w:rsidRDefault="00444938" w:rsidP="006E4FD1">
            <w:pPr>
              <w:keepNext/>
              <w:keepLines/>
              <w:spacing w:after="0"/>
              <w:jc w:val="center"/>
              <w:rPr>
                <w:rFonts w:ascii="Arial" w:hAnsi="Arial"/>
                <w:bCs/>
                <w:noProof/>
                <w:sz w:val="18"/>
                <w:lang w:eastAsia="en-GB"/>
              </w:rPr>
            </w:pPr>
            <w:r w:rsidRPr="001662C6">
              <w:rPr>
                <w:rFonts w:ascii="Arial" w:hAnsi="Arial"/>
                <w:bCs/>
                <w:noProof/>
                <w:sz w:val="18"/>
                <w:lang w:eastAsia="en-GB"/>
              </w:rPr>
              <w:t>-</w:t>
            </w:r>
          </w:p>
        </w:tc>
      </w:tr>
      <w:tr w:rsidR="00444938" w:rsidRPr="001662C6" w14:paraId="0B0D0CFA" w14:textId="77777777" w:rsidTr="006E4FD1">
        <w:trPr>
          <w:cantSplit/>
        </w:trPr>
        <w:tc>
          <w:tcPr>
            <w:tcW w:w="7793" w:type="dxa"/>
            <w:gridSpan w:val="2"/>
            <w:tcBorders>
              <w:bottom w:val="single" w:sz="4" w:space="0" w:color="808080"/>
            </w:tcBorders>
          </w:tcPr>
          <w:p w14:paraId="058BDDC0" w14:textId="77777777" w:rsidR="00444938" w:rsidRPr="001662C6" w:rsidRDefault="00444938" w:rsidP="006E4FD1">
            <w:pPr>
              <w:keepNext/>
              <w:keepLines/>
              <w:spacing w:after="0"/>
              <w:rPr>
                <w:rFonts w:ascii="Arial" w:hAnsi="Arial"/>
                <w:b/>
                <w:i/>
                <w:sz w:val="18"/>
                <w:lang w:eastAsia="en-GB"/>
              </w:rPr>
            </w:pPr>
            <w:proofErr w:type="spellStart"/>
            <w:r w:rsidRPr="001662C6">
              <w:rPr>
                <w:rFonts w:ascii="Arial" w:hAnsi="Arial"/>
                <w:b/>
                <w:i/>
                <w:sz w:val="18"/>
                <w:lang w:eastAsia="en-GB"/>
              </w:rPr>
              <w:t>shortSPS-IntervalTDD</w:t>
            </w:r>
            <w:proofErr w:type="spellEnd"/>
          </w:p>
          <w:p w14:paraId="61C6BDBA" w14:textId="77777777" w:rsidR="00444938" w:rsidRPr="001662C6" w:rsidRDefault="00444938" w:rsidP="006E4FD1">
            <w:pPr>
              <w:keepNext/>
              <w:keepLines/>
              <w:spacing w:after="0"/>
              <w:rPr>
                <w:rFonts w:ascii="Arial" w:hAnsi="Arial"/>
                <w:b/>
                <w:i/>
                <w:sz w:val="18"/>
                <w:lang w:eastAsia="en-GB"/>
              </w:rPr>
            </w:pPr>
            <w:r w:rsidRPr="001662C6">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20698481" w14:textId="77777777" w:rsidR="00444938" w:rsidRPr="001662C6" w:rsidRDefault="00444938" w:rsidP="006E4FD1">
            <w:pPr>
              <w:keepNext/>
              <w:keepLines/>
              <w:spacing w:after="0"/>
              <w:jc w:val="center"/>
              <w:rPr>
                <w:rFonts w:ascii="Arial" w:hAnsi="Arial"/>
                <w:bCs/>
                <w:noProof/>
                <w:sz w:val="18"/>
                <w:lang w:eastAsia="en-GB"/>
              </w:rPr>
            </w:pPr>
            <w:r w:rsidRPr="001662C6">
              <w:rPr>
                <w:rFonts w:ascii="Arial" w:hAnsi="Arial"/>
                <w:bCs/>
                <w:noProof/>
                <w:sz w:val="18"/>
                <w:lang w:eastAsia="en-GB"/>
              </w:rPr>
              <w:t>-</w:t>
            </w:r>
          </w:p>
        </w:tc>
      </w:tr>
      <w:tr w:rsidR="00444938" w:rsidRPr="001662C6" w14:paraId="7D5016A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B78A92" w14:textId="77777777" w:rsidR="00444938" w:rsidRPr="001662C6" w:rsidRDefault="00444938" w:rsidP="006E4FD1">
            <w:pPr>
              <w:pStyle w:val="TAL"/>
              <w:rPr>
                <w:b/>
                <w:i/>
                <w:lang w:eastAsia="zh-CN"/>
              </w:rPr>
            </w:pPr>
            <w:proofErr w:type="spellStart"/>
            <w:r w:rsidRPr="001662C6">
              <w:rPr>
                <w:b/>
                <w:i/>
                <w:lang w:eastAsia="zh-CN"/>
              </w:rPr>
              <w:t>simultaneousPUCCH</w:t>
            </w:r>
            <w:proofErr w:type="spellEnd"/>
            <w:r w:rsidRPr="001662C6">
              <w:rPr>
                <w:b/>
                <w:i/>
                <w:lang w:eastAsia="zh-CN"/>
              </w:rPr>
              <w:t>-PUSCH</w:t>
            </w:r>
          </w:p>
          <w:p w14:paraId="324BBBE9" w14:textId="77777777" w:rsidR="00444938" w:rsidRPr="001662C6" w:rsidRDefault="00444938" w:rsidP="006E4FD1">
            <w:pPr>
              <w:pStyle w:val="TAL"/>
              <w:rPr>
                <w:lang w:eastAsia="zh-CN"/>
              </w:rPr>
            </w:pPr>
            <w:r w:rsidRPr="001662C6">
              <w:rPr>
                <w:lang w:eastAsia="zh-CN"/>
              </w:rPr>
              <w:t xml:space="preserve">Indicates whether the UE supports simultaneous transmission of PUSCH/PUCCH and </w:t>
            </w:r>
            <w:proofErr w:type="spellStart"/>
            <w:r w:rsidRPr="001662C6">
              <w:rPr>
                <w:lang w:eastAsia="zh-CN"/>
              </w:rPr>
              <w:t>SlotOrSubslotPUSCH</w:t>
            </w:r>
            <w:proofErr w:type="spellEnd"/>
            <w:r w:rsidRPr="001662C6">
              <w:rPr>
                <w:lang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E74AE51" w14:textId="77777777" w:rsidR="00444938" w:rsidRPr="001662C6" w:rsidRDefault="00444938" w:rsidP="006E4FD1">
            <w:pPr>
              <w:pStyle w:val="TAL"/>
              <w:jc w:val="center"/>
              <w:rPr>
                <w:lang w:eastAsia="zh-CN"/>
              </w:rPr>
            </w:pPr>
            <w:r w:rsidRPr="001662C6">
              <w:rPr>
                <w:lang w:eastAsia="zh-CN"/>
              </w:rPr>
              <w:t>Yes</w:t>
            </w:r>
          </w:p>
        </w:tc>
      </w:tr>
      <w:tr w:rsidR="00444938" w:rsidRPr="001662C6" w14:paraId="39ED2668"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817AC8" w14:textId="77777777" w:rsidR="00444938" w:rsidRPr="001662C6" w:rsidRDefault="00444938" w:rsidP="006E4FD1">
            <w:pPr>
              <w:pStyle w:val="TAL"/>
              <w:rPr>
                <w:b/>
                <w:i/>
                <w:lang w:eastAsia="zh-CN"/>
              </w:rPr>
            </w:pPr>
            <w:proofErr w:type="spellStart"/>
            <w:r w:rsidRPr="001662C6">
              <w:rPr>
                <w:b/>
                <w:i/>
                <w:lang w:eastAsia="zh-CN"/>
              </w:rPr>
              <w:lastRenderedPageBreak/>
              <w:t>simultaneousRx</w:t>
            </w:r>
            <w:proofErr w:type="spellEnd"/>
            <w:r w:rsidRPr="001662C6">
              <w:rPr>
                <w:b/>
                <w:i/>
                <w:lang w:eastAsia="zh-CN"/>
              </w:rPr>
              <w:t>-Tx</w:t>
            </w:r>
          </w:p>
          <w:p w14:paraId="764FFF07" w14:textId="77777777" w:rsidR="00444938" w:rsidRPr="001662C6" w:rsidRDefault="00444938" w:rsidP="006E4FD1">
            <w:pPr>
              <w:pStyle w:val="TAL"/>
              <w:rPr>
                <w:b/>
                <w:i/>
                <w:lang w:eastAsia="zh-CN"/>
              </w:rPr>
            </w:pPr>
            <w:r w:rsidRPr="001662C6">
              <w:rPr>
                <w:lang w:eastAsia="zh-CN"/>
              </w:rPr>
              <w:t xml:space="preserve">Indicates whether the UE supports simultaneous reception and transmission on different bands for each band combination listed in </w:t>
            </w:r>
            <w:proofErr w:type="spellStart"/>
            <w:r w:rsidRPr="001662C6">
              <w:rPr>
                <w:i/>
                <w:lang w:eastAsia="zh-CN"/>
              </w:rPr>
              <w:t>supportedBandCombination</w:t>
            </w:r>
            <w:proofErr w:type="spellEnd"/>
            <w:r w:rsidRPr="001662C6">
              <w:rPr>
                <w:lang w:eastAsia="zh-CN"/>
              </w:rPr>
              <w:t>. This field is only applicable for inter-band TDD band combinations.</w:t>
            </w:r>
            <w:r w:rsidRPr="001662C6">
              <w:rPr>
                <w:lang w:eastAsia="en-GB"/>
              </w:rPr>
              <w:t xml:space="preserve"> A UE indicating support of </w:t>
            </w:r>
            <w:proofErr w:type="spellStart"/>
            <w:r w:rsidRPr="001662C6">
              <w:rPr>
                <w:i/>
                <w:lang w:eastAsia="en-GB"/>
              </w:rPr>
              <w:t>simultaneousRx</w:t>
            </w:r>
            <w:proofErr w:type="spellEnd"/>
            <w:r w:rsidRPr="001662C6">
              <w:rPr>
                <w:i/>
                <w:lang w:eastAsia="en-GB"/>
              </w:rPr>
              <w:t>-Tx</w:t>
            </w:r>
            <w:r w:rsidRPr="001662C6">
              <w:rPr>
                <w:lang w:eastAsia="en-GB"/>
              </w:rPr>
              <w:t xml:space="preserve"> and </w:t>
            </w:r>
            <w:r w:rsidRPr="001662C6">
              <w:rPr>
                <w:i/>
                <w:lang w:eastAsia="en-GB"/>
              </w:rPr>
              <w:t>dc-Support</w:t>
            </w:r>
            <w:r w:rsidRPr="001662C6">
              <w:rPr>
                <w:i/>
                <w:lang w:eastAsia="zh-CN"/>
              </w:rPr>
              <w:t>-r12</w:t>
            </w:r>
            <w:r w:rsidRPr="001662C6">
              <w:rPr>
                <w:i/>
                <w:lang w:eastAsia="en-GB"/>
              </w:rPr>
              <w:t xml:space="preserve"> </w:t>
            </w:r>
            <w:r w:rsidRPr="001662C6">
              <w:rPr>
                <w:lang w:eastAsia="en-GB"/>
              </w:rPr>
              <w:t xml:space="preserve">shall support different UL/DL configurations between </w:t>
            </w:r>
            <w:proofErr w:type="spellStart"/>
            <w:r w:rsidRPr="001662C6">
              <w:rPr>
                <w:lang w:eastAsia="en-GB"/>
              </w:rPr>
              <w:t>PCell</w:t>
            </w:r>
            <w:proofErr w:type="spellEnd"/>
            <w:r w:rsidRPr="001662C6">
              <w:rPr>
                <w:lang w:eastAsia="en-GB"/>
              </w:rPr>
              <w:t xml:space="preserve"> and </w:t>
            </w:r>
            <w:proofErr w:type="spellStart"/>
            <w:r w:rsidRPr="001662C6">
              <w:rPr>
                <w:lang w:eastAsia="en-GB"/>
              </w:rPr>
              <w:t>PSCell</w:t>
            </w:r>
            <w:proofErr w:type="spellEnd"/>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F7AE78" w14:textId="77777777" w:rsidR="00444938" w:rsidRPr="001662C6" w:rsidRDefault="00444938" w:rsidP="006E4FD1">
            <w:pPr>
              <w:pStyle w:val="TAL"/>
              <w:jc w:val="center"/>
              <w:rPr>
                <w:lang w:eastAsia="zh-CN"/>
              </w:rPr>
            </w:pPr>
            <w:r w:rsidRPr="001662C6">
              <w:rPr>
                <w:lang w:eastAsia="zh-CN"/>
              </w:rPr>
              <w:t>-</w:t>
            </w:r>
          </w:p>
        </w:tc>
      </w:tr>
      <w:tr w:rsidR="00444938" w:rsidRPr="001662C6" w14:paraId="2D4F7A5D"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E74483" w14:textId="77777777" w:rsidR="00444938" w:rsidRPr="001662C6" w:rsidRDefault="00444938" w:rsidP="006E4FD1">
            <w:pPr>
              <w:pStyle w:val="TAL"/>
              <w:rPr>
                <w:b/>
                <w:i/>
                <w:lang w:eastAsia="zh-CN"/>
              </w:rPr>
            </w:pPr>
            <w:proofErr w:type="spellStart"/>
            <w:r w:rsidRPr="001662C6">
              <w:rPr>
                <w:b/>
                <w:i/>
                <w:lang w:eastAsia="zh-CN"/>
              </w:rPr>
              <w:t>simultaneousTx</w:t>
            </w:r>
            <w:proofErr w:type="spellEnd"/>
            <w:r w:rsidRPr="001662C6">
              <w:rPr>
                <w:b/>
                <w:i/>
                <w:lang w:eastAsia="zh-CN"/>
              </w:rPr>
              <w:t>-</w:t>
            </w:r>
            <w:proofErr w:type="spellStart"/>
            <w:r w:rsidRPr="001662C6">
              <w:rPr>
                <w:b/>
                <w:i/>
                <w:lang w:eastAsia="zh-CN"/>
              </w:rPr>
              <w:t>DifferentTx</w:t>
            </w:r>
            <w:proofErr w:type="spellEnd"/>
            <w:r w:rsidRPr="001662C6">
              <w:rPr>
                <w:b/>
                <w:i/>
                <w:lang w:eastAsia="zh-CN"/>
              </w:rPr>
              <w:t>-Duration</w:t>
            </w:r>
          </w:p>
          <w:p w14:paraId="183C428A" w14:textId="77777777" w:rsidR="00444938" w:rsidRPr="001662C6" w:rsidRDefault="00444938" w:rsidP="006E4FD1">
            <w:pPr>
              <w:pStyle w:val="TAL"/>
              <w:rPr>
                <w:b/>
                <w:i/>
                <w:lang w:eastAsia="zh-CN"/>
              </w:rPr>
            </w:pPr>
            <w:r w:rsidRPr="001662C6">
              <w:rPr>
                <w:lang w:eastAsia="zh-CN"/>
              </w:rPr>
              <w:t xml:space="preserve">Indicates whether the UE supports simultaneous transmission of different transmission durations over different carriers. The different transmission durations can be of subframe, slot or </w:t>
            </w:r>
            <w:proofErr w:type="spellStart"/>
            <w:r w:rsidRPr="001662C6">
              <w:rPr>
                <w:lang w:eastAsia="zh-CN"/>
              </w:rPr>
              <w:t>subslot</w:t>
            </w:r>
            <w:proofErr w:type="spellEnd"/>
            <w:r w:rsidRPr="001662C6">
              <w:rPr>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AD15FA7" w14:textId="77777777" w:rsidR="00444938" w:rsidRPr="001662C6" w:rsidRDefault="00444938" w:rsidP="006E4FD1">
            <w:pPr>
              <w:pStyle w:val="TAL"/>
              <w:jc w:val="center"/>
              <w:rPr>
                <w:lang w:eastAsia="zh-CN"/>
              </w:rPr>
            </w:pPr>
            <w:r w:rsidRPr="001662C6">
              <w:rPr>
                <w:lang w:eastAsia="zh-CN"/>
              </w:rPr>
              <w:t>-</w:t>
            </w:r>
          </w:p>
        </w:tc>
      </w:tr>
      <w:tr w:rsidR="00444938" w:rsidRPr="001662C6" w14:paraId="560E7160"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15FC74" w14:textId="77777777" w:rsidR="00444938" w:rsidRPr="001662C6" w:rsidRDefault="00444938" w:rsidP="006E4FD1">
            <w:pPr>
              <w:keepNext/>
              <w:keepLines/>
              <w:spacing w:after="0"/>
              <w:rPr>
                <w:rFonts w:ascii="Arial" w:hAnsi="Arial"/>
                <w:b/>
                <w:i/>
                <w:sz w:val="18"/>
                <w:lang w:eastAsia="zh-CN"/>
              </w:rPr>
            </w:pPr>
            <w:proofErr w:type="spellStart"/>
            <w:r w:rsidRPr="001662C6">
              <w:rPr>
                <w:rFonts w:ascii="Arial" w:hAnsi="Arial"/>
                <w:b/>
                <w:i/>
                <w:sz w:val="18"/>
                <w:lang w:eastAsia="zh-CN"/>
              </w:rPr>
              <w:t>skipFallbackCombinations</w:t>
            </w:r>
            <w:proofErr w:type="spellEnd"/>
          </w:p>
          <w:p w14:paraId="2F82D099" w14:textId="77777777" w:rsidR="00444938" w:rsidRPr="001662C6" w:rsidRDefault="00444938" w:rsidP="006E4FD1">
            <w:pPr>
              <w:keepNext/>
              <w:keepLines/>
              <w:spacing w:after="0"/>
              <w:rPr>
                <w:rFonts w:ascii="Arial" w:hAnsi="Arial"/>
                <w:sz w:val="18"/>
                <w:lang w:eastAsia="zh-CN"/>
              </w:rPr>
            </w:pPr>
            <w:r w:rsidRPr="001662C6">
              <w:rPr>
                <w:rFonts w:ascii="Arial" w:hAnsi="Arial"/>
                <w:sz w:val="18"/>
                <w:lang w:eastAsia="zh-CN"/>
              </w:rPr>
              <w:t xml:space="preserve">Indicates whether UE supports receiving </w:t>
            </w:r>
            <w:proofErr w:type="spellStart"/>
            <w:r w:rsidRPr="001662C6">
              <w:rPr>
                <w:rFonts w:ascii="Arial" w:hAnsi="Arial"/>
                <w:i/>
                <w:sz w:val="18"/>
                <w:lang w:eastAsia="zh-CN"/>
              </w:rPr>
              <w:t>requestSkipFallbackComb</w:t>
            </w:r>
            <w:proofErr w:type="spellEnd"/>
            <w:r w:rsidRPr="001662C6">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48894AFC" w14:textId="77777777" w:rsidR="00444938" w:rsidRPr="001662C6" w:rsidRDefault="00444938" w:rsidP="006E4FD1">
            <w:pPr>
              <w:keepNext/>
              <w:keepLines/>
              <w:spacing w:after="0"/>
              <w:jc w:val="center"/>
              <w:rPr>
                <w:rFonts w:ascii="Arial" w:hAnsi="Arial"/>
                <w:sz w:val="18"/>
                <w:lang w:eastAsia="zh-CN"/>
              </w:rPr>
            </w:pPr>
            <w:r w:rsidRPr="001662C6">
              <w:rPr>
                <w:rFonts w:ascii="Arial" w:hAnsi="Arial"/>
                <w:sz w:val="18"/>
                <w:lang w:eastAsia="zh-CN"/>
              </w:rPr>
              <w:t>-</w:t>
            </w:r>
          </w:p>
        </w:tc>
      </w:tr>
      <w:tr w:rsidR="00444938" w:rsidRPr="001662C6" w14:paraId="45CDE883"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2042D3" w14:textId="77777777" w:rsidR="00444938" w:rsidRPr="001662C6" w:rsidRDefault="00444938" w:rsidP="006E4FD1">
            <w:pPr>
              <w:keepNext/>
              <w:keepLines/>
              <w:spacing w:after="0"/>
              <w:rPr>
                <w:rFonts w:ascii="Arial" w:hAnsi="Arial" w:cs="Arial"/>
                <w:b/>
                <w:i/>
                <w:sz w:val="18"/>
                <w:szCs w:val="18"/>
                <w:lang w:eastAsia="zh-CN"/>
              </w:rPr>
            </w:pPr>
            <w:proofErr w:type="spellStart"/>
            <w:r w:rsidRPr="001662C6">
              <w:rPr>
                <w:rFonts w:ascii="Arial" w:hAnsi="Arial"/>
                <w:b/>
                <w:i/>
                <w:sz w:val="18"/>
                <w:lang w:eastAsia="zh-CN"/>
              </w:rPr>
              <w:t>skipFallbackCombRequested</w:t>
            </w:r>
            <w:proofErr w:type="spellEnd"/>
          </w:p>
          <w:p w14:paraId="07B04F0E" w14:textId="77777777" w:rsidR="00444938" w:rsidRPr="001662C6" w:rsidRDefault="00444938" w:rsidP="006E4FD1">
            <w:pPr>
              <w:keepNext/>
              <w:keepLines/>
              <w:spacing w:after="0"/>
              <w:rPr>
                <w:rFonts w:ascii="Arial" w:hAnsi="Arial"/>
                <w:b/>
                <w:i/>
                <w:sz w:val="18"/>
                <w:lang w:eastAsia="zh-CN"/>
              </w:rPr>
            </w:pPr>
            <w:r w:rsidRPr="001662C6">
              <w:rPr>
                <w:rFonts w:ascii="Arial" w:hAnsi="Arial" w:cs="Arial"/>
                <w:sz w:val="18"/>
                <w:szCs w:val="18"/>
              </w:rPr>
              <w:t xml:space="preserve">Indicates </w:t>
            </w:r>
            <w:r w:rsidRPr="001662C6">
              <w:rPr>
                <w:rFonts w:ascii="Arial" w:hAnsi="Arial" w:cs="Arial"/>
                <w:sz w:val="18"/>
                <w:szCs w:val="18"/>
                <w:lang w:eastAsia="zh-CN"/>
              </w:rPr>
              <w:t>whether</w:t>
            </w:r>
            <w:r w:rsidRPr="001662C6">
              <w:rPr>
                <w:rFonts w:ascii="Arial" w:hAnsi="Arial" w:cs="Arial"/>
                <w:i/>
                <w:sz w:val="18"/>
                <w:szCs w:val="18"/>
              </w:rPr>
              <w:t xml:space="preserve"> </w:t>
            </w:r>
            <w:proofErr w:type="spellStart"/>
            <w:r w:rsidRPr="001662C6">
              <w:rPr>
                <w:rFonts w:ascii="Arial" w:hAnsi="Arial" w:cs="Arial"/>
                <w:i/>
                <w:sz w:val="18"/>
                <w:szCs w:val="18"/>
              </w:rPr>
              <w:t>request</w:t>
            </w:r>
            <w:r w:rsidRPr="001662C6">
              <w:rPr>
                <w:rFonts w:ascii="Arial" w:hAnsi="Arial" w:cs="Arial"/>
                <w:i/>
                <w:sz w:val="18"/>
                <w:szCs w:val="18"/>
                <w:lang w:eastAsia="zh-CN"/>
              </w:rPr>
              <w:t>S</w:t>
            </w:r>
            <w:r w:rsidRPr="001662C6">
              <w:rPr>
                <w:rFonts w:ascii="Arial" w:hAnsi="Arial" w:cs="Arial"/>
                <w:i/>
                <w:sz w:val="18"/>
                <w:szCs w:val="18"/>
              </w:rPr>
              <w:t>kipFallbackComb</w:t>
            </w:r>
            <w:proofErr w:type="spellEnd"/>
            <w:r w:rsidRPr="001662C6">
              <w:rPr>
                <w:rFonts w:ascii="Arial" w:hAnsi="Arial" w:cs="Arial"/>
                <w:i/>
                <w:sz w:val="18"/>
                <w:szCs w:val="18"/>
              </w:rPr>
              <w:t xml:space="preserve"> </w:t>
            </w:r>
            <w:r w:rsidRPr="001662C6">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1D57A9F" w14:textId="77777777" w:rsidR="00444938" w:rsidRPr="001662C6" w:rsidRDefault="00444938" w:rsidP="006E4FD1">
            <w:pPr>
              <w:keepNext/>
              <w:keepLines/>
              <w:spacing w:after="0"/>
              <w:jc w:val="center"/>
              <w:rPr>
                <w:rFonts w:ascii="Arial" w:hAnsi="Arial"/>
                <w:sz w:val="18"/>
                <w:lang w:eastAsia="zh-CN"/>
              </w:rPr>
            </w:pPr>
            <w:r w:rsidRPr="001662C6">
              <w:rPr>
                <w:rFonts w:ascii="Arial" w:hAnsi="Arial"/>
                <w:sz w:val="18"/>
                <w:lang w:eastAsia="zh-CN"/>
              </w:rPr>
              <w:t>-</w:t>
            </w:r>
          </w:p>
        </w:tc>
      </w:tr>
      <w:tr w:rsidR="00444938" w:rsidRPr="001662C6" w14:paraId="5CCE77D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5DD47B" w14:textId="77777777" w:rsidR="00444938" w:rsidRPr="001662C6" w:rsidRDefault="00444938" w:rsidP="006E4FD1">
            <w:pPr>
              <w:keepNext/>
              <w:keepLines/>
              <w:spacing w:after="0"/>
              <w:rPr>
                <w:rFonts w:ascii="Arial" w:hAnsi="Arial"/>
                <w:b/>
                <w:i/>
                <w:sz w:val="18"/>
                <w:lang w:eastAsia="zh-CN"/>
              </w:rPr>
            </w:pPr>
            <w:r w:rsidRPr="001662C6">
              <w:rPr>
                <w:rFonts w:ascii="Arial" w:hAnsi="Arial"/>
                <w:b/>
                <w:i/>
                <w:sz w:val="18"/>
                <w:lang w:eastAsia="zh-CN"/>
              </w:rPr>
              <w:t>skipMonitoringDCI-Format0-1A</w:t>
            </w:r>
          </w:p>
          <w:p w14:paraId="35AD1740" w14:textId="77777777" w:rsidR="00444938" w:rsidRPr="001662C6" w:rsidRDefault="00444938" w:rsidP="006E4FD1">
            <w:pPr>
              <w:keepNext/>
              <w:keepLines/>
              <w:spacing w:after="0"/>
              <w:rPr>
                <w:rFonts w:ascii="Arial" w:hAnsi="Arial"/>
                <w:b/>
                <w:i/>
                <w:sz w:val="18"/>
                <w:lang w:eastAsia="zh-CN"/>
              </w:rPr>
            </w:pPr>
            <w:r w:rsidRPr="001662C6">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4C61BE4D" w14:textId="77777777" w:rsidR="00444938" w:rsidRPr="001662C6" w:rsidRDefault="00444938" w:rsidP="006E4FD1">
            <w:pPr>
              <w:keepNext/>
              <w:keepLines/>
              <w:spacing w:after="0"/>
              <w:jc w:val="center"/>
              <w:rPr>
                <w:rFonts w:ascii="Arial" w:hAnsi="Arial"/>
                <w:sz w:val="18"/>
                <w:lang w:eastAsia="zh-CN"/>
              </w:rPr>
            </w:pPr>
            <w:r w:rsidRPr="001662C6">
              <w:rPr>
                <w:rFonts w:ascii="Arial" w:hAnsi="Arial"/>
                <w:sz w:val="18"/>
                <w:lang w:eastAsia="zh-CN"/>
              </w:rPr>
              <w:t>No</w:t>
            </w:r>
          </w:p>
        </w:tc>
      </w:tr>
      <w:tr w:rsidR="00444938" w:rsidRPr="001662C6" w14:paraId="6AE8B383"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D7AA0C" w14:textId="77777777" w:rsidR="00444938" w:rsidRPr="001662C6" w:rsidRDefault="00444938" w:rsidP="006E4FD1">
            <w:pPr>
              <w:keepNext/>
              <w:keepLines/>
              <w:spacing w:after="0"/>
              <w:rPr>
                <w:rFonts w:ascii="Arial" w:hAnsi="Arial"/>
                <w:b/>
                <w:i/>
                <w:sz w:val="18"/>
                <w:lang w:eastAsia="en-GB"/>
              </w:rPr>
            </w:pPr>
            <w:proofErr w:type="spellStart"/>
            <w:r w:rsidRPr="001662C6">
              <w:rPr>
                <w:rFonts w:ascii="Arial" w:hAnsi="Arial"/>
                <w:b/>
                <w:i/>
                <w:sz w:val="18"/>
                <w:lang w:eastAsia="en-GB"/>
              </w:rPr>
              <w:t>skipSubframeProcessing</w:t>
            </w:r>
            <w:proofErr w:type="spellEnd"/>
          </w:p>
          <w:p w14:paraId="27A38ABE" w14:textId="77777777" w:rsidR="00444938" w:rsidRPr="001662C6" w:rsidRDefault="00444938" w:rsidP="006E4FD1">
            <w:pPr>
              <w:keepNext/>
              <w:keepLines/>
              <w:spacing w:after="0"/>
              <w:rPr>
                <w:rFonts w:ascii="Arial" w:hAnsi="Arial"/>
                <w:b/>
                <w:i/>
                <w:sz w:val="18"/>
                <w:lang w:eastAsia="zh-CN"/>
              </w:rPr>
            </w:pPr>
            <w:r w:rsidRPr="001662C6">
              <w:rPr>
                <w:rFonts w:ascii="Arial" w:hAnsi="Arial"/>
                <w:sz w:val="18"/>
                <w:lang w:eastAsia="zh-CN"/>
              </w:rPr>
              <w:t>This fields defines whether the UE supports aborting reception of PDSCH if the UE receives slot-PDSCH/</w:t>
            </w:r>
            <w:proofErr w:type="spellStart"/>
            <w:r w:rsidRPr="001662C6">
              <w:rPr>
                <w:rFonts w:ascii="Arial" w:hAnsi="Arial"/>
                <w:sz w:val="18"/>
                <w:lang w:eastAsia="zh-CN"/>
              </w:rPr>
              <w:t>subslot</w:t>
            </w:r>
            <w:proofErr w:type="spellEnd"/>
            <w:r w:rsidRPr="001662C6">
              <w:rPr>
                <w:rFonts w:ascii="Arial" w:hAnsi="Arial"/>
                <w:sz w:val="18"/>
                <w:lang w:eastAsia="zh-CN"/>
              </w:rPr>
              <w:t>-PDSCH during an ongoing PDSCH reception and instead starts receiving the slot-PDSCH/</w:t>
            </w:r>
            <w:proofErr w:type="spellStart"/>
            <w:r w:rsidRPr="001662C6">
              <w:rPr>
                <w:rFonts w:ascii="Arial" w:hAnsi="Arial"/>
                <w:sz w:val="18"/>
                <w:lang w:eastAsia="zh-CN"/>
              </w:rPr>
              <w:t>subslot</w:t>
            </w:r>
            <w:proofErr w:type="spellEnd"/>
            <w:r w:rsidRPr="001662C6">
              <w:rPr>
                <w:rFonts w:ascii="Arial" w:hAnsi="Arial"/>
                <w:sz w:val="18"/>
                <w:lang w:eastAsia="zh-CN"/>
              </w:rPr>
              <w:t xml:space="preserve">-PDSCH, as well as whether the UE supports aborting a PUSCH transmission if the UE gets a grant for a slot-PUSCH/ </w:t>
            </w:r>
            <w:proofErr w:type="spellStart"/>
            <w:r w:rsidRPr="001662C6">
              <w:rPr>
                <w:rFonts w:ascii="Arial" w:hAnsi="Arial"/>
                <w:sz w:val="18"/>
                <w:lang w:eastAsia="zh-CN"/>
              </w:rPr>
              <w:t>subslot</w:t>
            </w:r>
            <w:proofErr w:type="spellEnd"/>
            <w:r w:rsidRPr="001662C6">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1662C6">
              <w:rPr>
                <w:rFonts w:ascii="Arial" w:hAnsi="Arial"/>
                <w:sz w:val="18"/>
                <w:lang w:eastAsia="zh-CN"/>
              </w:rPr>
              <w:t>subslot</w:t>
            </w:r>
            <w:proofErr w:type="spellEnd"/>
            <w:r w:rsidRPr="001662C6">
              <w:rPr>
                <w:rFonts w:ascii="Arial" w:hAnsi="Arial"/>
                <w:sz w:val="18"/>
                <w:lang w:eastAsia="zh-CN"/>
              </w:rPr>
              <w:t xml:space="preserve"> PDSCH/PUSCH as described in TS 36.213 [23], clauses 7.1 and 8.0. Separate capability for UL and DL and per </w:t>
            </w:r>
            <w:proofErr w:type="spellStart"/>
            <w:r w:rsidRPr="001662C6">
              <w:rPr>
                <w:rFonts w:ascii="Arial" w:hAnsi="Arial"/>
                <w:sz w:val="18"/>
                <w:lang w:eastAsia="zh-CN"/>
              </w:rPr>
              <w:t>sTTI</w:t>
            </w:r>
            <w:proofErr w:type="spellEnd"/>
            <w:r w:rsidRPr="001662C6">
              <w:rPr>
                <w:rFonts w:ascii="Arial" w:hAnsi="Arial"/>
                <w:sz w:val="18"/>
                <w:lang w:eastAsia="zh-CN"/>
              </w:rPr>
              <w:t xml:space="preserve"> length in each direction</w:t>
            </w:r>
            <w:r w:rsidRPr="001662C6">
              <w:rPr>
                <w:rFonts w:ascii="Arial" w:hAnsi="Arial"/>
                <w:i/>
                <w:sz w:val="18"/>
                <w:lang w:eastAsia="zh-CN"/>
              </w:rPr>
              <w:t xml:space="preserve">: </w:t>
            </w:r>
            <w:proofErr w:type="spellStart"/>
            <w:r w:rsidRPr="001662C6">
              <w:rPr>
                <w:rFonts w:ascii="Arial" w:hAnsi="Arial"/>
                <w:i/>
                <w:sz w:val="18"/>
                <w:lang w:eastAsia="zh-CN"/>
              </w:rPr>
              <w:t>skipProcessingDL</w:t>
            </w:r>
            <w:proofErr w:type="spellEnd"/>
            <w:r w:rsidRPr="001662C6">
              <w:rPr>
                <w:rFonts w:ascii="Arial" w:hAnsi="Arial"/>
                <w:i/>
                <w:sz w:val="18"/>
                <w:lang w:eastAsia="zh-CN"/>
              </w:rPr>
              <w:t xml:space="preserve">-Slot, </w:t>
            </w:r>
            <w:proofErr w:type="spellStart"/>
            <w:r w:rsidRPr="001662C6">
              <w:rPr>
                <w:rFonts w:ascii="Arial" w:hAnsi="Arial"/>
                <w:i/>
                <w:sz w:val="18"/>
                <w:lang w:eastAsia="zh-CN"/>
              </w:rPr>
              <w:t>skipProcessingDL-Subslot</w:t>
            </w:r>
            <w:proofErr w:type="spellEnd"/>
            <w:r w:rsidRPr="001662C6">
              <w:rPr>
                <w:rFonts w:ascii="Arial" w:hAnsi="Arial"/>
                <w:i/>
                <w:sz w:val="18"/>
                <w:lang w:eastAsia="zh-CN"/>
              </w:rPr>
              <w:t xml:space="preserve">, </w:t>
            </w:r>
            <w:proofErr w:type="spellStart"/>
            <w:r w:rsidRPr="001662C6">
              <w:rPr>
                <w:rFonts w:ascii="Arial" w:hAnsi="Arial"/>
                <w:i/>
                <w:sz w:val="18"/>
                <w:lang w:eastAsia="zh-CN"/>
              </w:rPr>
              <w:t>skipProcessingUL</w:t>
            </w:r>
            <w:proofErr w:type="spellEnd"/>
            <w:r w:rsidRPr="001662C6">
              <w:rPr>
                <w:rFonts w:ascii="Arial" w:hAnsi="Arial"/>
                <w:i/>
                <w:sz w:val="18"/>
                <w:lang w:eastAsia="zh-CN"/>
              </w:rPr>
              <w:t xml:space="preserve">-Slot </w:t>
            </w:r>
            <w:r w:rsidRPr="001662C6">
              <w:rPr>
                <w:rFonts w:ascii="Arial" w:hAnsi="Arial"/>
                <w:sz w:val="18"/>
                <w:lang w:eastAsia="zh-CN"/>
              </w:rPr>
              <w:t>and</w:t>
            </w:r>
            <w:r w:rsidRPr="001662C6">
              <w:rPr>
                <w:rFonts w:ascii="Arial" w:hAnsi="Arial"/>
                <w:i/>
                <w:sz w:val="18"/>
                <w:lang w:eastAsia="zh-CN"/>
              </w:rPr>
              <w:t xml:space="preserve"> </w:t>
            </w:r>
            <w:proofErr w:type="spellStart"/>
            <w:r w:rsidRPr="001662C6">
              <w:rPr>
                <w:rFonts w:ascii="Arial" w:hAnsi="Arial"/>
                <w:i/>
                <w:sz w:val="18"/>
                <w:lang w:eastAsia="zh-CN"/>
              </w:rPr>
              <w:t>skipProcessingUL-Subslot</w:t>
            </w:r>
            <w:proofErr w:type="spellEnd"/>
            <w:r w:rsidRPr="001662C6">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0E6294" w14:textId="77777777" w:rsidR="00444938" w:rsidRPr="001662C6" w:rsidRDefault="00444938" w:rsidP="006E4FD1">
            <w:pPr>
              <w:keepNext/>
              <w:keepLines/>
              <w:spacing w:after="0"/>
              <w:jc w:val="center"/>
              <w:rPr>
                <w:rFonts w:ascii="Arial" w:hAnsi="Arial"/>
                <w:sz w:val="18"/>
                <w:lang w:eastAsia="zh-CN"/>
              </w:rPr>
            </w:pPr>
            <w:r w:rsidRPr="001662C6">
              <w:rPr>
                <w:rFonts w:ascii="Arial" w:hAnsi="Arial"/>
                <w:sz w:val="18"/>
                <w:lang w:eastAsia="zh-CN"/>
              </w:rPr>
              <w:t>-</w:t>
            </w:r>
          </w:p>
        </w:tc>
      </w:tr>
      <w:tr w:rsidR="00444938" w:rsidRPr="001662C6" w14:paraId="2897F63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3B8A11" w14:textId="77777777" w:rsidR="00444938" w:rsidRPr="001662C6" w:rsidRDefault="00444938" w:rsidP="006E4FD1">
            <w:pPr>
              <w:keepNext/>
              <w:keepLines/>
              <w:spacing w:after="0"/>
              <w:rPr>
                <w:rFonts w:ascii="Arial" w:hAnsi="Arial"/>
                <w:sz w:val="18"/>
                <w:lang w:eastAsia="zh-CN"/>
              </w:rPr>
            </w:pPr>
            <w:proofErr w:type="spellStart"/>
            <w:r w:rsidRPr="001662C6">
              <w:rPr>
                <w:rFonts w:ascii="Arial" w:hAnsi="Arial"/>
                <w:b/>
                <w:i/>
                <w:sz w:val="18"/>
                <w:lang w:eastAsia="zh-CN"/>
              </w:rPr>
              <w:t>skipUplinkDynamic</w:t>
            </w:r>
            <w:proofErr w:type="spellEnd"/>
          </w:p>
          <w:p w14:paraId="132CBA85" w14:textId="77777777" w:rsidR="00444938" w:rsidRPr="001662C6" w:rsidRDefault="00444938" w:rsidP="006E4FD1">
            <w:pPr>
              <w:keepNext/>
              <w:keepLines/>
              <w:spacing w:after="0"/>
              <w:rPr>
                <w:rFonts w:ascii="Arial" w:hAnsi="Arial"/>
                <w:b/>
                <w:i/>
                <w:sz w:val="18"/>
                <w:lang w:eastAsia="zh-CN"/>
              </w:rPr>
            </w:pPr>
            <w:r w:rsidRPr="001662C6">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35FC3C09" w14:textId="77777777" w:rsidR="00444938" w:rsidRPr="001662C6" w:rsidRDefault="00444938" w:rsidP="006E4FD1">
            <w:pPr>
              <w:keepNext/>
              <w:keepLines/>
              <w:spacing w:after="0"/>
              <w:jc w:val="center"/>
              <w:rPr>
                <w:rFonts w:ascii="Arial" w:hAnsi="Arial"/>
                <w:sz w:val="18"/>
                <w:lang w:eastAsia="zh-CN"/>
              </w:rPr>
            </w:pPr>
            <w:r w:rsidRPr="001662C6">
              <w:rPr>
                <w:rFonts w:ascii="Arial" w:hAnsi="Arial"/>
                <w:sz w:val="18"/>
                <w:lang w:eastAsia="zh-CN"/>
              </w:rPr>
              <w:t>-</w:t>
            </w:r>
          </w:p>
        </w:tc>
      </w:tr>
      <w:tr w:rsidR="00444938" w:rsidRPr="001662C6" w14:paraId="68CBBBA5"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CC963B" w14:textId="77777777" w:rsidR="00444938" w:rsidRPr="001662C6" w:rsidRDefault="00444938" w:rsidP="006E4FD1">
            <w:pPr>
              <w:keepNext/>
              <w:keepLines/>
              <w:spacing w:after="0"/>
              <w:rPr>
                <w:rFonts w:ascii="Arial" w:hAnsi="Arial"/>
                <w:b/>
                <w:i/>
                <w:sz w:val="18"/>
                <w:lang w:eastAsia="zh-CN"/>
              </w:rPr>
            </w:pPr>
            <w:proofErr w:type="spellStart"/>
            <w:r w:rsidRPr="001662C6">
              <w:rPr>
                <w:rFonts w:ascii="Arial" w:hAnsi="Arial"/>
                <w:b/>
                <w:i/>
                <w:sz w:val="18"/>
                <w:lang w:eastAsia="zh-CN"/>
              </w:rPr>
              <w:t>skipUplinkSPS</w:t>
            </w:r>
            <w:proofErr w:type="spellEnd"/>
          </w:p>
          <w:p w14:paraId="0BAC4CDF" w14:textId="77777777" w:rsidR="00444938" w:rsidRPr="001662C6" w:rsidRDefault="00444938" w:rsidP="006E4FD1">
            <w:pPr>
              <w:keepNext/>
              <w:keepLines/>
              <w:spacing w:after="0"/>
              <w:rPr>
                <w:rFonts w:ascii="Arial" w:hAnsi="Arial"/>
                <w:b/>
                <w:i/>
                <w:sz w:val="18"/>
                <w:lang w:eastAsia="zh-CN"/>
              </w:rPr>
            </w:pPr>
            <w:r w:rsidRPr="001662C6">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C0DCF04" w14:textId="77777777" w:rsidR="00444938" w:rsidRPr="001662C6" w:rsidRDefault="00444938" w:rsidP="006E4FD1">
            <w:pPr>
              <w:keepNext/>
              <w:keepLines/>
              <w:spacing w:after="0"/>
              <w:jc w:val="center"/>
              <w:rPr>
                <w:rFonts w:ascii="Arial" w:hAnsi="Arial"/>
                <w:sz w:val="18"/>
                <w:lang w:eastAsia="zh-CN"/>
              </w:rPr>
            </w:pPr>
            <w:r w:rsidRPr="001662C6">
              <w:rPr>
                <w:rFonts w:ascii="Arial" w:hAnsi="Arial"/>
                <w:sz w:val="18"/>
                <w:lang w:eastAsia="zh-CN"/>
              </w:rPr>
              <w:t>-</w:t>
            </w:r>
          </w:p>
        </w:tc>
      </w:tr>
      <w:tr w:rsidR="00444938" w:rsidRPr="001662C6" w14:paraId="7674C2D5"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AEA980F" w14:textId="77777777" w:rsidR="00444938" w:rsidRPr="001662C6" w:rsidRDefault="00444938" w:rsidP="006E4FD1">
            <w:pPr>
              <w:pStyle w:val="TAL"/>
              <w:rPr>
                <w:b/>
                <w:i/>
                <w:lang w:eastAsia="en-GB"/>
              </w:rPr>
            </w:pPr>
            <w:r w:rsidRPr="001662C6">
              <w:rPr>
                <w:b/>
                <w:i/>
                <w:lang w:eastAsia="en-GB"/>
              </w:rPr>
              <w:t>sl-64QAM-Rx</w:t>
            </w:r>
          </w:p>
          <w:p w14:paraId="44D85F99" w14:textId="77777777" w:rsidR="00444938" w:rsidRPr="001662C6" w:rsidRDefault="00444938" w:rsidP="006E4FD1">
            <w:pPr>
              <w:pStyle w:val="TAL"/>
              <w:rPr>
                <w:b/>
                <w:i/>
              </w:rPr>
            </w:pPr>
            <w:r w:rsidRPr="001662C6">
              <w:rPr>
                <w:rFonts w:cs="Arial"/>
                <w:szCs w:val="18"/>
                <w:lang w:eastAsia="en-GB"/>
              </w:rPr>
              <w:t xml:space="preserve">Indicates whether the UE supports 64QAM for the reception of V2X </w:t>
            </w:r>
            <w:proofErr w:type="spellStart"/>
            <w:r w:rsidRPr="001662C6">
              <w:rPr>
                <w:rFonts w:cs="Arial"/>
                <w:szCs w:val="18"/>
                <w:lang w:eastAsia="en-GB"/>
              </w:rPr>
              <w:t>sidelink</w:t>
            </w:r>
            <w:proofErr w:type="spellEnd"/>
            <w:r w:rsidRPr="001662C6">
              <w:rPr>
                <w:rFonts w:cs="Arial"/>
                <w:szCs w:val="18"/>
                <w:lang w:eastAsia="en-GB"/>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3BD85D01" w14:textId="77777777" w:rsidR="00444938" w:rsidRPr="001662C6" w:rsidRDefault="00444938" w:rsidP="006E4FD1">
            <w:pPr>
              <w:pStyle w:val="TAL"/>
              <w:jc w:val="center"/>
              <w:rPr>
                <w:lang w:eastAsia="zh-CN"/>
              </w:rPr>
            </w:pPr>
            <w:r w:rsidRPr="001662C6">
              <w:rPr>
                <w:lang w:eastAsia="zh-CN"/>
              </w:rPr>
              <w:t>-</w:t>
            </w:r>
          </w:p>
        </w:tc>
      </w:tr>
      <w:tr w:rsidR="00444938" w:rsidRPr="001662C6" w14:paraId="2E02458D"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8634C8D" w14:textId="77777777" w:rsidR="00444938" w:rsidRPr="001662C6" w:rsidRDefault="00444938" w:rsidP="006E4FD1">
            <w:pPr>
              <w:pStyle w:val="TAL"/>
              <w:rPr>
                <w:b/>
                <w:i/>
              </w:rPr>
            </w:pPr>
            <w:r w:rsidRPr="001662C6">
              <w:rPr>
                <w:b/>
                <w:i/>
              </w:rPr>
              <w:t>sl-64QAM-Tx</w:t>
            </w:r>
          </w:p>
          <w:p w14:paraId="147CC213" w14:textId="77777777" w:rsidR="00444938" w:rsidRPr="001662C6" w:rsidRDefault="00444938" w:rsidP="006E4FD1">
            <w:pPr>
              <w:pStyle w:val="TAL"/>
              <w:rPr>
                <w:lang w:eastAsia="zh-CN"/>
              </w:rPr>
            </w:pPr>
            <w:r w:rsidRPr="001662C6">
              <w:t xml:space="preserve">Indicates whether the UE supports 64QAM for the transmission of V2X </w:t>
            </w:r>
            <w:proofErr w:type="spellStart"/>
            <w:r w:rsidRPr="001662C6">
              <w:t>sidelink</w:t>
            </w:r>
            <w:proofErr w:type="spellEnd"/>
            <w:r w:rsidRPr="001662C6">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112E0854" w14:textId="77777777" w:rsidR="00444938" w:rsidRPr="001662C6" w:rsidRDefault="00444938" w:rsidP="006E4FD1">
            <w:pPr>
              <w:pStyle w:val="TAL"/>
              <w:jc w:val="center"/>
              <w:rPr>
                <w:lang w:eastAsia="zh-CN"/>
              </w:rPr>
            </w:pPr>
            <w:r w:rsidRPr="001662C6">
              <w:rPr>
                <w:lang w:eastAsia="zh-CN"/>
              </w:rPr>
              <w:t>-</w:t>
            </w:r>
          </w:p>
        </w:tc>
      </w:tr>
      <w:tr w:rsidR="00444938" w:rsidRPr="001662C6" w14:paraId="62F7E45F"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32ED31" w14:textId="77777777" w:rsidR="00444938" w:rsidRPr="001662C6" w:rsidRDefault="00444938" w:rsidP="006E4FD1">
            <w:pPr>
              <w:pStyle w:val="TAL"/>
              <w:rPr>
                <w:b/>
                <w:i/>
                <w:lang w:eastAsia="en-GB"/>
              </w:rPr>
            </w:pPr>
            <w:proofErr w:type="spellStart"/>
            <w:r w:rsidRPr="001662C6">
              <w:rPr>
                <w:b/>
                <w:i/>
                <w:lang w:eastAsia="en-GB"/>
              </w:rPr>
              <w:t>sl-CongestionControl</w:t>
            </w:r>
            <w:proofErr w:type="spellEnd"/>
          </w:p>
          <w:p w14:paraId="44C248C4" w14:textId="77777777" w:rsidR="00444938" w:rsidRPr="001662C6" w:rsidRDefault="00444938" w:rsidP="006E4FD1">
            <w:pPr>
              <w:pStyle w:val="TAL"/>
              <w:rPr>
                <w:b/>
                <w:i/>
                <w:lang w:eastAsia="en-GB"/>
              </w:rPr>
            </w:pPr>
            <w:r w:rsidRPr="001662C6">
              <w:t xml:space="preserve">Indicates whether the UE supports Channel Busy Ratio measurement and reporting of Channel Busy Ratio measurement results to </w:t>
            </w:r>
            <w:proofErr w:type="spellStart"/>
            <w:r w:rsidRPr="001662C6">
              <w:t>eNB</w:t>
            </w:r>
            <w:proofErr w:type="spellEnd"/>
            <w:r w:rsidRPr="001662C6">
              <w:t xml:space="preserve"> for V2X </w:t>
            </w:r>
            <w:proofErr w:type="spellStart"/>
            <w:r w:rsidRPr="001662C6">
              <w:t>sidelink</w:t>
            </w:r>
            <w:proofErr w:type="spellEnd"/>
            <w:r w:rsidRPr="001662C6">
              <w:t xml:space="preserve"> communication</w:t>
            </w:r>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6E6A7B" w14:textId="77777777" w:rsidR="00444938" w:rsidRPr="001662C6" w:rsidRDefault="00444938" w:rsidP="006E4FD1">
            <w:pPr>
              <w:keepNext/>
              <w:keepLines/>
              <w:spacing w:after="0"/>
              <w:jc w:val="center"/>
              <w:rPr>
                <w:bCs/>
                <w:noProof/>
                <w:lang w:eastAsia="ko-KR"/>
              </w:rPr>
            </w:pPr>
            <w:r w:rsidRPr="001662C6">
              <w:rPr>
                <w:bCs/>
                <w:noProof/>
                <w:lang w:eastAsia="ko-KR"/>
              </w:rPr>
              <w:t>-</w:t>
            </w:r>
          </w:p>
        </w:tc>
      </w:tr>
      <w:tr w:rsidR="00444938" w:rsidRPr="001662C6" w14:paraId="319ECE6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00FBBC" w14:textId="77777777" w:rsidR="00444938" w:rsidRPr="001662C6" w:rsidRDefault="00444938" w:rsidP="006E4FD1">
            <w:pPr>
              <w:keepNext/>
              <w:keepLines/>
              <w:spacing w:after="0"/>
              <w:rPr>
                <w:rFonts w:ascii="Arial" w:hAnsi="Arial"/>
                <w:b/>
                <w:i/>
                <w:sz w:val="18"/>
                <w:lang w:eastAsia="en-GB"/>
              </w:rPr>
            </w:pPr>
            <w:r w:rsidRPr="001662C6">
              <w:rPr>
                <w:rFonts w:ascii="Arial" w:hAnsi="Arial"/>
                <w:b/>
                <w:i/>
                <w:sz w:val="18"/>
                <w:lang w:eastAsia="en-GB"/>
              </w:rPr>
              <w:lastRenderedPageBreak/>
              <w:t>sl-LowT2min</w:t>
            </w:r>
          </w:p>
          <w:p w14:paraId="4FC6325D" w14:textId="77777777" w:rsidR="00444938" w:rsidRPr="001662C6" w:rsidRDefault="00444938" w:rsidP="006E4FD1">
            <w:pPr>
              <w:pStyle w:val="TAL"/>
              <w:rPr>
                <w:b/>
                <w:i/>
                <w:lang w:eastAsia="en-GB"/>
              </w:rPr>
            </w:pPr>
            <w:r w:rsidRPr="001662C6">
              <w:rPr>
                <w:rFonts w:cs="Arial"/>
                <w:szCs w:val="18"/>
              </w:rPr>
              <w:t xml:space="preserve">Indicates whether the UE supports 10ms as minimum value of T2 for resource selection procedure of V2X </w:t>
            </w:r>
            <w:proofErr w:type="spellStart"/>
            <w:r w:rsidRPr="001662C6">
              <w:rPr>
                <w:rFonts w:cs="Arial"/>
                <w:szCs w:val="18"/>
              </w:rPr>
              <w:t>sidelink</w:t>
            </w:r>
            <w:proofErr w:type="spellEnd"/>
            <w:r w:rsidRPr="001662C6">
              <w:rPr>
                <w:rFonts w:cs="Arial"/>
                <w:szCs w:val="18"/>
              </w:rPr>
              <w:t xml:space="preserve"> communication</w:t>
            </w:r>
            <w:r w:rsidRPr="001662C6">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86F62D" w14:textId="77777777" w:rsidR="00444938" w:rsidRPr="001662C6" w:rsidRDefault="00444938" w:rsidP="006E4FD1">
            <w:pPr>
              <w:keepNext/>
              <w:keepLines/>
              <w:spacing w:after="0"/>
              <w:jc w:val="center"/>
              <w:rPr>
                <w:bCs/>
                <w:noProof/>
                <w:lang w:eastAsia="ko-KR"/>
              </w:rPr>
            </w:pPr>
            <w:r w:rsidRPr="001662C6">
              <w:rPr>
                <w:bCs/>
                <w:noProof/>
                <w:lang w:eastAsia="zh-CN"/>
              </w:rPr>
              <w:t>-</w:t>
            </w:r>
          </w:p>
        </w:tc>
      </w:tr>
      <w:tr w:rsidR="00444938" w:rsidRPr="001662C6" w14:paraId="55C2612A"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6105C9" w14:textId="77777777" w:rsidR="00444938" w:rsidRPr="001662C6" w:rsidRDefault="00444938" w:rsidP="006E4FD1">
            <w:pPr>
              <w:pStyle w:val="TAL"/>
              <w:rPr>
                <w:b/>
                <w:bCs/>
                <w:i/>
                <w:iCs/>
                <w:lang w:eastAsia="en-GB"/>
              </w:rPr>
            </w:pPr>
            <w:proofErr w:type="spellStart"/>
            <w:r w:rsidRPr="001662C6">
              <w:rPr>
                <w:b/>
                <w:bCs/>
                <w:i/>
                <w:iCs/>
                <w:lang w:eastAsia="en-GB"/>
              </w:rPr>
              <w:t>sl-ParameterNR</w:t>
            </w:r>
            <w:proofErr w:type="spellEnd"/>
          </w:p>
          <w:p w14:paraId="0927B020" w14:textId="77777777" w:rsidR="00444938" w:rsidRPr="001662C6" w:rsidRDefault="00444938" w:rsidP="006E4FD1">
            <w:pPr>
              <w:pStyle w:val="TAL"/>
              <w:rPr>
                <w:lang w:eastAsia="en-GB"/>
              </w:rPr>
            </w:pPr>
            <w:r w:rsidRPr="001662C6">
              <w:t xml:space="preserve">Includes the </w:t>
            </w:r>
            <w:proofErr w:type="spellStart"/>
            <w:r w:rsidRPr="001662C6">
              <w:rPr>
                <w:i/>
                <w:iCs/>
              </w:rPr>
              <w:t>SidelinkParametersNR</w:t>
            </w:r>
            <w:proofErr w:type="spellEnd"/>
            <w:r w:rsidRPr="001662C6">
              <w:t xml:space="preserve"> IE as specified in TS 38.331 [82]. The field includes the </w:t>
            </w:r>
            <w:proofErr w:type="spellStart"/>
            <w:r w:rsidRPr="001662C6">
              <w:t>sidelink</w:t>
            </w:r>
            <w:proofErr w:type="spellEnd"/>
            <w:r w:rsidRPr="001662C6">
              <w:t xml:space="preserve"> capability for NR-PC5, where </w:t>
            </w:r>
            <w:proofErr w:type="spellStart"/>
            <w:r w:rsidRPr="001662C6">
              <w:rPr>
                <w:i/>
                <w:iCs/>
              </w:rPr>
              <w:t>multipleSR-ConfigurationsSidelink</w:t>
            </w:r>
            <w:proofErr w:type="spellEnd"/>
            <w:r w:rsidRPr="001662C6">
              <w:t xml:space="preserve"> and </w:t>
            </w:r>
            <w:proofErr w:type="spellStart"/>
            <w:r w:rsidRPr="001662C6">
              <w:rPr>
                <w:i/>
                <w:iCs/>
              </w:rPr>
              <w:t>logicalChannelSR-DelayTimerSidelink</w:t>
            </w:r>
            <w:proofErr w:type="spellEnd"/>
            <w:r w:rsidRPr="001662C6">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tcPr>
          <w:p w14:paraId="529C6B04" w14:textId="77777777" w:rsidR="00444938" w:rsidRPr="001662C6" w:rsidRDefault="00444938" w:rsidP="006E4FD1">
            <w:pPr>
              <w:pStyle w:val="TAL"/>
              <w:jc w:val="center"/>
              <w:rPr>
                <w:bCs/>
                <w:noProof/>
                <w:lang w:eastAsia="zh-CN"/>
              </w:rPr>
            </w:pPr>
            <w:r w:rsidRPr="001662C6">
              <w:rPr>
                <w:bCs/>
                <w:noProof/>
                <w:lang w:eastAsia="zh-CN"/>
              </w:rPr>
              <w:t>-</w:t>
            </w:r>
          </w:p>
        </w:tc>
      </w:tr>
      <w:tr w:rsidR="00444938" w:rsidRPr="001662C6" w14:paraId="2C068193"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166F36" w14:textId="77777777" w:rsidR="00444938" w:rsidRPr="001662C6" w:rsidRDefault="00444938" w:rsidP="006E4FD1">
            <w:pPr>
              <w:keepNext/>
              <w:keepLines/>
              <w:spacing w:after="0"/>
              <w:rPr>
                <w:rFonts w:ascii="Arial" w:hAnsi="Arial"/>
                <w:b/>
                <w:i/>
                <w:sz w:val="18"/>
              </w:rPr>
            </w:pPr>
            <w:proofErr w:type="spellStart"/>
            <w:r w:rsidRPr="001662C6">
              <w:rPr>
                <w:rFonts w:ascii="Arial" w:hAnsi="Arial"/>
                <w:b/>
                <w:i/>
                <w:sz w:val="18"/>
              </w:rPr>
              <w:t>sl-RateMatchingTBSScaling</w:t>
            </w:r>
            <w:proofErr w:type="spellEnd"/>
          </w:p>
          <w:p w14:paraId="00B53420" w14:textId="77777777" w:rsidR="00444938" w:rsidRPr="001662C6" w:rsidRDefault="00444938" w:rsidP="006E4FD1">
            <w:pPr>
              <w:pStyle w:val="TAL"/>
              <w:rPr>
                <w:b/>
                <w:i/>
                <w:lang w:eastAsia="en-GB"/>
              </w:rPr>
            </w:pPr>
            <w:r w:rsidRPr="001662C6">
              <w:rPr>
                <w:rFonts w:cs="Arial"/>
                <w:szCs w:val="18"/>
                <w:lang w:eastAsia="zh-CN"/>
              </w:rPr>
              <w:t xml:space="preserve">Indicates whether the UE supports rate matching and TBS </w:t>
            </w:r>
            <w:proofErr w:type="spellStart"/>
            <w:r w:rsidRPr="001662C6">
              <w:rPr>
                <w:rFonts w:cs="Arial"/>
                <w:szCs w:val="18"/>
                <w:lang w:eastAsia="zh-CN"/>
              </w:rPr>
              <w:t>scalling</w:t>
            </w:r>
            <w:proofErr w:type="spellEnd"/>
            <w:r w:rsidRPr="001662C6">
              <w:rPr>
                <w:rFonts w:cs="Arial"/>
                <w:szCs w:val="18"/>
                <w:lang w:eastAsia="zh-CN"/>
              </w:rPr>
              <w:t xml:space="preserve"> for V2X </w:t>
            </w:r>
            <w:proofErr w:type="spellStart"/>
            <w:r w:rsidRPr="001662C6">
              <w:rPr>
                <w:rFonts w:cs="Arial"/>
                <w:szCs w:val="18"/>
                <w:lang w:eastAsia="zh-CN"/>
              </w:rPr>
              <w:t>sidelink</w:t>
            </w:r>
            <w:proofErr w:type="spellEnd"/>
            <w:r w:rsidRPr="001662C6">
              <w:rPr>
                <w:rFonts w:cs="Arial"/>
                <w:szCs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29D6A5E" w14:textId="77777777" w:rsidR="00444938" w:rsidRPr="001662C6" w:rsidRDefault="00444938" w:rsidP="006E4FD1">
            <w:pPr>
              <w:keepNext/>
              <w:keepLines/>
              <w:spacing w:after="0"/>
              <w:jc w:val="center"/>
              <w:rPr>
                <w:bCs/>
                <w:noProof/>
                <w:lang w:eastAsia="ko-KR"/>
              </w:rPr>
            </w:pPr>
            <w:r w:rsidRPr="001662C6">
              <w:rPr>
                <w:bCs/>
                <w:noProof/>
                <w:lang w:eastAsia="zh-CN"/>
              </w:rPr>
              <w:t>-</w:t>
            </w:r>
          </w:p>
        </w:tc>
      </w:tr>
      <w:tr w:rsidR="00444938" w:rsidRPr="001662C6" w14:paraId="7ADF1505"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A5B926" w14:textId="77777777" w:rsidR="00444938" w:rsidRPr="001662C6" w:rsidRDefault="00444938" w:rsidP="006E4FD1">
            <w:pPr>
              <w:pStyle w:val="TAL"/>
              <w:rPr>
                <w:b/>
                <w:i/>
                <w:lang w:eastAsia="en-GB"/>
              </w:rPr>
            </w:pPr>
            <w:r w:rsidRPr="001662C6">
              <w:rPr>
                <w:b/>
                <w:i/>
                <w:lang w:eastAsia="en-GB"/>
              </w:rPr>
              <w:t>slotPDSCH-TxDiv-TM8</w:t>
            </w:r>
          </w:p>
          <w:p w14:paraId="40BCAAFD" w14:textId="77777777" w:rsidR="00444938" w:rsidRPr="001662C6" w:rsidRDefault="00444938" w:rsidP="006E4FD1">
            <w:pPr>
              <w:pStyle w:val="TAL"/>
              <w:rPr>
                <w:b/>
                <w:i/>
                <w:lang w:eastAsia="en-GB"/>
              </w:rPr>
            </w:pPr>
            <w:r w:rsidRPr="001662C6">
              <w:t>Indicates whether the UE supports TX diversity transmission using ports 7 and 8 for TM8 for slot PDSCH</w:t>
            </w:r>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F890FE" w14:textId="77777777" w:rsidR="00444938" w:rsidRPr="001662C6" w:rsidRDefault="00444938" w:rsidP="006E4FD1">
            <w:pPr>
              <w:keepNext/>
              <w:keepLines/>
              <w:spacing w:after="0"/>
              <w:jc w:val="center"/>
              <w:rPr>
                <w:bCs/>
                <w:noProof/>
                <w:lang w:eastAsia="ko-KR"/>
              </w:rPr>
            </w:pPr>
            <w:r w:rsidRPr="001662C6">
              <w:rPr>
                <w:rFonts w:ascii="Arial" w:hAnsi="Arial" w:cs="Arial"/>
                <w:bCs/>
                <w:noProof/>
                <w:sz w:val="18"/>
                <w:szCs w:val="18"/>
                <w:lang w:eastAsia="ko-KR"/>
              </w:rPr>
              <w:t>-</w:t>
            </w:r>
          </w:p>
        </w:tc>
      </w:tr>
      <w:tr w:rsidR="00444938" w:rsidRPr="001662C6" w14:paraId="685A659C"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365C39" w14:textId="77777777" w:rsidR="00444938" w:rsidRPr="001662C6" w:rsidRDefault="00444938" w:rsidP="006E4FD1">
            <w:pPr>
              <w:pStyle w:val="TAL"/>
              <w:rPr>
                <w:b/>
                <w:i/>
                <w:lang w:eastAsia="en-GB"/>
              </w:rPr>
            </w:pPr>
            <w:r w:rsidRPr="001662C6">
              <w:rPr>
                <w:b/>
                <w:i/>
                <w:lang w:eastAsia="en-GB"/>
              </w:rPr>
              <w:t>slotPDSCH-TxDiv-TM9and10</w:t>
            </w:r>
          </w:p>
          <w:p w14:paraId="4F7CD6D7" w14:textId="77777777" w:rsidR="00444938" w:rsidRPr="001662C6" w:rsidRDefault="00444938" w:rsidP="006E4FD1">
            <w:pPr>
              <w:pStyle w:val="TAL"/>
              <w:rPr>
                <w:b/>
                <w:i/>
                <w:lang w:eastAsia="en-GB"/>
              </w:rPr>
            </w:pPr>
            <w:r w:rsidRPr="001662C6">
              <w:t>Indicates whether the UE supports TX diversity transmission using ports 7 and 8 for TM9/10 for slot PDSCH</w:t>
            </w:r>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34AD1AC" w14:textId="77777777" w:rsidR="00444938" w:rsidRPr="001662C6" w:rsidRDefault="00444938" w:rsidP="006E4FD1">
            <w:pPr>
              <w:keepNext/>
              <w:keepLines/>
              <w:spacing w:after="0"/>
              <w:jc w:val="center"/>
              <w:rPr>
                <w:bCs/>
                <w:noProof/>
                <w:lang w:eastAsia="ko-KR"/>
              </w:rPr>
            </w:pPr>
            <w:r w:rsidRPr="001662C6">
              <w:rPr>
                <w:rFonts w:ascii="Arial" w:hAnsi="Arial" w:cs="Arial"/>
                <w:bCs/>
                <w:noProof/>
                <w:sz w:val="18"/>
                <w:szCs w:val="18"/>
                <w:lang w:eastAsia="ko-KR"/>
              </w:rPr>
              <w:t>Yes</w:t>
            </w:r>
          </w:p>
        </w:tc>
      </w:tr>
      <w:tr w:rsidR="00444938" w:rsidRPr="001662C6" w14:paraId="6276EF11"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F8FF5E" w14:textId="77777777" w:rsidR="00444938" w:rsidRPr="001662C6" w:rsidRDefault="00444938" w:rsidP="006E4FD1">
            <w:pPr>
              <w:pStyle w:val="TAL"/>
              <w:rPr>
                <w:b/>
                <w:i/>
                <w:lang w:eastAsia="en-GB"/>
              </w:rPr>
            </w:pPr>
            <w:proofErr w:type="spellStart"/>
            <w:r w:rsidRPr="001662C6">
              <w:rPr>
                <w:b/>
                <w:i/>
                <w:lang w:eastAsia="en-GB"/>
              </w:rPr>
              <w:t>slotSymbolResourceResvDL</w:t>
            </w:r>
            <w:proofErr w:type="spellEnd"/>
            <w:r w:rsidRPr="001662C6">
              <w:rPr>
                <w:b/>
                <w:i/>
                <w:lang w:eastAsia="en-GB"/>
              </w:rPr>
              <w:t>-CE-</w:t>
            </w:r>
            <w:proofErr w:type="spellStart"/>
            <w:r w:rsidRPr="001662C6">
              <w:rPr>
                <w:b/>
                <w:i/>
                <w:lang w:eastAsia="en-GB"/>
              </w:rPr>
              <w:t>ModeA</w:t>
            </w:r>
            <w:proofErr w:type="spellEnd"/>
            <w:r w:rsidRPr="001662C6">
              <w:rPr>
                <w:b/>
                <w:i/>
                <w:lang w:eastAsia="en-GB"/>
              </w:rPr>
              <w:t xml:space="preserve">, </w:t>
            </w:r>
            <w:proofErr w:type="spellStart"/>
            <w:r w:rsidRPr="001662C6">
              <w:rPr>
                <w:b/>
                <w:i/>
                <w:lang w:eastAsia="en-GB"/>
              </w:rPr>
              <w:t>slotSymbolResourceResvDL</w:t>
            </w:r>
            <w:proofErr w:type="spellEnd"/>
            <w:r w:rsidRPr="001662C6">
              <w:rPr>
                <w:b/>
                <w:i/>
                <w:lang w:eastAsia="en-GB"/>
              </w:rPr>
              <w:t>-CE-</w:t>
            </w:r>
            <w:proofErr w:type="spellStart"/>
            <w:r w:rsidRPr="001662C6">
              <w:rPr>
                <w:b/>
                <w:i/>
                <w:lang w:eastAsia="en-GB"/>
              </w:rPr>
              <w:t>ModeB</w:t>
            </w:r>
            <w:proofErr w:type="spellEnd"/>
            <w:r w:rsidRPr="001662C6">
              <w:rPr>
                <w:b/>
                <w:i/>
                <w:lang w:eastAsia="en-GB"/>
              </w:rPr>
              <w:t xml:space="preserve">, </w:t>
            </w:r>
            <w:proofErr w:type="spellStart"/>
            <w:r w:rsidRPr="001662C6">
              <w:rPr>
                <w:b/>
                <w:i/>
                <w:lang w:eastAsia="en-GB"/>
              </w:rPr>
              <w:t>slotSymbolResourceResvUL</w:t>
            </w:r>
            <w:proofErr w:type="spellEnd"/>
            <w:r w:rsidRPr="001662C6">
              <w:rPr>
                <w:b/>
                <w:i/>
                <w:lang w:eastAsia="en-GB"/>
              </w:rPr>
              <w:t>-CE-</w:t>
            </w:r>
            <w:proofErr w:type="spellStart"/>
            <w:r w:rsidRPr="001662C6">
              <w:rPr>
                <w:b/>
                <w:i/>
                <w:lang w:eastAsia="en-GB"/>
              </w:rPr>
              <w:t>ModeA</w:t>
            </w:r>
            <w:proofErr w:type="spellEnd"/>
            <w:r w:rsidRPr="001662C6">
              <w:rPr>
                <w:b/>
                <w:i/>
                <w:lang w:eastAsia="en-GB"/>
              </w:rPr>
              <w:t xml:space="preserve">, </w:t>
            </w:r>
            <w:proofErr w:type="spellStart"/>
            <w:r w:rsidRPr="001662C6">
              <w:rPr>
                <w:b/>
                <w:i/>
                <w:lang w:eastAsia="en-GB"/>
              </w:rPr>
              <w:t>slotSymbolResourceResvUL</w:t>
            </w:r>
            <w:proofErr w:type="spellEnd"/>
            <w:r w:rsidRPr="001662C6">
              <w:rPr>
                <w:b/>
                <w:i/>
                <w:lang w:eastAsia="en-GB"/>
              </w:rPr>
              <w:t>-CE-</w:t>
            </w:r>
            <w:proofErr w:type="spellStart"/>
            <w:r w:rsidRPr="001662C6">
              <w:rPr>
                <w:b/>
                <w:i/>
                <w:lang w:eastAsia="en-GB"/>
              </w:rPr>
              <w:t>ModeB</w:t>
            </w:r>
            <w:proofErr w:type="spellEnd"/>
          </w:p>
          <w:p w14:paraId="6169A6FE" w14:textId="77777777" w:rsidR="00444938" w:rsidRPr="001662C6" w:rsidRDefault="00444938" w:rsidP="006E4FD1">
            <w:pPr>
              <w:pStyle w:val="TAL"/>
              <w:rPr>
                <w:b/>
                <w:i/>
                <w:lang w:eastAsia="en-GB"/>
              </w:rPr>
            </w:pPr>
            <w:r w:rsidRPr="001662C6">
              <w:rPr>
                <w:lang w:eastAsia="en-GB"/>
              </w:rPr>
              <w:t>Indicates whether the UE supports slot/symbol-level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D384334" w14:textId="77777777" w:rsidR="00444938" w:rsidRPr="001662C6" w:rsidRDefault="00444938" w:rsidP="006E4FD1">
            <w:pPr>
              <w:keepNext/>
              <w:keepLines/>
              <w:spacing w:after="0"/>
              <w:jc w:val="center"/>
              <w:rPr>
                <w:rFonts w:ascii="Arial" w:hAnsi="Arial" w:cs="Arial"/>
                <w:bCs/>
                <w:noProof/>
                <w:lang w:eastAsia="ko-KR"/>
              </w:rPr>
            </w:pPr>
            <w:r w:rsidRPr="001662C6">
              <w:rPr>
                <w:rFonts w:ascii="Arial" w:hAnsi="Arial" w:cs="Arial"/>
                <w:bCs/>
                <w:noProof/>
                <w:sz w:val="18"/>
                <w:lang w:eastAsia="en-GB"/>
              </w:rPr>
              <w:t>Yes</w:t>
            </w:r>
          </w:p>
        </w:tc>
      </w:tr>
      <w:tr w:rsidR="00444938" w:rsidRPr="001662C6" w14:paraId="5F71E201"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7BE3C77" w14:textId="77777777" w:rsidR="00444938" w:rsidRPr="001662C6" w:rsidRDefault="00444938" w:rsidP="006E4FD1">
            <w:pPr>
              <w:pStyle w:val="TAL"/>
              <w:rPr>
                <w:b/>
                <w:i/>
              </w:rPr>
            </w:pPr>
            <w:proofErr w:type="spellStart"/>
            <w:r w:rsidRPr="001662C6">
              <w:rPr>
                <w:b/>
                <w:i/>
              </w:rPr>
              <w:t>slss-SupportedTxFreq</w:t>
            </w:r>
            <w:proofErr w:type="spellEnd"/>
          </w:p>
          <w:p w14:paraId="28225A2E" w14:textId="77777777" w:rsidR="00444938" w:rsidRPr="001662C6" w:rsidRDefault="00444938" w:rsidP="006E4FD1">
            <w:pPr>
              <w:pStyle w:val="TAL"/>
            </w:pPr>
            <w:r w:rsidRPr="001662C6">
              <w:rPr>
                <w:lang w:eastAsia="zh-CN"/>
              </w:rPr>
              <w:t xml:space="preserve">Indicates whether the UE supports the SLSS transmission on single carrier or on multiple carriers in the case of </w:t>
            </w:r>
            <w:proofErr w:type="spellStart"/>
            <w:r w:rsidRPr="001662C6">
              <w:rPr>
                <w:lang w:eastAsia="zh-CN"/>
              </w:rPr>
              <w:t>sidelink</w:t>
            </w:r>
            <w:proofErr w:type="spellEnd"/>
            <w:r w:rsidRPr="001662C6">
              <w:rPr>
                <w:lang w:eastAsia="zh-CN"/>
              </w:rPr>
              <w:t xml:space="preserve"> carrier aggregation.</w:t>
            </w:r>
          </w:p>
        </w:tc>
        <w:tc>
          <w:tcPr>
            <w:tcW w:w="847" w:type="dxa"/>
            <w:tcBorders>
              <w:top w:val="single" w:sz="4" w:space="0" w:color="808080"/>
              <w:left w:val="single" w:sz="4" w:space="0" w:color="808080"/>
              <w:bottom w:val="single" w:sz="4" w:space="0" w:color="808080"/>
              <w:right w:val="single" w:sz="4" w:space="0" w:color="808080"/>
            </w:tcBorders>
          </w:tcPr>
          <w:p w14:paraId="48EA4BFC" w14:textId="77777777" w:rsidR="00444938" w:rsidRPr="001662C6" w:rsidRDefault="00444938" w:rsidP="006E4FD1">
            <w:pPr>
              <w:pStyle w:val="TAL"/>
              <w:jc w:val="center"/>
              <w:rPr>
                <w:bCs/>
                <w:noProof/>
                <w:lang w:eastAsia="zh-CN"/>
              </w:rPr>
            </w:pPr>
            <w:r w:rsidRPr="001662C6">
              <w:rPr>
                <w:bCs/>
                <w:noProof/>
                <w:lang w:eastAsia="zh-CN"/>
              </w:rPr>
              <w:t>-</w:t>
            </w:r>
          </w:p>
        </w:tc>
      </w:tr>
      <w:tr w:rsidR="00444938" w:rsidRPr="001662C6" w14:paraId="52F4293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F829F0" w14:textId="77777777" w:rsidR="00444938" w:rsidRPr="001662C6" w:rsidRDefault="00444938" w:rsidP="006E4FD1">
            <w:pPr>
              <w:pStyle w:val="TAL"/>
              <w:rPr>
                <w:b/>
                <w:i/>
                <w:lang w:eastAsia="en-GB"/>
              </w:rPr>
            </w:pPr>
            <w:proofErr w:type="spellStart"/>
            <w:r w:rsidRPr="001662C6">
              <w:rPr>
                <w:b/>
                <w:i/>
                <w:lang w:eastAsia="en-GB"/>
              </w:rPr>
              <w:t>slss-TxRx</w:t>
            </w:r>
            <w:proofErr w:type="spellEnd"/>
          </w:p>
          <w:p w14:paraId="016DB368" w14:textId="77777777" w:rsidR="00444938" w:rsidRPr="001662C6" w:rsidRDefault="00444938" w:rsidP="006E4FD1">
            <w:pPr>
              <w:pStyle w:val="TAL"/>
              <w:rPr>
                <w:lang w:eastAsia="zh-CN"/>
              </w:rPr>
            </w:pPr>
            <w:r w:rsidRPr="001662C6">
              <w:rPr>
                <w:lang w:eastAsia="zh-CN"/>
              </w:rPr>
              <w:t xml:space="preserve">Indicates whether the UE supports SLSS/PSBCH transmission and reception in UE autonomous resource selection mode and </w:t>
            </w:r>
            <w:proofErr w:type="spellStart"/>
            <w:r w:rsidRPr="001662C6">
              <w:rPr>
                <w:lang w:eastAsia="zh-CN"/>
              </w:rPr>
              <w:t>eNB</w:t>
            </w:r>
            <w:proofErr w:type="spellEnd"/>
            <w:r w:rsidRPr="001662C6">
              <w:rPr>
                <w:lang w:eastAsia="zh-CN"/>
              </w:rPr>
              <w:t xml:space="preserve"> scheduled mode in a band for V2X </w:t>
            </w:r>
            <w:proofErr w:type="spellStart"/>
            <w:r w:rsidRPr="001662C6">
              <w:rPr>
                <w:lang w:eastAsia="zh-CN"/>
              </w:rPr>
              <w:t>sidelink</w:t>
            </w:r>
            <w:proofErr w:type="spellEnd"/>
            <w:r w:rsidRPr="001662C6">
              <w:rPr>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88860BD" w14:textId="77777777" w:rsidR="00444938" w:rsidRPr="001662C6" w:rsidRDefault="00444938" w:rsidP="006E4FD1">
            <w:pPr>
              <w:pStyle w:val="TAL"/>
              <w:jc w:val="center"/>
              <w:rPr>
                <w:lang w:eastAsia="zh-CN"/>
              </w:rPr>
            </w:pPr>
            <w:r w:rsidRPr="001662C6">
              <w:rPr>
                <w:bCs/>
                <w:noProof/>
                <w:lang w:eastAsia="ko-KR"/>
              </w:rPr>
              <w:t>-</w:t>
            </w:r>
          </w:p>
        </w:tc>
      </w:tr>
      <w:tr w:rsidR="00444938" w:rsidRPr="001662C6" w14:paraId="3DDB087E"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BDD561A" w14:textId="77777777" w:rsidR="00444938" w:rsidRPr="001662C6" w:rsidRDefault="00444938" w:rsidP="006E4FD1">
            <w:pPr>
              <w:pStyle w:val="TAL"/>
              <w:rPr>
                <w:b/>
                <w:i/>
              </w:rPr>
            </w:pPr>
            <w:proofErr w:type="spellStart"/>
            <w:r w:rsidRPr="001662C6">
              <w:rPr>
                <w:b/>
                <w:i/>
              </w:rPr>
              <w:t>sl-TxDiversity</w:t>
            </w:r>
            <w:proofErr w:type="spellEnd"/>
          </w:p>
          <w:p w14:paraId="753D15B5" w14:textId="77777777" w:rsidR="00444938" w:rsidRPr="001662C6" w:rsidRDefault="00444938" w:rsidP="006E4FD1">
            <w:pPr>
              <w:pStyle w:val="TAL"/>
            </w:pPr>
            <w:r w:rsidRPr="001662C6">
              <w:rPr>
                <w:lang w:eastAsia="zh-CN"/>
              </w:rPr>
              <w:t xml:space="preserve">Indicates whether the UE supports transmit diversity for V2X </w:t>
            </w:r>
            <w:proofErr w:type="spellStart"/>
            <w:r w:rsidRPr="001662C6">
              <w:rPr>
                <w:lang w:eastAsia="zh-CN"/>
              </w:rPr>
              <w:t>sidelink</w:t>
            </w:r>
            <w:proofErr w:type="spellEnd"/>
            <w:r w:rsidRPr="001662C6">
              <w:rPr>
                <w:lang w:eastAsia="zh-CN"/>
              </w:rPr>
              <w:t xml:space="preserve">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4376C11B" w14:textId="77777777" w:rsidR="00444938" w:rsidRPr="001662C6" w:rsidRDefault="00444938" w:rsidP="006E4FD1">
            <w:pPr>
              <w:pStyle w:val="TAL"/>
              <w:jc w:val="center"/>
              <w:rPr>
                <w:bCs/>
                <w:noProof/>
                <w:lang w:eastAsia="zh-CN"/>
              </w:rPr>
            </w:pPr>
            <w:r w:rsidRPr="001662C6">
              <w:rPr>
                <w:bCs/>
                <w:noProof/>
                <w:lang w:eastAsia="zh-CN"/>
              </w:rPr>
              <w:t>-</w:t>
            </w:r>
          </w:p>
        </w:tc>
      </w:tr>
      <w:tr w:rsidR="00444938" w:rsidRPr="001662C6" w14:paraId="7AF3E100"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E1A1E4" w14:textId="77777777" w:rsidR="00444938" w:rsidRPr="001662C6" w:rsidRDefault="00444938" w:rsidP="006E4FD1">
            <w:pPr>
              <w:pStyle w:val="TAL"/>
              <w:rPr>
                <w:b/>
                <w:i/>
              </w:rPr>
            </w:pPr>
            <w:proofErr w:type="spellStart"/>
            <w:r w:rsidRPr="001662C6">
              <w:rPr>
                <w:b/>
                <w:i/>
              </w:rPr>
              <w:t>sn-SizeLo</w:t>
            </w:r>
            <w:proofErr w:type="spellEnd"/>
          </w:p>
          <w:p w14:paraId="690C72AE" w14:textId="77777777" w:rsidR="00444938" w:rsidRPr="001662C6" w:rsidRDefault="00444938" w:rsidP="006E4FD1">
            <w:pPr>
              <w:pStyle w:val="TAL"/>
              <w:rPr>
                <w:b/>
                <w:i/>
                <w:lang w:eastAsia="en-GB"/>
              </w:rPr>
            </w:pPr>
            <w:r w:rsidRPr="001662C6">
              <w:t>Same as "</w:t>
            </w:r>
            <w:proofErr w:type="spellStart"/>
            <w:r w:rsidRPr="001662C6">
              <w:rPr>
                <w:i/>
              </w:rPr>
              <w:t>shortSN</w:t>
            </w:r>
            <w:proofErr w:type="spellEnd"/>
            <w:r w:rsidRPr="001662C6">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D9868A9" w14:textId="77777777" w:rsidR="00444938" w:rsidRPr="001662C6" w:rsidRDefault="00444938" w:rsidP="006E4FD1">
            <w:pPr>
              <w:pStyle w:val="TAL"/>
              <w:jc w:val="center"/>
              <w:rPr>
                <w:bCs/>
                <w:noProof/>
                <w:lang w:eastAsia="ko-KR"/>
              </w:rPr>
            </w:pPr>
            <w:r w:rsidRPr="001662C6">
              <w:rPr>
                <w:bCs/>
                <w:noProof/>
                <w:lang w:eastAsia="ko-KR"/>
              </w:rPr>
              <w:t>No</w:t>
            </w:r>
          </w:p>
        </w:tc>
      </w:tr>
      <w:tr w:rsidR="00444938" w:rsidRPr="001662C6" w14:paraId="110A62ED"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0BB362" w14:textId="77777777" w:rsidR="00444938" w:rsidRPr="001662C6" w:rsidRDefault="00444938" w:rsidP="006E4FD1">
            <w:pPr>
              <w:pStyle w:val="TAL"/>
              <w:rPr>
                <w:b/>
                <w:i/>
              </w:rPr>
            </w:pPr>
            <w:proofErr w:type="spellStart"/>
            <w:r w:rsidRPr="001662C6">
              <w:rPr>
                <w:b/>
                <w:i/>
              </w:rPr>
              <w:t>spatialBundling</w:t>
            </w:r>
            <w:proofErr w:type="spellEnd"/>
            <w:r w:rsidRPr="001662C6">
              <w:rPr>
                <w:b/>
                <w:i/>
              </w:rPr>
              <w:t>-HARQ-ACK</w:t>
            </w:r>
          </w:p>
          <w:p w14:paraId="50EDB681" w14:textId="77777777" w:rsidR="00444938" w:rsidRPr="001662C6" w:rsidRDefault="00444938" w:rsidP="006E4FD1">
            <w:pPr>
              <w:pStyle w:val="TAL"/>
            </w:pPr>
            <w:r w:rsidRPr="001662C6">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4A7F4F1A" w14:textId="77777777" w:rsidR="00444938" w:rsidRPr="001662C6" w:rsidRDefault="00444938" w:rsidP="006E4FD1">
            <w:pPr>
              <w:pStyle w:val="TAL"/>
              <w:jc w:val="center"/>
            </w:pPr>
            <w:r w:rsidRPr="001662C6">
              <w:t>No</w:t>
            </w:r>
          </w:p>
        </w:tc>
      </w:tr>
      <w:tr w:rsidR="00444938" w:rsidRPr="001662C6" w14:paraId="34AA84A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81E6B4" w14:textId="77777777" w:rsidR="00444938" w:rsidRPr="001662C6" w:rsidRDefault="00444938" w:rsidP="006E4FD1">
            <w:pPr>
              <w:pStyle w:val="TAL"/>
              <w:rPr>
                <w:b/>
                <w:i/>
              </w:rPr>
            </w:pPr>
            <w:proofErr w:type="spellStart"/>
            <w:r w:rsidRPr="001662C6">
              <w:rPr>
                <w:b/>
                <w:i/>
              </w:rPr>
              <w:t>spdcch</w:t>
            </w:r>
            <w:proofErr w:type="spellEnd"/>
            <w:r w:rsidRPr="001662C6">
              <w:rPr>
                <w:b/>
                <w:i/>
              </w:rPr>
              <w:t>-</w:t>
            </w:r>
            <w:proofErr w:type="spellStart"/>
            <w:r w:rsidRPr="001662C6">
              <w:rPr>
                <w:b/>
                <w:i/>
              </w:rPr>
              <w:t>differentRS</w:t>
            </w:r>
            <w:proofErr w:type="spellEnd"/>
            <w:r w:rsidRPr="001662C6">
              <w:rPr>
                <w:b/>
                <w:i/>
              </w:rPr>
              <w:t>-types</w:t>
            </w:r>
          </w:p>
          <w:p w14:paraId="507C619B" w14:textId="77777777" w:rsidR="00444938" w:rsidRPr="001662C6" w:rsidRDefault="00444938" w:rsidP="006E4FD1">
            <w:pPr>
              <w:pStyle w:val="TAL"/>
            </w:pPr>
            <w:r w:rsidRPr="001662C6">
              <w:t xml:space="preserve">Indicates whether the UE supports monitoring of </w:t>
            </w:r>
            <w:proofErr w:type="spellStart"/>
            <w:r w:rsidRPr="001662C6">
              <w:t>sPDCCH</w:t>
            </w:r>
            <w:proofErr w:type="spellEnd"/>
            <w:r w:rsidRPr="001662C6">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4EB94575" w14:textId="77777777" w:rsidR="00444938" w:rsidRPr="001662C6" w:rsidRDefault="00444938" w:rsidP="006E4FD1">
            <w:pPr>
              <w:pStyle w:val="TAL"/>
              <w:jc w:val="center"/>
            </w:pPr>
            <w:r w:rsidRPr="001662C6">
              <w:t>Yes</w:t>
            </w:r>
          </w:p>
        </w:tc>
      </w:tr>
      <w:tr w:rsidR="00444938" w:rsidRPr="001662C6" w14:paraId="060737C9"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AFCAC5" w14:textId="77777777" w:rsidR="00444938" w:rsidRPr="001662C6" w:rsidRDefault="00444938" w:rsidP="006E4FD1">
            <w:pPr>
              <w:pStyle w:val="TAL"/>
              <w:rPr>
                <w:b/>
                <w:i/>
              </w:rPr>
            </w:pPr>
            <w:proofErr w:type="spellStart"/>
            <w:r w:rsidRPr="001662C6">
              <w:rPr>
                <w:b/>
                <w:i/>
              </w:rPr>
              <w:t>spdcch</w:t>
            </w:r>
            <w:proofErr w:type="spellEnd"/>
            <w:r w:rsidRPr="001662C6">
              <w:rPr>
                <w:b/>
                <w:i/>
              </w:rPr>
              <w:t>-Reuse</w:t>
            </w:r>
          </w:p>
          <w:p w14:paraId="4F02A1B6" w14:textId="77777777" w:rsidR="00444938" w:rsidRPr="001662C6" w:rsidRDefault="00444938" w:rsidP="006E4FD1">
            <w:pPr>
              <w:pStyle w:val="TAL"/>
            </w:pPr>
            <w:bookmarkStart w:id="308" w:name="_Hlk523747968"/>
            <w:r w:rsidRPr="001662C6">
              <w:t>Indicates whether the UE supports L1 based SPDCCH reuse</w:t>
            </w:r>
            <w:bookmarkEnd w:id="308"/>
            <w:r w:rsidRPr="001662C6">
              <w:t>.</w:t>
            </w:r>
          </w:p>
        </w:tc>
        <w:tc>
          <w:tcPr>
            <w:tcW w:w="862" w:type="dxa"/>
            <w:gridSpan w:val="2"/>
            <w:tcBorders>
              <w:top w:val="single" w:sz="4" w:space="0" w:color="808080"/>
              <w:left w:val="single" w:sz="4" w:space="0" w:color="808080"/>
              <w:bottom w:val="single" w:sz="4" w:space="0" w:color="808080"/>
              <w:right w:val="single" w:sz="4" w:space="0" w:color="808080"/>
            </w:tcBorders>
          </w:tcPr>
          <w:p w14:paraId="33029B29" w14:textId="77777777" w:rsidR="00444938" w:rsidRPr="001662C6" w:rsidRDefault="00444938" w:rsidP="006E4FD1">
            <w:pPr>
              <w:pStyle w:val="TAL"/>
              <w:jc w:val="center"/>
            </w:pPr>
            <w:r w:rsidRPr="001662C6">
              <w:t>Yes</w:t>
            </w:r>
          </w:p>
        </w:tc>
      </w:tr>
      <w:tr w:rsidR="00444938" w:rsidRPr="001662C6" w14:paraId="1BFAEA1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F3BCDC" w14:textId="77777777" w:rsidR="00444938" w:rsidRPr="001662C6" w:rsidRDefault="00444938" w:rsidP="006E4FD1">
            <w:pPr>
              <w:pStyle w:val="TAL"/>
              <w:rPr>
                <w:b/>
                <w:i/>
              </w:rPr>
            </w:pPr>
            <w:proofErr w:type="spellStart"/>
            <w:r w:rsidRPr="001662C6">
              <w:rPr>
                <w:b/>
                <w:i/>
              </w:rPr>
              <w:lastRenderedPageBreak/>
              <w:t>sps-CyclicShift</w:t>
            </w:r>
            <w:proofErr w:type="spellEnd"/>
          </w:p>
          <w:p w14:paraId="6AA12F84" w14:textId="77777777" w:rsidR="00444938" w:rsidRPr="001662C6" w:rsidRDefault="00444938" w:rsidP="006E4FD1">
            <w:pPr>
              <w:pStyle w:val="TAL"/>
            </w:pPr>
            <w:r w:rsidRPr="001662C6">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44A8D4DD" w14:textId="77777777" w:rsidR="00444938" w:rsidRPr="001662C6" w:rsidRDefault="00444938" w:rsidP="006E4FD1">
            <w:pPr>
              <w:pStyle w:val="TAL"/>
              <w:jc w:val="center"/>
            </w:pPr>
            <w:r w:rsidRPr="001662C6">
              <w:t>Yes</w:t>
            </w:r>
          </w:p>
        </w:tc>
      </w:tr>
      <w:tr w:rsidR="00444938" w:rsidRPr="001662C6" w14:paraId="4A4244E5"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F26878" w14:textId="77777777" w:rsidR="00444938" w:rsidRPr="001662C6" w:rsidRDefault="00444938" w:rsidP="006E4FD1">
            <w:pPr>
              <w:keepNext/>
              <w:keepLines/>
              <w:spacing w:after="0"/>
              <w:rPr>
                <w:rFonts w:ascii="Arial" w:hAnsi="Arial"/>
                <w:b/>
                <w:i/>
                <w:sz w:val="18"/>
                <w:lang w:eastAsia="zh-CN"/>
              </w:rPr>
            </w:pPr>
            <w:proofErr w:type="spellStart"/>
            <w:r w:rsidRPr="001662C6">
              <w:rPr>
                <w:rFonts w:ascii="Arial" w:hAnsi="Arial"/>
                <w:b/>
                <w:i/>
                <w:sz w:val="18"/>
                <w:lang w:eastAsia="zh-CN"/>
              </w:rPr>
              <w:t>sps-ServingCell</w:t>
            </w:r>
            <w:proofErr w:type="spellEnd"/>
          </w:p>
          <w:p w14:paraId="059E725A" w14:textId="77777777" w:rsidR="00444938" w:rsidRPr="001662C6" w:rsidRDefault="00444938" w:rsidP="006E4FD1">
            <w:pPr>
              <w:pStyle w:val="TAL"/>
              <w:rPr>
                <w:b/>
                <w:i/>
              </w:rPr>
            </w:pPr>
            <w:r w:rsidRPr="001662C6">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2A95A75C" w14:textId="77777777" w:rsidR="00444938" w:rsidRPr="001662C6" w:rsidRDefault="00444938" w:rsidP="006E4FD1">
            <w:pPr>
              <w:pStyle w:val="TAL"/>
              <w:jc w:val="center"/>
            </w:pPr>
            <w:r w:rsidRPr="001662C6">
              <w:rPr>
                <w:lang w:eastAsia="zh-CN"/>
              </w:rPr>
              <w:t>-</w:t>
            </w:r>
          </w:p>
        </w:tc>
      </w:tr>
      <w:tr w:rsidR="00444938" w:rsidRPr="001662C6" w14:paraId="6349FF58"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59E22D" w14:textId="77777777" w:rsidR="00444938" w:rsidRPr="001662C6" w:rsidRDefault="00444938" w:rsidP="006E4FD1">
            <w:pPr>
              <w:pStyle w:val="TAL"/>
              <w:rPr>
                <w:b/>
                <w:i/>
              </w:rPr>
            </w:pPr>
            <w:proofErr w:type="spellStart"/>
            <w:r w:rsidRPr="001662C6">
              <w:rPr>
                <w:b/>
                <w:i/>
              </w:rPr>
              <w:t>sps</w:t>
            </w:r>
            <w:proofErr w:type="spellEnd"/>
            <w:r w:rsidRPr="001662C6">
              <w:rPr>
                <w:b/>
                <w:i/>
              </w:rPr>
              <w:t>-STTI</w:t>
            </w:r>
          </w:p>
          <w:p w14:paraId="7246C225" w14:textId="77777777" w:rsidR="00444938" w:rsidRPr="001662C6" w:rsidRDefault="00444938" w:rsidP="006E4FD1">
            <w:pPr>
              <w:pStyle w:val="TAL"/>
            </w:pPr>
            <w:bookmarkStart w:id="309" w:name="_Hlk523748019"/>
            <w:r w:rsidRPr="001662C6">
              <w:t xml:space="preserve">Indicates whether the UE supports SPS in DL and/or UL for slot or </w:t>
            </w:r>
            <w:proofErr w:type="spellStart"/>
            <w:r w:rsidRPr="001662C6">
              <w:t>subslot</w:t>
            </w:r>
            <w:proofErr w:type="spellEnd"/>
            <w:r w:rsidRPr="001662C6">
              <w:t xml:space="preserve"> based PDSCH and PUSCH, respectively. </w:t>
            </w:r>
            <w:bookmarkEnd w:id="309"/>
          </w:p>
        </w:tc>
        <w:tc>
          <w:tcPr>
            <w:tcW w:w="862" w:type="dxa"/>
            <w:gridSpan w:val="2"/>
            <w:tcBorders>
              <w:top w:val="single" w:sz="4" w:space="0" w:color="808080"/>
              <w:left w:val="single" w:sz="4" w:space="0" w:color="808080"/>
              <w:bottom w:val="single" w:sz="4" w:space="0" w:color="808080"/>
              <w:right w:val="single" w:sz="4" w:space="0" w:color="808080"/>
            </w:tcBorders>
          </w:tcPr>
          <w:p w14:paraId="1F92F191" w14:textId="77777777" w:rsidR="00444938" w:rsidRPr="001662C6" w:rsidRDefault="00444938" w:rsidP="006E4FD1">
            <w:pPr>
              <w:pStyle w:val="TAL"/>
              <w:jc w:val="center"/>
            </w:pPr>
            <w:r w:rsidRPr="001662C6">
              <w:t>Yes</w:t>
            </w:r>
          </w:p>
        </w:tc>
      </w:tr>
      <w:tr w:rsidR="00444938" w:rsidRPr="001662C6" w14:paraId="07562735"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D5D199" w14:textId="77777777" w:rsidR="00444938" w:rsidRPr="001662C6" w:rsidRDefault="00444938" w:rsidP="006E4FD1">
            <w:pPr>
              <w:pStyle w:val="TAL"/>
              <w:rPr>
                <w:b/>
                <w:i/>
              </w:rPr>
            </w:pPr>
            <w:r w:rsidRPr="001662C6">
              <w:rPr>
                <w:b/>
                <w:i/>
              </w:rPr>
              <w:t>srs-DCI7-TriggeringFS2</w:t>
            </w:r>
          </w:p>
          <w:p w14:paraId="2DD6B360" w14:textId="77777777" w:rsidR="00444938" w:rsidRPr="001662C6" w:rsidRDefault="00444938" w:rsidP="006E4FD1">
            <w:pPr>
              <w:pStyle w:val="TAL"/>
              <w:rPr>
                <w:bCs/>
                <w:noProof/>
                <w:lang w:eastAsia="en-GB"/>
              </w:rPr>
            </w:pPr>
            <w:r w:rsidRPr="001662C6">
              <w:t xml:space="preserve">Indicates whether the UE supports SRS </w:t>
            </w:r>
            <w:proofErr w:type="spellStart"/>
            <w:r w:rsidRPr="001662C6">
              <w:t>triggerring</w:t>
            </w:r>
            <w:proofErr w:type="spellEnd"/>
            <w:r w:rsidRPr="001662C6">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20AC26B8" w14:textId="77777777" w:rsidR="00444938" w:rsidRPr="001662C6" w:rsidRDefault="00444938" w:rsidP="006E4FD1">
            <w:pPr>
              <w:pStyle w:val="TAL"/>
              <w:jc w:val="center"/>
              <w:rPr>
                <w:bCs/>
                <w:noProof/>
                <w:lang w:eastAsia="en-GB"/>
              </w:rPr>
            </w:pPr>
            <w:r w:rsidRPr="001662C6">
              <w:t>-</w:t>
            </w:r>
          </w:p>
        </w:tc>
      </w:tr>
      <w:tr w:rsidR="00444938" w:rsidRPr="001662C6" w14:paraId="295BE4A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2ABEE0" w14:textId="77777777" w:rsidR="00444938" w:rsidRPr="001662C6" w:rsidRDefault="00444938" w:rsidP="006E4FD1">
            <w:pPr>
              <w:pStyle w:val="TAL"/>
              <w:rPr>
                <w:b/>
                <w:i/>
              </w:rPr>
            </w:pPr>
            <w:proofErr w:type="spellStart"/>
            <w:r w:rsidRPr="001662C6">
              <w:rPr>
                <w:b/>
                <w:i/>
              </w:rPr>
              <w:t>srs</w:t>
            </w:r>
            <w:proofErr w:type="spellEnd"/>
            <w:r w:rsidRPr="001662C6">
              <w:rPr>
                <w:b/>
                <w:i/>
              </w:rPr>
              <w:t>-Enhancements</w:t>
            </w:r>
          </w:p>
          <w:p w14:paraId="75E947B3" w14:textId="77777777" w:rsidR="00444938" w:rsidRPr="001662C6" w:rsidRDefault="00444938" w:rsidP="006E4FD1">
            <w:pPr>
              <w:pStyle w:val="TAL"/>
            </w:pPr>
            <w:r w:rsidRPr="001662C6">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1170A44D" w14:textId="77777777" w:rsidR="00444938" w:rsidRPr="001662C6" w:rsidRDefault="00444938" w:rsidP="006E4FD1">
            <w:pPr>
              <w:pStyle w:val="TAL"/>
              <w:jc w:val="center"/>
            </w:pPr>
            <w:r w:rsidRPr="001662C6">
              <w:t>Yes</w:t>
            </w:r>
          </w:p>
        </w:tc>
      </w:tr>
      <w:tr w:rsidR="00444938" w:rsidRPr="001662C6" w14:paraId="2646F10D"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5ED957" w14:textId="77777777" w:rsidR="00444938" w:rsidRPr="001662C6" w:rsidRDefault="00444938" w:rsidP="006E4FD1">
            <w:pPr>
              <w:pStyle w:val="TAL"/>
              <w:rPr>
                <w:b/>
                <w:i/>
              </w:rPr>
            </w:pPr>
            <w:proofErr w:type="spellStart"/>
            <w:r w:rsidRPr="001662C6">
              <w:rPr>
                <w:b/>
                <w:i/>
              </w:rPr>
              <w:t>srs-EnhancementsTDD</w:t>
            </w:r>
            <w:proofErr w:type="spellEnd"/>
          </w:p>
          <w:p w14:paraId="62C4CB2D" w14:textId="77777777" w:rsidR="00444938" w:rsidRPr="001662C6" w:rsidRDefault="00444938" w:rsidP="006E4FD1">
            <w:pPr>
              <w:pStyle w:val="TAL"/>
            </w:pPr>
            <w:r w:rsidRPr="001662C6">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32B35EC1" w14:textId="77777777" w:rsidR="00444938" w:rsidRPr="001662C6" w:rsidRDefault="00444938" w:rsidP="006E4FD1">
            <w:pPr>
              <w:pStyle w:val="TAL"/>
              <w:jc w:val="center"/>
            </w:pPr>
            <w:r w:rsidRPr="001662C6">
              <w:t>Yes</w:t>
            </w:r>
          </w:p>
        </w:tc>
      </w:tr>
      <w:tr w:rsidR="00444938" w:rsidRPr="001662C6" w14:paraId="046351FF"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9A3886" w14:textId="77777777" w:rsidR="00444938" w:rsidRPr="001662C6" w:rsidRDefault="00444938" w:rsidP="006E4FD1">
            <w:pPr>
              <w:keepNext/>
              <w:keepLines/>
              <w:spacing w:after="0"/>
              <w:rPr>
                <w:rFonts w:ascii="Arial" w:hAnsi="Arial"/>
                <w:b/>
                <w:i/>
                <w:sz w:val="18"/>
                <w:lang w:eastAsia="zh-CN"/>
              </w:rPr>
            </w:pPr>
            <w:proofErr w:type="spellStart"/>
            <w:r w:rsidRPr="001662C6">
              <w:rPr>
                <w:rFonts w:ascii="Arial" w:hAnsi="Arial"/>
                <w:b/>
                <w:i/>
                <w:sz w:val="18"/>
                <w:lang w:eastAsia="zh-CN"/>
              </w:rPr>
              <w:t>srs-FlexibleTiming</w:t>
            </w:r>
            <w:proofErr w:type="spellEnd"/>
          </w:p>
          <w:p w14:paraId="59771404" w14:textId="77777777" w:rsidR="00444938" w:rsidRPr="001662C6" w:rsidRDefault="00444938" w:rsidP="006E4FD1">
            <w:pPr>
              <w:pStyle w:val="TAL"/>
              <w:rPr>
                <w:b/>
                <w:i/>
              </w:rPr>
            </w:pPr>
            <w:r w:rsidRPr="001662C6">
              <w:rPr>
                <w:lang w:eastAsia="zh-CN"/>
              </w:rPr>
              <w:t xml:space="preserve">Indicates whether the UE supports configuration of </w:t>
            </w:r>
            <w:r w:rsidRPr="001662C6">
              <w:rPr>
                <w:i/>
                <w:lang w:eastAsia="zh-CN"/>
              </w:rPr>
              <w:t>soundingRS-FlexibleTiming-r14</w:t>
            </w:r>
            <w:r w:rsidRPr="001662C6">
              <w:rPr>
                <w:lang w:eastAsia="zh-CN"/>
              </w:rPr>
              <w:t xml:space="preserve"> for the corresponding band pair. For a TDD-TDD band pair, UE shall include at least one of </w:t>
            </w:r>
            <w:proofErr w:type="spellStart"/>
            <w:r w:rsidRPr="001662C6">
              <w:rPr>
                <w:i/>
                <w:lang w:eastAsia="zh-CN"/>
              </w:rPr>
              <w:t>srs-FlexibleTiming</w:t>
            </w:r>
            <w:proofErr w:type="spellEnd"/>
            <w:r w:rsidRPr="001662C6">
              <w:rPr>
                <w:lang w:eastAsia="zh-CN"/>
              </w:rPr>
              <w:t xml:space="preserve"> and/or </w:t>
            </w:r>
            <w:proofErr w:type="spellStart"/>
            <w:r w:rsidRPr="001662C6">
              <w:rPr>
                <w:i/>
                <w:lang w:eastAsia="zh-CN"/>
              </w:rPr>
              <w:t>srs</w:t>
            </w:r>
            <w:proofErr w:type="spellEnd"/>
            <w:r w:rsidRPr="001662C6">
              <w:rPr>
                <w:i/>
                <w:lang w:eastAsia="zh-CN"/>
              </w:rPr>
              <w:t>-HARQ-</w:t>
            </w:r>
            <w:proofErr w:type="spellStart"/>
            <w:r w:rsidRPr="001662C6">
              <w:rPr>
                <w:i/>
                <w:lang w:eastAsia="zh-CN"/>
              </w:rPr>
              <w:t>ReferenceConfig</w:t>
            </w:r>
            <w:proofErr w:type="spellEnd"/>
            <w:r w:rsidRPr="001662C6">
              <w:rPr>
                <w:lang w:eastAsia="zh-CN"/>
              </w:rPr>
              <w:t xml:space="preserve"> when </w:t>
            </w:r>
            <w:r w:rsidRPr="001662C6">
              <w:rPr>
                <w:i/>
                <w:lang w:eastAsia="zh-CN"/>
              </w:rPr>
              <w:t>rf-</w:t>
            </w:r>
            <w:proofErr w:type="spellStart"/>
            <w:r w:rsidRPr="001662C6">
              <w:rPr>
                <w:i/>
                <w:lang w:eastAsia="zh-CN"/>
              </w:rPr>
              <w:t>RetuningTimeDL</w:t>
            </w:r>
            <w:proofErr w:type="spellEnd"/>
            <w:r w:rsidRPr="001662C6">
              <w:rPr>
                <w:i/>
                <w:lang w:eastAsia="zh-CN"/>
              </w:rPr>
              <w:t xml:space="preserve"> </w:t>
            </w:r>
            <w:r w:rsidRPr="001662C6">
              <w:rPr>
                <w:lang w:eastAsia="zh-CN"/>
              </w:rPr>
              <w:t>or</w:t>
            </w:r>
            <w:r w:rsidRPr="001662C6">
              <w:rPr>
                <w:i/>
                <w:lang w:eastAsia="zh-CN"/>
              </w:rPr>
              <w:t xml:space="preserve"> rf-</w:t>
            </w:r>
            <w:proofErr w:type="spellStart"/>
            <w:r w:rsidRPr="001662C6">
              <w:rPr>
                <w:i/>
                <w:lang w:eastAsia="zh-CN"/>
              </w:rPr>
              <w:t>RetuningTimeUL</w:t>
            </w:r>
            <w:proofErr w:type="spellEnd"/>
            <w:r w:rsidRPr="001662C6">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4847C527" w14:textId="77777777" w:rsidR="00444938" w:rsidRPr="001662C6" w:rsidRDefault="00444938" w:rsidP="006E4FD1">
            <w:pPr>
              <w:pStyle w:val="TAL"/>
              <w:jc w:val="center"/>
            </w:pPr>
            <w:r w:rsidRPr="001662C6">
              <w:t>-</w:t>
            </w:r>
          </w:p>
        </w:tc>
      </w:tr>
      <w:tr w:rsidR="00444938" w:rsidRPr="001662C6" w14:paraId="643EF300"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4D5B88" w14:textId="77777777" w:rsidR="00444938" w:rsidRPr="001662C6" w:rsidRDefault="00444938" w:rsidP="006E4FD1">
            <w:pPr>
              <w:keepNext/>
              <w:keepLines/>
              <w:spacing w:after="0"/>
              <w:rPr>
                <w:rFonts w:ascii="Arial" w:hAnsi="Arial"/>
                <w:b/>
                <w:i/>
                <w:sz w:val="18"/>
                <w:lang w:eastAsia="zh-CN"/>
              </w:rPr>
            </w:pPr>
            <w:proofErr w:type="spellStart"/>
            <w:r w:rsidRPr="001662C6">
              <w:rPr>
                <w:rFonts w:ascii="Arial" w:hAnsi="Arial"/>
                <w:b/>
                <w:i/>
                <w:sz w:val="18"/>
                <w:lang w:eastAsia="zh-CN"/>
              </w:rPr>
              <w:t>srs</w:t>
            </w:r>
            <w:proofErr w:type="spellEnd"/>
            <w:r w:rsidRPr="001662C6">
              <w:rPr>
                <w:rFonts w:ascii="Arial" w:hAnsi="Arial"/>
                <w:b/>
                <w:i/>
                <w:sz w:val="18"/>
                <w:lang w:eastAsia="zh-CN"/>
              </w:rPr>
              <w:t>-HARQ-</w:t>
            </w:r>
            <w:proofErr w:type="spellStart"/>
            <w:r w:rsidRPr="001662C6">
              <w:rPr>
                <w:rFonts w:ascii="Arial" w:hAnsi="Arial"/>
                <w:b/>
                <w:i/>
                <w:sz w:val="18"/>
                <w:lang w:eastAsia="zh-CN"/>
              </w:rPr>
              <w:t>ReferenceConfig</w:t>
            </w:r>
            <w:proofErr w:type="spellEnd"/>
          </w:p>
          <w:p w14:paraId="3FBD5D94" w14:textId="77777777" w:rsidR="00444938" w:rsidRPr="001662C6" w:rsidRDefault="00444938" w:rsidP="006E4FD1">
            <w:pPr>
              <w:pStyle w:val="TAL"/>
              <w:rPr>
                <w:b/>
                <w:i/>
              </w:rPr>
            </w:pPr>
            <w:r w:rsidRPr="001662C6">
              <w:rPr>
                <w:lang w:eastAsia="zh-CN"/>
              </w:rPr>
              <w:t xml:space="preserve">Indicates whether the UE supports configuration of </w:t>
            </w:r>
            <w:r w:rsidRPr="001662C6">
              <w:rPr>
                <w:i/>
                <w:lang w:eastAsia="zh-CN"/>
              </w:rPr>
              <w:t>harq-ReferenceConfig-r14</w:t>
            </w:r>
            <w:r w:rsidRPr="001662C6">
              <w:rPr>
                <w:lang w:eastAsia="zh-CN"/>
              </w:rPr>
              <w:t xml:space="preserve"> for the corresponding band pair.</w:t>
            </w:r>
            <w:r w:rsidRPr="001662C6" w:rsidDel="009A2F45">
              <w:rPr>
                <w:lang w:eastAsia="zh-CN"/>
              </w:rPr>
              <w:t xml:space="preserve"> </w:t>
            </w:r>
            <w:r w:rsidRPr="001662C6">
              <w:rPr>
                <w:lang w:eastAsia="zh-CN"/>
              </w:rPr>
              <w:t xml:space="preserve">For a TDD-TDD band pair, UE shall include at least one of </w:t>
            </w:r>
            <w:proofErr w:type="spellStart"/>
            <w:r w:rsidRPr="001662C6">
              <w:rPr>
                <w:i/>
                <w:lang w:eastAsia="zh-CN"/>
              </w:rPr>
              <w:t>srs-FlexibleTiming</w:t>
            </w:r>
            <w:proofErr w:type="spellEnd"/>
            <w:r w:rsidRPr="001662C6">
              <w:rPr>
                <w:lang w:eastAsia="zh-CN"/>
              </w:rPr>
              <w:t xml:space="preserve"> and/or </w:t>
            </w:r>
            <w:proofErr w:type="spellStart"/>
            <w:r w:rsidRPr="001662C6">
              <w:rPr>
                <w:i/>
                <w:lang w:eastAsia="zh-CN"/>
              </w:rPr>
              <w:t>srs</w:t>
            </w:r>
            <w:proofErr w:type="spellEnd"/>
            <w:r w:rsidRPr="001662C6">
              <w:rPr>
                <w:i/>
                <w:lang w:eastAsia="zh-CN"/>
              </w:rPr>
              <w:t>-HARQ-</w:t>
            </w:r>
            <w:proofErr w:type="spellStart"/>
            <w:r w:rsidRPr="001662C6">
              <w:rPr>
                <w:i/>
                <w:lang w:eastAsia="zh-CN"/>
              </w:rPr>
              <w:t>ReferenceConfig</w:t>
            </w:r>
            <w:proofErr w:type="spellEnd"/>
            <w:r w:rsidRPr="001662C6">
              <w:rPr>
                <w:lang w:eastAsia="zh-CN"/>
              </w:rPr>
              <w:t xml:space="preserve"> when </w:t>
            </w:r>
            <w:r w:rsidRPr="001662C6">
              <w:rPr>
                <w:i/>
                <w:lang w:eastAsia="zh-CN"/>
              </w:rPr>
              <w:t>rf-</w:t>
            </w:r>
            <w:proofErr w:type="spellStart"/>
            <w:r w:rsidRPr="001662C6">
              <w:rPr>
                <w:i/>
                <w:lang w:eastAsia="zh-CN"/>
              </w:rPr>
              <w:t>RetuningTimeDL</w:t>
            </w:r>
            <w:proofErr w:type="spellEnd"/>
            <w:r w:rsidRPr="001662C6">
              <w:rPr>
                <w:lang w:eastAsia="zh-CN"/>
              </w:rPr>
              <w:t xml:space="preserve"> or </w:t>
            </w:r>
            <w:r w:rsidRPr="001662C6">
              <w:rPr>
                <w:i/>
                <w:lang w:eastAsia="zh-CN"/>
              </w:rPr>
              <w:t>rf-</w:t>
            </w:r>
            <w:proofErr w:type="spellStart"/>
            <w:r w:rsidRPr="001662C6">
              <w:rPr>
                <w:i/>
                <w:lang w:eastAsia="zh-CN"/>
              </w:rPr>
              <w:t>RetuningTimeUL</w:t>
            </w:r>
            <w:proofErr w:type="spellEnd"/>
            <w:r w:rsidRPr="001662C6">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5EBBC344" w14:textId="77777777" w:rsidR="00444938" w:rsidRPr="001662C6" w:rsidRDefault="00444938" w:rsidP="006E4FD1">
            <w:pPr>
              <w:pStyle w:val="TAL"/>
              <w:jc w:val="center"/>
            </w:pPr>
            <w:r w:rsidRPr="001662C6">
              <w:t>-</w:t>
            </w:r>
          </w:p>
        </w:tc>
      </w:tr>
      <w:tr w:rsidR="00444938" w:rsidRPr="001662C6" w14:paraId="4BAD632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FD2509" w14:textId="77777777" w:rsidR="00444938" w:rsidRPr="001662C6" w:rsidRDefault="00444938" w:rsidP="006E4FD1">
            <w:pPr>
              <w:pStyle w:val="TAL"/>
              <w:rPr>
                <w:b/>
                <w:i/>
              </w:rPr>
            </w:pPr>
            <w:proofErr w:type="spellStart"/>
            <w:r w:rsidRPr="001662C6">
              <w:rPr>
                <w:b/>
                <w:i/>
              </w:rPr>
              <w:t>srs-MaxSimultaneousCCs</w:t>
            </w:r>
            <w:proofErr w:type="spellEnd"/>
          </w:p>
          <w:p w14:paraId="5382A289" w14:textId="77777777" w:rsidR="00444938" w:rsidRPr="001662C6" w:rsidRDefault="00444938" w:rsidP="006E4FD1">
            <w:pPr>
              <w:pStyle w:val="TAL"/>
            </w:pPr>
            <w:r w:rsidRPr="001662C6">
              <w:t xml:space="preserve">Indicates the maximum number of simultaneously configurable target CCs for SRS switching (i.e., CCs for which </w:t>
            </w:r>
            <w:proofErr w:type="spellStart"/>
            <w:r w:rsidRPr="001662C6">
              <w:t>srs-SwitchFromServCellIndex</w:t>
            </w:r>
            <w:proofErr w:type="spellEnd"/>
            <w:r w:rsidRPr="001662C6">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55A23A8F" w14:textId="77777777" w:rsidR="00444938" w:rsidRPr="001662C6" w:rsidRDefault="00444938" w:rsidP="006E4FD1">
            <w:pPr>
              <w:pStyle w:val="TAL"/>
              <w:jc w:val="center"/>
            </w:pPr>
            <w:r w:rsidRPr="001662C6">
              <w:t>-</w:t>
            </w:r>
          </w:p>
        </w:tc>
      </w:tr>
      <w:tr w:rsidR="00444938" w:rsidRPr="001662C6" w14:paraId="72C40BBC"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C1BBE3" w14:textId="77777777" w:rsidR="00444938" w:rsidRPr="001662C6" w:rsidRDefault="00444938" w:rsidP="006E4FD1">
            <w:pPr>
              <w:pStyle w:val="TAL"/>
              <w:rPr>
                <w:b/>
                <w:i/>
              </w:rPr>
            </w:pPr>
            <w:r w:rsidRPr="001662C6">
              <w:rPr>
                <w:b/>
                <w:i/>
              </w:rPr>
              <w:t>srs-UpPTS-6sym</w:t>
            </w:r>
          </w:p>
          <w:p w14:paraId="0451E2D0" w14:textId="77777777" w:rsidR="00444938" w:rsidRPr="001662C6" w:rsidRDefault="00444938" w:rsidP="006E4FD1">
            <w:pPr>
              <w:pStyle w:val="TAL"/>
            </w:pPr>
            <w:r w:rsidRPr="001662C6">
              <w:t xml:space="preserve">Indicates whether the UE supports up to 6-symbol SRS in </w:t>
            </w:r>
            <w:proofErr w:type="spellStart"/>
            <w:r w:rsidRPr="001662C6">
              <w:t>UpPTS</w:t>
            </w:r>
            <w:proofErr w:type="spellEnd"/>
            <w:r w:rsidRPr="001662C6">
              <w:t>.</w:t>
            </w:r>
          </w:p>
        </w:tc>
        <w:tc>
          <w:tcPr>
            <w:tcW w:w="862" w:type="dxa"/>
            <w:gridSpan w:val="2"/>
            <w:tcBorders>
              <w:top w:val="single" w:sz="4" w:space="0" w:color="808080"/>
              <w:left w:val="single" w:sz="4" w:space="0" w:color="808080"/>
              <w:bottom w:val="single" w:sz="4" w:space="0" w:color="808080"/>
              <w:right w:val="single" w:sz="4" w:space="0" w:color="808080"/>
            </w:tcBorders>
          </w:tcPr>
          <w:p w14:paraId="5476F5E4" w14:textId="77777777" w:rsidR="00444938" w:rsidRPr="001662C6" w:rsidRDefault="00444938" w:rsidP="006E4FD1">
            <w:pPr>
              <w:pStyle w:val="TAL"/>
              <w:jc w:val="center"/>
            </w:pPr>
            <w:r w:rsidRPr="001662C6">
              <w:t>-</w:t>
            </w:r>
          </w:p>
        </w:tc>
      </w:tr>
      <w:tr w:rsidR="00444938" w:rsidRPr="001662C6" w14:paraId="4AAF4B15"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031851" w14:textId="77777777" w:rsidR="00444938" w:rsidRPr="001662C6" w:rsidRDefault="00444938" w:rsidP="006E4FD1">
            <w:pPr>
              <w:pStyle w:val="TAL"/>
              <w:rPr>
                <w:b/>
                <w:bCs/>
                <w:i/>
                <w:noProof/>
                <w:lang w:eastAsia="en-GB"/>
              </w:rPr>
            </w:pPr>
            <w:r w:rsidRPr="001662C6">
              <w:rPr>
                <w:b/>
                <w:bCs/>
                <w:i/>
                <w:noProof/>
                <w:lang w:eastAsia="en-GB"/>
              </w:rPr>
              <w:t>srvcc-FromUTRA-FDD-ToGERAN</w:t>
            </w:r>
          </w:p>
          <w:p w14:paraId="1FC8C05B" w14:textId="77777777" w:rsidR="00444938" w:rsidRPr="001662C6" w:rsidRDefault="00444938" w:rsidP="006E4FD1">
            <w:pPr>
              <w:pStyle w:val="TAL"/>
              <w:rPr>
                <w:i/>
                <w:lang w:eastAsia="zh-CN"/>
              </w:rPr>
            </w:pPr>
            <w:r w:rsidRPr="001662C6">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7388303B" w14:textId="77777777" w:rsidR="00444938" w:rsidRPr="001662C6" w:rsidRDefault="00444938" w:rsidP="006E4FD1">
            <w:pPr>
              <w:pStyle w:val="TAL"/>
              <w:jc w:val="center"/>
              <w:rPr>
                <w:lang w:eastAsia="zh-CN"/>
              </w:rPr>
            </w:pPr>
            <w:r w:rsidRPr="001662C6">
              <w:rPr>
                <w:bCs/>
                <w:noProof/>
                <w:lang w:eastAsia="en-GB"/>
              </w:rPr>
              <w:t>-</w:t>
            </w:r>
          </w:p>
        </w:tc>
      </w:tr>
      <w:tr w:rsidR="00444938" w:rsidRPr="001662C6" w14:paraId="615362F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E04403" w14:textId="77777777" w:rsidR="00444938" w:rsidRPr="001662C6" w:rsidRDefault="00444938" w:rsidP="006E4FD1">
            <w:pPr>
              <w:pStyle w:val="TAL"/>
              <w:rPr>
                <w:b/>
                <w:bCs/>
                <w:i/>
                <w:noProof/>
                <w:lang w:eastAsia="en-GB"/>
              </w:rPr>
            </w:pPr>
            <w:r w:rsidRPr="001662C6">
              <w:rPr>
                <w:b/>
                <w:bCs/>
                <w:i/>
                <w:noProof/>
                <w:lang w:eastAsia="en-GB"/>
              </w:rPr>
              <w:t>srvcc-FromUTRA-FDD-ToUTRA-FDD</w:t>
            </w:r>
          </w:p>
          <w:p w14:paraId="539E09B2" w14:textId="77777777" w:rsidR="00444938" w:rsidRPr="001662C6" w:rsidRDefault="00444938" w:rsidP="006E4FD1">
            <w:pPr>
              <w:pStyle w:val="TAL"/>
              <w:rPr>
                <w:b/>
                <w:i/>
                <w:lang w:eastAsia="zh-CN"/>
              </w:rPr>
            </w:pPr>
            <w:r w:rsidRPr="001662C6">
              <w:rPr>
                <w:lang w:eastAsia="en-GB"/>
              </w:rPr>
              <w:t>Indicates whether UE supports SRVCC handover from UTRA FDD PS HS to UTRA FDD CS</w:t>
            </w:r>
            <w:r w:rsidRPr="001662C6">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E6CD00" w14:textId="77777777" w:rsidR="00444938" w:rsidRPr="001662C6" w:rsidRDefault="00444938" w:rsidP="006E4FD1">
            <w:pPr>
              <w:pStyle w:val="TAL"/>
              <w:jc w:val="center"/>
              <w:rPr>
                <w:lang w:eastAsia="zh-CN"/>
              </w:rPr>
            </w:pPr>
            <w:r w:rsidRPr="001662C6">
              <w:rPr>
                <w:bCs/>
                <w:noProof/>
                <w:lang w:eastAsia="en-GB"/>
              </w:rPr>
              <w:t>-</w:t>
            </w:r>
          </w:p>
        </w:tc>
      </w:tr>
      <w:tr w:rsidR="00444938" w:rsidRPr="001662C6" w14:paraId="21BCF1F8"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07D81F" w14:textId="77777777" w:rsidR="00444938" w:rsidRPr="001662C6" w:rsidRDefault="00444938" w:rsidP="006E4FD1">
            <w:pPr>
              <w:pStyle w:val="TAL"/>
              <w:rPr>
                <w:b/>
                <w:bCs/>
                <w:i/>
                <w:noProof/>
                <w:lang w:eastAsia="en-GB"/>
              </w:rPr>
            </w:pPr>
            <w:r w:rsidRPr="001662C6">
              <w:rPr>
                <w:b/>
                <w:bCs/>
                <w:i/>
                <w:noProof/>
                <w:lang w:eastAsia="en-GB"/>
              </w:rPr>
              <w:t>srvcc-FromUTRA-TDD128-ToGERAN</w:t>
            </w:r>
          </w:p>
          <w:p w14:paraId="62FB00EA" w14:textId="77777777" w:rsidR="00444938" w:rsidRPr="001662C6" w:rsidRDefault="00444938" w:rsidP="006E4FD1">
            <w:pPr>
              <w:pStyle w:val="TAL"/>
              <w:rPr>
                <w:lang w:eastAsia="zh-CN"/>
              </w:rPr>
            </w:pPr>
            <w:r w:rsidRPr="001662C6">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525F012D" w14:textId="77777777" w:rsidR="00444938" w:rsidRPr="001662C6" w:rsidRDefault="00444938" w:rsidP="006E4FD1">
            <w:pPr>
              <w:pStyle w:val="TAL"/>
              <w:jc w:val="center"/>
              <w:rPr>
                <w:lang w:eastAsia="zh-CN"/>
              </w:rPr>
            </w:pPr>
            <w:r w:rsidRPr="001662C6">
              <w:rPr>
                <w:bCs/>
                <w:noProof/>
                <w:lang w:eastAsia="en-GB"/>
              </w:rPr>
              <w:t>-</w:t>
            </w:r>
          </w:p>
        </w:tc>
      </w:tr>
      <w:tr w:rsidR="00444938" w:rsidRPr="001662C6" w14:paraId="533A9E05"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9B69AB" w14:textId="77777777" w:rsidR="00444938" w:rsidRPr="001662C6" w:rsidRDefault="00444938" w:rsidP="006E4FD1">
            <w:pPr>
              <w:pStyle w:val="TAL"/>
              <w:rPr>
                <w:b/>
                <w:bCs/>
                <w:i/>
                <w:noProof/>
                <w:lang w:eastAsia="en-GB"/>
              </w:rPr>
            </w:pPr>
            <w:r w:rsidRPr="001662C6">
              <w:rPr>
                <w:b/>
                <w:bCs/>
                <w:i/>
                <w:noProof/>
                <w:lang w:eastAsia="en-GB"/>
              </w:rPr>
              <w:t>srvcc-FromUTRA-TDD128-ToUTRA-TDD128</w:t>
            </w:r>
          </w:p>
          <w:p w14:paraId="2D31B644" w14:textId="77777777" w:rsidR="00444938" w:rsidRPr="001662C6" w:rsidRDefault="00444938" w:rsidP="006E4FD1">
            <w:pPr>
              <w:pStyle w:val="TAL"/>
              <w:rPr>
                <w:b/>
                <w:i/>
                <w:lang w:eastAsia="zh-CN"/>
              </w:rPr>
            </w:pPr>
            <w:r w:rsidRPr="001662C6">
              <w:rPr>
                <w:lang w:eastAsia="en-GB"/>
              </w:rPr>
              <w:t>Indicates whether UE supports SRVCC handover from UTRA TDD 1.28Mcps PS HS to UTRA TDD 1.28Mcps CS</w:t>
            </w:r>
            <w:r w:rsidRPr="001662C6">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2A0CD1" w14:textId="77777777" w:rsidR="00444938" w:rsidRPr="001662C6" w:rsidRDefault="00444938" w:rsidP="006E4FD1">
            <w:pPr>
              <w:pStyle w:val="TAL"/>
              <w:jc w:val="center"/>
              <w:rPr>
                <w:lang w:eastAsia="zh-CN"/>
              </w:rPr>
            </w:pPr>
            <w:r w:rsidRPr="001662C6">
              <w:rPr>
                <w:bCs/>
                <w:noProof/>
                <w:lang w:eastAsia="en-GB"/>
              </w:rPr>
              <w:t>-</w:t>
            </w:r>
          </w:p>
        </w:tc>
      </w:tr>
      <w:tr w:rsidR="00444938" w:rsidRPr="001662C6" w14:paraId="0AD6DE6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CCF578" w14:textId="77777777" w:rsidR="00444938" w:rsidRPr="001662C6" w:rsidRDefault="00444938" w:rsidP="006E4FD1">
            <w:pPr>
              <w:pStyle w:val="TAL"/>
              <w:rPr>
                <w:b/>
                <w:bCs/>
                <w:i/>
                <w:noProof/>
                <w:lang w:eastAsia="en-GB"/>
              </w:rPr>
            </w:pPr>
            <w:r w:rsidRPr="001662C6">
              <w:rPr>
                <w:b/>
                <w:bCs/>
                <w:i/>
                <w:noProof/>
                <w:lang w:eastAsia="en-GB"/>
              </w:rPr>
              <w:lastRenderedPageBreak/>
              <w:t>ss-CCH-InterfHandl</w:t>
            </w:r>
          </w:p>
          <w:p w14:paraId="73F1B34A" w14:textId="77777777" w:rsidR="00444938" w:rsidRPr="001662C6" w:rsidRDefault="00444938" w:rsidP="006E4FD1">
            <w:pPr>
              <w:pStyle w:val="TAL"/>
              <w:rPr>
                <w:b/>
                <w:bCs/>
                <w:i/>
                <w:noProof/>
                <w:lang w:eastAsia="en-GB"/>
              </w:rPr>
            </w:pPr>
            <w:r w:rsidRPr="001662C6">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1A780EA7" w14:textId="77777777" w:rsidR="00444938" w:rsidRPr="001662C6" w:rsidRDefault="00444938" w:rsidP="006E4FD1">
            <w:pPr>
              <w:pStyle w:val="TAL"/>
              <w:jc w:val="center"/>
              <w:rPr>
                <w:bCs/>
                <w:noProof/>
                <w:lang w:eastAsia="en-GB"/>
              </w:rPr>
            </w:pPr>
            <w:r w:rsidRPr="001662C6">
              <w:rPr>
                <w:bCs/>
                <w:noProof/>
                <w:lang w:eastAsia="en-GB"/>
              </w:rPr>
              <w:t>Yes</w:t>
            </w:r>
          </w:p>
        </w:tc>
      </w:tr>
      <w:tr w:rsidR="00444938" w:rsidRPr="001662C6" w14:paraId="61F5D7E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1E148A" w14:textId="77777777" w:rsidR="00444938" w:rsidRPr="001662C6" w:rsidRDefault="00444938" w:rsidP="006E4FD1">
            <w:pPr>
              <w:pStyle w:val="TAL"/>
              <w:rPr>
                <w:b/>
                <w:bCs/>
                <w:i/>
                <w:noProof/>
                <w:lang w:eastAsia="en-GB"/>
              </w:rPr>
            </w:pPr>
            <w:r w:rsidRPr="001662C6">
              <w:rPr>
                <w:b/>
                <w:bCs/>
                <w:i/>
                <w:noProof/>
                <w:lang w:eastAsia="en-GB"/>
              </w:rPr>
              <w:t>ss-SINR-Meas-NR-FR1, ss-SINR-Meas-NR-FR2</w:t>
            </w:r>
          </w:p>
          <w:p w14:paraId="4D06E226" w14:textId="77777777" w:rsidR="00444938" w:rsidRPr="001662C6" w:rsidRDefault="00444938" w:rsidP="006E4FD1">
            <w:pPr>
              <w:pStyle w:val="TAL"/>
              <w:rPr>
                <w:b/>
                <w:bCs/>
                <w:i/>
                <w:noProof/>
                <w:lang w:eastAsia="en-GB"/>
              </w:rPr>
            </w:pPr>
            <w:r w:rsidRPr="001662C6">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1C1EBAED"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33F8B430"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67E560" w14:textId="77777777" w:rsidR="00444938" w:rsidRPr="001662C6" w:rsidRDefault="00444938" w:rsidP="006E4FD1">
            <w:pPr>
              <w:keepNext/>
              <w:keepLines/>
              <w:spacing w:after="0"/>
              <w:rPr>
                <w:rFonts w:ascii="Arial" w:hAnsi="Arial" w:cs="Arial"/>
                <w:b/>
                <w:bCs/>
                <w:i/>
                <w:noProof/>
                <w:sz w:val="18"/>
                <w:szCs w:val="18"/>
              </w:rPr>
            </w:pPr>
            <w:r w:rsidRPr="001662C6">
              <w:rPr>
                <w:rFonts w:ascii="Arial" w:hAnsi="Arial" w:cs="Arial"/>
                <w:b/>
                <w:bCs/>
                <w:i/>
                <w:noProof/>
                <w:sz w:val="18"/>
                <w:szCs w:val="18"/>
              </w:rPr>
              <w:t>ssp10-TDD-Only</w:t>
            </w:r>
          </w:p>
          <w:p w14:paraId="3FD75969" w14:textId="77777777" w:rsidR="00444938" w:rsidRPr="001662C6" w:rsidRDefault="00444938" w:rsidP="006E4FD1">
            <w:pPr>
              <w:pStyle w:val="TAL"/>
              <w:rPr>
                <w:b/>
                <w:bCs/>
                <w:i/>
                <w:noProof/>
                <w:lang w:eastAsia="en-GB"/>
              </w:rPr>
            </w:pPr>
            <w:r w:rsidRPr="001662C6">
              <w:rPr>
                <w:bCs/>
                <w:noProof/>
                <w:lang w:eastAsia="zh-CN"/>
              </w:rPr>
              <w:t xml:space="preserve">Indicates the UE supports special subframe configuration 10 when operating only in TDD carriers (i.e., not in TDD/FDD CA or TDD/FS3 CA). A UE including this field shall not include </w:t>
            </w:r>
            <w:r w:rsidRPr="001662C6">
              <w:rPr>
                <w:i/>
                <w:lang w:eastAsia="en-GB"/>
              </w:rPr>
              <w:t>tdd-SpecialSubframe-r14</w:t>
            </w:r>
            <w:r w:rsidRPr="001662C6">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8DDA33"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7A1D0541"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257139" w14:textId="77777777" w:rsidR="00444938" w:rsidRPr="001662C6" w:rsidRDefault="00444938" w:rsidP="006E4FD1">
            <w:pPr>
              <w:pStyle w:val="TAL"/>
              <w:rPr>
                <w:b/>
                <w:i/>
                <w:lang w:eastAsia="zh-CN"/>
              </w:rPr>
            </w:pPr>
            <w:proofErr w:type="spellStart"/>
            <w:r w:rsidRPr="001662C6">
              <w:rPr>
                <w:b/>
                <w:i/>
                <w:lang w:eastAsia="zh-CN"/>
              </w:rPr>
              <w:t>standaloneGNSS</w:t>
            </w:r>
            <w:proofErr w:type="spellEnd"/>
            <w:r w:rsidRPr="001662C6">
              <w:rPr>
                <w:b/>
                <w:i/>
                <w:lang w:eastAsia="zh-CN"/>
              </w:rPr>
              <w:t>-Location</w:t>
            </w:r>
          </w:p>
          <w:p w14:paraId="2275851B" w14:textId="77777777" w:rsidR="00444938" w:rsidRPr="001662C6" w:rsidRDefault="00444938" w:rsidP="006E4FD1">
            <w:pPr>
              <w:pStyle w:val="TAL"/>
              <w:rPr>
                <w:b/>
                <w:i/>
                <w:lang w:eastAsia="zh-CN"/>
              </w:rPr>
            </w:pPr>
            <w:r w:rsidRPr="001662C6">
              <w:rPr>
                <w:lang w:eastAsia="zh-CN"/>
              </w:rPr>
              <w:t xml:space="preserve">Indicates whether </w:t>
            </w:r>
            <w:r w:rsidRPr="001662C6">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118017C8" w14:textId="77777777" w:rsidR="00444938" w:rsidRPr="001662C6" w:rsidRDefault="00444938" w:rsidP="006E4FD1">
            <w:pPr>
              <w:pStyle w:val="TAL"/>
              <w:jc w:val="center"/>
              <w:rPr>
                <w:lang w:eastAsia="zh-CN"/>
              </w:rPr>
            </w:pPr>
            <w:r w:rsidRPr="001662C6">
              <w:rPr>
                <w:lang w:eastAsia="zh-CN"/>
              </w:rPr>
              <w:t>-</w:t>
            </w:r>
          </w:p>
        </w:tc>
      </w:tr>
      <w:tr w:rsidR="00444938" w:rsidRPr="001662C6" w14:paraId="6DB7311E"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5F9842" w14:textId="77777777" w:rsidR="00444938" w:rsidRPr="001662C6" w:rsidRDefault="00444938" w:rsidP="006E4FD1">
            <w:pPr>
              <w:pStyle w:val="TAL"/>
              <w:rPr>
                <w:b/>
                <w:i/>
                <w:lang w:eastAsia="zh-CN"/>
              </w:rPr>
            </w:pPr>
            <w:proofErr w:type="spellStart"/>
            <w:r w:rsidRPr="001662C6">
              <w:rPr>
                <w:b/>
                <w:i/>
                <w:lang w:eastAsia="zh-CN"/>
              </w:rPr>
              <w:t>sTTI</w:t>
            </w:r>
            <w:proofErr w:type="spellEnd"/>
            <w:r w:rsidRPr="001662C6">
              <w:rPr>
                <w:b/>
                <w:i/>
                <w:lang w:eastAsia="zh-CN"/>
              </w:rPr>
              <w:t>-SPT-Supported</w:t>
            </w:r>
          </w:p>
          <w:p w14:paraId="5C60E960" w14:textId="77777777" w:rsidR="00444938" w:rsidRPr="001662C6" w:rsidRDefault="00444938" w:rsidP="006E4FD1">
            <w:pPr>
              <w:pStyle w:val="TAL"/>
              <w:rPr>
                <w:b/>
                <w:i/>
              </w:rPr>
            </w:pPr>
            <w:r w:rsidRPr="001662C6">
              <w:rPr>
                <w:lang w:eastAsia="zh-CN"/>
              </w:rPr>
              <w:t xml:space="preserve">Indicates whether </w:t>
            </w:r>
            <w:r w:rsidRPr="001662C6">
              <w:rPr>
                <w:lang w:eastAsia="en-GB"/>
              </w:rPr>
              <w:t xml:space="preserve">the UE supports the features STTI and/or SPT. </w:t>
            </w:r>
            <w:r w:rsidRPr="001662C6">
              <w:t xml:space="preserve">If the UE supports </w:t>
            </w:r>
            <w:r w:rsidRPr="001662C6">
              <w:rPr>
                <w:lang w:eastAsia="en-GB"/>
              </w:rPr>
              <w:t>STTI and/or SPT</w:t>
            </w:r>
            <w:r w:rsidRPr="001662C6">
              <w:t xml:space="preserve"> features, the UE shall report the field </w:t>
            </w:r>
            <w:proofErr w:type="spellStart"/>
            <w:r w:rsidRPr="001662C6">
              <w:rPr>
                <w:i/>
              </w:rPr>
              <w:t>sTTI</w:t>
            </w:r>
            <w:proofErr w:type="spellEnd"/>
            <w:r w:rsidRPr="001662C6">
              <w:rPr>
                <w:i/>
              </w:rPr>
              <w:t xml:space="preserve">-SPT-Supported </w:t>
            </w:r>
            <w:r w:rsidRPr="001662C6">
              <w:t xml:space="preserve">set to </w:t>
            </w:r>
            <w:r w:rsidRPr="001662C6">
              <w:rPr>
                <w:i/>
              </w:rPr>
              <w:t>supported</w:t>
            </w:r>
            <w:r w:rsidRPr="001662C6">
              <w:t xml:space="preserve"> in capability signalling, irrespective of whether </w:t>
            </w:r>
            <w:proofErr w:type="spellStart"/>
            <w:r w:rsidRPr="001662C6">
              <w:rPr>
                <w:i/>
              </w:rPr>
              <w:t>requestSTTI</w:t>
            </w:r>
            <w:proofErr w:type="spellEnd"/>
            <w:r w:rsidRPr="001662C6">
              <w:rPr>
                <w:i/>
              </w:rPr>
              <w:t xml:space="preserve">-SPT-Capability </w:t>
            </w:r>
            <w:r w:rsidRPr="001662C6">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0CE5FA12" w14:textId="77777777" w:rsidR="00444938" w:rsidRPr="001662C6" w:rsidRDefault="00444938" w:rsidP="006E4FD1">
            <w:pPr>
              <w:pStyle w:val="TAL"/>
              <w:jc w:val="center"/>
              <w:rPr>
                <w:lang w:eastAsia="zh-CN"/>
              </w:rPr>
            </w:pPr>
            <w:r w:rsidRPr="001662C6">
              <w:rPr>
                <w:lang w:eastAsia="zh-CN"/>
              </w:rPr>
              <w:t>-</w:t>
            </w:r>
          </w:p>
        </w:tc>
      </w:tr>
      <w:tr w:rsidR="00444938" w:rsidRPr="001662C6" w14:paraId="47B213F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E44F06" w14:textId="77777777" w:rsidR="00444938" w:rsidRPr="001662C6" w:rsidRDefault="00444938" w:rsidP="006E4FD1">
            <w:pPr>
              <w:pStyle w:val="TAL"/>
              <w:rPr>
                <w:b/>
                <w:i/>
                <w:lang w:eastAsia="zh-CN"/>
              </w:rPr>
            </w:pPr>
            <w:proofErr w:type="spellStart"/>
            <w:r w:rsidRPr="001662C6">
              <w:rPr>
                <w:b/>
                <w:i/>
                <w:lang w:eastAsia="zh-CN"/>
              </w:rPr>
              <w:t>sTTI</w:t>
            </w:r>
            <w:proofErr w:type="spellEnd"/>
            <w:r w:rsidRPr="001662C6">
              <w:rPr>
                <w:b/>
                <w:i/>
                <w:lang w:eastAsia="zh-CN"/>
              </w:rPr>
              <w:t>-FD-MIMO-Coexistence</w:t>
            </w:r>
          </w:p>
          <w:p w14:paraId="7CB86E38" w14:textId="77777777" w:rsidR="00444938" w:rsidRPr="001662C6" w:rsidRDefault="00444938" w:rsidP="006E4FD1">
            <w:pPr>
              <w:pStyle w:val="TAL"/>
              <w:rPr>
                <w:b/>
                <w:i/>
                <w:lang w:eastAsia="zh-CN"/>
              </w:rPr>
            </w:pPr>
            <w:r w:rsidRPr="001662C6">
              <w:rPr>
                <w:lang w:eastAsia="zh-CN"/>
              </w:rPr>
              <w:t xml:space="preserve">Indicates whether </w:t>
            </w:r>
            <w:r w:rsidRPr="001662C6">
              <w:rPr>
                <w:lang w:eastAsia="en-GB"/>
              </w:rPr>
              <w:t xml:space="preserve">the UE </w:t>
            </w:r>
            <w:r w:rsidRPr="001662C6">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4A6960C4" w14:textId="77777777" w:rsidR="00444938" w:rsidRPr="001662C6" w:rsidRDefault="00444938" w:rsidP="006E4FD1">
            <w:pPr>
              <w:pStyle w:val="TAL"/>
              <w:jc w:val="center"/>
              <w:rPr>
                <w:lang w:eastAsia="zh-CN"/>
              </w:rPr>
            </w:pPr>
            <w:r w:rsidRPr="001662C6">
              <w:rPr>
                <w:lang w:eastAsia="zh-CN"/>
              </w:rPr>
              <w:t>-</w:t>
            </w:r>
          </w:p>
        </w:tc>
      </w:tr>
      <w:tr w:rsidR="00444938" w:rsidRPr="001662C6" w14:paraId="3CF4F896"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B41577" w14:textId="77777777" w:rsidR="00444938" w:rsidRPr="001662C6" w:rsidRDefault="00444938" w:rsidP="006E4FD1">
            <w:pPr>
              <w:pStyle w:val="TAL"/>
              <w:rPr>
                <w:b/>
                <w:i/>
              </w:rPr>
            </w:pPr>
            <w:proofErr w:type="spellStart"/>
            <w:r w:rsidRPr="001662C6">
              <w:rPr>
                <w:b/>
                <w:i/>
              </w:rPr>
              <w:t>sTTI-SupportedCombinations</w:t>
            </w:r>
            <w:proofErr w:type="spellEnd"/>
          </w:p>
          <w:p w14:paraId="38A834F2" w14:textId="77777777" w:rsidR="00444938" w:rsidRPr="001662C6" w:rsidRDefault="00444938" w:rsidP="006E4FD1">
            <w:pPr>
              <w:pStyle w:val="TAL"/>
              <w:rPr>
                <w:b/>
                <w:i/>
                <w:lang w:eastAsia="zh-CN"/>
              </w:rPr>
            </w:pPr>
            <w:r w:rsidRPr="001662C6">
              <w:t xml:space="preserve">Indicates the different combinations of short TTI lengths, see field description for </w:t>
            </w:r>
            <w:r w:rsidRPr="001662C6">
              <w:rPr>
                <w:i/>
                <w:lang w:eastAsia="zh-CN"/>
              </w:rPr>
              <w:t xml:space="preserve">dl-STTI-Length </w:t>
            </w:r>
            <w:r w:rsidRPr="001662C6">
              <w:rPr>
                <w:lang w:eastAsia="zh-CN"/>
              </w:rPr>
              <w:t>and</w:t>
            </w:r>
            <w:r w:rsidRPr="001662C6">
              <w:rPr>
                <w:i/>
                <w:lang w:eastAsia="zh-CN"/>
              </w:rPr>
              <w:t xml:space="preserve"> ul-STTI-Length</w:t>
            </w:r>
            <w:r w:rsidRPr="001662C6">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28040307" w14:textId="77777777" w:rsidR="00444938" w:rsidRPr="001662C6" w:rsidRDefault="00444938" w:rsidP="006E4FD1">
            <w:pPr>
              <w:pStyle w:val="TAL"/>
              <w:jc w:val="center"/>
              <w:rPr>
                <w:lang w:eastAsia="zh-CN"/>
              </w:rPr>
            </w:pPr>
            <w:r w:rsidRPr="001662C6">
              <w:rPr>
                <w:lang w:eastAsia="zh-CN"/>
              </w:rPr>
              <w:t>-</w:t>
            </w:r>
          </w:p>
        </w:tc>
      </w:tr>
      <w:tr w:rsidR="00444938" w:rsidRPr="001662C6" w14:paraId="5B53C21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F1728D" w14:textId="77777777" w:rsidR="00444938" w:rsidRPr="001662C6" w:rsidRDefault="00444938" w:rsidP="006E4FD1">
            <w:pPr>
              <w:pStyle w:val="TAL"/>
              <w:rPr>
                <w:b/>
                <w:i/>
                <w:lang w:eastAsia="en-GB"/>
              </w:rPr>
            </w:pPr>
            <w:proofErr w:type="spellStart"/>
            <w:r w:rsidRPr="001662C6">
              <w:rPr>
                <w:b/>
                <w:i/>
                <w:lang w:eastAsia="en-GB"/>
              </w:rPr>
              <w:t>subcarrierPuncturingCE-ModeA</w:t>
            </w:r>
            <w:proofErr w:type="spellEnd"/>
            <w:r w:rsidRPr="001662C6">
              <w:rPr>
                <w:b/>
                <w:i/>
                <w:lang w:eastAsia="en-GB"/>
              </w:rPr>
              <w:t xml:space="preserve">, </w:t>
            </w:r>
            <w:proofErr w:type="spellStart"/>
            <w:r w:rsidRPr="001662C6">
              <w:rPr>
                <w:b/>
                <w:i/>
                <w:lang w:eastAsia="en-GB"/>
              </w:rPr>
              <w:t>subcarrierPuncturingCE-ModeB</w:t>
            </w:r>
            <w:proofErr w:type="spellEnd"/>
          </w:p>
          <w:p w14:paraId="75C45FD0" w14:textId="77777777" w:rsidR="00444938" w:rsidRPr="001662C6" w:rsidRDefault="00444938" w:rsidP="006E4FD1">
            <w:pPr>
              <w:pStyle w:val="TAL"/>
              <w:rPr>
                <w:b/>
                <w:i/>
              </w:rPr>
            </w:pPr>
            <w:r w:rsidRPr="001662C6">
              <w:rPr>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99CB18A" w14:textId="77777777" w:rsidR="00444938" w:rsidRPr="001662C6" w:rsidRDefault="00444938" w:rsidP="006E4FD1">
            <w:pPr>
              <w:pStyle w:val="TAL"/>
              <w:jc w:val="center"/>
              <w:rPr>
                <w:lang w:eastAsia="zh-CN"/>
              </w:rPr>
            </w:pPr>
            <w:r w:rsidRPr="001662C6">
              <w:rPr>
                <w:bCs/>
                <w:noProof/>
                <w:lang w:eastAsia="en-GB"/>
              </w:rPr>
              <w:t>Yes</w:t>
            </w:r>
          </w:p>
        </w:tc>
      </w:tr>
      <w:tr w:rsidR="00444938" w:rsidRPr="001662C6" w14:paraId="57C15BFF"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49C6B8" w14:textId="77777777" w:rsidR="00444938" w:rsidRPr="001662C6" w:rsidRDefault="00444938" w:rsidP="006E4FD1">
            <w:pPr>
              <w:pStyle w:val="TAL"/>
              <w:rPr>
                <w:b/>
                <w:bCs/>
                <w:i/>
                <w:noProof/>
                <w:lang w:eastAsia="en-GB"/>
              </w:rPr>
            </w:pPr>
            <w:r w:rsidRPr="001662C6">
              <w:rPr>
                <w:b/>
                <w:i/>
              </w:rPr>
              <w:t>subcarrierSpacingMBMS-khz7dot5, subcarrierSpacingMBMS-khz1dot25</w:t>
            </w:r>
          </w:p>
          <w:p w14:paraId="24595CEF" w14:textId="77777777" w:rsidR="00444938" w:rsidRPr="001662C6" w:rsidRDefault="00444938" w:rsidP="006E4FD1">
            <w:pPr>
              <w:pStyle w:val="TAL"/>
              <w:rPr>
                <w:b/>
                <w:i/>
                <w:lang w:eastAsia="zh-CN"/>
              </w:rPr>
            </w:pPr>
            <w:r w:rsidRPr="001662C6">
              <w:rPr>
                <w:bCs/>
                <w:noProof/>
                <w:lang w:eastAsia="en-GB"/>
              </w:rPr>
              <w:t xml:space="preserve">Indicates the supported subcarrier spacings for MBSFN subframes in addition to 15 kHz subcarrier spacing. </w:t>
            </w:r>
            <w:r w:rsidRPr="001662C6">
              <w:rPr>
                <w:bCs/>
                <w:i/>
                <w:noProof/>
                <w:lang w:eastAsia="en-GB"/>
              </w:rPr>
              <w:t>subcarrierSpacingMBMS-khz1dot25</w:t>
            </w:r>
            <w:r w:rsidRPr="001662C6">
              <w:rPr>
                <w:bCs/>
                <w:noProof/>
                <w:lang w:eastAsia="en-GB"/>
              </w:rPr>
              <w:t xml:space="preserve"> and </w:t>
            </w:r>
            <w:r w:rsidRPr="001662C6">
              <w:rPr>
                <w:bCs/>
                <w:i/>
                <w:noProof/>
                <w:lang w:eastAsia="en-GB"/>
              </w:rPr>
              <w:t xml:space="preserve">subcarrierSpacingMBMS-khz7dot5 </w:t>
            </w:r>
            <w:r w:rsidRPr="001662C6">
              <w:rPr>
                <w:bCs/>
                <w:noProof/>
                <w:lang w:eastAsia="en-GB"/>
              </w:rPr>
              <w:t>indicates that the UE supports 1.25 and 7.5 kHz respectively for MBSFN subframes as described in TS 36.211 [21], clause 6.12.</w:t>
            </w:r>
            <w:r w:rsidRPr="001662C6">
              <w:t xml:space="preserve"> </w:t>
            </w:r>
            <w:r w:rsidRPr="001662C6">
              <w:rPr>
                <w:bCs/>
                <w:noProof/>
                <w:lang w:eastAsia="en-GB"/>
              </w:rPr>
              <w:t xml:space="preserve">This field is included only if </w:t>
            </w:r>
            <w:proofErr w:type="spellStart"/>
            <w:r w:rsidRPr="001662C6">
              <w:rPr>
                <w:i/>
              </w:rPr>
              <w:t>fembmsMixedCell</w:t>
            </w:r>
            <w:proofErr w:type="spellEnd"/>
            <w:r w:rsidRPr="001662C6">
              <w:rPr>
                <w:i/>
              </w:rPr>
              <w:t xml:space="preserve"> </w:t>
            </w:r>
            <w:r w:rsidRPr="001662C6">
              <w:t xml:space="preserve">or </w:t>
            </w:r>
            <w:proofErr w:type="spellStart"/>
            <w:r w:rsidRPr="001662C6">
              <w:rPr>
                <w:i/>
              </w:rPr>
              <w:t>fembmsDedicatedCell</w:t>
            </w:r>
            <w:proofErr w:type="spellEnd"/>
            <w:r w:rsidRPr="001662C6">
              <w:rPr>
                <w:i/>
              </w:rPr>
              <w:t xml:space="preserve"> </w:t>
            </w:r>
            <w:r w:rsidRPr="001662C6">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34EF95F" w14:textId="77777777" w:rsidR="00444938" w:rsidRPr="001662C6" w:rsidRDefault="00444938" w:rsidP="006E4FD1">
            <w:pPr>
              <w:pStyle w:val="TAL"/>
              <w:jc w:val="center"/>
              <w:rPr>
                <w:lang w:eastAsia="zh-CN"/>
              </w:rPr>
            </w:pPr>
            <w:r w:rsidRPr="001662C6">
              <w:rPr>
                <w:lang w:eastAsia="zh-CN"/>
              </w:rPr>
              <w:t>-</w:t>
            </w:r>
          </w:p>
        </w:tc>
      </w:tr>
      <w:tr w:rsidR="00444938" w:rsidRPr="001662C6" w14:paraId="4F9497F8"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F31F1A" w14:textId="77777777" w:rsidR="00444938" w:rsidRPr="001662C6" w:rsidRDefault="00444938" w:rsidP="006E4FD1">
            <w:pPr>
              <w:pStyle w:val="TAL"/>
              <w:rPr>
                <w:b/>
                <w:bCs/>
                <w:i/>
                <w:noProof/>
                <w:lang w:eastAsia="en-GB"/>
              </w:rPr>
            </w:pPr>
            <w:r w:rsidRPr="001662C6">
              <w:rPr>
                <w:b/>
                <w:i/>
              </w:rPr>
              <w:t>subcarrierSpacingMBMS-khz2dot5, subcarrierSpacingMBMS-khz0dot37</w:t>
            </w:r>
          </w:p>
          <w:p w14:paraId="1CFCFDA4" w14:textId="77777777" w:rsidR="00444938" w:rsidRPr="001662C6" w:rsidRDefault="00444938" w:rsidP="006E4FD1">
            <w:pPr>
              <w:pStyle w:val="TAL"/>
              <w:rPr>
                <w:b/>
                <w:i/>
              </w:rPr>
            </w:pPr>
            <w:r w:rsidRPr="001662C6">
              <w:rPr>
                <w:bCs/>
                <w:noProof/>
                <w:lang w:eastAsia="en-GB"/>
              </w:rPr>
              <w:t>Presence of this field indicates the supported subcarrier spacings of 2.5kHz / 0.37kHz for MBSFN subframes in addition to 15 kHz subcarrier spacing</w:t>
            </w:r>
            <w:r w:rsidRPr="001662C6">
              <w:rPr>
                <w:lang w:eastAsia="en-GB"/>
              </w:rPr>
              <w:t xml:space="preserve"> when operating on the E-UTRA band given by the entry in </w:t>
            </w:r>
            <w:proofErr w:type="spellStart"/>
            <w:r w:rsidRPr="001662C6">
              <w:rPr>
                <w:i/>
                <w:iCs/>
                <w:lang w:eastAsia="en-GB"/>
              </w:rPr>
              <w:t>mbms-SupportedBandInfoList</w:t>
            </w:r>
            <w:proofErr w:type="spellEnd"/>
            <w:r w:rsidRPr="001662C6">
              <w:rPr>
                <w:bCs/>
                <w:noProof/>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tcPr>
          <w:p w14:paraId="309B4436" w14:textId="77777777" w:rsidR="00444938" w:rsidRPr="001662C6" w:rsidRDefault="00444938" w:rsidP="006E4FD1">
            <w:pPr>
              <w:pStyle w:val="TAL"/>
              <w:jc w:val="center"/>
              <w:rPr>
                <w:lang w:eastAsia="zh-CN"/>
              </w:rPr>
            </w:pPr>
            <w:r w:rsidRPr="001662C6">
              <w:rPr>
                <w:lang w:eastAsia="zh-CN"/>
              </w:rPr>
              <w:t>-</w:t>
            </w:r>
          </w:p>
        </w:tc>
      </w:tr>
      <w:tr w:rsidR="00444938" w:rsidRPr="001662C6" w14:paraId="1F4A07CD"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96E275" w14:textId="77777777" w:rsidR="00444938" w:rsidRPr="001662C6" w:rsidRDefault="00444938" w:rsidP="006E4FD1">
            <w:pPr>
              <w:pStyle w:val="TAL"/>
              <w:rPr>
                <w:b/>
                <w:i/>
                <w:lang w:eastAsia="en-GB"/>
              </w:rPr>
            </w:pPr>
            <w:proofErr w:type="spellStart"/>
            <w:r w:rsidRPr="001662C6">
              <w:rPr>
                <w:b/>
                <w:i/>
                <w:lang w:eastAsia="en-GB"/>
              </w:rPr>
              <w:lastRenderedPageBreak/>
              <w:t>subframeResourceResvDL</w:t>
            </w:r>
            <w:proofErr w:type="spellEnd"/>
            <w:r w:rsidRPr="001662C6">
              <w:rPr>
                <w:b/>
                <w:i/>
                <w:lang w:eastAsia="en-GB"/>
              </w:rPr>
              <w:t>-CE-</w:t>
            </w:r>
            <w:proofErr w:type="spellStart"/>
            <w:r w:rsidRPr="001662C6">
              <w:rPr>
                <w:b/>
                <w:i/>
                <w:lang w:eastAsia="en-GB"/>
              </w:rPr>
              <w:t>ModeA</w:t>
            </w:r>
            <w:proofErr w:type="spellEnd"/>
            <w:r w:rsidRPr="001662C6">
              <w:rPr>
                <w:b/>
                <w:i/>
                <w:lang w:eastAsia="en-GB"/>
              </w:rPr>
              <w:t xml:space="preserve">, </w:t>
            </w:r>
            <w:proofErr w:type="spellStart"/>
            <w:r w:rsidRPr="001662C6">
              <w:rPr>
                <w:b/>
                <w:i/>
                <w:lang w:eastAsia="en-GB"/>
              </w:rPr>
              <w:t>subframeResourceResvDL</w:t>
            </w:r>
            <w:proofErr w:type="spellEnd"/>
            <w:r w:rsidRPr="001662C6">
              <w:rPr>
                <w:b/>
                <w:i/>
                <w:lang w:eastAsia="en-GB"/>
              </w:rPr>
              <w:t>-CE-</w:t>
            </w:r>
            <w:proofErr w:type="spellStart"/>
            <w:r w:rsidRPr="001662C6">
              <w:rPr>
                <w:b/>
                <w:i/>
                <w:lang w:eastAsia="en-GB"/>
              </w:rPr>
              <w:t>ModeB</w:t>
            </w:r>
            <w:proofErr w:type="spellEnd"/>
            <w:r w:rsidRPr="001662C6">
              <w:rPr>
                <w:b/>
                <w:i/>
                <w:lang w:eastAsia="en-GB"/>
              </w:rPr>
              <w:t xml:space="preserve">, </w:t>
            </w:r>
            <w:proofErr w:type="spellStart"/>
            <w:r w:rsidRPr="001662C6">
              <w:rPr>
                <w:b/>
                <w:i/>
                <w:lang w:eastAsia="en-GB"/>
              </w:rPr>
              <w:t>subframeResourceResvUL</w:t>
            </w:r>
            <w:proofErr w:type="spellEnd"/>
            <w:r w:rsidRPr="001662C6">
              <w:rPr>
                <w:b/>
                <w:i/>
                <w:lang w:eastAsia="en-GB"/>
              </w:rPr>
              <w:t>-CE-</w:t>
            </w:r>
            <w:proofErr w:type="spellStart"/>
            <w:r w:rsidRPr="001662C6">
              <w:rPr>
                <w:b/>
                <w:i/>
                <w:lang w:eastAsia="en-GB"/>
              </w:rPr>
              <w:t>ModeA</w:t>
            </w:r>
            <w:proofErr w:type="spellEnd"/>
            <w:r w:rsidRPr="001662C6">
              <w:rPr>
                <w:b/>
                <w:i/>
                <w:lang w:eastAsia="en-GB"/>
              </w:rPr>
              <w:t xml:space="preserve">, </w:t>
            </w:r>
            <w:proofErr w:type="spellStart"/>
            <w:r w:rsidRPr="001662C6">
              <w:rPr>
                <w:b/>
                <w:i/>
                <w:lang w:eastAsia="en-GB"/>
              </w:rPr>
              <w:t>subframeResourceResvUL</w:t>
            </w:r>
            <w:proofErr w:type="spellEnd"/>
            <w:r w:rsidRPr="001662C6">
              <w:rPr>
                <w:b/>
                <w:i/>
                <w:lang w:eastAsia="en-GB"/>
              </w:rPr>
              <w:t>-CE-</w:t>
            </w:r>
            <w:proofErr w:type="spellStart"/>
            <w:r w:rsidRPr="001662C6">
              <w:rPr>
                <w:b/>
                <w:i/>
                <w:lang w:eastAsia="en-GB"/>
              </w:rPr>
              <w:t>ModeB</w:t>
            </w:r>
            <w:proofErr w:type="spellEnd"/>
          </w:p>
          <w:p w14:paraId="417A626B" w14:textId="77777777" w:rsidR="00444938" w:rsidRPr="001662C6" w:rsidRDefault="00444938" w:rsidP="006E4FD1">
            <w:pPr>
              <w:pStyle w:val="TAL"/>
              <w:rPr>
                <w:b/>
                <w:i/>
              </w:rPr>
            </w:pPr>
            <w:r w:rsidRPr="001662C6">
              <w:rPr>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F1E7A64" w14:textId="77777777" w:rsidR="00444938" w:rsidRPr="001662C6" w:rsidRDefault="00444938" w:rsidP="006E4FD1">
            <w:pPr>
              <w:pStyle w:val="TAL"/>
              <w:jc w:val="center"/>
              <w:rPr>
                <w:lang w:eastAsia="zh-CN"/>
              </w:rPr>
            </w:pPr>
            <w:r w:rsidRPr="001662C6">
              <w:rPr>
                <w:bCs/>
                <w:noProof/>
                <w:lang w:eastAsia="en-GB"/>
              </w:rPr>
              <w:t>Yes</w:t>
            </w:r>
          </w:p>
        </w:tc>
      </w:tr>
      <w:tr w:rsidR="00444938" w:rsidRPr="001662C6" w14:paraId="757FD74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1A0329" w14:textId="77777777" w:rsidR="00444938" w:rsidRPr="001662C6" w:rsidRDefault="00444938" w:rsidP="006E4FD1">
            <w:pPr>
              <w:pStyle w:val="TAL"/>
              <w:rPr>
                <w:b/>
                <w:i/>
                <w:lang w:eastAsia="en-GB"/>
              </w:rPr>
            </w:pPr>
            <w:r w:rsidRPr="001662C6">
              <w:rPr>
                <w:b/>
                <w:i/>
                <w:lang w:eastAsia="en-GB"/>
              </w:rPr>
              <w:t>subslotPDSCH-TxDiv-TM9and10</w:t>
            </w:r>
          </w:p>
          <w:p w14:paraId="5EF824DE" w14:textId="77777777" w:rsidR="00444938" w:rsidRPr="001662C6" w:rsidRDefault="00444938" w:rsidP="006E4FD1">
            <w:pPr>
              <w:pStyle w:val="TAL"/>
              <w:rPr>
                <w:b/>
                <w:i/>
              </w:rPr>
            </w:pPr>
            <w:r w:rsidRPr="001662C6">
              <w:t xml:space="preserve">Indicates whether the UE supports TX diversity transmission using ports 7 and 8 for TM9/10 for </w:t>
            </w:r>
            <w:proofErr w:type="spellStart"/>
            <w:r w:rsidRPr="001662C6">
              <w:t>subslot</w:t>
            </w:r>
            <w:proofErr w:type="spellEnd"/>
            <w:r w:rsidRPr="001662C6">
              <w:t xml:space="preserve"> PDSCH</w:t>
            </w:r>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AB44EB" w14:textId="77777777" w:rsidR="00444938" w:rsidRPr="001662C6" w:rsidRDefault="00444938" w:rsidP="006E4FD1">
            <w:pPr>
              <w:pStyle w:val="TAL"/>
              <w:jc w:val="center"/>
              <w:rPr>
                <w:lang w:eastAsia="zh-CN"/>
              </w:rPr>
            </w:pPr>
            <w:r w:rsidRPr="001662C6">
              <w:rPr>
                <w:lang w:eastAsia="zh-CN"/>
              </w:rPr>
              <w:t>Yes</w:t>
            </w:r>
          </w:p>
        </w:tc>
      </w:tr>
      <w:tr w:rsidR="00444938" w:rsidRPr="001662C6" w14:paraId="736E33C0"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723B1F" w14:textId="77777777" w:rsidR="00444938" w:rsidRPr="001662C6" w:rsidRDefault="00444938" w:rsidP="006E4FD1">
            <w:pPr>
              <w:pStyle w:val="TAL"/>
              <w:rPr>
                <w:b/>
                <w:i/>
                <w:iCs/>
                <w:noProof/>
              </w:rPr>
            </w:pPr>
            <w:r w:rsidRPr="001662C6">
              <w:rPr>
                <w:b/>
                <w:i/>
                <w:iCs/>
                <w:noProof/>
              </w:rPr>
              <w:t>supportedBandCombination</w:t>
            </w:r>
          </w:p>
          <w:p w14:paraId="6D52F1FF" w14:textId="77777777" w:rsidR="00444938" w:rsidRPr="001662C6" w:rsidRDefault="00444938" w:rsidP="006E4FD1">
            <w:pPr>
              <w:pStyle w:val="TAL"/>
              <w:rPr>
                <w:lang w:eastAsia="ko-KR"/>
              </w:rPr>
            </w:pPr>
            <w:r w:rsidRPr="001662C6">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221AA665" w14:textId="77777777" w:rsidR="00444938" w:rsidRPr="001662C6" w:rsidRDefault="00444938" w:rsidP="006E4FD1">
            <w:pPr>
              <w:pStyle w:val="TAL"/>
              <w:jc w:val="center"/>
              <w:rPr>
                <w:bCs/>
                <w:noProof/>
                <w:lang w:eastAsia="zh-TW"/>
              </w:rPr>
            </w:pPr>
            <w:r w:rsidRPr="001662C6">
              <w:rPr>
                <w:bCs/>
                <w:noProof/>
                <w:lang w:eastAsia="zh-TW"/>
              </w:rPr>
              <w:t>-</w:t>
            </w:r>
          </w:p>
        </w:tc>
      </w:tr>
      <w:tr w:rsidR="00444938" w:rsidRPr="001662C6" w14:paraId="0FE8F35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C43C64" w14:textId="77777777" w:rsidR="00444938" w:rsidRPr="001662C6" w:rsidRDefault="00444938" w:rsidP="006E4FD1">
            <w:pPr>
              <w:pStyle w:val="TAL"/>
              <w:rPr>
                <w:b/>
                <w:i/>
                <w:iCs/>
                <w:noProof/>
              </w:rPr>
            </w:pPr>
            <w:r w:rsidRPr="001662C6">
              <w:rPr>
                <w:b/>
                <w:i/>
                <w:iCs/>
                <w:noProof/>
              </w:rPr>
              <w:t>supportedBandCombinationAdd</w:t>
            </w:r>
            <w:r w:rsidRPr="001662C6">
              <w:rPr>
                <w:b/>
                <w:i/>
                <w:iCs/>
                <w:noProof/>
                <w:lang w:eastAsia="ko-KR"/>
              </w:rPr>
              <w:t>-r11</w:t>
            </w:r>
          </w:p>
          <w:p w14:paraId="344DBB0B" w14:textId="77777777" w:rsidR="00444938" w:rsidRPr="001662C6" w:rsidRDefault="00444938" w:rsidP="006E4FD1">
            <w:pPr>
              <w:pStyle w:val="TAL"/>
              <w:rPr>
                <w:bCs/>
              </w:rPr>
            </w:pPr>
            <w:r w:rsidRPr="001662C6">
              <w:rPr>
                <w:iCs/>
                <w:noProof/>
              </w:rPr>
              <w:t xml:space="preserve">Includes additional supported CA band combinations in case maximum number of CA band combinations of </w:t>
            </w:r>
            <w:r w:rsidRPr="001662C6">
              <w:rPr>
                <w:i/>
                <w:iCs/>
                <w:noProof/>
              </w:rPr>
              <w:t xml:space="preserve">supportedBandCombination </w:t>
            </w:r>
            <w:r w:rsidRPr="001662C6">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250D725C" w14:textId="77777777" w:rsidR="00444938" w:rsidRPr="001662C6" w:rsidRDefault="00444938" w:rsidP="006E4FD1">
            <w:pPr>
              <w:pStyle w:val="TAL"/>
              <w:jc w:val="center"/>
              <w:rPr>
                <w:lang w:eastAsia="en-GB"/>
              </w:rPr>
            </w:pPr>
            <w:r w:rsidRPr="001662C6">
              <w:rPr>
                <w:bCs/>
                <w:noProof/>
                <w:lang w:eastAsia="zh-TW"/>
              </w:rPr>
              <w:t>-</w:t>
            </w:r>
          </w:p>
        </w:tc>
      </w:tr>
      <w:tr w:rsidR="00444938" w:rsidRPr="001662C6" w14:paraId="7E6DE19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CC01C1" w14:textId="77777777" w:rsidR="00444938" w:rsidRPr="001662C6" w:rsidRDefault="00444938" w:rsidP="006E4FD1">
            <w:pPr>
              <w:pStyle w:val="TAL"/>
              <w:rPr>
                <w:b/>
                <w:bCs/>
                <w:i/>
                <w:noProof/>
              </w:rPr>
            </w:pPr>
            <w:r w:rsidRPr="001662C6">
              <w:rPr>
                <w:b/>
                <w:bCs/>
                <w:i/>
                <w:noProof/>
                <w:lang w:eastAsia="ko-KR"/>
              </w:rPr>
              <w:t>SupportedBandCombinationAdd-v11d0,</w:t>
            </w:r>
            <w:r w:rsidRPr="001662C6">
              <w:rPr>
                <w:bCs/>
                <w:noProof/>
                <w:lang w:eastAsia="ko-KR"/>
              </w:rPr>
              <w:t xml:space="preserve"> </w:t>
            </w:r>
            <w:r w:rsidRPr="001662C6">
              <w:rPr>
                <w:b/>
                <w:bCs/>
                <w:i/>
                <w:noProof/>
                <w:lang w:eastAsia="ko-KR"/>
              </w:rPr>
              <w:t>SupportedBandCombinationAdd-v1250,</w:t>
            </w:r>
            <w:r w:rsidRPr="001662C6">
              <w:rPr>
                <w:bCs/>
                <w:noProof/>
                <w:lang w:eastAsia="ko-KR"/>
              </w:rPr>
              <w:t xml:space="preserve"> </w:t>
            </w:r>
            <w:r w:rsidRPr="001662C6">
              <w:rPr>
                <w:b/>
                <w:bCs/>
                <w:i/>
                <w:noProof/>
                <w:lang w:eastAsia="ko-KR"/>
              </w:rPr>
              <w:t>SupportedBandCombinationAdd-v1270</w:t>
            </w:r>
            <w:r w:rsidRPr="001662C6">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0B6C4F50" w14:textId="77777777" w:rsidR="00444938" w:rsidRPr="001662C6" w:rsidRDefault="00444938" w:rsidP="006E4FD1">
            <w:pPr>
              <w:keepNext/>
              <w:keepLines/>
              <w:spacing w:after="0"/>
              <w:rPr>
                <w:rFonts w:ascii="Arial" w:hAnsi="Arial"/>
                <w:b/>
                <w:bCs/>
                <w:i/>
                <w:noProof/>
                <w:sz w:val="18"/>
                <w:lang w:eastAsia="ko-KR"/>
              </w:rPr>
            </w:pPr>
            <w:r w:rsidRPr="001662C6">
              <w:rPr>
                <w:rFonts w:ascii="Arial" w:hAnsi="Arial"/>
                <w:sz w:val="18"/>
              </w:rPr>
              <w:t xml:space="preserve">If included, the UE shall </w:t>
            </w:r>
            <w:r w:rsidRPr="001662C6">
              <w:rPr>
                <w:rFonts w:ascii="Arial" w:hAnsi="Arial"/>
                <w:sz w:val="18"/>
                <w:lang w:eastAsia="zh-CN"/>
              </w:rPr>
              <w:t xml:space="preserve">include the same number of entries, and listed in the same order, as in </w:t>
            </w:r>
            <w:r w:rsidRPr="001662C6">
              <w:rPr>
                <w:rFonts w:ascii="Arial" w:hAnsi="Arial"/>
                <w:i/>
                <w:sz w:val="18"/>
                <w:lang w:eastAsia="ko-KR"/>
              </w:rPr>
              <w:t>SupportedBandCombinationAdd-r11</w:t>
            </w:r>
            <w:r w:rsidRPr="001662C6">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2B6FD3" w14:textId="77777777" w:rsidR="00444938" w:rsidRPr="001662C6" w:rsidRDefault="00444938" w:rsidP="006E4FD1">
            <w:pPr>
              <w:keepNext/>
              <w:keepLines/>
              <w:spacing w:after="0"/>
              <w:jc w:val="center"/>
              <w:rPr>
                <w:rFonts w:ascii="Arial" w:hAnsi="Arial"/>
                <w:bCs/>
                <w:noProof/>
                <w:sz w:val="18"/>
                <w:lang w:eastAsia="zh-TW"/>
              </w:rPr>
            </w:pPr>
            <w:r w:rsidRPr="001662C6">
              <w:rPr>
                <w:rFonts w:ascii="Arial" w:hAnsi="Arial"/>
                <w:bCs/>
                <w:noProof/>
                <w:sz w:val="18"/>
                <w:lang w:eastAsia="zh-TW"/>
              </w:rPr>
              <w:t>-</w:t>
            </w:r>
          </w:p>
        </w:tc>
      </w:tr>
      <w:tr w:rsidR="00444938" w:rsidRPr="001662C6" w14:paraId="1535BA50"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746C4B" w14:textId="77777777" w:rsidR="00444938" w:rsidRPr="001662C6" w:rsidRDefault="00444938" w:rsidP="006E4FD1">
            <w:pPr>
              <w:pStyle w:val="TAL"/>
              <w:rPr>
                <w:b/>
                <w:bCs/>
                <w:i/>
                <w:iCs/>
                <w:noProof/>
              </w:rPr>
            </w:pPr>
            <w:r w:rsidRPr="001662C6">
              <w:rPr>
                <w:b/>
                <w:bCs/>
                <w:i/>
                <w:iCs/>
                <w:noProof/>
              </w:rPr>
              <w:t>SupportedBandCombinationAdd-v1610</w:t>
            </w:r>
          </w:p>
          <w:p w14:paraId="056B5EA1" w14:textId="77777777" w:rsidR="00444938" w:rsidRPr="001662C6" w:rsidRDefault="00444938" w:rsidP="006E4FD1">
            <w:pPr>
              <w:pStyle w:val="TAL"/>
              <w:rPr>
                <w:noProof/>
                <w:lang w:eastAsia="ko-KR"/>
              </w:rPr>
            </w:pPr>
            <w:r w:rsidRPr="001662C6">
              <w:t xml:space="preserve">If included, the UE shall </w:t>
            </w:r>
            <w:r w:rsidRPr="001662C6">
              <w:rPr>
                <w:lang w:eastAsia="zh-CN"/>
              </w:rPr>
              <w:t xml:space="preserve">include the same number of entries, and listed in the same order, as in </w:t>
            </w:r>
            <w:r w:rsidRPr="001662C6">
              <w:rPr>
                <w:i/>
                <w:lang w:eastAsia="ko-KR"/>
              </w:rPr>
              <w:t>SupportedBandCombinationAdd-r11</w:t>
            </w:r>
            <w:r w:rsidRPr="001662C6">
              <w:t xml:space="preserve">. If absent, network assumes gap is required when measurement is performed on any NR bands while UE is served by cell(s) belongs to an E-UTRA CA band combinations listed in </w:t>
            </w:r>
            <w:r w:rsidRPr="001662C6">
              <w:rPr>
                <w:i/>
              </w:rPr>
              <w:t>SupportedBandCombinationAdd-r11</w:t>
            </w:r>
            <w:r w:rsidRPr="001662C6">
              <w:rPr>
                <w:rFonts w:cs="Arial"/>
                <w:bCs/>
                <w:noProof/>
                <w:lang w:eastAsia="en-GB"/>
              </w:rPr>
              <w:t xml:space="preserve"> except for the FR2 inter-RAT measurement which depends on the support of </w:t>
            </w:r>
            <w:r w:rsidRPr="001662C6">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0319F0C0" w14:textId="77777777" w:rsidR="00444938" w:rsidRPr="001662C6" w:rsidRDefault="00444938" w:rsidP="006E4FD1">
            <w:pPr>
              <w:pStyle w:val="TAL"/>
              <w:jc w:val="center"/>
              <w:rPr>
                <w:noProof/>
                <w:lang w:eastAsia="zh-TW"/>
              </w:rPr>
            </w:pPr>
            <w:r w:rsidRPr="001662C6">
              <w:rPr>
                <w:bCs/>
                <w:noProof/>
                <w:lang w:eastAsia="zh-TW"/>
              </w:rPr>
              <w:t>-</w:t>
            </w:r>
          </w:p>
        </w:tc>
      </w:tr>
      <w:tr w:rsidR="00444938" w:rsidRPr="001662C6" w14:paraId="622A999D"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394A42" w14:textId="77777777" w:rsidR="00444938" w:rsidRPr="001662C6" w:rsidRDefault="00444938" w:rsidP="006E4FD1">
            <w:pPr>
              <w:pStyle w:val="TAL"/>
              <w:rPr>
                <w:b/>
                <w:bCs/>
                <w:i/>
                <w:iCs/>
                <w:noProof/>
                <w:lang w:eastAsia="zh-CN"/>
              </w:rPr>
            </w:pPr>
            <w:r w:rsidRPr="001662C6">
              <w:rPr>
                <w:b/>
                <w:i/>
                <w:iCs/>
                <w:noProof/>
              </w:rPr>
              <w:t>SupportedBandCombinationExt, SupportedBandCombination-v1090</w:t>
            </w:r>
            <w:r w:rsidRPr="001662C6">
              <w:rPr>
                <w:b/>
                <w:i/>
                <w:iCs/>
                <w:noProof/>
                <w:lang w:eastAsia="zh-CN"/>
              </w:rPr>
              <w:t>,</w:t>
            </w:r>
            <w:r w:rsidRPr="001662C6">
              <w:rPr>
                <w:b/>
                <w:i/>
                <w:iCs/>
                <w:noProof/>
              </w:rPr>
              <w:t xml:space="preserve"> </w:t>
            </w:r>
            <w:r w:rsidRPr="001662C6">
              <w:rPr>
                <w:b/>
                <w:bCs/>
                <w:i/>
                <w:iCs/>
                <w:noProof/>
                <w:lang w:eastAsia="en-GB"/>
              </w:rPr>
              <w:t xml:space="preserve">SupportedBandCombination-v10i0, </w:t>
            </w:r>
            <w:r w:rsidRPr="001662C6">
              <w:rPr>
                <w:b/>
                <w:i/>
                <w:iCs/>
                <w:noProof/>
              </w:rPr>
              <w:t>SupportedBandCombination-v1</w:t>
            </w:r>
            <w:r w:rsidRPr="001662C6">
              <w:rPr>
                <w:b/>
                <w:i/>
                <w:iCs/>
                <w:noProof/>
                <w:lang w:eastAsia="zh-CN"/>
              </w:rPr>
              <w:t>13</w:t>
            </w:r>
            <w:r w:rsidRPr="001662C6">
              <w:rPr>
                <w:b/>
                <w:i/>
                <w:iCs/>
                <w:noProof/>
              </w:rPr>
              <w:t>0, SupportedBandCombination-v1250</w:t>
            </w:r>
            <w:r w:rsidRPr="001662C6">
              <w:rPr>
                <w:b/>
                <w:i/>
                <w:iCs/>
                <w:noProof/>
                <w:lang w:eastAsia="ko-KR"/>
              </w:rPr>
              <w:t>, SupportedBandCombination-v1270</w:t>
            </w:r>
            <w:r w:rsidRPr="001662C6">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35E2A37D" w14:textId="77777777" w:rsidR="00444938" w:rsidRPr="001662C6" w:rsidRDefault="00444938" w:rsidP="006E4FD1">
            <w:pPr>
              <w:pStyle w:val="TAL"/>
              <w:rPr>
                <w:b/>
                <w:bCs/>
                <w:i/>
                <w:noProof/>
                <w:lang w:eastAsia="zh-TW"/>
              </w:rPr>
            </w:pPr>
            <w:r w:rsidRPr="001662C6">
              <w:rPr>
                <w:lang w:eastAsia="en-GB"/>
              </w:rPr>
              <w:t xml:space="preserve">If included, the UE shall </w:t>
            </w:r>
            <w:r w:rsidRPr="001662C6">
              <w:rPr>
                <w:lang w:eastAsia="zh-CN"/>
              </w:rPr>
              <w:t xml:space="preserve">include the same number of entries, and listed in the same order, as in </w:t>
            </w:r>
            <w:r w:rsidRPr="001662C6">
              <w:rPr>
                <w:i/>
                <w:lang w:eastAsia="en-GB"/>
              </w:rPr>
              <w:t>supportedBandCombination-r10</w:t>
            </w:r>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A6C043" w14:textId="77777777" w:rsidR="00444938" w:rsidRPr="001662C6" w:rsidRDefault="00444938" w:rsidP="006E4FD1">
            <w:pPr>
              <w:pStyle w:val="TAL"/>
              <w:jc w:val="center"/>
              <w:rPr>
                <w:bCs/>
                <w:noProof/>
                <w:lang w:eastAsia="zh-TW"/>
              </w:rPr>
            </w:pPr>
            <w:r w:rsidRPr="001662C6">
              <w:rPr>
                <w:bCs/>
                <w:noProof/>
                <w:lang w:eastAsia="zh-TW"/>
              </w:rPr>
              <w:t>-</w:t>
            </w:r>
          </w:p>
        </w:tc>
      </w:tr>
      <w:tr w:rsidR="00444938" w:rsidRPr="001662C6" w14:paraId="335C3B3A"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53FC9F" w14:textId="77777777" w:rsidR="00444938" w:rsidRPr="001662C6" w:rsidRDefault="00444938" w:rsidP="006E4FD1">
            <w:pPr>
              <w:pStyle w:val="TAL"/>
              <w:rPr>
                <w:b/>
                <w:bCs/>
                <w:i/>
                <w:iCs/>
                <w:noProof/>
              </w:rPr>
            </w:pPr>
            <w:r w:rsidRPr="001662C6">
              <w:rPr>
                <w:b/>
                <w:bCs/>
                <w:i/>
                <w:iCs/>
                <w:noProof/>
              </w:rPr>
              <w:lastRenderedPageBreak/>
              <w:t>SupportedBandCombination-v1610</w:t>
            </w:r>
          </w:p>
          <w:p w14:paraId="0C0F1869" w14:textId="77777777" w:rsidR="00444938" w:rsidRPr="001662C6" w:rsidRDefault="00444938" w:rsidP="006E4FD1">
            <w:pPr>
              <w:pStyle w:val="TAL"/>
              <w:rPr>
                <w:b/>
                <w:i/>
                <w:iCs/>
                <w:noProof/>
              </w:rPr>
            </w:pPr>
            <w:r w:rsidRPr="001662C6">
              <w:rPr>
                <w:lang w:eastAsia="en-GB"/>
              </w:rPr>
              <w:t xml:space="preserve">If included, the UE shall </w:t>
            </w:r>
            <w:r w:rsidRPr="001662C6">
              <w:rPr>
                <w:lang w:eastAsia="zh-CN"/>
              </w:rPr>
              <w:t xml:space="preserve">include the same number of entries, and listed in the same order, as in </w:t>
            </w:r>
            <w:r w:rsidRPr="001662C6">
              <w:rPr>
                <w:i/>
                <w:lang w:eastAsia="en-GB"/>
              </w:rPr>
              <w:t>supportedBandCombination-r10</w:t>
            </w:r>
            <w:r w:rsidRPr="001662C6">
              <w:rPr>
                <w:lang w:eastAsia="en-GB"/>
              </w:rPr>
              <w:t xml:space="preserve">. If absent, network assumes gap is required when measurement is performed on any NR bands while UE is served by cell(s) belongs to an E-UTRA CA band combinations listed in </w:t>
            </w:r>
            <w:r w:rsidRPr="001662C6">
              <w:rPr>
                <w:i/>
                <w:lang w:eastAsia="en-GB"/>
              </w:rPr>
              <w:t>supportedBandCombination-r10</w:t>
            </w:r>
            <w:r w:rsidRPr="001662C6">
              <w:rPr>
                <w:rFonts w:cs="Arial"/>
                <w:bCs/>
                <w:noProof/>
                <w:lang w:eastAsia="en-GB"/>
              </w:rPr>
              <w:t xml:space="preserve"> except for the FR2 inter-RAT measurement which depends on the support of </w:t>
            </w:r>
            <w:r w:rsidRPr="001662C6">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3A2833E9" w14:textId="77777777" w:rsidR="00444938" w:rsidRPr="001662C6" w:rsidRDefault="00444938" w:rsidP="006E4FD1">
            <w:pPr>
              <w:pStyle w:val="TAL"/>
              <w:jc w:val="center"/>
              <w:rPr>
                <w:bCs/>
                <w:noProof/>
                <w:lang w:eastAsia="zh-TW"/>
              </w:rPr>
            </w:pPr>
            <w:r w:rsidRPr="001662C6">
              <w:rPr>
                <w:bCs/>
                <w:noProof/>
                <w:lang w:eastAsia="zh-TW"/>
              </w:rPr>
              <w:t>-</w:t>
            </w:r>
          </w:p>
        </w:tc>
      </w:tr>
      <w:tr w:rsidR="00444938" w:rsidRPr="001662C6" w14:paraId="603643DC"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58E1C8" w14:textId="77777777" w:rsidR="00444938" w:rsidRPr="001662C6" w:rsidRDefault="00444938" w:rsidP="006E4FD1">
            <w:pPr>
              <w:keepNext/>
              <w:keepLines/>
              <w:spacing w:after="0"/>
              <w:rPr>
                <w:rFonts w:ascii="Arial" w:hAnsi="Arial"/>
                <w:b/>
                <w:bCs/>
                <w:i/>
                <w:iCs/>
                <w:noProof/>
                <w:sz w:val="18"/>
              </w:rPr>
            </w:pPr>
            <w:r w:rsidRPr="001662C6">
              <w:rPr>
                <w:rFonts w:ascii="Arial" w:hAnsi="Arial"/>
                <w:b/>
                <w:bCs/>
                <w:i/>
                <w:iCs/>
                <w:noProof/>
                <w:sz w:val="18"/>
              </w:rPr>
              <w:t>supportedBandCombinationReduced</w:t>
            </w:r>
          </w:p>
          <w:p w14:paraId="10DA9AF6" w14:textId="77777777" w:rsidR="00444938" w:rsidRPr="001662C6" w:rsidRDefault="00444938" w:rsidP="006E4FD1">
            <w:pPr>
              <w:keepNext/>
              <w:keepLines/>
              <w:spacing w:after="0"/>
              <w:rPr>
                <w:rFonts w:ascii="Arial" w:hAnsi="Arial"/>
                <w:b/>
                <w:bCs/>
                <w:i/>
                <w:iCs/>
                <w:noProof/>
                <w:sz w:val="18"/>
              </w:rPr>
            </w:pPr>
            <w:r w:rsidRPr="001662C6">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sidRPr="001662C6">
              <w:rPr>
                <w:rFonts w:ascii="Arial" w:hAnsi="Arial"/>
                <w:i/>
                <w:sz w:val="18"/>
              </w:rPr>
              <w:t>requestReducedFormat</w:t>
            </w:r>
            <w:proofErr w:type="spellEnd"/>
            <w:r w:rsidRPr="001662C6">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D779906" w14:textId="77777777" w:rsidR="00444938" w:rsidRPr="001662C6" w:rsidRDefault="00444938" w:rsidP="006E4FD1">
            <w:pPr>
              <w:keepNext/>
              <w:keepLines/>
              <w:spacing w:after="0"/>
              <w:jc w:val="center"/>
              <w:rPr>
                <w:rFonts w:ascii="Arial" w:hAnsi="Arial"/>
                <w:bCs/>
                <w:noProof/>
                <w:sz w:val="18"/>
                <w:lang w:eastAsia="zh-TW"/>
              </w:rPr>
            </w:pPr>
            <w:r w:rsidRPr="001662C6">
              <w:rPr>
                <w:rFonts w:ascii="Arial" w:hAnsi="Arial"/>
                <w:bCs/>
                <w:noProof/>
                <w:sz w:val="18"/>
                <w:lang w:eastAsia="zh-TW"/>
              </w:rPr>
              <w:t>-</w:t>
            </w:r>
          </w:p>
        </w:tc>
      </w:tr>
      <w:tr w:rsidR="00444938" w:rsidRPr="001662C6" w14:paraId="36241348"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D6301B" w14:textId="77777777" w:rsidR="00444938" w:rsidRPr="001662C6" w:rsidRDefault="00444938" w:rsidP="006E4FD1">
            <w:pPr>
              <w:keepNext/>
              <w:keepLines/>
              <w:spacing w:after="0"/>
              <w:rPr>
                <w:rFonts w:ascii="Arial" w:hAnsi="Arial"/>
                <w:b/>
                <w:bCs/>
                <w:i/>
                <w:iCs/>
                <w:noProof/>
                <w:sz w:val="18"/>
              </w:rPr>
            </w:pPr>
            <w:r w:rsidRPr="001662C6">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600045D6" w14:textId="77777777" w:rsidR="00444938" w:rsidRPr="001662C6" w:rsidRDefault="00444938" w:rsidP="006E4FD1">
            <w:pPr>
              <w:keepNext/>
              <w:keepLines/>
              <w:spacing w:after="0"/>
              <w:rPr>
                <w:rFonts w:ascii="Arial" w:hAnsi="Arial"/>
                <w:b/>
                <w:bCs/>
                <w:i/>
                <w:iCs/>
                <w:noProof/>
                <w:sz w:val="18"/>
                <w:lang w:eastAsia="en-GB"/>
              </w:rPr>
            </w:pPr>
            <w:r w:rsidRPr="001662C6">
              <w:rPr>
                <w:rFonts w:ascii="Arial" w:hAnsi="Arial"/>
                <w:sz w:val="18"/>
                <w:lang w:eastAsia="en-GB"/>
              </w:rPr>
              <w:t xml:space="preserve">If included, the UE shall </w:t>
            </w:r>
            <w:r w:rsidRPr="001662C6">
              <w:rPr>
                <w:rFonts w:ascii="Arial" w:hAnsi="Arial"/>
                <w:sz w:val="18"/>
                <w:lang w:eastAsia="zh-CN"/>
              </w:rPr>
              <w:t xml:space="preserve">include the same number of entries, and listed in the same order, as in </w:t>
            </w:r>
            <w:r w:rsidRPr="001662C6">
              <w:rPr>
                <w:rFonts w:ascii="Arial" w:hAnsi="Arial"/>
                <w:i/>
                <w:sz w:val="18"/>
                <w:lang w:eastAsia="en-GB"/>
              </w:rPr>
              <w:t>supportedBandCombination</w:t>
            </w:r>
            <w:r w:rsidRPr="001662C6">
              <w:rPr>
                <w:rFonts w:ascii="Arial" w:hAnsi="Arial"/>
                <w:i/>
                <w:sz w:val="18"/>
              </w:rPr>
              <w:t>Reduced</w:t>
            </w:r>
            <w:r w:rsidRPr="001662C6">
              <w:rPr>
                <w:rFonts w:ascii="Arial" w:hAnsi="Arial"/>
                <w:i/>
                <w:sz w:val="18"/>
                <w:lang w:eastAsia="en-GB"/>
              </w:rPr>
              <w:t>-r1</w:t>
            </w:r>
            <w:r w:rsidRPr="001662C6">
              <w:rPr>
                <w:rFonts w:ascii="Arial" w:hAnsi="Arial"/>
                <w:i/>
                <w:sz w:val="18"/>
              </w:rPr>
              <w:t>3</w:t>
            </w:r>
            <w:r w:rsidRPr="001662C6">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840E45" w14:textId="77777777" w:rsidR="00444938" w:rsidRPr="001662C6" w:rsidRDefault="00444938" w:rsidP="006E4FD1">
            <w:pPr>
              <w:keepNext/>
              <w:keepLines/>
              <w:spacing w:after="0"/>
              <w:jc w:val="center"/>
              <w:rPr>
                <w:rFonts w:ascii="Arial" w:hAnsi="Arial"/>
                <w:bCs/>
                <w:noProof/>
                <w:sz w:val="18"/>
              </w:rPr>
            </w:pPr>
            <w:r w:rsidRPr="001662C6">
              <w:rPr>
                <w:rFonts w:ascii="Arial" w:hAnsi="Arial"/>
                <w:bCs/>
                <w:noProof/>
                <w:sz w:val="18"/>
              </w:rPr>
              <w:t>-</w:t>
            </w:r>
          </w:p>
        </w:tc>
      </w:tr>
      <w:tr w:rsidR="00444938" w:rsidRPr="001662C6" w14:paraId="2695E4DE"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047D10" w14:textId="77777777" w:rsidR="00444938" w:rsidRPr="001662C6" w:rsidRDefault="00444938" w:rsidP="006E4FD1">
            <w:pPr>
              <w:pStyle w:val="TAL"/>
              <w:rPr>
                <w:b/>
                <w:bCs/>
                <w:i/>
                <w:iCs/>
                <w:noProof/>
              </w:rPr>
            </w:pPr>
            <w:r w:rsidRPr="001662C6">
              <w:rPr>
                <w:b/>
                <w:bCs/>
                <w:i/>
                <w:iCs/>
                <w:noProof/>
              </w:rPr>
              <w:t>SupportedBandCombinationReduced-v1610</w:t>
            </w:r>
          </w:p>
          <w:p w14:paraId="443E825D" w14:textId="77777777" w:rsidR="00444938" w:rsidRPr="001662C6" w:rsidRDefault="00444938" w:rsidP="006E4FD1">
            <w:pPr>
              <w:pStyle w:val="TAL"/>
              <w:rPr>
                <w:noProof/>
              </w:rPr>
            </w:pPr>
            <w:r w:rsidRPr="001662C6">
              <w:rPr>
                <w:lang w:eastAsia="en-GB"/>
              </w:rPr>
              <w:t xml:space="preserve">If included, the UE shall </w:t>
            </w:r>
            <w:r w:rsidRPr="001662C6">
              <w:rPr>
                <w:lang w:eastAsia="zh-CN"/>
              </w:rPr>
              <w:t xml:space="preserve">include the same number of entries, and listed in the same order, as in </w:t>
            </w:r>
            <w:r w:rsidRPr="001662C6">
              <w:rPr>
                <w:i/>
                <w:lang w:eastAsia="en-GB"/>
              </w:rPr>
              <w:t>supportedBandCombination</w:t>
            </w:r>
            <w:r w:rsidRPr="001662C6">
              <w:rPr>
                <w:i/>
              </w:rPr>
              <w:t>Reduced</w:t>
            </w:r>
            <w:r w:rsidRPr="001662C6">
              <w:rPr>
                <w:i/>
                <w:lang w:eastAsia="en-GB"/>
              </w:rPr>
              <w:t>-r1</w:t>
            </w:r>
            <w:r w:rsidRPr="001662C6">
              <w:rPr>
                <w:i/>
              </w:rPr>
              <w:t>3</w:t>
            </w:r>
            <w:r w:rsidRPr="001662C6">
              <w:rPr>
                <w:lang w:eastAsia="en-GB"/>
              </w:rPr>
              <w:t xml:space="preserve">. If absent, network assumes gap is required when measurement is performed on any NR bands while UE is served by cell(s) belongs to an E-UTRA CA band combinations listed in </w:t>
            </w:r>
            <w:r w:rsidRPr="001662C6">
              <w:rPr>
                <w:i/>
                <w:lang w:eastAsia="en-GB"/>
              </w:rPr>
              <w:t>supportedBandCombinationReduced-r13</w:t>
            </w:r>
            <w:r w:rsidRPr="001662C6">
              <w:rPr>
                <w:rFonts w:cs="Arial"/>
                <w:bCs/>
                <w:noProof/>
                <w:lang w:eastAsia="en-GB"/>
              </w:rPr>
              <w:t xml:space="preserve"> except for the FR2 inter-RAT measurement which depends on the support of </w:t>
            </w:r>
            <w:r w:rsidRPr="001662C6">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2D1C026D" w14:textId="77777777" w:rsidR="00444938" w:rsidRPr="001662C6" w:rsidRDefault="00444938" w:rsidP="006E4FD1">
            <w:pPr>
              <w:pStyle w:val="TAL"/>
              <w:jc w:val="center"/>
              <w:rPr>
                <w:noProof/>
              </w:rPr>
            </w:pPr>
            <w:r w:rsidRPr="001662C6">
              <w:rPr>
                <w:bCs/>
                <w:noProof/>
                <w:lang w:eastAsia="zh-TW"/>
              </w:rPr>
              <w:t>-</w:t>
            </w:r>
          </w:p>
        </w:tc>
      </w:tr>
      <w:tr w:rsidR="00444938" w:rsidRPr="001662C6" w14:paraId="4350A1A0"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79E73F" w14:textId="77777777" w:rsidR="00444938" w:rsidRPr="001662C6" w:rsidRDefault="00444938" w:rsidP="006E4FD1">
            <w:pPr>
              <w:pStyle w:val="TAL"/>
              <w:rPr>
                <w:b/>
                <w:bCs/>
                <w:i/>
                <w:noProof/>
                <w:lang w:eastAsia="en-GB"/>
              </w:rPr>
            </w:pPr>
            <w:r w:rsidRPr="001662C6">
              <w:rPr>
                <w:b/>
                <w:bCs/>
                <w:i/>
                <w:noProof/>
                <w:lang w:eastAsia="zh-TW"/>
              </w:rPr>
              <w:t>SupportedB</w:t>
            </w:r>
            <w:r w:rsidRPr="001662C6">
              <w:rPr>
                <w:b/>
                <w:bCs/>
                <w:i/>
                <w:noProof/>
                <w:lang w:eastAsia="en-GB"/>
              </w:rPr>
              <w:t>andGERAN</w:t>
            </w:r>
          </w:p>
          <w:p w14:paraId="62A94A7B" w14:textId="77777777" w:rsidR="00444938" w:rsidRPr="001662C6" w:rsidRDefault="00444938" w:rsidP="006E4FD1">
            <w:pPr>
              <w:pStyle w:val="TAL"/>
              <w:rPr>
                <w:lang w:eastAsia="en-GB"/>
              </w:rPr>
            </w:pPr>
            <w:r w:rsidRPr="001662C6">
              <w:rPr>
                <w:lang w:eastAsia="en-GB"/>
              </w:rPr>
              <w:t>GERAN band as defined in TS 45.005 [20]</w:t>
            </w:r>
            <w:r w:rsidRPr="001662C6">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9B2E6C" w14:textId="77777777" w:rsidR="00444938" w:rsidRPr="001662C6" w:rsidRDefault="00444938" w:rsidP="006E4FD1">
            <w:pPr>
              <w:pStyle w:val="TAL"/>
              <w:jc w:val="center"/>
              <w:rPr>
                <w:bCs/>
                <w:noProof/>
                <w:lang w:eastAsia="zh-TW"/>
              </w:rPr>
            </w:pPr>
            <w:r w:rsidRPr="001662C6">
              <w:rPr>
                <w:bCs/>
                <w:noProof/>
                <w:lang w:eastAsia="zh-TW"/>
              </w:rPr>
              <w:t>N</w:t>
            </w:r>
            <w:r w:rsidRPr="001662C6">
              <w:rPr>
                <w:bCs/>
                <w:noProof/>
                <w:lang w:eastAsia="en-GB"/>
              </w:rPr>
              <w:t>o</w:t>
            </w:r>
          </w:p>
        </w:tc>
      </w:tr>
      <w:tr w:rsidR="00444938" w:rsidRPr="001662C6" w14:paraId="19165246"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556067" w14:textId="77777777" w:rsidR="00444938" w:rsidRPr="001662C6" w:rsidRDefault="00444938" w:rsidP="006E4FD1">
            <w:pPr>
              <w:pStyle w:val="TAL"/>
              <w:rPr>
                <w:b/>
                <w:bCs/>
                <w:i/>
                <w:noProof/>
                <w:lang w:eastAsia="en-GB"/>
              </w:rPr>
            </w:pPr>
            <w:r w:rsidRPr="001662C6">
              <w:rPr>
                <w:b/>
                <w:bCs/>
                <w:i/>
                <w:noProof/>
                <w:lang w:eastAsia="en-GB"/>
              </w:rPr>
              <w:t>SupportedBandList1XRTT</w:t>
            </w:r>
          </w:p>
          <w:p w14:paraId="71600AC2" w14:textId="77777777" w:rsidR="00444938" w:rsidRPr="001662C6" w:rsidRDefault="00444938" w:rsidP="006E4FD1">
            <w:pPr>
              <w:pStyle w:val="TAL"/>
              <w:rPr>
                <w:lang w:eastAsia="en-GB"/>
              </w:rPr>
            </w:pPr>
            <w:r w:rsidRPr="001662C6">
              <w:rPr>
                <w:lang w:eastAsia="en-GB"/>
              </w:rPr>
              <w:t>One entry corresponding to each supported CDMA2000 1xRTT band class</w:t>
            </w:r>
            <w:r w:rsidRPr="001662C6">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89AF4A"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3FAA083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5EF73D" w14:textId="77777777" w:rsidR="00444938" w:rsidRPr="001662C6" w:rsidRDefault="00444938" w:rsidP="006E4FD1">
            <w:pPr>
              <w:pStyle w:val="TAL"/>
              <w:rPr>
                <w:b/>
                <w:iCs/>
                <w:lang w:eastAsia="en-GB"/>
              </w:rPr>
            </w:pPr>
            <w:r w:rsidRPr="001662C6">
              <w:rPr>
                <w:b/>
                <w:i/>
                <w:iCs/>
                <w:noProof/>
              </w:rPr>
              <w:t>SupportedBandListEUTRA</w:t>
            </w:r>
          </w:p>
          <w:p w14:paraId="3E3F8E4A" w14:textId="77777777" w:rsidR="00444938" w:rsidRPr="001662C6" w:rsidRDefault="00444938" w:rsidP="006E4FD1">
            <w:pPr>
              <w:pStyle w:val="TAL"/>
              <w:rPr>
                <w:b/>
                <w:bCs/>
                <w:i/>
                <w:noProof/>
                <w:lang w:eastAsia="en-GB"/>
              </w:rPr>
            </w:pPr>
            <w:r w:rsidRPr="001662C6">
              <w:rPr>
                <w:lang w:eastAsia="en-GB"/>
              </w:rPr>
              <w:t xml:space="preserve">Includes the supported E-UTRA bands. </w:t>
            </w:r>
            <w:r w:rsidRPr="001662C6">
              <w:rPr>
                <w:iCs/>
                <w:lang w:eastAsia="en-GB"/>
              </w:rPr>
              <w:t xml:space="preserve">This field shall include all bands which are indicated in </w:t>
            </w:r>
            <w:proofErr w:type="spellStart"/>
            <w:r w:rsidRPr="001662C6">
              <w:rPr>
                <w:i/>
                <w:lang w:eastAsia="en-GB"/>
              </w:rPr>
              <w:t>BandCombinationParameters</w:t>
            </w:r>
            <w:proofErr w:type="spellEnd"/>
            <w:r w:rsidRPr="001662C6">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429064"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172B212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094505" w14:textId="77777777" w:rsidR="00444938" w:rsidRPr="001662C6" w:rsidRDefault="00444938" w:rsidP="006E4FD1">
            <w:pPr>
              <w:pStyle w:val="TAL"/>
              <w:rPr>
                <w:b/>
                <w:i/>
                <w:iCs/>
                <w:noProof/>
              </w:rPr>
            </w:pPr>
            <w:r w:rsidRPr="001662C6">
              <w:rPr>
                <w:b/>
                <w:i/>
                <w:iCs/>
                <w:noProof/>
              </w:rPr>
              <w:t>SupportedBandListEUTRA-v9e0</w:t>
            </w:r>
            <w:r w:rsidRPr="001662C6">
              <w:rPr>
                <w:rFonts w:eastAsia="SimSun"/>
                <w:b/>
                <w:i/>
                <w:iCs/>
                <w:noProof/>
                <w:lang w:eastAsia="zh-CN"/>
              </w:rPr>
              <w:t xml:space="preserve">, </w:t>
            </w:r>
            <w:r w:rsidRPr="001662C6">
              <w:rPr>
                <w:b/>
                <w:i/>
                <w:iCs/>
                <w:noProof/>
              </w:rPr>
              <w:t>SupportedBandListEUTRA-v1250, SupportedBandListEUTRA-v1310, SupportedBandListEUTRA-v1320</w:t>
            </w:r>
          </w:p>
          <w:p w14:paraId="73A9CF5E" w14:textId="77777777" w:rsidR="00444938" w:rsidRPr="001662C6" w:rsidRDefault="00444938" w:rsidP="006E4FD1">
            <w:pPr>
              <w:pStyle w:val="TAL"/>
              <w:rPr>
                <w:b/>
                <w:bCs/>
                <w:i/>
                <w:noProof/>
                <w:lang w:eastAsia="zh-TW"/>
              </w:rPr>
            </w:pPr>
            <w:r w:rsidRPr="001662C6">
              <w:rPr>
                <w:lang w:eastAsia="en-GB"/>
              </w:rPr>
              <w:t xml:space="preserve">If included, the UE shall </w:t>
            </w:r>
            <w:r w:rsidRPr="001662C6">
              <w:rPr>
                <w:lang w:eastAsia="zh-CN"/>
              </w:rPr>
              <w:t xml:space="preserve">include the same number of entries, and listed in the same order, as in </w:t>
            </w:r>
            <w:proofErr w:type="spellStart"/>
            <w:r w:rsidRPr="001662C6">
              <w:rPr>
                <w:i/>
                <w:lang w:eastAsia="en-GB"/>
              </w:rPr>
              <w:t>supported</w:t>
            </w:r>
            <w:r w:rsidRPr="001662C6">
              <w:rPr>
                <w:i/>
                <w:lang w:eastAsia="zh-CN"/>
              </w:rPr>
              <w:t>Band</w:t>
            </w:r>
            <w:r w:rsidRPr="001662C6">
              <w:rPr>
                <w:i/>
                <w:lang w:eastAsia="en-GB"/>
              </w:rPr>
              <w:t>ListEUTRA</w:t>
            </w:r>
            <w:proofErr w:type="spellEnd"/>
            <w:r w:rsidRPr="001662C6">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54854168" w14:textId="77777777" w:rsidR="00444938" w:rsidRPr="001662C6" w:rsidRDefault="00444938" w:rsidP="006E4FD1">
            <w:pPr>
              <w:pStyle w:val="TAL"/>
              <w:jc w:val="center"/>
              <w:rPr>
                <w:bCs/>
                <w:noProof/>
                <w:lang w:eastAsia="zh-TW"/>
              </w:rPr>
            </w:pPr>
            <w:r w:rsidRPr="001662C6">
              <w:rPr>
                <w:bCs/>
                <w:noProof/>
                <w:lang w:eastAsia="zh-TW"/>
              </w:rPr>
              <w:t>-</w:t>
            </w:r>
          </w:p>
        </w:tc>
      </w:tr>
      <w:tr w:rsidR="00444938" w:rsidRPr="001662C6" w14:paraId="4E9B8A5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A39DFF" w14:textId="77777777" w:rsidR="00444938" w:rsidRPr="001662C6" w:rsidRDefault="00444938" w:rsidP="006E4FD1">
            <w:pPr>
              <w:pStyle w:val="TAL"/>
              <w:rPr>
                <w:b/>
                <w:bCs/>
                <w:i/>
                <w:noProof/>
                <w:lang w:eastAsia="en-GB"/>
              </w:rPr>
            </w:pPr>
            <w:r w:rsidRPr="001662C6">
              <w:rPr>
                <w:b/>
                <w:bCs/>
                <w:i/>
                <w:noProof/>
                <w:lang w:eastAsia="zh-TW"/>
              </w:rPr>
              <w:t>SupportedB</w:t>
            </w:r>
            <w:r w:rsidRPr="001662C6">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5BF12EC1" w14:textId="77777777" w:rsidR="00444938" w:rsidRPr="001662C6" w:rsidRDefault="00444938" w:rsidP="006E4FD1">
            <w:pPr>
              <w:pStyle w:val="TAL"/>
              <w:jc w:val="center"/>
              <w:rPr>
                <w:bCs/>
                <w:noProof/>
                <w:lang w:eastAsia="zh-TW"/>
              </w:rPr>
            </w:pPr>
            <w:r w:rsidRPr="001662C6">
              <w:rPr>
                <w:bCs/>
                <w:noProof/>
                <w:lang w:eastAsia="zh-TW"/>
              </w:rPr>
              <w:t>N</w:t>
            </w:r>
            <w:r w:rsidRPr="001662C6">
              <w:rPr>
                <w:bCs/>
                <w:noProof/>
                <w:lang w:eastAsia="en-GB"/>
              </w:rPr>
              <w:t>o</w:t>
            </w:r>
          </w:p>
        </w:tc>
      </w:tr>
      <w:tr w:rsidR="00444938" w:rsidRPr="001662C6" w14:paraId="2D4533C0"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16F87B" w14:textId="77777777" w:rsidR="00444938" w:rsidRPr="001662C6" w:rsidRDefault="00444938" w:rsidP="006E4FD1">
            <w:pPr>
              <w:pStyle w:val="TAL"/>
              <w:rPr>
                <w:b/>
                <w:bCs/>
                <w:i/>
                <w:noProof/>
                <w:lang w:eastAsia="en-GB"/>
              </w:rPr>
            </w:pPr>
            <w:r w:rsidRPr="001662C6">
              <w:rPr>
                <w:b/>
                <w:bCs/>
                <w:i/>
                <w:noProof/>
                <w:lang w:eastAsia="en-GB"/>
              </w:rPr>
              <w:t>SupportedBandListHRPD</w:t>
            </w:r>
          </w:p>
          <w:p w14:paraId="4C476E75" w14:textId="77777777" w:rsidR="00444938" w:rsidRPr="001662C6" w:rsidRDefault="00444938" w:rsidP="006E4FD1">
            <w:pPr>
              <w:pStyle w:val="TAL"/>
              <w:rPr>
                <w:lang w:eastAsia="en-GB"/>
              </w:rPr>
            </w:pPr>
            <w:r w:rsidRPr="001662C6">
              <w:rPr>
                <w:lang w:eastAsia="en-GB"/>
              </w:rPr>
              <w:t>One entry corresponding to each supported CDMA2000 HRPD band class</w:t>
            </w:r>
            <w:r w:rsidRPr="001662C6">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656E4B"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7B364243"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DF1402" w14:textId="77777777" w:rsidR="00444938" w:rsidRPr="001662C6" w:rsidRDefault="00444938" w:rsidP="006E4FD1">
            <w:pPr>
              <w:pStyle w:val="TAL"/>
              <w:rPr>
                <w:b/>
                <w:iCs/>
                <w:lang w:eastAsia="en-GB"/>
              </w:rPr>
            </w:pPr>
            <w:r w:rsidRPr="001662C6">
              <w:rPr>
                <w:b/>
                <w:i/>
                <w:iCs/>
                <w:noProof/>
              </w:rPr>
              <w:lastRenderedPageBreak/>
              <w:t>SupportedBandListNR-SA</w:t>
            </w:r>
          </w:p>
          <w:p w14:paraId="530F6099" w14:textId="77777777" w:rsidR="00444938" w:rsidRPr="001662C6" w:rsidRDefault="00444938" w:rsidP="006E4FD1">
            <w:pPr>
              <w:pStyle w:val="TAL"/>
              <w:rPr>
                <w:b/>
                <w:bCs/>
                <w:i/>
                <w:noProof/>
                <w:lang w:eastAsia="en-GB"/>
              </w:rPr>
            </w:pPr>
            <w:r w:rsidRPr="001662C6">
              <w:rPr>
                <w:lang w:eastAsia="en-GB"/>
              </w:rPr>
              <w:t>Includes the NR bands supported by the UE in NR-SA (for handover and redirection). The field is included in case the UE supports NR SA as specified in TS 38.331 [32] and not otherwise.</w:t>
            </w:r>
            <w:r w:rsidRPr="001662C6">
              <w:rPr>
                <w:lang w:eastAsia="zh-CN"/>
              </w:rPr>
              <w:t xml:space="preserve"> The presence of this field also indicates that the UE can perform both NR SS-RSRP and SS-RSRQ </w:t>
            </w:r>
            <w:r w:rsidRPr="001662C6">
              <w:rPr>
                <w:lang w:eastAsia="en-GB"/>
              </w:rPr>
              <w:t>measurement in the included NR band(s) as specified</w:t>
            </w:r>
            <w:r w:rsidRPr="001662C6">
              <w:rPr>
                <w:lang w:eastAsia="zh-CN"/>
              </w:rPr>
              <w:t xml:space="preserve"> in </w:t>
            </w:r>
            <w:r w:rsidRPr="001662C6">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0FF9BF8D" w14:textId="77777777" w:rsidR="00444938" w:rsidRPr="001662C6" w:rsidRDefault="00444938" w:rsidP="006E4FD1">
            <w:pPr>
              <w:pStyle w:val="TAL"/>
              <w:jc w:val="center"/>
              <w:rPr>
                <w:bCs/>
                <w:noProof/>
                <w:lang w:eastAsia="en-GB"/>
              </w:rPr>
            </w:pPr>
            <w:r w:rsidRPr="001662C6">
              <w:rPr>
                <w:bCs/>
                <w:noProof/>
                <w:lang w:eastAsia="en-GB"/>
              </w:rPr>
              <w:t>No</w:t>
            </w:r>
          </w:p>
        </w:tc>
      </w:tr>
      <w:tr w:rsidR="00444938" w:rsidRPr="001662C6" w14:paraId="34C0B5A0"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98ED76" w14:textId="77777777" w:rsidR="00444938" w:rsidRPr="001662C6" w:rsidRDefault="00444938" w:rsidP="006E4FD1">
            <w:pPr>
              <w:pStyle w:val="TAL"/>
              <w:rPr>
                <w:b/>
                <w:iCs/>
                <w:lang w:eastAsia="en-GB"/>
              </w:rPr>
            </w:pPr>
            <w:r w:rsidRPr="001662C6">
              <w:rPr>
                <w:b/>
                <w:i/>
                <w:iCs/>
                <w:noProof/>
              </w:rPr>
              <w:t>supportedBandListEN-DC</w:t>
            </w:r>
          </w:p>
          <w:p w14:paraId="64DAC213" w14:textId="77777777" w:rsidR="00444938" w:rsidRPr="001662C6" w:rsidRDefault="00444938" w:rsidP="006E4FD1">
            <w:pPr>
              <w:pStyle w:val="TAL"/>
              <w:rPr>
                <w:b/>
                <w:bCs/>
                <w:i/>
                <w:noProof/>
                <w:lang w:eastAsia="en-GB"/>
              </w:rPr>
            </w:pPr>
            <w:r w:rsidRPr="001662C6">
              <w:rPr>
                <w:lang w:eastAsia="en-GB"/>
              </w:rPr>
              <w:t xml:space="preserve">Includes the NR bands supported by the UE in (NG)EN-DC. The field is included in case the parameter </w:t>
            </w:r>
            <w:proofErr w:type="spellStart"/>
            <w:r w:rsidRPr="001662C6">
              <w:rPr>
                <w:i/>
              </w:rPr>
              <w:t>en</w:t>
            </w:r>
            <w:proofErr w:type="spellEnd"/>
            <w:r w:rsidRPr="001662C6">
              <w:rPr>
                <w:i/>
              </w:rPr>
              <w:t>-DC</w:t>
            </w:r>
            <w:r w:rsidRPr="001662C6">
              <w:t xml:space="preserve"> or </w:t>
            </w:r>
            <w:r w:rsidRPr="001662C6">
              <w:rPr>
                <w:i/>
              </w:rPr>
              <w:t>ng-EN-DC</w:t>
            </w:r>
            <w:r w:rsidRPr="001662C6">
              <w:t xml:space="preserve"> is present and set to </w:t>
            </w:r>
            <w:r w:rsidRPr="001662C6">
              <w:rPr>
                <w:i/>
              </w:rPr>
              <w:t xml:space="preserve">supported </w:t>
            </w:r>
            <w:r w:rsidRPr="001662C6">
              <w:t>and not otherwise</w:t>
            </w:r>
            <w:r w:rsidRPr="001662C6">
              <w:rPr>
                <w:lang w:eastAsia="en-GB"/>
              </w:rPr>
              <w:t>.</w:t>
            </w:r>
            <w:r w:rsidRPr="001662C6">
              <w:rPr>
                <w:lang w:eastAsia="zh-CN"/>
              </w:rPr>
              <w:t xml:space="preserve"> The presence of this field also indicates that the UE can perform both NR SS-RSRP and SS-RSRQ </w:t>
            </w:r>
            <w:r w:rsidRPr="001662C6">
              <w:rPr>
                <w:lang w:eastAsia="en-GB"/>
              </w:rPr>
              <w:t>measurement in the included NR band(s) as</w:t>
            </w:r>
            <w:r w:rsidRPr="001662C6">
              <w:rPr>
                <w:lang w:eastAsia="zh-CN"/>
              </w:rPr>
              <w:t xml:space="preserve"> specified in </w:t>
            </w:r>
            <w:r w:rsidRPr="001662C6">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375436A2"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6303688D"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048D9F" w14:textId="77777777" w:rsidR="00444938" w:rsidRPr="001662C6" w:rsidRDefault="00444938" w:rsidP="006E4FD1">
            <w:pPr>
              <w:pStyle w:val="TAL"/>
              <w:rPr>
                <w:b/>
                <w:i/>
                <w:lang w:eastAsia="en-GB"/>
              </w:rPr>
            </w:pPr>
            <w:proofErr w:type="spellStart"/>
            <w:r w:rsidRPr="001662C6">
              <w:rPr>
                <w:b/>
                <w:i/>
                <w:lang w:eastAsia="en-GB"/>
              </w:rPr>
              <w:t>supportedBandListWLAN</w:t>
            </w:r>
            <w:proofErr w:type="spellEnd"/>
          </w:p>
          <w:p w14:paraId="29B9E614" w14:textId="77777777" w:rsidR="00444938" w:rsidRPr="001662C6" w:rsidRDefault="00444938" w:rsidP="006E4FD1">
            <w:pPr>
              <w:pStyle w:val="TAL"/>
              <w:rPr>
                <w:b/>
                <w:bCs/>
                <w:i/>
                <w:noProof/>
                <w:lang w:eastAsia="en-GB"/>
              </w:rPr>
            </w:pPr>
            <w:r w:rsidRPr="001662C6">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5BBC5485"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72C86C33"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CEDB31" w14:textId="77777777" w:rsidR="00444938" w:rsidRPr="001662C6" w:rsidRDefault="00444938" w:rsidP="006E4FD1">
            <w:pPr>
              <w:pStyle w:val="TAL"/>
              <w:rPr>
                <w:b/>
                <w:bCs/>
                <w:i/>
                <w:noProof/>
                <w:lang w:eastAsia="en-GB"/>
              </w:rPr>
            </w:pPr>
            <w:r w:rsidRPr="001662C6">
              <w:rPr>
                <w:b/>
                <w:bCs/>
                <w:i/>
                <w:noProof/>
                <w:lang w:eastAsia="zh-TW"/>
              </w:rPr>
              <w:t>SupportedB</w:t>
            </w:r>
            <w:r w:rsidRPr="001662C6">
              <w:rPr>
                <w:b/>
                <w:bCs/>
                <w:i/>
                <w:noProof/>
                <w:lang w:eastAsia="en-GB"/>
              </w:rPr>
              <w:t>andUTRA-FDD</w:t>
            </w:r>
          </w:p>
          <w:p w14:paraId="5EBBA4D7" w14:textId="77777777" w:rsidR="00444938" w:rsidRPr="001662C6" w:rsidRDefault="00444938" w:rsidP="006E4FD1">
            <w:pPr>
              <w:pStyle w:val="TAL"/>
              <w:rPr>
                <w:lang w:eastAsia="en-GB"/>
              </w:rPr>
            </w:pPr>
            <w:r w:rsidRPr="001662C6">
              <w:rPr>
                <w:lang w:eastAsia="en-GB"/>
              </w:rPr>
              <w:t>UTRA band as defined in TS 25.101 [17]</w:t>
            </w:r>
            <w:r w:rsidRPr="001662C6">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AFB53A" w14:textId="77777777" w:rsidR="00444938" w:rsidRPr="001662C6" w:rsidRDefault="00444938" w:rsidP="006E4FD1">
            <w:pPr>
              <w:pStyle w:val="TAL"/>
              <w:jc w:val="center"/>
              <w:rPr>
                <w:bCs/>
                <w:noProof/>
                <w:lang w:eastAsia="zh-TW"/>
              </w:rPr>
            </w:pPr>
            <w:r w:rsidRPr="001662C6">
              <w:rPr>
                <w:bCs/>
                <w:noProof/>
                <w:lang w:eastAsia="zh-TW"/>
              </w:rPr>
              <w:t>-</w:t>
            </w:r>
          </w:p>
        </w:tc>
      </w:tr>
      <w:tr w:rsidR="00444938" w:rsidRPr="001662C6" w14:paraId="4D1608D9"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EBE395" w14:textId="77777777" w:rsidR="00444938" w:rsidRPr="001662C6" w:rsidRDefault="00444938" w:rsidP="006E4FD1">
            <w:pPr>
              <w:pStyle w:val="TAL"/>
              <w:rPr>
                <w:b/>
                <w:bCs/>
                <w:i/>
                <w:noProof/>
                <w:lang w:eastAsia="en-GB"/>
              </w:rPr>
            </w:pPr>
            <w:r w:rsidRPr="001662C6">
              <w:rPr>
                <w:b/>
                <w:bCs/>
                <w:i/>
                <w:noProof/>
                <w:lang w:eastAsia="zh-TW"/>
              </w:rPr>
              <w:t>SupportedB</w:t>
            </w:r>
            <w:r w:rsidRPr="001662C6">
              <w:rPr>
                <w:b/>
                <w:bCs/>
                <w:i/>
                <w:noProof/>
                <w:lang w:eastAsia="en-GB"/>
              </w:rPr>
              <w:t>andUTRA-TDD128</w:t>
            </w:r>
          </w:p>
          <w:p w14:paraId="2D8672C4" w14:textId="77777777" w:rsidR="00444938" w:rsidRPr="001662C6" w:rsidRDefault="00444938" w:rsidP="006E4FD1">
            <w:pPr>
              <w:pStyle w:val="TAL"/>
              <w:rPr>
                <w:lang w:eastAsia="en-GB"/>
              </w:rPr>
            </w:pPr>
            <w:r w:rsidRPr="001662C6">
              <w:rPr>
                <w:lang w:eastAsia="en-GB"/>
              </w:rPr>
              <w:t>UTRA band as defined in TS 25.102 [18]</w:t>
            </w:r>
            <w:r w:rsidRPr="001662C6">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9EDA66B" w14:textId="77777777" w:rsidR="00444938" w:rsidRPr="001662C6" w:rsidRDefault="00444938" w:rsidP="006E4FD1">
            <w:pPr>
              <w:pStyle w:val="TAL"/>
              <w:jc w:val="center"/>
              <w:rPr>
                <w:bCs/>
                <w:noProof/>
                <w:lang w:eastAsia="zh-TW"/>
              </w:rPr>
            </w:pPr>
            <w:r w:rsidRPr="001662C6">
              <w:rPr>
                <w:bCs/>
                <w:noProof/>
                <w:lang w:eastAsia="zh-TW"/>
              </w:rPr>
              <w:t>-</w:t>
            </w:r>
          </w:p>
        </w:tc>
      </w:tr>
      <w:tr w:rsidR="00444938" w:rsidRPr="001662C6" w14:paraId="388BBCFB"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5E4C97" w14:textId="77777777" w:rsidR="00444938" w:rsidRPr="001662C6" w:rsidRDefault="00444938" w:rsidP="006E4FD1">
            <w:pPr>
              <w:pStyle w:val="TAL"/>
              <w:rPr>
                <w:b/>
                <w:bCs/>
                <w:i/>
                <w:noProof/>
                <w:lang w:eastAsia="en-GB"/>
              </w:rPr>
            </w:pPr>
            <w:r w:rsidRPr="001662C6">
              <w:rPr>
                <w:b/>
                <w:bCs/>
                <w:i/>
                <w:noProof/>
                <w:lang w:eastAsia="zh-TW"/>
              </w:rPr>
              <w:t>SupportedB</w:t>
            </w:r>
            <w:r w:rsidRPr="001662C6">
              <w:rPr>
                <w:b/>
                <w:bCs/>
                <w:i/>
                <w:noProof/>
                <w:lang w:eastAsia="en-GB"/>
              </w:rPr>
              <w:t>andUTRA-TDD384</w:t>
            </w:r>
          </w:p>
          <w:p w14:paraId="79AD1BF0" w14:textId="77777777" w:rsidR="00444938" w:rsidRPr="001662C6" w:rsidRDefault="00444938" w:rsidP="006E4FD1">
            <w:pPr>
              <w:pStyle w:val="TAL"/>
              <w:rPr>
                <w:lang w:eastAsia="en-GB"/>
              </w:rPr>
            </w:pPr>
            <w:r w:rsidRPr="001662C6">
              <w:rPr>
                <w:lang w:eastAsia="en-GB"/>
              </w:rPr>
              <w:t>UTRA band as defined in TS 25.102 [18]</w:t>
            </w:r>
            <w:r w:rsidRPr="001662C6">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15B34A" w14:textId="77777777" w:rsidR="00444938" w:rsidRPr="001662C6" w:rsidRDefault="00444938" w:rsidP="006E4FD1">
            <w:pPr>
              <w:pStyle w:val="TAL"/>
              <w:jc w:val="center"/>
              <w:rPr>
                <w:bCs/>
                <w:noProof/>
                <w:lang w:eastAsia="zh-TW"/>
              </w:rPr>
            </w:pPr>
            <w:r w:rsidRPr="001662C6">
              <w:rPr>
                <w:bCs/>
                <w:noProof/>
                <w:lang w:eastAsia="zh-TW"/>
              </w:rPr>
              <w:t>-</w:t>
            </w:r>
          </w:p>
        </w:tc>
      </w:tr>
      <w:tr w:rsidR="00444938" w:rsidRPr="001662C6" w14:paraId="6266B3B6"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DDAB45" w14:textId="77777777" w:rsidR="00444938" w:rsidRPr="001662C6" w:rsidRDefault="00444938" w:rsidP="006E4FD1">
            <w:pPr>
              <w:pStyle w:val="TAL"/>
              <w:rPr>
                <w:b/>
                <w:bCs/>
                <w:i/>
                <w:noProof/>
                <w:lang w:eastAsia="en-GB"/>
              </w:rPr>
            </w:pPr>
            <w:r w:rsidRPr="001662C6">
              <w:rPr>
                <w:b/>
                <w:bCs/>
                <w:i/>
                <w:noProof/>
                <w:lang w:eastAsia="zh-TW"/>
              </w:rPr>
              <w:t>SupportedB</w:t>
            </w:r>
            <w:r w:rsidRPr="001662C6">
              <w:rPr>
                <w:b/>
                <w:bCs/>
                <w:i/>
                <w:noProof/>
                <w:lang w:eastAsia="en-GB"/>
              </w:rPr>
              <w:t>andUTRA-TDD768</w:t>
            </w:r>
          </w:p>
          <w:p w14:paraId="4A006350" w14:textId="77777777" w:rsidR="00444938" w:rsidRPr="001662C6" w:rsidRDefault="00444938" w:rsidP="006E4FD1">
            <w:pPr>
              <w:pStyle w:val="TAL"/>
              <w:rPr>
                <w:lang w:eastAsia="en-GB"/>
              </w:rPr>
            </w:pPr>
            <w:r w:rsidRPr="001662C6">
              <w:rPr>
                <w:lang w:eastAsia="en-GB"/>
              </w:rPr>
              <w:t>UTRA band as defined in TS 25.102 [18]</w:t>
            </w:r>
            <w:r w:rsidRPr="001662C6">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EEC776" w14:textId="77777777" w:rsidR="00444938" w:rsidRPr="001662C6" w:rsidRDefault="00444938" w:rsidP="006E4FD1">
            <w:pPr>
              <w:pStyle w:val="TAL"/>
              <w:jc w:val="center"/>
              <w:rPr>
                <w:bCs/>
                <w:noProof/>
                <w:lang w:eastAsia="zh-TW"/>
              </w:rPr>
            </w:pPr>
            <w:r w:rsidRPr="001662C6">
              <w:rPr>
                <w:bCs/>
                <w:noProof/>
                <w:lang w:eastAsia="zh-TW"/>
              </w:rPr>
              <w:t>-</w:t>
            </w:r>
          </w:p>
        </w:tc>
      </w:tr>
      <w:tr w:rsidR="00444938" w:rsidRPr="001662C6" w14:paraId="117B4686"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9092FA7" w14:textId="77777777" w:rsidR="00444938" w:rsidRPr="001662C6" w:rsidRDefault="00444938" w:rsidP="006E4FD1">
            <w:pPr>
              <w:pStyle w:val="TAL"/>
              <w:rPr>
                <w:b/>
                <w:i/>
                <w:iCs/>
              </w:rPr>
            </w:pPr>
            <w:proofErr w:type="spellStart"/>
            <w:r w:rsidRPr="001662C6">
              <w:rPr>
                <w:b/>
                <w:i/>
                <w:iCs/>
              </w:rPr>
              <w:t>supportedBandwidthCombinationSet</w:t>
            </w:r>
            <w:proofErr w:type="spellEnd"/>
          </w:p>
          <w:p w14:paraId="1075C7AD" w14:textId="77777777" w:rsidR="00444938" w:rsidRPr="001662C6" w:rsidRDefault="00444938" w:rsidP="006E4FD1">
            <w:pPr>
              <w:pStyle w:val="TAL"/>
              <w:rPr>
                <w:kern w:val="2"/>
                <w:lang w:eastAsia="zh-CN"/>
              </w:rPr>
            </w:pPr>
            <w:r w:rsidRPr="001662C6">
              <w:rPr>
                <w:kern w:val="2"/>
                <w:lang w:eastAsia="zh-CN"/>
              </w:rPr>
              <w:t xml:space="preserve">The </w:t>
            </w:r>
            <w:proofErr w:type="spellStart"/>
            <w:r w:rsidRPr="001662C6">
              <w:rPr>
                <w:i/>
                <w:kern w:val="2"/>
                <w:lang w:eastAsia="zh-CN"/>
              </w:rPr>
              <w:t>supportedBandwidthCombinationSet</w:t>
            </w:r>
            <w:proofErr w:type="spellEnd"/>
            <w:r w:rsidRPr="001662C6">
              <w:rPr>
                <w:kern w:val="2"/>
                <w:lang w:eastAsia="zh-CN"/>
              </w:rPr>
              <w:t xml:space="preserve"> indicated for a band combination is applicable to all bandwidth classes indicated by the UE in this band combination.</w:t>
            </w:r>
          </w:p>
          <w:p w14:paraId="1179FF8F" w14:textId="77777777" w:rsidR="00444938" w:rsidRPr="001662C6" w:rsidRDefault="00444938" w:rsidP="006E4FD1">
            <w:pPr>
              <w:pStyle w:val="TAL"/>
              <w:rPr>
                <w:lang w:eastAsia="en-GB"/>
              </w:rPr>
            </w:pPr>
            <w:r w:rsidRPr="001662C6">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104DBDE9" w14:textId="77777777" w:rsidR="00444938" w:rsidRPr="001662C6" w:rsidRDefault="00444938" w:rsidP="006E4FD1">
            <w:pPr>
              <w:pStyle w:val="TAL"/>
              <w:jc w:val="center"/>
              <w:rPr>
                <w:bCs/>
                <w:noProof/>
                <w:lang w:eastAsia="zh-TW"/>
              </w:rPr>
            </w:pPr>
            <w:r w:rsidRPr="001662C6">
              <w:rPr>
                <w:bCs/>
                <w:noProof/>
                <w:lang w:eastAsia="zh-TW"/>
              </w:rPr>
              <w:t>-</w:t>
            </w:r>
          </w:p>
        </w:tc>
      </w:tr>
      <w:tr w:rsidR="00444938" w:rsidRPr="001662C6" w14:paraId="591E08E8"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4D42F8" w14:textId="77777777" w:rsidR="00444938" w:rsidRPr="001662C6" w:rsidRDefault="00444938" w:rsidP="006E4FD1">
            <w:pPr>
              <w:pStyle w:val="TAL"/>
              <w:rPr>
                <w:b/>
                <w:i/>
                <w:lang w:eastAsia="zh-CN"/>
              </w:rPr>
            </w:pPr>
            <w:proofErr w:type="spellStart"/>
            <w:r w:rsidRPr="001662C6">
              <w:rPr>
                <w:b/>
                <w:i/>
                <w:lang w:eastAsia="zh-CN"/>
              </w:rPr>
              <w:lastRenderedPageBreak/>
              <w:t>supportedCellGrouping</w:t>
            </w:r>
            <w:proofErr w:type="spellEnd"/>
          </w:p>
          <w:p w14:paraId="4C0EF817" w14:textId="77777777" w:rsidR="00444938" w:rsidRPr="001662C6" w:rsidRDefault="00444938" w:rsidP="006E4FD1">
            <w:pPr>
              <w:pStyle w:val="TAL"/>
              <w:rPr>
                <w:lang w:eastAsia="zh-CN"/>
              </w:rPr>
            </w:pPr>
            <w:r w:rsidRPr="001662C6">
              <w:rPr>
                <w:lang w:eastAsia="zh-CN"/>
              </w:rPr>
              <w:t>This field indicates for which mapping of serving cells to cell groups (</w:t>
            </w:r>
            <w:r w:rsidRPr="001662C6">
              <w:rPr>
                <w:lang w:eastAsia="en-GB"/>
              </w:rPr>
              <w:t>i.e. MCG or SCG)</w:t>
            </w:r>
            <w:r w:rsidRPr="001662C6">
              <w:rPr>
                <w:lang w:eastAsia="ko-KR"/>
              </w:rPr>
              <w:t xml:space="preserve"> </w:t>
            </w:r>
            <w:r w:rsidRPr="001662C6">
              <w:rPr>
                <w:lang w:eastAsia="zh-CN"/>
              </w:rPr>
              <w:t xml:space="preserve">the UE supports asynchronous DC. This field is only present for a band combination with more than two </w:t>
            </w:r>
            <w:r w:rsidRPr="001662C6">
              <w:rPr>
                <w:lang w:eastAsia="en-GB"/>
              </w:rPr>
              <w:t xml:space="preserve">but less than six </w:t>
            </w:r>
            <w:r w:rsidRPr="001662C6">
              <w:rPr>
                <w:lang w:eastAsia="zh-CN"/>
              </w:rPr>
              <w:t>band entries where the UE supports asynchronous DC. If this field is not present but asynchronous operation is supported, the UE supports all possible mappings of serving cells to cell groups</w:t>
            </w:r>
            <w:r w:rsidRPr="001662C6">
              <w:rPr>
                <w:lang w:eastAsia="en-GB"/>
              </w:rPr>
              <w:t xml:space="preserve"> </w:t>
            </w:r>
            <w:r w:rsidRPr="001662C6">
              <w:rPr>
                <w:lang w:eastAsia="zh-CN"/>
              </w:rPr>
              <w:t xml:space="preserve">for the band combination. The bitmap size is selected based on the number of entries in the combinations, i.e., in case of three entries, the bitmap corresponding to </w:t>
            </w:r>
            <w:proofErr w:type="spellStart"/>
            <w:r w:rsidRPr="001662C6">
              <w:rPr>
                <w:i/>
                <w:lang w:eastAsia="zh-CN"/>
              </w:rPr>
              <w:t>threeEntries</w:t>
            </w:r>
            <w:proofErr w:type="spellEnd"/>
            <w:r w:rsidRPr="001662C6">
              <w:rPr>
                <w:lang w:eastAsia="zh-CN"/>
              </w:rPr>
              <w:t xml:space="preserve"> is selected and so on.</w:t>
            </w:r>
          </w:p>
          <w:p w14:paraId="75505595" w14:textId="77777777" w:rsidR="00444938" w:rsidRPr="001662C6" w:rsidRDefault="00444938" w:rsidP="006E4FD1">
            <w:pPr>
              <w:pStyle w:val="TAL"/>
              <w:rPr>
                <w:lang w:eastAsia="zh-CN"/>
              </w:rPr>
            </w:pPr>
            <w:r w:rsidRPr="001662C6">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1662C6">
              <w:rPr>
                <w:lang w:eastAsia="en-GB"/>
              </w:rPr>
              <w:t xml:space="preserve"> </w:t>
            </w:r>
            <w:r w:rsidRPr="001662C6">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25F01D0E" w14:textId="77777777" w:rsidR="00444938" w:rsidRPr="001662C6" w:rsidRDefault="00444938" w:rsidP="006E4FD1">
            <w:pPr>
              <w:pStyle w:val="TAL"/>
              <w:rPr>
                <w:lang w:eastAsia="zh-CN"/>
              </w:rPr>
            </w:pPr>
            <w:r w:rsidRPr="001662C6">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07977988" w14:textId="77777777" w:rsidR="00444938" w:rsidRPr="001662C6" w:rsidRDefault="00444938" w:rsidP="006E4FD1">
            <w:pPr>
              <w:pStyle w:val="TAL"/>
              <w:jc w:val="center"/>
              <w:rPr>
                <w:lang w:eastAsia="zh-CN"/>
              </w:rPr>
            </w:pPr>
            <w:r w:rsidRPr="001662C6">
              <w:rPr>
                <w:lang w:eastAsia="zh-CN"/>
              </w:rPr>
              <w:t>-</w:t>
            </w:r>
          </w:p>
        </w:tc>
      </w:tr>
      <w:tr w:rsidR="00444938" w:rsidRPr="001662C6" w14:paraId="7EE95E68"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489674" w14:textId="77777777" w:rsidR="00444938" w:rsidRPr="001662C6" w:rsidRDefault="00444938" w:rsidP="006E4FD1">
            <w:pPr>
              <w:pStyle w:val="TAL"/>
              <w:rPr>
                <w:b/>
                <w:i/>
                <w:iCs/>
              </w:rPr>
            </w:pPr>
            <w:proofErr w:type="spellStart"/>
            <w:r w:rsidRPr="001662C6">
              <w:rPr>
                <w:b/>
                <w:i/>
                <w:iCs/>
              </w:rPr>
              <w:t>supportedCSI</w:t>
            </w:r>
            <w:proofErr w:type="spellEnd"/>
            <w:r w:rsidRPr="001662C6">
              <w:rPr>
                <w:b/>
                <w:i/>
                <w:iCs/>
              </w:rPr>
              <w:t xml:space="preserve">-Proc, </w:t>
            </w:r>
            <w:proofErr w:type="spellStart"/>
            <w:r w:rsidRPr="001662C6">
              <w:rPr>
                <w:b/>
                <w:i/>
                <w:iCs/>
              </w:rPr>
              <w:t>sTTI</w:t>
            </w:r>
            <w:proofErr w:type="spellEnd"/>
            <w:r w:rsidRPr="001662C6">
              <w:rPr>
                <w:b/>
                <w:i/>
                <w:iCs/>
              </w:rPr>
              <w:t>-</w:t>
            </w:r>
            <w:proofErr w:type="spellStart"/>
            <w:r w:rsidRPr="001662C6">
              <w:rPr>
                <w:b/>
                <w:i/>
                <w:iCs/>
              </w:rPr>
              <w:t>SupportedCSI</w:t>
            </w:r>
            <w:proofErr w:type="spellEnd"/>
            <w:r w:rsidRPr="001662C6">
              <w:rPr>
                <w:b/>
                <w:i/>
                <w:iCs/>
              </w:rPr>
              <w:t>-Proc</w:t>
            </w:r>
          </w:p>
          <w:p w14:paraId="2BC0C8BE" w14:textId="77777777" w:rsidR="00444938" w:rsidRPr="001662C6" w:rsidRDefault="00444938" w:rsidP="006E4FD1">
            <w:pPr>
              <w:pStyle w:val="TAL"/>
              <w:rPr>
                <w:b/>
                <w:bCs/>
              </w:rPr>
            </w:pPr>
            <w:r w:rsidRPr="001662C6">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1662C6">
              <w:rPr>
                <w:i/>
                <w:lang w:eastAsia="en-GB"/>
              </w:rPr>
              <w:t>BandParameters</w:t>
            </w:r>
            <w:proofErr w:type="spellEnd"/>
            <w:r w:rsidRPr="001662C6">
              <w:rPr>
                <w:i/>
                <w:lang w:eastAsia="en-GB"/>
              </w:rPr>
              <w:t>/STTI-SPT-</w:t>
            </w:r>
            <w:proofErr w:type="spellStart"/>
            <w:r w:rsidRPr="001662C6">
              <w:rPr>
                <w:i/>
                <w:lang w:eastAsia="en-GB"/>
              </w:rPr>
              <w:t>BandParameters</w:t>
            </w:r>
            <w:proofErr w:type="spellEnd"/>
            <w:r w:rsidRPr="001662C6">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1DE1EA61" w14:textId="77777777" w:rsidR="00444938" w:rsidRPr="001662C6" w:rsidRDefault="00444938" w:rsidP="006E4FD1">
            <w:pPr>
              <w:pStyle w:val="TAL"/>
              <w:jc w:val="center"/>
              <w:rPr>
                <w:bCs/>
                <w:noProof/>
                <w:lang w:eastAsia="zh-TW"/>
              </w:rPr>
            </w:pPr>
            <w:r w:rsidRPr="001662C6">
              <w:rPr>
                <w:bCs/>
                <w:noProof/>
                <w:lang w:eastAsia="zh-TW"/>
              </w:rPr>
              <w:t>-</w:t>
            </w:r>
          </w:p>
        </w:tc>
      </w:tr>
      <w:tr w:rsidR="00444938" w:rsidRPr="001662C6" w14:paraId="51666A13"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D7AD72" w14:textId="77777777" w:rsidR="00444938" w:rsidRPr="001662C6" w:rsidRDefault="00444938" w:rsidP="006E4FD1">
            <w:pPr>
              <w:keepNext/>
              <w:keepLines/>
              <w:spacing w:after="0"/>
              <w:rPr>
                <w:rFonts w:ascii="Arial" w:hAnsi="Arial"/>
                <w:b/>
                <w:i/>
                <w:iCs/>
                <w:sz w:val="18"/>
              </w:rPr>
            </w:pPr>
            <w:proofErr w:type="spellStart"/>
            <w:r w:rsidRPr="001662C6">
              <w:rPr>
                <w:rFonts w:ascii="Arial" w:hAnsi="Arial"/>
                <w:b/>
                <w:i/>
                <w:iCs/>
                <w:sz w:val="18"/>
              </w:rPr>
              <w:t>supportedCSI</w:t>
            </w:r>
            <w:proofErr w:type="spellEnd"/>
            <w:r w:rsidRPr="001662C6">
              <w:rPr>
                <w:rFonts w:ascii="Arial" w:hAnsi="Arial"/>
                <w:b/>
                <w:i/>
                <w:iCs/>
                <w:sz w:val="18"/>
              </w:rPr>
              <w:t xml:space="preserve">-Proc (in </w:t>
            </w:r>
            <w:proofErr w:type="spellStart"/>
            <w:r w:rsidRPr="001662C6">
              <w:rPr>
                <w:rFonts w:ascii="Arial" w:hAnsi="Arial"/>
                <w:b/>
                <w:i/>
                <w:iCs/>
                <w:sz w:val="18"/>
              </w:rPr>
              <w:t>FeatureSetDL-PerCC</w:t>
            </w:r>
            <w:proofErr w:type="spellEnd"/>
            <w:r w:rsidRPr="001662C6">
              <w:rPr>
                <w:rFonts w:ascii="Arial" w:hAnsi="Arial"/>
                <w:b/>
                <w:i/>
                <w:iCs/>
                <w:sz w:val="18"/>
              </w:rPr>
              <w:t>)</w:t>
            </w:r>
          </w:p>
          <w:p w14:paraId="4225DD62" w14:textId="77777777" w:rsidR="00444938" w:rsidRPr="001662C6" w:rsidRDefault="00444938" w:rsidP="006E4FD1">
            <w:pPr>
              <w:pStyle w:val="TAL"/>
              <w:rPr>
                <w:b/>
                <w:i/>
                <w:iCs/>
              </w:rPr>
            </w:pPr>
            <w:r w:rsidRPr="001662C6">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41AAD2D1" w14:textId="77777777" w:rsidR="00444938" w:rsidRPr="001662C6" w:rsidRDefault="00444938" w:rsidP="006E4FD1">
            <w:pPr>
              <w:pStyle w:val="TAL"/>
              <w:jc w:val="center"/>
              <w:rPr>
                <w:bCs/>
                <w:noProof/>
                <w:lang w:eastAsia="zh-TW"/>
              </w:rPr>
            </w:pPr>
            <w:r w:rsidRPr="001662C6">
              <w:rPr>
                <w:bCs/>
                <w:noProof/>
                <w:lang w:eastAsia="zh-TW"/>
              </w:rPr>
              <w:t>-</w:t>
            </w:r>
          </w:p>
        </w:tc>
      </w:tr>
      <w:tr w:rsidR="00444938" w:rsidRPr="001662C6" w14:paraId="3ED9122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00460C" w14:textId="77777777" w:rsidR="00444938" w:rsidRPr="001662C6" w:rsidRDefault="00444938" w:rsidP="006E4FD1">
            <w:pPr>
              <w:keepNext/>
              <w:keepLines/>
              <w:spacing w:after="0"/>
              <w:rPr>
                <w:rFonts w:ascii="Arial" w:hAnsi="Arial"/>
                <w:b/>
                <w:i/>
                <w:iCs/>
                <w:sz w:val="18"/>
              </w:rPr>
            </w:pPr>
            <w:proofErr w:type="spellStart"/>
            <w:r w:rsidRPr="001662C6">
              <w:rPr>
                <w:rFonts w:ascii="Arial" w:hAnsi="Arial"/>
                <w:b/>
                <w:i/>
                <w:iCs/>
                <w:sz w:val="18"/>
              </w:rPr>
              <w:t>supportedMIMO</w:t>
            </w:r>
            <w:proofErr w:type="spellEnd"/>
            <w:r w:rsidRPr="001662C6">
              <w:rPr>
                <w:rFonts w:ascii="Arial" w:hAnsi="Arial"/>
                <w:b/>
                <w:i/>
                <w:iCs/>
                <w:sz w:val="18"/>
              </w:rPr>
              <w:t>-</w:t>
            </w:r>
            <w:proofErr w:type="spellStart"/>
            <w:r w:rsidRPr="001662C6">
              <w:rPr>
                <w:rFonts w:ascii="Arial" w:hAnsi="Arial"/>
                <w:b/>
                <w:i/>
                <w:iCs/>
                <w:sz w:val="18"/>
              </w:rPr>
              <w:t>CapabilityDL</w:t>
            </w:r>
            <w:proofErr w:type="spellEnd"/>
            <w:r w:rsidRPr="001662C6">
              <w:rPr>
                <w:rFonts w:ascii="Arial" w:hAnsi="Arial"/>
                <w:b/>
                <w:i/>
                <w:iCs/>
                <w:sz w:val="18"/>
              </w:rPr>
              <w:t xml:space="preserve">-MRDC (in </w:t>
            </w:r>
            <w:proofErr w:type="spellStart"/>
            <w:r w:rsidRPr="001662C6">
              <w:rPr>
                <w:rFonts w:ascii="Arial" w:hAnsi="Arial"/>
                <w:b/>
                <w:i/>
                <w:iCs/>
                <w:sz w:val="18"/>
              </w:rPr>
              <w:t>FeatureSetDL-PerCC</w:t>
            </w:r>
            <w:proofErr w:type="spellEnd"/>
            <w:r w:rsidRPr="001662C6">
              <w:rPr>
                <w:rFonts w:ascii="Arial" w:hAnsi="Arial"/>
                <w:b/>
                <w:i/>
                <w:iCs/>
                <w:sz w:val="18"/>
              </w:rPr>
              <w:t>)</w:t>
            </w:r>
          </w:p>
          <w:p w14:paraId="628C30D2" w14:textId="77777777" w:rsidR="00444938" w:rsidRPr="001662C6" w:rsidRDefault="00444938" w:rsidP="006E4FD1">
            <w:pPr>
              <w:pStyle w:val="TAL"/>
              <w:rPr>
                <w:b/>
                <w:i/>
                <w:iCs/>
              </w:rPr>
            </w:pPr>
            <w:r w:rsidRPr="001662C6">
              <w:rPr>
                <w:iCs/>
              </w:rPr>
              <w:t xml:space="preserve">In </w:t>
            </w:r>
            <w:r w:rsidRPr="001662C6">
              <w:rPr>
                <w:lang w:eastAsia="en-GB"/>
              </w:rPr>
              <w:t>MR</w:t>
            </w:r>
            <w:r w:rsidRPr="001662C6">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3739C8CC" w14:textId="77777777" w:rsidR="00444938" w:rsidRPr="001662C6" w:rsidRDefault="00444938" w:rsidP="006E4FD1">
            <w:pPr>
              <w:pStyle w:val="TAL"/>
              <w:jc w:val="center"/>
              <w:rPr>
                <w:bCs/>
                <w:noProof/>
                <w:lang w:eastAsia="zh-TW"/>
              </w:rPr>
            </w:pPr>
            <w:r w:rsidRPr="001662C6">
              <w:rPr>
                <w:bCs/>
                <w:noProof/>
                <w:lang w:eastAsia="zh-TW"/>
              </w:rPr>
              <w:t>-</w:t>
            </w:r>
          </w:p>
        </w:tc>
      </w:tr>
      <w:tr w:rsidR="00444938" w:rsidRPr="001662C6" w14:paraId="6F8D9B36"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9A260E" w14:textId="77777777" w:rsidR="00444938" w:rsidRPr="001662C6" w:rsidRDefault="00444938" w:rsidP="006E4FD1">
            <w:pPr>
              <w:pStyle w:val="TAL"/>
              <w:rPr>
                <w:b/>
                <w:i/>
                <w:lang w:eastAsia="en-GB"/>
              </w:rPr>
            </w:pPr>
            <w:r w:rsidRPr="001662C6">
              <w:rPr>
                <w:b/>
                <w:i/>
                <w:lang w:eastAsia="en-GB"/>
              </w:rPr>
              <w:t>supportedNAICS-2CRS-AP</w:t>
            </w:r>
          </w:p>
          <w:p w14:paraId="3CB2B04B" w14:textId="77777777" w:rsidR="00444938" w:rsidRPr="001662C6" w:rsidRDefault="00444938" w:rsidP="006E4FD1">
            <w:pPr>
              <w:pStyle w:val="TAL"/>
              <w:rPr>
                <w:lang w:eastAsia="en-GB"/>
              </w:rPr>
            </w:pPr>
            <w:r w:rsidRPr="001662C6">
              <w:rPr>
                <w:lang w:eastAsia="en-GB"/>
              </w:rPr>
              <w:t xml:space="preserve">If included, the UE supports NAICS for the band combination. The UE shall include a bitmap of the same length, and in the same order, as in </w:t>
            </w:r>
            <w:proofErr w:type="spellStart"/>
            <w:r w:rsidRPr="001662C6">
              <w:rPr>
                <w:i/>
                <w:lang w:eastAsia="en-GB"/>
              </w:rPr>
              <w:t>naics</w:t>
            </w:r>
            <w:proofErr w:type="spellEnd"/>
            <w:r w:rsidRPr="001662C6">
              <w:rPr>
                <w:i/>
                <w:lang w:eastAsia="en-GB"/>
              </w:rPr>
              <w:t xml:space="preserve">-Capability-List, </w:t>
            </w:r>
            <w:r w:rsidRPr="001662C6">
              <w:rPr>
                <w:lang w:eastAsia="en-GB"/>
              </w:rPr>
              <w:t>to indicate 2 CRS AP NAICS capability of the band combination. The first/ leftmost bit points to the first entry of</w:t>
            </w:r>
            <w:r w:rsidRPr="001662C6">
              <w:rPr>
                <w:i/>
                <w:lang w:eastAsia="en-GB"/>
              </w:rPr>
              <w:t xml:space="preserve"> </w:t>
            </w:r>
            <w:proofErr w:type="spellStart"/>
            <w:r w:rsidRPr="001662C6">
              <w:rPr>
                <w:i/>
                <w:lang w:eastAsia="en-GB"/>
              </w:rPr>
              <w:t>naics</w:t>
            </w:r>
            <w:proofErr w:type="spellEnd"/>
            <w:r w:rsidRPr="001662C6">
              <w:rPr>
                <w:i/>
                <w:lang w:eastAsia="en-GB"/>
              </w:rPr>
              <w:t>-Capability-List</w:t>
            </w:r>
            <w:r w:rsidRPr="001662C6">
              <w:rPr>
                <w:lang w:eastAsia="en-GB"/>
              </w:rPr>
              <w:t>, the second bit points to the second entry of</w:t>
            </w:r>
            <w:r w:rsidRPr="001662C6">
              <w:rPr>
                <w:i/>
                <w:lang w:eastAsia="en-GB"/>
              </w:rPr>
              <w:t xml:space="preserve"> </w:t>
            </w:r>
            <w:proofErr w:type="spellStart"/>
            <w:r w:rsidRPr="001662C6">
              <w:rPr>
                <w:i/>
                <w:lang w:eastAsia="en-GB"/>
              </w:rPr>
              <w:t>naics</w:t>
            </w:r>
            <w:proofErr w:type="spellEnd"/>
            <w:r w:rsidRPr="001662C6">
              <w:rPr>
                <w:i/>
                <w:lang w:eastAsia="en-GB"/>
              </w:rPr>
              <w:t>-Capability-List</w:t>
            </w:r>
            <w:r w:rsidRPr="001662C6">
              <w:rPr>
                <w:lang w:eastAsia="en-GB"/>
              </w:rPr>
              <w:t>, and so on.</w:t>
            </w:r>
          </w:p>
          <w:p w14:paraId="2E21F27B" w14:textId="77777777" w:rsidR="00444938" w:rsidRPr="001662C6" w:rsidRDefault="00444938" w:rsidP="006E4FD1">
            <w:pPr>
              <w:pStyle w:val="TAL"/>
              <w:rPr>
                <w:rFonts w:eastAsia="SimSun"/>
                <w:b/>
                <w:bCs/>
                <w:lang w:eastAsia="zh-CN"/>
              </w:rPr>
            </w:pPr>
            <w:r w:rsidRPr="001662C6">
              <w:rPr>
                <w:lang w:eastAsia="en-GB"/>
              </w:rPr>
              <w:t>For band combinations with a single component carrier, UE is only allowed to indicate {</w:t>
            </w:r>
            <w:proofErr w:type="spellStart"/>
            <w:r w:rsidRPr="001662C6">
              <w:rPr>
                <w:rFonts w:eastAsia="SimSun"/>
                <w:i/>
                <w:lang w:eastAsia="zh-CN"/>
              </w:rPr>
              <w:t>numberOfNAICS-CapableCC</w:t>
            </w:r>
            <w:proofErr w:type="spellEnd"/>
            <w:r w:rsidRPr="001662C6">
              <w:rPr>
                <w:rFonts w:eastAsia="SimSun"/>
                <w:lang w:eastAsia="zh-CN"/>
              </w:rPr>
              <w:t xml:space="preserve">, </w:t>
            </w:r>
            <w:proofErr w:type="spellStart"/>
            <w:r w:rsidRPr="001662C6">
              <w:rPr>
                <w:i/>
                <w:lang w:eastAsia="en-GB"/>
              </w:rPr>
              <w:t>numberOfAggregatedPRB</w:t>
            </w:r>
            <w:proofErr w:type="spellEnd"/>
            <w:r w:rsidRPr="001662C6">
              <w:rPr>
                <w:lang w:eastAsia="en-GB"/>
              </w:rPr>
              <w:t>}</w:t>
            </w:r>
            <w:r w:rsidRPr="001662C6">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7602C3A" w14:textId="77777777" w:rsidR="00444938" w:rsidRPr="001662C6" w:rsidRDefault="00444938" w:rsidP="006E4FD1">
            <w:pPr>
              <w:pStyle w:val="TAL"/>
              <w:jc w:val="center"/>
              <w:rPr>
                <w:bCs/>
                <w:noProof/>
                <w:lang w:eastAsia="zh-TW"/>
              </w:rPr>
            </w:pPr>
            <w:r w:rsidRPr="001662C6">
              <w:rPr>
                <w:bCs/>
                <w:noProof/>
                <w:lang w:eastAsia="zh-TW"/>
              </w:rPr>
              <w:t>-</w:t>
            </w:r>
          </w:p>
        </w:tc>
      </w:tr>
      <w:tr w:rsidR="00444938" w:rsidRPr="001662C6" w14:paraId="405198CF"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886745" w14:textId="77777777" w:rsidR="00444938" w:rsidRPr="001662C6" w:rsidRDefault="00444938" w:rsidP="006E4FD1">
            <w:pPr>
              <w:pStyle w:val="TAL"/>
              <w:rPr>
                <w:b/>
                <w:i/>
                <w:lang w:eastAsia="zh-CN"/>
              </w:rPr>
            </w:pPr>
            <w:proofErr w:type="spellStart"/>
            <w:r w:rsidRPr="001662C6">
              <w:rPr>
                <w:b/>
                <w:i/>
                <w:lang w:eastAsia="zh-CN"/>
              </w:rPr>
              <w:lastRenderedPageBreak/>
              <w:t>supportedOperatorDic</w:t>
            </w:r>
            <w:proofErr w:type="spellEnd"/>
          </w:p>
          <w:p w14:paraId="59EE9742" w14:textId="77777777" w:rsidR="00444938" w:rsidRPr="001662C6" w:rsidRDefault="00444938" w:rsidP="006E4FD1">
            <w:pPr>
              <w:pStyle w:val="TAL"/>
              <w:rPr>
                <w:b/>
                <w:i/>
                <w:lang w:eastAsia="en-GB"/>
              </w:rPr>
            </w:pPr>
            <w:r w:rsidRPr="001662C6">
              <w:rPr>
                <w:lang w:eastAsia="zh-CN"/>
              </w:rPr>
              <w:t xml:space="preserve">Indicates whether the UE supports operator defined dictionary. If UE supports operator defined dictionary, the UE shall report </w:t>
            </w:r>
            <w:proofErr w:type="spellStart"/>
            <w:r w:rsidRPr="001662C6">
              <w:rPr>
                <w:i/>
                <w:lang w:eastAsia="zh-CN"/>
              </w:rPr>
              <w:t>versionOfDictionary</w:t>
            </w:r>
            <w:proofErr w:type="spellEnd"/>
            <w:r w:rsidRPr="001662C6">
              <w:rPr>
                <w:i/>
                <w:lang w:eastAsia="zh-CN"/>
              </w:rPr>
              <w:t xml:space="preserve"> </w:t>
            </w:r>
            <w:r w:rsidRPr="001662C6">
              <w:rPr>
                <w:lang w:eastAsia="zh-CN"/>
              </w:rPr>
              <w:t xml:space="preserve">and </w:t>
            </w:r>
            <w:proofErr w:type="spellStart"/>
            <w:r w:rsidRPr="001662C6">
              <w:rPr>
                <w:i/>
                <w:lang w:eastAsia="zh-CN"/>
              </w:rPr>
              <w:t>associatedPLMN</w:t>
            </w:r>
            <w:proofErr w:type="spellEnd"/>
            <w:r w:rsidRPr="001662C6">
              <w:rPr>
                <w:i/>
                <w:lang w:eastAsia="zh-CN"/>
              </w:rPr>
              <w:t>-ID</w:t>
            </w:r>
            <w:r w:rsidRPr="001662C6">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1662C6">
              <w:rPr>
                <w:i/>
                <w:lang w:eastAsia="zh-CN"/>
              </w:rPr>
              <w:t>associatedPLMN</w:t>
            </w:r>
            <w:proofErr w:type="spellEnd"/>
            <w:r w:rsidRPr="001662C6">
              <w:rPr>
                <w:i/>
                <w:lang w:eastAsia="zh-CN"/>
              </w:rPr>
              <w:t>-ID</w:t>
            </w:r>
            <w:r w:rsidRPr="001662C6">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312DACF9" w14:textId="77777777" w:rsidR="00444938" w:rsidRPr="001662C6" w:rsidRDefault="00444938" w:rsidP="006E4FD1">
            <w:pPr>
              <w:pStyle w:val="TAL"/>
              <w:jc w:val="center"/>
              <w:rPr>
                <w:bCs/>
                <w:noProof/>
                <w:lang w:eastAsia="zh-TW"/>
              </w:rPr>
            </w:pPr>
            <w:r w:rsidRPr="001662C6">
              <w:rPr>
                <w:bCs/>
                <w:noProof/>
                <w:lang w:eastAsia="zh-CN"/>
              </w:rPr>
              <w:t>-</w:t>
            </w:r>
          </w:p>
        </w:tc>
      </w:tr>
      <w:tr w:rsidR="00444938" w:rsidRPr="001662C6" w14:paraId="634E3853"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601A90" w14:textId="77777777" w:rsidR="00444938" w:rsidRPr="001662C6" w:rsidRDefault="00444938" w:rsidP="006E4FD1">
            <w:pPr>
              <w:pStyle w:val="TAL"/>
              <w:rPr>
                <w:b/>
                <w:i/>
                <w:iCs/>
              </w:rPr>
            </w:pPr>
            <w:proofErr w:type="spellStart"/>
            <w:r w:rsidRPr="001662C6">
              <w:rPr>
                <w:b/>
                <w:i/>
                <w:iCs/>
              </w:rPr>
              <w:t>supportRohcContextContinue</w:t>
            </w:r>
            <w:proofErr w:type="spellEnd"/>
          </w:p>
          <w:p w14:paraId="22E7C63A" w14:textId="77777777" w:rsidR="00444938" w:rsidRPr="001662C6" w:rsidRDefault="00444938" w:rsidP="006E4FD1">
            <w:pPr>
              <w:pStyle w:val="TAL"/>
              <w:rPr>
                <w:i/>
                <w:iCs/>
              </w:rPr>
            </w:pPr>
            <w:r w:rsidRPr="001662C6">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0AC7696" w14:textId="77777777" w:rsidR="00444938" w:rsidRPr="001662C6" w:rsidRDefault="00444938" w:rsidP="006E4FD1">
            <w:pPr>
              <w:pStyle w:val="TAL"/>
              <w:jc w:val="center"/>
              <w:rPr>
                <w:bCs/>
                <w:noProof/>
                <w:lang w:eastAsia="zh-TW"/>
              </w:rPr>
            </w:pPr>
            <w:r w:rsidRPr="001662C6">
              <w:rPr>
                <w:bCs/>
                <w:noProof/>
                <w:lang w:eastAsia="zh-TW"/>
              </w:rPr>
              <w:t>-</w:t>
            </w:r>
          </w:p>
        </w:tc>
      </w:tr>
      <w:tr w:rsidR="00444938" w:rsidRPr="001662C6" w14:paraId="28CEE69D"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D3AE34" w14:textId="77777777" w:rsidR="00444938" w:rsidRPr="001662C6" w:rsidRDefault="00444938" w:rsidP="006E4FD1">
            <w:pPr>
              <w:pStyle w:val="TAL"/>
              <w:rPr>
                <w:b/>
                <w:i/>
                <w:lang w:eastAsia="en-GB"/>
              </w:rPr>
            </w:pPr>
            <w:proofErr w:type="spellStart"/>
            <w:r w:rsidRPr="001662C6">
              <w:rPr>
                <w:b/>
                <w:i/>
                <w:lang w:eastAsia="en-GB"/>
              </w:rPr>
              <w:t>supportedROHC</w:t>
            </w:r>
            <w:proofErr w:type="spellEnd"/>
            <w:r w:rsidRPr="001662C6">
              <w:rPr>
                <w:b/>
                <w:i/>
                <w:lang w:eastAsia="en-GB"/>
              </w:rPr>
              <w:t>-Profiles</w:t>
            </w:r>
          </w:p>
          <w:p w14:paraId="35CEE9DE" w14:textId="77777777" w:rsidR="00444938" w:rsidRPr="001662C6" w:rsidRDefault="00444938" w:rsidP="006E4FD1">
            <w:pPr>
              <w:pStyle w:val="TAL"/>
              <w:rPr>
                <w:b/>
                <w:i/>
                <w:lang w:eastAsia="en-GB"/>
              </w:rPr>
            </w:pPr>
            <w:r w:rsidRPr="001662C6">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5DEEAF7B" w14:textId="77777777" w:rsidR="00444938" w:rsidRPr="001662C6" w:rsidRDefault="00444938" w:rsidP="006E4FD1">
            <w:pPr>
              <w:pStyle w:val="TAL"/>
              <w:jc w:val="center"/>
              <w:rPr>
                <w:bCs/>
                <w:noProof/>
                <w:lang w:eastAsia="zh-TW"/>
              </w:rPr>
            </w:pPr>
            <w:r w:rsidRPr="001662C6">
              <w:rPr>
                <w:bCs/>
                <w:noProof/>
                <w:lang w:eastAsia="zh-TW"/>
              </w:rPr>
              <w:t>-</w:t>
            </w:r>
          </w:p>
        </w:tc>
      </w:tr>
      <w:tr w:rsidR="00444938" w:rsidRPr="001662C6" w14:paraId="4444F3B5"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71E237" w14:textId="77777777" w:rsidR="00444938" w:rsidRPr="001662C6" w:rsidRDefault="00444938" w:rsidP="006E4FD1">
            <w:pPr>
              <w:pStyle w:val="TAL"/>
              <w:rPr>
                <w:b/>
                <w:i/>
                <w:lang w:eastAsia="en-GB"/>
              </w:rPr>
            </w:pPr>
            <w:proofErr w:type="spellStart"/>
            <w:r w:rsidRPr="001662C6">
              <w:rPr>
                <w:b/>
                <w:i/>
                <w:lang w:eastAsia="en-GB"/>
              </w:rPr>
              <w:t>supportedUplinkOnlyROHC</w:t>
            </w:r>
            <w:proofErr w:type="spellEnd"/>
            <w:r w:rsidRPr="001662C6">
              <w:rPr>
                <w:b/>
                <w:i/>
                <w:lang w:eastAsia="en-GB"/>
              </w:rPr>
              <w:t>-Profiles</w:t>
            </w:r>
          </w:p>
          <w:p w14:paraId="40000EE7" w14:textId="77777777" w:rsidR="00444938" w:rsidRPr="001662C6" w:rsidRDefault="00444938" w:rsidP="006E4FD1">
            <w:pPr>
              <w:pStyle w:val="TAL"/>
              <w:rPr>
                <w:b/>
                <w:i/>
                <w:lang w:eastAsia="en-GB"/>
              </w:rPr>
            </w:pPr>
            <w:r w:rsidRPr="001662C6">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D48933A" w14:textId="77777777" w:rsidR="00444938" w:rsidRPr="001662C6" w:rsidRDefault="00444938" w:rsidP="006E4FD1">
            <w:pPr>
              <w:pStyle w:val="TAL"/>
              <w:jc w:val="center"/>
              <w:rPr>
                <w:bCs/>
                <w:noProof/>
                <w:lang w:eastAsia="zh-TW"/>
              </w:rPr>
            </w:pPr>
            <w:r w:rsidRPr="001662C6">
              <w:rPr>
                <w:bCs/>
                <w:noProof/>
                <w:lang w:eastAsia="zh-TW"/>
              </w:rPr>
              <w:t>-</w:t>
            </w:r>
          </w:p>
        </w:tc>
      </w:tr>
      <w:tr w:rsidR="00444938" w:rsidRPr="001662C6" w14:paraId="42A6BDC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464637" w14:textId="77777777" w:rsidR="00444938" w:rsidRPr="001662C6" w:rsidRDefault="00444938" w:rsidP="006E4FD1">
            <w:pPr>
              <w:pStyle w:val="TAL"/>
              <w:rPr>
                <w:b/>
                <w:i/>
                <w:lang w:eastAsia="zh-CN"/>
              </w:rPr>
            </w:pPr>
            <w:proofErr w:type="spellStart"/>
            <w:r w:rsidRPr="001662C6">
              <w:rPr>
                <w:b/>
                <w:i/>
                <w:lang w:eastAsia="zh-CN"/>
              </w:rPr>
              <w:t>supportedStandardDic</w:t>
            </w:r>
            <w:proofErr w:type="spellEnd"/>
          </w:p>
          <w:p w14:paraId="37006F31" w14:textId="77777777" w:rsidR="00444938" w:rsidRPr="001662C6" w:rsidRDefault="00444938" w:rsidP="006E4FD1">
            <w:pPr>
              <w:pStyle w:val="TAL"/>
              <w:rPr>
                <w:b/>
                <w:i/>
                <w:lang w:eastAsia="en-GB"/>
              </w:rPr>
            </w:pPr>
            <w:r w:rsidRPr="001662C6">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26B68205" w14:textId="77777777" w:rsidR="00444938" w:rsidRPr="001662C6" w:rsidRDefault="00444938" w:rsidP="006E4FD1">
            <w:pPr>
              <w:pStyle w:val="TAL"/>
              <w:jc w:val="center"/>
              <w:rPr>
                <w:bCs/>
                <w:noProof/>
                <w:lang w:eastAsia="zh-CN"/>
              </w:rPr>
            </w:pPr>
            <w:r w:rsidRPr="001662C6">
              <w:rPr>
                <w:bCs/>
                <w:noProof/>
                <w:lang w:eastAsia="zh-CN"/>
              </w:rPr>
              <w:t>-</w:t>
            </w:r>
          </w:p>
        </w:tc>
      </w:tr>
      <w:tr w:rsidR="00444938" w:rsidRPr="001662C6" w14:paraId="233A0B1C"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CB4B78" w14:textId="77777777" w:rsidR="00444938" w:rsidRPr="001662C6" w:rsidRDefault="00444938" w:rsidP="006E4FD1">
            <w:pPr>
              <w:pStyle w:val="TAL"/>
              <w:rPr>
                <w:b/>
                <w:i/>
                <w:lang w:eastAsia="zh-CN"/>
              </w:rPr>
            </w:pPr>
            <w:proofErr w:type="spellStart"/>
            <w:r w:rsidRPr="001662C6">
              <w:rPr>
                <w:b/>
                <w:i/>
                <w:lang w:eastAsia="zh-CN"/>
              </w:rPr>
              <w:t>supportedUDC</w:t>
            </w:r>
            <w:proofErr w:type="spellEnd"/>
          </w:p>
          <w:p w14:paraId="3F1AFBB5" w14:textId="77777777" w:rsidR="00444938" w:rsidRPr="001662C6" w:rsidRDefault="00444938" w:rsidP="006E4FD1">
            <w:pPr>
              <w:pStyle w:val="TAL"/>
              <w:rPr>
                <w:b/>
                <w:i/>
                <w:lang w:eastAsia="zh-CN"/>
              </w:rPr>
            </w:pPr>
            <w:r w:rsidRPr="001662C6">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93722AD" w14:textId="77777777" w:rsidR="00444938" w:rsidRPr="001662C6" w:rsidRDefault="00444938" w:rsidP="006E4FD1">
            <w:pPr>
              <w:pStyle w:val="TAL"/>
              <w:jc w:val="center"/>
              <w:rPr>
                <w:bCs/>
                <w:noProof/>
                <w:lang w:eastAsia="zh-CN"/>
              </w:rPr>
            </w:pPr>
            <w:r w:rsidRPr="001662C6">
              <w:rPr>
                <w:bCs/>
                <w:noProof/>
                <w:lang w:eastAsia="zh-CN"/>
              </w:rPr>
              <w:t>-</w:t>
            </w:r>
          </w:p>
        </w:tc>
      </w:tr>
      <w:tr w:rsidR="00444938" w:rsidRPr="001662C6" w14:paraId="3EFD841D"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C8F6DC" w14:textId="77777777" w:rsidR="00444938" w:rsidRPr="001662C6" w:rsidRDefault="00444938" w:rsidP="006E4FD1">
            <w:pPr>
              <w:pStyle w:val="TAL"/>
              <w:rPr>
                <w:b/>
                <w:i/>
                <w:iCs/>
              </w:rPr>
            </w:pPr>
            <w:proofErr w:type="spellStart"/>
            <w:r w:rsidRPr="001662C6">
              <w:rPr>
                <w:b/>
                <w:i/>
                <w:iCs/>
              </w:rPr>
              <w:t>tdd-SpecialSubframe</w:t>
            </w:r>
            <w:proofErr w:type="spellEnd"/>
          </w:p>
          <w:p w14:paraId="2CB3068D" w14:textId="77777777" w:rsidR="00444938" w:rsidRPr="001662C6" w:rsidRDefault="00444938" w:rsidP="006E4FD1">
            <w:pPr>
              <w:pStyle w:val="TAL"/>
              <w:rPr>
                <w:i/>
                <w:iCs/>
              </w:rPr>
            </w:pPr>
            <w:r w:rsidRPr="001662C6">
              <w:rPr>
                <w:lang w:eastAsia="en-GB"/>
              </w:rPr>
              <w:t xml:space="preserve">Indicates whether the UE supports TDD special subframe defined in TS 36.211 [21]. A UE shall indicate </w:t>
            </w:r>
            <w:r w:rsidRPr="001662C6">
              <w:rPr>
                <w:i/>
                <w:lang w:eastAsia="en-GB"/>
              </w:rPr>
              <w:t>tdd-SpecialSubframe-r11</w:t>
            </w:r>
            <w:r w:rsidRPr="001662C6">
              <w:rPr>
                <w:lang w:eastAsia="en-GB"/>
              </w:rPr>
              <w:t xml:space="preserve"> if it supports the TDD special subframes ssp7 and ssp9. A UE shall indicate </w:t>
            </w:r>
            <w:r w:rsidRPr="001662C6">
              <w:rPr>
                <w:i/>
                <w:lang w:eastAsia="en-GB"/>
              </w:rPr>
              <w:t>tdd-SpecialSubframe-r14</w:t>
            </w:r>
            <w:r w:rsidRPr="001662C6">
              <w:rPr>
                <w:lang w:eastAsia="en-GB"/>
              </w:rPr>
              <w:t xml:space="preserve"> if it supports the TDD special subframe ssp10,</w:t>
            </w:r>
            <w:r w:rsidRPr="001662C6">
              <w:t xml:space="preserve"> except when </w:t>
            </w:r>
            <w:r w:rsidRPr="001662C6">
              <w:rPr>
                <w:i/>
              </w:rPr>
              <w:t>ssp10-TDD-Only-r14</w:t>
            </w:r>
            <w:r w:rsidRPr="001662C6">
              <w:t xml:space="preserve"> is included</w:t>
            </w:r>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0F24A3" w14:textId="77777777" w:rsidR="00444938" w:rsidRPr="001662C6" w:rsidRDefault="00444938" w:rsidP="006E4FD1">
            <w:pPr>
              <w:pStyle w:val="TAL"/>
              <w:jc w:val="center"/>
              <w:rPr>
                <w:bCs/>
                <w:noProof/>
                <w:lang w:eastAsia="zh-TW"/>
              </w:rPr>
            </w:pPr>
            <w:r w:rsidRPr="001662C6">
              <w:rPr>
                <w:bCs/>
                <w:noProof/>
                <w:lang w:eastAsia="zh-TW"/>
              </w:rPr>
              <w:t>Yes</w:t>
            </w:r>
          </w:p>
        </w:tc>
      </w:tr>
      <w:tr w:rsidR="00444938" w:rsidRPr="001662C6" w14:paraId="69279D8A"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C232F7" w14:textId="77777777" w:rsidR="00444938" w:rsidRPr="001662C6" w:rsidRDefault="00444938" w:rsidP="006E4FD1">
            <w:pPr>
              <w:keepNext/>
              <w:keepLines/>
              <w:spacing w:after="0"/>
              <w:rPr>
                <w:rFonts w:ascii="Arial" w:hAnsi="Arial" w:cs="Arial"/>
                <w:b/>
                <w:bCs/>
                <w:i/>
                <w:noProof/>
                <w:sz w:val="18"/>
                <w:szCs w:val="18"/>
                <w:lang w:eastAsia="zh-CN"/>
              </w:rPr>
            </w:pPr>
            <w:r w:rsidRPr="001662C6">
              <w:rPr>
                <w:rFonts w:ascii="Arial" w:hAnsi="Arial" w:cs="Arial"/>
                <w:b/>
                <w:bCs/>
                <w:i/>
                <w:noProof/>
                <w:sz w:val="18"/>
                <w:szCs w:val="18"/>
              </w:rPr>
              <w:t>tdd-FDD-CA-PCellDuplex</w:t>
            </w:r>
          </w:p>
          <w:p w14:paraId="1B29ECD3" w14:textId="77777777" w:rsidR="00444938" w:rsidRPr="001662C6" w:rsidRDefault="00444938" w:rsidP="006E4FD1">
            <w:pPr>
              <w:pStyle w:val="TAL"/>
              <w:rPr>
                <w:i/>
                <w:iCs/>
              </w:rPr>
            </w:pPr>
            <w:r w:rsidRPr="001662C6">
              <w:rPr>
                <w:bCs/>
                <w:noProof/>
                <w:lang w:eastAsia="zh-CN"/>
              </w:rPr>
              <w:t xml:space="preserve">The presence of this field </w:t>
            </w:r>
            <w:r w:rsidRPr="001662C6">
              <w:rPr>
                <w:noProof/>
                <w:lang w:eastAsia="zh-CN"/>
              </w:rPr>
              <w:t>i</w:t>
            </w:r>
            <w:r w:rsidRPr="001662C6">
              <w:rPr>
                <w:bCs/>
                <w:noProof/>
                <w:lang w:eastAsia="zh-CN"/>
              </w:rPr>
              <w:t xml:space="preserve">ndicates </w:t>
            </w:r>
            <w:r w:rsidRPr="001662C6">
              <w:rPr>
                <w:noProof/>
                <w:lang w:eastAsia="zh-CN"/>
              </w:rPr>
              <w:t>that</w:t>
            </w:r>
            <w:r w:rsidRPr="001662C6">
              <w:rPr>
                <w:bCs/>
                <w:noProof/>
                <w:lang w:eastAsia="zh-CN"/>
              </w:rPr>
              <w:t xml:space="preserve"> the UE supports TDD/FDD CA in any supported band combination including at least one FDD band </w:t>
            </w:r>
            <w:r w:rsidRPr="001662C6">
              <w:rPr>
                <w:noProof/>
                <w:lang w:eastAsia="zh-CN"/>
              </w:rPr>
              <w:t xml:space="preserve">with </w:t>
            </w:r>
            <w:r w:rsidRPr="001662C6">
              <w:rPr>
                <w:i/>
                <w:noProof/>
                <w:lang w:eastAsia="zh-CN"/>
              </w:rPr>
              <w:t>bandParametersUL</w:t>
            </w:r>
            <w:r w:rsidRPr="001662C6">
              <w:rPr>
                <w:bCs/>
                <w:noProof/>
                <w:lang w:eastAsia="zh-CN"/>
              </w:rPr>
              <w:t xml:space="preserve"> and at least one TDD band</w:t>
            </w:r>
            <w:r w:rsidRPr="001662C6">
              <w:rPr>
                <w:noProof/>
                <w:lang w:eastAsia="zh-CN"/>
              </w:rPr>
              <w:t xml:space="preserve"> with </w:t>
            </w:r>
            <w:r w:rsidRPr="001662C6">
              <w:rPr>
                <w:i/>
                <w:noProof/>
                <w:lang w:eastAsia="zh-CN"/>
              </w:rPr>
              <w:t>bandParametersUL</w:t>
            </w:r>
            <w:r w:rsidRPr="001662C6">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1662C6">
              <w:rPr>
                <w:lang w:eastAsia="en-GB"/>
              </w:rPr>
              <w:t xml:space="preserve">with </w:t>
            </w:r>
            <w:proofErr w:type="spellStart"/>
            <w:r w:rsidRPr="001662C6">
              <w:rPr>
                <w:i/>
                <w:lang w:eastAsia="en-GB"/>
              </w:rPr>
              <w:t>bandParametersUL</w:t>
            </w:r>
            <w:proofErr w:type="spellEnd"/>
            <w:r w:rsidRPr="001662C6">
              <w:rPr>
                <w:noProof/>
                <w:lang w:eastAsia="zh-CN"/>
              </w:rPr>
              <w:t xml:space="preserve"> </w:t>
            </w:r>
            <w:r w:rsidRPr="001662C6">
              <w:rPr>
                <w:bCs/>
                <w:noProof/>
                <w:lang w:eastAsia="zh-CN"/>
              </w:rPr>
              <w:t>and at least one TDD band</w:t>
            </w:r>
            <w:r w:rsidRPr="001662C6">
              <w:rPr>
                <w:lang w:eastAsia="en-GB"/>
              </w:rPr>
              <w:t xml:space="preserve"> with </w:t>
            </w:r>
            <w:proofErr w:type="spellStart"/>
            <w:r w:rsidRPr="001662C6">
              <w:rPr>
                <w:i/>
                <w:lang w:eastAsia="en-GB"/>
              </w:rPr>
              <w:t>bandParametersUL</w:t>
            </w:r>
            <w:proofErr w:type="spellEnd"/>
            <w:r w:rsidRPr="001662C6">
              <w:rPr>
                <w:bCs/>
                <w:noProof/>
                <w:lang w:eastAsia="zh-CN"/>
              </w:rPr>
              <w:t xml:space="preserve">. If this field is included, the UE shall set at least one of the bits as "1". </w:t>
            </w:r>
            <w:r w:rsidRPr="001662C6">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1662C6">
              <w:rPr>
                <w:lang w:eastAsia="en-GB"/>
              </w:rPr>
              <w:t>PCell</w:t>
            </w:r>
            <w:proofErr w:type="spellEnd"/>
            <w:r w:rsidRPr="001662C6">
              <w:rPr>
                <w:lang w:eastAsia="en-GB"/>
              </w:rPr>
              <w:t xml:space="preserve"> (</w:t>
            </w:r>
            <w:proofErr w:type="spellStart"/>
            <w:r w:rsidRPr="001662C6">
              <w:rPr>
                <w:lang w:eastAsia="en-GB"/>
              </w:rPr>
              <w:t>PSCell</w:t>
            </w:r>
            <w:proofErr w:type="spellEnd"/>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6F0BE2" w14:textId="77777777" w:rsidR="00444938" w:rsidRPr="001662C6" w:rsidRDefault="00444938" w:rsidP="006E4FD1">
            <w:pPr>
              <w:pStyle w:val="TAL"/>
              <w:jc w:val="center"/>
              <w:rPr>
                <w:bCs/>
                <w:noProof/>
                <w:lang w:eastAsia="zh-TW"/>
              </w:rPr>
            </w:pPr>
            <w:r w:rsidRPr="001662C6">
              <w:rPr>
                <w:bCs/>
                <w:noProof/>
                <w:lang w:eastAsia="zh-TW"/>
              </w:rPr>
              <w:t>No</w:t>
            </w:r>
          </w:p>
        </w:tc>
      </w:tr>
      <w:tr w:rsidR="00444938" w:rsidRPr="001662C6" w14:paraId="1BFE6E5D"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D39911" w14:textId="77777777" w:rsidR="00444938" w:rsidRPr="001662C6" w:rsidRDefault="00444938" w:rsidP="006E4FD1">
            <w:pPr>
              <w:pStyle w:val="TAL"/>
              <w:rPr>
                <w:noProof/>
              </w:rPr>
            </w:pPr>
            <w:r w:rsidRPr="001662C6">
              <w:rPr>
                <w:b/>
                <w:i/>
                <w:noProof/>
              </w:rPr>
              <w:t>tdd-TTI-Bundling</w:t>
            </w:r>
          </w:p>
          <w:p w14:paraId="63A3E429" w14:textId="77777777" w:rsidR="00444938" w:rsidRPr="001662C6" w:rsidRDefault="00444938" w:rsidP="006E4FD1">
            <w:pPr>
              <w:pStyle w:val="TAL"/>
              <w:rPr>
                <w:noProof/>
              </w:rPr>
            </w:pPr>
            <w:r w:rsidRPr="001662C6">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1662C6">
              <w:rPr>
                <w:i/>
                <w:noProof/>
              </w:rPr>
              <w:t>tdd-SpecialSubframe-r14</w:t>
            </w:r>
            <w:r w:rsidRPr="001662C6">
              <w:rPr>
                <w:noProof/>
              </w:rPr>
              <w:t xml:space="preserve"> or </w:t>
            </w:r>
            <w:r w:rsidRPr="001662C6">
              <w:rPr>
                <w:i/>
              </w:rPr>
              <w:t>ssp10-TDD-Only-r14</w:t>
            </w:r>
            <w:r w:rsidRPr="001662C6">
              <w:t xml:space="preserve"> </w:t>
            </w:r>
            <w:r w:rsidRPr="001662C6">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2174E192" w14:textId="77777777" w:rsidR="00444938" w:rsidRPr="001662C6" w:rsidRDefault="00444938" w:rsidP="006E4FD1">
            <w:pPr>
              <w:pStyle w:val="TAL"/>
              <w:jc w:val="center"/>
              <w:rPr>
                <w:noProof/>
              </w:rPr>
            </w:pPr>
            <w:r w:rsidRPr="001662C6">
              <w:rPr>
                <w:noProof/>
              </w:rPr>
              <w:t>Yes</w:t>
            </w:r>
          </w:p>
        </w:tc>
      </w:tr>
      <w:tr w:rsidR="00444938" w:rsidRPr="001662C6" w14:paraId="1824DC88" w14:textId="77777777" w:rsidTr="006E4FD1">
        <w:trPr>
          <w:cantSplit/>
        </w:trPr>
        <w:tc>
          <w:tcPr>
            <w:tcW w:w="7793" w:type="dxa"/>
            <w:gridSpan w:val="2"/>
          </w:tcPr>
          <w:p w14:paraId="0ADCB4D7" w14:textId="77777777" w:rsidR="00444938" w:rsidRPr="001662C6" w:rsidRDefault="00444938" w:rsidP="006E4FD1">
            <w:pPr>
              <w:pStyle w:val="TAL"/>
              <w:rPr>
                <w:b/>
                <w:bCs/>
                <w:i/>
                <w:noProof/>
                <w:lang w:eastAsia="en-GB"/>
              </w:rPr>
            </w:pPr>
            <w:r w:rsidRPr="001662C6">
              <w:rPr>
                <w:b/>
                <w:bCs/>
                <w:i/>
                <w:noProof/>
                <w:lang w:eastAsia="en-GB"/>
              </w:rPr>
              <w:lastRenderedPageBreak/>
              <w:t>timeReferenceProvision</w:t>
            </w:r>
          </w:p>
          <w:p w14:paraId="5012416B" w14:textId="77777777" w:rsidR="00444938" w:rsidRPr="001662C6" w:rsidRDefault="00444938" w:rsidP="006E4FD1">
            <w:pPr>
              <w:pStyle w:val="TAL"/>
              <w:rPr>
                <w:b/>
                <w:bCs/>
                <w:i/>
                <w:noProof/>
                <w:lang w:eastAsia="zh-CN"/>
              </w:rPr>
            </w:pPr>
            <w:r w:rsidRPr="001662C6">
              <w:rPr>
                <w:bCs/>
                <w:noProof/>
                <w:lang w:eastAsia="zh-CN"/>
              </w:rPr>
              <w:t xml:space="preserve">Indicates whether the UE supports provision of time reference in </w:t>
            </w:r>
            <w:proofErr w:type="spellStart"/>
            <w:r w:rsidRPr="001662C6">
              <w:rPr>
                <w:i/>
                <w:lang w:eastAsia="en-GB"/>
              </w:rPr>
              <w:t>DLInformationTransfer</w:t>
            </w:r>
            <w:proofErr w:type="spellEnd"/>
            <w:r w:rsidRPr="001662C6">
              <w:rPr>
                <w:bCs/>
                <w:noProof/>
                <w:lang w:eastAsia="zh-CN"/>
              </w:rPr>
              <w:t xml:space="preserve"> message.</w:t>
            </w:r>
          </w:p>
        </w:tc>
        <w:tc>
          <w:tcPr>
            <w:tcW w:w="862" w:type="dxa"/>
            <w:gridSpan w:val="2"/>
          </w:tcPr>
          <w:p w14:paraId="6764913E" w14:textId="77777777" w:rsidR="00444938" w:rsidRPr="001662C6" w:rsidRDefault="00444938" w:rsidP="006E4FD1">
            <w:pPr>
              <w:pStyle w:val="TAL"/>
              <w:jc w:val="center"/>
              <w:rPr>
                <w:bCs/>
                <w:noProof/>
                <w:lang w:eastAsia="zh-CN"/>
              </w:rPr>
            </w:pPr>
            <w:r w:rsidRPr="001662C6">
              <w:rPr>
                <w:bCs/>
                <w:noProof/>
                <w:lang w:eastAsia="zh-CN"/>
              </w:rPr>
              <w:t>-</w:t>
            </w:r>
          </w:p>
        </w:tc>
      </w:tr>
      <w:tr w:rsidR="00444938" w:rsidRPr="001662C6" w14:paraId="145D009B" w14:textId="77777777" w:rsidTr="006E4FD1">
        <w:trPr>
          <w:cantSplit/>
        </w:trPr>
        <w:tc>
          <w:tcPr>
            <w:tcW w:w="7793" w:type="dxa"/>
            <w:gridSpan w:val="2"/>
          </w:tcPr>
          <w:p w14:paraId="592CFB30" w14:textId="77777777" w:rsidR="00444938" w:rsidRPr="001662C6" w:rsidRDefault="00444938" w:rsidP="006E4FD1">
            <w:pPr>
              <w:pStyle w:val="TAL"/>
              <w:rPr>
                <w:b/>
                <w:bCs/>
                <w:i/>
                <w:iCs/>
                <w:noProof/>
                <w:lang w:eastAsia="x-none"/>
              </w:rPr>
            </w:pPr>
            <w:r w:rsidRPr="001662C6">
              <w:rPr>
                <w:b/>
                <w:bCs/>
                <w:i/>
                <w:iCs/>
                <w:noProof/>
                <w:lang w:eastAsia="x-none"/>
              </w:rPr>
              <w:t>timeSeparationSlot2, timeSeparationSlot4</w:t>
            </w:r>
          </w:p>
          <w:p w14:paraId="2DAD399B" w14:textId="77777777" w:rsidR="00444938" w:rsidRPr="001662C6" w:rsidRDefault="00444938" w:rsidP="006E4FD1">
            <w:pPr>
              <w:pStyle w:val="TAL"/>
              <w:rPr>
                <w:noProof/>
                <w:lang w:eastAsia="x-none"/>
              </w:rPr>
            </w:pPr>
            <w:r w:rsidRPr="001662C6">
              <w:rPr>
                <w:noProof/>
                <w:lang w:eastAsia="x-none"/>
              </w:rPr>
              <w:t>Indicates whether the UE supports time staggering length of 2 slots (MBSFN reference signal pattern type 2) / 4 slots (MBSFN reference signal pattern type 1) for MBSFN-RS associated with PMCH with</w:t>
            </w:r>
            <w:r w:rsidRPr="001662C6">
              <w:t xml:space="preserve"> </w:t>
            </w:r>
            <w:r w:rsidRPr="001662C6">
              <w:rPr>
                <w:noProof/>
                <w:lang w:eastAsia="x-none"/>
              </w:rPr>
              <w:t>subcarrier spacing of 0.37 kHz for MBSFN subframes</w:t>
            </w:r>
            <w:r w:rsidRPr="001662C6">
              <w:rPr>
                <w:lang w:eastAsia="en-GB"/>
              </w:rPr>
              <w:t xml:space="preserve"> when operating on the E</w:t>
            </w:r>
            <w:r w:rsidRPr="001662C6">
              <w:rPr>
                <w:lang w:eastAsia="en-GB"/>
              </w:rPr>
              <w:noBreakHyphen/>
              <w:t xml:space="preserve">UTRA band given by the entry in </w:t>
            </w:r>
            <w:proofErr w:type="spellStart"/>
            <w:r w:rsidRPr="001662C6">
              <w:rPr>
                <w:i/>
                <w:iCs/>
                <w:lang w:eastAsia="en-GB"/>
              </w:rPr>
              <w:t>mbms-SupportedBandInfoList</w:t>
            </w:r>
            <w:proofErr w:type="spellEnd"/>
            <w:r w:rsidRPr="001662C6">
              <w:rPr>
                <w:noProof/>
                <w:lang w:eastAsia="x-none"/>
              </w:rPr>
              <w:t xml:space="preserve"> as described in TS 36.211 [21], clause 6.10.2.2.4.</w:t>
            </w:r>
          </w:p>
        </w:tc>
        <w:tc>
          <w:tcPr>
            <w:tcW w:w="862" w:type="dxa"/>
            <w:gridSpan w:val="2"/>
          </w:tcPr>
          <w:p w14:paraId="6987A8A0" w14:textId="77777777" w:rsidR="00444938" w:rsidRPr="001662C6" w:rsidRDefault="00444938" w:rsidP="006E4FD1">
            <w:pPr>
              <w:pStyle w:val="TAL"/>
              <w:jc w:val="center"/>
              <w:rPr>
                <w:noProof/>
                <w:lang w:eastAsia="zh-CN"/>
              </w:rPr>
            </w:pPr>
            <w:r w:rsidRPr="001662C6">
              <w:rPr>
                <w:noProof/>
                <w:lang w:eastAsia="zh-CN"/>
              </w:rPr>
              <w:t>-</w:t>
            </w:r>
          </w:p>
        </w:tc>
      </w:tr>
      <w:tr w:rsidR="00444938" w:rsidRPr="001662C6" w14:paraId="683FA7DD"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ED0529" w14:textId="77777777" w:rsidR="00444938" w:rsidRPr="001662C6" w:rsidRDefault="00444938" w:rsidP="006E4FD1">
            <w:pPr>
              <w:pStyle w:val="TAL"/>
              <w:rPr>
                <w:b/>
                <w:i/>
                <w:iCs/>
                <w:lang w:eastAsia="zh-CN"/>
              </w:rPr>
            </w:pPr>
            <w:r w:rsidRPr="001662C6">
              <w:rPr>
                <w:b/>
                <w:i/>
                <w:iCs/>
              </w:rPr>
              <w:t>timerT312</w:t>
            </w:r>
          </w:p>
          <w:p w14:paraId="75EBE157" w14:textId="77777777" w:rsidR="00444938" w:rsidRPr="001662C6" w:rsidRDefault="00444938" w:rsidP="006E4FD1">
            <w:pPr>
              <w:pStyle w:val="TAL"/>
              <w:rPr>
                <w:b/>
                <w:bCs/>
                <w:i/>
                <w:noProof/>
                <w:lang w:eastAsia="en-GB"/>
              </w:rPr>
            </w:pPr>
            <w:r w:rsidRPr="001662C6">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7530B293" w14:textId="77777777" w:rsidR="00444938" w:rsidRPr="001662C6" w:rsidRDefault="00444938" w:rsidP="006E4FD1">
            <w:pPr>
              <w:pStyle w:val="TAL"/>
              <w:jc w:val="center"/>
              <w:rPr>
                <w:bCs/>
                <w:noProof/>
                <w:lang w:eastAsia="zh-TW"/>
              </w:rPr>
            </w:pPr>
            <w:r w:rsidRPr="001662C6">
              <w:rPr>
                <w:bCs/>
                <w:noProof/>
                <w:lang w:eastAsia="zh-TW"/>
              </w:rPr>
              <w:t>No</w:t>
            </w:r>
          </w:p>
        </w:tc>
      </w:tr>
      <w:tr w:rsidR="00444938" w:rsidRPr="001662C6" w14:paraId="0B489D7A" w14:textId="77777777" w:rsidTr="006E4FD1">
        <w:tc>
          <w:tcPr>
            <w:tcW w:w="7773" w:type="dxa"/>
            <w:tcBorders>
              <w:top w:val="single" w:sz="4" w:space="0" w:color="808080"/>
              <w:left w:val="single" w:sz="4" w:space="0" w:color="808080"/>
              <w:bottom w:val="single" w:sz="4" w:space="0" w:color="808080"/>
              <w:right w:val="single" w:sz="4" w:space="0" w:color="808080"/>
            </w:tcBorders>
          </w:tcPr>
          <w:p w14:paraId="6D17A9DE" w14:textId="77777777" w:rsidR="00444938" w:rsidRPr="001662C6" w:rsidRDefault="00444938" w:rsidP="006E4FD1">
            <w:pPr>
              <w:pStyle w:val="TAL"/>
              <w:rPr>
                <w:b/>
                <w:i/>
                <w:lang w:eastAsia="zh-CN"/>
              </w:rPr>
            </w:pPr>
            <w:r w:rsidRPr="001662C6">
              <w:rPr>
                <w:b/>
                <w:i/>
                <w:lang w:eastAsia="zh-CN"/>
              </w:rPr>
              <w:t>tm5-FDD</w:t>
            </w:r>
          </w:p>
          <w:p w14:paraId="3FDC88A8" w14:textId="77777777" w:rsidR="00444938" w:rsidRPr="001662C6" w:rsidRDefault="00444938" w:rsidP="006E4FD1">
            <w:pPr>
              <w:pStyle w:val="TAL"/>
              <w:rPr>
                <w:iCs/>
                <w:lang w:eastAsia="en-GB"/>
              </w:rPr>
            </w:pPr>
            <w:r w:rsidRPr="001662C6">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0A737B29"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2BBA3A1D" w14:textId="77777777" w:rsidTr="006E4FD1">
        <w:tc>
          <w:tcPr>
            <w:tcW w:w="7773" w:type="dxa"/>
            <w:tcBorders>
              <w:top w:val="single" w:sz="4" w:space="0" w:color="808080"/>
              <w:left w:val="single" w:sz="4" w:space="0" w:color="808080"/>
              <w:bottom w:val="single" w:sz="4" w:space="0" w:color="808080"/>
              <w:right w:val="single" w:sz="4" w:space="0" w:color="808080"/>
            </w:tcBorders>
          </w:tcPr>
          <w:p w14:paraId="7BCE1307" w14:textId="77777777" w:rsidR="00444938" w:rsidRPr="001662C6" w:rsidRDefault="00444938" w:rsidP="006E4FD1">
            <w:pPr>
              <w:pStyle w:val="TAL"/>
              <w:rPr>
                <w:b/>
                <w:i/>
                <w:lang w:eastAsia="zh-CN"/>
              </w:rPr>
            </w:pPr>
            <w:r w:rsidRPr="001662C6">
              <w:rPr>
                <w:b/>
                <w:i/>
                <w:lang w:eastAsia="zh-CN"/>
              </w:rPr>
              <w:t>tm5-TDD</w:t>
            </w:r>
          </w:p>
          <w:p w14:paraId="2BBCFF36" w14:textId="77777777" w:rsidR="00444938" w:rsidRPr="001662C6" w:rsidRDefault="00444938" w:rsidP="006E4FD1">
            <w:pPr>
              <w:pStyle w:val="TAL"/>
              <w:rPr>
                <w:iCs/>
                <w:lang w:eastAsia="en-GB"/>
              </w:rPr>
            </w:pPr>
            <w:r w:rsidRPr="001662C6">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0C978446"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5CF3DD8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54255B" w14:textId="77777777" w:rsidR="00444938" w:rsidRPr="001662C6" w:rsidRDefault="00444938" w:rsidP="006E4FD1">
            <w:pPr>
              <w:pStyle w:val="TAL"/>
              <w:rPr>
                <w:b/>
                <w:bCs/>
                <w:i/>
                <w:noProof/>
                <w:lang w:eastAsia="zh-TW"/>
              </w:rPr>
            </w:pPr>
            <w:r w:rsidRPr="001662C6">
              <w:rPr>
                <w:b/>
                <w:bCs/>
                <w:i/>
                <w:noProof/>
                <w:lang w:eastAsia="zh-TW"/>
              </w:rPr>
              <w:t>tm6-CE-ModeA</w:t>
            </w:r>
          </w:p>
          <w:p w14:paraId="1129DE17" w14:textId="77777777" w:rsidR="00444938" w:rsidRPr="001662C6" w:rsidRDefault="00444938" w:rsidP="006E4FD1">
            <w:pPr>
              <w:pStyle w:val="TAL"/>
              <w:rPr>
                <w:b/>
                <w:bCs/>
                <w:i/>
                <w:noProof/>
                <w:lang w:eastAsia="zh-TW"/>
              </w:rPr>
            </w:pPr>
            <w:r w:rsidRPr="001662C6">
              <w:rPr>
                <w:lang w:eastAsia="en-GB"/>
              </w:rPr>
              <w:t xml:space="preserve">Indicates whether the UE supports tm6 operation </w:t>
            </w:r>
            <w:r w:rsidRPr="001662C6">
              <w:t>in CE mode A, see TS 36.213 [23], clause 7.2.3</w:t>
            </w:r>
            <w:r w:rsidRPr="001662C6">
              <w:rPr>
                <w:lang w:eastAsia="en-GB"/>
              </w:rPr>
              <w:t>.</w:t>
            </w:r>
            <w:r w:rsidRPr="001662C6">
              <w:rPr>
                <w:rFonts w:eastAsia="SimSun"/>
                <w:lang w:eastAsia="en-GB"/>
              </w:rPr>
              <w:t xml:space="preserve"> This field can be included only if </w:t>
            </w:r>
            <w:proofErr w:type="spellStart"/>
            <w:r w:rsidRPr="001662C6">
              <w:rPr>
                <w:i/>
                <w:iCs/>
              </w:rPr>
              <w:t>ce-ModeA</w:t>
            </w:r>
            <w:proofErr w:type="spellEnd"/>
            <w:r w:rsidRPr="001662C6">
              <w:rPr>
                <w:iCs/>
              </w:rPr>
              <w:t xml:space="preserve"> </w:t>
            </w:r>
            <w:r w:rsidRPr="001662C6">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E39DD85" w14:textId="77777777" w:rsidR="00444938" w:rsidRPr="001662C6" w:rsidRDefault="00444938" w:rsidP="006E4FD1">
            <w:pPr>
              <w:pStyle w:val="TAL"/>
              <w:jc w:val="center"/>
              <w:rPr>
                <w:bCs/>
                <w:noProof/>
                <w:lang w:eastAsia="zh-TW"/>
              </w:rPr>
            </w:pPr>
            <w:r w:rsidRPr="001662C6">
              <w:rPr>
                <w:bCs/>
                <w:noProof/>
                <w:lang w:eastAsia="zh-TW"/>
              </w:rPr>
              <w:t>Yes</w:t>
            </w:r>
          </w:p>
        </w:tc>
      </w:tr>
      <w:tr w:rsidR="00444938" w:rsidRPr="001662C6" w14:paraId="5899C31D"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867650" w14:textId="77777777" w:rsidR="00444938" w:rsidRPr="001662C6" w:rsidRDefault="00444938" w:rsidP="006E4FD1">
            <w:pPr>
              <w:pStyle w:val="TAL"/>
              <w:rPr>
                <w:b/>
                <w:i/>
                <w:lang w:eastAsia="zh-CN"/>
              </w:rPr>
            </w:pPr>
            <w:bookmarkStart w:id="310" w:name="_Hlk523748062"/>
            <w:r w:rsidRPr="001662C6">
              <w:rPr>
                <w:b/>
                <w:i/>
                <w:lang w:eastAsia="zh-CN"/>
              </w:rPr>
              <w:t>tm8-slotPDSCH</w:t>
            </w:r>
            <w:bookmarkEnd w:id="310"/>
          </w:p>
          <w:p w14:paraId="4B758E9D" w14:textId="77777777" w:rsidR="00444938" w:rsidRPr="001662C6" w:rsidRDefault="00444938" w:rsidP="006E4FD1">
            <w:pPr>
              <w:pStyle w:val="TAL"/>
              <w:rPr>
                <w:b/>
                <w:bCs/>
                <w:i/>
                <w:noProof/>
                <w:lang w:eastAsia="zh-TW"/>
              </w:rPr>
            </w:pPr>
            <w:r w:rsidRPr="001662C6">
              <w:rPr>
                <w:iCs/>
                <w:lang w:eastAsia="zh-CN"/>
              </w:rPr>
              <w:t xml:space="preserve">Indicates whether the UE supports </w:t>
            </w:r>
            <w:bookmarkStart w:id="311" w:name="_Hlk523748078"/>
            <w:r w:rsidRPr="001662C6">
              <w:rPr>
                <w:iCs/>
                <w:lang w:eastAsia="zh-CN"/>
              </w:rPr>
              <w:t>configuration and decoding of TM8 for slot PDSCH in TDD</w:t>
            </w:r>
            <w:bookmarkEnd w:id="311"/>
            <w:r w:rsidRPr="001662C6">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ECF5AC" w14:textId="77777777" w:rsidR="00444938" w:rsidRPr="001662C6" w:rsidRDefault="00444938" w:rsidP="006E4FD1">
            <w:pPr>
              <w:pStyle w:val="TAL"/>
              <w:jc w:val="center"/>
              <w:rPr>
                <w:bCs/>
                <w:noProof/>
                <w:lang w:eastAsia="zh-TW"/>
              </w:rPr>
            </w:pPr>
            <w:r w:rsidRPr="001662C6">
              <w:rPr>
                <w:bCs/>
                <w:noProof/>
                <w:lang w:eastAsia="zh-TW"/>
              </w:rPr>
              <w:t>-</w:t>
            </w:r>
          </w:p>
        </w:tc>
      </w:tr>
      <w:tr w:rsidR="00444938" w:rsidRPr="001662C6" w14:paraId="157D7449"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DF24A7" w14:textId="77777777" w:rsidR="00444938" w:rsidRPr="001662C6" w:rsidRDefault="00444938" w:rsidP="006E4FD1">
            <w:pPr>
              <w:pStyle w:val="TAL"/>
              <w:rPr>
                <w:b/>
                <w:bCs/>
                <w:i/>
                <w:noProof/>
                <w:lang w:eastAsia="zh-TW"/>
              </w:rPr>
            </w:pPr>
            <w:r w:rsidRPr="001662C6">
              <w:rPr>
                <w:b/>
                <w:bCs/>
                <w:i/>
                <w:noProof/>
                <w:lang w:eastAsia="zh-TW"/>
              </w:rPr>
              <w:t>tm9-CE-ModeA</w:t>
            </w:r>
          </w:p>
          <w:p w14:paraId="148DCA7A" w14:textId="77777777" w:rsidR="00444938" w:rsidRPr="001662C6" w:rsidRDefault="00444938" w:rsidP="006E4FD1">
            <w:pPr>
              <w:pStyle w:val="TAL"/>
              <w:rPr>
                <w:b/>
                <w:bCs/>
                <w:i/>
                <w:noProof/>
                <w:lang w:eastAsia="zh-TW"/>
              </w:rPr>
            </w:pPr>
            <w:r w:rsidRPr="001662C6">
              <w:rPr>
                <w:lang w:eastAsia="en-GB"/>
              </w:rPr>
              <w:t xml:space="preserve">Indicates whether the UE supports tm9 operation </w:t>
            </w:r>
            <w:r w:rsidRPr="001662C6">
              <w:t>in CE mode A, see TS 36.213 [23], clause 7.2.3</w:t>
            </w:r>
            <w:r w:rsidRPr="001662C6">
              <w:rPr>
                <w:lang w:eastAsia="en-GB"/>
              </w:rPr>
              <w:t>.</w:t>
            </w:r>
            <w:r w:rsidRPr="001662C6">
              <w:rPr>
                <w:rFonts w:eastAsia="SimSun"/>
                <w:lang w:eastAsia="en-GB"/>
              </w:rPr>
              <w:t xml:space="preserve"> This field can be included only if </w:t>
            </w:r>
            <w:proofErr w:type="spellStart"/>
            <w:r w:rsidRPr="001662C6">
              <w:rPr>
                <w:i/>
                <w:iCs/>
              </w:rPr>
              <w:t>ce-ModeA</w:t>
            </w:r>
            <w:proofErr w:type="spellEnd"/>
            <w:r w:rsidRPr="001662C6">
              <w:rPr>
                <w:iCs/>
              </w:rPr>
              <w:t xml:space="preserve"> </w:t>
            </w:r>
            <w:r w:rsidRPr="001662C6">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E9D5974" w14:textId="77777777" w:rsidR="00444938" w:rsidRPr="001662C6" w:rsidRDefault="00444938" w:rsidP="006E4FD1">
            <w:pPr>
              <w:pStyle w:val="TAL"/>
              <w:jc w:val="center"/>
              <w:rPr>
                <w:bCs/>
                <w:noProof/>
                <w:lang w:eastAsia="zh-TW"/>
              </w:rPr>
            </w:pPr>
            <w:r w:rsidRPr="001662C6">
              <w:rPr>
                <w:bCs/>
                <w:noProof/>
                <w:lang w:eastAsia="zh-TW"/>
              </w:rPr>
              <w:t>Yes</w:t>
            </w:r>
          </w:p>
        </w:tc>
      </w:tr>
      <w:tr w:rsidR="00444938" w:rsidRPr="001662C6" w14:paraId="6B6A724A"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E2D064" w14:textId="77777777" w:rsidR="00444938" w:rsidRPr="001662C6" w:rsidRDefault="00444938" w:rsidP="006E4FD1">
            <w:pPr>
              <w:pStyle w:val="TAL"/>
              <w:rPr>
                <w:b/>
                <w:bCs/>
                <w:i/>
                <w:noProof/>
                <w:lang w:eastAsia="zh-TW"/>
              </w:rPr>
            </w:pPr>
            <w:r w:rsidRPr="001662C6">
              <w:rPr>
                <w:b/>
                <w:bCs/>
                <w:i/>
                <w:noProof/>
                <w:lang w:eastAsia="zh-TW"/>
              </w:rPr>
              <w:t>tm9-CE-ModeB</w:t>
            </w:r>
          </w:p>
          <w:p w14:paraId="006144D4" w14:textId="77777777" w:rsidR="00444938" w:rsidRPr="001662C6" w:rsidRDefault="00444938" w:rsidP="006E4FD1">
            <w:pPr>
              <w:pStyle w:val="TAL"/>
              <w:rPr>
                <w:b/>
                <w:bCs/>
                <w:i/>
                <w:noProof/>
                <w:lang w:eastAsia="zh-TW"/>
              </w:rPr>
            </w:pPr>
            <w:r w:rsidRPr="001662C6">
              <w:rPr>
                <w:lang w:eastAsia="en-GB"/>
              </w:rPr>
              <w:t xml:space="preserve">Indicates whether the UE supports tm9 operation </w:t>
            </w:r>
            <w:r w:rsidRPr="001662C6">
              <w:t>in CE mode B, see TS 36.213 [23], clause 7.2.3</w:t>
            </w:r>
            <w:r w:rsidRPr="001662C6">
              <w:rPr>
                <w:lang w:eastAsia="en-GB"/>
              </w:rPr>
              <w:t>.</w:t>
            </w:r>
            <w:r w:rsidRPr="001662C6">
              <w:rPr>
                <w:rFonts w:eastAsia="SimSun"/>
                <w:lang w:eastAsia="en-GB"/>
              </w:rPr>
              <w:t xml:space="preserve"> This field can be included only if </w:t>
            </w:r>
            <w:proofErr w:type="spellStart"/>
            <w:r w:rsidRPr="001662C6">
              <w:rPr>
                <w:i/>
                <w:iCs/>
              </w:rPr>
              <w:t>ce-ModeB</w:t>
            </w:r>
            <w:proofErr w:type="spellEnd"/>
            <w:r w:rsidRPr="001662C6">
              <w:rPr>
                <w:iCs/>
              </w:rPr>
              <w:t xml:space="preserve"> </w:t>
            </w:r>
            <w:r w:rsidRPr="001662C6">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E9A2AD8" w14:textId="77777777" w:rsidR="00444938" w:rsidRPr="001662C6" w:rsidRDefault="00444938" w:rsidP="006E4FD1">
            <w:pPr>
              <w:pStyle w:val="TAL"/>
              <w:jc w:val="center"/>
              <w:rPr>
                <w:bCs/>
                <w:noProof/>
                <w:lang w:eastAsia="zh-TW"/>
              </w:rPr>
            </w:pPr>
            <w:r w:rsidRPr="001662C6">
              <w:rPr>
                <w:bCs/>
                <w:noProof/>
                <w:lang w:eastAsia="zh-TW"/>
              </w:rPr>
              <w:t>Yes</w:t>
            </w:r>
          </w:p>
        </w:tc>
      </w:tr>
      <w:tr w:rsidR="00444938" w:rsidRPr="001662C6" w14:paraId="25235E7B"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AF7698" w14:textId="77777777" w:rsidR="00444938" w:rsidRPr="001662C6" w:rsidRDefault="00444938" w:rsidP="006E4FD1">
            <w:pPr>
              <w:pStyle w:val="TAL"/>
              <w:rPr>
                <w:b/>
                <w:bCs/>
                <w:i/>
                <w:noProof/>
                <w:lang w:eastAsia="zh-TW"/>
              </w:rPr>
            </w:pPr>
            <w:r w:rsidRPr="001662C6">
              <w:rPr>
                <w:b/>
                <w:bCs/>
                <w:i/>
                <w:noProof/>
                <w:lang w:eastAsia="zh-TW"/>
              </w:rPr>
              <w:t>tm9-LAA</w:t>
            </w:r>
          </w:p>
          <w:p w14:paraId="7F658CD7" w14:textId="77777777" w:rsidR="00444938" w:rsidRPr="001662C6" w:rsidRDefault="00444938" w:rsidP="006E4FD1">
            <w:pPr>
              <w:pStyle w:val="TAL"/>
              <w:rPr>
                <w:b/>
                <w:bCs/>
                <w:i/>
                <w:noProof/>
                <w:lang w:eastAsia="zh-TW"/>
              </w:rPr>
            </w:pPr>
            <w:r w:rsidRPr="001662C6">
              <w:rPr>
                <w:lang w:eastAsia="en-GB"/>
              </w:rPr>
              <w:t>Indicates whether the UE supports tm9 operation on LAA cell(s).</w:t>
            </w:r>
            <w:r w:rsidRPr="001662C6">
              <w:rPr>
                <w:rFonts w:eastAsia="SimSun"/>
                <w:lang w:eastAsia="en-GB"/>
              </w:rPr>
              <w:t xml:space="preserve"> This field can be included only if </w:t>
            </w:r>
            <w:proofErr w:type="spellStart"/>
            <w:r w:rsidRPr="001662C6">
              <w:rPr>
                <w:rFonts w:eastAsia="SimSun"/>
                <w:i/>
                <w:lang w:eastAsia="en-GB"/>
              </w:rPr>
              <w:t>downlinkLAA</w:t>
            </w:r>
            <w:proofErr w:type="spellEnd"/>
            <w:r w:rsidRPr="001662C6">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5D91C66" w14:textId="77777777" w:rsidR="00444938" w:rsidRPr="001662C6" w:rsidRDefault="00444938" w:rsidP="006E4FD1">
            <w:pPr>
              <w:pStyle w:val="TAL"/>
              <w:jc w:val="center"/>
              <w:rPr>
                <w:bCs/>
                <w:noProof/>
                <w:lang w:eastAsia="zh-TW"/>
              </w:rPr>
            </w:pPr>
            <w:r w:rsidRPr="001662C6">
              <w:rPr>
                <w:bCs/>
                <w:noProof/>
                <w:lang w:eastAsia="zh-TW"/>
              </w:rPr>
              <w:t>-</w:t>
            </w:r>
          </w:p>
        </w:tc>
      </w:tr>
      <w:tr w:rsidR="00444938" w:rsidRPr="001662C6" w14:paraId="540127AF"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EC5E0A" w14:textId="77777777" w:rsidR="00444938" w:rsidRPr="001662C6" w:rsidRDefault="00444938" w:rsidP="006E4FD1">
            <w:pPr>
              <w:pStyle w:val="TAL"/>
              <w:rPr>
                <w:b/>
                <w:i/>
                <w:lang w:eastAsia="zh-CN"/>
              </w:rPr>
            </w:pPr>
            <w:r w:rsidRPr="001662C6">
              <w:rPr>
                <w:b/>
                <w:i/>
                <w:lang w:eastAsia="zh-CN"/>
              </w:rPr>
              <w:t>tm9-slotSubslot</w:t>
            </w:r>
          </w:p>
          <w:p w14:paraId="7EE078CD" w14:textId="77777777" w:rsidR="00444938" w:rsidRPr="001662C6" w:rsidRDefault="00444938" w:rsidP="006E4FD1">
            <w:pPr>
              <w:pStyle w:val="TAL"/>
              <w:rPr>
                <w:b/>
                <w:bCs/>
                <w:i/>
                <w:noProof/>
                <w:lang w:eastAsia="zh-TW"/>
              </w:rPr>
            </w:pPr>
            <w:r w:rsidRPr="001662C6">
              <w:rPr>
                <w:iCs/>
                <w:lang w:eastAsia="zh-CN"/>
              </w:rPr>
              <w:t xml:space="preserve">Indicates whether the UE supports configuration and decoding of TM9 for slot and/or </w:t>
            </w:r>
            <w:proofErr w:type="spellStart"/>
            <w:r w:rsidRPr="001662C6">
              <w:rPr>
                <w:iCs/>
                <w:lang w:eastAsia="zh-CN"/>
              </w:rPr>
              <w:t>subslot</w:t>
            </w:r>
            <w:proofErr w:type="spellEnd"/>
            <w:r w:rsidRPr="001662C6">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04874225" w14:textId="77777777" w:rsidR="00444938" w:rsidRPr="001662C6" w:rsidRDefault="00444938" w:rsidP="006E4FD1">
            <w:pPr>
              <w:pStyle w:val="TAL"/>
              <w:jc w:val="center"/>
              <w:rPr>
                <w:bCs/>
                <w:noProof/>
                <w:lang w:eastAsia="zh-TW"/>
              </w:rPr>
            </w:pPr>
            <w:r w:rsidRPr="001662C6">
              <w:rPr>
                <w:bCs/>
                <w:noProof/>
                <w:lang w:eastAsia="zh-TW"/>
              </w:rPr>
              <w:t>Yes</w:t>
            </w:r>
          </w:p>
        </w:tc>
      </w:tr>
      <w:tr w:rsidR="00444938" w:rsidRPr="001662C6" w14:paraId="5998D4AF"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5C3ECA" w14:textId="77777777" w:rsidR="00444938" w:rsidRPr="001662C6" w:rsidRDefault="00444938" w:rsidP="006E4FD1">
            <w:pPr>
              <w:pStyle w:val="TAL"/>
              <w:rPr>
                <w:b/>
                <w:i/>
                <w:lang w:eastAsia="zh-CN"/>
              </w:rPr>
            </w:pPr>
            <w:r w:rsidRPr="001662C6">
              <w:rPr>
                <w:b/>
                <w:i/>
                <w:lang w:eastAsia="zh-CN"/>
              </w:rPr>
              <w:t>tm9-slotSubslotMBSFN</w:t>
            </w:r>
          </w:p>
          <w:p w14:paraId="2CE19989" w14:textId="77777777" w:rsidR="00444938" w:rsidRPr="001662C6" w:rsidRDefault="00444938" w:rsidP="006E4FD1">
            <w:pPr>
              <w:pStyle w:val="TAL"/>
              <w:rPr>
                <w:b/>
                <w:bCs/>
                <w:i/>
                <w:noProof/>
                <w:lang w:eastAsia="zh-TW"/>
              </w:rPr>
            </w:pPr>
            <w:r w:rsidRPr="001662C6">
              <w:rPr>
                <w:iCs/>
                <w:lang w:eastAsia="zh-CN"/>
              </w:rPr>
              <w:t xml:space="preserve">Indicates whether the UE supports configuration and decoding of TM9 for slot and/or </w:t>
            </w:r>
            <w:proofErr w:type="spellStart"/>
            <w:r w:rsidRPr="001662C6">
              <w:rPr>
                <w:iCs/>
                <w:lang w:eastAsia="zh-CN"/>
              </w:rPr>
              <w:t>subslot</w:t>
            </w:r>
            <w:proofErr w:type="spellEnd"/>
            <w:r w:rsidRPr="001662C6">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65CBE18D" w14:textId="77777777" w:rsidR="00444938" w:rsidRPr="001662C6" w:rsidRDefault="00444938" w:rsidP="006E4FD1">
            <w:pPr>
              <w:pStyle w:val="TAL"/>
              <w:jc w:val="center"/>
              <w:rPr>
                <w:bCs/>
                <w:noProof/>
                <w:lang w:eastAsia="zh-TW"/>
              </w:rPr>
            </w:pPr>
            <w:r w:rsidRPr="001662C6">
              <w:rPr>
                <w:bCs/>
                <w:noProof/>
                <w:lang w:eastAsia="zh-TW"/>
              </w:rPr>
              <w:t>Yes</w:t>
            </w:r>
          </w:p>
        </w:tc>
      </w:tr>
      <w:tr w:rsidR="00444938" w:rsidRPr="001662C6" w14:paraId="261262B8"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241E15" w14:textId="77777777" w:rsidR="00444938" w:rsidRPr="001662C6" w:rsidRDefault="00444938" w:rsidP="006E4FD1">
            <w:pPr>
              <w:pStyle w:val="TAL"/>
              <w:rPr>
                <w:b/>
                <w:bCs/>
                <w:i/>
                <w:noProof/>
                <w:lang w:eastAsia="zh-TW"/>
              </w:rPr>
            </w:pPr>
            <w:r w:rsidRPr="001662C6">
              <w:rPr>
                <w:b/>
                <w:bCs/>
                <w:i/>
                <w:noProof/>
                <w:lang w:eastAsia="zh-TW"/>
              </w:rPr>
              <w:t>tm9-With-8Tx-FDD</w:t>
            </w:r>
          </w:p>
          <w:p w14:paraId="1FA2E3AC" w14:textId="77777777" w:rsidR="00444938" w:rsidRPr="001662C6" w:rsidRDefault="00444938" w:rsidP="006E4FD1">
            <w:pPr>
              <w:pStyle w:val="TAL"/>
              <w:rPr>
                <w:bCs/>
                <w:noProof/>
                <w:lang w:eastAsia="zh-TW"/>
              </w:rPr>
            </w:pPr>
            <w:r w:rsidRPr="001662C6">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4705015F" w14:textId="77777777" w:rsidR="00444938" w:rsidRPr="001662C6" w:rsidRDefault="00444938" w:rsidP="006E4FD1">
            <w:pPr>
              <w:pStyle w:val="TAL"/>
              <w:jc w:val="center"/>
              <w:rPr>
                <w:bCs/>
                <w:noProof/>
                <w:lang w:eastAsia="zh-TW"/>
              </w:rPr>
            </w:pPr>
            <w:r w:rsidRPr="001662C6">
              <w:rPr>
                <w:bCs/>
                <w:noProof/>
                <w:lang w:eastAsia="zh-TW"/>
              </w:rPr>
              <w:t>Yes</w:t>
            </w:r>
          </w:p>
        </w:tc>
      </w:tr>
      <w:tr w:rsidR="00444938" w:rsidRPr="001662C6" w14:paraId="6A92ED41"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61F214" w14:textId="77777777" w:rsidR="00444938" w:rsidRPr="001662C6" w:rsidRDefault="00444938" w:rsidP="006E4FD1">
            <w:pPr>
              <w:pStyle w:val="TAL"/>
              <w:rPr>
                <w:b/>
                <w:bCs/>
                <w:i/>
                <w:noProof/>
                <w:lang w:eastAsia="zh-TW"/>
              </w:rPr>
            </w:pPr>
            <w:r w:rsidRPr="001662C6">
              <w:rPr>
                <w:b/>
                <w:bCs/>
                <w:i/>
                <w:noProof/>
                <w:lang w:eastAsia="zh-TW"/>
              </w:rPr>
              <w:t>tm10-LAA</w:t>
            </w:r>
          </w:p>
          <w:p w14:paraId="0A90BCD0" w14:textId="77777777" w:rsidR="00444938" w:rsidRPr="001662C6" w:rsidRDefault="00444938" w:rsidP="006E4FD1">
            <w:pPr>
              <w:pStyle w:val="TAL"/>
              <w:rPr>
                <w:b/>
                <w:bCs/>
                <w:i/>
                <w:noProof/>
                <w:lang w:eastAsia="zh-TW"/>
              </w:rPr>
            </w:pPr>
            <w:r w:rsidRPr="001662C6">
              <w:rPr>
                <w:lang w:eastAsia="en-GB"/>
              </w:rPr>
              <w:t>Indicates whether the UE supports tm10 operation on LAA cell(s).</w:t>
            </w:r>
            <w:r w:rsidRPr="001662C6">
              <w:rPr>
                <w:rFonts w:eastAsia="SimSun"/>
                <w:lang w:eastAsia="en-GB"/>
              </w:rPr>
              <w:t xml:space="preserve"> This field can be included only if </w:t>
            </w:r>
            <w:proofErr w:type="spellStart"/>
            <w:r w:rsidRPr="001662C6">
              <w:rPr>
                <w:rFonts w:eastAsia="SimSun"/>
                <w:i/>
                <w:lang w:eastAsia="en-GB"/>
              </w:rPr>
              <w:t>downlinkLAA</w:t>
            </w:r>
            <w:proofErr w:type="spellEnd"/>
            <w:r w:rsidRPr="001662C6">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DA83F57" w14:textId="77777777" w:rsidR="00444938" w:rsidRPr="001662C6" w:rsidRDefault="00444938" w:rsidP="006E4FD1">
            <w:pPr>
              <w:pStyle w:val="TAL"/>
              <w:jc w:val="center"/>
              <w:rPr>
                <w:bCs/>
                <w:noProof/>
                <w:lang w:eastAsia="zh-TW"/>
              </w:rPr>
            </w:pPr>
            <w:r w:rsidRPr="001662C6">
              <w:rPr>
                <w:bCs/>
                <w:noProof/>
                <w:lang w:eastAsia="zh-TW"/>
              </w:rPr>
              <w:t>-</w:t>
            </w:r>
          </w:p>
        </w:tc>
      </w:tr>
      <w:tr w:rsidR="00444938" w:rsidRPr="001662C6" w14:paraId="5400491C"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A4D22C" w14:textId="77777777" w:rsidR="00444938" w:rsidRPr="001662C6" w:rsidRDefault="00444938" w:rsidP="006E4FD1">
            <w:pPr>
              <w:pStyle w:val="TAL"/>
              <w:rPr>
                <w:b/>
                <w:i/>
                <w:lang w:eastAsia="zh-CN"/>
              </w:rPr>
            </w:pPr>
            <w:r w:rsidRPr="001662C6">
              <w:rPr>
                <w:b/>
                <w:i/>
                <w:lang w:eastAsia="zh-CN"/>
              </w:rPr>
              <w:lastRenderedPageBreak/>
              <w:t>tm10-slotSubslot</w:t>
            </w:r>
          </w:p>
          <w:p w14:paraId="4B1FA99E" w14:textId="77777777" w:rsidR="00444938" w:rsidRPr="001662C6" w:rsidRDefault="00444938" w:rsidP="006E4FD1">
            <w:pPr>
              <w:pStyle w:val="TAL"/>
              <w:rPr>
                <w:b/>
                <w:bCs/>
                <w:i/>
                <w:noProof/>
                <w:lang w:eastAsia="zh-TW"/>
              </w:rPr>
            </w:pPr>
            <w:r w:rsidRPr="001662C6">
              <w:rPr>
                <w:iCs/>
                <w:lang w:eastAsia="zh-CN"/>
              </w:rPr>
              <w:t xml:space="preserve">Indicates whether the UE supports configuration and decoding of TM10 for slot and/or </w:t>
            </w:r>
            <w:proofErr w:type="spellStart"/>
            <w:r w:rsidRPr="001662C6">
              <w:rPr>
                <w:iCs/>
                <w:lang w:eastAsia="zh-CN"/>
              </w:rPr>
              <w:t>subslot</w:t>
            </w:r>
            <w:proofErr w:type="spellEnd"/>
            <w:r w:rsidRPr="001662C6">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18BADEC1" w14:textId="77777777" w:rsidR="00444938" w:rsidRPr="001662C6" w:rsidRDefault="00444938" w:rsidP="006E4FD1">
            <w:pPr>
              <w:pStyle w:val="TAL"/>
              <w:jc w:val="center"/>
              <w:rPr>
                <w:bCs/>
                <w:noProof/>
                <w:lang w:eastAsia="zh-TW"/>
              </w:rPr>
            </w:pPr>
            <w:r w:rsidRPr="001662C6">
              <w:rPr>
                <w:bCs/>
                <w:noProof/>
                <w:lang w:eastAsia="zh-TW"/>
              </w:rPr>
              <w:t>Yes</w:t>
            </w:r>
          </w:p>
        </w:tc>
      </w:tr>
      <w:tr w:rsidR="00444938" w:rsidRPr="001662C6" w14:paraId="2E746A5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019D73" w14:textId="77777777" w:rsidR="00444938" w:rsidRPr="001662C6" w:rsidRDefault="00444938" w:rsidP="006E4FD1">
            <w:pPr>
              <w:pStyle w:val="TAL"/>
              <w:rPr>
                <w:b/>
                <w:i/>
                <w:lang w:eastAsia="zh-CN"/>
              </w:rPr>
            </w:pPr>
            <w:r w:rsidRPr="001662C6">
              <w:rPr>
                <w:b/>
                <w:i/>
                <w:lang w:eastAsia="zh-CN"/>
              </w:rPr>
              <w:t>tm10-slotSubslotMBSFN</w:t>
            </w:r>
          </w:p>
          <w:p w14:paraId="1B021C4C" w14:textId="77777777" w:rsidR="00444938" w:rsidRPr="001662C6" w:rsidRDefault="00444938" w:rsidP="006E4FD1">
            <w:pPr>
              <w:pStyle w:val="TAL"/>
              <w:rPr>
                <w:b/>
                <w:bCs/>
                <w:i/>
                <w:noProof/>
                <w:lang w:eastAsia="zh-TW"/>
              </w:rPr>
            </w:pPr>
            <w:r w:rsidRPr="001662C6">
              <w:rPr>
                <w:iCs/>
                <w:lang w:eastAsia="zh-CN"/>
              </w:rPr>
              <w:t xml:space="preserve">Indicates whether the UE supports configuration and decoding of TM10 for slot and/or </w:t>
            </w:r>
            <w:proofErr w:type="spellStart"/>
            <w:r w:rsidRPr="001662C6">
              <w:rPr>
                <w:iCs/>
                <w:lang w:eastAsia="zh-CN"/>
              </w:rPr>
              <w:t>subslot</w:t>
            </w:r>
            <w:proofErr w:type="spellEnd"/>
            <w:r w:rsidRPr="001662C6">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3B044914" w14:textId="77777777" w:rsidR="00444938" w:rsidRPr="001662C6" w:rsidRDefault="00444938" w:rsidP="006E4FD1">
            <w:pPr>
              <w:pStyle w:val="TAL"/>
              <w:jc w:val="center"/>
              <w:rPr>
                <w:bCs/>
                <w:noProof/>
                <w:lang w:eastAsia="zh-TW"/>
              </w:rPr>
            </w:pPr>
            <w:r w:rsidRPr="001662C6">
              <w:rPr>
                <w:bCs/>
                <w:noProof/>
                <w:lang w:eastAsia="zh-TW"/>
              </w:rPr>
              <w:t>Yes</w:t>
            </w:r>
          </w:p>
        </w:tc>
      </w:tr>
      <w:tr w:rsidR="00444938" w:rsidRPr="001662C6" w14:paraId="707B20E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1F8E67" w14:textId="77777777" w:rsidR="00444938" w:rsidRPr="001662C6" w:rsidRDefault="00444938" w:rsidP="006E4FD1">
            <w:pPr>
              <w:pStyle w:val="TAL"/>
              <w:rPr>
                <w:rFonts w:cs="Arial"/>
                <w:b/>
                <w:bCs/>
                <w:i/>
                <w:noProof/>
                <w:szCs w:val="18"/>
                <w:lang w:eastAsia="zh-CN"/>
              </w:rPr>
            </w:pPr>
            <w:r w:rsidRPr="001662C6">
              <w:rPr>
                <w:rFonts w:cs="Arial"/>
                <w:b/>
                <w:bCs/>
                <w:i/>
                <w:noProof/>
                <w:szCs w:val="18"/>
                <w:lang w:eastAsia="zh-CN"/>
              </w:rPr>
              <w:t>totalWeightedLayers</w:t>
            </w:r>
          </w:p>
          <w:p w14:paraId="2CA6CB41" w14:textId="77777777" w:rsidR="00444938" w:rsidRPr="001662C6" w:rsidRDefault="00444938" w:rsidP="006E4FD1">
            <w:pPr>
              <w:pStyle w:val="TAL"/>
              <w:rPr>
                <w:b/>
                <w:i/>
                <w:lang w:eastAsia="zh-CN"/>
              </w:rPr>
            </w:pPr>
            <w:r w:rsidRPr="001662C6">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15D03B2E" w14:textId="77777777" w:rsidR="00444938" w:rsidRPr="001662C6" w:rsidRDefault="00444938" w:rsidP="006E4FD1">
            <w:pPr>
              <w:pStyle w:val="TAL"/>
              <w:jc w:val="center"/>
              <w:rPr>
                <w:bCs/>
                <w:noProof/>
                <w:lang w:eastAsia="zh-TW"/>
              </w:rPr>
            </w:pPr>
            <w:r w:rsidRPr="001662C6">
              <w:rPr>
                <w:bCs/>
                <w:noProof/>
                <w:lang w:eastAsia="zh-TW"/>
              </w:rPr>
              <w:t>-</w:t>
            </w:r>
          </w:p>
        </w:tc>
      </w:tr>
      <w:tr w:rsidR="00444938" w:rsidRPr="001662C6" w14:paraId="3E0434F5"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A981C0" w14:textId="77777777" w:rsidR="00444938" w:rsidRPr="001662C6" w:rsidRDefault="00444938" w:rsidP="006E4FD1">
            <w:pPr>
              <w:pStyle w:val="TAL"/>
              <w:rPr>
                <w:b/>
                <w:bCs/>
                <w:i/>
                <w:noProof/>
                <w:lang w:eastAsia="zh-TW"/>
              </w:rPr>
            </w:pPr>
            <w:r w:rsidRPr="001662C6">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07E38223" w14:textId="77777777" w:rsidR="00444938" w:rsidRPr="001662C6" w:rsidRDefault="00444938" w:rsidP="006E4FD1">
            <w:pPr>
              <w:pStyle w:val="TAL"/>
              <w:jc w:val="center"/>
              <w:rPr>
                <w:bCs/>
                <w:noProof/>
                <w:lang w:eastAsia="zh-TW"/>
              </w:rPr>
            </w:pPr>
            <w:r w:rsidRPr="001662C6">
              <w:rPr>
                <w:bCs/>
                <w:noProof/>
                <w:lang w:eastAsia="zh-TW"/>
              </w:rPr>
              <w:t>No</w:t>
            </w:r>
          </w:p>
        </w:tc>
      </w:tr>
      <w:tr w:rsidR="00444938" w:rsidRPr="001662C6" w14:paraId="4E5A64FE"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707657" w14:textId="77777777" w:rsidR="00444938" w:rsidRPr="001662C6" w:rsidRDefault="00444938" w:rsidP="006E4FD1">
            <w:pPr>
              <w:pStyle w:val="TAL"/>
              <w:rPr>
                <w:b/>
                <w:i/>
                <w:lang w:eastAsia="zh-CN"/>
              </w:rPr>
            </w:pPr>
            <w:proofErr w:type="spellStart"/>
            <w:r w:rsidRPr="001662C6">
              <w:rPr>
                <w:b/>
                <w:i/>
                <w:lang w:eastAsia="zh-CN"/>
              </w:rPr>
              <w:t>twoStepSchedulingTimingInfo</w:t>
            </w:r>
            <w:proofErr w:type="spellEnd"/>
          </w:p>
          <w:p w14:paraId="6F78D18D" w14:textId="77777777" w:rsidR="00444938" w:rsidRPr="001662C6" w:rsidRDefault="00444938" w:rsidP="006E4FD1">
            <w:pPr>
              <w:pStyle w:val="TAL"/>
              <w:rPr>
                <w:noProof/>
              </w:rPr>
            </w:pPr>
            <w:r w:rsidRPr="001662C6">
              <w:rPr>
                <w:lang w:eastAsia="zh-CN"/>
              </w:rPr>
              <w:t xml:space="preserve">Presence of this field indicates that </w:t>
            </w:r>
            <w:r w:rsidRPr="001662C6">
              <w:rPr>
                <w:noProof/>
              </w:rPr>
              <w:t>the UE supports uplink scheduling using PUSCH trigger A and PUSCH trigger B (as defined in TS 36.213 [23]).</w:t>
            </w:r>
          </w:p>
          <w:p w14:paraId="090C0849" w14:textId="77777777" w:rsidR="00444938" w:rsidRPr="001662C6" w:rsidRDefault="00444938" w:rsidP="006E4FD1">
            <w:pPr>
              <w:pStyle w:val="TAL"/>
              <w:rPr>
                <w:noProof/>
                <w:lang w:eastAsia="zh-CN"/>
              </w:rPr>
            </w:pPr>
            <w:r w:rsidRPr="001662C6">
              <w:rPr>
                <w:noProof/>
              </w:rPr>
              <w:t xml:space="preserve">This field also </w:t>
            </w:r>
            <w:r w:rsidRPr="001662C6">
              <w:rPr>
                <w:noProof/>
                <w:lang w:eastAsia="zh-CN"/>
              </w:rPr>
              <w:t xml:space="preserve">indicates the timing between the PUSCH trigger B and the earliest time the UE supports performing the associated UL transmission. For reception of PUSCH trigger B in subframe N, value </w:t>
            </w:r>
            <w:r w:rsidRPr="001662C6">
              <w:rPr>
                <w:i/>
                <w:noProof/>
                <w:lang w:eastAsia="zh-CN"/>
              </w:rPr>
              <w:t>nPlus1</w:t>
            </w:r>
            <w:r w:rsidRPr="001662C6">
              <w:rPr>
                <w:noProof/>
                <w:lang w:eastAsia="zh-CN"/>
              </w:rPr>
              <w:t xml:space="preserve"> indicates that the UE supports performing the UL transmission in subframe N+1, value </w:t>
            </w:r>
            <w:r w:rsidRPr="001662C6">
              <w:rPr>
                <w:i/>
                <w:noProof/>
                <w:lang w:eastAsia="zh-CN"/>
              </w:rPr>
              <w:t>nPlus2</w:t>
            </w:r>
            <w:r w:rsidRPr="001662C6">
              <w:rPr>
                <w:noProof/>
                <w:lang w:eastAsia="zh-CN"/>
              </w:rPr>
              <w:t xml:space="preserve"> indicates that the UE supports performing the UL transmission in subframe N+2, and so on.</w:t>
            </w:r>
          </w:p>
          <w:p w14:paraId="2DA687F3" w14:textId="77777777" w:rsidR="00444938" w:rsidRPr="001662C6" w:rsidRDefault="00444938" w:rsidP="006E4FD1">
            <w:pPr>
              <w:pStyle w:val="TAL"/>
              <w:rPr>
                <w:b/>
                <w:bCs/>
                <w:i/>
                <w:noProof/>
                <w:lang w:eastAsia="zh-TW"/>
              </w:rPr>
            </w:pPr>
            <w:r w:rsidRPr="001662C6">
              <w:rPr>
                <w:rFonts w:eastAsia="SimSun"/>
                <w:lang w:eastAsia="en-GB"/>
              </w:rPr>
              <w:t xml:space="preserve">This field can be included only if </w:t>
            </w:r>
            <w:proofErr w:type="spellStart"/>
            <w:r w:rsidRPr="001662C6">
              <w:rPr>
                <w:rFonts w:eastAsia="SimSun"/>
                <w:i/>
                <w:lang w:eastAsia="en-GB"/>
              </w:rPr>
              <w:t>uplinkLAA</w:t>
            </w:r>
            <w:proofErr w:type="spellEnd"/>
            <w:r w:rsidRPr="001662C6">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8BA4E4A" w14:textId="77777777" w:rsidR="00444938" w:rsidRPr="001662C6" w:rsidRDefault="00444938" w:rsidP="006E4FD1">
            <w:pPr>
              <w:pStyle w:val="TAL"/>
              <w:jc w:val="center"/>
              <w:rPr>
                <w:bCs/>
                <w:noProof/>
                <w:lang w:eastAsia="zh-TW"/>
              </w:rPr>
            </w:pPr>
            <w:r w:rsidRPr="001662C6">
              <w:rPr>
                <w:bCs/>
                <w:noProof/>
                <w:lang w:eastAsia="zh-TW"/>
              </w:rPr>
              <w:t>-</w:t>
            </w:r>
          </w:p>
        </w:tc>
      </w:tr>
      <w:tr w:rsidR="00444938" w:rsidRPr="001662C6" w14:paraId="1C0BADD5"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E144A1" w14:textId="77777777" w:rsidR="00444938" w:rsidRPr="001662C6" w:rsidRDefault="00444938" w:rsidP="006E4FD1">
            <w:pPr>
              <w:pStyle w:val="TAL"/>
              <w:rPr>
                <w:b/>
                <w:bCs/>
                <w:i/>
                <w:noProof/>
                <w:lang w:eastAsia="zh-TW"/>
              </w:rPr>
            </w:pPr>
            <w:r w:rsidRPr="001662C6">
              <w:rPr>
                <w:b/>
                <w:bCs/>
                <w:i/>
                <w:noProof/>
                <w:lang w:eastAsia="zh-TW"/>
              </w:rPr>
              <w:t>txAntennaSwitchDL, txAntennaSwitchUL</w:t>
            </w:r>
          </w:p>
          <w:p w14:paraId="6912C4F4" w14:textId="77777777" w:rsidR="00444938" w:rsidRPr="001662C6" w:rsidRDefault="00444938" w:rsidP="006E4FD1">
            <w:pPr>
              <w:pStyle w:val="TAL"/>
            </w:pPr>
            <w:r w:rsidRPr="001662C6">
              <w:t xml:space="preserve">The presence of </w:t>
            </w:r>
            <w:proofErr w:type="spellStart"/>
            <w:r w:rsidRPr="001662C6">
              <w:rPr>
                <w:i/>
              </w:rPr>
              <w:t>txAntennaSwitchUL</w:t>
            </w:r>
            <w:proofErr w:type="spellEnd"/>
            <w:r w:rsidRPr="001662C6">
              <w:t xml:space="preserve"> indicates the UE supports transmit antenna selection for this UL band in the band combination as described in TS 36.213 [23], clauses 8.2 and 8.7.</w:t>
            </w:r>
          </w:p>
          <w:p w14:paraId="101AB736" w14:textId="77777777" w:rsidR="00444938" w:rsidRPr="001662C6" w:rsidRDefault="00444938" w:rsidP="006E4FD1">
            <w:pPr>
              <w:pStyle w:val="TAL"/>
              <w:rPr>
                <w:bCs/>
                <w:noProof/>
                <w:lang w:eastAsia="zh-TW"/>
              </w:rPr>
            </w:pPr>
            <w:bookmarkStart w:id="312" w:name="_Hlk499614695"/>
            <w:r w:rsidRPr="001662C6">
              <w:rPr>
                <w:lang w:eastAsia="zh-CN"/>
              </w:rPr>
              <w:t xml:space="preserve">The field </w:t>
            </w:r>
            <w:proofErr w:type="spellStart"/>
            <w:r w:rsidRPr="001662C6">
              <w:rPr>
                <w:i/>
                <w:lang w:eastAsia="zh-CN"/>
              </w:rPr>
              <w:t>txAntennaSwitchDL</w:t>
            </w:r>
            <w:proofErr w:type="spellEnd"/>
            <w:r w:rsidRPr="001662C6">
              <w:rPr>
                <w:lang w:eastAsia="zh-CN"/>
              </w:rPr>
              <w:t xml:space="preserve"> indicates the entry number of the first-listed band with UL in the band combination that affects this DL. The field </w:t>
            </w:r>
            <w:proofErr w:type="spellStart"/>
            <w:r w:rsidRPr="001662C6">
              <w:rPr>
                <w:i/>
                <w:lang w:eastAsia="zh-CN"/>
              </w:rPr>
              <w:t>txAntennaSwitchUL</w:t>
            </w:r>
            <w:proofErr w:type="spellEnd"/>
            <w:r w:rsidRPr="001662C6">
              <w:rPr>
                <w:lang w:eastAsia="zh-CN"/>
              </w:rPr>
              <w:t xml:space="preserve"> indicates the entry number of the first-listed band with UL in the band combination that switches together with this UL.</w:t>
            </w:r>
            <w:bookmarkEnd w:id="312"/>
            <w:r w:rsidRPr="001662C6">
              <w:rPr>
                <w:lang w:eastAsia="zh-CN"/>
              </w:rPr>
              <w:t xml:space="preserve"> </w:t>
            </w:r>
            <w:bookmarkStart w:id="313" w:name="_Hlk499614750"/>
            <w:r w:rsidRPr="001662C6">
              <w:rPr>
                <w:lang w:eastAsia="zh-CN"/>
              </w:rPr>
              <w:t xml:space="preserve">Value 1 means first </w:t>
            </w:r>
            <w:bookmarkEnd w:id="313"/>
            <w:r w:rsidRPr="001662C6">
              <w:rPr>
                <w:lang w:eastAsia="zh-CN"/>
              </w:rPr>
              <w:t>entry, value 2 means second entry and so on. All DL and UL that switch together indicate the same entry number.</w:t>
            </w:r>
          </w:p>
          <w:p w14:paraId="6BF33BAD" w14:textId="77777777" w:rsidR="00444938" w:rsidRPr="001662C6" w:rsidRDefault="00444938" w:rsidP="006E4FD1">
            <w:pPr>
              <w:pStyle w:val="TAL"/>
              <w:rPr>
                <w:bCs/>
                <w:noProof/>
                <w:lang w:eastAsia="zh-TW"/>
              </w:rPr>
            </w:pPr>
            <w:r w:rsidRPr="001662C6">
              <w:rPr>
                <w:bCs/>
                <w:noProof/>
                <w:lang w:eastAsia="zh-TW"/>
              </w:rPr>
              <w:t>For the case of carrier switching, the antenna switching capability for the target carrier configuration is indicated as follows:</w:t>
            </w:r>
          </w:p>
          <w:p w14:paraId="6D454A5D" w14:textId="77777777" w:rsidR="00444938" w:rsidRPr="001662C6" w:rsidRDefault="00444938" w:rsidP="006E4FD1">
            <w:pPr>
              <w:pStyle w:val="TAL"/>
              <w:rPr>
                <w:b/>
                <w:bCs/>
                <w:i/>
                <w:noProof/>
                <w:lang w:eastAsia="zh-TW"/>
              </w:rPr>
            </w:pPr>
            <w:r w:rsidRPr="001662C6">
              <w:t xml:space="preserve">For UE configured with a set of component carriers belonging to a band combination </w:t>
            </w:r>
            <w:proofErr w:type="spellStart"/>
            <w:r w:rsidRPr="001662C6">
              <w:t>C</w:t>
            </w:r>
            <w:r w:rsidRPr="001662C6">
              <w:rPr>
                <w:vertAlign w:val="subscript"/>
              </w:rPr>
              <w:t>baseline</w:t>
            </w:r>
            <w:proofErr w:type="spellEnd"/>
            <w:r w:rsidRPr="001662C6">
              <w:t xml:space="preserve"> = {b</w:t>
            </w:r>
            <w:r w:rsidRPr="001662C6">
              <w:rPr>
                <w:vertAlign w:val="subscript"/>
              </w:rPr>
              <w:t>1</w:t>
            </w:r>
            <w:r w:rsidRPr="001662C6">
              <w:t>(1),…,</w:t>
            </w:r>
            <w:proofErr w:type="spellStart"/>
            <w:r w:rsidRPr="001662C6">
              <w:t>b</w:t>
            </w:r>
            <w:r w:rsidRPr="001662C6">
              <w:rPr>
                <w:vertAlign w:val="subscript"/>
              </w:rPr>
              <w:t>x</w:t>
            </w:r>
            <w:proofErr w:type="spellEnd"/>
            <w:r w:rsidRPr="001662C6">
              <w:t>(1),…,b</w:t>
            </w:r>
            <w:r w:rsidRPr="001662C6">
              <w:rPr>
                <w:vertAlign w:val="subscript"/>
              </w:rPr>
              <w:t>y</w:t>
            </w:r>
            <w:r w:rsidRPr="001662C6">
              <w:t xml:space="preserve">(0),…}, where "1/0" denotes whether the corresponding band has an uplink, if a component carrier in </w:t>
            </w:r>
            <w:proofErr w:type="spellStart"/>
            <w:r w:rsidRPr="001662C6">
              <w:t>b</w:t>
            </w:r>
            <w:r w:rsidRPr="001662C6">
              <w:rPr>
                <w:vertAlign w:val="subscript"/>
              </w:rPr>
              <w:t>x</w:t>
            </w:r>
            <w:proofErr w:type="spellEnd"/>
            <w:r w:rsidRPr="001662C6">
              <w:t xml:space="preserve"> is to be switched to a component carrier in b</w:t>
            </w:r>
            <w:r w:rsidRPr="001662C6">
              <w:rPr>
                <w:vertAlign w:val="subscript"/>
              </w:rPr>
              <w:t xml:space="preserve">y </w:t>
            </w:r>
            <w:r w:rsidRPr="001662C6">
              <w:t xml:space="preserve">(according to </w:t>
            </w:r>
            <w:r w:rsidRPr="001662C6">
              <w:rPr>
                <w:bCs/>
                <w:i/>
                <w:noProof/>
              </w:rPr>
              <w:t>srs-SwitchFromServCellIndex</w:t>
            </w:r>
            <w:r w:rsidRPr="001662C6">
              <w:rPr>
                <w:bCs/>
                <w:noProof/>
              </w:rPr>
              <w:t>)</w:t>
            </w:r>
            <w:r w:rsidRPr="001662C6">
              <w:t xml:space="preserve">, the antenna switching capability is derived based on band combination </w:t>
            </w:r>
            <w:proofErr w:type="spellStart"/>
            <w:r w:rsidRPr="001662C6">
              <w:t>C</w:t>
            </w:r>
            <w:r w:rsidRPr="001662C6">
              <w:rPr>
                <w:vertAlign w:val="subscript"/>
              </w:rPr>
              <w:t>target</w:t>
            </w:r>
            <w:proofErr w:type="spellEnd"/>
            <w:r w:rsidRPr="001662C6">
              <w:rPr>
                <w:vertAlign w:val="subscript"/>
              </w:rPr>
              <w:t xml:space="preserve"> </w:t>
            </w:r>
            <w:r w:rsidRPr="001662C6">
              <w:t>= {b</w:t>
            </w:r>
            <w:r w:rsidRPr="001662C6">
              <w:rPr>
                <w:vertAlign w:val="subscript"/>
              </w:rPr>
              <w:t>1</w:t>
            </w:r>
            <w:r w:rsidRPr="001662C6">
              <w:t>(1),…,</w:t>
            </w:r>
            <w:proofErr w:type="spellStart"/>
            <w:r w:rsidRPr="001662C6">
              <w:t>b</w:t>
            </w:r>
            <w:r w:rsidRPr="001662C6">
              <w:rPr>
                <w:vertAlign w:val="subscript"/>
              </w:rPr>
              <w:t>x</w:t>
            </w:r>
            <w:proofErr w:type="spellEnd"/>
            <w:r w:rsidRPr="001662C6">
              <w:t>(0),…,b</w:t>
            </w:r>
            <w:r w:rsidRPr="001662C6">
              <w:rPr>
                <w:vertAlign w:val="subscript"/>
              </w:rPr>
              <w:t>y</w:t>
            </w:r>
            <w:r w:rsidRPr="001662C6">
              <w:t>(1),…}.</w:t>
            </w:r>
          </w:p>
        </w:tc>
        <w:tc>
          <w:tcPr>
            <w:tcW w:w="862" w:type="dxa"/>
            <w:gridSpan w:val="2"/>
            <w:tcBorders>
              <w:top w:val="single" w:sz="4" w:space="0" w:color="808080"/>
              <w:left w:val="single" w:sz="4" w:space="0" w:color="808080"/>
              <w:bottom w:val="single" w:sz="4" w:space="0" w:color="808080"/>
              <w:right w:val="single" w:sz="4" w:space="0" w:color="808080"/>
            </w:tcBorders>
          </w:tcPr>
          <w:p w14:paraId="1642CEFE" w14:textId="77777777" w:rsidR="00444938" w:rsidRPr="001662C6" w:rsidRDefault="00444938" w:rsidP="006E4FD1">
            <w:pPr>
              <w:pStyle w:val="TAL"/>
              <w:jc w:val="center"/>
              <w:rPr>
                <w:bCs/>
                <w:noProof/>
                <w:lang w:eastAsia="zh-TW"/>
              </w:rPr>
            </w:pPr>
            <w:r w:rsidRPr="001662C6">
              <w:rPr>
                <w:bCs/>
                <w:noProof/>
                <w:lang w:eastAsia="zh-TW"/>
              </w:rPr>
              <w:t>-</w:t>
            </w:r>
          </w:p>
        </w:tc>
      </w:tr>
      <w:tr w:rsidR="00444938" w:rsidRPr="001662C6" w14:paraId="390A8B5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1889C4" w14:textId="77777777" w:rsidR="00444938" w:rsidRPr="001662C6" w:rsidRDefault="00444938" w:rsidP="006E4FD1">
            <w:pPr>
              <w:pStyle w:val="TAL"/>
              <w:rPr>
                <w:b/>
                <w:bCs/>
                <w:i/>
                <w:noProof/>
                <w:lang w:eastAsia="zh-TW"/>
              </w:rPr>
            </w:pPr>
            <w:r w:rsidRPr="001662C6">
              <w:rPr>
                <w:b/>
                <w:bCs/>
                <w:i/>
                <w:noProof/>
                <w:lang w:eastAsia="zh-TW"/>
              </w:rPr>
              <w:t>txDiv-PUCCH1b-ChSelect</w:t>
            </w:r>
          </w:p>
          <w:p w14:paraId="5369DF52" w14:textId="77777777" w:rsidR="00444938" w:rsidRPr="001662C6" w:rsidRDefault="00444938" w:rsidP="006E4FD1">
            <w:pPr>
              <w:pStyle w:val="TAL"/>
              <w:rPr>
                <w:b/>
                <w:bCs/>
                <w:i/>
                <w:noProof/>
                <w:lang w:eastAsia="zh-TW"/>
              </w:rPr>
            </w:pPr>
            <w:r w:rsidRPr="001662C6">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1FA932B2" w14:textId="77777777" w:rsidR="00444938" w:rsidRPr="001662C6" w:rsidRDefault="00444938" w:rsidP="006E4FD1">
            <w:pPr>
              <w:pStyle w:val="TAL"/>
              <w:jc w:val="center"/>
              <w:rPr>
                <w:bCs/>
                <w:noProof/>
                <w:lang w:eastAsia="zh-TW"/>
              </w:rPr>
            </w:pPr>
            <w:r w:rsidRPr="001662C6">
              <w:rPr>
                <w:bCs/>
                <w:noProof/>
                <w:lang w:eastAsia="zh-TW"/>
              </w:rPr>
              <w:t>Yes</w:t>
            </w:r>
          </w:p>
        </w:tc>
      </w:tr>
      <w:tr w:rsidR="00444938" w:rsidRPr="001662C6" w14:paraId="101107FF"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9056AE" w14:textId="77777777" w:rsidR="00444938" w:rsidRPr="001662C6" w:rsidRDefault="00444938" w:rsidP="006E4FD1">
            <w:pPr>
              <w:pStyle w:val="TAL"/>
              <w:rPr>
                <w:b/>
                <w:bCs/>
                <w:i/>
                <w:iCs/>
                <w:noProof/>
                <w:lang w:eastAsia="zh-TW"/>
              </w:rPr>
            </w:pPr>
            <w:r w:rsidRPr="001662C6">
              <w:rPr>
                <w:b/>
                <w:bCs/>
                <w:i/>
                <w:iCs/>
                <w:noProof/>
                <w:lang w:eastAsia="zh-TW"/>
              </w:rPr>
              <w:t>txDiv-SPUCCH</w:t>
            </w:r>
          </w:p>
          <w:p w14:paraId="105A3565" w14:textId="77777777" w:rsidR="00444938" w:rsidRPr="001662C6" w:rsidRDefault="00444938" w:rsidP="006E4FD1">
            <w:pPr>
              <w:pStyle w:val="TAL"/>
              <w:rPr>
                <w:rFonts w:cs="Arial"/>
                <w:noProof/>
                <w:szCs w:val="18"/>
                <w:lang w:eastAsia="zh-TW"/>
              </w:rPr>
            </w:pPr>
            <w:r w:rsidRPr="001662C6">
              <w:rPr>
                <w:rFonts w:cs="Arial"/>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6FBF118C" w14:textId="77777777" w:rsidR="00444938" w:rsidRPr="001662C6" w:rsidRDefault="00444938" w:rsidP="006E4FD1">
            <w:pPr>
              <w:pStyle w:val="TAL"/>
              <w:jc w:val="center"/>
              <w:rPr>
                <w:noProof/>
                <w:lang w:eastAsia="zh-TW"/>
              </w:rPr>
            </w:pPr>
            <w:r w:rsidRPr="001662C6">
              <w:rPr>
                <w:noProof/>
                <w:lang w:eastAsia="zh-TW"/>
              </w:rPr>
              <w:t>Yes</w:t>
            </w:r>
          </w:p>
        </w:tc>
      </w:tr>
      <w:tr w:rsidR="00444938" w:rsidRPr="001662C6" w14:paraId="34F0FCE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6C76E8" w14:textId="77777777" w:rsidR="00444938" w:rsidRPr="001662C6" w:rsidRDefault="00444938" w:rsidP="006E4FD1">
            <w:pPr>
              <w:pStyle w:val="TAL"/>
              <w:rPr>
                <w:b/>
                <w:bCs/>
                <w:i/>
                <w:iCs/>
                <w:noProof/>
                <w:lang w:eastAsia="zh-TW"/>
              </w:rPr>
            </w:pPr>
            <w:r w:rsidRPr="001662C6">
              <w:rPr>
                <w:b/>
                <w:bCs/>
                <w:i/>
                <w:iCs/>
                <w:noProof/>
                <w:lang w:eastAsia="zh-TW"/>
              </w:rPr>
              <w:lastRenderedPageBreak/>
              <w:t>tx-Sidelink, rx-Sidelink</w:t>
            </w:r>
          </w:p>
          <w:p w14:paraId="741AA81A" w14:textId="77777777" w:rsidR="00444938" w:rsidRPr="001662C6" w:rsidRDefault="00444938" w:rsidP="006E4FD1">
            <w:pPr>
              <w:pStyle w:val="TAL"/>
              <w:rPr>
                <w:rFonts w:eastAsia="DengXian"/>
                <w:noProof/>
                <w:lang w:eastAsia="zh-CN"/>
              </w:rPr>
            </w:pPr>
            <w:r w:rsidRPr="001662C6">
              <w:rPr>
                <w:rFonts w:eastAsia="DengXian"/>
                <w:noProof/>
                <w:lang w:eastAsia="zh-CN"/>
              </w:rPr>
              <w:t>Indicates that the UE supports sidelink transmission/reception on the band in the band combination.</w:t>
            </w:r>
          </w:p>
          <w:p w14:paraId="3DAFD72B" w14:textId="77777777" w:rsidR="00444938" w:rsidRPr="001662C6" w:rsidRDefault="00444938" w:rsidP="006E4FD1">
            <w:pPr>
              <w:pStyle w:val="TAL"/>
            </w:pPr>
            <w:r w:rsidRPr="001662C6">
              <w:rPr>
                <w:rFonts w:eastAsia="DengXian"/>
                <w:noProof/>
                <w:lang w:eastAsia="zh-CN"/>
              </w:rPr>
              <w:t xml:space="preserve">For </w:t>
            </w:r>
            <w:r w:rsidRPr="001662C6">
              <w:t xml:space="preserve">NR </w:t>
            </w:r>
            <w:proofErr w:type="spellStart"/>
            <w:r w:rsidRPr="001662C6">
              <w:t>sidelink</w:t>
            </w:r>
            <w:proofErr w:type="spellEnd"/>
            <w:r w:rsidRPr="001662C6">
              <w:t xml:space="preserve"> transmission, </w:t>
            </w:r>
            <w:proofErr w:type="spellStart"/>
            <w:r w:rsidRPr="001662C6">
              <w:rPr>
                <w:i/>
                <w:iCs/>
              </w:rPr>
              <w:t>tx-Sidelink</w:t>
            </w:r>
            <w:proofErr w:type="spellEnd"/>
            <w:r w:rsidRPr="001662C6">
              <w:t xml:space="preserve"> is only applicable if the UE supports at least one of </w:t>
            </w:r>
            <w:r w:rsidRPr="001662C6">
              <w:rPr>
                <w:i/>
                <w:iCs/>
              </w:rPr>
              <w:t>sl-TransmissionMode1-r16</w:t>
            </w:r>
            <w:r w:rsidRPr="001662C6">
              <w:t xml:space="preserve"> and </w:t>
            </w:r>
            <w:r w:rsidRPr="001662C6">
              <w:rPr>
                <w:i/>
                <w:iCs/>
              </w:rPr>
              <w:t>sl-TransmissionMode2-r16</w:t>
            </w:r>
            <w:r w:rsidRPr="001662C6">
              <w:t xml:space="preserve"> on the band </w:t>
            </w:r>
            <w:r w:rsidRPr="001662C6">
              <w:rPr>
                <w:noProof/>
                <w:lang w:eastAsia="en-GB"/>
              </w:rPr>
              <w:t>as specified in TS 38.331 [82]</w:t>
            </w:r>
            <w:r w:rsidRPr="001662C6">
              <w:t>.</w:t>
            </w:r>
          </w:p>
          <w:p w14:paraId="1DDE71DA" w14:textId="77777777" w:rsidR="00444938" w:rsidRPr="001662C6" w:rsidRDefault="00444938" w:rsidP="006E4FD1">
            <w:pPr>
              <w:pStyle w:val="TAL"/>
              <w:rPr>
                <w:lang w:eastAsia="zh-CN"/>
              </w:rPr>
            </w:pPr>
            <w:r w:rsidRPr="001662C6">
              <w:t xml:space="preserve">For NR </w:t>
            </w:r>
            <w:proofErr w:type="spellStart"/>
            <w:r w:rsidRPr="001662C6">
              <w:t>sidelink</w:t>
            </w:r>
            <w:proofErr w:type="spellEnd"/>
            <w:r w:rsidRPr="001662C6">
              <w:t xml:space="preserve"> reception, </w:t>
            </w:r>
            <w:proofErr w:type="spellStart"/>
            <w:r w:rsidRPr="001662C6">
              <w:rPr>
                <w:i/>
                <w:iCs/>
              </w:rPr>
              <w:t>rx-Sidelink</w:t>
            </w:r>
            <w:proofErr w:type="spellEnd"/>
            <w:r w:rsidRPr="001662C6">
              <w:t xml:space="preserve"> is only applicable if the UE supports </w:t>
            </w:r>
            <w:r w:rsidRPr="001662C6">
              <w:rPr>
                <w:i/>
                <w:iCs/>
              </w:rPr>
              <w:t>sl-Reception-r16</w:t>
            </w:r>
            <w:r w:rsidRPr="001662C6">
              <w:t xml:space="preserve"> on the band</w:t>
            </w:r>
            <w:r w:rsidRPr="001662C6">
              <w:rPr>
                <w:noProof/>
                <w:lang w:eastAsia="en-GB"/>
              </w:rPr>
              <w:t xml:space="preserve"> as specified in TS 38.331 [82]</w:t>
            </w:r>
            <w:r w:rsidRPr="001662C6">
              <w:t>.</w:t>
            </w:r>
          </w:p>
        </w:tc>
        <w:tc>
          <w:tcPr>
            <w:tcW w:w="862" w:type="dxa"/>
            <w:gridSpan w:val="2"/>
            <w:tcBorders>
              <w:top w:val="single" w:sz="4" w:space="0" w:color="808080"/>
              <w:left w:val="single" w:sz="4" w:space="0" w:color="808080"/>
              <w:bottom w:val="single" w:sz="4" w:space="0" w:color="808080"/>
              <w:right w:val="single" w:sz="4" w:space="0" w:color="808080"/>
            </w:tcBorders>
          </w:tcPr>
          <w:p w14:paraId="79C27AE1" w14:textId="77777777" w:rsidR="00444938" w:rsidRPr="001662C6" w:rsidRDefault="00444938" w:rsidP="006E4FD1">
            <w:pPr>
              <w:pStyle w:val="TAL"/>
              <w:jc w:val="center"/>
              <w:rPr>
                <w:noProof/>
                <w:lang w:eastAsia="zh-TW"/>
              </w:rPr>
            </w:pPr>
            <w:r w:rsidRPr="001662C6">
              <w:rPr>
                <w:rFonts w:eastAsia="DengXian"/>
                <w:noProof/>
                <w:lang w:eastAsia="zh-CN"/>
              </w:rPr>
              <w:t>-</w:t>
            </w:r>
          </w:p>
        </w:tc>
      </w:tr>
      <w:tr w:rsidR="00444938" w:rsidRPr="001662C6" w14:paraId="24B7517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230ACE" w14:textId="77777777" w:rsidR="00444938" w:rsidRPr="001662C6" w:rsidRDefault="00444938" w:rsidP="006E4FD1">
            <w:pPr>
              <w:keepNext/>
              <w:keepLines/>
              <w:spacing w:after="0"/>
              <w:rPr>
                <w:rFonts w:ascii="Arial" w:hAnsi="Arial"/>
                <w:b/>
                <w:bCs/>
                <w:i/>
                <w:noProof/>
                <w:sz w:val="18"/>
                <w:lang w:eastAsia="zh-TW"/>
              </w:rPr>
            </w:pPr>
            <w:r w:rsidRPr="001662C6">
              <w:rPr>
                <w:rFonts w:ascii="Arial" w:hAnsi="Arial"/>
                <w:b/>
                <w:bCs/>
                <w:i/>
                <w:noProof/>
                <w:sz w:val="18"/>
                <w:lang w:eastAsia="zh-TW"/>
              </w:rPr>
              <w:t>uci-PUSCH-Ext</w:t>
            </w:r>
          </w:p>
          <w:p w14:paraId="07622EFF" w14:textId="77777777" w:rsidR="00444938" w:rsidRPr="001662C6" w:rsidRDefault="00444938" w:rsidP="006E4FD1">
            <w:pPr>
              <w:keepNext/>
              <w:keepLines/>
              <w:spacing w:after="0"/>
              <w:rPr>
                <w:rFonts w:ascii="Arial" w:hAnsi="Arial"/>
                <w:b/>
                <w:bCs/>
                <w:i/>
                <w:noProof/>
                <w:sz w:val="18"/>
                <w:lang w:eastAsia="zh-TW"/>
              </w:rPr>
            </w:pPr>
            <w:r w:rsidRPr="001662C6">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5CB19BEA" w14:textId="77777777" w:rsidR="00444938" w:rsidRPr="001662C6" w:rsidRDefault="00444938" w:rsidP="006E4FD1">
            <w:pPr>
              <w:keepNext/>
              <w:keepLines/>
              <w:spacing w:after="0"/>
              <w:jc w:val="center"/>
              <w:rPr>
                <w:rFonts w:ascii="Arial" w:hAnsi="Arial"/>
                <w:bCs/>
                <w:noProof/>
                <w:sz w:val="18"/>
                <w:lang w:eastAsia="zh-TW"/>
              </w:rPr>
            </w:pPr>
            <w:r w:rsidRPr="001662C6">
              <w:rPr>
                <w:rFonts w:ascii="Arial" w:hAnsi="Arial"/>
                <w:bCs/>
                <w:noProof/>
                <w:sz w:val="18"/>
                <w:lang w:eastAsia="zh-TW"/>
              </w:rPr>
              <w:t>No</w:t>
            </w:r>
          </w:p>
        </w:tc>
      </w:tr>
      <w:tr w:rsidR="00444938" w:rsidRPr="001662C6" w14:paraId="79B9D917" w14:textId="77777777" w:rsidTr="006E4FD1">
        <w:trPr>
          <w:cantSplit/>
        </w:trPr>
        <w:tc>
          <w:tcPr>
            <w:tcW w:w="7793" w:type="dxa"/>
            <w:gridSpan w:val="2"/>
          </w:tcPr>
          <w:p w14:paraId="27BC82C5" w14:textId="77777777" w:rsidR="00444938" w:rsidRPr="001662C6" w:rsidRDefault="00444938" w:rsidP="006E4FD1">
            <w:pPr>
              <w:pStyle w:val="TAL"/>
              <w:rPr>
                <w:b/>
                <w:i/>
                <w:lang w:eastAsia="en-GB"/>
              </w:rPr>
            </w:pPr>
            <w:proofErr w:type="spellStart"/>
            <w:r w:rsidRPr="001662C6">
              <w:rPr>
                <w:b/>
                <w:i/>
                <w:lang w:eastAsia="ko-KR"/>
              </w:rPr>
              <w:t>u</w:t>
            </w:r>
            <w:r w:rsidRPr="001662C6">
              <w:rPr>
                <w:b/>
                <w:i/>
                <w:lang w:eastAsia="en-GB"/>
              </w:rPr>
              <w:t>e-AutonomousWithFullSensing</w:t>
            </w:r>
            <w:proofErr w:type="spellEnd"/>
          </w:p>
          <w:p w14:paraId="05F178D1" w14:textId="77777777" w:rsidR="00444938" w:rsidRPr="001662C6" w:rsidRDefault="00444938" w:rsidP="006E4FD1">
            <w:pPr>
              <w:pStyle w:val="TAL"/>
              <w:rPr>
                <w:b/>
                <w:bCs/>
                <w:i/>
                <w:noProof/>
                <w:lang w:eastAsia="en-GB"/>
              </w:rPr>
            </w:pPr>
            <w:r w:rsidRPr="001662C6">
              <w:t xml:space="preserve">Indicates </w:t>
            </w:r>
            <w:r w:rsidRPr="001662C6">
              <w:rPr>
                <w:lang w:eastAsia="ko-KR"/>
              </w:rPr>
              <w:t xml:space="preserve">whether the UE supports transmitting PSCCH/PSSCH using UE autonomous resource selection mode with full sensing (i.e., continuous channel monitoring) for V2X </w:t>
            </w:r>
            <w:proofErr w:type="spellStart"/>
            <w:r w:rsidRPr="001662C6">
              <w:rPr>
                <w:lang w:eastAsia="ko-KR"/>
              </w:rPr>
              <w:t>sidelink</w:t>
            </w:r>
            <w:proofErr w:type="spellEnd"/>
            <w:r w:rsidRPr="001662C6">
              <w:rPr>
                <w:lang w:eastAsia="ko-KR"/>
              </w:rPr>
              <w:t xml:space="preserve"> communication and </w:t>
            </w:r>
            <w:r w:rsidRPr="001662C6">
              <w:t xml:space="preserve">the UE supports maximum transmit power </w:t>
            </w:r>
            <w:r w:rsidRPr="001662C6">
              <w:rPr>
                <w:lang w:eastAsia="ko-KR"/>
              </w:rPr>
              <w:t xml:space="preserve">associated with Power class 3 V2X UE, see </w:t>
            </w:r>
            <w:r w:rsidRPr="001662C6">
              <w:rPr>
                <w:lang w:eastAsia="en-GB"/>
              </w:rPr>
              <w:t>TS 36.101 [42]</w:t>
            </w:r>
            <w:r w:rsidRPr="001662C6">
              <w:rPr>
                <w:lang w:eastAsia="ko-KR"/>
              </w:rPr>
              <w:t>.</w:t>
            </w:r>
          </w:p>
        </w:tc>
        <w:tc>
          <w:tcPr>
            <w:tcW w:w="862" w:type="dxa"/>
            <w:gridSpan w:val="2"/>
          </w:tcPr>
          <w:p w14:paraId="1BB494B6" w14:textId="77777777" w:rsidR="00444938" w:rsidRPr="001662C6" w:rsidRDefault="00444938" w:rsidP="006E4FD1">
            <w:pPr>
              <w:pStyle w:val="TAL"/>
              <w:jc w:val="center"/>
              <w:rPr>
                <w:bCs/>
                <w:noProof/>
                <w:lang w:eastAsia="en-GB"/>
              </w:rPr>
            </w:pPr>
            <w:r w:rsidRPr="001662C6">
              <w:rPr>
                <w:bCs/>
                <w:noProof/>
                <w:lang w:eastAsia="ko-KR"/>
              </w:rPr>
              <w:t>-</w:t>
            </w:r>
          </w:p>
        </w:tc>
      </w:tr>
      <w:tr w:rsidR="00444938" w:rsidRPr="001662C6" w14:paraId="6A1B6A1A" w14:textId="77777777" w:rsidTr="006E4FD1">
        <w:trPr>
          <w:cantSplit/>
        </w:trPr>
        <w:tc>
          <w:tcPr>
            <w:tcW w:w="7793" w:type="dxa"/>
            <w:gridSpan w:val="2"/>
          </w:tcPr>
          <w:p w14:paraId="69CA326D" w14:textId="77777777" w:rsidR="00444938" w:rsidRPr="001662C6" w:rsidRDefault="00444938" w:rsidP="006E4FD1">
            <w:pPr>
              <w:pStyle w:val="TAL"/>
              <w:rPr>
                <w:b/>
                <w:i/>
                <w:lang w:eastAsia="en-GB"/>
              </w:rPr>
            </w:pPr>
            <w:proofErr w:type="spellStart"/>
            <w:r w:rsidRPr="001662C6">
              <w:rPr>
                <w:b/>
                <w:i/>
                <w:lang w:eastAsia="en-GB"/>
              </w:rPr>
              <w:t>ue-AutonomousWithPartialSensing</w:t>
            </w:r>
            <w:proofErr w:type="spellEnd"/>
          </w:p>
          <w:p w14:paraId="0CFD6F2B" w14:textId="77777777" w:rsidR="00444938" w:rsidRPr="001662C6" w:rsidRDefault="00444938" w:rsidP="006E4FD1">
            <w:pPr>
              <w:pStyle w:val="TAL"/>
              <w:rPr>
                <w:b/>
                <w:i/>
                <w:lang w:eastAsia="ko-KR"/>
              </w:rPr>
            </w:pPr>
            <w:r w:rsidRPr="001662C6">
              <w:t xml:space="preserve">Indicates </w:t>
            </w:r>
            <w:r w:rsidRPr="001662C6">
              <w:rPr>
                <w:lang w:eastAsia="ko-KR"/>
              </w:rPr>
              <w:t xml:space="preserve">whether the UE supports transmitting PSCCH/PSSCH using UE autonomous resource selection mode with partial sensing (i.e., channel monitoring in a limited set of subframes) for V2X </w:t>
            </w:r>
            <w:proofErr w:type="spellStart"/>
            <w:r w:rsidRPr="001662C6">
              <w:rPr>
                <w:lang w:eastAsia="ko-KR"/>
              </w:rPr>
              <w:t>sidelink</w:t>
            </w:r>
            <w:proofErr w:type="spellEnd"/>
            <w:r w:rsidRPr="001662C6">
              <w:rPr>
                <w:lang w:eastAsia="ko-KR"/>
              </w:rPr>
              <w:t xml:space="preserve"> communication and </w:t>
            </w:r>
            <w:r w:rsidRPr="001662C6">
              <w:t xml:space="preserve">the UE supports maximum transmit power </w:t>
            </w:r>
            <w:r w:rsidRPr="001662C6">
              <w:rPr>
                <w:lang w:eastAsia="ko-KR"/>
              </w:rPr>
              <w:t xml:space="preserve">associated with Power class 3 V2X UE, see </w:t>
            </w:r>
            <w:r w:rsidRPr="001662C6">
              <w:rPr>
                <w:lang w:eastAsia="en-GB"/>
              </w:rPr>
              <w:t>TS 36.101 [42].</w:t>
            </w:r>
          </w:p>
        </w:tc>
        <w:tc>
          <w:tcPr>
            <w:tcW w:w="862" w:type="dxa"/>
            <w:gridSpan w:val="2"/>
          </w:tcPr>
          <w:p w14:paraId="719E89DA" w14:textId="77777777" w:rsidR="00444938" w:rsidRPr="001662C6" w:rsidRDefault="00444938" w:rsidP="006E4FD1">
            <w:pPr>
              <w:pStyle w:val="TAL"/>
              <w:jc w:val="center"/>
              <w:rPr>
                <w:bCs/>
                <w:noProof/>
                <w:lang w:eastAsia="ko-KR"/>
              </w:rPr>
            </w:pPr>
            <w:r w:rsidRPr="001662C6">
              <w:rPr>
                <w:bCs/>
                <w:noProof/>
                <w:lang w:eastAsia="ko-KR"/>
              </w:rPr>
              <w:t>-</w:t>
            </w:r>
          </w:p>
        </w:tc>
      </w:tr>
      <w:tr w:rsidR="00444938" w:rsidRPr="001662C6" w14:paraId="7139C12D" w14:textId="77777777" w:rsidTr="006E4FD1">
        <w:trPr>
          <w:cantSplit/>
        </w:trPr>
        <w:tc>
          <w:tcPr>
            <w:tcW w:w="7793" w:type="dxa"/>
            <w:gridSpan w:val="2"/>
          </w:tcPr>
          <w:p w14:paraId="38C255AA" w14:textId="77777777" w:rsidR="00444938" w:rsidRPr="001662C6" w:rsidRDefault="00444938" w:rsidP="006E4FD1">
            <w:pPr>
              <w:pStyle w:val="TAL"/>
              <w:rPr>
                <w:b/>
                <w:bCs/>
                <w:i/>
                <w:noProof/>
                <w:lang w:eastAsia="en-GB"/>
              </w:rPr>
            </w:pPr>
            <w:r w:rsidRPr="001662C6">
              <w:rPr>
                <w:b/>
                <w:bCs/>
                <w:i/>
                <w:noProof/>
                <w:lang w:eastAsia="en-GB"/>
              </w:rPr>
              <w:t>ue-Category</w:t>
            </w:r>
          </w:p>
          <w:p w14:paraId="125D3C05" w14:textId="77777777" w:rsidR="00444938" w:rsidRPr="001662C6" w:rsidRDefault="00444938" w:rsidP="006E4FD1">
            <w:pPr>
              <w:pStyle w:val="TAL"/>
              <w:rPr>
                <w:lang w:eastAsia="en-GB"/>
              </w:rPr>
            </w:pPr>
            <w:r w:rsidRPr="001662C6">
              <w:rPr>
                <w:lang w:eastAsia="en-GB"/>
              </w:rPr>
              <w:t>UE category as defined in TS 36.306 [5]. Set to values 1 to 12 in this version of the specification.</w:t>
            </w:r>
          </w:p>
        </w:tc>
        <w:tc>
          <w:tcPr>
            <w:tcW w:w="862" w:type="dxa"/>
            <w:gridSpan w:val="2"/>
          </w:tcPr>
          <w:p w14:paraId="1DD43674"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7873345E" w14:textId="77777777" w:rsidTr="006E4FD1">
        <w:trPr>
          <w:cantSplit/>
        </w:trPr>
        <w:tc>
          <w:tcPr>
            <w:tcW w:w="7793" w:type="dxa"/>
            <w:gridSpan w:val="2"/>
          </w:tcPr>
          <w:p w14:paraId="4FB4CEA9" w14:textId="77777777" w:rsidR="00444938" w:rsidRPr="001662C6" w:rsidRDefault="00444938" w:rsidP="006E4FD1">
            <w:pPr>
              <w:pStyle w:val="TAL"/>
              <w:rPr>
                <w:b/>
                <w:bCs/>
                <w:i/>
                <w:noProof/>
                <w:lang w:eastAsia="zh-CN"/>
              </w:rPr>
            </w:pPr>
            <w:r w:rsidRPr="001662C6">
              <w:rPr>
                <w:b/>
                <w:bCs/>
                <w:i/>
                <w:noProof/>
                <w:lang w:eastAsia="en-GB"/>
              </w:rPr>
              <w:t>ue-Category</w:t>
            </w:r>
            <w:r w:rsidRPr="001662C6">
              <w:rPr>
                <w:b/>
                <w:bCs/>
                <w:i/>
                <w:noProof/>
                <w:lang w:eastAsia="zh-CN"/>
              </w:rPr>
              <w:t>DL</w:t>
            </w:r>
          </w:p>
          <w:p w14:paraId="66691836" w14:textId="77777777" w:rsidR="00444938" w:rsidRPr="001662C6" w:rsidRDefault="00444938" w:rsidP="006E4FD1">
            <w:pPr>
              <w:pStyle w:val="TAL"/>
              <w:rPr>
                <w:b/>
                <w:bCs/>
                <w:i/>
                <w:noProof/>
                <w:lang w:eastAsia="en-GB"/>
              </w:rPr>
            </w:pPr>
            <w:r w:rsidRPr="001662C6">
              <w:rPr>
                <w:lang w:eastAsia="en-GB"/>
              </w:rPr>
              <w:t xml:space="preserve">UE </w:t>
            </w:r>
            <w:r w:rsidRPr="001662C6">
              <w:rPr>
                <w:lang w:eastAsia="zh-CN"/>
              </w:rPr>
              <w:t xml:space="preserve">DL </w:t>
            </w:r>
            <w:r w:rsidRPr="001662C6">
              <w:rPr>
                <w:lang w:eastAsia="en-GB"/>
              </w:rPr>
              <w:t xml:space="preserve">category as defined in TS 36.306 [5]. Value </w:t>
            </w:r>
            <w:r w:rsidRPr="001662C6">
              <w:rPr>
                <w:i/>
                <w:lang w:eastAsia="en-GB"/>
              </w:rPr>
              <w:t>n17</w:t>
            </w:r>
            <w:r w:rsidRPr="001662C6">
              <w:rPr>
                <w:lang w:eastAsia="en-GB"/>
              </w:rPr>
              <w:t xml:space="preserve"> corresponds to UE category 17, value </w:t>
            </w:r>
            <w:r w:rsidRPr="001662C6">
              <w:rPr>
                <w:i/>
                <w:lang w:eastAsia="en-GB"/>
              </w:rPr>
              <w:t>m1</w:t>
            </w:r>
            <w:r w:rsidRPr="001662C6">
              <w:rPr>
                <w:lang w:eastAsia="en-GB"/>
              </w:rPr>
              <w:t xml:space="preserve"> corresponds to UE category M1, value </w:t>
            </w:r>
            <w:proofErr w:type="spellStart"/>
            <w:r w:rsidRPr="001662C6">
              <w:rPr>
                <w:i/>
                <w:lang w:eastAsia="en-GB"/>
              </w:rPr>
              <w:t>oneBis</w:t>
            </w:r>
            <w:proofErr w:type="spellEnd"/>
            <w:r w:rsidRPr="001662C6">
              <w:rPr>
                <w:lang w:eastAsia="en-GB"/>
              </w:rPr>
              <w:t xml:space="preserve"> corresponds to UE category 1bis, value m2 corresponds to UE category M2. For ASN.1 compatibility, a UE indicating </w:t>
            </w:r>
            <w:r w:rsidRPr="001662C6">
              <w:rPr>
                <w:lang w:eastAsia="zh-CN"/>
              </w:rPr>
              <w:t xml:space="preserve">DL </w:t>
            </w:r>
            <w:r w:rsidRPr="001662C6">
              <w:rPr>
                <w:lang w:eastAsia="en-GB"/>
              </w:rPr>
              <w:t xml:space="preserve">category 0, m1 or m2 shall also indicate any of the categories (1..5) in </w:t>
            </w:r>
            <w:proofErr w:type="spellStart"/>
            <w:r w:rsidRPr="001662C6">
              <w:rPr>
                <w:i/>
                <w:iCs/>
                <w:lang w:eastAsia="en-GB"/>
              </w:rPr>
              <w:t>ue</w:t>
            </w:r>
            <w:proofErr w:type="spellEnd"/>
            <w:r w:rsidRPr="001662C6">
              <w:rPr>
                <w:i/>
                <w:iCs/>
                <w:lang w:eastAsia="en-GB"/>
              </w:rPr>
              <w:t>-Category</w:t>
            </w:r>
            <w:r w:rsidRPr="001662C6">
              <w:rPr>
                <w:iCs/>
                <w:lang w:eastAsia="en-GB"/>
              </w:rPr>
              <w:t xml:space="preserve"> (without suffix)</w:t>
            </w:r>
            <w:r w:rsidRPr="001662C6">
              <w:rPr>
                <w:lang w:eastAsia="en-GB"/>
              </w:rPr>
              <w:t xml:space="preserve">, which is ignored by the </w:t>
            </w:r>
            <w:proofErr w:type="spellStart"/>
            <w:r w:rsidRPr="001662C6">
              <w:rPr>
                <w:lang w:eastAsia="en-GB"/>
              </w:rPr>
              <w:t>eNB</w:t>
            </w:r>
            <w:proofErr w:type="spellEnd"/>
            <w:r w:rsidRPr="001662C6">
              <w:rPr>
                <w:lang w:eastAsia="en-GB"/>
              </w:rPr>
              <w:t>,</w:t>
            </w:r>
            <w:r w:rsidRPr="001662C6">
              <w:rPr>
                <w:lang w:eastAsia="zh-CN"/>
              </w:rPr>
              <w:t xml:space="preserve"> </w:t>
            </w:r>
            <w:r w:rsidRPr="001662C6">
              <w:rPr>
                <w:lang w:eastAsia="en-GB"/>
              </w:rPr>
              <w:t xml:space="preserve">a UE indicating UE category </w:t>
            </w:r>
            <w:proofErr w:type="spellStart"/>
            <w:r w:rsidRPr="001662C6">
              <w:rPr>
                <w:lang w:eastAsia="en-GB"/>
              </w:rPr>
              <w:t>oneBis</w:t>
            </w:r>
            <w:proofErr w:type="spellEnd"/>
            <w:r w:rsidRPr="001662C6">
              <w:rPr>
                <w:lang w:eastAsia="en-GB"/>
              </w:rPr>
              <w:t xml:space="preserve"> shall also indicate UE category 1 in </w:t>
            </w:r>
            <w:proofErr w:type="spellStart"/>
            <w:r w:rsidRPr="001662C6">
              <w:rPr>
                <w:i/>
                <w:lang w:eastAsia="en-GB"/>
              </w:rPr>
              <w:t>ue</w:t>
            </w:r>
            <w:proofErr w:type="spellEnd"/>
            <w:r w:rsidRPr="001662C6">
              <w:rPr>
                <w:i/>
                <w:lang w:eastAsia="en-GB"/>
              </w:rPr>
              <w:t>-Category</w:t>
            </w:r>
            <w:r w:rsidRPr="001662C6">
              <w:rPr>
                <w:lang w:eastAsia="en-GB"/>
              </w:rPr>
              <w:t xml:space="preserve"> (without suffix), and a UE indicating UE category m2 shall also indicate UE category m1. The field </w:t>
            </w:r>
            <w:proofErr w:type="spellStart"/>
            <w:r w:rsidRPr="001662C6">
              <w:rPr>
                <w:i/>
                <w:lang w:eastAsia="en-GB"/>
              </w:rPr>
              <w:t>ue-Category</w:t>
            </w:r>
            <w:r w:rsidRPr="001662C6">
              <w:rPr>
                <w:i/>
                <w:lang w:eastAsia="zh-CN"/>
              </w:rPr>
              <w:t>DL</w:t>
            </w:r>
            <w:proofErr w:type="spellEnd"/>
            <w:r w:rsidRPr="001662C6">
              <w:rPr>
                <w:i/>
                <w:lang w:eastAsia="zh-CN"/>
              </w:rPr>
              <w:t xml:space="preserve"> </w:t>
            </w:r>
            <w:r w:rsidRPr="001662C6">
              <w:rPr>
                <w:lang w:eastAsia="en-GB"/>
              </w:rPr>
              <w:t>is set to values 0</w:t>
            </w:r>
            <w:r w:rsidRPr="001662C6">
              <w:rPr>
                <w:lang w:eastAsia="zh-CN"/>
              </w:rPr>
              <w:t xml:space="preserve">, m1, </w:t>
            </w:r>
            <w:proofErr w:type="spellStart"/>
            <w:r w:rsidRPr="001662C6">
              <w:rPr>
                <w:lang w:eastAsia="zh-CN"/>
              </w:rPr>
              <w:t>oneBis</w:t>
            </w:r>
            <w:proofErr w:type="spellEnd"/>
            <w:r w:rsidRPr="001662C6">
              <w:rPr>
                <w:lang w:eastAsia="zh-CN"/>
              </w:rPr>
              <w:t xml:space="preserve">, m2, 4, 6, 7, 9 to 16, n17, 18, </w:t>
            </w:r>
            <w:r w:rsidRPr="001662C6">
              <w:rPr>
                <w:lang w:eastAsia="en-GB"/>
              </w:rPr>
              <w:t>1</w:t>
            </w:r>
            <w:r w:rsidRPr="001662C6">
              <w:rPr>
                <w:lang w:eastAsia="zh-CN"/>
              </w:rPr>
              <w:t>9, 20, 21, 22, 23, 24, 25, 26</w:t>
            </w:r>
            <w:r w:rsidRPr="001662C6">
              <w:rPr>
                <w:lang w:eastAsia="en-GB"/>
              </w:rPr>
              <w:t xml:space="preserve"> in this version of the specification.</w:t>
            </w:r>
          </w:p>
        </w:tc>
        <w:tc>
          <w:tcPr>
            <w:tcW w:w="862" w:type="dxa"/>
            <w:gridSpan w:val="2"/>
          </w:tcPr>
          <w:p w14:paraId="68D2C241"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1B96243A" w14:textId="77777777" w:rsidTr="006E4FD1">
        <w:trPr>
          <w:cantSplit/>
        </w:trPr>
        <w:tc>
          <w:tcPr>
            <w:tcW w:w="7808" w:type="dxa"/>
            <w:gridSpan w:val="3"/>
          </w:tcPr>
          <w:p w14:paraId="76ACE48B" w14:textId="77777777" w:rsidR="00444938" w:rsidRPr="001662C6" w:rsidRDefault="00444938" w:rsidP="006E4FD1">
            <w:pPr>
              <w:pStyle w:val="TAL"/>
              <w:rPr>
                <w:b/>
                <w:i/>
                <w:noProof/>
              </w:rPr>
            </w:pPr>
            <w:r w:rsidRPr="001662C6">
              <w:rPr>
                <w:b/>
                <w:i/>
                <w:noProof/>
              </w:rPr>
              <w:t>ue-CategorySL-C-TX</w:t>
            </w:r>
          </w:p>
          <w:p w14:paraId="61C8A600" w14:textId="77777777" w:rsidR="00444938" w:rsidRPr="001662C6" w:rsidRDefault="00444938" w:rsidP="006E4FD1">
            <w:pPr>
              <w:pStyle w:val="TAL"/>
              <w:rPr>
                <w:rFonts w:cs="Arial"/>
                <w:noProof/>
              </w:rPr>
            </w:pPr>
            <w:r w:rsidRPr="001662C6">
              <w:rPr>
                <w:rFonts w:cs="Arial"/>
              </w:rPr>
              <w:t xml:space="preserve">UE </w:t>
            </w:r>
            <w:r w:rsidRPr="001662C6">
              <w:rPr>
                <w:rFonts w:cs="Arial"/>
                <w:lang w:eastAsia="zh-CN"/>
              </w:rPr>
              <w:t xml:space="preserve">SL </w:t>
            </w:r>
            <w:r w:rsidRPr="001662C6">
              <w:rPr>
                <w:rFonts w:cs="Arial"/>
              </w:rPr>
              <w:t>category for V2X transmission as defined in TS 36.306 [5]. Set to values 1 to 5 in this version of the specification.</w:t>
            </w:r>
          </w:p>
        </w:tc>
        <w:tc>
          <w:tcPr>
            <w:tcW w:w="847" w:type="dxa"/>
          </w:tcPr>
          <w:p w14:paraId="6995316D" w14:textId="77777777" w:rsidR="00444938" w:rsidRPr="001662C6" w:rsidRDefault="00444938" w:rsidP="006E4FD1">
            <w:pPr>
              <w:pStyle w:val="TAL"/>
              <w:jc w:val="center"/>
              <w:rPr>
                <w:noProof/>
                <w:lang w:eastAsia="zh-CN"/>
              </w:rPr>
            </w:pPr>
            <w:r w:rsidRPr="001662C6">
              <w:rPr>
                <w:noProof/>
                <w:lang w:eastAsia="zh-CN"/>
              </w:rPr>
              <w:t>-</w:t>
            </w:r>
          </w:p>
        </w:tc>
      </w:tr>
      <w:tr w:rsidR="00444938" w:rsidRPr="001662C6" w14:paraId="03F72F27" w14:textId="77777777" w:rsidTr="006E4FD1">
        <w:trPr>
          <w:cantSplit/>
        </w:trPr>
        <w:tc>
          <w:tcPr>
            <w:tcW w:w="7808" w:type="dxa"/>
            <w:gridSpan w:val="3"/>
          </w:tcPr>
          <w:p w14:paraId="69F881AF" w14:textId="77777777" w:rsidR="00444938" w:rsidRPr="001662C6" w:rsidRDefault="00444938" w:rsidP="006E4FD1">
            <w:pPr>
              <w:pStyle w:val="TAL"/>
              <w:rPr>
                <w:b/>
                <w:i/>
                <w:noProof/>
              </w:rPr>
            </w:pPr>
            <w:r w:rsidRPr="001662C6">
              <w:rPr>
                <w:b/>
                <w:i/>
                <w:noProof/>
              </w:rPr>
              <w:t>ue-CategorySL-C-RX</w:t>
            </w:r>
          </w:p>
          <w:p w14:paraId="7D9414C0" w14:textId="77777777" w:rsidR="00444938" w:rsidRPr="001662C6" w:rsidRDefault="00444938" w:rsidP="006E4FD1">
            <w:pPr>
              <w:pStyle w:val="TAL"/>
              <w:rPr>
                <w:noProof/>
              </w:rPr>
            </w:pPr>
            <w:r w:rsidRPr="001662C6">
              <w:rPr>
                <w:rFonts w:cs="Arial"/>
              </w:rPr>
              <w:t>UE SL category for V2X reception as defined in TS 36.306 [5]. Set to values 1 to 4 in this version of the specification.</w:t>
            </w:r>
          </w:p>
        </w:tc>
        <w:tc>
          <w:tcPr>
            <w:tcW w:w="847" w:type="dxa"/>
          </w:tcPr>
          <w:p w14:paraId="34ED0575" w14:textId="77777777" w:rsidR="00444938" w:rsidRPr="001662C6" w:rsidRDefault="00444938" w:rsidP="006E4FD1">
            <w:pPr>
              <w:pStyle w:val="TAL"/>
              <w:jc w:val="center"/>
              <w:rPr>
                <w:noProof/>
                <w:lang w:eastAsia="zh-CN"/>
              </w:rPr>
            </w:pPr>
            <w:r w:rsidRPr="001662C6">
              <w:rPr>
                <w:noProof/>
                <w:lang w:eastAsia="zh-CN"/>
              </w:rPr>
              <w:t>-</w:t>
            </w:r>
          </w:p>
        </w:tc>
      </w:tr>
      <w:tr w:rsidR="00444938" w:rsidRPr="001662C6" w14:paraId="369E84E1" w14:textId="77777777" w:rsidTr="006E4FD1">
        <w:trPr>
          <w:cantSplit/>
        </w:trPr>
        <w:tc>
          <w:tcPr>
            <w:tcW w:w="7793" w:type="dxa"/>
            <w:gridSpan w:val="2"/>
          </w:tcPr>
          <w:p w14:paraId="3CD88FE2" w14:textId="77777777" w:rsidR="00444938" w:rsidRPr="001662C6" w:rsidRDefault="00444938" w:rsidP="006E4FD1">
            <w:pPr>
              <w:pStyle w:val="TAL"/>
              <w:rPr>
                <w:b/>
                <w:bCs/>
                <w:i/>
                <w:noProof/>
                <w:lang w:eastAsia="zh-CN"/>
              </w:rPr>
            </w:pPr>
            <w:r w:rsidRPr="001662C6">
              <w:rPr>
                <w:b/>
                <w:bCs/>
                <w:i/>
                <w:noProof/>
                <w:lang w:eastAsia="en-GB"/>
              </w:rPr>
              <w:lastRenderedPageBreak/>
              <w:t>ue-Category</w:t>
            </w:r>
            <w:r w:rsidRPr="001662C6">
              <w:rPr>
                <w:b/>
                <w:bCs/>
                <w:i/>
                <w:noProof/>
                <w:lang w:eastAsia="zh-CN"/>
              </w:rPr>
              <w:t>UL</w:t>
            </w:r>
          </w:p>
          <w:p w14:paraId="5B14AB17" w14:textId="77777777" w:rsidR="00444938" w:rsidRPr="001662C6" w:rsidRDefault="00444938" w:rsidP="006E4FD1">
            <w:pPr>
              <w:pStyle w:val="TAL"/>
              <w:rPr>
                <w:b/>
                <w:bCs/>
                <w:i/>
                <w:noProof/>
                <w:lang w:eastAsia="en-GB"/>
              </w:rPr>
            </w:pPr>
            <w:r w:rsidRPr="001662C6">
              <w:rPr>
                <w:lang w:eastAsia="en-GB"/>
              </w:rPr>
              <w:t xml:space="preserve">UE </w:t>
            </w:r>
            <w:r w:rsidRPr="001662C6">
              <w:rPr>
                <w:lang w:eastAsia="zh-CN"/>
              </w:rPr>
              <w:t xml:space="preserve">UL </w:t>
            </w:r>
            <w:r w:rsidRPr="001662C6">
              <w:rPr>
                <w:lang w:eastAsia="en-GB"/>
              </w:rPr>
              <w:t xml:space="preserve">category as defined in TS 36.306 [5]. Value </w:t>
            </w:r>
            <w:r w:rsidRPr="001662C6">
              <w:rPr>
                <w:i/>
                <w:lang w:eastAsia="en-GB"/>
              </w:rPr>
              <w:t>n14</w:t>
            </w:r>
            <w:r w:rsidRPr="001662C6">
              <w:rPr>
                <w:lang w:eastAsia="en-GB"/>
              </w:rPr>
              <w:t xml:space="preserve"> corresponds to UE category 14, value </w:t>
            </w:r>
            <w:r w:rsidRPr="001662C6">
              <w:rPr>
                <w:i/>
                <w:lang w:eastAsia="en-GB"/>
              </w:rPr>
              <w:t>n16</w:t>
            </w:r>
            <w:r w:rsidRPr="001662C6">
              <w:rPr>
                <w:lang w:eastAsia="en-GB"/>
              </w:rPr>
              <w:t xml:space="preserve"> corresponds to UE category 16 and so on. Value </w:t>
            </w:r>
            <w:r w:rsidRPr="001662C6">
              <w:rPr>
                <w:i/>
                <w:lang w:eastAsia="en-GB"/>
              </w:rPr>
              <w:t>m1</w:t>
            </w:r>
            <w:r w:rsidRPr="001662C6">
              <w:rPr>
                <w:lang w:eastAsia="en-GB"/>
              </w:rPr>
              <w:t xml:space="preserve"> corresponds to UE category M1, value </w:t>
            </w:r>
            <w:r w:rsidRPr="001662C6">
              <w:rPr>
                <w:i/>
                <w:lang w:eastAsia="en-GB"/>
              </w:rPr>
              <w:t>m2</w:t>
            </w:r>
            <w:r w:rsidRPr="001662C6">
              <w:rPr>
                <w:lang w:eastAsia="en-GB"/>
              </w:rPr>
              <w:t xml:space="preserve"> corresponds to UE category M2, value </w:t>
            </w:r>
            <w:proofErr w:type="spellStart"/>
            <w:r w:rsidRPr="001662C6">
              <w:rPr>
                <w:i/>
                <w:lang w:eastAsia="en-GB"/>
              </w:rPr>
              <w:t>oneBis</w:t>
            </w:r>
            <w:proofErr w:type="spellEnd"/>
            <w:r w:rsidRPr="001662C6">
              <w:rPr>
                <w:lang w:eastAsia="en-GB"/>
              </w:rPr>
              <w:t xml:space="preserve"> corresponds to UE category 1bis. The field </w:t>
            </w:r>
            <w:proofErr w:type="spellStart"/>
            <w:r w:rsidRPr="001662C6">
              <w:rPr>
                <w:i/>
                <w:lang w:eastAsia="en-GB"/>
              </w:rPr>
              <w:t>ue-Category</w:t>
            </w:r>
            <w:r w:rsidRPr="001662C6">
              <w:rPr>
                <w:i/>
                <w:lang w:eastAsia="zh-CN"/>
              </w:rPr>
              <w:t>UL</w:t>
            </w:r>
            <w:proofErr w:type="spellEnd"/>
            <w:r w:rsidRPr="001662C6">
              <w:rPr>
                <w:lang w:eastAsia="en-GB"/>
              </w:rPr>
              <w:t xml:space="preserve"> is set to values m1, m2, 0</w:t>
            </w:r>
            <w:r w:rsidRPr="001662C6">
              <w:rPr>
                <w:lang w:eastAsia="zh-CN"/>
              </w:rPr>
              <w:t xml:space="preserve">, </w:t>
            </w:r>
            <w:proofErr w:type="spellStart"/>
            <w:r w:rsidRPr="001662C6">
              <w:rPr>
                <w:lang w:eastAsia="zh-CN"/>
              </w:rPr>
              <w:t>oneBis</w:t>
            </w:r>
            <w:proofErr w:type="spellEnd"/>
            <w:r w:rsidRPr="001662C6">
              <w:rPr>
                <w:lang w:eastAsia="zh-CN"/>
              </w:rPr>
              <w:t>, 3, 5, 7, 8</w:t>
            </w:r>
            <w:r w:rsidRPr="001662C6">
              <w:rPr>
                <w:lang w:eastAsia="en-GB"/>
              </w:rPr>
              <w:t>, 13, n14,</w:t>
            </w:r>
            <w:r w:rsidRPr="001662C6">
              <w:rPr>
                <w:lang w:eastAsia="zh-CN"/>
              </w:rPr>
              <w:t xml:space="preserve"> </w:t>
            </w:r>
            <w:r w:rsidRPr="001662C6">
              <w:rPr>
                <w:lang w:eastAsia="en-GB"/>
              </w:rPr>
              <w:t>15, n16</w:t>
            </w:r>
            <w:r w:rsidRPr="001662C6">
              <w:rPr>
                <w:lang w:eastAsia="zh-CN"/>
              </w:rPr>
              <w:t xml:space="preserve"> to n21 or 22 to 26 </w:t>
            </w:r>
            <w:r w:rsidRPr="001662C6">
              <w:rPr>
                <w:lang w:eastAsia="en-GB"/>
              </w:rPr>
              <w:t>in this version of the specification.</w:t>
            </w:r>
          </w:p>
        </w:tc>
        <w:tc>
          <w:tcPr>
            <w:tcW w:w="862" w:type="dxa"/>
            <w:gridSpan w:val="2"/>
          </w:tcPr>
          <w:p w14:paraId="42F470F7"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2D1CE9F6" w14:textId="77777777" w:rsidTr="006E4FD1">
        <w:trPr>
          <w:cantSplit/>
        </w:trPr>
        <w:tc>
          <w:tcPr>
            <w:tcW w:w="7793" w:type="dxa"/>
            <w:gridSpan w:val="2"/>
          </w:tcPr>
          <w:p w14:paraId="7A5C7AB6" w14:textId="77777777" w:rsidR="00444938" w:rsidRPr="001662C6" w:rsidRDefault="00444938" w:rsidP="006E4FD1">
            <w:pPr>
              <w:pStyle w:val="TAL"/>
              <w:rPr>
                <w:b/>
                <w:bCs/>
                <w:i/>
                <w:noProof/>
                <w:lang w:eastAsia="en-GB"/>
              </w:rPr>
            </w:pPr>
            <w:r w:rsidRPr="001662C6">
              <w:rPr>
                <w:b/>
                <w:bCs/>
                <w:i/>
                <w:noProof/>
                <w:lang w:eastAsia="en-GB"/>
              </w:rPr>
              <w:t>ue-CA-PowerClass-N</w:t>
            </w:r>
          </w:p>
          <w:p w14:paraId="48DC8331" w14:textId="77777777" w:rsidR="00444938" w:rsidRPr="001662C6" w:rsidRDefault="00444938" w:rsidP="006E4FD1">
            <w:pPr>
              <w:pStyle w:val="TAL"/>
              <w:rPr>
                <w:b/>
                <w:bCs/>
                <w:i/>
                <w:noProof/>
                <w:lang w:eastAsia="en-GB"/>
              </w:rPr>
            </w:pPr>
            <w:r w:rsidRPr="001662C6">
              <w:rPr>
                <w:lang w:eastAsia="en-GB"/>
              </w:rPr>
              <w:t xml:space="preserve">Indicates whether the UE supports UE power class N in the E-UTRA band combination, see TS 36.101 [42] and </w:t>
            </w:r>
            <w:r w:rsidRPr="001662C6">
              <w:rPr>
                <w:rFonts w:eastAsia="SimSun"/>
                <w:lang w:eastAsia="en-GB"/>
              </w:rPr>
              <w:t>TS 36.307 [78]</w:t>
            </w:r>
            <w:r w:rsidRPr="001662C6">
              <w:rPr>
                <w:lang w:eastAsia="en-GB"/>
              </w:rPr>
              <w:t xml:space="preserve">. If </w:t>
            </w:r>
            <w:proofErr w:type="spellStart"/>
            <w:r w:rsidRPr="001662C6">
              <w:rPr>
                <w:i/>
                <w:lang w:eastAsia="en-GB"/>
              </w:rPr>
              <w:t>ue</w:t>
            </w:r>
            <w:proofErr w:type="spellEnd"/>
            <w:r w:rsidRPr="001662C6">
              <w:rPr>
                <w:i/>
                <w:lang w:eastAsia="en-GB"/>
              </w:rPr>
              <w:t>-CA-</w:t>
            </w:r>
            <w:proofErr w:type="spellStart"/>
            <w:r w:rsidRPr="001662C6">
              <w:rPr>
                <w:i/>
                <w:lang w:eastAsia="en-GB"/>
              </w:rPr>
              <w:t>PowerClass</w:t>
            </w:r>
            <w:proofErr w:type="spellEnd"/>
            <w:r w:rsidRPr="001662C6">
              <w:rPr>
                <w:i/>
                <w:lang w:eastAsia="en-GB"/>
              </w:rPr>
              <w:t>-N</w:t>
            </w:r>
            <w:r w:rsidRPr="001662C6">
              <w:rPr>
                <w:lang w:eastAsia="en-GB"/>
              </w:rPr>
              <w:t xml:space="preserve"> is not included, UE supports the default UE power class in the E-UTRA band combination, see TS 36.101 [42].</w:t>
            </w:r>
          </w:p>
        </w:tc>
        <w:tc>
          <w:tcPr>
            <w:tcW w:w="862" w:type="dxa"/>
            <w:gridSpan w:val="2"/>
          </w:tcPr>
          <w:p w14:paraId="4EA1B801"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33451FAE" w14:textId="77777777" w:rsidTr="006E4FD1">
        <w:trPr>
          <w:cantSplit/>
        </w:trPr>
        <w:tc>
          <w:tcPr>
            <w:tcW w:w="7793" w:type="dxa"/>
            <w:gridSpan w:val="2"/>
          </w:tcPr>
          <w:p w14:paraId="494855E9" w14:textId="77777777" w:rsidR="00444938" w:rsidRPr="001662C6" w:rsidRDefault="00444938" w:rsidP="006E4FD1">
            <w:pPr>
              <w:pStyle w:val="TAL"/>
              <w:rPr>
                <w:b/>
                <w:bCs/>
                <w:i/>
                <w:noProof/>
                <w:lang w:eastAsia="en-GB"/>
              </w:rPr>
            </w:pPr>
            <w:r w:rsidRPr="001662C6">
              <w:rPr>
                <w:b/>
                <w:bCs/>
                <w:i/>
                <w:noProof/>
                <w:lang w:eastAsia="en-GB"/>
              </w:rPr>
              <w:t>ue-CE-NeedULGaps</w:t>
            </w:r>
          </w:p>
          <w:p w14:paraId="7714B9C9" w14:textId="77777777" w:rsidR="00444938" w:rsidRPr="001662C6" w:rsidRDefault="00444938" w:rsidP="006E4FD1">
            <w:pPr>
              <w:pStyle w:val="TAL"/>
              <w:rPr>
                <w:b/>
                <w:bCs/>
                <w:i/>
                <w:noProof/>
                <w:lang w:eastAsia="en-GB"/>
              </w:rPr>
            </w:pPr>
            <w:r w:rsidRPr="001662C6">
              <w:rPr>
                <w:iCs/>
                <w:noProof/>
                <w:lang w:eastAsia="en-GB"/>
              </w:rPr>
              <w:t xml:space="preserve">Indicates whether the UE needs uplink gaps during continuous uplink transmission </w:t>
            </w:r>
            <w:r w:rsidRPr="001662C6">
              <w:rPr>
                <w:lang w:eastAsia="en-GB"/>
              </w:rPr>
              <w:t>in FDD as specified in TS 36.211 [21] and TS 36.306 [5]</w:t>
            </w:r>
            <w:r w:rsidRPr="001662C6">
              <w:t>.</w:t>
            </w:r>
          </w:p>
        </w:tc>
        <w:tc>
          <w:tcPr>
            <w:tcW w:w="862" w:type="dxa"/>
            <w:gridSpan w:val="2"/>
          </w:tcPr>
          <w:p w14:paraId="712854AB"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319C82C9" w14:textId="77777777" w:rsidTr="006E4FD1">
        <w:trPr>
          <w:cantSplit/>
        </w:trPr>
        <w:tc>
          <w:tcPr>
            <w:tcW w:w="7793" w:type="dxa"/>
            <w:gridSpan w:val="2"/>
          </w:tcPr>
          <w:p w14:paraId="7DDD1DEA" w14:textId="77777777" w:rsidR="00444938" w:rsidRPr="001662C6" w:rsidRDefault="00444938" w:rsidP="006E4FD1">
            <w:pPr>
              <w:pStyle w:val="TAL"/>
              <w:rPr>
                <w:b/>
                <w:bCs/>
                <w:i/>
                <w:noProof/>
                <w:lang w:eastAsia="en-GB"/>
              </w:rPr>
            </w:pPr>
            <w:r w:rsidRPr="001662C6">
              <w:rPr>
                <w:b/>
                <w:bCs/>
                <w:i/>
                <w:noProof/>
                <w:lang w:eastAsia="en-GB"/>
              </w:rPr>
              <w:t>ue-PowerClass-N, ue-PowerClass-5</w:t>
            </w:r>
          </w:p>
          <w:p w14:paraId="26D193B1" w14:textId="77777777" w:rsidR="00444938" w:rsidRPr="001662C6" w:rsidRDefault="00444938" w:rsidP="006E4FD1">
            <w:pPr>
              <w:pStyle w:val="TAL"/>
              <w:rPr>
                <w:b/>
                <w:bCs/>
                <w:i/>
                <w:noProof/>
                <w:lang w:eastAsia="en-GB"/>
              </w:rPr>
            </w:pPr>
            <w:r w:rsidRPr="001662C6">
              <w:rPr>
                <w:lang w:eastAsia="en-GB"/>
              </w:rPr>
              <w:t xml:space="preserve">Indicates whether the UE supports UE power class 1, 2, 4 or 5 in the E-UTRA band, see TS 36.101 [42] and </w:t>
            </w:r>
            <w:r w:rsidRPr="001662C6">
              <w:rPr>
                <w:rFonts w:eastAsia="SimSun"/>
                <w:lang w:eastAsia="en-GB"/>
              </w:rPr>
              <w:t>TS 36.307 [79]</w:t>
            </w:r>
            <w:r w:rsidRPr="001662C6">
              <w:rPr>
                <w:lang w:eastAsia="en-GB"/>
              </w:rPr>
              <w:t xml:space="preserve">. UE includes either </w:t>
            </w:r>
            <w:proofErr w:type="spellStart"/>
            <w:r w:rsidRPr="001662C6">
              <w:rPr>
                <w:i/>
                <w:lang w:eastAsia="en-GB"/>
              </w:rPr>
              <w:t>ue</w:t>
            </w:r>
            <w:proofErr w:type="spellEnd"/>
            <w:r w:rsidRPr="001662C6">
              <w:rPr>
                <w:i/>
                <w:lang w:eastAsia="en-GB"/>
              </w:rPr>
              <w:t>-</w:t>
            </w:r>
            <w:proofErr w:type="spellStart"/>
            <w:r w:rsidRPr="001662C6">
              <w:rPr>
                <w:i/>
                <w:lang w:eastAsia="en-GB"/>
              </w:rPr>
              <w:t>PowerClass</w:t>
            </w:r>
            <w:proofErr w:type="spellEnd"/>
            <w:r w:rsidRPr="001662C6">
              <w:rPr>
                <w:i/>
                <w:lang w:eastAsia="en-GB"/>
              </w:rPr>
              <w:t>-N</w:t>
            </w:r>
            <w:r w:rsidRPr="001662C6">
              <w:rPr>
                <w:lang w:eastAsia="en-GB"/>
              </w:rPr>
              <w:t xml:space="preserve"> or</w:t>
            </w:r>
            <w:r w:rsidRPr="001662C6">
              <w:rPr>
                <w:i/>
                <w:lang w:eastAsia="en-GB"/>
              </w:rPr>
              <w:t xml:space="preserve"> ue-PowerClass-5</w:t>
            </w:r>
            <w:r w:rsidRPr="001662C6">
              <w:rPr>
                <w:lang w:eastAsia="en-GB"/>
              </w:rPr>
              <w:t xml:space="preserve">. If neither </w:t>
            </w:r>
            <w:proofErr w:type="spellStart"/>
            <w:r w:rsidRPr="001662C6">
              <w:rPr>
                <w:i/>
                <w:lang w:eastAsia="en-GB"/>
              </w:rPr>
              <w:t>ue</w:t>
            </w:r>
            <w:proofErr w:type="spellEnd"/>
            <w:r w:rsidRPr="001662C6">
              <w:rPr>
                <w:i/>
                <w:lang w:eastAsia="en-GB"/>
              </w:rPr>
              <w:t>-</w:t>
            </w:r>
            <w:proofErr w:type="spellStart"/>
            <w:r w:rsidRPr="001662C6">
              <w:rPr>
                <w:i/>
                <w:lang w:eastAsia="en-GB"/>
              </w:rPr>
              <w:t>PowerClass</w:t>
            </w:r>
            <w:proofErr w:type="spellEnd"/>
            <w:r w:rsidRPr="001662C6">
              <w:rPr>
                <w:i/>
                <w:lang w:eastAsia="en-GB"/>
              </w:rPr>
              <w:t>-N</w:t>
            </w:r>
            <w:r w:rsidRPr="001662C6">
              <w:rPr>
                <w:lang w:eastAsia="en-GB"/>
              </w:rPr>
              <w:t xml:space="preserve"> nor</w:t>
            </w:r>
            <w:r w:rsidRPr="001662C6">
              <w:rPr>
                <w:i/>
                <w:lang w:eastAsia="en-GB"/>
              </w:rPr>
              <w:t xml:space="preserve"> ue-PowerClass-5</w:t>
            </w:r>
            <w:r w:rsidRPr="001662C6">
              <w:rPr>
                <w:lang w:eastAsia="en-GB"/>
              </w:rPr>
              <w:t xml:space="preserve"> is included, UE supports the default UE power class in the E-UTRA band, see TS 36.101 [42].</w:t>
            </w:r>
          </w:p>
        </w:tc>
        <w:tc>
          <w:tcPr>
            <w:tcW w:w="862" w:type="dxa"/>
            <w:gridSpan w:val="2"/>
          </w:tcPr>
          <w:p w14:paraId="511BC68A"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1597AA16" w14:textId="77777777" w:rsidTr="006E4FD1">
        <w:trPr>
          <w:cantSplit/>
        </w:trPr>
        <w:tc>
          <w:tcPr>
            <w:tcW w:w="7793" w:type="dxa"/>
            <w:gridSpan w:val="2"/>
          </w:tcPr>
          <w:p w14:paraId="5C522D03" w14:textId="77777777" w:rsidR="00444938" w:rsidRPr="001662C6" w:rsidRDefault="00444938" w:rsidP="006E4FD1">
            <w:pPr>
              <w:pStyle w:val="TAL"/>
              <w:rPr>
                <w:b/>
                <w:bCs/>
                <w:i/>
                <w:noProof/>
                <w:lang w:eastAsia="en-GB"/>
              </w:rPr>
            </w:pPr>
            <w:r w:rsidRPr="001662C6">
              <w:rPr>
                <w:b/>
                <w:bCs/>
                <w:i/>
                <w:noProof/>
                <w:lang w:eastAsia="en-GB"/>
              </w:rPr>
              <w:t>ue-Rx-TxTimeDiffMeasurements</w:t>
            </w:r>
          </w:p>
          <w:p w14:paraId="5795BDAE" w14:textId="77777777" w:rsidR="00444938" w:rsidRPr="001662C6" w:rsidRDefault="00444938" w:rsidP="006E4FD1">
            <w:pPr>
              <w:pStyle w:val="TAL"/>
              <w:rPr>
                <w:b/>
                <w:bCs/>
                <w:i/>
                <w:noProof/>
                <w:lang w:eastAsia="en-GB"/>
              </w:rPr>
            </w:pPr>
            <w:r w:rsidRPr="001662C6">
              <w:rPr>
                <w:lang w:eastAsia="en-GB"/>
              </w:rPr>
              <w:t>Indicates whether the UE supports Rx - Tx time difference measurements.</w:t>
            </w:r>
          </w:p>
        </w:tc>
        <w:tc>
          <w:tcPr>
            <w:tcW w:w="862" w:type="dxa"/>
            <w:gridSpan w:val="2"/>
          </w:tcPr>
          <w:p w14:paraId="269AA423" w14:textId="77777777" w:rsidR="00444938" w:rsidRPr="001662C6" w:rsidRDefault="00444938" w:rsidP="006E4FD1">
            <w:pPr>
              <w:pStyle w:val="TAL"/>
              <w:jc w:val="center"/>
              <w:rPr>
                <w:bCs/>
                <w:noProof/>
                <w:lang w:eastAsia="en-GB"/>
              </w:rPr>
            </w:pPr>
            <w:r w:rsidRPr="001662C6">
              <w:rPr>
                <w:bCs/>
                <w:noProof/>
                <w:lang w:eastAsia="en-GB"/>
              </w:rPr>
              <w:t>No</w:t>
            </w:r>
          </w:p>
        </w:tc>
      </w:tr>
      <w:tr w:rsidR="00444938" w:rsidRPr="001662C6" w14:paraId="352633AF" w14:textId="77777777" w:rsidTr="006E4FD1">
        <w:trPr>
          <w:cantSplit/>
        </w:trPr>
        <w:tc>
          <w:tcPr>
            <w:tcW w:w="7793" w:type="dxa"/>
            <w:gridSpan w:val="2"/>
          </w:tcPr>
          <w:p w14:paraId="7664B986" w14:textId="77777777" w:rsidR="00444938" w:rsidRPr="001662C6" w:rsidRDefault="00444938" w:rsidP="006E4FD1">
            <w:pPr>
              <w:pStyle w:val="TAL"/>
              <w:rPr>
                <w:b/>
                <w:bCs/>
                <w:i/>
                <w:noProof/>
                <w:lang w:eastAsia="en-GB"/>
              </w:rPr>
            </w:pPr>
            <w:r w:rsidRPr="001662C6">
              <w:rPr>
                <w:b/>
                <w:bCs/>
                <w:i/>
                <w:noProof/>
                <w:lang w:eastAsia="en-GB"/>
              </w:rPr>
              <w:t>ue-SpecificRefSigsSupported</w:t>
            </w:r>
          </w:p>
        </w:tc>
        <w:tc>
          <w:tcPr>
            <w:tcW w:w="862" w:type="dxa"/>
            <w:gridSpan w:val="2"/>
          </w:tcPr>
          <w:p w14:paraId="112E37FA" w14:textId="77777777" w:rsidR="00444938" w:rsidRPr="001662C6" w:rsidRDefault="00444938" w:rsidP="006E4FD1">
            <w:pPr>
              <w:pStyle w:val="TAL"/>
              <w:jc w:val="center"/>
              <w:rPr>
                <w:bCs/>
                <w:noProof/>
                <w:lang w:eastAsia="en-GB"/>
              </w:rPr>
            </w:pPr>
            <w:r w:rsidRPr="001662C6">
              <w:rPr>
                <w:bCs/>
                <w:noProof/>
                <w:lang w:eastAsia="en-GB"/>
              </w:rPr>
              <w:t>No</w:t>
            </w:r>
          </w:p>
        </w:tc>
      </w:tr>
      <w:tr w:rsidR="00444938" w:rsidRPr="001662C6" w14:paraId="459BDC98" w14:textId="77777777" w:rsidTr="006E4FD1">
        <w:trPr>
          <w:cantSplit/>
        </w:trPr>
        <w:tc>
          <w:tcPr>
            <w:tcW w:w="7793" w:type="dxa"/>
            <w:gridSpan w:val="2"/>
          </w:tcPr>
          <w:p w14:paraId="15998D74" w14:textId="77777777" w:rsidR="00444938" w:rsidRPr="001662C6" w:rsidRDefault="00444938" w:rsidP="006E4FD1">
            <w:pPr>
              <w:keepNext/>
              <w:keepLines/>
              <w:spacing w:after="0"/>
              <w:rPr>
                <w:rFonts w:ascii="Arial" w:hAnsi="Arial"/>
                <w:b/>
                <w:bCs/>
                <w:i/>
                <w:noProof/>
                <w:sz w:val="18"/>
              </w:rPr>
            </w:pPr>
            <w:r w:rsidRPr="001662C6">
              <w:rPr>
                <w:rFonts w:ascii="Arial" w:hAnsi="Arial"/>
                <w:b/>
                <w:bCs/>
                <w:i/>
                <w:noProof/>
                <w:sz w:val="18"/>
              </w:rPr>
              <w:t>ue-SSTD-Meas</w:t>
            </w:r>
          </w:p>
          <w:p w14:paraId="3ED45C8E" w14:textId="77777777" w:rsidR="00444938" w:rsidRPr="001662C6" w:rsidRDefault="00444938" w:rsidP="006E4FD1">
            <w:pPr>
              <w:keepNext/>
              <w:keepLines/>
              <w:spacing w:after="0"/>
              <w:rPr>
                <w:rFonts w:ascii="Arial" w:hAnsi="Arial"/>
                <w:b/>
                <w:i/>
                <w:noProof/>
                <w:sz w:val="18"/>
              </w:rPr>
            </w:pPr>
            <w:r w:rsidRPr="001662C6">
              <w:rPr>
                <w:rFonts w:ascii="Arial" w:hAnsi="Arial"/>
                <w:sz w:val="18"/>
              </w:rPr>
              <w:t xml:space="preserve">Indicates whether the UE supports SSTD measurements between the </w:t>
            </w:r>
            <w:proofErr w:type="spellStart"/>
            <w:r w:rsidRPr="001662C6">
              <w:rPr>
                <w:rFonts w:ascii="Arial" w:hAnsi="Arial"/>
                <w:sz w:val="18"/>
              </w:rPr>
              <w:t>PCell</w:t>
            </w:r>
            <w:proofErr w:type="spellEnd"/>
            <w:r w:rsidRPr="001662C6">
              <w:rPr>
                <w:rFonts w:ascii="Arial" w:hAnsi="Arial"/>
                <w:sz w:val="18"/>
              </w:rPr>
              <w:t xml:space="preserve"> and the </w:t>
            </w:r>
            <w:proofErr w:type="spellStart"/>
            <w:r w:rsidRPr="001662C6">
              <w:rPr>
                <w:rFonts w:ascii="Arial" w:hAnsi="Arial"/>
                <w:sz w:val="18"/>
              </w:rPr>
              <w:t>PSCell</w:t>
            </w:r>
            <w:proofErr w:type="spellEnd"/>
            <w:r w:rsidRPr="001662C6">
              <w:rPr>
                <w:rFonts w:ascii="Arial" w:hAnsi="Arial"/>
                <w:sz w:val="18"/>
              </w:rPr>
              <w:t xml:space="preserve"> as specified in TS 36.214 [48] and TS 36.133 [16].</w:t>
            </w:r>
          </w:p>
        </w:tc>
        <w:tc>
          <w:tcPr>
            <w:tcW w:w="862" w:type="dxa"/>
            <w:gridSpan w:val="2"/>
          </w:tcPr>
          <w:p w14:paraId="73EF7D03" w14:textId="77777777" w:rsidR="00444938" w:rsidRPr="001662C6" w:rsidRDefault="00444938" w:rsidP="006E4FD1">
            <w:pPr>
              <w:keepNext/>
              <w:keepLines/>
              <w:spacing w:after="0"/>
              <w:jc w:val="center"/>
              <w:rPr>
                <w:rFonts w:ascii="Arial" w:hAnsi="Arial"/>
                <w:noProof/>
                <w:sz w:val="18"/>
              </w:rPr>
            </w:pPr>
            <w:r w:rsidRPr="001662C6">
              <w:rPr>
                <w:rFonts w:ascii="Arial" w:hAnsi="Arial"/>
                <w:noProof/>
                <w:sz w:val="18"/>
              </w:rPr>
              <w:t>-</w:t>
            </w:r>
          </w:p>
        </w:tc>
      </w:tr>
      <w:tr w:rsidR="00444938" w:rsidRPr="001662C6" w14:paraId="7EE5029B" w14:textId="77777777" w:rsidTr="006E4FD1">
        <w:trPr>
          <w:cantSplit/>
        </w:trPr>
        <w:tc>
          <w:tcPr>
            <w:tcW w:w="7793" w:type="dxa"/>
            <w:gridSpan w:val="2"/>
          </w:tcPr>
          <w:p w14:paraId="076A7A7B" w14:textId="77777777" w:rsidR="00444938" w:rsidRPr="001662C6" w:rsidRDefault="00444938" w:rsidP="006E4FD1">
            <w:pPr>
              <w:pStyle w:val="TAL"/>
              <w:rPr>
                <w:b/>
                <w:i/>
                <w:noProof/>
                <w:lang w:eastAsia="en-GB"/>
              </w:rPr>
            </w:pPr>
            <w:r w:rsidRPr="001662C6">
              <w:rPr>
                <w:b/>
                <w:i/>
                <w:noProof/>
                <w:lang w:eastAsia="en-GB"/>
              </w:rPr>
              <w:t>ue-TxAntennaSelectionSupported</w:t>
            </w:r>
          </w:p>
          <w:p w14:paraId="1AE96A32" w14:textId="77777777" w:rsidR="00444938" w:rsidRPr="001662C6" w:rsidRDefault="00444938" w:rsidP="006E4FD1">
            <w:pPr>
              <w:pStyle w:val="TAL"/>
              <w:rPr>
                <w:b/>
                <w:bCs/>
                <w:i/>
                <w:noProof/>
                <w:lang w:eastAsia="en-GB"/>
              </w:rPr>
            </w:pPr>
            <w:r w:rsidRPr="001662C6">
              <w:rPr>
                <w:lang w:eastAsia="en-GB"/>
              </w:rPr>
              <w:t xml:space="preserve">Except for the supported band combinations for which </w:t>
            </w:r>
            <w:r w:rsidRPr="001662C6">
              <w:rPr>
                <w:i/>
                <w:lang w:eastAsia="en-GB"/>
              </w:rPr>
              <w:t>bandParameterList-v1380</w:t>
            </w:r>
            <w:r w:rsidRPr="001662C6">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1662C6">
              <w:rPr>
                <w:i/>
                <w:lang w:eastAsia="en-GB"/>
              </w:rPr>
              <w:t>bandParameterList-v1380</w:t>
            </w:r>
            <w:r w:rsidRPr="001662C6">
              <w:rPr>
                <w:lang w:eastAsia="en-GB"/>
              </w:rPr>
              <w:t xml:space="preserve"> is included.</w:t>
            </w:r>
          </w:p>
        </w:tc>
        <w:tc>
          <w:tcPr>
            <w:tcW w:w="862" w:type="dxa"/>
            <w:gridSpan w:val="2"/>
          </w:tcPr>
          <w:p w14:paraId="079BCBC5" w14:textId="77777777" w:rsidR="00444938" w:rsidRPr="001662C6" w:rsidRDefault="00444938" w:rsidP="006E4FD1">
            <w:pPr>
              <w:pStyle w:val="TAL"/>
              <w:jc w:val="center"/>
              <w:rPr>
                <w:noProof/>
                <w:lang w:eastAsia="en-GB"/>
              </w:rPr>
            </w:pPr>
            <w:r w:rsidRPr="001662C6">
              <w:rPr>
                <w:noProof/>
                <w:lang w:eastAsia="en-GB"/>
              </w:rPr>
              <w:t>Y</w:t>
            </w:r>
            <w:r w:rsidRPr="001662C6">
              <w:rPr>
                <w:lang w:eastAsia="en-GB"/>
              </w:rPr>
              <w:t>es</w:t>
            </w:r>
          </w:p>
        </w:tc>
      </w:tr>
      <w:tr w:rsidR="00444938" w:rsidRPr="001662C6" w14:paraId="7CCC4598" w14:textId="77777777" w:rsidTr="006E4FD1">
        <w:trPr>
          <w:cantSplit/>
        </w:trPr>
        <w:tc>
          <w:tcPr>
            <w:tcW w:w="7793" w:type="dxa"/>
            <w:gridSpan w:val="2"/>
          </w:tcPr>
          <w:p w14:paraId="32A1DD6F" w14:textId="77777777" w:rsidR="00444938" w:rsidRPr="001662C6" w:rsidRDefault="00444938" w:rsidP="006E4FD1">
            <w:pPr>
              <w:pStyle w:val="TAL"/>
              <w:rPr>
                <w:b/>
                <w:i/>
                <w:noProof/>
                <w:lang w:eastAsia="en-GB"/>
              </w:rPr>
            </w:pPr>
            <w:r w:rsidRPr="001662C6">
              <w:rPr>
                <w:b/>
                <w:i/>
                <w:noProof/>
                <w:lang w:eastAsia="en-GB"/>
              </w:rPr>
              <w:t>ue-TxAntennaSelection-SRS-1T4R</w:t>
            </w:r>
          </w:p>
          <w:p w14:paraId="06B8BF2C" w14:textId="77777777" w:rsidR="00444938" w:rsidRPr="001662C6" w:rsidRDefault="00444938" w:rsidP="006E4FD1">
            <w:pPr>
              <w:pStyle w:val="TAL"/>
              <w:rPr>
                <w:b/>
                <w:i/>
                <w:noProof/>
                <w:lang w:eastAsia="en-GB"/>
              </w:rPr>
            </w:pPr>
            <w:r w:rsidRPr="001662C6">
              <w:rPr>
                <w:lang w:eastAsia="en-GB"/>
              </w:rPr>
              <w:t xml:space="preserve">Indicates whether the UE supports selecting one antenna among four antennas to transmit SRS </w:t>
            </w:r>
            <w:r w:rsidRPr="001662C6">
              <w:rPr>
                <w:rFonts w:eastAsia="SimSun"/>
                <w:lang w:eastAsia="zh-CN"/>
              </w:rPr>
              <w:t xml:space="preserve">for the corresponding band of the band combination </w:t>
            </w:r>
            <w:r w:rsidRPr="001662C6">
              <w:rPr>
                <w:lang w:eastAsia="en-GB"/>
              </w:rPr>
              <w:t>as described in TS 36.213 [23].</w:t>
            </w:r>
          </w:p>
        </w:tc>
        <w:tc>
          <w:tcPr>
            <w:tcW w:w="862" w:type="dxa"/>
            <w:gridSpan w:val="2"/>
          </w:tcPr>
          <w:p w14:paraId="788AB846" w14:textId="77777777" w:rsidR="00444938" w:rsidRPr="001662C6" w:rsidRDefault="00444938" w:rsidP="006E4FD1">
            <w:pPr>
              <w:pStyle w:val="TAL"/>
              <w:jc w:val="center"/>
              <w:rPr>
                <w:noProof/>
                <w:lang w:eastAsia="en-GB"/>
              </w:rPr>
            </w:pPr>
            <w:r w:rsidRPr="001662C6">
              <w:rPr>
                <w:lang w:eastAsia="zh-CN"/>
              </w:rPr>
              <w:t>-</w:t>
            </w:r>
          </w:p>
        </w:tc>
      </w:tr>
      <w:tr w:rsidR="00444938" w:rsidRPr="001662C6" w14:paraId="55F91715" w14:textId="77777777" w:rsidTr="006E4FD1">
        <w:trPr>
          <w:cantSplit/>
        </w:trPr>
        <w:tc>
          <w:tcPr>
            <w:tcW w:w="7793" w:type="dxa"/>
            <w:gridSpan w:val="2"/>
          </w:tcPr>
          <w:p w14:paraId="4396D546" w14:textId="77777777" w:rsidR="00444938" w:rsidRPr="001662C6" w:rsidRDefault="00444938" w:rsidP="006E4FD1">
            <w:pPr>
              <w:pStyle w:val="TAL"/>
              <w:rPr>
                <w:rFonts w:eastAsia="SimSun"/>
                <w:b/>
                <w:i/>
                <w:noProof/>
                <w:lang w:eastAsia="zh-CN"/>
              </w:rPr>
            </w:pPr>
            <w:r w:rsidRPr="001662C6">
              <w:rPr>
                <w:b/>
                <w:i/>
                <w:noProof/>
                <w:lang w:eastAsia="en-GB"/>
              </w:rPr>
              <w:t>ue-TxAntennaSelection-SRS-2T4R</w:t>
            </w:r>
            <w:r w:rsidRPr="001662C6">
              <w:rPr>
                <w:rFonts w:eastAsia="SimSun"/>
                <w:b/>
                <w:i/>
                <w:noProof/>
                <w:lang w:eastAsia="zh-CN"/>
              </w:rPr>
              <w:t>-2Pairs</w:t>
            </w:r>
          </w:p>
          <w:p w14:paraId="0C80BE6B" w14:textId="77777777" w:rsidR="00444938" w:rsidRPr="001662C6" w:rsidRDefault="00444938" w:rsidP="006E4FD1">
            <w:pPr>
              <w:pStyle w:val="TAL"/>
              <w:rPr>
                <w:b/>
                <w:i/>
                <w:noProof/>
                <w:lang w:eastAsia="en-GB"/>
              </w:rPr>
            </w:pPr>
            <w:r w:rsidRPr="001662C6">
              <w:rPr>
                <w:lang w:eastAsia="en-GB"/>
              </w:rPr>
              <w:t>Indicates whether the UE supports selecting</w:t>
            </w:r>
            <w:r w:rsidRPr="001662C6">
              <w:rPr>
                <w:rFonts w:eastAsia="SimSun"/>
                <w:lang w:eastAsia="zh-CN"/>
              </w:rPr>
              <w:t xml:space="preserve"> one antenna pair between two antenna pairs to </w:t>
            </w:r>
            <w:r w:rsidRPr="001662C6">
              <w:rPr>
                <w:lang w:eastAsia="en-GB"/>
              </w:rPr>
              <w:t xml:space="preserve">transmit SRS simultaneously </w:t>
            </w:r>
            <w:r w:rsidRPr="001662C6">
              <w:rPr>
                <w:lang w:eastAsia="ko-KR"/>
              </w:rPr>
              <w:t xml:space="preserve">for </w:t>
            </w:r>
            <w:r w:rsidRPr="001662C6">
              <w:rPr>
                <w:rFonts w:eastAsia="SimSun"/>
                <w:lang w:eastAsia="zh-CN"/>
              </w:rPr>
              <w:t>the corresponding band of the band combination</w:t>
            </w:r>
            <w:r w:rsidRPr="001662C6">
              <w:rPr>
                <w:lang w:eastAsia="en-GB"/>
              </w:rPr>
              <w:t xml:space="preserve"> as described in TS 36.213 [23</w:t>
            </w:r>
            <w:r w:rsidRPr="001662C6">
              <w:rPr>
                <w:rFonts w:eastAsia="SimSun"/>
                <w:lang w:eastAsia="zh-CN"/>
              </w:rPr>
              <w:t>].</w:t>
            </w:r>
          </w:p>
        </w:tc>
        <w:tc>
          <w:tcPr>
            <w:tcW w:w="862" w:type="dxa"/>
            <w:gridSpan w:val="2"/>
          </w:tcPr>
          <w:p w14:paraId="4215B622" w14:textId="77777777" w:rsidR="00444938" w:rsidRPr="001662C6" w:rsidRDefault="00444938" w:rsidP="006E4FD1">
            <w:pPr>
              <w:pStyle w:val="TAL"/>
              <w:jc w:val="center"/>
              <w:rPr>
                <w:noProof/>
                <w:lang w:eastAsia="en-GB"/>
              </w:rPr>
            </w:pPr>
            <w:r w:rsidRPr="001662C6">
              <w:rPr>
                <w:lang w:eastAsia="zh-CN"/>
              </w:rPr>
              <w:t>-</w:t>
            </w:r>
          </w:p>
        </w:tc>
      </w:tr>
      <w:tr w:rsidR="00444938" w:rsidRPr="001662C6" w14:paraId="1E9BA3A7" w14:textId="77777777" w:rsidTr="006E4FD1">
        <w:trPr>
          <w:cantSplit/>
        </w:trPr>
        <w:tc>
          <w:tcPr>
            <w:tcW w:w="7793" w:type="dxa"/>
            <w:gridSpan w:val="2"/>
          </w:tcPr>
          <w:p w14:paraId="4FF76D93" w14:textId="77777777" w:rsidR="00444938" w:rsidRPr="001662C6" w:rsidRDefault="00444938" w:rsidP="006E4FD1">
            <w:pPr>
              <w:pStyle w:val="TAL"/>
              <w:rPr>
                <w:rFonts w:eastAsia="SimSun"/>
                <w:b/>
                <w:i/>
                <w:noProof/>
                <w:lang w:eastAsia="zh-CN"/>
              </w:rPr>
            </w:pPr>
            <w:r w:rsidRPr="001662C6">
              <w:rPr>
                <w:b/>
                <w:i/>
                <w:noProof/>
                <w:lang w:eastAsia="en-GB"/>
              </w:rPr>
              <w:t>ue-TxAntennaSelection-SRS-2T4R</w:t>
            </w:r>
            <w:r w:rsidRPr="001662C6">
              <w:rPr>
                <w:rFonts w:eastAsia="SimSun"/>
                <w:b/>
                <w:i/>
                <w:noProof/>
                <w:lang w:eastAsia="zh-CN"/>
              </w:rPr>
              <w:t>-3Pairs</w:t>
            </w:r>
          </w:p>
          <w:p w14:paraId="62337E49" w14:textId="77777777" w:rsidR="00444938" w:rsidRPr="001662C6" w:rsidRDefault="00444938" w:rsidP="006E4FD1">
            <w:pPr>
              <w:pStyle w:val="TAL"/>
              <w:rPr>
                <w:b/>
                <w:i/>
                <w:noProof/>
                <w:lang w:eastAsia="en-GB"/>
              </w:rPr>
            </w:pPr>
            <w:r w:rsidRPr="001662C6">
              <w:rPr>
                <w:lang w:eastAsia="en-GB"/>
              </w:rPr>
              <w:t>Indicates whether the UE supports selecting</w:t>
            </w:r>
            <w:r w:rsidRPr="001662C6">
              <w:rPr>
                <w:rFonts w:eastAsia="SimSun"/>
                <w:lang w:eastAsia="zh-CN"/>
              </w:rPr>
              <w:t xml:space="preserve"> one antenna pair among three antenna pairs to </w:t>
            </w:r>
            <w:r w:rsidRPr="001662C6">
              <w:rPr>
                <w:lang w:eastAsia="en-GB"/>
              </w:rPr>
              <w:t xml:space="preserve">transmit SRS simultaneously </w:t>
            </w:r>
            <w:r w:rsidRPr="001662C6">
              <w:rPr>
                <w:lang w:eastAsia="ko-KR"/>
              </w:rPr>
              <w:t xml:space="preserve">for </w:t>
            </w:r>
            <w:r w:rsidRPr="001662C6">
              <w:rPr>
                <w:rFonts w:eastAsia="SimSun"/>
                <w:lang w:eastAsia="zh-CN"/>
              </w:rPr>
              <w:t>the corresponding band of the band combination</w:t>
            </w:r>
            <w:r w:rsidRPr="001662C6">
              <w:rPr>
                <w:lang w:eastAsia="en-GB"/>
              </w:rPr>
              <w:t xml:space="preserve"> as described in TS 36.213 [23</w:t>
            </w:r>
            <w:r w:rsidRPr="001662C6">
              <w:rPr>
                <w:rFonts w:eastAsia="SimSun"/>
                <w:lang w:eastAsia="zh-CN"/>
              </w:rPr>
              <w:t>].</w:t>
            </w:r>
          </w:p>
        </w:tc>
        <w:tc>
          <w:tcPr>
            <w:tcW w:w="862" w:type="dxa"/>
            <w:gridSpan w:val="2"/>
          </w:tcPr>
          <w:p w14:paraId="6C80A736" w14:textId="77777777" w:rsidR="00444938" w:rsidRPr="001662C6" w:rsidRDefault="00444938" w:rsidP="006E4FD1">
            <w:pPr>
              <w:pStyle w:val="TAL"/>
              <w:jc w:val="center"/>
              <w:rPr>
                <w:noProof/>
                <w:lang w:eastAsia="en-GB"/>
              </w:rPr>
            </w:pPr>
            <w:r w:rsidRPr="001662C6">
              <w:rPr>
                <w:lang w:eastAsia="zh-CN"/>
              </w:rPr>
              <w:t>-</w:t>
            </w:r>
          </w:p>
        </w:tc>
      </w:tr>
      <w:tr w:rsidR="00444938" w:rsidRPr="001662C6" w14:paraId="7A0F30D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E1F9D6" w14:textId="77777777" w:rsidR="00444938" w:rsidRPr="001662C6" w:rsidRDefault="00444938" w:rsidP="006E4FD1">
            <w:pPr>
              <w:pStyle w:val="TAL"/>
              <w:rPr>
                <w:b/>
                <w:i/>
                <w:lang w:eastAsia="zh-CN"/>
              </w:rPr>
            </w:pPr>
            <w:r w:rsidRPr="001662C6">
              <w:rPr>
                <w:b/>
                <w:i/>
                <w:lang w:eastAsia="zh-CN"/>
              </w:rPr>
              <w:lastRenderedPageBreak/>
              <w:t>ul-64QAM</w:t>
            </w:r>
          </w:p>
          <w:p w14:paraId="1F3A5B1D" w14:textId="77777777" w:rsidR="00444938" w:rsidRPr="001662C6" w:rsidRDefault="00444938" w:rsidP="006E4FD1">
            <w:pPr>
              <w:pStyle w:val="TAL"/>
              <w:rPr>
                <w:b/>
                <w:i/>
                <w:lang w:eastAsia="zh-CN"/>
              </w:rPr>
            </w:pPr>
            <w:r w:rsidRPr="001662C6">
              <w:rPr>
                <w:lang w:eastAsia="en-GB"/>
              </w:rPr>
              <w:t>Indicates whether the UE supports 64QAM in UL</w:t>
            </w:r>
            <w:r w:rsidRPr="001662C6">
              <w:rPr>
                <w:lang w:eastAsia="zh-CN"/>
              </w:rPr>
              <w:t xml:space="preserve"> on the </w:t>
            </w:r>
            <w:r w:rsidRPr="001662C6">
              <w:rPr>
                <w:lang w:eastAsia="en-GB"/>
              </w:rPr>
              <w:t xml:space="preserve">band. This field is only present when the field </w:t>
            </w:r>
            <w:proofErr w:type="spellStart"/>
            <w:r w:rsidRPr="001662C6">
              <w:rPr>
                <w:lang w:eastAsia="en-GB"/>
              </w:rPr>
              <w:t>ue</w:t>
            </w:r>
            <w:r w:rsidRPr="001662C6">
              <w:rPr>
                <w:i/>
                <w:iCs/>
                <w:lang w:eastAsia="en-GB"/>
              </w:rPr>
              <w:t>-CategoryUL</w:t>
            </w:r>
            <w:proofErr w:type="spellEnd"/>
            <w:r w:rsidRPr="001662C6">
              <w:rPr>
                <w:iCs/>
                <w:lang w:eastAsia="en-GB"/>
              </w:rPr>
              <w:t xml:space="preserve"> indicates UL UE category that supports UL 64QAM, see TS 36.306 [5], Table 4.1A-2</w:t>
            </w:r>
            <w:r w:rsidRPr="001662C6">
              <w:rPr>
                <w:lang w:eastAsia="en-GB"/>
              </w:rPr>
              <w:t>.</w:t>
            </w:r>
            <w:r w:rsidRPr="001662C6">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1CC62F3E" w14:textId="77777777" w:rsidR="00444938" w:rsidRPr="001662C6" w:rsidRDefault="00444938" w:rsidP="006E4FD1">
            <w:pPr>
              <w:pStyle w:val="TAL"/>
              <w:jc w:val="center"/>
              <w:rPr>
                <w:lang w:eastAsia="zh-CN"/>
              </w:rPr>
            </w:pPr>
            <w:r w:rsidRPr="001662C6">
              <w:rPr>
                <w:lang w:eastAsia="zh-CN"/>
              </w:rPr>
              <w:t>-</w:t>
            </w:r>
          </w:p>
        </w:tc>
      </w:tr>
      <w:tr w:rsidR="00444938" w:rsidRPr="001662C6" w14:paraId="65C42569"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D1A7B6" w14:textId="77777777" w:rsidR="00444938" w:rsidRPr="001662C6" w:rsidRDefault="00444938" w:rsidP="006E4FD1">
            <w:pPr>
              <w:pStyle w:val="TAL"/>
              <w:rPr>
                <w:b/>
                <w:i/>
                <w:lang w:eastAsia="zh-CN"/>
              </w:rPr>
            </w:pPr>
            <w:r w:rsidRPr="001662C6">
              <w:rPr>
                <w:b/>
                <w:i/>
                <w:lang w:eastAsia="zh-CN"/>
              </w:rPr>
              <w:t>ul-256QAM</w:t>
            </w:r>
          </w:p>
          <w:p w14:paraId="0D1BB17C" w14:textId="77777777" w:rsidR="00444938" w:rsidRPr="001662C6" w:rsidRDefault="00444938" w:rsidP="006E4FD1">
            <w:pPr>
              <w:pStyle w:val="TAL"/>
              <w:rPr>
                <w:b/>
                <w:i/>
                <w:lang w:eastAsia="zh-CN"/>
              </w:rPr>
            </w:pPr>
            <w:r w:rsidRPr="001662C6">
              <w:rPr>
                <w:lang w:eastAsia="en-GB"/>
              </w:rPr>
              <w:t>Indicates whether the UE supports 256QAM in UL</w:t>
            </w:r>
            <w:r w:rsidRPr="001662C6">
              <w:rPr>
                <w:lang w:eastAsia="zh-CN"/>
              </w:rPr>
              <w:t xml:space="preserve"> on the </w:t>
            </w:r>
            <w:r w:rsidRPr="001662C6">
              <w:rPr>
                <w:lang w:eastAsia="en-GB"/>
              </w:rPr>
              <w:t xml:space="preserve">band in the band combination. This field is only present when the field </w:t>
            </w:r>
            <w:proofErr w:type="spellStart"/>
            <w:r w:rsidRPr="001662C6">
              <w:rPr>
                <w:lang w:eastAsia="en-GB"/>
              </w:rPr>
              <w:t>ue</w:t>
            </w:r>
            <w:r w:rsidRPr="001662C6">
              <w:rPr>
                <w:i/>
                <w:iCs/>
                <w:lang w:eastAsia="en-GB"/>
              </w:rPr>
              <w:t>-CategoryUL</w:t>
            </w:r>
            <w:proofErr w:type="spellEnd"/>
            <w:r w:rsidRPr="001662C6">
              <w:rPr>
                <w:lang w:eastAsia="en-GB"/>
              </w:rPr>
              <w:t xml:space="preserve"> indicates UL UE category that supports 256QAM in UL, see TS 36.306 [5], Table 4.1A-2. The UE includes this field only if the field </w:t>
            </w:r>
            <w:r w:rsidRPr="001662C6">
              <w:rPr>
                <w:i/>
                <w:lang w:eastAsia="en-GB"/>
              </w:rPr>
              <w:t>ul-256QAM-perCC-InfoLis</w:t>
            </w:r>
            <w:r w:rsidRPr="001662C6">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A7496A5" w14:textId="77777777" w:rsidR="00444938" w:rsidRPr="001662C6" w:rsidRDefault="00444938" w:rsidP="006E4FD1">
            <w:pPr>
              <w:pStyle w:val="TAL"/>
              <w:jc w:val="center"/>
              <w:rPr>
                <w:lang w:eastAsia="zh-CN"/>
              </w:rPr>
            </w:pPr>
            <w:r w:rsidRPr="001662C6">
              <w:rPr>
                <w:lang w:eastAsia="zh-CN"/>
              </w:rPr>
              <w:t>-</w:t>
            </w:r>
          </w:p>
        </w:tc>
      </w:tr>
      <w:tr w:rsidR="00444938" w:rsidRPr="001662C6" w14:paraId="417705DC"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DC1585" w14:textId="77777777" w:rsidR="00444938" w:rsidRPr="001662C6" w:rsidRDefault="00444938" w:rsidP="006E4FD1">
            <w:pPr>
              <w:pStyle w:val="TAL"/>
              <w:rPr>
                <w:b/>
                <w:i/>
                <w:lang w:eastAsia="zh-CN"/>
              </w:rPr>
            </w:pPr>
            <w:r w:rsidRPr="001662C6">
              <w:rPr>
                <w:b/>
                <w:i/>
                <w:lang w:eastAsia="zh-CN"/>
              </w:rPr>
              <w:t xml:space="preserve">ul-256QAM (in </w:t>
            </w:r>
            <w:proofErr w:type="spellStart"/>
            <w:r w:rsidRPr="001662C6">
              <w:rPr>
                <w:b/>
                <w:i/>
                <w:lang w:eastAsia="zh-CN"/>
              </w:rPr>
              <w:t>FeatureSetUL-PerCC</w:t>
            </w:r>
            <w:proofErr w:type="spellEnd"/>
            <w:r w:rsidRPr="001662C6">
              <w:rPr>
                <w:b/>
                <w:i/>
                <w:lang w:eastAsia="zh-CN"/>
              </w:rPr>
              <w:t>)</w:t>
            </w:r>
          </w:p>
          <w:p w14:paraId="06326A22" w14:textId="77777777" w:rsidR="00444938" w:rsidRPr="001662C6" w:rsidRDefault="00444938" w:rsidP="006E4FD1">
            <w:pPr>
              <w:pStyle w:val="TAL"/>
              <w:rPr>
                <w:bCs/>
                <w:iCs/>
                <w:lang w:eastAsia="zh-CN"/>
              </w:rPr>
            </w:pPr>
            <w:r w:rsidRPr="001662C6">
              <w:rPr>
                <w:bCs/>
                <w:iCs/>
                <w:lang w:eastAsia="zh-CN"/>
              </w:rPr>
              <w:t xml:space="preserve">Indicates whether the UE supports 256QAM in UL for MR-DC within the indicated feature set. This field is only present when the field </w:t>
            </w:r>
            <w:proofErr w:type="spellStart"/>
            <w:r w:rsidRPr="001662C6">
              <w:rPr>
                <w:bCs/>
                <w:iCs/>
                <w:lang w:eastAsia="zh-CN"/>
              </w:rPr>
              <w:t>ue-CategoryUL</w:t>
            </w:r>
            <w:proofErr w:type="spellEnd"/>
            <w:r w:rsidRPr="001662C6">
              <w:rPr>
                <w:bCs/>
                <w:iCs/>
                <w:lang w:eastAsia="zh-CN"/>
              </w:rPr>
              <w:t xml:space="preserve"> indicates UL UE category that supports 256QAM in UL, see TS 36.306 [5], Table 4.1A-2.</w:t>
            </w:r>
          </w:p>
        </w:tc>
        <w:tc>
          <w:tcPr>
            <w:tcW w:w="862" w:type="dxa"/>
            <w:gridSpan w:val="2"/>
            <w:tcBorders>
              <w:top w:val="single" w:sz="4" w:space="0" w:color="808080"/>
              <w:left w:val="single" w:sz="4" w:space="0" w:color="808080"/>
              <w:bottom w:val="single" w:sz="4" w:space="0" w:color="808080"/>
              <w:right w:val="single" w:sz="4" w:space="0" w:color="808080"/>
            </w:tcBorders>
          </w:tcPr>
          <w:p w14:paraId="571E5385" w14:textId="77777777" w:rsidR="00444938" w:rsidRPr="001662C6" w:rsidRDefault="00444938" w:rsidP="006E4FD1">
            <w:pPr>
              <w:pStyle w:val="TAL"/>
              <w:jc w:val="center"/>
              <w:rPr>
                <w:lang w:eastAsia="zh-CN"/>
              </w:rPr>
            </w:pPr>
            <w:r w:rsidRPr="001662C6">
              <w:rPr>
                <w:lang w:eastAsia="zh-CN"/>
              </w:rPr>
              <w:t>-</w:t>
            </w:r>
          </w:p>
        </w:tc>
      </w:tr>
      <w:tr w:rsidR="00444938" w:rsidRPr="001662C6" w14:paraId="7E058F28"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289C05" w14:textId="77777777" w:rsidR="00444938" w:rsidRPr="001662C6" w:rsidRDefault="00444938" w:rsidP="006E4FD1">
            <w:pPr>
              <w:pStyle w:val="TAL"/>
              <w:rPr>
                <w:b/>
                <w:i/>
                <w:lang w:eastAsia="zh-CN"/>
              </w:rPr>
            </w:pPr>
            <w:r w:rsidRPr="001662C6">
              <w:rPr>
                <w:b/>
                <w:i/>
                <w:lang w:eastAsia="zh-CN"/>
              </w:rPr>
              <w:t>ul-256QAM-perCC-InfoList</w:t>
            </w:r>
          </w:p>
          <w:p w14:paraId="46F63027" w14:textId="77777777" w:rsidR="00444938" w:rsidRPr="001662C6" w:rsidRDefault="00444938" w:rsidP="006E4FD1">
            <w:pPr>
              <w:pStyle w:val="TAL"/>
              <w:rPr>
                <w:lang w:eastAsia="zh-CN"/>
              </w:rPr>
            </w:pPr>
            <w:r w:rsidRPr="001662C6">
              <w:t>Indicates</w:t>
            </w:r>
            <w:r w:rsidRPr="001662C6">
              <w:rPr>
                <w:lang w:eastAsia="ko-KR"/>
              </w:rPr>
              <w:t>,</w:t>
            </w:r>
            <w:r w:rsidRPr="001662C6">
              <w:rPr>
                <w:rFonts w:cs="Arial"/>
                <w:szCs w:val="18"/>
              </w:rPr>
              <w:t xml:space="preserve"> per serving carrier of which the corresponding bandwidth class includes multiple serving carriers (i.e. bandwidth class B, C, D and so on)</w:t>
            </w:r>
            <w:r w:rsidRPr="001662C6">
              <w:rPr>
                <w:rFonts w:cs="Arial"/>
                <w:szCs w:val="18"/>
                <w:lang w:eastAsia="ko-KR"/>
              </w:rPr>
              <w:t xml:space="preserve">, </w:t>
            </w:r>
            <w:r w:rsidRPr="001662C6">
              <w:rPr>
                <w:lang w:eastAsia="en-GB"/>
              </w:rPr>
              <w:t xml:space="preserve">whether the UE supports 256QAM in the band combination. </w:t>
            </w:r>
            <w:r w:rsidRPr="001662C6">
              <w:rPr>
                <w:lang w:eastAsia="ko-KR"/>
              </w:rPr>
              <w:t xml:space="preserve">The number of entries is equal to the number of component carriers in the corresponding bandwidth class. </w:t>
            </w:r>
            <w:r w:rsidRPr="001662C6">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1662C6">
              <w:rPr>
                <w:rFonts w:cs="Arial"/>
                <w:i/>
                <w:szCs w:val="18"/>
                <w:lang w:eastAsia="ko-KR"/>
              </w:rPr>
              <w:t>ue-CategoryUL</w:t>
            </w:r>
            <w:proofErr w:type="spellEnd"/>
            <w:r w:rsidRPr="001662C6">
              <w:rPr>
                <w:rFonts w:cs="Arial"/>
                <w:szCs w:val="18"/>
                <w:lang w:eastAsia="ko-KR"/>
              </w:rPr>
              <w:t xml:space="preserve"> indicates UL UE category that supports 256QAM in UL, see TS 36.306 [5], Table 4.1A-2. The UE includes this field only if the field </w:t>
            </w:r>
            <w:r w:rsidRPr="001662C6">
              <w:rPr>
                <w:rFonts w:cs="Arial"/>
                <w:i/>
                <w:szCs w:val="18"/>
                <w:lang w:eastAsia="ko-KR"/>
              </w:rPr>
              <w:t>ul-256QAM</w:t>
            </w:r>
            <w:r w:rsidRPr="001662C6">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DA214D1" w14:textId="77777777" w:rsidR="00444938" w:rsidRPr="001662C6" w:rsidRDefault="00444938" w:rsidP="006E4FD1">
            <w:pPr>
              <w:pStyle w:val="TAL"/>
              <w:jc w:val="center"/>
              <w:rPr>
                <w:lang w:eastAsia="zh-CN"/>
              </w:rPr>
            </w:pPr>
            <w:r w:rsidRPr="001662C6">
              <w:rPr>
                <w:lang w:eastAsia="zh-CN"/>
              </w:rPr>
              <w:t>-</w:t>
            </w:r>
          </w:p>
        </w:tc>
      </w:tr>
      <w:tr w:rsidR="00444938" w:rsidRPr="001662C6" w14:paraId="3B5BF39F"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51EDD7" w14:textId="77777777" w:rsidR="00444938" w:rsidRPr="001662C6" w:rsidRDefault="00444938" w:rsidP="006E4FD1">
            <w:pPr>
              <w:pStyle w:val="TAL"/>
              <w:rPr>
                <w:b/>
                <w:i/>
                <w:lang w:eastAsia="zh-CN"/>
              </w:rPr>
            </w:pPr>
            <w:r w:rsidRPr="001662C6">
              <w:rPr>
                <w:b/>
                <w:i/>
                <w:lang w:eastAsia="zh-CN"/>
              </w:rPr>
              <w:t>ul-256QAM-Slot</w:t>
            </w:r>
          </w:p>
          <w:p w14:paraId="001E11C6" w14:textId="77777777" w:rsidR="00444938" w:rsidRPr="001662C6" w:rsidRDefault="00444938" w:rsidP="006E4FD1">
            <w:pPr>
              <w:pStyle w:val="TAL"/>
              <w:rPr>
                <w:b/>
                <w:i/>
                <w:lang w:eastAsia="zh-CN"/>
              </w:rPr>
            </w:pPr>
            <w:r w:rsidRPr="001662C6">
              <w:rPr>
                <w:lang w:eastAsia="en-GB"/>
              </w:rPr>
              <w:t>Indicates whether the UE supports 256QAM in UL</w:t>
            </w:r>
            <w:r w:rsidRPr="001662C6">
              <w:rPr>
                <w:lang w:eastAsia="zh-CN"/>
              </w:rPr>
              <w:t xml:space="preserve"> for slot TTI operation on the </w:t>
            </w:r>
            <w:r w:rsidRPr="001662C6">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1C9C830B" w14:textId="77777777" w:rsidR="00444938" w:rsidRPr="001662C6" w:rsidRDefault="00444938" w:rsidP="006E4FD1">
            <w:pPr>
              <w:pStyle w:val="TAL"/>
              <w:jc w:val="center"/>
              <w:rPr>
                <w:lang w:eastAsia="zh-CN"/>
              </w:rPr>
            </w:pPr>
            <w:r w:rsidRPr="001662C6">
              <w:rPr>
                <w:lang w:eastAsia="zh-CN"/>
              </w:rPr>
              <w:t>-</w:t>
            </w:r>
          </w:p>
        </w:tc>
      </w:tr>
      <w:tr w:rsidR="00444938" w:rsidRPr="001662C6" w14:paraId="4763CCE9"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9DEC95" w14:textId="77777777" w:rsidR="00444938" w:rsidRPr="001662C6" w:rsidRDefault="00444938" w:rsidP="006E4FD1">
            <w:pPr>
              <w:pStyle w:val="TAL"/>
              <w:rPr>
                <w:b/>
                <w:i/>
                <w:lang w:eastAsia="zh-CN"/>
              </w:rPr>
            </w:pPr>
            <w:r w:rsidRPr="001662C6">
              <w:rPr>
                <w:b/>
                <w:i/>
                <w:lang w:eastAsia="zh-CN"/>
              </w:rPr>
              <w:t>ul-256QAM-Subslot</w:t>
            </w:r>
          </w:p>
          <w:p w14:paraId="3289F775" w14:textId="77777777" w:rsidR="00444938" w:rsidRPr="001662C6" w:rsidRDefault="00444938" w:rsidP="006E4FD1">
            <w:pPr>
              <w:pStyle w:val="TAL"/>
              <w:rPr>
                <w:b/>
                <w:i/>
                <w:lang w:eastAsia="zh-CN"/>
              </w:rPr>
            </w:pPr>
            <w:r w:rsidRPr="001662C6">
              <w:rPr>
                <w:lang w:eastAsia="en-GB"/>
              </w:rPr>
              <w:t>Indicates whether the UE supports 256QAM in UL</w:t>
            </w:r>
            <w:r w:rsidRPr="001662C6">
              <w:rPr>
                <w:lang w:eastAsia="zh-CN"/>
              </w:rPr>
              <w:t xml:space="preserve"> for </w:t>
            </w:r>
            <w:proofErr w:type="spellStart"/>
            <w:r w:rsidRPr="001662C6">
              <w:rPr>
                <w:lang w:eastAsia="zh-CN"/>
              </w:rPr>
              <w:t>subslot</w:t>
            </w:r>
            <w:proofErr w:type="spellEnd"/>
            <w:r w:rsidRPr="001662C6">
              <w:rPr>
                <w:lang w:eastAsia="zh-CN"/>
              </w:rPr>
              <w:t xml:space="preserve"> TTI operation on the </w:t>
            </w:r>
            <w:r w:rsidRPr="001662C6">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71E7097C" w14:textId="77777777" w:rsidR="00444938" w:rsidRPr="001662C6" w:rsidRDefault="00444938" w:rsidP="006E4FD1">
            <w:pPr>
              <w:pStyle w:val="TAL"/>
              <w:jc w:val="center"/>
              <w:rPr>
                <w:lang w:eastAsia="zh-CN"/>
              </w:rPr>
            </w:pPr>
            <w:r w:rsidRPr="001662C6">
              <w:rPr>
                <w:lang w:eastAsia="zh-CN"/>
              </w:rPr>
              <w:t>-</w:t>
            </w:r>
          </w:p>
        </w:tc>
      </w:tr>
      <w:tr w:rsidR="00444938" w:rsidRPr="001662C6" w14:paraId="651FCD78"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B8F204" w14:textId="77777777" w:rsidR="00444938" w:rsidRPr="001662C6" w:rsidRDefault="00444938" w:rsidP="006E4FD1">
            <w:pPr>
              <w:pStyle w:val="TAL"/>
              <w:rPr>
                <w:b/>
                <w:i/>
                <w:lang w:eastAsia="zh-CN"/>
              </w:rPr>
            </w:pPr>
            <w:bookmarkStart w:id="314" w:name="_Hlk523748107"/>
            <w:r w:rsidRPr="001662C6">
              <w:rPr>
                <w:b/>
                <w:i/>
                <w:lang w:eastAsia="zh-CN"/>
              </w:rPr>
              <w:t>ul-</w:t>
            </w:r>
            <w:proofErr w:type="spellStart"/>
            <w:r w:rsidRPr="001662C6">
              <w:rPr>
                <w:b/>
                <w:i/>
                <w:lang w:eastAsia="zh-CN"/>
              </w:rPr>
              <w:t>AsyncHarqSharingDiff</w:t>
            </w:r>
            <w:proofErr w:type="spellEnd"/>
            <w:r w:rsidRPr="001662C6">
              <w:rPr>
                <w:b/>
                <w:i/>
                <w:lang w:eastAsia="zh-CN"/>
              </w:rPr>
              <w:t>-TTI-Lengths</w:t>
            </w:r>
            <w:bookmarkEnd w:id="314"/>
          </w:p>
          <w:p w14:paraId="04296876" w14:textId="77777777" w:rsidR="00444938" w:rsidRPr="001662C6" w:rsidRDefault="00444938" w:rsidP="006E4FD1">
            <w:pPr>
              <w:pStyle w:val="TAL"/>
              <w:rPr>
                <w:b/>
                <w:i/>
                <w:lang w:eastAsia="zh-CN"/>
              </w:rPr>
            </w:pPr>
            <w:r w:rsidRPr="001662C6">
              <w:rPr>
                <w:lang w:eastAsia="zh-CN"/>
              </w:rPr>
              <w:t xml:space="preserve">Indicates whether the UE supports </w:t>
            </w:r>
            <w:bookmarkStart w:id="315" w:name="_Hlk523748122"/>
            <w:r w:rsidRPr="001662C6">
              <w:rPr>
                <w:lang w:eastAsia="zh-CN"/>
              </w:rPr>
              <w:t>UL asynchronous HARQ sharing between different TTI lengths for an UL serving cell</w:t>
            </w:r>
            <w:bookmarkEnd w:id="315"/>
            <w:r w:rsidRPr="001662C6">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9924A6" w14:textId="77777777" w:rsidR="00444938" w:rsidRPr="001662C6" w:rsidRDefault="00444938" w:rsidP="006E4FD1">
            <w:pPr>
              <w:pStyle w:val="TAL"/>
              <w:jc w:val="center"/>
              <w:rPr>
                <w:lang w:eastAsia="zh-CN"/>
              </w:rPr>
            </w:pPr>
            <w:r w:rsidRPr="001662C6">
              <w:rPr>
                <w:lang w:eastAsia="zh-CN"/>
              </w:rPr>
              <w:t>Yes</w:t>
            </w:r>
          </w:p>
        </w:tc>
      </w:tr>
      <w:tr w:rsidR="00444938" w:rsidRPr="001662C6" w14:paraId="0EB4EB96"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1A5448" w14:textId="77777777" w:rsidR="00444938" w:rsidRPr="001662C6" w:rsidRDefault="00444938" w:rsidP="006E4FD1">
            <w:pPr>
              <w:pStyle w:val="TAL"/>
              <w:rPr>
                <w:b/>
                <w:i/>
                <w:lang w:eastAsia="zh-CN"/>
              </w:rPr>
            </w:pPr>
            <w:r w:rsidRPr="001662C6">
              <w:rPr>
                <w:b/>
                <w:i/>
                <w:lang w:eastAsia="zh-CN"/>
              </w:rPr>
              <w:t>ul-</w:t>
            </w:r>
            <w:proofErr w:type="spellStart"/>
            <w:r w:rsidRPr="001662C6">
              <w:rPr>
                <w:b/>
                <w:i/>
                <w:lang w:eastAsia="zh-CN"/>
              </w:rPr>
              <w:t>CoMP</w:t>
            </w:r>
            <w:proofErr w:type="spellEnd"/>
          </w:p>
          <w:p w14:paraId="5D1FFFE8" w14:textId="77777777" w:rsidR="00444938" w:rsidRPr="001662C6" w:rsidRDefault="00444938" w:rsidP="006E4FD1">
            <w:pPr>
              <w:pStyle w:val="TAL"/>
              <w:rPr>
                <w:b/>
                <w:i/>
                <w:lang w:eastAsia="zh-CN"/>
              </w:rPr>
            </w:pPr>
            <w:r w:rsidRPr="001662C6">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2FA95880" w14:textId="77777777" w:rsidR="00444938" w:rsidRPr="001662C6" w:rsidRDefault="00444938" w:rsidP="006E4FD1">
            <w:pPr>
              <w:pStyle w:val="TAL"/>
              <w:jc w:val="center"/>
              <w:rPr>
                <w:lang w:eastAsia="zh-CN"/>
              </w:rPr>
            </w:pPr>
            <w:r w:rsidRPr="001662C6">
              <w:rPr>
                <w:lang w:eastAsia="zh-CN"/>
              </w:rPr>
              <w:t>No</w:t>
            </w:r>
          </w:p>
        </w:tc>
      </w:tr>
      <w:tr w:rsidR="00444938" w:rsidRPr="001662C6" w14:paraId="27938D8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BE9F1A" w14:textId="77777777" w:rsidR="00444938" w:rsidRPr="001662C6" w:rsidRDefault="00444938" w:rsidP="006E4FD1">
            <w:pPr>
              <w:pStyle w:val="TAL"/>
              <w:rPr>
                <w:b/>
                <w:i/>
              </w:rPr>
            </w:pPr>
            <w:r w:rsidRPr="001662C6">
              <w:rPr>
                <w:b/>
                <w:i/>
              </w:rPr>
              <w:t>ul-</w:t>
            </w:r>
            <w:proofErr w:type="spellStart"/>
            <w:r w:rsidRPr="001662C6">
              <w:rPr>
                <w:b/>
                <w:i/>
              </w:rPr>
              <w:t>dmrs</w:t>
            </w:r>
            <w:proofErr w:type="spellEnd"/>
            <w:r w:rsidRPr="001662C6">
              <w:rPr>
                <w:b/>
                <w:i/>
              </w:rPr>
              <w:t>-Enhancements</w:t>
            </w:r>
          </w:p>
          <w:p w14:paraId="24EA7879" w14:textId="77777777" w:rsidR="00444938" w:rsidRPr="001662C6" w:rsidRDefault="00444938" w:rsidP="006E4FD1">
            <w:pPr>
              <w:pStyle w:val="TAL"/>
              <w:rPr>
                <w:b/>
                <w:i/>
                <w:lang w:eastAsia="zh-CN"/>
              </w:rPr>
            </w:pPr>
            <w:r w:rsidRPr="001662C6">
              <w:rPr>
                <w:lang w:eastAsia="zh-CN"/>
              </w:rPr>
              <w:t xml:space="preserve">Indicates whether the UE supports UL DMRS enhancements </w:t>
            </w:r>
            <w:r w:rsidRPr="001662C6">
              <w:t>as defined in TS 36.211 [21], clause 6.10.3A</w:t>
            </w:r>
            <w:r w:rsidRPr="001662C6">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1C6D22" w14:textId="77777777" w:rsidR="00444938" w:rsidRPr="001662C6" w:rsidRDefault="00444938" w:rsidP="006E4FD1">
            <w:pPr>
              <w:pStyle w:val="TAL"/>
              <w:jc w:val="center"/>
              <w:rPr>
                <w:lang w:eastAsia="zh-CN"/>
              </w:rPr>
            </w:pPr>
            <w:r w:rsidRPr="001662C6">
              <w:rPr>
                <w:lang w:eastAsia="zh-CN"/>
              </w:rPr>
              <w:t>Yes</w:t>
            </w:r>
          </w:p>
        </w:tc>
      </w:tr>
      <w:tr w:rsidR="00444938" w:rsidRPr="001662C6" w14:paraId="30E3BD3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A8C476" w14:textId="77777777" w:rsidR="00444938" w:rsidRPr="001662C6" w:rsidRDefault="00444938" w:rsidP="006E4FD1">
            <w:pPr>
              <w:pStyle w:val="TAL"/>
              <w:rPr>
                <w:b/>
                <w:i/>
                <w:lang w:eastAsia="zh-CN"/>
              </w:rPr>
            </w:pPr>
            <w:r w:rsidRPr="001662C6">
              <w:rPr>
                <w:b/>
                <w:i/>
                <w:lang w:eastAsia="zh-CN"/>
              </w:rPr>
              <w:t>ul-PDCP-</w:t>
            </w:r>
            <w:proofErr w:type="spellStart"/>
            <w:r w:rsidRPr="001662C6">
              <w:rPr>
                <w:b/>
                <w:i/>
                <w:lang w:eastAsia="zh-CN"/>
              </w:rPr>
              <w:t>AvgDelay</w:t>
            </w:r>
            <w:proofErr w:type="spellEnd"/>
          </w:p>
          <w:p w14:paraId="7F85D5F4" w14:textId="77777777" w:rsidR="00444938" w:rsidRPr="001662C6" w:rsidRDefault="00444938" w:rsidP="006E4FD1">
            <w:pPr>
              <w:pStyle w:val="TAL"/>
              <w:rPr>
                <w:b/>
                <w:i/>
              </w:rPr>
            </w:pPr>
            <w:r w:rsidRPr="001662C6">
              <w:rPr>
                <w:lang w:eastAsia="zh-CN"/>
              </w:rPr>
              <w:t xml:space="preserve">Indicates whether the UE supports </w:t>
            </w:r>
            <w:r w:rsidRPr="001662C6">
              <w:rPr>
                <w:kern w:val="2"/>
                <w:lang w:eastAsia="zh-CN"/>
              </w:rPr>
              <w:t>UL PDCP Packet Average Delay</w:t>
            </w:r>
            <w:r w:rsidRPr="001662C6">
              <w:rPr>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4C6DF1D8" w14:textId="77777777" w:rsidR="00444938" w:rsidRPr="001662C6" w:rsidRDefault="00444938" w:rsidP="006E4FD1">
            <w:pPr>
              <w:pStyle w:val="TAL"/>
              <w:jc w:val="center"/>
              <w:rPr>
                <w:lang w:eastAsia="zh-CN"/>
              </w:rPr>
            </w:pPr>
            <w:r w:rsidRPr="001662C6">
              <w:rPr>
                <w:lang w:eastAsia="zh-CN"/>
              </w:rPr>
              <w:t>-</w:t>
            </w:r>
          </w:p>
        </w:tc>
      </w:tr>
      <w:tr w:rsidR="00444938" w:rsidRPr="001662C6" w14:paraId="1C305158" w14:textId="77777777" w:rsidTr="006E4FD1">
        <w:tc>
          <w:tcPr>
            <w:tcW w:w="7793" w:type="dxa"/>
            <w:gridSpan w:val="2"/>
            <w:tcBorders>
              <w:top w:val="single" w:sz="4" w:space="0" w:color="808080"/>
              <w:left w:val="single" w:sz="4" w:space="0" w:color="808080"/>
              <w:bottom w:val="single" w:sz="4" w:space="0" w:color="808080"/>
              <w:right w:val="single" w:sz="4" w:space="0" w:color="808080"/>
            </w:tcBorders>
          </w:tcPr>
          <w:p w14:paraId="2BDEC757" w14:textId="77777777" w:rsidR="00444938" w:rsidRPr="001662C6" w:rsidRDefault="00444938" w:rsidP="006E4FD1">
            <w:pPr>
              <w:pStyle w:val="TAL"/>
              <w:rPr>
                <w:b/>
                <w:i/>
                <w:lang w:eastAsia="zh-CN"/>
              </w:rPr>
            </w:pPr>
            <w:r w:rsidRPr="001662C6">
              <w:rPr>
                <w:b/>
                <w:i/>
                <w:lang w:eastAsia="zh-CN"/>
              </w:rPr>
              <w:t>ul-PDCP-Delay</w:t>
            </w:r>
          </w:p>
          <w:p w14:paraId="1C921EB6" w14:textId="77777777" w:rsidR="00444938" w:rsidRPr="001662C6" w:rsidRDefault="00444938" w:rsidP="006E4FD1">
            <w:pPr>
              <w:pStyle w:val="TAL"/>
              <w:rPr>
                <w:lang w:eastAsia="zh-CN"/>
              </w:rPr>
            </w:pPr>
            <w:r w:rsidRPr="001662C6">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2CB0F83F" w14:textId="77777777" w:rsidR="00444938" w:rsidRPr="001662C6" w:rsidRDefault="00444938" w:rsidP="006E4FD1">
            <w:pPr>
              <w:pStyle w:val="TAL"/>
              <w:jc w:val="center"/>
              <w:rPr>
                <w:lang w:eastAsia="zh-CN"/>
              </w:rPr>
            </w:pPr>
            <w:r w:rsidRPr="001662C6">
              <w:rPr>
                <w:lang w:eastAsia="zh-CN"/>
              </w:rPr>
              <w:t>-</w:t>
            </w:r>
          </w:p>
        </w:tc>
      </w:tr>
      <w:tr w:rsidR="00444938" w:rsidRPr="001662C6" w14:paraId="3E0A90F1" w14:textId="77777777" w:rsidTr="006E4FD1">
        <w:tc>
          <w:tcPr>
            <w:tcW w:w="7793" w:type="dxa"/>
            <w:gridSpan w:val="2"/>
            <w:tcBorders>
              <w:top w:val="single" w:sz="4" w:space="0" w:color="808080"/>
              <w:left w:val="single" w:sz="4" w:space="0" w:color="808080"/>
              <w:bottom w:val="single" w:sz="4" w:space="0" w:color="808080"/>
              <w:right w:val="single" w:sz="4" w:space="0" w:color="808080"/>
            </w:tcBorders>
          </w:tcPr>
          <w:p w14:paraId="04AD6940" w14:textId="77777777" w:rsidR="00444938" w:rsidRPr="001662C6" w:rsidRDefault="00444938" w:rsidP="006E4FD1">
            <w:pPr>
              <w:pStyle w:val="TAL"/>
              <w:rPr>
                <w:b/>
                <w:i/>
                <w:lang w:eastAsia="zh-CN"/>
              </w:rPr>
            </w:pPr>
            <w:r w:rsidRPr="001662C6">
              <w:rPr>
                <w:b/>
                <w:i/>
                <w:lang w:eastAsia="zh-CN"/>
              </w:rPr>
              <w:t>ul-</w:t>
            </w:r>
            <w:proofErr w:type="spellStart"/>
            <w:r w:rsidRPr="001662C6">
              <w:rPr>
                <w:b/>
                <w:i/>
                <w:lang w:eastAsia="zh-CN"/>
              </w:rPr>
              <w:t>powerControlEnhancements</w:t>
            </w:r>
            <w:proofErr w:type="spellEnd"/>
          </w:p>
          <w:p w14:paraId="0BAB6C48" w14:textId="77777777" w:rsidR="00444938" w:rsidRPr="001662C6" w:rsidRDefault="00444938" w:rsidP="006E4FD1">
            <w:pPr>
              <w:pStyle w:val="TAL"/>
              <w:rPr>
                <w:lang w:eastAsia="zh-CN"/>
              </w:rPr>
            </w:pPr>
            <w:r w:rsidRPr="001662C6">
              <w:rPr>
                <w:lang w:eastAsia="zh-CN"/>
              </w:rPr>
              <w:t xml:space="preserve">Indicates whether UE supports </w:t>
            </w:r>
            <w:proofErr w:type="spellStart"/>
            <w:r w:rsidRPr="001662C6">
              <w:rPr>
                <w:lang w:eastAsia="zh-CN"/>
              </w:rPr>
              <w:t>UplinkPowerControlDedicated</w:t>
            </w:r>
            <w:proofErr w:type="spellEnd"/>
            <w:r w:rsidRPr="001662C6">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65CA31" w14:textId="77777777" w:rsidR="00444938" w:rsidRPr="001662C6" w:rsidRDefault="00444938" w:rsidP="006E4FD1">
            <w:pPr>
              <w:pStyle w:val="TAL"/>
              <w:jc w:val="center"/>
              <w:rPr>
                <w:lang w:eastAsia="zh-CN"/>
              </w:rPr>
            </w:pPr>
            <w:r w:rsidRPr="001662C6">
              <w:rPr>
                <w:lang w:eastAsia="zh-CN"/>
              </w:rPr>
              <w:t>Yes</w:t>
            </w:r>
          </w:p>
        </w:tc>
      </w:tr>
      <w:tr w:rsidR="00444938" w:rsidRPr="001662C6" w14:paraId="403F8A4E" w14:textId="77777777" w:rsidTr="006E4FD1">
        <w:tc>
          <w:tcPr>
            <w:tcW w:w="7793" w:type="dxa"/>
            <w:gridSpan w:val="2"/>
            <w:tcBorders>
              <w:top w:val="single" w:sz="4" w:space="0" w:color="808080"/>
              <w:left w:val="single" w:sz="4" w:space="0" w:color="808080"/>
              <w:bottom w:val="single" w:sz="4" w:space="0" w:color="808080"/>
              <w:right w:val="single" w:sz="4" w:space="0" w:color="808080"/>
            </w:tcBorders>
          </w:tcPr>
          <w:p w14:paraId="366750E8" w14:textId="77777777" w:rsidR="00444938" w:rsidRPr="001662C6" w:rsidRDefault="00444938" w:rsidP="006E4FD1">
            <w:pPr>
              <w:pStyle w:val="TAL"/>
              <w:rPr>
                <w:b/>
                <w:i/>
                <w:lang w:eastAsia="en-GB"/>
              </w:rPr>
            </w:pPr>
            <w:proofErr w:type="spellStart"/>
            <w:r w:rsidRPr="001662C6">
              <w:rPr>
                <w:b/>
                <w:i/>
                <w:lang w:eastAsia="zh-CN"/>
              </w:rPr>
              <w:lastRenderedPageBreak/>
              <w:t>up</w:t>
            </w:r>
            <w:r w:rsidRPr="001662C6">
              <w:rPr>
                <w:b/>
                <w:i/>
                <w:lang w:eastAsia="en-GB"/>
              </w:rPr>
              <w:t>linkLAA</w:t>
            </w:r>
            <w:proofErr w:type="spellEnd"/>
          </w:p>
          <w:p w14:paraId="3497A894" w14:textId="77777777" w:rsidR="00444938" w:rsidRPr="001662C6" w:rsidRDefault="00444938" w:rsidP="006E4FD1">
            <w:pPr>
              <w:pStyle w:val="TAL"/>
              <w:rPr>
                <w:b/>
                <w:i/>
                <w:lang w:eastAsia="zh-CN"/>
              </w:rPr>
            </w:pPr>
            <w:r w:rsidRPr="001662C6">
              <w:rPr>
                <w:lang w:eastAsia="en-GB"/>
              </w:rPr>
              <w:t xml:space="preserve">Presence of the field indicates that the UE supports </w:t>
            </w:r>
            <w:r w:rsidRPr="001662C6">
              <w:rPr>
                <w:lang w:eastAsia="zh-CN"/>
              </w:rPr>
              <w:t>uplink</w:t>
            </w:r>
            <w:r w:rsidRPr="001662C6">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92AF681" w14:textId="77777777" w:rsidR="00444938" w:rsidRPr="001662C6" w:rsidRDefault="00444938" w:rsidP="006E4FD1">
            <w:pPr>
              <w:pStyle w:val="TAL"/>
              <w:jc w:val="center"/>
              <w:rPr>
                <w:lang w:eastAsia="zh-CN"/>
              </w:rPr>
            </w:pPr>
            <w:r w:rsidRPr="001662C6">
              <w:rPr>
                <w:lang w:eastAsia="zh-CN"/>
              </w:rPr>
              <w:t>-</w:t>
            </w:r>
          </w:p>
        </w:tc>
      </w:tr>
      <w:tr w:rsidR="00444938" w:rsidRPr="001662C6" w14:paraId="2237ADD8"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A9AB33" w14:textId="77777777" w:rsidR="00444938" w:rsidRPr="001662C6" w:rsidRDefault="00444938" w:rsidP="006E4FD1">
            <w:pPr>
              <w:pStyle w:val="TAL"/>
              <w:rPr>
                <w:b/>
                <w:i/>
                <w:lang w:eastAsia="zh-CN"/>
              </w:rPr>
            </w:pPr>
            <w:proofErr w:type="spellStart"/>
            <w:r w:rsidRPr="001662C6">
              <w:rPr>
                <w:b/>
                <w:i/>
                <w:lang w:eastAsia="zh-CN"/>
              </w:rPr>
              <w:t>uss-BlindDecodingAdjustment</w:t>
            </w:r>
            <w:proofErr w:type="spellEnd"/>
          </w:p>
          <w:p w14:paraId="6819ADB3" w14:textId="77777777" w:rsidR="00444938" w:rsidRPr="001662C6" w:rsidRDefault="00444938" w:rsidP="006E4FD1">
            <w:pPr>
              <w:pStyle w:val="TAL"/>
              <w:rPr>
                <w:b/>
                <w:lang w:eastAsia="zh-CN"/>
              </w:rPr>
            </w:pPr>
            <w:r w:rsidRPr="001662C6">
              <w:rPr>
                <w:lang w:eastAsia="en-GB"/>
              </w:rPr>
              <w:t>Indicates whether the UE</w:t>
            </w:r>
            <w:r w:rsidRPr="001662C6">
              <w:rPr>
                <w:b/>
                <w:lang w:eastAsia="zh-CN"/>
              </w:rPr>
              <w:t xml:space="preserve"> </w:t>
            </w:r>
            <w:r w:rsidRPr="001662C6">
              <w:rPr>
                <w:lang w:eastAsia="zh-CN"/>
              </w:rPr>
              <w:t>supports</w:t>
            </w:r>
            <w:r w:rsidRPr="001662C6">
              <w:t xml:space="preserve"> blind decoding adjustment on UE specific search space as defined in TS 36.213 [22]. This field can be included only if </w:t>
            </w:r>
            <w:proofErr w:type="spellStart"/>
            <w:r w:rsidRPr="001662C6">
              <w:t>uplinkLAA</w:t>
            </w:r>
            <w:proofErr w:type="spellEnd"/>
            <w:r w:rsidRPr="001662C6">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C2994A1" w14:textId="77777777" w:rsidR="00444938" w:rsidRPr="001662C6" w:rsidRDefault="00444938" w:rsidP="006E4FD1">
            <w:pPr>
              <w:pStyle w:val="TAL"/>
              <w:jc w:val="center"/>
              <w:rPr>
                <w:lang w:eastAsia="zh-CN"/>
              </w:rPr>
            </w:pPr>
            <w:r w:rsidRPr="001662C6">
              <w:rPr>
                <w:lang w:eastAsia="zh-CN"/>
              </w:rPr>
              <w:t>-</w:t>
            </w:r>
          </w:p>
        </w:tc>
      </w:tr>
      <w:tr w:rsidR="00444938" w:rsidRPr="001662C6" w14:paraId="1FB16819"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150AA4" w14:textId="77777777" w:rsidR="00444938" w:rsidRPr="001662C6" w:rsidRDefault="00444938" w:rsidP="006E4FD1">
            <w:pPr>
              <w:pStyle w:val="TAL"/>
              <w:rPr>
                <w:lang w:eastAsia="en-GB"/>
              </w:rPr>
            </w:pPr>
            <w:proofErr w:type="spellStart"/>
            <w:r w:rsidRPr="001662C6">
              <w:rPr>
                <w:b/>
                <w:i/>
                <w:lang w:eastAsia="zh-CN"/>
              </w:rPr>
              <w:t>uss-BlindDecodingReduction</w:t>
            </w:r>
            <w:proofErr w:type="spellEnd"/>
          </w:p>
          <w:p w14:paraId="3B4600E2" w14:textId="77777777" w:rsidR="00444938" w:rsidRPr="001662C6" w:rsidRDefault="00444938" w:rsidP="006E4FD1">
            <w:pPr>
              <w:pStyle w:val="TAL"/>
              <w:rPr>
                <w:b/>
                <w:lang w:eastAsia="zh-CN"/>
              </w:rPr>
            </w:pPr>
            <w:r w:rsidRPr="001662C6">
              <w:rPr>
                <w:lang w:eastAsia="en-GB"/>
              </w:rPr>
              <w:t xml:space="preserve">Indicates </w:t>
            </w:r>
            <w:r w:rsidRPr="001662C6">
              <w:t xml:space="preserve">whether the UE supports blind decoding reduction on UE specific search space by not monitoring DCI format 0A/0B/4A/4B as defined in TS 36.213 [22]. This field can be included only if </w:t>
            </w:r>
            <w:proofErr w:type="spellStart"/>
            <w:r w:rsidRPr="001662C6">
              <w:t>uplinkLAA</w:t>
            </w:r>
            <w:proofErr w:type="spellEnd"/>
            <w:r w:rsidRPr="001662C6">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79CA6A3" w14:textId="77777777" w:rsidR="00444938" w:rsidRPr="001662C6" w:rsidRDefault="00444938" w:rsidP="006E4FD1">
            <w:pPr>
              <w:pStyle w:val="TAL"/>
              <w:jc w:val="center"/>
              <w:rPr>
                <w:lang w:eastAsia="zh-CN"/>
              </w:rPr>
            </w:pPr>
            <w:r w:rsidRPr="001662C6">
              <w:rPr>
                <w:lang w:eastAsia="zh-CN"/>
              </w:rPr>
              <w:t>-</w:t>
            </w:r>
          </w:p>
        </w:tc>
      </w:tr>
      <w:tr w:rsidR="00444938" w:rsidRPr="001662C6" w14:paraId="6311BB99"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F3595A" w14:textId="77777777" w:rsidR="00444938" w:rsidRPr="001662C6" w:rsidRDefault="00444938" w:rsidP="006E4FD1">
            <w:pPr>
              <w:pStyle w:val="TAL"/>
              <w:rPr>
                <w:b/>
                <w:i/>
              </w:rPr>
            </w:pPr>
            <w:proofErr w:type="spellStart"/>
            <w:r w:rsidRPr="001662C6">
              <w:rPr>
                <w:b/>
                <w:i/>
              </w:rPr>
              <w:t>unicastFrequencyHopping</w:t>
            </w:r>
            <w:proofErr w:type="spellEnd"/>
          </w:p>
          <w:p w14:paraId="59B7BC78" w14:textId="77777777" w:rsidR="00444938" w:rsidRPr="001662C6" w:rsidRDefault="00444938" w:rsidP="006E4FD1">
            <w:pPr>
              <w:pStyle w:val="TAL"/>
              <w:rPr>
                <w:b/>
                <w:i/>
                <w:lang w:eastAsia="zh-CN"/>
              </w:rPr>
            </w:pPr>
            <w:r w:rsidRPr="001662C6">
              <w:t xml:space="preserve">Indicates whether the UE supports frequency hopping for unicast </w:t>
            </w:r>
            <w:r w:rsidRPr="001662C6">
              <w:rPr>
                <w:noProof/>
              </w:rPr>
              <w:t xml:space="preserve">MPDCCH/PDSCH (configured by </w:t>
            </w:r>
            <w:r w:rsidRPr="001662C6">
              <w:rPr>
                <w:i/>
                <w:noProof/>
              </w:rPr>
              <w:t>mpdcch-pdsch-HoppingConfig</w:t>
            </w:r>
            <w:r w:rsidRPr="001662C6">
              <w:rPr>
                <w:noProof/>
              </w:rPr>
              <w:t xml:space="preserve">) and </w:t>
            </w:r>
            <w:r w:rsidRPr="001662C6">
              <w:rPr>
                <w:lang w:eastAsia="en-GB"/>
              </w:rPr>
              <w:t xml:space="preserve">unicast PUSCH (configured by </w:t>
            </w:r>
            <w:proofErr w:type="spellStart"/>
            <w:r w:rsidRPr="001662C6">
              <w:rPr>
                <w:i/>
                <w:lang w:eastAsia="en-GB"/>
              </w:rPr>
              <w:t>pusch-HoppingConfig</w:t>
            </w:r>
            <w:proofErr w:type="spellEnd"/>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C61B49" w14:textId="77777777" w:rsidR="00444938" w:rsidRPr="001662C6" w:rsidRDefault="00444938" w:rsidP="006E4FD1">
            <w:pPr>
              <w:pStyle w:val="TAL"/>
              <w:jc w:val="center"/>
              <w:rPr>
                <w:lang w:eastAsia="zh-CN"/>
              </w:rPr>
            </w:pPr>
            <w:r w:rsidRPr="001662C6">
              <w:rPr>
                <w:lang w:eastAsia="zh-CN"/>
              </w:rPr>
              <w:t>-</w:t>
            </w:r>
          </w:p>
        </w:tc>
      </w:tr>
      <w:tr w:rsidR="00444938" w:rsidRPr="001662C6" w14:paraId="6506FE70"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56D4FE" w14:textId="77777777" w:rsidR="00444938" w:rsidRPr="001662C6" w:rsidRDefault="00444938" w:rsidP="006E4FD1">
            <w:pPr>
              <w:pStyle w:val="TAL"/>
              <w:rPr>
                <w:b/>
                <w:i/>
              </w:rPr>
            </w:pPr>
            <w:r w:rsidRPr="001662C6">
              <w:rPr>
                <w:b/>
                <w:i/>
              </w:rPr>
              <w:t>unicast-</w:t>
            </w:r>
            <w:proofErr w:type="spellStart"/>
            <w:r w:rsidRPr="001662C6">
              <w:rPr>
                <w:b/>
                <w:i/>
              </w:rPr>
              <w:t>fembmsMixedSCell</w:t>
            </w:r>
            <w:proofErr w:type="spellEnd"/>
          </w:p>
          <w:p w14:paraId="3035EA24" w14:textId="77777777" w:rsidR="00444938" w:rsidRPr="001662C6" w:rsidRDefault="00444938" w:rsidP="006E4FD1">
            <w:pPr>
              <w:pStyle w:val="TAL"/>
              <w:rPr>
                <w:b/>
                <w:i/>
              </w:rPr>
            </w:pPr>
            <w:r w:rsidRPr="001662C6">
              <w:t xml:space="preserve">Indicates whether the UE supports unicast reception from </w:t>
            </w:r>
            <w:proofErr w:type="spellStart"/>
            <w:r w:rsidRPr="001662C6">
              <w:t>FeMBMS</w:t>
            </w:r>
            <w:proofErr w:type="spellEnd"/>
            <w:r w:rsidRPr="001662C6">
              <w:t>/Unicast mixed cell. Thi</w:t>
            </w:r>
            <w:r w:rsidRPr="001662C6">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1F644710" w14:textId="77777777" w:rsidR="00444938" w:rsidRPr="001662C6" w:rsidRDefault="00444938" w:rsidP="006E4FD1">
            <w:pPr>
              <w:pStyle w:val="TAL"/>
              <w:jc w:val="center"/>
              <w:rPr>
                <w:lang w:eastAsia="zh-CN"/>
              </w:rPr>
            </w:pPr>
            <w:r w:rsidRPr="001662C6">
              <w:rPr>
                <w:lang w:eastAsia="zh-CN"/>
              </w:rPr>
              <w:t>No</w:t>
            </w:r>
          </w:p>
        </w:tc>
      </w:tr>
      <w:tr w:rsidR="00444938" w:rsidRPr="001662C6" w14:paraId="085410E5" w14:textId="77777777" w:rsidTr="006E4FD1">
        <w:tc>
          <w:tcPr>
            <w:tcW w:w="7808" w:type="dxa"/>
            <w:gridSpan w:val="3"/>
            <w:tcBorders>
              <w:top w:val="single" w:sz="4" w:space="0" w:color="808080"/>
              <w:left w:val="single" w:sz="4" w:space="0" w:color="808080"/>
              <w:bottom w:val="single" w:sz="4" w:space="0" w:color="808080"/>
              <w:right w:val="single" w:sz="4" w:space="0" w:color="808080"/>
            </w:tcBorders>
          </w:tcPr>
          <w:p w14:paraId="585BEF6B" w14:textId="77777777" w:rsidR="00444938" w:rsidRPr="001662C6" w:rsidRDefault="00444938" w:rsidP="006E4FD1">
            <w:pPr>
              <w:pStyle w:val="TAL"/>
              <w:rPr>
                <w:b/>
                <w:i/>
                <w:lang w:eastAsia="zh-CN"/>
              </w:rPr>
            </w:pPr>
            <w:proofErr w:type="spellStart"/>
            <w:r w:rsidRPr="001662C6">
              <w:rPr>
                <w:b/>
                <w:i/>
                <w:lang w:eastAsia="zh-CN"/>
              </w:rPr>
              <w:t>utra</w:t>
            </w:r>
            <w:proofErr w:type="spellEnd"/>
            <w:r w:rsidRPr="001662C6">
              <w:rPr>
                <w:b/>
                <w:i/>
                <w:lang w:eastAsia="zh-CN"/>
              </w:rPr>
              <w:t>-GERAN-CGI-Reporting-ENDC</w:t>
            </w:r>
          </w:p>
          <w:p w14:paraId="59FCC8D1" w14:textId="77777777" w:rsidR="00444938" w:rsidRPr="001662C6" w:rsidRDefault="00444938" w:rsidP="006E4FD1">
            <w:pPr>
              <w:pStyle w:val="TAL"/>
              <w:rPr>
                <w:b/>
                <w:i/>
                <w:lang w:eastAsia="zh-CN"/>
              </w:rPr>
            </w:pPr>
            <w:r w:rsidRPr="001662C6">
              <w:rPr>
                <w:lang w:eastAsia="zh-CN"/>
              </w:rPr>
              <w:t xml:space="preserve">Indicates </w:t>
            </w:r>
            <w:r w:rsidRPr="001662C6">
              <w:rPr>
                <w:lang w:eastAsia="en-GB"/>
              </w:rPr>
              <w:t xml:space="preserve">whether the UE supports </w:t>
            </w:r>
            <w:r w:rsidRPr="001662C6">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51B0D7CF" w14:textId="77777777" w:rsidR="00444938" w:rsidRPr="001662C6" w:rsidRDefault="00444938" w:rsidP="006E4FD1">
            <w:pPr>
              <w:pStyle w:val="TAL"/>
              <w:jc w:val="center"/>
              <w:rPr>
                <w:bCs/>
                <w:noProof/>
                <w:lang w:eastAsia="zh-CN"/>
              </w:rPr>
            </w:pPr>
            <w:r w:rsidRPr="001662C6">
              <w:rPr>
                <w:bCs/>
                <w:noProof/>
                <w:lang w:eastAsia="zh-CN"/>
              </w:rPr>
              <w:t>Yes</w:t>
            </w:r>
          </w:p>
        </w:tc>
      </w:tr>
      <w:tr w:rsidR="00444938" w:rsidRPr="001662C6" w14:paraId="525E0E68"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18DBDD" w14:textId="77777777" w:rsidR="00444938" w:rsidRPr="001662C6" w:rsidRDefault="00444938" w:rsidP="006E4FD1">
            <w:pPr>
              <w:pStyle w:val="TAL"/>
              <w:rPr>
                <w:b/>
                <w:i/>
                <w:lang w:eastAsia="zh-CN"/>
              </w:rPr>
            </w:pPr>
            <w:proofErr w:type="spellStart"/>
            <w:r w:rsidRPr="001662C6">
              <w:rPr>
                <w:b/>
                <w:i/>
                <w:lang w:eastAsia="zh-CN"/>
              </w:rPr>
              <w:t>utran-ProximityIndication</w:t>
            </w:r>
            <w:proofErr w:type="spellEnd"/>
          </w:p>
          <w:p w14:paraId="00B76962" w14:textId="77777777" w:rsidR="00444938" w:rsidRPr="001662C6" w:rsidRDefault="00444938" w:rsidP="006E4FD1">
            <w:pPr>
              <w:pStyle w:val="TAL"/>
              <w:rPr>
                <w:b/>
                <w:i/>
                <w:lang w:eastAsia="zh-CN"/>
              </w:rPr>
            </w:pPr>
            <w:r w:rsidRPr="001662C6">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7527BA4" w14:textId="77777777" w:rsidR="00444938" w:rsidRPr="001662C6" w:rsidRDefault="00444938" w:rsidP="006E4FD1">
            <w:pPr>
              <w:pStyle w:val="TAL"/>
              <w:jc w:val="center"/>
              <w:rPr>
                <w:lang w:eastAsia="zh-CN"/>
              </w:rPr>
            </w:pPr>
            <w:r w:rsidRPr="001662C6">
              <w:rPr>
                <w:lang w:eastAsia="zh-CN"/>
              </w:rPr>
              <w:t>-</w:t>
            </w:r>
          </w:p>
        </w:tc>
      </w:tr>
      <w:tr w:rsidR="00444938" w:rsidRPr="001662C6" w14:paraId="216648DD"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5B8A3A" w14:textId="77777777" w:rsidR="00444938" w:rsidRPr="001662C6" w:rsidRDefault="00444938" w:rsidP="006E4FD1">
            <w:pPr>
              <w:pStyle w:val="TAL"/>
              <w:rPr>
                <w:b/>
                <w:i/>
                <w:lang w:eastAsia="zh-CN"/>
              </w:rPr>
            </w:pPr>
            <w:proofErr w:type="spellStart"/>
            <w:r w:rsidRPr="001662C6">
              <w:rPr>
                <w:b/>
                <w:i/>
                <w:lang w:eastAsia="zh-CN"/>
              </w:rPr>
              <w:t>utran</w:t>
            </w:r>
            <w:proofErr w:type="spellEnd"/>
            <w:r w:rsidRPr="001662C6">
              <w:rPr>
                <w:b/>
                <w:i/>
                <w:lang w:eastAsia="zh-CN"/>
              </w:rPr>
              <w:t>-SI-</w:t>
            </w:r>
            <w:proofErr w:type="spellStart"/>
            <w:r w:rsidRPr="001662C6">
              <w:rPr>
                <w:b/>
                <w:i/>
                <w:lang w:eastAsia="zh-CN"/>
              </w:rPr>
              <w:t>AcquisitionForHO</w:t>
            </w:r>
            <w:proofErr w:type="spellEnd"/>
          </w:p>
          <w:p w14:paraId="3BD2BE85" w14:textId="77777777" w:rsidR="00444938" w:rsidRPr="001662C6" w:rsidRDefault="00444938" w:rsidP="006E4FD1">
            <w:pPr>
              <w:pStyle w:val="TAL"/>
              <w:rPr>
                <w:b/>
                <w:i/>
                <w:lang w:eastAsia="zh-CN"/>
              </w:rPr>
            </w:pPr>
            <w:r w:rsidRPr="001662C6">
              <w:rPr>
                <w:lang w:eastAsia="zh-CN"/>
              </w:rPr>
              <w:t xml:space="preserve">Indicates whether the UE supports, upon configuration of </w:t>
            </w:r>
            <w:proofErr w:type="spellStart"/>
            <w:r w:rsidRPr="001662C6">
              <w:rPr>
                <w:lang w:eastAsia="zh-CN"/>
              </w:rPr>
              <w:t>si-RequestForHO</w:t>
            </w:r>
            <w:proofErr w:type="spellEnd"/>
            <w:r w:rsidRPr="001662C6">
              <w:rPr>
                <w:lang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1EE3BA14" w14:textId="77777777" w:rsidR="00444938" w:rsidRPr="001662C6" w:rsidRDefault="00444938" w:rsidP="006E4FD1">
            <w:pPr>
              <w:pStyle w:val="TAL"/>
              <w:jc w:val="center"/>
              <w:rPr>
                <w:lang w:eastAsia="zh-CN"/>
              </w:rPr>
            </w:pPr>
            <w:r w:rsidRPr="001662C6">
              <w:rPr>
                <w:lang w:eastAsia="zh-CN"/>
              </w:rPr>
              <w:t>Y</w:t>
            </w:r>
            <w:r w:rsidRPr="001662C6">
              <w:rPr>
                <w:lang w:eastAsia="en-GB"/>
              </w:rPr>
              <w:t>es</w:t>
            </w:r>
          </w:p>
        </w:tc>
      </w:tr>
      <w:tr w:rsidR="00444938" w:rsidRPr="001662C6" w14:paraId="3DC9251C"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061794" w14:textId="77777777" w:rsidR="00444938" w:rsidRPr="001662C6" w:rsidRDefault="00444938" w:rsidP="006E4FD1">
            <w:pPr>
              <w:pStyle w:val="TAL"/>
              <w:rPr>
                <w:b/>
                <w:i/>
                <w:lang w:eastAsia="en-GB"/>
              </w:rPr>
            </w:pPr>
            <w:r w:rsidRPr="001662C6">
              <w:rPr>
                <w:b/>
                <w:i/>
                <w:lang w:eastAsia="en-GB"/>
              </w:rPr>
              <w:t>v2x-BandParametersNR</w:t>
            </w:r>
          </w:p>
          <w:p w14:paraId="40C38C0A" w14:textId="77777777" w:rsidR="00444938" w:rsidRPr="001662C6" w:rsidRDefault="00444938" w:rsidP="006E4FD1">
            <w:pPr>
              <w:pStyle w:val="TAL"/>
              <w:rPr>
                <w:b/>
                <w:i/>
                <w:lang w:eastAsia="en-GB"/>
              </w:rPr>
            </w:pPr>
            <w:r w:rsidRPr="001662C6">
              <w:rPr>
                <w:bCs/>
                <w:noProof/>
                <w:lang w:eastAsia="en-GB"/>
              </w:rPr>
              <w:t xml:space="preserve">Includes the NR </w:t>
            </w:r>
            <w:r w:rsidRPr="001662C6">
              <w:rPr>
                <w:i/>
              </w:rPr>
              <w:t>BandParametersSidelink-r16</w:t>
            </w:r>
            <w:r w:rsidRPr="001662C6">
              <w:rPr>
                <w:bCs/>
                <w:i/>
                <w:noProof/>
                <w:lang w:eastAsia="en-GB"/>
              </w:rPr>
              <w:t xml:space="preserve"> </w:t>
            </w:r>
            <w:r w:rsidRPr="001662C6">
              <w:rPr>
                <w:bCs/>
                <w:noProof/>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tcPr>
          <w:p w14:paraId="28E03E77" w14:textId="77777777" w:rsidR="00444938" w:rsidRPr="001662C6" w:rsidRDefault="00444938" w:rsidP="006E4FD1">
            <w:pPr>
              <w:pStyle w:val="TAL"/>
              <w:jc w:val="center"/>
              <w:rPr>
                <w:bCs/>
                <w:noProof/>
                <w:lang w:eastAsia="ko-KR"/>
              </w:rPr>
            </w:pPr>
            <w:r w:rsidRPr="001662C6">
              <w:rPr>
                <w:bCs/>
                <w:noProof/>
                <w:lang w:eastAsia="ko-KR"/>
              </w:rPr>
              <w:t>-</w:t>
            </w:r>
          </w:p>
        </w:tc>
      </w:tr>
      <w:tr w:rsidR="00444938" w:rsidRPr="001662C6" w14:paraId="3AC1A399"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A180C1" w14:textId="77777777" w:rsidR="00444938" w:rsidRPr="001662C6" w:rsidRDefault="00444938" w:rsidP="006E4FD1">
            <w:pPr>
              <w:pStyle w:val="TAL"/>
              <w:rPr>
                <w:b/>
                <w:i/>
                <w:lang w:eastAsia="en-GB"/>
              </w:rPr>
            </w:pPr>
            <w:r w:rsidRPr="001662C6">
              <w:rPr>
                <w:b/>
                <w:i/>
                <w:lang w:eastAsia="en-GB"/>
              </w:rPr>
              <w:t>v2x-BandwidthClassTxSL, v2x-BandwidthClassRxSL</w:t>
            </w:r>
          </w:p>
          <w:p w14:paraId="16D5674C" w14:textId="77777777" w:rsidR="00444938" w:rsidRPr="001662C6" w:rsidRDefault="00444938" w:rsidP="006E4FD1">
            <w:pPr>
              <w:pStyle w:val="TAL"/>
              <w:rPr>
                <w:iCs/>
                <w:noProof/>
                <w:kern w:val="2"/>
                <w:lang w:eastAsia="zh-CN"/>
              </w:rPr>
            </w:pPr>
            <w:r w:rsidRPr="001662C6">
              <w:rPr>
                <w:iCs/>
                <w:noProof/>
                <w:lang w:eastAsia="en-GB"/>
              </w:rPr>
              <w:t xml:space="preserve">The bandwidth class </w:t>
            </w:r>
            <w:r w:rsidRPr="001662C6">
              <w:rPr>
                <w:iCs/>
                <w:noProof/>
                <w:lang w:eastAsia="zh-CN"/>
              </w:rPr>
              <w:t xml:space="preserve">for V2X sidelink transmission and reception </w:t>
            </w:r>
            <w:r w:rsidRPr="001662C6">
              <w:rPr>
                <w:iCs/>
                <w:noProof/>
                <w:lang w:eastAsia="en-GB"/>
              </w:rPr>
              <w:t>supported by the UE as defined in TS 36.101 [42], Table 5.6</w:t>
            </w:r>
            <w:r w:rsidRPr="001662C6">
              <w:rPr>
                <w:iCs/>
                <w:noProof/>
                <w:lang w:eastAsia="zh-CN"/>
              </w:rPr>
              <w:t>G.1</w:t>
            </w:r>
            <w:r w:rsidRPr="001662C6">
              <w:rPr>
                <w:iCs/>
                <w:noProof/>
                <w:lang w:eastAsia="en-GB"/>
              </w:rPr>
              <w:t>-</w:t>
            </w:r>
            <w:r w:rsidRPr="001662C6">
              <w:rPr>
                <w:iCs/>
                <w:noProof/>
                <w:lang w:eastAsia="zh-CN"/>
              </w:rPr>
              <w:t>3</w:t>
            </w:r>
            <w:r w:rsidRPr="001662C6">
              <w:rPr>
                <w:iCs/>
                <w:noProof/>
                <w:lang w:eastAsia="en-GB"/>
              </w:rPr>
              <w:t>.</w:t>
            </w:r>
          </w:p>
          <w:p w14:paraId="13E899C4" w14:textId="77777777" w:rsidR="00444938" w:rsidRPr="001662C6" w:rsidRDefault="00444938" w:rsidP="006E4FD1">
            <w:pPr>
              <w:pStyle w:val="TAL"/>
              <w:rPr>
                <w:b/>
                <w:i/>
                <w:lang w:eastAsia="en-GB"/>
              </w:rPr>
            </w:pPr>
            <w:r w:rsidRPr="001662C6">
              <w:rPr>
                <w:iCs/>
                <w:noProof/>
                <w:kern w:val="2"/>
                <w:lang w:eastAsia="zh-CN"/>
              </w:rPr>
              <w:t xml:space="preserve">The UE explicitly includes all the supported bandwidth class combinations </w:t>
            </w:r>
            <w:r w:rsidRPr="001662C6">
              <w:rPr>
                <w:iCs/>
                <w:noProof/>
                <w:lang w:eastAsia="zh-CN"/>
              </w:rPr>
              <w:t>for V2X sidelink transmission or reception</w:t>
            </w:r>
            <w:r w:rsidRPr="001662C6">
              <w:rPr>
                <w:iCs/>
                <w:noProof/>
                <w:kern w:val="2"/>
                <w:lang w:eastAsia="zh-CN"/>
              </w:rPr>
              <w:t xml:space="preserve"> in the band combination signalling. Support for one bandwidth class does not implicitly indicate support for another bandwidth class</w:t>
            </w:r>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D5FAECC" w14:textId="77777777" w:rsidR="00444938" w:rsidRPr="001662C6" w:rsidRDefault="00444938" w:rsidP="006E4FD1">
            <w:pPr>
              <w:pStyle w:val="TAL"/>
              <w:jc w:val="center"/>
              <w:rPr>
                <w:bCs/>
                <w:noProof/>
                <w:lang w:eastAsia="zh-CN"/>
              </w:rPr>
            </w:pPr>
            <w:r w:rsidRPr="001662C6">
              <w:rPr>
                <w:bCs/>
                <w:noProof/>
                <w:lang w:eastAsia="zh-CN"/>
              </w:rPr>
              <w:t>-</w:t>
            </w:r>
          </w:p>
        </w:tc>
      </w:tr>
      <w:tr w:rsidR="00444938" w:rsidRPr="001662C6" w14:paraId="1244CD5B"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ADF61B" w14:textId="77777777" w:rsidR="00444938" w:rsidRPr="001662C6" w:rsidRDefault="00444938" w:rsidP="006E4FD1">
            <w:pPr>
              <w:pStyle w:val="TAL"/>
              <w:rPr>
                <w:b/>
                <w:i/>
                <w:lang w:eastAsia="en-GB"/>
              </w:rPr>
            </w:pPr>
            <w:r w:rsidRPr="001662C6">
              <w:rPr>
                <w:b/>
                <w:i/>
                <w:lang w:eastAsia="en-GB"/>
              </w:rPr>
              <w:t>v2x-eNB-Scheduled</w:t>
            </w:r>
          </w:p>
          <w:p w14:paraId="79C73542" w14:textId="77777777" w:rsidR="00444938" w:rsidRPr="001662C6" w:rsidRDefault="00444938" w:rsidP="006E4FD1">
            <w:pPr>
              <w:pStyle w:val="TAL"/>
              <w:rPr>
                <w:b/>
                <w:i/>
                <w:lang w:eastAsia="en-GB"/>
              </w:rPr>
            </w:pPr>
            <w:r w:rsidRPr="001662C6">
              <w:t xml:space="preserve">Indicates whether the UE supports transmitting PSCCH/PSSCH using dynamic scheduling, SPS in </w:t>
            </w:r>
            <w:proofErr w:type="spellStart"/>
            <w:r w:rsidRPr="001662C6">
              <w:t>eNB</w:t>
            </w:r>
            <w:proofErr w:type="spellEnd"/>
            <w:r w:rsidRPr="001662C6">
              <w:t xml:space="preserve"> scheduled mode for V2X </w:t>
            </w:r>
            <w:proofErr w:type="spellStart"/>
            <w:r w:rsidRPr="001662C6">
              <w:t>sidelink</w:t>
            </w:r>
            <w:proofErr w:type="spellEnd"/>
            <w:r w:rsidRPr="001662C6">
              <w:t xml:space="preserve"> communication, reporting SPS assistance information and the UE supports maximum transmit power </w:t>
            </w:r>
            <w:r w:rsidRPr="001662C6">
              <w:rPr>
                <w:lang w:eastAsia="ko-KR"/>
              </w:rPr>
              <w:t xml:space="preserve">associated with Power class 3 V2X UE, see </w:t>
            </w:r>
            <w:r w:rsidRPr="001662C6">
              <w:rPr>
                <w:lang w:eastAsia="en-GB"/>
              </w:rPr>
              <w:t>TS 36.101 [42]</w:t>
            </w:r>
            <w:r w:rsidRPr="001662C6">
              <w:t xml:space="preserve"> in a band</w:t>
            </w:r>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5321CE" w14:textId="77777777" w:rsidR="00444938" w:rsidRPr="001662C6" w:rsidRDefault="00444938" w:rsidP="006E4FD1">
            <w:pPr>
              <w:pStyle w:val="TAL"/>
              <w:jc w:val="center"/>
              <w:rPr>
                <w:bCs/>
                <w:noProof/>
                <w:lang w:eastAsia="ko-KR"/>
              </w:rPr>
            </w:pPr>
            <w:r w:rsidRPr="001662C6">
              <w:rPr>
                <w:bCs/>
                <w:noProof/>
                <w:lang w:eastAsia="ko-KR"/>
              </w:rPr>
              <w:t>-</w:t>
            </w:r>
          </w:p>
        </w:tc>
      </w:tr>
      <w:tr w:rsidR="00444938" w:rsidRPr="001662C6" w14:paraId="2231F47D"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486D6A6" w14:textId="77777777" w:rsidR="00444938" w:rsidRPr="001662C6" w:rsidRDefault="00444938" w:rsidP="006E4FD1">
            <w:pPr>
              <w:pStyle w:val="TAL"/>
              <w:rPr>
                <w:b/>
                <w:i/>
              </w:rPr>
            </w:pPr>
            <w:r w:rsidRPr="001662C6">
              <w:rPr>
                <w:b/>
                <w:i/>
              </w:rPr>
              <w:lastRenderedPageBreak/>
              <w:t>v2x-EnhancedHighReception</w:t>
            </w:r>
          </w:p>
          <w:p w14:paraId="73E5A027" w14:textId="77777777" w:rsidR="00444938" w:rsidRPr="001662C6" w:rsidRDefault="00444938" w:rsidP="006E4FD1">
            <w:pPr>
              <w:pStyle w:val="TAL"/>
              <w:rPr>
                <w:rFonts w:cs="Arial"/>
                <w:szCs w:val="18"/>
              </w:rPr>
            </w:pPr>
            <w:r w:rsidRPr="001662C6">
              <w:rPr>
                <w:rFonts w:cs="Arial"/>
                <w:szCs w:val="18"/>
              </w:rPr>
              <w:t xml:space="preserve">Indicates whether the UE supports reception of 30 PSCCH in a subframe and decoding of 204 RBs per subframe counting both PSCCH and PSSCH in a band for V2X </w:t>
            </w:r>
            <w:proofErr w:type="spellStart"/>
            <w:r w:rsidRPr="001662C6">
              <w:rPr>
                <w:rFonts w:cs="Arial"/>
                <w:szCs w:val="18"/>
              </w:rPr>
              <w:t>sidelink</w:t>
            </w:r>
            <w:proofErr w:type="spellEnd"/>
            <w:r w:rsidRPr="001662C6">
              <w:rPr>
                <w:rFonts w:cs="Arial"/>
                <w:szCs w:val="18"/>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4B3DF021" w14:textId="77777777" w:rsidR="00444938" w:rsidRPr="001662C6" w:rsidRDefault="00444938" w:rsidP="006E4FD1">
            <w:pPr>
              <w:pStyle w:val="TAL"/>
              <w:jc w:val="center"/>
              <w:rPr>
                <w:bCs/>
                <w:noProof/>
                <w:lang w:eastAsia="zh-CN"/>
              </w:rPr>
            </w:pPr>
            <w:r w:rsidRPr="001662C6">
              <w:rPr>
                <w:bCs/>
                <w:noProof/>
                <w:lang w:eastAsia="zh-CN"/>
              </w:rPr>
              <w:t>-</w:t>
            </w:r>
          </w:p>
        </w:tc>
      </w:tr>
      <w:tr w:rsidR="00444938" w:rsidRPr="001662C6" w14:paraId="6265A07C"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7D125C" w14:textId="77777777" w:rsidR="00444938" w:rsidRPr="001662C6" w:rsidRDefault="00444938" w:rsidP="006E4FD1">
            <w:pPr>
              <w:pStyle w:val="TAL"/>
              <w:rPr>
                <w:b/>
                <w:i/>
                <w:lang w:eastAsia="en-GB"/>
              </w:rPr>
            </w:pPr>
            <w:r w:rsidRPr="001662C6">
              <w:rPr>
                <w:b/>
                <w:i/>
                <w:lang w:eastAsia="en-GB"/>
              </w:rPr>
              <w:t>v2x-HighPower</w:t>
            </w:r>
          </w:p>
          <w:p w14:paraId="6636410A" w14:textId="77777777" w:rsidR="00444938" w:rsidRPr="001662C6" w:rsidRDefault="00444938" w:rsidP="006E4FD1">
            <w:pPr>
              <w:pStyle w:val="TAL"/>
              <w:rPr>
                <w:b/>
                <w:i/>
                <w:lang w:eastAsia="en-GB"/>
              </w:rPr>
            </w:pPr>
            <w:r w:rsidRPr="001662C6">
              <w:t xml:space="preserve">Indicates whether the UE supports </w:t>
            </w:r>
            <w:r w:rsidRPr="001662C6">
              <w:rPr>
                <w:lang w:eastAsia="ko-KR"/>
              </w:rPr>
              <w:t xml:space="preserve">maximum transmit power associated with Power class 2 V2X UE for V2X </w:t>
            </w:r>
            <w:proofErr w:type="spellStart"/>
            <w:r w:rsidRPr="001662C6">
              <w:rPr>
                <w:lang w:eastAsia="ko-KR"/>
              </w:rPr>
              <w:t>sidelink</w:t>
            </w:r>
            <w:proofErr w:type="spellEnd"/>
            <w:r w:rsidRPr="001662C6">
              <w:rPr>
                <w:lang w:eastAsia="ko-KR"/>
              </w:rPr>
              <w:t xml:space="preserve"> transmission in a band, </w:t>
            </w:r>
            <w:r w:rsidRPr="001662C6">
              <w:rPr>
                <w:lang w:eastAsia="en-GB"/>
              </w:rPr>
              <w:t>see TS 36.101 [42]</w:t>
            </w:r>
            <w:r w:rsidRPr="001662C6">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6A12F2" w14:textId="77777777" w:rsidR="00444938" w:rsidRPr="001662C6" w:rsidRDefault="00444938" w:rsidP="006E4FD1">
            <w:pPr>
              <w:pStyle w:val="TAL"/>
              <w:jc w:val="center"/>
              <w:rPr>
                <w:bCs/>
                <w:noProof/>
                <w:lang w:eastAsia="ko-KR"/>
              </w:rPr>
            </w:pPr>
            <w:r w:rsidRPr="001662C6">
              <w:rPr>
                <w:bCs/>
                <w:noProof/>
                <w:lang w:eastAsia="ko-KR"/>
              </w:rPr>
              <w:t>-</w:t>
            </w:r>
          </w:p>
        </w:tc>
      </w:tr>
      <w:tr w:rsidR="00444938" w:rsidRPr="001662C6" w14:paraId="497F4F79"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CA9554" w14:textId="77777777" w:rsidR="00444938" w:rsidRPr="001662C6" w:rsidRDefault="00444938" w:rsidP="006E4FD1">
            <w:pPr>
              <w:pStyle w:val="TAL"/>
              <w:rPr>
                <w:b/>
                <w:i/>
                <w:lang w:eastAsia="en-GB"/>
              </w:rPr>
            </w:pPr>
            <w:r w:rsidRPr="001662C6">
              <w:rPr>
                <w:b/>
                <w:i/>
                <w:lang w:eastAsia="en-GB"/>
              </w:rPr>
              <w:t>v2x-HighReception</w:t>
            </w:r>
          </w:p>
          <w:p w14:paraId="49CFA104" w14:textId="77777777" w:rsidR="00444938" w:rsidRPr="001662C6" w:rsidRDefault="00444938" w:rsidP="006E4FD1">
            <w:pPr>
              <w:pStyle w:val="TAL"/>
              <w:rPr>
                <w:b/>
                <w:bCs/>
                <w:i/>
                <w:noProof/>
                <w:lang w:eastAsia="en-GB"/>
              </w:rPr>
            </w:pPr>
            <w:r w:rsidRPr="001662C6">
              <w:t xml:space="preserve">Indicates whether the UE supports reception of 20 PSCCH in a subframe and decoding of 136 RBs per subframe counting both PSCCH and PSSCH in a band for V2X </w:t>
            </w:r>
            <w:proofErr w:type="spellStart"/>
            <w:r w:rsidRPr="001662C6">
              <w:t>sidelink</w:t>
            </w:r>
            <w:proofErr w:type="spellEnd"/>
            <w:r w:rsidRPr="001662C6">
              <w:t xml:space="preserve"> communication</w:t>
            </w:r>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60E6B4" w14:textId="77777777" w:rsidR="00444938" w:rsidRPr="001662C6" w:rsidRDefault="00444938" w:rsidP="006E4FD1">
            <w:pPr>
              <w:pStyle w:val="TAL"/>
              <w:jc w:val="center"/>
              <w:rPr>
                <w:bCs/>
                <w:noProof/>
                <w:lang w:eastAsia="en-GB"/>
              </w:rPr>
            </w:pPr>
            <w:r w:rsidRPr="001662C6">
              <w:rPr>
                <w:bCs/>
                <w:noProof/>
                <w:lang w:eastAsia="ko-KR"/>
              </w:rPr>
              <w:t>-</w:t>
            </w:r>
          </w:p>
        </w:tc>
      </w:tr>
      <w:tr w:rsidR="00444938" w:rsidRPr="001662C6" w14:paraId="0B6A0A6B"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18A4C2" w14:textId="77777777" w:rsidR="00444938" w:rsidRPr="001662C6" w:rsidRDefault="00444938" w:rsidP="006E4FD1">
            <w:pPr>
              <w:pStyle w:val="TAL"/>
              <w:rPr>
                <w:b/>
                <w:i/>
                <w:lang w:eastAsia="en-GB"/>
              </w:rPr>
            </w:pPr>
            <w:r w:rsidRPr="001662C6">
              <w:rPr>
                <w:b/>
                <w:i/>
                <w:lang w:eastAsia="en-GB"/>
              </w:rPr>
              <w:t>v2x-nonAdjacentPSCCH-PSSCH</w:t>
            </w:r>
          </w:p>
          <w:p w14:paraId="30756B1D" w14:textId="77777777" w:rsidR="00444938" w:rsidRPr="001662C6" w:rsidRDefault="00444938" w:rsidP="006E4FD1">
            <w:pPr>
              <w:pStyle w:val="TAL"/>
              <w:rPr>
                <w:b/>
                <w:i/>
                <w:lang w:eastAsia="en-GB"/>
              </w:rPr>
            </w:pPr>
            <w:r w:rsidRPr="001662C6">
              <w:t xml:space="preserve">Indicates whether the UE supports transmission and reception in the configuration of non-adjacent PSCCH and PSSCH for V2X </w:t>
            </w:r>
            <w:proofErr w:type="spellStart"/>
            <w:r w:rsidRPr="001662C6">
              <w:t>sidelink</w:t>
            </w:r>
            <w:proofErr w:type="spellEnd"/>
            <w:r w:rsidRPr="001662C6">
              <w:t xml:space="preserve"> communication</w:t>
            </w:r>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9AF9B3" w14:textId="77777777" w:rsidR="00444938" w:rsidRPr="001662C6" w:rsidRDefault="00444938" w:rsidP="006E4FD1">
            <w:pPr>
              <w:pStyle w:val="TAL"/>
              <w:jc w:val="center"/>
              <w:rPr>
                <w:bCs/>
                <w:noProof/>
                <w:lang w:eastAsia="ko-KR"/>
              </w:rPr>
            </w:pPr>
            <w:r w:rsidRPr="001662C6">
              <w:rPr>
                <w:bCs/>
                <w:noProof/>
                <w:lang w:eastAsia="ko-KR"/>
              </w:rPr>
              <w:t>-</w:t>
            </w:r>
          </w:p>
        </w:tc>
      </w:tr>
      <w:tr w:rsidR="00444938" w:rsidRPr="001662C6" w14:paraId="05B2F486"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1E5BCC" w14:textId="77777777" w:rsidR="00444938" w:rsidRPr="001662C6" w:rsidRDefault="00444938" w:rsidP="006E4FD1">
            <w:pPr>
              <w:pStyle w:val="TAL"/>
              <w:rPr>
                <w:b/>
                <w:i/>
                <w:lang w:eastAsia="en-GB"/>
              </w:rPr>
            </w:pPr>
            <w:r w:rsidRPr="001662C6">
              <w:rPr>
                <w:b/>
                <w:i/>
                <w:lang w:eastAsia="en-GB"/>
              </w:rPr>
              <w:t>v2x-numberTxRxTiming</w:t>
            </w:r>
          </w:p>
          <w:p w14:paraId="6DB49266" w14:textId="77777777" w:rsidR="00444938" w:rsidRPr="001662C6" w:rsidRDefault="00444938" w:rsidP="006E4FD1">
            <w:pPr>
              <w:pStyle w:val="TAL"/>
              <w:rPr>
                <w:b/>
                <w:i/>
                <w:lang w:eastAsia="en-GB"/>
              </w:rPr>
            </w:pPr>
            <w:r w:rsidRPr="001662C6">
              <w:t xml:space="preserve">Indicates the number of multiple reference TX/RX timings counted over all the configured </w:t>
            </w:r>
            <w:proofErr w:type="spellStart"/>
            <w:r w:rsidRPr="001662C6">
              <w:t>sidelink</w:t>
            </w:r>
            <w:proofErr w:type="spellEnd"/>
            <w:r w:rsidRPr="001662C6">
              <w:t xml:space="preserve"> carriers for V2X </w:t>
            </w:r>
            <w:proofErr w:type="spellStart"/>
            <w:r w:rsidRPr="001662C6">
              <w:t>sidelink</w:t>
            </w:r>
            <w:proofErr w:type="spellEnd"/>
            <w:r w:rsidRPr="001662C6">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3614578" w14:textId="77777777" w:rsidR="00444938" w:rsidRPr="001662C6" w:rsidRDefault="00444938" w:rsidP="006E4FD1">
            <w:pPr>
              <w:pStyle w:val="TAL"/>
              <w:jc w:val="center"/>
              <w:rPr>
                <w:bCs/>
                <w:noProof/>
                <w:lang w:eastAsia="ko-KR"/>
              </w:rPr>
            </w:pPr>
            <w:r w:rsidRPr="001662C6">
              <w:rPr>
                <w:bCs/>
                <w:noProof/>
                <w:lang w:eastAsia="ko-KR"/>
              </w:rPr>
              <w:t>-</w:t>
            </w:r>
          </w:p>
        </w:tc>
      </w:tr>
      <w:tr w:rsidR="00444938" w:rsidRPr="001662C6" w14:paraId="0D9741B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5B69AF" w14:textId="77777777" w:rsidR="00444938" w:rsidRPr="001662C6" w:rsidRDefault="00444938" w:rsidP="006E4FD1">
            <w:pPr>
              <w:pStyle w:val="TAL"/>
              <w:rPr>
                <w:b/>
                <w:i/>
              </w:rPr>
            </w:pPr>
            <w:r w:rsidRPr="001662C6">
              <w:rPr>
                <w:b/>
                <w:i/>
              </w:rPr>
              <w:t>v2x-SensingReportingMode3</w:t>
            </w:r>
          </w:p>
          <w:p w14:paraId="76F23078" w14:textId="77777777" w:rsidR="00444938" w:rsidRPr="001662C6" w:rsidRDefault="00444938" w:rsidP="006E4FD1">
            <w:pPr>
              <w:pStyle w:val="TAL"/>
              <w:rPr>
                <w:b/>
                <w:i/>
                <w:lang w:eastAsia="en-GB"/>
              </w:rPr>
            </w:pPr>
            <w:r w:rsidRPr="001662C6">
              <w:rPr>
                <w:rFonts w:cs="Arial"/>
              </w:rPr>
              <w:t xml:space="preserve">Indicates whether the UE supports sensing measurements and reporting of measurement results in </w:t>
            </w:r>
            <w:proofErr w:type="spellStart"/>
            <w:r w:rsidRPr="001662C6">
              <w:rPr>
                <w:rFonts w:cs="Arial"/>
              </w:rPr>
              <w:t>eNB</w:t>
            </w:r>
            <w:proofErr w:type="spellEnd"/>
            <w:r w:rsidRPr="001662C6">
              <w:rPr>
                <w:rFonts w:cs="Arial"/>
              </w:rPr>
              <w:t xml:space="preserve"> scheduled mode for V2X </w:t>
            </w:r>
            <w:proofErr w:type="spellStart"/>
            <w:r w:rsidRPr="001662C6">
              <w:rPr>
                <w:rFonts w:cs="Arial"/>
              </w:rPr>
              <w:t>sidelink</w:t>
            </w:r>
            <w:proofErr w:type="spellEnd"/>
            <w:r w:rsidRPr="001662C6">
              <w:rPr>
                <w:rFonts w:cs="Arial"/>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43A59E3" w14:textId="77777777" w:rsidR="00444938" w:rsidRPr="001662C6" w:rsidRDefault="00444938" w:rsidP="006E4FD1">
            <w:pPr>
              <w:pStyle w:val="TAL"/>
              <w:jc w:val="center"/>
              <w:rPr>
                <w:bCs/>
                <w:noProof/>
                <w:lang w:eastAsia="ko-KR"/>
              </w:rPr>
            </w:pPr>
            <w:r w:rsidRPr="001662C6">
              <w:rPr>
                <w:rFonts w:cs="Arial"/>
                <w:bCs/>
                <w:noProof/>
                <w:lang w:eastAsia="zh-CN"/>
              </w:rPr>
              <w:t>-</w:t>
            </w:r>
          </w:p>
        </w:tc>
      </w:tr>
      <w:tr w:rsidR="00444938" w:rsidRPr="001662C6" w14:paraId="67CDFA18"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BFF02C" w14:textId="77777777" w:rsidR="00444938" w:rsidRPr="001662C6" w:rsidRDefault="00444938" w:rsidP="006E4FD1">
            <w:pPr>
              <w:pStyle w:val="TAL"/>
              <w:rPr>
                <w:b/>
                <w:i/>
                <w:lang w:eastAsia="en-GB"/>
              </w:rPr>
            </w:pPr>
            <w:r w:rsidRPr="001662C6">
              <w:rPr>
                <w:b/>
                <w:i/>
                <w:lang w:eastAsia="en-GB"/>
              </w:rPr>
              <w:t>v2x-SupportedBandCombinationList</w:t>
            </w:r>
          </w:p>
          <w:p w14:paraId="246DD620" w14:textId="77777777" w:rsidR="00444938" w:rsidRPr="001662C6" w:rsidRDefault="00444938" w:rsidP="006E4FD1">
            <w:pPr>
              <w:pStyle w:val="TAL"/>
              <w:rPr>
                <w:b/>
                <w:i/>
                <w:lang w:eastAsia="en-GB"/>
              </w:rPr>
            </w:pPr>
            <w:r w:rsidRPr="001662C6">
              <w:rPr>
                <w:lang w:eastAsia="ko-KR"/>
              </w:rPr>
              <w:t xml:space="preserve">Indicates the supported band combination list </w:t>
            </w:r>
            <w:r w:rsidRPr="001662C6">
              <w:t xml:space="preserve">on which the UE supports simultaneous transmission and/or reception of V2X </w:t>
            </w:r>
            <w:proofErr w:type="spellStart"/>
            <w:r w:rsidRPr="001662C6">
              <w:rPr>
                <w:rFonts w:eastAsia="SimSun"/>
                <w:lang w:eastAsia="zh-CN"/>
              </w:rPr>
              <w:t>sidelink</w:t>
            </w:r>
            <w:proofErr w:type="spellEnd"/>
            <w:r w:rsidRPr="001662C6">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4BC5322" w14:textId="77777777" w:rsidR="00444938" w:rsidRPr="001662C6" w:rsidRDefault="00444938" w:rsidP="006E4FD1">
            <w:pPr>
              <w:pStyle w:val="TAL"/>
              <w:jc w:val="center"/>
              <w:rPr>
                <w:bCs/>
                <w:noProof/>
                <w:lang w:eastAsia="ko-KR"/>
              </w:rPr>
            </w:pPr>
          </w:p>
        </w:tc>
      </w:tr>
      <w:tr w:rsidR="00444938" w:rsidRPr="001662C6" w14:paraId="639C74A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005424" w14:textId="77777777" w:rsidR="00444938" w:rsidRPr="001662C6" w:rsidRDefault="00444938" w:rsidP="006E4FD1">
            <w:pPr>
              <w:pStyle w:val="TAL"/>
              <w:rPr>
                <w:b/>
                <w:i/>
                <w:lang w:eastAsia="en-GB"/>
              </w:rPr>
            </w:pPr>
            <w:r w:rsidRPr="001662C6">
              <w:rPr>
                <w:b/>
                <w:i/>
                <w:lang w:eastAsia="en-GB"/>
              </w:rPr>
              <w:t>v2x-SupportedBandCombinationListEUTRA-NR</w:t>
            </w:r>
          </w:p>
          <w:p w14:paraId="7BA8D8B8" w14:textId="77777777" w:rsidR="00444938" w:rsidRPr="001662C6" w:rsidRDefault="00444938" w:rsidP="006E4FD1">
            <w:pPr>
              <w:pStyle w:val="TAL"/>
              <w:rPr>
                <w:b/>
                <w:i/>
                <w:lang w:eastAsia="en-GB"/>
              </w:rPr>
            </w:pPr>
            <w:r w:rsidRPr="001662C6">
              <w:rPr>
                <w:lang w:eastAsia="ko-KR"/>
              </w:rPr>
              <w:t xml:space="preserve">Indicates the supported band combination list </w:t>
            </w:r>
            <w:r w:rsidRPr="001662C6">
              <w:t xml:space="preserve">on which the UE supports simultaneous transmission and/or reception of NR </w:t>
            </w:r>
            <w:proofErr w:type="spellStart"/>
            <w:r w:rsidRPr="001662C6">
              <w:t>sidelink</w:t>
            </w:r>
            <w:proofErr w:type="spellEnd"/>
            <w:r w:rsidRPr="001662C6">
              <w:t xml:space="preserve"> communication only, or joint V2X </w:t>
            </w:r>
            <w:proofErr w:type="spellStart"/>
            <w:r w:rsidRPr="001662C6">
              <w:rPr>
                <w:rFonts w:eastAsia="SimSun"/>
                <w:lang w:eastAsia="zh-CN"/>
              </w:rPr>
              <w:t>sidelink</w:t>
            </w:r>
            <w:proofErr w:type="spellEnd"/>
            <w:r w:rsidRPr="001662C6">
              <w:t xml:space="preserve"> communication and NR </w:t>
            </w:r>
            <w:proofErr w:type="spellStart"/>
            <w:r w:rsidRPr="001662C6">
              <w:t>sidelink</w:t>
            </w:r>
            <w:proofErr w:type="spellEnd"/>
            <w:r w:rsidRPr="001662C6">
              <w:t xml:space="preserve"> communication. </w:t>
            </w:r>
          </w:p>
        </w:tc>
        <w:tc>
          <w:tcPr>
            <w:tcW w:w="862" w:type="dxa"/>
            <w:gridSpan w:val="2"/>
            <w:tcBorders>
              <w:top w:val="single" w:sz="4" w:space="0" w:color="808080"/>
              <w:left w:val="single" w:sz="4" w:space="0" w:color="808080"/>
              <w:bottom w:val="single" w:sz="4" w:space="0" w:color="808080"/>
              <w:right w:val="single" w:sz="4" w:space="0" w:color="808080"/>
            </w:tcBorders>
          </w:tcPr>
          <w:p w14:paraId="178EFD69" w14:textId="77777777" w:rsidR="00444938" w:rsidRPr="001662C6" w:rsidRDefault="00444938" w:rsidP="006E4FD1">
            <w:pPr>
              <w:pStyle w:val="TAL"/>
              <w:jc w:val="center"/>
              <w:rPr>
                <w:bCs/>
                <w:noProof/>
                <w:lang w:eastAsia="ko-KR"/>
              </w:rPr>
            </w:pPr>
            <w:r w:rsidRPr="001662C6">
              <w:rPr>
                <w:bCs/>
                <w:noProof/>
                <w:lang w:eastAsia="ko-KR"/>
              </w:rPr>
              <w:t>-</w:t>
            </w:r>
          </w:p>
        </w:tc>
      </w:tr>
      <w:tr w:rsidR="00444938" w:rsidRPr="001662C6" w14:paraId="54FB4583"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33AD12" w14:textId="77777777" w:rsidR="00444938" w:rsidRPr="001662C6" w:rsidRDefault="00444938" w:rsidP="006E4FD1">
            <w:pPr>
              <w:pStyle w:val="TAL"/>
              <w:rPr>
                <w:b/>
                <w:i/>
                <w:lang w:eastAsia="en-GB"/>
              </w:rPr>
            </w:pPr>
            <w:r w:rsidRPr="001662C6">
              <w:rPr>
                <w:b/>
                <w:i/>
                <w:lang w:eastAsia="en-GB"/>
              </w:rPr>
              <w:t>v2x-SupportedTxBandCombListPerBC, v2x-SupportedRxBandCombListPerBC</w:t>
            </w:r>
          </w:p>
          <w:p w14:paraId="4D8337D2" w14:textId="77777777" w:rsidR="00444938" w:rsidRPr="001662C6" w:rsidRDefault="00444938" w:rsidP="006E4FD1">
            <w:pPr>
              <w:pStyle w:val="TAL"/>
              <w:rPr>
                <w:b/>
                <w:i/>
                <w:lang w:eastAsia="en-GB"/>
              </w:rPr>
            </w:pPr>
            <w:r w:rsidRPr="001662C6">
              <w:t xml:space="preserve">Indicates, for a particular band combination of EUTRA, the supported band combination list among </w:t>
            </w:r>
            <w:r w:rsidRPr="001662C6">
              <w:rPr>
                <w:i/>
              </w:rPr>
              <w:t>v2x-SupportedBandCombinationList</w:t>
            </w:r>
            <w:r w:rsidRPr="001662C6">
              <w:t xml:space="preserve"> on which the UE supports simultaneous transmission or reception of EUTRA and V2X </w:t>
            </w:r>
            <w:proofErr w:type="spellStart"/>
            <w:r w:rsidRPr="001662C6">
              <w:rPr>
                <w:rFonts w:eastAsia="SimSun"/>
                <w:lang w:eastAsia="zh-CN"/>
              </w:rPr>
              <w:t>sidelink</w:t>
            </w:r>
            <w:proofErr w:type="spellEnd"/>
            <w:r w:rsidRPr="001662C6">
              <w:t xml:space="preserve"> communication respectively. The first bit refers to the first entry of </w:t>
            </w:r>
            <w:r w:rsidRPr="001662C6">
              <w:rPr>
                <w:i/>
              </w:rPr>
              <w:t>v2x-SupportedBandCombinationList</w:t>
            </w:r>
            <w:r w:rsidRPr="001662C6">
              <w:t xml:space="preserve">, with value 1 indicating V2X </w:t>
            </w:r>
            <w:proofErr w:type="spellStart"/>
            <w:r w:rsidRPr="001662C6">
              <w:t>sidelink</w:t>
            </w:r>
            <w:proofErr w:type="spellEnd"/>
            <w:r w:rsidRPr="001662C6">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3E015A8A" w14:textId="77777777" w:rsidR="00444938" w:rsidRPr="001662C6" w:rsidRDefault="00444938" w:rsidP="006E4FD1">
            <w:pPr>
              <w:pStyle w:val="TAL"/>
              <w:jc w:val="center"/>
              <w:rPr>
                <w:bCs/>
                <w:noProof/>
                <w:lang w:eastAsia="ko-KR"/>
              </w:rPr>
            </w:pPr>
            <w:r w:rsidRPr="001662C6">
              <w:rPr>
                <w:bCs/>
                <w:noProof/>
                <w:lang w:eastAsia="ko-KR"/>
              </w:rPr>
              <w:t>-</w:t>
            </w:r>
          </w:p>
        </w:tc>
      </w:tr>
      <w:tr w:rsidR="00444938" w:rsidRPr="001662C6" w14:paraId="262360F6"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A68336" w14:textId="77777777" w:rsidR="00444938" w:rsidRPr="001662C6" w:rsidRDefault="00444938" w:rsidP="006E4FD1">
            <w:pPr>
              <w:keepNext/>
              <w:keepLines/>
              <w:spacing w:after="0"/>
              <w:rPr>
                <w:rFonts w:ascii="Arial" w:hAnsi="Arial"/>
                <w:b/>
                <w:i/>
                <w:sz w:val="18"/>
                <w:lang w:eastAsia="en-GB"/>
              </w:rPr>
            </w:pPr>
            <w:r w:rsidRPr="001662C6">
              <w:rPr>
                <w:rFonts w:ascii="Arial" w:hAnsi="Arial"/>
                <w:b/>
                <w:i/>
                <w:sz w:val="18"/>
                <w:lang w:eastAsia="en-GB"/>
              </w:rPr>
              <w:t>v2x-SupportedTxBandCombListPerBC-v1630, v2x-SupportedRxBandCombListPerBC-v1630</w:t>
            </w:r>
          </w:p>
          <w:p w14:paraId="7D049989" w14:textId="77777777" w:rsidR="00444938" w:rsidRPr="001662C6" w:rsidRDefault="00444938" w:rsidP="006E4FD1">
            <w:pPr>
              <w:pStyle w:val="TAL"/>
              <w:rPr>
                <w:b/>
                <w:i/>
                <w:lang w:eastAsia="en-GB"/>
              </w:rPr>
            </w:pPr>
            <w:r w:rsidRPr="001662C6">
              <w:t xml:space="preserve">Indicates, for a particular band combination of EUTRA, the supported band combination list among </w:t>
            </w:r>
            <w:r w:rsidRPr="001662C6">
              <w:rPr>
                <w:i/>
              </w:rPr>
              <w:t>v2x-SupportedBandCombinationListEUTRA-NR</w:t>
            </w:r>
            <w:r w:rsidRPr="001662C6">
              <w:t xml:space="preserve"> on which the UE supports simultaneous transmission or reception of EUTRA and NR </w:t>
            </w:r>
            <w:proofErr w:type="spellStart"/>
            <w:r w:rsidRPr="001662C6">
              <w:rPr>
                <w:rFonts w:eastAsia="SimSun"/>
                <w:lang w:eastAsia="zh-CN"/>
              </w:rPr>
              <w:t>sidelink</w:t>
            </w:r>
            <w:proofErr w:type="spellEnd"/>
            <w:r w:rsidRPr="001662C6">
              <w:t xml:space="preserve"> communication respectively, or simultaneous transmission or reception of EUTRA and joint V2X </w:t>
            </w:r>
            <w:proofErr w:type="spellStart"/>
            <w:r w:rsidRPr="001662C6">
              <w:t>sidelink</w:t>
            </w:r>
            <w:proofErr w:type="spellEnd"/>
            <w:r w:rsidRPr="001662C6">
              <w:t xml:space="preserve"> communication and NR </w:t>
            </w:r>
            <w:proofErr w:type="spellStart"/>
            <w:r w:rsidRPr="001662C6">
              <w:rPr>
                <w:rFonts w:eastAsia="SimSun"/>
                <w:lang w:eastAsia="zh-CN"/>
              </w:rPr>
              <w:t>sidelink</w:t>
            </w:r>
            <w:proofErr w:type="spellEnd"/>
            <w:r w:rsidRPr="001662C6">
              <w:t xml:space="preserve"> communication respectively. The first bit refers to the first entry of </w:t>
            </w:r>
            <w:r w:rsidRPr="001662C6">
              <w:rPr>
                <w:i/>
              </w:rPr>
              <w:t>v2x-SupportedBandCombinationListEUTRA-NR</w:t>
            </w:r>
            <w:r w:rsidRPr="001662C6">
              <w:t xml:space="preserve">, with value 1 indicating V2X </w:t>
            </w:r>
            <w:proofErr w:type="spellStart"/>
            <w:r w:rsidRPr="001662C6">
              <w:t>sidelink</w:t>
            </w:r>
            <w:proofErr w:type="spellEnd"/>
            <w:r w:rsidRPr="001662C6">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348324B1" w14:textId="77777777" w:rsidR="00444938" w:rsidRPr="001662C6" w:rsidRDefault="00444938" w:rsidP="006E4FD1">
            <w:pPr>
              <w:pStyle w:val="TAL"/>
              <w:jc w:val="center"/>
              <w:rPr>
                <w:bCs/>
                <w:noProof/>
                <w:lang w:eastAsia="ko-KR"/>
              </w:rPr>
            </w:pPr>
            <w:r w:rsidRPr="001662C6">
              <w:rPr>
                <w:rFonts w:eastAsia="DengXian"/>
                <w:bCs/>
                <w:noProof/>
                <w:lang w:eastAsia="zh-CN"/>
              </w:rPr>
              <w:t>-</w:t>
            </w:r>
          </w:p>
        </w:tc>
      </w:tr>
      <w:tr w:rsidR="00444938" w:rsidRPr="001662C6" w14:paraId="5CA93DA0"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4B7BDC" w14:textId="77777777" w:rsidR="00444938" w:rsidRPr="001662C6" w:rsidRDefault="00444938" w:rsidP="006E4FD1">
            <w:pPr>
              <w:pStyle w:val="TAL"/>
              <w:rPr>
                <w:b/>
                <w:i/>
                <w:lang w:eastAsia="en-GB"/>
              </w:rPr>
            </w:pPr>
            <w:r w:rsidRPr="001662C6">
              <w:rPr>
                <w:b/>
                <w:i/>
                <w:lang w:eastAsia="en-GB"/>
              </w:rPr>
              <w:lastRenderedPageBreak/>
              <w:t>v2x-TxWithShortResvInterval</w:t>
            </w:r>
          </w:p>
          <w:p w14:paraId="08DB6D22" w14:textId="77777777" w:rsidR="00444938" w:rsidRPr="001662C6" w:rsidRDefault="00444938" w:rsidP="006E4FD1">
            <w:pPr>
              <w:pStyle w:val="TAL"/>
              <w:rPr>
                <w:b/>
                <w:i/>
                <w:lang w:eastAsia="en-GB"/>
              </w:rPr>
            </w:pPr>
            <w:r w:rsidRPr="001662C6">
              <w:t xml:space="preserve">Indicates whether the UE supports 20 </w:t>
            </w:r>
            <w:proofErr w:type="spellStart"/>
            <w:r w:rsidRPr="001662C6">
              <w:t>ms</w:t>
            </w:r>
            <w:proofErr w:type="spellEnd"/>
            <w:r w:rsidRPr="001662C6">
              <w:t xml:space="preserve"> and 50 </w:t>
            </w:r>
            <w:proofErr w:type="spellStart"/>
            <w:r w:rsidRPr="001662C6">
              <w:t>ms</w:t>
            </w:r>
            <w:proofErr w:type="spellEnd"/>
            <w:r w:rsidRPr="001662C6">
              <w:t xml:space="preserve"> resource reservation periods for </w:t>
            </w:r>
            <w:r w:rsidRPr="001662C6">
              <w:rPr>
                <w:lang w:eastAsia="ko-KR"/>
              </w:rPr>
              <w:t xml:space="preserve">UE autonomous resource selection and </w:t>
            </w:r>
            <w:proofErr w:type="spellStart"/>
            <w:r w:rsidRPr="001662C6">
              <w:rPr>
                <w:lang w:eastAsia="ko-KR"/>
              </w:rPr>
              <w:t>eNB</w:t>
            </w:r>
            <w:proofErr w:type="spellEnd"/>
            <w:r w:rsidRPr="001662C6">
              <w:rPr>
                <w:lang w:eastAsia="ko-KR"/>
              </w:rPr>
              <w:t xml:space="preserve"> scheduled resource allocation for V2X </w:t>
            </w:r>
            <w:proofErr w:type="spellStart"/>
            <w:r w:rsidRPr="001662C6">
              <w:rPr>
                <w:lang w:eastAsia="ko-KR"/>
              </w:rPr>
              <w:t>sidelink</w:t>
            </w:r>
            <w:proofErr w:type="spellEnd"/>
            <w:r w:rsidRPr="001662C6">
              <w:rPr>
                <w:lang w:eastAsia="ko-KR"/>
              </w:rPr>
              <w:t xml:space="preserve"> communication</w:t>
            </w:r>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F66C65" w14:textId="77777777" w:rsidR="00444938" w:rsidRPr="001662C6" w:rsidRDefault="00444938" w:rsidP="006E4FD1">
            <w:pPr>
              <w:pStyle w:val="TAL"/>
              <w:jc w:val="center"/>
              <w:rPr>
                <w:bCs/>
                <w:noProof/>
                <w:lang w:eastAsia="ko-KR"/>
              </w:rPr>
            </w:pPr>
            <w:r w:rsidRPr="001662C6">
              <w:rPr>
                <w:bCs/>
                <w:noProof/>
                <w:lang w:eastAsia="ko-KR"/>
              </w:rPr>
              <w:t>-</w:t>
            </w:r>
          </w:p>
        </w:tc>
      </w:tr>
      <w:tr w:rsidR="00444938" w:rsidRPr="001662C6" w14:paraId="33F362D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AE0248" w14:textId="77777777" w:rsidR="00444938" w:rsidRPr="001662C6" w:rsidRDefault="00444938" w:rsidP="006E4FD1">
            <w:pPr>
              <w:pStyle w:val="TAL"/>
              <w:rPr>
                <w:b/>
                <w:i/>
                <w:lang w:eastAsia="en-GB"/>
              </w:rPr>
            </w:pPr>
            <w:proofErr w:type="spellStart"/>
            <w:r w:rsidRPr="001662C6">
              <w:rPr>
                <w:b/>
                <w:i/>
                <w:lang w:eastAsia="en-GB"/>
              </w:rPr>
              <w:t>virtualCellID-BasicSRS</w:t>
            </w:r>
            <w:proofErr w:type="spellEnd"/>
          </w:p>
          <w:p w14:paraId="259A7839" w14:textId="77777777" w:rsidR="00444938" w:rsidRPr="001662C6" w:rsidRDefault="00444938" w:rsidP="006E4FD1">
            <w:pPr>
              <w:pStyle w:val="TAL"/>
              <w:rPr>
                <w:b/>
                <w:i/>
                <w:lang w:eastAsia="en-GB"/>
              </w:rPr>
            </w:pPr>
            <w:r w:rsidRPr="001662C6">
              <w:rPr>
                <w:lang w:eastAsia="ko-KR"/>
              </w:rPr>
              <w:t>Indicates whether the UE supports virtual cell ID for basic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3202E40C" w14:textId="77777777" w:rsidR="00444938" w:rsidRPr="001662C6" w:rsidRDefault="00444938" w:rsidP="006E4FD1">
            <w:pPr>
              <w:pStyle w:val="TAL"/>
              <w:jc w:val="center"/>
              <w:rPr>
                <w:bCs/>
                <w:noProof/>
                <w:lang w:eastAsia="ko-KR"/>
              </w:rPr>
            </w:pPr>
            <w:r w:rsidRPr="001662C6">
              <w:rPr>
                <w:bCs/>
                <w:noProof/>
                <w:lang w:eastAsia="ko-KR"/>
              </w:rPr>
              <w:t>-</w:t>
            </w:r>
          </w:p>
        </w:tc>
      </w:tr>
      <w:tr w:rsidR="00444938" w:rsidRPr="001662C6" w14:paraId="141F1C36"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22F08D" w14:textId="77777777" w:rsidR="00444938" w:rsidRPr="001662C6" w:rsidRDefault="00444938" w:rsidP="006E4FD1">
            <w:pPr>
              <w:pStyle w:val="TAL"/>
              <w:rPr>
                <w:b/>
                <w:i/>
                <w:lang w:eastAsia="en-GB"/>
              </w:rPr>
            </w:pPr>
            <w:proofErr w:type="spellStart"/>
            <w:r w:rsidRPr="001662C6">
              <w:rPr>
                <w:b/>
                <w:i/>
                <w:lang w:eastAsia="en-GB"/>
              </w:rPr>
              <w:t>virtualCellID-AddSRS</w:t>
            </w:r>
            <w:proofErr w:type="spellEnd"/>
          </w:p>
          <w:p w14:paraId="26731808" w14:textId="77777777" w:rsidR="00444938" w:rsidRPr="001662C6" w:rsidRDefault="00444938" w:rsidP="006E4FD1">
            <w:pPr>
              <w:pStyle w:val="TAL"/>
              <w:rPr>
                <w:b/>
                <w:i/>
                <w:lang w:eastAsia="en-GB"/>
              </w:rPr>
            </w:pPr>
            <w:r w:rsidRPr="001662C6">
              <w:rPr>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286DB756" w14:textId="77777777" w:rsidR="00444938" w:rsidRPr="001662C6" w:rsidRDefault="00444938" w:rsidP="006E4FD1">
            <w:pPr>
              <w:pStyle w:val="TAL"/>
              <w:jc w:val="center"/>
              <w:rPr>
                <w:bCs/>
                <w:noProof/>
                <w:lang w:eastAsia="ko-KR"/>
              </w:rPr>
            </w:pPr>
            <w:r w:rsidRPr="001662C6">
              <w:rPr>
                <w:bCs/>
                <w:noProof/>
                <w:lang w:eastAsia="ko-KR"/>
              </w:rPr>
              <w:t>-</w:t>
            </w:r>
          </w:p>
        </w:tc>
      </w:tr>
      <w:tr w:rsidR="00444938" w:rsidRPr="001662C6" w14:paraId="00C89595"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89FF6A" w14:textId="77777777" w:rsidR="00444938" w:rsidRPr="001662C6" w:rsidRDefault="00444938" w:rsidP="006E4FD1">
            <w:pPr>
              <w:pStyle w:val="TAL"/>
              <w:rPr>
                <w:b/>
                <w:bCs/>
                <w:i/>
                <w:noProof/>
                <w:lang w:eastAsia="en-GB"/>
              </w:rPr>
            </w:pPr>
            <w:r w:rsidRPr="001662C6">
              <w:rPr>
                <w:b/>
                <w:bCs/>
                <w:i/>
                <w:noProof/>
                <w:lang w:eastAsia="en-GB"/>
              </w:rPr>
              <w:t>voiceOverPS-HS-UTRA-FDD</w:t>
            </w:r>
          </w:p>
          <w:p w14:paraId="31183709" w14:textId="77777777" w:rsidR="00444938" w:rsidRPr="001662C6" w:rsidRDefault="00444938" w:rsidP="006E4FD1">
            <w:pPr>
              <w:pStyle w:val="TAL"/>
              <w:rPr>
                <w:b/>
                <w:i/>
                <w:lang w:eastAsia="zh-CN"/>
              </w:rPr>
            </w:pPr>
            <w:r w:rsidRPr="001662C6">
              <w:rPr>
                <w:lang w:eastAsia="en-GB"/>
              </w:rPr>
              <w:t>Indicates whether UE supports IMS voice according to GSMA IR.58 profile in UTRA FDD</w:t>
            </w:r>
            <w:r w:rsidRPr="001662C6">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043096" w14:textId="77777777" w:rsidR="00444938" w:rsidRPr="001662C6" w:rsidRDefault="00444938" w:rsidP="006E4FD1">
            <w:pPr>
              <w:pStyle w:val="TAL"/>
              <w:jc w:val="center"/>
              <w:rPr>
                <w:lang w:eastAsia="zh-CN"/>
              </w:rPr>
            </w:pPr>
            <w:r w:rsidRPr="001662C6">
              <w:rPr>
                <w:bCs/>
                <w:noProof/>
                <w:lang w:eastAsia="en-GB"/>
              </w:rPr>
              <w:t>-</w:t>
            </w:r>
          </w:p>
        </w:tc>
      </w:tr>
      <w:tr w:rsidR="00444938" w:rsidRPr="001662C6" w14:paraId="120710FE"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1F1340" w14:textId="77777777" w:rsidR="00444938" w:rsidRPr="001662C6" w:rsidRDefault="00444938" w:rsidP="006E4FD1">
            <w:pPr>
              <w:pStyle w:val="TAL"/>
              <w:rPr>
                <w:b/>
                <w:bCs/>
                <w:i/>
                <w:noProof/>
                <w:lang w:eastAsia="en-GB"/>
              </w:rPr>
            </w:pPr>
            <w:r w:rsidRPr="001662C6">
              <w:rPr>
                <w:b/>
                <w:bCs/>
                <w:i/>
                <w:noProof/>
                <w:lang w:eastAsia="en-GB"/>
              </w:rPr>
              <w:t>voiceOverPS-HS-UTRA-TDD128</w:t>
            </w:r>
          </w:p>
          <w:p w14:paraId="053258D8" w14:textId="77777777" w:rsidR="00444938" w:rsidRPr="001662C6" w:rsidRDefault="00444938" w:rsidP="006E4FD1">
            <w:pPr>
              <w:pStyle w:val="TAL"/>
              <w:rPr>
                <w:b/>
                <w:i/>
                <w:lang w:eastAsia="zh-CN"/>
              </w:rPr>
            </w:pPr>
            <w:r w:rsidRPr="001662C6">
              <w:rPr>
                <w:lang w:eastAsia="en-GB"/>
              </w:rPr>
              <w:t>Indicates whether UE supports IMS voice in UTRA TDD 1.28Mcps</w:t>
            </w:r>
            <w:r w:rsidRPr="001662C6">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87063C" w14:textId="77777777" w:rsidR="00444938" w:rsidRPr="001662C6" w:rsidRDefault="00444938" w:rsidP="006E4FD1">
            <w:pPr>
              <w:pStyle w:val="TAL"/>
              <w:jc w:val="center"/>
              <w:rPr>
                <w:lang w:eastAsia="zh-CN"/>
              </w:rPr>
            </w:pPr>
            <w:r w:rsidRPr="001662C6">
              <w:rPr>
                <w:bCs/>
                <w:noProof/>
                <w:lang w:eastAsia="en-GB"/>
              </w:rPr>
              <w:t>-</w:t>
            </w:r>
          </w:p>
        </w:tc>
      </w:tr>
      <w:tr w:rsidR="00444938" w:rsidRPr="001662C6" w14:paraId="2A566A7B"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238C68" w14:textId="77777777" w:rsidR="00444938" w:rsidRPr="001662C6" w:rsidRDefault="00444938" w:rsidP="006E4FD1">
            <w:pPr>
              <w:pStyle w:val="TAL"/>
              <w:rPr>
                <w:b/>
                <w:i/>
                <w:lang w:eastAsia="en-GB"/>
              </w:rPr>
            </w:pPr>
            <w:proofErr w:type="spellStart"/>
            <w:r w:rsidRPr="001662C6">
              <w:rPr>
                <w:b/>
                <w:i/>
                <w:lang w:eastAsia="en-GB"/>
              </w:rPr>
              <w:t>whiteCellList</w:t>
            </w:r>
            <w:proofErr w:type="spellEnd"/>
          </w:p>
          <w:p w14:paraId="52CE4B18" w14:textId="77777777" w:rsidR="00444938" w:rsidRPr="001662C6" w:rsidRDefault="00444938" w:rsidP="006E4FD1">
            <w:pPr>
              <w:pStyle w:val="TAL"/>
              <w:rPr>
                <w:b/>
                <w:i/>
                <w:lang w:eastAsia="en-GB"/>
              </w:rPr>
            </w:pPr>
            <w:r w:rsidRPr="001662C6">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F23C557" w14:textId="77777777" w:rsidR="00444938" w:rsidRPr="001662C6" w:rsidRDefault="00444938" w:rsidP="006E4FD1">
            <w:pPr>
              <w:pStyle w:val="TAL"/>
              <w:jc w:val="center"/>
              <w:rPr>
                <w:lang w:eastAsia="en-GB"/>
              </w:rPr>
            </w:pPr>
            <w:r w:rsidRPr="001662C6">
              <w:rPr>
                <w:lang w:eastAsia="en-GB"/>
              </w:rPr>
              <w:t>-</w:t>
            </w:r>
          </w:p>
        </w:tc>
      </w:tr>
      <w:tr w:rsidR="00444938" w:rsidRPr="001662C6" w14:paraId="7F7359B0"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3FBC49" w14:textId="77777777" w:rsidR="00444938" w:rsidRPr="001662C6" w:rsidRDefault="00444938" w:rsidP="006E4FD1">
            <w:pPr>
              <w:pStyle w:val="TAL"/>
              <w:rPr>
                <w:b/>
                <w:bCs/>
                <w:i/>
                <w:iCs/>
                <w:lang w:eastAsia="en-GB"/>
              </w:rPr>
            </w:pPr>
            <w:proofErr w:type="spellStart"/>
            <w:r w:rsidRPr="001662C6">
              <w:rPr>
                <w:b/>
                <w:bCs/>
                <w:i/>
                <w:iCs/>
                <w:lang w:eastAsia="en-GB"/>
              </w:rPr>
              <w:t>widebandPRG</w:t>
            </w:r>
            <w:proofErr w:type="spellEnd"/>
            <w:r w:rsidRPr="001662C6">
              <w:rPr>
                <w:b/>
                <w:bCs/>
                <w:i/>
                <w:iCs/>
                <w:lang w:eastAsia="en-GB"/>
              </w:rPr>
              <w:t xml:space="preserve">-Slot, </w:t>
            </w:r>
            <w:proofErr w:type="spellStart"/>
            <w:r w:rsidRPr="001662C6">
              <w:rPr>
                <w:b/>
                <w:bCs/>
                <w:i/>
                <w:iCs/>
                <w:lang w:eastAsia="en-GB"/>
              </w:rPr>
              <w:t>widebandPRG-Subslot</w:t>
            </w:r>
            <w:proofErr w:type="spellEnd"/>
            <w:r w:rsidRPr="001662C6">
              <w:rPr>
                <w:b/>
                <w:bCs/>
                <w:i/>
                <w:iCs/>
                <w:lang w:eastAsia="en-GB"/>
              </w:rPr>
              <w:t xml:space="preserve">, </w:t>
            </w:r>
            <w:proofErr w:type="spellStart"/>
            <w:r w:rsidRPr="001662C6">
              <w:rPr>
                <w:b/>
                <w:bCs/>
                <w:i/>
                <w:iCs/>
                <w:lang w:eastAsia="en-GB"/>
              </w:rPr>
              <w:t>widebandPRG</w:t>
            </w:r>
            <w:proofErr w:type="spellEnd"/>
            <w:r w:rsidRPr="001662C6">
              <w:rPr>
                <w:b/>
                <w:bCs/>
                <w:i/>
                <w:iCs/>
                <w:lang w:eastAsia="en-GB"/>
              </w:rPr>
              <w:t>-Subframe</w:t>
            </w:r>
          </w:p>
          <w:p w14:paraId="382720ED" w14:textId="77777777" w:rsidR="00444938" w:rsidRPr="001662C6" w:rsidRDefault="00444938" w:rsidP="006E4FD1">
            <w:pPr>
              <w:pStyle w:val="TAL"/>
              <w:rPr>
                <w:lang w:eastAsia="en-GB"/>
              </w:rPr>
            </w:pPr>
            <w:r w:rsidRPr="001662C6">
              <w:t xml:space="preserve">Indicates whether the UE supports wideband </w:t>
            </w:r>
            <w:r w:rsidRPr="001662C6">
              <w:rPr>
                <w:lang w:eastAsia="en-GB"/>
              </w:rPr>
              <w:t>precoding resource block group</w:t>
            </w:r>
            <w:r w:rsidRPr="001662C6">
              <w:t xml:space="preserve"> size for slot/</w:t>
            </w:r>
            <w:proofErr w:type="spellStart"/>
            <w:r w:rsidRPr="001662C6">
              <w:t>subslot</w:t>
            </w:r>
            <w:proofErr w:type="spellEnd"/>
            <w:r w:rsidRPr="001662C6">
              <w: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026E6DC" w14:textId="77777777" w:rsidR="00444938" w:rsidRPr="001662C6" w:rsidRDefault="00444938" w:rsidP="006E4FD1">
            <w:pPr>
              <w:pStyle w:val="TAL"/>
              <w:jc w:val="center"/>
              <w:rPr>
                <w:lang w:eastAsia="en-GB"/>
              </w:rPr>
            </w:pPr>
            <w:r w:rsidRPr="001662C6">
              <w:rPr>
                <w:lang w:eastAsia="zh-CN"/>
              </w:rPr>
              <w:t>-</w:t>
            </w:r>
          </w:p>
        </w:tc>
      </w:tr>
      <w:tr w:rsidR="00444938" w:rsidRPr="001662C6" w14:paraId="104F36E7"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44B7FE" w14:textId="77777777" w:rsidR="00444938" w:rsidRPr="001662C6" w:rsidRDefault="00444938" w:rsidP="006E4FD1">
            <w:pPr>
              <w:pStyle w:val="TAL"/>
              <w:rPr>
                <w:b/>
                <w:i/>
                <w:lang w:eastAsia="en-GB"/>
              </w:rPr>
            </w:pPr>
            <w:proofErr w:type="spellStart"/>
            <w:r w:rsidRPr="001662C6">
              <w:rPr>
                <w:b/>
                <w:i/>
                <w:lang w:eastAsia="en-GB"/>
              </w:rPr>
              <w:t>wlan</w:t>
            </w:r>
            <w:proofErr w:type="spellEnd"/>
            <w:r w:rsidRPr="001662C6">
              <w:rPr>
                <w:b/>
                <w:i/>
                <w:lang w:eastAsia="en-GB"/>
              </w:rPr>
              <w:t>-IW-RAN-Rules</w:t>
            </w:r>
          </w:p>
          <w:p w14:paraId="725332E8" w14:textId="77777777" w:rsidR="00444938" w:rsidRPr="001662C6" w:rsidRDefault="00444938" w:rsidP="006E4FD1">
            <w:pPr>
              <w:pStyle w:val="TAL"/>
              <w:rPr>
                <w:b/>
                <w:bCs/>
                <w:i/>
                <w:noProof/>
                <w:lang w:eastAsia="en-GB"/>
              </w:rPr>
            </w:pPr>
            <w:r w:rsidRPr="001662C6">
              <w:rPr>
                <w:lang w:eastAsia="en-GB"/>
              </w:rPr>
              <w:t xml:space="preserve">Indicates whether the UE supports </w:t>
            </w:r>
            <w:r w:rsidRPr="001662C6">
              <w:rPr>
                <w:noProof/>
                <w:lang w:eastAsia="en-GB"/>
              </w:rPr>
              <w:t>RAN-assisted WLAN interworking based on access network selection and traffic steering rules</w:t>
            </w:r>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D4F1DA"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1F2DE0CC"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F9F563" w14:textId="77777777" w:rsidR="00444938" w:rsidRPr="001662C6" w:rsidRDefault="00444938" w:rsidP="006E4FD1">
            <w:pPr>
              <w:pStyle w:val="TAL"/>
              <w:rPr>
                <w:b/>
                <w:i/>
                <w:lang w:eastAsia="en-GB"/>
              </w:rPr>
            </w:pPr>
            <w:proofErr w:type="spellStart"/>
            <w:r w:rsidRPr="001662C6">
              <w:rPr>
                <w:b/>
                <w:i/>
                <w:lang w:eastAsia="en-GB"/>
              </w:rPr>
              <w:t>wlan</w:t>
            </w:r>
            <w:proofErr w:type="spellEnd"/>
            <w:r w:rsidRPr="001662C6">
              <w:rPr>
                <w:b/>
                <w:i/>
                <w:lang w:eastAsia="en-GB"/>
              </w:rPr>
              <w:t>-IW-ANDSF-Policies</w:t>
            </w:r>
          </w:p>
          <w:p w14:paraId="1547BD05" w14:textId="77777777" w:rsidR="00444938" w:rsidRPr="001662C6" w:rsidRDefault="00444938" w:rsidP="006E4FD1">
            <w:pPr>
              <w:pStyle w:val="TAL"/>
              <w:rPr>
                <w:b/>
                <w:bCs/>
                <w:i/>
                <w:noProof/>
                <w:lang w:eastAsia="en-GB"/>
              </w:rPr>
            </w:pPr>
            <w:r w:rsidRPr="001662C6">
              <w:rPr>
                <w:lang w:eastAsia="en-GB"/>
              </w:rPr>
              <w:t xml:space="preserve">Indicates whether the UE supports </w:t>
            </w:r>
            <w:r w:rsidRPr="001662C6">
              <w:rPr>
                <w:noProof/>
                <w:lang w:eastAsia="en-GB"/>
              </w:rPr>
              <w:t>RAN-assisted WLAN interworking based on ANDSF policies</w:t>
            </w:r>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2B2B6D"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60B7058A"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15B0AD" w14:textId="77777777" w:rsidR="00444938" w:rsidRPr="001662C6" w:rsidRDefault="00444938" w:rsidP="006E4FD1">
            <w:pPr>
              <w:pStyle w:val="TAL"/>
              <w:rPr>
                <w:b/>
                <w:i/>
                <w:lang w:eastAsia="en-GB"/>
              </w:rPr>
            </w:pPr>
            <w:proofErr w:type="spellStart"/>
            <w:r w:rsidRPr="001662C6">
              <w:rPr>
                <w:b/>
                <w:i/>
                <w:lang w:eastAsia="en-GB"/>
              </w:rPr>
              <w:t>wlan</w:t>
            </w:r>
            <w:proofErr w:type="spellEnd"/>
            <w:r w:rsidRPr="001662C6">
              <w:rPr>
                <w:b/>
                <w:i/>
                <w:lang w:eastAsia="en-GB"/>
              </w:rPr>
              <w:t>-MAC-Address</w:t>
            </w:r>
          </w:p>
          <w:p w14:paraId="6127AA06" w14:textId="77777777" w:rsidR="00444938" w:rsidRPr="001662C6" w:rsidRDefault="00444938" w:rsidP="006E4FD1">
            <w:pPr>
              <w:pStyle w:val="TAL"/>
              <w:rPr>
                <w:b/>
                <w:i/>
                <w:lang w:eastAsia="en-GB"/>
              </w:rPr>
            </w:pPr>
            <w:r w:rsidRPr="001662C6">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49B28577"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55E00554"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5C5AC5" w14:textId="77777777" w:rsidR="00444938" w:rsidRPr="001662C6" w:rsidRDefault="00444938" w:rsidP="006E4FD1">
            <w:pPr>
              <w:pStyle w:val="TAL"/>
              <w:rPr>
                <w:b/>
                <w:i/>
                <w:lang w:eastAsia="en-GB"/>
              </w:rPr>
            </w:pPr>
            <w:proofErr w:type="spellStart"/>
            <w:r w:rsidRPr="001662C6">
              <w:rPr>
                <w:b/>
                <w:i/>
                <w:lang w:eastAsia="en-GB"/>
              </w:rPr>
              <w:t>wlan-PeriodicMeas</w:t>
            </w:r>
            <w:proofErr w:type="spellEnd"/>
          </w:p>
          <w:p w14:paraId="3A131707" w14:textId="77777777" w:rsidR="00444938" w:rsidRPr="001662C6" w:rsidRDefault="00444938" w:rsidP="006E4FD1">
            <w:pPr>
              <w:pStyle w:val="TAL"/>
              <w:rPr>
                <w:lang w:eastAsia="en-GB"/>
              </w:rPr>
            </w:pPr>
            <w:r w:rsidRPr="001662C6">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09672AC2"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4FF086FC"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3951D8" w14:textId="77777777" w:rsidR="00444938" w:rsidRPr="001662C6" w:rsidRDefault="00444938" w:rsidP="006E4FD1">
            <w:pPr>
              <w:pStyle w:val="TAL"/>
              <w:rPr>
                <w:b/>
                <w:i/>
                <w:lang w:eastAsia="en-GB"/>
              </w:rPr>
            </w:pPr>
            <w:proofErr w:type="spellStart"/>
            <w:r w:rsidRPr="001662C6">
              <w:rPr>
                <w:b/>
                <w:i/>
                <w:lang w:eastAsia="en-GB"/>
              </w:rPr>
              <w:t>wlan-ReportAnyWLAN</w:t>
            </w:r>
            <w:proofErr w:type="spellEnd"/>
          </w:p>
          <w:p w14:paraId="48057547" w14:textId="77777777" w:rsidR="00444938" w:rsidRPr="001662C6" w:rsidRDefault="00444938" w:rsidP="006E4FD1">
            <w:pPr>
              <w:pStyle w:val="TAL"/>
              <w:rPr>
                <w:lang w:eastAsia="en-GB"/>
              </w:rPr>
            </w:pPr>
            <w:r w:rsidRPr="001662C6">
              <w:rPr>
                <w:lang w:eastAsia="en-GB"/>
              </w:rPr>
              <w:t xml:space="preserve">Indicates whether the UE supports reporting of WLANs not listed in the </w:t>
            </w:r>
            <w:proofErr w:type="spellStart"/>
            <w:r w:rsidRPr="001662C6">
              <w:rPr>
                <w:i/>
                <w:lang w:eastAsia="en-GB"/>
              </w:rPr>
              <w:t>measObjectWLAN</w:t>
            </w:r>
            <w:proofErr w:type="spellEnd"/>
            <w:r w:rsidRPr="001662C6">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710C46"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71C639F3"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775C2B" w14:textId="77777777" w:rsidR="00444938" w:rsidRPr="001662C6" w:rsidRDefault="00444938" w:rsidP="006E4FD1">
            <w:pPr>
              <w:pStyle w:val="TAL"/>
              <w:rPr>
                <w:b/>
                <w:i/>
                <w:lang w:eastAsia="en-GB"/>
              </w:rPr>
            </w:pPr>
            <w:proofErr w:type="spellStart"/>
            <w:r w:rsidRPr="001662C6">
              <w:rPr>
                <w:b/>
                <w:i/>
                <w:lang w:eastAsia="en-GB"/>
              </w:rPr>
              <w:t>wlan-SupportedDataRate</w:t>
            </w:r>
            <w:proofErr w:type="spellEnd"/>
          </w:p>
          <w:p w14:paraId="5317C9AB" w14:textId="77777777" w:rsidR="00444938" w:rsidRPr="001662C6" w:rsidRDefault="00444938" w:rsidP="006E4FD1">
            <w:pPr>
              <w:pStyle w:val="TAL"/>
              <w:rPr>
                <w:lang w:eastAsia="en-GB"/>
              </w:rPr>
            </w:pPr>
            <w:r w:rsidRPr="001662C6">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52A07C1D" w14:textId="77777777" w:rsidR="00444938" w:rsidRPr="001662C6" w:rsidRDefault="00444938" w:rsidP="006E4FD1">
            <w:pPr>
              <w:pStyle w:val="TAL"/>
              <w:jc w:val="center"/>
              <w:rPr>
                <w:bCs/>
                <w:noProof/>
                <w:lang w:eastAsia="en-GB"/>
              </w:rPr>
            </w:pPr>
            <w:r w:rsidRPr="001662C6">
              <w:rPr>
                <w:bCs/>
                <w:noProof/>
                <w:lang w:eastAsia="en-GB"/>
              </w:rPr>
              <w:t>-</w:t>
            </w:r>
          </w:p>
        </w:tc>
      </w:tr>
      <w:tr w:rsidR="00444938" w:rsidRPr="001662C6" w14:paraId="297AA232" w14:textId="77777777" w:rsidTr="006E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AA222D" w14:textId="77777777" w:rsidR="00444938" w:rsidRPr="001662C6" w:rsidRDefault="00444938" w:rsidP="006E4FD1">
            <w:pPr>
              <w:pStyle w:val="TAL"/>
              <w:rPr>
                <w:b/>
                <w:i/>
              </w:rPr>
            </w:pPr>
            <w:proofErr w:type="spellStart"/>
            <w:r w:rsidRPr="001662C6">
              <w:rPr>
                <w:b/>
                <w:i/>
              </w:rPr>
              <w:t>zp</w:t>
            </w:r>
            <w:proofErr w:type="spellEnd"/>
            <w:r w:rsidRPr="001662C6">
              <w:rPr>
                <w:b/>
                <w:i/>
              </w:rPr>
              <w:t>-CSI-RS-</w:t>
            </w:r>
            <w:proofErr w:type="spellStart"/>
            <w:r w:rsidRPr="001662C6">
              <w:rPr>
                <w:b/>
                <w:i/>
              </w:rPr>
              <w:t>AperiodicInfo</w:t>
            </w:r>
            <w:proofErr w:type="spellEnd"/>
          </w:p>
          <w:p w14:paraId="05EDFEC7" w14:textId="77777777" w:rsidR="00444938" w:rsidRPr="001662C6" w:rsidRDefault="00444938" w:rsidP="006E4FD1">
            <w:pPr>
              <w:pStyle w:val="TAL"/>
              <w:rPr>
                <w:b/>
                <w:i/>
                <w:lang w:eastAsia="en-GB"/>
              </w:rPr>
            </w:pPr>
            <w:r w:rsidRPr="001662C6">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1653D763" w14:textId="77777777" w:rsidR="00444938" w:rsidRPr="001662C6" w:rsidRDefault="00444938" w:rsidP="006E4FD1">
            <w:pPr>
              <w:pStyle w:val="TAL"/>
              <w:jc w:val="center"/>
              <w:rPr>
                <w:bCs/>
                <w:noProof/>
                <w:lang w:eastAsia="en-GB"/>
              </w:rPr>
            </w:pPr>
            <w:r w:rsidRPr="001662C6">
              <w:rPr>
                <w:bCs/>
                <w:noProof/>
                <w:lang w:eastAsia="en-GB"/>
              </w:rPr>
              <w:t>Yes</w:t>
            </w:r>
          </w:p>
        </w:tc>
      </w:tr>
    </w:tbl>
    <w:p w14:paraId="60AD189A" w14:textId="77777777" w:rsidR="00444938" w:rsidRPr="001662C6" w:rsidRDefault="00444938" w:rsidP="00444938"/>
    <w:p w14:paraId="6B95ADE0" w14:textId="77777777" w:rsidR="00444938" w:rsidRPr="001662C6" w:rsidRDefault="00444938" w:rsidP="00444938">
      <w:pPr>
        <w:pStyle w:val="NO"/>
      </w:pPr>
      <w:r w:rsidRPr="001662C6">
        <w:t>NOTE 1:</w:t>
      </w:r>
      <w:r w:rsidRPr="001662C6">
        <w:tab/>
        <w:t xml:space="preserve">The IE </w:t>
      </w:r>
      <w:r w:rsidRPr="001662C6">
        <w:rPr>
          <w:i/>
          <w:noProof/>
        </w:rPr>
        <w:t>UE-EUTRA-Capability</w:t>
      </w:r>
      <w:r w:rsidRPr="001662C6">
        <w:t xml:space="preserve"> does not include AS security capability information, since these are the same as the security capabilities that are signalled by NAS. Consequently, AS need not provide "man-in-the-middle" protection for the security capabilities.</w:t>
      </w:r>
    </w:p>
    <w:p w14:paraId="683C53B9" w14:textId="77777777" w:rsidR="00444938" w:rsidRPr="001662C6" w:rsidRDefault="00444938" w:rsidP="00444938">
      <w:pPr>
        <w:pStyle w:val="NO"/>
        <w:rPr>
          <w:noProof/>
          <w:lang w:eastAsia="ko-KR"/>
        </w:rPr>
      </w:pPr>
      <w:r w:rsidRPr="001662C6">
        <w:rPr>
          <w:noProof/>
          <w:lang w:eastAsia="ko-KR"/>
        </w:rPr>
        <w:lastRenderedPageBreak/>
        <w:t>NOTE 2:</w:t>
      </w:r>
      <w:r w:rsidRPr="001662C6">
        <w:rPr>
          <w:noProof/>
          <w:lang w:eastAsia="ko-KR"/>
        </w:rPr>
        <w:tab/>
        <w:t xml:space="preserve">The column FDD/ TDD diff indicates if the UE is allowed to signal, as part of the additional capabilities for an XDD mode i.e. within </w:t>
      </w:r>
      <w:r w:rsidRPr="001662C6">
        <w:rPr>
          <w:i/>
          <w:noProof/>
          <w:lang w:eastAsia="ko-KR"/>
        </w:rPr>
        <w:t>UE-EUTRA-CapabilityAddXDD-Mode-xNM</w:t>
      </w:r>
      <w:r w:rsidRPr="001662C6">
        <w:rPr>
          <w:noProof/>
          <w:lang w:eastAsia="ko-KR"/>
        </w:rPr>
        <w:t xml:space="preserve">, a different value compared to the value signalled elsewhere within </w:t>
      </w:r>
      <w:r w:rsidRPr="001662C6">
        <w:rPr>
          <w:i/>
          <w:noProof/>
          <w:lang w:eastAsia="ko-KR"/>
        </w:rPr>
        <w:t>UE-EUTRA-Capability</w:t>
      </w:r>
      <w:r w:rsidRPr="001662C6">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6D64C907" w14:textId="77777777" w:rsidR="00444938" w:rsidRPr="001662C6" w:rsidRDefault="00444938" w:rsidP="00444938">
      <w:pPr>
        <w:pStyle w:val="NO"/>
        <w:rPr>
          <w:noProof/>
          <w:lang w:eastAsia="ko-KR"/>
        </w:rPr>
      </w:pPr>
      <w:r w:rsidRPr="001662C6">
        <w:rPr>
          <w:noProof/>
          <w:lang w:eastAsia="ko-KR"/>
        </w:rPr>
        <w:t>NOTE 2a:</w:t>
      </w:r>
      <w:r w:rsidRPr="001662C6">
        <w:rPr>
          <w:noProof/>
          <w:lang w:eastAsia="ko-KR"/>
        </w:rPr>
        <w:tab/>
        <w:t>From REL-15 onwards, the UE is not allowed to signal different values for FDD and TDD unless yes is indicated in column FDD/ TDD diff (i.e. no need to introduce field description solely for the purpose of indicate no)</w:t>
      </w:r>
      <w:r w:rsidRPr="001662C6">
        <w:rPr>
          <w:noProof/>
          <w:lang w:eastAsia="zh-CN"/>
        </w:rPr>
        <w:t>.</w:t>
      </w:r>
    </w:p>
    <w:p w14:paraId="4E81162A" w14:textId="77777777" w:rsidR="00444938" w:rsidRPr="001662C6" w:rsidRDefault="00444938" w:rsidP="00444938">
      <w:pPr>
        <w:pStyle w:val="NO"/>
        <w:rPr>
          <w:iCs/>
          <w:noProof/>
          <w:lang w:eastAsia="ko-KR"/>
        </w:rPr>
      </w:pPr>
      <w:r w:rsidRPr="001662C6">
        <w:rPr>
          <w:noProof/>
          <w:lang w:eastAsia="ko-KR"/>
        </w:rPr>
        <w:t>NOTE 3:</w:t>
      </w:r>
      <w:r w:rsidRPr="001662C6">
        <w:rPr>
          <w:noProof/>
          <w:lang w:eastAsia="ko-KR"/>
        </w:rPr>
        <w:tab/>
        <w:t xml:space="preserve">The </w:t>
      </w:r>
      <w:r w:rsidRPr="001662C6">
        <w:rPr>
          <w:i/>
          <w:iCs/>
          <w:noProof/>
          <w:lang w:eastAsia="ko-KR"/>
        </w:rPr>
        <w:t xml:space="preserve">BandCombinationParameters </w:t>
      </w:r>
      <w:r w:rsidRPr="001662C6">
        <w:rPr>
          <w:iCs/>
          <w:noProof/>
          <w:lang w:eastAsia="ko-KR"/>
        </w:rPr>
        <w:t>for the same band combination can be included more than once.</w:t>
      </w:r>
    </w:p>
    <w:p w14:paraId="493C3694" w14:textId="77777777" w:rsidR="00444938" w:rsidRPr="001662C6" w:rsidRDefault="00444938" w:rsidP="00444938">
      <w:pPr>
        <w:pStyle w:val="NO"/>
        <w:rPr>
          <w:noProof/>
          <w:lang w:eastAsia="ko-KR"/>
        </w:rPr>
      </w:pPr>
      <w:r w:rsidRPr="001662C6">
        <w:rPr>
          <w:noProof/>
          <w:lang w:eastAsia="ko-KR"/>
        </w:rPr>
        <w:t>NOTE 4:</w:t>
      </w:r>
      <w:r w:rsidRPr="001662C6">
        <w:rPr>
          <w:noProof/>
          <w:lang w:eastAsia="ko-KR"/>
        </w:rPr>
        <w:tab/>
        <w:t>UE CA and measurement capabilities indicate the combinations of frequencies that can be configured as serving frequencies.</w:t>
      </w:r>
    </w:p>
    <w:p w14:paraId="2606A622" w14:textId="77777777" w:rsidR="00444938" w:rsidRPr="001662C6" w:rsidRDefault="00444938" w:rsidP="00444938">
      <w:pPr>
        <w:pStyle w:val="NO"/>
        <w:rPr>
          <w:noProof/>
          <w:lang w:eastAsia="ko-KR"/>
        </w:rPr>
      </w:pPr>
      <w:r w:rsidRPr="001662C6">
        <w:rPr>
          <w:noProof/>
          <w:lang w:eastAsia="ko-KR"/>
        </w:rPr>
        <w:t>NOTE 5:</w:t>
      </w:r>
      <w:r w:rsidRPr="001662C6">
        <w:rPr>
          <w:noProof/>
          <w:lang w:eastAsia="ko-KR"/>
        </w:rPr>
        <w:tab/>
        <w:t xml:space="preserve">The grouping of the cells to the first and second cell group, as indicated by </w:t>
      </w:r>
      <w:r w:rsidRPr="001662C6">
        <w:rPr>
          <w:i/>
          <w:noProof/>
          <w:lang w:eastAsia="ko-KR"/>
        </w:rPr>
        <w:t>supportedCellGrouping</w:t>
      </w:r>
      <w:r w:rsidRPr="001662C6">
        <w:rPr>
          <w:noProof/>
          <w:lang w:eastAsia="ko-KR"/>
        </w:rPr>
        <w:t>, is shown in the table below.</w:t>
      </w:r>
      <w:r w:rsidRPr="001662C6">
        <w:rPr>
          <w:noProof/>
          <w:lang w:eastAsia="zh-CN"/>
        </w:rPr>
        <w:t xml:space="preserve"> The leading / leftmost bit of </w:t>
      </w:r>
      <w:r w:rsidRPr="001662C6">
        <w:rPr>
          <w:i/>
          <w:noProof/>
          <w:lang w:eastAsia="ko-KR"/>
        </w:rPr>
        <w:t>supportedCellGrouping</w:t>
      </w:r>
      <w:r w:rsidRPr="001662C6">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444938" w:rsidRPr="001662C6" w14:paraId="5846EDD8" w14:textId="77777777" w:rsidTr="006E4FD1">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68201C13" w14:textId="77777777" w:rsidR="00444938" w:rsidRPr="001662C6" w:rsidRDefault="00444938" w:rsidP="006E4FD1">
            <w:pPr>
              <w:pStyle w:val="TAH"/>
              <w:rPr>
                <w:lang w:eastAsia="en-GB"/>
              </w:rPr>
            </w:pPr>
            <w:r w:rsidRPr="001662C6">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32E1E7CF" w14:textId="77777777" w:rsidR="00444938" w:rsidRPr="001662C6" w:rsidRDefault="00444938" w:rsidP="006E4FD1">
            <w:pPr>
              <w:pStyle w:val="TAL"/>
              <w:rPr>
                <w:lang w:eastAsia="en-GB"/>
              </w:rPr>
            </w:pPr>
            <w:r w:rsidRPr="001662C6">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1F86C10D" w14:textId="77777777" w:rsidR="00444938" w:rsidRPr="001662C6" w:rsidRDefault="00444938" w:rsidP="006E4FD1">
            <w:pPr>
              <w:pStyle w:val="TAL"/>
              <w:rPr>
                <w:lang w:eastAsia="en-GB"/>
              </w:rPr>
            </w:pPr>
            <w:r w:rsidRPr="001662C6">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0FA8C2D4" w14:textId="77777777" w:rsidR="00444938" w:rsidRPr="001662C6" w:rsidRDefault="00444938" w:rsidP="006E4FD1">
            <w:pPr>
              <w:pStyle w:val="TAL"/>
              <w:rPr>
                <w:lang w:eastAsia="en-GB"/>
              </w:rPr>
            </w:pPr>
            <w:r w:rsidRPr="001662C6">
              <w:rPr>
                <w:lang w:eastAsia="en-GB"/>
              </w:rPr>
              <w:t>3</w:t>
            </w:r>
          </w:p>
        </w:tc>
      </w:tr>
      <w:tr w:rsidR="00444938" w:rsidRPr="001662C6" w14:paraId="77FEC787" w14:textId="77777777" w:rsidTr="006E4FD1">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341F6577" w14:textId="77777777" w:rsidR="00444938" w:rsidRPr="001662C6" w:rsidRDefault="00444938" w:rsidP="006E4FD1">
            <w:pPr>
              <w:pStyle w:val="TAH"/>
              <w:rPr>
                <w:lang w:eastAsia="en-GB"/>
              </w:rPr>
            </w:pPr>
            <w:r w:rsidRPr="001662C6">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33845295" w14:textId="77777777" w:rsidR="00444938" w:rsidRPr="001662C6" w:rsidRDefault="00444938" w:rsidP="006E4FD1">
            <w:pPr>
              <w:pStyle w:val="TAL"/>
              <w:rPr>
                <w:lang w:eastAsia="en-GB"/>
              </w:rPr>
            </w:pPr>
            <w:r w:rsidRPr="001662C6">
              <w:rPr>
                <w:lang w:eastAsia="en-GB"/>
              </w:rPr>
              <w:t>15</w:t>
            </w:r>
          </w:p>
        </w:tc>
        <w:tc>
          <w:tcPr>
            <w:tcW w:w="960" w:type="dxa"/>
            <w:tcBorders>
              <w:top w:val="nil"/>
              <w:left w:val="nil"/>
              <w:bottom w:val="single" w:sz="8" w:space="0" w:color="auto"/>
              <w:right w:val="nil"/>
            </w:tcBorders>
            <w:shd w:val="clear" w:color="auto" w:fill="auto"/>
            <w:noWrap/>
            <w:vAlign w:val="bottom"/>
            <w:hideMark/>
          </w:tcPr>
          <w:p w14:paraId="7660FB7D" w14:textId="77777777" w:rsidR="00444938" w:rsidRPr="001662C6" w:rsidRDefault="00444938" w:rsidP="006E4FD1">
            <w:pPr>
              <w:pStyle w:val="TAL"/>
              <w:rPr>
                <w:lang w:eastAsia="en-GB"/>
              </w:rPr>
            </w:pPr>
            <w:r w:rsidRPr="001662C6">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019CD0B1" w14:textId="77777777" w:rsidR="00444938" w:rsidRPr="001662C6" w:rsidRDefault="00444938" w:rsidP="006E4FD1">
            <w:pPr>
              <w:pStyle w:val="TAL"/>
              <w:rPr>
                <w:lang w:eastAsia="en-GB"/>
              </w:rPr>
            </w:pPr>
            <w:r w:rsidRPr="001662C6">
              <w:rPr>
                <w:lang w:eastAsia="en-GB"/>
              </w:rPr>
              <w:t>3</w:t>
            </w:r>
          </w:p>
        </w:tc>
      </w:tr>
      <w:tr w:rsidR="00444938" w:rsidRPr="001662C6" w14:paraId="7D98EA7C" w14:textId="77777777" w:rsidTr="006E4FD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4396CDA" w14:textId="77777777" w:rsidR="00444938" w:rsidRPr="001662C6" w:rsidRDefault="00444938" w:rsidP="006E4FD1">
            <w:pPr>
              <w:pStyle w:val="TAH"/>
              <w:rPr>
                <w:lang w:eastAsia="en-GB"/>
              </w:rPr>
            </w:pPr>
            <w:r w:rsidRPr="001662C6">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2A1187F1" w14:textId="77777777" w:rsidR="00444938" w:rsidRPr="001662C6" w:rsidRDefault="00444938" w:rsidP="006E4FD1">
            <w:pPr>
              <w:pStyle w:val="TAH"/>
              <w:rPr>
                <w:lang w:eastAsia="en-GB"/>
              </w:rPr>
            </w:pPr>
            <w:r w:rsidRPr="001662C6">
              <w:rPr>
                <w:lang w:eastAsia="en-GB"/>
              </w:rPr>
              <w:t>Cell grouping option (0= first cell group, 1= second cell group)</w:t>
            </w:r>
          </w:p>
        </w:tc>
      </w:tr>
      <w:tr w:rsidR="00444938" w:rsidRPr="001662C6" w14:paraId="3FE1F686" w14:textId="77777777" w:rsidTr="006E4FD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E689141" w14:textId="77777777" w:rsidR="00444938" w:rsidRPr="001662C6" w:rsidRDefault="00444938" w:rsidP="006E4FD1">
            <w:pPr>
              <w:pStyle w:val="TAL"/>
              <w:rPr>
                <w:lang w:eastAsia="en-GB"/>
              </w:rPr>
            </w:pPr>
            <w:r w:rsidRPr="001662C6">
              <w:rPr>
                <w:lang w:eastAsia="en-GB"/>
              </w:rPr>
              <w:t>1</w:t>
            </w:r>
          </w:p>
        </w:tc>
        <w:tc>
          <w:tcPr>
            <w:tcW w:w="960" w:type="dxa"/>
            <w:tcBorders>
              <w:top w:val="nil"/>
              <w:left w:val="nil"/>
              <w:bottom w:val="nil"/>
              <w:right w:val="single" w:sz="8" w:space="0" w:color="auto"/>
            </w:tcBorders>
            <w:shd w:val="clear" w:color="auto" w:fill="auto"/>
            <w:noWrap/>
            <w:vAlign w:val="bottom"/>
            <w:hideMark/>
          </w:tcPr>
          <w:p w14:paraId="3C994E58" w14:textId="77777777" w:rsidR="00444938" w:rsidRPr="001662C6" w:rsidRDefault="00444938" w:rsidP="006E4FD1">
            <w:pPr>
              <w:pStyle w:val="TAL"/>
              <w:rPr>
                <w:lang w:eastAsia="en-GB"/>
              </w:rPr>
            </w:pPr>
            <w:r w:rsidRPr="001662C6">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05F56D1" w14:textId="77777777" w:rsidR="00444938" w:rsidRPr="001662C6" w:rsidRDefault="00444938" w:rsidP="006E4FD1">
            <w:pPr>
              <w:pStyle w:val="TAL"/>
              <w:rPr>
                <w:lang w:eastAsia="en-GB"/>
              </w:rPr>
            </w:pPr>
            <w:r w:rsidRPr="001662C6">
              <w:rPr>
                <w:lang w:eastAsia="en-GB"/>
              </w:rPr>
              <w:t>0001</w:t>
            </w:r>
          </w:p>
        </w:tc>
        <w:tc>
          <w:tcPr>
            <w:tcW w:w="960" w:type="dxa"/>
            <w:tcBorders>
              <w:top w:val="nil"/>
              <w:left w:val="nil"/>
              <w:bottom w:val="nil"/>
              <w:right w:val="single" w:sz="8" w:space="0" w:color="auto"/>
            </w:tcBorders>
            <w:shd w:val="clear" w:color="auto" w:fill="auto"/>
            <w:noWrap/>
            <w:vAlign w:val="bottom"/>
            <w:hideMark/>
          </w:tcPr>
          <w:p w14:paraId="44926964" w14:textId="77777777" w:rsidR="00444938" w:rsidRPr="001662C6" w:rsidRDefault="00444938" w:rsidP="006E4FD1">
            <w:pPr>
              <w:pStyle w:val="TAL"/>
              <w:rPr>
                <w:lang w:eastAsia="en-GB"/>
              </w:rPr>
            </w:pPr>
            <w:r w:rsidRPr="001662C6">
              <w:rPr>
                <w:lang w:eastAsia="en-GB"/>
              </w:rPr>
              <w:t>001</w:t>
            </w:r>
          </w:p>
        </w:tc>
      </w:tr>
      <w:tr w:rsidR="00444938" w:rsidRPr="001662C6" w14:paraId="0F7ADB9E" w14:textId="77777777" w:rsidTr="006E4FD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ABB3A4F" w14:textId="77777777" w:rsidR="00444938" w:rsidRPr="001662C6" w:rsidRDefault="00444938" w:rsidP="006E4FD1">
            <w:pPr>
              <w:pStyle w:val="TAL"/>
              <w:rPr>
                <w:lang w:eastAsia="en-GB"/>
              </w:rPr>
            </w:pPr>
            <w:r w:rsidRPr="001662C6">
              <w:rPr>
                <w:lang w:eastAsia="en-GB"/>
              </w:rPr>
              <w:t>2</w:t>
            </w:r>
          </w:p>
        </w:tc>
        <w:tc>
          <w:tcPr>
            <w:tcW w:w="960" w:type="dxa"/>
            <w:tcBorders>
              <w:top w:val="nil"/>
              <w:left w:val="nil"/>
              <w:bottom w:val="nil"/>
              <w:right w:val="single" w:sz="8" w:space="0" w:color="auto"/>
            </w:tcBorders>
            <w:shd w:val="clear" w:color="auto" w:fill="auto"/>
            <w:noWrap/>
            <w:vAlign w:val="bottom"/>
            <w:hideMark/>
          </w:tcPr>
          <w:p w14:paraId="5BB8DB6A" w14:textId="77777777" w:rsidR="00444938" w:rsidRPr="001662C6" w:rsidRDefault="00444938" w:rsidP="006E4FD1">
            <w:pPr>
              <w:pStyle w:val="TAL"/>
              <w:rPr>
                <w:lang w:eastAsia="en-GB"/>
              </w:rPr>
            </w:pPr>
            <w:r w:rsidRPr="001662C6">
              <w:rPr>
                <w:lang w:eastAsia="en-GB"/>
              </w:rPr>
              <w:t>00010</w:t>
            </w:r>
          </w:p>
        </w:tc>
        <w:tc>
          <w:tcPr>
            <w:tcW w:w="960" w:type="dxa"/>
            <w:tcBorders>
              <w:top w:val="nil"/>
              <w:left w:val="nil"/>
              <w:bottom w:val="nil"/>
              <w:right w:val="single" w:sz="8" w:space="0" w:color="auto"/>
            </w:tcBorders>
            <w:shd w:val="clear" w:color="auto" w:fill="auto"/>
            <w:noWrap/>
            <w:vAlign w:val="bottom"/>
            <w:hideMark/>
          </w:tcPr>
          <w:p w14:paraId="5DC64EDE" w14:textId="77777777" w:rsidR="00444938" w:rsidRPr="001662C6" w:rsidRDefault="00444938" w:rsidP="006E4FD1">
            <w:pPr>
              <w:pStyle w:val="TAL"/>
              <w:rPr>
                <w:lang w:eastAsia="en-GB"/>
              </w:rPr>
            </w:pPr>
            <w:r w:rsidRPr="001662C6">
              <w:rPr>
                <w:lang w:eastAsia="en-GB"/>
              </w:rPr>
              <w:t>0010</w:t>
            </w:r>
          </w:p>
        </w:tc>
        <w:tc>
          <w:tcPr>
            <w:tcW w:w="960" w:type="dxa"/>
            <w:tcBorders>
              <w:top w:val="nil"/>
              <w:left w:val="nil"/>
              <w:bottom w:val="nil"/>
              <w:right w:val="single" w:sz="8" w:space="0" w:color="auto"/>
            </w:tcBorders>
            <w:shd w:val="clear" w:color="auto" w:fill="auto"/>
            <w:noWrap/>
            <w:vAlign w:val="bottom"/>
            <w:hideMark/>
          </w:tcPr>
          <w:p w14:paraId="1BCC80EE" w14:textId="77777777" w:rsidR="00444938" w:rsidRPr="001662C6" w:rsidRDefault="00444938" w:rsidP="006E4FD1">
            <w:pPr>
              <w:pStyle w:val="TAL"/>
              <w:rPr>
                <w:lang w:eastAsia="en-GB"/>
              </w:rPr>
            </w:pPr>
            <w:r w:rsidRPr="001662C6">
              <w:rPr>
                <w:lang w:eastAsia="en-GB"/>
              </w:rPr>
              <w:t>010</w:t>
            </w:r>
          </w:p>
        </w:tc>
      </w:tr>
      <w:tr w:rsidR="00444938" w:rsidRPr="001662C6" w14:paraId="4E6265E0" w14:textId="77777777" w:rsidTr="006E4FD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747F5DE" w14:textId="77777777" w:rsidR="00444938" w:rsidRPr="001662C6" w:rsidRDefault="00444938" w:rsidP="006E4FD1">
            <w:pPr>
              <w:pStyle w:val="TAL"/>
              <w:rPr>
                <w:lang w:eastAsia="en-GB"/>
              </w:rPr>
            </w:pPr>
            <w:r w:rsidRPr="001662C6">
              <w:rPr>
                <w:lang w:eastAsia="en-GB"/>
              </w:rPr>
              <w:t>3</w:t>
            </w:r>
          </w:p>
        </w:tc>
        <w:tc>
          <w:tcPr>
            <w:tcW w:w="960" w:type="dxa"/>
            <w:tcBorders>
              <w:top w:val="nil"/>
              <w:left w:val="nil"/>
              <w:bottom w:val="nil"/>
              <w:right w:val="single" w:sz="8" w:space="0" w:color="auto"/>
            </w:tcBorders>
            <w:shd w:val="clear" w:color="auto" w:fill="auto"/>
            <w:noWrap/>
            <w:vAlign w:val="bottom"/>
            <w:hideMark/>
          </w:tcPr>
          <w:p w14:paraId="1EB02BB4" w14:textId="77777777" w:rsidR="00444938" w:rsidRPr="001662C6" w:rsidRDefault="00444938" w:rsidP="006E4FD1">
            <w:pPr>
              <w:pStyle w:val="TAL"/>
              <w:rPr>
                <w:lang w:eastAsia="en-GB"/>
              </w:rPr>
            </w:pPr>
            <w:r w:rsidRPr="001662C6">
              <w:rPr>
                <w:lang w:eastAsia="en-GB"/>
              </w:rPr>
              <w:t>00011</w:t>
            </w:r>
          </w:p>
        </w:tc>
        <w:tc>
          <w:tcPr>
            <w:tcW w:w="960" w:type="dxa"/>
            <w:tcBorders>
              <w:top w:val="nil"/>
              <w:left w:val="nil"/>
              <w:bottom w:val="nil"/>
              <w:right w:val="single" w:sz="8" w:space="0" w:color="auto"/>
            </w:tcBorders>
            <w:shd w:val="clear" w:color="auto" w:fill="auto"/>
            <w:noWrap/>
            <w:vAlign w:val="bottom"/>
            <w:hideMark/>
          </w:tcPr>
          <w:p w14:paraId="67895B26" w14:textId="77777777" w:rsidR="00444938" w:rsidRPr="001662C6" w:rsidRDefault="00444938" w:rsidP="006E4FD1">
            <w:pPr>
              <w:pStyle w:val="TAL"/>
              <w:rPr>
                <w:lang w:eastAsia="en-GB"/>
              </w:rPr>
            </w:pPr>
            <w:r w:rsidRPr="001662C6">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1B7ABAF1" w14:textId="77777777" w:rsidR="00444938" w:rsidRPr="001662C6" w:rsidRDefault="00444938" w:rsidP="006E4FD1">
            <w:pPr>
              <w:pStyle w:val="TAL"/>
              <w:rPr>
                <w:lang w:eastAsia="en-GB"/>
              </w:rPr>
            </w:pPr>
            <w:r w:rsidRPr="001662C6">
              <w:rPr>
                <w:lang w:eastAsia="en-GB"/>
              </w:rPr>
              <w:t>011</w:t>
            </w:r>
          </w:p>
        </w:tc>
      </w:tr>
      <w:tr w:rsidR="00444938" w:rsidRPr="001662C6" w14:paraId="041AB4EF" w14:textId="77777777" w:rsidTr="006E4FD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FEB104D" w14:textId="77777777" w:rsidR="00444938" w:rsidRPr="001662C6" w:rsidRDefault="00444938" w:rsidP="006E4FD1">
            <w:pPr>
              <w:pStyle w:val="TAL"/>
              <w:rPr>
                <w:lang w:eastAsia="en-GB"/>
              </w:rPr>
            </w:pPr>
            <w:r w:rsidRPr="001662C6">
              <w:rPr>
                <w:lang w:eastAsia="en-GB"/>
              </w:rPr>
              <w:t>4</w:t>
            </w:r>
          </w:p>
        </w:tc>
        <w:tc>
          <w:tcPr>
            <w:tcW w:w="960" w:type="dxa"/>
            <w:tcBorders>
              <w:top w:val="nil"/>
              <w:left w:val="nil"/>
              <w:bottom w:val="nil"/>
              <w:right w:val="single" w:sz="8" w:space="0" w:color="auto"/>
            </w:tcBorders>
            <w:shd w:val="clear" w:color="auto" w:fill="auto"/>
            <w:noWrap/>
            <w:vAlign w:val="bottom"/>
            <w:hideMark/>
          </w:tcPr>
          <w:p w14:paraId="67DD3037" w14:textId="77777777" w:rsidR="00444938" w:rsidRPr="001662C6" w:rsidRDefault="00444938" w:rsidP="006E4FD1">
            <w:pPr>
              <w:pStyle w:val="TAL"/>
              <w:rPr>
                <w:lang w:eastAsia="en-GB"/>
              </w:rPr>
            </w:pPr>
            <w:r w:rsidRPr="001662C6">
              <w:rPr>
                <w:lang w:eastAsia="en-GB"/>
              </w:rPr>
              <w:t>00100</w:t>
            </w:r>
          </w:p>
        </w:tc>
        <w:tc>
          <w:tcPr>
            <w:tcW w:w="960" w:type="dxa"/>
            <w:tcBorders>
              <w:top w:val="nil"/>
              <w:left w:val="nil"/>
              <w:bottom w:val="nil"/>
              <w:right w:val="single" w:sz="8" w:space="0" w:color="auto"/>
            </w:tcBorders>
            <w:shd w:val="clear" w:color="auto" w:fill="auto"/>
            <w:noWrap/>
            <w:vAlign w:val="bottom"/>
            <w:hideMark/>
          </w:tcPr>
          <w:p w14:paraId="2B8F8A72" w14:textId="77777777" w:rsidR="00444938" w:rsidRPr="001662C6" w:rsidRDefault="00444938" w:rsidP="006E4FD1">
            <w:pPr>
              <w:pStyle w:val="TAL"/>
              <w:rPr>
                <w:lang w:eastAsia="en-GB"/>
              </w:rPr>
            </w:pPr>
            <w:r w:rsidRPr="001662C6">
              <w:rPr>
                <w:lang w:eastAsia="en-GB"/>
              </w:rPr>
              <w:t>0100</w:t>
            </w:r>
          </w:p>
        </w:tc>
        <w:tc>
          <w:tcPr>
            <w:tcW w:w="960" w:type="dxa"/>
            <w:tcBorders>
              <w:top w:val="nil"/>
              <w:left w:val="nil"/>
              <w:bottom w:val="nil"/>
              <w:right w:val="nil"/>
            </w:tcBorders>
            <w:shd w:val="clear" w:color="auto" w:fill="auto"/>
            <w:noWrap/>
            <w:vAlign w:val="bottom"/>
            <w:hideMark/>
          </w:tcPr>
          <w:p w14:paraId="3CBEF06F" w14:textId="77777777" w:rsidR="00444938" w:rsidRPr="001662C6" w:rsidRDefault="00444938" w:rsidP="006E4FD1">
            <w:pPr>
              <w:pStyle w:val="TAL"/>
              <w:rPr>
                <w:lang w:eastAsia="en-GB"/>
              </w:rPr>
            </w:pPr>
          </w:p>
        </w:tc>
      </w:tr>
      <w:tr w:rsidR="00444938" w:rsidRPr="001662C6" w14:paraId="05C7A3D1" w14:textId="77777777" w:rsidTr="006E4FD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F9BE9CD" w14:textId="77777777" w:rsidR="00444938" w:rsidRPr="001662C6" w:rsidRDefault="00444938" w:rsidP="006E4FD1">
            <w:pPr>
              <w:pStyle w:val="TAL"/>
              <w:rPr>
                <w:lang w:eastAsia="en-GB"/>
              </w:rPr>
            </w:pPr>
            <w:r w:rsidRPr="001662C6">
              <w:rPr>
                <w:lang w:eastAsia="en-GB"/>
              </w:rPr>
              <w:t>5</w:t>
            </w:r>
          </w:p>
        </w:tc>
        <w:tc>
          <w:tcPr>
            <w:tcW w:w="960" w:type="dxa"/>
            <w:tcBorders>
              <w:top w:val="nil"/>
              <w:left w:val="nil"/>
              <w:bottom w:val="nil"/>
              <w:right w:val="single" w:sz="8" w:space="0" w:color="auto"/>
            </w:tcBorders>
            <w:shd w:val="clear" w:color="auto" w:fill="auto"/>
            <w:noWrap/>
            <w:vAlign w:val="bottom"/>
            <w:hideMark/>
          </w:tcPr>
          <w:p w14:paraId="6B65210E" w14:textId="77777777" w:rsidR="00444938" w:rsidRPr="001662C6" w:rsidRDefault="00444938" w:rsidP="006E4FD1">
            <w:pPr>
              <w:pStyle w:val="TAL"/>
              <w:rPr>
                <w:lang w:eastAsia="en-GB"/>
              </w:rPr>
            </w:pPr>
            <w:r w:rsidRPr="001662C6">
              <w:rPr>
                <w:lang w:eastAsia="en-GB"/>
              </w:rPr>
              <w:t>00101</w:t>
            </w:r>
          </w:p>
        </w:tc>
        <w:tc>
          <w:tcPr>
            <w:tcW w:w="960" w:type="dxa"/>
            <w:tcBorders>
              <w:top w:val="nil"/>
              <w:left w:val="nil"/>
              <w:bottom w:val="nil"/>
              <w:right w:val="single" w:sz="8" w:space="0" w:color="auto"/>
            </w:tcBorders>
            <w:shd w:val="clear" w:color="auto" w:fill="auto"/>
            <w:noWrap/>
            <w:vAlign w:val="bottom"/>
            <w:hideMark/>
          </w:tcPr>
          <w:p w14:paraId="21B21025" w14:textId="77777777" w:rsidR="00444938" w:rsidRPr="001662C6" w:rsidRDefault="00444938" w:rsidP="006E4FD1">
            <w:pPr>
              <w:pStyle w:val="TAL"/>
              <w:rPr>
                <w:lang w:eastAsia="en-GB"/>
              </w:rPr>
            </w:pPr>
            <w:r w:rsidRPr="001662C6">
              <w:rPr>
                <w:lang w:eastAsia="en-GB"/>
              </w:rPr>
              <w:t>0101</w:t>
            </w:r>
          </w:p>
        </w:tc>
        <w:tc>
          <w:tcPr>
            <w:tcW w:w="960" w:type="dxa"/>
            <w:tcBorders>
              <w:top w:val="nil"/>
              <w:left w:val="nil"/>
              <w:bottom w:val="nil"/>
              <w:right w:val="nil"/>
            </w:tcBorders>
            <w:shd w:val="clear" w:color="auto" w:fill="auto"/>
            <w:noWrap/>
            <w:vAlign w:val="bottom"/>
            <w:hideMark/>
          </w:tcPr>
          <w:p w14:paraId="4722313C" w14:textId="77777777" w:rsidR="00444938" w:rsidRPr="001662C6" w:rsidRDefault="00444938" w:rsidP="006E4FD1">
            <w:pPr>
              <w:pStyle w:val="TAL"/>
              <w:rPr>
                <w:lang w:eastAsia="en-GB"/>
              </w:rPr>
            </w:pPr>
          </w:p>
        </w:tc>
      </w:tr>
      <w:tr w:rsidR="00444938" w:rsidRPr="001662C6" w14:paraId="017C33F1" w14:textId="77777777" w:rsidTr="006E4FD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6E4344F" w14:textId="77777777" w:rsidR="00444938" w:rsidRPr="001662C6" w:rsidRDefault="00444938" w:rsidP="006E4FD1">
            <w:pPr>
              <w:pStyle w:val="TAL"/>
              <w:rPr>
                <w:lang w:eastAsia="en-GB"/>
              </w:rPr>
            </w:pPr>
            <w:r w:rsidRPr="001662C6">
              <w:rPr>
                <w:lang w:eastAsia="en-GB"/>
              </w:rPr>
              <w:t>6</w:t>
            </w:r>
          </w:p>
        </w:tc>
        <w:tc>
          <w:tcPr>
            <w:tcW w:w="960" w:type="dxa"/>
            <w:tcBorders>
              <w:top w:val="nil"/>
              <w:left w:val="nil"/>
              <w:bottom w:val="nil"/>
              <w:right w:val="single" w:sz="8" w:space="0" w:color="auto"/>
            </w:tcBorders>
            <w:shd w:val="clear" w:color="auto" w:fill="auto"/>
            <w:noWrap/>
            <w:vAlign w:val="bottom"/>
            <w:hideMark/>
          </w:tcPr>
          <w:p w14:paraId="0BB79B0F" w14:textId="77777777" w:rsidR="00444938" w:rsidRPr="001662C6" w:rsidRDefault="00444938" w:rsidP="006E4FD1">
            <w:pPr>
              <w:pStyle w:val="TAL"/>
              <w:rPr>
                <w:lang w:eastAsia="en-GB"/>
              </w:rPr>
            </w:pPr>
            <w:r w:rsidRPr="001662C6">
              <w:rPr>
                <w:lang w:eastAsia="en-GB"/>
              </w:rPr>
              <w:t>00110</w:t>
            </w:r>
          </w:p>
        </w:tc>
        <w:tc>
          <w:tcPr>
            <w:tcW w:w="960" w:type="dxa"/>
            <w:tcBorders>
              <w:top w:val="nil"/>
              <w:left w:val="nil"/>
              <w:bottom w:val="nil"/>
              <w:right w:val="single" w:sz="8" w:space="0" w:color="auto"/>
            </w:tcBorders>
            <w:shd w:val="clear" w:color="auto" w:fill="auto"/>
            <w:noWrap/>
            <w:vAlign w:val="bottom"/>
            <w:hideMark/>
          </w:tcPr>
          <w:p w14:paraId="1DC4588E" w14:textId="77777777" w:rsidR="00444938" w:rsidRPr="001662C6" w:rsidRDefault="00444938" w:rsidP="006E4FD1">
            <w:pPr>
              <w:pStyle w:val="TAL"/>
              <w:rPr>
                <w:lang w:eastAsia="en-GB"/>
              </w:rPr>
            </w:pPr>
            <w:r w:rsidRPr="001662C6">
              <w:rPr>
                <w:lang w:eastAsia="en-GB"/>
              </w:rPr>
              <w:t>0110</w:t>
            </w:r>
          </w:p>
        </w:tc>
        <w:tc>
          <w:tcPr>
            <w:tcW w:w="960" w:type="dxa"/>
            <w:tcBorders>
              <w:top w:val="nil"/>
              <w:left w:val="nil"/>
              <w:bottom w:val="nil"/>
              <w:right w:val="nil"/>
            </w:tcBorders>
            <w:shd w:val="clear" w:color="auto" w:fill="auto"/>
            <w:noWrap/>
            <w:vAlign w:val="bottom"/>
            <w:hideMark/>
          </w:tcPr>
          <w:p w14:paraId="10860BB7" w14:textId="77777777" w:rsidR="00444938" w:rsidRPr="001662C6" w:rsidRDefault="00444938" w:rsidP="006E4FD1">
            <w:pPr>
              <w:pStyle w:val="TAL"/>
              <w:rPr>
                <w:lang w:eastAsia="en-GB"/>
              </w:rPr>
            </w:pPr>
          </w:p>
        </w:tc>
      </w:tr>
      <w:tr w:rsidR="00444938" w:rsidRPr="001662C6" w14:paraId="729835F3" w14:textId="77777777" w:rsidTr="006E4FD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4E14A78" w14:textId="77777777" w:rsidR="00444938" w:rsidRPr="001662C6" w:rsidRDefault="00444938" w:rsidP="006E4FD1">
            <w:pPr>
              <w:pStyle w:val="TAL"/>
              <w:rPr>
                <w:lang w:eastAsia="en-GB"/>
              </w:rPr>
            </w:pPr>
            <w:r w:rsidRPr="001662C6">
              <w:rPr>
                <w:lang w:eastAsia="en-GB"/>
              </w:rPr>
              <w:t>7</w:t>
            </w:r>
          </w:p>
        </w:tc>
        <w:tc>
          <w:tcPr>
            <w:tcW w:w="960" w:type="dxa"/>
            <w:tcBorders>
              <w:top w:val="nil"/>
              <w:left w:val="nil"/>
              <w:bottom w:val="nil"/>
              <w:right w:val="single" w:sz="8" w:space="0" w:color="auto"/>
            </w:tcBorders>
            <w:shd w:val="clear" w:color="auto" w:fill="auto"/>
            <w:noWrap/>
            <w:vAlign w:val="bottom"/>
            <w:hideMark/>
          </w:tcPr>
          <w:p w14:paraId="21F28DA0" w14:textId="77777777" w:rsidR="00444938" w:rsidRPr="001662C6" w:rsidRDefault="00444938" w:rsidP="006E4FD1">
            <w:pPr>
              <w:pStyle w:val="TAL"/>
              <w:rPr>
                <w:lang w:eastAsia="en-GB"/>
              </w:rPr>
            </w:pPr>
            <w:r w:rsidRPr="001662C6">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713002A9" w14:textId="77777777" w:rsidR="00444938" w:rsidRPr="001662C6" w:rsidRDefault="00444938" w:rsidP="006E4FD1">
            <w:pPr>
              <w:pStyle w:val="TAL"/>
              <w:rPr>
                <w:lang w:eastAsia="en-GB"/>
              </w:rPr>
            </w:pPr>
            <w:r w:rsidRPr="001662C6">
              <w:rPr>
                <w:lang w:eastAsia="en-GB"/>
              </w:rPr>
              <w:t>0111</w:t>
            </w:r>
          </w:p>
        </w:tc>
        <w:tc>
          <w:tcPr>
            <w:tcW w:w="960" w:type="dxa"/>
            <w:tcBorders>
              <w:top w:val="nil"/>
              <w:left w:val="nil"/>
              <w:bottom w:val="nil"/>
              <w:right w:val="nil"/>
            </w:tcBorders>
            <w:shd w:val="clear" w:color="auto" w:fill="auto"/>
            <w:noWrap/>
            <w:vAlign w:val="bottom"/>
            <w:hideMark/>
          </w:tcPr>
          <w:p w14:paraId="59E2F32F" w14:textId="77777777" w:rsidR="00444938" w:rsidRPr="001662C6" w:rsidRDefault="00444938" w:rsidP="006E4FD1">
            <w:pPr>
              <w:pStyle w:val="TAL"/>
              <w:rPr>
                <w:lang w:eastAsia="en-GB"/>
              </w:rPr>
            </w:pPr>
          </w:p>
        </w:tc>
      </w:tr>
      <w:tr w:rsidR="00444938" w:rsidRPr="001662C6" w14:paraId="5D0F7A19" w14:textId="77777777" w:rsidTr="006E4FD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45AB059" w14:textId="77777777" w:rsidR="00444938" w:rsidRPr="001662C6" w:rsidRDefault="00444938" w:rsidP="006E4FD1">
            <w:pPr>
              <w:pStyle w:val="TAL"/>
              <w:rPr>
                <w:lang w:eastAsia="en-GB"/>
              </w:rPr>
            </w:pPr>
            <w:r w:rsidRPr="001662C6">
              <w:rPr>
                <w:lang w:eastAsia="en-GB"/>
              </w:rPr>
              <w:t>8</w:t>
            </w:r>
          </w:p>
        </w:tc>
        <w:tc>
          <w:tcPr>
            <w:tcW w:w="960" w:type="dxa"/>
            <w:tcBorders>
              <w:top w:val="nil"/>
              <w:left w:val="nil"/>
              <w:bottom w:val="nil"/>
              <w:right w:val="single" w:sz="8" w:space="0" w:color="auto"/>
            </w:tcBorders>
            <w:shd w:val="clear" w:color="auto" w:fill="auto"/>
            <w:noWrap/>
            <w:vAlign w:val="bottom"/>
            <w:hideMark/>
          </w:tcPr>
          <w:p w14:paraId="362C36F3" w14:textId="77777777" w:rsidR="00444938" w:rsidRPr="001662C6" w:rsidRDefault="00444938" w:rsidP="006E4FD1">
            <w:pPr>
              <w:pStyle w:val="TAL"/>
              <w:rPr>
                <w:lang w:eastAsia="en-GB"/>
              </w:rPr>
            </w:pPr>
            <w:r w:rsidRPr="001662C6">
              <w:rPr>
                <w:lang w:eastAsia="en-GB"/>
              </w:rPr>
              <w:t>01000</w:t>
            </w:r>
          </w:p>
        </w:tc>
        <w:tc>
          <w:tcPr>
            <w:tcW w:w="960" w:type="dxa"/>
            <w:tcBorders>
              <w:top w:val="nil"/>
              <w:left w:val="nil"/>
              <w:bottom w:val="nil"/>
              <w:right w:val="nil"/>
            </w:tcBorders>
            <w:shd w:val="clear" w:color="auto" w:fill="auto"/>
            <w:noWrap/>
            <w:vAlign w:val="bottom"/>
            <w:hideMark/>
          </w:tcPr>
          <w:p w14:paraId="5944E257" w14:textId="77777777" w:rsidR="00444938" w:rsidRPr="001662C6" w:rsidRDefault="00444938" w:rsidP="006E4FD1">
            <w:pPr>
              <w:pStyle w:val="TAL"/>
              <w:rPr>
                <w:lang w:eastAsia="en-GB"/>
              </w:rPr>
            </w:pPr>
          </w:p>
        </w:tc>
        <w:tc>
          <w:tcPr>
            <w:tcW w:w="960" w:type="dxa"/>
            <w:tcBorders>
              <w:top w:val="nil"/>
              <w:left w:val="nil"/>
              <w:bottom w:val="nil"/>
              <w:right w:val="nil"/>
            </w:tcBorders>
            <w:shd w:val="clear" w:color="auto" w:fill="auto"/>
            <w:noWrap/>
            <w:vAlign w:val="bottom"/>
            <w:hideMark/>
          </w:tcPr>
          <w:p w14:paraId="42AC0A2F" w14:textId="77777777" w:rsidR="00444938" w:rsidRPr="001662C6" w:rsidRDefault="00444938" w:rsidP="006E4FD1">
            <w:pPr>
              <w:pStyle w:val="TAL"/>
              <w:rPr>
                <w:lang w:eastAsia="en-GB"/>
              </w:rPr>
            </w:pPr>
          </w:p>
        </w:tc>
      </w:tr>
      <w:tr w:rsidR="00444938" w:rsidRPr="001662C6" w14:paraId="2C8FE282" w14:textId="77777777" w:rsidTr="006E4FD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5CC06CC" w14:textId="77777777" w:rsidR="00444938" w:rsidRPr="001662C6" w:rsidRDefault="00444938" w:rsidP="006E4FD1">
            <w:pPr>
              <w:pStyle w:val="TAL"/>
              <w:rPr>
                <w:lang w:eastAsia="en-GB"/>
              </w:rPr>
            </w:pPr>
            <w:r w:rsidRPr="001662C6">
              <w:rPr>
                <w:lang w:eastAsia="en-GB"/>
              </w:rPr>
              <w:t>9</w:t>
            </w:r>
          </w:p>
        </w:tc>
        <w:tc>
          <w:tcPr>
            <w:tcW w:w="960" w:type="dxa"/>
            <w:tcBorders>
              <w:top w:val="nil"/>
              <w:left w:val="nil"/>
              <w:bottom w:val="nil"/>
              <w:right w:val="single" w:sz="8" w:space="0" w:color="auto"/>
            </w:tcBorders>
            <w:shd w:val="clear" w:color="auto" w:fill="auto"/>
            <w:noWrap/>
            <w:vAlign w:val="bottom"/>
            <w:hideMark/>
          </w:tcPr>
          <w:p w14:paraId="6F2D814B" w14:textId="77777777" w:rsidR="00444938" w:rsidRPr="001662C6" w:rsidRDefault="00444938" w:rsidP="006E4FD1">
            <w:pPr>
              <w:pStyle w:val="TAL"/>
              <w:rPr>
                <w:lang w:eastAsia="en-GB"/>
              </w:rPr>
            </w:pPr>
            <w:r w:rsidRPr="001662C6">
              <w:rPr>
                <w:lang w:eastAsia="en-GB"/>
              </w:rPr>
              <w:t>01001</w:t>
            </w:r>
          </w:p>
        </w:tc>
        <w:tc>
          <w:tcPr>
            <w:tcW w:w="960" w:type="dxa"/>
            <w:tcBorders>
              <w:top w:val="nil"/>
              <w:left w:val="nil"/>
              <w:bottom w:val="nil"/>
              <w:right w:val="nil"/>
            </w:tcBorders>
            <w:shd w:val="clear" w:color="auto" w:fill="auto"/>
            <w:noWrap/>
            <w:vAlign w:val="bottom"/>
            <w:hideMark/>
          </w:tcPr>
          <w:p w14:paraId="3FC61B7F" w14:textId="77777777" w:rsidR="00444938" w:rsidRPr="001662C6" w:rsidRDefault="00444938" w:rsidP="006E4FD1">
            <w:pPr>
              <w:pStyle w:val="TAL"/>
              <w:rPr>
                <w:lang w:eastAsia="en-GB"/>
              </w:rPr>
            </w:pPr>
          </w:p>
        </w:tc>
        <w:tc>
          <w:tcPr>
            <w:tcW w:w="960" w:type="dxa"/>
            <w:tcBorders>
              <w:top w:val="nil"/>
              <w:left w:val="nil"/>
              <w:bottom w:val="nil"/>
              <w:right w:val="nil"/>
            </w:tcBorders>
            <w:shd w:val="clear" w:color="auto" w:fill="auto"/>
            <w:noWrap/>
            <w:vAlign w:val="bottom"/>
            <w:hideMark/>
          </w:tcPr>
          <w:p w14:paraId="2E19BDB7" w14:textId="77777777" w:rsidR="00444938" w:rsidRPr="001662C6" w:rsidRDefault="00444938" w:rsidP="006E4FD1">
            <w:pPr>
              <w:pStyle w:val="TAL"/>
              <w:rPr>
                <w:lang w:eastAsia="en-GB"/>
              </w:rPr>
            </w:pPr>
          </w:p>
        </w:tc>
      </w:tr>
      <w:tr w:rsidR="00444938" w:rsidRPr="001662C6" w14:paraId="71CA0AEA" w14:textId="77777777" w:rsidTr="006E4FD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6F16494" w14:textId="77777777" w:rsidR="00444938" w:rsidRPr="001662C6" w:rsidRDefault="00444938" w:rsidP="006E4FD1">
            <w:pPr>
              <w:pStyle w:val="TAL"/>
              <w:rPr>
                <w:lang w:eastAsia="en-GB"/>
              </w:rPr>
            </w:pPr>
            <w:r w:rsidRPr="001662C6">
              <w:rPr>
                <w:lang w:eastAsia="en-GB"/>
              </w:rPr>
              <w:t>10</w:t>
            </w:r>
          </w:p>
        </w:tc>
        <w:tc>
          <w:tcPr>
            <w:tcW w:w="960" w:type="dxa"/>
            <w:tcBorders>
              <w:top w:val="nil"/>
              <w:left w:val="nil"/>
              <w:bottom w:val="nil"/>
              <w:right w:val="single" w:sz="8" w:space="0" w:color="auto"/>
            </w:tcBorders>
            <w:shd w:val="clear" w:color="auto" w:fill="auto"/>
            <w:noWrap/>
            <w:vAlign w:val="bottom"/>
            <w:hideMark/>
          </w:tcPr>
          <w:p w14:paraId="15AC42F5" w14:textId="77777777" w:rsidR="00444938" w:rsidRPr="001662C6" w:rsidRDefault="00444938" w:rsidP="006E4FD1">
            <w:pPr>
              <w:pStyle w:val="TAL"/>
              <w:rPr>
                <w:lang w:eastAsia="en-GB"/>
              </w:rPr>
            </w:pPr>
            <w:r w:rsidRPr="001662C6">
              <w:rPr>
                <w:lang w:eastAsia="en-GB"/>
              </w:rPr>
              <w:t>01010</w:t>
            </w:r>
          </w:p>
        </w:tc>
        <w:tc>
          <w:tcPr>
            <w:tcW w:w="960" w:type="dxa"/>
            <w:tcBorders>
              <w:top w:val="nil"/>
              <w:left w:val="nil"/>
              <w:bottom w:val="nil"/>
              <w:right w:val="nil"/>
            </w:tcBorders>
            <w:shd w:val="clear" w:color="auto" w:fill="auto"/>
            <w:noWrap/>
            <w:vAlign w:val="bottom"/>
            <w:hideMark/>
          </w:tcPr>
          <w:p w14:paraId="0C916588" w14:textId="77777777" w:rsidR="00444938" w:rsidRPr="001662C6" w:rsidRDefault="00444938" w:rsidP="006E4FD1">
            <w:pPr>
              <w:pStyle w:val="TAL"/>
              <w:rPr>
                <w:lang w:eastAsia="en-GB"/>
              </w:rPr>
            </w:pPr>
          </w:p>
        </w:tc>
        <w:tc>
          <w:tcPr>
            <w:tcW w:w="960" w:type="dxa"/>
            <w:tcBorders>
              <w:top w:val="nil"/>
              <w:left w:val="nil"/>
              <w:bottom w:val="nil"/>
              <w:right w:val="nil"/>
            </w:tcBorders>
            <w:shd w:val="clear" w:color="auto" w:fill="auto"/>
            <w:noWrap/>
            <w:vAlign w:val="bottom"/>
            <w:hideMark/>
          </w:tcPr>
          <w:p w14:paraId="40F0D28C" w14:textId="77777777" w:rsidR="00444938" w:rsidRPr="001662C6" w:rsidRDefault="00444938" w:rsidP="006E4FD1">
            <w:pPr>
              <w:pStyle w:val="TAL"/>
              <w:rPr>
                <w:lang w:eastAsia="en-GB"/>
              </w:rPr>
            </w:pPr>
          </w:p>
        </w:tc>
      </w:tr>
      <w:tr w:rsidR="00444938" w:rsidRPr="001662C6" w14:paraId="4019DFB7" w14:textId="77777777" w:rsidTr="006E4FD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11ACD7" w14:textId="77777777" w:rsidR="00444938" w:rsidRPr="001662C6" w:rsidRDefault="00444938" w:rsidP="006E4FD1">
            <w:pPr>
              <w:pStyle w:val="TAL"/>
              <w:rPr>
                <w:lang w:eastAsia="en-GB"/>
              </w:rPr>
            </w:pPr>
            <w:r w:rsidRPr="001662C6">
              <w:rPr>
                <w:lang w:eastAsia="en-GB"/>
              </w:rPr>
              <w:t>11</w:t>
            </w:r>
          </w:p>
        </w:tc>
        <w:tc>
          <w:tcPr>
            <w:tcW w:w="960" w:type="dxa"/>
            <w:tcBorders>
              <w:top w:val="nil"/>
              <w:left w:val="nil"/>
              <w:bottom w:val="nil"/>
              <w:right w:val="single" w:sz="8" w:space="0" w:color="auto"/>
            </w:tcBorders>
            <w:shd w:val="clear" w:color="auto" w:fill="auto"/>
            <w:noWrap/>
            <w:vAlign w:val="bottom"/>
            <w:hideMark/>
          </w:tcPr>
          <w:p w14:paraId="14209B6F" w14:textId="77777777" w:rsidR="00444938" w:rsidRPr="001662C6" w:rsidRDefault="00444938" w:rsidP="006E4FD1">
            <w:pPr>
              <w:pStyle w:val="TAL"/>
              <w:rPr>
                <w:lang w:eastAsia="en-GB"/>
              </w:rPr>
            </w:pPr>
            <w:r w:rsidRPr="001662C6">
              <w:rPr>
                <w:lang w:eastAsia="en-GB"/>
              </w:rPr>
              <w:t>01011</w:t>
            </w:r>
          </w:p>
        </w:tc>
        <w:tc>
          <w:tcPr>
            <w:tcW w:w="960" w:type="dxa"/>
            <w:tcBorders>
              <w:top w:val="nil"/>
              <w:left w:val="nil"/>
              <w:bottom w:val="nil"/>
              <w:right w:val="nil"/>
            </w:tcBorders>
            <w:shd w:val="clear" w:color="auto" w:fill="auto"/>
            <w:noWrap/>
            <w:vAlign w:val="bottom"/>
            <w:hideMark/>
          </w:tcPr>
          <w:p w14:paraId="41F7B762" w14:textId="77777777" w:rsidR="00444938" w:rsidRPr="001662C6" w:rsidRDefault="00444938" w:rsidP="006E4FD1">
            <w:pPr>
              <w:pStyle w:val="TAL"/>
              <w:rPr>
                <w:lang w:eastAsia="en-GB"/>
              </w:rPr>
            </w:pPr>
          </w:p>
        </w:tc>
        <w:tc>
          <w:tcPr>
            <w:tcW w:w="960" w:type="dxa"/>
            <w:tcBorders>
              <w:top w:val="nil"/>
              <w:left w:val="nil"/>
              <w:bottom w:val="nil"/>
              <w:right w:val="nil"/>
            </w:tcBorders>
            <w:shd w:val="clear" w:color="auto" w:fill="auto"/>
            <w:noWrap/>
            <w:vAlign w:val="bottom"/>
            <w:hideMark/>
          </w:tcPr>
          <w:p w14:paraId="5742FE12" w14:textId="77777777" w:rsidR="00444938" w:rsidRPr="001662C6" w:rsidRDefault="00444938" w:rsidP="006E4FD1">
            <w:pPr>
              <w:pStyle w:val="TAL"/>
              <w:rPr>
                <w:lang w:eastAsia="en-GB"/>
              </w:rPr>
            </w:pPr>
          </w:p>
        </w:tc>
      </w:tr>
      <w:tr w:rsidR="00444938" w:rsidRPr="001662C6" w14:paraId="21CB7A28" w14:textId="77777777" w:rsidTr="006E4FD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BA84DE4" w14:textId="77777777" w:rsidR="00444938" w:rsidRPr="001662C6" w:rsidRDefault="00444938" w:rsidP="006E4FD1">
            <w:pPr>
              <w:pStyle w:val="TAL"/>
              <w:rPr>
                <w:lang w:eastAsia="en-GB"/>
              </w:rPr>
            </w:pPr>
            <w:r w:rsidRPr="001662C6">
              <w:rPr>
                <w:lang w:eastAsia="en-GB"/>
              </w:rPr>
              <w:t>12</w:t>
            </w:r>
          </w:p>
        </w:tc>
        <w:tc>
          <w:tcPr>
            <w:tcW w:w="960" w:type="dxa"/>
            <w:tcBorders>
              <w:top w:val="nil"/>
              <w:left w:val="nil"/>
              <w:bottom w:val="nil"/>
              <w:right w:val="single" w:sz="8" w:space="0" w:color="auto"/>
            </w:tcBorders>
            <w:shd w:val="clear" w:color="auto" w:fill="auto"/>
            <w:noWrap/>
            <w:vAlign w:val="bottom"/>
            <w:hideMark/>
          </w:tcPr>
          <w:p w14:paraId="42C0F892" w14:textId="77777777" w:rsidR="00444938" w:rsidRPr="001662C6" w:rsidRDefault="00444938" w:rsidP="006E4FD1">
            <w:pPr>
              <w:pStyle w:val="TAL"/>
              <w:rPr>
                <w:lang w:eastAsia="en-GB"/>
              </w:rPr>
            </w:pPr>
            <w:r w:rsidRPr="001662C6">
              <w:rPr>
                <w:lang w:eastAsia="en-GB"/>
              </w:rPr>
              <w:t>01100</w:t>
            </w:r>
          </w:p>
        </w:tc>
        <w:tc>
          <w:tcPr>
            <w:tcW w:w="960" w:type="dxa"/>
            <w:tcBorders>
              <w:top w:val="nil"/>
              <w:left w:val="nil"/>
              <w:bottom w:val="nil"/>
              <w:right w:val="nil"/>
            </w:tcBorders>
            <w:shd w:val="clear" w:color="auto" w:fill="auto"/>
            <w:noWrap/>
            <w:vAlign w:val="bottom"/>
            <w:hideMark/>
          </w:tcPr>
          <w:p w14:paraId="000CE397" w14:textId="77777777" w:rsidR="00444938" w:rsidRPr="001662C6" w:rsidRDefault="00444938" w:rsidP="006E4FD1">
            <w:pPr>
              <w:pStyle w:val="TAL"/>
              <w:rPr>
                <w:lang w:eastAsia="en-GB"/>
              </w:rPr>
            </w:pPr>
          </w:p>
        </w:tc>
        <w:tc>
          <w:tcPr>
            <w:tcW w:w="960" w:type="dxa"/>
            <w:tcBorders>
              <w:top w:val="nil"/>
              <w:left w:val="nil"/>
              <w:bottom w:val="nil"/>
              <w:right w:val="nil"/>
            </w:tcBorders>
            <w:shd w:val="clear" w:color="auto" w:fill="auto"/>
            <w:noWrap/>
            <w:vAlign w:val="bottom"/>
            <w:hideMark/>
          </w:tcPr>
          <w:p w14:paraId="0983D693" w14:textId="77777777" w:rsidR="00444938" w:rsidRPr="001662C6" w:rsidRDefault="00444938" w:rsidP="006E4FD1">
            <w:pPr>
              <w:pStyle w:val="TAL"/>
              <w:rPr>
                <w:lang w:eastAsia="en-GB"/>
              </w:rPr>
            </w:pPr>
          </w:p>
        </w:tc>
      </w:tr>
      <w:tr w:rsidR="00444938" w:rsidRPr="001662C6" w14:paraId="0366D522" w14:textId="77777777" w:rsidTr="006E4FD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61A0CDF" w14:textId="77777777" w:rsidR="00444938" w:rsidRPr="001662C6" w:rsidRDefault="00444938" w:rsidP="006E4FD1">
            <w:pPr>
              <w:pStyle w:val="TAL"/>
              <w:rPr>
                <w:lang w:eastAsia="en-GB"/>
              </w:rPr>
            </w:pPr>
            <w:r w:rsidRPr="001662C6">
              <w:rPr>
                <w:lang w:eastAsia="en-GB"/>
              </w:rPr>
              <w:t>13</w:t>
            </w:r>
          </w:p>
        </w:tc>
        <w:tc>
          <w:tcPr>
            <w:tcW w:w="960" w:type="dxa"/>
            <w:tcBorders>
              <w:top w:val="nil"/>
              <w:left w:val="nil"/>
              <w:bottom w:val="nil"/>
              <w:right w:val="single" w:sz="8" w:space="0" w:color="auto"/>
            </w:tcBorders>
            <w:shd w:val="clear" w:color="auto" w:fill="auto"/>
            <w:noWrap/>
            <w:vAlign w:val="bottom"/>
            <w:hideMark/>
          </w:tcPr>
          <w:p w14:paraId="006C7B17" w14:textId="77777777" w:rsidR="00444938" w:rsidRPr="001662C6" w:rsidRDefault="00444938" w:rsidP="006E4FD1">
            <w:pPr>
              <w:pStyle w:val="TAL"/>
              <w:rPr>
                <w:lang w:eastAsia="en-GB"/>
              </w:rPr>
            </w:pPr>
            <w:r w:rsidRPr="001662C6">
              <w:rPr>
                <w:lang w:eastAsia="en-GB"/>
              </w:rPr>
              <w:t>01101</w:t>
            </w:r>
          </w:p>
        </w:tc>
        <w:tc>
          <w:tcPr>
            <w:tcW w:w="960" w:type="dxa"/>
            <w:tcBorders>
              <w:top w:val="nil"/>
              <w:left w:val="nil"/>
              <w:bottom w:val="nil"/>
              <w:right w:val="nil"/>
            </w:tcBorders>
            <w:shd w:val="clear" w:color="auto" w:fill="auto"/>
            <w:noWrap/>
            <w:vAlign w:val="bottom"/>
            <w:hideMark/>
          </w:tcPr>
          <w:p w14:paraId="5CBADE0C" w14:textId="77777777" w:rsidR="00444938" w:rsidRPr="001662C6" w:rsidRDefault="00444938" w:rsidP="006E4FD1">
            <w:pPr>
              <w:pStyle w:val="TAL"/>
              <w:rPr>
                <w:lang w:eastAsia="en-GB"/>
              </w:rPr>
            </w:pPr>
          </w:p>
        </w:tc>
        <w:tc>
          <w:tcPr>
            <w:tcW w:w="960" w:type="dxa"/>
            <w:tcBorders>
              <w:top w:val="nil"/>
              <w:left w:val="nil"/>
              <w:bottom w:val="nil"/>
              <w:right w:val="nil"/>
            </w:tcBorders>
            <w:shd w:val="clear" w:color="auto" w:fill="auto"/>
            <w:noWrap/>
            <w:vAlign w:val="bottom"/>
            <w:hideMark/>
          </w:tcPr>
          <w:p w14:paraId="07E55126" w14:textId="77777777" w:rsidR="00444938" w:rsidRPr="001662C6" w:rsidRDefault="00444938" w:rsidP="006E4FD1">
            <w:pPr>
              <w:pStyle w:val="TAL"/>
              <w:rPr>
                <w:lang w:eastAsia="en-GB"/>
              </w:rPr>
            </w:pPr>
          </w:p>
        </w:tc>
      </w:tr>
      <w:tr w:rsidR="00444938" w:rsidRPr="001662C6" w14:paraId="7A17701A" w14:textId="77777777" w:rsidTr="006E4FD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B0B20EB" w14:textId="77777777" w:rsidR="00444938" w:rsidRPr="001662C6" w:rsidRDefault="00444938" w:rsidP="006E4FD1">
            <w:pPr>
              <w:pStyle w:val="TAL"/>
              <w:rPr>
                <w:lang w:eastAsia="en-GB"/>
              </w:rPr>
            </w:pPr>
            <w:r w:rsidRPr="001662C6">
              <w:rPr>
                <w:lang w:eastAsia="en-GB"/>
              </w:rPr>
              <w:t>14</w:t>
            </w:r>
          </w:p>
        </w:tc>
        <w:tc>
          <w:tcPr>
            <w:tcW w:w="960" w:type="dxa"/>
            <w:tcBorders>
              <w:top w:val="nil"/>
              <w:left w:val="nil"/>
              <w:bottom w:val="nil"/>
              <w:right w:val="single" w:sz="8" w:space="0" w:color="auto"/>
            </w:tcBorders>
            <w:shd w:val="clear" w:color="auto" w:fill="auto"/>
            <w:noWrap/>
            <w:vAlign w:val="bottom"/>
            <w:hideMark/>
          </w:tcPr>
          <w:p w14:paraId="14FA8741" w14:textId="77777777" w:rsidR="00444938" w:rsidRPr="001662C6" w:rsidRDefault="00444938" w:rsidP="006E4FD1">
            <w:pPr>
              <w:pStyle w:val="TAL"/>
              <w:rPr>
                <w:lang w:eastAsia="en-GB"/>
              </w:rPr>
            </w:pPr>
            <w:r w:rsidRPr="001662C6">
              <w:rPr>
                <w:lang w:eastAsia="en-GB"/>
              </w:rPr>
              <w:t>01110</w:t>
            </w:r>
          </w:p>
        </w:tc>
        <w:tc>
          <w:tcPr>
            <w:tcW w:w="960" w:type="dxa"/>
            <w:tcBorders>
              <w:top w:val="nil"/>
              <w:left w:val="nil"/>
              <w:bottom w:val="nil"/>
              <w:right w:val="nil"/>
            </w:tcBorders>
            <w:shd w:val="clear" w:color="auto" w:fill="auto"/>
            <w:noWrap/>
            <w:vAlign w:val="bottom"/>
            <w:hideMark/>
          </w:tcPr>
          <w:p w14:paraId="6A237EB6" w14:textId="77777777" w:rsidR="00444938" w:rsidRPr="001662C6" w:rsidRDefault="00444938" w:rsidP="006E4FD1">
            <w:pPr>
              <w:pStyle w:val="TAL"/>
              <w:rPr>
                <w:lang w:eastAsia="en-GB"/>
              </w:rPr>
            </w:pPr>
          </w:p>
        </w:tc>
        <w:tc>
          <w:tcPr>
            <w:tcW w:w="960" w:type="dxa"/>
            <w:tcBorders>
              <w:top w:val="nil"/>
              <w:left w:val="nil"/>
              <w:bottom w:val="nil"/>
              <w:right w:val="nil"/>
            </w:tcBorders>
            <w:shd w:val="clear" w:color="auto" w:fill="auto"/>
            <w:noWrap/>
            <w:vAlign w:val="bottom"/>
            <w:hideMark/>
          </w:tcPr>
          <w:p w14:paraId="6EC0EB80" w14:textId="77777777" w:rsidR="00444938" w:rsidRPr="001662C6" w:rsidRDefault="00444938" w:rsidP="006E4FD1">
            <w:pPr>
              <w:pStyle w:val="TAL"/>
              <w:rPr>
                <w:lang w:eastAsia="en-GB"/>
              </w:rPr>
            </w:pPr>
          </w:p>
        </w:tc>
      </w:tr>
      <w:tr w:rsidR="00444938" w:rsidRPr="001662C6" w14:paraId="715BD2B1" w14:textId="77777777" w:rsidTr="006E4FD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70349725" w14:textId="77777777" w:rsidR="00444938" w:rsidRPr="001662C6" w:rsidRDefault="00444938" w:rsidP="006E4FD1">
            <w:pPr>
              <w:pStyle w:val="TAL"/>
              <w:rPr>
                <w:lang w:eastAsia="en-GB"/>
              </w:rPr>
            </w:pPr>
            <w:r w:rsidRPr="001662C6">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2C975077" w14:textId="77777777" w:rsidR="00444938" w:rsidRPr="001662C6" w:rsidRDefault="00444938" w:rsidP="006E4FD1">
            <w:pPr>
              <w:pStyle w:val="TAL"/>
              <w:rPr>
                <w:lang w:eastAsia="en-GB"/>
              </w:rPr>
            </w:pPr>
            <w:r w:rsidRPr="001662C6">
              <w:rPr>
                <w:lang w:eastAsia="en-GB"/>
              </w:rPr>
              <w:t>01111</w:t>
            </w:r>
          </w:p>
        </w:tc>
        <w:tc>
          <w:tcPr>
            <w:tcW w:w="960" w:type="dxa"/>
            <w:tcBorders>
              <w:top w:val="nil"/>
              <w:left w:val="nil"/>
              <w:bottom w:val="nil"/>
              <w:right w:val="nil"/>
            </w:tcBorders>
            <w:shd w:val="clear" w:color="auto" w:fill="auto"/>
            <w:noWrap/>
            <w:vAlign w:val="bottom"/>
            <w:hideMark/>
          </w:tcPr>
          <w:p w14:paraId="43F6BFF8" w14:textId="77777777" w:rsidR="00444938" w:rsidRPr="001662C6" w:rsidRDefault="00444938" w:rsidP="006E4FD1">
            <w:pPr>
              <w:pStyle w:val="TAL"/>
              <w:rPr>
                <w:lang w:eastAsia="en-GB"/>
              </w:rPr>
            </w:pPr>
          </w:p>
        </w:tc>
        <w:tc>
          <w:tcPr>
            <w:tcW w:w="960" w:type="dxa"/>
            <w:tcBorders>
              <w:top w:val="nil"/>
              <w:left w:val="nil"/>
              <w:bottom w:val="nil"/>
              <w:right w:val="nil"/>
            </w:tcBorders>
            <w:shd w:val="clear" w:color="auto" w:fill="auto"/>
            <w:noWrap/>
            <w:vAlign w:val="bottom"/>
            <w:hideMark/>
          </w:tcPr>
          <w:p w14:paraId="6C2F65A8" w14:textId="77777777" w:rsidR="00444938" w:rsidRPr="001662C6" w:rsidRDefault="00444938" w:rsidP="006E4FD1">
            <w:pPr>
              <w:pStyle w:val="TAL"/>
              <w:rPr>
                <w:lang w:eastAsia="en-GB"/>
              </w:rPr>
            </w:pPr>
          </w:p>
        </w:tc>
      </w:tr>
    </w:tbl>
    <w:p w14:paraId="6AAEC975" w14:textId="77777777" w:rsidR="00444938" w:rsidRPr="001662C6" w:rsidRDefault="00444938" w:rsidP="00444938">
      <w:pPr>
        <w:rPr>
          <w:noProof/>
        </w:rPr>
      </w:pPr>
    </w:p>
    <w:p w14:paraId="4E7382C4" w14:textId="77777777" w:rsidR="00444938" w:rsidRPr="001662C6" w:rsidRDefault="00444938" w:rsidP="00444938">
      <w:pPr>
        <w:pStyle w:val="NO"/>
        <w:rPr>
          <w:noProof/>
        </w:rPr>
      </w:pPr>
      <w:r w:rsidRPr="001662C6">
        <w:rPr>
          <w:noProof/>
        </w:rPr>
        <w:lastRenderedPageBreak/>
        <w:t>NOTE 6:</w:t>
      </w:r>
      <w:r w:rsidRPr="001662C6">
        <w:rPr>
          <w:noProof/>
        </w:rPr>
        <w:tab/>
        <w:t xml:space="preserve">UE includes the </w:t>
      </w:r>
      <w:r w:rsidRPr="001662C6">
        <w:rPr>
          <w:i/>
          <w:noProof/>
        </w:rPr>
        <w:t>intraBandContiguousCC-InfoList-r12</w:t>
      </w:r>
      <w:r w:rsidRPr="001662C6">
        <w:rPr>
          <w:noProof/>
        </w:rPr>
        <w:t xml:space="preserve"> also for bandwidth class A because of the presence conditions in </w:t>
      </w:r>
      <w:r w:rsidRPr="001662C6">
        <w:rPr>
          <w:i/>
          <w:noProof/>
        </w:rPr>
        <w:t>BandCombinationParameters-v1270</w:t>
      </w:r>
      <w:r w:rsidRPr="001662C6">
        <w:rPr>
          <w:noProof/>
        </w:rPr>
        <w:t xml:space="preserve">. For example, if UE supports CA_1A_41D band combination, if UE includes the field </w:t>
      </w:r>
      <w:r w:rsidRPr="001662C6">
        <w:rPr>
          <w:i/>
          <w:noProof/>
        </w:rPr>
        <w:t>intraBandContiguousCC-InfoList-r12</w:t>
      </w:r>
      <w:r w:rsidRPr="001662C6">
        <w:rPr>
          <w:noProof/>
        </w:rPr>
        <w:t xml:space="preserve"> for band 41, the UE includes </w:t>
      </w:r>
      <w:r w:rsidRPr="001662C6">
        <w:rPr>
          <w:i/>
          <w:noProof/>
        </w:rPr>
        <w:t>intraBandContiguousCC-InfoList-r12</w:t>
      </w:r>
      <w:r w:rsidRPr="001662C6">
        <w:rPr>
          <w:noProof/>
        </w:rPr>
        <w:t xml:space="preserve"> also for band 1.</w:t>
      </w:r>
    </w:p>
    <w:p w14:paraId="406C7D4F" w14:textId="77777777" w:rsidR="00444938" w:rsidRPr="001662C6" w:rsidRDefault="00444938" w:rsidP="00444938">
      <w:pPr>
        <w:pStyle w:val="NO"/>
        <w:rPr>
          <w:noProof/>
          <w:lang w:eastAsia="ko-KR"/>
        </w:rPr>
      </w:pPr>
      <w:bookmarkStart w:id="316" w:name="_Hlk49984300"/>
      <w:r w:rsidRPr="001662C6">
        <w:rPr>
          <w:noProof/>
          <w:lang w:eastAsia="ko-KR"/>
        </w:rPr>
        <w:t>NOTE 6a:</w:t>
      </w:r>
      <w:r w:rsidRPr="001662C6">
        <w:rPr>
          <w:noProof/>
          <w:lang w:eastAsia="ko-KR"/>
        </w:rPr>
        <w:tab/>
        <w:t xml:space="preserve">For multiple </w:t>
      </w:r>
      <w:r w:rsidRPr="001662C6">
        <w:rPr>
          <w:i/>
          <w:iCs/>
          <w:noProof/>
          <w:lang w:eastAsia="ko-KR"/>
        </w:rPr>
        <w:t>BandParameters</w:t>
      </w:r>
      <w:r w:rsidRPr="001662C6">
        <w:rPr>
          <w:noProof/>
          <w:lang w:eastAsia="ko-KR"/>
        </w:rPr>
        <w:t xml:space="preserve"> entries with the same </w:t>
      </w:r>
      <w:r w:rsidRPr="001662C6">
        <w:rPr>
          <w:i/>
          <w:iCs/>
          <w:noProof/>
          <w:lang w:eastAsia="ko-KR"/>
        </w:rPr>
        <w:t>bandEUTRA</w:t>
      </w:r>
      <w:r w:rsidRPr="001662C6">
        <w:rPr>
          <w:noProof/>
          <w:lang w:eastAsia="ko-KR"/>
        </w:rPr>
        <w:t xml:space="preserve"> and same </w:t>
      </w:r>
      <w:r w:rsidRPr="001662C6">
        <w:rPr>
          <w:i/>
          <w:iCs/>
          <w:noProof/>
          <w:lang w:eastAsia="ko-KR"/>
        </w:rPr>
        <w:t xml:space="preserve">ca-BandwidthClassDL </w:t>
      </w:r>
      <w:r w:rsidRPr="001662C6">
        <w:rPr>
          <w:noProof/>
          <w:lang w:eastAsia="ko-KR"/>
        </w:rPr>
        <w:t xml:space="preserve">in a supported band combination, the UE capabilities indicated by </w:t>
      </w:r>
      <w:r w:rsidRPr="001662C6">
        <w:rPr>
          <w:i/>
          <w:iCs/>
          <w:noProof/>
          <w:lang w:eastAsia="ko-KR"/>
        </w:rPr>
        <w:t>BandParameters</w:t>
      </w:r>
      <w:r w:rsidRPr="001662C6">
        <w:rPr>
          <w:noProof/>
          <w:lang w:eastAsia="ko-KR"/>
        </w:rPr>
        <w:t xml:space="preserve"> are agnostic to the order in which they are indicated in the </w:t>
      </w:r>
      <w:r w:rsidRPr="001662C6">
        <w:rPr>
          <w:i/>
          <w:iCs/>
          <w:noProof/>
          <w:lang w:eastAsia="ko-KR"/>
        </w:rPr>
        <w:t>bandParameterList</w:t>
      </w:r>
      <w:r w:rsidRPr="001662C6">
        <w:rPr>
          <w:noProof/>
          <w:lang w:eastAsia="ko-KR"/>
        </w:rPr>
        <w:t xml:space="preserve">, under the condition that the set of the capabilities indicated for the concerned </w:t>
      </w:r>
      <w:r w:rsidRPr="001662C6">
        <w:rPr>
          <w:i/>
          <w:iCs/>
          <w:noProof/>
          <w:lang w:eastAsia="ko-KR"/>
        </w:rPr>
        <w:t>bandEUTRA</w:t>
      </w:r>
      <w:r w:rsidRPr="001662C6">
        <w:rPr>
          <w:noProof/>
          <w:lang w:eastAsia="ko-KR"/>
        </w:rPr>
        <w:t xml:space="preserve"> (e.g. </w:t>
      </w:r>
      <w:r w:rsidRPr="001662C6">
        <w:rPr>
          <w:i/>
          <w:iCs/>
          <w:noProof/>
          <w:lang w:eastAsia="ko-KR"/>
        </w:rPr>
        <w:t>bandParametersDL</w:t>
      </w:r>
      <w:r w:rsidRPr="001662C6">
        <w:rPr>
          <w:noProof/>
          <w:lang w:eastAsia="ko-KR"/>
        </w:rPr>
        <w:t xml:space="preserve"> and </w:t>
      </w:r>
      <w:r w:rsidRPr="001662C6">
        <w:rPr>
          <w:i/>
          <w:iCs/>
          <w:noProof/>
          <w:lang w:eastAsia="ko-KR"/>
        </w:rPr>
        <w:t>bandParametersUL)</w:t>
      </w:r>
      <w:r w:rsidRPr="001662C6">
        <w:rPr>
          <w:noProof/>
          <w:lang w:eastAsia="ko-KR"/>
        </w:rPr>
        <w:t xml:space="preserve"> are used together, and the concerned </w:t>
      </w:r>
      <w:r w:rsidRPr="001662C6">
        <w:rPr>
          <w:i/>
          <w:iCs/>
          <w:noProof/>
          <w:lang w:eastAsia="ko-KR"/>
        </w:rPr>
        <w:t>BandParameters</w:t>
      </w:r>
      <w:r w:rsidRPr="001662C6">
        <w:rPr>
          <w:noProof/>
          <w:lang w:eastAsia="ko-KR"/>
        </w:rPr>
        <w:t xml:space="preserve"> correspond to the </w:t>
      </w:r>
      <w:r w:rsidRPr="001662C6">
        <w:rPr>
          <w:i/>
          <w:iCs/>
          <w:noProof/>
          <w:lang w:eastAsia="ko-KR"/>
        </w:rPr>
        <w:t>supportedBandwithCombinationSet</w:t>
      </w:r>
      <w:r w:rsidRPr="001662C6">
        <w:rPr>
          <w:noProof/>
          <w:lang w:eastAsia="ko-KR"/>
        </w:rPr>
        <w:t xml:space="preserve"> for which set of channel bandwidths for carrier(s) is the same among sub-blocks, as defined in TS 36.101 [42], Table 5.6A.1-3, Table</w:t>
      </w:r>
      <w:r w:rsidRPr="001662C6">
        <w:t xml:space="preserve"> 5.6A.1-4, Table 5.6A.1-5.</w:t>
      </w:r>
      <w:bookmarkEnd w:id="316"/>
    </w:p>
    <w:p w14:paraId="1D100CF4" w14:textId="77777777" w:rsidR="00444938" w:rsidRPr="001662C6" w:rsidRDefault="00444938" w:rsidP="00444938">
      <w:pPr>
        <w:pStyle w:val="NO"/>
        <w:rPr>
          <w:noProof/>
          <w:lang w:eastAsia="ko-KR"/>
        </w:rPr>
      </w:pPr>
      <w:r w:rsidRPr="001662C6">
        <w:rPr>
          <w:noProof/>
          <w:lang w:eastAsia="ko-KR"/>
        </w:rPr>
        <w:t>NOTE 7:</w:t>
      </w:r>
      <w:r w:rsidRPr="001662C6">
        <w:rPr>
          <w:noProof/>
          <w:lang w:eastAsia="ko-KR"/>
        </w:rPr>
        <w:tab/>
        <w:t xml:space="preserve">For a UE that indicates release X in field </w:t>
      </w:r>
      <w:r w:rsidRPr="001662C6">
        <w:rPr>
          <w:i/>
          <w:noProof/>
          <w:lang w:eastAsia="ko-KR"/>
        </w:rPr>
        <w:t>accessStratumRelease</w:t>
      </w:r>
      <w:r w:rsidRPr="001662C6">
        <w:rPr>
          <w:noProof/>
          <w:lang w:eastAsia="ko-KR"/>
        </w:rPr>
        <w:t xml:space="preserve"> but supports a feature specified in release X+ N (i.e. early UE implementation), the ASN.1 comprehension requirement are specified in Annex F.</w:t>
      </w:r>
    </w:p>
    <w:p w14:paraId="0BCDAA89" w14:textId="77777777" w:rsidR="00444938" w:rsidRPr="001662C6" w:rsidRDefault="00444938" w:rsidP="00444938">
      <w:pPr>
        <w:pStyle w:val="NO"/>
        <w:rPr>
          <w:noProof/>
        </w:rPr>
      </w:pPr>
      <w:bookmarkStart w:id="317" w:name="_Hlk6668875"/>
      <w:r w:rsidRPr="001662C6">
        <w:t>NOTE 8:</w:t>
      </w:r>
      <w:r w:rsidRPr="001662C6">
        <w:tab/>
        <w:t xml:space="preserve">For a UE that does not include </w:t>
      </w:r>
      <w:r w:rsidRPr="001662C6">
        <w:rPr>
          <w:i/>
        </w:rPr>
        <w:t>mimo-WeightedLayersCapabilities-r13</w:t>
      </w:r>
      <w:r w:rsidRPr="001662C6">
        <w:t xml:space="preserve">, or for the case with no CC configured with FD-MIMO, the </w:t>
      </w:r>
      <w:r w:rsidRPr="001662C6">
        <w:rPr>
          <w:lang w:eastAsia="en-GB"/>
        </w:rPr>
        <w:t>FD-MIMO processing capability</w:t>
      </w:r>
      <w:r w:rsidRPr="001662C6">
        <w:t xml:space="preserve"> condition is not applicable (i.e. considered as satisfied). For a UE that includes </w:t>
      </w:r>
      <w:r w:rsidRPr="001662C6">
        <w:rPr>
          <w:i/>
        </w:rPr>
        <w:t>mimo-WeightedLayersCapabilities-r13</w:t>
      </w:r>
      <w:r w:rsidRPr="001662C6">
        <w:t xml:space="preserve">, the </w:t>
      </w:r>
      <w:r w:rsidRPr="001662C6">
        <w:rPr>
          <w:lang w:eastAsia="en-GB"/>
        </w:rPr>
        <w:t>FD-MIMO processing capability</w:t>
      </w:r>
      <w:r w:rsidRPr="001662C6">
        <w:t xml:space="preserve"> condition is satisfied if the </w:t>
      </w:r>
      <w:r w:rsidRPr="001662C6">
        <w:rPr>
          <w:noProof/>
        </w:rPr>
        <w:t>equation 4.3.28.13-1 in TS 36.306 [5] is satisfied.</w:t>
      </w:r>
      <w:bookmarkEnd w:id="317"/>
    </w:p>
    <w:p w14:paraId="2DE3B969" w14:textId="77777777" w:rsidR="00F404F2" w:rsidRDefault="00F404F2">
      <w:pPr>
        <w:rPr>
          <w:noProof/>
        </w:rPr>
      </w:pPr>
    </w:p>
    <w:p w14:paraId="2176B71E" w14:textId="677A7D60" w:rsidR="0062367D" w:rsidRDefault="0062367D" w:rsidP="0062367D">
      <w:pPr>
        <w:pStyle w:val="Heading4"/>
        <w:jc w:val="center"/>
        <w:rPr>
          <w:noProof/>
        </w:rPr>
      </w:pPr>
      <w:r>
        <w:rPr>
          <w:noProof/>
          <w:highlight w:val="green"/>
        </w:rPr>
        <w:t>***** End of changes *****</w:t>
      </w:r>
    </w:p>
    <w:p w14:paraId="1BD04F16" w14:textId="77777777" w:rsidR="0062367D" w:rsidRDefault="0062367D">
      <w:pPr>
        <w:rPr>
          <w:noProof/>
        </w:rPr>
      </w:pPr>
    </w:p>
    <w:sectPr w:rsidR="0062367D" w:rsidSect="002A262A">
      <w:headerReference w:type="even" r:id="rId17"/>
      <w:headerReference w:type="default" r:id="rId18"/>
      <w:headerReference w:type="first" r:id="rId19"/>
      <w:footnotePr>
        <w:numRestart w:val="eachSect"/>
      </w:footnotePr>
      <w:pgSz w:w="16820" w:h="11900"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7" w:author="Qualcomm (Masato)" w:date="2021-05-25T15:11:00Z" w:initials="QC">
    <w:p w14:paraId="0DFF96B3" w14:textId="222BEACA" w:rsidR="00115394" w:rsidRDefault="00115394">
      <w:pPr>
        <w:pStyle w:val="CommentText"/>
      </w:pPr>
      <w:r>
        <w:rPr>
          <w:rStyle w:val="CommentReference"/>
        </w:rPr>
        <w:annotationRef/>
      </w:r>
      <w:r>
        <w:rPr>
          <w:rFonts w:hint="eastAsia"/>
          <w:lang w:eastAsia="ja-JP"/>
        </w:rPr>
        <w:t xml:space="preserve">To be </w:t>
      </w:r>
      <w:r>
        <w:rPr>
          <w:lang w:eastAsia="ja-JP"/>
        </w:rPr>
        <w:t>consistent</w:t>
      </w:r>
      <w:r>
        <w:rPr>
          <w:rFonts w:hint="eastAsia"/>
          <w:lang w:eastAsia="ja-JP"/>
        </w:rPr>
        <w:t xml:space="preserve"> with </w:t>
      </w:r>
      <w:r>
        <w:rPr>
          <w:lang w:eastAsia="ja-JP"/>
        </w:rPr>
        <w:t xml:space="preserve">the EPC case </w:t>
      </w:r>
      <w:r>
        <w:rPr>
          <w:rFonts w:hint="eastAsia"/>
          <w:lang w:eastAsia="ja-JP"/>
        </w:rPr>
        <w:t>above.</w:t>
      </w:r>
    </w:p>
  </w:comment>
  <w:comment w:id="103" w:author="Qualcomm (Masato)" w:date="2021-05-25T15:13:00Z" w:initials="QC">
    <w:p w14:paraId="7317A120" w14:textId="3406D53C" w:rsidR="00115394" w:rsidRDefault="00115394">
      <w:pPr>
        <w:pStyle w:val="CommentText"/>
        <w:rPr>
          <w:lang w:eastAsia="ja-JP"/>
        </w:rPr>
      </w:pPr>
      <w:r>
        <w:rPr>
          <w:rStyle w:val="CommentReference"/>
        </w:rPr>
        <w:annotationRef/>
      </w:r>
      <w:r>
        <w:rPr>
          <w:rFonts w:hint="eastAsia"/>
          <w:lang w:eastAsia="ja-JP"/>
        </w:rPr>
        <w:t>R</w:t>
      </w:r>
      <w:r>
        <w:rPr>
          <w:lang w:eastAsia="ja-JP"/>
        </w:rPr>
        <w:t>emoval because resume after redirection is supported only within a RAT.</w:t>
      </w:r>
    </w:p>
  </w:comment>
  <w:comment w:id="104" w:author="Qualcomm (Masato)" w:date="2021-05-25T15:12:00Z" w:initials="QC">
    <w:p w14:paraId="075B1E64" w14:textId="4DA986AB" w:rsidR="00115394" w:rsidRDefault="00115394">
      <w:pPr>
        <w:pStyle w:val="CommentText"/>
      </w:pPr>
      <w:r>
        <w:rPr>
          <w:rStyle w:val="CommentReference"/>
        </w:rPr>
        <w:annotationRef/>
      </w:r>
    </w:p>
  </w:comment>
  <w:comment w:id="136" w:author="Qualcomm (Masato)" w:date="2021-05-25T15:14:00Z" w:initials="QC">
    <w:p w14:paraId="78CF2FAE" w14:textId="3B1A599F" w:rsidR="00115394" w:rsidRDefault="00115394">
      <w:pPr>
        <w:pStyle w:val="CommentText"/>
        <w:rPr>
          <w:lang w:eastAsia="ja-JP"/>
        </w:rPr>
      </w:pPr>
      <w:r>
        <w:rPr>
          <w:rStyle w:val="CommentReference"/>
        </w:rPr>
        <w:annotationRef/>
      </w:r>
      <w:r>
        <w:rPr>
          <w:rFonts w:hint="eastAsia"/>
          <w:lang w:eastAsia="ja-JP"/>
        </w:rPr>
        <w:t>T</w:t>
      </w:r>
      <w:r>
        <w:rPr>
          <w:lang w:eastAsia="ja-JP"/>
        </w:rPr>
        <w:t>o be consistent with other cases.</w:t>
      </w:r>
    </w:p>
  </w:comment>
  <w:comment w:id="161" w:author="Qualcomm (Masato)" w:date="2021-05-25T15:14:00Z" w:initials="QC">
    <w:p w14:paraId="58FAD2D5" w14:textId="3C599E7B" w:rsidR="00115394" w:rsidRDefault="00115394">
      <w:pPr>
        <w:pStyle w:val="CommentText"/>
        <w:rPr>
          <w:lang w:eastAsia="ja-JP"/>
        </w:rPr>
      </w:pPr>
      <w:r>
        <w:rPr>
          <w:rStyle w:val="CommentReference"/>
        </w:rPr>
        <w:annotationRef/>
      </w:r>
      <w:r>
        <w:rPr>
          <w:rFonts w:hint="eastAsia"/>
          <w:lang w:eastAsia="ja-JP"/>
        </w:rPr>
        <w:t>T</w:t>
      </w:r>
      <w:r>
        <w:rPr>
          <w:lang w:eastAsia="ja-JP"/>
        </w:rPr>
        <w:t>o be consistent with other cases.</w:t>
      </w:r>
    </w:p>
  </w:comment>
  <w:comment w:id="294" w:author="Lenovo" w:date="2021-05-25T19:06:00Z" w:initials="B">
    <w:p w14:paraId="42DF172E" w14:textId="135E5737" w:rsidR="006A4DE9" w:rsidRDefault="006A4DE9">
      <w:pPr>
        <w:pStyle w:val="CommentText"/>
      </w:pPr>
      <w:r>
        <w:rPr>
          <w:rStyle w:val="CommentReference"/>
        </w:rPr>
        <w:annotationRef/>
      </w:r>
      <w:r>
        <w:t>Can be removed. Normally, there is no need to describe its use within the same spec.</w:t>
      </w:r>
    </w:p>
  </w:comment>
  <w:comment w:id="303" w:author="Lenovo" w:date="2021-05-25T19:05:00Z" w:initials="B">
    <w:p w14:paraId="718A9FB4" w14:textId="278C0D18" w:rsidR="006A4DE9" w:rsidRDefault="006A4DE9">
      <w:pPr>
        <w:pStyle w:val="CommentText"/>
      </w:pPr>
      <w:r>
        <w:rPr>
          <w:rStyle w:val="CommentReference"/>
        </w:rPr>
        <w:annotationRef/>
      </w:r>
      <w:r>
        <w:t>To be replaced by “</w:t>
      </w:r>
      <w:proofErr w:type="gramStart"/>
      <w:r w:rsidRPr="006A4DE9">
        <w:t>-</w:t>
      </w:r>
      <w:r>
        <w:t>“ since</w:t>
      </w:r>
      <w:proofErr w:type="gramEnd"/>
      <w:r>
        <w:t xml:space="preserve"> no FDD/TDD differentiation is defined for this capability.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DFF96B3" w15:done="0"/>
  <w15:commentEx w15:paraId="7317A120" w15:done="0"/>
  <w15:commentEx w15:paraId="075B1E64" w15:done="0"/>
  <w15:commentEx w15:paraId="78CF2FAE" w15:done="0"/>
  <w15:commentEx w15:paraId="58FAD2D5" w15:done="0"/>
  <w15:commentEx w15:paraId="42DF172E" w15:done="0"/>
  <w15:commentEx w15:paraId="718A9F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79216" w16cex:dateUtc="2021-05-25T06:11:00Z"/>
  <w16cex:commentExtensible w16cex:durableId="24579288" w16cex:dateUtc="2021-05-25T06:13:00Z"/>
  <w16cex:commentExtensible w16cex:durableId="24579268" w16cex:dateUtc="2021-05-25T06:12:00Z"/>
  <w16cex:commentExtensible w16cex:durableId="245792C7" w16cex:dateUtc="2021-05-25T06:14:00Z"/>
  <w16cex:commentExtensible w16cex:durableId="245792EE" w16cex:dateUtc="2021-05-25T06:14:00Z"/>
  <w16cex:commentExtensible w16cex:durableId="2457C92B" w16cex:dateUtc="2021-05-25T17:06:00Z"/>
  <w16cex:commentExtensible w16cex:durableId="2457C8E3" w16cex:dateUtc="2021-05-25T1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FF96B3" w16cid:durableId="24579216"/>
  <w16cid:commentId w16cid:paraId="7317A120" w16cid:durableId="24579288"/>
  <w16cid:commentId w16cid:paraId="075B1E64" w16cid:durableId="24579268"/>
  <w16cid:commentId w16cid:paraId="78CF2FAE" w16cid:durableId="245792C7"/>
  <w16cid:commentId w16cid:paraId="58FAD2D5" w16cid:durableId="245792EE"/>
  <w16cid:commentId w16cid:paraId="42DF172E" w16cid:durableId="2457C92B"/>
  <w16cid:commentId w16cid:paraId="718A9FB4" w16cid:durableId="2457C8E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565DC6" w14:textId="77777777" w:rsidR="00B47EF7" w:rsidRDefault="00B47EF7">
      <w:r>
        <w:separator/>
      </w:r>
    </w:p>
  </w:endnote>
  <w:endnote w:type="continuationSeparator" w:id="0">
    <w:p w14:paraId="3C9112BE" w14:textId="77777777" w:rsidR="00B47EF7" w:rsidRDefault="00B47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28009F"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69C90" w14:textId="77777777" w:rsidR="00B47EF7" w:rsidRDefault="00B47EF7">
      <w:r>
        <w:separator/>
      </w:r>
    </w:p>
  </w:footnote>
  <w:footnote w:type="continuationSeparator" w:id="0">
    <w:p w14:paraId="65CC2B5B" w14:textId="77777777" w:rsidR="00B47EF7" w:rsidRDefault="00B47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D23F6E" w:rsidRDefault="00D23F6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D23F6E" w:rsidRDefault="00D23F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D23F6E" w:rsidRDefault="00D23F6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D23F6E" w:rsidRDefault="00D23F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562112C"/>
    <w:multiLevelType w:val="hybridMultilevel"/>
    <w:tmpl w:val="D4F66BE4"/>
    <w:lvl w:ilvl="0" w:tplc="B4BC320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527A5B1F"/>
    <w:multiLevelType w:val="hybridMultilevel"/>
    <w:tmpl w:val="D4F66BE4"/>
    <w:lvl w:ilvl="0" w:tplc="B4BC320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56D14D0C"/>
    <w:multiLevelType w:val="multilevel"/>
    <w:tmpl w:val="12301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6" w15:restartNumberingAfterBreak="0">
    <w:nsid w:val="74B9219E"/>
    <w:multiLevelType w:val="hybridMultilevel"/>
    <w:tmpl w:val="45A8AE8A"/>
    <w:lvl w:ilvl="0" w:tplc="DDD8637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78FC32AC"/>
    <w:multiLevelType w:val="hybridMultilevel"/>
    <w:tmpl w:val="59DA5EDE"/>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abstractNumId w:val="12"/>
  </w:num>
  <w:num w:numId="2">
    <w:abstractNumId w:val="17"/>
  </w:num>
  <w:num w:numId="3">
    <w:abstractNumId w:val="16"/>
  </w:num>
  <w:num w:numId="4">
    <w:abstractNumId w:val="5"/>
  </w:num>
  <w:num w:numId="5">
    <w:abstractNumId w:val="1"/>
  </w:num>
  <w:num w:numId="6">
    <w:abstractNumId w:val="7"/>
  </w:num>
  <w:num w:numId="7">
    <w:abstractNumId w:val="2"/>
  </w:num>
  <w:num w:numId="8">
    <w:abstractNumId w:val="6"/>
  </w:num>
  <w:num w:numId="9">
    <w:abstractNumId w:val="3"/>
  </w:num>
  <w:num w:numId="10">
    <w:abstractNumId w:val="13"/>
  </w:num>
  <w:num w:numId="11">
    <w:abstractNumId w:val="15"/>
  </w:num>
  <w:num w:numId="12">
    <w:abstractNumId w:val="0"/>
    <w:lvlOverride w:ilvl="0">
      <w:startOverride w:val="1"/>
    </w:lvlOverride>
  </w:num>
  <w:num w:numId="13">
    <w:abstractNumId w:val="14"/>
  </w:num>
  <w:num w:numId="14">
    <w:abstractNumId w:val="9"/>
  </w:num>
  <w:num w:numId="15">
    <w:abstractNumId w:val="10"/>
  </w:num>
  <w:num w:numId="16">
    <w:abstractNumId w:val="8"/>
  </w:num>
  <w:num w:numId="17">
    <w:abstractNumId w:val="4"/>
  </w:num>
  <w:num w:numId="1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chilles Kogiantis">
    <w15:presenceInfo w15:providerId="Windows Live" w15:userId="fa04403edd4144f4"/>
  </w15:person>
  <w15:person w15:author="Perspecta User">
    <w15:presenceInfo w15:providerId="None" w15:userId="Perspecta User"/>
  </w15:person>
  <w15:person w15:author="Qualcomm (Masato)">
    <w15:presenceInfo w15:providerId="None" w15:userId="Qualcomm (Masato)"/>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A4B"/>
    <w:rsid w:val="00017692"/>
    <w:rsid w:val="0002245E"/>
    <w:rsid w:val="00022E4A"/>
    <w:rsid w:val="00036A48"/>
    <w:rsid w:val="0007672B"/>
    <w:rsid w:val="00085C11"/>
    <w:rsid w:val="0009500D"/>
    <w:rsid w:val="000967BB"/>
    <w:rsid w:val="000A6394"/>
    <w:rsid w:val="000B01D0"/>
    <w:rsid w:val="000B0C26"/>
    <w:rsid w:val="000B7FED"/>
    <w:rsid w:val="000C038A"/>
    <w:rsid w:val="000C6598"/>
    <w:rsid w:val="000D44B3"/>
    <w:rsid w:val="00114A34"/>
    <w:rsid w:val="00115394"/>
    <w:rsid w:val="00122655"/>
    <w:rsid w:val="001438CB"/>
    <w:rsid w:val="00145D43"/>
    <w:rsid w:val="00150A22"/>
    <w:rsid w:val="001826EF"/>
    <w:rsid w:val="00184F66"/>
    <w:rsid w:val="00192C46"/>
    <w:rsid w:val="001A08B3"/>
    <w:rsid w:val="001A138F"/>
    <w:rsid w:val="001A7B60"/>
    <w:rsid w:val="001B52F0"/>
    <w:rsid w:val="001B7A65"/>
    <w:rsid w:val="001E41F3"/>
    <w:rsid w:val="00241F96"/>
    <w:rsid w:val="00252C48"/>
    <w:rsid w:val="0026004D"/>
    <w:rsid w:val="002640DD"/>
    <w:rsid w:val="00275D12"/>
    <w:rsid w:val="00284FEB"/>
    <w:rsid w:val="002860C4"/>
    <w:rsid w:val="00287998"/>
    <w:rsid w:val="002A262A"/>
    <w:rsid w:val="002B5741"/>
    <w:rsid w:val="002D29ED"/>
    <w:rsid w:val="002E472E"/>
    <w:rsid w:val="00305409"/>
    <w:rsid w:val="003164CA"/>
    <w:rsid w:val="003609EF"/>
    <w:rsid w:val="0036231A"/>
    <w:rsid w:val="00367FD9"/>
    <w:rsid w:val="00374DD4"/>
    <w:rsid w:val="00392D85"/>
    <w:rsid w:val="003A32EE"/>
    <w:rsid w:val="003D6367"/>
    <w:rsid w:val="003E1A36"/>
    <w:rsid w:val="00406647"/>
    <w:rsid w:val="00410371"/>
    <w:rsid w:val="004242F1"/>
    <w:rsid w:val="00444938"/>
    <w:rsid w:val="00457B3C"/>
    <w:rsid w:val="00480E9B"/>
    <w:rsid w:val="004B75B7"/>
    <w:rsid w:val="004D37D4"/>
    <w:rsid w:val="004D74AD"/>
    <w:rsid w:val="004E6868"/>
    <w:rsid w:val="004F5415"/>
    <w:rsid w:val="005144A4"/>
    <w:rsid w:val="0051580D"/>
    <w:rsid w:val="0052049A"/>
    <w:rsid w:val="00535F65"/>
    <w:rsid w:val="00543FFD"/>
    <w:rsid w:val="00547111"/>
    <w:rsid w:val="00565127"/>
    <w:rsid w:val="00570BC4"/>
    <w:rsid w:val="00571A22"/>
    <w:rsid w:val="00585C6D"/>
    <w:rsid w:val="00586012"/>
    <w:rsid w:val="00592D74"/>
    <w:rsid w:val="005E2C44"/>
    <w:rsid w:val="00621188"/>
    <w:rsid w:val="006226BF"/>
    <w:rsid w:val="0062367D"/>
    <w:rsid w:val="006257ED"/>
    <w:rsid w:val="0064623B"/>
    <w:rsid w:val="0065715F"/>
    <w:rsid w:val="00665C47"/>
    <w:rsid w:val="0067375B"/>
    <w:rsid w:val="00695808"/>
    <w:rsid w:val="00696160"/>
    <w:rsid w:val="006A4DE9"/>
    <w:rsid w:val="006B46FB"/>
    <w:rsid w:val="006C17A4"/>
    <w:rsid w:val="006E21FB"/>
    <w:rsid w:val="00716E08"/>
    <w:rsid w:val="007411A2"/>
    <w:rsid w:val="00767C09"/>
    <w:rsid w:val="00771FCD"/>
    <w:rsid w:val="00780744"/>
    <w:rsid w:val="0078309F"/>
    <w:rsid w:val="00790BB6"/>
    <w:rsid w:val="00792342"/>
    <w:rsid w:val="007977A8"/>
    <w:rsid w:val="007A7EF7"/>
    <w:rsid w:val="007B512A"/>
    <w:rsid w:val="007C2097"/>
    <w:rsid w:val="007D6A07"/>
    <w:rsid w:val="007E3529"/>
    <w:rsid w:val="007F7259"/>
    <w:rsid w:val="008040A8"/>
    <w:rsid w:val="0080606D"/>
    <w:rsid w:val="008279FA"/>
    <w:rsid w:val="00842534"/>
    <w:rsid w:val="00847EA4"/>
    <w:rsid w:val="008626E7"/>
    <w:rsid w:val="00870EE7"/>
    <w:rsid w:val="008769E0"/>
    <w:rsid w:val="008854ED"/>
    <w:rsid w:val="008863B9"/>
    <w:rsid w:val="008A45A6"/>
    <w:rsid w:val="008A5EFF"/>
    <w:rsid w:val="008C5AED"/>
    <w:rsid w:val="008D350F"/>
    <w:rsid w:val="008F18FA"/>
    <w:rsid w:val="008F3789"/>
    <w:rsid w:val="008F686C"/>
    <w:rsid w:val="009148DE"/>
    <w:rsid w:val="009308BA"/>
    <w:rsid w:val="00934C7D"/>
    <w:rsid w:val="00940D92"/>
    <w:rsid w:val="00941E30"/>
    <w:rsid w:val="00956208"/>
    <w:rsid w:val="00970F61"/>
    <w:rsid w:val="009777D9"/>
    <w:rsid w:val="00991525"/>
    <w:rsid w:val="00991B88"/>
    <w:rsid w:val="00996913"/>
    <w:rsid w:val="00997796"/>
    <w:rsid w:val="009A37D1"/>
    <w:rsid w:val="009A4CDD"/>
    <w:rsid w:val="009A5753"/>
    <w:rsid w:val="009A579D"/>
    <w:rsid w:val="009B27D3"/>
    <w:rsid w:val="009D6AB7"/>
    <w:rsid w:val="009E3297"/>
    <w:rsid w:val="009F3FAD"/>
    <w:rsid w:val="009F734F"/>
    <w:rsid w:val="00A246B6"/>
    <w:rsid w:val="00A32818"/>
    <w:rsid w:val="00A436FC"/>
    <w:rsid w:val="00A43D45"/>
    <w:rsid w:val="00A47E70"/>
    <w:rsid w:val="00A50CF0"/>
    <w:rsid w:val="00A62D7E"/>
    <w:rsid w:val="00A7671C"/>
    <w:rsid w:val="00A81BA0"/>
    <w:rsid w:val="00A90AB1"/>
    <w:rsid w:val="00A94F57"/>
    <w:rsid w:val="00AA19BE"/>
    <w:rsid w:val="00AA2CBC"/>
    <w:rsid w:val="00AC011B"/>
    <w:rsid w:val="00AC5820"/>
    <w:rsid w:val="00AD1CD8"/>
    <w:rsid w:val="00AD2A10"/>
    <w:rsid w:val="00AE5E7D"/>
    <w:rsid w:val="00AF1B82"/>
    <w:rsid w:val="00B0058E"/>
    <w:rsid w:val="00B258BB"/>
    <w:rsid w:val="00B37BA0"/>
    <w:rsid w:val="00B47EF7"/>
    <w:rsid w:val="00B538C8"/>
    <w:rsid w:val="00B54715"/>
    <w:rsid w:val="00B67B97"/>
    <w:rsid w:val="00B968C8"/>
    <w:rsid w:val="00BA3EC5"/>
    <w:rsid w:val="00BA51D9"/>
    <w:rsid w:val="00BA7EFA"/>
    <w:rsid w:val="00BB5DFC"/>
    <w:rsid w:val="00BD279D"/>
    <w:rsid w:val="00BD6BB8"/>
    <w:rsid w:val="00BE116C"/>
    <w:rsid w:val="00BE54EF"/>
    <w:rsid w:val="00C30DE6"/>
    <w:rsid w:val="00C31DFB"/>
    <w:rsid w:val="00C33252"/>
    <w:rsid w:val="00C66BA2"/>
    <w:rsid w:val="00C774A0"/>
    <w:rsid w:val="00C837F3"/>
    <w:rsid w:val="00C95985"/>
    <w:rsid w:val="00CB4B94"/>
    <w:rsid w:val="00CC5026"/>
    <w:rsid w:val="00CC68D0"/>
    <w:rsid w:val="00CE24FA"/>
    <w:rsid w:val="00CF67FE"/>
    <w:rsid w:val="00D0142F"/>
    <w:rsid w:val="00D03F9A"/>
    <w:rsid w:val="00D05DD5"/>
    <w:rsid w:val="00D06D51"/>
    <w:rsid w:val="00D23F6E"/>
    <w:rsid w:val="00D24991"/>
    <w:rsid w:val="00D251AB"/>
    <w:rsid w:val="00D321D7"/>
    <w:rsid w:val="00D327E0"/>
    <w:rsid w:val="00D50255"/>
    <w:rsid w:val="00D66520"/>
    <w:rsid w:val="00DB4312"/>
    <w:rsid w:val="00DC629D"/>
    <w:rsid w:val="00DD5145"/>
    <w:rsid w:val="00DE209D"/>
    <w:rsid w:val="00DE34CF"/>
    <w:rsid w:val="00E13F3D"/>
    <w:rsid w:val="00E262C1"/>
    <w:rsid w:val="00E34898"/>
    <w:rsid w:val="00E37252"/>
    <w:rsid w:val="00EA0A3B"/>
    <w:rsid w:val="00EB09B7"/>
    <w:rsid w:val="00EE7D7C"/>
    <w:rsid w:val="00EF16A4"/>
    <w:rsid w:val="00EF5A9D"/>
    <w:rsid w:val="00F25D98"/>
    <w:rsid w:val="00F300FB"/>
    <w:rsid w:val="00F36B7F"/>
    <w:rsid w:val="00F404F2"/>
    <w:rsid w:val="00F77E57"/>
    <w:rsid w:val="00F83D7B"/>
    <w:rsid w:val="00FB6386"/>
    <w:rsid w:val="00FE484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A81BA0"/>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A81BA0"/>
    <w:rPr>
      <w:rFonts w:ascii="Times New Roman" w:hAnsi="Times New Roman"/>
      <w:lang w:val="en-GB" w:eastAsia="en-US"/>
    </w:rPr>
  </w:style>
  <w:style w:type="character" w:customStyle="1" w:styleId="CRCoverPageZchn">
    <w:name w:val="CR Cover Page Zchn"/>
    <w:link w:val="CRCoverPage"/>
    <w:rsid w:val="00A81BA0"/>
    <w:rPr>
      <w:rFonts w:ascii="Arial" w:hAnsi="Arial"/>
      <w:lang w:val="en-GB" w:eastAsia="en-US"/>
    </w:rPr>
  </w:style>
  <w:style w:type="paragraph" w:customStyle="1" w:styleId="Doc-text2">
    <w:name w:val="Doc-text2"/>
    <w:basedOn w:val="Normal"/>
    <w:link w:val="Doc-text2Char"/>
    <w:qFormat/>
    <w:rsid w:val="004D74AD"/>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rsid w:val="004D74AD"/>
    <w:rPr>
      <w:rFonts w:ascii="Arial" w:eastAsia="MS Mincho" w:hAnsi="Arial"/>
      <w:szCs w:val="24"/>
      <w:lang w:val="en-GB" w:eastAsia="en-GB"/>
    </w:rPr>
  </w:style>
  <w:style w:type="character" w:customStyle="1" w:styleId="NOChar">
    <w:name w:val="NO Char"/>
    <w:link w:val="NO"/>
    <w:qFormat/>
    <w:rsid w:val="00BE116C"/>
    <w:rPr>
      <w:rFonts w:ascii="Times New Roman" w:hAnsi="Times New Roman"/>
      <w:lang w:val="en-GB" w:eastAsia="en-US"/>
    </w:rPr>
  </w:style>
  <w:style w:type="character" w:customStyle="1" w:styleId="B1Char1">
    <w:name w:val="B1 Char1"/>
    <w:link w:val="B1"/>
    <w:qFormat/>
    <w:rsid w:val="00BE116C"/>
    <w:rPr>
      <w:rFonts w:ascii="Times New Roman" w:hAnsi="Times New Roman"/>
      <w:lang w:val="en-GB" w:eastAsia="en-US"/>
    </w:rPr>
  </w:style>
  <w:style w:type="character" w:customStyle="1" w:styleId="B2Char">
    <w:name w:val="B2 Char"/>
    <w:link w:val="B2"/>
    <w:qFormat/>
    <w:rsid w:val="00BE116C"/>
    <w:rPr>
      <w:rFonts w:ascii="Times New Roman" w:hAnsi="Times New Roman"/>
      <w:lang w:val="en-GB" w:eastAsia="en-US"/>
    </w:rPr>
  </w:style>
  <w:style w:type="character" w:customStyle="1" w:styleId="B3Char2">
    <w:name w:val="B3 Char2"/>
    <w:link w:val="B3"/>
    <w:qFormat/>
    <w:rsid w:val="00BE116C"/>
    <w:rPr>
      <w:rFonts w:ascii="Times New Roman" w:hAnsi="Times New Roman"/>
      <w:lang w:val="en-GB" w:eastAsia="en-US"/>
    </w:rPr>
  </w:style>
  <w:style w:type="character" w:customStyle="1" w:styleId="B4Char">
    <w:name w:val="B4 Char"/>
    <w:link w:val="B4"/>
    <w:qFormat/>
    <w:rsid w:val="00F404F2"/>
    <w:rPr>
      <w:rFonts w:ascii="Times New Roman" w:hAnsi="Times New Roman"/>
      <w:lang w:val="en-GB" w:eastAsia="en-US"/>
    </w:rPr>
  </w:style>
  <w:style w:type="character" w:customStyle="1" w:styleId="B5Char">
    <w:name w:val="B5 Char"/>
    <w:link w:val="B5"/>
    <w:qFormat/>
    <w:rsid w:val="00F404F2"/>
    <w:rPr>
      <w:rFonts w:ascii="Times New Roman" w:hAnsi="Times New Roman"/>
      <w:lang w:val="en-GB" w:eastAsia="en-US"/>
    </w:rPr>
  </w:style>
  <w:style w:type="character" w:customStyle="1" w:styleId="PLChar">
    <w:name w:val="PL Char"/>
    <w:link w:val="PL"/>
    <w:qFormat/>
    <w:rsid w:val="00F404F2"/>
    <w:rPr>
      <w:rFonts w:ascii="Courier New" w:hAnsi="Courier New"/>
      <w:noProof/>
      <w:sz w:val="16"/>
      <w:lang w:val="en-GB" w:eastAsia="en-US"/>
    </w:rPr>
  </w:style>
  <w:style w:type="character" w:customStyle="1" w:styleId="TALCar">
    <w:name w:val="TAL Car"/>
    <w:link w:val="TAL"/>
    <w:qFormat/>
    <w:rsid w:val="00F404F2"/>
    <w:rPr>
      <w:rFonts w:ascii="Arial" w:hAnsi="Arial"/>
      <w:sz w:val="18"/>
      <w:lang w:val="en-GB" w:eastAsia="en-US"/>
    </w:rPr>
  </w:style>
  <w:style w:type="character" w:customStyle="1" w:styleId="TAHCar">
    <w:name w:val="TAH Car"/>
    <w:link w:val="TAH"/>
    <w:qFormat/>
    <w:locked/>
    <w:rsid w:val="00F404F2"/>
    <w:rPr>
      <w:rFonts w:ascii="Arial" w:hAnsi="Arial"/>
      <w:b/>
      <w:sz w:val="18"/>
      <w:lang w:val="en-GB" w:eastAsia="en-US"/>
    </w:rPr>
  </w:style>
  <w:style w:type="character" w:customStyle="1" w:styleId="THChar">
    <w:name w:val="TH Char"/>
    <w:link w:val="TH"/>
    <w:qFormat/>
    <w:rsid w:val="00F404F2"/>
    <w:rPr>
      <w:rFonts w:ascii="Arial" w:hAnsi="Arial"/>
      <w:b/>
      <w:lang w:val="en-GB" w:eastAsia="en-US"/>
    </w:rPr>
  </w:style>
  <w:style w:type="paragraph" w:customStyle="1" w:styleId="B6">
    <w:name w:val="B6"/>
    <w:basedOn w:val="B5"/>
    <w:link w:val="B6Char"/>
    <w:qFormat/>
    <w:rsid w:val="00DE209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DE209D"/>
    <w:rPr>
      <w:rFonts w:ascii="Times New Roman" w:eastAsia="MS Mincho" w:hAnsi="Times New Roman"/>
      <w:lang w:val="en-GB" w:eastAsia="ja-JP"/>
    </w:rPr>
  </w:style>
  <w:style w:type="character" w:customStyle="1" w:styleId="FooterChar">
    <w:name w:val="Footer Char"/>
    <w:basedOn w:val="DefaultParagraphFont"/>
    <w:link w:val="Footer"/>
    <w:qFormat/>
    <w:rsid w:val="00565127"/>
    <w:rPr>
      <w:rFonts w:ascii="Arial" w:hAnsi="Arial"/>
      <w:b/>
      <w:i/>
      <w:noProof/>
      <w:sz w:val="18"/>
      <w:lang w:val="en-GB" w:eastAsia="en-US"/>
    </w:rPr>
  </w:style>
  <w:style w:type="paragraph" w:styleId="Revision">
    <w:name w:val="Revision"/>
    <w:hidden/>
    <w:uiPriority w:val="99"/>
    <w:semiHidden/>
    <w:rsid w:val="008F18FA"/>
    <w:rPr>
      <w:rFonts w:ascii="Times New Roman" w:hAnsi="Times New Roman"/>
      <w:lang w:val="en-GB" w:eastAsia="en-US"/>
    </w:rPr>
  </w:style>
  <w:style w:type="character" w:customStyle="1" w:styleId="Heading4Char">
    <w:name w:val="Heading 4 Char"/>
    <w:basedOn w:val="DefaultParagraphFont"/>
    <w:link w:val="Heading4"/>
    <w:qFormat/>
    <w:rsid w:val="00444938"/>
    <w:rPr>
      <w:rFonts w:ascii="Arial" w:hAnsi="Arial"/>
      <w:sz w:val="24"/>
      <w:lang w:val="en-GB" w:eastAsia="en-US"/>
    </w:rPr>
  </w:style>
  <w:style w:type="character" w:customStyle="1" w:styleId="Heading1Char">
    <w:name w:val="Heading 1 Char"/>
    <w:basedOn w:val="DefaultParagraphFont"/>
    <w:link w:val="Heading1"/>
    <w:rsid w:val="00444938"/>
    <w:rPr>
      <w:rFonts w:ascii="Arial" w:hAnsi="Arial"/>
      <w:sz w:val="36"/>
      <w:lang w:val="en-GB" w:eastAsia="en-US"/>
    </w:rPr>
  </w:style>
  <w:style w:type="character" w:customStyle="1" w:styleId="Heading2Char">
    <w:name w:val="Heading 2 Char"/>
    <w:basedOn w:val="DefaultParagraphFont"/>
    <w:link w:val="Heading2"/>
    <w:rsid w:val="00444938"/>
    <w:rPr>
      <w:rFonts w:ascii="Arial" w:hAnsi="Arial"/>
      <w:sz w:val="32"/>
      <w:lang w:val="en-GB" w:eastAsia="en-US"/>
    </w:rPr>
  </w:style>
  <w:style w:type="character" w:customStyle="1" w:styleId="Heading3Char">
    <w:name w:val="Heading 3 Char"/>
    <w:basedOn w:val="DefaultParagraphFont"/>
    <w:link w:val="Heading3"/>
    <w:rsid w:val="00444938"/>
    <w:rPr>
      <w:rFonts w:ascii="Arial" w:hAnsi="Arial"/>
      <w:sz w:val="28"/>
      <w:lang w:val="en-GB" w:eastAsia="en-US"/>
    </w:rPr>
  </w:style>
  <w:style w:type="character" w:customStyle="1" w:styleId="Heading5Char">
    <w:name w:val="Heading 5 Char"/>
    <w:basedOn w:val="DefaultParagraphFont"/>
    <w:link w:val="Heading5"/>
    <w:rsid w:val="00444938"/>
    <w:rPr>
      <w:rFonts w:ascii="Arial" w:hAnsi="Arial"/>
      <w:sz w:val="22"/>
      <w:lang w:val="en-GB" w:eastAsia="en-US"/>
    </w:rPr>
  </w:style>
  <w:style w:type="character" w:customStyle="1" w:styleId="Heading6Char">
    <w:name w:val="Heading 6 Char"/>
    <w:basedOn w:val="DefaultParagraphFont"/>
    <w:link w:val="Heading6"/>
    <w:rsid w:val="00444938"/>
    <w:rPr>
      <w:rFonts w:ascii="Arial" w:hAnsi="Arial"/>
      <w:lang w:val="en-GB" w:eastAsia="en-US"/>
    </w:rPr>
  </w:style>
  <w:style w:type="character" w:customStyle="1" w:styleId="Heading7Char">
    <w:name w:val="Heading 7 Char"/>
    <w:basedOn w:val="DefaultParagraphFont"/>
    <w:link w:val="Heading7"/>
    <w:rsid w:val="00444938"/>
    <w:rPr>
      <w:rFonts w:ascii="Arial" w:hAnsi="Arial"/>
      <w:lang w:val="en-GB" w:eastAsia="en-US"/>
    </w:rPr>
  </w:style>
  <w:style w:type="character" w:customStyle="1" w:styleId="Heading8Char">
    <w:name w:val="Heading 8 Char"/>
    <w:basedOn w:val="DefaultParagraphFont"/>
    <w:link w:val="Heading8"/>
    <w:rsid w:val="00444938"/>
    <w:rPr>
      <w:rFonts w:ascii="Arial" w:hAnsi="Arial"/>
      <w:sz w:val="36"/>
      <w:lang w:val="en-GB" w:eastAsia="en-US"/>
    </w:rPr>
  </w:style>
  <w:style w:type="character" w:customStyle="1" w:styleId="Heading9Char">
    <w:name w:val="Heading 9 Char"/>
    <w:basedOn w:val="DefaultParagraphFont"/>
    <w:link w:val="Heading9"/>
    <w:rsid w:val="00444938"/>
    <w:rPr>
      <w:rFonts w:ascii="Arial" w:hAnsi="Arial"/>
      <w:sz w:val="36"/>
      <w:lang w:val="en-GB" w:eastAsia="en-US"/>
    </w:rPr>
  </w:style>
  <w:style w:type="character" w:customStyle="1" w:styleId="HeaderChar">
    <w:name w:val="Header Char"/>
    <w:basedOn w:val="DefaultParagraphFont"/>
    <w:link w:val="Header"/>
    <w:qFormat/>
    <w:rsid w:val="00444938"/>
    <w:rPr>
      <w:rFonts w:ascii="Arial" w:hAnsi="Arial"/>
      <w:b/>
      <w:noProof/>
      <w:sz w:val="18"/>
      <w:lang w:val="en-GB" w:eastAsia="en-US"/>
    </w:rPr>
  </w:style>
  <w:style w:type="character" w:customStyle="1" w:styleId="FootnoteTextChar">
    <w:name w:val="Footnote Text Char"/>
    <w:basedOn w:val="DefaultParagraphFont"/>
    <w:link w:val="FootnoteText"/>
    <w:rsid w:val="00444938"/>
    <w:rPr>
      <w:rFonts w:ascii="Times New Roman" w:hAnsi="Times New Roman"/>
      <w:sz w:val="16"/>
      <w:lang w:val="en-GB" w:eastAsia="en-US"/>
    </w:rPr>
  </w:style>
  <w:style w:type="character" w:customStyle="1" w:styleId="TFChar">
    <w:name w:val="TF Char"/>
    <w:link w:val="TF"/>
    <w:rsid w:val="00444938"/>
    <w:rPr>
      <w:rFonts w:ascii="Arial" w:hAnsi="Arial"/>
      <w:b/>
      <w:lang w:val="en-GB" w:eastAsia="en-US"/>
    </w:rPr>
  </w:style>
  <w:style w:type="character" w:customStyle="1" w:styleId="EditorsNoteChar">
    <w:name w:val="Editor's Note Char"/>
    <w:aliases w:val="EN Char"/>
    <w:link w:val="EditorsNote"/>
    <w:qFormat/>
    <w:rsid w:val="00444938"/>
    <w:rPr>
      <w:rFonts w:ascii="Times New Roman" w:hAnsi="Times New Roman"/>
      <w:color w:val="FF0000"/>
      <w:lang w:val="en-GB" w:eastAsia="en-US"/>
    </w:rPr>
  </w:style>
  <w:style w:type="paragraph" w:customStyle="1" w:styleId="B8">
    <w:name w:val="B8"/>
    <w:basedOn w:val="B7"/>
    <w:link w:val="B8Char"/>
    <w:qFormat/>
    <w:rsid w:val="00444938"/>
    <w:pPr>
      <w:ind w:left="2552"/>
    </w:pPr>
    <w:rPr>
      <w:lang w:val="x-none" w:eastAsia="x-none"/>
    </w:rPr>
  </w:style>
  <w:style w:type="paragraph" w:customStyle="1" w:styleId="B7">
    <w:name w:val="B7"/>
    <w:basedOn w:val="B6"/>
    <w:link w:val="B7Char"/>
    <w:qFormat/>
    <w:rsid w:val="00444938"/>
    <w:pPr>
      <w:ind w:left="2269"/>
    </w:pPr>
  </w:style>
  <w:style w:type="character" w:customStyle="1" w:styleId="B7Char">
    <w:name w:val="B7 Char"/>
    <w:link w:val="B7"/>
    <w:qFormat/>
    <w:rsid w:val="00444938"/>
    <w:rPr>
      <w:rFonts w:ascii="Times New Roman" w:eastAsia="MS Mincho" w:hAnsi="Times New Roman"/>
      <w:lang w:val="en-GB" w:eastAsia="ja-JP"/>
    </w:rPr>
  </w:style>
  <w:style w:type="character" w:customStyle="1" w:styleId="B8Char">
    <w:name w:val="B8 Char"/>
    <w:link w:val="B8"/>
    <w:rsid w:val="00444938"/>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444938"/>
    <w:rPr>
      <w:rFonts w:ascii="Tahoma" w:hAnsi="Tahoma" w:cs="Tahoma"/>
      <w:sz w:val="16"/>
      <w:szCs w:val="16"/>
      <w:lang w:val="en-GB" w:eastAsia="en-US"/>
    </w:rPr>
  </w:style>
  <w:style w:type="character" w:customStyle="1" w:styleId="EXChar">
    <w:name w:val="EX Char"/>
    <w:link w:val="EX"/>
    <w:qFormat/>
    <w:locked/>
    <w:rsid w:val="00444938"/>
    <w:rPr>
      <w:rFonts w:ascii="Times New Roman" w:hAnsi="Times New Roman"/>
      <w:lang w:val="en-GB" w:eastAsia="en-US"/>
    </w:rPr>
  </w:style>
  <w:style w:type="character" w:customStyle="1" w:styleId="B1Zchn">
    <w:name w:val="B1 Zchn"/>
    <w:rsid w:val="00444938"/>
    <w:rPr>
      <w:rFonts w:ascii="Times New Roman" w:hAnsi="Times New Roman"/>
      <w:lang w:val="en-GB" w:eastAsia="en-US"/>
    </w:rPr>
  </w:style>
  <w:style w:type="character" w:customStyle="1" w:styleId="B1Char">
    <w:name w:val="B1 Char"/>
    <w:qFormat/>
    <w:locked/>
    <w:rsid w:val="00444938"/>
    <w:rPr>
      <w:rFonts w:ascii="Times New Roman" w:hAnsi="Times New Roman"/>
      <w:lang w:val="en-GB" w:eastAsia="en-US"/>
    </w:rPr>
  </w:style>
  <w:style w:type="character" w:customStyle="1" w:styleId="TALChar">
    <w:name w:val="TAL Char"/>
    <w:locked/>
    <w:rsid w:val="00444938"/>
    <w:rPr>
      <w:rFonts w:ascii="Arial" w:hAnsi="Arial"/>
      <w:sz w:val="18"/>
      <w:lang w:val="en-GB" w:eastAsia="en-US"/>
    </w:rPr>
  </w:style>
  <w:style w:type="character" w:customStyle="1" w:styleId="B3Char">
    <w:name w:val="B3 Char"/>
    <w:rsid w:val="0044493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80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n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DD4CB-E9D6-4C39-A7A0-32F902BFD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C:\Users\pmonnes\AppData\Roaming\Microsoft\Templates\3gpp_70.dot</Template>
  <TotalTime>7</TotalTime>
  <Pages>131</Pages>
  <Words>45926</Words>
  <Characters>248919</Characters>
  <Application>Microsoft Office Word</Application>
  <DocSecurity>0</DocSecurity>
  <Lines>4444</Lines>
  <Paragraphs>2061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292784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Achilles Kogiantis</cp:lastModifiedBy>
  <cp:revision>5</cp:revision>
  <cp:lastPrinted>1900-01-01T05:00:00Z</cp:lastPrinted>
  <dcterms:created xsi:type="dcterms:W3CDTF">2021-05-25T17:04:00Z</dcterms:created>
  <dcterms:modified xsi:type="dcterms:W3CDTF">2021-05-26T04:51:00Z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