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C7AD2C" w:rsidR="001E41F3" w:rsidRDefault="001E41F3">
      <w:pPr>
        <w:pStyle w:val="CRCoverPage"/>
        <w:tabs>
          <w:tab w:val="right" w:pos="9639"/>
        </w:tabs>
        <w:spacing w:after="0"/>
        <w:rPr>
          <w:b/>
          <w:i/>
          <w:noProof/>
          <w:sz w:val="28"/>
        </w:rPr>
      </w:pPr>
      <w:r>
        <w:rPr>
          <w:b/>
          <w:noProof/>
          <w:sz w:val="24"/>
        </w:rPr>
        <w:t>3GPP TSG-</w:t>
      </w:r>
      <w:r w:rsidR="00AD2A10">
        <w:fldChar w:fldCharType="begin"/>
      </w:r>
      <w:r w:rsidR="00AD2A10">
        <w:instrText xml:space="preserve"> DOCPROPERTY  TSG/WGRef  \* MERGEFORMAT </w:instrText>
      </w:r>
      <w:r w:rsidR="00AD2A10">
        <w:fldChar w:fldCharType="separate"/>
      </w:r>
      <w:r w:rsidR="00122655">
        <w:rPr>
          <w:b/>
          <w:noProof/>
          <w:sz w:val="24"/>
        </w:rPr>
        <w:t xml:space="preserve">RAN WG2 </w:t>
      </w:r>
      <w:r w:rsidR="00AD2A10">
        <w:rPr>
          <w:b/>
          <w:noProof/>
          <w:sz w:val="24"/>
        </w:rPr>
        <w:fldChar w:fldCharType="end"/>
      </w:r>
      <w:r w:rsidR="00C66BA2">
        <w:rPr>
          <w:b/>
          <w:noProof/>
          <w:sz w:val="24"/>
        </w:rPr>
        <w:t xml:space="preserve"> </w:t>
      </w:r>
      <w:r>
        <w:rPr>
          <w:b/>
          <w:noProof/>
          <w:sz w:val="24"/>
        </w:rPr>
        <w:t>Meeting #</w:t>
      </w:r>
      <w:r w:rsidR="00AD2A10">
        <w:fldChar w:fldCharType="begin"/>
      </w:r>
      <w:r w:rsidR="00AD2A10">
        <w:instrText xml:space="preserve"> DOCPROPERTY  MtgSeq  \* MERGEFORMAT </w:instrText>
      </w:r>
      <w:r w:rsidR="00AD2A10">
        <w:fldChar w:fldCharType="separate"/>
      </w:r>
      <w:r w:rsidR="00EB09B7" w:rsidRPr="00EB09B7">
        <w:rPr>
          <w:b/>
          <w:noProof/>
          <w:sz w:val="24"/>
        </w:rPr>
        <w:t xml:space="preserve"> </w:t>
      </w:r>
      <w:r w:rsidR="00122655">
        <w:rPr>
          <w:b/>
          <w:noProof/>
          <w:sz w:val="24"/>
        </w:rPr>
        <w:t>11</w:t>
      </w:r>
      <w:r w:rsidR="00847EA4">
        <w:rPr>
          <w:b/>
          <w:noProof/>
          <w:sz w:val="24"/>
        </w:rPr>
        <w:t>4</w:t>
      </w:r>
      <w:r w:rsidR="00122655">
        <w:rPr>
          <w:b/>
          <w:noProof/>
          <w:sz w:val="24"/>
        </w:rPr>
        <w:t>-e</w:t>
      </w:r>
      <w:r w:rsidR="00122655">
        <w:t xml:space="preserve"> </w:t>
      </w:r>
      <w:r w:rsidR="00AD2A10">
        <w:fldChar w:fldCharType="end"/>
      </w:r>
      <w:r>
        <w:rPr>
          <w:b/>
          <w:i/>
          <w:noProof/>
          <w:sz w:val="28"/>
        </w:rPr>
        <w:tab/>
      </w:r>
      <w:r w:rsidR="00AD2A10">
        <w:fldChar w:fldCharType="begin"/>
      </w:r>
      <w:r w:rsidR="00AD2A10">
        <w:instrText xml:space="preserve"> DOCPROPERTY  Tdoc#  \* MERGEFORMAT </w:instrText>
      </w:r>
      <w:r w:rsidR="00AD2A10">
        <w:fldChar w:fldCharType="separate"/>
      </w:r>
      <w:r w:rsidR="00122655">
        <w:rPr>
          <w:b/>
          <w:i/>
          <w:noProof/>
          <w:sz w:val="28"/>
        </w:rPr>
        <w:t>R2-</w:t>
      </w:r>
      <w:r w:rsidR="00A94F57" w:rsidRPr="00A94F57">
        <w:t xml:space="preserve"> </w:t>
      </w:r>
      <w:r w:rsidR="00A94F57" w:rsidRPr="00A94F57">
        <w:rPr>
          <w:b/>
          <w:i/>
          <w:noProof/>
          <w:sz w:val="28"/>
        </w:rPr>
        <w:t>210</w:t>
      </w:r>
      <w:ins w:id="0" w:author="Achilles Kogiantis" w:date="2021-05-24T16:28:00Z">
        <w:r w:rsidR="0052049A">
          <w:rPr>
            <w:b/>
            <w:i/>
            <w:noProof/>
            <w:sz w:val="28"/>
          </w:rPr>
          <w:t>xxxx</w:t>
        </w:r>
      </w:ins>
      <w:del w:id="1" w:author="Achilles Kogiantis" w:date="2021-05-24T16:28:00Z">
        <w:r w:rsidR="002D29ED" w:rsidDel="0052049A">
          <w:rPr>
            <w:b/>
            <w:i/>
            <w:noProof/>
            <w:sz w:val="28"/>
          </w:rPr>
          <w:delText>5069</w:delText>
        </w:r>
      </w:del>
      <w:r w:rsidR="00A94F57" w:rsidRPr="00A94F57">
        <w:rPr>
          <w:b/>
          <w:i/>
          <w:noProof/>
          <w:sz w:val="28"/>
        </w:rPr>
        <w:t xml:space="preserve"> </w:t>
      </w:r>
      <w:r w:rsidR="00AD2A10">
        <w:rPr>
          <w:b/>
          <w:i/>
          <w:noProof/>
          <w:sz w:val="28"/>
        </w:rPr>
        <w:fldChar w:fldCharType="end"/>
      </w:r>
    </w:p>
    <w:p w14:paraId="7CB45193" w14:textId="3C5398F1" w:rsidR="001E41F3" w:rsidRDefault="00AD2A10"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847EA4">
        <w:rPr>
          <w:b/>
          <w:noProof/>
          <w:sz w:val="24"/>
        </w:rPr>
        <w:t>May</w:t>
      </w:r>
      <w:r w:rsidR="00122655">
        <w:rPr>
          <w:b/>
          <w:noProof/>
          <w:sz w:val="24"/>
        </w:rPr>
        <w:t xml:space="preserve"> </w:t>
      </w:r>
      <w:r w:rsidR="003A32EE">
        <w:rPr>
          <w:b/>
          <w:noProof/>
          <w:sz w:val="24"/>
        </w:rPr>
        <w:t>1</w:t>
      </w:r>
      <w:r w:rsidR="00847EA4">
        <w:rPr>
          <w:b/>
          <w:noProof/>
          <w:sz w:val="24"/>
        </w:rPr>
        <w:t>9</w:t>
      </w:r>
      <w:r w:rsidR="003A32EE" w:rsidRPr="003A32EE">
        <w:rPr>
          <w:b/>
          <w:noProof/>
          <w:sz w:val="24"/>
          <w:vertAlign w:val="superscript"/>
        </w:rPr>
        <w:t>th</w:t>
      </w:r>
      <w:r w:rsidR="003A32EE">
        <w:rPr>
          <w:b/>
          <w:noProof/>
          <w:sz w:val="24"/>
        </w:rPr>
        <w:t xml:space="preserve"> - </w:t>
      </w:r>
      <w:r w:rsidR="00122655">
        <w:rPr>
          <w:b/>
          <w:noProof/>
          <w:sz w:val="24"/>
        </w:rPr>
        <w:t>2</w:t>
      </w:r>
      <w:r w:rsidR="00847EA4">
        <w:rPr>
          <w:b/>
          <w:noProof/>
          <w:sz w:val="24"/>
        </w:rPr>
        <w:t>7</w:t>
      </w:r>
      <w:r w:rsidR="00122655" w:rsidRPr="00122655">
        <w:rPr>
          <w:b/>
          <w:noProof/>
          <w:sz w:val="24"/>
          <w:vertAlign w:val="superscript"/>
        </w:rPr>
        <w:t>th</w:t>
      </w:r>
      <w:r>
        <w:rPr>
          <w:b/>
          <w:noProof/>
          <w:sz w:val="24"/>
          <w:vertAlign w:val="superscript"/>
        </w:rPr>
        <w:fldChar w:fldCharType="end"/>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AD2A10"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64623B">
              <w:rPr>
                <w:b/>
                <w:noProof/>
                <w:sz w:val="28"/>
              </w:rPr>
              <w:t>6</w:t>
            </w:r>
            <w:r w:rsidR="00122655">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AD2A10" w:rsidP="00547111">
            <w:pPr>
              <w:pStyle w:val="CRCoverPage"/>
              <w:spacing w:after="0"/>
              <w:rPr>
                <w:noProof/>
              </w:rPr>
            </w:pPr>
            <w:r>
              <w:fldChar w:fldCharType="begin"/>
            </w:r>
            <w:r>
              <w:instrText xml:space="preserve"> DOCPROPERTY  Cr#  \* MERGEFORMAT </w:instrText>
            </w:r>
            <w:r>
              <w:fldChar w:fldCharType="separate"/>
            </w:r>
            <w:r w:rsidR="00A94F57">
              <w:rPr>
                <w:b/>
                <w:noProof/>
                <w:sz w:val="28"/>
              </w:rPr>
              <w:t>4579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FC3D4" w:rsidR="001E41F3" w:rsidRPr="00410371" w:rsidRDefault="0052049A" w:rsidP="00E13F3D">
            <w:pPr>
              <w:pStyle w:val="CRCoverPage"/>
              <w:spacing w:after="0"/>
              <w:jc w:val="center"/>
              <w:rPr>
                <w:b/>
                <w:noProof/>
              </w:rPr>
            </w:pPr>
            <w:ins w:id="2" w:author="Achilles Kogiantis" w:date="2021-05-24T16:28:00Z">
              <w:r>
                <w:rPr>
                  <w:b/>
                  <w:noProof/>
                  <w:sz w:val="28"/>
                </w:rPr>
                <w:t>5</w:t>
              </w:r>
            </w:ins>
            <w:del w:id="3" w:author="Achilles Kogiantis" w:date="2021-05-24T16:28:00Z">
              <w:r w:rsidR="00B0058E" w:rsidDel="0052049A">
                <w:rPr>
                  <w:b/>
                  <w:noProof/>
                  <w:sz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AD2A10">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A32EE">
              <w:rPr>
                <w:b/>
                <w:noProof/>
                <w:sz w:val="28"/>
              </w:rPr>
              <w:t>4</w:t>
            </w:r>
            <w:r w:rsidR="00122655">
              <w:rPr>
                <w:b/>
                <w:noProof/>
                <w:sz w:val="28"/>
              </w:rPr>
              <w:t>.</w:t>
            </w:r>
            <w:r w:rsidR="00184F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AD2A10">
            <w:pPr>
              <w:pStyle w:val="CRCoverPage"/>
              <w:spacing w:after="0"/>
              <w:ind w:left="100"/>
              <w:rPr>
                <w:noProof/>
              </w:rPr>
            </w:pPr>
            <w:r>
              <w:fldChar w:fldCharType="begin"/>
            </w:r>
            <w:r>
              <w:instrText xml:space="preserve"> DOCPROPERTY  CrTitle  \* MERGEFORMAT </w:instrText>
            </w:r>
            <w:r>
              <w:fldChar w:fldCharType="separate"/>
            </w:r>
            <w:r w:rsidR="00122655">
              <w:t>Redirection</w:t>
            </w:r>
            <w:r w:rsidR="00585C6D">
              <w:t xml:space="preserve"> </w:t>
            </w:r>
            <w:r w:rsidR="00122655">
              <w:t>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6D613B" w:rsidR="001E41F3" w:rsidRDefault="00AD2A10">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r>
              <w:rPr>
                <w:noProof/>
              </w:rPr>
              <w:fldChar w:fldCharType="end"/>
            </w:r>
            <w:r w:rsidR="00F36B7F">
              <w:rPr>
                <w:noProof/>
              </w:rPr>
              <w:t>, Qualcomm</w:t>
            </w:r>
            <w:r w:rsidR="00780744">
              <w:rPr>
                <w:noProof/>
              </w:rPr>
              <w:t>, NTT DoCoMo</w:t>
            </w:r>
            <w:r w:rsidR="00847EA4">
              <w:rPr>
                <w:noProof/>
              </w:rPr>
              <w:t>, AT&amp;T, Verizon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644F9A" w:rsidR="001E41F3" w:rsidRDefault="00122655">
            <w:pPr>
              <w:pStyle w:val="CRCoverPage"/>
              <w:spacing w:after="0"/>
              <w:ind w:left="100"/>
              <w:rPr>
                <w:noProof/>
              </w:rPr>
            </w:pPr>
            <w:r>
              <w:t>2021-0</w:t>
            </w:r>
            <w:r w:rsidR="00B0058E">
              <w:t>5</w:t>
            </w:r>
            <w:r>
              <w:t>-</w:t>
            </w:r>
            <w:r w:rsidR="00B0058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1F412C9C"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w:t>
            </w:r>
            <w:proofErr w:type="spellStart"/>
            <w:r w:rsidRPr="00705FDB">
              <w:rPr>
                <w:rFonts w:ascii="Arial" w:hAnsi="Arial" w:cs="Arial"/>
                <w:color w:val="000000"/>
              </w:rPr>
              <w:t>mps-PriorityAccess</w:t>
            </w:r>
            <w:proofErr w:type="spellEnd"/>
            <w:r w:rsidRPr="00705FDB">
              <w:rPr>
                <w:rFonts w:ascii="Arial" w:hAnsi="Arial" w:cs="Arial"/>
                <w:color w:val="000000"/>
              </w:rPr>
              <w:t>)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proofErr w:type="spellStart"/>
            <w:r>
              <w:rPr>
                <w:rFonts w:ascii="Arial" w:hAnsi="Arial" w:cs="Arial"/>
                <w:color w:val="000000"/>
              </w:rPr>
              <w:t>high</w:t>
            </w:r>
            <w:r w:rsidRPr="00705FDB">
              <w:rPr>
                <w:rFonts w:ascii="Arial" w:hAnsi="Arial" w:cs="Arial"/>
                <w:color w:val="000000"/>
              </w:rPr>
              <w:t>PriorityAccess</w:t>
            </w:r>
            <w:proofErr w:type="spellEnd"/>
            <w:r w:rsidRPr="00705FDB">
              <w:rPr>
                <w:rFonts w:ascii="Arial" w:hAnsi="Arial" w:cs="Arial"/>
                <w:color w:val="000000"/>
              </w:rPr>
              <w:t>)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4DFE314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w:t>
            </w:r>
            <w:r w:rsidR="00696160">
              <w:rPr>
                <w:rFonts w:ascii="Arial" w:hAnsi="Arial" w:cs="Arial"/>
                <w:color w:val="000000"/>
              </w:rPr>
              <w:t>recei</w:t>
            </w:r>
            <w:r w:rsidR="009D6AB7">
              <w:rPr>
                <w:rFonts w:ascii="Arial" w:hAnsi="Arial" w:cs="Arial"/>
                <w:color w:val="000000"/>
              </w:rPr>
              <w:t>v</w:t>
            </w:r>
            <w:r w:rsidR="00696160">
              <w:rPr>
                <w:rFonts w:ascii="Arial" w:hAnsi="Arial" w:cs="Arial"/>
                <w:color w:val="000000"/>
              </w:rPr>
              <w:t>es</w:t>
            </w:r>
            <w:r>
              <w:rPr>
                <w:rFonts w:ascii="Arial" w:hAnsi="Arial" w:cs="Arial"/>
                <w:color w:val="000000"/>
              </w:rPr>
              <w:t xml:space="preserve"> priority treatment for an incoming MPS session independent of whether the terminating UE has a subscription for MPS (See TS 22.153 clause 5.4).  In this case the terminating UE </w:t>
            </w:r>
            <w:r w:rsidR="00696160">
              <w:rPr>
                <w:rFonts w:ascii="Arial" w:hAnsi="Arial" w:cs="Arial"/>
                <w:color w:val="000000"/>
              </w:rPr>
              <w:t xml:space="preserve">receives </w:t>
            </w:r>
            <w:r>
              <w:rPr>
                <w:rFonts w:ascii="Arial" w:hAnsi="Arial" w:cs="Arial"/>
                <w:color w:val="000000"/>
              </w:rPr>
              <w:t xml:space="preserve">priority treatment </w:t>
            </w:r>
            <w:r w:rsidR="00696160">
              <w:rPr>
                <w:rFonts w:ascii="Arial" w:hAnsi="Arial" w:cs="Arial"/>
                <w:color w:val="000000"/>
              </w:rPr>
              <w:t xml:space="preserve">as </w:t>
            </w:r>
            <w:r>
              <w:rPr>
                <w:rFonts w:ascii="Arial" w:hAnsi="Arial" w:cs="Arial"/>
                <w:color w:val="000000"/>
              </w:rPr>
              <w:t xml:space="preserve">for the above originating cases.  </w:t>
            </w:r>
            <w:r w:rsidRPr="00705FDB">
              <w:rPr>
                <w:rFonts w:ascii="Arial" w:hAnsi="Arial" w:cs="Arial"/>
                <w:color w:val="000000"/>
              </w:rPr>
              <w:t> </w:t>
            </w:r>
          </w:p>
          <w:p w14:paraId="5DC53213" w14:textId="6057426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3rd case</w:t>
            </w:r>
            <w:r w:rsidR="00696160">
              <w:rPr>
                <w:rFonts w:cs="Arial"/>
              </w:rPr>
              <w:t>s</w:t>
            </w:r>
            <w:r w:rsidRPr="00C73181">
              <w:rPr>
                <w:rFonts w:cs="Arial"/>
              </w:rPr>
              <w:t xml:space="preserve">: When the </w:t>
            </w:r>
            <w:r w:rsidR="00696160">
              <w:rPr>
                <w:rFonts w:cs="Arial"/>
              </w:rPr>
              <w:t>originating/</w:t>
            </w:r>
            <w:r w:rsidRPr="00C73181">
              <w:rPr>
                <w:rFonts w:cs="Arial"/>
              </w:rPr>
              <w:t xml:space="preserve">terminating UE of an MPS session has to redirect (to another cell in NR or to E-UTRA), it is entitled to maintain MPS priority treatment on the ongoing MPS session. The redirection decision is performed by the </w:t>
            </w:r>
            <w:proofErr w:type="spellStart"/>
            <w:r w:rsidRPr="00C73181">
              <w:rPr>
                <w:rFonts w:cs="Arial"/>
              </w:rPr>
              <w:t>gNB</w:t>
            </w:r>
            <w:proofErr w:type="spellEnd"/>
            <w:r w:rsidRPr="00C73181">
              <w:rPr>
                <w:rFonts w:cs="Arial"/>
              </w:rPr>
              <w:t>/</w:t>
            </w:r>
            <w:proofErr w:type="spellStart"/>
            <w:r w:rsidRPr="00C73181">
              <w:rPr>
                <w:rFonts w:cs="Arial"/>
              </w:rPr>
              <w:t>eNB</w:t>
            </w:r>
            <w:proofErr w:type="spellEnd"/>
            <w:r w:rsidR="00696160">
              <w:rPr>
                <w:rFonts w:cs="Arial"/>
              </w:rPr>
              <w:t>/ng-</w:t>
            </w:r>
            <w:proofErr w:type="spellStart"/>
            <w:r w:rsidR="00696160">
              <w:rPr>
                <w:rFonts w:cs="Arial"/>
              </w:rPr>
              <w:t>eNB</w:t>
            </w:r>
            <w:proofErr w:type="spellEnd"/>
            <w:r w:rsidRPr="00C73181">
              <w:rPr>
                <w:rFonts w:cs="Arial"/>
              </w:rPr>
              <w:t xml:space="preserve">. The UE that needs to redirect to another cell, another RAT or another core </w:t>
            </w:r>
            <w:r w:rsidRPr="00C73181">
              <w:rPr>
                <w:rFonts w:cs="Arial"/>
              </w:rPr>
              <w:lastRenderedPageBreak/>
              <w:t>network to receive service, should be able to connect to the target network at the RRC layer with 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522AC176" w:rsidR="001E41F3" w:rsidRPr="00184F66" w:rsidRDefault="00184F66" w:rsidP="00184F66">
            <w:pPr>
              <w:pStyle w:val="CRCoverPage"/>
              <w:spacing w:after="0"/>
              <w:rPr>
                <w:rFonts w:cs="Arial"/>
              </w:rPr>
            </w:pPr>
            <w:r>
              <w:rPr>
                <w:rFonts w:cs="Arial"/>
              </w:rPr>
              <w:t xml:space="preserve">This MPS redirection procedure is applicable to an ongoing MPS session for which the </w:t>
            </w:r>
            <w:proofErr w:type="spellStart"/>
            <w:r>
              <w:rPr>
                <w:rFonts w:cs="Arial"/>
              </w:rPr>
              <w:t>gNB</w:t>
            </w:r>
            <w:proofErr w:type="spellEnd"/>
            <w:r>
              <w:rPr>
                <w:rFonts w:cs="Arial"/>
              </w:rPr>
              <w:t>/</w:t>
            </w:r>
            <w:proofErr w:type="spellStart"/>
            <w:r>
              <w:rPr>
                <w:rFonts w:cs="Arial"/>
              </w:rPr>
              <w:t>eNB</w:t>
            </w:r>
            <w:proofErr w:type="spellEnd"/>
            <w:r w:rsidR="009D6AB7">
              <w:rPr>
                <w:rFonts w:cs="Arial"/>
              </w:rPr>
              <w:t>/ng-</w:t>
            </w:r>
            <w:proofErr w:type="spellStart"/>
            <w:r w:rsidR="009D6AB7">
              <w:rPr>
                <w:rFonts w:cs="Arial"/>
              </w:rPr>
              <w:t>eNB</w:t>
            </w:r>
            <w:proofErr w:type="spellEnd"/>
            <w:r>
              <w:rPr>
                <w:rFonts w:cs="Arial"/>
              </w:rPr>
              <w:t xml:space="preserve"> forces the UE to release with redirection. It is assumed that the </w:t>
            </w:r>
            <w:proofErr w:type="spellStart"/>
            <w:r>
              <w:rPr>
                <w:rFonts w:cs="Arial"/>
              </w:rPr>
              <w:t>gNB</w:t>
            </w:r>
            <w:proofErr w:type="spellEnd"/>
            <w:r>
              <w:rPr>
                <w:rFonts w:cs="Arial"/>
              </w:rPr>
              <w:t>/</w:t>
            </w:r>
            <w:proofErr w:type="spellStart"/>
            <w:r>
              <w:rPr>
                <w:rFonts w:cs="Arial"/>
              </w:rPr>
              <w:t>eNB</w:t>
            </w:r>
            <w:proofErr w:type="spellEnd"/>
            <w:r w:rsidR="009D6AB7">
              <w:rPr>
                <w:rFonts w:cs="Arial"/>
              </w:rPr>
              <w:t>/ng-</w:t>
            </w:r>
            <w:proofErr w:type="spellStart"/>
            <w:r w:rsidR="009D6AB7">
              <w:rPr>
                <w:rFonts w:cs="Arial"/>
              </w:rPr>
              <w:t>eNB</w:t>
            </w:r>
            <w:proofErr w:type="spellEnd"/>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030F4D47" w:rsidR="00CB4B94" w:rsidRPr="006B1F39" w:rsidRDefault="00CB4B94" w:rsidP="00CB4B94">
            <w:pPr>
              <w:pStyle w:val="CRCoverPage"/>
              <w:spacing w:after="0"/>
              <w:ind w:left="100"/>
            </w:pPr>
            <w:r w:rsidRPr="006B1F39">
              <w:t>When the network performs a release with redirection, for UEs with MPS priority session(s), the network includes an MPS priority indicat</w:t>
            </w:r>
            <w:r w:rsidR="00696160">
              <w:t>ion</w:t>
            </w:r>
            <w:r w:rsidRPr="006B1F39">
              <w:t xml:space="preserve"> in the </w:t>
            </w:r>
            <w:proofErr w:type="spellStart"/>
            <w:r w:rsidRPr="006B1F39">
              <w:t>RRCRelease</w:t>
            </w:r>
            <w:proofErr w:type="spellEnd"/>
            <w:r w:rsidRPr="006B1F39">
              <w:t xml:space="preserve"> message. When connecting to the target network and </w:t>
            </w:r>
            <w:r w:rsidR="00696160">
              <w:t xml:space="preserve">if </w:t>
            </w:r>
            <w:r w:rsidRPr="006B1F39">
              <w:t>the</w:t>
            </w:r>
            <w:r w:rsidR="00696160">
              <w:t xml:space="preserve"> connection establishment is the result of release with redirect with </w:t>
            </w:r>
            <w:proofErr w:type="spellStart"/>
            <w:r w:rsidR="00696160" w:rsidRPr="008F18FA">
              <w:rPr>
                <w:i/>
                <w:iCs/>
              </w:rPr>
              <w:t>mpsPriorityIndication</w:t>
            </w:r>
            <w:proofErr w:type="spellEnd"/>
            <w:r w:rsidRPr="006B1F39">
              <w:t xml:space="preserve">, the UE sets the RRC Establishment Cause to </w:t>
            </w:r>
            <w:proofErr w:type="spellStart"/>
            <w:r w:rsidRPr="008F18FA">
              <w:rPr>
                <w:i/>
                <w:iCs/>
              </w:rPr>
              <w:t>mps-PriorityAccess</w:t>
            </w:r>
            <w:proofErr w:type="spellEnd"/>
            <w:r w:rsidRPr="006B1F39">
              <w:t xml:space="preserve"> if the target RAN is NR and to </w:t>
            </w:r>
            <w:proofErr w:type="spellStart"/>
            <w:r w:rsidRPr="008F18FA">
              <w:rPr>
                <w:i/>
                <w:iCs/>
              </w:rPr>
              <w:t>highPriorityAccess</w:t>
            </w:r>
            <w:proofErr w:type="spellEnd"/>
            <w:r w:rsidRPr="006B1F39">
              <w:t xml:space="preserve"> if the target is E-UTRA. </w:t>
            </w:r>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proofErr w:type="spellStart"/>
            <w:r w:rsidRPr="008F18FA">
              <w:rPr>
                <w:i/>
                <w:iCs/>
              </w:rPr>
              <w:t>highPriorityAccess</w:t>
            </w:r>
            <w:proofErr w:type="spellEnd"/>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35ADE664" w:rsidR="00CB4B94" w:rsidRDefault="00CB4B94" w:rsidP="00CB4B94">
            <w:pPr>
              <w:pStyle w:val="CRCoverPage"/>
              <w:spacing w:after="0"/>
              <w:ind w:left="100"/>
            </w:pPr>
            <w:r>
              <w:t>Second</w:t>
            </w:r>
            <w:r w:rsidRPr="00EA031D">
              <w:t xml:space="preserve"> change:</w:t>
            </w:r>
          </w:p>
          <w:p w14:paraId="6B6C6656" w14:textId="14B294CB" w:rsidR="00B0058E" w:rsidRDefault="00B0058E" w:rsidP="00CB4B94">
            <w:pPr>
              <w:pStyle w:val="CRCoverPage"/>
              <w:spacing w:after="0"/>
              <w:ind w:left="100"/>
            </w:pPr>
          </w:p>
          <w:p w14:paraId="2202F3A2" w14:textId="301AE8CC" w:rsidR="00716E08" w:rsidRDefault="00716E08" w:rsidP="00716E08">
            <w:pPr>
              <w:pStyle w:val="CRCoverPage"/>
              <w:spacing w:after="0"/>
              <w:ind w:left="720"/>
            </w:pPr>
            <w:r w:rsidRPr="007741B5">
              <w:t xml:space="preserve">The UE </w:t>
            </w:r>
            <w:r>
              <w:t xml:space="preserve">sets the </w:t>
            </w:r>
            <w:proofErr w:type="spellStart"/>
            <w:r>
              <w:t>resumeCause</w:t>
            </w:r>
            <w:proofErr w:type="spellEnd"/>
            <w:r>
              <w:t xml:space="preserve"> to </w:t>
            </w:r>
            <w:proofErr w:type="spellStart"/>
            <w:r w:rsidRPr="008F18FA">
              <w:rPr>
                <w:i/>
                <w:iCs/>
              </w:rPr>
              <w:t>highPriorityAccess</w:t>
            </w:r>
            <w:proofErr w:type="spellEnd"/>
            <w:r>
              <w:t xml:space="preserve"> if it follows release with redirect with </w:t>
            </w:r>
            <w:proofErr w:type="spellStart"/>
            <w:r w:rsidRPr="00746DEC">
              <w:rPr>
                <w:i/>
                <w:iCs/>
              </w:rPr>
              <w:t>mpsPriorityIndication</w:t>
            </w:r>
            <w:proofErr w:type="spellEnd"/>
            <w:r>
              <w:rPr>
                <w:i/>
                <w:iCs/>
              </w:rPr>
              <w:t>.</w:t>
            </w:r>
          </w:p>
          <w:p w14:paraId="24425A84" w14:textId="77777777" w:rsidR="00B0058E" w:rsidRDefault="00B0058E" w:rsidP="00CB4B94">
            <w:pPr>
              <w:pStyle w:val="CRCoverPage"/>
              <w:spacing w:after="0"/>
              <w:ind w:left="100"/>
            </w:pPr>
          </w:p>
          <w:p w14:paraId="44F1F08A" w14:textId="5993A7D8" w:rsidR="00B0058E" w:rsidRDefault="00B0058E" w:rsidP="00B0058E">
            <w:pPr>
              <w:pStyle w:val="CRCoverPage"/>
              <w:spacing w:after="0"/>
              <w:ind w:left="100"/>
            </w:pPr>
            <w:r>
              <w:t>Third</w:t>
            </w:r>
            <w:r w:rsidRPr="00EA031D">
              <w:t xml:space="preserve"> change:</w:t>
            </w:r>
          </w:p>
          <w:p w14:paraId="7F197980" w14:textId="0F570FA0" w:rsidR="008C5AED" w:rsidRDefault="008C5AED" w:rsidP="00CB4B94">
            <w:pPr>
              <w:pStyle w:val="CRCoverPage"/>
              <w:spacing w:after="0"/>
              <w:ind w:left="100"/>
            </w:pPr>
          </w:p>
          <w:p w14:paraId="7525AF91" w14:textId="03E97F40" w:rsidR="008C5AED" w:rsidRDefault="008C5AED" w:rsidP="008C5AED">
            <w:pPr>
              <w:pStyle w:val="CRCoverPage"/>
              <w:spacing w:after="0"/>
              <w:ind w:left="720"/>
            </w:pPr>
            <w:r w:rsidRPr="006B1F39">
              <w:t xml:space="preserve">The UE access attempt shall not be barred if the </w:t>
            </w:r>
            <w:r w:rsidR="00A43D45">
              <w:t xml:space="preserve">connection establishment is the result of release with redirection with </w:t>
            </w:r>
            <w:proofErr w:type="spellStart"/>
            <w:r w:rsidR="00A43D45" w:rsidRPr="008F18FA">
              <w:rPr>
                <w:i/>
                <w:iCs/>
              </w:rPr>
              <w:t>mpsPriorityIndication</w:t>
            </w:r>
            <w:proofErr w:type="spellEnd"/>
            <w:r w:rsidR="00A43D45">
              <w:t xml:space="preserve"> </w:t>
            </w:r>
            <w:r w:rsidRPr="006B1F39">
              <w:t xml:space="preserve">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35C856FB" w:rsidR="008C5AED" w:rsidRDefault="00B0058E" w:rsidP="008C5AED">
            <w:pPr>
              <w:pStyle w:val="CRCoverPage"/>
              <w:spacing w:after="0"/>
              <w:ind w:left="100"/>
            </w:pPr>
            <w:r>
              <w:t>Fourth</w:t>
            </w:r>
            <w:r w:rsidR="008C5AED" w:rsidRPr="00EA031D">
              <w:t xml:space="preserve"> change:</w:t>
            </w:r>
          </w:p>
          <w:p w14:paraId="0C64B9F6" w14:textId="77777777" w:rsidR="008C5AED" w:rsidRPr="006B1F39" w:rsidRDefault="008C5AED" w:rsidP="00BA7EFA">
            <w:pPr>
              <w:pStyle w:val="CRCoverPage"/>
              <w:spacing w:after="0"/>
            </w:pPr>
          </w:p>
          <w:p w14:paraId="03DFCCDC" w14:textId="1653588E" w:rsidR="00CB4B94" w:rsidRDefault="00CB4B94" w:rsidP="00CB4B94">
            <w:pPr>
              <w:pStyle w:val="CRCoverPage"/>
              <w:spacing w:after="0"/>
              <w:ind w:left="720"/>
            </w:pPr>
            <w:r w:rsidRPr="006B1F39">
              <w:t xml:space="preserve">The UE access attempt shall not be barred if the </w:t>
            </w:r>
            <w:r w:rsidR="00A43D45">
              <w:t xml:space="preserve">connection establishment is the result of release with redirection with </w:t>
            </w:r>
            <w:proofErr w:type="spellStart"/>
            <w:r w:rsidR="00A43D45" w:rsidRPr="00DD5954">
              <w:rPr>
                <w:i/>
                <w:iCs/>
              </w:rPr>
              <w:t>mpsPriorityIndication</w:t>
            </w:r>
            <w:proofErr w:type="spellEnd"/>
            <w:r w:rsidR="00A43D45" w:rsidRPr="006B1F39">
              <w:t xml:space="preserve"> </w:t>
            </w:r>
            <w:r w:rsidRPr="006B1F39">
              <w:t>and access barring for MPS priority is not in effect.</w:t>
            </w:r>
          </w:p>
          <w:p w14:paraId="3BC2CF57" w14:textId="77777777" w:rsidR="00CB4B94" w:rsidRPr="00EA031D" w:rsidRDefault="00CB4B94" w:rsidP="00CB4B94">
            <w:pPr>
              <w:pStyle w:val="CRCoverPage"/>
              <w:spacing w:after="0"/>
              <w:ind w:left="100"/>
            </w:pPr>
          </w:p>
          <w:p w14:paraId="3B991805" w14:textId="1563D622" w:rsidR="00CB4B94" w:rsidRDefault="008C5AED" w:rsidP="00CB4B94">
            <w:pPr>
              <w:pStyle w:val="CRCoverPage"/>
              <w:spacing w:after="0"/>
              <w:ind w:left="100"/>
            </w:pPr>
            <w:r>
              <w:t>F</w:t>
            </w:r>
            <w:r w:rsidR="00B0058E">
              <w:t>if</w:t>
            </w:r>
            <w:r>
              <w:t>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7F6AE138" w:rsidR="00CB4B94" w:rsidRDefault="00CB4B94" w:rsidP="00CB4B94">
            <w:pPr>
              <w:pStyle w:val="CRCoverPage"/>
              <w:spacing w:after="0"/>
              <w:ind w:left="720"/>
            </w:pPr>
            <w:r w:rsidRPr="004E2E99">
              <w:t>Adds the MPS priority indicat</w:t>
            </w:r>
            <w:r w:rsidR="00A43D45">
              <w:t>ion</w:t>
            </w:r>
            <w:r w:rsidRPr="004E2E99">
              <w:t xml:space="preserve"> to the </w:t>
            </w:r>
            <w:proofErr w:type="spellStart"/>
            <w:r w:rsidRPr="004E2E99">
              <w:t>RRC</w:t>
            </w:r>
            <w:r>
              <w:t>Connection</w:t>
            </w:r>
            <w:r w:rsidRPr="004E2E99">
              <w:t>Release</w:t>
            </w:r>
            <w:proofErr w:type="spellEnd"/>
            <w:r w:rsidRPr="004E2E99">
              <w:t xml:space="preserve"> message.</w:t>
            </w:r>
          </w:p>
          <w:p w14:paraId="424F1ACD" w14:textId="77777777" w:rsidR="00444938" w:rsidRPr="004E2E99" w:rsidRDefault="00444938" w:rsidP="00CB4B94">
            <w:pPr>
              <w:pStyle w:val="CRCoverPage"/>
              <w:spacing w:after="0"/>
              <w:ind w:left="720"/>
            </w:pPr>
          </w:p>
          <w:p w14:paraId="5105F8B7" w14:textId="239440E3" w:rsidR="00444938" w:rsidRDefault="00B0058E" w:rsidP="00444938">
            <w:pPr>
              <w:pStyle w:val="CRCoverPage"/>
              <w:spacing w:after="0"/>
            </w:pPr>
            <w:r>
              <w:t>Six</w:t>
            </w:r>
            <w:r w:rsidR="00444938">
              <w:t>th</w:t>
            </w:r>
            <w:r w:rsidR="00444938" w:rsidRPr="00EA031D">
              <w:t xml:space="preserve"> change:</w:t>
            </w:r>
          </w:p>
          <w:p w14:paraId="6D236BBB" w14:textId="77777777" w:rsidR="00444938" w:rsidRDefault="00444938" w:rsidP="00444938">
            <w:pPr>
              <w:pStyle w:val="CRCoverPage"/>
              <w:spacing w:after="0"/>
              <w:ind w:left="720"/>
            </w:pPr>
          </w:p>
          <w:p w14:paraId="02E8CA51" w14:textId="77777777" w:rsidR="00444938" w:rsidRPr="004E2E99" w:rsidRDefault="00444938" w:rsidP="00444938">
            <w:pPr>
              <w:pStyle w:val="CRCoverPage"/>
              <w:spacing w:after="0"/>
              <w:ind w:left="720"/>
            </w:pPr>
            <w:r w:rsidRPr="004E2E99">
              <w:t>Adds the MPS priority indicat</w:t>
            </w:r>
            <w:r>
              <w:t>ion</w:t>
            </w:r>
            <w:r w:rsidRPr="004E2E99">
              <w:t xml:space="preserve"> to the </w:t>
            </w:r>
            <w:r>
              <w:t>UE capabilities information elements</w:t>
            </w:r>
            <w:r w:rsidRPr="004E2E99">
              <w:t>.</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lastRenderedPageBreak/>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38AA0324"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A43D45">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7F9CC4" w:rsidR="001E41F3" w:rsidRDefault="00A32818">
            <w:pPr>
              <w:pStyle w:val="CRCoverPage"/>
              <w:spacing w:after="0"/>
              <w:ind w:left="100"/>
              <w:rPr>
                <w:noProof/>
              </w:rPr>
            </w:pPr>
            <w:r w:rsidRPr="00C73181">
              <w:t xml:space="preserve">5.3.3.3, </w:t>
            </w:r>
            <w:r w:rsidR="00B0058E">
              <w:t xml:space="preserve">5.3.3.3.a, </w:t>
            </w:r>
            <w:r w:rsidR="00EF16A4">
              <w:t xml:space="preserve">5.3.3.11, </w:t>
            </w:r>
            <w:r w:rsidRPr="00C73181">
              <w:t>5.3.16.5, 6.2.2</w:t>
            </w:r>
            <w:r w:rsidR="00444938">
              <w:t>, 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6A88EE0D" w14:textId="77777777" w:rsidR="003A32EE" w:rsidRDefault="003A32EE" w:rsidP="003A32EE">
            <w:pPr>
              <w:pStyle w:val="CRCoverPage"/>
              <w:spacing w:after="0"/>
              <w:ind w:left="99"/>
              <w:rPr>
                <w:noProof/>
              </w:rPr>
            </w:pPr>
            <w:r>
              <w:rPr>
                <w:noProof/>
              </w:rPr>
              <w:t>TS 36.306 CR 1804</w:t>
            </w:r>
          </w:p>
          <w:p w14:paraId="42398B96" w14:textId="2221591E" w:rsidR="008D350F" w:rsidRDefault="008D350F" w:rsidP="003A32EE">
            <w:pPr>
              <w:pStyle w:val="CRCoverPage"/>
              <w:spacing w:after="0"/>
              <w:ind w:left="99"/>
              <w:rPr>
                <w:noProof/>
              </w:rPr>
            </w:pPr>
            <w:r>
              <w:rPr>
                <w:noProof/>
              </w:rPr>
              <w:t>TS 38.306 CR 0526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BF3F53" w:rsidR="001E41F3" w:rsidRDefault="0052049A">
            <w:pPr>
              <w:pStyle w:val="CRCoverPage"/>
              <w:spacing w:after="0"/>
              <w:ind w:left="100"/>
              <w:rPr>
                <w:noProof/>
              </w:rPr>
            </w:pPr>
            <w:ins w:id="5" w:author="Achilles Kogiantis" w:date="2021-05-24T16:24:00Z">
              <w:r>
                <w:rPr>
                  <w:noProof/>
                </w:rPr>
                <w:t>Rev</w:t>
              </w:r>
            </w:ins>
            <w:ins w:id="6" w:author="Achilles Kogiantis" w:date="2021-05-24T16:25:00Z">
              <w:r>
                <w:rPr>
                  <w:noProof/>
                </w:rPr>
                <w:t xml:space="preserve"> </w:t>
              </w:r>
            </w:ins>
            <w:ins w:id="7" w:author="Achilles Kogiantis" w:date="2021-05-24T16:24:00Z">
              <w:r>
                <w:rPr>
                  <w:noProof/>
                </w:rPr>
                <w:t xml:space="preserve">5 </w:t>
              </w:r>
            </w:ins>
            <w:ins w:id="8" w:author="Achilles Kogiantis" w:date="2021-05-24T16:25:00Z">
              <w:r>
                <w:rPr>
                  <w:noProof/>
                </w:rPr>
                <w:t>changes the optional flag to Redirection2</w:t>
              </w:r>
            </w:ins>
            <w:ins w:id="9" w:author="Achilles Kogiantis" w:date="2021-05-24T16:26:00Z">
              <w:r>
                <w:rPr>
                  <w:noProof/>
                </w:rPr>
                <w:t xml:space="preserve"> and add the non-presence clause</w:t>
              </w:r>
            </w:ins>
            <w:ins w:id="10" w:author="Achilles Kogiantis" w:date="2021-05-24T16:27:00Z">
              <w:r>
                <w:rPr>
                  <w:noProof/>
                </w:rPr>
                <w:t xml:space="preserve"> to the condition and corrected the UE capability to the otherParameters section in the</w:t>
              </w:r>
            </w:ins>
            <w:ins w:id="11" w:author="Achilles Kogiantis" w:date="2021-05-24T16:28:00Z">
              <w:r>
                <w:rPr>
                  <w:noProof/>
                </w:rPr>
                <w:t xml:space="preserve"> ASN.1;</w:t>
              </w:r>
            </w:ins>
            <w:ins w:id="12" w:author="Achilles Kogiantis" w:date="2021-05-24T16:25:00Z">
              <w:r>
                <w:rPr>
                  <w:noProof/>
                </w:rPr>
                <w:t xml:space="preserve"> </w:t>
              </w:r>
            </w:ins>
            <w:r w:rsidR="00B0058E">
              <w:rPr>
                <w:noProof/>
              </w:rPr>
              <w:t xml:space="preserve">Rev 4 adds text (NR or EUTRA on 5.3.3.3), adds the field to the UE capabilities section, and adds the RRC resume case clause. </w:t>
            </w:r>
            <w:r w:rsidR="008D350F">
              <w:rPr>
                <w:noProof/>
              </w:rPr>
              <w:t xml:space="preserve">Rev 3 adds cover page editorial fixes and normative text improvements; </w:t>
            </w:r>
            <w:r w:rsidR="003A32EE">
              <w:rPr>
                <w:noProof/>
              </w:rPr>
              <w:t>Rev 2 points to new TS 3</w:t>
            </w:r>
            <w:r w:rsidR="00F77E57">
              <w:rPr>
                <w:noProof/>
              </w:rPr>
              <w:t>6</w:t>
            </w:r>
            <w:r w:rsidR="003A32EE">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C60ADD" w:rsidR="008863B9" w:rsidRDefault="003A32EE">
            <w:pPr>
              <w:pStyle w:val="CRCoverPage"/>
              <w:spacing w:after="0"/>
              <w:ind w:left="100"/>
              <w:rPr>
                <w:noProof/>
              </w:rPr>
            </w:pPr>
            <w:r>
              <w:rPr>
                <w:noProof/>
              </w:rPr>
              <w:t xml:space="preserve">R2-2102232, </w:t>
            </w:r>
            <w:r w:rsidR="00940D92" w:rsidRPr="00940D92">
              <w:rPr>
                <w:noProof/>
              </w:rPr>
              <w:t>R2- 2101476</w:t>
            </w:r>
            <w:r w:rsidR="00780744">
              <w:rPr>
                <w:noProof/>
              </w:rPr>
              <w:t>, R2-2103042</w:t>
            </w:r>
            <w:r w:rsidR="002D29ED">
              <w:rPr>
                <w:noProof/>
              </w:rPr>
              <w:t>, R2-2104634</w:t>
            </w:r>
            <w:ins w:id="13" w:author="Achilles Kogiantis" w:date="2021-05-24T16:24:00Z">
              <w:r w:rsidR="0052049A">
                <w:rPr>
                  <w:noProof/>
                </w:rPr>
                <w:t xml:space="preserve">, </w:t>
              </w:r>
              <w:r w:rsidR="0052049A" w:rsidRPr="0052049A">
                <w:rPr>
                  <w:noProof/>
                </w:rPr>
                <w:t>R2- 2105069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14" w:name="_Toc20486770"/>
      <w:bookmarkStart w:id="15" w:name="_Toc29342062"/>
      <w:bookmarkStart w:id="16" w:name="_Toc29343201"/>
      <w:bookmarkStart w:id="17" w:name="_Toc36566450"/>
      <w:bookmarkStart w:id="18" w:name="_Toc36809859"/>
      <w:bookmarkStart w:id="19" w:name="_Toc36846223"/>
      <w:bookmarkStart w:id="20" w:name="_Toc36938876"/>
      <w:bookmarkStart w:id="21" w:name="_Toc37081855"/>
      <w:bookmarkStart w:id="22" w:name="_Toc46480480"/>
      <w:bookmarkStart w:id="23" w:name="_Toc46481714"/>
      <w:bookmarkStart w:id="24" w:name="_Toc46482948"/>
      <w:bookmarkStart w:id="25" w:name="_Toc60863317"/>
      <w:r w:rsidRPr="00583FA0">
        <w:t>5.3.3.3</w:t>
      </w:r>
      <w:r w:rsidRPr="00583FA0">
        <w:tab/>
        <w:t xml:space="preserve">Actions related to transmission of </w:t>
      </w:r>
      <w:proofErr w:type="spellStart"/>
      <w:r w:rsidRPr="00583FA0">
        <w:rPr>
          <w:i/>
        </w:rPr>
        <w:t>RRCConnectionRequest</w:t>
      </w:r>
      <w:proofErr w:type="spellEnd"/>
      <w:r w:rsidRPr="00583FA0">
        <w:t xml:space="preserve"> message</w:t>
      </w:r>
      <w:bookmarkEnd w:id="14"/>
      <w:bookmarkEnd w:id="15"/>
      <w:bookmarkEnd w:id="16"/>
      <w:bookmarkEnd w:id="17"/>
      <w:bookmarkEnd w:id="18"/>
      <w:bookmarkEnd w:id="19"/>
      <w:bookmarkEnd w:id="20"/>
      <w:bookmarkEnd w:id="21"/>
      <w:bookmarkEnd w:id="22"/>
      <w:bookmarkEnd w:id="23"/>
      <w:bookmarkEnd w:id="24"/>
      <w:bookmarkEnd w:id="25"/>
    </w:p>
    <w:p w14:paraId="742699D1" w14:textId="77777777" w:rsidR="00DE209D" w:rsidRPr="00583FA0" w:rsidRDefault="00DE209D" w:rsidP="00DE209D">
      <w:r w:rsidRPr="00583FA0">
        <w:t xml:space="preserve">The UE shall set the contents of </w:t>
      </w:r>
      <w:proofErr w:type="spellStart"/>
      <w:r w:rsidRPr="00583FA0">
        <w:rPr>
          <w:i/>
        </w:rPr>
        <w:t>RRCConnectionRequest</w:t>
      </w:r>
      <w:proofErr w:type="spellEnd"/>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proofErr w:type="spellStart"/>
      <w:r w:rsidRPr="00583FA0">
        <w:rPr>
          <w:i/>
        </w:rPr>
        <w:t>ue</w:t>
      </w:r>
      <w:proofErr w:type="spellEnd"/>
      <w:r w:rsidRPr="00583FA0">
        <w:rPr>
          <w:i/>
        </w:rPr>
        <w:t>-Identity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 xml:space="preserve">-Identity </w:t>
      </w:r>
      <w:r w:rsidRPr="00583FA0">
        <w:t>to</w:t>
      </w:r>
      <w:r w:rsidRPr="00583FA0">
        <w:rPr>
          <w:i/>
        </w:rPr>
        <w:t xml:space="preserve"> </w:t>
      </w:r>
      <w:r w:rsidRPr="00583FA0">
        <w:t>this value;</w:t>
      </w:r>
    </w:p>
    <w:p w14:paraId="3E600896" w14:textId="6E5ACA06" w:rsidR="00DE209D" w:rsidRDefault="00DE209D" w:rsidP="00DE209D">
      <w:pPr>
        <w:pStyle w:val="NO"/>
        <w:rPr>
          <w:ins w:id="26" w:author="Achilles Kogiantis" w:date="2021-01-12T18:38:00Z"/>
        </w:rPr>
      </w:pPr>
      <w:r w:rsidRPr="00583FA0">
        <w:t>NOTE 1:</w:t>
      </w:r>
      <w:r w:rsidRPr="00583FA0">
        <w:tab/>
        <w:t>Upper layers provide the S-TMSI if the UE is registered in the TA of the current cell.</w:t>
      </w:r>
    </w:p>
    <w:p w14:paraId="2DD4DD1C" w14:textId="08F40BBC" w:rsidR="007E3529" w:rsidRPr="009A3B93" w:rsidRDefault="007E3529" w:rsidP="007E3529">
      <w:pPr>
        <w:pStyle w:val="B2"/>
        <w:rPr>
          <w:ins w:id="27" w:author="Achilles Kogiantis" w:date="2021-01-12T18:38:00Z"/>
        </w:rPr>
      </w:pPr>
      <w:ins w:id="28" w:author="Achilles Kogiantis" w:date="2021-01-12T18:38:00Z">
        <w:r>
          <w:rPr>
            <w:lang w:val="en-US"/>
          </w:rPr>
          <w:t>2</w:t>
        </w:r>
        <w:r w:rsidRPr="009A3B93">
          <w:rPr>
            <w:lang w:val="en-US"/>
          </w:rPr>
          <w:t>&gt;</w:t>
        </w:r>
        <w:r w:rsidRPr="009A3B93">
          <w:rPr>
            <w:lang w:val="en-US"/>
          </w:rPr>
          <w:tab/>
        </w:r>
        <w:r w:rsidRPr="009A3B93">
          <w:t xml:space="preserve">if the </w:t>
        </w:r>
      </w:ins>
      <w:ins w:id="29" w:author="Achilles Kogiantis" w:date="2021-01-14T11:28:00Z">
        <w:r w:rsidR="00150A22">
          <w:t xml:space="preserve">establishment of the RRC connection is </w:t>
        </w:r>
      </w:ins>
      <w:ins w:id="30" w:author="Achilles Kogiantis" w:date="2021-04-16T00:45:00Z">
        <w:r w:rsidR="00780744">
          <w:t>the result of</w:t>
        </w:r>
      </w:ins>
      <w:ins w:id="31" w:author="Achilles Kogiantis" w:date="2021-01-14T11:28:00Z">
        <w:r w:rsidR="00150A22">
          <w:t xml:space="preserve"> release with redirect with </w:t>
        </w:r>
      </w:ins>
      <w:proofErr w:type="spellStart"/>
      <w:ins w:id="32" w:author="Achilles Kogiantis" w:date="2021-01-12T18:38:00Z">
        <w:r w:rsidRPr="009A3B93">
          <w:rPr>
            <w:i/>
          </w:rPr>
          <w:t>mpsPriorityIndication</w:t>
        </w:r>
      </w:ins>
      <w:proofErr w:type="spellEnd"/>
      <w:ins w:id="33" w:author="Achilles Kogiantis" w:date="2021-05-09T10:58:00Z">
        <w:r w:rsidR="00CF67FE">
          <w:rPr>
            <w:i/>
          </w:rPr>
          <w:t xml:space="preserve"> </w:t>
        </w:r>
      </w:ins>
      <w:ins w:id="34" w:author="Perspecta User" w:date="2021-05-07T11:29:00Z">
        <w:r w:rsidR="00586012" w:rsidRPr="006E4FD1">
          <w:t>(either in NR or E-UTRAN)</w:t>
        </w:r>
      </w:ins>
      <w:ins w:id="35" w:author="Perspecta User" w:date="2021-05-07T11:30:00Z">
        <w:r w:rsidR="00586012">
          <w:t>:</w:t>
        </w:r>
      </w:ins>
      <w:ins w:id="36" w:author="Achilles Kogiantis" w:date="2021-01-12T18:38:00Z">
        <w:r w:rsidRPr="009A3B93">
          <w:t xml:space="preserve"> </w:t>
        </w:r>
      </w:ins>
    </w:p>
    <w:p w14:paraId="5A3346A0" w14:textId="77777777" w:rsidR="007E3529" w:rsidRPr="009A3B93" w:rsidRDefault="007E3529" w:rsidP="007E3529">
      <w:pPr>
        <w:pStyle w:val="B3"/>
        <w:rPr>
          <w:ins w:id="37" w:author="Achilles Kogiantis" w:date="2021-01-12T18:38:00Z"/>
          <w:lang w:val="en-US"/>
        </w:rPr>
      </w:pPr>
      <w:ins w:id="38" w:author="Achilles Kogiantis" w:date="2021-01-12T18:38: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r w:rsidRPr="00010A4B">
          <w:rPr>
            <w:i/>
            <w:iCs/>
            <w:lang w:val="en-US"/>
            <w:rPrChange w:id="39" w:author="Achilles Kogiantis" w:date="2021-04-20T08:38:00Z">
              <w:rPr>
                <w:lang w:val="en-US"/>
              </w:rPr>
            </w:rPrChange>
          </w:rPr>
          <w:t>high</w:t>
        </w:r>
        <w:proofErr w:type="spellStart"/>
        <w:r w:rsidRPr="00010A4B">
          <w:rPr>
            <w:i/>
            <w:iCs/>
            <w:rPrChange w:id="40" w:author="Achilles Kogiantis" w:date="2021-04-20T08:38:00Z">
              <w:rPr/>
            </w:rPrChange>
          </w:rPr>
          <w:t>PriorityAccess</w:t>
        </w:r>
        <w:proofErr w:type="spellEnd"/>
        <w:r w:rsidRPr="009A3B93">
          <w:rPr>
            <w:lang w:val="en-US"/>
          </w:rPr>
          <w:t>;</w:t>
        </w:r>
      </w:ins>
    </w:p>
    <w:p w14:paraId="2C053F51" w14:textId="59E75F77" w:rsidR="007E3529" w:rsidRPr="007E3529" w:rsidRDefault="007E3529">
      <w:pPr>
        <w:pStyle w:val="B2"/>
        <w:rPr>
          <w:lang w:val="en-US"/>
          <w:rPrChange w:id="41" w:author="Achilles Kogiantis" w:date="2021-01-12T18:38:00Z">
            <w:rPr/>
          </w:rPrChange>
        </w:rPr>
        <w:pPrChange w:id="42" w:author="Achilles Kogiantis" w:date="2021-01-12T18:38:00Z">
          <w:pPr>
            <w:pStyle w:val="NO"/>
          </w:pPr>
        </w:pPrChange>
      </w:pPr>
      <w:ins w:id="43"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44" w:author="Achilles Kogiantis" w:date="2021-01-12T18:38:00Z">
          <w:pPr>
            <w:pStyle w:val="B2"/>
          </w:pPr>
        </w:pPrChange>
      </w:pPr>
      <w:ins w:id="45" w:author="Achilles Kogiantis" w:date="2021-01-12T18:38:00Z">
        <w:r>
          <w:t>3</w:t>
        </w:r>
      </w:ins>
      <w:del w:id="46"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rPr>
        <w:t>mo-VoiceCall</w:t>
      </w:r>
      <w:proofErr w:type="spellEnd"/>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voiceServiceCauseIndication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rPr>
          <w:iCs/>
        </w:rPr>
        <w:t>; or</w:t>
      </w:r>
    </w:p>
    <w:p w14:paraId="0C3C9FFC" w14:textId="1ED6FE8A" w:rsidR="00DE209D" w:rsidRPr="00583FA0" w:rsidRDefault="007E3529">
      <w:pPr>
        <w:pStyle w:val="B2"/>
        <w:ind w:left="1135"/>
        <w:pPrChange w:id="47" w:author="Achilles Kogiantis" w:date="2021-01-12T18:38:00Z">
          <w:pPr>
            <w:pStyle w:val="B2"/>
          </w:pPr>
        </w:pPrChange>
      </w:pPr>
      <w:ins w:id="48" w:author="Achilles Kogiantis" w:date="2021-01-12T18:38:00Z">
        <w:r>
          <w:t>3</w:t>
        </w:r>
      </w:ins>
      <w:del w:id="49"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iCs/>
        </w:rPr>
        <w:t>mo-VoiceCall</w:t>
      </w:r>
      <w:proofErr w:type="spellEnd"/>
      <w:r w:rsidR="00DE209D" w:rsidRPr="00583FA0">
        <w:t xml:space="preserve"> establishment cause and EPS fallback for IMS voice (see TS 23.502 [102]) was triggered in NR via </w:t>
      </w:r>
      <w:proofErr w:type="spellStart"/>
      <w:r w:rsidR="00DE209D" w:rsidRPr="00583FA0">
        <w:rPr>
          <w:i/>
          <w:iCs/>
        </w:rPr>
        <w:t>RRCRelease</w:t>
      </w:r>
      <w:proofErr w:type="spellEnd"/>
      <w:r w:rsidR="00DE209D" w:rsidRPr="00583FA0">
        <w:t xml:space="preserve"> with </w:t>
      </w:r>
      <w:proofErr w:type="spellStart"/>
      <w:r w:rsidR="00DE209D" w:rsidRPr="00583FA0">
        <w:rPr>
          <w:i/>
          <w:iCs/>
        </w:rPr>
        <w:t>voiceFallbackIndication</w:t>
      </w:r>
      <w:proofErr w:type="spellEnd"/>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proofErr w:type="spellStart"/>
      <w:r w:rsidR="00DE209D" w:rsidRPr="00583FA0">
        <w:rPr>
          <w:i/>
          <w:iCs/>
        </w:rPr>
        <w:t>voiceServiceCauseIndication</w:t>
      </w:r>
      <w:proofErr w:type="spellEnd"/>
      <w:r w:rsidR="00DE209D" w:rsidRPr="00583FA0">
        <w:rPr>
          <w:i/>
          <w:iCs/>
        </w:rPr>
        <w:t xml:space="preserve"> </w:t>
      </w:r>
      <w:r w:rsidR="00DE209D" w:rsidRPr="00583FA0">
        <w:t xml:space="preserve">and the establishment cause received from upper layers is not set to </w:t>
      </w:r>
      <w:proofErr w:type="spellStart"/>
      <w:r w:rsidR="00DE209D" w:rsidRPr="00583FA0">
        <w:rPr>
          <w:i/>
          <w:iCs/>
        </w:rPr>
        <w:t>highPriorityAccess</w:t>
      </w:r>
      <w:proofErr w:type="spellEnd"/>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50" w:author="Achilles Kogiantis" w:date="2021-01-12T18:38:00Z">
          <w:pPr>
            <w:pStyle w:val="B3"/>
          </w:pPr>
        </w:pPrChange>
      </w:pPr>
      <w:ins w:id="51" w:author="Achilles Kogiantis" w:date="2021-01-12T18:38:00Z">
        <w:r>
          <w:t>4</w:t>
        </w:r>
      </w:ins>
      <w:del w:id="52" w:author="Achilles Kogiantis" w:date="2021-01-12T18:38: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7AE8A8BE" w14:textId="62C328C2" w:rsidR="00DE209D" w:rsidRPr="00583FA0" w:rsidRDefault="007E3529">
      <w:pPr>
        <w:pStyle w:val="B2"/>
        <w:ind w:left="1135"/>
        <w:pPrChange w:id="53" w:author="Achilles Kogiantis" w:date="2021-01-12T18:38:00Z">
          <w:pPr>
            <w:pStyle w:val="B2"/>
          </w:pPr>
        </w:pPrChange>
      </w:pPr>
      <w:ins w:id="54" w:author="Achilles Kogiantis" w:date="2021-01-12T18:39:00Z">
        <w:r>
          <w:t>3</w:t>
        </w:r>
      </w:ins>
      <w:del w:id="55"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proofErr w:type="spellStart"/>
      <w:r w:rsidR="00DE209D" w:rsidRPr="00583FA0">
        <w:rPr>
          <w:i/>
        </w:rPr>
        <w:t>mo-VoiceCall</w:t>
      </w:r>
      <w:proofErr w:type="spellEnd"/>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w:t>
      </w:r>
      <w:r w:rsidR="00DE209D" w:rsidRPr="00583FA0">
        <w:rPr>
          <w:i/>
          <w:lang w:eastAsia="zh-CN"/>
        </w:rPr>
        <w:t>ideo</w:t>
      </w:r>
      <w:r w:rsidR="00DE209D" w:rsidRPr="00583FA0">
        <w:rPr>
          <w:i/>
        </w:rPr>
        <w:t>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t>:</w:t>
      </w:r>
    </w:p>
    <w:p w14:paraId="4A9E6D98" w14:textId="4FD7BB86" w:rsidR="00DE209D" w:rsidRPr="00583FA0" w:rsidRDefault="007E3529">
      <w:pPr>
        <w:pStyle w:val="B3"/>
        <w:ind w:left="1419"/>
        <w:rPr>
          <w:lang w:eastAsia="zh-CN"/>
        </w:rPr>
        <w:pPrChange w:id="56" w:author="Achilles Kogiantis" w:date="2021-01-12T18:38:00Z">
          <w:pPr>
            <w:pStyle w:val="B3"/>
          </w:pPr>
        </w:pPrChange>
      </w:pPr>
      <w:ins w:id="57" w:author="Achilles Kogiantis" w:date="2021-01-12T18:39:00Z">
        <w:r>
          <w:t>4</w:t>
        </w:r>
      </w:ins>
      <w:del w:id="58"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3ADF41B3" w14:textId="2229E014" w:rsidR="00DE209D" w:rsidRPr="00583FA0" w:rsidRDefault="007E3529">
      <w:pPr>
        <w:pStyle w:val="B2"/>
        <w:ind w:left="1135"/>
        <w:pPrChange w:id="59" w:author="Achilles Kogiantis" w:date="2021-01-12T18:38:00Z">
          <w:pPr>
            <w:pStyle w:val="B2"/>
          </w:pPr>
        </w:pPrChange>
      </w:pPr>
      <w:ins w:id="60" w:author="Achilles Kogiantis" w:date="2021-01-12T18:39:00Z">
        <w:r>
          <w:t>3</w:t>
        </w:r>
      </w:ins>
      <w:del w:id="61"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62" w:author="Achilles Kogiantis" w:date="2021-01-12T18:38:00Z">
          <w:pPr>
            <w:pStyle w:val="B3"/>
          </w:pPr>
        </w:pPrChange>
      </w:pPr>
      <w:ins w:id="63" w:author="Achilles Kogiantis" w:date="2021-01-12T18:39:00Z">
        <w:r>
          <w:t>4</w:t>
        </w:r>
      </w:ins>
      <w:del w:id="64"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 xml:space="preserve">except for NB-IoT, set the </w:t>
      </w:r>
      <w:proofErr w:type="spellStart"/>
      <w:r w:rsidRPr="00583FA0">
        <w:t>ue</w:t>
      </w:r>
      <w:proofErr w:type="spellEnd"/>
      <w:r w:rsidRPr="00583FA0">
        <w:t>-Identity to ng-5G-S-TMSI-Part1;</w:t>
      </w:r>
    </w:p>
    <w:p w14:paraId="72DB7376" w14:textId="77777777" w:rsidR="00DE209D" w:rsidRPr="00583FA0" w:rsidRDefault="00DE209D" w:rsidP="00DE209D">
      <w:pPr>
        <w:pStyle w:val="B4"/>
      </w:pPr>
      <w:r w:rsidRPr="00583FA0">
        <w:t>4&gt;</w:t>
      </w:r>
      <w:r w:rsidRPr="00583FA0">
        <w:tab/>
        <w:t xml:space="preserve">for NB-IoT, set the </w:t>
      </w:r>
      <w:proofErr w:type="spellStart"/>
      <w:r w:rsidRPr="00583FA0">
        <w:rPr>
          <w:i/>
        </w:rPr>
        <w:t>ue</w:t>
      </w:r>
      <w:proofErr w:type="spellEnd"/>
      <w:r w:rsidRPr="00583FA0">
        <w:rPr>
          <w:i/>
        </w:rPr>
        <w:t>-Identity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-Identity</w:t>
      </w:r>
      <w:r w:rsidRPr="00583FA0">
        <w:t xml:space="preserve"> to this value;</w:t>
      </w:r>
    </w:p>
    <w:p w14:paraId="6FAECE95" w14:textId="730A880E" w:rsidR="007E3529" w:rsidRPr="009A3B93" w:rsidRDefault="007E3529" w:rsidP="007E3529">
      <w:pPr>
        <w:pStyle w:val="B2"/>
        <w:rPr>
          <w:ins w:id="65" w:author="Achilles Kogiantis" w:date="2021-01-12T18:39:00Z"/>
        </w:rPr>
      </w:pPr>
      <w:ins w:id="66" w:author="Achilles Kogiantis" w:date="2021-01-12T18:39:00Z">
        <w:r>
          <w:rPr>
            <w:lang w:val="en-US"/>
          </w:rPr>
          <w:t>2</w:t>
        </w:r>
        <w:r w:rsidRPr="009A3B93">
          <w:rPr>
            <w:lang w:val="en-US"/>
          </w:rPr>
          <w:t>&gt;</w:t>
        </w:r>
        <w:r w:rsidRPr="009A3B93">
          <w:rPr>
            <w:lang w:val="en-US"/>
          </w:rPr>
          <w:tab/>
        </w:r>
        <w:r w:rsidRPr="009A3B93">
          <w:t xml:space="preserve">if the </w:t>
        </w:r>
      </w:ins>
      <w:ins w:id="67" w:author="Achilles Kogiantis" w:date="2021-01-14T11:29:00Z">
        <w:r w:rsidR="00150A22">
          <w:t xml:space="preserve">establishment of the RRC connection </w:t>
        </w:r>
      </w:ins>
      <w:ins w:id="68" w:author="Achilles Kogiantis" w:date="2021-04-20T08:38:00Z">
        <w:r w:rsidR="00010A4B">
          <w:t xml:space="preserve">is the </w:t>
        </w:r>
      </w:ins>
      <w:ins w:id="69" w:author="Achilles Kogiantis" w:date="2021-04-16T00:46:00Z">
        <w:r w:rsidR="00780744">
          <w:t>result</w:t>
        </w:r>
      </w:ins>
      <w:ins w:id="70" w:author="Achilles Kogiantis" w:date="2021-04-20T08:38:00Z">
        <w:r w:rsidR="00010A4B">
          <w:t xml:space="preserve"> of release with redirect </w:t>
        </w:r>
      </w:ins>
      <w:ins w:id="71" w:author="Achilles Kogiantis" w:date="2021-01-14T11:29:00Z">
        <w:r w:rsidR="00150A22">
          <w:t xml:space="preserve">with </w:t>
        </w:r>
      </w:ins>
      <w:proofErr w:type="spellStart"/>
      <w:ins w:id="72" w:author="Achilles Kogiantis" w:date="2021-01-12T18:39:00Z">
        <w:r w:rsidRPr="009A3B93">
          <w:rPr>
            <w:i/>
          </w:rPr>
          <w:t>mpsPriorityIndication</w:t>
        </w:r>
        <w:proofErr w:type="spellEnd"/>
        <w:r w:rsidRPr="009A3B93">
          <w:rPr>
            <w:i/>
          </w:rPr>
          <w:t>;</w:t>
        </w:r>
        <w:r w:rsidRPr="009A3B93">
          <w:t xml:space="preserve"> </w:t>
        </w:r>
      </w:ins>
    </w:p>
    <w:p w14:paraId="20382E28" w14:textId="77777777" w:rsidR="007E3529" w:rsidRPr="009A3B93" w:rsidRDefault="007E3529" w:rsidP="007E3529">
      <w:pPr>
        <w:pStyle w:val="B3"/>
        <w:rPr>
          <w:ins w:id="73" w:author="Achilles Kogiantis" w:date="2021-01-12T18:39:00Z"/>
          <w:lang w:val="en-US"/>
        </w:rPr>
      </w:pPr>
      <w:ins w:id="74" w:author="Achilles Kogiantis" w:date="2021-01-12T18:39: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proofErr w:type="spellStart"/>
        <w:r w:rsidRPr="009A4CDD">
          <w:rPr>
            <w:i/>
            <w:iCs/>
            <w:lang w:val="en-US"/>
            <w:rPrChange w:id="75" w:author="Achilles Kogiantis" w:date="2021-04-19T08:01:00Z">
              <w:rPr>
                <w:lang w:val="en-US"/>
              </w:rPr>
            </w:rPrChange>
          </w:rPr>
          <w:t>highPriorityAccess</w:t>
        </w:r>
        <w:proofErr w:type="spellEnd"/>
        <w:r w:rsidRPr="009A3B93">
          <w:rPr>
            <w:lang w:val="en-US"/>
          </w:rPr>
          <w:t>;</w:t>
        </w:r>
      </w:ins>
    </w:p>
    <w:p w14:paraId="341D4286" w14:textId="77777777" w:rsidR="00DB4312" w:rsidRDefault="00DE209D" w:rsidP="00DE209D">
      <w:pPr>
        <w:pStyle w:val="B2"/>
        <w:rPr>
          <w:ins w:id="76" w:author="Achilles Kogiantis" w:date="2021-05-24T15:10:00Z"/>
        </w:rPr>
      </w:pPr>
      <w:r w:rsidRPr="00583FA0">
        <w:t>2&gt;</w:t>
      </w:r>
      <w:r w:rsidRPr="00583FA0">
        <w:tab/>
      </w:r>
      <w:ins w:id="77" w:author="Achilles Kogiantis" w:date="2021-01-12T18:40:00Z">
        <w:r w:rsidR="007E3529">
          <w:t xml:space="preserve">else </w:t>
        </w:r>
      </w:ins>
    </w:p>
    <w:p w14:paraId="2214CE3C" w14:textId="39D511DA" w:rsidR="00DE209D" w:rsidRPr="00583FA0" w:rsidRDefault="00DB4312" w:rsidP="00DB4312">
      <w:pPr>
        <w:pStyle w:val="B2"/>
        <w:ind w:firstLine="0"/>
        <w:pPrChange w:id="78" w:author="Achilles Kogiantis" w:date="2021-05-24T15:10:00Z">
          <w:pPr>
            <w:pStyle w:val="B2"/>
          </w:pPr>
        </w:pPrChange>
      </w:pPr>
      <w:ins w:id="79" w:author="Achilles Kogiantis" w:date="2021-05-24T15:10:00Z">
        <w:r>
          <w:t xml:space="preserve">3&gt; </w:t>
        </w:r>
      </w:ins>
      <w:r w:rsidR="00DE209D" w:rsidRPr="00583FA0">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proofErr w:type="spellStart"/>
      <w:r w:rsidRPr="00583FA0">
        <w:rPr>
          <w:i/>
          <w:iCs/>
        </w:rPr>
        <w:t>multiToneSupport</w:t>
      </w:r>
      <w:proofErr w:type="spellEnd"/>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proofErr w:type="spellStart"/>
      <w:r w:rsidRPr="00583FA0">
        <w:rPr>
          <w:i/>
          <w:iCs/>
        </w:rPr>
        <w:t>multiCarrierSupport</w:t>
      </w:r>
      <w:proofErr w:type="spellEnd"/>
      <w:r w:rsidRPr="00583FA0">
        <w:t>;</w:t>
      </w:r>
    </w:p>
    <w:p w14:paraId="6E31B2C0" w14:textId="77777777" w:rsidR="00DE209D" w:rsidRPr="00583FA0" w:rsidRDefault="00DE209D" w:rsidP="00DE209D">
      <w:pPr>
        <w:pStyle w:val="B3"/>
      </w:pPr>
      <w:r w:rsidRPr="00583FA0">
        <w:t>3&gt;</w:t>
      </w:r>
      <w:r w:rsidRPr="00583FA0">
        <w:tab/>
        <w:t xml:space="preserve">set </w:t>
      </w:r>
      <w:proofErr w:type="spellStart"/>
      <w:r w:rsidRPr="00583FA0">
        <w:rPr>
          <w:i/>
        </w:rPr>
        <w:t>earlyContentionResolution</w:t>
      </w:r>
      <w:proofErr w:type="spellEnd"/>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proofErr w:type="spellStart"/>
      <w:r w:rsidRPr="00583FA0">
        <w:rPr>
          <w:i/>
        </w:rPr>
        <w:t>cqi</w:t>
      </w:r>
      <w:proofErr w:type="spellEnd"/>
      <w:r w:rsidRPr="00583FA0">
        <w:rPr>
          <w:i/>
        </w:rPr>
        <w:t>-Reporting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proofErr w:type="spellStart"/>
      <w:r w:rsidRPr="00583FA0">
        <w:rPr>
          <w:i/>
        </w:rPr>
        <w:t>cqi</w:t>
      </w:r>
      <w:proofErr w:type="spellEnd"/>
      <w:r w:rsidRPr="00583FA0">
        <w:rPr>
          <w:i/>
        </w:rPr>
        <w:t>-NPDCCH</w:t>
      </w:r>
      <w:r w:rsidRPr="00583FA0">
        <w:t xml:space="preserve"> to include the latest results of the downlink channel quality measurements of the carrier where the </w:t>
      </w:r>
      <w:proofErr w:type="gramStart"/>
      <w:r w:rsidRPr="00583FA0">
        <w:t>random access</w:t>
      </w:r>
      <w:proofErr w:type="gramEnd"/>
      <w:r w:rsidRPr="00583FA0">
        <w:t xml:space="preserve">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proofErr w:type="spellStart"/>
      <w:r w:rsidRPr="00583FA0">
        <w:rPr>
          <w:i/>
        </w:rPr>
        <w:t>pur-TimeAlignmentTimer</w:t>
      </w:r>
      <w:proofErr w:type="spellEnd"/>
      <w:r w:rsidRPr="00583FA0">
        <w:t>, the lower layers to use transmission using PUR;</w:t>
      </w:r>
    </w:p>
    <w:p w14:paraId="77CF4765" w14:textId="77777777" w:rsidR="00DE209D" w:rsidRPr="00583FA0" w:rsidRDefault="00DE209D" w:rsidP="00DE209D">
      <w:pPr>
        <w:pStyle w:val="B2"/>
      </w:pPr>
      <w:r w:rsidRPr="00583FA0">
        <w:lastRenderedPageBreak/>
        <w:t>2&gt;</w:t>
      </w:r>
      <w:r w:rsidRPr="00583FA0">
        <w:tab/>
        <w:t>deliver the UL grant for transmission using PUR to the MAC entity;</w:t>
      </w:r>
    </w:p>
    <w:p w14:paraId="65F2DF22" w14:textId="77777777" w:rsidR="00DE209D" w:rsidRPr="00583FA0" w:rsidRDefault="00DE209D" w:rsidP="00DE209D">
      <w:r w:rsidRPr="00583FA0">
        <w:t xml:space="preserve">The UE shall submit the </w:t>
      </w:r>
      <w:proofErr w:type="spellStart"/>
      <w:r w:rsidRPr="00583FA0">
        <w:rPr>
          <w:i/>
        </w:rPr>
        <w:t>RRCConnectionRequest</w:t>
      </w:r>
      <w:proofErr w:type="spellEnd"/>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5AC12F67" w:rsidR="00287998" w:rsidRDefault="00287998" w:rsidP="00287998">
      <w:pPr>
        <w:pStyle w:val="Heading4"/>
        <w:jc w:val="center"/>
        <w:rPr>
          <w:noProof/>
        </w:rPr>
      </w:pPr>
      <w:r>
        <w:rPr>
          <w:noProof/>
          <w:highlight w:val="green"/>
        </w:rPr>
        <w:t>***** Second change *****</w:t>
      </w:r>
    </w:p>
    <w:p w14:paraId="1DF3A70F" w14:textId="77777777" w:rsidR="00085C11" w:rsidRPr="001662C6" w:rsidRDefault="00085C11" w:rsidP="00085C11">
      <w:pPr>
        <w:pStyle w:val="Heading4"/>
      </w:pPr>
      <w:bookmarkStart w:id="80" w:name="_Toc20486771"/>
      <w:bookmarkStart w:id="81" w:name="_Toc29342063"/>
      <w:bookmarkStart w:id="82" w:name="_Toc29343202"/>
      <w:bookmarkStart w:id="83" w:name="_Toc36566451"/>
      <w:bookmarkStart w:id="84" w:name="_Toc36809860"/>
      <w:bookmarkStart w:id="85" w:name="_Toc36846224"/>
      <w:bookmarkStart w:id="86" w:name="_Toc36938877"/>
      <w:bookmarkStart w:id="87" w:name="_Toc37081856"/>
      <w:bookmarkStart w:id="88" w:name="_Toc46480481"/>
      <w:bookmarkStart w:id="89" w:name="_Toc46481715"/>
      <w:bookmarkStart w:id="90" w:name="_Toc46482949"/>
      <w:bookmarkStart w:id="91" w:name="_Toc67996755"/>
      <w:r w:rsidRPr="001662C6">
        <w:t>5.3.3.3a</w:t>
      </w:r>
      <w:r w:rsidRPr="001662C6">
        <w:tab/>
        <w:t xml:space="preserve">Actions related to transmission of </w:t>
      </w:r>
      <w:proofErr w:type="spellStart"/>
      <w:r w:rsidRPr="001662C6">
        <w:rPr>
          <w:i/>
        </w:rPr>
        <w:t>RRCConnectionResumeRequest</w:t>
      </w:r>
      <w:proofErr w:type="spellEnd"/>
      <w:r w:rsidRPr="001662C6">
        <w:t xml:space="preserve"> message</w:t>
      </w:r>
      <w:bookmarkEnd w:id="80"/>
      <w:bookmarkEnd w:id="81"/>
      <w:bookmarkEnd w:id="82"/>
      <w:bookmarkEnd w:id="83"/>
      <w:bookmarkEnd w:id="84"/>
      <w:bookmarkEnd w:id="85"/>
      <w:bookmarkEnd w:id="86"/>
      <w:bookmarkEnd w:id="87"/>
      <w:bookmarkEnd w:id="88"/>
      <w:bookmarkEnd w:id="89"/>
      <w:bookmarkEnd w:id="90"/>
      <w:bookmarkEnd w:id="91"/>
    </w:p>
    <w:p w14:paraId="275CBB26" w14:textId="77777777" w:rsidR="00085C11" w:rsidRPr="001662C6" w:rsidRDefault="00085C11" w:rsidP="00085C11">
      <w:r w:rsidRPr="001662C6">
        <w:t xml:space="preserve">If the UE is resuming the RRC connection from a suspended RRC connection, the UE shall set the contents of </w:t>
      </w:r>
      <w:proofErr w:type="spellStart"/>
      <w:r w:rsidRPr="001662C6">
        <w:rPr>
          <w:i/>
        </w:rPr>
        <w:t>RRCConnectionResumeRequest</w:t>
      </w:r>
      <w:proofErr w:type="spellEnd"/>
      <w:r w:rsidRPr="001662C6">
        <w:t xml:space="preserve"> message as follows:</w:t>
      </w:r>
    </w:p>
    <w:p w14:paraId="2B846C55" w14:textId="77777777" w:rsidR="00085C11" w:rsidRPr="001662C6" w:rsidRDefault="00085C11" w:rsidP="00085C11">
      <w:pPr>
        <w:pStyle w:val="B1"/>
      </w:pPr>
      <w:r w:rsidRPr="001662C6">
        <w:t>1&gt;</w:t>
      </w:r>
      <w:r w:rsidRPr="001662C6">
        <w:tab/>
        <w:t>if the UE is a NB-IoT UE; or</w:t>
      </w:r>
    </w:p>
    <w:p w14:paraId="123CD651" w14:textId="77777777" w:rsidR="00085C11" w:rsidRPr="001662C6" w:rsidRDefault="00085C11" w:rsidP="00085C11">
      <w:pPr>
        <w:pStyle w:val="B1"/>
      </w:pPr>
      <w:r w:rsidRPr="001662C6">
        <w:t>1&gt;</w:t>
      </w:r>
      <w:r w:rsidRPr="001662C6">
        <w:tab/>
        <w:t>if the UE is initiating UP-EDT for mobile originating calls in accordance with conditions in 5.3.3.1b; or</w:t>
      </w:r>
    </w:p>
    <w:p w14:paraId="42F6A84F" w14:textId="77777777" w:rsidR="00085C11" w:rsidRPr="001662C6" w:rsidRDefault="00085C11" w:rsidP="00085C11">
      <w:pPr>
        <w:pStyle w:val="B1"/>
      </w:pPr>
      <w:r w:rsidRPr="001662C6">
        <w:t>1&gt;</w:t>
      </w:r>
      <w:r w:rsidRPr="001662C6">
        <w:tab/>
        <w:t>if the UE is initiating UP transmission using PUR in accordance with conditions in 5.3.3.1c; or</w:t>
      </w:r>
    </w:p>
    <w:p w14:paraId="0BA3B219" w14:textId="77777777" w:rsidR="00085C11" w:rsidRPr="001662C6" w:rsidRDefault="00085C11" w:rsidP="00085C11">
      <w:pPr>
        <w:pStyle w:val="B1"/>
      </w:pPr>
      <w:r w:rsidRPr="001662C6">
        <w:t>1&gt;</w:t>
      </w:r>
      <w:r w:rsidRPr="001662C6">
        <w:tab/>
        <w:t xml:space="preserve">if field </w:t>
      </w:r>
      <w:proofErr w:type="spellStart"/>
      <w:r w:rsidRPr="001662C6">
        <w:rPr>
          <w:i/>
        </w:rPr>
        <w:t>useFullResumeID</w:t>
      </w:r>
      <w:proofErr w:type="spellEnd"/>
      <w:r w:rsidRPr="001662C6">
        <w:t xml:space="preserve"> is signalled in </w:t>
      </w:r>
      <w:r w:rsidRPr="001662C6">
        <w:rPr>
          <w:i/>
        </w:rPr>
        <w:t>SystemInformationBlockType2</w:t>
      </w:r>
      <w:r w:rsidRPr="001662C6">
        <w:t>:</w:t>
      </w:r>
    </w:p>
    <w:p w14:paraId="21F422EE" w14:textId="77777777" w:rsidR="00085C11" w:rsidRPr="001662C6" w:rsidRDefault="00085C11" w:rsidP="00085C11">
      <w:pPr>
        <w:pStyle w:val="B2"/>
      </w:pPr>
      <w:r w:rsidRPr="001662C6">
        <w:t>2&gt;</w:t>
      </w:r>
      <w:r w:rsidRPr="001662C6">
        <w:tab/>
        <w:t>if the UE connected to 5GC is a BL UE or UE in CE:</w:t>
      </w:r>
    </w:p>
    <w:p w14:paraId="2DECC0A1" w14:textId="77777777" w:rsidR="00085C11" w:rsidRPr="001662C6" w:rsidRDefault="00085C11" w:rsidP="00085C11">
      <w:pPr>
        <w:pStyle w:val="B3"/>
      </w:pPr>
      <w:r w:rsidRPr="001662C6">
        <w:t>3&gt;</w:t>
      </w:r>
      <w:r w:rsidRPr="001662C6">
        <w:tab/>
        <w:t xml:space="preserve">set the </w:t>
      </w:r>
      <w:proofErr w:type="spellStart"/>
      <w:r w:rsidRPr="001662C6">
        <w:rPr>
          <w:i/>
        </w:rPr>
        <w:t>fullI</w:t>
      </w:r>
      <w:proofErr w:type="spellEnd"/>
      <w:r w:rsidRPr="001662C6">
        <w:rPr>
          <w:i/>
        </w:rPr>
        <w:t xml:space="preserve">-RNTI </w:t>
      </w:r>
      <w:r w:rsidRPr="001662C6">
        <w:t xml:space="preserve">to the stored </w:t>
      </w:r>
      <w:proofErr w:type="spellStart"/>
      <w:r w:rsidRPr="001662C6">
        <w:rPr>
          <w:i/>
        </w:rPr>
        <w:t>fullI</w:t>
      </w:r>
      <w:proofErr w:type="spellEnd"/>
      <w:r w:rsidRPr="001662C6">
        <w:rPr>
          <w:i/>
        </w:rPr>
        <w:t>-RNTI</w:t>
      </w:r>
      <w:r w:rsidRPr="001662C6">
        <w:t>;</w:t>
      </w:r>
    </w:p>
    <w:p w14:paraId="6EA6B4DB" w14:textId="77777777" w:rsidR="00085C11" w:rsidRPr="001662C6" w:rsidRDefault="00085C11" w:rsidP="00085C11">
      <w:pPr>
        <w:pStyle w:val="B2"/>
      </w:pPr>
      <w:r w:rsidRPr="001662C6">
        <w:t>2&gt;</w:t>
      </w:r>
      <w:r w:rsidRPr="001662C6">
        <w:tab/>
        <w:t>else:</w:t>
      </w:r>
    </w:p>
    <w:p w14:paraId="0C7523A2" w14:textId="77777777" w:rsidR="00085C11" w:rsidRPr="001662C6" w:rsidRDefault="00085C11" w:rsidP="00085C11">
      <w:pPr>
        <w:pStyle w:val="B3"/>
      </w:pPr>
      <w:r w:rsidRPr="001662C6">
        <w:t>3&gt;</w:t>
      </w:r>
      <w:r w:rsidRPr="001662C6">
        <w:tab/>
        <w:t xml:space="preserve">set the </w:t>
      </w:r>
      <w:proofErr w:type="spellStart"/>
      <w:r w:rsidRPr="001662C6">
        <w:rPr>
          <w:i/>
        </w:rPr>
        <w:t>resumeID</w:t>
      </w:r>
      <w:proofErr w:type="spellEnd"/>
      <w:r w:rsidRPr="001662C6">
        <w:t xml:space="preserve"> to the stored </w:t>
      </w:r>
      <w:proofErr w:type="spellStart"/>
      <w:r w:rsidRPr="001662C6">
        <w:rPr>
          <w:i/>
        </w:rPr>
        <w:t>resumeIdentity</w:t>
      </w:r>
      <w:proofErr w:type="spellEnd"/>
      <w:r w:rsidRPr="001662C6">
        <w:t>;</w:t>
      </w:r>
    </w:p>
    <w:p w14:paraId="04E4AAE3" w14:textId="77777777" w:rsidR="00085C11" w:rsidRPr="001662C6" w:rsidRDefault="00085C11" w:rsidP="00085C11">
      <w:pPr>
        <w:pStyle w:val="B1"/>
      </w:pPr>
      <w:r w:rsidRPr="001662C6">
        <w:t>1&gt;</w:t>
      </w:r>
      <w:r w:rsidRPr="001662C6">
        <w:tab/>
        <w:t>else:</w:t>
      </w:r>
    </w:p>
    <w:p w14:paraId="537C804F" w14:textId="77777777" w:rsidR="00085C11" w:rsidRPr="001662C6" w:rsidRDefault="00085C11" w:rsidP="00085C11">
      <w:pPr>
        <w:pStyle w:val="B2"/>
      </w:pPr>
      <w:r w:rsidRPr="001662C6">
        <w:t>2&gt;</w:t>
      </w:r>
      <w:r w:rsidRPr="001662C6">
        <w:tab/>
        <w:t>if the UE connected to 5GC is a BL UE or UE in CE:</w:t>
      </w:r>
    </w:p>
    <w:p w14:paraId="6A53393A" w14:textId="77777777" w:rsidR="00085C11" w:rsidRPr="001662C6" w:rsidRDefault="00085C11" w:rsidP="00085C11">
      <w:pPr>
        <w:pStyle w:val="B3"/>
      </w:pPr>
      <w:r w:rsidRPr="001662C6">
        <w:t>3&gt;</w:t>
      </w:r>
      <w:r w:rsidRPr="001662C6">
        <w:tab/>
        <w:t xml:space="preserve">set the </w:t>
      </w:r>
      <w:proofErr w:type="spellStart"/>
      <w:r w:rsidRPr="001662C6">
        <w:rPr>
          <w:i/>
        </w:rPr>
        <w:t>shortI</w:t>
      </w:r>
      <w:proofErr w:type="spellEnd"/>
      <w:r w:rsidRPr="001662C6">
        <w:rPr>
          <w:i/>
        </w:rPr>
        <w:t xml:space="preserve">-RNTI </w:t>
      </w:r>
      <w:r w:rsidRPr="001662C6">
        <w:t xml:space="preserve">to the stored </w:t>
      </w:r>
      <w:proofErr w:type="spellStart"/>
      <w:r w:rsidRPr="001662C6">
        <w:rPr>
          <w:i/>
        </w:rPr>
        <w:t>shortI</w:t>
      </w:r>
      <w:proofErr w:type="spellEnd"/>
      <w:r w:rsidRPr="001662C6">
        <w:rPr>
          <w:i/>
        </w:rPr>
        <w:t>-RNTI</w:t>
      </w:r>
      <w:r w:rsidRPr="001662C6">
        <w:t>;</w:t>
      </w:r>
    </w:p>
    <w:p w14:paraId="15C760CE" w14:textId="77777777" w:rsidR="00085C11" w:rsidRPr="001662C6" w:rsidRDefault="00085C11" w:rsidP="00085C11">
      <w:pPr>
        <w:pStyle w:val="B2"/>
      </w:pPr>
      <w:r w:rsidRPr="001662C6">
        <w:t>2&gt; else:</w:t>
      </w:r>
    </w:p>
    <w:p w14:paraId="1CD9868B" w14:textId="77777777" w:rsidR="00085C11" w:rsidRPr="001662C6" w:rsidRDefault="00085C11" w:rsidP="00085C11">
      <w:pPr>
        <w:pStyle w:val="B3"/>
      </w:pPr>
      <w:r w:rsidRPr="001662C6">
        <w:t>3&gt;</w:t>
      </w:r>
      <w:r w:rsidRPr="001662C6">
        <w:tab/>
        <w:t xml:space="preserve">set the </w:t>
      </w:r>
      <w:proofErr w:type="spellStart"/>
      <w:r w:rsidRPr="001662C6">
        <w:rPr>
          <w:i/>
        </w:rPr>
        <w:t>truncatedResumeID</w:t>
      </w:r>
      <w:proofErr w:type="spellEnd"/>
      <w:r w:rsidRPr="001662C6">
        <w:t xml:space="preserve"> to include bits in bit position 9 to 20 and 29 to 40 from the left in the stored </w:t>
      </w:r>
      <w:proofErr w:type="spellStart"/>
      <w:r w:rsidRPr="001662C6">
        <w:rPr>
          <w:i/>
        </w:rPr>
        <w:t>resumeIdentity</w:t>
      </w:r>
      <w:proofErr w:type="spellEnd"/>
      <w:r w:rsidRPr="001662C6">
        <w:t>.</w:t>
      </w:r>
    </w:p>
    <w:p w14:paraId="1D7BD87D" w14:textId="173B6EFE" w:rsidR="00406647" w:rsidRDefault="00085C11">
      <w:pPr>
        <w:pStyle w:val="B1"/>
        <w:numPr>
          <w:ilvl w:val="0"/>
          <w:numId w:val="17"/>
        </w:numPr>
        <w:rPr>
          <w:ins w:id="92" w:author="Achilles Kogiantis" w:date="2021-05-09T11:07:00Z"/>
        </w:rPr>
        <w:pPrChange w:id="93" w:author="Achilles Kogiantis" w:date="2021-05-09T11:07:00Z">
          <w:pPr>
            <w:pStyle w:val="B1"/>
          </w:pPr>
        </w:pPrChange>
      </w:pPr>
      <w:del w:id="94" w:author="Achilles Kogiantis" w:date="2021-05-09T11:07:00Z">
        <w:r w:rsidRPr="001662C6" w:rsidDel="00406647">
          <w:delText>1&gt;</w:delText>
        </w:r>
        <w:r w:rsidRPr="001662C6" w:rsidDel="00406647">
          <w:tab/>
        </w:r>
      </w:del>
      <w:ins w:id="95" w:author="Achilles Kogiantis" w:date="2021-05-09T11:06:00Z">
        <w:r w:rsidR="00406647">
          <w:t xml:space="preserve">if the UE is resuming the RRC connection after release with redirect with </w:t>
        </w:r>
        <w:proofErr w:type="spellStart"/>
        <w:r w:rsidR="00406647" w:rsidRPr="00FE30A8">
          <w:rPr>
            <w:i/>
          </w:rPr>
          <w:t>mpsPriorityIndication</w:t>
        </w:r>
        <w:proofErr w:type="spellEnd"/>
        <w:r w:rsidR="00406647" w:rsidRPr="007C684B">
          <w:t xml:space="preserve"> (either in NR or E-UTRAN):</w:t>
        </w:r>
      </w:ins>
    </w:p>
    <w:p w14:paraId="21961F4C" w14:textId="6C0D9160" w:rsidR="00406647" w:rsidRDefault="00406647">
      <w:pPr>
        <w:pStyle w:val="B1"/>
        <w:ind w:left="644" w:firstLine="0"/>
        <w:rPr>
          <w:ins w:id="96" w:author="Achilles Kogiantis" w:date="2021-05-09T11:04:00Z"/>
        </w:rPr>
        <w:pPrChange w:id="97" w:author="Achilles Kogiantis" w:date="2021-05-09T11:07:00Z">
          <w:pPr>
            <w:pStyle w:val="B1"/>
          </w:pPr>
        </w:pPrChange>
      </w:pPr>
      <w:ins w:id="98" w:author="Achilles Kogiantis" w:date="2021-05-09T11:07:00Z">
        <w:r>
          <w:t xml:space="preserve">2&gt;  </w:t>
        </w:r>
        <w:r>
          <w:rPr>
            <w:lang w:val="en-US"/>
          </w:rPr>
          <w:t xml:space="preserve">set the </w:t>
        </w:r>
        <w:proofErr w:type="spellStart"/>
        <w:r>
          <w:rPr>
            <w:i/>
            <w:lang w:eastAsia="ja-JP"/>
          </w:rPr>
          <w:t>resume</w:t>
        </w:r>
        <w:r w:rsidRPr="00FE30A8">
          <w:rPr>
            <w:i/>
            <w:lang w:eastAsia="ja-JP"/>
          </w:rPr>
          <w:t>Cause</w:t>
        </w:r>
        <w:proofErr w:type="spellEnd"/>
        <w:r>
          <w:rPr>
            <w:lang w:val="en-US"/>
          </w:rPr>
          <w:t xml:space="preserve"> to </w:t>
        </w:r>
        <w:proofErr w:type="spellStart"/>
        <w:r>
          <w:rPr>
            <w:i/>
            <w:lang w:eastAsia="ja-JP"/>
          </w:rPr>
          <w:t>high</w:t>
        </w:r>
        <w:r w:rsidRPr="00FE30A8">
          <w:rPr>
            <w:i/>
            <w:lang w:eastAsia="ja-JP"/>
          </w:rPr>
          <w:t>PriorityAccess</w:t>
        </w:r>
        <w:proofErr w:type="spellEnd"/>
        <w:r>
          <w:rPr>
            <w:lang w:val="en-US"/>
          </w:rPr>
          <w:t>;</w:t>
        </w:r>
      </w:ins>
    </w:p>
    <w:p w14:paraId="600B55D1" w14:textId="513BB9C9" w:rsidR="00085C11" w:rsidRPr="001662C6" w:rsidRDefault="00406647" w:rsidP="00DB4312">
      <w:pPr>
        <w:pStyle w:val="B1"/>
        <w:numPr>
          <w:ilvl w:val="0"/>
          <w:numId w:val="18"/>
        </w:numPr>
        <w:pPrChange w:id="99" w:author="Achilles Kogiantis" w:date="2021-05-24T15:11:00Z">
          <w:pPr>
            <w:pStyle w:val="B1"/>
          </w:pPr>
        </w:pPrChange>
      </w:pPr>
      <w:ins w:id="100" w:author="Achilles Kogiantis" w:date="2021-05-09T11:04:00Z">
        <w:r>
          <w:t xml:space="preserve">else </w:t>
        </w:r>
      </w:ins>
      <w:r w:rsidR="00085C11" w:rsidRPr="001662C6">
        <w:t xml:space="preserve">if the UE supports </w:t>
      </w:r>
      <w:proofErr w:type="spellStart"/>
      <w:r w:rsidR="00085C11" w:rsidRPr="001662C6">
        <w:rPr>
          <w:i/>
        </w:rPr>
        <w:t>mo-VoiceCall</w:t>
      </w:r>
      <w:proofErr w:type="spellEnd"/>
      <w:r w:rsidR="00085C11" w:rsidRPr="001662C6">
        <w:t xml:space="preserve"> establishment cause and UE is resuming the RRC connection for mobile originating MMTEL voice </w:t>
      </w:r>
      <w:r w:rsidR="00085C11" w:rsidRPr="001662C6">
        <w:rPr>
          <w:rFonts w:eastAsia="Malgun Gothic"/>
          <w:lang w:eastAsia="ko-KR"/>
        </w:rPr>
        <w:t xml:space="preserve">and </w:t>
      </w:r>
      <w:r w:rsidR="00085C11" w:rsidRPr="001662C6">
        <w:rPr>
          <w:i/>
        </w:rPr>
        <w:t>SystemInformationBlockType2</w:t>
      </w:r>
      <w:r w:rsidR="00085C11" w:rsidRPr="001662C6">
        <w:t xml:space="preserve"> includes </w:t>
      </w:r>
      <w:proofErr w:type="spellStart"/>
      <w:r w:rsidR="00085C11" w:rsidRPr="001662C6">
        <w:rPr>
          <w:i/>
        </w:rPr>
        <w:t>voiceServiceCauseIndication</w:t>
      </w:r>
      <w:proofErr w:type="spellEnd"/>
      <w:r w:rsidR="00085C11" w:rsidRPr="001662C6">
        <w:rPr>
          <w:i/>
        </w:rPr>
        <w:t xml:space="preserve"> </w:t>
      </w:r>
      <w:r w:rsidR="00085C11" w:rsidRPr="001662C6">
        <w:t xml:space="preserve">and the establishment cause received from upper layers is not set to </w:t>
      </w:r>
      <w:proofErr w:type="spellStart"/>
      <w:r w:rsidR="00085C11" w:rsidRPr="001662C6">
        <w:rPr>
          <w:i/>
        </w:rPr>
        <w:t>highPriorityAccess</w:t>
      </w:r>
      <w:proofErr w:type="spellEnd"/>
      <w:r w:rsidR="00085C11" w:rsidRPr="001662C6">
        <w:t>:</w:t>
      </w:r>
    </w:p>
    <w:p w14:paraId="2DE80C2B" w14:textId="77777777" w:rsidR="00085C11" w:rsidRPr="001662C6" w:rsidRDefault="00085C11" w:rsidP="00085C11">
      <w:pPr>
        <w:pStyle w:val="B2"/>
      </w:pPr>
      <w:r w:rsidRPr="001662C6">
        <w:lastRenderedPageBreak/>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mo-VoiceCall</w:t>
      </w:r>
      <w:proofErr w:type="spellEnd"/>
      <w:r w:rsidRPr="001662C6">
        <w:t>;</w:t>
      </w:r>
    </w:p>
    <w:p w14:paraId="3A278DE9" w14:textId="77777777" w:rsidR="00085C11" w:rsidRPr="001662C6" w:rsidRDefault="00085C11" w:rsidP="00085C11">
      <w:pPr>
        <w:pStyle w:val="B1"/>
      </w:pPr>
      <w:r w:rsidRPr="001662C6">
        <w:t>1&gt;</w:t>
      </w:r>
      <w:r w:rsidRPr="001662C6">
        <w:tab/>
      </w:r>
      <w:r w:rsidRPr="001662C6">
        <w:rPr>
          <w:lang w:eastAsia="zh-CN"/>
        </w:rPr>
        <w:t xml:space="preserve">else </w:t>
      </w:r>
      <w:r w:rsidRPr="001662C6">
        <w:t xml:space="preserve">if the UE supports </w:t>
      </w:r>
      <w:proofErr w:type="spellStart"/>
      <w:r w:rsidRPr="001662C6">
        <w:rPr>
          <w:i/>
        </w:rPr>
        <w:t>mo-VoiceCall</w:t>
      </w:r>
      <w:proofErr w:type="spellEnd"/>
      <w:r w:rsidRPr="001662C6">
        <w:t xml:space="preserve"> establishment cause for mobile originating MMTEL video and UE is resuming the RRC connection for mobile originating MMTEL</w:t>
      </w:r>
      <w:r w:rsidRPr="001662C6">
        <w:rPr>
          <w:lang w:eastAsia="zh-CN"/>
        </w:rPr>
        <w:t xml:space="preserve"> video</w:t>
      </w:r>
      <w:r w:rsidRPr="001662C6">
        <w:t xml:space="preserve"> </w:t>
      </w:r>
      <w:r w:rsidRPr="001662C6">
        <w:rPr>
          <w:rFonts w:eastAsia="Malgun Gothic"/>
          <w:lang w:eastAsia="ko-KR"/>
        </w:rPr>
        <w:t xml:space="preserve">and </w:t>
      </w:r>
      <w:r w:rsidRPr="001662C6">
        <w:rPr>
          <w:i/>
        </w:rPr>
        <w:t>SystemInformationBlockType2</w:t>
      </w:r>
      <w:r w:rsidRPr="001662C6">
        <w:t xml:space="preserve"> includes </w:t>
      </w:r>
      <w:proofErr w:type="spellStart"/>
      <w:r w:rsidRPr="001662C6">
        <w:rPr>
          <w:i/>
        </w:rPr>
        <w:t>v</w:t>
      </w:r>
      <w:r w:rsidRPr="001662C6">
        <w:rPr>
          <w:i/>
          <w:lang w:eastAsia="zh-CN"/>
        </w:rPr>
        <w:t>ideo</w:t>
      </w:r>
      <w:r w:rsidRPr="001662C6">
        <w:rPr>
          <w:i/>
        </w:rPr>
        <w:t>ServiceCauseIndication</w:t>
      </w:r>
      <w:proofErr w:type="spellEnd"/>
      <w:r w:rsidRPr="001662C6">
        <w:t xml:space="preserve"> and the establishment cause received from upper layers is not set to </w:t>
      </w:r>
      <w:proofErr w:type="spellStart"/>
      <w:r w:rsidRPr="001662C6">
        <w:rPr>
          <w:i/>
        </w:rPr>
        <w:t>highPriorityAccess</w:t>
      </w:r>
      <w:proofErr w:type="spellEnd"/>
      <w:r w:rsidRPr="001662C6">
        <w:t>:</w:t>
      </w:r>
    </w:p>
    <w:p w14:paraId="1A7BF7A4" w14:textId="77777777" w:rsidR="00085C11" w:rsidRPr="001662C6" w:rsidRDefault="00085C11" w:rsidP="00085C11">
      <w:pPr>
        <w:pStyle w:val="B2"/>
      </w:pPr>
      <w:r w:rsidRPr="001662C6">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mo-VoiceCall</w:t>
      </w:r>
      <w:proofErr w:type="spellEnd"/>
      <w:r w:rsidRPr="001662C6">
        <w:t>;</w:t>
      </w:r>
    </w:p>
    <w:p w14:paraId="20D819CF" w14:textId="77777777" w:rsidR="00085C11" w:rsidRPr="001662C6" w:rsidRDefault="00085C11" w:rsidP="00085C11">
      <w:pPr>
        <w:pStyle w:val="B1"/>
      </w:pPr>
      <w:r w:rsidRPr="001662C6">
        <w:t>1&gt;</w:t>
      </w:r>
      <w:r w:rsidRPr="001662C6">
        <w:tab/>
      </w:r>
      <w:r w:rsidRPr="001662C6">
        <w:rPr>
          <w:lang w:eastAsia="zh-CN"/>
        </w:rPr>
        <w:t xml:space="preserve">else </w:t>
      </w:r>
      <w:r w:rsidRPr="001662C6">
        <w:t>if the UE is initiating UP-EDT for mobile terminating calls in accordance with conditions in 5.3.3.1b:</w:t>
      </w:r>
    </w:p>
    <w:p w14:paraId="1D62DBC4" w14:textId="77777777" w:rsidR="00085C11" w:rsidRPr="001662C6" w:rsidRDefault="00085C11" w:rsidP="00085C11">
      <w:pPr>
        <w:pStyle w:val="B2"/>
        <w:rPr>
          <w:lang w:eastAsia="zh-CN"/>
        </w:rPr>
      </w:pPr>
      <w:r w:rsidRPr="001662C6">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mt</w:t>
      </w:r>
      <w:proofErr w:type="spellEnd"/>
      <w:r w:rsidRPr="001662C6">
        <w:rPr>
          <w:i/>
        </w:rPr>
        <w:t>-EDT</w:t>
      </w:r>
      <w:r w:rsidRPr="001662C6">
        <w:t>;</w:t>
      </w:r>
    </w:p>
    <w:p w14:paraId="74959F34" w14:textId="77777777" w:rsidR="00085C11" w:rsidRPr="001662C6" w:rsidRDefault="00085C11" w:rsidP="00085C11">
      <w:pPr>
        <w:pStyle w:val="B1"/>
      </w:pPr>
      <w:r w:rsidRPr="001662C6">
        <w:t>1&gt;</w:t>
      </w:r>
      <w:r w:rsidRPr="001662C6">
        <w:tab/>
        <w:t>else:</w:t>
      </w:r>
    </w:p>
    <w:p w14:paraId="2B098627" w14:textId="77777777" w:rsidR="00085C11" w:rsidRPr="001662C6" w:rsidRDefault="00085C11" w:rsidP="00085C11">
      <w:pPr>
        <w:pStyle w:val="B2"/>
      </w:pPr>
      <w:r w:rsidRPr="001662C6">
        <w:t>2&gt;</w:t>
      </w:r>
      <w:r w:rsidRPr="001662C6">
        <w:tab/>
        <w:t xml:space="preserve">set the </w:t>
      </w:r>
      <w:proofErr w:type="spellStart"/>
      <w:r w:rsidRPr="001662C6">
        <w:rPr>
          <w:i/>
        </w:rPr>
        <w:t>resumeCause</w:t>
      </w:r>
      <w:proofErr w:type="spellEnd"/>
      <w:r w:rsidRPr="001662C6">
        <w:t xml:space="preserve"> in accordance with the information received from upper layers;</w:t>
      </w:r>
    </w:p>
    <w:p w14:paraId="276C4E2D" w14:textId="77777777" w:rsidR="00085C11" w:rsidRPr="001662C6" w:rsidRDefault="00085C11" w:rsidP="00085C11">
      <w:pPr>
        <w:pStyle w:val="B1"/>
      </w:pPr>
      <w:r w:rsidRPr="001662C6">
        <w:t>1&gt;</w:t>
      </w:r>
      <w:r w:rsidRPr="001662C6">
        <w:tab/>
        <w:t xml:space="preserve">set the </w:t>
      </w:r>
      <w:proofErr w:type="spellStart"/>
      <w:r w:rsidRPr="001662C6">
        <w:rPr>
          <w:i/>
        </w:rPr>
        <w:t>shortResumeMAC</w:t>
      </w:r>
      <w:proofErr w:type="spellEnd"/>
      <w:r w:rsidRPr="001662C6">
        <w:rPr>
          <w:i/>
        </w:rPr>
        <w:t xml:space="preserve">-I </w:t>
      </w:r>
      <w:r w:rsidRPr="001662C6">
        <w:t>to the 16 least significant bits of the MAC-I calculated:</w:t>
      </w:r>
    </w:p>
    <w:p w14:paraId="00FFDD2F" w14:textId="77777777" w:rsidR="00085C11" w:rsidRPr="001662C6" w:rsidRDefault="00085C11" w:rsidP="00085C11">
      <w:pPr>
        <w:pStyle w:val="B2"/>
      </w:pPr>
      <w:r w:rsidRPr="001662C6">
        <w:t>2&gt;</w:t>
      </w:r>
      <w:r w:rsidRPr="001662C6">
        <w:tab/>
        <w:t xml:space="preserve">over the ASN.1 encoded as per clause 8 (i.e., a multiple of 8 bits) </w:t>
      </w:r>
      <w:proofErr w:type="spellStart"/>
      <w:r w:rsidRPr="001662C6">
        <w:rPr>
          <w:i/>
        </w:rPr>
        <w:t>VarShortResumeMAC</w:t>
      </w:r>
      <w:proofErr w:type="spellEnd"/>
      <w:r w:rsidRPr="001662C6">
        <w:rPr>
          <w:i/>
        </w:rPr>
        <w:t>-Input</w:t>
      </w:r>
      <w:r w:rsidRPr="001662C6">
        <w:t xml:space="preserve"> (or </w:t>
      </w:r>
      <w:proofErr w:type="spellStart"/>
      <w:r w:rsidRPr="001662C6">
        <w:rPr>
          <w:i/>
        </w:rPr>
        <w:t>VarShortResumeMAC</w:t>
      </w:r>
      <w:proofErr w:type="spellEnd"/>
      <w:r w:rsidRPr="001662C6">
        <w:rPr>
          <w:i/>
        </w:rPr>
        <w:t>-Input-NB</w:t>
      </w:r>
      <w:r w:rsidRPr="001662C6">
        <w:t xml:space="preserve"> in NB-IoT);</w:t>
      </w:r>
    </w:p>
    <w:p w14:paraId="72D4F677" w14:textId="77777777" w:rsidR="00085C11" w:rsidRPr="001662C6" w:rsidRDefault="00085C11" w:rsidP="00085C11">
      <w:pPr>
        <w:pStyle w:val="B2"/>
      </w:pPr>
      <w:r w:rsidRPr="001662C6">
        <w:t>2&gt;</w:t>
      </w:r>
      <w:r w:rsidRPr="001662C6">
        <w:tab/>
        <w:t xml:space="preserve">with the </w:t>
      </w:r>
      <w:proofErr w:type="spellStart"/>
      <w:r w:rsidRPr="001662C6">
        <w:t>K</w:t>
      </w:r>
      <w:r w:rsidRPr="001662C6">
        <w:rPr>
          <w:vertAlign w:val="subscript"/>
        </w:rPr>
        <w:t>RRCint</w:t>
      </w:r>
      <w:proofErr w:type="spellEnd"/>
      <w:r w:rsidRPr="001662C6">
        <w:t xml:space="preserve"> key and the previously configured integrity protection algorithm; and</w:t>
      </w:r>
    </w:p>
    <w:p w14:paraId="6F001B61" w14:textId="77777777" w:rsidR="00085C11" w:rsidRPr="001662C6" w:rsidRDefault="00085C11" w:rsidP="00085C11">
      <w:pPr>
        <w:pStyle w:val="B2"/>
      </w:pPr>
      <w:r w:rsidRPr="001662C6">
        <w:t>2&gt;</w:t>
      </w:r>
      <w:r w:rsidRPr="001662C6">
        <w:tab/>
        <w:t>with all input bits for COUNT, BEARER and DIRECTION set to binary ones;</w:t>
      </w:r>
    </w:p>
    <w:p w14:paraId="7227500C" w14:textId="77777777" w:rsidR="00085C11" w:rsidRPr="001662C6" w:rsidRDefault="00085C11" w:rsidP="00085C11">
      <w:pPr>
        <w:pStyle w:val="B1"/>
      </w:pPr>
      <w:r w:rsidRPr="001662C6">
        <w:t>1&gt;</w:t>
      </w:r>
      <w:r w:rsidRPr="001662C6">
        <w:tab/>
        <w:t>if the UE is a NB-IoT UE:</w:t>
      </w:r>
    </w:p>
    <w:p w14:paraId="6936C748" w14:textId="77777777" w:rsidR="00085C11" w:rsidRPr="001662C6" w:rsidRDefault="00085C11" w:rsidP="00085C11">
      <w:pPr>
        <w:pStyle w:val="B2"/>
      </w:pPr>
      <w:r w:rsidRPr="001662C6">
        <w:t>2&gt;</w:t>
      </w:r>
      <w:r w:rsidRPr="001662C6">
        <w:tab/>
        <w:t xml:space="preserve">if the UE supports DL channel quality reporting in MSG3 and </w:t>
      </w:r>
      <w:proofErr w:type="spellStart"/>
      <w:r w:rsidRPr="001662C6">
        <w:rPr>
          <w:i/>
        </w:rPr>
        <w:t>cqi</w:t>
      </w:r>
      <w:proofErr w:type="spellEnd"/>
      <w:r w:rsidRPr="001662C6">
        <w:rPr>
          <w:i/>
        </w:rPr>
        <w:t>-Reporting</w:t>
      </w:r>
      <w:r w:rsidRPr="001662C6">
        <w:t xml:space="preserve"> is present in </w:t>
      </w:r>
      <w:r w:rsidRPr="001662C6">
        <w:rPr>
          <w:i/>
        </w:rPr>
        <w:t>SystemInformationBlockType2-NB</w:t>
      </w:r>
      <w:r w:rsidRPr="001662C6">
        <w:t>:</w:t>
      </w:r>
    </w:p>
    <w:p w14:paraId="7587F6C9" w14:textId="77777777" w:rsidR="00085C11" w:rsidRPr="001662C6" w:rsidRDefault="00085C11" w:rsidP="00085C11">
      <w:pPr>
        <w:pStyle w:val="B3"/>
      </w:pPr>
      <w:r w:rsidRPr="001662C6">
        <w:t>3&gt;</w:t>
      </w:r>
      <w:r w:rsidRPr="001662C6">
        <w:tab/>
        <w:t xml:space="preserve">set the </w:t>
      </w:r>
      <w:proofErr w:type="spellStart"/>
      <w:r w:rsidRPr="001662C6">
        <w:rPr>
          <w:i/>
        </w:rPr>
        <w:t>cqi</w:t>
      </w:r>
      <w:proofErr w:type="spellEnd"/>
      <w:r w:rsidRPr="001662C6">
        <w:rPr>
          <w:i/>
        </w:rPr>
        <w:t>-NPDCCH</w:t>
      </w:r>
      <w:r w:rsidRPr="001662C6">
        <w:t xml:space="preserve"> to include the latest results of the downlink channel quality measurements of the carrier where the </w:t>
      </w:r>
      <w:proofErr w:type="gramStart"/>
      <w:r w:rsidRPr="001662C6">
        <w:t>random access</w:t>
      </w:r>
      <w:proofErr w:type="gramEnd"/>
      <w:r w:rsidRPr="001662C6">
        <w:t xml:space="preserve"> response is received as specified in TS 36.133 [16];</w:t>
      </w:r>
    </w:p>
    <w:p w14:paraId="7C1370DB" w14:textId="77777777" w:rsidR="00085C11" w:rsidRPr="001662C6" w:rsidRDefault="00085C11" w:rsidP="00085C11">
      <w:pPr>
        <w:pStyle w:val="NO"/>
      </w:pPr>
      <w:r w:rsidRPr="001662C6">
        <w:t>NOTE 0:</w:t>
      </w:r>
      <w:r w:rsidRPr="001662C6">
        <w:tab/>
        <w:t>The downlink channel quality measurements use measurement period T1 or T2, as defined in TS 36.133 [16].</w:t>
      </w:r>
    </w:p>
    <w:p w14:paraId="10DD7ADF" w14:textId="77777777" w:rsidR="00085C11" w:rsidRPr="001662C6" w:rsidRDefault="00085C11" w:rsidP="00085C11">
      <w:pPr>
        <w:pStyle w:val="B2"/>
      </w:pPr>
      <w:r w:rsidRPr="001662C6">
        <w:t>2&gt;</w:t>
      </w:r>
      <w:r w:rsidRPr="001662C6">
        <w:tab/>
        <w:t xml:space="preserve">if the UE is connected to EPC, set </w:t>
      </w:r>
      <w:proofErr w:type="spellStart"/>
      <w:r w:rsidRPr="001662C6">
        <w:rPr>
          <w:i/>
        </w:rPr>
        <w:t>earlyContentionResolution</w:t>
      </w:r>
      <w:proofErr w:type="spellEnd"/>
      <w:r w:rsidRPr="001662C6">
        <w:t xml:space="preserve"> to TRUE;</w:t>
      </w:r>
    </w:p>
    <w:p w14:paraId="1BBF737D" w14:textId="77777777" w:rsidR="00085C11" w:rsidRPr="001662C6" w:rsidRDefault="00085C11" w:rsidP="00085C11">
      <w:pPr>
        <w:pStyle w:val="B1"/>
      </w:pPr>
      <w:r w:rsidRPr="001662C6">
        <w:t>1&gt;</w:t>
      </w:r>
      <w:r w:rsidRPr="001662C6">
        <w:tab/>
        <w:t>restore the RRC configuration and security context from the stored UE AS context, except for the following:</w:t>
      </w:r>
    </w:p>
    <w:p w14:paraId="1ABE37E9" w14:textId="77777777" w:rsidR="00085C11" w:rsidRPr="001662C6" w:rsidRDefault="00085C11" w:rsidP="00085C11">
      <w:pPr>
        <w:pStyle w:val="B2"/>
      </w:pPr>
      <w:r w:rsidRPr="001662C6">
        <w:t>-</w:t>
      </w:r>
      <w:r w:rsidRPr="001662C6">
        <w:tab/>
        <w:t xml:space="preserve">MCG </w:t>
      </w:r>
      <w:proofErr w:type="spellStart"/>
      <w:r w:rsidRPr="001662C6">
        <w:t>SCell</w:t>
      </w:r>
      <w:proofErr w:type="spellEnd"/>
      <w:r w:rsidRPr="001662C6">
        <w:t>(s) configuration, if stored,</w:t>
      </w:r>
    </w:p>
    <w:p w14:paraId="0E73B3A6" w14:textId="77777777" w:rsidR="00085C11" w:rsidRPr="001662C6" w:rsidRDefault="00085C11" w:rsidP="00085C11">
      <w:pPr>
        <w:pStyle w:val="B2"/>
      </w:pPr>
      <w:r w:rsidRPr="001662C6">
        <w:t>-</w:t>
      </w:r>
      <w:r w:rsidRPr="001662C6">
        <w:rPr>
          <w:i/>
          <w:iCs/>
        </w:rPr>
        <w:tab/>
        <w:t>nr-</w:t>
      </w:r>
      <w:proofErr w:type="spellStart"/>
      <w:r w:rsidRPr="001662C6">
        <w:rPr>
          <w:i/>
          <w:iCs/>
        </w:rPr>
        <w:t>SecondaryCellGroupConfig</w:t>
      </w:r>
      <w:proofErr w:type="spellEnd"/>
      <w:r w:rsidRPr="001662C6">
        <w:t>, if stored;</w:t>
      </w:r>
    </w:p>
    <w:p w14:paraId="07BF9E28" w14:textId="77777777" w:rsidR="00085C11" w:rsidRPr="001662C6" w:rsidRDefault="00085C11" w:rsidP="00085C11">
      <w:pPr>
        <w:pStyle w:val="B1"/>
      </w:pPr>
      <w:r w:rsidRPr="001662C6">
        <w:t>1&gt;</w:t>
      </w:r>
      <w:r w:rsidRPr="001662C6">
        <w:tab/>
        <w:t>if the UE is initiating UP-EDT for mobile originating calls in accordance with conditions in 5.3.3.1b:</w:t>
      </w:r>
    </w:p>
    <w:p w14:paraId="5D231682" w14:textId="77777777" w:rsidR="00085C11" w:rsidRPr="001662C6" w:rsidRDefault="00085C11" w:rsidP="00085C11">
      <w:pPr>
        <w:pStyle w:val="B2"/>
      </w:pPr>
      <w:r w:rsidRPr="001662C6">
        <w:t>2&gt;</w:t>
      </w:r>
      <w:r w:rsidRPr="001662C6">
        <w:tab/>
        <w:t>if the UE is a NB-IoT UE connected to EPC:</w:t>
      </w:r>
    </w:p>
    <w:p w14:paraId="262358FD" w14:textId="77777777" w:rsidR="00085C11" w:rsidRPr="001662C6" w:rsidRDefault="00085C11" w:rsidP="00085C11">
      <w:pPr>
        <w:pStyle w:val="B3"/>
      </w:pPr>
      <w:r w:rsidRPr="001662C6">
        <w:t>3&gt;</w:t>
      </w:r>
      <w:r w:rsidRPr="001662C6">
        <w:tab/>
        <w:t xml:space="preserve">if the UE has ANR measurements information available in </w:t>
      </w:r>
      <w:proofErr w:type="spellStart"/>
      <w:r w:rsidRPr="001662C6">
        <w:rPr>
          <w:i/>
          <w:iCs/>
        </w:rPr>
        <w:t>VarANR</w:t>
      </w:r>
      <w:proofErr w:type="spellEnd"/>
      <w:r w:rsidRPr="001662C6">
        <w:rPr>
          <w:i/>
          <w:iCs/>
        </w:rPr>
        <w:t>-</w:t>
      </w:r>
      <w:proofErr w:type="spellStart"/>
      <w:r w:rsidRPr="001662C6">
        <w:rPr>
          <w:i/>
          <w:iCs/>
        </w:rPr>
        <w:t>MeasReport</w:t>
      </w:r>
      <w:proofErr w:type="spellEnd"/>
      <w:r w:rsidRPr="001662C6">
        <w:rPr>
          <w:i/>
          <w:iCs/>
        </w:rPr>
        <w:t>-NB</w:t>
      </w:r>
      <w:r w:rsidRPr="001662C6">
        <w:t xml:space="preserve"> and if the RPLMN is included in </w:t>
      </w:r>
      <w:proofErr w:type="spellStart"/>
      <w:r w:rsidRPr="001662C6">
        <w:rPr>
          <w:i/>
          <w:iCs/>
        </w:rPr>
        <w:t>plmn-IdentityList</w:t>
      </w:r>
      <w:proofErr w:type="spellEnd"/>
      <w:r w:rsidRPr="001662C6">
        <w:t xml:space="preserve"> stored in </w:t>
      </w:r>
      <w:proofErr w:type="spellStart"/>
      <w:r w:rsidRPr="001662C6">
        <w:rPr>
          <w:i/>
          <w:iCs/>
        </w:rPr>
        <w:t>VarANR</w:t>
      </w:r>
      <w:proofErr w:type="spellEnd"/>
      <w:r w:rsidRPr="001662C6">
        <w:rPr>
          <w:i/>
          <w:iCs/>
        </w:rPr>
        <w:t>-</w:t>
      </w:r>
      <w:proofErr w:type="spellStart"/>
      <w:r w:rsidRPr="001662C6">
        <w:rPr>
          <w:i/>
          <w:iCs/>
        </w:rPr>
        <w:t>MeasReport</w:t>
      </w:r>
      <w:proofErr w:type="spellEnd"/>
      <w:r w:rsidRPr="001662C6">
        <w:rPr>
          <w:i/>
          <w:iCs/>
        </w:rPr>
        <w:t>-NB</w:t>
      </w:r>
      <w:r w:rsidRPr="001662C6">
        <w:t>:</w:t>
      </w:r>
    </w:p>
    <w:p w14:paraId="35199AA2" w14:textId="77777777" w:rsidR="00085C11" w:rsidRPr="001662C6" w:rsidRDefault="00085C11" w:rsidP="00085C11">
      <w:pPr>
        <w:pStyle w:val="B4"/>
      </w:pPr>
      <w:r w:rsidRPr="001662C6">
        <w:lastRenderedPageBreak/>
        <w:t>4&gt;</w:t>
      </w:r>
      <w:r w:rsidRPr="001662C6">
        <w:tab/>
        <w:t xml:space="preserve">set </w:t>
      </w:r>
      <w:proofErr w:type="spellStart"/>
      <w:r w:rsidRPr="001662C6">
        <w:rPr>
          <w:i/>
          <w:iCs/>
        </w:rPr>
        <w:t>anr-InfoAvailable</w:t>
      </w:r>
      <w:proofErr w:type="spellEnd"/>
      <w:r w:rsidRPr="001662C6">
        <w:t xml:space="preserve"> to TRUE;</w:t>
      </w:r>
    </w:p>
    <w:p w14:paraId="324DFF96" w14:textId="77777777" w:rsidR="00085C11" w:rsidRPr="001662C6" w:rsidRDefault="00085C11" w:rsidP="00085C11">
      <w:pPr>
        <w:pStyle w:val="B1"/>
      </w:pPr>
      <w:r w:rsidRPr="001662C6">
        <w:t>1&gt;</w:t>
      </w:r>
      <w:r w:rsidRPr="001662C6">
        <w:tab/>
        <w:t>if the UE is resuming an RRC connection after early security reactivation in accordance with conditions in 5.3.3.18:</w:t>
      </w:r>
    </w:p>
    <w:p w14:paraId="7552E2F3" w14:textId="77777777" w:rsidR="00085C11" w:rsidRPr="001662C6" w:rsidRDefault="00085C11" w:rsidP="00085C11">
      <w:pPr>
        <w:pStyle w:val="B2"/>
      </w:pPr>
      <w:r w:rsidRPr="001662C6">
        <w:t>2&gt;</w:t>
      </w:r>
      <w:r w:rsidRPr="001662C6">
        <w:tab/>
        <w:t>if the UE is initiating UP-EDT in accordance with conditions in 5.3.3.1b; or</w:t>
      </w:r>
    </w:p>
    <w:p w14:paraId="07D96CBB" w14:textId="77777777" w:rsidR="00085C11" w:rsidRPr="001662C6" w:rsidRDefault="00085C11" w:rsidP="00085C11">
      <w:pPr>
        <w:pStyle w:val="B2"/>
      </w:pPr>
      <w:r w:rsidRPr="001662C6">
        <w:t>2&gt;</w:t>
      </w:r>
      <w:r w:rsidRPr="001662C6">
        <w:tab/>
        <w:t>if the UE is initiating UP transmission using PUR in accordance with conditions in 5.3.3.1c:</w:t>
      </w:r>
    </w:p>
    <w:p w14:paraId="3B2CFD81" w14:textId="77777777" w:rsidR="00085C11" w:rsidRPr="001662C6" w:rsidRDefault="00085C11" w:rsidP="00085C11">
      <w:pPr>
        <w:pStyle w:val="B3"/>
      </w:pPr>
      <w:r w:rsidRPr="001662C6">
        <w:t>3&gt;</w:t>
      </w:r>
      <w:r w:rsidRPr="001662C6">
        <w:tab/>
        <w:t>restore the PDCP state and re-establish PDCP entities for all SRBs and all DRBs;</w:t>
      </w:r>
    </w:p>
    <w:p w14:paraId="480600D9" w14:textId="77777777" w:rsidR="00085C11" w:rsidRPr="001662C6" w:rsidRDefault="00085C11" w:rsidP="00085C11">
      <w:pPr>
        <w:pStyle w:val="B3"/>
        <w:rPr>
          <w:lang w:eastAsia="ko-KR"/>
        </w:rPr>
      </w:pPr>
      <w:r w:rsidRPr="001662C6">
        <w:t>3</w:t>
      </w:r>
      <w:r w:rsidRPr="001662C6">
        <w:rPr>
          <w:lang w:eastAsia="ko-KR"/>
        </w:rPr>
        <w:t>&gt;</w:t>
      </w:r>
      <w:r w:rsidRPr="001662C6">
        <w:rPr>
          <w:lang w:eastAsia="ko-KR"/>
        </w:rPr>
        <w:tab/>
        <w:t xml:space="preserve">if </w:t>
      </w:r>
      <w:proofErr w:type="spellStart"/>
      <w:r w:rsidRPr="001662C6">
        <w:rPr>
          <w:i/>
        </w:rPr>
        <w:t>drb-ContinueROHC</w:t>
      </w:r>
      <w:proofErr w:type="spellEnd"/>
      <w:r w:rsidRPr="001662C6">
        <w:rPr>
          <w:lang w:eastAsia="ko-KR"/>
        </w:rPr>
        <w:t xml:space="preserve"> has been provided in immediately preceding RRC connection release message, and the UE is requesting to resume RRC connection in the same cell:</w:t>
      </w:r>
    </w:p>
    <w:p w14:paraId="295B6D82" w14:textId="77777777" w:rsidR="00085C11" w:rsidRPr="001662C6" w:rsidRDefault="00085C11" w:rsidP="00085C11">
      <w:pPr>
        <w:pStyle w:val="B4"/>
      </w:pPr>
      <w:r w:rsidRPr="001662C6">
        <w:t>4&gt;</w:t>
      </w:r>
      <w:r w:rsidRPr="001662C6">
        <w:tab/>
        <w:t xml:space="preserve">indicate to lower layers that stored UE AS context is used and that </w:t>
      </w:r>
      <w:proofErr w:type="spellStart"/>
      <w:r w:rsidRPr="001662C6">
        <w:rPr>
          <w:i/>
          <w:iCs/>
        </w:rPr>
        <w:t>drb-ContinueROHC</w:t>
      </w:r>
      <w:proofErr w:type="spellEnd"/>
      <w:r w:rsidRPr="001662C6">
        <w:t xml:space="preserve"> is configured;</w:t>
      </w:r>
    </w:p>
    <w:p w14:paraId="3384E48D" w14:textId="77777777" w:rsidR="00085C11" w:rsidRPr="001662C6" w:rsidRDefault="00085C11" w:rsidP="00085C11">
      <w:pPr>
        <w:pStyle w:val="B4"/>
      </w:pPr>
      <w:r w:rsidRPr="001662C6">
        <w:t>4&gt;</w:t>
      </w:r>
      <w:r w:rsidRPr="001662C6">
        <w:tab/>
        <w:t>continue the header compression protocol context for the DRBs configured with the header compression protocol;</w:t>
      </w:r>
    </w:p>
    <w:p w14:paraId="0C40C447" w14:textId="77777777" w:rsidR="00085C11" w:rsidRPr="001662C6" w:rsidRDefault="00085C11" w:rsidP="00085C11">
      <w:pPr>
        <w:pStyle w:val="B3"/>
      </w:pPr>
      <w:r w:rsidRPr="001662C6">
        <w:t>3&gt;</w:t>
      </w:r>
      <w:r w:rsidRPr="001662C6">
        <w:tab/>
        <w:t>else:</w:t>
      </w:r>
    </w:p>
    <w:p w14:paraId="2BB67D1C" w14:textId="77777777" w:rsidR="00085C11" w:rsidRPr="001662C6" w:rsidRDefault="00085C11" w:rsidP="00085C11">
      <w:pPr>
        <w:pStyle w:val="B4"/>
      </w:pPr>
      <w:r w:rsidRPr="001662C6">
        <w:t>4&gt;</w:t>
      </w:r>
      <w:r w:rsidRPr="001662C6">
        <w:tab/>
        <w:t>indicate to lower layers that stored UE AS context is used;</w:t>
      </w:r>
    </w:p>
    <w:p w14:paraId="12EA602F" w14:textId="77777777" w:rsidR="00085C11" w:rsidRPr="001662C6" w:rsidRDefault="00085C11" w:rsidP="00085C11">
      <w:pPr>
        <w:pStyle w:val="B4"/>
        <w:rPr>
          <w:iCs/>
        </w:rPr>
      </w:pPr>
      <w:r w:rsidRPr="001662C6">
        <w:t>4&gt;</w:t>
      </w:r>
      <w:r w:rsidRPr="001662C6">
        <w:tab/>
        <w:t>reset the header compression protocol context for the DRBs configured with the header compression protocol</w:t>
      </w:r>
      <w:r w:rsidRPr="001662C6">
        <w:rPr>
          <w:iCs/>
        </w:rPr>
        <w:t>;</w:t>
      </w:r>
    </w:p>
    <w:p w14:paraId="4478A9B7" w14:textId="77777777" w:rsidR="00085C11" w:rsidRPr="001662C6" w:rsidRDefault="00085C11" w:rsidP="00085C11">
      <w:pPr>
        <w:pStyle w:val="B3"/>
      </w:pPr>
      <w:r w:rsidRPr="001662C6">
        <w:t>3&gt;</w:t>
      </w:r>
      <w:r w:rsidRPr="001662C6">
        <w:tab/>
        <w:t>resume all SRBs and all DRBs;</w:t>
      </w:r>
    </w:p>
    <w:p w14:paraId="6413A5A0" w14:textId="77777777" w:rsidR="00085C11" w:rsidRPr="001662C6" w:rsidRDefault="00085C11" w:rsidP="00085C11">
      <w:pPr>
        <w:pStyle w:val="B2"/>
      </w:pPr>
      <w:r w:rsidRPr="001662C6">
        <w:t>2&gt;</w:t>
      </w:r>
      <w:r w:rsidRPr="001662C6">
        <w:tab/>
        <w:t>else:</w:t>
      </w:r>
    </w:p>
    <w:p w14:paraId="60C5C44A" w14:textId="77777777" w:rsidR="00085C11" w:rsidRPr="001662C6" w:rsidRDefault="00085C11" w:rsidP="00085C11">
      <w:pPr>
        <w:pStyle w:val="B3"/>
      </w:pPr>
      <w:r w:rsidRPr="001662C6">
        <w:t>3&gt;</w:t>
      </w:r>
      <w:r w:rsidRPr="001662C6">
        <w:tab/>
        <w:t>if the UE is a NB-IoT UE or the UE is connected to EPC, restore the PDCP state and re-establish the PDCP entity for SRB1;</w:t>
      </w:r>
    </w:p>
    <w:p w14:paraId="1E082A92" w14:textId="77777777" w:rsidR="00085C11" w:rsidRPr="001662C6" w:rsidRDefault="00085C11" w:rsidP="00085C11">
      <w:pPr>
        <w:pStyle w:val="B3"/>
      </w:pPr>
      <w:r w:rsidRPr="001662C6">
        <w:t>3&gt;</w:t>
      </w:r>
      <w:r w:rsidRPr="001662C6">
        <w:tab/>
        <w:t>if the UE is connected to 5GC:</w:t>
      </w:r>
    </w:p>
    <w:p w14:paraId="3A55D4CB" w14:textId="77777777" w:rsidR="00085C11" w:rsidRPr="001662C6" w:rsidRDefault="00085C11" w:rsidP="00085C11">
      <w:pPr>
        <w:pStyle w:val="B4"/>
      </w:pPr>
      <w:r w:rsidRPr="001662C6">
        <w:t>4&gt;</w:t>
      </w:r>
      <w:r w:rsidRPr="001662C6">
        <w:tab/>
        <w:t>apply the default configuration for SRB1 as specified in 9.2.1.1;</w:t>
      </w:r>
    </w:p>
    <w:p w14:paraId="09D13A9A" w14:textId="77777777" w:rsidR="00085C11" w:rsidRPr="001662C6" w:rsidRDefault="00085C11" w:rsidP="00085C11">
      <w:pPr>
        <w:pStyle w:val="B4"/>
      </w:pPr>
      <w:r w:rsidRPr="001662C6">
        <w:t>4&gt;</w:t>
      </w:r>
      <w:r w:rsidRPr="001662C6">
        <w:tab/>
        <w:t>except for NB-IoT, apply the default NR PDCP configuration as specified in TS 38.331 [82], clause 9.2.1 for SRB1;</w:t>
      </w:r>
    </w:p>
    <w:p w14:paraId="3AC1EB08" w14:textId="77777777" w:rsidR="00085C11" w:rsidRPr="001662C6" w:rsidRDefault="00085C11" w:rsidP="00085C11">
      <w:pPr>
        <w:pStyle w:val="B3"/>
      </w:pPr>
      <w:r w:rsidRPr="001662C6">
        <w:t>3&gt;</w:t>
      </w:r>
      <w:r w:rsidRPr="001662C6">
        <w:tab/>
        <w:t>resume SRB1;</w:t>
      </w:r>
    </w:p>
    <w:p w14:paraId="3C625784"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eNB</w:t>
      </w:r>
      <w:proofErr w:type="spellEnd"/>
      <w:r w:rsidRPr="001662C6">
        <w:t xml:space="preserve"> key based on the K</w:t>
      </w:r>
      <w:r w:rsidRPr="001662C6">
        <w:rPr>
          <w:vertAlign w:val="subscript"/>
        </w:rPr>
        <w:t>ASME</w:t>
      </w:r>
      <w:r w:rsidRPr="001662C6">
        <w:t xml:space="preserve"> key to which the current </w:t>
      </w:r>
      <w:proofErr w:type="spellStart"/>
      <w:r w:rsidRPr="001662C6">
        <w:t>K</w:t>
      </w:r>
      <w:r w:rsidRPr="001662C6">
        <w:rPr>
          <w:vertAlign w:val="subscript"/>
        </w:rPr>
        <w:t>eNB</w:t>
      </w:r>
      <w:proofErr w:type="spellEnd"/>
      <w:r w:rsidRPr="001662C6">
        <w:t xml:space="preserve"> is associated, using the stored value of </w:t>
      </w:r>
      <w:proofErr w:type="spellStart"/>
      <w:r w:rsidRPr="001662C6">
        <w:rPr>
          <w:i/>
        </w:rPr>
        <w:t>nextHopChainingCount</w:t>
      </w:r>
      <w:proofErr w:type="spellEnd"/>
      <w:r w:rsidRPr="001662C6">
        <w:rPr>
          <w:i/>
        </w:rPr>
        <w:t xml:space="preserve"> </w:t>
      </w:r>
      <w:r w:rsidRPr="001662C6">
        <w:t xml:space="preserve">received in the </w:t>
      </w:r>
      <w:proofErr w:type="spellStart"/>
      <w:r w:rsidRPr="001662C6">
        <w:rPr>
          <w:i/>
        </w:rPr>
        <w:t>RRCConnectionRelease</w:t>
      </w:r>
      <w:proofErr w:type="spellEnd"/>
      <w:r w:rsidRPr="001662C6">
        <w:t xml:space="preserve"> message in the preceding connection, as specified in TS 33.401 [32] for EPC and TS 33.501 [86] for 5GC;</w:t>
      </w:r>
    </w:p>
    <w:p w14:paraId="23C432FB"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RRCint</w:t>
      </w:r>
      <w:proofErr w:type="spellEnd"/>
      <w:r w:rsidRPr="001662C6">
        <w:t xml:space="preserve"> key associated with the previously configured integrity algorithm, as specified in TS 33.401 [32] for EPC and TS 33.501 [86] for 5GC;</w:t>
      </w:r>
    </w:p>
    <w:p w14:paraId="38E47A5C"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RRCenc</w:t>
      </w:r>
      <w:proofErr w:type="spellEnd"/>
      <w:r w:rsidRPr="001662C6">
        <w:t xml:space="preserve"> key </w:t>
      </w:r>
      <w:r w:rsidRPr="001662C6">
        <w:rPr>
          <w:lang w:eastAsia="zh-CN"/>
        </w:rPr>
        <w:t xml:space="preserve">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associated with the previously configured ciphering algorithm, as specified in TS 33.401 [32] for EPC and TS 33.501 [86] for 5GC;</w:t>
      </w:r>
    </w:p>
    <w:p w14:paraId="3036F796" w14:textId="77777777" w:rsidR="00085C11" w:rsidRPr="001662C6" w:rsidRDefault="00085C11" w:rsidP="00085C11">
      <w:pPr>
        <w:pStyle w:val="B2"/>
      </w:pPr>
      <w:r w:rsidRPr="001662C6">
        <w:lastRenderedPageBreak/>
        <w:t>2&gt;</w:t>
      </w:r>
      <w:r w:rsidRPr="001662C6">
        <w:tab/>
        <w:t xml:space="preserve">configure lower layers to resume integrity protection using the previously configured algorithm and the </w:t>
      </w:r>
      <w:proofErr w:type="spellStart"/>
      <w:r w:rsidRPr="001662C6">
        <w:t>K</w:t>
      </w:r>
      <w:r w:rsidRPr="001662C6">
        <w:rPr>
          <w:vertAlign w:val="subscript"/>
        </w:rPr>
        <w:t>RRCint</w:t>
      </w:r>
      <w:proofErr w:type="spellEnd"/>
      <w:r w:rsidRPr="001662C6">
        <w:t xml:space="preserve"> key derived in this clause to all subsequent messages received and sent by the UE;</w:t>
      </w:r>
    </w:p>
    <w:p w14:paraId="47C4F901" w14:textId="77777777" w:rsidR="00085C11" w:rsidRPr="001662C6" w:rsidRDefault="00085C11" w:rsidP="00085C11">
      <w:pPr>
        <w:pStyle w:val="B2"/>
      </w:pPr>
      <w:r w:rsidRPr="001662C6">
        <w:t>2&gt;</w:t>
      </w:r>
      <w:r w:rsidRPr="001662C6">
        <w:tab/>
        <w:t>configure lower layers to resume ciphering and to apply the ciphering algorithm</w:t>
      </w:r>
      <w:r w:rsidRPr="001662C6">
        <w:rPr>
          <w:lang w:eastAsia="zh-CN"/>
        </w:rPr>
        <w:t xml:space="preserve"> and the </w:t>
      </w:r>
      <w:proofErr w:type="spellStart"/>
      <w:r w:rsidRPr="001662C6">
        <w:t>K</w:t>
      </w:r>
      <w:r w:rsidRPr="001662C6">
        <w:rPr>
          <w:vertAlign w:val="subscript"/>
        </w:rPr>
        <w:t>RRCenc</w:t>
      </w:r>
      <w:proofErr w:type="spellEnd"/>
      <w:r w:rsidRPr="001662C6">
        <w:t xml:space="preserve"> key derived in this clause to all subsequent messages received and sent by the UE;</w:t>
      </w:r>
    </w:p>
    <w:p w14:paraId="6A916816" w14:textId="77777777" w:rsidR="00085C11" w:rsidRPr="001662C6" w:rsidRDefault="00085C11" w:rsidP="00085C11">
      <w:pPr>
        <w:pStyle w:val="B2"/>
      </w:pPr>
      <w:r w:rsidRPr="001662C6">
        <w:t>2&gt;</w:t>
      </w:r>
      <w:r w:rsidRPr="001662C6">
        <w:tab/>
        <w:t>configure lower layers to resume ciphering and to apply the ciphering algorithm</w:t>
      </w:r>
      <w:r w:rsidRPr="001662C6">
        <w:rPr>
          <w:lang w:eastAsia="zh-CN"/>
        </w:rPr>
        <w:t xml:space="preserve"> 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derived in this clause immediately to the user data sent and received by the UE;</w:t>
      </w:r>
    </w:p>
    <w:p w14:paraId="67531431" w14:textId="77777777" w:rsidR="00085C11" w:rsidRPr="001662C6" w:rsidRDefault="00085C11" w:rsidP="00085C11">
      <w:pPr>
        <w:pStyle w:val="B2"/>
      </w:pPr>
      <w:r w:rsidRPr="001662C6">
        <w:t>2&gt;</w:t>
      </w:r>
      <w:r w:rsidRPr="001662C6">
        <w:tab/>
        <w:t>if the UE is initiating UP-EDT for mobile originated calls in accordance with conditions in 5.3.3.1b:</w:t>
      </w:r>
    </w:p>
    <w:p w14:paraId="793A93D5" w14:textId="77777777" w:rsidR="00085C11" w:rsidRPr="001662C6" w:rsidRDefault="00085C11" w:rsidP="00085C11">
      <w:pPr>
        <w:pStyle w:val="B3"/>
      </w:pPr>
      <w:r w:rsidRPr="001662C6">
        <w:t>3&gt;</w:t>
      </w:r>
      <w:r w:rsidRPr="001662C6">
        <w:tab/>
        <w:t>configure the lower layers to use EDT;</w:t>
      </w:r>
    </w:p>
    <w:p w14:paraId="57465221" w14:textId="77777777" w:rsidR="00085C11" w:rsidRPr="001662C6" w:rsidRDefault="00085C11" w:rsidP="00085C11">
      <w:pPr>
        <w:pStyle w:val="B2"/>
      </w:pPr>
      <w:r w:rsidRPr="001662C6">
        <w:t>2&gt;</w:t>
      </w:r>
      <w:r w:rsidRPr="001662C6">
        <w:tab/>
        <w:t>else if the UE is initiating UP transmission using PUR in accordance with conditions in 5.3.3.1c:</w:t>
      </w:r>
    </w:p>
    <w:p w14:paraId="3FC9B0A7" w14:textId="77777777" w:rsidR="00085C11" w:rsidRPr="001662C6" w:rsidRDefault="00085C11" w:rsidP="00085C11">
      <w:pPr>
        <w:pStyle w:val="B3"/>
      </w:pPr>
      <w:r w:rsidRPr="001662C6">
        <w:t>3&gt;</w:t>
      </w:r>
      <w:r w:rsidRPr="001662C6">
        <w:tab/>
        <w:t xml:space="preserve">configure, except </w:t>
      </w:r>
      <w:proofErr w:type="spellStart"/>
      <w:r w:rsidRPr="001662C6">
        <w:rPr>
          <w:i/>
        </w:rPr>
        <w:t>pur-TimeAlignmentTimer</w:t>
      </w:r>
      <w:proofErr w:type="spellEnd"/>
      <w:r w:rsidRPr="001662C6">
        <w:t>, the lower layers to use transmission using PUR;</w:t>
      </w:r>
    </w:p>
    <w:p w14:paraId="378AC964" w14:textId="77777777" w:rsidR="00085C11" w:rsidRPr="001662C6" w:rsidRDefault="00085C11" w:rsidP="00085C11">
      <w:pPr>
        <w:pStyle w:val="B3"/>
      </w:pPr>
      <w:r w:rsidRPr="001662C6">
        <w:t>3&gt;</w:t>
      </w:r>
      <w:r w:rsidRPr="001662C6">
        <w:tab/>
        <w:t>deliver the UL grant for transmission using PUR to the MAC entity;</w:t>
      </w:r>
    </w:p>
    <w:p w14:paraId="625CC92F" w14:textId="77777777" w:rsidR="00085C11" w:rsidRPr="001662C6" w:rsidRDefault="00085C11" w:rsidP="00085C11">
      <w:pPr>
        <w:pStyle w:val="B1"/>
      </w:pPr>
      <w:r w:rsidRPr="001662C6">
        <w:t>1&gt;</w:t>
      </w:r>
      <w:r w:rsidRPr="001662C6">
        <w:tab/>
        <w:t>else:</w:t>
      </w:r>
    </w:p>
    <w:p w14:paraId="1C9EF155" w14:textId="77777777" w:rsidR="00085C11" w:rsidRPr="001662C6" w:rsidRDefault="00085C11" w:rsidP="00085C11">
      <w:pPr>
        <w:pStyle w:val="B2"/>
      </w:pPr>
      <w:r w:rsidRPr="001662C6">
        <w:t>2&gt;</w:t>
      </w:r>
      <w:r w:rsidRPr="001662C6">
        <w:tab/>
        <w:t>if SRB1 was configured with NR PDCP:</w:t>
      </w:r>
    </w:p>
    <w:p w14:paraId="189D1AE1" w14:textId="77777777" w:rsidR="00085C11" w:rsidRPr="001662C6" w:rsidRDefault="00085C11" w:rsidP="00085C11">
      <w:pPr>
        <w:pStyle w:val="B3"/>
      </w:pPr>
      <w:r w:rsidRPr="001662C6">
        <w:t>3&gt;</w:t>
      </w:r>
      <w:r w:rsidRPr="001662C6">
        <w:tab/>
        <w:t>for SRB1, release the NR PDCP entity and establish an E-UTRA PDCP entity with the current (MCG) security configuration;</w:t>
      </w:r>
    </w:p>
    <w:p w14:paraId="5E1CEAC6" w14:textId="77777777" w:rsidR="00085C11" w:rsidRPr="001662C6" w:rsidRDefault="00085C11" w:rsidP="00085C11">
      <w:pPr>
        <w:pStyle w:val="NO"/>
      </w:pPr>
      <w:r w:rsidRPr="001662C6">
        <w:t>NOTE 1:</w:t>
      </w:r>
      <w:r w:rsidRPr="001662C6">
        <w:tab/>
        <w:t>The UE applies the LTE ciphering and integrity protection algorithms that are equivalent to the previously configured NR security algorithms.</w:t>
      </w:r>
    </w:p>
    <w:p w14:paraId="1667A13F" w14:textId="77777777" w:rsidR="00085C11" w:rsidRPr="001662C6" w:rsidRDefault="00085C11" w:rsidP="00085C11">
      <w:pPr>
        <w:pStyle w:val="B2"/>
      </w:pPr>
      <w:r w:rsidRPr="001662C6">
        <w:t>2&gt;</w:t>
      </w:r>
      <w:r w:rsidRPr="001662C6">
        <w:tab/>
        <w:t>else:</w:t>
      </w:r>
    </w:p>
    <w:p w14:paraId="20A1B645" w14:textId="77777777" w:rsidR="00085C11" w:rsidRPr="001662C6" w:rsidRDefault="00085C11" w:rsidP="00085C11">
      <w:pPr>
        <w:pStyle w:val="B3"/>
      </w:pPr>
      <w:r w:rsidRPr="001662C6">
        <w:t>3&gt;</w:t>
      </w:r>
      <w:r w:rsidRPr="001662C6">
        <w:tab/>
        <w:t>for SRB1, restore the PDCP state and re-establish the PDCP entity;</w:t>
      </w:r>
    </w:p>
    <w:p w14:paraId="76DA3A5F" w14:textId="77777777" w:rsidR="00085C11" w:rsidRPr="001662C6" w:rsidRDefault="00085C11" w:rsidP="00085C11">
      <w:r w:rsidRPr="001662C6">
        <w:t xml:space="preserve">If the UE is resuming the RRC connection from RRC_INACTIVE, the UE shall set the contents of </w:t>
      </w:r>
      <w:proofErr w:type="spellStart"/>
      <w:r w:rsidRPr="001662C6">
        <w:rPr>
          <w:i/>
        </w:rPr>
        <w:t>RRCConnectionResumeRequest</w:t>
      </w:r>
      <w:proofErr w:type="spellEnd"/>
      <w:r w:rsidRPr="001662C6">
        <w:t xml:space="preserve"> message as follows:</w:t>
      </w:r>
    </w:p>
    <w:p w14:paraId="2CFE4F64" w14:textId="77777777" w:rsidR="00085C11" w:rsidRPr="001662C6" w:rsidRDefault="00085C11" w:rsidP="00085C11">
      <w:pPr>
        <w:pStyle w:val="B2"/>
      </w:pPr>
      <w:r w:rsidRPr="001662C6">
        <w:t>2&gt;</w:t>
      </w:r>
      <w:r w:rsidRPr="001662C6">
        <w:tab/>
        <w:t xml:space="preserve">if field </w:t>
      </w:r>
      <w:proofErr w:type="spellStart"/>
      <w:r w:rsidRPr="001662C6">
        <w:rPr>
          <w:i/>
        </w:rPr>
        <w:t>useFullResumeID</w:t>
      </w:r>
      <w:proofErr w:type="spellEnd"/>
      <w:r w:rsidRPr="001662C6">
        <w:t xml:space="preserve"> is signalled in </w:t>
      </w:r>
      <w:r w:rsidRPr="001662C6">
        <w:rPr>
          <w:i/>
        </w:rPr>
        <w:t>SystemInformationBlockType2</w:t>
      </w:r>
      <w:r w:rsidRPr="001662C6">
        <w:t>:</w:t>
      </w:r>
    </w:p>
    <w:p w14:paraId="333872FD" w14:textId="77777777" w:rsidR="00085C11" w:rsidRPr="001662C6" w:rsidRDefault="00085C11" w:rsidP="00085C11">
      <w:pPr>
        <w:pStyle w:val="B3"/>
      </w:pPr>
      <w:r w:rsidRPr="001662C6">
        <w:t>3&gt;</w:t>
      </w:r>
      <w:r w:rsidRPr="001662C6">
        <w:tab/>
        <w:t xml:space="preserve">set the </w:t>
      </w:r>
      <w:proofErr w:type="spellStart"/>
      <w:r w:rsidRPr="001662C6">
        <w:rPr>
          <w:i/>
        </w:rPr>
        <w:t>fullI</w:t>
      </w:r>
      <w:proofErr w:type="spellEnd"/>
      <w:r w:rsidRPr="001662C6">
        <w:rPr>
          <w:i/>
        </w:rPr>
        <w:t xml:space="preserve">-RNTI </w:t>
      </w:r>
      <w:r w:rsidRPr="001662C6">
        <w:t xml:space="preserve">to the stored </w:t>
      </w:r>
      <w:proofErr w:type="spellStart"/>
      <w:r w:rsidRPr="001662C6">
        <w:rPr>
          <w:i/>
        </w:rPr>
        <w:t>fullI</w:t>
      </w:r>
      <w:proofErr w:type="spellEnd"/>
      <w:r w:rsidRPr="001662C6">
        <w:rPr>
          <w:i/>
        </w:rPr>
        <w:t xml:space="preserve">-RNTI </w:t>
      </w:r>
      <w:r w:rsidRPr="001662C6">
        <w:t>value provided in suspend;</w:t>
      </w:r>
    </w:p>
    <w:p w14:paraId="17A02E94" w14:textId="77777777" w:rsidR="00085C11" w:rsidRPr="001662C6" w:rsidRDefault="00085C11" w:rsidP="00085C11">
      <w:pPr>
        <w:pStyle w:val="B2"/>
      </w:pPr>
      <w:r w:rsidRPr="001662C6">
        <w:t>2&gt;</w:t>
      </w:r>
      <w:r w:rsidRPr="001662C6">
        <w:tab/>
        <w:t>else:</w:t>
      </w:r>
    </w:p>
    <w:p w14:paraId="77278EFF" w14:textId="77777777" w:rsidR="00085C11" w:rsidRPr="001662C6" w:rsidRDefault="00085C11" w:rsidP="00085C11">
      <w:pPr>
        <w:pStyle w:val="B3"/>
      </w:pPr>
      <w:r w:rsidRPr="001662C6">
        <w:t>3&gt;</w:t>
      </w:r>
      <w:r w:rsidRPr="001662C6">
        <w:tab/>
        <w:t xml:space="preserve">set the </w:t>
      </w:r>
      <w:proofErr w:type="spellStart"/>
      <w:r w:rsidRPr="001662C6">
        <w:rPr>
          <w:i/>
        </w:rPr>
        <w:t>shortI</w:t>
      </w:r>
      <w:proofErr w:type="spellEnd"/>
      <w:r w:rsidRPr="001662C6">
        <w:rPr>
          <w:i/>
        </w:rPr>
        <w:t>-RNTI</w:t>
      </w:r>
      <w:r w:rsidRPr="001662C6">
        <w:t xml:space="preserve"> to the stored </w:t>
      </w:r>
      <w:proofErr w:type="spellStart"/>
      <w:r w:rsidRPr="001662C6">
        <w:rPr>
          <w:i/>
        </w:rPr>
        <w:t>shortI</w:t>
      </w:r>
      <w:proofErr w:type="spellEnd"/>
      <w:r w:rsidRPr="001662C6">
        <w:rPr>
          <w:i/>
        </w:rPr>
        <w:t>-RNTI</w:t>
      </w:r>
      <w:r w:rsidRPr="001662C6">
        <w:t xml:space="preserve"> value provided in suspend;</w:t>
      </w:r>
    </w:p>
    <w:p w14:paraId="43A5C56C" w14:textId="77777777" w:rsidR="00085C11" w:rsidRPr="001662C6" w:rsidRDefault="00085C11" w:rsidP="00085C11">
      <w:pPr>
        <w:pStyle w:val="B2"/>
      </w:pPr>
      <w:r w:rsidRPr="001662C6">
        <w:t>2&gt;</w:t>
      </w:r>
      <w:r w:rsidRPr="001662C6">
        <w:tab/>
        <w:t xml:space="preserve">restore the RRC configuration, </w:t>
      </w:r>
      <w:proofErr w:type="spellStart"/>
      <w:r w:rsidRPr="001662C6">
        <w:t>RoHC</w:t>
      </w:r>
      <w:proofErr w:type="spellEnd"/>
      <w:r w:rsidRPr="001662C6">
        <w:t xml:space="preserve"> state, the stored QoS flow to DRB mapping rules and the </w:t>
      </w:r>
      <w:proofErr w:type="spellStart"/>
      <w:r w:rsidRPr="001662C6">
        <w:t>K</w:t>
      </w:r>
      <w:r w:rsidRPr="001662C6">
        <w:rPr>
          <w:vertAlign w:val="subscript"/>
        </w:rPr>
        <w:t>eNB</w:t>
      </w:r>
      <w:proofErr w:type="spellEnd"/>
      <w:r w:rsidRPr="001662C6">
        <w:t xml:space="preserve"> and </w:t>
      </w:r>
      <w:proofErr w:type="spellStart"/>
      <w:r w:rsidRPr="001662C6">
        <w:t>K</w:t>
      </w:r>
      <w:r w:rsidRPr="001662C6">
        <w:rPr>
          <w:vertAlign w:val="subscript"/>
        </w:rPr>
        <w:t>RRCint</w:t>
      </w:r>
      <w:proofErr w:type="spellEnd"/>
      <w:r w:rsidRPr="001662C6">
        <w:t xml:space="preserve"> keys from the UE Inactive AS context except for the following:</w:t>
      </w:r>
    </w:p>
    <w:p w14:paraId="49939295" w14:textId="77777777" w:rsidR="00085C11" w:rsidRPr="001662C6" w:rsidRDefault="00085C11" w:rsidP="00085C11">
      <w:pPr>
        <w:pStyle w:val="B3"/>
      </w:pPr>
      <w:r w:rsidRPr="001662C6">
        <w:t>-</w:t>
      </w:r>
      <w:r w:rsidRPr="001662C6">
        <w:tab/>
        <w:t>MCG physical layer,</w:t>
      </w:r>
    </w:p>
    <w:p w14:paraId="3D6B2982" w14:textId="77777777" w:rsidR="00085C11" w:rsidRPr="001662C6" w:rsidRDefault="00085C11" w:rsidP="00085C11">
      <w:pPr>
        <w:pStyle w:val="B3"/>
      </w:pPr>
      <w:r w:rsidRPr="001662C6">
        <w:lastRenderedPageBreak/>
        <w:t>-</w:t>
      </w:r>
      <w:r w:rsidRPr="001662C6">
        <w:tab/>
        <w:t>MCG MAC configuration,</w:t>
      </w:r>
    </w:p>
    <w:p w14:paraId="53242FBA" w14:textId="77777777" w:rsidR="00085C11" w:rsidRPr="001662C6" w:rsidRDefault="00085C11" w:rsidP="00085C11">
      <w:pPr>
        <w:pStyle w:val="B3"/>
      </w:pPr>
      <w:r w:rsidRPr="001662C6">
        <w:t>-</w:t>
      </w:r>
      <w:r w:rsidRPr="001662C6">
        <w:tab/>
        <w:t xml:space="preserve">NR </w:t>
      </w:r>
      <w:proofErr w:type="spellStart"/>
      <w:r w:rsidRPr="001662C6">
        <w:rPr>
          <w:i/>
        </w:rPr>
        <w:t>pdcp</w:t>
      </w:r>
      <w:proofErr w:type="spellEnd"/>
      <w:r w:rsidRPr="001662C6">
        <w:rPr>
          <w:i/>
        </w:rPr>
        <w:t>-Config</w:t>
      </w:r>
      <w:r w:rsidRPr="001662C6">
        <w:t>,</w:t>
      </w:r>
    </w:p>
    <w:p w14:paraId="2E47C1B2" w14:textId="77777777" w:rsidR="00085C11" w:rsidRPr="001662C6" w:rsidRDefault="00085C11" w:rsidP="00085C11">
      <w:pPr>
        <w:pStyle w:val="B3"/>
      </w:pPr>
      <w:r w:rsidRPr="001662C6">
        <w:t>-</w:t>
      </w:r>
      <w:r w:rsidRPr="001662C6">
        <w:tab/>
        <w:t xml:space="preserve">MCG </w:t>
      </w:r>
      <w:proofErr w:type="spellStart"/>
      <w:r w:rsidRPr="001662C6">
        <w:t>SCell</w:t>
      </w:r>
      <w:proofErr w:type="spellEnd"/>
      <w:r w:rsidRPr="001662C6">
        <w:t xml:space="preserve"> configurations, if stored,</w:t>
      </w:r>
    </w:p>
    <w:p w14:paraId="11DE9C50" w14:textId="77777777" w:rsidR="00085C11" w:rsidRPr="001662C6" w:rsidRDefault="00085C11" w:rsidP="00085C11">
      <w:pPr>
        <w:pStyle w:val="B3"/>
      </w:pPr>
      <w:r w:rsidRPr="001662C6">
        <w:t>-</w:t>
      </w:r>
      <w:r w:rsidRPr="001662C6">
        <w:tab/>
      </w:r>
      <w:r w:rsidRPr="001662C6">
        <w:rPr>
          <w:i/>
        </w:rPr>
        <w:t>nr</w:t>
      </w:r>
      <w:r w:rsidRPr="001662C6">
        <w:t>-</w:t>
      </w:r>
      <w:proofErr w:type="spellStart"/>
      <w:r w:rsidRPr="001662C6">
        <w:rPr>
          <w:i/>
        </w:rPr>
        <w:t>SecondaryCellGroupConfig</w:t>
      </w:r>
      <w:proofErr w:type="spellEnd"/>
      <w:r w:rsidRPr="001662C6">
        <w:t>, if stored;</w:t>
      </w:r>
    </w:p>
    <w:p w14:paraId="241F69F4" w14:textId="77777777" w:rsidR="00085C11" w:rsidRPr="001662C6" w:rsidRDefault="00085C11" w:rsidP="00085C11">
      <w:pPr>
        <w:pStyle w:val="B2"/>
      </w:pPr>
      <w:r w:rsidRPr="001662C6">
        <w:t>2&gt;</w:t>
      </w:r>
      <w:r w:rsidRPr="001662C6">
        <w:tab/>
        <w:t xml:space="preserve">set the </w:t>
      </w:r>
      <w:proofErr w:type="spellStart"/>
      <w:r w:rsidRPr="001662C6">
        <w:rPr>
          <w:i/>
        </w:rPr>
        <w:t>shortResumeMAC</w:t>
      </w:r>
      <w:proofErr w:type="spellEnd"/>
      <w:r w:rsidRPr="001662C6">
        <w:rPr>
          <w:i/>
        </w:rPr>
        <w:t xml:space="preserve">-I </w:t>
      </w:r>
      <w:r w:rsidRPr="001662C6">
        <w:t>to the 16 least significant bits of the MAC-I calculated:</w:t>
      </w:r>
    </w:p>
    <w:p w14:paraId="643074A7" w14:textId="77777777" w:rsidR="00085C11" w:rsidRPr="001662C6" w:rsidRDefault="00085C11" w:rsidP="00085C11">
      <w:pPr>
        <w:pStyle w:val="B3"/>
      </w:pPr>
      <w:r w:rsidRPr="001662C6">
        <w:t>3&gt;</w:t>
      </w:r>
      <w:r w:rsidRPr="001662C6">
        <w:tab/>
        <w:t xml:space="preserve">over the ASN.1 encoded as per clause 8 (i.e., a multiple of 8 bits) </w:t>
      </w:r>
      <w:proofErr w:type="spellStart"/>
      <w:r w:rsidRPr="001662C6">
        <w:rPr>
          <w:i/>
        </w:rPr>
        <w:t>VarShortINACTIVE</w:t>
      </w:r>
      <w:proofErr w:type="spellEnd"/>
      <w:r w:rsidRPr="001662C6">
        <w:rPr>
          <w:i/>
        </w:rPr>
        <w:t>-MAC-Input</w:t>
      </w:r>
      <w:r w:rsidRPr="001662C6">
        <w:t>;</w:t>
      </w:r>
    </w:p>
    <w:p w14:paraId="31F821A8" w14:textId="77777777" w:rsidR="00085C11" w:rsidRPr="001662C6" w:rsidRDefault="00085C11" w:rsidP="00085C11">
      <w:pPr>
        <w:pStyle w:val="B3"/>
      </w:pPr>
      <w:r w:rsidRPr="001662C6">
        <w:t>3&gt;</w:t>
      </w:r>
      <w:r w:rsidRPr="001662C6">
        <w:tab/>
        <w:t xml:space="preserve">with the </w:t>
      </w:r>
      <w:proofErr w:type="spellStart"/>
      <w:r w:rsidRPr="001662C6">
        <w:t>K</w:t>
      </w:r>
      <w:r w:rsidRPr="001662C6">
        <w:rPr>
          <w:vertAlign w:val="subscript"/>
        </w:rPr>
        <w:t>RRCint</w:t>
      </w:r>
      <w:proofErr w:type="spellEnd"/>
      <w:r w:rsidRPr="001662C6">
        <w:t xml:space="preserve"> key in the UE Inactive AS Context and the previously configured integrity protection algorithm; and</w:t>
      </w:r>
    </w:p>
    <w:p w14:paraId="172FEE98" w14:textId="77777777" w:rsidR="00085C11" w:rsidRPr="001662C6" w:rsidRDefault="00085C11" w:rsidP="00085C11">
      <w:pPr>
        <w:pStyle w:val="B3"/>
      </w:pPr>
      <w:r w:rsidRPr="001662C6">
        <w:t>3&gt;</w:t>
      </w:r>
      <w:r w:rsidRPr="001662C6">
        <w:tab/>
        <w:t>with all input bits for COUNT, BEARER and DIRECTION set to binary ones;</w:t>
      </w:r>
    </w:p>
    <w:p w14:paraId="24E0F86A"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eNB</w:t>
      </w:r>
      <w:proofErr w:type="spellEnd"/>
      <w:r w:rsidRPr="001662C6">
        <w:t xml:space="preserve"> key based on the current </w:t>
      </w:r>
      <w:proofErr w:type="spellStart"/>
      <w:r w:rsidRPr="001662C6">
        <w:t>K</w:t>
      </w:r>
      <w:r w:rsidRPr="001662C6">
        <w:rPr>
          <w:vertAlign w:val="subscript"/>
        </w:rPr>
        <w:t>eNB</w:t>
      </w:r>
      <w:proofErr w:type="spellEnd"/>
      <w:r w:rsidRPr="001662C6">
        <w:t xml:space="preserve"> or the NH, using the stored </w:t>
      </w:r>
      <w:proofErr w:type="spellStart"/>
      <w:r w:rsidRPr="001662C6">
        <w:rPr>
          <w:i/>
        </w:rPr>
        <w:t>nextHopChainingCount</w:t>
      </w:r>
      <w:proofErr w:type="spellEnd"/>
      <w:r w:rsidRPr="001662C6">
        <w:t xml:space="preserve"> value, as specified in TS 33.501 [86];</w:t>
      </w:r>
    </w:p>
    <w:p w14:paraId="65A6C103"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RRCenc</w:t>
      </w:r>
      <w:proofErr w:type="spellEnd"/>
      <w:r w:rsidRPr="001662C6">
        <w:t xml:space="preserve"> key, the </w:t>
      </w:r>
      <w:proofErr w:type="spellStart"/>
      <w:r w:rsidRPr="001662C6">
        <w:t>K</w:t>
      </w:r>
      <w:r w:rsidRPr="001662C6">
        <w:rPr>
          <w:vertAlign w:val="subscript"/>
        </w:rPr>
        <w:t>RRCint</w:t>
      </w:r>
      <w:proofErr w:type="spellEnd"/>
      <w:r w:rsidRPr="001662C6">
        <w:t xml:space="preserve"> </w:t>
      </w:r>
      <w:r w:rsidRPr="001662C6">
        <w:rPr>
          <w:lang w:eastAsia="zh-CN"/>
        </w:rPr>
        <w:t xml:space="preserve">and the </w:t>
      </w:r>
      <w:proofErr w:type="spellStart"/>
      <w:r w:rsidRPr="001662C6">
        <w:t>K</w:t>
      </w:r>
      <w:r w:rsidRPr="001662C6">
        <w:rPr>
          <w:vertAlign w:val="subscript"/>
        </w:rPr>
        <w:t>UPenc</w:t>
      </w:r>
      <w:proofErr w:type="spellEnd"/>
      <w:r w:rsidRPr="001662C6">
        <w:rPr>
          <w:lang w:eastAsia="zh-CN"/>
        </w:rPr>
        <w:t xml:space="preserve"> key, as specified in TS 33.401 [32]</w:t>
      </w:r>
      <w:r w:rsidRPr="001662C6">
        <w:t>;</w:t>
      </w:r>
    </w:p>
    <w:p w14:paraId="49478D5F" w14:textId="77777777" w:rsidR="00085C11" w:rsidRPr="001662C6" w:rsidRDefault="00085C11" w:rsidP="00085C11">
      <w:pPr>
        <w:pStyle w:val="B2"/>
      </w:pPr>
      <w:r w:rsidRPr="001662C6">
        <w:t>2&gt;</w:t>
      </w:r>
      <w:r w:rsidRPr="001662C6">
        <w:tab/>
        <w:t>apply the default configuration for SRB1 as specified in 9.2.1.1;</w:t>
      </w:r>
    </w:p>
    <w:p w14:paraId="590743F6" w14:textId="77777777" w:rsidR="00085C11" w:rsidRPr="001662C6" w:rsidRDefault="00085C11" w:rsidP="00085C11">
      <w:pPr>
        <w:pStyle w:val="B2"/>
      </w:pPr>
      <w:r w:rsidRPr="001662C6">
        <w:t>2&gt;</w:t>
      </w:r>
      <w:r w:rsidRPr="001662C6">
        <w:tab/>
        <w:t>apply the default NR PDCP configuration as specified in TS 38.331 [82], clause 9.2.1 for SRB1;</w:t>
      </w:r>
    </w:p>
    <w:p w14:paraId="06C71507" w14:textId="77777777" w:rsidR="00085C11" w:rsidRPr="001662C6" w:rsidRDefault="00085C11" w:rsidP="00085C11">
      <w:pPr>
        <w:pStyle w:val="B2"/>
      </w:pPr>
      <w:r w:rsidRPr="001662C6">
        <w:t>2&gt;</w:t>
      </w:r>
      <w:r w:rsidRPr="001662C6">
        <w:tab/>
        <w:t xml:space="preserve">configure lower layers to resume integrity protection for all SRBs except SRB0 using the configured algorithm and the </w:t>
      </w:r>
      <w:proofErr w:type="spellStart"/>
      <w:r w:rsidRPr="001662C6">
        <w:t>K</w:t>
      </w:r>
      <w:r w:rsidRPr="001662C6">
        <w:rPr>
          <w:vertAlign w:val="subscript"/>
        </w:rPr>
        <w:t>RRCint</w:t>
      </w:r>
      <w:proofErr w:type="spellEnd"/>
      <w:r w:rsidRPr="001662C6">
        <w:t xml:space="preserve"> key derived in this clause immediately, i.e., integrity protection shall be applied to all subsequent messages received and sent by the UE;</w:t>
      </w:r>
    </w:p>
    <w:p w14:paraId="1E7E6D29" w14:textId="77777777" w:rsidR="00085C11" w:rsidRPr="001662C6" w:rsidRDefault="00085C11" w:rsidP="00085C11">
      <w:pPr>
        <w:pStyle w:val="B2"/>
      </w:pPr>
      <w:r w:rsidRPr="001662C6">
        <w:t>2&gt;</w:t>
      </w:r>
      <w:r w:rsidRPr="001662C6">
        <w:tab/>
        <w:t>configure lower layers to resume ciphering for all radio bearers except SRB0 and to apply the configured ciphering algorithm</w:t>
      </w:r>
      <w:r w:rsidRPr="001662C6">
        <w:rPr>
          <w:lang w:eastAsia="zh-CN"/>
        </w:rPr>
        <w:t xml:space="preserve">, the </w:t>
      </w:r>
      <w:proofErr w:type="spellStart"/>
      <w:r w:rsidRPr="001662C6">
        <w:t>K</w:t>
      </w:r>
      <w:r w:rsidRPr="001662C6">
        <w:rPr>
          <w:vertAlign w:val="subscript"/>
        </w:rPr>
        <w:t>RRCenc</w:t>
      </w:r>
      <w:proofErr w:type="spellEnd"/>
      <w:r w:rsidRPr="001662C6">
        <w:t xml:space="preserve"> key</w:t>
      </w:r>
      <w:r w:rsidRPr="001662C6">
        <w:rPr>
          <w:lang w:eastAsia="zh-CN"/>
        </w:rPr>
        <w:t xml:space="preserve"> 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derived in this clause, </w:t>
      </w:r>
      <w:proofErr w:type="gramStart"/>
      <w:r w:rsidRPr="001662C6">
        <w:t>i.e.</w:t>
      </w:r>
      <w:proofErr w:type="gramEnd"/>
      <w:r w:rsidRPr="001662C6">
        <w:t xml:space="preserve"> the ciphering configuration shall be applied to all subsequent messages received and sent by the UE;</w:t>
      </w:r>
    </w:p>
    <w:p w14:paraId="732E7989" w14:textId="77777777" w:rsidR="00085C11" w:rsidRPr="001662C6" w:rsidRDefault="00085C11" w:rsidP="00085C11">
      <w:r w:rsidRPr="001662C6">
        <w:t>Following procedures are applied for both suspended RRC connection and RRC_INACTIVE:</w:t>
      </w:r>
    </w:p>
    <w:p w14:paraId="58F96D16" w14:textId="77777777" w:rsidR="00085C11" w:rsidRPr="001662C6" w:rsidRDefault="00085C11" w:rsidP="00085C11">
      <w:pPr>
        <w:pStyle w:val="B2"/>
      </w:pPr>
      <w:r w:rsidRPr="001662C6">
        <w:t>2&gt;</w:t>
      </w:r>
      <w:r w:rsidRPr="001662C6">
        <w:tab/>
        <w:t>resume SRB1;</w:t>
      </w:r>
    </w:p>
    <w:p w14:paraId="73DAC99E" w14:textId="77777777" w:rsidR="00085C11" w:rsidRPr="001662C6" w:rsidRDefault="00085C11" w:rsidP="00085C11">
      <w:pPr>
        <w:pStyle w:val="NO"/>
        <w:rPr>
          <w:lang w:eastAsia="zh-TW"/>
        </w:rPr>
      </w:pPr>
      <w:r w:rsidRPr="001662C6">
        <w:t>NOTE 2:</w:t>
      </w:r>
      <w:r w:rsidRPr="001662C6">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1662C6">
        <w:rPr>
          <w:i/>
        </w:rPr>
        <w:t>RRCConnectionResume</w:t>
      </w:r>
      <w:proofErr w:type="spellEnd"/>
      <w:r w:rsidRPr="001662C6">
        <w:t xml:space="preserve"> message, and </w:t>
      </w:r>
      <w:proofErr w:type="spellStart"/>
      <w:r w:rsidRPr="001662C6">
        <w:rPr>
          <w:i/>
        </w:rPr>
        <w:t>RRCConnectionRelease</w:t>
      </w:r>
      <w:proofErr w:type="spellEnd"/>
      <w:r w:rsidRPr="001662C6">
        <w:t xml:space="preserve"> message if security has been re-activated</w:t>
      </w:r>
      <w:r w:rsidRPr="001662C6">
        <w:rPr>
          <w:lang w:eastAsia="en-GB"/>
        </w:rPr>
        <w:t>.</w:t>
      </w:r>
    </w:p>
    <w:p w14:paraId="2B75B06E" w14:textId="77777777" w:rsidR="00085C11" w:rsidRPr="001662C6" w:rsidRDefault="00085C11" w:rsidP="00085C11">
      <w:r w:rsidRPr="001662C6">
        <w:t xml:space="preserve">The UE shall submit the </w:t>
      </w:r>
      <w:proofErr w:type="spellStart"/>
      <w:r w:rsidRPr="001662C6">
        <w:rPr>
          <w:i/>
        </w:rPr>
        <w:t>RRCConnectionResumeRequest</w:t>
      </w:r>
      <w:proofErr w:type="spellEnd"/>
      <w:r w:rsidRPr="001662C6">
        <w:t xml:space="preserve"> message to lower layers for transmission.</w:t>
      </w:r>
    </w:p>
    <w:p w14:paraId="5CFE3384" w14:textId="77777777" w:rsidR="00085C11" w:rsidRPr="001662C6" w:rsidRDefault="00085C11" w:rsidP="00085C11">
      <w:r w:rsidRPr="001662C6">
        <w:t>The UE shall continue cell re-selection related measurements as well as cell re-selection evaluation.</w:t>
      </w:r>
    </w:p>
    <w:p w14:paraId="1F0B3AB4" w14:textId="77777777" w:rsidR="00085C11" w:rsidRPr="001662C6" w:rsidRDefault="00085C11" w:rsidP="00085C11">
      <w:r w:rsidRPr="001662C6">
        <w:t>If the UE is resuming the RRC connection from RRC_INACTIVE and if lower layers indicate an integrity check failure while T300 is running, the UE shall perform actions specified in 5.3.3.16.</w:t>
      </w:r>
    </w:p>
    <w:p w14:paraId="40446ACB" w14:textId="1BC1C890" w:rsidR="00085C11" w:rsidRDefault="00085C11" w:rsidP="00085C11"/>
    <w:p w14:paraId="49C46A25" w14:textId="7CF6AD6B" w:rsidR="00085C11" w:rsidRPr="00085C11" w:rsidRDefault="00085C11" w:rsidP="00085C11">
      <w:pPr>
        <w:pStyle w:val="Heading4"/>
        <w:jc w:val="center"/>
        <w:rPr>
          <w:noProof/>
        </w:rPr>
      </w:pPr>
      <w:r>
        <w:rPr>
          <w:noProof/>
          <w:highlight w:val="green"/>
        </w:rPr>
        <w:lastRenderedPageBreak/>
        <w:t>***** Third change *****</w:t>
      </w:r>
    </w:p>
    <w:p w14:paraId="11397D2A" w14:textId="77777777" w:rsidR="00287998" w:rsidRPr="00583FA0" w:rsidRDefault="00287998" w:rsidP="00287998">
      <w:pPr>
        <w:pStyle w:val="Heading4"/>
        <w:rPr>
          <w:noProof/>
        </w:rPr>
      </w:pPr>
      <w:bookmarkStart w:id="101" w:name="_Toc20486784"/>
      <w:bookmarkStart w:id="102" w:name="_Toc29342076"/>
      <w:bookmarkStart w:id="103" w:name="_Toc29343215"/>
      <w:bookmarkStart w:id="104" w:name="_Toc36566464"/>
      <w:bookmarkStart w:id="105" w:name="_Toc36809873"/>
      <w:bookmarkStart w:id="106" w:name="_Toc36846237"/>
      <w:bookmarkStart w:id="107" w:name="_Toc36938890"/>
      <w:bookmarkStart w:id="108" w:name="_Toc37081869"/>
      <w:bookmarkStart w:id="109" w:name="_Toc46480494"/>
      <w:bookmarkStart w:id="110" w:name="_Toc46481728"/>
      <w:bookmarkStart w:id="111" w:name="_Toc46482962"/>
      <w:bookmarkStart w:id="112" w:name="_Toc60863331"/>
      <w:r w:rsidRPr="00583FA0">
        <w:rPr>
          <w:noProof/>
        </w:rPr>
        <w:t>5.3.3.11</w:t>
      </w:r>
      <w:r w:rsidRPr="00583FA0">
        <w:rPr>
          <w:noProof/>
        </w:rPr>
        <w:tab/>
        <w:t>Access barring check</w:t>
      </w:r>
      <w:bookmarkEnd w:id="101"/>
      <w:bookmarkEnd w:id="102"/>
      <w:bookmarkEnd w:id="103"/>
      <w:bookmarkEnd w:id="104"/>
      <w:bookmarkEnd w:id="105"/>
      <w:bookmarkEnd w:id="106"/>
      <w:bookmarkEnd w:id="107"/>
      <w:bookmarkEnd w:id="108"/>
      <w:bookmarkEnd w:id="109"/>
      <w:bookmarkEnd w:id="110"/>
      <w:bookmarkEnd w:id="111"/>
      <w:bookmarkEnd w:id="112"/>
    </w:p>
    <w:p w14:paraId="658381CE" w14:textId="77777777" w:rsidR="00287998" w:rsidRPr="00583FA0" w:rsidRDefault="00287998" w:rsidP="00287998">
      <w:pPr>
        <w:pStyle w:val="B1"/>
      </w:pPr>
      <w:r w:rsidRPr="00583FA0">
        <w:t>1&gt;</w:t>
      </w:r>
      <w:r w:rsidRPr="00583FA0">
        <w:tab/>
        <w:t>if timer T302 or "</w:t>
      </w:r>
      <w:proofErr w:type="spellStart"/>
      <w:r w:rsidRPr="00583FA0">
        <w:t>Tbarring</w:t>
      </w:r>
      <w:proofErr w:type="spellEnd"/>
      <w:r w:rsidRPr="00583FA0">
        <w:t>"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 xml:space="preserve">if the UE has one or more Access Classes, as stored on the USIM, with a value in the range </w:t>
      </w:r>
      <w:proofErr w:type="gramStart"/>
      <w:r w:rsidRPr="00583FA0">
        <w:t>11..</w:t>
      </w:r>
      <w:proofErr w:type="gramEnd"/>
      <w:r w:rsidRPr="00583FA0">
        <w:t>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56D3ABB6" w:rsidR="00E37252" w:rsidRDefault="00E37252" w:rsidP="00E37252">
      <w:pPr>
        <w:pStyle w:val="B2"/>
        <w:rPr>
          <w:ins w:id="113" w:author="Achilles Kogiantis" w:date="2021-01-19T18:48:00Z"/>
        </w:rPr>
      </w:pPr>
      <w:ins w:id="114" w:author="Achilles Kogiantis" w:date="2021-01-19T18:48:00Z">
        <w:r>
          <w:t>2&gt;</w:t>
        </w:r>
        <w:r>
          <w:tab/>
          <w:t xml:space="preserve">else if the </w:t>
        </w:r>
      </w:ins>
      <w:proofErr w:type="spellStart"/>
      <w:ins w:id="115" w:author="Achilles Kogiantis" w:date="2021-04-19T07:56:00Z">
        <w:r w:rsidR="00C33252">
          <w:t>the</w:t>
        </w:r>
        <w:proofErr w:type="spellEnd"/>
        <w:r w:rsidR="00C33252">
          <w:t xml:space="preserve"> establishment of the RRC connection is the result of release with redirect with</w:t>
        </w:r>
      </w:ins>
      <w:ins w:id="116" w:author="Achilles Kogiantis" w:date="2021-01-19T18:48:00Z">
        <w:r>
          <w:t xml:space="preserve"> </w:t>
        </w:r>
        <w:proofErr w:type="spellStart"/>
        <w:r w:rsidRPr="00C33252">
          <w:rPr>
            <w:i/>
            <w:iCs/>
            <w:rPrChange w:id="117" w:author="Achilles Kogiantis" w:date="2021-04-19T07:57:00Z">
              <w:rPr/>
            </w:rPrChange>
          </w:rPr>
          <w:t>mpsPriorityIndicat</w:t>
        </w:r>
      </w:ins>
      <w:ins w:id="118" w:author="Achilles Kogiantis" w:date="2021-04-16T00:46:00Z">
        <w:r w:rsidR="00780744" w:rsidRPr="00C33252">
          <w:rPr>
            <w:i/>
            <w:iCs/>
            <w:rPrChange w:id="119" w:author="Achilles Kogiantis" w:date="2021-04-19T07:57:00Z">
              <w:rPr/>
            </w:rPrChange>
          </w:rPr>
          <w:t>ion</w:t>
        </w:r>
      </w:ins>
      <w:proofErr w:type="spellEnd"/>
      <w:ins w:id="120" w:author="Achilles Kogiantis" w:date="2021-01-19T18:48:00Z">
        <w:r>
          <w:t xml:space="preserve">; and </w:t>
        </w:r>
      </w:ins>
    </w:p>
    <w:p w14:paraId="6DFCB711" w14:textId="531E9852" w:rsidR="00E37252" w:rsidRPr="00583FA0" w:rsidRDefault="00E37252" w:rsidP="00E37252">
      <w:pPr>
        <w:pStyle w:val="B2"/>
        <w:rPr>
          <w:ins w:id="121" w:author="Achilles Kogiantis" w:date="2021-01-19T18:48:00Z"/>
        </w:rPr>
      </w:pPr>
      <w:ins w:id="122" w:author="Achilles Kogiantis" w:date="2021-01-19T18:48:00Z">
        <w:r>
          <w:t>2&gt;</w:t>
        </w:r>
        <w:r>
          <w:tab/>
        </w:r>
        <w:r w:rsidRPr="00583FA0">
          <w:t xml:space="preserve">the corresponding bit </w:t>
        </w:r>
      </w:ins>
      <w:ins w:id="123" w:author="Achilles Kogiantis" w:date="2021-01-19T19:02:00Z">
        <w:r w:rsidR="006C17A4">
          <w:t xml:space="preserve">for Access Class 14 </w:t>
        </w:r>
      </w:ins>
      <w:ins w:id="124" w:author="Achilles Kogiantis" w:date="2021-01-19T18:48:00Z">
        <w:r w:rsidRPr="00583FA0">
          <w:t xml:space="preserve">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125" w:author="Achilles Kogiantis" w:date="2021-01-19T18:48:00Z"/>
        </w:rPr>
      </w:pPr>
      <w:ins w:id="126"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w:t>
      </w:r>
      <w:proofErr w:type="spellStart"/>
      <w:r w:rsidRPr="00583FA0">
        <w:rPr>
          <w:i/>
          <w:iCs/>
        </w:rPr>
        <w:t>BarringFactor</w:t>
      </w:r>
      <w:proofErr w:type="spellEnd"/>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t>1&gt;</w:t>
      </w:r>
      <w:r w:rsidRPr="00583FA0">
        <w:tab/>
        <w:t>if access to the cell is barred and both timers T302 and "</w:t>
      </w:r>
      <w:proofErr w:type="spellStart"/>
      <w:r w:rsidRPr="00583FA0">
        <w:t>Tbarring</w:t>
      </w:r>
      <w:proofErr w:type="spellEnd"/>
      <w:r w:rsidRPr="00583FA0">
        <w:t>"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start timer "</w:t>
      </w:r>
      <w:proofErr w:type="spellStart"/>
      <w:r w:rsidRPr="00583FA0">
        <w:t>Tbarring</w:t>
      </w:r>
      <w:proofErr w:type="spellEnd"/>
      <w:r w:rsidRPr="00583FA0">
        <w:t xml:space="preserve">" with the timer value calculated as follows, using the </w:t>
      </w:r>
      <w:r w:rsidRPr="00583FA0">
        <w:rPr>
          <w:i/>
        </w:rPr>
        <w:t>ac-</w:t>
      </w:r>
      <w:proofErr w:type="spellStart"/>
      <w:r w:rsidRPr="00583FA0">
        <w:rPr>
          <w:i/>
        </w:rPr>
        <w:t>BarringTime</w:t>
      </w:r>
      <w:proofErr w:type="spellEnd"/>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lastRenderedPageBreak/>
        <w:tab/>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w:t>
      </w:r>
      <w:proofErr w:type="spellStart"/>
      <w:r w:rsidRPr="00583FA0">
        <w:rPr>
          <w:i/>
        </w:rPr>
        <w:t>BarringTime</w:t>
      </w:r>
      <w:proofErr w:type="spellEnd"/>
      <w:r w:rsidRPr="00583FA0">
        <w:t>;</w:t>
      </w:r>
    </w:p>
    <w:p w14:paraId="15C40539" w14:textId="77777777" w:rsidR="00DE209D" w:rsidRPr="00A32818" w:rsidRDefault="00DE209D" w:rsidP="00A32818"/>
    <w:p w14:paraId="415BD852" w14:textId="788154AE" w:rsidR="0062367D" w:rsidRDefault="0062367D" w:rsidP="0062367D">
      <w:pPr>
        <w:pStyle w:val="Heading4"/>
        <w:jc w:val="center"/>
        <w:rPr>
          <w:noProof/>
        </w:rPr>
      </w:pPr>
      <w:r>
        <w:rPr>
          <w:noProof/>
          <w:highlight w:val="green"/>
        </w:rPr>
        <w:t xml:space="preserve">***** </w:t>
      </w:r>
      <w:r w:rsidR="00085C11">
        <w:rPr>
          <w:noProof/>
          <w:highlight w:val="green"/>
        </w:rPr>
        <w:t>Fourth</w:t>
      </w:r>
      <w:r>
        <w:rPr>
          <w:noProof/>
          <w:highlight w:val="green"/>
        </w:rPr>
        <w:t xml:space="preserve"> change *****</w:t>
      </w:r>
    </w:p>
    <w:p w14:paraId="38760731" w14:textId="77777777" w:rsidR="00996913" w:rsidRPr="00583FA0" w:rsidRDefault="00996913" w:rsidP="00996913">
      <w:pPr>
        <w:pStyle w:val="Heading4"/>
        <w:rPr>
          <w:lang w:eastAsia="ko-KR"/>
        </w:rPr>
      </w:pPr>
      <w:bookmarkStart w:id="127" w:name="_Toc36809981"/>
      <w:bookmarkStart w:id="128" w:name="_Toc36846345"/>
      <w:bookmarkStart w:id="129" w:name="_Toc36938998"/>
      <w:bookmarkStart w:id="130" w:name="_Toc37081978"/>
      <w:bookmarkStart w:id="131" w:name="_Toc46480605"/>
      <w:bookmarkStart w:id="132" w:name="_Toc46481839"/>
      <w:bookmarkStart w:id="133" w:name="_Toc46483073"/>
      <w:bookmarkStart w:id="134" w:name="_Toc60863442"/>
      <w:r w:rsidRPr="00583FA0">
        <w:t>5.3.16.5</w:t>
      </w:r>
      <w:r w:rsidRPr="00583FA0">
        <w:tab/>
        <w:t>Access barring check</w:t>
      </w:r>
      <w:bookmarkEnd w:id="127"/>
      <w:bookmarkEnd w:id="128"/>
      <w:bookmarkEnd w:id="129"/>
      <w:bookmarkEnd w:id="130"/>
      <w:bookmarkEnd w:id="131"/>
      <w:bookmarkEnd w:id="132"/>
      <w:bookmarkEnd w:id="133"/>
      <w:bookmarkEnd w:id="134"/>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proofErr w:type="spellStart"/>
      <w:r w:rsidRPr="00583FA0">
        <w:rPr>
          <w:i/>
        </w:rPr>
        <w:t>u</w:t>
      </w:r>
      <w:r w:rsidRPr="00583FA0">
        <w:rPr>
          <w:i/>
          <w:iCs/>
        </w:rPr>
        <w:t>ac-BarringForAccessIdentity</w:t>
      </w:r>
      <w:proofErr w:type="spellEnd"/>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0F51CF43" w:rsidR="007411A2" w:rsidRDefault="007411A2" w:rsidP="007411A2">
      <w:pPr>
        <w:pStyle w:val="B2"/>
        <w:rPr>
          <w:ins w:id="135" w:author="Achilles Kogiantis" w:date="2021-01-12T18:42:00Z"/>
        </w:rPr>
      </w:pPr>
      <w:ins w:id="136" w:author="Achilles Kogiantis" w:date="2021-01-12T18:42:00Z">
        <w:r>
          <w:t>2&gt;</w:t>
        </w:r>
        <w:r>
          <w:tab/>
          <w:t xml:space="preserve">if the </w:t>
        </w:r>
      </w:ins>
      <w:ins w:id="137" w:author="Achilles Kogiantis" w:date="2021-04-19T07:57:00Z">
        <w:r w:rsidR="00C33252">
          <w:t xml:space="preserve">establishment of the RRC connection is the result of </w:t>
        </w:r>
        <w:proofErr w:type="spellStart"/>
        <w:r w:rsidR="00C33252">
          <w:t>relase</w:t>
        </w:r>
        <w:proofErr w:type="spellEnd"/>
        <w:r w:rsidR="00C33252">
          <w:t xml:space="preserve"> with red</w:t>
        </w:r>
      </w:ins>
      <w:ins w:id="138" w:author="Achilles Kogiantis" w:date="2021-04-19T07:58:00Z">
        <w:r w:rsidR="00C33252">
          <w:t>irect with</w:t>
        </w:r>
      </w:ins>
      <w:ins w:id="139" w:author="Achilles Kogiantis" w:date="2021-01-12T18:42:00Z">
        <w:r>
          <w:t xml:space="preserve"> </w:t>
        </w:r>
        <w:proofErr w:type="spellStart"/>
        <w:r w:rsidRPr="00C33252">
          <w:rPr>
            <w:i/>
            <w:iCs/>
            <w:rPrChange w:id="140" w:author="Achilles Kogiantis" w:date="2021-04-19T07:58:00Z">
              <w:rPr/>
            </w:rPrChange>
          </w:rPr>
          <w:t>mpsPriorityIndicat</w:t>
        </w:r>
      </w:ins>
      <w:ins w:id="141" w:author="Achilles Kogiantis" w:date="2021-04-16T00:47:00Z">
        <w:r w:rsidR="00780744" w:rsidRPr="00C33252">
          <w:rPr>
            <w:i/>
            <w:iCs/>
            <w:rPrChange w:id="142" w:author="Achilles Kogiantis" w:date="2021-04-19T07:58:00Z">
              <w:rPr/>
            </w:rPrChange>
          </w:rPr>
          <w:t>ion</w:t>
        </w:r>
      </w:ins>
      <w:proofErr w:type="spellEnd"/>
      <w:ins w:id="143" w:author="Achilles Kogiantis" w:date="2021-01-12T18:42:00Z">
        <w:r>
          <w:t xml:space="preserve">; and </w:t>
        </w:r>
      </w:ins>
    </w:p>
    <w:p w14:paraId="5A3878E3" w14:textId="77777777" w:rsidR="007411A2" w:rsidRDefault="007411A2" w:rsidP="007411A2">
      <w:pPr>
        <w:pStyle w:val="B2"/>
        <w:rPr>
          <w:ins w:id="144" w:author="Achilles Kogiantis" w:date="2021-01-12T18:42:00Z"/>
        </w:rPr>
      </w:pPr>
      <w:ins w:id="145" w:author="Achilles Kogiantis" w:date="2021-01-12T18:42:00Z">
        <w:r>
          <w:t>2&gt;</w:t>
        </w:r>
        <w:r>
          <w:tab/>
          <w:t xml:space="preserve">if the bit corresponding to Access Identity 1 in the </w:t>
        </w:r>
        <w:proofErr w:type="spellStart"/>
        <w:r w:rsidRPr="00C33252">
          <w:rPr>
            <w:i/>
            <w:iCs/>
            <w:rPrChange w:id="146" w:author="Achilles Kogiantis" w:date="2021-04-19T07:58:00Z">
              <w:rPr/>
            </w:rPrChange>
          </w:rPr>
          <w:t>uac-BarringForAccessIdentity</w:t>
        </w:r>
        <w:proofErr w:type="spellEnd"/>
        <w:r>
          <w:t xml:space="preserve"> contained in the "UAC barring parameter" is set to zero:</w:t>
        </w:r>
      </w:ins>
    </w:p>
    <w:p w14:paraId="4382921A" w14:textId="77777777" w:rsidR="007411A2" w:rsidRDefault="007411A2" w:rsidP="007411A2">
      <w:pPr>
        <w:pStyle w:val="B3"/>
        <w:rPr>
          <w:ins w:id="147" w:author="Achilles Kogiantis" w:date="2021-01-12T18:42:00Z"/>
        </w:rPr>
      </w:pPr>
      <w:ins w:id="148" w:author="Achilles Kogiantis" w:date="2021-01-12T18:42:00Z">
        <w:r>
          <w:t>3&gt;</w:t>
        </w:r>
        <w:r>
          <w:tab/>
          <w:t>consider the access attempt as allowed;</w:t>
        </w:r>
      </w:ins>
    </w:p>
    <w:p w14:paraId="032BD008" w14:textId="77777777" w:rsidR="007411A2" w:rsidRDefault="007411A2" w:rsidP="007411A2">
      <w:pPr>
        <w:pStyle w:val="B2"/>
        <w:rPr>
          <w:ins w:id="149" w:author="Achilles Kogiantis" w:date="2021-01-12T18:42:00Z"/>
          <w:lang w:val="en-US"/>
        </w:rPr>
      </w:pPr>
      <w:ins w:id="150" w:author="Achilles Kogiantis" w:date="2021-01-12T18:42:00Z">
        <w:r>
          <w:t>2&gt;</w:t>
        </w:r>
        <w:r>
          <w:tab/>
          <w:t>else:</w:t>
        </w:r>
      </w:ins>
    </w:p>
    <w:p w14:paraId="701A14D2" w14:textId="77BC89D9" w:rsidR="00996913" w:rsidRPr="00583FA0" w:rsidRDefault="007411A2">
      <w:pPr>
        <w:pStyle w:val="B2"/>
        <w:ind w:left="1135"/>
        <w:pPrChange w:id="151" w:author="Achilles Kogiantis" w:date="2021-01-12T18:42:00Z">
          <w:pPr>
            <w:pStyle w:val="B2"/>
          </w:pPr>
        </w:pPrChange>
      </w:pPr>
      <w:ins w:id="152" w:author="Achilles Kogiantis" w:date="2021-01-12T18:42:00Z">
        <w:r>
          <w:t>3</w:t>
        </w:r>
      </w:ins>
      <w:del w:id="153"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54" w:author="Achilles Kogiantis" w:date="2021-01-12T18:42:00Z">
          <w:pPr>
            <w:pStyle w:val="B2"/>
          </w:pPr>
        </w:pPrChange>
      </w:pPr>
      <w:ins w:id="155" w:author="Achilles Kogiantis" w:date="2021-01-12T18:43:00Z">
        <w:r>
          <w:t>3</w:t>
        </w:r>
      </w:ins>
      <w:del w:id="156"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proofErr w:type="spellStart"/>
      <w:r w:rsidR="00996913" w:rsidRPr="00583FA0">
        <w:rPr>
          <w:i/>
        </w:rPr>
        <w:t>u</w:t>
      </w:r>
      <w:r w:rsidR="00996913" w:rsidRPr="00583FA0">
        <w:rPr>
          <w:i/>
          <w:iCs/>
        </w:rPr>
        <w:t>ac-BarringFactor</w:t>
      </w:r>
      <w:proofErr w:type="spellEnd"/>
      <w:r w:rsidR="00996913" w:rsidRPr="00583FA0">
        <w:t xml:space="preserve"> included in "UAC barring parameter":</w:t>
      </w:r>
    </w:p>
    <w:p w14:paraId="4623F635" w14:textId="1DF00507" w:rsidR="00996913" w:rsidRPr="00583FA0" w:rsidRDefault="007411A2">
      <w:pPr>
        <w:pStyle w:val="B3"/>
        <w:ind w:left="1419"/>
        <w:pPrChange w:id="157" w:author="Achilles Kogiantis" w:date="2021-01-12T18:42:00Z">
          <w:pPr>
            <w:pStyle w:val="B3"/>
          </w:pPr>
        </w:pPrChange>
      </w:pPr>
      <w:ins w:id="158" w:author="Achilles Kogiantis" w:date="2021-01-12T18:43:00Z">
        <w:r>
          <w:t>4</w:t>
        </w:r>
      </w:ins>
      <w:del w:id="159"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60" w:author="Achilles Kogiantis" w:date="2021-01-12T18:42:00Z">
          <w:pPr>
            <w:pStyle w:val="B2"/>
          </w:pPr>
        </w:pPrChange>
      </w:pPr>
      <w:ins w:id="161" w:author="Achilles Kogiantis" w:date="2021-01-12T18:43:00Z">
        <w:r>
          <w:t>3</w:t>
        </w:r>
      </w:ins>
      <w:del w:id="162"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63" w:author="Achilles Kogiantis" w:date="2021-01-12T18:42:00Z">
          <w:pPr>
            <w:pStyle w:val="B3"/>
          </w:pPr>
        </w:pPrChange>
      </w:pPr>
      <w:ins w:id="164" w:author="Achilles Kogiantis" w:date="2021-01-12T18:43:00Z">
        <w:r>
          <w:t>4</w:t>
        </w:r>
      </w:ins>
      <w:del w:id="165"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t>2&gt;</w:t>
      </w:r>
      <w:r w:rsidRPr="00583FA0">
        <w:tab/>
        <w:t xml:space="preserve">start timer T309 for the Access Category with the timer value calculated as follows, using the </w:t>
      </w:r>
      <w:proofErr w:type="spellStart"/>
      <w:r w:rsidRPr="00583FA0">
        <w:rPr>
          <w:i/>
        </w:rPr>
        <w:t>uac-BarringTime</w:t>
      </w:r>
      <w:proofErr w:type="spellEnd"/>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proofErr w:type="spellStart"/>
      <w:r w:rsidRPr="00583FA0">
        <w:rPr>
          <w:i/>
        </w:rPr>
        <w:t>uac-BarringTime</w:t>
      </w:r>
      <w:proofErr w:type="spellEnd"/>
      <w:r w:rsidRPr="00583FA0">
        <w:t>;</w:t>
      </w:r>
    </w:p>
    <w:p w14:paraId="2DB7A6F4" w14:textId="798CAFA3" w:rsidR="0062367D" w:rsidRDefault="0062367D">
      <w:pPr>
        <w:rPr>
          <w:noProof/>
        </w:rPr>
      </w:pPr>
    </w:p>
    <w:p w14:paraId="5FD46559" w14:textId="024BEAEA" w:rsidR="0062367D" w:rsidRDefault="0062367D" w:rsidP="0062367D">
      <w:pPr>
        <w:pStyle w:val="Heading4"/>
        <w:jc w:val="center"/>
        <w:rPr>
          <w:noProof/>
        </w:rPr>
      </w:pPr>
      <w:r>
        <w:rPr>
          <w:noProof/>
          <w:highlight w:val="green"/>
        </w:rPr>
        <w:lastRenderedPageBreak/>
        <w:t xml:space="preserve">***** </w:t>
      </w:r>
      <w:r w:rsidR="00287998">
        <w:rPr>
          <w:noProof/>
          <w:highlight w:val="green"/>
        </w:rPr>
        <w:t>F</w:t>
      </w:r>
      <w:r w:rsidR="00085C11">
        <w:rPr>
          <w:noProof/>
          <w:highlight w:val="green"/>
        </w:rPr>
        <w:t>if</w:t>
      </w:r>
      <w:r w:rsidR="00287998">
        <w:rPr>
          <w:noProof/>
          <w:highlight w:val="green"/>
        </w:rPr>
        <w:t>th</w:t>
      </w:r>
      <w:r>
        <w:rPr>
          <w:noProof/>
          <w:highlight w:val="green"/>
        </w:rPr>
        <w:t xml:space="preserve"> change *****</w:t>
      </w:r>
    </w:p>
    <w:p w14:paraId="5B01BDD9" w14:textId="77777777" w:rsidR="009A37D1" w:rsidRPr="001662C6" w:rsidRDefault="009A37D1" w:rsidP="009A37D1">
      <w:pPr>
        <w:pStyle w:val="Heading4"/>
      </w:pPr>
      <w:bookmarkStart w:id="166" w:name="_Toc67997245"/>
      <w:bookmarkStart w:id="167" w:name="_Toc20487212"/>
      <w:bookmarkStart w:id="168" w:name="_Toc29342507"/>
      <w:bookmarkStart w:id="169" w:name="_Toc29343646"/>
      <w:bookmarkStart w:id="170" w:name="_Toc36566907"/>
      <w:bookmarkStart w:id="171" w:name="_Toc36810343"/>
      <w:bookmarkStart w:id="172" w:name="_Toc36846707"/>
      <w:bookmarkStart w:id="173" w:name="_Toc36939360"/>
      <w:bookmarkStart w:id="174" w:name="_Toc37082340"/>
      <w:bookmarkStart w:id="175" w:name="_Toc46480971"/>
      <w:bookmarkStart w:id="176" w:name="_Toc46482205"/>
      <w:bookmarkStart w:id="177" w:name="_Toc46483439"/>
      <w:bookmarkStart w:id="178" w:name="_Toc60863808"/>
      <w:r w:rsidRPr="001662C6">
        <w:t>–</w:t>
      </w:r>
      <w:r w:rsidRPr="001662C6">
        <w:tab/>
      </w:r>
      <w:r w:rsidRPr="001662C6">
        <w:rPr>
          <w:i/>
          <w:noProof/>
        </w:rPr>
        <w:t>RRCConnectionRelease</w:t>
      </w:r>
      <w:bookmarkEnd w:id="166"/>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lastRenderedPageBreak/>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79" w:author="Achilles Kogiantis" w:date="2021-04-01T19:40:00Z">
        <w:r w:rsidR="00E262C1">
          <w:t>RRCConnectionRelease-v16</w:t>
        </w:r>
      </w:ins>
      <w:ins w:id="180" w:author="Achilles Kogiantis" w:date="2021-04-16T00:47:00Z">
        <w:r w:rsidR="00780744">
          <w:t>xy</w:t>
        </w:r>
      </w:ins>
      <w:ins w:id="181" w:author="Achilles Kogiantis" w:date="2021-04-01T19:40:00Z">
        <w:r w:rsidR="00E262C1">
          <w:t>-IEs</w:t>
        </w:r>
      </w:ins>
      <w:del w:id="182"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183"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184" w:author="Achilles Kogiantis" w:date="2021-04-01T19:38:00Z"/>
        </w:rPr>
      </w:pPr>
      <w:ins w:id="185" w:author="Achilles Kogiantis" w:date="2021-04-01T19:38:00Z">
        <w:r w:rsidRPr="00E369BB">
          <w:t>RRC</w:t>
        </w:r>
      </w:ins>
      <w:ins w:id="186" w:author="Achilles Kogiantis" w:date="2021-04-01T19:40:00Z">
        <w:r w:rsidR="00E262C1">
          <w:t>Connection</w:t>
        </w:r>
      </w:ins>
      <w:ins w:id="187" w:author="Achilles Kogiantis" w:date="2021-04-01T19:38:00Z">
        <w:r w:rsidRPr="00E369BB">
          <w:t>Release</w:t>
        </w:r>
        <w:r>
          <w:t>-v16</w:t>
        </w:r>
      </w:ins>
      <w:ins w:id="188" w:author="Achilles Kogiantis" w:date="2021-04-16T00:47:00Z">
        <w:r w:rsidR="00780744">
          <w:t>xy</w:t>
        </w:r>
      </w:ins>
      <w:ins w:id="189" w:author="Achilles Kogiantis" w:date="2021-04-01T19:38:00Z">
        <w:r w:rsidRPr="00E369BB">
          <w:t>-IEs ::=  SEQUENCE {</w:t>
        </w:r>
      </w:ins>
    </w:p>
    <w:p w14:paraId="162A1ED5" w14:textId="1D78A668" w:rsidR="009A37D1" w:rsidRPr="00E369BB" w:rsidRDefault="009A37D1" w:rsidP="009A37D1">
      <w:pPr>
        <w:pStyle w:val="PL"/>
        <w:shd w:val="clear" w:color="auto" w:fill="E6E6E6"/>
        <w:overflowPunct w:val="0"/>
        <w:autoSpaceDE w:val="0"/>
        <w:autoSpaceDN w:val="0"/>
        <w:adjustRightInd w:val="0"/>
        <w:textAlignment w:val="baseline"/>
        <w:rPr>
          <w:ins w:id="190" w:author="Achilles Kogiantis" w:date="2021-04-01T19:38:00Z"/>
        </w:rPr>
      </w:pPr>
      <w:ins w:id="191" w:author="Achilles Kogiantis" w:date="2021-04-01T19:38:00Z">
        <w:r w:rsidRPr="00E369BB">
          <w:lastRenderedPageBreak/>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192" w:author="Achilles Kogiantis" w:date="2021-05-09T11:11:00Z">
        <w:r w:rsidR="007A7EF7">
          <w:t>Cond Redirect</w:t>
        </w:r>
      </w:ins>
      <w:ins w:id="193" w:author="Achilles Kogiantis" w:date="2021-05-24T15:12:00Z">
        <w:r w:rsidR="00DB4312">
          <w:t>ion2</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194" w:author="Achilles Kogiantis" w:date="2021-04-01T19:38:00Z"/>
        </w:rPr>
      </w:pPr>
      <w:ins w:id="195"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196" w:author="Achilles Kogiantis" w:date="2021-04-01T19:38:00Z"/>
        </w:rPr>
        <w:pPrChange w:id="197" w:author="Achilles Kogiantis" w:date="2021-04-01T19:38:00Z">
          <w:pPr>
            <w:pStyle w:val="PL"/>
            <w:shd w:val="clear" w:color="auto" w:fill="E6E6E6"/>
          </w:pPr>
        </w:pPrChange>
      </w:pPr>
      <w:ins w:id="198"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lastRenderedPageBreak/>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lastRenderedPageBreak/>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w:t>
            </w:r>
            <w:proofErr w:type="spellStart"/>
            <w:r w:rsidRPr="001662C6">
              <w:rPr>
                <w:lang w:eastAsia="en-GB"/>
              </w:rPr>
              <w:t>cellReselectionPriority</w:t>
            </w:r>
            <w:proofErr w:type="spellEnd"/>
            <w:r w:rsidRPr="001662C6">
              <w:rPr>
                <w:lang w:eastAsia="en-GB"/>
              </w:rPr>
              <w:t xml:space="preserve"> is applied. </w:t>
            </w:r>
            <w:r w:rsidRPr="001662C6">
              <w:rPr>
                <w:szCs w:val="18"/>
                <w:lang w:eastAsia="en-GB"/>
              </w:rPr>
              <w:t xml:space="preserve">For NR, the </w:t>
            </w:r>
            <w:r w:rsidRPr="001662C6">
              <w:rPr>
                <w:i/>
                <w:szCs w:val="18"/>
                <w:lang w:eastAsia="en-GB"/>
              </w:rPr>
              <w:t>ARFCN-</w:t>
            </w:r>
            <w:proofErr w:type="spellStart"/>
            <w:r w:rsidRPr="001662C6">
              <w:rPr>
                <w:i/>
                <w:szCs w:val="18"/>
                <w:lang w:eastAsia="en-GB"/>
              </w:rPr>
              <w:t>ValueNR</w:t>
            </w:r>
            <w:proofErr w:type="spellEnd"/>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proofErr w:type="spellStart"/>
            <w:r w:rsidRPr="001662C6">
              <w:rPr>
                <w:i/>
                <w:iCs/>
                <w:lang w:eastAsia="en-GB"/>
              </w:rPr>
              <w:t>redirectedCarrierInfo</w:t>
            </w:r>
            <w:proofErr w:type="spellEnd"/>
            <w:r w:rsidRPr="001662C6">
              <w:rPr>
                <w:lang w:eastAsia="en-GB"/>
              </w:rPr>
              <w:t xml:space="preserve">. In particular, E-UTRAN only applies value </w:t>
            </w:r>
            <w:r w:rsidRPr="001662C6">
              <w:rPr>
                <w:i/>
                <w:lang w:eastAsia="en-GB"/>
              </w:rPr>
              <w:t>utra-TDD-r10</w:t>
            </w:r>
            <w:r w:rsidRPr="001662C6">
              <w:rPr>
                <w:lang w:eastAsia="en-GB"/>
              </w:rPr>
              <w:t xml:space="preserve"> in case </w:t>
            </w:r>
            <w:proofErr w:type="spellStart"/>
            <w:r w:rsidRPr="001662C6">
              <w:rPr>
                <w:i/>
                <w:lang w:eastAsia="en-GB"/>
              </w:rPr>
              <w:t>redirectedCarrierInfo</w:t>
            </w:r>
            <w:proofErr w:type="spellEnd"/>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proofErr w:type="spellStart"/>
            <w:r w:rsidRPr="001662C6">
              <w:rPr>
                <w:i/>
                <w:lang w:eastAsia="ko-KR"/>
              </w:rPr>
              <w:t>plmn</w:t>
            </w:r>
            <w:proofErr w:type="spellEnd"/>
            <w:r w:rsidRPr="001662C6">
              <w:rPr>
                <w:i/>
                <w:lang w:eastAsia="ko-KR"/>
              </w:rPr>
              <w:t>-Identity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proofErr w:type="spellStart"/>
            <w:r w:rsidRPr="001662C6">
              <w:rPr>
                <w:i/>
                <w:iCs/>
                <w:lang w:eastAsia="en-GB"/>
              </w:rPr>
              <w:t>FreqsPriorityGERAN</w:t>
            </w:r>
            <w:proofErr w:type="spellEnd"/>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proofErr w:type="spellStart"/>
            <w:r w:rsidRPr="001662C6">
              <w:rPr>
                <w:i/>
                <w:iCs/>
                <w:lang w:eastAsia="en-GB"/>
              </w:rPr>
              <w:t>freqPriorityListEUTRA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Field </w:t>
            </w:r>
            <w:proofErr w:type="spellStart"/>
            <w:r w:rsidRPr="001662C6">
              <w:rPr>
                <w:i/>
                <w:iCs/>
                <w:kern w:val="2"/>
                <w:lang w:eastAsia="en-GB"/>
              </w:rPr>
              <w:t>freqPriorityListExt</w:t>
            </w:r>
            <w:proofErr w:type="spellEnd"/>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proofErr w:type="spellStart"/>
            <w:r w:rsidRPr="001662C6">
              <w:rPr>
                <w:i/>
                <w:iCs/>
                <w:kern w:val="2"/>
                <w:lang w:eastAsia="en-GB"/>
              </w:rPr>
              <w:t>freqPriorityListExtEUTRA</w:t>
            </w:r>
            <w:proofErr w:type="spellEnd"/>
            <w:r w:rsidRPr="001662C6">
              <w:rPr>
                <w:kern w:val="2"/>
                <w:lang w:eastAsia="en-GB"/>
              </w:rPr>
              <w:t xml:space="preserve"> if </w:t>
            </w:r>
            <w:proofErr w:type="spellStart"/>
            <w:r w:rsidRPr="001662C6">
              <w:rPr>
                <w:i/>
                <w:iCs/>
                <w:kern w:val="2"/>
                <w:lang w:eastAsia="en-GB"/>
              </w:rPr>
              <w:t>freqPriorityListEUTRA</w:t>
            </w:r>
            <w:proofErr w:type="spellEnd"/>
            <w:r w:rsidRPr="001662C6">
              <w:rPr>
                <w:kern w:val="2"/>
                <w:lang w:eastAsia="en-GB"/>
              </w:rPr>
              <w:t xml:space="preserve"> (</w:t>
            </w:r>
            <w:proofErr w:type="spellStart"/>
            <w:r w:rsidRPr="001662C6">
              <w:rPr>
                <w:kern w:val="2"/>
                <w:lang w:eastAsia="en-GB"/>
              </w:rPr>
              <w:t>i.e</w:t>
            </w:r>
            <w:proofErr w:type="spellEnd"/>
            <w:r w:rsidRPr="001662C6">
              <w:rPr>
                <w:kern w:val="2"/>
                <w:lang w:eastAsia="en-GB"/>
              </w:rPr>
              <w:t xml:space="preserve"> without suffix) includes </w:t>
            </w:r>
            <w:proofErr w:type="spellStart"/>
            <w:r w:rsidRPr="001662C6">
              <w:rPr>
                <w:i/>
                <w:kern w:val="2"/>
                <w:lang w:eastAsia="en-GB"/>
              </w:rPr>
              <w:t>maxFreq</w:t>
            </w:r>
            <w:proofErr w:type="spellEnd"/>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1662C6">
              <w:rPr>
                <w:lang w:eastAsia="en-GB"/>
              </w:rPr>
              <w:t>i.e.</w:t>
            </w:r>
            <w:proofErr w:type="gramEnd"/>
            <w:r w:rsidRPr="001662C6">
              <w:rPr>
                <w:lang w:eastAsia="en-GB"/>
              </w:rPr>
              <w:t xml:space="preserv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199" w:author="Achilles Kogiantis" w:date="2021-04-01T19:42:00Z"/>
        </w:trPr>
        <w:tc>
          <w:tcPr>
            <w:tcW w:w="9639" w:type="dxa"/>
          </w:tcPr>
          <w:p w14:paraId="15BE944D" w14:textId="77777777" w:rsidR="000B0C26" w:rsidRDefault="000B0C26" w:rsidP="000B0C26">
            <w:pPr>
              <w:pStyle w:val="TAL"/>
              <w:rPr>
                <w:ins w:id="200" w:author="Achilles Kogiantis" w:date="2021-04-01T19:42:00Z"/>
                <w:b/>
                <w:bCs/>
                <w:i/>
                <w:iCs/>
                <w:noProof/>
                <w:lang w:eastAsia="sv-SE"/>
              </w:rPr>
            </w:pPr>
            <w:ins w:id="201" w:author="Achilles Kogiantis" w:date="2021-04-01T19:42:00Z">
              <w:r w:rsidRPr="00E369BB">
                <w:rPr>
                  <w:b/>
                  <w:bCs/>
                  <w:i/>
                  <w:iCs/>
                  <w:noProof/>
                  <w:lang w:eastAsia="sv-SE"/>
                </w:rPr>
                <w:t>mpsPriorityIndication</w:t>
              </w:r>
            </w:ins>
          </w:p>
          <w:p w14:paraId="080C5F0A" w14:textId="0F295F58" w:rsidR="000B0C26" w:rsidRPr="001662C6" w:rsidRDefault="000B0C26" w:rsidP="000B0C26">
            <w:pPr>
              <w:pStyle w:val="TAL"/>
              <w:rPr>
                <w:ins w:id="202" w:author="Achilles Kogiantis" w:date="2021-04-01T19:42:00Z"/>
                <w:b/>
                <w:bCs/>
                <w:i/>
                <w:noProof/>
                <w:lang w:eastAsia="en-GB"/>
              </w:rPr>
            </w:pPr>
            <w:ins w:id="203"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proofErr w:type="spellStart"/>
              <w:r w:rsidRPr="001636A2">
                <w:rPr>
                  <w:i/>
                  <w:szCs w:val="22"/>
                  <w:lang w:eastAsia="sv-SE"/>
                </w:rPr>
                <w:t>high</w:t>
              </w:r>
              <w:r w:rsidRPr="00D701DA">
                <w:rPr>
                  <w:rFonts w:cs="Arial"/>
                  <w:i/>
                  <w:szCs w:val="18"/>
                  <w:lang w:eastAsia="sv-SE"/>
                </w:rPr>
                <w:t>PriorityAccess</w:t>
              </w:r>
              <w:proofErr w:type="spellEnd"/>
              <w:r>
                <w:rPr>
                  <w:rFonts w:cs="Arial"/>
                  <w:szCs w:val="18"/>
                  <w:lang w:eastAsia="sv-SE"/>
                </w:rPr>
                <w:t xml:space="preserve"> for a new connection to a new RAT following a redirect to E-UTRA. If the target RAT is NR, see TS 38.331 [82].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sets the indication only for UEs authorized to receive MPS treatment as indicated by ARP and/or QoS characteristics at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w:t>
              </w:r>
              <w:r w:rsidRPr="00231686">
                <w:rPr>
                  <w:rFonts w:cs="Arial"/>
                  <w:szCs w:val="18"/>
                  <w:lang w:val="en-US" w:eastAsia="sv-SE"/>
                </w:rPr>
                <w:t xml:space="preserve">and it is applicable only for this instance of release with redirection to </w:t>
              </w:r>
            </w:ins>
            <w:ins w:id="204" w:author="Achilles Kogiantis" w:date="2021-04-20T08:40:00Z">
              <w:r w:rsidR="00010A4B">
                <w:rPr>
                  <w:rFonts w:cs="Arial"/>
                  <w:szCs w:val="18"/>
                  <w:lang w:val="en-US" w:eastAsia="sv-SE"/>
                </w:rPr>
                <w:t>carrier/RAT</w:t>
              </w:r>
            </w:ins>
            <w:ins w:id="205" w:author="Achilles Kogiantis" w:date="2021-04-01T19:42:00Z">
              <w:r w:rsidRPr="00231686">
                <w:rPr>
                  <w:rFonts w:cs="Arial"/>
                  <w:szCs w:val="18"/>
                  <w:lang w:val="en-US" w:eastAsia="sv-SE"/>
                </w:rPr>
                <w:t xml:space="preserve"> included in the </w:t>
              </w:r>
              <w:proofErr w:type="spellStart"/>
              <w:r w:rsidRPr="00231686">
                <w:rPr>
                  <w:rFonts w:cs="Arial"/>
                  <w:i/>
                  <w:iCs/>
                  <w:szCs w:val="18"/>
                  <w:lang w:val="en-US" w:eastAsia="sv-SE"/>
                </w:rPr>
                <w:t>redirectedCarrierInfo</w:t>
              </w:r>
              <w:proofErr w:type="spellEnd"/>
              <w:r w:rsidRPr="00231686">
                <w:rPr>
                  <w:rFonts w:cs="Arial"/>
                  <w:i/>
                  <w:iCs/>
                  <w:szCs w:val="18"/>
                  <w:lang w:val="en-US" w:eastAsia="sv-SE"/>
                </w:rPr>
                <w:t> </w:t>
              </w:r>
              <w:r w:rsidRPr="00231686">
                <w:rPr>
                  <w:rFonts w:cs="Arial"/>
                  <w:szCs w:val="18"/>
                  <w:lang w:val="en-US" w:eastAsia="sv-SE"/>
                </w:rPr>
                <w:t>field in the </w:t>
              </w:r>
              <w:proofErr w:type="spellStart"/>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proofErr w:type="spellEnd"/>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w:t>
            </w:r>
            <w:proofErr w:type="spellStart"/>
            <w:r w:rsidRPr="001662C6">
              <w:t>AreaCode</w:t>
            </w:r>
            <w:proofErr w:type="spellEnd"/>
            <w:r w:rsidRPr="001662C6">
              <w:t xml:space="preserv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proofErr w:type="spellStart"/>
            <w:r w:rsidRPr="001662C6">
              <w:rPr>
                <w:i/>
              </w:rPr>
              <w:t>plmn</w:t>
            </w:r>
            <w:proofErr w:type="spellEnd"/>
            <w:r w:rsidRPr="001662C6">
              <w:rPr>
                <w:i/>
              </w:rPr>
              <w:t>-Identity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w:t>
            </w:r>
            <w:proofErr w:type="spellStart"/>
            <w:r w:rsidRPr="001662C6">
              <w:rPr>
                <w:b/>
                <w:i/>
              </w:rPr>
              <w:t>pagingCycle</w:t>
            </w:r>
            <w:proofErr w:type="spellEnd"/>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 xml:space="preserve">The </w:t>
            </w:r>
            <w:proofErr w:type="spellStart"/>
            <w:r w:rsidRPr="001662C6">
              <w:rPr>
                <w:lang w:eastAsia="en-GB"/>
              </w:rPr>
              <w:t>r</w:t>
            </w:r>
            <w:r w:rsidRPr="001662C6">
              <w:rPr>
                <w:i/>
                <w:noProof/>
                <w:lang w:eastAsia="en-GB"/>
              </w:rPr>
              <w:t>edirectedCarrierInfo</w:t>
            </w:r>
            <w:proofErr w:type="spellEnd"/>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proofErr w:type="spellStart"/>
            <w:r w:rsidRPr="001662C6">
              <w:rPr>
                <w:i/>
                <w:lang w:eastAsia="en-GB"/>
              </w:rPr>
              <w:t>geran</w:t>
            </w:r>
            <w:proofErr w:type="spellEnd"/>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w:t>
            </w:r>
            <w:proofErr w:type="spellStart"/>
            <w:r w:rsidRPr="001662C6">
              <w:rPr>
                <w:rFonts w:eastAsia="SimSun"/>
                <w:i/>
                <w:iCs/>
                <w:lang w:eastAsia="zh-CN"/>
              </w:rPr>
              <w:t>FallbackH</w:t>
            </w:r>
            <w:r w:rsidRPr="001662C6">
              <w:rPr>
                <w:rFonts w:eastAsia="SimSun"/>
                <w:i/>
                <w:snapToGrid w:val="0"/>
                <w:lang w:eastAsia="zh-CN"/>
              </w:rPr>
              <w:t>ighPriority</w:t>
            </w:r>
            <w:proofErr w:type="spellEnd"/>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proofErr w:type="spellStart"/>
            <w:r w:rsidRPr="001662C6">
              <w:rPr>
                <w:bCs/>
                <w:i/>
                <w:lang w:eastAsia="en-GB"/>
              </w:rPr>
              <w:t>releaseCause</w:t>
            </w:r>
            <w:proofErr w:type="spellEnd"/>
            <w:r w:rsidRPr="001662C6">
              <w:rPr>
                <w:bCs/>
                <w:lang w:eastAsia="en-GB"/>
              </w:rPr>
              <w:t xml:space="preserve"> to </w:t>
            </w:r>
            <w:proofErr w:type="spellStart"/>
            <w:r w:rsidRPr="001662C6">
              <w:rPr>
                <w:bCs/>
                <w:i/>
                <w:lang w:eastAsia="en-GB"/>
              </w:rPr>
              <w:t>loadBalancingTAURequired</w:t>
            </w:r>
            <w:proofErr w:type="spellEnd"/>
            <w:r w:rsidRPr="001662C6">
              <w:rPr>
                <w:bCs/>
                <w:lang w:eastAsia="en-GB"/>
              </w:rPr>
              <w:t xml:space="preserve"> if the UE is connected to 5GC. The network does not set the </w:t>
            </w:r>
            <w:proofErr w:type="spellStart"/>
            <w:r w:rsidRPr="001662C6">
              <w:rPr>
                <w:bCs/>
                <w:i/>
                <w:lang w:eastAsia="en-GB"/>
              </w:rPr>
              <w:t>releaseCause</w:t>
            </w:r>
            <w:proofErr w:type="spellEnd"/>
            <w:r w:rsidRPr="001662C6">
              <w:rPr>
                <w:bCs/>
                <w:iCs/>
                <w:lang w:eastAsia="en-GB"/>
              </w:rPr>
              <w:t xml:space="preserve"> to </w:t>
            </w:r>
            <w:proofErr w:type="spellStart"/>
            <w:r w:rsidRPr="001662C6">
              <w:rPr>
                <w:i/>
                <w:iCs/>
                <w:snapToGrid w:val="0"/>
              </w:rPr>
              <w:t>rrc</w:t>
            </w:r>
            <w:proofErr w:type="spellEnd"/>
            <w:r w:rsidRPr="001662C6">
              <w:rPr>
                <w:i/>
                <w:iCs/>
                <w:snapToGrid w:val="0"/>
              </w:rPr>
              <w:t>-Suspend</w:t>
            </w:r>
            <w:r w:rsidRPr="001662C6">
              <w:rPr>
                <w:rFonts w:cs="Arial"/>
                <w:iCs/>
                <w:noProof/>
              </w:rPr>
              <w:t xml:space="preserve"> if the UE is configured with a DAPS bearer, i.e. if </w:t>
            </w:r>
            <w:r w:rsidRPr="001662C6">
              <w:rPr>
                <w:lang w:eastAsia="en-GB"/>
              </w:rPr>
              <w:t xml:space="preserve">source </w:t>
            </w:r>
            <w:proofErr w:type="spellStart"/>
            <w:r w:rsidRPr="001662C6">
              <w:rPr>
                <w:lang w:eastAsia="en-GB"/>
              </w:rPr>
              <w:t>PCell</w:t>
            </w:r>
            <w:proofErr w:type="spellEnd"/>
            <w:r w:rsidRPr="001662C6">
              <w:rPr>
                <w:lang w:eastAsia="en-GB"/>
              </w:rPr>
              <w:t xml:space="preserve">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proofErr w:type="spellStart"/>
            <w:r w:rsidRPr="001662C6">
              <w:rPr>
                <w:b/>
                <w:i/>
              </w:rPr>
              <w:t>releaseIdleMeasConfig</w:t>
            </w:r>
            <w:proofErr w:type="spellEnd"/>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w:t>
            </w:r>
            <w:proofErr w:type="spellStart"/>
            <w:r w:rsidRPr="001662C6">
              <w:rPr>
                <w:szCs w:val="18"/>
              </w:rPr>
              <w:t>PCell</w:t>
            </w:r>
            <w:proofErr w:type="spellEnd"/>
            <w:r w:rsidRPr="001662C6">
              <w:rPr>
                <w:szCs w:val="18"/>
              </w:rPr>
              <w:t xml:space="preserve">. </w:t>
            </w:r>
            <w:r w:rsidRPr="001662C6">
              <w:t xml:space="preserve">If the field is absent, the UE uses the SMTC configured in the </w:t>
            </w:r>
            <w:proofErr w:type="spellStart"/>
            <w:r w:rsidRPr="001662C6">
              <w:rPr>
                <w:i/>
              </w:rPr>
              <w:t>measObjectNR</w:t>
            </w:r>
            <w:proofErr w:type="spellEnd"/>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 xml:space="preserve">Container for system information of the GERAN cell </w:t>
            </w:r>
            <w:proofErr w:type="gramStart"/>
            <w:r w:rsidRPr="001662C6">
              <w:rPr>
                <w:lang w:eastAsia="en-GB"/>
              </w:rPr>
              <w:t>i.e.</w:t>
            </w:r>
            <w:proofErr w:type="gramEnd"/>
            <w:r w:rsidRPr="001662C6">
              <w:rPr>
                <w:lang w:eastAsia="en-GB"/>
              </w:rPr>
              <w:t xml:space="preserv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 xml:space="preserve">The field is optionally present, Need ON, if the UE is connected to 5GC; </w:t>
            </w:r>
            <w:proofErr w:type="gramStart"/>
            <w:r w:rsidRPr="001662C6">
              <w:rPr>
                <w:lang w:eastAsia="en-GB"/>
              </w:rPr>
              <w:t>otherwise</w:t>
            </w:r>
            <w:proofErr w:type="gramEnd"/>
            <w:r w:rsidRPr="001662C6">
              <w:rPr>
                <w:lang w:eastAsia="en-GB"/>
              </w:rPr>
              <w:t xml:space="preserv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w:t>
            </w:r>
            <w:proofErr w:type="spellStart"/>
            <w:r w:rsidRPr="001662C6">
              <w:rPr>
                <w:lang w:eastAsia="en-GB"/>
              </w:rPr>
              <w:t>eDRX</w:t>
            </w:r>
            <w:proofErr w:type="spellEnd"/>
            <w:r w:rsidRPr="001662C6">
              <w:rPr>
                <w:lang w:eastAsia="en-GB"/>
              </w:rPr>
              <w:t xml:space="preserve"> is configured and </w:t>
            </w:r>
            <w:r w:rsidRPr="001662C6">
              <w:rPr>
                <w:i/>
              </w:rPr>
              <w:t>ran-PagingCycle-r15</w:t>
            </w:r>
            <w:r w:rsidRPr="001662C6">
              <w:t xml:space="preserve"> is absent</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proofErr w:type="spellStart"/>
            <w:r w:rsidRPr="001662C6">
              <w:rPr>
                <w:i/>
                <w:lang w:eastAsia="en-GB"/>
              </w:rPr>
              <w:t>carrierFreq</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set to </w:t>
            </w:r>
            <w:proofErr w:type="spellStart"/>
            <w:r w:rsidRPr="001662C6">
              <w:rPr>
                <w:i/>
                <w:lang w:eastAsia="en-GB"/>
              </w:rPr>
              <w:t>maxEARFCN</w:t>
            </w:r>
            <w:proofErr w:type="spellEnd"/>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IdleModeMobilityControlInfo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included and includes </w:t>
            </w:r>
            <w:proofErr w:type="spellStart"/>
            <w:r w:rsidRPr="001662C6">
              <w:rPr>
                <w:i/>
                <w:lang w:eastAsia="en-GB"/>
              </w:rPr>
              <w:t>freqPriorityListEUTRA</w:t>
            </w:r>
            <w:proofErr w:type="spellEnd"/>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redirectedCarrierInfo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not included; otherwise the field is not present.</w:t>
            </w:r>
          </w:p>
        </w:tc>
      </w:tr>
      <w:tr w:rsidR="00AC011B" w:rsidRPr="001662C6" w14:paraId="495C6A8D" w14:textId="77777777" w:rsidTr="00A1177B">
        <w:trPr>
          <w:gridAfter w:val="1"/>
          <w:wAfter w:w="6" w:type="dxa"/>
          <w:cantSplit/>
          <w:ins w:id="206" w:author="Achilles Kogiantis" w:date="2021-05-09T11:13:00Z"/>
        </w:trPr>
        <w:tc>
          <w:tcPr>
            <w:tcW w:w="2269" w:type="dxa"/>
          </w:tcPr>
          <w:p w14:paraId="247A260D" w14:textId="03375EA8" w:rsidR="00AC011B" w:rsidRPr="001662C6" w:rsidRDefault="00AC011B" w:rsidP="00AC011B">
            <w:pPr>
              <w:pStyle w:val="TAL"/>
              <w:rPr>
                <w:ins w:id="207" w:author="Achilles Kogiantis" w:date="2021-05-09T11:13:00Z"/>
                <w:i/>
                <w:noProof/>
                <w:lang w:eastAsia="en-GB"/>
              </w:rPr>
            </w:pPr>
            <w:ins w:id="208" w:author="Achilles Kogiantis" w:date="2021-05-09T11:14:00Z">
              <w:r>
                <w:rPr>
                  <w:i/>
                  <w:szCs w:val="22"/>
                </w:rPr>
                <w:t>Redirect</w:t>
              </w:r>
            </w:ins>
            <w:ins w:id="209" w:author="Achilles Kogiantis" w:date="2021-05-24T15:13:00Z">
              <w:r w:rsidR="00DB4312">
                <w:rPr>
                  <w:i/>
                  <w:szCs w:val="22"/>
                </w:rPr>
                <w:t>ion2</w:t>
              </w:r>
            </w:ins>
          </w:p>
        </w:tc>
        <w:tc>
          <w:tcPr>
            <w:tcW w:w="7370" w:type="dxa"/>
          </w:tcPr>
          <w:p w14:paraId="7D127D43" w14:textId="35FB7216" w:rsidR="00AC011B" w:rsidRPr="001662C6" w:rsidRDefault="00AC011B" w:rsidP="00AC011B">
            <w:pPr>
              <w:pStyle w:val="TAL"/>
              <w:rPr>
                <w:ins w:id="210" w:author="Achilles Kogiantis" w:date="2021-05-09T11:13:00Z"/>
                <w:lang w:eastAsia="en-GB"/>
              </w:rPr>
            </w:pPr>
            <w:ins w:id="211" w:author="Achilles Kogiantis" w:date="2021-05-09T11:14:00Z">
              <w:r w:rsidRPr="00DE5341">
                <w:rPr>
                  <w:szCs w:val="22"/>
                </w:rPr>
                <w:t xml:space="preserve">The field </w:t>
              </w:r>
              <w:r>
                <w:rPr>
                  <w:szCs w:val="22"/>
                </w:rPr>
                <w:t xml:space="preserve">is optionally present, Need OR, </w:t>
              </w:r>
              <w:r w:rsidRPr="00853239">
                <w:rPr>
                  <w:szCs w:val="22"/>
                </w:rPr>
                <w:t xml:space="preserve">if </w:t>
              </w:r>
              <w:proofErr w:type="spellStart"/>
              <w:r w:rsidRPr="00853239">
                <w:rPr>
                  <w:szCs w:val="22"/>
                </w:rPr>
                <w:t>redirectedCarrierInfo</w:t>
              </w:r>
              <w:proofErr w:type="spellEnd"/>
              <w:r w:rsidRPr="00853239">
                <w:rPr>
                  <w:szCs w:val="22"/>
                </w:rPr>
                <w:t xml:space="preserve"> is included</w:t>
              </w:r>
            </w:ins>
            <w:ins w:id="212" w:author="Achilles Kogiantis" w:date="2021-05-24T15:16:00Z">
              <w:r w:rsidR="001826EF">
                <w:rPr>
                  <w:szCs w:val="22"/>
                </w:rPr>
                <w:t xml:space="preserve">; </w:t>
              </w:r>
              <w:proofErr w:type="gramStart"/>
              <w:r w:rsidR="001826EF">
                <w:rPr>
                  <w:szCs w:val="22"/>
                </w:rPr>
                <w:t>otherwise</w:t>
              </w:r>
              <w:proofErr w:type="gramEnd"/>
              <w:r w:rsidR="001826EF">
                <w:rPr>
                  <w:szCs w:val="22"/>
                </w:rPr>
                <w:t xml:space="preserve"> the field is not present</w:t>
              </w:r>
            </w:ins>
            <w:ins w:id="213" w:author="Achilles Kogiantis" w:date="2021-05-10T07:34:00Z">
              <w:r w:rsidR="00543FFD">
                <w:rPr>
                  <w:szCs w:val="22"/>
                </w:rPr>
                <w:t>.</w:t>
              </w:r>
            </w:ins>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proofErr w:type="spellStart"/>
            <w:r w:rsidRPr="001662C6">
              <w:rPr>
                <w:i/>
                <w:iCs/>
                <w:lang w:eastAsia="en-GB"/>
              </w:rPr>
              <w:t>redirectedCarrierInfo</w:t>
            </w:r>
            <w:proofErr w:type="spellEnd"/>
            <w:r w:rsidRPr="001662C6">
              <w:rPr>
                <w:lang w:eastAsia="en-GB"/>
              </w:rPr>
              <w:t xml:space="preserve"> is included and set to </w:t>
            </w:r>
            <w:proofErr w:type="spellStart"/>
            <w:r w:rsidRPr="001662C6">
              <w:rPr>
                <w:i/>
                <w:lang w:eastAsia="en-GB"/>
              </w:rPr>
              <w:t>geran</w:t>
            </w:r>
            <w:proofErr w:type="spellEnd"/>
            <w:r w:rsidRPr="001662C6">
              <w:rPr>
                <w:lang w:eastAsia="en-GB"/>
              </w:rPr>
              <w:t xml:space="preserve">, </w:t>
            </w:r>
            <w:proofErr w:type="spellStart"/>
            <w:r w:rsidRPr="001662C6">
              <w:rPr>
                <w:i/>
                <w:lang w:eastAsia="en-GB"/>
              </w:rPr>
              <w:t>utra</w:t>
            </w:r>
            <w:proofErr w:type="spellEnd"/>
            <w:r w:rsidRPr="001662C6">
              <w:rPr>
                <w:i/>
                <w:lang w:eastAsia="en-GB"/>
              </w:rPr>
              <w:t>-FDD</w:t>
            </w:r>
            <w:r w:rsidRPr="001662C6">
              <w:rPr>
                <w:lang w:eastAsia="en-GB"/>
              </w:rPr>
              <w:t xml:space="preserve">, </w:t>
            </w:r>
            <w:proofErr w:type="spellStart"/>
            <w:r w:rsidRPr="001662C6">
              <w:rPr>
                <w:i/>
                <w:lang w:eastAsia="en-GB"/>
              </w:rPr>
              <w:t>utra</w:t>
            </w:r>
            <w:proofErr w:type="spellEnd"/>
            <w:r w:rsidRPr="001662C6">
              <w:rPr>
                <w:i/>
                <w:lang w:eastAsia="en-GB"/>
              </w:rPr>
              <w:t>-TDD</w:t>
            </w:r>
            <w:r w:rsidRPr="001662C6">
              <w:rPr>
                <w:lang w:eastAsia="en-GB"/>
              </w:rPr>
              <w:t xml:space="preserve"> or </w:t>
            </w:r>
            <w:r w:rsidRPr="001662C6">
              <w:rPr>
                <w:i/>
                <w:lang w:eastAsia="en-GB"/>
              </w:rPr>
              <w:t>utra-TDD-r10</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bl>
    <w:p w14:paraId="5DB6E3CC" w14:textId="77777777" w:rsidR="009A37D1" w:rsidRPr="001662C6" w:rsidRDefault="009A37D1" w:rsidP="009A37D1"/>
    <w:bookmarkEnd w:id="167"/>
    <w:bookmarkEnd w:id="168"/>
    <w:bookmarkEnd w:id="169"/>
    <w:bookmarkEnd w:id="170"/>
    <w:bookmarkEnd w:id="171"/>
    <w:bookmarkEnd w:id="172"/>
    <w:bookmarkEnd w:id="173"/>
    <w:bookmarkEnd w:id="174"/>
    <w:bookmarkEnd w:id="175"/>
    <w:bookmarkEnd w:id="176"/>
    <w:bookmarkEnd w:id="177"/>
    <w:bookmarkEnd w:id="178"/>
    <w:p w14:paraId="03943CAA" w14:textId="4CBB96BA" w:rsidR="00444938" w:rsidRDefault="00444938" w:rsidP="00444938">
      <w:pPr>
        <w:pStyle w:val="Heading4"/>
        <w:jc w:val="center"/>
        <w:rPr>
          <w:noProof/>
        </w:rPr>
      </w:pPr>
      <w:r>
        <w:rPr>
          <w:noProof/>
          <w:highlight w:val="green"/>
        </w:rPr>
        <w:t xml:space="preserve">***** </w:t>
      </w:r>
      <w:r w:rsidR="00085C11">
        <w:rPr>
          <w:noProof/>
          <w:highlight w:val="green"/>
        </w:rPr>
        <w:t>Six</w:t>
      </w:r>
      <w:r>
        <w:rPr>
          <w:noProof/>
          <w:highlight w:val="green"/>
        </w:rPr>
        <w:t>th change *****</w:t>
      </w:r>
    </w:p>
    <w:p w14:paraId="28646FB4" w14:textId="77777777" w:rsidR="00444938" w:rsidRPr="001662C6" w:rsidRDefault="00444938" w:rsidP="00444938">
      <w:pPr>
        <w:pStyle w:val="Heading4"/>
      </w:pPr>
      <w:bookmarkStart w:id="214" w:name="_Toc20487489"/>
      <w:bookmarkStart w:id="215" w:name="_Toc29342789"/>
      <w:bookmarkStart w:id="216" w:name="_Toc29343928"/>
      <w:bookmarkStart w:id="217" w:name="_Toc36567194"/>
      <w:bookmarkStart w:id="218" w:name="_Toc36810641"/>
      <w:bookmarkStart w:id="219" w:name="_Toc36847005"/>
      <w:bookmarkStart w:id="220" w:name="_Toc36939658"/>
      <w:bookmarkStart w:id="221" w:name="_Toc37082638"/>
      <w:bookmarkStart w:id="222" w:name="_Toc46481279"/>
      <w:bookmarkStart w:id="223" w:name="_Toc46482513"/>
      <w:bookmarkStart w:id="224" w:name="_Toc46483747"/>
      <w:bookmarkStart w:id="225" w:name="_Toc67997553"/>
      <w:r w:rsidRPr="001662C6">
        <w:t>–</w:t>
      </w:r>
      <w:r w:rsidRPr="001662C6">
        <w:tab/>
      </w:r>
      <w:r w:rsidRPr="001662C6">
        <w:rPr>
          <w:i/>
          <w:noProof/>
        </w:rPr>
        <w:t>UE-EUTRA-Capability</w:t>
      </w:r>
      <w:bookmarkEnd w:id="214"/>
      <w:bookmarkEnd w:id="215"/>
      <w:bookmarkEnd w:id="216"/>
      <w:bookmarkEnd w:id="217"/>
      <w:bookmarkEnd w:id="218"/>
      <w:bookmarkEnd w:id="219"/>
      <w:bookmarkEnd w:id="220"/>
      <w:bookmarkEnd w:id="221"/>
      <w:bookmarkEnd w:id="222"/>
      <w:bookmarkEnd w:id="223"/>
      <w:bookmarkEnd w:id="224"/>
      <w:bookmarkEnd w:id="225"/>
    </w:p>
    <w:p w14:paraId="301E1752" w14:textId="77777777" w:rsidR="00444938" w:rsidRPr="001662C6" w:rsidRDefault="00444938" w:rsidP="00444938">
      <w:pPr>
        <w:rPr>
          <w:iCs/>
        </w:rPr>
      </w:pPr>
      <w:r w:rsidRPr="001662C6">
        <w:t xml:space="preserve">The IE </w:t>
      </w:r>
      <w:r w:rsidRPr="001662C6">
        <w:rPr>
          <w:i/>
          <w:noProof/>
        </w:rPr>
        <w:t>UE-EUTRA-Capability</w:t>
      </w:r>
      <w:r w:rsidRPr="001662C6">
        <w:rPr>
          <w:iCs/>
        </w:rPr>
        <w:t xml:space="preserve"> is used to convey the E-UTRA UE Radio Access Capability Parameters, see TS 36.306 [5], and the Feature Group Indicators for mandatory features (defined in Annexes B.1 and C.1) to the network.</w:t>
      </w:r>
      <w:r w:rsidRPr="001662C6">
        <w:t xml:space="preserve"> </w:t>
      </w:r>
      <w:r w:rsidRPr="001662C6">
        <w:rPr>
          <w:iCs/>
        </w:rPr>
        <w:t xml:space="preserve">The IE </w:t>
      </w:r>
      <w:r w:rsidRPr="001662C6">
        <w:rPr>
          <w:i/>
          <w:iCs/>
        </w:rPr>
        <w:t>UE-EUTRA-Capability</w:t>
      </w:r>
      <w:r w:rsidRPr="001662C6">
        <w:rPr>
          <w:iCs/>
        </w:rPr>
        <w:t xml:space="preserve"> is transferred in E-UTRA or in another RAT.</w:t>
      </w:r>
    </w:p>
    <w:p w14:paraId="0D7170D8" w14:textId="77777777" w:rsidR="00444938" w:rsidRPr="001662C6" w:rsidRDefault="00444938" w:rsidP="00444938">
      <w:pPr>
        <w:pStyle w:val="NO"/>
      </w:pPr>
      <w:r w:rsidRPr="001662C6">
        <w:t>NOTE 0:</w:t>
      </w:r>
      <w:r w:rsidRPr="001662C6">
        <w:tab/>
        <w:t>For (UE capability specific) guidelines on the use of keyword OPTIONAL, see Annex A.3.5.</w:t>
      </w:r>
    </w:p>
    <w:p w14:paraId="5402CFF5" w14:textId="77777777" w:rsidR="00444938" w:rsidRPr="001662C6" w:rsidRDefault="00444938" w:rsidP="00444938">
      <w:pPr>
        <w:pStyle w:val="TH"/>
      </w:pPr>
      <w:r w:rsidRPr="001662C6">
        <w:rPr>
          <w:bCs/>
          <w:i/>
          <w:iCs/>
        </w:rPr>
        <w:t>UE-EUTRA-Capability</w:t>
      </w:r>
      <w:r w:rsidRPr="001662C6">
        <w:t xml:space="preserve"> information element</w:t>
      </w:r>
    </w:p>
    <w:p w14:paraId="0AF0BA68" w14:textId="77777777" w:rsidR="00444938" w:rsidRPr="001662C6" w:rsidRDefault="00444938" w:rsidP="00444938">
      <w:pPr>
        <w:pStyle w:val="PL"/>
        <w:shd w:val="clear" w:color="auto" w:fill="E6E6E6"/>
      </w:pPr>
      <w:r w:rsidRPr="001662C6">
        <w:t>-- ASN1START</w:t>
      </w:r>
    </w:p>
    <w:p w14:paraId="502BD76F" w14:textId="77777777" w:rsidR="00444938" w:rsidRPr="001662C6" w:rsidRDefault="00444938" w:rsidP="00444938">
      <w:pPr>
        <w:pStyle w:val="PL"/>
        <w:shd w:val="clear" w:color="auto" w:fill="E6E6E6"/>
      </w:pPr>
    </w:p>
    <w:p w14:paraId="3CF4AB3F" w14:textId="77777777" w:rsidR="00444938" w:rsidRPr="001662C6" w:rsidRDefault="00444938" w:rsidP="00444938">
      <w:pPr>
        <w:pStyle w:val="PL"/>
        <w:shd w:val="clear" w:color="auto" w:fill="E6E6E6"/>
      </w:pPr>
      <w:r w:rsidRPr="001662C6">
        <w:t>UE-EUTRA-Capability</w:t>
      </w:r>
      <w:bookmarkStart w:id="226" w:name="OLE_LINK112"/>
      <w:bookmarkStart w:id="227" w:name="OLE_LINK113"/>
      <w:r w:rsidRPr="001662C6">
        <w:t xml:space="preserve"> :</w:t>
      </w:r>
      <w:bookmarkEnd w:id="226"/>
      <w:bookmarkEnd w:id="227"/>
      <w:r w:rsidRPr="001662C6">
        <w:t>:=</w:t>
      </w:r>
      <w:r w:rsidRPr="001662C6">
        <w:tab/>
      </w:r>
      <w:r w:rsidRPr="001662C6">
        <w:tab/>
      </w:r>
      <w:r w:rsidRPr="001662C6">
        <w:tab/>
        <w:t>SEQUENCE {</w:t>
      </w:r>
    </w:p>
    <w:p w14:paraId="115A5546" w14:textId="77777777" w:rsidR="00444938" w:rsidRPr="001662C6" w:rsidRDefault="00444938" w:rsidP="00444938">
      <w:pPr>
        <w:pStyle w:val="PL"/>
        <w:shd w:val="clear" w:color="auto" w:fill="E6E6E6"/>
      </w:pPr>
      <w:r w:rsidRPr="001662C6">
        <w:tab/>
        <w:t>accessStratumRelease</w:t>
      </w:r>
      <w:r w:rsidRPr="001662C6">
        <w:tab/>
      </w:r>
      <w:r w:rsidRPr="001662C6">
        <w:tab/>
      </w:r>
      <w:r w:rsidRPr="001662C6">
        <w:tab/>
        <w:t>AccessStratumRelease,</w:t>
      </w:r>
    </w:p>
    <w:p w14:paraId="5186198C" w14:textId="77777777" w:rsidR="00444938" w:rsidRPr="001662C6" w:rsidRDefault="00444938" w:rsidP="00444938">
      <w:pPr>
        <w:pStyle w:val="PL"/>
        <w:shd w:val="clear" w:color="auto" w:fill="E6E6E6"/>
      </w:pPr>
      <w:r w:rsidRPr="001662C6">
        <w:tab/>
        <w:t>ue-Category</w:t>
      </w:r>
      <w:r w:rsidRPr="001662C6">
        <w:tab/>
      </w:r>
      <w:r w:rsidRPr="001662C6">
        <w:tab/>
      </w:r>
      <w:r w:rsidRPr="001662C6">
        <w:tab/>
      </w:r>
      <w:r w:rsidRPr="001662C6">
        <w:tab/>
      </w:r>
      <w:r w:rsidRPr="001662C6">
        <w:tab/>
      </w:r>
      <w:r w:rsidRPr="001662C6">
        <w:tab/>
        <w:t>INTEGER (1..5),</w:t>
      </w:r>
    </w:p>
    <w:p w14:paraId="208EF5C4" w14:textId="77777777" w:rsidR="00444938" w:rsidRPr="001662C6" w:rsidRDefault="00444938" w:rsidP="00444938">
      <w:pPr>
        <w:pStyle w:val="PL"/>
        <w:shd w:val="clear" w:color="auto" w:fill="E6E6E6"/>
      </w:pPr>
      <w:r w:rsidRPr="001662C6">
        <w:tab/>
        <w:t>pdcp-Parameters</w:t>
      </w:r>
      <w:r w:rsidRPr="001662C6">
        <w:tab/>
      </w:r>
      <w:r w:rsidRPr="001662C6">
        <w:tab/>
      </w:r>
      <w:r w:rsidRPr="001662C6">
        <w:tab/>
      </w:r>
      <w:r w:rsidRPr="001662C6">
        <w:tab/>
      </w:r>
      <w:r w:rsidRPr="001662C6">
        <w:tab/>
        <w:t>PDCP-Parameters,</w:t>
      </w:r>
    </w:p>
    <w:p w14:paraId="277714E1" w14:textId="77777777" w:rsidR="00444938" w:rsidRPr="001662C6" w:rsidRDefault="00444938" w:rsidP="00444938">
      <w:pPr>
        <w:pStyle w:val="PL"/>
        <w:shd w:val="clear" w:color="auto" w:fill="E6E6E6"/>
      </w:pPr>
      <w:r w:rsidRPr="001662C6">
        <w:tab/>
        <w:t>phyLayerParameters</w:t>
      </w:r>
      <w:r w:rsidRPr="001662C6">
        <w:tab/>
      </w:r>
      <w:r w:rsidRPr="001662C6">
        <w:tab/>
      </w:r>
      <w:r w:rsidRPr="001662C6">
        <w:tab/>
      </w:r>
      <w:r w:rsidRPr="001662C6">
        <w:tab/>
        <w:t>PhyLayerParameters,</w:t>
      </w:r>
    </w:p>
    <w:p w14:paraId="1E68C9D1" w14:textId="77777777" w:rsidR="00444938" w:rsidRPr="001662C6" w:rsidRDefault="00444938" w:rsidP="00444938">
      <w:pPr>
        <w:pStyle w:val="PL"/>
        <w:shd w:val="clear" w:color="auto" w:fill="E6E6E6"/>
      </w:pPr>
      <w:r w:rsidRPr="001662C6">
        <w:tab/>
        <w:t>rf-Parameters</w:t>
      </w:r>
      <w:r w:rsidRPr="001662C6">
        <w:tab/>
      </w:r>
      <w:r w:rsidRPr="001662C6">
        <w:tab/>
      </w:r>
      <w:r w:rsidRPr="001662C6">
        <w:tab/>
      </w:r>
      <w:r w:rsidRPr="001662C6">
        <w:tab/>
      </w:r>
      <w:r w:rsidRPr="001662C6">
        <w:tab/>
        <w:t>RF-Parameters,</w:t>
      </w:r>
    </w:p>
    <w:p w14:paraId="351314BE" w14:textId="77777777" w:rsidR="00444938" w:rsidRPr="001662C6" w:rsidRDefault="00444938" w:rsidP="00444938">
      <w:pPr>
        <w:pStyle w:val="PL"/>
        <w:shd w:val="clear" w:color="auto" w:fill="E6E6E6"/>
      </w:pPr>
      <w:r w:rsidRPr="001662C6">
        <w:tab/>
        <w:t>measParameters</w:t>
      </w:r>
      <w:r w:rsidRPr="001662C6">
        <w:tab/>
      </w:r>
      <w:r w:rsidRPr="001662C6">
        <w:tab/>
      </w:r>
      <w:r w:rsidRPr="001662C6">
        <w:tab/>
      </w:r>
      <w:r w:rsidRPr="001662C6">
        <w:tab/>
      </w:r>
      <w:r w:rsidRPr="001662C6">
        <w:tab/>
        <w:t>MeasParameters,</w:t>
      </w:r>
    </w:p>
    <w:p w14:paraId="380F913E" w14:textId="77777777" w:rsidR="00444938" w:rsidRPr="001662C6" w:rsidRDefault="00444938" w:rsidP="00444938">
      <w:pPr>
        <w:pStyle w:val="PL"/>
        <w:shd w:val="clear" w:color="auto" w:fill="E6E6E6"/>
      </w:pPr>
      <w:r w:rsidRPr="001662C6">
        <w:tab/>
        <w:t>featureGroupIndicators</w:t>
      </w:r>
      <w:r w:rsidRPr="001662C6">
        <w:tab/>
      </w:r>
      <w:r w:rsidRPr="001662C6">
        <w:tab/>
      </w:r>
      <w:r w:rsidRPr="001662C6">
        <w:tab/>
        <w:t>BIT STRING (SIZE (32))</w:t>
      </w:r>
      <w:r w:rsidRPr="001662C6">
        <w:tab/>
      </w:r>
      <w:r w:rsidRPr="001662C6">
        <w:tab/>
      </w:r>
      <w:r w:rsidRPr="001662C6">
        <w:tab/>
      </w:r>
      <w:r w:rsidRPr="001662C6">
        <w:tab/>
      </w:r>
      <w:r w:rsidRPr="001662C6">
        <w:tab/>
        <w:t>OPTIONAL,</w:t>
      </w:r>
    </w:p>
    <w:p w14:paraId="4843D7A8" w14:textId="77777777" w:rsidR="00444938" w:rsidRPr="001662C6" w:rsidRDefault="00444938" w:rsidP="00444938">
      <w:pPr>
        <w:pStyle w:val="PL"/>
        <w:shd w:val="clear" w:color="auto" w:fill="E6E6E6"/>
      </w:pPr>
      <w:r w:rsidRPr="001662C6">
        <w:lastRenderedPageBreak/>
        <w:tab/>
        <w:t>interRAT-Parameters</w:t>
      </w:r>
      <w:r w:rsidRPr="001662C6">
        <w:tab/>
      </w:r>
      <w:r w:rsidRPr="001662C6">
        <w:tab/>
      </w:r>
      <w:r w:rsidRPr="001662C6">
        <w:tab/>
      </w:r>
      <w:r w:rsidRPr="001662C6">
        <w:tab/>
        <w:t>SEQUENCE {</w:t>
      </w:r>
    </w:p>
    <w:p w14:paraId="6DB52397" w14:textId="77777777" w:rsidR="00444938" w:rsidRPr="001662C6" w:rsidRDefault="00444938" w:rsidP="00444938">
      <w:pPr>
        <w:pStyle w:val="PL"/>
        <w:shd w:val="clear" w:color="auto" w:fill="E6E6E6"/>
      </w:pPr>
      <w:r w:rsidRPr="001662C6">
        <w:tab/>
      </w:r>
      <w:r w:rsidRPr="001662C6">
        <w:tab/>
        <w:t>utraFDD</w:t>
      </w:r>
      <w:r w:rsidRPr="001662C6">
        <w:tab/>
      </w:r>
      <w:r w:rsidRPr="001662C6">
        <w:tab/>
      </w:r>
      <w:r w:rsidRPr="001662C6">
        <w:tab/>
      </w:r>
      <w:r w:rsidRPr="001662C6">
        <w:tab/>
      </w:r>
      <w:r w:rsidRPr="001662C6">
        <w:tab/>
      </w:r>
      <w:r w:rsidRPr="001662C6">
        <w:tab/>
      </w:r>
      <w:r w:rsidRPr="001662C6">
        <w:tab/>
        <w:t>IRAT-ParametersUTRA-FDD</w:t>
      </w:r>
      <w:r w:rsidRPr="001662C6">
        <w:tab/>
      </w:r>
      <w:r w:rsidRPr="001662C6">
        <w:tab/>
      </w:r>
      <w:r w:rsidRPr="001662C6">
        <w:tab/>
      </w:r>
      <w:r w:rsidRPr="001662C6">
        <w:tab/>
        <w:t>OPTIONAL,</w:t>
      </w:r>
    </w:p>
    <w:p w14:paraId="592356B5" w14:textId="77777777" w:rsidR="00444938" w:rsidRPr="001662C6" w:rsidRDefault="00444938" w:rsidP="00444938">
      <w:pPr>
        <w:pStyle w:val="PL"/>
        <w:shd w:val="clear" w:color="auto" w:fill="E6E6E6"/>
      </w:pPr>
      <w:r w:rsidRPr="001662C6">
        <w:tab/>
      </w:r>
      <w:r w:rsidRPr="001662C6">
        <w:tab/>
        <w:t>utraTDD128</w:t>
      </w:r>
      <w:r w:rsidRPr="001662C6">
        <w:tab/>
      </w:r>
      <w:r w:rsidRPr="001662C6">
        <w:tab/>
      </w:r>
      <w:r w:rsidRPr="001662C6">
        <w:tab/>
      </w:r>
      <w:r w:rsidRPr="001662C6">
        <w:tab/>
      </w:r>
      <w:r w:rsidRPr="001662C6">
        <w:tab/>
      </w:r>
      <w:r w:rsidRPr="001662C6">
        <w:tab/>
        <w:t>IRAT-ParametersUTRA-TDD128</w:t>
      </w:r>
      <w:r w:rsidRPr="001662C6">
        <w:tab/>
      </w:r>
      <w:r w:rsidRPr="001662C6">
        <w:tab/>
      </w:r>
      <w:r w:rsidRPr="001662C6">
        <w:tab/>
        <w:t>OPTIONAL,</w:t>
      </w:r>
    </w:p>
    <w:p w14:paraId="3BC24B86" w14:textId="77777777" w:rsidR="00444938" w:rsidRPr="001662C6" w:rsidRDefault="00444938" w:rsidP="00444938">
      <w:pPr>
        <w:pStyle w:val="PL"/>
        <w:shd w:val="clear" w:color="auto" w:fill="E6E6E6"/>
      </w:pPr>
      <w:r w:rsidRPr="001662C6">
        <w:tab/>
      </w:r>
      <w:r w:rsidRPr="001662C6">
        <w:tab/>
        <w:t>utraTDD384</w:t>
      </w:r>
      <w:r w:rsidRPr="001662C6">
        <w:tab/>
      </w:r>
      <w:r w:rsidRPr="001662C6">
        <w:tab/>
      </w:r>
      <w:r w:rsidRPr="001662C6">
        <w:tab/>
      </w:r>
      <w:r w:rsidRPr="001662C6">
        <w:tab/>
      </w:r>
      <w:r w:rsidRPr="001662C6">
        <w:tab/>
      </w:r>
      <w:r w:rsidRPr="001662C6">
        <w:tab/>
        <w:t>IRAT-ParametersUTRA-TDD384</w:t>
      </w:r>
      <w:r w:rsidRPr="001662C6">
        <w:tab/>
      </w:r>
      <w:r w:rsidRPr="001662C6">
        <w:tab/>
      </w:r>
      <w:r w:rsidRPr="001662C6">
        <w:tab/>
        <w:t>OPTIONAL,</w:t>
      </w:r>
    </w:p>
    <w:p w14:paraId="27D8317E" w14:textId="77777777" w:rsidR="00444938" w:rsidRPr="001662C6" w:rsidRDefault="00444938" w:rsidP="00444938">
      <w:pPr>
        <w:pStyle w:val="PL"/>
        <w:shd w:val="clear" w:color="auto" w:fill="E6E6E6"/>
      </w:pPr>
      <w:r w:rsidRPr="001662C6">
        <w:tab/>
      </w:r>
      <w:r w:rsidRPr="001662C6">
        <w:tab/>
        <w:t>utraTDD768</w:t>
      </w:r>
      <w:r w:rsidRPr="001662C6">
        <w:tab/>
      </w:r>
      <w:r w:rsidRPr="001662C6">
        <w:tab/>
      </w:r>
      <w:r w:rsidRPr="001662C6">
        <w:tab/>
      </w:r>
      <w:r w:rsidRPr="001662C6">
        <w:tab/>
      </w:r>
      <w:r w:rsidRPr="001662C6">
        <w:tab/>
      </w:r>
      <w:r w:rsidRPr="001662C6">
        <w:tab/>
        <w:t>IRAT-ParametersUTRA-TDD768</w:t>
      </w:r>
      <w:r w:rsidRPr="001662C6">
        <w:tab/>
      </w:r>
      <w:r w:rsidRPr="001662C6">
        <w:tab/>
      </w:r>
      <w:r w:rsidRPr="001662C6">
        <w:tab/>
        <w:t>OPTIONAL,</w:t>
      </w:r>
    </w:p>
    <w:p w14:paraId="2BEF7223" w14:textId="77777777" w:rsidR="00444938" w:rsidRPr="001662C6" w:rsidRDefault="00444938" w:rsidP="00444938">
      <w:pPr>
        <w:pStyle w:val="PL"/>
        <w:shd w:val="clear" w:color="auto" w:fill="E6E6E6"/>
      </w:pPr>
      <w:r w:rsidRPr="001662C6">
        <w:tab/>
      </w:r>
      <w:r w:rsidRPr="001662C6">
        <w:tab/>
        <w:t>geran</w:t>
      </w:r>
      <w:r w:rsidRPr="001662C6">
        <w:tab/>
      </w:r>
      <w:r w:rsidRPr="001662C6">
        <w:tab/>
      </w:r>
      <w:r w:rsidRPr="001662C6">
        <w:tab/>
      </w:r>
      <w:r w:rsidRPr="001662C6">
        <w:tab/>
      </w:r>
      <w:r w:rsidRPr="001662C6">
        <w:tab/>
      </w:r>
      <w:r w:rsidRPr="001662C6">
        <w:tab/>
      </w:r>
      <w:r w:rsidRPr="001662C6">
        <w:tab/>
        <w:t>IRAT-ParametersGERAN</w:t>
      </w:r>
      <w:r w:rsidRPr="001662C6">
        <w:tab/>
      </w:r>
      <w:r w:rsidRPr="001662C6">
        <w:tab/>
      </w:r>
      <w:r w:rsidRPr="001662C6">
        <w:tab/>
      </w:r>
      <w:r w:rsidRPr="001662C6">
        <w:tab/>
        <w:t>OPTIONAL,</w:t>
      </w:r>
    </w:p>
    <w:p w14:paraId="1BFA6782" w14:textId="77777777" w:rsidR="00444938" w:rsidRPr="001662C6" w:rsidRDefault="00444938" w:rsidP="00444938">
      <w:pPr>
        <w:pStyle w:val="PL"/>
        <w:shd w:val="clear" w:color="auto" w:fill="E6E6E6"/>
      </w:pPr>
      <w:r w:rsidRPr="001662C6">
        <w:tab/>
      </w:r>
      <w:r w:rsidRPr="001662C6">
        <w:tab/>
        <w:t>cdma2000-HRPD</w:t>
      </w:r>
      <w:r w:rsidRPr="001662C6">
        <w:tab/>
      </w:r>
      <w:r w:rsidRPr="001662C6">
        <w:tab/>
      </w:r>
      <w:r w:rsidRPr="001662C6">
        <w:tab/>
      </w:r>
      <w:r w:rsidRPr="001662C6">
        <w:tab/>
      </w:r>
      <w:r w:rsidRPr="001662C6">
        <w:tab/>
        <w:t>IRAT-ParametersCDMA2000-HRPD</w:t>
      </w:r>
      <w:r w:rsidRPr="001662C6">
        <w:tab/>
      </w:r>
      <w:r w:rsidRPr="001662C6">
        <w:tab/>
        <w:t>OPTIONAL,</w:t>
      </w:r>
    </w:p>
    <w:p w14:paraId="7061A1F1" w14:textId="77777777" w:rsidR="00444938" w:rsidRPr="001662C6" w:rsidRDefault="00444938" w:rsidP="00444938">
      <w:pPr>
        <w:pStyle w:val="PL"/>
        <w:shd w:val="clear" w:color="auto" w:fill="E6E6E6"/>
      </w:pPr>
      <w:r w:rsidRPr="001662C6">
        <w:tab/>
      </w:r>
      <w:r w:rsidRPr="001662C6">
        <w:tab/>
        <w:t>cdma2000-1xRTT</w:t>
      </w:r>
      <w:r w:rsidRPr="001662C6">
        <w:tab/>
      </w:r>
      <w:r w:rsidRPr="001662C6">
        <w:tab/>
      </w:r>
      <w:r w:rsidRPr="001662C6">
        <w:tab/>
      </w:r>
      <w:r w:rsidRPr="001662C6">
        <w:tab/>
      </w:r>
      <w:r w:rsidRPr="001662C6">
        <w:tab/>
        <w:t>IRAT-ParametersCDMA2000-1XRTT</w:t>
      </w:r>
      <w:r w:rsidRPr="001662C6">
        <w:tab/>
      </w:r>
      <w:r w:rsidRPr="001662C6">
        <w:tab/>
        <w:t>OPTIONAL</w:t>
      </w:r>
    </w:p>
    <w:p w14:paraId="6C8E91D6" w14:textId="77777777" w:rsidR="00444938" w:rsidRPr="001662C6" w:rsidRDefault="00444938" w:rsidP="00444938">
      <w:pPr>
        <w:pStyle w:val="PL"/>
        <w:shd w:val="clear" w:color="auto" w:fill="E6E6E6"/>
      </w:pPr>
      <w:r w:rsidRPr="001662C6">
        <w:tab/>
        <w:t>},</w:t>
      </w:r>
    </w:p>
    <w:p w14:paraId="347D9F2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t>UE-EUTRA-Capability-v920-IEs</w:t>
      </w:r>
      <w:r w:rsidRPr="001662C6">
        <w:tab/>
      </w:r>
      <w:r w:rsidRPr="001662C6">
        <w:tab/>
      </w:r>
      <w:r w:rsidRPr="001662C6">
        <w:tab/>
        <w:t>OPTIONAL</w:t>
      </w:r>
    </w:p>
    <w:p w14:paraId="5250527F" w14:textId="77777777" w:rsidR="00444938" w:rsidRPr="001662C6" w:rsidRDefault="00444938" w:rsidP="00444938">
      <w:pPr>
        <w:pStyle w:val="PL"/>
        <w:shd w:val="clear" w:color="auto" w:fill="E6E6E6"/>
      </w:pPr>
      <w:r w:rsidRPr="001662C6">
        <w:t>}</w:t>
      </w:r>
    </w:p>
    <w:p w14:paraId="6E79A11C" w14:textId="77777777" w:rsidR="00444938" w:rsidRPr="001662C6" w:rsidRDefault="00444938" w:rsidP="00444938">
      <w:pPr>
        <w:pStyle w:val="PL"/>
        <w:shd w:val="clear" w:color="auto" w:fill="E6E6E6"/>
      </w:pPr>
    </w:p>
    <w:p w14:paraId="4B269A3E" w14:textId="77777777" w:rsidR="00444938" w:rsidRPr="001662C6" w:rsidRDefault="00444938" w:rsidP="00444938">
      <w:pPr>
        <w:pStyle w:val="PL"/>
        <w:shd w:val="clear" w:color="auto" w:fill="E6E6E6"/>
      </w:pPr>
      <w:r w:rsidRPr="001662C6">
        <w:t>-- Late non critical extensions</w:t>
      </w:r>
    </w:p>
    <w:p w14:paraId="22F82C18" w14:textId="77777777" w:rsidR="00444938" w:rsidRPr="001662C6" w:rsidRDefault="00444938" w:rsidP="00444938">
      <w:pPr>
        <w:pStyle w:val="PL"/>
        <w:shd w:val="clear" w:color="auto" w:fill="E6E6E6"/>
      </w:pPr>
      <w:r w:rsidRPr="001662C6">
        <w:t>UE-EUTRA-Capability-v9a0-IEs ::=</w:t>
      </w:r>
      <w:r w:rsidRPr="001662C6">
        <w:tab/>
        <w:t>SEQUENCE {</w:t>
      </w:r>
    </w:p>
    <w:p w14:paraId="25C059F4" w14:textId="77777777" w:rsidR="00444938" w:rsidRPr="001662C6" w:rsidRDefault="00444938" w:rsidP="00444938">
      <w:pPr>
        <w:pStyle w:val="PL"/>
        <w:shd w:val="clear" w:color="auto" w:fill="E6E6E6"/>
      </w:pPr>
      <w:r w:rsidRPr="001662C6">
        <w:tab/>
        <w:t>featureGroupIndRel9Add-r9</w:t>
      </w:r>
      <w:r w:rsidRPr="001662C6">
        <w:tab/>
      </w:r>
      <w:r w:rsidRPr="001662C6">
        <w:tab/>
      </w:r>
      <w:r w:rsidRPr="001662C6">
        <w:tab/>
        <w:t>BIT STRING (SIZE (32))</w:t>
      </w:r>
      <w:r w:rsidRPr="001662C6">
        <w:tab/>
      </w:r>
      <w:r w:rsidRPr="001662C6">
        <w:tab/>
      </w:r>
      <w:r w:rsidRPr="001662C6">
        <w:tab/>
      </w:r>
      <w:r w:rsidRPr="001662C6">
        <w:tab/>
        <w:t>OPTIONAL,</w:t>
      </w:r>
    </w:p>
    <w:p w14:paraId="5F47B92F" w14:textId="77777777" w:rsidR="00444938" w:rsidRPr="001662C6" w:rsidRDefault="00444938" w:rsidP="00444938">
      <w:pPr>
        <w:pStyle w:val="PL"/>
        <w:shd w:val="clear" w:color="auto" w:fill="E6E6E6"/>
      </w:pPr>
      <w:r w:rsidRPr="001662C6">
        <w:tab/>
        <w:t>fdd-Add-UE-EUTRA-Capabilities-r9</w:t>
      </w:r>
      <w:r w:rsidRPr="001662C6">
        <w:tab/>
        <w:t>UE-EUTRA-CapabilityAddXDD-Mode-r9</w:t>
      </w:r>
      <w:r w:rsidRPr="001662C6">
        <w:tab/>
        <w:t>OPTIONAL,</w:t>
      </w:r>
    </w:p>
    <w:p w14:paraId="5D982E38" w14:textId="77777777" w:rsidR="00444938" w:rsidRPr="001662C6" w:rsidRDefault="00444938" w:rsidP="00444938">
      <w:pPr>
        <w:pStyle w:val="PL"/>
        <w:shd w:val="clear" w:color="auto" w:fill="E6E6E6"/>
      </w:pPr>
      <w:r w:rsidRPr="001662C6">
        <w:tab/>
        <w:t>tdd-Add-UE-EUTRA-Capabilities-r9</w:t>
      </w:r>
      <w:r w:rsidRPr="001662C6">
        <w:tab/>
        <w:t>UE-EUTRA-CapabilityAddXDD-Mode-r9</w:t>
      </w:r>
      <w:r w:rsidRPr="001662C6">
        <w:tab/>
        <w:t>OPTIONAL,</w:t>
      </w:r>
    </w:p>
    <w:p w14:paraId="3231F4A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UE-EUTRA-Capability-v9c0-IEs</w:t>
      </w:r>
      <w:r w:rsidRPr="001662C6">
        <w:tab/>
      </w:r>
      <w:r w:rsidRPr="001662C6">
        <w:tab/>
        <w:t>OPTIONAL</w:t>
      </w:r>
    </w:p>
    <w:p w14:paraId="4182BFF8" w14:textId="77777777" w:rsidR="00444938" w:rsidRPr="001662C6" w:rsidRDefault="00444938" w:rsidP="00444938">
      <w:pPr>
        <w:pStyle w:val="PL"/>
        <w:shd w:val="clear" w:color="auto" w:fill="E6E6E6"/>
      </w:pPr>
      <w:r w:rsidRPr="001662C6">
        <w:t>}</w:t>
      </w:r>
    </w:p>
    <w:p w14:paraId="500B741F" w14:textId="77777777" w:rsidR="00444938" w:rsidRPr="001662C6" w:rsidRDefault="00444938" w:rsidP="00444938">
      <w:pPr>
        <w:pStyle w:val="PL"/>
        <w:shd w:val="clear" w:color="auto" w:fill="E6E6E6"/>
      </w:pPr>
    </w:p>
    <w:p w14:paraId="627299BC" w14:textId="77777777" w:rsidR="00444938" w:rsidRPr="001662C6" w:rsidRDefault="00444938" w:rsidP="00444938">
      <w:pPr>
        <w:pStyle w:val="PL"/>
        <w:shd w:val="clear" w:color="auto" w:fill="E6E6E6"/>
      </w:pPr>
      <w:r w:rsidRPr="001662C6">
        <w:t>UE-EUTRA-Capability-v9c0-IEs ::=</w:t>
      </w:r>
      <w:r w:rsidRPr="001662C6">
        <w:tab/>
        <w:t>SEQUENCE {</w:t>
      </w:r>
    </w:p>
    <w:p w14:paraId="61809E48" w14:textId="77777777" w:rsidR="00444938" w:rsidRPr="001662C6" w:rsidRDefault="00444938" w:rsidP="00444938">
      <w:pPr>
        <w:pStyle w:val="PL"/>
        <w:shd w:val="clear" w:color="auto" w:fill="E6E6E6"/>
      </w:pPr>
      <w:r w:rsidRPr="001662C6">
        <w:tab/>
        <w:t>interRAT-ParametersUTRA-v9c0</w:t>
      </w:r>
      <w:r w:rsidRPr="001662C6">
        <w:tab/>
      </w:r>
      <w:r w:rsidRPr="001662C6">
        <w:tab/>
        <w:t>IRAT-ParametersUTRA-v9c0</w:t>
      </w:r>
      <w:r w:rsidRPr="001662C6">
        <w:tab/>
      </w:r>
      <w:r w:rsidRPr="001662C6">
        <w:tab/>
        <w:t>OPTIONAL,</w:t>
      </w:r>
    </w:p>
    <w:p w14:paraId="1E4519F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UE-EUTRA-Capability-v9d0-IEs</w:t>
      </w:r>
      <w:r w:rsidRPr="001662C6">
        <w:tab/>
        <w:t>OPTIONAL</w:t>
      </w:r>
    </w:p>
    <w:p w14:paraId="5C0191C3" w14:textId="77777777" w:rsidR="00444938" w:rsidRPr="001662C6" w:rsidRDefault="00444938" w:rsidP="00444938">
      <w:pPr>
        <w:pStyle w:val="PL"/>
        <w:shd w:val="clear" w:color="auto" w:fill="E6E6E6"/>
      </w:pPr>
      <w:r w:rsidRPr="001662C6">
        <w:t>}</w:t>
      </w:r>
    </w:p>
    <w:p w14:paraId="4341C3CD" w14:textId="77777777" w:rsidR="00444938" w:rsidRPr="001662C6" w:rsidRDefault="00444938" w:rsidP="00444938">
      <w:pPr>
        <w:pStyle w:val="PL"/>
        <w:shd w:val="clear" w:color="auto" w:fill="E6E6E6"/>
      </w:pPr>
    </w:p>
    <w:p w14:paraId="4D0160C5" w14:textId="77777777" w:rsidR="00444938" w:rsidRPr="001662C6" w:rsidRDefault="00444938" w:rsidP="00444938">
      <w:pPr>
        <w:pStyle w:val="PL"/>
        <w:shd w:val="clear" w:color="auto" w:fill="E6E6E6"/>
      </w:pPr>
      <w:r w:rsidRPr="001662C6">
        <w:t>UE-EUTRA-Capability-v9d0-IEs ::=</w:t>
      </w:r>
      <w:r w:rsidRPr="001662C6">
        <w:tab/>
        <w:t>SEQUENCE {</w:t>
      </w:r>
    </w:p>
    <w:p w14:paraId="48EA427A" w14:textId="77777777" w:rsidR="00444938" w:rsidRPr="001662C6" w:rsidRDefault="00444938" w:rsidP="00444938">
      <w:pPr>
        <w:pStyle w:val="PL"/>
        <w:shd w:val="clear" w:color="auto" w:fill="E6E6E6"/>
      </w:pPr>
      <w:r w:rsidRPr="001662C6">
        <w:tab/>
        <w:t>phyLayerParameters-v9d0</w:t>
      </w:r>
      <w:r w:rsidRPr="001662C6">
        <w:tab/>
      </w:r>
      <w:r w:rsidRPr="001662C6">
        <w:tab/>
      </w:r>
      <w:r w:rsidRPr="001662C6">
        <w:tab/>
      </w:r>
      <w:r w:rsidRPr="001662C6">
        <w:tab/>
        <w:t>PhyLayerParameters-v9d0</w:t>
      </w:r>
      <w:r w:rsidRPr="001662C6">
        <w:tab/>
      </w:r>
      <w:r w:rsidRPr="001662C6">
        <w:tab/>
      </w:r>
      <w:r w:rsidRPr="001662C6">
        <w:tab/>
        <w:t>OPTIONAL,</w:t>
      </w:r>
    </w:p>
    <w:p w14:paraId="5E05252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UE-EUTRA-Capability-v9e0-IEs</w:t>
      </w:r>
      <w:r w:rsidRPr="001662C6">
        <w:tab/>
        <w:t>OPTIONAL</w:t>
      </w:r>
    </w:p>
    <w:p w14:paraId="066F130D" w14:textId="77777777" w:rsidR="00444938" w:rsidRPr="001662C6" w:rsidRDefault="00444938" w:rsidP="00444938">
      <w:pPr>
        <w:pStyle w:val="PL"/>
        <w:shd w:val="clear" w:color="auto" w:fill="E6E6E6"/>
      </w:pPr>
      <w:r w:rsidRPr="001662C6">
        <w:t>}</w:t>
      </w:r>
    </w:p>
    <w:p w14:paraId="6E3A90F1" w14:textId="77777777" w:rsidR="00444938" w:rsidRPr="001662C6" w:rsidRDefault="00444938" w:rsidP="00444938">
      <w:pPr>
        <w:pStyle w:val="PL"/>
        <w:shd w:val="clear" w:color="auto" w:fill="E6E6E6"/>
      </w:pPr>
    </w:p>
    <w:p w14:paraId="57D768BB" w14:textId="77777777" w:rsidR="00444938" w:rsidRPr="001662C6" w:rsidRDefault="00444938" w:rsidP="00444938">
      <w:pPr>
        <w:pStyle w:val="PL"/>
        <w:shd w:val="clear" w:color="auto" w:fill="E6E6E6"/>
      </w:pPr>
      <w:r w:rsidRPr="001662C6">
        <w:t>UE-EUTRA-Capability-v9e0-IEs ::=</w:t>
      </w:r>
      <w:r w:rsidRPr="001662C6">
        <w:tab/>
        <w:t>SEQUENCE {</w:t>
      </w:r>
    </w:p>
    <w:p w14:paraId="7DD9BF72" w14:textId="77777777" w:rsidR="00444938" w:rsidRPr="001662C6" w:rsidRDefault="00444938" w:rsidP="00444938">
      <w:pPr>
        <w:pStyle w:val="PL"/>
        <w:shd w:val="clear" w:color="auto" w:fill="E6E6E6"/>
      </w:pPr>
      <w:r w:rsidRPr="001662C6">
        <w:tab/>
        <w:t>rf-Parameters-v9e0</w:t>
      </w:r>
      <w:r w:rsidRPr="001662C6">
        <w:tab/>
      </w:r>
      <w:r w:rsidRPr="001662C6">
        <w:tab/>
      </w:r>
      <w:r w:rsidRPr="001662C6">
        <w:tab/>
      </w:r>
      <w:r w:rsidRPr="001662C6">
        <w:tab/>
      </w:r>
      <w:r w:rsidRPr="001662C6">
        <w:tab/>
        <w:t>RF-Parameters-v9e0</w:t>
      </w:r>
      <w:r w:rsidRPr="001662C6">
        <w:tab/>
      </w:r>
      <w:r w:rsidRPr="001662C6">
        <w:tab/>
      </w:r>
      <w:r w:rsidRPr="001662C6">
        <w:tab/>
      </w:r>
      <w:r w:rsidRPr="001662C6">
        <w:tab/>
      </w:r>
      <w:r w:rsidRPr="001662C6">
        <w:tab/>
      </w:r>
      <w:r w:rsidRPr="001662C6">
        <w:tab/>
        <w:t>OPTIONAL,</w:t>
      </w:r>
    </w:p>
    <w:p w14:paraId="25927FB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UE-EUTRA-Capability-v9h0-IEs</w:t>
      </w:r>
      <w:r w:rsidRPr="001662C6">
        <w:tab/>
      </w:r>
      <w:r w:rsidRPr="001662C6">
        <w:tab/>
      </w:r>
      <w:r w:rsidRPr="001662C6">
        <w:tab/>
        <w:t>OPTIONAL</w:t>
      </w:r>
    </w:p>
    <w:p w14:paraId="003B2AF0" w14:textId="77777777" w:rsidR="00444938" w:rsidRPr="001662C6" w:rsidRDefault="00444938" w:rsidP="00444938">
      <w:pPr>
        <w:pStyle w:val="PL"/>
        <w:shd w:val="clear" w:color="auto" w:fill="E6E6E6"/>
      </w:pPr>
      <w:r w:rsidRPr="001662C6">
        <w:t>}</w:t>
      </w:r>
    </w:p>
    <w:p w14:paraId="78EAF248" w14:textId="77777777" w:rsidR="00444938" w:rsidRPr="001662C6" w:rsidRDefault="00444938" w:rsidP="00444938">
      <w:pPr>
        <w:pStyle w:val="PL"/>
        <w:shd w:val="clear" w:color="auto" w:fill="E6E6E6"/>
      </w:pPr>
    </w:p>
    <w:p w14:paraId="685D9DBB" w14:textId="77777777" w:rsidR="00444938" w:rsidRPr="001662C6" w:rsidRDefault="00444938" w:rsidP="00444938">
      <w:pPr>
        <w:pStyle w:val="PL"/>
        <w:shd w:val="clear" w:color="auto" w:fill="E6E6E6"/>
      </w:pPr>
      <w:r w:rsidRPr="001662C6">
        <w:t>UE-EUTRA-Capability-v9h0-IEs ::=</w:t>
      </w:r>
      <w:r w:rsidRPr="001662C6">
        <w:tab/>
        <w:t>SEQUENCE {</w:t>
      </w:r>
    </w:p>
    <w:p w14:paraId="6A78F49C" w14:textId="77777777" w:rsidR="00444938" w:rsidRPr="001662C6" w:rsidRDefault="00444938" w:rsidP="00444938">
      <w:pPr>
        <w:pStyle w:val="PL"/>
        <w:shd w:val="clear" w:color="auto" w:fill="E6E6E6"/>
      </w:pPr>
      <w:r w:rsidRPr="001662C6">
        <w:tab/>
        <w:t>interRAT-ParametersUTRA-v9h0</w:t>
      </w:r>
      <w:r w:rsidRPr="001662C6">
        <w:tab/>
      </w:r>
      <w:r w:rsidRPr="001662C6">
        <w:tab/>
        <w:t>IRAT-ParametersUTRA-v9h0</w:t>
      </w:r>
      <w:r w:rsidRPr="001662C6">
        <w:tab/>
      </w:r>
      <w:r w:rsidRPr="001662C6">
        <w:tab/>
      </w:r>
      <w:r w:rsidRPr="001662C6">
        <w:tab/>
      </w:r>
      <w:r w:rsidRPr="001662C6">
        <w:tab/>
        <w:t>OPTIONAL,</w:t>
      </w:r>
    </w:p>
    <w:p w14:paraId="3D4CF12B" w14:textId="77777777" w:rsidR="00444938" w:rsidRPr="001662C6" w:rsidRDefault="00444938" w:rsidP="00444938">
      <w:pPr>
        <w:pStyle w:val="PL"/>
        <w:shd w:val="clear" w:color="auto" w:fill="E6E6E6"/>
      </w:pPr>
      <w:r w:rsidRPr="001662C6">
        <w:tab/>
        <w:t>-- Following field is only to be used for late REL-9 extensions</w:t>
      </w:r>
    </w:p>
    <w:p w14:paraId="4BCCD90F"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0CAFF78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UE-EUTRA-Capability-v10c0-IEs</w:t>
      </w:r>
      <w:r w:rsidRPr="001662C6">
        <w:tab/>
      </w:r>
      <w:r w:rsidRPr="001662C6">
        <w:tab/>
      </w:r>
      <w:r w:rsidRPr="001662C6">
        <w:tab/>
        <w:t>OPTIONAL</w:t>
      </w:r>
    </w:p>
    <w:p w14:paraId="55B6EEA6" w14:textId="77777777" w:rsidR="00444938" w:rsidRPr="001662C6" w:rsidRDefault="00444938" w:rsidP="00444938">
      <w:pPr>
        <w:pStyle w:val="PL"/>
        <w:shd w:val="clear" w:color="auto" w:fill="E6E6E6"/>
      </w:pPr>
      <w:r w:rsidRPr="001662C6">
        <w:t>}</w:t>
      </w:r>
    </w:p>
    <w:p w14:paraId="65EE2786" w14:textId="77777777" w:rsidR="00444938" w:rsidRPr="001662C6" w:rsidRDefault="00444938" w:rsidP="00444938">
      <w:pPr>
        <w:pStyle w:val="PL"/>
        <w:shd w:val="clear" w:color="auto" w:fill="E6E6E6"/>
      </w:pPr>
    </w:p>
    <w:p w14:paraId="7C6F3BFB" w14:textId="77777777" w:rsidR="00444938" w:rsidRPr="001662C6" w:rsidRDefault="00444938" w:rsidP="00444938">
      <w:pPr>
        <w:pStyle w:val="PL"/>
        <w:shd w:val="clear" w:color="auto" w:fill="E6E6E6"/>
      </w:pPr>
      <w:r w:rsidRPr="001662C6">
        <w:t>UE-EUTRA-Capability-v10c0-IEs ::=</w:t>
      </w:r>
      <w:r w:rsidRPr="001662C6">
        <w:tab/>
        <w:t>SEQUENCE {</w:t>
      </w:r>
    </w:p>
    <w:p w14:paraId="525D197F" w14:textId="77777777" w:rsidR="00444938" w:rsidRPr="001662C6" w:rsidRDefault="00444938" w:rsidP="00444938">
      <w:pPr>
        <w:pStyle w:val="PL"/>
        <w:shd w:val="clear" w:color="auto" w:fill="E6E6E6"/>
      </w:pPr>
      <w:r w:rsidRPr="001662C6">
        <w:tab/>
        <w:t>otdoa-PositioningCapabilities-r10</w:t>
      </w:r>
      <w:r w:rsidRPr="001662C6">
        <w:tab/>
        <w:t>OTDOA-PositioningCapabilities-r10</w:t>
      </w:r>
      <w:r w:rsidRPr="001662C6">
        <w:tab/>
      </w:r>
      <w:r w:rsidRPr="001662C6">
        <w:tab/>
        <w:t>OPTIONAL,</w:t>
      </w:r>
    </w:p>
    <w:p w14:paraId="58A80D2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UE-EUTRA-Capability-v10f0-IEs</w:t>
      </w:r>
      <w:r w:rsidRPr="001662C6">
        <w:tab/>
      </w:r>
      <w:r w:rsidRPr="001662C6">
        <w:tab/>
      </w:r>
      <w:r w:rsidRPr="001662C6">
        <w:tab/>
        <w:t>OPTIONAL</w:t>
      </w:r>
    </w:p>
    <w:p w14:paraId="420D8036" w14:textId="77777777" w:rsidR="00444938" w:rsidRPr="001662C6" w:rsidRDefault="00444938" w:rsidP="00444938">
      <w:pPr>
        <w:pStyle w:val="PL"/>
        <w:shd w:val="clear" w:color="auto" w:fill="E6E6E6"/>
      </w:pPr>
      <w:r w:rsidRPr="001662C6">
        <w:t>}</w:t>
      </w:r>
    </w:p>
    <w:p w14:paraId="1AFC78CD" w14:textId="77777777" w:rsidR="00444938" w:rsidRPr="001662C6" w:rsidRDefault="00444938" w:rsidP="00444938">
      <w:pPr>
        <w:pStyle w:val="PL"/>
        <w:shd w:val="clear" w:color="auto" w:fill="E6E6E6"/>
      </w:pPr>
    </w:p>
    <w:p w14:paraId="62B31A80" w14:textId="77777777" w:rsidR="00444938" w:rsidRPr="001662C6" w:rsidRDefault="00444938" w:rsidP="00444938">
      <w:pPr>
        <w:pStyle w:val="PL"/>
        <w:shd w:val="clear" w:color="auto" w:fill="E6E6E6"/>
      </w:pPr>
      <w:r w:rsidRPr="001662C6">
        <w:t>UE-EUTRA-Capability-v10f0-IEs ::=</w:t>
      </w:r>
      <w:r w:rsidRPr="001662C6">
        <w:tab/>
        <w:t>SEQUENCE {</w:t>
      </w:r>
    </w:p>
    <w:p w14:paraId="0C0C8C07" w14:textId="77777777" w:rsidR="00444938" w:rsidRPr="001662C6" w:rsidRDefault="00444938" w:rsidP="00444938">
      <w:pPr>
        <w:pStyle w:val="PL"/>
        <w:shd w:val="clear" w:color="auto" w:fill="E6E6E6"/>
      </w:pPr>
      <w:r w:rsidRPr="001662C6">
        <w:tab/>
        <w:t>rf-Parameters-v10f0</w:t>
      </w:r>
      <w:r w:rsidRPr="001662C6">
        <w:tab/>
      </w:r>
      <w:r w:rsidRPr="001662C6">
        <w:tab/>
      </w:r>
      <w:r w:rsidRPr="001662C6">
        <w:tab/>
      </w:r>
      <w:r w:rsidRPr="001662C6">
        <w:tab/>
      </w:r>
      <w:r w:rsidRPr="001662C6">
        <w:tab/>
        <w:t>RF-Parameters-v10f0</w:t>
      </w:r>
      <w:r w:rsidRPr="001662C6">
        <w:tab/>
      </w:r>
      <w:r w:rsidRPr="001662C6">
        <w:tab/>
      </w:r>
      <w:r w:rsidRPr="001662C6">
        <w:tab/>
      </w:r>
      <w:r w:rsidRPr="001662C6">
        <w:tab/>
      </w:r>
      <w:r w:rsidRPr="001662C6">
        <w:tab/>
      </w:r>
      <w:r w:rsidRPr="001662C6">
        <w:tab/>
        <w:t>OPTIONAL,</w:t>
      </w:r>
    </w:p>
    <w:p w14:paraId="58648EC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UE-EUTRA-Capability-v10i0-IEs</w:t>
      </w:r>
      <w:r w:rsidRPr="001662C6">
        <w:tab/>
      </w:r>
      <w:r w:rsidRPr="001662C6">
        <w:tab/>
      </w:r>
      <w:r w:rsidRPr="001662C6">
        <w:tab/>
        <w:t>OPTIONAL</w:t>
      </w:r>
    </w:p>
    <w:p w14:paraId="24C57462" w14:textId="77777777" w:rsidR="00444938" w:rsidRPr="001662C6" w:rsidRDefault="00444938" w:rsidP="00444938">
      <w:pPr>
        <w:pStyle w:val="PL"/>
        <w:shd w:val="clear" w:color="auto" w:fill="E6E6E6"/>
      </w:pPr>
      <w:r w:rsidRPr="001662C6">
        <w:t>}</w:t>
      </w:r>
    </w:p>
    <w:p w14:paraId="460E8727" w14:textId="77777777" w:rsidR="00444938" w:rsidRPr="001662C6" w:rsidRDefault="00444938" w:rsidP="00444938">
      <w:pPr>
        <w:pStyle w:val="PL"/>
        <w:shd w:val="clear" w:color="auto" w:fill="E6E6E6"/>
      </w:pPr>
    </w:p>
    <w:p w14:paraId="3663BBCF" w14:textId="77777777" w:rsidR="00444938" w:rsidRPr="001662C6" w:rsidRDefault="00444938" w:rsidP="00444938">
      <w:pPr>
        <w:pStyle w:val="PL"/>
        <w:shd w:val="clear" w:color="auto" w:fill="E6E6E6"/>
      </w:pPr>
      <w:r w:rsidRPr="001662C6">
        <w:t>UE-EUTRA-Capability-v10i0-IEs ::=</w:t>
      </w:r>
      <w:r w:rsidRPr="001662C6">
        <w:tab/>
        <w:t>SEQUENCE {</w:t>
      </w:r>
    </w:p>
    <w:p w14:paraId="2B28C978" w14:textId="77777777" w:rsidR="00444938" w:rsidRPr="001662C6" w:rsidRDefault="00444938" w:rsidP="00444938">
      <w:pPr>
        <w:pStyle w:val="PL"/>
        <w:shd w:val="clear" w:color="auto" w:fill="E6E6E6"/>
      </w:pPr>
      <w:r w:rsidRPr="001662C6">
        <w:lastRenderedPageBreak/>
        <w:tab/>
        <w:t>rf-Parameters-v10i0</w:t>
      </w:r>
      <w:r w:rsidRPr="001662C6">
        <w:tab/>
      </w:r>
      <w:r w:rsidRPr="001662C6">
        <w:tab/>
      </w:r>
      <w:r w:rsidRPr="001662C6">
        <w:tab/>
      </w:r>
      <w:r w:rsidRPr="001662C6">
        <w:tab/>
      </w:r>
      <w:r w:rsidRPr="001662C6">
        <w:tab/>
        <w:t>RF-Parameters-v10i0</w:t>
      </w:r>
      <w:r w:rsidRPr="001662C6">
        <w:tab/>
      </w:r>
      <w:r w:rsidRPr="001662C6">
        <w:tab/>
      </w:r>
      <w:r w:rsidRPr="001662C6">
        <w:tab/>
      </w:r>
      <w:r w:rsidRPr="001662C6">
        <w:tab/>
      </w:r>
      <w:r w:rsidRPr="001662C6">
        <w:tab/>
      </w:r>
      <w:r w:rsidRPr="001662C6">
        <w:tab/>
        <w:t>OPTIONAL,</w:t>
      </w:r>
    </w:p>
    <w:p w14:paraId="56C5CF31" w14:textId="77777777" w:rsidR="00444938" w:rsidRPr="001662C6" w:rsidRDefault="00444938" w:rsidP="00444938">
      <w:pPr>
        <w:pStyle w:val="PL"/>
        <w:shd w:val="clear" w:color="auto" w:fill="E6E6E6"/>
      </w:pPr>
      <w:r w:rsidRPr="001662C6">
        <w:tab/>
        <w:t>-- Following field is only to be used for late REL-10 extensions</w:t>
      </w:r>
    </w:p>
    <w:p w14:paraId="7DAA7964"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UE-EUTRA-Capability-v10j0-IEs)</w:t>
      </w:r>
      <w:r w:rsidRPr="001662C6">
        <w:tab/>
        <w:t>OPTIONAL,</w:t>
      </w:r>
    </w:p>
    <w:p w14:paraId="0FFFF56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UE-EUTRA-Capability-v11d0-IEs</w:t>
      </w:r>
      <w:r w:rsidRPr="001662C6">
        <w:tab/>
      </w:r>
      <w:r w:rsidRPr="001662C6">
        <w:tab/>
      </w:r>
      <w:r w:rsidRPr="001662C6">
        <w:tab/>
        <w:t>OPTIONAL</w:t>
      </w:r>
    </w:p>
    <w:p w14:paraId="6977396D" w14:textId="77777777" w:rsidR="00444938" w:rsidRPr="001662C6" w:rsidRDefault="00444938" w:rsidP="00444938">
      <w:pPr>
        <w:pStyle w:val="PL"/>
        <w:shd w:val="clear" w:color="auto" w:fill="E6E6E6"/>
      </w:pPr>
      <w:r w:rsidRPr="001662C6">
        <w:t>}</w:t>
      </w:r>
    </w:p>
    <w:p w14:paraId="1DE2FAD8" w14:textId="77777777" w:rsidR="00444938" w:rsidRPr="001662C6" w:rsidRDefault="00444938" w:rsidP="00444938">
      <w:pPr>
        <w:pStyle w:val="PL"/>
        <w:shd w:val="clear" w:color="auto" w:fill="E6E6E6"/>
      </w:pPr>
    </w:p>
    <w:p w14:paraId="27BDE7B1" w14:textId="77777777" w:rsidR="00444938" w:rsidRPr="001662C6" w:rsidRDefault="00444938" w:rsidP="00444938">
      <w:pPr>
        <w:pStyle w:val="PL"/>
        <w:shd w:val="clear" w:color="auto" w:fill="E6E6E6"/>
      </w:pPr>
      <w:r w:rsidRPr="001662C6">
        <w:t>UE-EUTRA-Capability-v10j0-IEs ::=</w:t>
      </w:r>
      <w:r w:rsidRPr="001662C6">
        <w:tab/>
        <w:t>SEQUENCE {</w:t>
      </w:r>
    </w:p>
    <w:p w14:paraId="3B6E461F" w14:textId="77777777" w:rsidR="00444938" w:rsidRPr="001662C6" w:rsidRDefault="00444938" w:rsidP="00444938">
      <w:pPr>
        <w:pStyle w:val="PL"/>
        <w:shd w:val="clear" w:color="auto" w:fill="E6E6E6"/>
      </w:pPr>
      <w:r w:rsidRPr="001662C6">
        <w:tab/>
        <w:t>rf-Parameters-v10j0</w:t>
      </w:r>
      <w:r w:rsidRPr="001662C6">
        <w:tab/>
      </w:r>
      <w:r w:rsidRPr="001662C6">
        <w:tab/>
      </w:r>
      <w:r w:rsidRPr="001662C6">
        <w:tab/>
      </w:r>
      <w:r w:rsidRPr="001662C6">
        <w:tab/>
      </w:r>
      <w:r w:rsidRPr="001662C6">
        <w:tab/>
        <w:t>RF-Parameters-v10j0</w:t>
      </w:r>
      <w:r w:rsidRPr="001662C6">
        <w:tab/>
      </w:r>
      <w:r w:rsidRPr="001662C6">
        <w:tab/>
      </w:r>
      <w:r w:rsidRPr="001662C6">
        <w:tab/>
      </w:r>
      <w:r w:rsidRPr="001662C6">
        <w:tab/>
      </w:r>
      <w:r w:rsidRPr="001662C6">
        <w:tab/>
      </w:r>
      <w:r w:rsidRPr="001662C6">
        <w:tab/>
        <w:t>OPTIONAL,</w:t>
      </w:r>
    </w:p>
    <w:p w14:paraId="1084DE6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t>OPTIONAL</w:t>
      </w:r>
    </w:p>
    <w:p w14:paraId="54556977" w14:textId="77777777" w:rsidR="00444938" w:rsidRPr="001662C6" w:rsidRDefault="00444938" w:rsidP="00444938">
      <w:pPr>
        <w:pStyle w:val="PL"/>
        <w:shd w:val="clear" w:color="auto" w:fill="E6E6E6"/>
      </w:pPr>
      <w:r w:rsidRPr="001662C6">
        <w:t>}</w:t>
      </w:r>
    </w:p>
    <w:p w14:paraId="6BBBD5B7" w14:textId="77777777" w:rsidR="00444938" w:rsidRPr="001662C6" w:rsidRDefault="00444938" w:rsidP="00444938">
      <w:pPr>
        <w:pStyle w:val="PL"/>
        <w:shd w:val="clear" w:color="auto" w:fill="E6E6E6"/>
      </w:pPr>
    </w:p>
    <w:p w14:paraId="2002C55E" w14:textId="77777777" w:rsidR="00444938" w:rsidRPr="001662C6" w:rsidRDefault="00444938" w:rsidP="00444938">
      <w:pPr>
        <w:pStyle w:val="PL"/>
        <w:shd w:val="clear" w:color="auto" w:fill="E6E6E6"/>
      </w:pPr>
      <w:r w:rsidRPr="001662C6">
        <w:t>UE-EUTRA-Capability-v11d0-IEs ::=</w:t>
      </w:r>
      <w:r w:rsidRPr="001662C6">
        <w:tab/>
        <w:t>SEQUENCE {</w:t>
      </w:r>
    </w:p>
    <w:p w14:paraId="255A729A" w14:textId="77777777" w:rsidR="00444938" w:rsidRPr="001662C6" w:rsidRDefault="00444938" w:rsidP="00444938">
      <w:pPr>
        <w:pStyle w:val="PL"/>
        <w:shd w:val="clear" w:color="auto" w:fill="E6E6E6"/>
      </w:pPr>
      <w:r w:rsidRPr="001662C6">
        <w:tab/>
        <w:t>rf-Parameters-v11d0</w:t>
      </w:r>
      <w:r w:rsidRPr="001662C6">
        <w:tab/>
      </w:r>
      <w:r w:rsidRPr="001662C6">
        <w:tab/>
      </w:r>
      <w:r w:rsidRPr="001662C6">
        <w:tab/>
      </w:r>
      <w:r w:rsidRPr="001662C6">
        <w:tab/>
      </w:r>
      <w:r w:rsidRPr="001662C6">
        <w:tab/>
        <w:t>RF-Parameters-v11d0</w:t>
      </w:r>
      <w:r w:rsidRPr="001662C6">
        <w:tab/>
      </w:r>
      <w:r w:rsidRPr="001662C6">
        <w:tab/>
      </w:r>
      <w:r w:rsidRPr="001662C6">
        <w:tab/>
      </w:r>
      <w:r w:rsidRPr="001662C6">
        <w:tab/>
      </w:r>
      <w:r w:rsidRPr="001662C6">
        <w:tab/>
      </w:r>
      <w:r w:rsidRPr="001662C6">
        <w:tab/>
        <w:t>OPTIONAL,</w:t>
      </w:r>
    </w:p>
    <w:p w14:paraId="19EB546A" w14:textId="77777777" w:rsidR="00444938" w:rsidRPr="001662C6" w:rsidRDefault="00444938" w:rsidP="00444938">
      <w:pPr>
        <w:pStyle w:val="PL"/>
        <w:shd w:val="clear" w:color="auto" w:fill="E6E6E6"/>
      </w:pPr>
      <w:r w:rsidRPr="001662C6">
        <w:tab/>
        <w:t>otherParameters-v11d0</w:t>
      </w:r>
      <w:r w:rsidRPr="001662C6">
        <w:tab/>
      </w:r>
      <w:r w:rsidRPr="001662C6">
        <w:tab/>
      </w:r>
      <w:r w:rsidRPr="001662C6">
        <w:tab/>
      </w:r>
      <w:r w:rsidRPr="001662C6">
        <w:tab/>
        <w:t>Other-Parameters-v11d0</w:t>
      </w:r>
      <w:r w:rsidRPr="001662C6">
        <w:tab/>
      </w:r>
      <w:r w:rsidRPr="001662C6">
        <w:tab/>
      </w:r>
      <w:r w:rsidRPr="001662C6">
        <w:tab/>
      </w:r>
      <w:r w:rsidRPr="001662C6">
        <w:tab/>
      </w:r>
      <w:r w:rsidRPr="001662C6">
        <w:tab/>
        <w:t>OPTIONAL,</w:t>
      </w:r>
    </w:p>
    <w:p w14:paraId="7412318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UE-EUTRA-Capability-v11x0-IEs</w:t>
      </w:r>
      <w:r w:rsidRPr="001662C6">
        <w:tab/>
      </w:r>
      <w:r w:rsidRPr="001662C6">
        <w:tab/>
      </w:r>
      <w:r w:rsidRPr="001662C6">
        <w:tab/>
        <w:t>OPTIONAL</w:t>
      </w:r>
    </w:p>
    <w:p w14:paraId="7902419B" w14:textId="77777777" w:rsidR="00444938" w:rsidRPr="001662C6" w:rsidRDefault="00444938" w:rsidP="00444938">
      <w:pPr>
        <w:pStyle w:val="PL"/>
        <w:shd w:val="clear" w:color="auto" w:fill="E6E6E6"/>
      </w:pPr>
      <w:r w:rsidRPr="001662C6">
        <w:t>}</w:t>
      </w:r>
    </w:p>
    <w:p w14:paraId="669BE166" w14:textId="77777777" w:rsidR="00444938" w:rsidRPr="001662C6" w:rsidRDefault="00444938" w:rsidP="00444938">
      <w:pPr>
        <w:pStyle w:val="PL"/>
        <w:shd w:val="clear" w:color="auto" w:fill="E6E6E6"/>
      </w:pPr>
    </w:p>
    <w:p w14:paraId="0522FD45" w14:textId="77777777" w:rsidR="00444938" w:rsidRPr="001662C6" w:rsidRDefault="00444938" w:rsidP="00444938">
      <w:pPr>
        <w:pStyle w:val="PL"/>
        <w:shd w:val="clear" w:color="auto" w:fill="E6E6E6"/>
      </w:pPr>
      <w:r w:rsidRPr="001662C6">
        <w:t>UE-EUTRA-Capability-v11x0-IEs ::=</w:t>
      </w:r>
      <w:r w:rsidRPr="001662C6">
        <w:tab/>
        <w:t>SEQUENCE {</w:t>
      </w:r>
    </w:p>
    <w:p w14:paraId="2A5AF32B" w14:textId="77777777" w:rsidR="00444938" w:rsidRPr="001662C6" w:rsidRDefault="00444938" w:rsidP="00444938">
      <w:pPr>
        <w:pStyle w:val="PL"/>
        <w:shd w:val="clear" w:color="auto" w:fill="E6E6E6"/>
      </w:pPr>
      <w:r w:rsidRPr="001662C6">
        <w:tab/>
        <w:t>-- Following field is only to be used for late REL-11 extensions</w:t>
      </w:r>
    </w:p>
    <w:p w14:paraId="7E2F8DD0"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r>
      <w:r w:rsidRPr="001662C6">
        <w:tab/>
        <w:t>OPTIONAL,</w:t>
      </w:r>
    </w:p>
    <w:p w14:paraId="01605290"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UE-EUTRA-Capability-v12b0-IEs</w:t>
      </w:r>
      <w:r w:rsidRPr="001662C6">
        <w:tab/>
      </w:r>
      <w:r w:rsidRPr="001662C6">
        <w:tab/>
      </w:r>
      <w:r w:rsidRPr="001662C6">
        <w:tab/>
      </w:r>
      <w:r w:rsidRPr="001662C6">
        <w:tab/>
        <w:t>OPTIONAL</w:t>
      </w:r>
    </w:p>
    <w:p w14:paraId="674C044D" w14:textId="77777777" w:rsidR="00444938" w:rsidRPr="001662C6" w:rsidRDefault="00444938" w:rsidP="00444938">
      <w:pPr>
        <w:pStyle w:val="PL"/>
        <w:shd w:val="clear" w:color="auto" w:fill="E6E6E6"/>
      </w:pPr>
      <w:r w:rsidRPr="001662C6">
        <w:t>}</w:t>
      </w:r>
    </w:p>
    <w:p w14:paraId="6A4DDB55" w14:textId="77777777" w:rsidR="00444938" w:rsidRPr="001662C6" w:rsidRDefault="00444938" w:rsidP="00444938">
      <w:pPr>
        <w:pStyle w:val="PL"/>
        <w:shd w:val="clear" w:color="auto" w:fill="E6E6E6"/>
      </w:pPr>
    </w:p>
    <w:p w14:paraId="47E43D9F" w14:textId="77777777" w:rsidR="00444938" w:rsidRPr="001662C6" w:rsidRDefault="00444938" w:rsidP="00444938">
      <w:pPr>
        <w:pStyle w:val="PL"/>
        <w:shd w:val="clear" w:color="auto" w:fill="E6E6E6"/>
      </w:pPr>
      <w:r w:rsidRPr="001662C6">
        <w:t>UE-EUTRA-Capability-v12b0-IEs ::= SEQUENCE {</w:t>
      </w:r>
    </w:p>
    <w:p w14:paraId="1A1CCC43" w14:textId="77777777" w:rsidR="00444938" w:rsidRPr="001662C6" w:rsidRDefault="00444938" w:rsidP="00444938">
      <w:pPr>
        <w:pStyle w:val="PL"/>
        <w:shd w:val="clear" w:color="auto" w:fill="E6E6E6"/>
      </w:pPr>
      <w:r w:rsidRPr="001662C6">
        <w:tab/>
        <w:t>rf-Parameters-v12b0</w:t>
      </w:r>
      <w:r w:rsidRPr="001662C6">
        <w:tab/>
      </w:r>
      <w:r w:rsidRPr="001662C6">
        <w:tab/>
      </w:r>
      <w:r w:rsidRPr="001662C6">
        <w:tab/>
      </w:r>
      <w:r w:rsidRPr="001662C6">
        <w:tab/>
      </w:r>
      <w:r w:rsidRPr="001662C6">
        <w:tab/>
        <w:t>RF-Parameters-v12b0</w:t>
      </w:r>
      <w:r w:rsidRPr="001662C6">
        <w:tab/>
      </w:r>
      <w:r w:rsidRPr="001662C6">
        <w:tab/>
      </w:r>
      <w:r w:rsidRPr="001662C6">
        <w:tab/>
      </w:r>
      <w:r w:rsidRPr="001662C6">
        <w:tab/>
      </w:r>
      <w:r w:rsidRPr="001662C6">
        <w:tab/>
      </w:r>
      <w:r w:rsidRPr="001662C6">
        <w:tab/>
        <w:t>OPTIONAL,</w:t>
      </w:r>
    </w:p>
    <w:p w14:paraId="5DD4F57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UE-EUTRA-Capability-v12x0-IEs</w:t>
      </w:r>
      <w:r w:rsidRPr="001662C6">
        <w:tab/>
      </w:r>
      <w:r w:rsidRPr="001662C6">
        <w:tab/>
      </w:r>
      <w:r w:rsidRPr="001662C6">
        <w:tab/>
        <w:t>OPTIONAL</w:t>
      </w:r>
    </w:p>
    <w:p w14:paraId="4DD9A8E0" w14:textId="77777777" w:rsidR="00444938" w:rsidRPr="001662C6" w:rsidRDefault="00444938" w:rsidP="00444938">
      <w:pPr>
        <w:pStyle w:val="PL"/>
        <w:shd w:val="clear" w:color="auto" w:fill="E6E6E6"/>
      </w:pPr>
      <w:r w:rsidRPr="001662C6">
        <w:t>}</w:t>
      </w:r>
    </w:p>
    <w:p w14:paraId="323080A1" w14:textId="77777777" w:rsidR="00444938" w:rsidRPr="001662C6" w:rsidRDefault="00444938" w:rsidP="00444938">
      <w:pPr>
        <w:pStyle w:val="PL"/>
        <w:shd w:val="clear" w:color="auto" w:fill="E6E6E6"/>
      </w:pPr>
    </w:p>
    <w:p w14:paraId="09C35F82" w14:textId="77777777" w:rsidR="00444938" w:rsidRPr="001662C6" w:rsidRDefault="00444938" w:rsidP="00444938">
      <w:pPr>
        <w:pStyle w:val="PL"/>
        <w:shd w:val="clear" w:color="auto" w:fill="E6E6E6"/>
      </w:pPr>
      <w:r w:rsidRPr="001662C6">
        <w:t>UE-EUTRA-Capability-v12x0-IEs ::= SEQUENCE {</w:t>
      </w:r>
    </w:p>
    <w:p w14:paraId="2733A87D" w14:textId="77777777" w:rsidR="00444938" w:rsidRPr="001662C6" w:rsidRDefault="00444938" w:rsidP="00444938">
      <w:pPr>
        <w:pStyle w:val="PL"/>
        <w:shd w:val="clear" w:color="auto" w:fill="E6E6E6"/>
      </w:pPr>
      <w:r w:rsidRPr="001662C6">
        <w:tab/>
        <w:t>-- Following field is only to be used for late REL-12 extensions</w:t>
      </w:r>
    </w:p>
    <w:p w14:paraId="03D387F9"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651416A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UE-EUTRA-Capability-v1370-IEs</w:t>
      </w:r>
      <w:r w:rsidRPr="001662C6">
        <w:tab/>
      </w:r>
      <w:r w:rsidRPr="001662C6">
        <w:tab/>
      </w:r>
      <w:r w:rsidRPr="001662C6">
        <w:tab/>
        <w:t>OPTIONAL</w:t>
      </w:r>
    </w:p>
    <w:p w14:paraId="4EB5CB2D" w14:textId="77777777" w:rsidR="00444938" w:rsidRPr="001662C6" w:rsidRDefault="00444938" w:rsidP="00444938">
      <w:pPr>
        <w:pStyle w:val="PL"/>
        <w:shd w:val="clear" w:color="auto" w:fill="E6E6E6"/>
      </w:pPr>
      <w:r w:rsidRPr="001662C6">
        <w:t>}</w:t>
      </w:r>
    </w:p>
    <w:p w14:paraId="2F405444" w14:textId="77777777" w:rsidR="00444938" w:rsidRPr="001662C6" w:rsidRDefault="00444938" w:rsidP="00444938">
      <w:pPr>
        <w:pStyle w:val="PL"/>
        <w:shd w:val="clear" w:color="auto" w:fill="E6E6E6"/>
      </w:pPr>
    </w:p>
    <w:p w14:paraId="51ED8327" w14:textId="77777777" w:rsidR="00444938" w:rsidRPr="001662C6" w:rsidRDefault="00444938" w:rsidP="00444938">
      <w:pPr>
        <w:pStyle w:val="PL"/>
        <w:shd w:val="clear" w:color="auto" w:fill="E6E6E6"/>
      </w:pPr>
      <w:r w:rsidRPr="001662C6">
        <w:t>UE-EUTRA-Capability-v1370-IEs ::= SEQUENCE {</w:t>
      </w:r>
    </w:p>
    <w:p w14:paraId="1FCD4FD4" w14:textId="77777777" w:rsidR="00444938" w:rsidRPr="001662C6" w:rsidRDefault="00444938" w:rsidP="00444938">
      <w:pPr>
        <w:pStyle w:val="PL"/>
        <w:shd w:val="clear" w:color="auto" w:fill="E6E6E6"/>
      </w:pPr>
      <w:r w:rsidRPr="001662C6">
        <w:tab/>
        <w:t>ce-Parameters-v1370</w:t>
      </w:r>
      <w:r w:rsidRPr="001662C6">
        <w:tab/>
      </w:r>
      <w:r w:rsidRPr="001662C6">
        <w:tab/>
      </w:r>
      <w:r w:rsidRPr="001662C6">
        <w:tab/>
      </w:r>
      <w:r w:rsidRPr="001662C6">
        <w:tab/>
      </w:r>
      <w:r w:rsidRPr="001662C6">
        <w:tab/>
        <w:t>CE-Parameters-v1370</w:t>
      </w:r>
      <w:r w:rsidRPr="001662C6">
        <w:tab/>
      </w:r>
      <w:r w:rsidRPr="001662C6">
        <w:tab/>
      </w:r>
      <w:r w:rsidRPr="001662C6">
        <w:tab/>
      </w:r>
      <w:r w:rsidRPr="001662C6">
        <w:tab/>
      </w:r>
      <w:r w:rsidRPr="001662C6">
        <w:tab/>
      </w:r>
      <w:r w:rsidRPr="001662C6">
        <w:tab/>
        <w:t>OPTIONAL,</w:t>
      </w:r>
    </w:p>
    <w:p w14:paraId="227C37A2" w14:textId="77777777" w:rsidR="00444938" w:rsidRPr="001662C6" w:rsidRDefault="00444938" w:rsidP="00444938">
      <w:pPr>
        <w:pStyle w:val="PL"/>
        <w:shd w:val="clear" w:color="auto" w:fill="E6E6E6"/>
      </w:pPr>
      <w:r w:rsidRPr="001662C6">
        <w:tab/>
        <w:t>fdd-Add-UE-EUTRA-Capabilities-v1370</w:t>
      </w:r>
      <w:r w:rsidRPr="001662C6">
        <w:tab/>
        <w:t>UE-EUTRA-CapabilityAddXDD-Mode-v1370</w:t>
      </w:r>
      <w:r w:rsidRPr="001662C6">
        <w:tab/>
        <w:t>OPTIONAL,</w:t>
      </w:r>
    </w:p>
    <w:p w14:paraId="126EFD7F" w14:textId="77777777" w:rsidR="00444938" w:rsidRPr="001662C6" w:rsidRDefault="00444938" w:rsidP="00444938">
      <w:pPr>
        <w:pStyle w:val="PL"/>
        <w:shd w:val="clear" w:color="auto" w:fill="E6E6E6"/>
      </w:pPr>
      <w:r w:rsidRPr="001662C6">
        <w:tab/>
        <w:t>tdd-Add-UE-EUTRA-Capabilities-v1370</w:t>
      </w:r>
      <w:r w:rsidRPr="001662C6">
        <w:tab/>
        <w:t>UE-EUTRA-CapabilityAddXDD-Mode-v1370</w:t>
      </w:r>
      <w:r w:rsidRPr="001662C6">
        <w:tab/>
        <w:t>OPTIONAL,</w:t>
      </w:r>
    </w:p>
    <w:p w14:paraId="46FFBB1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UE-EUTRA-Capability-v1380-IEs</w:t>
      </w:r>
      <w:r w:rsidRPr="001662C6">
        <w:tab/>
      </w:r>
      <w:r w:rsidRPr="001662C6">
        <w:tab/>
      </w:r>
      <w:r w:rsidRPr="001662C6">
        <w:tab/>
        <w:t>OPTIONAL</w:t>
      </w:r>
    </w:p>
    <w:p w14:paraId="5BB945E8" w14:textId="77777777" w:rsidR="00444938" w:rsidRPr="001662C6" w:rsidRDefault="00444938" w:rsidP="00444938">
      <w:pPr>
        <w:pStyle w:val="PL"/>
        <w:shd w:val="clear" w:color="auto" w:fill="E6E6E6"/>
      </w:pPr>
      <w:r w:rsidRPr="001662C6">
        <w:t>}</w:t>
      </w:r>
    </w:p>
    <w:p w14:paraId="6DBBCC57" w14:textId="77777777" w:rsidR="00444938" w:rsidRPr="001662C6" w:rsidRDefault="00444938" w:rsidP="00444938">
      <w:pPr>
        <w:pStyle w:val="PL"/>
        <w:shd w:val="clear" w:color="auto" w:fill="E6E6E6"/>
      </w:pPr>
    </w:p>
    <w:p w14:paraId="589B177F" w14:textId="77777777" w:rsidR="00444938" w:rsidRPr="001662C6" w:rsidRDefault="00444938" w:rsidP="00444938">
      <w:pPr>
        <w:pStyle w:val="PL"/>
        <w:shd w:val="clear" w:color="auto" w:fill="E6E6E6"/>
      </w:pPr>
      <w:r w:rsidRPr="001662C6">
        <w:t>UE-EUTRA-Capability-v1380-IEs ::= SEQUENCE {</w:t>
      </w:r>
    </w:p>
    <w:p w14:paraId="50E14092" w14:textId="77777777" w:rsidR="00444938" w:rsidRPr="001662C6" w:rsidRDefault="00444938" w:rsidP="00444938">
      <w:pPr>
        <w:pStyle w:val="PL"/>
        <w:shd w:val="clear" w:color="auto" w:fill="E6E6E6"/>
      </w:pPr>
      <w:r w:rsidRPr="001662C6">
        <w:tab/>
        <w:t>rf-Parameters-v1380</w:t>
      </w:r>
      <w:r w:rsidRPr="001662C6">
        <w:tab/>
      </w:r>
      <w:r w:rsidRPr="001662C6">
        <w:tab/>
      </w:r>
      <w:r w:rsidRPr="001662C6">
        <w:tab/>
      </w:r>
      <w:r w:rsidRPr="001662C6">
        <w:tab/>
      </w:r>
      <w:r w:rsidRPr="001662C6">
        <w:tab/>
        <w:t>RF-Parameters-v1380</w:t>
      </w:r>
      <w:r w:rsidRPr="001662C6">
        <w:tab/>
      </w:r>
      <w:r w:rsidRPr="001662C6">
        <w:tab/>
      </w:r>
      <w:r w:rsidRPr="001662C6">
        <w:tab/>
      </w:r>
      <w:r w:rsidRPr="001662C6">
        <w:tab/>
      </w:r>
      <w:r w:rsidRPr="001662C6">
        <w:tab/>
      </w:r>
      <w:r w:rsidRPr="001662C6">
        <w:tab/>
        <w:t>OPTIONAL,</w:t>
      </w:r>
    </w:p>
    <w:p w14:paraId="6C770E48" w14:textId="77777777" w:rsidR="00444938" w:rsidRPr="001662C6" w:rsidRDefault="00444938" w:rsidP="00444938">
      <w:pPr>
        <w:pStyle w:val="PL"/>
        <w:shd w:val="clear" w:color="auto" w:fill="E6E6E6"/>
      </w:pPr>
      <w:r w:rsidRPr="001662C6">
        <w:tab/>
        <w:t>ce-Parameters-v1380</w:t>
      </w:r>
      <w:r w:rsidRPr="001662C6">
        <w:tab/>
      </w:r>
      <w:r w:rsidRPr="001662C6">
        <w:tab/>
      </w:r>
      <w:r w:rsidRPr="001662C6">
        <w:tab/>
      </w:r>
      <w:r w:rsidRPr="001662C6">
        <w:tab/>
      </w:r>
      <w:r w:rsidRPr="001662C6">
        <w:tab/>
        <w:t>CE-Parameters-v1380,</w:t>
      </w:r>
    </w:p>
    <w:p w14:paraId="2E6BD9EB" w14:textId="77777777" w:rsidR="00444938" w:rsidRPr="001662C6" w:rsidRDefault="00444938" w:rsidP="00444938">
      <w:pPr>
        <w:pStyle w:val="PL"/>
        <w:shd w:val="clear" w:color="auto" w:fill="E6E6E6"/>
      </w:pPr>
      <w:r w:rsidRPr="001662C6">
        <w:tab/>
        <w:t>fdd-Add-UE-EUTRA-Capabilities-v1380</w:t>
      </w:r>
      <w:r w:rsidRPr="001662C6">
        <w:tab/>
        <w:t>UE-EUTRA-CapabilityAddXDD-Mode-v1380,</w:t>
      </w:r>
    </w:p>
    <w:p w14:paraId="7A93C64A" w14:textId="77777777" w:rsidR="00444938" w:rsidRPr="001662C6" w:rsidRDefault="00444938" w:rsidP="00444938">
      <w:pPr>
        <w:pStyle w:val="PL"/>
        <w:shd w:val="clear" w:color="auto" w:fill="E6E6E6"/>
      </w:pPr>
      <w:r w:rsidRPr="001662C6">
        <w:tab/>
        <w:t>tdd-Add-UE-EUTRA-Capabilities-v1380</w:t>
      </w:r>
      <w:r w:rsidRPr="001662C6">
        <w:tab/>
        <w:t>UE-EUTRA-CapabilityAddXDD-Mode-v1380,</w:t>
      </w:r>
    </w:p>
    <w:p w14:paraId="122AEE63"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UE-EUTRA-Capability-v1390-IEs</w:t>
      </w:r>
      <w:r w:rsidRPr="001662C6">
        <w:tab/>
      </w:r>
      <w:r w:rsidRPr="001662C6">
        <w:tab/>
      </w:r>
      <w:r w:rsidRPr="001662C6">
        <w:tab/>
        <w:t>OPTIONAL</w:t>
      </w:r>
    </w:p>
    <w:p w14:paraId="1407F5DA" w14:textId="77777777" w:rsidR="00444938" w:rsidRPr="001662C6" w:rsidRDefault="00444938" w:rsidP="00444938">
      <w:pPr>
        <w:pStyle w:val="PL"/>
        <w:shd w:val="clear" w:color="auto" w:fill="E6E6E6"/>
      </w:pPr>
      <w:r w:rsidRPr="001662C6">
        <w:t>}</w:t>
      </w:r>
    </w:p>
    <w:p w14:paraId="106F7448" w14:textId="77777777" w:rsidR="00444938" w:rsidRPr="001662C6" w:rsidRDefault="00444938" w:rsidP="00444938">
      <w:pPr>
        <w:pStyle w:val="PL"/>
        <w:shd w:val="clear" w:color="auto" w:fill="E6E6E6"/>
        <w:ind w:firstLine="284"/>
      </w:pPr>
    </w:p>
    <w:p w14:paraId="1ECC9798" w14:textId="77777777" w:rsidR="00444938" w:rsidRPr="001662C6" w:rsidRDefault="00444938" w:rsidP="00444938">
      <w:pPr>
        <w:pStyle w:val="PL"/>
        <w:shd w:val="clear" w:color="auto" w:fill="E6E6E6"/>
      </w:pPr>
      <w:r w:rsidRPr="001662C6">
        <w:t>UE-EUTRA-Capability-v1390-IEs ::= SEQUENCE {</w:t>
      </w:r>
    </w:p>
    <w:p w14:paraId="29E066DB" w14:textId="77777777" w:rsidR="00444938" w:rsidRPr="001662C6" w:rsidRDefault="00444938" w:rsidP="00444938">
      <w:pPr>
        <w:pStyle w:val="PL"/>
        <w:shd w:val="clear" w:color="auto" w:fill="E6E6E6"/>
      </w:pPr>
      <w:r w:rsidRPr="001662C6">
        <w:tab/>
        <w:t>rf-Parameters-v1390</w:t>
      </w:r>
      <w:r w:rsidRPr="001662C6">
        <w:tab/>
      </w:r>
      <w:r w:rsidRPr="001662C6">
        <w:tab/>
      </w:r>
      <w:r w:rsidRPr="001662C6">
        <w:tab/>
      </w:r>
      <w:r w:rsidRPr="001662C6">
        <w:tab/>
      </w:r>
      <w:r w:rsidRPr="001662C6">
        <w:tab/>
        <w:t>RF-Parameters-v1390</w:t>
      </w:r>
      <w:r w:rsidRPr="001662C6">
        <w:tab/>
      </w:r>
      <w:r w:rsidRPr="001662C6">
        <w:tab/>
      </w:r>
      <w:r w:rsidRPr="001662C6">
        <w:tab/>
      </w:r>
      <w:r w:rsidRPr="001662C6">
        <w:tab/>
      </w:r>
      <w:r w:rsidRPr="001662C6">
        <w:tab/>
      </w:r>
      <w:r w:rsidRPr="001662C6">
        <w:tab/>
        <w:t>OPTIONAL,</w:t>
      </w:r>
    </w:p>
    <w:p w14:paraId="20D6A1B9"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UE-EUTRA-Capability-v13e0a-IEs</w:t>
      </w:r>
      <w:r w:rsidRPr="001662C6">
        <w:tab/>
      </w:r>
      <w:r w:rsidRPr="001662C6">
        <w:tab/>
      </w:r>
      <w:r w:rsidRPr="001662C6">
        <w:tab/>
        <w:t>OPTIONAL</w:t>
      </w:r>
    </w:p>
    <w:p w14:paraId="6506F897" w14:textId="77777777" w:rsidR="00444938" w:rsidRPr="001662C6" w:rsidRDefault="00444938" w:rsidP="00444938">
      <w:pPr>
        <w:pStyle w:val="PL"/>
        <w:shd w:val="clear" w:color="auto" w:fill="E6E6E6"/>
      </w:pPr>
      <w:r w:rsidRPr="001662C6">
        <w:t>}</w:t>
      </w:r>
    </w:p>
    <w:p w14:paraId="577BB682" w14:textId="77777777" w:rsidR="00444938" w:rsidRPr="001662C6" w:rsidRDefault="00444938" w:rsidP="00444938">
      <w:pPr>
        <w:pStyle w:val="PL"/>
        <w:shd w:val="clear" w:color="auto" w:fill="E6E6E6"/>
      </w:pPr>
    </w:p>
    <w:p w14:paraId="40158A85" w14:textId="77777777" w:rsidR="00444938" w:rsidRPr="001662C6" w:rsidRDefault="00444938" w:rsidP="00444938">
      <w:pPr>
        <w:pStyle w:val="PL"/>
        <w:shd w:val="clear" w:color="auto" w:fill="E6E6E6"/>
      </w:pPr>
      <w:r w:rsidRPr="001662C6">
        <w:t>UE-EUTRA-Capability-v13e0a-IEs ::= SEQUENCE {</w:t>
      </w:r>
    </w:p>
    <w:p w14:paraId="156FDC5F"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UE-EUTRA-Capability-v13e0b-IEs)</w:t>
      </w:r>
      <w:r w:rsidRPr="001662C6">
        <w:tab/>
      </w:r>
      <w:r w:rsidRPr="001662C6">
        <w:tab/>
      </w:r>
      <w:r w:rsidRPr="001662C6">
        <w:tab/>
      </w:r>
      <w:r w:rsidRPr="001662C6">
        <w:tab/>
      </w:r>
      <w:r w:rsidRPr="001662C6">
        <w:tab/>
      </w:r>
      <w:r w:rsidRPr="001662C6">
        <w:tab/>
      </w:r>
      <w:r w:rsidRPr="001662C6">
        <w:tab/>
        <w:t>OPTIONAL,</w:t>
      </w:r>
    </w:p>
    <w:p w14:paraId="7F65E9F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UE-EUTRA-Capability-v1470-IEs</w:t>
      </w:r>
      <w:r w:rsidRPr="001662C6">
        <w:tab/>
      </w:r>
      <w:r w:rsidRPr="001662C6">
        <w:tab/>
      </w:r>
      <w:r w:rsidRPr="001662C6">
        <w:tab/>
        <w:t>OPTIONAL</w:t>
      </w:r>
    </w:p>
    <w:p w14:paraId="03CED267" w14:textId="77777777" w:rsidR="00444938" w:rsidRPr="001662C6" w:rsidRDefault="00444938" w:rsidP="00444938">
      <w:pPr>
        <w:pStyle w:val="PL"/>
        <w:shd w:val="clear" w:color="auto" w:fill="E6E6E6"/>
      </w:pPr>
      <w:r w:rsidRPr="001662C6">
        <w:t>}</w:t>
      </w:r>
    </w:p>
    <w:p w14:paraId="306A6926" w14:textId="77777777" w:rsidR="00444938" w:rsidRPr="001662C6" w:rsidRDefault="00444938" w:rsidP="00444938">
      <w:pPr>
        <w:pStyle w:val="PL"/>
        <w:shd w:val="clear" w:color="auto" w:fill="E6E6E6"/>
      </w:pPr>
    </w:p>
    <w:p w14:paraId="7D50A553" w14:textId="77777777" w:rsidR="00444938" w:rsidRPr="001662C6" w:rsidRDefault="00444938" w:rsidP="00444938">
      <w:pPr>
        <w:pStyle w:val="PL"/>
        <w:shd w:val="clear" w:color="auto" w:fill="E6E6E6"/>
      </w:pPr>
      <w:r w:rsidRPr="001662C6">
        <w:t>UE-EUTRA-Capability-v13e0b-IEs ::= SEQUENCE {</w:t>
      </w:r>
    </w:p>
    <w:p w14:paraId="19E36F25" w14:textId="77777777" w:rsidR="00444938" w:rsidRPr="001662C6" w:rsidRDefault="00444938" w:rsidP="00444938">
      <w:pPr>
        <w:pStyle w:val="PL"/>
        <w:shd w:val="clear" w:color="auto" w:fill="E6E6E6"/>
      </w:pPr>
      <w:r w:rsidRPr="001662C6">
        <w:tab/>
        <w:t>phyLayerParameters-v13e0</w:t>
      </w:r>
      <w:r w:rsidRPr="001662C6">
        <w:tab/>
      </w:r>
      <w:r w:rsidRPr="001662C6">
        <w:tab/>
      </w:r>
      <w:r w:rsidRPr="001662C6">
        <w:tab/>
        <w:t>PhyLayerParameters-v13e0,</w:t>
      </w:r>
    </w:p>
    <w:p w14:paraId="452B9A02" w14:textId="77777777" w:rsidR="00444938" w:rsidRPr="001662C6" w:rsidRDefault="00444938" w:rsidP="00444938">
      <w:pPr>
        <w:pStyle w:val="PL"/>
        <w:shd w:val="clear" w:color="auto" w:fill="E6E6E6"/>
      </w:pPr>
      <w:r w:rsidRPr="001662C6">
        <w:tab/>
        <w:t>-- Following field is only to be used for late REL-13 extensions</w:t>
      </w:r>
    </w:p>
    <w:p w14:paraId="34C0281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t>OPTIONAL</w:t>
      </w:r>
    </w:p>
    <w:p w14:paraId="4ACE4994" w14:textId="77777777" w:rsidR="00444938" w:rsidRPr="001662C6" w:rsidRDefault="00444938" w:rsidP="00444938">
      <w:pPr>
        <w:pStyle w:val="PL"/>
        <w:shd w:val="clear" w:color="auto" w:fill="E6E6E6"/>
      </w:pPr>
      <w:r w:rsidRPr="001662C6">
        <w:t>}</w:t>
      </w:r>
    </w:p>
    <w:p w14:paraId="66E98316" w14:textId="77777777" w:rsidR="00444938" w:rsidRPr="001662C6" w:rsidRDefault="00444938" w:rsidP="00444938">
      <w:pPr>
        <w:pStyle w:val="PL"/>
        <w:shd w:val="clear" w:color="auto" w:fill="E6E6E6"/>
      </w:pPr>
    </w:p>
    <w:p w14:paraId="2756D868" w14:textId="77777777" w:rsidR="00444938" w:rsidRPr="001662C6" w:rsidRDefault="00444938" w:rsidP="00444938">
      <w:pPr>
        <w:pStyle w:val="PL"/>
        <w:shd w:val="clear" w:color="auto" w:fill="E6E6E6"/>
      </w:pPr>
      <w:r w:rsidRPr="001662C6">
        <w:t>UE-EUTRA-Capability-v1470-IEs ::= SEQUENCE {</w:t>
      </w:r>
    </w:p>
    <w:p w14:paraId="49B8D975" w14:textId="77777777" w:rsidR="00444938" w:rsidRPr="001662C6" w:rsidRDefault="00444938" w:rsidP="00444938">
      <w:pPr>
        <w:pStyle w:val="PL"/>
        <w:shd w:val="clear" w:color="auto" w:fill="E6E6E6"/>
      </w:pPr>
      <w:r w:rsidRPr="001662C6">
        <w:tab/>
        <w:t>mbms-Parameters-v1470</w:t>
      </w:r>
      <w:r w:rsidRPr="001662C6">
        <w:tab/>
      </w:r>
      <w:r w:rsidRPr="001662C6">
        <w:tab/>
      </w:r>
      <w:r w:rsidRPr="001662C6">
        <w:tab/>
      </w:r>
      <w:r w:rsidRPr="001662C6">
        <w:tab/>
        <w:t>MBMS-Parameters-v1470</w:t>
      </w:r>
      <w:r w:rsidRPr="001662C6">
        <w:tab/>
      </w:r>
      <w:r w:rsidRPr="001662C6">
        <w:tab/>
      </w:r>
      <w:r w:rsidRPr="001662C6">
        <w:tab/>
      </w:r>
      <w:r w:rsidRPr="001662C6">
        <w:tab/>
      </w:r>
      <w:r w:rsidRPr="001662C6">
        <w:tab/>
        <w:t>OPTIONAL,</w:t>
      </w:r>
    </w:p>
    <w:p w14:paraId="537B48E0" w14:textId="77777777" w:rsidR="00444938" w:rsidRPr="001662C6" w:rsidRDefault="00444938" w:rsidP="00444938">
      <w:pPr>
        <w:pStyle w:val="PL"/>
        <w:shd w:val="clear" w:color="auto" w:fill="E6E6E6"/>
      </w:pPr>
      <w:r w:rsidRPr="001662C6">
        <w:tab/>
        <w:t>phyLayerParameters-v1470</w:t>
      </w:r>
      <w:r w:rsidRPr="001662C6">
        <w:tab/>
      </w:r>
      <w:r w:rsidRPr="001662C6">
        <w:tab/>
      </w:r>
      <w:r w:rsidRPr="001662C6">
        <w:tab/>
        <w:t>PhyLayerParameters-v1470</w:t>
      </w:r>
      <w:r w:rsidRPr="001662C6">
        <w:tab/>
      </w:r>
      <w:r w:rsidRPr="001662C6">
        <w:tab/>
      </w:r>
      <w:r w:rsidRPr="001662C6">
        <w:tab/>
      </w:r>
      <w:r w:rsidRPr="001662C6">
        <w:tab/>
        <w:t>OPTIONAL,</w:t>
      </w:r>
    </w:p>
    <w:p w14:paraId="3BA79E61" w14:textId="77777777" w:rsidR="00444938" w:rsidRPr="001662C6" w:rsidRDefault="00444938" w:rsidP="00444938">
      <w:pPr>
        <w:pStyle w:val="PL"/>
        <w:shd w:val="clear" w:color="auto" w:fill="E6E6E6"/>
      </w:pPr>
      <w:r w:rsidRPr="001662C6">
        <w:tab/>
        <w:t>rf-Parameters-v1470</w:t>
      </w:r>
      <w:r w:rsidRPr="001662C6">
        <w:tab/>
      </w:r>
      <w:r w:rsidRPr="001662C6">
        <w:tab/>
      </w:r>
      <w:r w:rsidRPr="001662C6">
        <w:tab/>
      </w:r>
      <w:r w:rsidRPr="001662C6">
        <w:tab/>
      </w:r>
      <w:r w:rsidRPr="001662C6">
        <w:tab/>
        <w:t>RF-Parameters-v1470</w:t>
      </w:r>
      <w:r w:rsidRPr="001662C6">
        <w:tab/>
      </w:r>
      <w:r w:rsidRPr="001662C6">
        <w:tab/>
      </w:r>
      <w:r w:rsidRPr="001662C6">
        <w:tab/>
      </w:r>
      <w:r w:rsidRPr="001662C6">
        <w:tab/>
      </w:r>
      <w:r w:rsidRPr="001662C6">
        <w:tab/>
      </w:r>
      <w:r w:rsidRPr="001662C6">
        <w:tab/>
        <w:t>OPTIONAL,</w:t>
      </w:r>
    </w:p>
    <w:p w14:paraId="2873C36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UE-EUTRA-Capability-v14a0-IEs</w:t>
      </w:r>
      <w:r w:rsidRPr="001662C6">
        <w:tab/>
      </w:r>
      <w:r w:rsidRPr="001662C6">
        <w:tab/>
      </w:r>
      <w:r w:rsidRPr="001662C6">
        <w:tab/>
        <w:t>OPTIONAL</w:t>
      </w:r>
    </w:p>
    <w:p w14:paraId="7C1B5FC3" w14:textId="77777777" w:rsidR="00444938" w:rsidRPr="001662C6" w:rsidRDefault="00444938" w:rsidP="00444938">
      <w:pPr>
        <w:pStyle w:val="PL"/>
        <w:shd w:val="clear" w:color="auto" w:fill="E6E6E6"/>
      </w:pPr>
      <w:r w:rsidRPr="001662C6">
        <w:t>}</w:t>
      </w:r>
    </w:p>
    <w:p w14:paraId="4135C1E3" w14:textId="77777777" w:rsidR="00444938" w:rsidRPr="001662C6" w:rsidRDefault="00444938" w:rsidP="00444938">
      <w:pPr>
        <w:pStyle w:val="PL"/>
        <w:shd w:val="clear" w:color="auto" w:fill="E6E6E6"/>
      </w:pPr>
    </w:p>
    <w:p w14:paraId="465BF9A8" w14:textId="77777777" w:rsidR="00444938" w:rsidRPr="001662C6" w:rsidRDefault="00444938" w:rsidP="00444938">
      <w:pPr>
        <w:pStyle w:val="PL"/>
        <w:shd w:val="clear" w:color="auto" w:fill="E6E6E6"/>
      </w:pPr>
      <w:r w:rsidRPr="001662C6">
        <w:t>UE-EUTRA-Capability-v14a0-IEs ::= SEQUENCE {</w:t>
      </w:r>
    </w:p>
    <w:p w14:paraId="518573DA" w14:textId="77777777" w:rsidR="00444938" w:rsidRPr="001662C6" w:rsidRDefault="00444938" w:rsidP="00444938">
      <w:pPr>
        <w:pStyle w:val="PL"/>
        <w:shd w:val="clear" w:color="auto" w:fill="E6E6E6"/>
      </w:pPr>
      <w:r w:rsidRPr="001662C6">
        <w:tab/>
        <w:t>phyLayerParameters-v14a0</w:t>
      </w:r>
      <w:r w:rsidRPr="001662C6">
        <w:tab/>
      </w:r>
      <w:r w:rsidRPr="001662C6">
        <w:tab/>
      </w:r>
      <w:r w:rsidRPr="001662C6">
        <w:tab/>
      </w:r>
      <w:r w:rsidRPr="001662C6">
        <w:tab/>
        <w:t>PhyLayerParameters-v14a0,</w:t>
      </w:r>
    </w:p>
    <w:p w14:paraId="07BA5986" w14:textId="77777777" w:rsidR="00444938" w:rsidRPr="001662C6" w:rsidRDefault="00444938" w:rsidP="00444938">
      <w:pPr>
        <w:pStyle w:val="PL"/>
        <w:shd w:val="clear" w:color="auto" w:fill="E6E6E6"/>
      </w:pPr>
      <w:r w:rsidRPr="001662C6">
        <w:tab/>
        <w:t>-- Following field is only to be used for late REL-14 extensions</w:t>
      </w:r>
    </w:p>
    <w:p w14:paraId="13092FA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UE-EUTRA-Capability-v14b0-IEs</w:t>
      </w:r>
      <w:r w:rsidRPr="001662C6">
        <w:tab/>
      </w:r>
      <w:r w:rsidRPr="001662C6">
        <w:tab/>
      </w:r>
      <w:r w:rsidRPr="001662C6">
        <w:tab/>
        <w:t>OPTIONAL</w:t>
      </w:r>
    </w:p>
    <w:p w14:paraId="62765942" w14:textId="77777777" w:rsidR="00444938" w:rsidRPr="001662C6" w:rsidRDefault="00444938" w:rsidP="00444938">
      <w:pPr>
        <w:pStyle w:val="PL"/>
        <w:shd w:val="clear" w:color="auto" w:fill="E6E6E6"/>
      </w:pPr>
      <w:r w:rsidRPr="001662C6">
        <w:t>}</w:t>
      </w:r>
    </w:p>
    <w:p w14:paraId="714B2445" w14:textId="77777777" w:rsidR="00444938" w:rsidRPr="001662C6" w:rsidRDefault="00444938" w:rsidP="00444938">
      <w:pPr>
        <w:pStyle w:val="PL"/>
        <w:shd w:val="clear" w:color="auto" w:fill="E6E6E6"/>
      </w:pPr>
    </w:p>
    <w:p w14:paraId="6ABB6F76" w14:textId="77777777" w:rsidR="00444938" w:rsidRPr="001662C6" w:rsidRDefault="00444938" w:rsidP="00444938">
      <w:pPr>
        <w:pStyle w:val="PL"/>
        <w:shd w:val="clear" w:color="auto" w:fill="E6E6E6"/>
      </w:pPr>
      <w:r w:rsidRPr="001662C6">
        <w:t>UE-EUTRA-Capability-v14b0-IEs ::= SEQUENCE {</w:t>
      </w:r>
    </w:p>
    <w:p w14:paraId="33B00092" w14:textId="77777777" w:rsidR="00444938" w:rsidRPr="001662C6" w:rsidRDefault="00444938" w:rsidP="00444938">
      <w:pPr>
        <w:pStyle w:val="PL"/>
        <w:shd w:val="clear" w:color="auto" w:fill="E6E6E6"/>
      </w:pPr>
      <w:r w:rsidRPr="001662C6">
        <w:tab/>
        <w:t>rf-Parameters-v14b0</w:t>
      </w:r>
      <w:r w:rsidRPr="001662C6">
        <w:tab/>
      </w:r>
      <w:r w:rsidRPr="001662C6">
        <w:tab/>
      </w:r>
      <w:r w:rsidRPr="001662C6">
        <w:tab/>
      </w:r>
      <w:r w:rsidRPr="001662C6">
        <w:tab/>
        <w:t>RF-Parameters-v14b0</w:t>
      </w:r>
      <w:r w:rsidRPr="001662C6">
        <w:tab/>
      </w:r>
      <w:r w:rsidRPr="001662C6">
        <w:tab/>
      </w:r>
      <w:r w:rsidRPr="001662C6">
        <w:tab/>
      </w:r>
      <w:r w:rsidRPr="001662C6">
        <w:tab/>
        <w:t>OPTIONAL,</w:t>
      </w:r>
    </w:p>
    <w:p w14:paraId="0212C0C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t>OPTIONAL</w:t>
      </w:r>
    </w:p>
    <w:p w14:paraId="247B3132" w14:textId="77777777" w:rsidR="00444938" w:rsidRPr="001662C6" w:rsidRDefault="00444938" w:rsidP="00444938">
      <w:pPr>
        <w:pStyle w:val="PL"/>
        <w:shd w:val="clear" w:color="auto" w:fill="E6E6E6"/>
      </w:pPr>
      <w:r w:rsidRPr="001662C6">
        <w:t>}</w:t>
      </w:r>
    </w:p>
    <w:p w14:paraId="251B11E7" w14:textId="77777777" w:rsidR="00444938" w:rsidRPr="001662C6" w:rsidRDefault="00444938" w:rsidP="00444938">
      <w:pPr>
        <w:pStyle w:val="PL"/>
        <w:shd w:val="clear" w:color="auto" w:fill="E6E6E6"/>
      </w:pPr>
    </w:p>
    <w:p w14:paraId="1A8A8105" w14:textId="77777777" w:rsidR="00444938" w:rsidRPr="001662C6" w:rsidRDefault="00444938" w:rsidP="00444938">
      <w:pPr>
        <w:pStyle w:val="PL"/>
        <w:shd w:val="clear" w:color="auto" w:fill="E6E6E6"/>
      </w:pPr>
      <w:r w:rsidRPr="001662C6">
        <w:t>-- Regular non critical extensions</w:t>
      </w:r>
    </w:p>
    <w:p w14:paraId="4E8455D6" w14:textId="77777777" w:rsidR="00444938" w:rsidRPr="001662C6" w:rsidRDefault="00444938" w:rsidP="00444938">
      <w:pPr>
        <w:pStyle w:val="PL"/>
        <w:shd w:val="clear" w:color="auto" w:fill="E6E6E6"/>
      </w:pPr>
      <w:r w:rsidRPr="001662C6">
        <w:t>UE-EUTRA-Capability-v920-IEs ::=</w:t>
      </w:r>
      <w:r w:rsidRPr="001662C6">
        <w:tab/>
      </w:r>
      <w:r w:rsidRPr="001662C6">
        <w:tab/>
        <w:t>SEQUENCE {</w:t>
      </w:r>
    </w:p>
    <w:p w14:paraId="45DDD559" w14:textId="77777777" w:rsidR="00444938" w:rsidRPr="001662C6" w:rsidRDefault="00444938" w:rsidP="00444938">
      <w:pPr>
        <w:pStyle w:val="PL"/>
        <w:shd w:val="clear" w:color="auto" w:fill="E6E6E6"/>
      </w:pPr>
      <w:r w:rsidRPr="001662C6">
        <w:tab/>
        <w:t>phyLayerParameters-v920</w:t>
      </w:r>
      <w:r w:rsidRPr="001662C6">
        <w:tab/>
      </w:r>
      <w:r w:rsidRPr="001662C6">
        <w:tab/>
      </w:r>
      <w:r w:rsidRPr="001662C6">
        <w:tab/>
      </w:r>
      <w:r w:rsidRPr="001662C6">
        <w:tab/>
      </w:r>
      <w:r w:rsidRPr="001662C6">
        <w:tab/>
        <w:t>PhyLayerParameters-v920,</w:t>
      </w:r>
    </w:p>
    <w:p w14:paraId="6A4E92AB" w14:textId="77777777" w:rsidR="00444938" w:rsidRPr="001662C6" w:rsidRDefault="00444938" w:rsidP="00444938">
      <w:pPr>
        <w:pStyle w:val="PL"/>
        <w:shd w:val="clear" w:color="auto" w:fill="E6E6E6"/>
      </w:pPr>
      <w:r w:rsidRPr="001662C6">
        <w:tab/>
        <w:t>interRAT-ParametersGERAN-v920</w:t>
      </w:r>
      <w:r w:rsidRPr="001662C6">
        <w:tab/>
      </w:r>
      <w:r w:rsidRPr="001662C6">
        <w:tab/>
      </w:r>
      <w:r w:rsidRPr="001662C6">
        <w:tab/>
        <w:t>IRAT-ParametersGERAN-v920,</w:t>
      </w:r>
    </w:p>
    <w:p w14:paraId="635D9411" w14:textId="77777777" w:rsidR="00444938" w:rsidRPr="001662C6" w:rsidRDefault="00444938" w:rsidP="00444938">
      <w:pPr>
        <w:pStyle w:val="PL"/>
        <w:shd w:val="clear" w:color="auto" w:fill="E6E6E6"/>
      </w:pPr>
      <w:r w:rsidRPr="001662C6">
        <w:tab/>
        <w:t>interRAT-ParametersUTRA-v920</w:t>
      </w:r>
      <w:r w:rsidRPr="001662C6">
        <w:tab/>
      </w:r>
      <w:r w:rsidRPr="001662C6">
        <w:tab/>
      </w:r>
      <w:r w:rsidRPr="001662C6">
        <w:tab/>
        <w:t>IRAT-ParametersUTRA-v920</w:t>
      </w:r>
      <w:r w:rsidRPr="001662C6">
        <w:tab/>
      </w:r>
      <w:r w:rsidRPr="001662C6">
        <w:tab/>
      </w:r>
      <w:r w:rsidRPr="001662C6">
        <w:tab/>
        <w:t>OPTIONAL,</w:t>
      </w:r>
    </w:p>
    <w:p w14:paraId="18064A3D" w14:textId="77777777" w:rsidR="00444938" w:rsidRPr="001662C6" w:rsidRDefault="00444938" w:rsidP="00444938">
      <w:pPr>
        <w:pStyle w:val="PL"/>
        <w:shd w:val="clear" w:color="auto" w:fill="E6E6E6"/>
      </w:pPr>
      <w:r w:rsidRPr="001662C6">
        <w:tab/>
        <w:t>interRAT-ParametersCDMA2000-v920</w:t>
      </w:r>
      <w:r w:rsidRPr="001662C6">
        <w:tab/>
      </w:r>
      <w:r w:rsidRPr="001662C6">
        <w:tab/>
        <w:t>IRAT-ParametersCDMA2000-1XRTT-v920</w:t>
      </w:r>
      <w:r w:rsidRPr="001662C6">
        <w:tab/>
        <w:t>OPTIONAL,</w:t>
      </w:r>
    </w:p>
    <w:p w14:paraId="445AB584" w14:textId="77777777" w:rsidR="00444938" w:rsidRPr="001662C6" w:rsidRDefault="00444938" w:rsidP="00444938">
      <w:pPr>
        <w:pStyle w:val="PL"/>
        <w:shd w:val="clear" w:color="auto" w:fill="E6E6E6"/>
      </w:pPr>
      <w:r w:rsidRPr="001662C6">
        <w:tab/>
        <w:t>deviceType-r9</w:t>
      </w:r>
      <w:r w:rsidRPr="001662C6">
        <w:tab/>
      </w:r>
      <w:r w:rsidRPr="001662C6">
        <w:tab/>
      </w:r>
      <w:r w:rsidRPr="001662C6">
        <w:tab/>
      </w:r>
      <w:r w:rsidRPr="001662C6">
        <w:tab/>
      </w:r>
      <w:r w:rsidRPr="001662C6">
        <w:tab/>
      </w:r>
      <w:r w:rsidRPr="001662C6">
        <w:tab/>
      </w:r>
      <w:r w:rsidRPr="001662C6">
        <w:tab/>
        <w:t>ENUMERATED {noBenFromBatConsumpOpt}</w:t>
      </w:r>
      <w:r w:rsidRPr="001662C6">
        <w:tab/>
        <w:t>OPTIONAL,</w:t>
      </w:r>
    </w:p>
    <w:p w14:paraId="66F25AFF" w14:textId="77777777" w:rsidR="00444938" w:rsidRPr="001662C6" w:rsidRDefault="00444938" w:rsidP="00444938">
      <w:pPr>
        <w:pStyle w:val="PL"/>
        <w:shd w:val="clear" w:color="auto" w:fill="E6E6E6"/>
      </w:pPr>
      <w:r w:rsidRPr="001662C6">
        <w:tab/>
        <w:t>csg-ProximityIndicationParameters-r9</w:t>
      </w:r>
      <w:r w:rsidRPr="001662C6">
        <w:tab/>
        <w:t>CSG-ProximityIndicationParameters-r9,</w:t>
      </w:r>
    </w:p>
    <w:p w14:paraId="7A99E4DD" w14:textId="77777777" w:rsidR="00444938" w:rsidRPr="001662C6" w:rsidRDefault="00444938" w:rsidP="00444938">
      <w:pPr>
        <w:pStyle w:val="PL"/>
        <w:shd w:val="clear" w:color="auto" w:fill="E6E6E6"/>
      </w:pPr>
      <w:r w:rsidRPr="001662C6">
        <w:tab/>
        <w:t>neighCellSI-AcquisitionParameters-r9</w:t>
      </w:r>
      <w:r w:rsidRPr="001662C6">
        <w:tab/>
        <w:t>NeighCellSI-AcquisitionParameters-r9,</w:t>
      </w:r>
    </w:p>
    <w:p w14:paraId="7CEDF8A1" w14:textId="77777777" w:rsidR="00444938" w:rsidRPr="001662C6" w:rsidRDefault="00444938" w:rsidP="00444938">
      <w:pPr>
        <w:pStyle w:val="PL"/>
        <w:shd w:val="clear" w:color="auto" w:fill="E6E6E6"/>
      </w:pPr>
      <w:r w:rsidRPr="001662C6">
        <w:tab/>
        <w:t>son-Parameters-r9</w:t>
      </w:r>
      <w:r w:rsidRPr="001662C6">
        <w:tab/>
      </w:r>
      <w:r w:rsidRPr="001662C6">
        <w:tab/>
      </w:r>
      <w:r w:rsidRPr="001662C6">
        <w:tab/>
      </w:r>
      <w:r w:rsidRPr="001662C6">
        <w:tab/>
      </w:r>
      <w:r w:rsidRPr="001662C6">
        <w:tab/>
      </w:r>
      <w:r w:rsidRPr="001662C6">
        <w:tab/>
        <w:t>SON-Parameters-r9,</w:t>
      </w:r>
    </w:p>
    <w:p w14:paraId="50682C8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UE-EUTRA-Capability-v940-IEs</w:t>
      </w:r>
      <w:r w:rsidRPr="001662C6">
        <w:tab/>
      </w:r>
      <w:r w:rsidRPr="001662C6">
        <w:tab/>
        <w:t>OPTIONAL</w:t>
      </w:r>
    </w:p>
    <w:p w14:paraId="47820500" w14:textId="77777777" w:rsidR="00444938" w:rsidRPr="001662C6" w:rsidRDefault="00444938" w:rsidP="00444938">
      <w:pPr>
        <w:pStyle w:val="PL"/>
        <w:shd w:val="clear" w:color="auto" w:fill="E6E6E6"/>
      </w:pPr>
      <w:r w:rsidRPr="001662C6">
        <w:t>}</w:t>
      </w:r>
    </w:p>
    <w:p w14:paraId="62069A6E" w14:textId="77777777" w:rsidR="00444938" w:rsidRPr="001662C6" w:rsidRDefault="00444938" w:rsidP="00444938">
      <w:pPr>
        <w:pStyle w:val="PL"/>
        <w:shd w:val="clear" w:color="auto" w:fill="E6E6E6"/>
      </w:pPr>
    </w:p>
    <w:p w14:paraId="325F481A" w14:textId="77777777" w:rsidR="00444938" w:rsidRPr="001662C6" w:rsidRDefault="00444938" w:rsidP="00444938">
      <w:pPr>
        <w:pStyle w:val="PL"/>
        <w:shd w:val="clear" w:color="auto" w:fill="E6E6E6"/>
      </w:pPr>
      <w:r w:rsidRPr="001662C6">
        <w:t>UE-EUTRA-Capability-v940-IEs ::=</w:t>
      </w:r>
      <w:r w:rsidRPr="001662C6">
        <w:tab/>
        <w:t>SEQUENCE {</w:t>
      </w:r>
    </w:p>
    <w:p w14:paraId="0C5DD4A1"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UE-EUTRA-Capability-v9a0-IEs)</w:t>
      </w:r>
      <w:r w:rsidRPr="001662C6">
        <w:tab/>
      </w:r>
      <w:r w:rsidRPr="001662C6">
        <w:tab/>
      </w:r>
      <w:r w:rsidRPr="001662C6">
        <w:tab/>
        <w:t>OPTIONAL,</w:t>
      </w:r>
    </w:p>
    <w:p w14:paraId="06B2ED6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UE-EUTRA-Capability-v1020-IEs</w:t>
      </w:r>
      <w:r w:rsidRPr="001662C6">
        <w:tab/>
      </w:r>
      <w:r w:rsidRPr="001662C6">
        <w:tab/>
      </w:r>
      <w:r w:rsidRPr="001662C6">
        <w:tab/>
        <w:t>OPTIONAL</w:t>
      </w:r>
    </w:p>
    <w:p w14:paraId="194A0B6B" w14:textId="77777777" w:rsidR="00444938" w:rsidRPr="001662C6" w:rsidRDefault="00444938" w:rsidP="00444938">
      <w:pPr>
        <w:pStyle w:val="PL"/>
        <w:shd w:val="clear" w:color="auto" w:fill="E6E6E6"/>
      </w:pPr>
      <w:r w:rsidRPr="001662C6">
        <w:t>}</w:t>
      </w:r>
    </w:p>
    <w:p w14:paraId="48A4C589" w14:textId="77777777" w:rsidR="00444938" w:rsidRPr="001662C6" w:rsidRDefault="00444938" w:rsidP="00444938">
      <w:pPr>
        <w:pStyle w:val="PL"/>
        <w:shd w:val="clear" w:color="auto" w:fill="E6E6E6"/>
      </w:pPr>
    </w:p>
    <w:p w14:paraId="743B056A" w14:textId="77777777" w:rsidR="00444938" w:rsidRPr="001662C6" w:rsidRDefault="00444938" w:rsidP="00444938">
      <w:pPr>
        <w:pStyle w:val="PL"/>
        <w:shd w:val="clear" w:color="auto" w:fill="E6E6E6"/>
      </w:pPr>
      <w:r w:rsidRPr="001662C6">
        <w:t>UE-EUTRA-Capability-v1020-IEs ::=</w:t>
      </w:r>
      <w:r w:rsidRPr="001662C6">
        <w:tab/>
        <w:t>SEQUENCE {</w:t>
      </w:r>
    </w:p>
    <w:p w14:paraId="174B9BE3" w14:textId="77777777" w:rsidR="00444938" w:rsidRPr="001662C6" w:rsidRDefault="00444938" w:rsidP="00444938">
      <w:pPr>
        <w:pStyle w:val="PL"/>
        <w:shd w:val="clear" w:color="auto" w:fill="E6E6E6"/>
      </w:pPr>
      <w:r w:rsidRPr="001662C6">
        <w:tab/>
        <w:t>ue-Category-v1020</w:t>
      </w:r>
      <w:r w:rsidRPr="001662C6">
        <w:tab/>
      </w:r>
      <w:r w:rsidRPr="001662C6">
        <w:tab/>
      </w:r>
      <w:r w:rsidRPr="001662C6">
        <w:tab/>
      </w:r>
      <w:r w:rsidRPr="001662C6">
        <w:tab/>
      </w:r>
      <w:r w:rsidRPr="001662C6">
        <w:tab/>
        <w:t>INTEGER (6..8)</w:t>
      </w:r>
      <w:r w:rsidRPr="001662C6">
        <w:tab/>
      </w:r>
      <w:r w:rsidRPr="001662C6">
        <w:tab/>
      </w:r>
      <w:r w:rsidRPr="001662C6">
        <w:tab/>
      </w:r>
      <w:r w:rsidRPr="001662C6">
        <w:tab/>
      </w:r>
      <w:r w:rsidRPr="001662C6">
        <w:tab/>
      </w:r>
      <w:r w:rsidRPr="001662C6">
        <w:tab/>
      </w:r>
      <w:r w:rsidRPr="001662C6">
        <w:tab/>
        <w:t>OPTIONAL,</w:t>
      </w:r>
    </w:p>
    <w:p w14:paraId="4AA807FD" w14:textId="77777777" w:rsidR="00444938" w:rsidRPr="001662C6" w:rsidRDefault="00444938" w:rsidP="00444938">
      <w:pPr>
        <w:pStyle w:val="PL"/>
        <w:shd w:val="clear" w:color="auto" w:fill="E6E6E6"/>
      </w:pPr>
      <w:r w:rsidRPr="001662C6">
        <w:tab/>
        <w:t>phyLayerParameters-v1020</w:t>
      </w:r>
      <w:r w:rsidRPr="001662C6">
        <w:tab/>
      </w:r>
      <w:r w:rsidRPr="001662C6">
        <w:tab/>
      </w:r>
      <w:r w:rsidRPr="001662C6">
        <w:tab/>
        <w:t>PhyLayerParameters-v1020</w:t>
      </w:r>
      <w:r w:rsidRPr="001662C6">
        <w:tab/>
      </w:r>
      <w:r w:rsidRPr="001662C6">
        <w:tab/>
      </w:r>
      <w:r w:rsidRPr="001662C6">
        <w:tab/>
      </w:r>
      <w:r w:rsidRPr="001662C6">
        <w:tab/>
        <w:t>OPTIONAL,</w:t>
      </w:r>
    </w:p>
    <w:p w14:paraId="2B475B6A" w14:textId="77777777" w:rsidR="00444938" w:rsidRPr="001662C6" w:rsidRDefault="00444938" w:rsidP="00444938">
      <w:pPr>
        <w:pStyle w:val="PL"/>
        <w:shd w:val="clear" w:color="auto" w:fill="E6E6E6"/>
      </w:pPr>
      <w:r w:rsidRPr="001662C6">
        <w:tab/>
        <w:t>rf-Parameters-v1020</w:t>
      </w:r>
      <w:r w:rsidRPr="001662C6">
        <w:tab/>
      </w:r>
      <w:r w:rsidRPr="001662C6">
        <w:tab/>
      </w:r>
      <w:r w:rsidRPr="001662C6">
        <w:tab/>
      </w:r>
      <w:r w:rsidRPr="001662C6">
        <w:tab/>
      </w:r>
      <w:r w:rsidRPr="001662C6">
        <w:tab/>
        <w:t>RF-Parameters-v1020</w:t>
      </w:r>
      <w:r w:rsidRPr="001662C6">
        <w:tab/>
      </w:r>
      <w:r w:rsidRPr="001662C6">
        <w:tab/>
      </w:r>
      <w:r w:rsidRPr="001662C6">
        <w:tab/>
      </w:r>
      <w:r w:rsidRPr="001662C6">
        <w:tab/>
      </w:r>
      <w:r w:rsidRPr="001662C6">
        <w:tab/>
      </w:r>
      <w:r w:rsidRPr="001662C6">
        <w:tab/>
        <w:t>OPTIONAL,</w:t>
      </w:r>
    </w:p>
    <w:p w14:paraId="6B8AB790" w14:textId="77777777" w:rsidR="00444938" w:rsidRPr="001662C6" w:rsidRDefault="00444938" w:rsidP="00444938">
      <w:pPr>
        <w:pStyle w:val="PL"/>
        <w:shd w:val="clear" w:color="auto" w:fill="E6E6E6"/>
      </w:pPr>
      <w:r w:rsidRPr="001662C6">
        <w:tab/>
        <w:t>measParameters-v1020</w:t>
      </w:r>
      <w:r w:rsidRPr="001662C6">
        <w:tab/>
      </w:r>
      <w:r w:rsidRPr="001662C6">
        <w:tab/>
      </w:r>
      <w:r w:rsidRPr="001662C6">
        <w:tab/>
      </w:r>
      <w:r w:rsidRPr="001662C6">
        <w:tab/>
        <w:t>MeasParameters-v1020</w:t>
      </w:r>
      <w:r w:rsidRPr="001662C6">
        <w:tab/>
      </w:r>
      <w:r w:rsidRPr="001662C6">
        <w:tab/>
      </w:r>
      <w:r w:rsidRPr="001662C6">
        <w:tab/>
      </w:r>
      <w:r w:rsidRPr="001662C6">
        <w:tab/>
      </w:r>
      <w:r w:rsidRPr="001662C6">
        <w:tab/>
        <w:t>OPTIONAL,</w:t>
      </w:r>
    </w:p>
    <w:p w14:paraId="43B10925" w14:textId="77777777" w:rsidR="00444938" w:rsidRPr="001662C6" w:rsidRDefault="00444938" w:rsidP="00444938">
      <w:pPr>
        <w:pStyle w:val="PL"/>
        <w:shd w:val="clear" w:color="auto" w:fill="E6E6E6"/>
      </w:pPr>
      <w:r w:rsidRPr="001662C6">
        <w:lastRenderedPageBreak/>
        <w:tab/>
        <w:t>featureGroupIndRel10-r10</w:t>
      </w:r>
      <w:r w:rsidRPr="001662C6">
        <w:tab/>
      </w:r>
      <w:r w:rsidRPr="001662C6">
        <w:tab/>
      </w:r>
      <w:r w:rsidRPr="001662C6">
        <w:tab/>
        <w:t>BIT STRING (SIZE (32))</w:t>
      </w:r>
      <w:r w:rsidRPr="001662C6">
        <w:tab/>
      </w:r>
      <w:r w:rsidRPr="001662C6">
        <w:tab/>
      </w:r>
      <w:r w:rsidRPr="001662C6">
        <w:tab/>
      </w:r>
      <w:r w:rsidRPr="001662C6">
        <w:tab/>
      </w:r>
      <w:r w:rsidRPr="001662C6">
        <w:tab/>
        <w:t>OPTIONAL,</w:t>
      </w:r>
    </w:p>
    <w:p w14:paraId="79B8B7C4" w14:textId="77777777" w:rsidR="00444938" w:rsidRPr="001662C6" w:rsidRDefault="00444938" w:rsidP="00444938">
      <w:pPr>
        <w:pStyle w:val="PL"/>
        <w:shd w:val="clear" w:color="auto" w:fill="E6E6E6"/>
      </w:pPr>
      <w:r w:rsidRPr="001662C6">
        <w:tab/>
        <w:t>interRAT-ParametersCDMA2000-v1020</w:t>
      </w:r>
      <w:r w:rsidRPr="001662C6">
        <w:tab/>
        <w:t>IRAT-ParametersCDMA2000-1XRTT-v1020</w:t>
      </w:r>
      <w:r w:rsidRPr="001662C6">
        <w:tab/>
      </w:r>
      <w:r w:rsidRPr="001662C6">
        <w:tab/>
        <w:t>OPTIONAL,</w:t>
      </w:r>
    </w:p>
    <w:p w14:paraId="3E6EC68D" w14:textId="77777777" w:rsidR="00444938" w:rsidRPr="001662C6" w:rsidRDefault="00444938" w:rsidP="00444938">
      <w:pPr>
        <w:pStyle w:val="PL"/>
        <w:shd w:val="clear" w:color="auto" w:fill="E6E6E6"/>
      </w:pPr>
      <w:r w:rsidRPr="001662C6">
        <w:tab/>
        <w:t>ue-BasedNetwPerfMeasParameters-r10</w:t>
      </w:r>
      <w:r w:rsidRPr="001662C6">
        <w:tab/>
        <w:t>UE-BasedNetwPerfMeasParameters-r10</w:t>
      </w:r>
      <w:r w:rsidRPr="001662C6">
        <w:tab/>
      </w:r>
      <w:r w:rsidRPr="001662C6">
        <w:tab/>
        <w:t>OPTIONAL,</w:t>
      </w:r>
    </w:p>
    <w:p w14:paraId="3AC3DBE0" w14:textId="77777777" w:rsidR="00444938" w:rsidRPr="001662C6" w:rsidRDefault="00444938" w:rsidP="00444938">
      <w:pPr>
        <w:pStyle w:val="PL"/>
        <w:shd w:val="clear" w:color="auto" w:fill="E6E6E6"/>
      </w:pPr>
      <w:r w:rsidRPr="001662C6">
        <w:tab/>
        <w:t>interRAT-ParametersUTRA-TDD-v1020</w:t>
      </w:r>
      <w:r w:rsidRPr="001662C6">
        <w:tab/>
        <w:t>IRAT-ParametersUTRA-TDD-v1020</w:t>
      </w:r>
      <w:r w:rsidRPr="001662C6">
        <w:tab/>
      </w:r>
      <w:r w:rsidRPr="001662C6">
        <w:tab/>
      </w:r>
      <w:r w:rsidRPr="001662C6">
        <w:tab/>
        <w:t>OPTIONAL,</w:t>
      </w:r>
    </w:p>
    <w:p w14:paraId="06D6F340"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UE-EUTRA-Capability-v1060-IEs</w:t>
      </w:r>
      <w:r w:rsidRPr="001662C6">
        <w:tab/>
      </w:r>
      <w:r w:rsidRPr="001662C6">
        <w:tab/>
      </w:r>
      <w:r w:rsidRPr="001662C6">
        <w:tab/>
        <w:t>OPTIONAL</w:t>
      </w:r>
    </w:p>
    <w:p w14:paraId="7F3E8DAD" w14:textId="77777777" w:rsidR="00444938" w:rsidRPr="001662C6" w:rsidRDefault="00444938" w:rsidP="00444938">
      <w:pPr>
        <w:pStyle w:val="PL"/>
        <w:shd w:val="clear" w:color="auto" w:fill="E6E6E6"/>
      </w:pPr>
      <w:r w:rsidRPr="001662C6">
        <w:t>}</w:t>
      </w:r>
    </w:p>
    <w:p w14:paraId="1DCE253A" w14:textId="77777777" w:rsidR="00444938" w:rsidRPr="001662C6" w:rsidRDefault="00444938" w:rsidP="00444938">
      <w:pPr>
        <w:pStyle w:val="PL"/>
        <w:shd w:val="clear" w:color="auto" w:fill="E6E6E6"/>
      </w:pPr>
    </w:p>
    <w:p w14:paraId="0876F3D2" w14:textId="77777777" w:rsidR="00444938" w:rsidRPr="001662C6" w:rsidRDefault="00444938" w:rsidP="00444938">
      <w:pPr>
        <w:pStyle w:val="PL"/>
        <w:shd w:val="clear" w:color="auto" w:fill="E6E6E6"/>
      </w:pPr>
      <w:r w:rsidRPr="001662C6">
        <w:t>UE-EUTRA-Capability-v1060-IEs ::=</w:t>
      </w:r>
      <w:r w:rsidRPr="001662C6">
        <w:tab/>
        <w:t>SEQUENCE {</w:t>
      </w:r>
    </w:p>
    <w:p w14:paraId="56747948" w14:textId="77777777" w:rsidR="00444938" w:rsidRPr="001662C6" w:rsidRDefault="00444938" w:rsidP="00444938">
      <w:pPr>
        <w:pStyle w:val="PL"/>
        <w:shd w:val="clear" w:color="auto" w:fill="E6E6E6"/>
      </w:pPr>
      <w:r w:rsidRPr="001662C6">
        <w:tab/>
        <w:t>fdd-Add-UE-EUTRA-Capabilities-v1060</w:t>
      </w:r>
      <w:r w:rsidRPr="001662C6">
        <w:tab/>
        <w:t>UE-EUTRA-CapabilityAddXDD-Mode-v1060</w:t>
      </w:r>
      <w:r w:rsidRPr="001662C6">
        <w:tab/>
        <w:t>OPTIONAL,</w:t>
      </w:r>
    </w:p>
    <w:p w14:paraId="4D5DAFA0" w14:textId="77777777" w:rsidR="00444938" w:rsidRPr="001662C6" w:rsidRDefault="00444938" w:rsidP="00444938">
      <w:pPr>
        <w:pStyle w:val="PL"/>
        <w:shd w:val="clear" w:color="auto" w:fill="E6E6E6"/>
      </w:pPr>
      <w:r w:rsidRPr="001662C6">
        <w:tab/>
        <w:t>tdd-Add-UE-EUTRA-Capabilities-v1060</w:t>
      </w:r>
      <w:r w:rsidRPr="001662C6">
        <w:tab/>
        <w:t>UE-EUTRA-CapabilityAddXDD-Mode-v1060</w:t>
      </w:r>
      <w:r w:rsidRPr="001662C6">
        <w:tab/>
        <w:t>OPTIONAL,</w:t>
      </w:r>
    </w:p>
    <w:p w14:paraId="1E275941" w14:textId="77777777" w:rsidR="00444938" w:rsidRPr="001662C6" w:rsidRDefault="00444938" w:rsidP="00444938">
      <w:pPr>
        <w:pStyle w:val="PL"/>
        <w:shd w:val="clear" w:color="auto" w:fill="E6E6E6"/>
      </w:pPr>
      <w:r w:rsidRPr="001662C6">
        <w:tab/>
        <w:t>rf-Parameters-v1060</w:t>
      </w:r>
      <w:r w:rsidRPr="001662C6">
        <w:tab/>
      </w:r>
      <w:r w:rsidRPr="001662C6">
        <w:tab/>
      </w:r>
      <w:r w:rsidRPr="001662C6">
        <w:tab/>
      </w:r>
      <w:r w:rsidRPr="001662C6">
        <w:tab/>
      </w:r>
      <w:r w:rsidRPr="001662C6">
        <w:tab/>
        <w:t>RF-Parameters-v1060</w:t>
      </w:r>
      <w:r w:rsidRPr="001662C6">
        <w:tab/>
      </w:r>
      <w:r w:rsidRPr="001662C6">
        <w:tab/>
      </w:r>
      <w:r w:rsidRPr="001662C6">
        <w:tab/>
      </w:r>
      <w:r w:rsidRPr="001662C6">
        <w:tab/>
      </w:r>
      <w:r w:rsidRPr="001662C6">
        <w:tab/>
      </w:r>
      <w:r w:rsidRPr="001662C6">
        <w:tab/>
        <w:t>OPTIONAL,</w:t>
      </w:r>
    </w:p>
    <w:p w14:paraId="6697DB1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UE-EUTRA-Capability-v1090-IEs</w:t>
      </w:r>
      <w:r w:rsidRPr="001662C6">
        <w:tab/>
      </w:r>
      <w:r w:rsidRPr="001662C6">
        <w:tab/>
      </w:r>
      <w:r w:rsidRPr="001662C6">
        <w:tab/>
        <w:t>OPTIONAL</w:t>
      </w:r>
    </w:p>
    <w:p w14:paraId="6ABC0DD0" w14:textId="77777777" w:rsidR="00444938" w:rsidRPr="001662C6" w:rsidRDefault="00444938" w:rsidP="00444938">
      <w:pPr>
        <w:pStyle w:val="PL"/>
        <w:shd w:val="clear" w:color="auto" w:fill="E6E6E6"/>
      </w:pPr>
      <w:r w:rsidRPr="001662C6">
        <w:t>}</w:t>
      </w:r>
    </w:p>
    <w:p w14:paraId="4B6AE151" w14:textId="77777777" w:rsidR="00444938" w:rsidRPr="001662C6" w:rsidRDefault="00444938" w:rsidP="00444938">
      <w:pPr>
        <w:pStyle w:val="PL"/>
        <w:shd w:val="clear" w:color="auto" w:fill="E6E6E6"/>
      </w:pPr>
    </w:p>
    <w:p w14:paraId="5E52CAD3" w14:textId="77777777" w:rsidR="00444938" w:rsidRPr="001662C6" w:rsidRDefault="00444938" w:rsidP="00444938">
      <w:pPr>
        <w:pStyle w:val="PL"/>
        <w:shd w:val="clear" w:color="auto" w:fill="E6E6E6"/>
      </w:pPr>
      <w:r w:rsidRPr="001662C6">
        <w:t>UE-EUTRA-Capability-v1090-IEs ::=</w:t>
      </w:r>
      <w:r w:rsidRPr="001662C6">
        <w:tab/>
        <w:t>SEQUENCE {</w:t>
      </w:r>
    </w:p>
    <w:p w14:paraId="293BD7CC" w14:textId="77777777" w:rsidR="00444938" w:rsidRPr="001662C6" w:rsidRDefault="00444938" w:rsidP="00444938">
      <w:pPr>
        <w:pStyle w:val="PL"/>
        <w:shd w:val="clear" w:color="auto" w:fill="E6E6E6"/>
      </w:pPr>
      <w:r w:rsidRPr="001662C6">
        <w:tab/>
        <w:t>rf-Parameters-v1090</w:t>
      </w:r>
      <w:r w:rsidRPr="001662C6">
        <w:tab/>
      </w:r>
      <w:r w:rsidRPr="001662C6">
        <w:tab/>
      </w:r>
      <w:r w:rsidRPr="001662C6">
        <w:tab/>
      </w:r>
      <w:r w:rsidRPr="001662C6">
        <w:tab/>
      </w:r>
      <w:r w:rsidRPr="001662C6">
        <w:tab/>
        <w:t>RF-Parameters-v1090</w:t>
      </w:r>
      <w:r w:rsidRPr="001662C6">
        <w:tab/>
      </w:r>
      <w:r w:rsidRPr="001662C6">
        <w:tab/>
      </w:r>
      <w:r w:rsidRPr="001662C6">
        <w:tab/>
      </w:r>
      <w:r w:rsidRPr="001662C6">
        <w:tab/>
      </w:r>
      <w:r w:rsidRPr="001662C6">
        <w:tab/>
      </w:r>
      <w:r w:rsidRPr="001662C6">
        <w:tab/>
        <w:t>OPTIONAL,</w:t>
      </w:r>
    </w:p>
    <w:p w14:paraId="77D26A19"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UE-EUTRA-Capability-v1130-IEs</w:t>
      </w:r>
      <w:r w:rsidRPr="001662C6">
        <w:tab/>
      </w:r>
      <w:r w:rsidRPr="001662C6">
        <w:tab/>
      </w:r>
      <w:r w:rsidRPr="001662C6">
        <w:tab/>
        <w:t>OPTIONAL</w:t>
      </w:r>
    </w:p>
    <w:p w14:paraId="5E3D3BBD" w14:textId="77777777" w:rsidR="00444938" w:rsidRPr="001662C6" w:rsidRDefault="00444938" w:rsidP="00444938">
      <w:pPr>
        <w:pStyle w:val="PL"/>
        <w:shd w:val="clear" w:color="auto" w:fill="E6E6E6"/>
      </w:pPr>
      <w:r w:rsidRPr="001662C6">
        <w:t>}</w:t>
      </w:r>
    </w:p>
    <w:p w14:paraId="6E29A8D5" w14:textId="77777777" w:rsidR="00444938" w:rsidRPr="001662C6" w:rsidRDefault="00444938" w:rsidP="00444938">
      <w:pPr>
        <w:pStyle w:val="PL"/>
        <w:shd w:val="clear" w:color="auto" w:fill="E6E6E6"/>
      </w:pPr>
    </w:p>
    <w:p w14:paraId="4F3EF827" w14:textId="77777777" w:rsidR="00444938" w:rsidRPr="001662C6" w:rsidRDefault="00444938" w:rsidP="00444938">
      <w:pPr>
        <w:pStyle w:val="PL"/>
        <w:shd w:val="clear" w:color="auto" w:fill="E6E6E6"/>
      </w:pPr>
      <w:r w:rsidRPr="001662C6">
        <w:t>UE-EUTRA-Capability-v1130-IEs ::=</w:t>
      </w:r>
      <w:r w:rsidRPr="001662C6">
        <w:tab/>
        <w:t>SEQUENCE {</w:t>
      </w:r>
    </w:p>
    <w:p w14:paraId="3DC2C4EA" w14:textId="77777777" w:rsidR="00444938" w:rsidRPr="001662C6" w:rsidRDefault="00444938" w:rsidP="00444938">
      <w:pPr>
        <w:pStyle w:val="PL"/>
        <w:shd w:val="clear" w:color="auto" w:fill="E6E6E6"/>
      </w:pPr>
      <w:r w:rsidRPr="001662C6">
        <w:tab/>
        <w:t>pdcp-Parameters-v1130</w:t>
      </w:r>
      <w:r w:rsidRPr="001662C6">
        <w:tab/>
      </w:r>
      <w:r w:rsidRPr="001662C6">
        <w:tab/>
      </w:r>
      <w:r w:rsidRPr="001662C6">
        <w:tab/>
      </w:r>
      <w:r w:rsidRPr="001662C6">
        <w:tab/>
        <w:t>PDCP-Parameters-v1130,</w:t>
      </w:r>
    </w:p>
    <w:p w14:paraId="74090931" w14:textId="77777777" w:rsidR="00444938" w:rsidRPr="001662C6" w:rsidRDefault="00444938" w:rsidP="00444938">
      <w:pPr>
        <w:pStyle w:val="PL"/>
        <w:shd w:val="clear" w:color="auto" w:fill="E6E6E6"/>
      </w:pPr>
      <w:r w:rsidRPr="001662C6">
        <w:tab/>
        <w:t>phyLayerParameters-v1130</w:t>
      </w:r>
      <w:r w:rsidRPr="001662C6">
        <w:tab/>
      </w:r>
      <w:r w:rsidRPr="001662C6">
        <w:tab/>
      </w:r>
      <w:r w:rsidRPr="001662C6">
        <w:tab/>
        <w:t>PhyLayerParameters-v1130</w:t>
      </w:r>
      <w:r w:rsidRPr="001662C6">
        <w:tab/>
      </w:r>
      <w:r w:rsidRPr="001662C6">
        <w:tab/>
      </w:r>
      <w:r w:rsidRPr="001662C6">
        <w:tab/>
      </w:r>
      <w:r w:rsidRPr="001662C6">
        <w:tab/>
        <w:t>OPTIONAL,</w:t>
      </w:r>
    </w:p>
    <w:p w14:paraId="19B281E2" w14:textId="77777777" w:rsidR="00444938" w:rsidRPr="001662C6" w:rsidRDefault="00444938" w:rsidP="00444938">
      <w:pPr>
        <w:pStyle w:val="PL"/>
        <w:shd w:val="clear" w:color="auto" w:fill="E6E6E6"/>
      </w:pPr>
      <w:r w:rsidRPr="001662C6">
        <w:tab/>
        <w:t>rf-Parameters-v1130</w:t>
      </w:r>
      <w:r w:rsidRPr="001662C6">
        <w:tab/>
      </w:r>
      <w:r w:rsidRPr="001662C6">
        <w:tab/>
      </w:r>
      <w:r w:rsidRPr="001662C6">
        <w:tab/>
      </w:r>
      <w:r w:rsidRPr="001662C6">
        <w:tab/>
      </w:r>
      <w:r w:rsidRPr="001662C6">
        <w:tab/>
        <w:t>RF-Parameters-v1130,</w:t>
      </w:r>
    </w:p>
    <w:p w14:paraId="702D6FEC" w14:textId="77777777" w:rsidR="00444938" w:rsidRPr="001662C6" w:rsidRDefault="00444938" w:rsidP="00444938">
      <w:pPr>
        <w:pStyle w:val="PL"/>
        <w:shd w:val="clear" w:color="auto" w:fill="E6E6E6"/>
      </w:pPr>
      <w:r w:rsidRPr="001662C6">
        <w:tab/>
        <w:t>measParameters-v1130</w:t>
      </w:r>
      <w:r w:rsidRPr="001662C6">
        <w:tab/>
      </w:r>
      <w:r w:rsidRPr="001662C6">
        <w:tab/>
      </w:r>
      <w:r w:rsidRPr="001662C6">
        <w:tab/>
      </w:r>
      <w:r w:rsidRPr="001662C6">
        <w:tab/>
        <w:t>MeasParameters-v1130,</w:t>
      </w:r>
    </w:p>
    <w:p w14:paraId="1A2BB31D" w14:textId="77777777" w:rsidR="00444938" w:rsidRPr="001662C6" w:rsidRDefault="00444938" w:rsidP="00444938">
      <w:pPr>
        <w:pStyle w:val="PL"/>
        <w:shd w:val="clear" w:color="auto" w:fill="E6E6E6"/>
      </w:pPr>
      <w:r w:rsidRPr="001662C6">
        <w:tab/>
        <w:t>interRAT-ParametersCDMA2000-v1130</w:t>
      </w:r>
      <w:r w:rsidRPr="001662C6">
        <w:tab/>
        <w:t>IRAT-ParametersCDMA2000-v1130,</w:t>
      </w:r>
    </w:p>
    <w:p w14:paraId="1983151D" w14:textId="77777777" w:rsidR="00444938" w:rsidRPr="001662C6" w:rsidRDefault="00444938" w:rsidP="00444938">
      <w:pPr>
        <w:pStyle w:val="PL"/>
        <w:shd w:val="clear" w:color="auto" w:fill="E6E6E6"/>
      </w:pPr>
      <w:r w:rsidRPr="001662C6">
        <w:tab/>
        <w:t>otherParameters-r11</w:t>
      </w:r>
      <w:r w:rsidRPr="001662C6">
        <w:tab/>
      </w:r>
      <w:r w:rsidRPr="001662C6">
        <w:tab/>
      </w:r>
      <w:r w:rsidRPr="001662C6">
        <w:tab/>
      </w:r>
      <w:r w:rsidRPr="001662C6">
        <w:tab/>
      </w:r>
      <w:r w:rsidRPr="001662C6">
        <w:tab/>
        <w:t>Other-Parameters-r11,</w:t>
      </w:r>
    </w:p>
    <w:p w14:paraId="54CDA824" w14:textId="77777777" w:rsidR="00444938" w:rsidRPr="001662C6" w:rsidRDefault="00444938" w:rsidP="00444938">
      <w:pPr>
        <w:pStyle w:val="PL"/>
        <w:shd w:val="clear" w:color="auto" w:fill="E6E6E6"/>
      </w:pPr>
      <w:r w:rsidRPr="001662C6">
        <w:tab/>
        <w:t>fdd-Add-UE-EUTRA-Capabilities-v1130</w:t>
      </w:r>
      <w:r w:rsidRPr="001662C6">
        <w:tab/>
        <w:t>UE-EUTRA-CapabilityAddXDD-Mode-v1130</w:t>
      </w:r>
      <w:r w:rsidRPr="001662C6">
        <w:tab/>
        <w:t>OPTIONAL,</w:t>
      </w:r>
    </w:p>
    <w:p w14:paraId="70B8462A" w14:textId="77777777" w:rsidR="00444938" w:rsidRPr="001662C6" w:rsidRDefault="00444938" w:rsidP="00444938">
      <w:pPr>
        <w:pStyle w:val="PL"/>
        <w:shd w:val="clear" w:color="auto" w:fill="E6E6E6"/>
      </w:pPr>
      <w:r w:rsidRPr="001662C6">
        <w:tab/>
        <w:t>tdd-Add-UE-EUTRA-Capabilities-v1130</w:t>
      </w:r>
      <w:r w:rsidRPr="001662C6">
        <w:tab/>
        <w:t>UE-EUTRA-CapabilityAddXDD-Mode-v1130</w:t>
      </w:r>
      <w:r w:rsidRPr="001662C6">
        <w:tab/>
        <w:t>OPTIONAL,</w:t>
      </w:r>
    </w:p>
    <w:p w14:paraId="6868B85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UE-EUTRA-Capability-v1170-IEs</w:t>
      </w:r>
      <w:r w:rsidRPr="001662C6">
        <w:tab/>
      </w:r>
      <w:r w:rsidRPr="001662C6">
        <w:tab/>
      </w:r>
      <w:r w:rsidRPr="001662C6">
        <w:tab/>
        <w:t>OPTIONAL</w:t>
      </w:r>
    </w:p>
    <w:p w14:paraId="1474977B" w14:textId="77777777" w:rsidR="00444938" w:rsidRPr="001662C6" w:rsidRDefault="00444938" w:rsidP="00444938">
      <w:pPr>
        <w:pStyle w:val="PL"/>
        <w:shd w:val="clear" w:color="auto" w:fill="E6E6E6"/>
      </w:pPr>
      <w:r w:rsidRPr="001662C6">
        <w:t>}</w:t>
      </w:r>
    </w:p>
    <w:p w14:paraId="57E41429" w14:textId="77777777" w:rsidR="00444938" w:rsidRPr="001662C6" w:rsidRDefault="00444938" w:rsidP="00444938">
      <w:pPr>
        <w:pStyle w:val="PL"/>
        <w:shd w:val="clear" w:color="auto" w:fill="E6E6E6"/>
      </w:pPr>
    </w:p>
    <w:p w14:paraId="63E657DD" w14:textId="77777777" w:rsidR="00444938" w:rsidRPr="001662C6" w:rsidRDefault="00444938" w:rsidP="00444938">
      <w:pPr>
        <w:pStyle w:val="PL"/>
        <w:shd w:val="clear" w:color="auto" w:fill="E6E6E6"/>
      </w:pPr>
      <w:r w:rsidRPr="001662C6">
        <w:t>UE-EUTRA-Capability-v1170-IEs ::=</w:t>
      </w:r>
      <w:r w:rsidRPr="001662C6">
        <w:tab/>
        <w:t>SEQUENCE {</w:t>
      </w:r>
    </w:p>
    <w:p w14:paraId="16C59380" w14:textId="77777777" w:rsidR="00444938" w:rsidRPr="001662C6" w:rsidRDefault="00444938" w:rsidP="00444938">
      <w:pPr>
        <w:pStyle w:val="PL"/>
        <w:shd w:val="clear" w:color="auto" w:fill="E6E6E6"/>
      </w:pPr>
      <w:r w:rsidRPr="001662C6">
        <w:tab/>
        <w:t>phyLayerParameters-v1170</w:t>
      </w:r>
      <w:r w:rsidRPr="001662C6">
        <w:tab/>
      </w:r>
      <w:r w:rsidRPr="001662C6">
        <w:tab/>
      </w:r>
      <w:r w:rsidRPr="001662C6">
        <w:tab/>
        <w:t>PhyLayerParameters-v1170</w:t>
      </w:r>
      <w:r w:rsidRPr="001662C6">
        <w:tab/>
      </w:r>
      <w:r w:rsidRPr="001662C6">
        <w:tab/>
      </w:r>
      <w:r w:rsidRPr="001662C6">
        <w:tab/>
      </w:r>
      <w:r w:rsidRPr="001662C6">
        <w:tab/>
        <w:t>OPTIONAL,</w:t>
      </w:r>
    </w:p>
    <w:p w14:paraId="34B863A7" w14:textId="77777777" w:rsidR="00444938" w:rsidRPr="001662C6" w:rsidRDefault="00444938" w:rsidP="00444938">
      <w:pPr>
        <w:pStyle w:val="PL"/>
        <w:shd w:val="clear" w:color="auto" w:fill="E6E6E6"/>
      </w:pPr>
      <w:r w:rsidRPr="001662C6">
        <w:tab/>
        <w:t>ue-Category-v1170</w:t>
      </w:r>
      <w:r w:rsidRPr="001662C6">
        <w:tab/>
      </w:r>
      <w:r w:rsidRPr="001662C6">
        <w:tab/>
      </w:r>
      <w:r w:rsidRPr="001662C6">
        <w:tab/>
      </w:r>
      <w:r w:rsidRPr="001662C6">
        <w:tab/>
      </w:r>
      <w:r w:rsidRPr="001662C6">
        <w:tab/>
        <w:t>INTEGER (9..10)</w:t>
      </w:r>
      <w:r w:rsidRPr="001662C6">
        <w:tab/>
      </w:r>
      <w:r w:rsidRPr="001662C6">
        <w:tab/>
      </w:r>
      <w:r w:rsidRPr="001662C6">
        <w:tab/>
      </w:r>
      <w:r w:rsidRPr="001662C6">
        <w:tab/>
      </w:r>
      <w:r w:rsidRPr="001662C6">
        <w:tab/>
      </w:r>
      <w:r w:rsidRPr="001662C6">
        <w:tab/>
      </w:r>
      <w:r w:rsidRPr="001662C6">
        <w:tab/>
        <w:t>OPTIONAL,</w:t>
      </w:r>
    </w:p>
    <w:p w14:paraId="20D3C27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UE-EUTRA-Capability-v1180-IEs</w:t>
      </w:r>
      <w:r w:rsidRPr="001662C6">
        <w:tab/>
      </w:r>
      <w:r w:rsidRPr="001662C6">
        <w:tab/>
      </w:r>
      <w:r w:rsidRPr="001662C6">
        <w:tab/>
        <w:t>OPTIONAL</w:t>
      </w:r>
    </w:p>
    <w:p w14:paraId="76D7AC3C" w14:textId="77777777" w:rsidR="00444938" w:rsidRPr="001662C6" w:rsidRDefault="00444938" w:rsidP="00444938">
      <w:pPr>
        <w:pStyle w:val="PL"/>
        <w:shd w:val="clear" w:color="auto" w:fill="E6E6E6"/>
      </w:pPr>
      <w:r w:rsidRPr="001662C6">
        <w:t>}</w:t>
      </w:r>
    </w:p>
    <w:p w14:paraId="4AF780AB" w14:textId="77777777" w:rsidR="00444938" w:rsidRPr="001662C6" w:rsidRDefault="00444938" w:rsidP="00444938">
      <w:pPr>
        <w:pStyle w:val="PL"/>
        <w:shd w:val="clear" w:color="auto" w:fill="E6E6E6"/>
      </w:pPr>
    </w:p>
    <w:p w14:paraId="140FF82A" w14:textId="77777777" w:rsidR="00444938" w:rsidRPr="001662C6" w:rsidRDefault="00444938" w:rsidP="00444938">
      <w:pPr>
        <w:pStyle w:val="PL"/>
        <w:shd w:val="clear" w:color="auto" w:fill="E6E6E6"/>
      </w:pPr>
      <w:r w:rsidRPr="001662C6">
        <w:t>UE-EUTRA-Capability-v1180-IEs ::=</w:t>
      </w:r>
      <w:r w:rsidRPr="001662C6">
        <w:tab/>
        <w:t>SEQUENCE {</w:t>
      </w:r>
    </w:p>
    <w:p w14:paraId="43B02725" w14:textId="77777777" w:rsidR="00444938" w:rsidRPr="001662C6" w:rsidRDefault="00444938" w:rsidP="00444938">
      <w:pPr>
        <w:pStyle w:val="PL"/>
        <w:shd w:val="clear" w:color="auto" w:fill="E6E6E6"/>
      </w:pPr>
      <w:r w:rsidRPr="001662C6">
        <w:tab/>
        <w:t>rf-Parameters-v1180</w:t>
      </w:r>
      <w:r w:rsidRPr="001662C6">
        <w:tab/>
      </w:r>
      <w:r w:rsidRPr="001662C6">
        <w:tab/>
      </w:r>
      <w:r w:rsidRPr="001662C6">
        <w:tab/>
      </w:r>
      <w:r w:rsidRPr="001662C6">
        <w:tab/>
      </w:r>
      <w:r w:rsidRPr="001662C6">
        <w:tab/>
        <w:t>RF-Parameters-v1180</w:t>
      </w:r>
      <w:r w:rsidRPr="001662C6">
        <w:tab/>
      </w:r>
      <w:r w:rsidRPr="001662C6">
        <w:tab/>
      </w:r>
      <w:r w:rsidRPr="001662C6">
        <w:tab/>
      </w:r>
      <w:r w:rsidRPr="001662C6">
        <w:tab/>
      </w:r>
      <w:r w:rsidRPr="001662C6">
        <w:tab/>
      </w:r>
      <w:r w:rsidRPr="001662C6">
        <w:tab/>
        <w:t>OPTIONAL,</w:t>
      </w:r>
    </w:p>
    <w:p w14:paraId="57DA7FA5" w14:textId="77777777" w:rsidR="00444938" w:rsidRPr="001662C6" w:rsidRDefault="00444938" w:rsidP="00444938">
      <w:pPr>
        <w:pStyle w:val="PL"/>
        <w:shd w:val="clear" w:color="auto" w:fill="E6E6E6"/>
      </w:pPr>
      <w:r w:rsidRPr="001662C6">
        <w:tab/>
        <w:t>mbms-Parameters-r11</w:t>
      </w:r>
      <w:r w:rsidRPr="001662C6">
        <w:tab/>
      </w:r>
      <w:r w:rsidRPr="001662C6">
        <w:tab/>
      </w:r>
      <w:r w:rsidRPr="001662C6">
        <w:tab/>
      </w:r>
      <w:r w:rsidRPr="001662C6">
        <w:tab/>
      </w:r>
      <w:r w:rsidRPr="001662C6">
        <w:tab/>
        <w:t>MBMS-Parameters-r11</w:t>
      </w:r>
      <w:r w:rsidRPr="001662C6">
        <w:tab/>
      </w:r>
      <w:r w:rsidRPr="001662C6">
        <w:tab/>
      </w:r>
      <w:r w:rsidRPr="001662C6">
        <w:tab/>
      </w:r>
      <w:r w:rsidRPr="001662C6">
        <w:tab/>
      </w:r>
      <w:r w:rsidRPr="001662C6">
        <w:tab/>
      </w:r>
      <w:r w:rsidRPr="001662C6">
        <w:tab/>
        <w:t>OPTIONAL,</w:t>
      </w:r>
    </w:p>
    <w:p w14:paraId="745FC889" w14:textId="77777777" w:rsidR="00444938" w:rsidRPr="001662C6" w:rsidRDefault="00444938" w:rsidP="00444938">
      <w:pPr>
        <w:pStyle w:val="PL"/>
        <w:shd w:val="clear" w:color="auto" w:fill="E6E6E6"/>
      </w:pPr>
      <w:r w:rsidRPr="001662C6">
        <w:tab/>
        <w:t>fdd-Add-UE-EUTRA-Capabilities-v1180</w:t>
      </w:r>
      <w:r w:rsidRPr="001662C6">
        <w:tab/>
        <w:t>UE-EUTRA-CapabilityAddXDD-Mode-v1180</w:t>
      </w:r>
      <w:r w:rsidRPr="001662C6">
        <w:tab/>
        <w:t>OPTIONAL,</w:t>
      </w:r>
    </w:p>
    <w:p w14:paraId="199D29AE" w14:textId="77777777" w:rsidR="00444938" w:rsidRPr="001662C6" w:rsidRDefault="00444938" w:rsidP="00444938">
      <w:pPr>
        <w:pStyle w:val="PL"/>
        <w:shd w:val="clear" w:color="auto" w:fill="E6E6E6"/>
      </w:pPr>
      <w:r w:rsidRPr="001662C6">
        <w:tab/>
        <w:t>tdd-Add-UE-EUTRA-Capabilities-v1180</w:t>
      </w:r>
      <w:r w:rsidRPr="001662C6">
        <w:tab/>
        <w:t>UE-EUTRA-CapabilityAddXDD-Mode-v1180</w:t>
      </w:r>
      <w:r w:rsidRPr="001662C6">
        <w:tab/>
        <w:t>OPTIONAL,</w:t>
      </w:r>
    </w:p>
    <w:p w14:paraId="3D54C01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UE-EUTRA-Capability-v11a0-IEs</w:t>
      </w:r>
      <w:r w:rsidRPr="001662C6">
        <w:tab/>
      </w:r>
      <w:r w:rsidRPr="001662C6">
        <w:tab/>
      </w:r>
      <w:r w:rsidRPr="001662C6">
        <w:tab/>
        <w:t>OPTIONAL</w:t>
      </w:r>
    </w:p>
    <w:p w14:paraId="77592D6E" w14:textId="77777777" w:rsidR="00444938" w:rsidRPr="001662C6" w:rsidRDefault="00444938" w:rsidP="00444938">
      <w:pPr>
        <w:pStyle w:val="PL"/>
        <w:shd w:val="clear" w:color="auto" w:fill="E6E6E6"/>
      </w:pPr>
      <w:r w:rsidRPr="001662C6">
        <w:t>}</w:t>
      </w:r>
    </w:p>
    <w:p w14:paraId="3330CC53" w14:textId="77777777" w:rsidR="00444938" w:rsidRPr="001662C6" w:rsidRDefault="00444938" w:rsidP="00444938">
      <w:pPr>
        <w:pStyle w:val="PL"/>
        <w:shd w:val="clear" w:color="auto" w:fill="E6E6E6"/>
      </w:pPr>
    </w:p>
    <w:p w14:paraId="721B4D43" w14:textId="77777777" w:rsidR="00444938" w:rsidRPr="001662C6" w:rsidRDefault="00444938" w:rsidP="00444938">
      <w:pPr>
        <w:pStyle w:val="PL"/>
        <w:shd w:val="clear" w:color="auto" w:fill="E6E6E6"/>
      </w:pPr>
      <w:r w:rsidRPr="001662C6">
        <w:t>UE-EUTRA-Capability-v11a0-IEs ::=</w:t>
      </w:r>
      <w:r w:rsidRPr="001662C6">
        <w:tab/>
        <w:t>SEQUENCE {</w:t>
      </w:r>
    </w:p>
    <w:p w14:paraId="1C6FFDA0" w14:textId="77777777" w:rsidR="00444938" w:rsidRPr="001662C6" w:rsidRDefault="00444938" w:rsidP="00444938">
      <w:pPr>
        <w:pStyle w:val="PL"/>
        <w:shd w:val="clear" w:color="auto" w:fill="E6E6E6"/>
      </w:pPr>
      <w:r w:rsidRPr="001662C6">
        <w:tab/>
        <w:t>ue-Category-v11a0</w:t>
      </w:r>
      <w:r w:rsidRPr="001662C6">
        <w:tab/>
      </w:r>
      <w:r w:rsidRPr="001662C6">
        <w:tab/>
      </w:r>
      <w:r w:rsidRPr="001662C6">
        <w:tab/>
      </w:r>
      <w:r w:rsidRPr="001662C6">
        <w:tab/>
      </w:r>
      <w:r w:rsidRPr="001662C6">
        <w:tab/>
        <w:t>INTEGER (11..12)</w:t>
      </w:r>
      <w:r w:rsidRPr="001662C6">
        <w:tab/>
      </w:r>
      <w:r w:rsidRPr="001662C6">
        <w:tab/>
      </w:r>
      <w:r w:rsidRPr="001662C6">
        <w:tab/>
      </w:r>
      <w:r w:rsidRPr="001662C6">
        <w:tab/>
      </w:r>
      <w:r w:rsidRPr="001662C6">
        <w:tab/>
      </w:r>
      <w:r w:rsidRPr="001662C6">
        <w:tab/>
        <w:t>OPTIONAL,</w:t>
      </w:r>
    </w:p>
    <w:p w14:paraId="0F61A763" w14:textId="77777777" w:rsidR="00444938" w:rsidRPr="001662C6" w:rsidRDefault="00444938" w:rsidP="00444938">
      <w:pPr>
        <w:pStyle w:val="PL"/>
        <w:shd w:val="clear" w:color="auto" w:fill="E6E6E6"/>
      </w:pPr>
      <w:r w:rsidRPr="001662C6">
        <w:tab/>
        <w:t>measParameters-v11a0</w:t>
      </w:r>
      <w:r w:rsidRPr="001662C6">
        <w:tab/>
      </w:r>
      <w:r w:rsidRPr="001662C6">
        <w:tab/>
      </w:r>
      <w:r w:rsidRPr="001662C6">
        <w:tab/>
      </w:r>
      <w:r w:rsidRPr="001662C6">
        <w:tab/>
        <w:t>MeasParameters-v11a0</w:t>
      </w:r>
      <w:r w:rsidRPr="001662C6">
        <w:tab/>
      </w:r>
      <w:r w:rsidRPr="001662C6">
        <w:tab/>
      </w:r>
      <w:r w:rsidRPr="001662C6">
        <w:tab/>
      </w:r>
      <w:r w:rsidRPr="001662C6">
        <w:tab/>
      </w:r>
      <w:r w:rsidRPr="001662C6">
        <w:tab/>
        <w:t>OPTIONAL,</w:t>
      </w:r>
    </w:p>
    <w:p w14:paraId="305F46A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UE-EUTRA-Capability-v1250-IEs</w:t>
      </w:r>
      <w:r w:rsidRPr="001662C6">
        <w:tab/>
      </w:r>
      <w:r w:rsidRPr="001662C6">
        <w:tab/>
      </w:r>
      <w:r w:rsidRPr="001662C6">
        <w:tab/>
        <w:t>OPTIONAL</w:t>
      </w:r>
    </w:p>
    <w:p w14:paraId="5226254C" w14:textId="77777777" w:rsidR="00444938" w:rsidRPr="001662C6" w:rsidRDefault="00444938" w:rsidP="00444938">
      <w:pPr>
        <w:pStyle w:val="PL"/>
        <w:shd w:val="clear" w:color="auto" w:fill="E6E6E6"/>
      </w:pPr>
      <w:r w:rsidRPr="001662C6">
        <w:t>}</w:t>
      </w:r>
    </w:p>
    <w:p w14:paraId="1C71AA08" w14:textId="77777777" w:rsidR="00444938" w:rsidRPr="001662C6" w:rsidRDefault="00444938" w:rsidP="00444938">
      <w:pPr>
        <w:pStyle w:val="PL"/>
        <w:shd w:val="clear" w:color="auto" w:fill="E6E6E6"/>
      </w:pPr>
    </w:p>
    <w:p w14:paraId="4F94AB14" w14:textId="77777777" w:rsidR="00444938" w:rsidRPr="001662C6" w:rsidRDefault="00444938" w:rsidP="00444938">
      <w:pPr>
        <w:pStyle w:val="PL"/>
        <w:shd w:val="clear" w:color="auto" w:fill="E6E6E6"/>
      </w:pPr>
      <w:r w:rsidRPr="001662C6">
        <w:t>UE-EUTRA-Capability-v1250-IEs ::=</w:t>
      </w:r>
      <w:r w:rsidRPr="001662C6">
        <w:tab/>
        <w:t>SEQUENCE {</w:t>
      </w:r>
    </w:p>
    <w:p w14:paraId="1574049F" w14:textId="77777777" w:rsidR="00444938" w:rsidRPr="001662C6" w:rsidRDefault="00444938" w:rsidP="00444938">
      <w:pPr>
        <w:pStyle w:val="PL"/>
        <w:shd w:val="clear" w:color="auto" w:fill="E6E6E6"/>
        <w:rPr>
          <w:rFonts w:eastAsia="SimSun"/>
        </w:rPr>
      </w:pPr>
      <w:r w:rsidRPr="001662C6">
        <w:tab/>
        <w:t>phyLayerParameters-v1250</w:t>
      </w:r>
      <w:r w:rsidRPr="001662C6">
        <w:tab/>
      </w:r>
      <w:r w:rsidRPr="001662C6">
        <w:tab/>
      </w:r>
      <w:r w:rsidRPr="001662C6">
        <w:tab/>
      </w:r>
      <w:r w:rsidRPr="001662C6">
        <w:tab/>
        <w:t>PhyLayerParameters-v1250</w:t>
      </w:r>
      <w:r w:rsidRPr="001662C6">
        <w:tab/>
      </w:r>
      <w:r w:rsidRPr="001662C6">
        <w:tab/>
      </w:r>
      <w:r w:rsidRPr="001662C6">
        <w:tab/>
      </w:r>
      <w:r w:rsidRPr="001662C6">
        <w:tab/>
        <w:t>OPTIONAL,</w:t>
      </w:r>
    </w:p>
    <w:p w14:paraId="1EE1FFE3" w14:textId="77777777" w:rsidR="00444938" w:rsidRPr="001662C6" w:rsidRDefault="00444938" w:rsidP="00444938">
      <w:pPr>
        <w:pStyle w:val="PL"/>
        <w:shd w:val="clear" w:color="auto" w:fill="E6E6E6"/>
      </w:pPr>
      <w:r w:rsidRPr="001662C6">
        <w:lastRenderedPageBreak/>
        <w:tab/>
        <w:t>rf-Parameters-v1250</w:t>
      </w:r>
      <w:r w:rsidRPr="001662C6">
        <w:tab/>
      </w:r>
      <w:r w:rsidRPr="001662C6">
        <w:tab/>
      </w:r>
      <w:r w:rsidRPr="001662C6">
        <w:tab/>
      </w:r>
      <w:r w:rsidRPr="001662C6">
        <w:tab/>
      </w:r>
      <w:r w:rsidRPr="001662C6">
        <w:tab/>
      </w:r>
      <w:r w:rsidRPr="001662C6">
        <w:tab/>
        <w:t>RF-Parameters-v1250</w:t>
      </w:r>
      <w:r w:rsidRPr="001662C6">
        <w:tab/>
      </w:r>
      <w:r w:rsidRPr="001662C6">
        <w:tab/>
      </w:r>
      <w:r w:rsidRPr="001662C6">
        <w:tab/>
      </w:r>
      <w:r w:rsidRPr="001662C6">
        <w:tab/>
      </w:r>
      <w:r w:rsidRPr="001662C6">
        <w:tab/>
      </w:r>
      <w:r w:rsidRPr="001662C6">
        <w:tab/>
        <w:t>OPTIONAL,</w:t>
      </w:r>
    </w:p>
    <w:p w14:paraId="5F225CD0" w14:textId="77777777" w:rsidR="00444938" w:rsidRPr="001662C6" w:rsidRDefault="00444938" w:rsidP="00444938">
      <w:pPr>
        <w:pStyle w:val="PL"/>
        <w:shd w:val="clear" w:color="auto" w:fill="E6E6E6"/>
      </w:pPr>
      <w:r w:rsidRPr="001662C6">
        <w:tab/>
        <w:t>rlc-Parameters-r12</w:t>
      </w:r>
      <w:r w:rsidRPr="001662C6">
        <w:tab/>
      </w:r>
      <w:r w:rsidRPr="001662C6">
        <w:tab/>
      </w:r>
      <w:r w:rsidRPr="001662C6">
        <w:tab/>
      </w:r>
      <w:r w:rsidRPr="001662C6">
        <w:tab/>
      </w:r>
      <w:r w:rsidRPr="001662C6">
        <w:tab/>
      </w:r>
      <w:r w:rsidRPr="001662C6">
        <w:tab/>
        <w:t>RLC-Parameters-r12</w:t>
      </w:r>
      <w:r w:rsidRPr="001662C6">
        <w:tab/>
      </w:r>
      <w:r w:rsidRPr="001662C6">
        <w:tab/>
      </w:r>
      <w:r w:rsidRPr="001662C6">
        <w:tab/>
      </w:r>
      <w:r w:rsidRPr="001662C6">
        <w:tab/>
      </w:r>
      <w:r w:rsidRPr="001662C6">
        <w:tab/>
      </w:r>
      <w:r w:rsidRPr="001662C6">
        <w:tab/>
        <w:t>OPTIONAL,</w:t>
      </w:r>
    </w:p>
    <w:p w14:paraId="444F7DFD" w14:textId="77777777" w:rsidR="00444938" w:rsidRPr="001662C6" w:rsidRDefault="00444938" w:rsidP="00444938">
      <w:pPr>
        <w:pStyle w:val="PL"/>
        <w:shd w:val="clear" w:color="auto" w:fill="E6E6E6"/>
      </w:pPr>
      <w:r w:rsidRPr="001662C6">
        <w:tab/>
        <w:t>ue-BasedNetwPerfMeasParameters-v1250</w:t>
      </w:r>
      <w:r w:rsidRPr="001662C6">
        <w:tab/>
        <w:t>UE-BasedNetwPerfMeasParameters-v1250</w:t>
      </w:r>
      <w:r w:rsidRPr="001662C6">
        <w:tab/>
        <w:t>OPTIONAL,</w:t>
      </w:r>
    </w:p>
    <w:p w14:paraId="38A1385D" w14:textId="77777777" w:rsidR="00444938" w:rsidRPr="001662C6" w:rsidRDefault="00444938" w:rsidP="00444938">
      <w:pPr>
        <w:pStyle w:val="PL"/>
        <w:shd w:val="clear" w:color="auto" w:fill="E6E6E6"/>
      </w:pPr>
      <w:r w:rsidRPr="001662C6">
        <w:tab/>
        <w:t>ue-CategoryDL-r12</w:t>
      </w:r>
      <w:r w:rsidRPr="001662C6">
        <w:tab/>
      </w:r>
      <w:r w:rsidRPr="001662C6">
        <w:tab/>
      </w:r>
      <w:r w:rsidRPr="001662C6">
        <w:tab/>
      </w:r>
      <w:r w:rsidRPr="001662C6">
        <w:tab/>
      </w:r>
      <w:r w:rsidRPr="001662C6">
        <w:tab/>
      </w:r>
      <w:r w:rsidRPr="001662C6">
        <w:tab/>
        <w:t>INTEGER (0</w:t>
      </w:r>
      <w:r w:rsidRPr="001662C6">
        <w:rPr>
          <w:rFonts w:eastAsia="SimSun"/>
        </w:rPr>
        <w:t>..14</w:t>
      </w:r>
      <w:r w:rsidRPr="001662C6">
        <w:t>)</w:t>
      </w:r>
      <w:r w:rsidRPr="001662C6">
        <w:tab/>
      </w:r>
      <w:r w:rsidRPr="001662C6">
        <w:tab/>
      </w:r>
      <w:r w:rsidRPr="001662C6">
        <w:tab/>
      </w:r>
      <w:r w:rsidRPr="001662C6">
        <w:tab/>
      </w:r>
      <w:r w:rsidRPr="001662C6">
        <w:tab/>
      </w:r>
      <w:r w:rsidRPr="001662C6">
        <w:tab/>
      </w:r>
      <w:r w:rsidRPr="001662C6">
        <w:tab/>
        <w:t>OPTIONAL,</w:t>
      </w:r>
    </w:p>
    <w:p w14:paraId="1BFC1F61" w14:textId="77777777" w:rsidR="00444938" w:rsidRPr="001662C6" w:rsidRDefault="00444938" w:rsidP="00444938">
      <w:pPr>
        <w:pStyle w:val="PL"/>
        <w:shd w:val="clear" w:color="auto" w:fill="E6E6E6"/>
      </w:pPr>
      <w:r w:rsidRPr="001662C6">
        <w:tab/>
        <w:t>ue-CategoryUL-r12</w:t>
      </w:r>
      <w:r w:rsidRPr="001662C6">
        <w:tab/>
      </w:r>
      <w:r w:rsidRPr="001662C6">
        <w:tab/>
      </w:r>
      <w:r w:rsidRPr="001662C6">
        <w:tab/>
      </w:r>
      <w:r w:rsidRPr="001662C6">
        <w:tab/>
      </w:r>
      <w:r w:rsidRPr="001662C6">
        <w:tab/>
      </w:r>
      <w:r w:rsidRPr="001662C6">
        <w:tab/>
        <w:t>INTEGER (0..13)</w:t>
      </w:r>
      <w:r w:rsidRPr="001662C6">
        <w:tab/>
      </w:r>
      <w:r w:rsidRPr="001662C6">
        <w:tab/>
      </w:r>
      <w:r w:rsidRPr="001662C6">
        <w:tab/>
      </w:r>
      <w:r w:rsidRPr="001662C6">
        <w:tab/>
      </w:r>
      <w:r w:rsidRPr="001662C6">
        <w:tab/>
      </w:r>
      <w:r w:rsidRPr="001662C6">
        <w:tab/>
      </w:r>
      <w:r w:rsidRPr="001662C6">
        <w:tab/>
        <w:t>OPTIONAL,</w:t>
      </w:r>
    </w:p>
    <w:p w14:paraId="324C8CAE" w14:textId="77777777" w:rsidR="00444938" w:rsidRPr="001662C6" w:rsidRDefault="00444938" w:rsidP="00444938">
      <w:pPr>
        <w:pStyle w:val="PL"/>
        <w:shd w:val="clear" w:color="auto" w:fill="E6E6E6"/>
      </w:pPr>
      <w:r w:rsidRPr="001662C6">
        <w:tab/>
        <w:t>wlan-IW-Parameters-r12</w:t>
      </w:r>
      <w:r w:rsidRPr="001662C6">
        <w:tab/>
      </w:r>
      <w:r w:rsidRPr="001662C6">
        <w:tab/>
      </w:r>
      <w:r w:rsidRPr="001662C6">
        <w:tab/>
      </w:r>
      <w:r w:rsidRPr="001662C6">
        <w:tab/>
      </w:r>
      <w:r w:rsidRPr="001662C6">
        <w:tab/>
        <w:t>WLAN-IW-Parameters-r12</w:t>
      </w:r>
      <w:r w:rsidRPr="001662C6">
        <w:tab/>
      </w:r>
      <w:r w:rsidRPr="001662C6">
        <w:tab/>
      </w:r>
      <w:r w:rsidRPr="001662C6">
        <w:tab/>
      </w:r>
      <w:r w:rsidRPr="001662C6">
        <w:tab/>
      </w:r>
      <w:r w:rsidRPr="001662C6">
        <w:tab/>
        <w:t>OPTIONAL,</w:t>
      </w:r>
    </w:p>
    <w:p w14:paraId="3DBDAAC8" w14:textId="77777777" w:rsidR="00444938" w:rsidRPr="001662C6" w:rsidRDefault="00444938" w:rsidP="00444938">
      <w:pPr>
        <w:pStyle w:val="PL"/>
        <w:shd w:val="clear" w:color="auto" w:fill="E6E6E6"/>
      </w:pPr>
      <w:r w:rsidRPr="001662C6">
        <w:tab/>
        <w:t>measParameters-v1250</w:t>
      </w:r>
      <w:r w:rsidRPr="001662C6">
        <w:tab/>
      </w:r>
      <w:r w:rsidRPr="001662C6">
        <w:tab/>
      </w:r>
      <w:r w:rsidRPr="001662C6">
        <w:tab/>
      </w:r>
      <w:r w:rsidRPr="001662C6">
        <w:tab/>
      </w:r>
      <w:r w:rsidRPr="001662C6">
        <w:tab/>
        <w:t>MeasParameters-v1250</w:t>
      </w:r>
      <w:r w:rsidRPr="001662C6">
        <w:tab/>
      </w:r>
      <w:r w:rsidRPr="001662C6">
        <w:tab/>
      </w:r>
      <w:r w:rsidRPr="001662C6">
        <w:tab/>
      </w:r>
      <w:r w:rsidRPr="001662C6">
        <w:tab/>
      </w:r>
      <w:r w:rsidRPr="001662C6">
        <w:tab/>
        <w:t>OPTIONAL,</w:t>
      </w:r>
    </w:p>
    <w:p w14:paraId="304D7DA5" w14:textId="77777777" w:rsidR="00444938" w:rsidRPr="001662C6" w:rsidRDefault="00444938" w:rsidP="00444938">
      <w:pPr>
        <w:pStyle w:val="PL"/>
        <w:shd w:val="clear" w:color="auto" w:fill="E6E6E6"/>
      </w:pPr>
      <w:r w:rsidRPr="001662C6">
        <w:tab/>
        <w:t>dc-Parameters-r12</w:t>
      </w:r>
      <w:r w:rsidRPr="001662C6">
        <w:tab/>
      </w:r>
      <w:r w:rsidRPr="001662C6">
        <w:tab/>
      </w:r>
      <w:r w:rsidRPr="001662C6">
        <w:tab/>
      </w:r>
      <w:r w:rsidRPr="001662C6">
        <w:tab/>
      </w:r>
      <w:r w:rsidRPr="001662C6">
        <w:tab/>
      </w:r>
      <w:r w:rsidRPr="001662C6">
        <w:tab/>
        <w:t>DC-Parameters-r12</w:t>
      </w:r>
      <w:r w:rsidRPr="001662C6">
        <w:tab/>
      </w:r>
      <w:r w:rsidRPr="001662C6">
        <w:tab/>
      </w:r>
      <w:r w:rsidRPr="001662C6">
        <w:tab/>
      </w:r>
      <w:r w:rsidRPr="001662C6">
        <w:tab/>
      </w:r>
      <w:r w:rsidRPr="001662C6">
        <w:tab/>
      </w:r>
      <w:r w:rsidRPr="001662C6">
        <w:tab/>
        <w:t>OPTIONAL,</w:t>
      </w:r>
    </w:p>
    <w:p w14:paraId="27D9E541" w14:textId="77777777" w:rsidR="00444938" w:rsidRPr="001662C6" w:rsidRDefault="00444938" w:rsidP="00444938">
      <w:pPr>
        <w:pStyle w:val="PL"/>
        <w:shd w:val="clear" w:color="auto" w:fill="E6E6E6"/>
      </w:pPr>
      <w:r w:rsidRPr="001662C6">
        <w:tab/>
        <w:t>mbms-Parameters-v1250</w:t>
      </w:r>
      <w:r w:rsidRPr="001662C6">
        <w:tab/>
      </w:r>
      <w:r w:rsidRPr="001662C6">
        <w:tab/>
      </w:r>
      <w:r w:rsidRPr="001662C6">
        <w:tab/>
      </w:r>
      <w:r w:rsidRPr="001662C6">
        <w:tab/>
      </w:r>
      <w:r w:rsidRPr="001662C6">
        <w:tab/>
        <w:t>MBMS-Parameters-v1250</w:t>
      </w:r>
      <w:r w:rsidRPr="001662C6">
        <w:tab/>
      </w:r>
      <w:r w:rsidRPr="001662C6">
        <w:tab/>
      </w:r>
      <w:r w:rsidRPr="001662C6">
        <w:tab/>
      </w:r>
      <w:r w:rsidRPr="001662C6">
        <w:tab/>
      </w:r>
      <w:r w:rsidRPr="001662C6">
        <w:tab/>
        <w:t>OPTIONAL,</w:t>
      </w:r>
    </w:p>
    <w:p w14:paraId="6D3CBEEF" w14:textId="77777777" w:rsidR="00444938" w:rsidRPr="001662C6" w:rsidRDefault="00444938" w:rsidP="00444938">
      <w:pPr>
        <w:pStyle w:val="PL"/>
        <w:shd w:val="clear" w:color="auto" w:fill="E6E6E6"/>
      </w:pPr>
      <w:r w:rsidRPr="001662C6">
        <w:tab/>
        <w:t>mac-Parameters-r12</w:t>
      </w:r>
      <w:r w:rsidRPr="001662C6">
        <w:tab/>
      </w:r>
      <w:r w:rsidRPr="001662C6">
        <w:tab/>
      </w:r>
      <w:r w:rsidRPr="001662C6">
        <w:tab/>
      </w:r>
      <w:r w:rsidRPr="001662C6">
        <w:tab/>
      </w:r>
      <w:r w:rsidRPr="001662C6">
        <w:tab/>
      </w:r>
      <w:r w:rsidRPr="001662C6">
        <w:tab/>
        <w:t>MAC-Parameters-r12</w:t>
      </w:r>
      <w:r w:rsidRPr="001662C6">
        <w:tab/>
      </w:r>
      <w:r w:rsidRPr="001662C6">
        <w:tab/>
      </w:r>
      <w:r w:rsidRPr="001662C6">
        <w:tab/>
      </w:r>
      <w:r w:rsidRPr="001662C6">
        <w:tab/>
      </w:r>
      <w:r w:rsidRPr="001662C6">
        <w:tab/>
      </w:r>
      <w:r w:rsidRPr="001662C6">
        <w:tab/>
        <w:t>OPTIONAL,</w:t>
      </w:r>
    </w:p>
    <w:p w14:paraId="4E75CC3C" w14:textId="77777777" w:rsidR="00444938" w:rsidRPr="001662C6" w:rsidRDefault="00444938" w:rsidP="00444938">
      <w:pPr>
        <w:pStyle w:val="PL"/>
        <w:shd w:val="clear" w:color="auto" w:fill="E6E6E6"/>
      </w:pPr>
      <w:r w:rsidRPr="001662C6">
        <w:tab/>
        <w:t>fdd-Add-UE-EUTRA-Capabilities-v1250</w:t>
      </w:r>
      <w:r w:rsidRPr="001662C6">
        <w:tab/>
      </w:r>
      <w:r w:rsidRPr="001662C6">
        <w:tab/>
        <w:t>UE-EUTRA-CapabilityAddXDD-Mode-v1250</w:t>
      </w:r>
      <w:r w:rsidRPr="001662C6">
        <w:tab/>
        <w:t>OPTIONAL,</w:t>
      </w:r>
    </w:p>
    <w:p w14:paraId="18290BEA" w14:textId="77777777" w:rsidR="00444938" w:rsidRPr="001662C6" w:rsidRDefault="00444938" w:rsidP="00444938">
      <w:pPr>
        <w:pStyle w:val="PL"/>
        <w:shd w:val="clear" w:color="auto" w:fill="E6E6E6"/>
      </w:pPr>
      <w:r w:rsidRPr="001662C6">
        <w:tab/>
        <w:t>tdd-Add-UE-EUTRA-Capabilities-v1250</w:t>
      </w:r>
      <w:r w:rsidRPr="001662C6">
        <w:tab/>
      </w:r>
      <w:r w:rsidRPr="001662C6">
        <w:tab/>
        <w:t>UE-EUTRA-CapabilityAddXDD-Mode-v1250</w:t>
      </w:r>
      <w:r w:rsidRPr="001662C6">
        <w:tab/>
        <w:t>OPTIONAL,</w:t>
      </w:r>
    </w:p>
    <w:p w14:paraId="79BADBFB" w14:textId="77777777" w:rsidR="00444938" w:rsidRPr="001662C6" w:rsidRDefault="00444938" w:rsidP="00444938">
      <w:pPr>
        <w:pStyle w:val="PL"/>
        <w:shd w:val="clear" w:color="auto" w:fill="E6E6E6"/>
      </w:pPr>
      <w:r w:rsidRPr="001662C6">
        <w:tab/>
        <w:t>sl-Parameters-r12</w:t>
      </w:r>
      <w:r w:rsidRPr="001662C6">
        <w:tab/>
      </w:r>
      <w:r w:rsidRPr="001662C6">
        <w:tab/>
      </w:r>
      <w:r w:rsidRPr="001662C6">
        <w:tab/>
      </w:r>
      <w:r w:rsidRPr="001662C6">
        <w:tab/>
      </w:r>
      <w:r w:rsidRPr="001662C6">
        <w:tab/>
      </w:r>
      <w:r w:rsidRPr="001662C6">
        <w:tab/>
        <w:t>SL-Parameters-r12</w:t>
      </w:r>
      <w:r w:rsidRPr="001662C6">
        <w:tab/>
      </w:r>
      <w:r w:rsidRPr="001662C6">
        <w:tab/>
      </w:r>
      <w:r w:rsidRPr="001662C6">
        <w:tab/>
      </w:r>
      <w:r w:rsidRPr="001662C6">
        <w:tab/>
      </w:r>
      <w:r w:rsidRPr="001662C6">
        <w:tab/>
      </w:r>
      <w:r w:rsidRPr="001662C6">
        <w:tab/>
        <w:t>OPTIONAL,</w:t>
      </w:r>
    </w:p>
    <w:p w14:paraId="1096336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UE-EUTRA-Capability-v1260-IEs</w:t>
      </w:r>
      <w:r w:rsidRPr="001662C6">
        <w:tab/>
      </w:r>
      <w:r w:rsidRPr="001662C6">
        <w:tab/>
      </w:r>
      <w:r w:rsidRPr="001662C6">
        <w:tab/>
        <w:t>OPTIONAL</w:t>
      </w:r>
    </w:p>
    <w:p w14:paraId="6D3FD78D" w14:textId="77777777" w:rsidR="00444938" w:rsidRPr="001662C6" w:rsidRDefault="00444938" w:rsidP="00444938">
      <w:pPr>
        <w:pStyle w:val="PL"/>
        <w:shd w:val="clear" w:color="auto" w:fill="E6E6E6"/>
      </w:pPr>
      <w:r w:rsidRPr="001662C6">
        <w:t>}</w:t>
      </w:r>
    </w:p>
    <w:p w14:paraId="453D3F33" w14:textId="77777777" w:rsidR="00444938" w:rsidRPr="001662C6" w:rsidRDefault="00444938" w:rsidP="00444938">
      <w:pPr>
        <w:pStyle w:val="PL"/>
        <w:shd w:val="clear" w:color="auto" w:fill="E6E6E6"/>
      </w:pPr>
    </w:p>
    <w:p w14:paraId="59AE4E7C" w14:textId="77777777" w:rsidR="00444938" w:rsidRPr="001662C6" w:rsidRDefault="00444938" w:rsidP="00444938">
      <w:pPr>
        <w:pStyle w:val="PL"/>
        <w:shd w:val="clear" w:color="auto" w:fill="E6E6E6"/>
      </w:pPr>
      <w:r w:rsidRPr="001662C6">
        <w:t>UE-EUTRA-Capability-v1260-IEs ::=</w:t>
      </w:r>
      <w:r w:rsidRPr="001662C6">
        <w:tab/>
        <w:t>SEQUENCE {</w:t>
      </w:r>
    </w:p>
    <w:p w14:paraId="0F05C56A" w14:textId="77777777" w:rsidR="00444938" w:rsidRPr="001662C6" w:rsidRDefault="00444938" w:rsidP="00444938">
      <w:pPr>
        <w:pStyle w:val="PL"/>
        <w:shd w:val="clear" w:color="auto" w:fill="E6E6E6"/>
      </w:pPr>
      <w:r w:rsidRPr="001662C6">
        <w:tab/>
        <w:t>ue-CategoryDL-v1260</w:t>
      </w:r>
      <w:r w:rsidRPr="001662C6">
        <w:tab/>
      </w:r>
      <w:r w:rsidRPr="001662C6">
        <w:tab/>
      </w:r>
      <w:r w:rsidRPr="001662C6">
        <w:tab/>
      </w:r>
      <w:r w:rsidRPr="001662C6">
        <w:tab/>
      </w:r>
      <w:r w:rsidRPr="001662C6">
        <w:tab/>
        <w:t>INTEGER (15..16)</w:t>
      </w:r>
      <w:r w:rsidRPr="001662C6">
        <w:tab/>
      </w:r>
      <w:r w:rsidRPr="001662C6">
        <w:tab/>
      </w:r>
      <w:r w:rsidRPr="001662C6">
        <w:tab/>
      </w:r>
      <w:r w:rsidRPr="001662C6">
        <w:tab/>
      </w:r>
      <w:r w:rsidRPr="001662C6">
        <w:tab/>
      </w:r>
      <w:r w:rsidRPr="001662C6">
        <w:tab/>
        <w:t>OPTIONAL,</w:t>
      </w:r>
    </w:p>
    <w:p w14:paraId="6B73293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UE-EUTRA-Capability-v1270-IEs</w:t>
      </w:r>
      <w:r w:rsidRPr="001662C6">
        <w:tab/>
      </w:r>
      <w:r w:rsidRPr="001662C6">
        <w:tab/>
      </w:r>
      <w:r w:rsidRPr="001662C6">
        <w:tab/>
        <w:t>OPTIONAL</w:t>
      </w:r>
    </w:p>
    <w:p w14:paraId="3C019F57" w14:textId="77777777" w:rsidR="00444938" w:rsidRPr="001662C6" w:rsidRDefault="00444938" w:rsidP="00444938">
      <w:pPr>
        <w:pStyle w:val="PL"/>
        <w:shd w:val="clear" w:color="auto" w:fill="E6E6E6"/>
      </w:pPr>
      <w:r w:rsidRPr="001662C6">
        <w:t>}</w:t>
      </w:r>
    </w:p>
    <w:p w14:paraId="254A9D74" w14:textId="77777777" w:rsidR="00444938" w:rsidRPr="001662C6" w:rsidRDefault="00444938" w:rsidP="00444938">
      <w:pPr>
        <w:pStyle w:val="PL"/>
        <w:shd w:val="clear" w:color="auto" w:fill="E6E6E6"/>
      </w:pPr>
    </w:p>
    <w:p w14:paraId="3A87449B" w14:textId="77777777" w:rsidR="00444938" w:rsidRPr="001662C6" w:rsidRDefault="00444938" w:rsidP="00444938">
      <w:pPr>
        <w:pStyle w:val="PL"/>
        <w:shd w:val="clear" w:color="auto" w:fill="E6E6E6"/>
      </w:pPr>
      <w:r w:rsidRPr="001662C6">
        <w:t>UE-EUTRA-Capability-v1270-IEs ::= SEQUENCE {</w:t>
      </w:r>
    </w:p>
    <w:p w14:paraId="725FC380" w14:textId="77777777" w:rsidR="00444938" w:rsidRPr="001662C6" w:rsidRDefault="00444938" w:rsidP="00444938">
      <w:pPr>
        <w:pStyle w:val="PL"/>
        <w:shd w:val="clear" w:color="auto" w:fill="E6E6E6"/>
      </w:pPr>
      <w:r w:rsidRPr="001662C6">
        <w:tab/>
        <w:t>rf-Parameters-v1270</w:t>
      </w:r>
      <w:r w:rsidRPr="001662C6">
        <w:tab/>
      </w:r>
      <w:r w:rsidRPr="001662C6">
        <w:tab/>
      </w:r>
      <w:r w:rsidRPr="001662C6">
        <w:tab/>
      </w:r>
      <w:r w:rsidRPr="001662C6">
        <w:tab/>
      </w:r>
      <w:r w:rsidRPr="001662C6">
        <w:tab/>
        <w:t>RF-Parameters-v1270</w:t>
      </w:r>
      <w:r w:rsidRPr="001662C6">
        <w:tab/>
      </w:r>
      <w:r w:rsidRPr="001662C6">
        <w:tab/>
      </w:r>
      <w:r w:rsidRPr="001662C6">
        <w:tab/>
      </w:r>
      <w:r w:rsidRPr="001662C6">
        <w:tab/>
      </w:r>
      <w:r w:rsidRPr="001662C6">
        <w:tab/>
      </w:r>
      <w:r w:rsidRPr="001662C6">
        <w:tab/>
        <w:t>OPTIONAL,</w:t>
      </w:r>
    </w:p>
    <w:p w14:paraId="5EDBF37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UE-EUTRA-Capability-v1280-IEs</w:t>
      </w:r>
      <w:r w:rsidRPr="001662C6">
        <w:tab/>
      </w:r>
      <w:r w:rsidRPr="001662C6">
        <w:tab/>
      </w:r>
      <w:r w:rsidRPr="001662C6">
        <w:tab/>
        <w:t>OPTIONAL</w:t>
      </w:r>
    </w:p>
    <w:p w14:paraId="37191B7D" w14:textId="77777777" w:rsidR="00444938" w:rsidRPr="001662C6" w:rsidRDefault="00444938" w:rsidP="00444938">
      <w:pPr>
        <w:pStyle w:val="PL"/>
        <w:shd w:val="clear" w:color="auto" w:fill="E6E6E6"/>
      </w:pPr>
      <w:r w:rsidRPr="001662C6">
        <w:t>}</w:t>
      </w:r>
    </w:p>
    <w:p w14:paraId="594067C5" w14:textId="77777777" w:rsidR="00444938" w:rsidRPr="001662C6" w:rsidRDefault="00444938" w:rsidP="00444938">
      <w:pPr>
        <w:pStyle w:val="PL"/>
        <w:shd w:val="clear" w:color="auto" w:fill="E6E6E6"/>
      </w:pPr>
    </w:p>
    <w:p w14:paraId="16D9D6D9" w14:textId="77777777" w:rsidR="00444938" w:rsidRPr="001662C6" w:rsidRDefault="00444938" w:rsidP="00444938">
      <w:pPr>
        <w:pStyle w:val="PL"/>
        <w:shd w:val="clear" w:color="auto" w:fill="E6E6E6"/>
      </w:pPr>
      <w:r w:rsidRPr="001662C6">
        <w:t>UE-EUTRA-Capability-v1280-IEs ::= SEQUENCE {</w:t>
      </w:r>
    </w:p>
    <w:p w14:paraId="3E13F3FC" w14:textId="77777777" w:rsidR="00444938" w:rsidRPr="001662C6" w:rsidRDefault="00444938" w:rsidP="00444938">
      <w:pPr>
        <w:pStyle w:val="PL"/>
        <w:shd w:val="clear" w:color="auto" w:fill="E6E6E6"/>
      </w:pPr>
      <w:r w:rsidRPr="001662C6">
        <w:tab/>
        <w:t>phyLayerParameters-v1280</w:t>
      </w:r>
      <w:r w:rsidRPr="001662C6">
        <w:tab/>
      </w:r>
      <w:r w:rsidRPr="001662C6">
        <w:tab/>
      </w:r>
      <w:r w:rsidRPr="001662C6">
        <w:tab/>
        <w:t>PhyLayerParameters-v1280</w:t>
      </w:r>
      <w:r w:rsidRPr="001662C6">
        <w:tab/>
      </w:r>
      <w:r w:rsidRPr="001662C6">
        <w:tab/>
      </w:r>
      <w:r w:rsidRPr="001662C6">
        <w:tab/>
      </w:r>
      <w:r w:rsidRPr="001662C6">
        <w:tab/>
        <w:t>OPTIONAL,</w:t>
      </w:r>
    </w:p>
    <w:p w14:paraId="1E83EA6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UE-EUTRA-Capability-v1310-IEs</w:t>
      </w:r>
      <w:r w:rsidRPr="001662C6">
        <w:tab/>
      </w:r>
      <w:r w:rsidRPr="001662C6">
        <w:tab/>
      </w:r>
      <w:r w:rsidRPr="001662C6">
        <w:tab/>
        <w:t>OPTIONAL</w:t>
      </w:r>
    </w:p>
    <w:p w14:paraId="45C3714A" w14:textId="77777777" w:rsidR="00444938" w:rsidRPr="001662C6" w:rsidRDefault="00444938" w:rsidP="00444938">
      <w:pPr>
        <w:pStyle w:val="PL"/>
        <w:shd w:val="clear" w:color="auto" w:fill="E6E6E6"/>
      </w:pPr>
      <w:r w:rsidRPr="001662C6">
        <w:t>}</w:t>
      </w:r>
    </w:p>
    <w:p w14:paraId="75DE0CDB" w14:textId="77777777" w:rsidR="00444938" w:rsidRPr="001662C6" w:rsidRDefault="00444938" w:rsidP="00444938">
      <w:pPr>
        <w:pStyle w:val="PL"/>
        <w:shd w:val="clear" w:color="auto" w:fill="E6E6E6"/>
      </w:pPr>
    </w:p>
    <w:p w14:paraId="62A019C1" w14:textId="77777777" w:rsidR="00444938" w:rsidRPr="001662C6" w:rsidRDefault="00444938" w:rsidP="00444938">
      <w:pPr>
        <w:pStyle w:val="PL"/>
        <w:shd w:val="clear" w:color="auto" w:fill="E6E6E6"/>
      </w:pPr>
      <w:r w:rsidRPr="001662C6">
        <w:t>UE-EUTRA-Capability-v1310-IEs ::= SEQUENCE {</w:t>
      </w:r>
    </w:p>
    <w:p w14:paraId="3308E60B" w14:textId="77777777" w:rsidR="00444938" w:rsidRPr="001662C6" w:rsidRDefault="00444938" w:rsidP="00444938">
      <w:pPr>
        <w:pStyle w:val="PL"/>
        <w:shd w:val="clear" w:color="auto" w:fill="E6E6E6"/>
      </w:pPr>
      <w:r w:rsidRPr="001662C6">
        <w:tab/>
        <w:t>ue-CategoryDL-v1310</w:t>
      </w:r>
      <w:r w:rsidRPr="001662C6">
        <w:tab/>
      </w:r>
      <w:r w:rsidRPr="001662C6">
        <w:tab/>
      </w:r>
      <w:r w:rsidRPr="001662C6">
        <w:tab/>
      </w:r>
      <w:r w:rsidRPr="001662C6">
        <w:tab/>
      </w:r>
      <w:r w:rsidRPr="001662C6">
        <w:tab/>
        <w:t>ENUMERATED {n17, m1}</w:t>
      </w:r>
      <w:r w:rsidRPr="001662C6">
        <w:tab/>
      </w:r>
      <w:r w:rsidRPr="001662C6">
        <w:tab/>
      </w:r>
      <w:r w:rsidRPr="001662C6">
        <w:tab/>
      </w:r>
      <w:r w:rsidRPr="001662C6">
        <w:tab/>
      </w:r>
      <w:r w:rsidRPr="001662C6">
        <w:tab/>
        <w:t>OPTIONAL,</w:t>
      </w:r>
    </w:p>
    <w:p w14:paraId="776E012B" w14:textId="77777777" w:rsidR="00444938" w:rsidRPr="001662C6" w:rsidRDefault="00444938" w:rsidP="00444938">
      <w:pPr>
        <w:pStyle w:val="PL"/>
        <w:shd w:val="clear" w:color="auto" w:fill="E6E6E6"/>
      </w:pPr>
      <w:r w:rsidRPr="001662C6">
        <w:tab/>
        <w:t>ue-CategoryUL-v1310</w:t>
      </w:r>
      <w:r w:rsidRPr="001662C6">
        <w:tab/>
      </w:r>
      <w:r w:rsidRPr="001662C6">
        <w:tab/>
      </w:r>
      <w:r w:rsidRPr="001662C6">
        <w:tab/>
      </w:r>
      <w:r w:rsidRPr="001662C6">
        <w:tab/>
      </w:r>
      <w:r w:rsidRPr="001662C6">
        <w:tab/>
        <w:t>ENUMERATED {n14, m1}</w:t>
      </w:r>
      <w:r w:rsidRPr="001662C6">
        <w:tab/>
      </w:r>
      <w:r w:rsidRPr="001662C6">
        <w:tab/>
      </w:r>
      <w:r w:rsidRPr="001662C6">
        <w:tab/>
      </w:r>
      <w:r w:rsidRPr="001662C6">
        <w:tab/>
      </w:r>
      <w:r w:rsidRPr="001662C6">
        <w:tab/>
        <w:t>OPTIONAL,</w:t>
      </w:r>
    </w:p>
    <w:p w14:paraId="522FD245" w14:textId="77777777" w:rsidR="00444938" w:rsidRPr="001662C6" w:rsidRDefault="00444938" w:rsidP="00444938">
      <w:pPr>
        <w:pStyle w:val="PL"/>
        <w:shd w:val="clear" w:color="auto" w:fill="E6E6E6"/>
      </w:pPr>
      <w:r w:rsidRPr="001662C6">
        <w:tab/>
        <w:t>pdcp-Parameters-v1310</w:t>
      </w:r>
      <w:r w:rsidRPr="001662C6">
        <w:tab/>
      </w:r>
      <w:r w:rsidRPr="001662C6">
        <w:tab/>
      </w:r>
      <w:r w:rsidRPr="001662C6">
        <w:tab/>
      </w:r>
      <w:r w:rsidRPr="001662C6">
        <w:tab/>
        <w:t>PDCP-Parameters-v1310,</w:t>
      </w:r>
    </w:p>
    <w:p w14:paraId="0FA28074" w14:textId="77777777" w:rsidR="00444938" w:rsidRPr="001662C6" w:rsidRDefault="00444938" w:rsidP="00444938">
      <w:pPr>
        <w:pStyle w:val="PL"/>
        <w:shd w:val="clear" w:color="auto" w:fill="E6E6E6"/>
      </w:pPr>
      <w:r w:rsidRPr="001662C6">
        <w:tab/>
        <w:t>rlc-Parameters-v1310</w:t>
      </w:r>
      <w:r w:rsidRPr="001662C6">
        <w:tab/>
      </w:r>
      <w:r w:rsidRPr="001662C6">
        <w:tab/>
      </w:r>
      <w:r w:rsidRPr="001662C6">
        <w:tab/>
      </w:r>
      <w:r w:rsidRPr="001662C6">
        <w:tab/>
        <w:t>RLC-Parameters-v1310,</w:t>
      </w:r>
    </w:p>
    <w:p w14:paraId="68269E61" w14:textId="77777777" w:rsidR="00444938" w:rsidRPr="001662C6" w:rsidRDefault="00444938" w:rsidP="00444938">
      <w:pPr>
        <w:pStyle w:val="PL"/>
        <w:shd w:val="clear" w:color="auto" w:fill="E6E6E6"/>
      </w:pPr>
      <w:r w:rsidRPr="001662C6">
        <w:tab/>
        <w:t>mac-Parameters-v1310</w:t>
      </w:r>
      <w:r w:rsidRPr="001662C6">
        <w:tab/>
      </w:r>
      <w:r w:rsidRPr="001662C6">
        <w:tab/>
      </w:r>
      <w:r w:rsidRPr="001662C6">
        <w:tab/>
      </w:r>
      <w:r w:rsidRPr="001662C6">
        <w:tab/>
        <w:t>MAC-Parameters-v1310</w:t>
      </w:r>
      <w:r w:rsidRPr="001662C6">
        <w:tab/>
      </w:r>
      <w:r w:rsidRPr="001662C6">
        <w:tab/>
      </w:r>
      <w:r w:rsidRPr="001662C6">
        <w:tab/>
      </w:r>
      <w:r w:rsidRPr="001662C6">
        <w:tab/>
      </w:r>
      <w:r w:rsidRPr="001662C6">
        <w:tab/>
        <w:t>OPTIONAL,</w:t>
      </w:r>
    </w:p>
    <w:p w14:paraId="2C96F0F1" w14:textId="77777777" w:rsidR="00444938" w:rsidRPr="001662C6" w:rsidRDefault="00444938" w:rsidP="00444938">
      <w:pPr>
        <w:pStyle w:val="PL"/>
        <w:shd w:val="clear" w:color="auto" w:fill="E6E6E6"/>
      </w:pPr>
      <w:r w:rsidRPr="001662C6">
        <w:tab/>
        <w:t>phyLayerParameters-v1310</w:t>
      </w:r>
      <w:r w:rsidRPr="001662C6">
        <w:tab/>
      </w:r>
      <w:r w:rsidRPr="001662C6">
        <w:tab/>
      </w:r>
      <w:r w:rsidRPr="001662C6">
        <w:tab/>
        <w:t>PhyLayerParameters-v1310</w:t>
      </w:r>
      <w:r w:rsidRPr="001662C6">
        <w:tab/>
      </w:r>
      <w:r w:rsidRPr="001662C6">
        <w:tab/>
      </w:r>
      <w:r w:rsidRPr="001662C6">
        <w:tab/>
      </w:r>
      <w:r w:rsidRPr="001662C6">
        <w:tab/>
        <w:t>OPTIONAL,</w:t>
      </w:r>
    </w:p>
    <w:p w14:paraId="35A61123" w14:textId="77777777" w:rsidR="00444938" w:rsidRPr="001662C6" w:rsidRDefault="00444938" w:rsidP="00444938">
      <w:pPr>
        <w:pStyle w:val="PL"/>
        <w:shd w:val="clear" w:color="auto" w:fill="E6E6E6"/>
      </w:pPr>
      <w:r w:rsidRPr="001662C6">
        <w:tab/>
        <w:t>rf-Parameters-v1310</w:t>
      </w:r>
      <w:r w:rsidRPr="001662C6">
        <w:tab/>
      </w:r>
      <w:r w:rsidRPr="001662C6">
        <w:tab/>
      </w:r>
      <w:r w:rsidRPr="001662C6">
        <w:tab/>
      </w:r>
      <w:r w:rsidRPr="001662C6">
        <w:tab/>
      </w:r>
      <w:r w:rsidRPr="001662C6">
        <w:tab/>
        <w:t>RF-Parameters-v1310</w:t>
      </w:r>
      <w:r w:rsidRPr="001662C6">
        <w:tab/>
      </w:r>
      <w:r w:rsidRPr="001662C6">
        <w:tab/>
      </w:r>
      <w:r w:rsidRPr="001662C6">
        <w:tab/>
      </w:r>
      <w:r w:rsidRPr="001662C6">
        <w:tab/>
      </w:r>
      <w:r w:rsidRPr="001662C6">
        <w:tab/>
      </w:r>
      <w:r w:rsidRPr="001662C6">
        <w:tab/>
        <w:t>OPTIONAL,</w:t>
      </w:r>
    </w:p>
    <w:p w14:paraId="3EEC3F69" w14:textId="77777777" w:rsidR="00444938" w:rsidRPr="001662C6" w:rsidRDefault="00444938" w:rsidP="00444938">
      <w:pPr>
        <w:pStyle w:val="PL"/>
        <w:shd w:val="clear" w:color="auto" w:fill="E6E6E6"/>
      </w:pPr>
      <w:r w:rsidRPr="001662C6">
        <w:tab/>
        <w:t>measParameters-v1310</w:t>
      </w:r>
      <w:r w:rsidRPr="001662C6">
        <w:tab/>
      </w:r>
      <w:r w:rsidRPr="001662C6">
        <w:tab/>
      </w:r>
      <w:r w:rsidRPr="001662C6">
        <w:tab/>
      </w:r>
      <w:r w:rsidRPr="001662C6">
        <w:tab/>
        <w:t>MeasParameters-v1310</w:t>
      </w:r>
      <w:r w:rsidRPr="001662C6">
        <w:tab/>
      </w:r>
      <w:r w:rsidRPr="001662C6">
        <w:tab/>
      </w:r>
      <w:r w:rsidRPr="001662C6">
        <w:tab/>
      </w:r>
      <w:r w:rsidRPr="001662C6">
        <w:tab/>
      </w:r>
      <w:r w:rsidRPr="001662C6">
        <w:tab/>
        <w:t>OPTIONAL,</w:t>
      </w:r>
    </w:p>
    <w:p w14:paraId="084974DE" w14:textId="77777777" w:rsidR="00444938" w:rsidRPr="001662C6" w:rsidRDefault="00444938" w:rsidP="00444938">
      <w:pPr>
        <w:pStyle w:val="PL"/>
        <w:shd w:val="clear" w:color="auto" w:fill="E6E6E6"/>
      </w:pPr>
      <w:r w:rsidRPr="001662C6">
        <w:tab/>
        <w:t>dc-Parameters-v1310</w:t>
      </w:r>
      <w:r w:rsidRPr="001662C6">
        <w:tab/>
      </w:r>
      <w:r w:rsidRPr="001662C6">
        <w:tab/>
      </w:r>
      <w:r w:rsidRPr="001662C6">
        <w:tab/>
      </w:r>
      <w:r w:rsidRPr="001662C6">
        <w:tab/>
      </w:r>
      <w:r w:rsidRPr="001662C6">
        <w:tab/>
        <w:t>DC-Parameters-v1310</w:t>
      </w:r>
      <w:r w:rsidRPr="001662C6">
        <w:tab/>
      </w:r>
      <w:r w:rsidRPr="001662C6">
        <w:tab/>
      </w:r>
      <w:r w:rsidRPr="001662C6">
        <w:tab/>
      </w:r>
      <w:r w:rsidRPr="001662C6">
        <w:tab/>
      </w:r>
      <w:r w:rsidRPr="001662C6">
        <w:tab/>
      </w:r>
      <w:r w:rsidRPr="001662C6">
        <w:tab/>
        <w:t>OPTIONAL,</w:t>
      </w:r>
    </w:p>
    <w:p w14:paraId="05151456" w14:textId="77777777" w:rsidR="00444938" w:rsidRPr="001662C6" w:rsidRDefault="00444938" w:rsidP="00444938">
      <w:pPr>
        <w:pStyle w:val="PL"/>
        <w:shd w:val="clear" w:color="auto" w:fill="E6E6E6"/>
      </w:pPr>
      <w:r w:rsidRPr="001662C6">
        <w:tab/>
        <w:t>sl-Parameters-v1310</w:t>
      </w:r>
      <w:r w:rsidRPr="001662C6">
        <w:tab/>
      </w:r>
      <w:r w:rsidRPr="001662C6">
        <w:tab/>
      </w:r>
      <w:r w:rsidRPr="001662C6">
        <w:tab/>
      </w:r>
      <w:r w:rsidRPr="001662C6">
        <w:tab/>
      </w:r>
      <w:r w:rsidRPr="001662C6">
        <w:tab/>
        <w:t>SL-Parameters-v1310</w:t>
      </w:r>
      <w:r w:rsidRPr="001662C6">
        <w:tab/>
      </w:r>
      <w:r w:rsidRPr="001662C6">
        <w:tab/>
      </w:r>
      <w:r w:rsidRPr="001662C6">
        <w:tab/>
      </w:r>
      <w:r w:rsidRPr="001662C6">
        <w:tab/>
      </w:r>
      <w:r w:rsidRPr="001662C6">
        <w:tab/>
      </w:r>
      <w:r w:rsidRPr="001662C6">
        <w:tab/>
        <w:t>OPTIONAL,</w:t>
      </w:r>
    </w:p>
    <w:p w14:paraId="14B9D6C0" w14:textId="77777777" w:rsidR="00444938" w:rsidRPr="001662C6" w:rsidRDefault="00444938" w:rsidP="00444938">
      <w:pPr>
        <w:pStyle w:val="PL"/>
        <w:shd w:val="clear" w:color="auto" w:fill="E6E6E6"/>
      </w:pPr>
      <w:r w:rsidRPr="001662C6">
        <w:tab/>
        <w:t>scptm-Parameters-r13</w:t>
      </w:r>
      <w:r w:rsidRPr="001662C6">
        <w:tab/>
      </w:r>
      <w:r w:rsidRPr="001662C6">
        <w:tab/>
      </w:r>
      <w:r w:rsidRPr="001662C6">
        <w:tab/>
      </w:r>
      <w:r w:rsidRPr="001662C6">
        <w:tab/>
        <w:t>SCPTM-Parameters-r13</w:t>
      </w:r>
      <w:r w:rsidRPr="001662C6">
        <w:tab/>
      </w:r>
      <w:r w:rsidRPr="001662C6">
        <w:tab/>
      </w:r>
      <w:r w:rsidRPr="001662C6">
        <w:tab/>
      </w:r>
      <w:r w:rsidRPr="001662C6">
        <w:tab/>
      </w:r>
      <w:r w:rsidRPr="001662C6">
        <w:tab/>
        <w:t>OPTIONAL,</w:t>
      </w:r>
    </w:p>
    <w:p w14:paraId="38703D5F" w14:textId="77777777" w:rsidR="00444938" w:rsidRPr="001662C6" w:rsidRDefault="00444938" w:rsidP="00444938">
      <w:pPr>
        <w:pStyle w:val="PL"/>
        <w:shd w:val="clear" w:color="auto" w:fill="E6E6E6"/>
      </w:pPr>
      <w:r w:rsidRPr="001662C6">
        <w:tab/>
        <w:t>ce-Parameters-r13</w:t>
      </w:r>
      <w:r w:rsidRPr="001662C6">
        <w:tab/>
      </w:r>
      <w:r w:rsidRPr="001662C6">
        <w:tab/>
      </w:r>
      <w:r w:rsidRPr="001662C6">
        <w:tab/>
      </w:r>
      <w:r w:rsidRPr="001662C6">
        <w:tab/>
      </w:r>
      <w:r w:rsidRPr="001662C6">
        <w:tab/>
        <w:t>CE-Parameters-r13</w:t>
      </w:r>
      <w:r w:rsidRPr="001662C6">
        <w:tab/>
      </w:r>
      <w:r w:rsidRPr="001662C6">
        <w:tab/>
      </w:r>
      <w:r w:rsidRPr="001662C6">
        <w:tab/>
      </w:r>
      <w:r w:rsidRPr="001662C6">
        <w:tab/>
      </w:r>
      <w:r w:rsidRPr="001662C6">
        <w:tab/>
      </w:r>
      <w:r w:rsidRPr="001662C6">
        <w:tab/>
        <w:t>OPTIONAL,</w:t>
      </w:r>
    </w:p>
    <w:p w14:paraId="44EF3323" w14:textId="77777777" w:rsidR="00444938" w:rsidRPr="001662C6" w:rsidRDefault="00444938" w:rsidP="00444938">
      <w:pPr>
        <w:pStyle w:val="PL"/>
        <w:shd w:val="clear" w:color="auto" w:fill="E6E6E6"/>
      </w:pPr>
      <w:r w:rsidRPr="001662C6">
        <w:tab/>
        <w:t>interRAT-ParametersWLAN-r13</w:t>
      </w:r>
      <w:r w:rsidRPr="001662C6">
        <w:rPr>
          <w:b/>
          <w:i/>
        </w:rPr>
        <w:tab/>
      </w:r>
      <w:r w:rsidRPr="001662C6">
        <w:rPr>
          <w:b/>
          <w:i/>
        </w:rPr>
        <w:tab/>
      </w:r>
      <w:r w:rsidRPr="001662C6">
        <w:rPr>
          <w:b/>
          <w:i/>
        </w:rPr>
        <w:tab/>
      </w:r>
      <w:r w:rsidRPr="001662C6">
        <w:t>IRAT-ParametersWLAN-r13,</w:t>
      </w:r>
    </w:p>
    <w:p w14:paraId="2789A673" w14:textId="77777777" w:rsidR="00444938" w:rsidRPr="001662C6" w:rsidRDefault="00444938" w:rsidP="00444938">
      <w:pPr>
        <w:pStyle w:val="PL"/>
        <w:shd w:val="clear" w:color="auto" w:fill="E6E6E6"/>
      </w:pPr>
      <w:r w:rsidRPr="001662C6">
        <w:tab/>
        <w:t>laa-Parameters-r13</w:t>
      </w:r>
      <w:r w:rsidRPr="001662C6">
        <w:tab/>
      </w:r>
      <w:r w:rsidRPr="001662C6">
        <w:tab/>
      </w:r>
      <w:r w:rsidRPr="001662C6">
        <w:tab/>
      </w:r>
      <w:r w:rsidRPr="001662C6">
        <w:tab/>
      </w:r>
      <w:r w:rsidRPr="001662C6">
        <w:tab/>
        <w:t>LAA-Parameters-r13</w:t>
      </w:r>
      <w:r w:rsidRPr="001662C6">
        <w:tab/>
      </w:r>
      <w:r w:rsidRPr="001662C6">
        <w:tab/>
      </w:r>
      <w:r w:rsidRPr="001662C6">
        <w:tab/>
      </w:r>
      <w:r w:rsidRPr="001662C6">
        <w:tab/>
      </w:r>
      <w:r w:rsidRPr="001662C6">
        <w:tab/>
      </w:r>
      <w:r w:rsidRPr="001662C6">
        <w:tab/>
        <w:t>OPTIONAL,</w:t>
      </w:r>
    </w:p>
    <w:p w14:paraId="66C3505C" w14:textId="77777777" w:rsidR="00444938" w:rsidRPr="001662C6" w:rsidRDefault="00444938" w:rsidP="00444938">
      <w:pPr>
        <w:pStyle w:val="PL"/>
        <w:shd w:val="clear" w:color="auto" w:fill="E6E6E6"/>
      </w:pPr>
      <w:r w:rsidRPr="001662C6">
        <w:tab/>
        <w:t>lwa-Parameters-r13</w:t>
      </w:r>
      <w:r w:rsidRPr="001662C6">
        <w:tab/>
      </w:r>
      <w:r w:rsidRPr="001662C6">
        <w:tab/>
      </w:r>
      <w:r w:rsidRPr="001662C6">
        <w:tab/>
      </w:r>
      <w:r w:rsidRPr="001662C6">
        <w:tab/>
      </w:r>
      <w:r w:rsidRPr="001662C6">
        <w:tab/>
        <w:t>LWA-Parameters-r13</w:t>
      </w:r>
      <w:r w:rsidRPr="001662C6">
        <w:tab/>
      </w:r>
      <w:r w:rsidRPr="001662C6">
        <w:tab/>
      </w:r>
      <w:r w:rsidRPr="001662C6">
        <w:tab/>
      </w:r>
      <w:r w:rsidRPr="001662C6">
        <w:tab/>
      </w:r>
      <w:r w:rsidRPr="001662C6">
        <w:tab/>
      </w:r>
      <w:r w:rsidRPr="001662C6">
        <w:tab/>
        <w:t>OPTIONAL,</w:t>
      </w:r>
    </w:p>
    <w:p w14:paraId="6DEEB74E" w14:textId="77777777" w:rsidR="00444938" w:rsidRPr="001662C6" w:rsidRDefault="00444938" w:rsidP="00444938">
      <w:pPr>
        <w:pStyle w:val="PL"/>
        <w:shd w:val="clear" w:color="auto" w:fill="E6E6E6"/>
      </w:pPr>
      <w:r w:rsidRPr="001662C6">
        <w:tab/>
        <w:t>wlan-IW-Parameters-v1310</w:t>
      </w:r>
      <w:r w:rsidRPr="001662C6">
        <w:tab/>
      </w:r>
      <w:r w:rsidRPr="001662C6">
        <w:tab/>
      </w:r>
      <w:r w:rsidRPr="001662C6">
        <w:tab/>
        <w:t>WLAN-IW-Parameters-v1310,</w:t>
      </w:r>
    </w:p>
    <w:p w14:paraId="79FB1C06" w14:textId="77777777" w:rsidR="00444938" w:rsidRPr="001662C6" w:rsidRDefault="00444938" w:rsidP="00444938">
      <w:pPr>
        <w:pStyle w:val="PL"/>
        <w:shd w:val="clear" w:color="auto" w:fill="E6E6E6"/>
      </w:pPr>
      <w:r w:rsidRPr="001662C6">
        <w:tab/>
        <w:t>lwip-Parameters-r13</w:t>
      </w:r>
      <w:r w:rsidRPr="001662C6">
        <w:tab/>
      </w:r>
      <w:r w:rsidRPr="001662C6">
        <w:tab/>
      </w:r>
      <w:r w:rsidRPr="001662C6">
        <w:tab/>
      </w:r>
      <w:r w:rsidRPr="001662C6">
        <w:tab/>
      </w:r>
      <w:r w:rsidRPr="001662C6">
        <w:tab/>
        <w:t>LWIP-Parameters-r13,</w:t>
      </w:r>
    </w:p>
    <w:p w14:paraId="316F1994" w14:textId="77777777" w:rsidR="00444938" w:rsidRPr="001662C6" w:rsidRDefault="00444938" w:rsidP="00444938">
      <w:pPr>
        <w:pStyle w:val="PL"/>
        <w:shd w:val="clear" w:color="auto" w:fill="E6E6E6"/>
      </w:pPr>
      <w:r w:rsidRPr="001662C6">
        <w:tab/>
        <w:t>fdd-Add-UE-EUTRA-Capabilities-v1310</w:t>
      </w:r>
      <w:r w:rsidRPr="001662C6">
        <w:tab/>
        <w:t>UE-EUTRA-CapabilityAddXDD-Mode-v1310</w:t>
      </w:r>
      <w:r w:rsidRPr="001662C6">
        <w:tab/>
        <w:t>OPTIONAL,</w:t>
      </w:r>
    </w:p>
    <w:p w14:paraId="0E34FEF0" w14:textId="77777777" w:rsidR="00444938" w:rsidRPr="001662C6" w:rsidRDefault="00444938" w:rsidP="00444938">
      <w:pPr>
        <w:pStyle w:val="PL"/>
        <w:shd w:val="clear" w:color="auto" w:fill="E6E6E6"/>
      </w:pPr>
      <w:r w:rsidRPr="001662C6">
        <w:tab/>
        <w:t>tdd-Add-UE-EUTRA-Capabilities-v1310</w:t>
      </w:r>
      <w:r w:rsidRPr="001662C6">
        <w:tab/>
        <w:t>UE-EUTRA-CapabilityAddXDD-Mode-v1310</w:t>
      </w:r>
      <w:r w:rsidRPr="001662C6">
        <w:tab/>
        <w:t>OPTIONAL,</w:t>
      </w:r>
    </w:p>
    <w:p w14:paraId="2224EB3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UE-EUTRA-Capability-v1320-IEs</w:t>
      </w:r>
      <w:r w:rsidRPr="001662C6">
        <w:tab/>
      </w:r>
      <w:r w:rsidRPr="001662C6">
        <w:tab/>
      </w:r>
      <w:r w:rsidRPr="001662C6">
        <w:tab/>
        <w:t>OPTIONAL</w:t>
      </w:r>
    </w:p>
    <w:p w14:paraId="7D5FA4DE" w14:textId="77777777" w:rsidR="00444938" w:rsidRPr="001662C6" w:rsidRDefault="00444938" w:rsidP="00444938">
      <w:pPr>
        <w:pStyle w:val="PL"/>
        <w:shd w:val="clear" w:color="auto" w:fill="E6E6E6"/>
      </w:pPr>
      <w:r w:rsidRPr="001662C6">
        <w:t>}</w:t>
      </w:r>
    </w:p>
    <w:p w14:paraId="5944D255" w14:textId="77777777" w:rsidR="00444938" w:rsidRPr="001662C6" w:rsidRDefault="00444938" w:rsidP="00444938">
      <w:pPr>
        <w:pStyle w:val="PL"/>
        <w:shd w:val="clear" w:color="auto" w:fill="E6E6E6"/>
      </w:pPr>
    </w:p>
    <w:p w14:paraId="4045E01E" w14:textId="77777777" w:rsidR="00444938" w:rsidRPr="001662C6" w:rsidRDefault="00444938" w:rsidP="00444938">
      <w:pPr>
        <w:pStyle w:val="PL"/>
        <w:shd w:val="clear" w:color="auto" w:fill="E6E6E6"/>
      </w:pPr>
      <w:r w:rsidRPr="001662C6">
        <w:t>UE-EUTRA-Capability-v1320-IEs ::= SEQUENCE {</w:t>
      </w:r>
    </w:p>
    <w:p w14:paraId="53B3C58D" w14:textId="77777777" w:rsidR="00444938" w:rsidRPr="001662C6" w:rsidRDefault="00444938" w:rsidP="00444938">
      <w:pPr>
        <w:pStyle w:val="PL"/>
        <w:shd w:val="clear" w:color="auto" w:fill="E6E6E6"/>
      </w:pPr>
      <w:r w:rsidRPr="001662C6">
        <w:tab/>
        <w:t>ce-Parameters-v1320</w:t>
      </w:r>
      <w:r w:rsidRPr="001662C6">
        <w:tab/>
      </w:r>
      <w:r w:rsidRPr="001662C6">
        <w:tab/>
      </w:r>
      <w:r w:rsidRPr="001662C6">
        <w:tab/>
      </w:r>
      <w:r w:rsidRPr="001662C6">
        <w:tab/>
      </w:r>
      <w:r w:rsidRPr="001662C6">
        <w:tab/>
        <w:t>CE-Parameters-v1320</w:t>
      </w:r>
      <w:r w:rsidRPr="001662C6">
        <w:tab/>
      </w:r>
      <w:r w:rsidRPr="001662C6">
        <w:tab/>
      </w:r>
      <w:r w:rsidRPr="001662C6">
        <w:tab/>
      </w:r>
      <w:r w:rsidRPr="001662C6">
        <w:tab/>
      </w:r>
      <w:r w:rsidRPr="001662C6">
        <w:tab/>
      </w:r>
      <w:r w:rsidRPr="001662C6">
        <w:tab/>
        <w:t>OPTIONAL,</w:t>
      </w:r>
    </w:p>
    <w:p w14:paraId="32AE8638" w14:textId="77777777" w:rsidR="00444938" w:rsidRPr="001662C6" w:rsidRDefault="00444938" w:rsidP="00444938">
      <w:pPr>
        <w:pStyle w:val="PL"/>
        <w:shd w:val="clear" w:color="auto" w:fill="E6E6E6"/>
      </w:pPr>
      <w:r w:rsidRPr="001662C6">
        <w:tab/>
        <w:t>phyLayerParameters-v1320</w:t>
      </w:r>
      <w:r w:rsidRPr="001662C6">
        <w:tab/>
      </w:r>
      <w:r w:rsidRPr="001662C6">
        <w:tab/>
      </w:r>
      <w:r w:rsidRPr="001662C6">
        <w:tab/>
        <w:t>PhyLayerParameters-v1320</w:t>
      </w:r>
      <w:r w:rsidRPr="001662C6">
        <w:tab/>
      </w:r>
      <w:r w:rsidRPr="001662C6">
        <w:tab/>
      </w:r>
      <w:r w:rsidRPr="001662C6">
        <w:tab/>
      </w:r>
      <w:r w:rsidRPr="001662C6">
        <w:tab/>
        <w:t>OPTIONAL,</w:t>
      </w:r>
    </w:p>
    <w:p w14:paraId="6C5FDD92" w14:textId="77777777" w:rsidR="00444938" w:rsidRPr="001662C6" w:rsidRDefault="00444938" w:rsidP="00444938">
      <w:pPr>
        <w:pStyle w:val="PL"/>
        <w:shd w:val="clear" w:color="auto" w:fill="E6E6E6"/>
      </w:pPr>
      <w:r w:rsidRPr="001662C6">
        <w:tab/>
        <w:t>rf-Parameters-v1320</w:t>
      </w:r>
      <w:r w:rsidRPr="001662C6">
        <w:tab/>
      </w:r>
      <w:r w:rsidRPr="001662C6">
        <w:tab/>
      </w:r>
      <w:r w:rsidRPr="001662C6">
        <w:tab/>
      </w:r>
      <w:r w:rsidRPr="001662C6">
        <w:tab/>
      </w:r>
      <w:r w:rsidRPr="001662C6">
        <w:tab/>
        <w:t>RF-Parameters-v1320</w:t>
      </w:r>
      <w:r w:rsidRPr="001662C6">
        <w:tab/>
      </w:r>
      <w:r w:rsidRPr="001662C6">
        <w:tab/>
      </w:r>
      <w:r w:rsidRPr="001662C6">
        <w:tab/>
      </w:r>
      <w:r w:rsidRPr="001662C6">
        <w:tab/>
      </w:r>
      <w:r w:rsidRPr="001662C6">
        <w:tab/>
      </w:r>
      <w:r w:rsidRPr="001662C6">
        <w:tab/>
        <w:t>OPTIONAL,</w:t>
      </w:r>
    </w:p>
    <w:p w14:paraId="34C411F7" w14:textId="77777777" w:rsidR="00444938" w:rsidRPr="001662C6" w:rsidRDefault="00444938" w:rsidP="00444938">
      <w:pPr>
        <w:pStyle w:val="PL"/>
        <w:shd w:val="clear" w:color="auto" w:fill="E6E6E6"/>
      </w:pPr>
      <w:r w:rsidRPr="001662C6">
        <w:tab/>
        <w:t>fdd-Add-UE-EUTRA-Capabilities-v1320</w:t>
      </w:r>
      <w:r w:rsidRPr="001662C6">
        <w:tab/>
        <w:t>UE-EUTRA-CapabilityAddXDD-Mode-v1320</w:t>
      </w:r>
      <w:r w:rsidRPr="001662C6">
        <w:tab/>
        <w:t>OPTIONAL,</w:t>
      </w:r>
    </w:p>
    <w:p w14:paraId="60F2082C" w14:textId="77777777" w:rsidR="00444938" w:rsidRPr="001662C6" w:rsidRDefault="00444938" w:rsidP="00444938">
      <w:pPr>
        <w:pStyle w:val="PL"/>
        <w:shd w:val="clear" w:color="auto" w:fill="E6E6E6"/>
      </w:pPr>
      <w:r w:rsidRPr="001662C6">
        <w:tab/>
        <w:t>tdd-Add-UE-EUTRA-Capabilities-v1320</w:t>
      </w:r>
      <w:r w:rsidRPr="001662C6">
        <w:tab/>
        <w:t>UE-EUTRA-CapabilityAddXDD-Mode-v1320</w:t>
      </w:r>
      <w:r w:rsidRPr="001662C6">
        <w:tab/>
        <w:t>OPTIONAL,</w:t>
      </w:r>
    </w:p>
    <w:p w14:paraId="403058D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UE-EUTRA-Capability-v1330-IEs</w:t>
      </w:r>
      <w:r w:rsidRPr="001662C6">
        <w:tab/>
      </w:r>
      <w:r w:rsidRPr="001662C6">
        <w:tab/>
      </w:r>
      <w:r w:rsidRPr="001662C6">
        <w:tab/>
        <w:t>OPTIONAL</w:t>
      </w:r>
    </w:p>
    <w:p w14:paraId="19CD6702" w14:textId="77777777" w:rsidR="00444938" w:rsidRPr="001662C6" w:rsidRDefault="00444938" w:rsidP="00444938">
      <w:pPr>
        <w:pStyle w:val="PL"/>
        <w:shd w:val="clear" w:color="auto" w:fill="E6E6E6"/>
      </w:pPr>
      <w:r w:rsidRPr="001662C6">
        <w:t>}</w:t>
      </w:r>
    </w:p>
    <w:p w14:paraId="77F579F6" w14:textId="77777777" w:rsidR="00444938" w:rsidRPr="001662C6" w:rsidRDefault="00444938" w:rsidP="00444938">
      <w:pPr>
        <w:pStyle w:val="PL"/>
        <w:shd w:val="clear" w:color="auto" w:fill="E6E6E6"/>
      </w:pPr>
    </w:p>
    <w:p w14:paraId="1F54C216" w14:textId="77777777" w:rsidR="00444938" w:rsidRPr="001662C6" w:rsidRDefault="00444938" w:rsidP="00444938">
      <w:pPr>
        <w:pStyle w:val="PL"/>
        <w:shd w:val="clear" w:color="auto" w:fill="E6E6E6"/>
      </w:pPr>
      <w:r w:rsidRPr="001662C6">
        <w:t>UE-EUTRA-Capability-v1330-IEs ::= SEQUENCE {</w:t>
      </w:r>
    </w:p>
    <w:p w14:paraId="11A6993E" w14:textId="77777777" w:rsidR="00444938" w:rsidRPr="001662C6" w:rsidRDefault="00444938" w:rsidP="00444938">
      <w:pPr>
        <w:pStyle w:val="PL"/>
        <w:shd w:val="clear" w:color="auto" w:fill="E6E6E6"/>
      </w:pPr>
      <w:r w:rsidRPr="001662C6">
        <w:tab/>
        <w:t>ue-CategoryDL-v1330</w:t>
      </w:r>
      <w:r w:rsidRPr="001662C6">
        <w:tab/>
      </w:r>
      <w:r w:rsidRPr="001662C6">
        <w:tab/>
      </w:r>
      <w:r w:rsidRPr="001662C6">
        <w:tab/>
      </w:r>
      <w:r w:rsidRPr="001662C6">
        <w:tab/>
      </w:r>
      <w:r w:rsidRPr="001662C6">
        <w:tab/>
        <w:t>INTEGER (18..19)</w:t>
      </w:r>
      <w:r w:rsidRPr="001662C6">
        <w:tab/>
      </w:r>
      <w:r w:rsidRPr="001662C6">
        <w:tab/>
      </w:r>
      <w:r w:rsidRPr="001662C6">
        <w:tab/>
      </w:r>
      <w:r w:rsidRPr="001662C6">
        <w:tab/>
      </w:r>
      <w:r w:rsidRPr="001662C6">
        <w:tab/>
      </w:r>
      <w:r w:rsidRPr="001662C6">
        <w:tab/>
        <w:t>OPTIONAL,</w:t>
      </w:r>
    </w:p>
    <w:p w14:paraId="3F518B6F" w14:textId="77777777" w:rsidR="00444938" w:rsidRPr="001662C6" w:rsidRDefault="00444938" w:rsidP="00444938">
      <w:pPr>
        <w:pStyle w:val="PL"/>
        <w:shd w:val="clear" w:color="auto" w:fill="E6E6E6"/>
      </w:pPr>
      <w:r w:rsidRPr="001662C6">
        <w:tab/>
        <w:t>phyLayerParameters-v1330</w:t>
      </w:r>
      <w:r w:rsidRPr="001662C6">
        <w:tab/>
      </w:r>
      <w:r w:rsidRPr="001662C6">
        <w:tab/>
      </w:r>
      <w:r w:rsidRPr="001662C6">
        <w:tab/>
        <w:t>PhyLayerParameters-v1330</w:t>
      </w:r>
      <w:r w:rsidRPr="001662C6">
        <w:tab/>
      </w:r>
      <w:r w:rsidRPr="001662C6">
        <w:tab/>
      </w:r>
      <w:r w:rsidRPr="001662C6">
        <w:tab/>
      </w:r>
      <w:r w:rsidRPr="001662C6">
        <w:tab/>
        <w:t>OPTIONAL,</w:t>
      </w:r>
    </w:p>
    <w:p w14:paraId="365EE5BC" w14:textId="77777777" w:rsidR="00444938" w:rsidRPr="001662C6" w:rsidRDefault="00444938" w:rsidP="00444938">
      <w:pPr>
        <w:pStyle w:val="PL"/>
        <w:shd w:val="clear" w:color="auto" w:fill="E6E6E6"/>
      </w:pPr>
      <w:r w:rsidRPr="001662C6">
        <w:tab/>
        <w:t>ue-CE-NeedULGaps-r13</w:t>
      </w:r>
      <w:r w:rsidRPr="001662C6">
        <w:tab/>
      </w:r>
      <w:r w:rsidRPr="001662C6">
        <w:tab/>
      </w:r>
      <w:r w:rsidRPr="001662C6">
        <w:tab/>
      </w:r>
      <w:r w:rsidRPr="001662C6">
        <w:tab/>
        <w:t>ENUMERATED {true}</w:t>
      </w:r>
      <w:r w:rsidRPr="001662C6">
        <w:tab/>
      </w:r>
      <w:r w:rsidRPr="001662C6">
        <w:tab/>
      </w:r>
      <w:r w:rsidRPr="001662C6">
        <w:tab/>
      </w:r>
      <w:r w:rsidRPr="001662C6">
        <w:tab/>
      </w:r>
      <w:r w:rsidRPr="001662C6">
        <w:tab/>
      </w:r>
      <w:r w:rsidRPr="001662C6">
        <w:tab/>
        <w:t>OPTIONAL,</w:t>
      </w:r>
    </w:p>
    <w:p w14:paraId="71A030E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UE-EUTRA-Capability-v1340-IEs</w:t>
      </w:r>
      <w:r w:rsidRPr="001662C6">
        <w:tab/>
      </w:r>
      <w:r w:rsidRPr="001662C6">
        <w:tab/>
      </w:r>
      <w:r w:rsidRPr="001662C6">
        <w:tab/>
        <w:t>OPTIONAL</w:t>
      </w:r>
    </w:p>
    <w:p w14:paraId="2981761F" w14:textId="77777777" w:rsidR="00444938" w:rsidRPr="001662C6" w:rsidRDefault="00444938" w:rsidP="00444938">
      <w:pPr>
        <w:pStyle w:val="PL"/>
        <w:shd w:val="clear" w:color="auto" w:fill="E6E6E6"/>
      </w:pPr>
      <w:r w:rsidRPr="001662C6">
        <w:t>}</w:t>
      </w:r>
    </w:p>
    <w:p w14:paraId="669D5981" w14:textId="77777777" w:rsidR="00444938" w:rsidRPr="001662C6" w:rsidRDefault="00444938" w:rsidP="00444938">
      <w:pPr>
        <w:pStyle w:val="PL"/>
        <w:shd w:val="clear" w:color="auto" w:fill="E6E6E6"/>
      </w:pPr>
    </w:p>
    <w:p w14:paraId="3D7F8653" w14:textId="77777777" w:rsidR="00444938" w:rsidRPr="001662C6" w:rsidRDefault="00444938" w:rsidP="00444938">
      <w:pPr>
        <w:pStyle w:val="PL"/>
        <w:shd w:val="clear" w:color="auto" w:fill="E6E6E6"/>
      </w:pPr>
      <w:r w:rsidRPr="001662C6">
        <w:t>UE-EUTRA-Capability-v1340-IEs ::= SEQUENCE {</w:t>
      </w:r>
    </w:p>
    <w:p w14:paraId="6050FD89" w14:textId="77777777" w:rsidR="00444938" w:rsidRPr="001662C6" w:rsidRDefault="00444938" w:rsidP="00444938">
      <w:pPr>
        <w:pStyle w:val="PL"/>
        <w:shd w:val="clear" w:color="auto" w:fill="E6E6E6"/>
      </w:pPr>
      <w:r w:rsidRPr="001662C6">
        <w:tab/>
        <w:t>ue-CategoryUL-v1340</w:t>
      </w:r>
      <w:r w:rsidRPr="001662C6">
        <w:tab/>
      </w:r>
      <w:r w:rsidRPr="001662C6">
        <w:tab/>
      </w:r>
      <w:r w:rsidRPr="001662C6">
        <w:tab/>
      </w:r>
      <w:r w:rsidRPr="001662C6">
        <w:tab/>
      </w:r>
      <w:r w:rsidRPr="001662C6">
        <w:tab/>
        <w:t>INTEGER (15)</w:t>
      </w:r>
      <w:r w:rsidRPr="001662C6">
        <w:tab/>
      </w:r>
      <w:r w:rsidRPr="001662C6">
        <w:tab/>
      </w:r>
      <w:r w:rsidRPr="001662C6">
        <w:tab/>
      </w:r>
      <w:r w:rsidRPr="001662C6">
        <w:tab/>
      </w:r>
      <w:r w:rsidRPr="001662C6">
        <w:tab/>
      </w:r>
      <w:r w:rsidRPr="001662C6">
        <w:tab/>
      </w:r>
      <w:r w:rsidRPr="001662C6">
        <w:tab/>
        <w:t>OPTIONAL,</w:t>
      </w:r>
    </w:p>
    <w:p w14:paraId="1E1B536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UE-EUTRA-Capability-v1350-IEs</w:t>
      </w:r>
      <w:r w:rsidRPr="001662C6">
        <w:tab/>
      </w:r>
      <w:r w:rsidRPr="001662C6">
        <w:tab/>
      </w:r>
      <w:r w:rsidRPr="001662C6">
        <w:tab/>
        <w:t>OPTIONAL</w:t>
      </w:r>
    </w:p>
    <w:p w14:paraId="195A6537" w14:textId="77777777" w:rsidR="00444938" w:rsidRPr="001662C6" w:rsidRDefault="00444938" w:rsidP="00444938">
      <w:pPr>
        <w:pStyle w:val="PL"/>
        <w:shd w:val="clear" w:color="auto" w:fill="E6E6E6"/>
      </w:pPr>
      <w:r w:rsidRPr="001662C6">
        <w:t>}</w:t>
      </w:r>
    </w:p>
    <w:p w14:paraId="3BE9B291" w14:textId="77777777" w:rsidR="00444938" w:rsidRPr="001662C6" w:rsidRDefault="00444938" w:rsidP="00444938">
      <w:pPr>
        <w:pStyle w:val="PL"/>
        <w:shd w:val="clear" w:color="auto" w:fill="E6E6E6"/>
      </w:pPr>
    </w:p>
    <w:p w14:paraId="0F743860" w14:textId="77777777" w:rsidR="00444938" w:rsidRPr="001662C6" w:rsidRDefault="00444938" w:rsidP="00444938">
      <w:pPr>
        <w:pStyle w:val="PL"/>
        <w:shd w:val="clear" w:color="auto" w:fill="E6E6E6"/>
      </w:pPr>
      <w:r w:rsidRPr="001662C6">
        <w:t>UE-EUTRA-Capability-v1350-IEs ::= SEQUENCE {</w:t>
      </w:r>
    </w:p>
    <w:p w14:paraId="78A36A3A" w14:textId="77777777" w:rsidR="00444938" w:rsidRPr="001662C6" w:rsidRDefault="00444938" w:rsidP="00444938">
      <w:pPr>
        <w:pStyle w:val="PL"/>
        <w:shd w:val="clear" w:color="auto" w:fill="E6E6E6"/>
      </w:pPr>
      <w:r w:rsidRPr="001662C6">
        <w:tab/>
        <w:t>ue-CategoryDL-v1350</w:t>
      </w:r>
      <w:r w:rsidRPr="001662C6">
        <w:tab/>
      </w:r>
      <w:r w:rsidRPr="001662C6">
        <w:tab/>
      </w:r>
      <w:r w:rsidRPr="001662C6">
        <w:tab/>
      </w:r>
      <w:r w:rsidRPr="001662C6">
        <w:tab/>
      </w:r>
      <w:r w:rsidRPr="001662C6">
        <w:tab/>
        <w:t>ENUMERATED {oneBis}</w:t>
      </w:r>
      <w:r w:rsidRPr="001662C6">
        <w:tab/>
      </w:r>
      <w:r w:rsidRPr="001662C6">
        <w:tab/>
      </w:r>
      <w:r w:rsidRPr="001662C6">
        <w:tab/>
      </w:r>
      <w:r w:rsidRPr="001662C6">
        <w:tab/>
      </w:r>
      <w:r w:rsidRPr="001662C6">
        <w:tab/>
      </w:r>
      <w:r w:rsidRPr="001662C6">
        <w:tab/>
        <w:t>OPTIONAL,</w:t>
      </w:r>
    </w:p>
    <w:p w14:paraId="302F2B7B" w14:textId="77777777" w:rsidR="00444938" w:rsidRPr="001662C6" w:rsidRDefault="00444938" w:rsidP="00444938">
      <w:pPr>
        <w:pStyle w:val="PL"/>
        <w:shd w:val="clear" w:color="auto" w:fill="E6E6E6"/>
      </w:pPr>
      <w:r w:rsidRPr="001662C6">
        <w:tab/>
        <w:t>ue-CategoryUL-v1350</w:t>
      </w:r>
      <w:r w:rsidRPr="001662C6">
        <w:tab/>
      </w:r>
      <w:r w:rsidRPr="001662C6">
        <w:tab/>
      </w:r>
      <w:r w:rsidRPr="001662C6">
        <w:tab/>
      </w:r>
      <w:r w:rsidRPr="001662C6">
        <w:tab/>
      </w:r>
      <w:r w:rsidRPr="001662C6">
        <w:tab/>
        <w:t>ENUMERATED {oneBis}</w:t>
      </w:r>
      <w:r w:rsidRPr="001662C6">
        <w:tab/>
      </w:r>
      <w:r w:rsidRPr="001662C6">
        <w:tab/>
      </w:r>
      <w:r w:rsidRPr="001662C6">
        <w:tab/>
      </w:r>
      <w:r w:rsidRPr="001662C6">
        <w:tab/>
      </w:r>
      <w:r w:rsidRPr="001662C6">
        <w:tab/>
      </w:r>
      <w:r w:rsidRPr="001662C6">
        <w:tab/>
        <w:t>OPTIONAL,</w:t>
      </w:r>
    </w:p>
    <w:p w14:paraId="1CA3E3A1" w14:textId="77777777" w:rsidR="00444938" w:rsidRPr="001662C6" w:rsidRDefault="00444938" w:rsidP="00444938">
      <w:pPr>
        <w:pStyle w:val="PL"/>
        <w:shd w:val="clear" w:color="auto" w:fill="E6E6E6"/>
      </w:pPr>
      <w:r w:rsidRPr="001662C6">
        <w:tab/>
        <w:t>ce-Parameters-v1350</w:t>
      </w:r>
      <w:r w:rsidRPr="001662C6">
        <w:tab/>
      </w:r>
      <w:r w:rsidRPr="001662C6">
        <w:tab/>
      </w:r>
      <w:r w:rsidRPr="001662C6">
        <w:tab/>
      </w:r>
      <w:r w:rsidRPr="001662C6">
        <w:tab/>
      </w:r>
      <w:r w:rsidRPr="001662C6">
        <w:tab/>
        <w:t>CE-Parameters-v1350,</w:t>
      </w:r>
    </w:p>
    <w:p w14:paraId="56605813"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UE-EUTRA-Capability-v1360-IEs</w:t>
      </w:r>
      <w:r w:rsidRPr="001662C6">
        <w:tab/>
      </w:r>
      <w:r w:rsidRPr="001662C6">
        <w:tab/>
      </w:r>
      <w:r w:rsidRPr="001662C6">
        <w:tab/>
        <w:t>OPTIONAL</w:t>
      </w:r>
    </w:p>
    <w:p w14:paraId="491FC0C5" w14:textId="77777777" w:rsidR="00444938" w:rsidRPr="001662C6" w:rsidRDefault="00444938" w:rsidP="00444938">
      <w:pPr>
        <w:pStyle w:val="PL"/>
        <w:shd w:val="clear" w:color="auto" w:fill="E6E6E6"/>
      </w:pPr>
      <w:r w:rsidRPr="001662C6">
        <w:t>}</w:t>
      </w:r>
    </w:p>
    <w:p w14:paraId="623326AC" w14:textId="77777777" w:rsidR="00444938" w:rsidRPr="001662C6" w:rsidRDefault="00444938" w:rsidP="00444938">
      <w:pPr>
        <w:pStyle w:val="PL"/>
        <w:shd w:val="clear" w:color="auto" w:fill="E6E6E6"/>
      </w:pPr>
    </w:p>
    <w:p w14:paraId="5F5F7DE8" w14:textId="77777777" w:rsidR="00444938" w:rsidRPr="001662C6" w:rsidRDefault="00444938" w:rsidP="00444938">
      <w:pPr>
        <w:pStyle w:val="PL"/>
        <w:shd w:val="clear" w:color="auto" w:fill="E6E6E6"/>
      </w:pPr>
      <w:r w:rsidRPr="001662C6">
        <w:t>UE-EUTRA-Capability-v1360-IEs ::= SEQUENCE {</w:t>
      </w:r>
    </w:p>
    <w:p w14:paraId="6D6E1CEC" w14:textId="77777777" w:rsidR="00444938" w:rsidRPr="001662C6" w:rsidRDefault="00444938" w:rsidP="00444938">
      <w:pPr>
        <w:pStyle w:val="PL"/>
        <w:shd w:val="clear" w:color="auto" w:fill="E6E6E6"/>
      </w:pPr>
      <w:r w:rsidRPr="001662C6">
        <w:tab/>
        <w:t>other-Parameters-v1360</w:t>
      </w:r>
      <w:r w:rsidRPr="001662C6">
        <w:tab/>
      </w:r>
      <w:r w:rsidRPr="001662C6">
        <w:tab/>
      </w:r>
      <w:r w:rsidRPr="001662C6">
        <w:tab/>
      </w:r>
      <w:r w:rsidRPr="001662C6">
        <w:tab/>
        <w:t>Other-Parameters-v1360</w:t>
      </w:r>
      <w:r w:rsidRPr="001662C6">
        <w:tab/>
      </w:r>
      <w:r w:rsidRPr="001662C6">
        <w:tab/>
      </w:r>
      <w:r w:rsidRPr="001662C6">
        <w:tab/>
      </w:r>
      <w:r w:rsidRPr="001662C6">
        <w:tab/>
      </w:r>
      <w:r w:rsidRPr="001662C6">
        <w:tab/>
        <w:t>OPTIONAL,</w:t>
      </w:r>
    </w:p>
    <w:p w14:paraId="34587C4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UE-EUTRA-Capability-v1430-IEs</w:t>
      </w:r>
      <w:r w:rsidRPr="001662C6">
        <w:tab/>
      </w:r>
      <w:r w:rsidRPr="001662C6">
        <w:tab/>
      </w:r>
      <w:r w:rsidRPr="001662C6">
        <w:tab/>
        <w:t>OPTIONAL</w:t>
      </w:r>
    </w:p>
    <w:p w14:paraId="41A56579" w14:textId="77777777" w:rsidR="00444938" w:rsidRPr="001662C6" w:rsidRDefault="00444938" w:rsidP="00444938">
      <w:pPr>
        <w:pStyle w:val="PL"/>
        <w:shd w:val="clear" w:color="auto" w:fill="E6E6E6"/>
      </w:pPr>
      <w:r w:rsidRPr="001662C6">
        <w:t>}</w:t>
      </w:r>
    </w:p>
    <w:p w14:paraId="0132A216" w14:textId="77777777" w:rsidR="00444938" w:rsidRPr="001662C6" w:rsidRDefault="00444938" w:rsidP="00444938">
      <w:pPr>
        <w:pStyle w:val="PL"/>
        <w:shd w:val="clear" w:color="auto" w:fill="E6E6E6"/>
      </w:pPr>
    </w:p>
    <w:p w14:paraId="0E80D247" w14:textId="77777777" w:rsidR="00444938" w:rsidRPr="001662C6" w:rsidRDefault="00444938" w:rsidP="00444938">
      <w:pPr>
        <w:pStyle w:val="PL"/>
        <w:shd w:val="clear" w:color="auto" w:fill="E6E6E6"/>
      </w:pPr>
      <w:r w:rsidRPr="001662C6">
        <w:t>UE-EUTRA-Capability-v1430-IEs ::= SEQUENCE {</w:t>
      </w:r>
    </w:p>
    <w:p w14:paraId="7F0FAEAE" w14:textId="77777777" w:rsidR="00444938" w:rsidRPr="001662C6" w:rsidRDefault="00444938" w:rsidP="00444938">
      <w:pPr>
        <w:pStyle w:val="PL"/>
        <w:shd w:val="clear" w:color="auto" w:fill="E6E6E6"/>
      </w:pPr>
      <w:r w:rsidRPr="001662C6">
        <w:tab/>
        <w:t>phyLayerParameters-v1430</w:t>
      </w:r>
      <w:r w:rsidRPr="001662C6">
        <w:tab/>
      </w:r>
      <w:r w:rsidRPr="001662C6">
        <w:tab/>
      </w:r>
      <w:r w:rsidRPr="001662C6">
        <w:tab/>
        <w:t>PhyLayerParameters-v1430,</w:t>
      </w:r>
    </w:p>
    <w:p w14:paraId="17AD3A18" w14:textId="77777777" w:rsidR="00444938" w:rsidRPr="001662C6" w:rsidRDefault="00444938" w:rsidP="00444938">
      <w:pPr>
        <w:pStyle w:val="PL"/>
        <w:shd w:val="clear" w:color="auto" w:fill="E6E6E6"/>
      </w:pPr>
      <w:r w:rsidRPr="001662C6">
        <w:tab/>
        <w:t>ue-CategoryDL-v1430</w:t>
      </w:r>
      <w:r w:rsidRPr="001662C6">
        <w:tab/>
      </w:r>
      <w:r w:rsidRPr="001662C6">
        <w:tab/>
      </w:r>
      <w:r w:rsidRPr="001662C6">
        <w:tab/>
      </w:r>
      <w:r w:rsidRPr="001662C6">
        <w:tab/>
      </w:r>
      <w:r w:rsidRPr="001662C6">
        <w:tab/>
        <w:t>ENUMERATED {m2}</w:t>
      </w:r>
      <w:r w:rsidRPr="001662C6">
        <w:tab/>
      </w:r>
      <w:r w:rsidRPr="001662C6">
        <w:tab/>
      </w:r>
      <w:r w:rsidRPr="001662C6">
        <w:tab/>
      </w:r>
      <w:r w:rsidRPr="001662C6">
        <w:tab/>
      </w:r>
      <w:r w:rsidRPr="001662C6">
        <w:tab/>
      </w:r>
      <w:r w:rsidRPr="001662C6">
        <w:tab/>
      </w:r>
      <w:r w:rsidRPr="001662C6">
        <w:tab/>
      </w:r>
      <w:r w:rsidRPr="001662C6">
        <w:tab/>
        <w:t>OPTIONAL,</w:t>
      </w:r>
    </w:p>
    <w:p w14:paraId="6B9A63BD" w14:textId="77777777" w:rsidR="00444938" w:rsidRPr="001662C6" w:rsidRDefault="00444938" w:rsidP="00444938">
      <w:pPr>
        <w:pStyle w:val="PL"/>
        <w:shd w:val="clear" w:color="auto" w:fill="E6E6E6"/>
      </w:pPr>
      <w:r w:rsidRPr="001662C6">
        <w:tab/>
        <w:t>ue-CategoryUL-v1430</w:t>
      </w:r>
      <w:r w:rsidRPr="001662C6">
        <w:tab/>
      </w:r>
      <w:r w:rsidRPr="001662C6">
        <w:tab/>
      </w:r>
      <w:r w:rsidRPr="001662C6">
        <w:tab/>
      </w:r>
      <w:r w:rsidRPr="001662C6">
        <w:tab/>
      </w:r>
      <w:r w:rsidRPr="001662C6">
        <w:tab/>
        <w:t>ENUMERATED {n16, n17, n18, n19, n20, m2}</w:t>
      </w:r>
      <w:r w:rsidRPr="001662C6">
        <w:tab/>
        <w:t>OPTIONAL,</w:t>
      </w:r>
    </w:p>
    <w:p w14:paraId="1CF12C45" w14:textId="77777777" w:rsidR="00444938" w:rsidRPr="001662C6" w:rsidRDefault="00444938" w:rsidP="00444938">
      <w:pPr>
        <w:pStyle w:val="PL"/>
        <w:shd w:val="clear" w:color="auto" w:fill="E6E6E6"/>
      </w:pPr>
      <w:r w:rsidRPr="001662C6">
        <w:tab/>
        <w:t>ue-CategoryUL-v1430b</w:t>
      </w:r>
      <w:r w:rsidRPr="001662C6">
        <w:tab/>
      </w:r>
      <w:r w:rsidRPr="001662C6">
        <w:tab/>
      </w:r>
      <w:r w:rsidRPr="001662C6">
        <w:tab/>
      </w:r>
      <w:r w:rsidRPr="001662C6">
        <w:tab/>
        <w:t>ENUMERATED {n21}</w:t>
      </w:r>
      <w:r w:rsidRPr="001662C6">
        <w:tab/>
      </w:r>
      <w:r w:rsidRPr="001662C6">
        <w:tab/>
      </w:r>
      <w:r w:rsidRPr="001662C6">
        <w:tab/>
      </w:r>
      <w:r w:rsidRPr="001662C6">
        <w:tab/>
      </w:r>
      <w:r w:rsidRPr="001662C6">
        <w:tab/>
      </w:r>
      <w:r w:rsidRPr="001662C6">
        <w:tab/>
      </w:r>
      <w:r w:rsidRPr="001662C6">
        <w:tab/>
        <w:t>OPTIONAL,</w:t>
      </w:r>
    </w:p>
    <w:p w14:paraId="6B3C080A" w14:textId="77777777" w:rsidR="00444938" w:rsidRPr="001662C6" w:rsidRDefault="00444938" w:rsidP="00444938">
      <w:pPr>
        <w:pStyle w:val="PL"/>
        <w:shd w:val="clear" w:color="auto" w:fill="E6E6E6"/>
      </w:pPr>
      <w:r w:rsidRPr="001662C6">
        <w:tab/>
        <w:t>mac-Parameters-v1430</w:t>
      </w:r>
      <w:r w:rsidRPr="001662C6">
        <w:tab/>
      </w:r>
      <w:r w:rsidRPr="001662C6">
        <w:tab/>
      </w:r>
      <w:r w:rsidRPr="001662C6">
        <w:tab/>
      </w:r>
      <w:r w:rsidRPr="001662C6">
        <w:tab/>
        <w:t>MAC-Parameters-v1430</w:t>
      </w:r>
      <w:r w:rsidRPr="001662C6">
        <w:tab/>
      </w:r>
      <w:r w:rsidRPr="001662C6">
        <w:tab/>
      </w:r>
      <w:r w:rsidRPr="001662C6">
        <w:tab/>
      </w:r>
      <w:r w:rsidRPr="001662C6">
        <w:tab/>
      </w:r>
      <w:r w:rsidRPr="001662C6">
        <w:tab/>
      </w:r>
      <w:r w:rsidRPr="001662C6">
        <w:tab/>
        <w:t>OPTIONAL,</w:t>
      </w:r>
    </w:p>
    <w:p w14:paraId="790D5194" w14:textId="77777777" w:rsidR="00444938" w:rsidRPr="001662C6" w:rsidRDefault="00444938" w:rsidP="00444938">
      <w:pPr>
        <w:pStyle w:val="PL"/>
        <w:shd w:val="clear" w:color="auto" w:fill="E6E6E6"/>
      </w:pPr>
      <w:r w:rsidRPr="001662C6">
        <w:tab/>
        <w:t>measParameters-v1430</w:t>
      </w:r>
      <w:r w:rsidRPr="001662C6">
        <w:tab/>
      </w:r>
      <w:r w:rsidRPr="001662C6">
        <w:tab/>
      </w:r>
      <w:r w:rsidRPr="001662C6">
        <w:tab/>
      </w:r>
      <w:r w:rsidRPr="001662C6">
        <w:tab/>
        <w:t>MeasParameters-v1430</w:t>
      </w:r>
      <w:r w:rsidRPr="001662C6">
        <w:tab/>
      </w:r>
      <w:r w:rsidRPr="001662C6">
        <w:tab/>
      </w:r>
      <w:r w:rsidRPr="001662C6">
        <w:tab/>
      </w:r>
      <w:r w:rsidRPr="001662C6">
        <w:tab/>
      </w:r>
      <w:r w:rsidRPr="001662C6">
        <w:tab/>
      </w:r>
      <w:r w:rsidRPr="001662C6">
        <w:tab/>
        <w:t>OPTIONAL,</w:t>
      </w:r>
    </w:p>
    <w:p w14:paraId="0EFF94FA" w14:textId="77777777" w:rsidR="00444938" w:rsidRPr="001662C6" w:rsidRDefault="00444938" w:rsidP="00444938">
      <w:pPr>
        <w:pStyle w:val="PL"/>
        <w:shd w:val="clear" w:color="auto" w:fill="E6E6E6"/>
      </w:pPr>
      <w:r w:rsidRPr="001662C6">
        <w:tab/>
        <w:t>pdcp-Parameters-v1430</w:t>
      </w:r>
      <w:r w:rsidRPr="001662C6">
        <w:tab/>
      </w:r>
      <w:r w:rsidRPr="001662C6">
        <w:tab/>
      </w:r>
      <w:r w:rsidRPr="001662C6">
        <w:tab/>
      </w:r>
      <w:r w:rsidRPr="001662C6">
        <w:tab/>
        <w:t>PDCP-Parameters-v1430</w:t>
      </w:r>
      <w:r w:rsidRPr="001662C6">
        <w:tab/>
      </w:r>
      <w:r w:rsidRPr="001662C6">
        <w:tab/>
      </w:r>
      <w:r w:rsidRPr="001662C6">
        <w:tab/>
      </w:r>
      <w:r w:rsidRPr="001662C6">
        <w:tab/>
      </w:r>
      <w:r w:rsidRPr="001662C6">
        <w:tab/>
      </w:r>
      <w:r w:rsidRPr="001662C6">
        <w:tab/>
        <w:t>OPTIONAL,</w:t>
      </w:r>
    </w:p>
    <w:p w14:paraId="7E02F82F" w14:textId="77777777" w:rsidR="00444938" w:rsidRPr="001662C6" w:rsidRDefault="00444938" w:rsidP="00444938">
      <w:pPr>
        <w:pStyle w:val="PL"/>
        <w:shd w:val="clear" w:color="auto" w:fill="E6E6E6"/>
      </w:pPr>
      <w:r w:rsidRPr="001662C6">
        <w:tab/>
        <w:t>rlc-Parameters-v1430</w:t>
      </w:r>
      <w:r w:rsidRPr="001662C6">
        <w:tab/>
      </w:r>
      <w:r w:rsidRPr="001662C6">
        <w:tab/>
      </w:r>
      <w:r w:rsidRPr="001662C6">
        <w:tab/>
      </w:r>
      <w:r w:rsidRPr="001662C6">
        <w:tab/>
        <w:t>RLC-Parameters-v1430,</w:t>
      </w:r>
    </w:p>
    <w:p w14:paraId="52F81A36" w14:textId="77777777" w:rsidR="00444938" w:rsidRPr="001662C6" w:rsidRDefault="00444938" w:rsidP="00444938">
      <w:pPr>
        <w:pStyle w:val="PL"/>
        <w:shd w:val="clear" w:color="auto" w:fill="E6E6E6"/>
      </w:pPr>
      <w:r w:rsidRPr="001662C6">
        <w:tab/>
        <w:t>rf-Parameters-v1430</w:t>
      </w:r>
      <w:r w:rsidRPr="001662C6">
        <w:tab/>
      </w:r>
      <w:r w:rsidRPr="001662C6">
        <w:tab/>
      </w:r>
      <w:r w:rsidRPr="001662C6">
        <w:tab/>
      </w:r>
      <w:r w:rsidRPr="001662C6">
        <w:tab/>
      </w:r>
      <w:r w:rsidRPr="001662C6">
        <w:tab/>
        <w:t>RF-Parameters-v1430</w:t>
      </w:r>
      <w:r w:rsidRPr="001662C6">
        <w:tab/>
      </w:r>
      <w:r w:rsidRPr="001662C6">
        <w:tab/>
      </w:r>
      <w:r w:rsidRPr="001662C6">
        <w:tab/>
      </w:r>
      <w:r w:rsidRPr="001662C6">
        <w:tab/>
      </w:r>
      <w:r w:rsidRPr="001662C6">
        <w:tab/>
      </w:r>
      <w:r w:rsidRPr="001662C6">
        <w:tab/>
      </w:r>
      <w:r w:rsidRPr="001662C6">
        <w:tab/>
        <w:t>OPTIONAL,</w:t>
      </w:r>
    </w:p>
    <w:p w14:paraId="13125C44" w14:textId="77777777" w:rsidR="00444938" w:rsidRPr="001662C6" w:rsidRDefault="00444938" w:rsidP="00444938">
      <w:pPr>
        <w:pStyle w:val="PL"/>
        <w:shd w:val="clear" w:color="auto" w:fill="E6E6E6"/>
      </w:pPr>
      <w:r w:rsidRPr="001662C6">
        <w:tab/>
        <w:t>laa-Parameters-v1430</w:t>
      </w:r>
      <w:r w:rsidRPr="001662C6">
        <w:tab/>
      </w:r>
      <w:r w:rsidRPr="001662C6">
        <w:tab/>
      </w:r>
      <w:r w:rsidRPr="001662C6">
        <w:tab/>
      </w:r>
      <w:r w:rsidRPr="001662C6">
        <w:tab/>
        <w:t>LAA-Parameters-v1430</w:t>
      </w:r>
      <w:r w:rsidRPr="001662C6">
        <w:tab/>
      </w:r>
      <w:r w:rsidRPr="001662C6">
        <w:tab/>
      </w:r>
      <w:r w:rsidRPr="001662C6">
        <w:tab/>
      </w:r>
      <w:r w:rsidRPr="001662C6">
        <w:tab/>
      </w:r>
      <w:r w:rsidRPr="001662C6">
        <w:tab/>
      </w:r>
      <w:r w:rsidRPr="001662C6">
        <w:tab/>
        <w:t>OPTIONAL,</w:t>
      </w:r>
    </w:p>
    <w:p w14:paraId="426A5D97" w14:textId="77777777" w:rsidR="00444938" w:rsidRPr="001662C6" w:rsidRDefault="00444938" w:rsidP="00444938">
      <w:pPr>
        <w:pStyle w:val="PL"/>
        <w:shd w:val="clear" w:color="auto" w:fill="E6E6E6"/>
      </w:pPr>
      <w:r w:rsidRPr="001662C6">
        <w:tab/>
        <w:t>lwa-Parameters-v1430</w:t>
      </w:r>
      <w:r w:rsidRPr="001662C6">
        <w:tab/>
      </w:r>
      <w:r w:rsidRPr="001662C6">
        <w:tab/>
      </w:r>
      <w:r w:rsidRPr="001662C6">
        <w:tab/>
      </w:r>
      <w:r w:rsidRPr="001662C6">
        <w:tab/>
        <w:t>LWA-Parameters-v1430</w:t>
      </w:r>
      <w:r w:rsidRPr="001662C6">
        <w:tab/>
      </w:r>
      <w:r w:rsidRPr="001662C6">
        <w:tab/>
      </w:r>
      <w:r w:rsidRPr="001662C6">
        <w:tab/>
      </w:r>
      <w:r w:rsidRPr="001662C6">
        <w:tab/>
      </w:r>
      <w:r w:rsidRPr="001662C6">
        <w:tab/>
      </w:r>
      <w:r w:rsidRPr="001662C6">
        <w:tab/>
        <w:t>OPTIONAL,</w:t>
      </w:r>
    </w:p>
    <w:p w14:paraId="05954F3D" w14:textId="77777777" w:rsidR="00444938" w:rsidRPr="001662C6" w:rsidRDefault="00444938" w:rsidP="00444938">
      <w:pPr>
        <w:pStyle w:val="PL"/>
        <w:shd w:val="clear" w:color="auto" w:fill="E6E6E6"/>
      </w:pPr>
      <w:r w:rsidRPr="001662C6">
        <w:tab/>
        <w:t>lwip-Parameters-v1430</w:t>
      </w:r>
      <w:r w:rsidRPr="001662C6">
        <w:tab/>
      </w:r>
      <w:r w:rsidRPr="001662C6">
        <w:tab/>
      </w:r>
      <w:r w:rsidRPr="001662C6">
        <w:tab/>
      </w:r>
      <w:r w:rsidRPr="001662C6">
        <w:tab/>
        <w:t>LWIP-Parameters-v1430</w:t>
      </w:r>
      <w:r w:rsidRPr="001662C6">
        <w:tab/>
      </w:r>
      <w:r w:rsidRPr="001662C6">
        <w:tab/>
      </w:r>
      <w:r w:rsidRPr="001662C6">
        <w:tab/>
      </w:r>
      <w:r w:rsidRPr="001662C6">
        <w:tab/>
      </w:r>
      <w:r w:rsidRPr="001662C6">
        <w:tab/>
      </w:r>
      <w:r w:rsidRPr="001662C6">
        <w:tab/>
        <w:t>OPTIONAL,</w:t>
      </w:r>
    </w:p>
    <w:p w14:paraId="4C0D816B" w14:textId="77777777" w:rsidR="00444938" w:rsidRPr="001662C6" w:rsidRDefault="00444938" w:rsidP="00444938">
      <w:pPr>
        <w:pStyle w:val="PL"/>
        <w:shd w:val="clear" w:color="auto" w:fill="E6E6E6"/>
      </w:pPr>
      <w:r w:rsidRPr="001662C6">
        <w:tab/>
        <w:t>otherParameters-v1430</w:t>
      </w:r>
      <w:r w:rsidRPr="001662C6">
        <w:tab/>
      </w:r>
      <w:r w:rsidRPr="001662C6">
        <w:tab/>
      </w:r>
      <w:r w:rsidRPr="001662C6">
        <w:tab/>
      </w:r>
      <w:r w:rsidRPr="001662C6">
        <w:tab/>
        <w:t>Other-Parameters-v1430,</w:t>
      </w:r>
    </w:p>
    <w:p w14:paraId="3D2AD0CB" w14:textId="77777777" w:rsidR="00444938" w:rsidRPr="001662C6" w:rsidRDefault="00444938" w:rsidP="00444938">
      <w:pPr>
        <w:pStyle w:val="PL"/>
        <w:shd w:val="clear" w:color="auto" w:fill="E6E6E6"/>
      </w:pPr>
      <w:r w:rsidRPr="001662C6">
        <w:tab/>
        <w:t>mmtel-Parameters-r14</w:t>
      </w:r>
      <w:r w:rsidRPr="001662C6">
        <w:tab/>
      </w:r>
      <w:r w:rsidRPr="001662C6">
        <w:tab/>
      </w:r>
      <w:r w:rsidRPr="001662C6">
        <w:tab/>
      </w:r>
      <w:r w:rsidRPr="001662C6">
        <w:tab/>
        <w:t>MMTEL-Parameters-r14</w:t>
      </w:r>
      <w:r w:rsidRPr="001662C6">
        <w:tab/>
      </w:r>
      <w:r w:rsidRPr="001662C6">
        <w:tab/>
      </w:r>
      <w:r w:rsidRPr="001662C6">
        <w:tab/>
      </w:r>
      <w:r w:rsidRPr="001662C6">
        <w:tab/>
      </w:r>
      <w:r w:rsidRPr="001662C6">
        <w:tab/>
      </w:r>
      <w:r w:rsidRPr="001662C6">
        <w:tab/>
        <w:t>OPTIONAL,</w:t>
      </w:r>
    </w:p>
    <w:p w14:paraId="2E98DD4E" w14:textId="77777777" w:rsidR="00444938" w:rsidRPr="001662C6" w:rsidRDefault="00444938" w:rsidP="00444938">
      <w:pPr>
        <w:pStyle w:val="PL"/>
        <w:shd w:val="clear" w:color="auto" w:fill="E6E6E6"/>
      </w:pPr>
      <w:r w:rsidRPr="001662C6">
        <w:tab/>
        <w:t>mobilityParameters-r14</w:t>
      </w:r>
      <w:r w:rsidRPr="001662C6">
        <w:tab/>
      </w:r>
      <w:r w:rsidRPr="001662C6">
        <w:tab/>
      </w:r>
      <w:r w:rsidRPr="001662C6">
        <w:tab/>
      </w:r>
      <w:r w:rsidRPr="001662C6">
        <w:tab/>
        <w:t>MobilityParameters-r14</w:t>
      </w:r>
      <w:r w:rsidRPr="001662C6">
        <w:tab/>
      </w:r>
      <w:r w:rsidRPr="001662C6">
        <w:tab/>
      </w:r>
      <w:r w:rsidRPr="001662C6">
        <w:tab/>
      </w:r>
      <w:r w:rsidRPr="001662C6">
        <w:tab/>
      </w:r>
      <w:r w:rsidRPr="001662C6">
        <w:tab/>
      </w:r>
      <w:r w:rsidRPr="001662C6">
        <w:tab/>
        <w:t>OPTIONAL,</w:t>
      </w:r>
    </w:p>
    <w:p w14:paraId="396EBFD8" w14:textId="77777777" w:rsidR="00444938" w:rsidRPr="001662C6" w:rsidRDefault="00444938" w:rsidP="00444938">
      <w:pPr>
        <w:pStyle w:val="PL"/>
        <w:shd w:val="clear" w:color="auto" w:fill="E6E6E6"/>
      </w:pPr>
      <w:r w:rsidRPr="001662C6">
        <w:tab/>
        <w:t>ce-Parameters-v1430</w:t>
      </w:r>
      <w:r w:rsidRPr="001662C6">
        <w:tab/>
      </w:r>
      <w:r w:rsidRPr="001662C6">
        <w:tab/>
      </w:r>
      <w:r w:rsidRPr="001662C6">
        <w:tab/>
      </w:r>
      <w:r w:rsidRPr="001662C6">
        <w:tab/>
      </w:r>
      <w:r w:rsidRPr="001662C6">
        <w:tab/>
        <w:t>CE-Parameters-v1430,</w:t>
      </w:r>
    </w:p>
    <w:p w14:paraId="68C29862" w14:textId="77777777" w:rsidR="00444938" w:rsidRPr="001662C6" w:rsidRDefault="00444938" w:rsidP="00444938">
      <w:pPr>
        <w:pStyle w:val="PL"/>
        <w:shd w:val="clear" w:color="auto" w:fill="E6E6E6"/>
      </w:pPr>
      <w:r w:rsidRPr="001662C6">
        <w:tab/>
        <w:t>fdd-Add-UE-EUTRA-Capabilities-v1430</w:t>
      </w:r>
      <w:r w:rsidRPr="001662C6">
        <w:tab/>
        <w:t>UE-EUTRA-CapabilityAddXDD-Mode-v1430</w:t>
      </w:r>
      <w:r w:rsidRPr="001662C6">
        <w:tab/>
      </w:r>
      <w:r w:rsidRPr="001662C6">
        <w:tab/>
        <w:t>OPTIONAL,</w:t>
      </w:r>
    </w:p>
    <w:p w14:paraId="0C5CDC6B" w14:textId="77777777" w:rsidR="00444938" w:rsidRPr="001662C6" w:rsidRDefault="00444938" w:rsidP="00444938">
      <w:pPr>
        <w:pStyle w:val="PL"/>
        <w:shd w:val="clear" w:color="auto" w:fill="E6E6E6"/>
      </w:pPr>
      <w:r w:rsidRPr="001662C6">
        <w:tab/>
        <w:t>tdd-Add-UE-EUTRA-Capabilities-v1430</w:t>
      </w:r>
      <w:r w:rsidRPr="001662C6">
        <w:tab/>
        <w:t>UE-EUTRA-CapabilityAddXDD-Mode-v1430</w:t>
      </w:r>
      <w:r w:rsidRPr="001662C6">
        <w:tab/>
      </w:r>
      <w:r w:rsidRPr="001662C6">
        <w:tab/>
        <w:t>OPTIONAL,</w:t>
      </w:r>
    </w:p>
    <w:p w14:paraId="6180AF2A" w14:textId="77777777" w:rsidR="00444938" w:rsidRPr="001662C6" w:rsidRDefault="00444938" w:rsidP="00444938">
      <w:pPr>
        <w:pStyle w:val="PL"/>
        <w:shd w:val="clear" w:color="auto" w:fill="E6E6E6"/>
      </w:pPr>
      <w:r w:rsidRPr="001662C6">
        <w:lastRenderedPageBreak/>
        <w:tab/>
        <w:t>mbms-Parameters-v1430</w:t>
      </w:r>
      <w:r w:rsidRPr="001662C6">
        <w:tab/>
      </w:r>
      <w:r w:rsidRPr="001662C6">
        <w:tab/>
      </w:r>
      <w:r w:rsidRPr="001662C6">
        <w:tab/>
      </w:r>
      <w:r w:rsidRPr="001662C6">
        <w:tab/>
        <w:t>MBMS-Parameters-v1430</w:t>
      </w:r>
      <w:r w:rsidRPr="001662C6">
        <w:tab/>
      </w:r>
      <w:r w:rsidRPr="001662C6">
        <w:tab/>
      </w:r>
      <w:r w:rsidRPr="001662C6">
        <w:tab/>
      </w:r>
      <w:r w:rsidRPr="001662C6">
        <w:tab/>
      </w:r>
      <w:r w:rsidRPr="001662C6">
        <w:tab/>
      </w:r>
      <w:r w:rsidRPr="001662C6">
        <w:tab/>
        <w:t>OPTIONAL,</w:t>
      </w:r>
    </w:p>
    <w:p w14:paraId="20CCC43D" w14:textId="77777777" w:rsidR="00444938" w:rsidRPr="001662C6" w:rsidRDefault="00444938" w:rsidP="00444938">
      <w:pPr>
        <w:pStyle w:val="PL"/>
        <w:shd w:val="clear" w:color="auto" w:fill="E6E6E6"/>
      </w:pPr>
      <w:r w:rsidRPr="001662C6">
        <w:tab/>
        <w:t>sl-Parameters-v1430</w:t>
      </w:r>
      <w:r w:rsidRPr="001662C6">
        <w:tab/>
      </w:r>
      <w:r w:rsidRPr="001662C6">
        <w:tab/>
      </w:r>
      <w:r w:rsidRPr="001662C6">
        <w:tab/>
      </w:r>
      <w:r w:rsidRPr="001662C6">
        <w:tab/>
      </w:r>
      <w:r w:rsidRPr="001662C6">
        <w:tab/>
        <w:t>SL-Parameters-v1430</w:t>
      </w:r>
      <w:r w:rsidRPr="001662C6">
        <w:tab/>
      </w:r>
      <w:r w:rsidRPr="001662C6">
        <w:tab/>
      </w:r>
      <w:r w:rsidRPr="001662C6">
        <w:tab/>
      </w:r>
      <w:r w:rsidRPr="001662C6">
        <w:tab/>
      </w:r>
      <w:r w:rsidRPr="001662C6">
        <w:tab/>
      </w:r>
      <w:r w:rsidRPr="001662C6">
        <w:tab/>
      </w:r>
      <w:r w:rsidRPr="001662C6">
        <w:tab/>
        <w:t>OPTIONAL,</w:t>
      </w:r>
    </w:p>
    <w:p w14:paraId="6A9113CD" w14:textId="77777777" w:rsidR="00444938" w:rsidRPr="001662C6" w:rsidRDefault="00444938" w:rsidP="00444938">
      <w:pPr>
        <w:pStyle w:val="PL"/>
        <w:shd w:val="clear" w:color="auto" w:fill="E6E6E6"/>
      </w:pPr>
      <w:r w:rsidRPr="001662C6">
        <w:tab/>
        <w:t>ue-BasedNetwPerfMeasParameters-v1430</w:t>
      </w:r>
      <w:r w:rsidRPr="001662C6">
        <w:tab/>
        <w:t>UE-BasedNetwPerfMeasParameters-v1430</w:t>
      </w:r>
      <w:r w:rsidRPr="001662C6">
        <w:tab/>
        <w:t>OPTIONAL,</w:t>
      </w:r>
    </w:p>
    <w:p w14:paraId="5AB18FCA" w14:textId="77777777" w:rsidR="00444938" w:rsidRPr="001662C6" w:rsidRDefault="00444938" w:rsidP="00444938">
      <w:pPr>
        <w:pStyle w:val="PL"/>
        <w:shd w:val="clear" w:color="auto" w:fill="E6E6E6"/>
      </w:pPr>
      <w:r w:rsidRPr="001662C6">
        <w:tab/>
        <w:t>highSpeedEnhParameters-r14</w:t>
      </w:r>
      <w:r w:rsidRPr="001662C6">
        <w:tab/>
      </w:r>
      <w:r w:rsidRPr="001662C6">
        <w:tab/>
      </w:r>
      <w:r w:rsidRPr="001662C6">
        <w:tab/>
        <w:t>HighSpeedEnhParameters-r14</w:t>
      </w:r>
      <w:r w:rsidRPr="001662C6">
        <w:tab/>
      </w:r>
      <w:r w:rsidRPr="001662C6">
        <w:tab/>
      </w:r>
      <w:r w:rsidRPr="001662C6">
        <w:tab/>
      </w:r>
      <w:r w:rsidRPr="001662C6">
        <w:tab/>
      </w:r>
      <w:r w:rsidRPr="001662C6">
        <w:tab/>
        <w:t>OPTIONAL,</w:t>
      </w:r>
    </w:p>
    <w:p w14:paraId="68E61CE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UE-EUTRA-Capability-v1440-IEs</w:t>
      </w:r>
      <w:r w:rsidRPr="001662C6">
        <w:tab/>
      </w:r>
      <w:r w:rsidRPr="001662C6">
        <w:tab/>
      </w:r>
      <w:r w:rsidRPr="001662C6">
        <w:tab/>
      </w:r>
      <w:r w:rsidRPr="001662C6">
        <w:tab/>
        <w:t>OPTIONAL</w:t>
      </w:r>
    </w:p>
    <w:p w14:paraId="5EF0F3E2" w14:textId="77777777" w:rsidR="00444938" w:rsidRPr="001662C6" w:rsidRDefault="00444938" w:rsidP="00444938">
      <w:pPr>
        <w:pStyle w:val="PL"/>
        <w:shd w:val="clear" w:color="auto" w:fill="E6E6E6"/>
      </w:pPr>
      <w:r w:rsidRPr="001662C6">
        <w:t>}</w:t>
      </w:r>
    </w:p>
    <w:p w14:paraId="5CC916FE" w14:textId="77777777" w:rsidR="00444938" w:rsidRPr="001662C6" w:rsidRDefault="00444938" w:rsidP="00444938">
      <w:pPr>
        <w:pStyle w:val="PL"/>
        <w:shd w:val="clear" w:color="auto" w:fill="E6E6E6"/>
      </w:pPr>
    </w:p>
    <w:p w14:paraId="2983EBB6" w14:textId="77777777" w:rsidR="00444938" w:rsidRPr="001662C6" w:rsidRDefault="00444938" w:rsidP="00444938">
      <w:pPr>
        <w:pStyle w:val="PL"/>
        <w:shd w:val="clear" w:color="auto" w:fill="E6E6E6"/>
      </w:pPr>
      <w:r w:rsidRPr="001662C6">
        <w:t>UE-EUTRA-Capability-v1440-IEs ::= SEQUENCE {</w:t>
      </w:r>
    </w:p>
    <w:p w14:paraId="44F66C00" w14:textId="77777777" w:rsidR="00444938" w:rsidRPr="001662C6" w:rsidRDefault="00444938" w:rsidP="00444938">
      <w:pPr>
        <w:pStyle w:val="PL"/>
        <w:shd w:val="clear" w:color="auto" w:fill="E6E6E6"/>
      </w:pPr>
      <w:r w:rsidRPr="001662C6">
        <w:tab/>
        <w:t>lwa-Parameters-v1440</w:t>
      </w:r>
      <w:r w:rsidRPr="001662C6">
        <w:tab/>
      </w:r>
      <w:r w:rsidRPr="001662C6">
        <w:tab/>
      </w:r>
      <w:r w:rsidRPr="001662C6">
        <w:tab/>
      </w:r>
      <w:r w:rsidRPr="001662C6">
        <w:tab/>
        <w:t>LWA-Parameters-v1440,</w:t>
      </w:r>
    </w:p>
    <w:p w14:paraId="3C9A0F65" w14:textId="77777777" w:rsidR="00444938" w:rsidRPr="001662C6" w:rsidRDefault="00444938" w:rsidP="00444938">
      <w:pPr>
        <w:pStyle w:val="PL"/>
        <w:shd w:val="clear" w:color="auto" w:fill="E6E6E6"/>
      </w:pPr>
      <w:r w:rsidRPr="001662C6">
        <w:tab/>
        <w:t>mac-Parameters-v1440</w:t>
      </w:r>
      <w:r w:rsidRPr="001662C6">
        <w:tab/>
      </w:r>
      <w:r w:rsidRPr="001662C6">
        <w:tab/>
      </w:r>
      <w:r w:rsidRPr="001662C6">
        <w:tab/>
      </w:r>
      <w:r w:rsidRPr="001662C6">
        <w:tab/>
        <w:t>MAC-Parameters-v1440,</w:t>
      </w:r>
    </w:p>
    <w:p w14:paraId="7D4D75E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UE-EUTRA-Capability-v1450-IEs</w:t>
      </w:r>
      <w:r w:rsidRPr="001662C6">
        <w:tab/>
      </w:r>
      <w:r w:rsidRPr="001662C6">
        <w:tab/>
      </w:r>
      <w:r w:rsidRPr="001662C6">
        <w:tab/>
        <w:t>OPTIONAL</w:t>
      </w:r>
    </w:p>
    <w:p w14:paraId="1FB0DB16" w14:textId="77777777" w:rsidR="00444938" w:rsidRPr="001662C6" w:rsidRDefault="00444938" w:rsidP="00444938">
      <w:pPr>
        <w:pStyle w:val="PL"/>
        <w:shd w:val="clear" w:color="auto" w:fill="E6E6E6"/>
      </w:pPr>
      <w:r w:rsidRPr="001662C6">
        <w:t>}</w:t>
      </w:r>
    </w:p>
    <w:p w14:paraId="5ED1AF6F" w14:textId="77777777" w:rsidR="00444938" w:rsidRPr="001662C6" w:rsidRDefault="00444938" w:rsidP="00444938">
      <w:pPr>
        <w:pStyle w:val="PL"/>
        <w:shd w:val="clear" w:color="auto" w:fill="E6E6E6"/>
      </w:pPr>
    </w:p>
    <w:p w14:paraId="2D442A5D" w14:textId="77777777" w:rsidR="00444938" w:rsidRPr="001662C6" w:rsidRDefault="00444938" w:rsidP="00444938">
      <w:pPr>
        <w:pStyle w:val="PL"/>
        <w:shd w:val="clear" w:color="auto" w:fill="E6E6E6"/>
      </w:pPr>
      <w:r w:rsidRPr="001662C6">
        <w:t>UE-EUTRA-Capability-v1450-IEs ::= SEQUENCE {</w:t>
      </w:r>
    </w:p>
    <w:p w14:paraId="2B1A00FC" w14:textId="77777777" w:rsidR="00444938" w:rsidRPr="001662C6" w:rsidRDefault="00444938" w:rsidP="00444938">
      <w:pPr>
        <w:pStyle w:val="PL"/>
        <w:shd w:val="clear" w:color="auto" w:fill="E6E6E6"/>
      </w:pPr>
      <w:r w:rsidRPr="001662C6">
        <w:tab/>
        <w:t>phyLayerParameters-v1450</w:t>
      </w:r>
      <w:r w:rsidRPr="001662C6">
        <w:tab/>
      </w:r>
      <w:r w:rsidRPr="001662C6">
        <w:tab/>
      </w:r>
      <w:r w:rsidRPr="001662C6">
        <w:tab/>
        <w:t>PhyLayerParameters-v1450</w:t>
      </w:r>
      <w:r w:rsidRPr="001662C6">
        <w:tab/>
      </w:r>
      <w:r w:rsidRPr="001662C6">
        <w:tab/>
        <w:t>OPTIONAL,</w:t>
      </w:r>
    </w:p>
    <w:p w14:paraId="1FA49D2A" w14:textId="77777777" w:rsidR="00444938" w:rsidRPr="001662C6" w:rsidRDefault="00444938" w:rsidP="00444938">
      <w:pPr>
        <w:pStyle w:val="PL"/>
        <w:shd w:val="clear" w:color="auto" w:fill="E6E6E6"/>
      </w:pPr>
      <w:r w:rsidRPr="001662C6">
        <w:tab/>
        <w:t>rf-Parameters-v1450</w:t>
      </w:r>
      <w:r w:rsidRPr="001662C6">
        <w:tab/>
      </w:r>
      <w:r w:rsidRPr="001662C6">
        <w:tab/>
      </w:r>
      <w:r w:rsidRPr="001662C6">
        <w:tab/>
      </w:r>
      <w:r w:rsidRPr="001662C6">
        <w:tab/>
      </w:r>
      <w:r w:rsidRPr="001662C6">
        <w:tab/>
        <w:t>RF-Parameters-v1450</w:t>
      </w:r>
      <w:r w:rsidRPr="001662C6">
        <w:tab/>
      </w:r>
      <w:r w:rsidRPr="001662C6">
        <w:tab/>
      </w:r>
      <w:r w:rsidRPr="001662C6">
        <w:tab/>
        <w:t>OPTIONAL,</w:t>
      </w:r>
    </w:p>
    <w:p w14:paraId="092E1107" w14:textId="77777777" w:rsidR="00444938" w:rsidRPr="001662C6" w:rsidRDefault="00444938" w:rsidP="00444938">
      <w:pPr>
        <w:pStyle w:val="PL"/>
        <w:shd w:val="clear" w:color="auto" w:fill="E6E6E6"/>
      </w:pPr>
      <w:r w:rsidRPr="001662C6">
        <w:tab/>
        <w:t>otherParameters-v1450</w:t>
      </w:r>
      <w:r w:rsidRPr="001662C6">
        <w:tab/>
      </w:r>
      <w:r w:rsidRPr="001662C6">
        <w:tab/>
      </w:r>
      <w:r w:rsidRPr="001662C6">
        <w:tab/>
      </w:r>
      <w:r w:rsidRPr="001662C6">
        <w:tab/>
        <w:t>OtherParameters-v1450,</w:t>
      </w:r>
    </w:p>
    <w:p w14:paraId="474FF8EF" w14:textId="77777777" w:rsidR="00444938" w:rsidRPr="001662C6" w:rsidRDefault="00444938" w:rsidP="00444938">
      <w:pPr>
        <w:pStyle w:val="PL"/>
        <w:shd w:val="clear" w:color="auto" w:fill="E6E6E6"/>
      </w:pPr>
      <w:r w:rsidRPr="001662C6">
        <w:tab/>
        <w:t>ue-CategoryDL-v1450</w:t>
      </w:r>
      <w:r w:rsidRPr="001662C6">
        <w:tab/>
      </w:r>
      <w:r w:rsidRPr="001662C6">
        <w:tab/>
      </w:r>
      <w:r w:rsidRPr="001662C6">
        <w:tab/>
      </w:r>
      <w:r w:rsidRPr="001662C6">
        <w:tab/>
      </w:r>
      <w:r w:rsidRPr="001662C6">
        <w:tab/>
        <w:t>INTEGER (20)</w:t>
      </w:r>
      <w:r w:rsidRPr="001662C6">
        <w:tab/>
      </w:r>
      <w:r w:rsidRPr="001662C6">
        <w:tab/>
      </w:r>
      <w:r w:rsidRPr="001662C6">
        <w:tab/>
      </w:r>
      <w:r w:rsidRPr="001662C6">
        <w:tab/>
      </w:r>
      <w:r w:rsidRPr="001662C6">
        <w:tab/>
        <w:t>OPTIONAL,</w:t>
      </w:r>
    </w:p>
    <w:p w14:paraId="620DB5EC"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UE-EUTRA-Capability-v1460-IEs</w:t>
      </w:r>
      <w:r w:rsidRPr="001662C6">
        <w:tab/>
        <w:t>OPTIONAL</w:t>
      </w:r>
    </w:p>
    <w:p w14:paraId="43091B6A" w14:textId="77777777" w:rsidR="00444938" w:rsidRPr="001662C6" w:rsidRDefault="00444938" w:rsidP="00444938">
      <w:pPr>
        <w:pStyle w:val="PL"/>
        <w:shd w:val="clear" w:color="auto" w:fill="E6E6E6"/>
      </w:pPr>
      <w:r w:rsidRPr="001662C6">
        <w:t>}</w:t>
      </w:r>
    </w:p>
    <w:p w14:paraId="4F6D94F0" w14:textId="77777777" w:rsidR="00444938" w:rsidRPr="001662C6" w:rsidRDefault="00444938" w:rsidP="00444938">
      <w:pPr>
        <w:pStyle w:val="PL"/>
        <w:shd w:val="clear" w:color="auto" w:fill="E6E6E6"/>
      </w:pPr>
    </w:p>
    <w:p w14:paraId="39F79673" w14:textId="77777777" w:rsidR="00444938" w:rsidRPr="001662C6" w:rsidRDefault="00444938" w:rsidP="00444938">
      <w:pPr>
        <w:pStyle w:val="PL"/>
        <w:shd w:val="clear" w:color="auto" w:fill="E6E6E6"/>
      </w:pPr>
      <w:r w:rsidRPr="001662C6">
        <w:t>UE-EUTRA-Capability-v1460-IEs ::= SEQUENCE {</w:t>
      </w:r>
    </w:p>
    <w:p w14:paraId="6A539CC1" w14:textId="77777777" w:rsidR="00444938" w:rsidRPr="001662C6" w:rsidRDefault="00444938" w:rsidP="00444938">
      <w:pPr>
        <w:pStyle w:val="PL"/>
        <w:shd w:val="clear" w:color="auto" w:fill="E6E6E6"/>
      </w:pPr>
      <w:r w:rsidRPr="001662C6">
        <w:tab/>
        <w:t>ue-CategoryDL-v1460</w:t>
      </w:r>
      <w:r w:rsidRPr="001662C6">
        <w:tab/>
      </w:r>
      <w:r w:rsidRPr="001662C6">
        <w:tab/>
      </w:r>
      <w:r w:rsidRPr="001662C6">
        <w:tab/>
      </w:r>
      <w:r w:rsidRPr="001662C6">
        <w:tab/>
        <w:t>INTEGER (21)</w:t>
      </w:r>
      <w:r w:rsidRPr="001662C6">
        <w:tab/>
      </w:r>
      <w:r w:rsidRPr="001662C6">
        <w:tab/>
      </w:r>
      <w:r w:rsidRPr="001662C6">
        <w:tab/>
      </w:r>
      <w:r w:rsidRPr="001662C6">
        <w:tab/>
      </w:r>
      <w:r w:rsidRPr="001662C6">
        <w:tab/>
      </w:r>
      <w:r w:rsidRPr="001662C6">
        <w:tab/>
      </w:r>
      <w:r w:rsidRPr="001662C6">
        <w:tab/>
        <w:t>OPTIONAL,</w:t>
      </w:r>
    </w:p>
    <w:p w14:paraId="24B1964B" w14:textId="77777777" w:rsidR="00444938" w:rsidRPr="001662C6" w:rsidRDefault="00444938" w:rsidP="00444938">
      <w:pPr>
        <w:pStyle w:val="PL"/>
        <w:shd w:val="clear" w:color="auto" w:fill="E6E6E6"/>
      </w:pPr>
      <w:r w:rsidRPr="001662C6">
        <w:tab/>
        <w:t>otherParameters-v1460</w:t>
      </w:r>
      <w:r w:rsidRPr="001662C6">
        <w:tab/>
      </w:r>
      <w:r w:rsidRPr="001662C6">
        <w:tab/>
      </w:r>
      <w:r w:rsidRPr="001662C6">
        <w:tab/>
      </w:r>
      <w:r w:rsidRPr="001662C6">
        <w:tab/>
        <w:t>Other-Parameters-v1460,</w:t>
      </w:r>
    </w:p>
    <w:p w14:paraId="4BDF909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UE-EUTRA-Capability-v1510-IEs</w:t>
      </w:r>
      <w:r w:rsidRPr="001662C6">
        <w:tab/>
      </w:r>
      <w:r w:rsidRPr="001662C6">
        <w:tab/>
        <w:t>OPTIONAL</w:t>
      </w:r>
    </w:p>
    <w:p w14:paraId="5ABAC66C" w14:textId="77777777" w:rsidR="00444938" w:rsidRPr="001662C6" w:rsidRDefault="00444938" w:rsidP="00444938">
      <w:pPr>
        <w:pStyle w:val="PL"/>
        <w:shd w:val="clear" w:color="auto" w:fill="E6E6E6"/>
      </w:pPr>
      <w:r w:rsidRPr="001662C6">
        <w:t>}</w:t>
      </w:r>
    </w:p>
    <w:p w14:paraId="4A5B07B5" w14:textId="77777777" w:rsidR="00444938" w:rsidRPr="001662C6" w:rsidRDefault="00444938" w:rsidP="00444938">
      <w:pPr>
        <w:pStyle w:val="PL"/>
        <w:shd w:val="clear" w:color="auto" w:fill="E6E6E6"/>
      </w:pPr>
    </w:p>
    <w:p w14:paraId="214388DE" w14:textId="77777777" w:rsidR="00444938" w:rsidRPr="001662C6" w:rsidRDefault="00444938" w:rsidP="00444938">
      <w:pPr>
        <w:pStyle w:val="PL"/>
        <w:shd w:val="clear" w:color="auto" w:fill="E6E6E6"/>
      </w:pPr>
      <w:r w:rsidRPr="001662C6">
        <w:t>UE-EUTRA-Capability-v1510-IEs ::= SEQUENCE {</w:t>
      </w:r>
    </w:p>
    <w:p w14:paraId="36E66585" w14:textId="77777777" w:rsidR="00444938" w:rsidRPr="001662C6" w:rsidRDefault="00444938" w:rsidP="00444938">
      <w:pPr>
        <w:pStyle w:val="PL"/>
        <w:shd w:val="clear" w:color="auto" w:fill="E6E6E6"/>
      </w:pPr>
      <w:r w:rsidRPr="001662C6">
        <w:tab/>
        <w:t>irat-ParametersNR-r15</w:t>
      </w:r>
      <w:r w:rsidRPr="001662C6">
        <w:tab/>
      </w:r>
      <w:r w:rsidRPr="001662C6">
        <w:tab/>
      </w:r>
      <w:r w:rsidRPr="001662C6">
        <w:tab/>
      </w:r>
      <w:r w:rsidRPr="001662C6">
        <w:tab/>
      </w:r>
      <w:r w:rsidRPr="001662C6">
        <w:tab/>
        <w:t>IRAT-ParametersNR-r15</w:t>
      </w:r>
      <w:r w:rsidRPr="001662C6">
        <w:tab/>
      </w:r>
      <w:r w:rsidRPr="001662C6">
        <w:tab/>
      </w:r>
      <w:r w:rsidRPr="001662C6">
        <w:tab/>
      </w:r>
      <w:r w:rsidRPr="001662C6">
        <w:tab/>
      </w:r>
      <w:r w:rsidRPr="001662C6">
        <w:tab/>
        <w:t>OPTIONAL,</w:t>
      </w:r>
    </w:p>
    <w:p w14:paraId="3FD173FC" w14:textId="77777777" w:rsidR="00444938" w:rsidRPr="001662C6" w:rsidRDefault="00444938" w:rsidP="00444938">
      <w:pPr>
        <w:pStyle w:val="PL"/>
        <w:shd w:val="clear" w:color="auto" w:fill="E6E6E6"/>
      </w:pPr>
      <w:r w:rsidRPr="001662C6">
        <w:tab/>
        <w:t>featureSetsEUTRA-r15</w:t>
      </w:r>
      <w:r w:rsidRPr="001662C6">
        <w:tab/>
      </w:r>
      <w:r w:rsidRPr="001662C6">
        <w:tab/>
      </w:r>
      <w:r w:rsidRPr="001662C6">
        <w:tab/>
      </w:r>
      <w:r w:rsidRPr="001662C6">
        <w:tab/>
      </w:r>
      <w:r w:rsidRPr="001662C6">
        <w:tab/>
        <w:t>FeatureSetsEUTRA-r15</w:t>
      </w:r>
      <w:r w:rsidRPr="001662C6">
        <w:tab/>
      </w:r>
      <w:r w:rsidRPr="001662C6">
        <w:tab/>
      </w:r>
      <w:r w:rsidRPr="001662C6">
        <w:tab/>
      </w:r>
      <w:r w:rsidRPr="001662C6">
        <w:tab/>
      </w:r>
      <w:r w:rsidRPr="001662C6">
        <w:tab/>
        <w:t>OPTIONAL,</w:t>
      </w:r>
    </w:p>
    <w:p w14:paraId="615B6E20" w14:textId="77777777" w:rsidR="00444938" w:rsidRPr="001662C6" w:rsidRDefault="00444938" w:rsidP="00444938">
      <w:pPr>
        <w:pStyle w:val="PL"/>
        <w:shd w:val="clear" w:color="auto" w:fill="E6E6E6"/>
      </w:pPr>
      <w:r w:rsidRPr="001662C6">
        <w:tab/>
        <w:t>pdcp-ParametersNR-r15</w:t>
      </w:r>
      <w:r w:rsidRPr="001662C6">
        <w:tab/>
      </w:r>
      <w:r w:rsidRPr="001662C6">
        <w:tab/>
      </w:r>
      <w:r w:rsidRPr="001662C6">
        <w:tab/>
      </w:r>
      <w:r w:rsidRPr="001662C6">
        <w:tab/>
      </w:r>
      <w:r w:rsidRPr="001662C6">
        <w:tab/>
        <w:t>PDCP-ParametersNR-r15</w:t>
      </w:r>
      <w:r w:rsidRPr="001662C6">
        <w:tab/>
      </w:r>
      <w:r w:rsidRPr="001662C6">
        <w:tab/>
      </w:r>
      <w:r w:rsidRPr="001662C6">
        <w:tab/>
      </w:r>
      <w:r w:rsidRPr="001662C6">
        <w:tab/>
      </w:r>
      <w:r w:rsidRPr="001662C6">
        <w:tab/>
        <w:t>OPTIONAL,</w:t>
      </w:r>
    </w:p>
    <w:p w14:paraId="0B9CAAD4" w14:textId="77777777" w:rsidR="00444938" w:rsidRPr="001662C6" w:rsidRDefault="00444938" w:rsidP="00444938">
      <w:pPr>
        <w:pStyle w:val="PL"/>
        <w:shd w:val="clear" w:color="auto" w:fill="E6E6E6"/>
      </w:pPr>
      <w:r w:rsidRPr="001662C6">
        <w:tab/>
        <w:t>fdd-Add-UE-EUTRA-Capabilities-v1510</w:t>
      </w:r>
      <w:r w:rsidRPr="001662C6">
        <w:tab/>
      </w:r>
      <w:r w:rsidRPr="001662C6">
        <w:tab/>
        <w:t>UE-EUTRA-CapabilityAddXDD-Mode-v1510</w:t>
      </w:r>
      <w:r w:rsidRPr="001662C6">
        <w:tab/>
        <w:t>OPTIONAL,</w:t>
      </w:r>
    </w:p>
    <w:p w14:paraId="14523B65" w14:textId="77777777" w:rsidR="00444938" w:rsidRPr="001662C6" w:rsidRDefault="00444938" w:rsidP="00444938">
      <w:pPr>
        <w:pStyle w:val="PL"/>
        <w:shd w:val="clear" w:color="auto" w:fill="E6E6E6"/>
      </w:pPr>
      <w:r w:rsidRPr="001662C6">
        <w:tab/>
        <w:t>tdd-Add-UE-EUTRA-Capabilities-v1510</w:t>
      </w:r>
      <w:r w:rsidRPr="001662C6">
        <w:tab/>
      </w:r>
      <w:r w:rsidRPr="001662C6">
        <w:tab/>
        <w:t>UE-EUTRA-CapabilityAddXDD-Mode-v1510</w:t>
      </w:r>
      <w:r w:rsidRPr="001662C6">
        <w:tab/>
        <w:t>OPTIONAL,</w:t>
      </w:r>
    </w:p>
    <w:p w14:paraId="31BD43E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UE-EUTRA-Capability-v1520-IEs</w:t>
      </w:r>
      <w:r w:rsidRPr="001662C6">
        <w:tab/>
      </w:r>
      <w:r w:rsidRPr="001662C6">
        <w:tab/>
      </w:r>
      <w:r w:rsidRPr="001662C6">
        <w:tab/>
        <w:t>OPTIONAL</w:t>
      </w:r>
    </w:p>
    <w:p w14:paraId="44E2767E" w14:textId="77777777" w:rsidR="00444938" w:rsidRPr="001662C6" w:rsidRDefault="00444938" w:rsidP="00444938">
      <w:pPr>
        <w:pStyle w:val="PL"/>
        <w:shd w:val="clear" w:color="auto" w:fill="E6E6E6"/>
      </w:pPr>
      <w:r w:rsidRPr="001662C6">
        <w:t>}</w:t>
      </w:r>
    </w:p>
    <w:p w14:paraId="3EE8927F" w14:textId="77777777" w:rsidR="00444938" w:rsidRPr="001662C6" w:rsidRDefault="00444938" w:rsidP="00444938">
      <w:pPr>
        <w:pStyle w:val="PL"/>
        <w:shd w:val="clear" w:color="auto" w:fill="E6E6E6"/>
      </w:pPr>
    </w:p>
    <w:p w14:paraId="7B48D9FD" w14:textId="77777777" w:rsidR="00444938" w:rsidRPr="001662C6" w:rsidRDefault="00444938" w:rsidP="00444938">
      <w:pPr>
        <w:pStyle w:val="PL"/>
        <w:shd w:val="clear" w:color="auto" w:fill="E6E6E6"/>
      </w:pPr>
      <w:r w:rsidRPr="001662C6">
        <w:t>UE-EUTRA-Capability-v1520-IEs ::= SEQUENCE {</w:t>
      </w:r>
    </w:p>
    <w:p w14:paraId="34DFC688" w14:textId="77777777" w:rsidR="00444938" w:rsidRPr="001662C6" w:rsidRDefault="00444938" w:rsidP="00444938">
      <w:pPr>
        <w:pStyle w:val="PL"/>
        <w:shd w:val="clear" w:color="auto" w:fill="E6E6E6"/>
      </w:pPr>
      <w:r w:rsidRPr="001662C6">
        <w:tab/>
        <w:t>measParameters-v1520</w:t>
      </w:r>
      <w:r w:rsidRPr="001662C6">
        <w:tab/>
      </w:r>
      <w:r w:rsidRPr="001662C6">
        <w:tab/>
      </w:r>
      <w:r w:rsidRPr="001662C6">
        <w:tab/>
      </w:r>
      <w:r w:rsidRPr="001662C6">
        <w:tab/>
      </w:r>
      <w:r w:rsidRPr="001662C6">
        <w:tab/>
        <w:t>MeasParameters-v1520,</w:t>
      </w:r>
    </w:p>
    <w:p w14:paraId="07D0208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UE-EUTRA-Capability-v1530-IEs</w:t>
      </w:r>
      <w:r w:rsidRPr="001662C6">
        <w:tab/>
        <w:t>OPTIONAL</w:t>
      </w:r>
    </w:p>
    <w:p w14:paraId="567DB68F" w14:textId="77777777" w:rsidR="00444938" w:rsidRPr="001662C6" w:rsidRDefault="00444938" w:rsidP="00444938">
      <w:pPr>
        <w:pStyle w:val="PL"/>
        <w:shd w:val="clear" w:color="auto" w:fill="E6E6E6"/>
      </w:pPr>
      <w:r w:rsidRPr="001662C6">
        <w:t>}</w:t>
      </w:r>
    </w:p>
    <w:p w14:paraId="2FD17706" w14:textId="77777777" w:rsidR="00444938" w:rsidRPr="001662C6" w:rsidRDefault="00444938" w:rsidP="00444938">
      <w:pPr>
        <w:pStyle w:val="PL"/>
        <w:shd w:val="clear" w:color="auto" w:fill="E6E6E6"/>
      </w:pPr>
    </w:p>
    <w:p w14:paraId="11CFEA50" w14:textId="77777777" w:rsidR="00444938" w:rsidRPr="001662C6" w:rsidRDefault="00444938" w:rsidP="00444938">
      <w:pPr>
        <w:pStyle w:val="PL"/>
        <w:shd w:val="clear" w:color="auto" w:fill="E6E6E6"/>
      </w:pPr>
      <w:r w:rsidRPr="001662C6">
        <w:t>UE-EUTRA-Capability-v1530-IEs ::= SEQUENCE {</w:t>
      </w:r>
    </w:p>
    <w:p w14:paraId="705CBD53" w14:textId="77777777" w:rsidR="00444938" w:rsidRPr="001662C6" w:rsidRDefault="00444938" w:rsidP="00444938">
      <w:pPr>
        <w:pStyle w:val="PL"/>
        <w:shd w:val="clear" w:color="auto" w:fill="E6E6E6"/>
      </w:pPr>
      <w:r w:rsidRPr="001662C6">
        <w:tab/>
        <w:t>measParameters-v1530</w:t>
      </w:r>
      <w:r w:rsidRPr="001662C6">
        <w:tab/>
      </w:r>
      <w:r w:rsidRPr="001662C6">
        <w:tab/>
      </w:r>
      <w:r w:rsidRPr="001662C6">
        <w:tab/>
      </w:r>
      <w:r w:rsidRPr="001662C6">
        <w:tab/>
      </w:r>
      <w:r w:rsidRPr="001662C6">
        <w:tab/>
        <w:t>MeasParameters-v1530</w:t>
      </w:r>
      <w:r w:rsidRPr="001662C6">
        <w:tab/>
      </w:r>
      <w:r w:rsidRPr="001662C6">
        <w:tab/>
      </w:r>
      <w:r w:rsidRPr="001662C6">
        <w:tab/>
      </w:r>
      <w:r w:rsidRPr="001662C6">
        <w:tab/>
      </w:r>
      <w:r w:rsidRPr="001662C6">
        <w:tab/>
        <w:t>OPTIONAL,</w:t>
      </w:r>
    </w:p>
    <w:p w14:paraId="30D8172F" w14:textId="77777777" w:rsidR="00444938" w:rsidRPr="001662C6" w:rsidRDefault="00444938" w:rsidP="00444938">
      <w:pPr>
        <w:pStyle w:val="PL"/>
        <w:shd w:val="clear" w:color="auto" w:fill="E6E6E6"/>
      </w:pPr>
      <w:r w:rsidRPr="001662C6">
        <w:tab/>
        <w:t>otherParameters-v1530</w:t>
      </w:r>
      <w:r w:rsidRPr="001662C6">
        <w:tab/>
      </w:r>
      <w:r w:rsidRPr="001662C6">
        <w:tab/>
      </w:r>
      <w:r w:rsidRPr="001662C6">
        <w:tab/>
      </w:r>
      <w:r w:rsidRPr="001662C6">
        <w:tab/>
      </w:r>
      <w:r w:rsidRPr="001662C6">
        <w:tab/>
        <w:t>Other-Parameters-v1530</w:t>
      </w:r>
      <w:r w:rsidRPr="001662C6">
        <w:tab/>
      </w:r>
      <w:r w:rsidRPr="001662C6">
        <w:tab/>
      </w:r>
      <w:r w:rsidRPr="001662C6">
        <w:tab/>
      </w:r>
      <w:r w:rsidRPr="001662C6">
        <w:tab/>
      </w:r>
      <w:r w:rsidRPr="001662C6">
        <w:tab/>
        <w:t>OPTIONAL,</w:t>
      </w:r>
    </w:p>
    <w:p w14:paraId="6CFE2DA1" w14:textId="77777777" w:rsidR="00444938" w:rsidRPr="001662C6" w:rsidRDefault="00444938" w:rsidP="00444938">
      <w:pPr>
        <w:pStyle w:val="PL"/>
        <w:shd w:val="clear" w:color="auto" w:fill="E6E6E6"/>
      </w:pPr>
      <w:r w:rsidRPr="001662C6">
        <w:tab/>
        <w:t>neighCellSI-AcquisitionParameters-v1530</w:t>
      </w:r>
      <w:r w:rsidRPr="001662C6">
        <w:tab/>
        <w:t>NeighCellSI-AcquisitionParameters-v1530</w:t>
      </w:r>
      <w:r w:rsidRPr="001662C6">
        <w:tab/>
        <w:t>OPTIONAL,</w:t>
      </w:r>
    </w:p>
    <w:p w14:paraId="6E29653C" w14:textId="77777777" w:rsidR="00444938" w:rsidRPr="001662C6" w:rsidRDefault="00444938" w:rsidP="00444938">
      <w:pPr>
        <w:pStyle w:val="PL"/>
        <w:shd w:val="clear" w:color="auto" w:fill="E6E6E6"/>
      </w:pPr>
      <w:r w:rsidRPr="001662C6">
        <w:tab/>
        <w:t>mac-Parameters-v1530</w:t>
      </w:r>
      <w:r w:rsidRPr="001662C6">
        <w:tab/>
      </w:r>
      <w:r w:rsidRPr="001662C6">
        <w:tab/>
      </w:r>
      <w:r w:rsidRPr="001662C6">
        <w:tab/>
      </w:r>
      <w:r w:rsidRPr="001662C6">
        <w:tab/>
      </w:r>
      <w:r w:rsidRPr="001662C6">
        <w:tab/>
        <w:t>MAC-Parameters-v1530</w:t>
      </w:r>
      <w:r w:rsidRPr="001662C6">
        <w:tab/>
      </w:r>
      <w:r w:rsidRPr="001662C6">
        <w:tab/>
      </w:r>
      <w:r w:rsidRPr="001662C6">
        <w:tab/>
      </w:r>
      <w:r w:rsidRPr="001662C6">
        <w:tab/>
      </w:r>
      <w:r w:rsidRPr="001662C6">
        <w:tab/>
        <w:t>OPTIONAL,</w:t>
      </w:r>
    </w:p>
    <w:p w14:paraId="451D906E" w14:textId="77777777" w:rsidR="00444938" w:rsidRPr="001662C6" w:rsidRDefault="00444938" w:rsidP="00444938">
      <w:pPr>
        <w:pStyle w:val="PL"/>
        <w:shd w:val="clear" w:color="auto" w:fill="E6E6E6"/>
      </w:pPr>
      <w:r w:rsidRPr="001662C6">
        <w:tab/>
        <w:t>phyLayerParameters-v1530</w:t>
      </w:r>
      <w:r w:rsidRPr="001662C6">
        <w:tab/>
      </w:r>
      <w:r w:rsidRPr="001662C6">
        <w:tab/>
      </w:r>
      <w:r w:rsidRPr="001662C6">
        <w:tab/>
      </w:r>
      <w:r w:rsidRPr="001662C6">
        <w:tab/>
        <w:t>PhyLayerParameters-v1530</w:t>
      </w:r>
      <w:r w:rsidRPr="001662C6">
        <w:tab/>
      </w:r>
      <w:r w:rsidRPr="001662C6">
        <w:tab/>
      </w:r>
      <w:r w:rsidRPr="001662C6">
        <w:tab/>
      </w:r>
      <w:r w:rsidRPr="001662C6">
        <w:tab/>
        <w:t>OPTIONAL,</w:t>
      </w:r>
    </w:p>
    <w:p w14:paraId="1A3A9984" w14:textId="77777777" w:rsidR="00444938" w:rsidRPr="001662C6" w:rsidRDefault="00444938" w:rsidP="00444938">
      <w:pPr>
        <w:pStyle w:val="PL"/>
        <w:shd w:val="clear" w:color="auto" w:fill="E6E6E6"/>
      </w:pPr>
      <w:r w:rsidRPr="001662C6">
        <w:tab/>
        <w:t>rf-Parameters-v1530</w:t>
      </w:r>
      <w:r w:rsidRPr="001662C6">
        <w:tab/>
      </w:r>
      <w:r w:rsidRPr="001662C6">
        <w:tab/>
      </w:r>
      <w:r w:rsidRPr="001662C6">
        <w:tab/>
      </w:r>
      <w:r w:rsidRPr="001662C6">
        <w:tab/>
      </w:r>
      <w:r w:rsidRPr="001662C6">
        <w:tab/>
      </w:r>
      <w:r w:rsidRPr="001662C6">
        <w:tab/>
        <w:t>RF-Parameters-v1530</w:t>
      </w:r>
      <w:r w:rsidRPr="001662C6">
        <w:tab/>
      </w:r>
      <w:r w:rsidRPr="001662C6">
        <w:tab/>
      </w:r>
      <w:r w:rsidRPr="001662C6">
        <w:tab/>
      </w:r>
      <w:r w:rsidRPr="001662C6">
        <w:tab/>
      </w:r>
      <w:r w:rsidRPr="001662C6">
        <w:tab/>
      </w:r>
      <w:r w:rsidRPr="001662C6">
        <w:tab/>
        <w:t>OPTIONAL,</w:t>
      </w:r>
    </w:p>
    <w:p w14:paraId="5520105A" w14:textId="77777777" w:rsidR="00444938" w:rsidRPr="001662C6" w:rsidRDefault="00444938" w:rsidP="00444938">
      <w:pPr>
        <w:pStyle w:val="PL"/>
        <w:shd w:val="clear" w:color="auto" w:fill="E6E6E6"/>
      </w:pPr>
      <w:r w:rsidRPr="001662C6">
        <w:tab/>
        <w:t>pdcp-Parameters-v1530</w:t>
      </w:r>
      <w:r w:rsidRPr="001662C6">
        <w:tab/>
      </w:r>
      <w:r w:rsidRPr="001662C6">
        <w:tab/>
      </w:r>
      <w:r w:rsidRPr="001662C6">
        <w:tab/>
      </w:r>
      <w:r w:rsidRPr="001662C6">
        <w:tab/>
      </w:r>
      <w:r w:rsidRPr="001662C6">
        <w:tab/>
        <w:t>PDCP-Parameters-v1530</w:t>
      </w:r>
      <w:r w:rsidRPr="001662C6">
        <w:tab/>
      </w:r>
      <w:r w:rsidRPr="001662C6">
        <w:tab/>
      </w:r>
      <w:r w:rsidRPr="001662C6">
        <w:tab/>
      </w:r>
      <w:r w:rsidRPr="001662C6">
        <w:tab/>
      </w:r>
      <w:r w:rsidRPr="001662C6">
        <w:tab/>
        <w:t>OPTIONAL,</w:t>
      </w:r>
    </w:p>
    <w:p w14:paraId="4A203DC3" w14:textId="77777777" w:rsidR="00444938" w:rsidRPr="001662C6" w:rsidRDefault="00444938" w:rsidP="00444938">
      <w:pPr>
        <w:pStyle w:val="PL"/>
        <w:shd w:val="clear" w:color="auto" w:fill="E6E6E6"/>
      </w:pPr>
      <w:r w:rsidRPr="001662C6">
        <w:tab/>
        <w:t>ue-CategoryDL-v1530</w:t>
      </w:r>
      <w:r w:rsidRPr="001662C6">
        <w:tab/>
      </w:r>
      <w:r w:rsidRPr="001662C6">
        <w:tab/>
      </w:r>
      <w:r w:rsidRPr="001662C6">
        <w:tab/>
      </w:r>
      <w:r w:rsidRPr="001662C6">
        <w:tab/>
      </w:r>
      <w:r w:rsidRPr="001662C6">
        <w:tab/>
      </w:r>
      <w:r w:rsidRPr="001662C6">
        <w:tab/>
        <w:t>INTEGER (22..26)</w:t>
      </w:r>
      <w:r w:rsidRPr="001662C6">
        <w:tab/>
      </w:r>
      <w:r w:rsidRPr="001662C6">
        <w:tab/>
      </w:r>
      <w:r w:rsidRPr="001662C6">
        <w:tab/>
      </w:r>
      <w:r w:rsidRPr="001662C6">
        <w:tab/>
      </w:r>
      <w:r w:rsidRPr="001662C6">
        <w:tab/>
      </w:r>
      <w:r w:rsidRPr="001662C6">
        <w:tab/>
        <w:t>OPTIONAL,</w:t>
      </w:r>
    </w:p>
    <w:p w14:paraId="51EE3F59" w14:textId="77777777" w:rsidR="00444938" w:rsidRPr="001662C6" w:rsidRDefault="00444938" w:rsidP="00444938">
      <w:pPr>
        <w:pStyle w:val="PL"/>
        <w:shd w:val="clear" w:color="auto" w:fill="E6E6E6"/>
      </w:pPr>
      <w:r w:rsidRPr="001662C6">
        <w:tab/>
        <w:t>ue-BasedNetwPerfMeasParameters-v1530</w:t>
      </w:r>
      <w:r w:rsidRPr="001662C6">
        <w:tab/>
        <w:t>UE-BasedNetwPerfMeasParameters-v1530</w:t>
      </w:r>
      <w:r w:rsidRPr="001662C6">
        <w:tab/>
        <w:t>OPTIONAL,</w:t>
      </w:r>
    </w:p>
    <w:p w14:paraId="3C012D8C" w14:textId="77777777" w:rsidR="00444938" w:rsidRPr="001662C6" w:rsidRDefault="00444938" w:rsidP="00444938">
      <w:pPr>
        <w:pStyle w:val="PL"/>
        <w:shd w:val="clear" w:color="auto" w:fill="E6E6E6"/>
      </w:pPr>
      <w:r w:rsidRPr="001662C6">
        <w:tab/>
        <w:t>rlc-Parameters-v1530</w:t>
      </w:r>
      <w:r w:rsidRPr="001662C6">
        <w:tab/>
      </w:r>
      <w:r w:rsidRPr="001662C6">
        <w:tab/>
      </w:r>
      <w:r w:rsidRPr="001662C6">
        <w:tab/>
      </w:r>
      <w:r w:rsidRPr="001662C6">
        <w:tab/>
      </w:r>
      <w:r w:rsidRPr="001662C6">
        <w:tab/>
        <w:t>RLC-Parameters-v1530</w:t>
      </w:r>
      <w:r w:rsidRPr="001662C6">
        <w:tab/>
      </w:r>
      <w:r w:rsidRPr="001662C6">
        <w:tab/>
      </w:r>
      <w:r w:rsidRPr="001662C6">
        <w:tab/>
      </w:r>
      <w:r w:rsidRPr="001662C6">
        <w:tab/>
      </w:r>
      <w:r w:rsidRPr="001662C6">
        <w:tab/>
        <w:t>OPTIONAL,</w:t>
      </w:r>
    </w:p>
    <w:p w14:paraId="143D2323" w14:textId="77777777" w:rsidR="00444938" w:rsidRPr="001662C6" w:rsidRDefault="00444938" w:rsidP="00444938">
      <w:pPr>
        <w:pStyle w:val="PL"/>
        <w:shd w:val="clear" w:color="auto" w:fill="E6E6E6"/>
      </w:pPr>
      <w:r w:rsidRPr="001662C6">
        <w:tab/>
        <w:t>sl-Parameters-v1530</w:t>
      </w:r>
      <w:r w:rsidRPr="001662C6">
        <w:tab/>
      </w:r>
      <w:r w:rsidRPr="001662C6">
        <w:tab/>
      </w:r>
      <w:r w:rsidRPr="001662C6">
        <w:tab/>
      </w:r>
      <w:r w:rsidRPr="001662C6">
        <w:tab/>
      </w:r>
      <w:r w:rsidRPr="001662C6">
        <w:tab/>
      </w:r>
      <w:r w:rsidRPr="001662C6">
        <w:tab/>
        <w:t>SL-Parameters-v1530</w:t>
      </w:r>
      <w:r w:rsidRPr="001662C6">
        <w:tab/>
      </w:r>
      <w:r w:rsidRPr="001662C6">
        <w:tab/>
      </w:r>
      <w:r w:rsidRPr="001662C6">
        <w:tab/>
      </w:r>
      <w:r w:rsidRPr="001662C6">
        <w:tab/>
      </w:r>
      <w:r w:rsidRPr="001662C6">
        <w:tab/>
      </w:r>
      <w:r w:rsidRPr="001662C6">
        <w:tab/>
        <w:t>OPTIONAL,</w:t>
      </w:r>
    </w:p>
    <w:p w14:paraId="0879AFF0" w14:textId="77777777" w:rsidR="00444938" w:rsidRPr="001662C6" w:rsidRDefault="00444938" w:rsidP="00444938">
      <w:pPr>
        <w:pStyle w:val="PL"/>
        <w:shd w:val="clear" w:color="auto" w:fill="E6E6E6"/>
      </w:pPr>
      <w:r w:rsidRPr="001662C6">
        <w:lastRenderedPageBreak/>
        <w:tab/>
        <w:t>extendedNumberOfDRBs-r15</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F5F42D5" w14:textId="77777777" w:rsidR="00444938" w:rsidRPr="001662C6" w:rsidRDefault="00444938" w:rsidP="00444938">
      <w:pPr>
        <w:pStyle w:val="PL"/>
        <w:shd w:val="clear" w:color="auto" w:fill="E6E6E6"/>
      </w:pPr>
      <w:r w:rsidRPr="001662C6">
        <w:tab/>
        <w:t>reducedCP-Latency-r15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493CB82" w14:textId="77777777" w:rsidR="00444938" w:rsidRPr="001662C6" w:rsidRDefault="00444938" w:rsidP="00444938">
      <w:pPr>
        <w:pStyle w:val="PL"/>
        <w:shd w:val="clear" w:color="auto" w:fill="E6E6E6"/>
      </w:pPr>
      <w:r w:rsidRPr="001662C6">
        <w:tab/>
        <w:t>laa-Parameters-v1530</w:t>
      </w:r>
      <w:r w:rsidRPr="001662C6">
        <w:tab/>
      </w:r>
      <w:r w:rsidRPr="001662C6">
        <w:tab/>
      </w:r>
      <w:r w:rsidRPr="001662C6">
        <w:tab/>
      </w:r>
      <w:r w:rsidRPr="001662C6">
        <w:tab/>
      </w:r>
      <w:r w:rsidRPr="001662C6">
        <w:tab/>
        <w:t>LAA-Parameters-v1530</w:t>
      </w:r>
      <w:r w:rsidRPr="001662C6">
        <w:tab/>
      </w:r>
      <w:r w:rsidRPr="001662C6">
        <w:tab/>
      </w:r>
      <w:r w:rsidRPr="001662C6">
        <w:tab/>
      </w:r>
      <w:r w:rsidRPr="001662C6">
        <w:tab/>
      </w:r>
      <w:r w:rsidRPr="001662C6">
        <w:tab/>
        <w:t>OPTIONAL,</w:t>
      </w:r>
    </w:p>
    <w:p w14:paraId="74F303CE" w14:textId="77777777" w:rsidR="00444938" w:rsidRPr="001662C6" w:rsidRDefault="00444938" w:rsidP="00444938">
      <w:pPr>
        <w:pStyle w:val="PL"/>
        <w:shd w:val="clear" w:color="auto" w:fill="E6E6E6"/>
      </w:pPr>
      <w:r w:rsidRPr="001662C6">
        <w:tab/>
        <w:t>ue-CategoryUL-v1530</w:t>
      </w:r>
      <w:r w:rsidRPr="001662C6">
        <w:tab/>
      </w:r>
      <w:r w:rsidRPr="001662C6">
        <w:tab/>
      </w:r>
      <w:r w:rsidRPr="001662C6">
        <w:tab/>
      </w:r>
      <w:r w:rsidRPr="001662C6">
        <w:tab/>
      </w:r>
      <w:r w:rsidRPr="001662C6">
        <w:tab/>
      </w:r>
      <w:r w:rsidRPr="001662C6">
        <w:tab/>
        <w:t>INTEGER (22..26)</w:t>
      </w:r>
      <w:r w:rsidRPr="001662C6">
        <w:tab/>
      </w:r>
      <w:r w:rsidRPr="001662C6">
        <w:tab/>
      </w:r>
      <w:r w:rsidRPr="001662C6">
        <w:tab/>
      </w:r>
      <w:r w:rsidRPr="001662C6">
        <w:tab/>
      </w:r>
      <w:r w:rsidRPr="001662C6">
        <w:tab/>
      </w:r>
      <w:r w:rsidRPr="001662C6">
        <w:tab/>
        <w:t>OPTIONAL,</w:t>
      </w:r>
    </w:p>
    <w:p w14:paraId="29E5DDEA" w14:textId="77777777" w:rsidR="00444938" w:rsidRPr="001662C6" w:rsidRDefault="00444938" w:rsidP="00444938">
      <w:pPr>
        <w:pStyle w:val="PL"/>
        <w:shd w:val="clear" w:color="auto" w:fill="E6E6E6"/>
      </w:pPr>
      <w:r w:rsidRPr="001662C6">
        <w:tab/>
        <w:t>fdd-Add-UE-EUTRA-Capabilities-v1530</w:t>
      </w:r>
      <w:r w:rsidRPr="001662C6">
        <w:tab/>
      </w:r>
      <w:r w:rsidRPr="001662C6">
        <w:tab/>
        <w:t>UE-EUTRA-CapabilityAddXDD-Mode-v1530</w:t>
      </w:r>
      <w:r w:rsidRPr="001662C6">
        <w:tab/>
        <w:t>OPTIONAL,</w:t>
      </w:r>
    </w:p>
    <w:p w14:paraId="727F1905" w14:textId="77777777" w:rsidR="00444938" w:rsidRPr="001662C6" w:rsidRDefault="00444938" w:rsidP="00444938">
      <w:pPr>
        <w:pStyle w:val="PL"/>
        <w:shd w:val="clear" w:color="auto" w:fill="E6E6E6"/>
      </w:pPr>
      <w:r w:rsidRPr="001662C6">
        <w:tab/>
        <w:t>tdd-Add-UE-EUTRA-Capabilities-v1530</w:t>
      </w:r>
      <w:r w:rsidRPr="001662C6">
        <w:tab/>
      </w:r>
      <w:r w:rsidRPr="001662C6">
        <w:tab/>
        <w:t>UE-EUTRA-CapabilityAddXDD-Mode-v1530</w:t>
      </w:r>
      <w:r w:rsidRPr="001662C6">
        <w:tab/>
        <w:t>OPTIONAL,</w:t>
      </w:r>
    </w:p>
    <w:p w14:paraId="10EFCBC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UE-EUTRA-Capability-v1540-IEs</w:t>
      </w:r>
      <w:r w:rsidRPr="001662C6">
        <w:tab/>
      </w:r>
      <w:r w:rsidRPr="001662C6">
        <w:tab/>
      </w:r>
      <w:r w:rsidRPr="001662C6">
        <w:tab/>
        <w:t>OPTIONAL</w:t>
      </w:r>
    </w:p>
    <w:p w14:paraId="5A6A6265" w14:textId="77777777" w:rsidR="00444938" w:rsidRPr="001662C6" w:rsidRDefault="00444938" w:rsidP="00444938">
      <w:pPr>
        <w:pStyle w:val="PL"/>
        <w:shd w:val="clear" w:color="auto" w:fill="E6E6E6"/>
      </w:pPr>
      <w:r w:rsidRPr="001662C6">
        <w:t>}</w:t>
      </w:r>
    </w:p>
    <w:p w14:paraId="3E4D9E40" w14:textId="77777777" w:rsidR="00444938" w:rsidRPr="001662C6" w:rsidRDefault="00444938" w:rsidP="00444938">
      <w:pPr>
        <w:pStyle w:val="PL"/>
        <w:shd w:val="clear" w:color="auto" w:fill="E6E6E6"/>
      </w:pPr>
    </w:p>
    <w:p w14:paraId="42BCC3C2" w14:textId="77777777" w:rsidR="00444938" w:rsidRPr="001662C6" w:rsidRDefault="00444938" w:rsidP="00444938">
      <w:pPr>
        <w:pStyle w:val="PL"/>
        <w:shd w:val="clear" w:color="auto" w:fill="E6E6E6"/>
      </w:pPr>
      <w:r w:rsidRPr="001662C6">
        <w:t>UE-EUTRA-Capability-v1540-IEs ::= SEQUENCE {</w:t>
      </w:r>
    </w:p>
    <w:p w14:paraId="5EAEC064" w14:textId="77777777" w:rsidR="00444938" w:rsidRPr="001662C6" w:rsidRDefault="00444938" w:rsidP="00444938">
      <w:pPr>
        <w:pStyle w:val="PL"/>
        <w:shd w:val="clear" w:color="auto" w:fill="E6E6E6"/>
      </w:pPr>
      <w:r w:rsidRPr="001662C6">
        <w:tab/>
        <w:t>phyLayerParameters-v1540</w:t>
      </w:r>
      <w:r w:rsidRPr="001662C6">
        <w:tab/>
      </w:r>
      <w:r w:rsidRPr="001662C6">
        <w:tab/>
      </w:r>
      <w:r w:rsidRPr="001662C6">
        <w:tab/>
      </w:r>
      <w:r w:rsidRPr="001662C6">
        <w:tab/>
        <w:t>PhyLayerParameters-v1540</w:t>
      </w:r>
      <w:r w:rsidRPr="001662C6">
        <w:tab/>
      </w:r>
      <w:r w:rsidRPr="001662C6">
        <w:tab/>
      </w:r>
      <w:r w:rsidRPr="001662C6">
        <w:tab/>
      </w:r>
      <w:r w:rsidRPr="001662C6">
        <w:tab/>
        <w:t>OPTIONAL,</w:t>
      </w:r>
    </w:p>
    <w:p w14:paraId="7117B123" w14:textId="77777777" w:rsidR="00444938" w:rsidRPr="001662C6" w:rsidRDefault="00444938" w:rsidP="00444938">
      <w:pPr>
        <w:pStyle w:val="PL"/>
        <w:shd w:val="clear" w:color="auto" w:fill="E6E6E6"/>
      </w:pPr>
      <w:r w:rsidRPr="001662C6">
        <w:tab/>
        <w:t>otherParameters-v1540</w:t>
      </w:r>
      <w:r w:rsidRPr="001662C6">
        <w:tab/>
      </w:r>
      <w:r w:rsidRPr="001662C6">
        <w:tab/>
      </w:r>
      <w:r w:rsidRPr="001662C6">
        <w:tab/>
      </w:r>
      <w:r w:rsidRPr="001662C6">
        <w:tab/>
      </w:r>
      <w:r w:rsidRPr="001662C6">
        <w:tab/>
        <w:t>Other-Parameters-v1540,</w:t>
      </w:r>
    </w:p>
    <w:p w14:paraId="34F392BD" w14:textId="77777777" w:rsidR="00444938" w:rsidRPr="001662C6" w:rsidRDefault="00444938" w:rsidP="00444938">
      <w:pPr>
        <w:pStyle w:val="PL"/>
        <w:shd w:val="clear" w:color="auto" w:fill="E6E6E6"/>
      </w:pPr>
      <w:r w:rsidRPr="001662C6">
        <w:tab/>
        <w:t>fdd-Add-UE-EUTRA-Capabilities-v1540</w:t>
      </w:r>
      <w:r w:rsidRPr="001662C6">
        <w:tab/>
      </w:r>
      <w:r w:rsidRPr="001662C6">
        <w:tab/>
        <w:t>UE-EUTRA-CapabilityAddXDD-Mode-v1540</w:t>
      </w:r>
      <w:r w:rsidRPr="001662C6">
        <w:tab/>
        <w:t>OPTIONAL,</w:t>
      </w:r>
    </w:p>
    <w:p w14:paraId="7F511C6C" w14:textId="77777777" w:rsidR="00444938" w:rsidRPr="001662C6" w:rsidRDefault="00444938" w:rsidP="00444938">
      <w:pPr>
        <w:pStyle w:val="PL"/>
        <w:shd w:val="clear" w:color="auto" w:fill="E6E6E6"/>
      </w:pPr>
      <w:r w:rsidRPr="001662C6">
        <w:tab/>
        <w:t>tdd-Add-UE-EUTRA-Capabilities-v1540</w:t>
      </w:r>
      <w:r w:rsidRPr="001662C6">
        <w:tab/>
      </w:r>
      <w:r w:rsidRPr="001662C6">
        <w:tab/>
        <w:t>UE-EUTRA-CapabilityAddXDD-Mode-v1540</w:t>
      </w:r>
      <w:r w:rsidRPr="001662C6">
        <w:tab/>
        <w:t>OPTIONAL,</w:t>
      </w:r>
    </w:p>
    <w:p w14:paraId="65BC4B2D" w14:textId="77777777" w:rsidR="00444938" w:rsidRPr="001662C6" w:rsidRDefault="00444938" w:rsidP="00444938">
      <w:pPr>
        <w:pStyle w:val="PL"/>
        <w:shd w:val="clear" w:color="auto" w:fill="E6E6E6"/>
      </w:pPr>
      <w:r w:rsidRPr="001662C6">
        <w:tab/>
        <w:t>sl-Parameters-v1540</w:t>
      </w:r>
      <w:r w:rsidRPr="001662C6">
        <w:tab/>
      </w:r>
      <w:r w:rsidRPr="001662C6">
        <w:tab/>
      </w:r>
      <w:r w:rsidRPr="001662C6">
        <w:tab/>
      </w:r>
      <w:r w:rsidRPr="001662C6">
        <w:tab/>
      </w:r>
      <w:r w:rsidRPr="001662C6">
        <w:tab/>
      </w:r>
      <w:r w:rsidRPr="001662C6">
        <w:tab/>
        <w:t>SL-Parameters-v1540</w:t>
      </w:r>
      <w:r w:rsidRPr="001662C6">
        <w:tab/>
      </w:r>
      <w:r w:rsidRPr="001662C6">
        <w:tab/>
      </w:r>
      <w:r w:rsidRPr="001662C6">
        <w:tab/>
      </w:r>
      <w:r w:rsidRPr="001662C6">
        <w:tab/>
      </w:r>
      <w:r w:rsidRPr="001662C6">
        <w:tab/>
      </w:r>
      <w:r w:rsidRPr="001662C6">
        <w:tab/>
        <w:t>OPTIONAL,</w:t>
      </w:r>
    </w:p>
    <w:p w14:paraId="039CE594" w14:textId="77777777" w:rsidR="00444938" w:rsidRPr="001662C6" w:rsidRDefault="00444938" w:rsidP="00444938">
      <w:pPr>
        <w:pStyle w:val="PL"/>
        <w:shd w:val="clear" w:color="auto" w:fill="E6E6E6"/>
      </w:pPr>
      <w:r w:rsidRPr="001662C6">
        <w:tab/>
        <w:t>irat-ParametersNR-v1540</w:t>
      </w:r>
      <w:r w:rsidRPr="001662C6">
        <w:tab/>
      </w:r>
      <w:r w:rsidRPr="001662C6">
        <w:tab/>
      </w:r>
      <w:r w:rsidRPr="001662C6">
        <w:tab/>
      </w:r>
      <w:r w:rsidRPr="001662C6">
        <w:tab/>
      </w:r>
      <w:r w:rsidRPr="001662C6">
        <w:tab/>
        <w:t>IRAT-ParametersNR-v1540</w:t>
      </w:r>
      <w:r w:rsidRPr="001662C6">
        <w:tab/>
      </w:r>
      <w:r w:rsidRPr="001662C6">
        <w:tab/>
      </w:r>
      <w:r w:rsidRPr="001662C6">
        <w:tab/>
      </w:r>
      <w:r w:rsidRPr="001662C6">
        <w:tab/>
      </w:r>
      <w:r w:rsidRPr="001662C6">
        <w:tab/>
        <w:t>OPTIONAL,</w:t>
      </w:r>
    </w:p>
    <w:p w14:paraId="35200548"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UE-EUTRA-Capability-v1550-IEs</w:t>
      </w:r>
      <w:r w:rsidRPr="001662C6">
        <w:tab/>
      </w:r>
      <w:r w:rsidRPr="001662C6">
        <w:tab/>
      </w:r>
      <w:r w:rsidRPr="001662C6">
        <w:tab/>
        <w:t>OPTIONAL</w:t>
      </w:r>
    </w:p>
    <w:p w14:paraId="28775C92" w14:textId="77777777" w:rsidR="00444938" w:rsidRPr="001662C6" w:rsidRDefault="00444938" w:rsidP="00444938">
      <w:pPr>
        <w:pStyle w:val="PL"/>
        <w:shd w:val="clear" w:color="auto" w:fill="E6E6E6"/>
      </w:pPr>
      <w:r w:rsidRPr="001662C6">
        <w:t>}</w:t>
      </w:r>
    </w:p>
    <w:p w14:paraId="06271679" w14:textId="77777777" w:rsidR="00444938" w:rsidRPr="001662C6" w:rsidRDefault="00444938" w:rsidP="00444938">
      <w:pPr>
        <w:pStyle w:val="PL"/>
        <w:shd w:val="clear" w:color="auto" w:fill="E6E6E6"/>
      </w:pPr>
    </w:p>
    <w:p w14:paraId="2495D3BC" w14:textId="77777777" w:rsidR="00444938" w:rsidRPr="001662C6" w:rsidRDefault="00444938" w:rsidP="00444938">
      <w:pPr>
        <w:pStyle w:val="PL"/>
        <w:shd w:val="clear" w:color="auto" w:fill="E6E6E6"/>
      </w:pPr>
      <w:r w:rsidRPr="001662C6">
        <w:t>UE-EUTRA-Capability-v1550-IEs ::= SEQUENCE {</w:t>
      </w:r>
    </w:p>
    <w:p w14:paraId="22E89A7B" w14:textId="77777777" w:rsidR="00444938" w:rsidRPr="001662C6" w:rsidRDefault="00444938" w:rsidP="00444938">
      <w:pPr>
        <w:pStyle w:val="PL"/>
        <w:shd w:val="clear" w:color="auto" w:fill="E6E6E6"/>
      </w:pPr>
      <w:r w:rsidRPr="001662C6">
        <w:tab/>
        <w:t>neighCellSI-AcquisitionParameters-v1550</w:t>
      </w:r>
      <w:r w:rsidRPr="001662C6">
        <w:tab/>
        <w:t>NeighCellSI-AcquisitionParameters-v1550</w:t>
      </w:r>
      <w:r w:rsidRPr="001662C6">
        <w:tab/>
        <w:t>OPTIONAL,</w:t>
      </w:r>
    </w:p>
    <w:p w14:paraId="507B2997" w14:textId="77777777" w:rsidR="00444938" w:rsidRPr="001662C6" w:rsidRDefault="00444938" w:rsidP="00444938">
      <w:pPr>
        <w:pStyle w:val="PL"/>
        <w:shd w:val="clear" w:color="auto" w:fill="E6E6E6"/>
      </w:pPr>
      <w:r w:rsidRPr="001662C6">
        <w:tab/>
        <w:t>phyLayerParameters-v1550</w:t>
      </w:r>
      <w:r w:rsidRPr="001662C6">
        <w:tab/>
      </w:r>
      <w:r w:rsidRPr="001662C6">
        <w:tab/>
      </w:r>
      <w:r w:rsidRPr="001662C6">
        <w:tab/>
      </w:r>
      <w:r w:rsidRPr="001662C6">
        <w:tab/>
        <w:t>PhyLayerParameters-v1550,</w:t>
      </w:r>
    </w:p>
    <w:p w14:paraId="1FF75595" w14:textId="77777777" w:rsidR="00444938" w:rsidRPr="001662C6" w:rsidRDefault="00444938" w:rsidP="00444938">
      <w:pPr>
        <w:pStyle w:val="PL"/>
        <w:shd w:val="clear" w:color="auto" w:fill="E6E6E6"/>
      </w:pPr>
      <w:r w:rsidRPr="001662C6">
        <w:tab/>
        <w:t>mac-Parameters-v1550</w:t>
      </w:r>
      <w:r w:rsidRPr="001662C6">
        <w:tab/>
      </w:r>
      <w:r w:rsidRPr="001662C6">
        <w:tab/>
      </w:r>
      <w:r w:rsidRPr="001662C6">
        <w:tab/>
      </w:r>
      <w:r w:rsidRPr="001662C6">
        <w:tab/>
      </w:r>
      <w:r w:rsidRPr="001662C6">
        <w:tab/>
        <w:t>MAC-Parameters-v1550,</w:t>
      </w:r>
    </w:p>
    <w:p w14:paraId="6E9AF2CB" w14:textId="77777777" w:rsidR="00444938" w:rsidRPr="001662C6" w:rsidRDefault="00444938" w:rsidP="00444938">
      <w:pPr>
        <w:pStyle w:val="PL"/>
        <w:shd w:val="clear" w:color="auto" w:fill="E6E6E6"/>
      </w:pPr>
      <w:r w:rsidRPr="001662C6">
        <w:tab/>
        <w:t>fdd-Add-UE-EUTRA-Capabilities-v1550</w:t>
      </w:r>
      <w:r w:rsidRPr="001662C6">
        <w:tab/>
      </w:r>
      <w:r w:rsidRPr="001662C6">
        <w:tab/>
        <w:t>UE-EUTRA-CapabilityAddXDD-Mode-v1550,</w:t>
      </w:r>
    </w:p>
    <w:p w14:paraId="49614264" w14:textId="77777777" w:rsidR="00444938" w:rsidRPr="001662C6" w:rsidRDefault="00444938" w:rsidP="00444938">
      <w:pPr>
        <w:pStyle w:val="PL"/>
        <w:shd w:val="clear" w:color="auto" w:fill="E6E6E6"/>
      </w:pPr>
      <w:r w:rsidRPr="001662C6">
        <w:tab/>
        <w:t>tdd-Add-UE-EUTRA-Capabilities-v1550</w:t>
      </w:r>
      <w:r w:rsidRPr="001662C6">
        <w:tab/>
      </w:r>
      <w:r w:rsidRPr="001662C6">
        <w:tab/>
        <w:t>UE-EUTRA-CapabilityAddXDD-Mode-v1550,</w:t>
      </w:r>
    </w:p>
    <w:p w14:paraId="333CDED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UE-EUTRA-Capability-v1560-IEs</w:t>
      </w:r>
      <w:r w:rsidRPr="001662C6">
        <w:tab/>
        <w:t>OPTIONAL</w:t>
      </w:r>
    </w:p>
    <w:p w14:paraId="413E39F2" w14:textId="77777777" w:rsidR="00444938" w:rsidRPr="001662C6" w:rsidRDefault="00444938" w:rsidP="00444938">
      <w:pPr>
        <w:pStyle w:val="PL"/>
        <w:shd w:val="clear" w:color="auto" w:fill="E6E6E6"/>
      </w:pPr>
      <w:r w:rsidRPr="001662C6">
        <w:t>}</w:t>
      </w:r>
    </w:p>
    <w:p w14:paraId="0B41D036" w14:textId="77777777" w:rsidR="00444938" w:rsidRPr="001662C6" w:rsidRDefault="00444938" w:rsidP="00444938">
      <w:pPr>
        <w:pStyle w:val="PL"/>
        <w:shd w:val="clear" w:color="auto" w:fill="E6E6E6"/>
      </w:pPr>
    </w:p>
    <w:p w14:paraId="76DD4C2E" w14:textId="77777777" w:rsidR="00444938" w:rsidRPr="001662C6" w:rsidRDefault="00444938" w:rsidP="00444938">
      <w:pPr>
        <w:pStyle w:val="PL"/>
        <w:shd w:val="clear" w:color="auto" w:fill="E6E6E6"/>
      </w:pPr>
      <w:r w:rsidRPr="001662C6">
        <w:t>UE-EUTRA-Capability-v1560-IEs ::= SEQUENCE {</w:t>
      </w:r>
    </w:p>
    <w:p w14:paraId="22C07321" w14:textId="77777777" w:rsidR="00444938" w:rsidRPr="001662C6" w:rsidRDefault="00444938" w:rsidP="00444938">
      <w:pPr>
        <w:pStyle w:val="PL"/>
        <w:shd w:val="clear" w:color="auto" w:fill="E6E6E6"/>
      </w:pPr>
      <w:r w:rsidRPr="001662C6">
        <w:tab/>
        <w:t>pdcp-ParametersNR-v1560</w:t>
      </w:r>
      <w:r w:rsidRPr="001662C6">
        <w:tab/>
      </w:r>
      <w:r w:rsidRPr="001662C6">
        <w:tab/>
      </w:r>
      <w:r w:rsidRPr="001662C6">
        <w:tab/>
      </w:r>
      <w:r w:rsidRPr="001662C6">
        <w:tab/>
        <w:t>PDCP-ParametersNR-v1560,</w:t>
      </w:r>
    </w:p>
    <w:p w14:paraId="4C0D7A8D" w14:textId="77777777" w:rsidR="00444938" w:rsidRPr="001662C6" w:rsidRDefault="00444938" w:rsidP="00444938">
      <w:pPr>
        <w:pStyle w:val="PL"/>
        <w:shd w:val="clear" w:color="auto" w:fill="E6E6E6"/>
      </w:pPr>
      <w:r w:rsidRPr="001662C6">
        <w:tab/>
        <w:t>irat-ParametersNR-v1560</w:t>
      </w:r>
      <w:r w:rsidRPr="001662C6">
        <w:tab/>
      </w:r>
      <w:r w:rsidRPr="001662C6">
        <w:tab/>
      </w:r>
      <w:r w:rsidRPr="001662C6">
        <w:tab/>
      </w:r>
      <w:r w:rsidRPr="001662C6">
        <w:tab/>
        <w:t>IRAT-ParametersNR-v1560,</w:t>
      </w:r>
    </w:p>
    <w:p w14:paraId="3C234A97" w14:textId="77777777" w:rsidR="00444938" w:rsidRPr="001662C6" w:rsidRDefault="00444938" w:rsidP="00444938">
      <w:pPr>
        <w:pStyle w:val="PL"/>
        <w:shd w:val="clear" w:color="auto" w:fill="E6E6E6"/>
      </w:pPr>
      <w:r w:rsidRPr="001662C6">
        <w:tab/>
        <w:t>appliedCapabilityFilterCommon-r15</w:t>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30F154C1" w14:textId="77777777" w:rsidR="00444938" w:rsidRPr="001662C6" w:rsidRDefault="00444938" w:rsidP="00444938">
      <w:pPr>
        <w:pStyle w:val="PL"/>
        <w:shd w:val="clear" w:color="auto" w:fill="E6E6E6"/>
      </w:pPr>
      <w:r w:rsidRPr="001662C6">
        <w:tab/>
        <w:t>fdd-Add-UE-EUTRA-Capabilities-v1560</w:t>
      </w:r>
      <w:r w:rsidRPr="001662C6">
        <w:tab/>
        <w:t>UE-EUTRA-CapabilityAddXDD-Mode-v1560,</w:t>
      </w:r>
    </w:p>
    <w:p w14:paraId="354D380C" w14:textId="77777777" w:rsidR="00444938" w:rsidRPr="001662C6" w:rsidRDefault="00444938" w:rsidP="00444938">
      <w:pPr>
        <w:pStyle w:val="PL"/>
        <w:shd w:val="clear" w:color="auto" w:fill="E6E6E6"/>
      </w:pPr>
      <w:r w:rsidRPr="001662C6">
        <w:tab/>
        <w:t>tdd-Add-UE-EUTRA-Capabilities-v1560</w:t>
      </w:r>
      <w:r w:rsidRPr="001662C6">
        <w:tab/>
        <w:t>UE-EUTRA-CapabilityAddXDD-Mode-v1560,</w:t>
      </w:r>
    </w:p>
    <w:p w14:paraId="6E6BE638"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UE-EUTRA-Capability-v1570-IEs</w:t>
      </w:r>
      <w:r w:rsidRPr="001662C6">
        <w:tab/>
      </w:r>
      <w:r w:rsidRPr="001662C6">
        <w:tab/>
      </w:r>
      <w:r w:rsidRPr="001662C6">
        <w:tab/>
        <w:t>OPTIONAL</w:t>
      </w:r>
    </w:p>
    <w:p w14:paraId="3C6BE596" w14:textId="77777777" w:rsidR="00444938" w:rsidRPr="001662C6" w:rsidRDefault="00444938" w:rsidP="00444938">
      <w:pPr>
        <w:pStyle w:val="PL"/>
        <w:shd w:val="clear" w:color="auto" w:fill="E6E6E6"/>
      </w:pPr>
      <w:r w:rsidRPr="001662C6">
        <w:t>}</w:t>
      </w:r>
    </w:p>
    <w:p w14:paraId="12536D0F" w14:textId="77777777" w:rsidR="00444938" w:rsidRPr="001662C6" w:rsidRDefault="00444938" w:rsidP="00444938">
      <w:pPr>
        <w:pStyle w:val="PL"/>
        <w:shd w:val="clear" w:color="auto" w:fill="E6E6E6"/>
      </w:pPr>
    </w:p>
    <w:p w14:paraId="258B8974" w14:textId="77777777" w:rsidR="00444938" w:rsidRPr="001662C6" w:rsidRDefault="00444938" w:rsidP="00444938">
      <w:pPr>
        <w:pStyle w:val="PL"/>
        <w:shd w:val="clear" w:color="auto" w:fill="E6E6E6"/>
      </w:pPr>
      <w:r w:rsidRPr="001662C6">
        <w:t>UE-EUTRA-Capability-v1570-IEs ::= SEQUENCE {</w:t>
      </w:r>
    </w:p>
    <w:p w14:paraId="7524F909" w14:textId="77777777" w:rsidR="00444938" w:rsidRPr="001662C6" w:rsidRDefault="00444938" w:rsidP="00444938">
      <w:pPr>
        <w:pStyle w:val="PL"/>
        <w:shd w:val="clear" w:color="auto" w:fill="E6E6E6"/>
      </w:pPr>
      <w:r w:rsidRPr="001662C6">
        <w:tab/>
        <w:t>rf-Parameters-v1570</w:t>
      </w:r>
      <w:r w:rsidRPr="001662C6">
        <w:tab/>
      </w:r>
      <w:r w:rsidRPr="001662C6">
        <w:tab/>
      </w:r>
      <w:r w:rsidRPr="001662C6">
        <w:tab/>
      </w:r>
      <w:r w:rsidRPr="001662C6">
        <w:tab/>
        <w:t>RF-Parameters-v1570</w:t>
      </w:r>
      <w:r w:rsidRPr="001662C6">
        <w:tab/>
      </w:r>
      <w:r w:rsidRPr="001662C6">
        <w:tab/>
      </w:r>
      <w:r w:rsidRPr="001662C6">
        <w:tab/>
      </w:r>
      <w:r w:rsidRPr="001662C6">
        <w:tab/>
      </w:r>
      <w:r w:rsidRPr="001662C6">
        <w:tab/>
        <w:t>OPTIONAL,</w:t>
      </w:r>
    </w:p>
    <w:p w14:paraId="2672BC91" w14:textId="77777777" w:rsidR="00444938" w:rsidRPr="001662C6" w:rsidRDefault="00444938" w:rsidP="00444938">
      <w:pPr>
        <w:pStyle w:val="PL"/>
        <w:shd w:val="clear" w:color="auto" w:fill="E6E6E6"/>
      </w:pPr>
      <w:r w:rsidRPr="001662C6">
        <w:tab/>
        <w:t>irat-ParametersNR-v1570</w:t>
      </w:r>
      <w:r w:rsidRPr="001662C6">
        <w:tab/>
      </w:r>
      <w:r w:rsidRPr="001662C6">
        <w:tab/>
      </w:r>
      <w:r w:rsidRPr="001662C6">
        <w:tab/>
        <w:t>IRAT-ParametersNR-v1570</w:t>
      </w:r>
      <w:r w:rsidRPr="001662C6">
        <w:tab/>
      </w:r>
      <w:r w:rsidRPr="001662C6">
        <w:tab/>
      </w:r>
      <w:r w:rsidRPr="001662C6">
        <w:tab/>
      </w:r>
      <w:r w:rsidRPr="001662C6">
        <w:tab/>
        <w:t>OPTIONAL,</w:t>
      </w:r>
    </w:p>
    <w:p w14:paraId="1AB8C88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UE-EUTRA-Capability-v15a0-IEs</w:t>
      </w:r>
      <w:r w:rsidRPr="001662C6">
        <w:tab/>
      </w:r>
      <w:r w:rsidRPr="001662C6">
        <w:tab/>
      </w:r>
      <w:r w:rsidRPr="001662C6">
        <w:tab/>
        <w:t>OPTIONAL</w:t>
      </w:r>
    </w:p>
    <w:p w14:paraId="3DF22302" w14:textId="77777777" w:rsidR="00444938" w:rsidRPr="001662C6" w:rsidRDefault="00444938" w:rsidP="00444938">
      <w:pPr>
        <w:pStyle w:val="PL"/>
        <w:shd w:val="clear" w:color="auto" w:fill="E6E6E6"/>
      </w:pPr>
      <w:r w:rsidRPr="001662C6">
        <w:t>}</w:t>
      </w:r>
    </w:p>
    <w:p w14:paraId="0D35EB81" w14:textId="77777777" w:rsidR="00444938" w:rsidRPr="001662C6" w:rsidRDefault="00444938" w:rsidP="00444938">
      <w:pPr>
        <w:pStyle w:val="PL"/>
        <w:shd w:val="clear" w:color="auto" w:fill="E6E6E6"/>
      </w:pPr>
    </w:p>
    <w:p w14:paraId="68987D4A" w14:textId="77777777" w:rsidR="00444938" w:rsidRPr="001662C6" w:rsidRDefault="00444938" w:rsidP="00444938">
      <w:pPr>
        <w:pStyle w:val="PL"/>
        <w:shd w:val="clear" w:color="auto" w:fill="E6E6E6"/>
      </w:pPr>
      <w:r w:rsidRPr="001662C6">
        <w:t>UE-EUTRA-Capability-v15a0-IEs ::= SEQUENCE {</w:t>
      </w:r>
    </w:p>
    <w:p w14:paraId="3D0B8063" w14:textId="77777777" w:rsidR="00444938" w:rsidRPr="001662C6" w:rsidRDefault="00444938" w:rsidP="00444938">
      <w:pPr>
        <w:pStyle w:val="PL"/>
        <w:shd w:val="clear" w:color="auto" w:fill="E6E6E6"/>
      </w:pPr>
      <w:bookmarkStart w:id="228" w:name="_Hlk42684969"/>
      <w:r w:rsidRPr="001662C6">
        <w:tab/>
        <w:t>neighCellSI-AcquisitionParameters-v15a0</w:t>
      </w:r>
      <w:r w:rsidRPr="001662C6">
        <w:tab/>
        <w:t>NeighCellSI-AcquisitionParameters-v15a0,</w:t>
      </w:r>
    </w:p>
    <w:p w14:paraId="7D491D25" w14:textId="77777777" w:rsidR="00444938" w:rsidRPr="001662C6" w:rsidRDefault="00444938" w:rsidP="00444938">
      <w:pPr>
        <w:pStyle w:val="PL"/>
        <w:shd w:val="clear" w:color="auto" w:fill="E6E6E6"/>
        <w:rPr>
          <w:lang w:eastAsia="en-GB"/>
        </w:rPr>
      </w:pPr>
      <w:r w:rsidRPr="001662C6">
        <w:tab/>
        <w:t>eutra-5GC-Parameters-r15</w:t>
      </w:r>
      <w:bookmarkEnd w:id="228"/>
      <w:r w:rsidRPr="001662C6">
        <w:tab/>
      </w:r>
      <w:r w:rsidRPr="001662C6">
        <w:tab/>
      </w:r>
      <w:r w:rsidRPr="001662C6">
        <w:tab/>
      </w:r>
      <w:r w:rsidRPr="001662C6">
        <w:tab/>
        <w:t>EUTRA-5GC-Parameters-r15</w:t>
      </w:r>
      <w:r w:rsidRPr="001662C6">
        <w:tab/>
      </w:r>
      <w:r w:rsidRPr="001662C6">
        <w:tab/>
      </w:r>
      <w:r w:rsidRPr="001662C6">
        <w:tab/>
      </w:r>
      <w:r w:rsidRPr="001662C6">
        <w:tab/>
        <w:t>OPTIONAL,</w:t>
      </w:r>
    </w:p>
    <w:p w14:paraId="78F003B5" w14:textId="77777777" w:rsidR="00444938" w:rsidRPr="001662C6" w:rsidRDefault="00444938" w:rsidP="00444938">
      <w:pPr>
        <w:pStyle w:val="PL"/>
        <w:shd w:val="clear" w:color="auto" w:fill="E6E6E6"/>
      </w:pPr>
      <w:r w:rsidRPr="001662C6">
        <w:tab/>
        <w:t>fdd-Add-UE-EUTRA-Capabilities-v15a0</w:t>
      </w:r>
      <w:r w:rsidRPr="001662C6">
        <w:tab/>
        <w:t>UE-EUTRA-CapabilityAddXDD-Mode-v15a0</w:t>
      </w:r>
      <w:r w:rsidRPr="001662C6">
        <w:tab/>
        <w:t>OPTIONAL,</w:t>
      </w:r>
    </w:p>
    <w:p w14:paraId="2ACB2CEB" w14:textId="77777777" w:rsidR="00444938" w:rsidRPr="001662C6" w:rsidRDefault="00444938" w:rsidP="00444938">
      <w:pPr>
        <w:pStyle w:val="PL"/>
        <w:shd w:val="clear" w:color="auto" w:fill="E6E6E6"/>
      </w:pPr>
      <w:r w:rsidRPr="001662C6">
        <w:tab/>
        <w:t>tdd-Add-UE-EUTRA-Capabilities-v15a0</w:t>
      </w:r>
      <w:r w:rsidRPr="001662C6">
        <w:tab/>
        <w:t>UE-EUTRA-CapabilityAddXDD-Mode-v15a0</w:t>
      </w:r>
      <w:r w:rsidRPr="001662C6">
        <w:tab/>
        <w:t>OPTIONAL,</w:t>
      </w:r>
    </w:p>
    <w:p w14:paraId="4F86F81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UE-EUTRA-Capability-v1610-IEs</w:t>
      </w:r>
      <w:r w:rsidRPr="001662C6">
        <w:tab/>
      </w:r>
      <w:r w:rsidRPr="001662C6">
        <w:tab/>
      </w:r>
      <w:r w:rsidRPr="001662C6">
        <w:tab/>
        <w:t>OPTIONAL</w:t>
      </w:r>
    </w:p>
    <w:p w14:paraId="07E806C3" w14:textId="77777777" w:rsidR="00444938" w:rsidRPr="001662C6" w:rsidRDefault="00444938" w:rsidP="00444938">
      <w:pPr>
        <w:pStyle w:val="PL"/>
        <w:shd w:val="clear" w:color="auto" w:fill="E6E6E6"/>
      </w:pPr>
      <w:r w:rsidRPr="001662C6">
        <w:t>}</w:t>
      </w:r>
    </w:p>
    <w:p w14:paraId="6B58251A" w14:textId="77777777" w:rsidR="00444938" w:rsidRPr="001662C6" w:rsidRDefault="00444938" w:rsidP="00444938">
      <w:pPr>
        <w:pStyle w:val="PL"/>
        <w:shd w:val="clear" w:color="auto" w:fill="E6E6E6"/>
      </w:pPr>
    </w:p>
    <w:p w14:paraId="2F94547A" w14:textId="77777777" w:rsidR="00444938" w:rsidRPr="001662C6" w:rsidRDefault="00444938" w:rsidP="00444938">
      <w:pPr>
        <w:pStyle w:val="PL"/>
        <w:shd w:val="clear" w:color="auto" w:fill="E6E6E6"/>
      </w:pPr>
      <w:r w:rsidRPr="001662C6">
        <w:t>UE-EUTRA-Capability-v1610-IEs ::= SEQUENCE {</w:t>
      </w:r>
    </w:p>
    <w:p w14:paraId="687993E0" w14:textId="77777777" w:rsidR="00444938" w:rsidRPr="001662C6" w:rsidRDefault="00444938" w:rsidP="00444938">
      <w:pPr>
        <w:pStyle w:val="PL"/>
        <w:shd w:val="clear" w:color="auto" w:fill="E6E6E6"/>
      </w:pPr>
      <w:r w:rsidRPr="001662C6">
        <w:tab/>
        <w:t>highSpeedEnhParameters-v1610</w:t>
      </w:r>
      <w:r w:rsidRPr="001662C6">
        <w:tab/>
      </w:r>
      <w:r w:rsidRPr="001662C6">
        <w:tab/>
      </w:r>
      <w:r w:rsidRPr="001662C6">
        <w:tab/>
        <w:t>HighSpeedEnhParameters-v1610</w:t>
      </w:r>
      <w:r w:rsidRPr="001662C6">
        <w:tab/>
      </w:r>
      <w:r w:rsidRPr="001662C6">
        <w:tab/>
      </w:r>
      <w:r w:rsidRPr="001662C6">
        <w:tab/>
      </w:r>
      <w:r w:rsidRPr="001662C6">
        <w:tab/>
        <w:t>OPTIONAL,</w:t>
      </w:r>
    </w:p>
    <w:p w14:paraId="1B2AE420" w14:textId="77777777" w:rsidR="00444938" w:rsidRPr="001662C6" w:rsidRDefault="00444938" w:rsidP="00444938">
      <w:pPr>
        <w:pStyle w:val="PL"/>
        <w:shd w:val="clear" w:color="auto" w:fill="E6E6E6"/>
      </w:pPr>
      <w:r w:rsidRPr="001662C6">
        <w:lastRenderedPageBreak/>
        <w:tab/>
        <w:t>neighCellSI-AcquisitionParameters-v1610</w:t>
      </w:r>
      <w:r w:rsidRPr="001662C6">
        <w:tab/>
        <w:t>NeighCellSI-AcquisitionParameters-v1610</w:t>
      </w:r>
      <w:r w:rsidRPr="001662C6">
        <w:tab/>
      </w:r>
      <w:r w:rsidRPr="001662C6">
        <w:tab/>
        <w:t>OPTIONAL,</w:t>
      </w:r>
    </w:p>
    <w:p w14:paraId="577E5ABE" w14:textId="77777777" w:rsidR="00444938" w:rsidRPr="001662C6" w:rsidRDefault="00444938" w:rsidP="00444938">
      <w:pPr>
        <w:pStyle w:val="PL"/>
        <w:shd w:val="clear" w:color="auto" w:fill="E6E6E6"/>
      </w:pPr>
      <w:r w:rsidRPr="001662C6">
        <w:tab/>
        <w:t>mbms-Parameters-v1610</w:t>
      </w:r>
      <w:r w:rsidRPr="001662C6">
        <w:tab/>
      </w:r>
      <w:r w:rsidRPr="001662C6">
        <w:tab/>
      </w:r>
      <w:r w:rsidRPr="001662C6">
        <w:tab/>
      </w:r>
      <w:r w:rsidRPr="001662C6">
        <w:tab/>
      </w:r>
      <w:r w:rsidRPr="001662C6">
        <w:tab/>
        <w:t>MBMS-Parameters-v1610</w:t>
      </w:r>
      <w:r w:rsidRPr="001662C6">
        <w:tab/>
      </w:r>
      <w:r w:rsidRPr="001662C6">
        <w:tab/>
      </w:r>
      <w:r w:rsidRPr="001662C6">
        <w:tab/>
      </w:r>
      <w:r w:rsidRPr="001662C6">
        <w:tab/>
      </w:r>
      <w:r w:rsidRPr="001662C6">
        <w:tab/>
      </w:r>
      <w:r w:rsidRPr="001662C6">
        <w:tab/>
        <w:t>OPTIONAL,</w:t>
      </w:r>
    </w:p>
    <w:p w14:paraId="256C10EE" w14:textId="77777777" w:rsidR="00444938" w:rsidRPr="001662C6" w:rsidRDefault="00444938" w:rsidP="00444938">
      <w:pPr>
        <w:pStyle w:val="PL"/>
        <w:shd w:val="clear" w:color="auto" w:fill="E6E6E6"/>
      </w:pPr>
      <w:r w:rsidRPr="001662C6">
        <w:tab/>
        <w:t>pdcp-Parameters-v1610</w:t>
      </w:r>
      <w:r w:rsidRPr="001662C6">
        <w:tab/>
      </w:r>
      <w:r w:rsidRPr="001662C6">
        <w:tab/>
      </w:r>
      <w:r w:rsidRPr="001662C6">
        <w:tab/>
      </w:r>
      <w:r w:rsidRPr="001662C6">
        <w:tab/>
      </w:r>
      <w:r w:rsidRPr="001662C6">
        <w:tab/>
        <w:t>PDCP-Parameters-v1610</w:t>
      </w:r>
      <w:r w:rsidRPr="001662C6">
        <w:tab/>
      </w:r>
      <w:r w:rsidRPr="001662C6">
        <w:tab/>
      </w:r>
      <w:r w:rsidRPr="001662C6">
        <w:tab/>
      </w:r>
      <w:r w:rsidRPr="001662C6">
        <w:tab/>
      </w:r>
      <w:r w:rsidRPr="001662C6">
        <w:tab/>
      </w:r>
      <w:r w:rsidRPr="001662C6">
        <w:tab/>
        <w:t>OPTIONAL,</w:t>
      </w:r>
    </w:p>
    <w:p w14:paraId="3DD22F23" w14:textId="77777777" w:rsidR="00444938" w:rsidRPr="001662C6" w:rsidRDefault="00444938" w:rsidP="00444938">
      <w:pPr>
        <w:pStyle w:val="PL"/>
        <w:shd w:val="clear" w:color="auto" w:fill="E6E6E6"/>
      </w:pPr>
      <w:r w:rsidRPr="001662C6">
        <w:tab/>
        <w:t>mac-Parameters-v1610</w:t>
      </w:r>
      <w:r w:rsidRPr="001662C6">
        <w:tab/>
      </w:r>
      <w:r w:rsidRPr="001662C6">
        <w:tab/>
      </w:r>
      <w:r w:rsidRPr="001662C6">
        <w:tab/>
      </w:r>
      <w:r w:rsidRPr="001662C6">
        <w:tab/>
      </w:r>
      <w:r w:rsidRPr="001662C6">
        <w:tab/>
        <w:t>MAC-Parameters-v1610</w:t>
      </w:r>
      <w:r w:rsidRPr="001662C6">
        <w:tab/>
      </w:r>
      <w:r w:rsidRPr="001662C6">
        <w:tab/>
      </w:r>
      <w:r w:rsidRPr="001662C6">
        <w:tab/>
      </w:r>
      <w:r w:rsidRPr="001662C6">
        <w:tab/>
      </w:r>
      <w:r w:rsidRPr="001662C6">
        <w:tab/>
      </w:r>
      <w:r w:rsidRPr="001662C6">
        <w:tab/>
        <w:t>OPTIONAL,</w:t>
      </w:r>
    </w:p>
    <w:p w14:paraId="43671FCA" w14:textId="77777777" w:rsidR="00444938" w:rsidRPr="001662C6" w:rsidRDefault="00444938" w:rsidP="00444938">
      <w:pPr>
        <w:pStyle w:val="PL"/>
        <w:shd w:val="clear" w:color="auto" w:fill="E6E6E6"/>
      </w:pPr>
      <w:r w:rsidRPr="001662C6">
        <w:tab/>
        <w:t>phyLayerParameters-v1610</w:t>
      </w:r>
      <w:r w:rsidRPr="001662C6">
        <w:tab/>
      </w:r>
      <w:r w:rsidRPr="001662C6">
        <w:tab/>
      </w:r>
      <w:r w:rsidRPr="001662C6">
        <w:tab/>
      </w:r>
      <w:r w:rsidRPr="001662C6">
        <w:tab/>
        <w:t>PhyLayerParameters-v1610</w:t>
      </w:r>
      <w:r w:rsidRPr="001662C6">
        <w:tab/>
      </w:r>
      <w:r w:rsidRPr="001662C6">
        <w:tab/>
      </w:r>
      <w:r w:rsidRPr="001662C6">
        <w:tab/>
      </w:r>
      <w:r w:rsidRPr="001662C6">
        <w:tab/>
      </w:r>
      <w:r w:rsidRPr="001662C6">
        <w:tab/>
        <w:t>OPTIONAL,</w:t>
      </w:r>
    </w:p>
    <w:p w14:paraId="663B6C8F" w14:textId="77777777" w:rsidR="00444938" w:rsidRPr="001662C6" w:rsidRDefault="00444938" w:rsidP="00444938">
      <w:pPr>
        <w:pStyle w:val="PL"/>
        <w:shd w:val="clear" w:color="auto" w:fill="E6E6E6"/>
      </w:pPr>
      <w:r w:rsidRPr="001662C6">
        <w:tab/>
        <w:t xml:space="preserve">measParameters-v1610 </w:t>
      </w:r>
      <w:r w:rsidRPr="001662C6">
        <w:tab/>
      </w:r>
      <w:r w:rsidRPr="001662C6">
        <w:tab/>
      </w:r>
      <w:r w:rsidRPr="001662C6">
        <w:tab/>
      </w:r>
      <w:r w:rsidRPr="001662C6">
        <w:tab/>
      </w:r>
      <w:r w:rsidRPr="001662C6">
        <w:tab/>
        <w:t xml:space="preserve">MeasParameters-v1610 </w:t>
      </w:r>
      <w:r w:rsidRPr="001662C6">
        <w:tab/>
      </w:r>
      <w:r w:rsidRPr="001662C6">
        <w:tab/>
      </w:r>
      <w:r w:rsidRPr="001662C6">
        <w:tab/>
      </w:r>
      <w:r w:rsidRPr="001662C6">
        <w:tab/>
      </w:r>
      <w:r w:rsidRPr="001662C6">
        <w:tab/>
      </w:r>
      <w:r w:rsidRPr="001662C6">
        <w:tab/>
        <w:t>OPTIONAL,</w:t>
      </w:r>
    </w:p>
    <w:p w14:paraId="10C0A489" w14:textId="77777777" w:rsidR="00444938" w:rsidRPr="001662C6" w:rsidRDefault="00444938" w:rsidP="00444938">
      <w:pPr>
        <w:pStyle w:val="PL"/>
        <w:shd w:val="clear" w:color="auto" w:fill="E6E6E6"/>
      </w:pPr>
      <w:r w:rsidRPr="001662C6">
        <w:tab/>
        <w:t>pur-Parameters-r16</w:t>
      </w:r>
      <w:r w:rsidRPr="001662C6">
        <w:tab/>
      </w:r>
      <w:r w:rsidRPr="001662C6">
        <w:tab/>
      </w:r>
      <w:r w:rsidRPr="001662C6">
        <w:tab/>
      </w:r>
      <w:r w:rsidRPr="001662C6">
        <w:tab/>
      </w:r>
      <w:r w:rsidRPr="001662C6">
        <w:tab/>
      </w:r>
      <w:r w:rsidRPr="001662C6">
        <w:tab/>
        <w:t>PUR-Parameters-r16</w:t>
      </w:r>
      <w:r w:rsidRPr="001662C6">
        <w:tab/>
      </w:r>
      <w:r w:rsidRPr="001662C6">
        <w:tab/>
      </w:r>
      <w:r w:rsidRPr="001662C6">
        <w:tab/>
      </w:r>
      <w:r w:rsidRPr="001662C6">
        <w:tab/>
      </w:r>
      <w:r w:rsidRPr="001662C6">
        <w:tab/>
      </w:r>
      <w:r w:rsidRPr="001662C6">
        <w:tab/>
      </w:r>
      <w:r w:rsidRPr="001662C6">
        <w:tab/>
        <w:t>OPTIONAL,</w:t>
      </w:r>
    </w:p>
    <w:p w14:paraId="4974D58A" w14:textId="77777777" w:rsidR="00444938" w:rsidRPr="001662C6" w:rsidRDefault="00444938" w:rsidP="00444938">
      <w:pPr>
        <w:pStyle w:val="PL"/>
        <w:shd w:val="clear" w:color="auto" w:fill="E6E6E6"/>
      </w:pPr>
      <w:r w:rsidRPr="001662C6">
        <w:tab/>
        <w:t>eutra-5GC-Parameters-v1610</w:t>
      </w:r>
      <w:r w:rsidRPr="001662C6">
        <w:tab/>
      </w:r>
      <w:r w:rsidRPr="001662C6">
        <w:tab/>
      </w:r>
      <w:r w:rsidRPr="001662C6">
        <w:tab/>
      </w:r>
      <w:r w:rsidRPr="001662C6">
        <w:tab/>
        <w:t>EUTRA-5GC-Parameters-v1610</w:t>
      </w:r>
      <w:r w:rsidRPr="001662C6">
        <w:tab/>
      </w:r>
      <w:r w:rsidRPr="001662C6">
        <w:tab/>
      </w:r>
      <w:r w:rsidRPr="001662C6">
        <w:tab/>
      </w:r>
      <w:r w:rsidRPr="001662C6">
        <w:tab/>
      </w:r>
      <w:r w:rsidRPr="001662C6">
        <w:tab/>
        <w:t>OPTIONAL,</w:t>
      </w:r>
    </w:p>
    <w:p w14:paraId="2230EAB3" w14:textId="77777777" w:rsidR="00444938" w:rsidRPr="001662C6" w:rsidRDefault="00444938" w:rsidP="00444938">
      <w:pPr>
        <w:pStyle w:val="PL"/>
        <w:shd w:val="clear" w:color="auto" w:fill="E6E6E6"/>
      </w:pPr>
      <w:r w:rsidRPr="001662C6">
        <w:tab/>
        <w:t>otherParameters-v1610</w:t>
      </w:r>
      <w:r w:rsidRPr="001662C6">
        <w:tab/>
      </w:r>
      <w:r w:rsidRPr="001662C6">
        <w:tab/>
      </w:r>
      <w:r w:rsidRPr="001662C6">
        <w:tab/>
      </w:r>
      <w:r w:rsidRPr="001662C6">
        <w:tab/>
      </w:r>
      <w:r w:rsidRPr="001662C6">
        <w:tab/>
        <w:t>Other-Parameters-v1610</w:t>
      </w:r>
      <w:r w:rsidRPr="001662C6">
        <w:tab/>
      </w:r>
      <w:r w:rsidRPr="001662C6">
        <w:tab/>
      </w:r>
      <w:r w:rsidRPr="001662C6">
        <w:tab/>
      </w:r>
      <w:r w:rsidRPr="001662C6">
        <w:tab/>
      </w:r>
      <w:r w:rsidRPr="001662C6">
        <w:tab/>
      </w:r>
      <w:r w:rsidRPr="001662C6">
        <w:tab/>
        <w:t>OPTIONAL,</w:t>
      </w:r>
    </w:p>
    <w:p w14:paraId="49A88727" w14:textId="77777777" w:rsidR="00444938" w:rsidRPr="001662C6" w:rsidRDefault="00444938" w:rsidP="00444938">
      <w:pPr>
        <w:pStyle w:val="PL"/>
        <w:shd w:val="clear" w:color="auto" w:fill="E6E6E6"/>
        <w:tabs>
          <w:tab w:val="clear" w:pos="4992"/>
        </w:tabs>
      </w:pPr>
      <w:r w:rsidRPr="001662C6">
        <w:tab/>
        <w:t>dl-DedicatedMessageSegmentation-r16</w:t>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6155D0DC" w14:textId="77777777" w:rsidR="00444938" w:rsidRPr="001662C6" w:rsidRDefault="00444938" w:rsidP="00444938">
      <w:pPr>
        <w:pStyle w:val="PL"/>
        <w:shd w:val="clear" w:color="auto" w:fill="E6E6E6"/>
        <w:tabs>
          <w:tab w:val="clear" w:pos="4992"/>
        </w:tabs>
      </w:pPr>
      <w:r w:rsidRPr="001662C6">
        <w:tab/>
        <w:t>mmtel-Parameters-v1610</w:t>
      </w:r>
      <w:r w:rsidRPr="001662C6">
        <w:tab/>
      </w:r>
      <w:r w:rsidRPr="001662C6">
        <w:tab/>
      </w:r>
      <w:r w:rsidRPr="001662C6">
        <w:tab/>
      </w:r>
      <w:r w:rsidRPr="001662C6">
        <w:tab/>
      </w:r>
      <w:r w:rsidRPr="001662C6">
        <w:tab/>
        <w:t>MMTEL-Parameters-v1610,</w:t>
      </w:r>
    </w:p>
    <w:p w14:paraId="343A8521" w14:textId="77777777" w:rsidR="00444938" w:rsidRPr="001662C6" w:rsidRDefault="00444938" w:rsidP="00444938">
      <w:pPr>
        <w:pStyle w:val="PL"/>
        <w:shd w:val="clear" w:color="auto" w:fill="E6E6E6"/>
        <w:tabs>
          <w:tab w:val="clear" w:pos="2304"/>
        </w:tabs>
        <w:rPr>
          <w:rFonts w:eastAsia="SimSun"/>
          <w:lang w:eastAsia="zh-CN"/>
        </w:rPr>
      </w:pPr>
      <w:r w:rsidRPr="001662C6">
        <w:tab/>
        <w:t>irat-ParametersNR-v1610</w:t>
      </w:r>
      <w:r w:rsidRPr="001662C6">
        <w:tab/>
      </w:r>
      <w:r w:rsidRPr="001662C6">
        <w:tab/>
      </w:r>
      <w:r w:rsidRPr="001662C6">
        <w:tab/>
      </w:r>
      <w:r w:rsidRPr="001662C6">
        <w:tab/>
      </w:r>
      <w:r w:rsidRPr="001662C6">
        <w:tab/>
        <w:t>IRAT-ParametersNR-v1610</w:t>
      </w:r>
      <w:r w:rsidRPr="001662C6">
        <w:tab/>
      </w:r>
      <w:r w:rsidRPr="001662C6">
        <w:tab/>
      </w:r>
      <w:r w:rsidRPr="001662C6">
        <w:tab/>
      </w:r>
      <w:r w:rsidRPr="001662C6">
        <w:tab/>
      </w:r>
      <w:r w:rsidRPr="001662C6">
        <w:tab/>
      </w:r>
      <w:r w:rsidRPr="001662C6">
        <w:tab/>
        <w:t>OPTIONAL,</w:t>
      </w:r>
    </w:p>
    <w:p w14:paraId="44120A78" w14:textId="77777777" w:rsidR="00444938" w:rsidRPr="001662C6" w:rsidRDefault="00444938" w:rsidP="00444938">
      <w:pPr>
        <w:pStyle w:val="PL"/>
        <w:shd w:val="clear" w:color="auto" w:fill="E6E6E6"/>
      </w:pPr>
      <w:r w:rsidRPr="001662C6">
        <w:tab/>
        <w:t>rf-Parameters-v1610</w:t>
      </w:r>
      <w:r w:rsidRPr="001662C6">
        <w:tab/>
      </w:r>
      <w:r w:rsidRPr="001662C6">
        <w:tab/>
      </w:r>
      <w:r w:rsidRPr="001662C6">
        <w:tab/>
      </w:r>
      <w:r w:rsidRPr="001662C6">
        <w:tab/>
      </w:r>
      <w:r w:rsidRPr="001662C6">
        <w:tab/>
      </w:r>
      <w:r w:rsidRPr="001662C6">
        <w:tab/>
        <w:t>RF-Parameters-v1610</w:t>
      </w:r>
      <w:r w:rsidRPr="001662C6">
        <w:tab/>
      </w:r>
      <w:r w:rsidRPr="001662C6">
        <w:tab/>
      </w:r>
      <w:r w:rsidRPr="001662C6">
        <w:tab/>
      </w:r>
      <w:r w:rsidRPr="001662C6">
        <w:tab/>
      </w:r>
      <w:r w:rsidRPr="001662C6">
        <w:tab/>
      </w:r>
      <w:r w:rsidRPr="001662C6">
        <w:tab/>
      </w:r>
      <w:r w:rsidRPr="001662C6">
        <w:tab/>
        <w:t>OPTIONAL,</w:t>
      </w:r>
    </w:p>
    <w:p w14:paraId="03288260" w14:textId="77777777" w:rsidR="00444938" w:rsidRPr="001662C6" w:rsidRDefault="00444938" w:rsidP="00444938">
      <w:pPr>
        <w:pStyle w:val="PL"/>
        <w:shd w:val="clear" w:color="auto" w:fill="E6E6E6"/>
        <w:tabs>
          <w:tab w:val="clear" w:pos="4992"/>
        </w:tabs>
      </w:pPr>
      <w:r w:rsidRPr="001662C6">
        <w:tab/>
        <w:t>mobilityParameters-v1610</w:t>
      </w:r>
      <w:r w:rsidRPr="001662C6">
        <w:tab/>
      </w:r>
      <w:r w:rsidRPr="001662C6">
        <w:tab/>
      </w:r>
      <w:r w:rsidRPr="001662C6">
        <w:tab/>
      </w:r>
      <w:r w:rsidRPr="001662C6">
        <w:tab/>
        <w:t>MobilityParameters-v1610</w:t>
      </w:r>
      <w:r w:rsidRPr="001662C6">
        <w:tab/>
      </w:r>
      <w:r w:rsidRPr="001662C6">
        <w:tab/>
      </w:r>
      <w:r w:rsidRPr="001662C6">
        <w:tab/>
      </w:r>
      <w:r w:rsidRPr="001662C6">
        <w:tab/>
      </w:r>
      <w:r w:rsidRPr="001662C6">
        <w:tab/>
        <w:t>OPTIONAL,</w:t>
      </w:r>
    </w:p>
    <w:p w14:paraId="441E5C1D" w14:textId="77777777" w:rsidR="00444938" w:rsidRPr="001662C6" w:rsidRDefault="00444938" w:rsidP="00444938">
      <w:pPr>
        <w:pStyle w:val="PL"/>
        <w:shd w:val="clear" w:color="auto" w:fill="E6E6E6"/>
      </w:pPr>
      <w:r w:rsidRPr="001662C6">
        <w:tab/>
        <w:t>ue-BasedNetwPerfMeasParameters-v1610</w:t>
      </w:r>
      <w:r w:rsidRPr="001662C6">
        <w:tab/>
        <w:t>UE-BasedNetwPerfMeasParameters-v1610,</w:t>
      </w:r>
    </w:p>
    <w:p w14:paraId="5BC0AA10" w14:textId="77777777" w:rsidR="00444938" w:rsidRPr="001662C6" w:rsidRDefault="00444938" w:rsidP="00444938">
      <w:pPr>
        <w:pStyle w:val="PL"/>
        <w:shd w:val="clear" w:color="auto" w:fill="E6E6E6"/>
      </w:pPr>
      <w:r w:rsidRPr="001662C6">
        <w:tab/>
        <w:t>sl-Parameters-v1610</w:t>
      </w:r>
      <w:r w:rsidRPr="001662C6">
        <w:tab/>
      </w:r>
      <w:r w:rsidRPr="001662C6">
        <w:tab/>
      </w:r>
      <w:r w:rsidRPr="001662C6">
        <w:tab/>
      </w:r>
      <w:r w:rsidRPr="001662C6">
        <w:tab/>
      </w:r>
      <w:r w:rsidRPr="001662C6">
        <w:tab/>
      </w:r>
      <w:r w:rsidRPr="001662C6">
        <w:tab/>
        <w:t>SL-Parameters-v1610</w:t>
      </w:r>
      <w:r w:rsidRPr="001662C6">
        <w:tab/>
      </w:r>
      <w:r w:rsidRPr="001662C6">
        <w:tab/>
      </w:r>
      <w:r w:rsidRPr="001662C6">
        <w:tab/>
      </w:r>
      <w:r w:rsidRPr="001662C6">
        <w:tab/>
      </w:r>
      <w:r w:rsidRPr="001662C6">
        <w:tab/>
      </w:r>
      <w:r w:rsidRPr="001662C6">
        <w:tab/>
      </w:r>
      <w:r w:rsidRPr="001662C6">
        <w:tab/>
        <w:t>OPTIONAL,</w:t>
      </w:r>
    </w:p>
    <w:p w14:paraId="09491D61" w14:textId="77777777" w:rsidR="00444938" w:rsidRPr="001662C6" w:rsidRDefault="00444938" w:rsidP="00444938">
      <w:pPr>
        <w:pStyle w:val="PL"/>
        <w:shd w:val="clear" w:color="auto" w:fill="E6E6E6"/>
        <w:rPr>
          <w:lang w:eastAsia="zh-CN"/>
        </w:rPr>
      </w:pPr>
      <w:r w:rsidRPr="001662C6">
        <w:tab/>
        <w:t>fdd-Add-UE-EUTRA-Capabilities-v1610</w:t>
      </w:r>
      <w:r w:rsidRPr="001662C6">
        <w:tab/>
      </w:r>
      <w:r w:rsidRPr="001662C6">
        <w:tab/>
        <w:t>UE-EUTRA-CapabilityAddXDD-Mode-v1610</w:t>
      </w:r>
      <w:r w:rsidRPr="001662C6">
        <w:tab/>
      </w:r>
      <w:r w:rsidRPr="001662C6">
        <w:tab/>
        <w:t>OPTIONAL,</w:t>
      </w:r>
    </w:p>
    <w:p w14:paraId="54F8C57D" w14:textId="77777777" w:rsidR="00444938" w:rsidRPr="001662C6" w:rsidRDefault="00444938" w:rsidP="00444938">
      <w:pPr>
        <w:pStyle w:val="PL"/>
        <w:shd w:val="clear" w:color="auto" w:fill="E6E6E6"/>
      </w:pPr>
      <w:r w:rsidRPr="001662C6">
        <w:tab/>
        <w:t>tdd-Add-UE-EUTRA-Capabilities-v1610</w:t>
      </w:r>
      <w:r w:rsidRPr="001662C6">
        <w:tab/>
      </w:r>
      <w:r w:rsidRPr="001662C6">
        <w:tab/>
        <w:t>UE-EUTRA-CapabilityAddXDD-Mode-v1610</w:t>
      </w:r>
      <w:r w:rsidRPr="001662C6">
        <w:tab/>
      </w:r>
      <w:r w:rsidRPr="001662C6">
        <w:tab/>
        <w:t>OPTIONAL,</w:t>
      </w:r>
    </w:p>
    <w:p w14:paraId="66BD2F8A" w14:textId="77777777" w:rsidR="00444938" w:rsidRPr="001662C6" w:rsidRDefault="00444938" w:rsidP="00444938">
      <w:pPr>
        <w:pStyle w:val="PL"/>
        <w:shd w:val="clear" w:color="auto" w:fill="E6E6E6"/>
        <w:tabs>
          <w:tab w:val="clear" w:pos="4992"/>
        </w:tabs>
      </w:pPr>
      <w:r w:rsidRPr="001662C6">
        <w:tab/>
        <w:t>nonCriticalExtension</w:t>
      </w:r>
      <w:r w:rsidRPr="001662C6">
        <w:tab/>
      </w:r>
      <w:r w:rsidRPr="001662C6">
        <w:tab/>
      </w:r>
      <w:r w:rsidRPr="001662C6">
        <w:tab/>
      </w:r>
      <w:r w:rsidRPr="001662C6">
        <w:tab/>
      </w:r>
      <w:r w:rsidRPr="001662C6">
        <w:tab/>
        <w:t>UE-EUTRA-Capability-v1630-IEs</w:t>
      </w:r>
      <w:r w:rsidRPr="001662C6">
        <w:tab/>
      </w:r>
      <w:r w:rsidRPr="001662C6">
        <w:tab/>
      </w:r>
      <w:r w:rsidRPr="001662C6">
        <w:tab/>
      </w:r>
      <w:r w:rsidRPr="001662C6">
        <w:tab/>
        <w:t>OPTIONAL</w:t>
      </w:r>
    </w:p>
    <w:p w14:paraId="02D5A6E4" w14:textId="77777777" w:rsidR="00444938" w:rsidRPr="001662C6" w:rsidRDefault="00444938" w:rsidP="00444938">
      <w:pPr>
        <w:pStyle w:val="PL"/>
        <w:shd w:val="clear" w:color="auto" w:fill="E6E6E6"/>
      </w:pPr>
      <w:r w:rsidRPr="001662C6">
        <w:t>}</w:t>
      </w:r>
    </w:p>
    <w:p w14:paraId="59701F91" w14:textId="77777777" w:rsidR="00444938" w:rsidRPr="001662C6" w:rsidRDefault="00444938" w:rsidP="00444938">
      <w:pPr>
        <w:pStyle w:val="PL"/>
        <w:shd w:val="clear" w:color="auto" w:fill="E6E6E6"/>
      </w:pPr>
    </w:p>
    <w:p w14:paraId="3D77D3FF" w14:textId="77777777" w:rsidR="00444938" w:rsidRPr="001662C6" w:rsidRDefault="00444938" w:rsidP="00444938">
      <w:pPr>
        <w:pStyle w:val="PL"/>
        <w:shd w:val="clear" w:color="auto" w:fill="E6E6E6"/>
      </w:pPr>
      <w:r w:rsidRPr="001662C6">
        <w:t>UE-EUTRA-Capability-v1630-IEs ::= SEQUENCE {</w:t>
      </w:r>
    </w:p>
    <w:p w14:paraId="390CB1B5" w14:textId="77777777" w:rsidR="00444938" w:rsidRPr="001662C6" w:rsidRDefault="00444938" w:rsidP="00444938">
      <w:pPr>
        <w:pStyle w:val="PL"/>
        <w:shd w:val="clear" w:color="auto" w:fill="E6E6E6"/>
      </w:pPr>
      <w:r w:rsidRPr="001662C6">
        <w:tab/>
        <w:t>rf-Parameters-v1630</w:t>
      </w:r>
      <w:r w:rsidRPr="001662C6">
        <w:tab/>
      </w:r>
      <w:r w:rsidRPr="001662C6">
        <w:tab/>
      </w:r>
      <w:r w:rsidRPr="001662C6">
        <w:tab/>
      </w:r>
      <w:r w:rsidRPr="001662C6">
        <w:tab/>
      </w:r>
      <w:r w:rsidRPr="001662C6">
        <w:tab/>
      </w:r>
      <w:r w:rsidRPr="001662C6">
        <w:tab/>
        <w:t>RF-Parameters-v1630</w:t>
      </w:r>
      <w:r w:rsidRPr="001662C6">
        <w:tab/>
      </w:r>
      <w:r w:rsidRPr="001662C6">
        <w:tab/>
      </w:r>
      <w:r w:rsidRPr="001662C6">
        <w:tab/>
      </w:r>
      <w:r w:rsidRPr="001662C6">
        <w:tab/>
      </w:r>
      <w:r w:rsidRPr="001662C6">
        <w:tab/>
      </w:r>
      <w:r w:rsidRPr="001662C6">
        <w:tab/>
      </w:r>
      <w:r w:rsidRPr="001662C6">
        <w:tab/>
        <w:t>OPTIONAL,</w:t>
      </w:r>
    </w:p>
    <w:p w14:paraId="370A3EF3" w14:textId="77777777" w:rsidR="00444938" w:rsidRPr="001662C6" w:rsidRDefault="00444938" w:rsidP="00444938">
      <w:pPr>
        <w:pStyle w:val="PL"/>
        <w:shd w:val="clear" w:color="auto" w:fill="E6E6E6"/>
      </w:pPr>
      <w:r w:rsidRPr="001662C6">
        <w:tab/>
        <w:t>sl-Parameters-v1630</w:t>
      </w:r>
      <w:r w:rsidRPr="001662C6">
        <w:tab/>
      </w:r>
      <w:r w:rsidRPr="001662C6">
        <w:tab/>
      </w:r>
      <w:r w:rsidRPr="001662C6">
        <w:tab/>
      </w:r>
      <w:r w:rsidRPr="001662C6">
        <w:tab/>
      </w:r>
      <w:r w:rsidRPr="001662C6">
        <w:tab/>
      </w:r>
      <w:r w:rsidRPr="001662C6">
        <w:tab/>
        <w:t>SL-Parameters-v1630</w:t>
      </w:r>
      <w:r w:rsidRPr="001662C6">
        <w:tab/>
      </w:r>
      <w:r w:rsidRPr="001662C6">
        <w:tab/>
      </w:r>
      <w:r w:rsidRPr="001662C6">
        <w:tab/>
      </w:r>
      <w:r w:rsidRPr="001662C6">
        <w:tab/>
      </w:r>
      <w:r w:rsidRPr="001662C6">
        <w:tab/>
      </w:r>
      <w:r w:rsidRPr="001662C6">
        <w:tab/>
      </w:r>
      <w:r w:rsidRPr="001662C6">
        <w:tab/>
        <w:t>OPTIONAL,</w:t>
      </w:r>
    </w:p>
    <w:p w14:paraId="1F1DD416" w14:textId="77777777" w:rsidR="00444938" w:rsidRPr="001662C6" w:rsidRDefault="00444938" w:rsidP="00444938">
      <w:pPr>
        <w:pStyle w:val="PL"/>
        <w:shd w:val="clear" w:color="auto" w:fill="E6E6E6"/>
      </w:pPr>
      <w:r w:rsidRPr="001662C6">
        <w:tab/>
        <w:t>earlySecurityReactivation-r16</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65E015E" w14:textId="77777777" w:rsidR="00444938" w:rsidRPr="001662C6" w:rsidRDefault="00444938" w:rsidP="00444938">
      <w:pPr>
        <w:pStyle w:val="PL"/>
        <w:shd w:val="clear" w:color="auto" w:fill="E6E6E6"/>
      </w:pPr>
      <w:r w:rsidRPr="001662C6">
        <w:tab/>
        <w:t>mac-Parameters-v1630</w:t>
      </w:r>
      <w:r w:rsidRPr="001662C6">
        <w:tab/>
      </w:r>
      <w:r w:rsidRPr="001662C6">
        <w:tab/>
      </w:r>
      <w:r w:rsidRPr="001662C6">
        <w:tab/>
      </w:r>
      <w:r w:rsidRPr="001662C6">
        <w:tab/>
      </w:r>
      <w:r w:rsidRPr="001662C6">
        <w:tab/>
        <w:t>MAC-Parameters-v1630,</w:t>
      </w:r>
    </w:p>
    <w:p w14:paraId="6F6767E2" w14:textId="77777777" w:rsidR="00444938" w:rsidRPr="001662C6" w:rsidRDefault="00444938" w:rsidP="00444938">
      <w:pPr>
        <w:pStyle w:val="PL"/>
        <w:shd w:val="clear" w:color="auto" w:fill="E6E6E6"/>
      </w:pPr>
      <w:r w:rsidRPr="001662C6">
        <w:tab/>
        <w:t>measParameters-v1630</w:t>
      </w:r>
      <w:r w:rsidRPr="001662C6">
        <w:tab/>
      </w:r>
      <w:r w:rsidRPr="001662C6">
        <w:tab/>
      </w:r>
      <w:r w:rsidRPr="001662C6">
        <w:tab/>
      </w:r>
      <w:r w:rsidRPr="001662C6">
        <w:tab/>
      </w:r>
      <w:r w:rsidRPr="001662C6">
        <w:tab/>
        <w:t>MeasParameters-v1630</w:t>
      </w:r>
      <w:r w:rsidRPr="001662C6">
        <w:tab/>
      </w:r>
      <w:r w:rsidRPr="001662C6">
        <w:tab/>
      </w:r>
      <w:r w:rsidRPr="001662C6">
        <w:tab/>
      </w:r>
      <w:r w:rsidRPr="001662C6">
        <w:tab/>
      </w:r>
      <w:r w:rsidRPr="001662C6">
        <w:tab/>
      </w:r>
      <w:r w:rsidRPr="001662C6">
        <w:tab/>
        <w:t>OPTIONAL,</w:t>
      </w:r>
    </w:p>
    <w:p w14:paraId="6D094927" w14:textId="77777777" w:rsidR="00444938" w:rsidRPr="001662C6" w:rsidRDefault="00444938" w:rsidP="00444938">
      <w:pPr>
        <w:pStyle w:val="PL"/>
        <w:shd w:val="clear" w:color="auto" w:fill="E6E6E6"/>
        <w:rPr>
          <w:lang w:eastAsia="zh-CN"/>
        </w:rPr>
      </w:pPr>
      <w:r w:rsidRPr="001662C6">
        <w:tab/>
        <w:t>fdd-Add-UE-EUTRA-Capabilities-v1630</w:t>
      </w:r>
      <w:r w:rsidRPr="001662C6">
        <w:tab/>
      </w:r>
      <w:r w:rsidRPr="001662C6">
        <w:tab/>
        <w:t>UE-EUTRA-CapabilityAddXDD-Mode-v1630,</w:t>
      </w:r>
    </w:p>
    <w:p w14:paraId="18484758" w14:textId="77777777" w:rsidR="00444938" w:rsidRPr="001662C6" w:rsidRDefault="00444938" w:rsidP="00444938">
      <w:pPr>
        <w:pStyle w:val="PL"/>
        <w:shd w:val="clear" w:color="auto" w:fill="E6E6E6"/>
      </w:pPr>
      <w:r w:rsidRPr="001662C6">
        <w:tab/>
        <w:t>tdd-Add-UE-EUTRA-Capabilities-v1630</w:t>
      </w:r>
      <w:r w:rsidRPr="001662C6">
        <w:tab/>
      </w:r>
      <w:r w:rsidRPr="001662C6">
        <w:tab/>
        <w:t>UE-EUTRA-CapabilityAddXDD-Mode-v1630,</w:t>
      </w:r>
    </w:p>
    <w:p w14:paraId="27E5BD48" w14:textId="01E7AB01"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67A824CD" w14:textId="70EABE52" w:rsidR="00444938" w:rsidRPr="001662C6" w:rsidRDefault="00444938" w:rsidP="00444938">
      <w:pPr>
        <w:pStyle w:val="PL"/>
        <w:shd w:val="clear" w:color="auto" w:fill="E6E6E6"/>
      </w:pPr>
      <w:r w:rsidRPr="001662C6">
        <w:t>}</w:t>
      </w:r>
    </w:p>
    <w:p w14:paraId="667894BB" w14:textId="77777777" w:rsidR="00444938" w:rsidRPr="001662C6" w:rsidRDefault="00444938" w:rsidP="00444938">
      <w:pPr>
        <w:pStyle w:val="PL"/>
        <w:shd w:val="clear" w:color="auto" w:fill="E6E6E6"/>
      </w:pPr>
    </w:p>
    <w:p w14:paraId="3AEEBBFA" w14:textId="77777777" w:rsidR="00444938" w:rsidRPr="001662C6" w:rsidRDefault="00444938" w:rsidP="00444938">
      <w:pPr>
        <w:pStyle w:val="PL"/>
        <w:shd w:val="clear" w:color="auto" w:fill="E6E6E6"/>
      </w:pPr>
      <w:r w:rsidRPr="001662C6">
        <w:t>UE-EUTRA-CapabilityAddXDD-Mode-r9 ::=</w:t>
      </w:r>
      <w:r w:rsidRPr="001662C6">
        <w:tab/>
        <w:t>SEQUENCE {</w:t>
      </w:r>
    </w:p>
    <w:p w14:paraId="73AE2AD4" w14:textId="77777777" w:rsidR="00444938" w:rsidRPr="001662C6" w:rsidRDefault="00444938" w:rsidP="00444938">
      <w:pPr>
        <w:pStyle w:val="PL"/>
        <w:shd w:val="clear" w:color="auto" w:fill="E6E6E6"/>
      </w:pPr>
      <w:r w:rsidRPr="001662C6">
        <w:tab/>
        <w:t>phyLayerParameters-r9</w:t>
      </w:r>
      <w:r w:rsidRPr="001662C6">
        <w:tab/>
      </w:r>
      <w:r w:rsidRPr="001662C6">
        <w:tab/>
      </w:r>
      <w:r w:rsidRPr="001662C6">
        <w:tab/>
      </w:r>
      <w:r w:rsidRPr="001662C6">
        <w:tab/>
      </w:r>
      <w:r w:rsidRPr="001662C6">
        <w:tab/>
        <w:t>PhyLayerParameters</w:t>
      </w:r>
      <w:r w:rsidRPr="001662C6">
        <w:tab/>
      </w:r>
      <w:r w:rsidRPr="001662C6">
        <w:tab/>
      </w:r>
      <w:r w:rsidRPr="001662C6">
        <w:tab/>
      </w:r>
      <w:r w:rsidRPr="001662C6">
        <w:tab/>
      </w:r>
      <w:r w:rsidRPr="001662C6">
        <w:tab/>
      </w:r>
      <w:r w:rsidRPr="001662C6">
        <w:tab/>
        <w:t>OPTIONAL,</w:t>
      </w:r>
    </w:p>
    <w:p w14:paraId="7BADEC04" w14:textId="77777777" w:rsidR="00444938" w:rsidRPr="001662C6" w:rsidRDefault="00444938" w:rsidP="00444938">
      <w:pPr>
        <w:pStyle w:val="PL"/>
        <w:shd w:val="clear" w:color="auto" w:fill="E6E6E6"/>
      </w:pPr>
      <w:r w:rsidRPr="001662C6">
        <w:tab/>
        <w:t>featureGroupIndicators-r9</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5A444FF6" w14:textId="77777777" w:rsidR="00444938" w:rsidRPr="001662C6" w:rsidRDefault="00444938" w:rsidP="00444938">
      <w:pPr>
        <w:pStyle w:val="PL"/>
        <w:shd w:val="clear" w:color="auto" w:fill="E6E6E6"/>
      </w:pPr>
      <w:r w:rsidRPr="001662C6">
        <w:tab/>
        <w:t>featureGroupIndRel9Add-r9</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09BC699C" w14:textId="77777777" w:rsidR="00444938" w:rsidRPr="001662C6" w:rsidRDefault="00444938" w:rsidP="00444938">
      <w:pPr>
        <w:pStyle w:val="PL"/>
        <w:shd w:val="clear" w:color="auto" w:fill="E6E6E6"/>
      </w:pPr>
      <w:r w:rsidRPr="001662C6">
        <w:tab/>
        <w:t>interRAT-ParametersGERAN-r9</w:t>
      </w:r>
      <w:r w:rsidRPr="001662C6">
        <w:tab/>
      </w:r>
      <w:r w:rsidRPr="001662C6">
        <w:tab/>
      </w:r>
      <w:r w:rsidRPr="001662C6">
        <w:tab/>
      </w:r>
      <w:r w:rsidRPr="001662C6">
        <w:tab/>
        <w:t>IRAT-ParametersGERAN</w:t>
      </w:r>
      <w:r w:rsidRPr="001662C6">
        <w:tab/>
      </w:r>
      <w:r w:rsidRPr="001662C6">
        <w:tab/>
      </w:r>
      <w:r w:rsidRPr="001662C6">
        <w:tab/>
      </w:r>
      <w:r w:rsidRPr="001662C6">
        <w:tab/>
      </w:r>
      <w:r w:rsidRPr="001662C6">
        <w:tab/>
        <w:t>OPTIONAL,</w:t>
      </w:r>
    </w:p>
    <w:p w14:paraId="1C2C45F6" w14:textId="77777777" w:rsidR="00444938" w:rsidRPr="001662C6" w:rsidRDefault="00444938" w:rsidP="00444938">
      <w:pPr>
        <w:pStyle w:val="PL"/>
        <w:shd w:val="clear" w:color="auto" w:fill="E6E6E6"/>
      </w:pPr>
      <w:r w:rsidRPr="001662C6">
        <w:tab/>
        <w:t>interRAT-ParametersUTRA-r9</w:t>
      </w:r>
      <w:r w:rsidRPr="001662C6">
        <w:tab/>
      </w:r>
      <w:r w:rsidRPr="001662C6">
        <w:tab/>
      </w:r>
      <w:r w:rsidRPr="001662C6">
        <w:tab/>
      </w:r>
      <w:r w:rsidRPr="001662C6">
        <w:tab/>
        <w:t>IRAT-ParametersUTRA-v920</w:t>
      </w:r>
      <w:r w:rsidRPr="001662C6">
        <w:tab/>
      </w:r>
      <w:r w:rsidRPr="001662C6">
        <w:tab/>
      </w:r>
      <w:r w:rsidRPr="001662C6">
        <w:tab/>
      </w:r>
      <w:r w:rsidRPr="001662C6">
        <w:tab/>
        <w:t>OPTIONAL,</w:t>
      </w:r>
    </w:p>
    <w:p w14:paraId="6984C25C" w14:textId="77777777" w:rsidR="00444938" w:rsidRPr="001662C6" w:rsidRDefault="00444938" w:rsidP="00444938">
      <w:pPr>
        <w:pStyle w:val="PL"/>
        <w:shd w:val="clear" w:color="auto" w:fill="E6E6E6"/>
      </w:pPr>
      <w:r w:rsidRPr="001662C6">
        <w:tab/>
        <w:t>interRAT-ParametersCDMA2000-r9</w:t>
      </w:r>
      <w:r w:rsidRPr="001662C6">
        <w:tab/>
      </w:r>
      <w:r w:rsidRPr="001662C6">
        <w:tab/>
      </w:r>
      <w:r w:rsidRPr="001662C6">
        <w:tab/>
        <w:t>IRAT-ParametersCDMA2000-1XRTT-v920</w:t>
      </w:r>
      <w:r w:rsidRPr="001662C6">
        <w:tab/>
      </w:r>
      <w:r w:rsidRPr="001662C6">
        <w:tab/>
        <w:t>OPTIONAL,</w:t>
      </w:r>
    </w:p>
    <w:p w14:paraId="25213504" w14:textId="77777777" w:rsidR="00444938" w:rsidRPr="001662C6" w:rsidRDefault="00444938" w:rsidP="00444938">
      <w:pPr>
        <w:pStyle w:val="PL"/>
        <w:shd w:val="clear" w:color="auto" w:fill="E6E6E6"/>
      </w:pPr>
      <w:r w:rsidRPr="001662C6">
        <w:tab/>
        <w:t>neighCellSI-AcquisitionParameters-r9</w:t>
      </w:r>
      <w:r w:rsidRPr="001662C6">
        <w:tab/>
        <w:t>NeighCellSI-AcquisitionParameters-r9</w:t>
      </w:r>
      <w:r w:rsidRPr="001662C6">
        <w:tab/>
        <w:t>OPTIONAL,</w:t>
      </w:r>
    </w:p>
    <w:p w14:paraId="05FB9C05" w14:textId="77777777" w:rsidR="00444938" w:rsidRPr="001662C6" w:rsidRDefault="00444938" w:rsidP="00444938">
      <w:pPr>
        <w:pStyle w:val="PL"/>
        <w:shd w:val="clear" w:color="auto" w:fill="E6E6E6"/>
      </w:pPr>
      <w:r w:rsidRPr="001662C6">
        <w:tab/>
        <w:t>...</w:t>
      </w:r>
    </w:p>
    <w:p w14:paraId="209D1CD2" w14:textId="77777777" w:rsidR="00444938" w:rsidRPr="001662C6" w:rsidRDefault="00444938" w:rsidP="00444938">
      <w:pPr>
        <w:pStyle w:val="PL"/>
        <w:shd w:val="clear" w:color="auto" w:fill="E6E6E6"/>
      </w:pPr>
      <w:r w:rsidRPr="001662C6">
        <w:t>}</w:t>
      </w:r>
    </w:p>
    <w:p w14:paraId="46677630" w14:textId="77777777" w:rsidR="00444938" w:rsidRPr="001662C6" w:rsidRDefault="00444938" w:rsidP="00444938">
      <w:pPr>
        <w:pStyle w:val="PL"/>
        <w:shd w:val="clear" w:color="auto" w:fill="E6E6E6"/>
      </w:pPr>
    </w:p>
    <w:p w14:paraId="0A2DD75F" w14:textId="77777777" w:rsidR="00444938" w:rsidRPr="001662C6" w:rsidRDefault="00444938" w:rsidP="00444938">
      <w:pPr>
        <w:pStyle w:val="PL"/>
        <w:shd w:val="clear" w:color="auto" w:fill="E6E6E6"/>
      </w:pPr>
      <w:r w:rsidRPr="001662C6">
        <w:t>UE-EUTRA-CapabilityAddXDD-Mode-v1060 ::=</w:t>
      </w:r>
      <w:r w:rsidRPr="001662C6">
        <w:tab/>
        <w:t>SEQUENCE {</w:t>
      </w:r>
    </w:p>
    <w:p w14:paraId="1BAC1960" w14:textId="77777777" w:rsidR="00444938" w:rsidRPr="001662C6" w:rsidRDefault="00444938" w:rsidP="00444938">
      <w:pPr>
        <w:pStyle w:val="PL"/>
        <w:shd w:val="clear" w:color="auto" w:fill="E6E6E6"/>
      </w:pPr>
      <w:r w:rsidRPr="001662C6">
        <w:tab/>
        <w:t>phyLayerParameters-v1060</w:t>
      </w:r>
      <w:r w:rsidRPr="001662C6">
        <w:tab/>
      </w:r>
      <w:r w:rsidRPr="001662C6">
        <w:tab/>
      </w:r>
      <w:r w:rsidRPr="001662C6">
        <w:tab/>
      </w:r>
      <w:r w:rsidRPr="001662C6">
        <w:tab/>
        <w:t>PhyLayerParameters-v1020</w:t>
      </w:r>
      <w:r w:rsidRPr="001662C6">
        <w:tab/>
      </w:r>
      <w:r w:rsidRPr="001662C6">
        <w:tab/>
      </w:r>
      <w:r w:rsidRPr="001662C6">
        <w:tab/>
      </w:r>
      <w:r w:rsidRPr="001662C6">
        <w:tab/>
        <w:t>OPTIONAL,</w:t>
      </w:r>
    </w:p>
    <w:p w14:paraId="345644C1" w14:textId="77777777" w:rsidR="00444938" w:rsidRPr="001662C6" w:rsidRDefault="00444938" w:rsidP="00444938">
      <w:pPr>
        <w:pStyle w:val="PL"/>
        <w:shd w:val="clear" w:color="auto" w:fill="E6E6E6"/>
      </w:pPr>
      <w:r w:rsidRPr="001662C6">
        <w:tab/>
        <w:t>featureGroupIndRel10-v1060</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6C986186" w14:textId="77777777" w:rsidR="00444938" w:rsidRPr="001662C6" w:rsidRDefault="00444938" w:rsidP="00444938">
      <w:pPr>
        <w:pStyle w:val="PL"/>
        <w:shd w:val="clear" w:color="auto" w:fill="E6E6E6"/>
      </w:pPr>
      <w:r w:rsidRPr="001662C6">
        <w:tab/>
        <w:t>interRAT-ParametersCDMA2000-v1060</w:t>
      </w:r>
      <w:r w:rsidRPr="001662C6">
        <w:tab/>
      </w:r>
      <w:r w:rsidRPr="001662C6">
        <w:tab/>
        <w:t>IRAT-ParametersCDMA2000-1XRTT-v1020</w:t>
      </w:r>
      <w:r w:rsidRPr="001662C6">
        <w:tab/>
      </w:r>
      <w:r w:rsidRPr="001662C6">
        <w:tab/>
        <w:t>OPTIONAL,</w:t>
      </w:r>
    </w:p>
    <w:p w14:paraId="2CE24179" w14:textId="77777777" w:rsidR="00444938" w:rsidRPr="001662C6" w:rsidRDefault="00444938" w:rsidP="00444938">
      <w:pPr>
        <w:pStyle w:val="PL"/>
        <w:shd w:val="clear" w:color="auto" w:fill="E6E6E6"/>
      </w:pPr>
      <w:r w:rsidRPr="001662C6">
        <w:tab/>
        <w:t>interRAT-ParametersUTRA-TDD-v1060</w:t>
      </w:r>
      <w:r w:rsidRPr="001662C6">
        <w:tab/>
      </w:r>
      <w:r w:rsidRPr="001662C6">
        <w:tab/>
        <w:t>IRAT-ParametersUTRA-TDD-v1020</w:t>
      </w:r>
      <w:r w:rsidRPr="001662C6">
        <w:tab/>
      </w:r>
      <w:r w:rsidRPr="001662C6">
        <w:tab/>
      </w:r>
      <w:r w:rsidRPr="001662C6">
        <w:tab/>
        <w:t>OPTIONAL,</w:t>
      </w:r>
    </w:p>
    <w:p w14:paraId="7EF69918" w14:textId="77777777" w:rsidR="00444938" w:rsidRPr="001662C6" w:rsidRDefault="00444938" w:rsidP="00444938">
      <w:pPr>
        <w:pStyle w:val="PL"/>
        <w:shd w:val="clear" w:color="auto" w:fill="E6E6E6"/>
      </w:pPr>
      <w:r w:rsidRPr="001662C6">
        <w:tab/>
        <w:t>...,</w:t>
      </w:r>
    </w:p>
    <w:p w14:paraId="555C1B43" w14:textId="77777777" w:rsidR="00444938" w:rsidRPr="001662C6" w:rsidRDefault="00444938" w:rsidP="00444938">
      <w:pPr>
        <w:pStyle w:val="PL"/>
        <w:shd w:val="clear" w:color="auto" w:fill="E6E6E6"/>
      </w:pPr>
      <w:r w:rsidRPr="001662C6">
        <w:tab/>
        <w:t>[[</w:t>
      </w:r>
      <w:r w:rsidRPr="001662C6">
        <w:tab/>
        <w:t>otdoa-PositioningCapabilities-r10</w:t>
      </w:r>
      <w:r w:rsidRPr="001662C6">
        <w:tab/>
        <w:t>OTDOA-PositioningCapabilities-r10</w:t>
      </w:r>
      <w:r w:rsidRPr="001662C6">
        <w:tab/>
      </w:r>
      <w:r w:rsidRPr="001662C6">
        <w:tab/>
        <w:t>OPTIONAL</w:t>
      </w:r>
    </w:p>
    <w:p w14:paraId="498EC8C2" w14:textId="77777777" w:rsidR="00444938" w:rsidRPr="001662C6" w:rsidRDefault="00444938" w:rsidP="00444938">
      <w:pPr>
        <w:pStyle w:val="PL"/>
        <w:shd w:val="clear" w:color="auto" w:fill="E6E6E6"/>
      </w:pPr>
      <w:r w:rsidRPr="001662C6">
        <w:tab/>
        <w:t>]]</w:t>
      </w:r>
    </w:p>
    <w:p w14:paraId="05B89824" w14:textId="77777777" w:rsidR="00444938" w:rsidRPr="001662C6" w:rsidRDefault="00444938" w:rsidP="00444938">
      <w:pPr>
        <w:pStyle w:val="PL"/>
        <w:shd w:val="clear" w:color="auto" w:fill="E6E6E6"/>
      </w:pPr>
      <w:r w:rsidRPr="001662C6">
        <w:t>}</w:t>
      </w:r>
    </w:p>
    <w:p w14:paraId="15B15281" w14:textId="77777777" w:rsidR="00444938" w:rsidRPr="001662C6" w:rsidRDefault="00444938" w:rsidP="00444938">
      <w:pPr>
        <w:pStyle w:val="PL"/>
        <w:shd w:val="clear" w:color="auto" w:fill="E6E6E6"/>
      </w:pPr>
    </w:p>
    <w:p w14:paraId="4EB6E5E5" w14:textId="77777777" w:rsidR="00444938" w:rsidRPr="001662C6" w:rsidRDefault="00444938" w:rsidP="00444938">
      <w:pPr>
        <w:pStyle w:val="PL"/>
        <w:shd w:val="clear" w:color="auto" w:fill="E6E6E6"/>
      </w:pPr>
      <w:r w:rsidRPr="001662C6">
        <w:lastRenderedPageBreak/>
        <w:t>UE-EUTRA-CapabilityAddXDD-Mode-v1130 ::=</w:t>
      </w:r>
      <w:r w:rsidRPr="001662C6">
        <w:tab/>
        <w:t>SEQUENCE {</w:t>
      </w:r>
    </w:p>
    <w:p w14:paraId="599E6386" w14:textId="77777777" w:rsidR="00444938" w:rsidRPr="001662C6" w:rsidRDefault="00444938" w:rsidP="00444938">
      <w:pPr>
        <w:pStyle w:val="PL"/>
        <w:shd w:val="clear" w:color="auto" w:fill="E6E6E6"/>
      </w:pPr>
      <w:r w:rsidRPr="001662C6">
        <w:tab/>
        <w:t>phyLayerParameters-v1130</w:t>
      </w:r>
      <w:r w:rsidRPr="001662C6">
        <w:tab/>
      </w:r>
      <w:r w:rsidRPr="001662C6">
        <w:tab/>
      </w:r>
      <w:r w:rsidRPr="001662C6">
        <w:tab/>
      </w:r>
      <w:r w:rsidRPr="001662C6">
        <w:tab/>
      </w:r>
      <w:r w:rsidRPr="001662C6">
        <w:tab/>
        <w:t>PhyLayerParameters-v1130</w:t>
      </w:r>
      <w:r w:rsidRPr="001662C6">
        <w:tab/>
      </w:r>
      <w:r w:rsidRPr="001662C6">
        <w:tab/>
      </w:r>
      <w:r w:rsidRPr="001662C6">
        <w:tab/>
        <w:t>OPTIONAL,</w:t>
      </w:r>
    </w:p>
    <w:p w14:paraId="2C5CE3A6" w14:textId="77777777" w:rsidR="00444938" w:rsidRPr="001662C6" w:rsidRDefault="00444938" w:rsidP="00444938">
      <w:pPr>
        <w:pStyle w:val="PL"/>
        <w:shd w:val="clear" w:color="auto" w:fill="E6E6E6"/>
      </w:pPr>
      <w:r w:rsidRPr="001662C6">
        <w:tab/>
        <w:t>measParameters-v1130</w:t>
      </w:r>
      <w:r w:rsidRPr="001662C6">
        <w:tab/>
      </w:r>
      <w:r w:rsidRPr="001662C6">
        <w:tab/>
      </w:r>
      <w:r w:rsidRPr="001662C6">
        <w:tab/>
      </w:r>
      <w:r w:rsidRPr="001662C6">
        <w:tab/>
      </w:r>
      <w:r w:rsidRPr="001662C6">
        <w:tab/>
      </w:r>
      <w:r w:rsidRPr="001662C6">
        <w:tab/>
        <w:t>MeasParameters-v1130</w:t>
      </w:r>
      <w:r w:rsidRPr="001662C6">
        <w:tab/>
      </w:r>
      <w:r w:rsidRPr="001662C6">
        <w:tab/>
      </w:r>
      <w:r w:rsidRPr="001662C6">
        <w:tab/>
      </w:r>
      <w:r w:rsidRPr="001662C6">
        <w:tab/>
        <w:t>OPTIONAL,</w:t>
      </w:r>
    </w:p>
    <w:p w14:paraId="0296143A" w14:textId="77777777" w:rsidR="00444938" w:rsidRPr="001662C6" w:rsidRDefault="00444938" w:rsidP="00444938">
      <w:pPr>
        <w:pStyle w:val="PL"/>
        <w:shd w:val="clear" w:color="auto" w:fill="E6E6E6"/>
      </w:pPr>
      <w:r w:rsidRPr="001662C6">
        <w:tab/>
        <w:t>otherParameters-r11</w:t>
      </w:r>
      <w:r w:rsidRPr="001662C6">
        <w:tab/>
      </w:r>
      <w:r w:rsidRPr="001662C6">
        <w:tab/>
      </w:r>
      <w:r w:rsidRPr="001662C6">
        <w:tab/>
      </w:r>
      <w:r w:rsidRPr="001662C6">
        <w:tab/>
      </w:r>
      <w:r w:rsidRPr="001662C6">
        <w:tab/>
      </w:r>
      <w:r w:rsidRPr="001662C6">
        <w:tab/>
      </w:r>
      <w:r w:rsidRPr="001662C6">
        <w:tab/>
        <w:t>Other-Parameters-r11</w:t>
      </w:r>
      <w:r w:rsidRPr="001662C6">
        <w:tab/>
      </w:r>
      <w:r w:rsidRPr="001662C6">
        <w:tab/>
      </w:r>
      <w:r w:rsidRPr="001662C6">
        <w:tab/>
      </w:r>
      <w:r w:rsidRPr="001662C6">
        <w:tab/>
        <w:t>OPTIONAL,</w:t>
      </w:r>
    </w:p>
    <w:p w14:paraId="52929C08" w14:textId="77777777" w:rsidR="00444938" w:rsidRPr="001662C6" w:rsidRDefault="00444938" w:rsidP="00444938">
      <w:pPr>
        <w:pStyle w:val="PL"/>
        <w:shd w:val="clear" w:color="auto" w:fill="E6E6E6"/>
      </w:pPr>
      <w:r w:rsidRPr="001662C6">
        <w:tab/>
        <w:t>...</w:t>
      </w:r>
    </w:p>
    <w:p w14:paraId="5D78CA21" w14:textId="77777777" w:rsidR="00444938" w:rsidRPr="001662C6" w:rsidRDefault="00444938" w:rsidP="00444938">
      <w:pPr>
        <w:pStyle w:val="PL"/>
        <w:shd w:val="clear" w:color="auto" w:fill="E6E6E6"/>
      </w:pPr>
      <w:r w:rsidRPr="001662C6">
        <w:t>}</w:t>
      </w:r>
    </w:p>
    <w:p w14:paraId="7DEF420E" w14:textId="77777777" w:rsidR="00444938" w:rsidRPr="001662C6" w:rsidRDefault="00444938" w:rsidP="00444938">
      <w:pPr>
        <w:pStyle w:val="PL"/>
        <w:shd w:val="clear" w:color="auto" w:fill="E6E6E6"/>
      </w:pPr>
    </w:p>
    <w:p w14:paraId="5EC60CC5" w14:textId="77777777" w:rsidR="00444938" w:rsidRPr="001662C6" w:rsidRDefault="00444938" w:rsidP="00444938">
      <w:pPr>
        <w:pStyle w:val="PL"/>
        <w:shd w:val="clear" w:color="auto" w:fill="E6E6E6"/>
      </w:pPr>
      <w:r w:rsidRPr="001662C6">
        <w:t>UE-EUTRA-CapabilityAddXDD-Mode-v1180 ::=</w:t>
      </w:r>
      <w:r w:rsidRPr="001662C6">
        <w:tab/>
        <w:t>SEQUENCE {</w:t>
      </w:r>
    </w:p>
    <w:p w14:paraId="6EE4BACE" w14:textId="77777777" w:rsidR="00444938" w:rsidRPr="001662C6" w:rsidRDefault="00444938" w:rsidP="00444938">
      <w:pPr>
        <w:pStyle w:val="PL"/>
        <w:shd w:val="clear" w:color="auto" w:fill="E6E6E6"/>
      </w:pPr>
      <w:r w:rsidRPr="001662C6">
        <w:tab/>
        <w:t>mbms-Parameters-r11</w:t>
      </w:r>
      <w:r w:rsidRPr="001662C6">
        <w:tab/>
      </w:r>
      <w:r w:rsidRPr="001662C6">
        <w:tab/>
      </w:r>
      <w:r w:rsidRPr="001662C6">
        <w:tab/>
      </w:r>
      <w:r w:rsidRPr="001662C6">
        <w:tab/>
      </w:r>
      <w:r w:rsidRPr="001662C6">
        <w:tab/>
        <w:t>MBMS-Parameters-r11</w:t>
      </w:r>
    </w:p>
    <w:p w14:paraId="57DF577D" w14:textId="77777777" w:rsidR="00444938" w:rsidRPr="001662C6" w:rsidRDefault="00444938" w:rsidP="00444938">
      <w:pPr>
        <w:pStyle w:val="PL"/>
        <w:shd w:val="clear" w:color="auto" w:fill="E6E6E6"/>
      </w:pPr>
      <w:r w:rsidRPr="001662C6">
        <w:t>}</w:t>
      </w:r>
    </w:p>
    <w:p w14:paraId="2E2C2A8E" w14:textId="77777777" w:rsidR="00444938" w:rsidRPr="001662C6" w:rsidRDefault="00444938" w:rsidP="00444938">
      <w:pPr>
        <w:pStyle w:val="PL"/>
        <w:shd w:val="clear" w:color="auto" w:fill="E6E6E6"/>
      </w:pPr>
    </w:p>
    <w:p w14:paraId="6F6962BF" w14:textId="77777777" w:rsidR="00444938" w:rsidRPr="001662C6" w:rsidRDefault="00444938" w:rsidP="00444938">
      <w:pPr>
        <w:pStyle w:val="PL"/>
        <w:shd w:val="clear" w:color="auto" w:fill="E6E6E6"/>
      </w:pPr>
      <w:r w:rsidRPr="001662C6">
        <w:t>UE-EUTRA-CapabilityAddXDD-Mode-v1250 ::=</w:t>
      </w:r>
      <w:r w:rsidRPr="001662C6">
        <w:tab/>
        <w:t>SEQUENCE {</w:t>
      </w:r>
    </w:p>
    <w:p w14:paraId="38FE3F6F" w14:textId="77777777" w:rsidR="00444938" w:rsidRPr="001662C6" w:rsidRDefault="00444938" w:rsidP="00444938">
      <w:pPr>
        <w:pStyle w:val="PL"/>
        <w:shd w:val="clear" w:color="auto" w:fill="E6E6E6"/>
      </w:pPr>
      <w:r w:rsidRPr="001662C6">
        <w:tab/>
        <w:t>phyLayerParameters-v1250</w:t>
      </w:r>
      <w:r w:rsidRPr="001662C6">
        <w:tab/>
      </w:r>
      <w:r w:rsidRPr="001662C6">
        <w:tab/>
      </w:r>
      <w:r w:rsidRPr="001662C6">
        <w:tab/>
        <w:t>PhyLayerParameters-v1250</w:t>
      </w:r>
      <w:r w:rsidRPr="001662C6">
        <w:tab/>
      </w:r>
      <w:r w:rsidRPr="001662C6">
        <w:tab/>
      </w:r>
      <w:r w:rsidRPr="001662C6">
        <w:tab/>
        <w:t>OPTIONAL,</w:t>
      </w:r>
    </w:p>
    <w:p w14:paraId="0CD45D85" w14:textId="77777777" w:rsidR="00444938" w:rsidRPr="001662C6" w:rsidRDefault="00444938" w:rsidP="00444938">
      <w:pPr>
        <w:pStyle w:val="PL"/>
        <w:shd w:val="clear" w:color="auto" w:fill="E6E6E6"/>
      </w:pPr>
      <w:r w:rsidRPr="001662C6">
        <w:tab/>
        <w:t>measParameters-v1250</w:t>
      </w:r>
      <w:r w:rsidRPr="001662C6">
        <w:tab/>
      </w:r>
      <w:r w:rsidRPr="001662C6">
        <w:tab/>
      </w:r>
      <w:r w:rsidRPr="001662C6">
        <w:tab/>
      </w:r>
      <w:r w:rsidRPr="001662C6">
        <w:tab/>
        <w:t>MeasParameters-v1250</w:t>
      </w:r>
      <w:r w:rsidRPr="001662C6">
        <w:tab/>
      </w:r>
      <w:r w:rsidRPr="001662C6">
        <w:tab/>
      </w:r>
      <w:r w:rsidRPr="001662C6">
        <w:tab/>
      </w:r>
      <w:r w:rsidRPr="001662C6">
        <w:tab/>
        <w:t>OPTIONAL</w:t>
      </w:r>
    </w:p>
    <w:p w14:paraId="4A1462C6" w14:textId="77777777" w:rsidR="00444938" w:rsidRPr="001662C6" w:rsidRDefault="00444938" w:rsidP="00444938">
      <w:pPr>
        <w:pStyle w:val="PL"/>
        <w:shd w:val="clear" w:color="auto" w:fill="E6E6E6"/>
      </w:pPr>
      <w:r w:rsidRPr="001662C6">
        <w:t>}</w:t>
      </w:r>
    </w:p>
    <w:p w14:paraId="0B1E2D42" w14:textId="77777777" w:rsidR="00444938" w:rsidRPr="001662C6" w:rsidRDefault="00444938" w:rsidP="00444938">
      <w:pPr>
        <w:pStyle w:val="PL"/>
        <w:shd w:val="clear" w:color="auto" w:fill="E6E6E6"/>
      </w:pPr>
    </w:p>
    <w:p w14:paraId="1FBB02F6" w14:textId="77777777" w:rsidR="00444938" w:rsidRPr="001662C6" w:rsidRDefault="00444938" w:rsidP="00444938">
      <w:pPr>
        <w:pStyle w:val="PL"/>
        <w:shd w:val="clear" w:color="auto" w:fill="E6E6E6"/>
      </w:pPr>
      <w:r w:rsidRPr="001662C6">
        <w:t>UE-EUTRA-CapabilityAddXDD-Mode-v1310 ::=</w:t>
      </w:r>
      <w:r w:rsidRPr="001662C6">
        <w:tab/>
        <w:t>SEQUENCE {</w:t>
      </w:r>
    </w:p>
    <w:p w14:paraId="646D63DE" w14:textId="77777777" w:rsidR="00444938" w:rsidRPr="001662C6" w:rsidRDefault="00444938" w:rsidP="00444938">
      <w:pPr>
        <w:pStyle w:val="PL"/>
        <w:shd w:val="clear" w:color="auto" w:fill="E6E6E6"/>
      </w:pPr>
      <w:r w:rsidRPr="001662C6">
        <w:tab/>
        <w:t>phyLayerParameters-v1310</w:t>
      </w:r>
      <w:r w:rsidRPr="001662C6">
        <w:tab/>
      </w:r>
      <w:r w:rsidRPr="001662C6">
        <w:tab/>
      </w:r>
      <w:r w:rsidRPr="001662C6">
        <w:tab/>
        <w:t>PhyLayerParameters-v1310</w:t>
      </w:r>
      <w:r w:rsidRPr="001662C6">
        <w:tab/>
      </w:r>
      <w:r w:rsidRPr="001662C6">
        <w:tab/>
      </w:r>
      <w:r w:rsidRPr="001662C6">
        <w:tab/>
        <w:t>OPTIONAL</w:t>
      </w:r>
    </w:p>
    <w:p w14:paraId="539D26F2" w14:textId="77777777" w:rsidR="00444938" w:rsidRPr="001662C6" w:rsidRDefault="00444938" w:rsidP="00444938">
      <w:pPr>
        <w:pStyle w:val="PL"/>
        <w:shd w:val="clear" w:color="auto" w:fill="E6E6E6"/>
      </w:pPr>
      <w:r w:rsidRPr="001662C6">
        <w:t>}</w:t>
      </w:r>
    </w:p>
    <w:p w14:paraId="4EEBEFF3" w14:textId="77777777" w:rsidR="00444938" w:rsidRPr="001662C6" w:rsidRDefault="00444938" w:rsidP="00444938">
      <w:pPr>
        <w:pStyle w:val="PL"/>
        <w:shd w:val="clear" w:color="auto" w:fill="E6E6E6"/>
      </w:pPr>
    </w:p>
    <w:p w14:paraId="4C61158B" w14:textId="77777777" w:rsidR="00444938" w:rsidRPr="001662C6" w:rsidRDefault="00444938" w:rsidP="00444938">
      <w:pPr>
        <w:pStyle w:val="PL"/>
        <w:shd w:val="clear" w:color="auto" w:fill="E6E6E6"/>
      </w:pPr>
      <w:r w:rsidRPr="001662C6">
        <w:t>UE-EUTRA-CapabilityAddXDD-Mode-v1320 ::=</w:t>
      </w:r>
      <w:r w:rsidRPr="001662C6">
        <w:tab/>
        <w:t>SEQUENCE {</w:t>
      </w:r>
    </w:p>
    <w:p w14:paraId="43844E49" w14:textId="77777777" w:rsidR="00444938" w:rsidRPr="001662C6" w:rsidRDefault="00444938" w:rsidP="00444938">
      <w:pPr>
        <w:pStyle w:val="PL"/>
        <w:shd w:val="clear" w:color="auto" w:fill="E6E6E6"/>
      </w:pPr>
      <w:r w:rsidRPr="001662C6">
        <w:tab/>
        <w:t>phyLayerParameters-v1320</w:t>
      </w:r>
      <w:r w:rsidRPr="001662C6">
        <w:tab/>
      </w:r>
      <w:r w:rsidRPr="001662C6">
        <w:tab/>
      </w:r>
      <w:r w:rsidRPr="001662C6">
        <w:tab/>
        <w:t>PhyLayerParameters-v1320</w:t>
      </w:r>
      <w:r w:rsidRPr="001662C6">
        <w:tab/>
      </w:r>
      <w:r w:rsidRPr="001662C6">
        <w:tab/>
      </w:r>
      <w:r w:rsidRPr="001662C6">
        <w:tab/>
        <w:t>OPTIONAL,</w:t>
      </w:r>
    </w:p>
    <w:p w14:paraId="45BC29B9" w14:textId="77777777" w:rsidR="00444938" w:rsidRPr="001662C6" w:rsidRDefault="00444938" w:rsidP="00444938">
      <w:pPr>
        <w:pStyle w:val="PL"/>
        <w:shd w:val="clear" w:color="auto" w:fill="E6E6E6"/>
      </w:pPr>
      <w:r w:rsidRPr="001662C6">
        <w:tab/>
        <w:t>scptm-Parameters-r13</w:t>
      </w:r>
      <w:r w:rsidRPr="001662C6">
        <w:tab/>
      </w:r>
      <w:r w:rsidRPr="001662C6">
        <w:tab/>
      </w:r>
      <w:r w:rsidRPr="001662C6">
        <w:tab/>
      </w:r>
      <w:r w:rsidRPr="001662C6">
        <w:tab/>
        <w:t>SCPTM-Parameters-r13</w:t>
      </w:r>
      <w:r w:rsidRPr="001662C6">
        <w:tab/>
      </w:r>
      <w:r w:rsidRPr="001662C6">
        <w:tab/>
      </w:r>
      <w:r w:rsidRPr="001662C6">
        <w:tab/>
      </w:r>
      <w:r w:rsidRPr="001662C6">
        <w:tab/>
        <w:t>OPTIONAL</w:t>
      </w:r>
    </w:p>
    <w:p w14:paraId="5E998AED" w14:textId="77777777" w:rsidR="00444938" w:rsidRPr="001662C6" w:rsidRDefault="00444938" w:rsidP="00444938">
      <w:pPr>
        <w:pStyle w:val="PL"/>
        <w:shd w:val="clear" w:color="auto" w:fill="E6E6E6"/>
      </w:pPr>
      <w:r w:rsidRPr="001662C6">
        <w:t>}</w:t>
      </w:r>
    </w:p>
    <w:p w14:paraId="43739571" w14:textId="77777777" w:rsidR="00444938" w:rsidRPr="001662C6" w:rsidRDefault="00444938" w:rsidP="00444938">
      <w:pPr>
        <w:pStyle w:val="PL"/>
        <w:shd w:val="clear" w:color="auto" w:fill="E6E6E6"/>
      </w:pPr>
    </w:p>
    <w:p w14:paraId="4438E6BE" w14:textId="77777777" w:rsidR="00444938" w:rsidRPr="001662C6" w:rsidRDefault="00444938" w:rsidP="00444938">
      <w:pPr>
        <w:pStyle w:val="PL"/>
        <w:shd w:val="clear" w:color="auto" w:fill="E6E6E6"/>
      </w:pPr>
      <w:r w:rsidRPr="001662C6">
        <w:t>UE-EUTRA-CapabilityAddXDD-Mode-v1370 ::=</w:t>
      </w:r>
      <w:r w:rsidRPr="001662C6">
        <w:tab/>
        <w:t>SEQUENCE {</w:t>
      </w:r>
    </w:p>
    <w:p w14:paraId="55F8E6EE" w14:textId="77777777" w:rsidR="00444938" w:rsidRPr="001662C6" w:rsidRDefault="00444938" w:rsidP="00444938">
      <w:pPr>
        <w:pStyle w:val="PL"/>
        <w:shd w:val="clear" w:color="auto" w:fill="E6E6E6"/>
      </w:pPr>
      <w:r w:rsidRPr="001662C6">
        <w:tab/>
        <w:t>ce-Parameters-v1370</w:t>
      </w:r>
      <w:r w:rsidRPr="001662C6">
        <w:tab/>
      </w:r>
      <w:r w:rsidRPr="001662C6">
        <w:tab/>
      </w:r>
      <w:r w:rsidRPr="001662C6">
        <w:tab/>
      </w:r>
      <w:r w:rsidRPr="001662C6">
        <w:tab/>
      </w:r>
      <w:r w:rsidRPr="001662C6">
        <w:tab/>
        <w:t>CE-Parameters-v1370</w:t>
      </w:r>
      <w:r w:rsidRPr="001662C6">
        <w:tab/>
      </w:r>
      <w:r w:rsidRPr="001662C6">
        <w:tab/>
      </w:r>
      <w:r w:rsidRPr="001662C6">
        <w:tab/>
      </w:r>
      <w:r w:rsidRPr="001662C6">
        <w:tab/>
      </w:r>
      <w:r w:rsidRPr="001662C6">
        <w:tab/>
        <w:t>OPTIONAL</w:t>
      </w:r>
    </w:p>
    <w:p w14:paraId="48C0257B" w14:textId="77777777" w:rsidR="00444938" w:rsidRPr="001662C6" w:rsidRDefault="00444938" w:rsidP="00444938">
      <w:pPr>
        <w:pStyle w:val="PL"/>
        <w:shd w:val="clear" w:color="auto" w:fill="E6E6E6"/>
      </w:pPr>
      <w:r w:rsidRPr="001662C6">
        <w:t>}</w:t>
      </w:r>
    </w:p>
    <w:p w14:paraId="0E6AC48A" w14:textId="77777777" w:rsidR="00444938" w:rsidRPr="001662C6" w:rsidRDefault="00444938" w:rsidP="00444938">
      <w:pPr>
        <w:pStyle w:val="PL"/>
        <w:shd w:val="clear" w:color="auto" w:fill="E6E6E6"/>
      </w:pPr>
    </w:p>
    <w:p w14:paraId="3102A858" w14:textId="77777777" w:rsidR="00444938" w:rsidRPr="001662C6" w:rsidRDefault="00444938" w:rsidP="00444938">
      <w:pPr>
        <w:pStyle w:val="PL"/>
        <w:shd w:val="clear" w:color="auto" w:fill="E6E6E6"/>
      </w:pPr>
      <w:r w:rsidRPr="001662C6">
        <w:t>UE-EUTRA-CapabilityAddXDD-Mode-v1380 ::=</w:t>
      </w:r>
      <w:r w:rsidRPr="001662C6">
        <w:tab/>
        <w:t>SEQUENCE {</w:t>
      </w:r>
    </w:p>
    <w:p w14:paraId="4E00F303" w14:textId="77777777" w:rsidR="00444938" w:rsidRPr="001662C6" w:rsidRDefault="00444938" w:rsidP="00444938">
      <w:pPr>
        <w:pStyle w:val="PL"/>
        <w:shd w:val="clear" w:color="auto" w:fill="E6E6E6"/>
      </w:pPr>
      <w:r w:rsidRPr="001662C6">
        <w:tab/>
        <w:t>ce-Parameters-v1380</w:t>
      </w:r>
      <w:r w:rsidRPr="001662C6">
        <w:tab/>
      </w:r>
      <w:r w:rsidRPr="001662C6">
        <w:tab/>
      </w:r>
      <w:r w:rsidRPr="001662C6">
        <w:tab/>
      </w:r>
      <w:r w:rsidRPr="001662C6">
        <w:tab/>
      </w:r>
      <w:r w:rsidRPr="001662C6">
        <w:tab/>
        <w:t>CE-Parameters-v1380</w:t>
      </w:r>
    </w:p>
    <w:p w14:paraId="15779907" w14:textId="77777777" w:rsidR="00444938" w:rsidRPr="001662C6" w:rsidRDefault="00444938" w:rsidP="00444938">
      <w:pPr>
        <w:pStyle w:val="PL"/>
        <w:shd w:val="clear" w:color="auto" w:fill="E6E6E6"/>
      </w:pPr>
      <w:r w:rsidRPr="001662C6">
        <w:t>}</w:t>
      </w:r>
    </w:p>
    <w:p w14:paraId="28365A57" w14:textId="77777777" w:rsidR="00444938" w:rsidRPr="001662C6" w:rsidRDefault="00444938" w:rsidP="00444938">
      <w:pPr>
        <w:pStyle w:val="PL"/>
        <w:shd w:val="clear" w:color="auto" w:fill="E6E6E6"/>
      </w:pPr>
    </w:p>
    <w:p w14:paraId="4834894E" w14:textId="77777777" w:rsidR="00444938" w:rsidRPr="001662C6" w:rsidRDefault="00444938" w:rsidP="00444938">
      <w:pPr>
        <w:pStyle w:val="PL"/>
        <w:shd w:val="clear" w:color="auto" w:fill="E6E6E6"/>
      </w:pPr>
      <w:r w:rsidRPr="001662C6">
        <w:t>UE-EUTRA-CapabilityAddXDD-Mode-v1430 ::=</w:t>
      </w:r>
      <w:r w:rsidRPr="001662C6">
        <w:tab/>
        <w:t>SEQUENCE {</w:t>
      </w:r>
    </w:p>
    <w:p w14:paraId="22845D0A" w14:textId="77777777" w:rsidR="00444938" w:rsidRPr="001662C6" w:rsidRDefault="00444938" w:rsidP="00444938">
      <w:pPr>
        <w:pStyle w:val="PL"/>
        <w:shd w:val="clear" w:color="auto" w:fill="E6E6E6"/>
      </w:pPr>
      <w:r w:rsidRPr="001662C6">
        <w:tab/>
        <w:t>phyLayerParameters-v1430</w:t>
      </w:r>
      <w:r w:rsidRPr="001662C6">
        <w:tab/>
      </w:r>
      <w:r w:rsidRPr="001662C6">
        <w:tab/>
      </w:r>
      <w:r w:rsidRPr="001662C6">
        <w:tab/>
        <w:t>PhyLayerParameters-v1430</w:t>
      </w:r>
      <w:r w:rsidRPr="001662C6">
        <w:tab/>
      </w:r>
      <w:r w:rsidRPr="001662C6">
        <w:tab/>
      </w:r>
      <w:r w:rsidRPr="001662C6">
        <w:tab/>
        <w:t>OPTIONAL,</w:t>
      </w:r>
    </w:p>
    <w:p w14:paraId="4AF20B18" w14:textId="77777777" w:rsidR="00444938" w:rsidRPr="001662C6" w:rsidRDefault="00444938" w:rsidP="00444938">
      <w:pPr>
        <w:pStyle w:val="PL"/>
        <w:shd w:val="clear" w:color="auto" w:fill="E6E6E6"/>
      </w:pPr>
      <w:r w:rsidRPr="001662C6">
        <w:tab/>
        <w:t>mmtel-Parameters-r14</w:t>
      </w:r>
      <w:r w:rsidRPr="001662C6">
        <w:tab/>
      </w:r>
      <w:r w:rsidRPr="001662C6">
        <w:tab/>
      </w:r>
      <w:r w:rsidRPr="001662C6">
        <w:tab/>
      </w:r>
      <w:r w:rsidRPr="001662C6">
        <w:tab/>
        <w:t>MMTEL-Parameters-r14</w:t>
      </w:r>
      <w:r w:rsidRPr="001662C6">
        <w:tab/>
      </w:r>
      <w:r w:rsidRPr="001662C6">
        <w:tab/>
      </w:r>
      <w:r w:rsidRPr="001662C6">
        <w:tab/>
      </w:r>
      <w:r w:rsidRPr="001662C6">
        <w:tab/>
        <w:t>OPTIONAL</w:t>
      </w:r>
    </w:p>
    <w:p w14:paraId="42A075FB" w14:textId="77777777" w:rsidR="00444938" w:rsidRPr="001662C6" w:rsidRDefault="00444938" w:rsidP="00444938">
      <w:pPr>
        <w:pStyle w:val="PL"/>
        <w:shd w:val="clear" w:color="auto" w:fill="E6E6E6"/>
      </w:pPr>
      <w:r w:rsidRPr="001662C6">
        <w:t>}</w:t>
      </w:r>
    </w:p>
    <w:p w14:paraId="20DAE4FE" w14:textId="77777777" w:rsidR="00444938" w:rsidRPr="001662C6" w:rsidRDefault="00444938" w:rsidP="00444938">
      <w:pPr>
        <w:pStyle w:val="PL"/>
        <w:shd w:val="clear" w:color="auto" w:fill="E6E6E6"/>
      </w:pPr>
    </w:p>
    <w:p w14:paraId="088FB0B4" w14:textId="77777777" w:rsidR="00444938" w:rsidRPr="001662C6" w:rsidRDefault="00444938" w:rsidP="00444938">
      <w:pPr>
        <w:pStyle w:val="PL"/>
        <w:shd w:val="clear" w:color="auto" w:fill="E6E6E6"/>
      </w:pPr>
      <w:r w:rsidRPr="001662C6">
        <w:t>UE-EUTRA-CapabilityAddXDD-Mode-v1510 ::=</w:t>
      </w:r>
      <w:r w:rsidRPr="001662C6">
        <w:tab/>
        <w:t>SEQUENCE {</w:t>
      </w:r>
    </w:p>
    <w:p w14:paraId="0B7AA75C" w14:textId="77777777" w:rsidR="00444938" w:rsidRPr="001662C6" w:rsidRDefault="00444938" w:rsidP="00444938">
      <w:pPr>
        <w:pStyle w:val="PL"/>
        <w:shd w:val="clear" w:color="auto" w:fill="E6E6E6"/>
      </w:pPr>
      <w:r w:rsidRPr="001662C6">
        <w:tab/>
        <w:t>pdcp-ParametersNR-r15</w:t>
      </w:r>
      <w:r w:rsidRPr="001662C6">
        <w:tab/>
      </w:r>
      <w:r w:rsidRPr="001662C6">
        <w:tab/>
      </w:r>
      <w:r w:rsidRPr="001662C6">
        <w:tab/>
      </w:r>
      <w:r w:rsidRPr="001662C6">
        <w:tab/>
      </w:r>
      <w:r w:rsidRPr="001662C6">
        <w:tab/>
      </w:r>
      <w:r w:rsidRPr="001662C6">
        <w:tab/>
        <w:t>PDCP-ParametersNR-r15</w:t>
      </w:r>
      <w:r w:rsidRPr="001662C6">
        <w:tab/>
      </w:r>
      <w:r w:rsidRPr="001662C6">
        <w:tab/>
        <w:t>OPTIONAL</w:t>
      </w:r>
    </w:p>
    <w:p w14:paraId="7B733036" w14:textId="77777777" w:rsidR="00444938" w:rsidRPr="001662C6" w:rsidRDefault="00444938" w:rsidP="00444938">
      <w:pPr>
        <w:pStyle w:val="PL"/>
        <w:shd w:val="clear" w:color="auto" w:fill="E6E6E6"/>
      </w:pPr>
      <w:r w:rsidRPr="001662C6">
        <w:t>}</w:t>
      </w:r>
    </w:p>
    <w:p w14:paraId="0D0D85E0" w14:textId="77777777" w:rsidR="00444938" w:rsidRPr="001662C6" w:rsidRDefault="00444938" w:rsidP="00444938">
      <w:pPr>
        <w:pStyle w:val="PL"/>
        <w:shd w:val="clear" w:color="auto" w:fill="E6E6E6"/>
      </w:pPr>
    </w:p>
    <w:p w14:paraId="5AD59866" w14:textId="77777777" w:rsidR="00444938" w:rsidRPr="001662C6" w:rsidRDefault="00444938" w:rsidP="00444938">
      <w:pPr>
        <w:pStyle w:val="PL"/>
        <w:shd w:val="clear" w:color="auto" w:fill="E6E6E6"/>
      </w:pPr>
      <w:r w:rsidRPr="001662C6">
        <w:t>UE-EUTRA-CapabilityAddXDD-Mode-v1530 ::=</w:t>
      </w:r>
      <w:r w:rsidRPr="001662C6">
        <w:tab/>
        <w:t>SEQUENCE {</w:t>
      </w:r>
    </w:p>
    <w:p w14:paraId="4F445978" w14:textId="77777777" w:rsidR="00444938" w:rsidRPr="001662C6" w:rsidRDefault="00444938" w:rsidP="00444938">
      <w:pPr>
        <w:pStyle w:val="PL"/>
        <w:shd w:val="clear" w:color="auto" w:fill="E6E6E6"/>
      </w:pPr>
      <w:r w:rsidRPr="001662C6">
        <w:tab/>
        <w:t>neighCellSI-AcquisitionParameters-v1530</w:t>
      </w:r>
      <w:r w:rsidRPr="001662C6">
        <w:tab/>
        <w:t>NeighCellSI-AcquisitionParameters-v1530</w:t>
      </w:r>
      <w:r w:rsidRPr="001662C6">
        <w:tab/>
        <w:t>OPTIONAL,</w:t>
      </w:r>
    </w:p>
    <w:p w14:paraId="0C293753" w14:textId="77777777" w:rsidR="00444938" w:rsidRPr="001662C6" w:rsidRDefault="00444938" w:rsidP="00444938">
      <w:pPr>
        <w:pStyle w:val="PL"/>
        <w:shd w:val="clear" w:color="auto" w:fill="E6E6E6"/>
      </w:pPr>
      <w:r w:rsidRPr="001662C6">
        <w:tab/>
        <w:t>reducedCP-Latency-r15</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43C1FC1" w14:textId="77777777" w:rsidR="00444938" w:rsidRPr="001662C6" w:rsidRDefault="00444938" w:rsidP="00444938">
      <w:pPr>
        <w:pStyle w:val="PL"/>
        <w:shd w:val="clear" w:color="auto" w:fill="E6E6E6"/>
      </w:pPr>
      <w:r w:rsidRPr="001662C6">
        <w:t>}</w:t>
      </w:r>
    </w:p>
    <w:p w14:paraId="319AF639" w14:textId="77777777" w:rsidR="00444938" w:rsidRPr="001662C6" w:rsidRDefault="00444938" w:rsidP="00444938">
      <w:pPr>
        <w:pStyle w:val="PL"/>
        <w:shd w:val="clear" w:color="auto" w:fill="E6E6E6"/>
      </w:pPr>
    </w:p>
    <w:p w14:paraId="20E4AAA5" w14:textId="77777777" w:rsidR="00444938" w:rsidRPr="001662C6" w:rsidRDefault="00444938" w:rsidP="00444938">
      <w:pPr>
        <w:pStyle w:val="PL"/>
        <w:shd w:val="clear" w:color="auto" w:fill="E6E6E6"/>
      </w:pPr>
      <w:r w:rsidRPr="001662C6">
        <w:t>UE-EUTRA-CapabilityAddXDD-Mode-v1540 ::=</w:t>
      </w:r>
      <w:r w:rsidRPr="001662C6">
        <w:tab/>
        <w:t>SEQUENCE {</w:t>
      </w:r>
    </w:p>
    <w:p w14:paraId="7F734FC8" w14:textId="77777777" w:rsidR="00444938" w:rsidRPr="001662C6" w:rsidRDefault="00444938" w:rsidP="00444938">
      <w:pPr>
        <w:pStyle w:val="PL"/>
        <w:shd w:val="clear" w:color="auto" w:fill="E6E6E6"/>
      </w:pPr>
      <w:r w:rsidRPr="001662C6">
        <w:tab/>
        <w:t>eutra-5GC-Parameters-r15</w:t>
      </w:r>
      <w:r w:rsidRPr="001662C6">
        <w:tab/>
      </w:r>
      <w:r w:rsidRPr="001662C6">
        <w:tab/>
      </w:r>
      <w:r w:rsidRPr="001662C6">
        <w:tab/>
      </w:r>
      <w:r w:rsidRPr="001662C6">
        <w:tab/>
      </w:r>
      <w:r w:rsidRPr="001662C6">
        <w:tab/>
        <w:t>EUTRA-5GC-Parameters-r15</w:t>
      </w:r>
      <w:r w:rsidRPr="001662C6">
        <w:tab/>
      </w:r>
      <w:r w:rsidRPr="001662C6">
        <w:tab/>
        <w:t>OPTIONAL,</w:t>
      </w:r>
    </w:p>
    <w:p w14:paraId="05C8B5AE" w14:textId="77777777" w:rsidR="00444938" w:rsidRPr="001662C6" w:rsidRDefault="00444938" w:rsidP="00444938">
      <w:pPr>
        <w:pStyle w:val="PL"/>
        <w:shd w:val="clear" w:color="auto" w:fill="E6E6E6"/>
      </w:pPr>
      <w:r w:rsidRPr="001662C6">
        <w:tab/>
        <w:t>irat-ParametersNR-v1540</w:t>
      </w:r>
      <w:r w:rsidRPr="001662C6">
        <w:tab/>
      </w:r>
      <w:r w:rsidRPr="001662C6">
        <w:tab/>
      </w:r>
      <w:r w:rsidRPr="001662C6">
        <w:tab/>
      </w:r>
      <w:r w:rsidRPr="001662C6">
        <w:tab/>
      </w:r>
      <w:r w:rsidRPr="001662C6">
        <w:tab/>
      </w:r>
      <w:r w:rsidRPr="001662C6">
        <w:tab/>
        <w:t>IRAT-ParametersNR-v1540</w:t>
      </w:r>
      <w:r w:rsidRPr="001662C6">
        <w:tab/>
      </w:r>
      <w:r w:rsidRPr="001662C6">
        <w:tab/>
      </w:r>
      <w:r w:rsidRPr="001662C6">
        <w:tab/>
        <w:t>OPTIONAL</w:t>
      </w:r>
    </w:p>
    <w:p w14:paraId="7FEE77CC" w14:textId="77777777" w:rsidR="00444938" w:rsidRPr="001662C6" w:rsidRDefault="00444938" w:rsidP="00444938">
      <w:pPr>
        <w:pStyle w:val="PL"/>
        <w:shd w:val="clear" w:color="auto" w:fill="E6E6E6"/>
      </w:pPr>
      <w:r w:rsidRPr="001662C6">
        <w:t>}</w:t>
      </w:r>
    </w:p>
    <w:p w14:paraId="7A76D806" w14:textId="77777777" w:rsidR="00444938" w:rsidRPr="001662C6" w:rsidRDefault="00444938" w:rsidP="00444938">
      <w:pPr>
        <w:pStyle w:val="PL"/>
        <w:shd w:val="clear" w:color="auto" w:fill="E6E6E6"/>
      </w:pPr>
    </w:p>
    <w:p w14:paraId="3C4A5564" w14:textId="77777777" w:rsidR="00444938" w:rsidRPr="001662C6" w:rsidRDefault="00444938" w:rsidP="00444938">
      <w:pPr>
        <w:pStyle w:val="PL"/>
        <w:shd w:val="clear" w:color="auto" w:fill="E6E6E6"/>
      </w:pPr>
      <w:r w:rsidRPr="001662C6">
        <w:t>UE-EUTRA-CapabilityAddXDD-Mode-v1550 ::=</w:t>
      </w:r>
      <w:r w:rsidRPr="001662C6">
        <w:tab/>
        <w:t>SEQUENCE {</w:t>
      </w:r>
    </w:p>
    <w:p w14:paraId="0ABAB6DF" w14:textId="77777777" w:rsidR="00444938" w:rsidRPr="001662C6" w:rsidRDefault="00444938" w:rsidP="00444938">
      <w:pPr>
        <w:pStyle w:val="PL"/>
        <w:shd w:val="clear" w:color="auto" w:fill="E6E6E6"/>
      </w:pPr>
      <w:r w:rsidRPr="001662C6">
        <w:lastRenderedPageBreak/>
        <w:tab/>
        <w:t>neighCellSI-AcquisitionParameters-v1550</w:t>
      </w:r>
      <w:r w:rsidRPr="001662C6">
        <w:tab/>
        <w:t>NeighCellSI-AcquisitionParameters-v1550</w:t>
      </w:r>
      <w:r w:rsidRPr="001662C6">
        <w:tab/>
        <w:t>OPTIONAL</w:t>
      </w:r>
    </w:p>
    <w:p w14:paraId="38063ED0" w14:textId="77777777" w:rsidR="00444938" w:rsidRPr="001662C6" w:rsidRDefault="00444938" w:rsidP="00444938">
      <w:pPr>
        <w:pStyle w:val="PL"/>
        <w:shd w:val="clear" w:color="auto" w:fill="E6E6E6"/>
      </w:pPr>
      <w:r w:rsidRPr="001662C6">
        <w:t>}</w:t>
      </w:r>
    </w:p>
    <w:p w14:paraId="62A47512" w14:textId="77777777" w:rsidR="00444938" w:rsidRPr="001662C6" w:rsidRDefault="00444938" w:rsidP="00444938">
      <w:pPr>
        <w:pStyle w:val="PL"/>
        <w:shd w:val="clear" w:color="auto" w:fill="E6E6E6"/>
      </w:pPr>
    </w:p>
    <w:p w14:paraId="5A2C26A1" w14:textId="77777777" w:rsidR="00444938" w:rsidRPr="001662C6" w:rsidRDefault="00444938" w:rsidP="00444938">
      <w:pPr>
        <w:pStyle w:val="PL"/>
        <w:shd w:val="clear" w:color="auto" w:fill="E6E6E6"/>
      </w:pPr>
      <w:r w:rsidRPr="001662C6">
        <w:t>UE-EUTRA-CapabilityAddXDD-Mode-v1560 ::=</w:t>
      </w:r>
      <w:r w:rsidRPr="001662C6">
        <w:tab/>
        <w:t>SEQUENCE {</w:t>
      </w:r>
    </w:p>
    <w:p w14:paraId="6AD2C853" w14:textId="77777777" w:rsidR="00444938" w:rsidRPr="001662C6" w:rsidRDefault="00444938" w:rsidP="00444938">
      <w:pPr>
        <w:pStyle w:val="PL"/>
        <w:shd w:val="clear" w:color="auto" w:fill="E6E6E6"/>
      </w:pPr>
      <w:r w:rsidRPr="001662C6">
        <w:tab/>
        <w:t>pdcp-ParametersNR-v1560</w:t>
      </w:r>
      <w:r w:rsidRPr="001662C6">
        <w:tab/>
      </w:r>
      <w:r w:rsidRPr="001662C6">
        <w:tab/>
      </w:r>
      <w:r w:rsidRPr="001662C6">
        <w:tab/>
      </w:r>
      <w:r w:rsidRPr="001662C6">
        <w:tab/>
      </w:r>
      <w:r w:rsidRPr="001662C6">
        <w:tab/>
        <w:t>PDCP-ParametersNR-v1560</w:t>
      </w:r>
    </w:p>
    <w:p w14:paraId="335C1030" w14:textId="77777777" w:rsidR="00444938" w:rsidRPr="001662C6" w:rsidRDefault="00444938" w:rsidP="00444938">
      <w:pPr>
        <w:pStyle w:val="PL"/>
        <w:shd w:val="clear" w:color="auto" w:fill="E6E6E6"/>
      </w:pPr>
      <w:r w:rsidRPr="001662C6">
        <w:t>}</w:t>
      </w:r>
    </w:p>
    <w:p w14:paraId="6DE5DAF9" w14:textId="77777777" w:rsidR="00444938" w:rsidRPr="001662C6" w:rsidRDefault="00444938" w:rsidP="00444938">
      <w:pPr>
        <w:pStyle w:val="PL"/>
        <w:shd w:val="clear" w:color="auto" w:fill="E6E6E6"/>
      </w:pPr>
    </w:p>
    <w:p w14:paraId="260E84FC" w14:textId="77777777" w:rsidR="00444938" w:rsidRPr="001662C6" w:rsidRDefault="00444938" w:rsidP="00444938">
      <w:pPr>
        <w:pStyle w:val="PL"/>
        <w:shd w:val="clear" w:color="auto" w:fill="E6E6E6"/>
      </w:pPr>
    </w:p>
    <w:p w14:paraId="16107B36" w14:textId="77777777" w:rsidR="00444938" w:rsidRPr="001662C6" w:rsidRDefault="00444938" w:rsidP="00444938">
      <w:pPr>
        <w:pStyle w:val="PL"/>
        <w:shd w:val="clear" w:color="auto" w:fill="E6E6E6"/>
      </w:pPr>
      <w:r w:rsidRPr="001662C6">
        <w:t>UE-EUTRA-CapabilityAddXDD-Mode-v15a0 ::=</w:t>
      </w:r>
      <w:r w:rsidRPr="001662C6">
        <w:tab/>
        <w:t>SEQUENCE {</w:t>
      </w:r>
    </w:p>
    <w:p w14:paraId="11537AEC" w14:textId="77777777" w:rsidR="00444938" w:rsidRPr="001662C6" w:rsidRDefault="00444938" w:rsidP="00444938">
      <w:pPr>
        <w:pStyle w:val="PL"/>
        <w:shd w:val="clear" w:color="auto" w:fill="E6E6E6"/>
      </w:pPr>
      <w:r w:rsidRPr="001662C6">
        <w:tab/>
        <w:t>phyLayerParameters-v1530</w:t>
      </w:r>
      <w:r w:rsidRPr="001662C6">
        <w:tab/>
      </w:r>
      <w:r w:rsidRPr="001662C6">
        <w:tab/>
      </w:r>
      <w:r w:rsidRPr="001662C6">
        <w:tab/>
      </w:r>
      <w:r w:rsidRPr="001662C6">
        <w:tab/>
        <w:t>PhyLayerParameters-v1530</w:t>
      </w:r>
      <w:r w:rsidRPr="001662C6">
        <w:tab/>
      </w:r>
      <w:r w:rsidRPr="001662C6">
        <w:tab/>
      </w:r>
      <w:r w:rsidRPr="001662C6">
        <w:tab/>
      </w:r>
      <w:r w:rsidRPr="001662C6">
        <w:tab/>
        <w:t>OPTIONAL,</w:t>
      </w:r>
    </w:p>
    <w:p w14:paraId="4A9F5AF8" w14:textId="77777777" w:rsidR="00444938" w:rsidRPr="001662C6" w:rsidRDefault="00444938" w:rsidP="00444938">
      <w:pPr>
        <w:pStyle w:val="PL"/>
        <w:shd w:val="clear" w:color="auto" w:fill="E6E6E6"/>
      </w:pPr>
      <w:r w:rsidRPr="001662C6">
        <w:tab/>
        <w:t>phyLayerParameters-v1540</w:t>
      </w:r>
      <w:r w:rsidRPr="001662C6">
        <w:tab/>
      </w:r>
      <w:r w:rsidRPr="001662C6">
        <w:tab/>
      </w:r>
      <w:r w:rsidRPr="001662C6">
        <w:tab/>
      </w:r>
      <w:r w:rsidRPr="001662C6">
        <w:tab/>
        <w:t>PhyLayerParameters-v1540</w:t>
      </w:r>
      <w:r w:rsidRPr="001662C6">
        <w:tab/>
      </w:r>
      <w:r w:rsidRPr="001662C6">
        <w:tab/>
      </w:r>
      <w:r w:rsidRPr="001662C6">
        <w:tab/>
      </w:r>
      <w:r w:rsidRPr="001662C6">
        <w:tab/>
        <w:t>OPTIONAL,</w:t>
      </w:r>
    </w:p>
    <w:p w14:paraId="5E71AE83" w14:textId="77777777" w:rsidR="00444938" w:rsidRPr="001662C6" w:rsidRDefault="00444938" w:rsidP="00444938">
      <w:pPr>
        <w:pStyle w:val="PL"/>
        <w:shd w:val="clear" w:color="auto" w:fill="E6E6E6"/>
      </w:pPr>
      <w:r w:rsidRPr="001662C6">
        <w:tab/>
        <w:t>phyLayerParameters-v1550</w:t>
      </w:r>
      <w:r w:rsidRPr="001662C6">
        <w:tab/>
      </w:r>
      <w:r w:rsidRPr="001662C6">
        <w:tab/>
      </w:r>
      <w:r w:rsidRPr="001662C6">
        <w:tab/>
      </w:r>
      <w:r w:rsidRPr="001662C6">
        <w:tab/>
        <w:t>PhyLayerParameters-v1550</w:t>
      </w:r>
      <w:r w:rsidRPr="001662C6">
        <w:tab/>
      </w:r>
      <w:r w:rsidRPr="001662C6">
        <w:tab/>
      </w:r>
      <w:r w:rsidRPr="001662C6">
        <w:tab/>
      </w:r>
      <w:r w:rsidRPr="001662C6">
        <w:tab/>
        <w:t>OPTIONAL,</w:t>
      </w:r>
    </w:p>
    <w:p w14:paraId="4A40D04D" w14:textId="77777777" w:rsidR="00444938" w:rsidRPr="001662C6" w:rsidRDefault="00444938" w:rsidP="00444938">
      <w:pPr>
        <w:pStyle w:val="PL"/>
        <w:shd w:val="clear" w:color="auto" w:fill="E6E6E6"/>
      </w:pPr>
      <w:r w:rsidRPr="001662C6">
        <w:tab/>
        <w:t>neighCellSI-AcquisitionParameters-v15a0</w:t>
      </w:r>
      <w:r w:rsidRPr="001662C6">
        <w:tab/>
        <w:t>NeighCellSI-AcquisitionParameters-v15a0</w:t>
      </w:r>
    </w:p>
    <w:p w14:paraId="3383E55A" w14:textId="77777777" w:rsidR="00444938" w:rsidRPr="001662C6" w:rsidRDefault="00444938" w:rsidP="00444938">
      <w:pPr>
        <w:pStyle w:val="PL"/>
        <w:shd w:val="clear" w:color="auto" w:fill="E6E6E6"/>
      </w:pPr>
      <w:r w:rsidRPr="001662C6">
        <w:t>}</w:t>
      </w:r>
    </w:p>
    <w:p w14:paraId="66027D31" w14:textId="77777777" w:rsidR="00444938" w:rsidRPr="001662C6" w:rsidRDefault="00444938" w:rsidP="00444938">
      <w:pPr>
        <w:pStyle w:val="PL"/>
        <w:shd w:val="clear" w:color="auto" w:fill="E6E6E6"/>
      </w:pPr>
    </w:p>
    <w:p w14:paraId="0889B64B" w14:textId="77777777" w:rsidR="00444938" w:rsidRPr="001662C6" w:rsidRDefault="00444938" w:rsidP="00444938">
      <w:pPr>
        <w:pStyle w:val="PL"/>
        <w:shd w:val="clear" w:color="auto" w:fill="E6E6E6"/>
      </w:pPr>
      <w:r w:rsidRPr="001662C6">
        <w:t>UE-EUTRA-CapabilityAddXDD-Mode-v1610 ::= SEQUENCE {</w:t>
      </w:r>
    </w:p>
    <w:p w14:paraId="26230788" w14:textId="77777777" w:rsidR="00444938" w:rsidRPr="001662C6" w:rsidRDefault="00444938" w:rsidP="00444938">
      <w:pPr>
        <w:pStyle w:val="PL"/>
        <w:shd w:val="clear" w:color="auto" w:fill="E6E6E6"/>
      </w:pPr>
      <w:r w:rsidRPr="001662C6">
        <w:tab/>
        <w:t>phyLayerParameters-v1610</w:t>
      </w:r>
      <w:r w:rsidRPr="001662C6">
        <w:tab/>
      </w:r>
      <w:r w:rsidRPr="001662C6">
        <w:tab/>
      </w:r>
      <w:r w:rsidRPr="001662C6">
        <w:tab/>
      </w:r>
      <w:r w:rsidRPr="001662C6">
        <w:tab/>
      </w:r>
      <w:r w:rsidRPr="001662C6">
        <w:tab/>
        <w:t>PhyLayerParameters-v1610</w:t>
      </w:r>
      <w:r w:rsidRPr="001662C6">
        <w:tab/>
      </w:r>
      <w:r w:rsidRPr="001662C6">
        <w:tab/>
      </w:r>
      <w:r w:rsidRPr="001662C6">
        <w:tab/>
      </w:r>
      <w:r w:rsidRPr="001662C6">
        <w:tab/>
        <w:t>OPTIONAL,</w:t>
      </w:r>
    </w:p>
    <w:p w14:paraId="28E4AD4C" w14:textId="77777777" w:rsidR="00444938" w:rsidRPr="001662C6" w:rsidRDefault="00444938" w:rsidP="00444938">
      <w:pPr>
        <w:pStyle w:val="PL"/>
        <w:shd w:val="clear" w:color="auto" w:fill="E6E6E6"/>
      </w:pPr>
      <w:r w:rsidRPr="001662C6">
        <w:tab/>
        <w:t>pur-Parameters-r16</w:t>
      </w:r>
      <w:r w:rsidRPr="001662C6">
        <w:tab/>
      </w:r>
      <w:r w:rsidRPr="001662C6">
        <w:tab/>
      </w:r>
      <w:r w:rsidRPr="001662C6">
        <w:tab/>
      </w:r>
      <w:r w:rsidRPr="001662C6">
        <w:tab/>
      </w:r>
      <w:r w:rsidRPr="001662C6">
        <w:tab/>
      </w:r>
      <w:r w:rsidRPr="001662C6">
        <w:tab/>
      </w:r>
      <w:r w:rsidRPr="001662C6">
        <w:tab/>
        <w:t>PUR-Parameters-r16</w:t>
      </w:r>
      <w:r w:rsidRPr="001662C6">
        <w:tab/>
      </w:r>
      <w:r w:rsidRPr="001662C6">
        <w:tab/>
      </w:r>
      <w:r w:rsidRPr="001662C6">
        <w:tab/>
      </w:r>
      <w:r w:rsidRPr="001662C6">
        <w:tab/>
      </w:r>
      <w:r w:rsidRPr="001662C6">
        <w:tab/>
      </w:r>
      <w:r w:rsidRPr="001662C6">
        <w:tab/>
        <w:t>OPTIONAL,</w:t>
      </w:r>
    </w:p>
    <w:p w14:paraId="67D8FB9F" w14:textId="77777777" w:rsidR="00444938" w:rsidRPr="001662C6" w:rsidRDefault="00444938" w:rsidP="00444938">
      <w:pPr>
        <w:pStyle w:val="PL"/>
        <w:shd w:val="clear" w:color="auto" w:fill="E6E6E6"/>
      </w:pPr>
      <w:r w:rsidRPr="001662C6">
        <w:tab/>
        <w:t>measParameters-v1610</w:t>
      </w:r>
      <w:r w:rsidRPr="001662C6">
        <w:tab/>
      </w:r>
      <w:r w:rsidRPr="001662C6">
        <w:tab/>
      </w:r>
      <w:r w:rsidRPr="001662C6">
        <w:tab/>
      </w:r>
      <w:r w:rsidRPr="001662C6">
        <w:tab/>
      </w:r>
      <w:r w:rsidRPr="001662C6">
        <w:tab/>
      </w:r>
      <w:r w:rsidRPr="001662C6">
        <w:tab/>
        <w:t>MeasParameters-v1610</w:t>
      </w:r>
      <w:r w:rsidRPr="001662C6">
        <w:tab/>
      </w:r>
      <w:r w:rsidRPr="001662C6">
        <w:tab/>
      </w:r>
      <w:r w:rsidRPr="001662C6">
        <w:tab/>
      </w:r>
      <w:r w:rsidRPr="001662C6">
        <w:tab/>
      </w:r>
      <w:r w:rsidRPr="001662C6">
        <w:tab/>
        <w:t>OPTIONAL,</w:t>
      </w:r>
    </w:p>
    <w:p w14:paraId="0A39F9C0" w14:textId="77777777" w:rsidR="00444938" w:rsidRPr="001662C6" w:rsidRDefault="00444938" w:rsidP="00444938">
      <w:pPr>
        <w:pStyle w:val="PL"/>
        <w:shd w:val="clear" w:color="auto" w:fill="E6E6E6"/>
      </w:pPr>
      <w:r w:rsidRPr="001662C6">
        <w:tab/>
        <w:t>eutra-5GC-Parameters-v1610</w:t>
      </w:r>
      <w:r w:rsidRPr="001662C6">
        <w:tab/>
      </w:r>
      <w:r w:rsidRPr="001662C6">
        <w:tab/>
      </w:r>
      <w:r w:rsidRPr="001662C6">
        <w:tab/>
      </w:r>
      <w:r w:rsidRPr="001662C6">
        <w:tab/>
      </w:r>
      <w:r w:rsidRPr="001662C6">
        <w:tab/>
        <w:t>EUTRA-5GC-Parameters-v1610</w:t>
      </w:r>
      <w:r w:rsidRPr="001662C6">
        <w:tab/>
      </w:r>
      <w:r w:rsidRPr="001662C6">
        <w:tab/>
      </w:r>
      <w:r w:rsidRPr="001662C6">
        <w:tab/>
      </w:r>
      <w:r w:rsidRPr="001662C6">
        <w:tab/>
        <w:t>OPTIONAL,</w:t>
      </w:r>
    </w:p>
    <w:p w14:paraId="6D2EFF4F" w14:textId="77777777" w:rsidR="00444938" w:rsidRPr="001662C6" w:rsidRDefault="00444938" w:rsidP="00444938">
      <w:pPr>
        <w:pStyle w:val="PL"/>
        <w:shd w:val="clear" w:color="auto" w:fill="E6E6E6"/>
      </w:pPr>
      <w:r w:rsidRPr="001662C6">
        <w:tab/>
        <w:t>irat-ParametersNR-v1610</w:t>
      </w:r>
      <w:r w:rsidRPr="001662C6">
        <w:tab/>
      </w:r>
      <w:r w:rsidRPr="001662C6">
        <w:tab/>
      </w:r>
      <w:r w:rsidRPr="001662C6">
        <w:tab/>
      </w:r>
      <w:r w:rsidRPr="001662C6">
        <w:tab/>
      </w:r>
      <w:r w:rsidRPr="001662C6">
        <w:tab/>
      </w:r>
      <w:r w:rsidRPr="001662C6">
        <w:tab/>
        <w:t>IRAT-ParametersNR-v1610</w:t>
      </w:r>
      <w:r w:rsidRPr="001662C6">
        <w:tab/>
      </w:r>
      <w:r w:rsidRPr="001662C6">
        <w:tab/>
      </w:r>
      <w:r w:rsidRPr="001662C6">
        <w:tab/>
      </w:r>
      <w:r w:rsidRPr="001662C6">
        <w:tab/>
      </w:r>
      <w:r w:rsidRPr="001662C6">
        <w:tab/>
        <w:t>OPTIONAL,</w:t>
      </w:r>
    </w:p>
    <w:p w14:paraId="3F055B42" w14:textId="77777777" w:rsidR="00444938" w:rsidRPr="001662C6" w:rsidRDefault="00444938" w:rsidP="00444938">
      <w:pPr>
        <w:pStyle w:val="PL"/>
        <w:shd w:val="clear" w:color="auto" w:fill="E6E6E6"/>
      </w:pPr>
      <w:r w:rsidRPr="001662C6">
        <w:tab/>
        <w:t>neighCellSI-AcquisitionParameters-v1610</w:t>
      </w:r>
      <w:r w:rsidRPr="001662C6">
        <w:tab/>
      </w:r>
      <w:r w:rsidRPr="001662C6">
        <w:tab/>
        <w:t>NeighCellSI-AcquisitionParameters-v1610</w:t>
      </w:r>
      <w:r w:rsidRPr="001662C6">
        <w:tab/>
        <w:t>OPTIONAL,</w:t>
      </w:r>
    </w:p>
    <w:p w14:paraId="4B8AB9A2" w14:textId="77777777" w:rsidR="00444938" w:rsidRPr="001662C6" w:rsidRDefault="00444938" w:rsidP="00444938">
      <w:pPr>
        <w:pStyle w:val="PL"/>
        <w:shd w:val="clear" w:color="auto" w:fill="E6E6E6"/>
      </w:pPr>
      <w:r w:rsidRPr="001662C6">
        <w:tab/>
        <w:t>mobilityParameters-v1610</w:t>
      </w:r>
      <w:r w:rsidRPr="001662C6">
        <w:tab/>
      </w:r>
      <w:r w:rsidRPr="001662C6">
        <w:tab/>
      </w:r>
      <w:r w:rsidRPr="001662C6">
        <w:tab/>
      </w:r>
      <w:r w:rsidRPr="001662C6">
        <w:tab/>
      </w:r>
      <w:r w:rsidRPr="001662C6">
        <w:tab/>
        <w:t>MobilityParameters-v1610</w:t>
      </w:r>
      <w:r w:rsidRPr="001662C6">
        <w:tab/>
      </w:r>
      <w:r w:rsidRPr="001662C6">
        <w:tab/>
      </w:r>
      <w:r w:rsidRPr="001662C6">
        <w:tab/>
      </w:r>
      <w:r w:rsidRPr="001662C6">
        <w:tab/>
        <w:t>OPTIONAL</w:t>
      </w:r>
    </w:p>
    <w:p w14:paraId="240060B5" w14:textId="77777777" w:rsidR="00444938" w:rsidRPr="001662C6" w:rsidRDefault="00444938" w:rsidP="00444938">
      <w:pPr>
        <w:pStyle w:val="PL"/>
        <w:shd w:val="clear" w:color="auto" w:fill="E6E6E6"/>
      </w:pPr>
      <w:r w:rsidRPr="001662C6">
        <w:t>}</w:t>
      </w:r>
    </w:p>
    <w:p w14:paraId="3D8AC5F6" w14:textId="77777777" w:rsidR="00444938" w:rsidRPr="001662C6" w:rsidRDefault="00444938" w:rsidP="00444938">
      <w:pPr>
        <w:pStyle w:val="PL"/>
        <w:shd w:val="clear" w:color="auto" w:fill="E6E6E6"/>
      </w:pPr>
    </w:p>
    <w:p w14:paraId="0FD94FC7" w14:textId="77777777" w:rsidR="00444938" w:rsidRPr="001662C6" w:rsidRDefault="00444938" w:rsidP="00444938">
      <w:pPr>
        <w:pStyle w:val="PL"/>
        <w:shd w:val="clear" w:color="auto" w:fill="E6E6E6"/>
      </w:pPr>
      <w:r w:rsidRPr="001662C6">
        <w:t>UE-EUTRA-CapabilityAddXDD-Mode-v1630 ::= SEQUENCE {</w:t>
      </w:r>
    </w:p>
    <w:p w14:paraId="1ED63DDE" w14:textId="77777777" w:rsidR="00444938" w:rsidRPr="001662C6" w:rsidRDefault="00444938" w:rsidP="00444938">
      <w:pPr>
        <w:pStyle w:val="PL"/>
        <w:shd w:val="clear" w:color="auto" w:fill="E6E6E6"/>
      </w:pPr>
      <w:r w:rsidRPr="001662C6">
        <w:tab/>
        <w:t>measParameters-v1630</w:t>
      </w:r>
      <w:r w:rsidRPr="001662C6">
        <w:tab/>
      </w:r>
      <w:r w:rsidRPr="001662C6">
        <w:tab/>
      </w:r>
      <w:r w:rsidRPr="001662C6">
        <w:tab/>
      </w:r>
      <w:r w:rsidRPr="001662C6">
        <w:tab/>
      </w:r>
      <w:r w:rsidRPr="001662C6">
        <w:tab/>
      </w:r>
      <w:r w:rsidRPr="001662C6">
        <w:tab/>
        <w:t>MeasParameters-v1630</w:t>
      </w:r>
    </w:p>
    <w:p w14:paraId="1C102672" w14:textId="77777777" w:rsidR="00444938" w:rsidRPr="001662C6" w:rsidRDefault="00444938" w:rsidP="00444938">
      <w:pPr>
        <w:pStyle w:val="PL"/>
        <w:shd w:val="clear" w:color="auto" w:fill="E6E6E6"/>
      </w:pPr>
      <w:r w:rsidRPr="001662C6">
        <w:t>}</w:t>
      </w:r>
    </w:p>
    <w:p w14:paraId="329FB11E" w14:textId="77777777" w:rsidR="00444938" w:rsidRPr="001662C6" w:rsidRDefault="00444938" w:rsidP="00444938">
      <w:pPr>
        <w:pStyle w:val="PL"/>
        <w:shd w:val="clear" w:color="auto" w:fill="E6E6E6"/>
      </w:pPr>
    </w:p>
    <w:p w14:paraId="335A8D3D" w14:textId="77777777" w:rsidR="00444938" w:rsidRPr="001662C6" w:rsidRDefault="00444938" w:rsidP="00444938">
      <w:pPr>
        <w:pStyle w:val="PL"/>
        <w:shd w:val="clear" w:color="auto" w:fill="E6E6E6"/>
      </w:pPr>
      <w:r w:rsidRPr="001662C6">
        <w:t>AccessStratumRelease ::=</w:t>
      </w:r>
      <w:r w:rsidRPr="001662C6">
        <w:tab/>
      </w:r>
      <w:r w:rsidRPr="001662C6">
        <w:tab/>
      </w:r>
      <w:r w:rsidRPr="001662C6">
        <w:tab/>
        <w:t>ENUMERATED {</w:t>
      </w:r>
    </w:p>
    <w:p w14:paraId="33E91F9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rel8, rel9, rel10, rel11, rel12, rel13,</w:t>
      </w:r>
    </w:p>
    <w:p w14:paraId="116EF50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rel14, rel15, ..., rel16}</w:t>
      </w:r>
    </w:p>
    <w:p w14:paraId="68BAADFC" w14:textId="77777777" w:rsidR="00444938" w:rsidRPr="001662C6" w:rsidRDefault="00444938" w:rsidP="00444938">
      <w:pPr>
        <w:pStyle w:val="PL"/>
        <w:shd w:val="clear" w:color="auto" w:fill="E6E6E6"/>
      </w:pPr>
    </w:p>
    <w:p w14:paraId="5CB18F56" w14:textId="77777777" w:rsidR="00444938" w:rsidRPr="001662C6" w:rsidRDefault="00444938" w:rsidP="00444938">
      <w:pPr>
        <w:pStyle w:val="PL"/>
        <w:shd w:val="clear" w:color="auto" w:fill="E6E6E6"/>
      </w:pPr>
      <w:r w:rsidRPr="001662C6">
        <w:t>FeatureSetsEUTRA-r15 ::=</w:t>
      </w:r>
      <w:r w:rsidRPr="001662C6">
        <w:tab/>
        <w:t>SEQUENCE {</w:t>
      </w:r>
    </w:p>
    <w:p w14:paraId="22D4BA93" w14:textId="77777777" w:rsidR="00444938" w:rsidRPr="001662C6" w:rsidRDefault="00444938" w:rsidP="00444938">
      <w:pPr>
        <w:pStyle w:val="PL"/>
        <w:shd w:val="clear" w:color="auto" w:fill="E6E6E6"/>
      </w:pPr>
      <w:r w:rsidRPr="001662C6">
        <w:tab/>
        <w:t>featureSetsDL-r15</w:t>
      </w:r>
      <w:r w:rsidRPr="001662C6">
        <w:tab/>
      </w:r>
      <w:r w:rsidRPr="001662C6">
        <w:tab/>
      </w:r>
      <w:r w:rsidRPr="001662C6">
        <w:tab/>
        <w:t>SEQUENCE (SIZE (1..maxFeatureSets-r15)) OF FeatureSetDL-r15</w:t>
      </w:r>
      <w:r w:rsidRPr="001662C6">
        <w:tab/>
      </w:r>
      <w:r w:rsidRPr="001662C6">
        <w:tab/>
        <w:t>OPTIONAL,</w:t>
      </w:r>
    </w:p>
    <w:p w14:paraId="56065532" w14:textId="77777777" w:rsidR="00444938" w:rsidRPr="001662C6" w:rsidRDefault="00444938" w:rsidP="00444938">
      <w:pPr>
        <w:pStyle w:val="PL"/>
        <w:shd w:val="clear" w:color="auto" w:fill="E6E6E6"/>
      </w:pPr>
      <w:r w:rsidRPr="001662C6">
        <w:tab/>
        <w:t>featureSetsDL-PerCC-r15</w:t>
      </w:r>
      <w:r w:rsidRPr="001662C6">
        <w:tab/>
      </w:r>
      <w:r w:rsidRPr="001662C6">
        <w:tab/>
        <w:t>SEQUENCE (SIZE (1..maxPerCC-FeatureSets-r15)) OF FeatureSetDL-PerCC-r15</w:t>
      </w:r>
      <w:r w:rsidRPr="001662C6">
        <w:tab/>
      </w:r>
      <w:r w:rsidRPr="001662C6">
        <w:tab/>
        <w:t>OPTIONAL,</w:t>
      </w:r>
    </w:p>
    <w:p w14:paraId="4BFF370E" w14:textId="77777777" w:rsidR="00444938" w:rsidRPr="001662C6" w:rsidRDefault="00444938" w:rsidP="00444938">
      <w:pPr>
        <w:pStyle w:val="PL"/>
        <w:shd w:val="clear" w:color="auto" w:fill="E6E6E6"/>
      </w:pPr>
      <w:r w:rsidRPr="001662C6">
        <w:tab/>
        <w:t>featureSetsUL-r15</w:t>
      </w:r>
      <w:r w:rsidRPr="001662C6">
        <w:tab/>
      </w:r>
      <w:r w:rsidRPr="001662C6">
        <w:tab/>
      </w:r>
      <w:r w:rsidRPr="001662C6">
        <w:tab/>
        <w:t>SEQUENCE (SIZE (1..maxFeatureSets-r15)) OF FeatureSetUL-r15</w:t>
      </w:r>
      <w:r w:rsidRPr="001662C6">
        <w:tab/>
      </w:r>
      <w:r w:rsidRPr="001662C6">
        <w:tab/>
        <w:t>OPTIONAL,</w:t>
      </w:r>
    </w:p>
    <w:p w14:paraId="18EFF066" w14:textId="77777777" w:rsidR="00444938" w:rsidRPr="001662C6" w:rsidRDefault="00444938" w:rsidP="00444938">
      <w:pPr>
        <w:pStyle w:val="PL"/>
        <w:shd w:val="clear" w:color="auto" w:fill="E6E6E6"/>
      </w:pPr>
      <w:r w:rsidRPr="001662C6">
        <w:tab/>
        <w:t>featureSetsUL-PerCC-r15</w:t>
      </w:r>
      <w:r w:rsidRPr="001662C6">
        <w:tab/>
      </w:r>
      <w:r w:rsidRPr="001662C6">
        <w:tab/>
        <w:t>SEQUENCE (SIZE (1..maxPerCC-FeatureSets-r15)) OF FeatureSetUL-PerCC-r15</w:t>
      </w:r>
      <w:r w:rsidRPr="001662C6">
        <w:tab/>
      </w:r>
      <w:r w:rsidRPr="001662C6">
        <w:tab/>
        <w:t>OPTIONAL,</w:t>
      </w:r>
    </w:p>
    <w:p w14:paraId="47E64A80" w14:textId="77777777" w:rsidR="00444938" w:rsidRPr="001662C6" w:rsidRDefault="00444938" w:rsidP="00444938">
      <w:pPr>
        <w:pStyle w:val="PL"/>
        <w:shd w:val="clear" w:color="auto" w:fill="E6E6E6"/>
      </w:pPr>
      <w:r w:rsidRPr="001662C6">
        <w:tab/>
        <w:t>...,</w:t>
      </w:r>
    </w:p>
    <w:p w14:paraId="68C4FB58" w14:textId="77777777" w:rsidR="00444938" w:rsidRPr="001662C6" w:rsidRDefault="00444938" w:rsidP="00444938">
      <w:pPr>
        <w:pStyle w:val="PL"/>
        <w:shd w:val="clear" w:color="auto" w:fill="E6E6E6"/>
      </w:pPr>
      <w:r w:rsidRPr="001662C6">
        <w:tab/>
        <w:t>[[</w:t>
      </w:r>
      <w:r w:rsidRPr="001662C6">
        <w:tab/>
        <w:t>featureSetsDL-v1550</w:t>
      </w:r>
      <w:r w:rsidRPr="001662C6">
        <w:tab/>
      </w:r>
      <w:r w:rsidRPr="001662C6">
        <w:tab/>
        <w:t>SEQUENCE (SIZE (1..maxFeatureSets-r15)) OF FeatureSetDL-v1550</w:t>
      </w:r>
      <w:r w:rsidRPr="001662C6">
        <w:tab/>
        <w:t>OPTIONAL</w:t>
      </w:r>
    </w:p>
    <w:p w14:paraId="67EB5FEB" w14:textId="77777777" w:rsidR="00444938" w:rsidRPr="001662C6" w:rsidRDefault="00444938" w:rsidP="00444938">
      <w:pPr>
        <w:pStyle w:val="PL"/>
        <w:shd w:val="clear" w:color="auto" w:fill="E6E6E6"/>
      </w:pPr>
      <w:r w:rsidRPr="001662C6">
        <w:tab/>
        <w:t>]]</w:t>
      </w:r>
    </w:p>
    <w:p w14:paraId="4BCBAB5D" w14:textId="77777777" w:rsidR="00444938" w:rsidRPr="001662C6" w:rsidRDefault="00444938" w:rsidP="00444938">
      <w:pPr>
        <w:pStyle w:val="PL"/>
        <w:shd w:val="clear" w:color="auto" w:fill="E6E6E6"/>
      </w:pPr>
    </w:p>
    <w:p w14:paraId="5F79E553" w14:textId="77777777" w:rsidR="00444938" w:rsidRPr="001662C6" w:rsidRDefault="00444938" w:rsidP="00444938">
      <w:pPr>
        <w:pStyle w:val="PL"/>
        <w:shd w:val="clear" w:color="auto" w:fill="E6E6E6"/>
      </w:pPr>
      <w:r w:rsidRPr="001662C6">
        <w:t>}</w:t>
      </w:r>
    </w:p>
    <w:p w14:paraId="625F997C" w14:textId="77777777" w:rsidR="00444938" w:rsidRPr="001662C6" w:rsidRDefault="00444938" w:rsidP="00444938">
      <w:pPr>
        <w:pStyle w:val="PL"/>
        <w:shd w:val="clear" w:color="auto" w:fill="E6E6E6"/>
      </w:pPr>
    </w:p>
    <w:p w14:paraId="08901F50" w14:textId="77777777" w:rsidR="00444938" w:rsidRPr="001662C6" w:rsidRDefault="00444938" w:rsidP="00444938">
      <w:pPr>
        <w:pStyle w:val="PL"/>
        <w:shd w:val="clear" w:color="auto" w:fill="E6E6E6"/>
      </w:pPr>
      <w:r w:rsidRPr="001662C6">
        <w:t>MobilityParameters-r14 ::=</w:t>
      </w:r>
      <w:r w:rsidRPr="001662C6">
        <w:tab/>
      </w:r>
      <w:r w:rsidRPr="001662C6">
        <w:tab/>
      </w:r>
      <w:r w:rsidRPr="001662C6">
        <w:tab/>
        <w:t>SEQUENCE {</w:t>
      </w:r>
    </w:p>
    <w:p w14:paraId="1C0DFDCE" w14:textId="77777777" w:rsidR="00444938" w:rsidRPr="001662C6" w:rsidRDefault="00444938" w:rsidP="00444938">
      <w:pPr>
        <w:pStyle w:val="PL"/>
        <w:shd w:val="clear" w:color="auto" w:fill="E6E6E6"/>
      </w:pPr>
      <w:r w:rsidRPr="001662C6">
        <w:tab/>
        <w:t>makeBeforeBreak-r14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FCE9516" w14:textId="77777777" w:rsidR="00444938" w:rsidRPr="001662C6" w:rsidRDefault="00444938" w:rsidP="00444938">
      <w:pPr>
        <w:pStyle w:val="PL"/>
        <w:shd w:val="clear" w:color="auto" w:fill="E6E6E6"/>
      </w:pPr>
      <w:r w:rsidRPr="001662C6">
        <w:tab/>
        <w:t>rach-Less-r14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33A5140" w14:textId="77777777" w:rsidR="00444938" w:rsidRPr="001662C6" w:rsidRDefault="00444938" w:rsidP="00444938">
      <w:pPr>
        <w:pStyle w:val="PL"/>
        <w:shd w:val="clear" w:color="auto" w:fill="E6E6E6"/>
      </w:pPr>
      <w:r w:rsidRPr="001662C6">
        <w:t>}</w:t>
      </w:r>
    </w:p>
    <w:p w14:paraId="3F4BB913" w14:textId="77777777" w:rsidR="00444938" w:rsidRPr="001662C6" w:rsidRDefault="00444938" w:rsidP="00444938">
      <w:pPr>
        <w:pStyle w:val="PL"/>
        <w:shd w:val="clear" w:color="auto" w:fill="E6E6E6"/>
      </w:pPr>
    </w:p>
    <w:p w14:paraId="5707E9EA" w14:textId="77777777" w:rsidR="00444938" w:rsidRPr="001662C6" w:rsidRDefault="00444938" w:rsidP="00444938">
      <w:pPr>
        <w:pStyle w:val="PL"/>
        <w:shd w:val="clear" w:color="auto" w:fill="E6E6E6"/>
      </w:pPr>
      <w:r w:rsidRPr="001662C6">
        <w:t>MobilityParameters-v1610 ::=</w:t>
      </w:r>
      <w:r w:rsidRPr="001662C6">
        <w:tab/>
      </w:r>
      <w:r w:rsidRPr="001662C6">
        <w:tab/>
        <w:t>SEQUENCE {</w:t>
      </w:r>
    </w:p>
    <w:p w14:paraId="65A591F1" w14:textId="77777777" w:rsidR="00444938" w:rsidRPr="001662C6" w:rsidRDefault="00444938" w:rsidP="00444938">
      <w:pPr>
        <w:pStyle w:val="PL"/>
        <w:shd w:val="clear" w:color="auto" w:fill="E6E6E6"/>
      </w:pPr>
      <w:r w:rsidRPr="001662C6">
        <w:tab/>
        <w:t>cho-r16</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BDCC5E3" w14:textId="77777777" w:rsidR="00444938" w:rsidRPr="001662C6" w:rsidRDefault="00444938" w:rsidP="00444938">
      <w:pPr>
        <w:pStyle w:val="PL"/>
        <w:shd w:val="clear" w:color="auto" w:fill="E6E6E6"/>
      </w:pPr>
      <w:r w:rsidRPr="001662C6">
        <w:tab/>
        <w:t>cho-FDD-TDD-r16</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FA04830" w14:textId="77777777" w:rsidR="00444938" w:rsidRPr="001662C6" w:rsidRDefault="00444938" w:rsidP="00444938">
      <w:pPr>
        <w:pStyle w:val="PL"/>
        <w:shd w:val="clear" w:color="auto" w:fill="E6E6E6"/>
      </w:pPr>
      <w:r w:rsidRPr="001662C6">
        <w:tab/>
        <w:t>cho-Failure-r16</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2FE5884" w14:textId="77777777" w:rsidR="00444938" w:rsidRPr="001662C6" w:rsidRDefault="00444938" w:rsidP="00444938">
      <w:pPr>
        <w:pStyle w:val="PL"/>
        <w:shd w:val="clear" w:color="auto" w:fill="E6E6E6"/>
      </w:pPr>
      <w:r w:rsidRPr="001662C6">
        <w:lastRenderedPageBreak/>
        <w:tab/>
        <w:t>cho-TwoTriggerEvents-r16</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2969C31" w14:textId="77777777" w:rsidR="00444938" w:rsidRPr="001662C6" w:rsidRDefault="00444938" w:rsidP="00444938">
      <w:pPr>
        <w:pStyle w:val="PL"/>
        <w:shd w:val="clear" w:color="auto" w:fill="E6E6E6"/>
      </w:pPr>
      <w:r w:rsidRPr="001662C6">
        <w:t>}</w:t>
      </w:r>
    </w:p>
    <w:p w14:paraId="56F2CE47" w14:textId="77777777" w:rsidR="00444938" w:rsidRPr="001662C6" w:rsidRDefault="00444938" w:rsidP="00444938">
      <w:pPr>
        <w:pStyle w:val="PL"/>
        <w:shd w:val="clear" w:color="auto" w:fill="E6E6E6"/>
      </w:pPr>
    </w:p>
    <w:p w14:paraId="3BE068C3" w14:textId="77777777" w:rsidR="00444938" w:rsidRPr="001662C6" w:rsidRDefault="00444938" w:rsidP="00444938">
      <w:pPr>
        <w:pStyle w:val="PL"/>
        <w:shd w:val="clear" w:color="auto" w:fill="E6E6E6"/>
      </w:pPr>
      <w:r w:rsidRPr="001662C6">
        <w:t>DC-Parameters-r12 ::=</w:t>
      </w:r>
      <w:r w:rsidRPr="001662C6">
        <w:tab/>
      </w:r>
      <w:r w:rsidRPr="001662C6">
        <w:tab/>
      </w:r>
      <w:r w:rsidRPr="001662C6">
        <w:tab/>
        <w:t>SEQUENCE {</w:t>
      </w:r>
    </w:p>
    <w:p w14:paraId="2B1FDB0E" w14:textId="77777777" w:rsidR="00444938" w:rsidRPr="001662C6" w:rsidRDefault="00444938" w:rsidP="00444938">
      <w:pPr>
        <w:pStyle w:val="PL"/>
        <w:shd w:val="clear" w:color="auto" w:fill="E6E6E6"/>
      </w:pPr>
      <w:r w:rsidRPr="001662C6">
        <w:tab/>
        <w:t>drb-TypeSplit-r12</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023763E" w14:textId="77777777" w:rsidR="00444938" w:rsidRPr="001662C6" w:rsidRDefault="00444938" w:rsidP="00444938">
      <w:pPr>
        <w:pStyle w:val="PL"/>
        <w:shd w:val="clear" w:color="auto" w:fill="E6E6E6"/>
      </w:pPr>
      <w:r w:rsidRPr="001662C6">
        <w:tab/>
        <w:t>drb-TypeSCG-r12</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B7BC6F1" w14:textId="77777777" w:rsidR="00444938" w:rsidRPr="001662C6" w:rsidRDefault="00444938" w:rsidP="00444938">
      <w:pPr>
        <w:pStyle w:val="PL"/>
        <w:shd w:val="clear" w:color="auto" w:fill="E6E6E6"/>
      </w:pPr>
      <w:r w:rsidRPr="001662C6">
        <w:t>}</w:t>
      </w:r>
    </w:p>
    <w:p w14:paraId="068C0205" w14:textId="77777777" w:rsidR="00444938" w:rsidRPr="001662C6" w:rsidRDefault="00444938" w:rsidP="00444938">
      <w:pPr>
        <w:pStyle w:val="PL"/>
        <w:shd w:val="clear" w:color="auto" w:fill="E6E6E6"/>
      </w:pPr>
    </w:p>
    <w:p w14:paraId="44361C0F" w14:textId="77777777" w:rsidR="00444938" w:rsidRPr="001662C6" w:rsidRDefault="00444938" w:rsidP="00444938">
      <w:pPr>
        <w:pStyle w:val="PL"/>
        <w:shd w:val="clear" w:color="auto" w:fill="E6E6E6"/>
      </w:pPr>
      <w:r w:rsidRPr="001662C6">
        <w:t>DC-Parameters-v1310 ::=</w:t>
      </w:r>
      <w:r w:rsidRPr="001662C6">
        <w:tab/>
      </w:r>
      <w:r w:rsidRPr="001662C6">
        <w:tab/>
      </w:r>
      <w:r w:rsidRPr="001662C6">
        <w:tab/>
        <w:t>SEQUENCE {</w:t>
      </w:r>
    </w:p>
    <w:p w14:paraId="6ADF45A9" w14:textId="77777777" w:rsidR="00444938" w:rsidRPr="001662C6" w:rsidRDefault="00444938" w:rsidP="00444938">
      <w:pPr>
        <w:pStyle w:val="PL"/>
        <w:shd w:val="clear" w:color="auto" w:fill="E6E6E6"/>
      </w:pPr>
      <w:r w:rsidRPr="001662C6">
        <w:tab/>
        <w:t>pdcp-TransferSplitUL-r13</w:t>
      </w:r>
      <w:r w:rsidRPr="001662C6">
        <w:tab/>
      </w:r>
      <w:r w:rsidRPr="001662C6">
        <w:tab/>
      </w:r>
      <w:r w:rsidRPr="001662C6">
        <w:tab/>
      </w:r>
      <w:r w:rsidRPr="001662C6">
        <w:tab/>
        <w:t>ENUMERATED {supported}</w:t>
      </w:r>
      <w:r w:rsidRPr="001662C6">
        <w:tab/>
      </w:r>
      <w:r w:rsidRPr="001662C6">
        <w:tab/>
      </w:r>
      <w:r w:rsidRPr="001662C6">
        <w:tab/>
        <w:t>OPTIONAL,</w:t>
      </w:r>
    </w:p>
    <w:p w14:paraId="128058E9" w14:textId="77777777" w:rsidR="00444938" w:rsidRPr="001662C6" w:rsidRDefault="00444938" w:rsidP="00444938">
      <w:pPr>
        <w:pStyle w:val="PL"/>
        <w:shd w:val="clear" w:color="auto" w:fill="E6E6E6"/>
      </w:pPr>
      <w:r w:rsidRPr="001662C6">
        <w:tab/>
        <w:t>ue-SSTD-Meas-r13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0DFA781" w14:textId="77777777" w:rsidR="00444938" w:rsidRPr="001662C6" w:rsidRDefault="00444938" w:rsidP="00444938">
      <w:pPr>
        <w:pStyle w:val="PL"/>
        <w:shd w:val="clear" w:color="auto" w:fill="E6E6E6"/>
      </w:pPr>
      <w:r w:rsidRPr="001662C6">
        <w:t>}</w:t>
      </w:r>
    </w:p>
    <w:p w14:paraId="7F29D6ED" w14:textId="77777777" w:rsidR="00444938" w:rsidRPr="001662C6" w:rsidRDefault="00444938" w:rsidP="00444938">
      <w:pPr>
        <w:pStyle w:val="PL"/>
        <w:shd w:val="clear" w:color="auto" w:fill="E6E6E6"/>
      </w:pPr>
    </w:p>
    <w:p w14:paraId="032744DA" w14:textId="77777777" w:rsidR="00444938" w:rsidRPr="001662C6" w:rsidRDefault="00444938" w:rsidP="00444938">
      <w:pPr>
        <w:pStyle w:val="PL"/>
        <w:shd w:val="clear" w:color="auto" w:fill="E6E6E6"/>
      </w:pPr>
      <w:r w:rsidRPr="001662C6">
        <w:t>MAC-Parameters-r12 ::=</w:t>
      </w:r>
      <w:r w:rsidRPr="001662C6">
        <w:tab/>
      </w:r>
      <w:r w:rsidRPr="001662C6">
        <w:tab/>
      </w:r>
      <w:r w:rsidRPr="001662C6">
        <w:tab/>
      </w:r>
      <w:r w:rsidRPr="001662C6">
        <w:tab/>
        <w:t>SEQUENCE {</w:t>
      </w:r>
    </w:p>
    <w:p w14:paraId="14891153" w14:textId="77777777" w:rsidR="00444938" w:rsidRPr="001662C6" w:rsidRDefault="00444938" w:rsidP="00444938">
      <w:pPr>
        <w:pStyle w:val="PL"/>
        <w:shd w:val="clear" w:color="auto" w:fill="E6E6E6"/>
      </w:pPr>
      <w:r w:rsidRPr="001662C6">
        <w:tab/>
        <w:t>logicalChannelSR-ProhibitTimer-r12</w:t>
      </w:r>
      <w:r w:rsidRPr="001662C6">
        <w:tab/>
        <w:t>ENUMERATED {supported}</w:t>
      </w:r>
      <w:r w:rsidRPr="001662C6">
        <w:tab/>
      </w:r>
      <w:r w:rsidRPr="001662C6">
        <w:tab/>
      </w:r>
      <w:r w:rsidRPr="001662C6">
        <w:tab/>
      </w:r>
      <w:r w:rsidRPr="001662C6">
        <w:tab/>
      </w:r>
      <w:r w:rsidRPr="001662C6">
        <w:tab/>
        <w:t>OPTIONAL,</w:t>
      </w:r>
    </w:p>
    <w:p w14:paraId="696A647C" w14:textId="77777777" w:rsidR="00444938" w:rsidRPr="001662C6" w:rsidRDefault="00444938" w:rsidP="00444938">
      <w:pPr>
        <w:pStyle w:val="PL"/>
        <w:shd w:val="clear" w:color="auto" w:fill="E6E6E6"/>
      </w:pPr>
      <w:r w:rsidRPr="001662C6">
        <w:tab/>
        <w:t>longDRX-Command-r12</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19DD6E5" w14:textId="77777777" w:rsidR="00444938" w:rsidRPr="001662C6" w:rsidRDefault="00444938" w:rsidP="00444938">
      <w:pPr>
        <w:pStyle w:val="PL"/>
        <w:shd w:val="clear" w:color="auto" w:fill="E6E6E6"/>
      </w:pPr>
      <w:r w:rsidRPr="001662C6">
        <w:t>}</w:t>
      </w:r>
    </w:p>
    <w:p w14:paraId="0F49CD9C" w14:textId="77777777" w:rsidR="00444938" w:rsidRPr="001662C6" w:rsidRDefault="00444938" w:rsidP="00444938">
      <w:pPr>
        <w:pStyle w:val="PL"/>
        <w:shd w:val="clear" w:color="auto" w:fill="E6E6E6"/>
      </w:pPr>
    </w:p>
    <w:p w14:paraId="1D6198EA" w14:textId="77777777" w:rsidR="00444938" w:rsidRPr="001662C6" w:rsidRDefault="00444938" w:rsidP="00444938">
      <w:pPr>
        <w:pStyle w:val="PL"/>
        <w:shd w:val="clear" w:color="auto" w:fill="E6E6E6"/>
      </w:pPr>
      <w:r w:rsidRPr="001662C6">
        <w:t>MAC-Parameters-v1310 ::=</w:t>
      </w:r>
      <w:r w:rsidRPr="001662C6">
        <w:tab/>
      </w:r>
      <w:r w:rsidRPr="001662C6">
        <w:tab/>
      </w:r>
      <w:r w:rsidRPr="001662C6">
        <w:tab/>
      </w:r>
      <w:r w:rsidRPr="001662C6">
        <w:tab/>
        <w:t>SEQUENCE {</w:t>
      </w:r>
    </w:p>
    <w:p w14:paraId="4434082C" w14:textId="77777777" w:rsidR="00444938" w:rsidRPr="001662C6" w:rsidRDefault="00444938" w:rsidP="00444938">
      <w:pPr>
        <w:pStyle w:val="PL"/>
        <w:shd w:val="clear" w:color="auto" w:fill="E6E6E6"/>
      </w:pPr>
      <w:r w:rsidRPr="001662C6">
        <w:tab/>
        <w:t>extendedMAC-LengthField-r13</w:t>
      </w:r>
      <w:r w:rsidRPr="001662C6">
        <w:tab/>
      </w:r>
      <w:r w:rsidRPr="001662C6">
        <w:tab/>
        <w:t>ENUMERATED {supported}</w:t>
      </w:r>
      <w:r w:rsidRPr="001662C6">
        <w:tab/>
      </w:r>
      <w:r w:rsidRPr="001662C6">
        <w:tab/>
      </w:r>
      <w:r w:rsidRPr="001662C6">
        <w:tab/>
      </w:r>
      <w:r w:rsidRPr="001662C6">
        <w:tab/>
        <w:t>OPTIONAL,</w:t>
      </w:r>
    </w:p>
    <w:p w14:paraId="1B2A5E8C" w14:textId="77777777" w:rsidR="00444938" w:rsidRPr="001662C6" w:rsidRDefault="00444938" w:rsidP="00444938">
      <w:pPr>
        <w:pStyle w:val="PL"/>
        <w:shd w:val="clear" w:color="auto" w:fill="E6E6E6"/>
      </w:pPr>
      <w:r w:rsidRPr="001662C6">
        <w:tab/>
        <w:t>extendedLongDRX-r13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379DD2D" w14:textId="77777777" w:rsidR="00444938" w:rsidRPr="001662C6" w:rsidRDefault="00444938" w:rsidP="00444938">
      <w:pPr>
        <w:pStyle w:val="PL"/>
        <w:shd w:val="clear" w:color="auto" w:fill="E6E6E6"/>
      </w:pPr>
      <w:r w:rsidRPr="001662C6">
        <w:t>}</w:t>
      </w:r>
    </w:p>
    <w:p w14:paraId="3526E9A8" w14:textId="77777777" w:rsidR="00444938" w:rsidRPr="001662C6" w:rsidRDefault="00444938" w:rsidP="00444938">
      <w:pPr>
        <w:pStyle w:val="PL"/>
        <w:shd w:val="clear" w:color="auto" w:fill="E6E6E6"/>
      </w:pPr>
    </w:p>
    <w:p w14:paraId="30DE917F" w14:textId="77777777" w:rsidR="00444938" w:rsidRPr="001662C6" w:rsidRDefault="00444938" w:rsidP="00444938">
      <w:pPr>
        <w:pStyle w:val="PL"/>
        <w:shd w:val="clear" w:color="auto" w:fill="E6E6E6"/>
      </w:pPr>
      <w:r w:rsidRPr="001662C6">
        <w:t>MAC-Parameters-v1430 ::=</w:t>
      </w:r>
      <w:r w:rsidRPr="001662C6">
        <w:tab/>
      </w:r>
      <w:r w:rsidRPr="001662C6">
        <w:tab/>
      </w:r>
      <w:r w:rsidRPr="001662C6">
        <w:tab/>
      </w:r>
      <w:r w:rsidRPr="001662C6">
        <w:tab/>
        <w:t>SEQUENCE {</w:t>
      </w:r>
    </w:p>
    <w:p w14:paraId="65808934" w14:textId="77777777" w:rsidR="00444938" w:rsidRPr="001662C6" w:rsidRDefault="00444938" w:rsidP="00444938">
      <w:pPr>
        <w:pStyle w:val="PL"/>
        <w:shd w:val="clear" w:color="auto" w:fill="E6E6E6"/>
      </w:pPr>
      <w:r w:rsidRPr="001662C6">
        <w:tab/>
        <w:t>shortSPS-IntervalFDD-r14</w:t>
      </w:r>
      <w:r w:rsidRPr="001662C6">
        <w:tab/>
      </w:r>
      <w:r w:rsidRPr="001662C6">
        <w:tab/>
      </w:r>
      <w:r w:rsidRPr="001662C6">
        <w:tab/>
        <w:t>ENUMERATED {supported}</w:t>
      </w:r>
      <w:r w:rsidRPr="001662C6">
        <w:tab/>
      </w:r>
      <w:r w:rsidRPr="001662C6">
        <w:tab/>
      </w:r>
      <w:r w:rsidRPr="001662C6">
        <w:tab/>
      </w:r>
      <w:r w:rsidRPr="001662C6">
        <w:tab/>
        <w:t>OPTIONAL,</w:t>
      </w:r>
    </w:p>
    <w:p w14:paraId="0F1C8874" w14:textId="77777777" w:rsidR="00444938" w:rsidRPr="001662C6" w:rsidRDefault="00444938" w:rsidP="00444938">
      <w:pPr>
        <w:pStyle w:val="PL"/>
        <w:shd w:val="clear" w:color="auto" w:fill="E6E6E6"/>
      </w:pPr>
      <w:r w:rsidRPr="001662C6">
        <w:tab/>
        <w:t>shortSPS-IntervalTDD-r14</w:t>
      </w:r>
      <w:r w:rsidRPr="001662C6">
        <w:tab/>
      </w:r>
      <w:r w:rsidRPr="001662C6">
        <w:tab/>
      </w:r>
      <w:r w:rsidRPr="001662C6">
        <w:tab/>
        <w:t>ENUMERATED {supported}</w:t>
      </w:r>
      <w:r w:rsidRPr="001662C6">
        <w:tab/>
      </w:r>
      <w:r w:rsidRPr="001662C6">
        <w:tab/>
      </w:r>
      <w:r w:rsidRPr="001662C6">
        <w:tab/>
      </w:r>
      <w:r w:rsidRPr="001662C6">
        <w:tab/>
        <w:t>OPTIONAL,</w:t>
      </w:r>
    </w:p>
    <w:p w14:paraId="54AB8795" w14:textId="77777777" w:rsidR="00444938" w:rsidRPr="001662C6" w:rsidRDefault="00444938" w:rsidP="00444938">
      <w:pPr>
        <w:pStyle w:val="PL"/>
        <w:shd w:val="clear" w:color="auto" w:fill="E6E6E6"/>
      </w:pPr>
      <w:r w:rsidRPr="001662C6">
        <w:tab/>
        <w:t>skipUplinkDynamic-r14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37D36DE" w14:textId="77777777" w:rsidR="00444938" w:rsidRPr="001662C6" w:rsidRDefault="00444938" w:rsidP="00444938">
      <w:pPr>
        <w:pStyle w:val="PL"/>
        <w:shd w:val="clear" w:color="auto" w:fill="E6E6E6"/>
      </w:pPr>
      <w:r w:rsidRPr="001662C6">
        <w:tab/>
        <w:t>skipUplinkSPS-r14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5AED764" w14:textId="77777777" w:rsidR="00444938" w:rsidRPr="001662C6" w:rsidRDefault="00444938" w:rsidP="00444938">
      <w:pPr>
        <w:pStyle w:val="PL"/>
        <w:shd w:val="clear" w:color="auto" w:fill="E6E6E6"/>
      </w:pPr>
      <w:r w:rsidRPr="001662C6">
        <w:tab/>
        <w:t>multipleUplinkSPS-r14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F89CAA8" w14:textId="77777777" w:rsidR="00444938" w:rsidRPr="001662C6" w:rsidRDefault="00444938" w:rsidP="00444938">
      <w:pPr>
        <w:pStyle w:val="PL"/>
        <w:shd w:val="clear" w:color="auto" w:fill="E6E6E6"/>
      </w:pPr>
      <w:r w:rsidRPr="001662C6">
        <w:tab/>
        <w:t>dataInactMon-r14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43052C5" w14:textId="77777777" w:rsidR="00444938" w:rsidRPr="001662C6" w:rsidRDefault="00444938" w:rsidP="00444938">
      <w:pPr>
        <w:pStyle w:val="PL"/>
        <w:shd w:val="clear" w:color="auto" w:fill="E6E6E6"/>
      </w:pPr>
      <w:r w:rsidRPr="001662C6">
        <w:t>}</w:t>
      </w:r>
    </w:p>
    <w:p w14:paraId="4CE40AD6" w14:textId="77777777" w:rsidR="00444938" w:rsidRPr="001662C6" w:rsidRDefault="00444938" w:rsidP="00444938">
      <w:pPr>
        <w:pStyle w:val="PL"/>
        <w:shd w:val="clear" w:color="auto" w:fill="E6E6E6"/>
      </w:pPr>
    </w:p>
    <w:p w14:paraId="63808137" w14:textId="77777777" w:rsidR="00444938" w:rsidRPr="001662C6" w:rsidRDefault="00444938" w:rsidP="00444938">
      <w:pPr>
        <w:pStyle w:val="PL"/>
        <w:shd w:val="clear" w:color="auto" w:fill="E6E6E6"/>
      </w:pPr>
      <w:r w:rsidRPr="001662C6">
        <w:t>MAC-Parameters-v1440 ::=</w:t>
      </w:r>
      <w:r w:rsidRPr="001662C6">
        <w:tab/>
      </w:r>
      <w:r w:rsidRPr="001662C6">
        <w:tab/>
      </w:r>
      <w:r w:rsidRPr="001662C6">
        <w:tab/>
      </w:r>
      <w:r w:rsidRPr="001662C6">
        <w:tab/>
        <w:t>SEQUENCE {</w:t>
      </w:r>
    </w:p>
    <w:p w14:paraId="53EA1423" w14:textId="77777777" w:rsidR="00444938" w:rsidRPr="001662C6" w:rsidRDefault="00444938" w:rsidP="00444938">
      <w:pPr>
        <w:pStyle w:val="PL"/>
        <w:shd w:val="clear" w:color="auto" w:fill="E6E6E6"/>
      </w:pPr>
      <w:r w:rsidRPr="001662C6">
        <w:tab/>
        <w:t>rai-Support-r14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61377E7" w14:textId="77777777" w:rsidR="00444938" w:rsidRPr="001662C6" w:rsidRDefault="00444938" w:rsidP="00444938">
      <w:pPr>
        <w:pStyle w:val="PL"/>
        <w:shd w:val="clear" w:color="auto" w:fill="E6E6E6"/>
      </w:pPr>
      <w:r w:rsidRPr="001662C6">
        <w:t>}</w:t>
      </w:r>
    </w:p>
    <w:p w14:paraId="43EBB60E" w14:textId="77777777" w:rsidR="00444938" w:rsidRPr="001662C6" w:rsidRDefault="00444938" w:rsidP="00444938">
      <w:pPr>
        <w:pStyle w:val="PL"/>
        <w:shd w:val="clear" w:color="auto" w:fill="E6E6E6"/>
      </w:pPr>
    </w:p>
    <w:p w14:paraId="44B40875" w14:textId="77777777" w:rsidR="00444938" w:rsidRPr="001662C6" w:rsidRDefault="00444938" w:rsidP="00444938">
      <w:pPr>
        <w:pStyle w:val="PL"/>
        <w:shd w:val="clear" w:color="auto" w:fill="E6E6E6"/>
      </w:pPr>
      <w:r w:rsidRPr="001662C6">
        <w:t>MAC-Parameters-v1530 ::=</w:t>
      </w:r>
      <w:r w:rsidRPr="001662C6">
        <w:tab/>
      </w:r>
      <w:r w:rsidRPr="001662C6">
        <w:tab/>
        <w:t>SEQUENCE {</w:t>
      </w:r>
    </w:p>
    <w:p w14:paraId="49B55462" w14:textId="77777777" w:rsidR="00444938" w:rsidRPr="001662C6" w:rsidRDefault="00444938" w:rsidP="00444938">
      <w:pPr>
        <w:pStyle w:val="PL"/>
        <w:shd w:val="clear" w:color="auto" w:fill="E6E6E6"/>
      </w:pPr>
      <w:r w:rsidRPr="001662C6">
        <w:tab/>
        <w:t>min-Proc-TimelineSubslot-r15</w:t>
      </w:r>
      <w:r w:rsidRPr="001662C6">
        <w:tab/>
        <w:t>SEQUENCE (SIZE(1..3)) OF ProcessingTimelineSet-r15</w:t>
      </w:r>
      <w:r w:rsidRPr="001662C6">
        <w:tab/>
        <w:t>OPTIONAL,</w:t>
      </w:r>
    </w:p>
    <w:p w14:paraId="4C73124F" w14:textId="77777777" w:rsidR="00444938" w:rsidRPr="001662C6" w:rsidRDefault="00444938" w:rsidP="00444938">
      <w:pPr>
        <w:pStyle w:val="PL"/>
        <w:shd w:val="clear" w:color="auto" w:fill="E6E6E6"/>
      </w:pPr>
      <w:r w:rsidRPr="001662C6">
        <w:tab/>
        <w:t>skipSubframeProcessing-r15</w:t>
      </w:r>
      <w:r w:rsidRPr="001662C6">
        <w:tab/>
      </w:r>
      <w:r w:rsidRPr="001662C6">
        <w:tab/>
      </w:r>
      <w:r w:rsidRPr="001662C6">
        <w:tab/>
        <w:t>SkipSubframeProcessing-r15</w:t>
      </w:r>
      <w:r w:rsidRPr="001662C6">
        <w:tab/>
      </w:r>
      <w:r w:rsidRPr="001662C6">
        <w:tab/>
      </w:r>
      <w:r w:rsidRPr="001662C6">
        <w:tab/>
      </w:r>
      <w:r w:rsidRPr="001662C6">
        <w:tab/>
      </w:r>
      <w:r w:rsidRPr="001662C6">
        <w:tab/>
      </w:r>
      <w:r w:rsidRPr="001662C6">
        <w:tab/>
        <w:t>OPTIONAL,</w:t>
      </w:r>
    </w:p>
    <w:p w14:paraId="75925150" w14:textId="77777777" w:rsidR="00444938" w:rsidRPr="001662C6" w:rsidRDefault="00444938" w:rsidP="00444938">
      <w:pPr>
        <w:pStyle w:val="PL"/>
        <w:shd w:val="clear" w:color="auto" w:fill="E6E6E6"/>
      </w:pPr>
      <w:r w:rsidRPr="001662C6">
        <w:tab/>
        <w:t>earlyData-UP-r15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09466A7E" w14:textId="77777777" w:rsidR="00444938" w:rsidRPr="001662C6" w:rsidRDefault="00444938" w:rsidP="00444938">
      <w:pPr>
        <w:pStyle w:val="PL"/>
        <w:shd w:val="clear" w:color="auto" w:fill="E6E6E6"/>
      </w:pPr>
      <w:r w:rsidRPr="001662C6">
        <w:tab/>
        <w:t>dormantSCellState-r15</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D702422" w14:textId="77777777" w:rsidR="00444938" w:rsidRPr="001662C6" w:rsidRDefault="00444938" w:rsidP="00444938">
      <w:pPr>
        <w:pStyle w:val="PL"/>
        <w:shd w:val="clear" w:color="auto" w:fill="E6E6E6"/>
      </w:pPr>
      <w:r w:rsidRPr="001662C6">
        <w:tab/>
        <w:t>directSCellActivation-r15</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02272DAF" w14:textId="77777777" w:rsidR="00444938" w:rsidRPr="001662C6" w:rsidRDefault="00444938" w:rsidP="00444938">
      <w:pPr>
        <w:pStyle w:val="PL"/>
        <w:shd w:val="clear" w:color="auto" w:fill="E6E6E6"/>
      </w:pPr>
      <w:r w:rsidRPr="001662C6">
        <w:tab/>
        <w:t>directSCellHibernation-r15</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34103378" w14:textId="77777777" w:rsidR="00444938" w:rsidRPr="001662C6" w:rsidRDefault="00444938" w:rsidP="00444938">
      <w:pPr>
        <w:pStyle w:val="PL"/>
        <w:shd w:val="clear" w:color="auto" w:fill="E6E6E6"/>
      </w:pPr>
      <w:r w:rsidRPr="001662C6">
        <w:tab/>
        <w:t>extendedLCID-Duplication-r15</w:t>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C935278" w14:textId="77777777" w:rsidR="00444938" w:rsidRPr="001662C6" w:rsidRDefault="00444938" w:rsidP="00444938">
      <w:pPr>
        <w:pStyle w:val="PL"/>
        <w:shd w:val="clear" w:color="auto" w:fill="E6E6E6"/>
      </w:pPr>
      <w:r w:rsidRPr="001662C6">
        <w:tab/>
        <w:t>sps-ServingCell-r15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ACFA832" w14:textId="77777777" w:rsidR="00444938" w:rsidRPr="001662C6" w:rsidRDefault="00444938" w:rsidP="00444938">
      <w:pPr>
        <w:pStyle w:val="PL"/>
        <w:shd w:val="clear" w:color="auto" w:fill="E6E6E6"/>
      </w:pPr>
      <w:r w:rsidRPr="001662C6">
        <w:t>}</w:t>
      </w:r>
    </w:p>
    <w:p w14:paraId="3B7487DE" w14:textId="77777777" w:rsidR="00444938" w:rsidRPr="001662C6" w:rsidRDefault="00444938" w:rsidP="00444938">
      <w:pPr>
        <w:pStyle w:val="PL"/>
        <w:shd w:val="clear" w:color="auto" w:fill="E6E6E6"/>
      </w:pPr>
    </w:p>
    <w:p w14:paraId="008D1350" w14:textId="77777777" w:rsidR="00444938" w:rsidRPr="001662C6" w:rsidRDefault="00444938" w:rsidP="00444938">
      <w:pPr>
        <w:pStyle w:val="PL"/>
        <w:shd w:val="clear" w:color="auto" w:fill="E6E6E6"/>
      </w:pPr>
      <w:r w:rsidRPr="001662C6">
        <w:t>MAC-Parameters-v1550 ::=</w:t>
      </w:r>
      <w:r w:rsidRPr="001662C6">
        <w:tab/>
      </w:r>
      <w:r w:rsidRPr="001662C6">
        <w:tab/>
      </w:r>
      <w:r w:rsidRPr="001662C6">
        <w:tab/>
      </w:r>
      <w:r w:rsidRPr="001662C6">
        <w:tab/>
        <w:t>SEQUENCE {</w:t>
      </w:r>
    </w:p>
    <w:p w14:paraId="3F2A985D" w14:textId="77777777" w:rsidR="00444938" w:rsidRPr="001662C6" w:rsidRDefault="00444938" w:rsidP="00444938">
      <w:pPr>
        <w:pStyle w:val="PL"/>
        <w:shd w:val="clear" w:color="auto" w:fill="E6E6E6"/>
      </w:pPr>
      <w:r w:rsidRPr="001662C6">
        <w:tab/>
        <w:t>eLCID-Support-r15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023F962" w14:textId="77777777" w:rsidR="00444938" w:rsidRPr="001662C6" w:rsidRDefault="00444938" w:rsidP="00444938">
      <w:pPr>
        <w:pStyle w:val="PL"/>
        <w:shd w:val="clear" w:color="auto" w:fill="E6E6E6"/>
      </w:pPr>
      <w:r w:rsidRPr="001662C6">
        <w:t>}</w:t>
      </w:r>
    </w:p>
    <w:p w14:paraId="5F23027C" w14:textId="77777777" w:rsidR="00444938" w:rsidRPr="001662C6" w:rsidRDefault="00444938" w:rsidP="00444938">
      <w:pPr>
        <w:pStyle w:val="PL"/>
        <w:shd w:val="clear" w:color="auto" w:fill="E6E6E6"/>
      </w:pPr>
    </w:p>
    <w:p w14:paraId="5D233FBD" w14:textId="77777777" w:rsidR="00444938" w:rsidRPr="001662C6" w:rsidRDefault="00444938" w:rsidP="00444938">
      <w:pPr>
        <w:pStyle w:val="PL"/>
        <w:shd w:val="clear" w:color="auto" w:fill="E6E6E6"/>
      </w:pPr>
      <w:r w:rsidRPr="001662C6">
        <w:t>MAC-Parameters-v1610 ::=</w:t>
      </w:r>
      <w:r w:rsidRPr="001662C6">
        <w:tab/>
      </w:r>
      <w:r w:rsidRPr="001662C6">
        <w:tab/>
        <w:t>SEQUENCE {</w:t>
      </w:r>
    </w:p>
    <w:p w14:paraId="2C5116B2" w14:textId="77777777" w:rsidR="00444938" w:rsidRPr="001662C6" w:rsidRDefault="00444938" w:rsidP="00444938">
      <w:pPr>
        <w:pStyle w:val="PL"/>
        <w:shd w:val="clear" w:color="auto" w:fill="E6E6E6"/>
      </w:pPr>
      <w:r w:rsidRPr="001662C6">
        <w:tab/>
        <w:t>directMCG-SCellActivationResume-r16</w:t>
      </w:r>
      <w:r w:rsidRPr="001662C6">
        <w:tab/>
        <w:t>ENUMERATED {supported}</w:t>
      </w:r>
      <w:r w:rsidRPr="001662C6">
        <w:tab/>
      </w:r>
      <w:r w:rsidRPr="001662C6">
        <w:tab/>
      </w:r>
      <w:r w:rsidRPr="001662C6">
        <w:tab/>
        <w:t>OPTIONAL,</w:t>
      </w:r>
    </w:p>
    <w:p w14:paraId="3DE066C2" w14:textId="77777777" w:rsidR="00444938" w:rsidRPr="001662C6" w:rsidRDefault="00444938" w:rsidP="00444938">
      <w:pPr>
        <w:pStyle w:val="PL"/>
        <w:shd w:val="clear" w:color="auto" w:fill="E6E6E6"/>
      </w:pPr>
      <w:r w:rsidRPr="001662C6">
        <w:lastRenderedPageBreak/>
        <w:tab/>
        <w:t>directSCG-SCellActivationResume-r16</w:t>
      </w:r>
      <w:r w:rsidRPr="001662C6">
        <w:tab/>
        <w:t>ENUMERATED {supported}</w:t>
      </w:r>
      <w:r w:rsidRPr="001662C6">
        <w:tab/>
      </w:r>
      <w:r w:rsidRPr="001662C6">
        <w:tab/>
      </w:r>
      <w:r w:rsidRPr="001662C6">
        <w:tab/>
        <w:t>OPTIONAL,</w:t>
      </w:r>
    </w:p>
    <w:p w14:paraId="64D2EDE0" w14:textId="77777777" w:rsidR="00444938" w:rsidRPr="001662C6" w:rsidRDefault="00444938" w:rsidP="00444938">
      <w:pPr>
        <w:pStyle w:val="PL"/>
        <w:shd w:val="clear" w:color="auto" w:fill="E6E6E6"/>
      </w:pPr>
      <w:r w:rsidRPr="001662C6">
        <w:tab/>
        <w:t>earlyData-UP-5GC-r16</w:t>
      </w:r>
      <w:r w:rsidRPr="001662C6">
        <w:tab/>
      </w:r>
      <w:r w:rsidRPr="001662C6">
        <w:tab/>
      </w:r>
      <w:r w:rsidRPr="001662C6">
        <w:tab/>
      </w:r>
      <w:r w:rsidRPr="001662C6">
        <w:tab/>
        <w:t>ENUMERATED {supported}</w:t>
      </w:r>
      <w:r w:rsidRPr="001662C6">
        <w:tab/>
      </w:r>
      <w:r w:rsidRPr="001662C6">
        <w:tab/>
      </w:r>
      <w:r w:rsidRPr="001662C6">
        <w:tab/>
        <w:t>OPTIONAL,</w:t>
      </w:r>
    </w:p>
    <w:p w14:paraId="0AFC9C92" w14:textId="77777777" w:rsidR="00444938" w:rsidRPr="001662C6" w:rsidRDefault="00444938" w:rsidP="00444938">
      <w:pPr>
        <w:pStyle w:val="PL"/>
        <w:shd w:val="clear" w:color="auto" w:fill="E6E6E6"/>
      </w:pPr>
      <w:r w:rsidRPr="001662C6">
        <w:tab/>
        <w:t>rai-SupportEnh-r16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80F39A0" w14:textId="77777777" w:rsidR="00444938" w:rsidRPr="001662C6" w:rsidRDefault="00444938" w:rsidP="00444938">
      <w:pPr>
        <w:pStyle w:val="PL"/>
        <w:shd w:val="clear" w:color="auto" w:fill="E6E6E6"/>
      </w:pPr>
      <w:r w:rsidRPr="001662C6">
        <w:t>}</w:t>
      </w:r>
    </w:p>
    <w:p w14:paraId="1B226587" w14:textId="77777777" w:rsidR="00444938" w:rsidRPr="001662C6" w:rsidRDefault="00444938" w:rsidP="00444938">
      <w:pPr>
        <w:pStyle w:val="PL"/>
        <w:shd w:val="clear" w:color="auto" w:fill="E6E6E6"/>
      </w:pPr>
    </w:p>
    <w:p w14:paraId="119D9A94" w14:textId="77777777" w:rsidR="00444938" w:rsidRPr="001662C6" w:rsidRDefault="00444938" w:rsidP="00444938">
      <w:pPr>
        <w:pStyle w:val="PL"/>
        <w:shd w:val="clear" w:color="auto" w:fill="E6E6E6"/>
      </w:pPr>
      <w:r w:rsidRPr="001662C6">
        <w:t>MAC-Parameters-v1630 ::=</w:t>
      </w:r>
      <w:r w:rsidRPr="001662C6">
        <w:tab/>
      </w:r>
      <w:r w:rsidRPr="001662C6">
        <w:tab/>
        <w:t>SEQUENCE {</w:t>
      </w:r>
    </w:p>
    <w:p w14:paraId="663FCB86" w14:textId="77777777" w:rsidR="00444938" w:rsidRPr="001662C6" w:rsidRDefault="00444938" w:rsidP="00444938">
      <w:pPr>
        <w:pStyle w:val="PL"/>
        <w:shd w:val="clear" w:color="auto" w:fill="E6E6E6"/>
      </w:pPr>
      <w:r w:rsidRPr="001662C6">
        <w:tab/>
        <w:t>directSCG-SCellActivationNEDC-r16</w:t>
      </w:r>
      <w:r w:rsidRPr="001662C6">
        <w:tab/>
        <w:t>ENUMERATED {supported}</w:t>
      </w:r>
      <w:r w:rsidRPr="001662C6">
        <w:tab/>
      </w:r>
      <w:r w:rsidRPr="001662C6">
        <w:tab/>
      </w:r>
      <w:r w:rsidRPr="001662C6">
        <w:tab/>
        <w:t>OPTIONAL</w:t>
      </w:r>
    </w:p>
    <w:p w14:paraId="386FB084" w14:textId="77777777" w:rsidR="00444938" w:rsidRPr="001662C6" w:rsidRDefault="00444938" w:rsidP="00444938">
      <w:pPr>
        <w:pStyle w:val="PL"/>
        <w:shd w:val="clear" w:color="auto" w:fill="E6E6E6"/>
      </w:pPr>
      <w:r w:rsidRPr="001662C6">
        <w:t>}</w:t>
      </w:r>
    </w:p>
    <w:p w14:paraId="2FD393D1" w14:textId="77777777" w:rsidR="00444938" w:rsidRPr="001662C6" w:rsidRDefault="00444938" w:rsidP="00444938">
      <w:pPr>
        <w:pStyle w:val="PL"/>
        <w:shd w:val="clear" w:color="auto" w:fill="E6E6E6"/>
      </w:pPr>
    </w:p>
    <w:p w14:paraId="62DA86ED" w14:textId="77777777" w:rsidR="00444938" w:rsidRPr="001662C6" w:rsidRDefault="00444938" w:rsidP="00444938">
      <w:pPr>
        <w:pStyle w:val="PL"/>
        <w:shd w:val="clear" w:color="auto" w:fill="E6E6E6"/>
      </w:pPr>
      <w:r w:rsidRPr="001662C6">
        <w:t>ProcessingTimelineSet-r15 ::=</w:t>
      </w:r>
      <w:r w:rsidRPr="001662C6">
        <w:tab/>
      </w:r>
      <w:r w:rsidRPr="001662C6">
        <w:tab/>
        <w:t>ENUMERATED {set1, set2}</w:t>
      </w:r>
    </w:p>
    <w:p w14:paraId="74770F4E" w14:textId="77777777" w:rsidR="00444938" w:rsidRPr="001662C6" w:rsidRDefault="00444938" w:rsidP="00444938">
      <w:pPr>
        <w:pStyle w:val="PL"/>
        <w:shd w:val="clear" w:color="auto" w:fill="E6E6E6"/>
      </w:pPr>
    </w:p>
    <w:p w14:paraId="1693220B" w14:textId="77777777" w:rsidR="00444938" w:rsidRPr="001662C6" w:rsidRDefault="00444938" w:rsidP="00444938">
      <w:pPr>
        <w:pStyle w:val="PL"/>
        <w:shd w:val="clear" w:color="auto" w:fill="E6E6E6"/>
      </w:pPr>
      <w:r w:rsidRPr="001662C6">
        <w:t>RLC-Parameters-r12 ::=</w:t>
      </w:r>
      <w:r w:rsidRPr="001662C6">
        <w:tab/>
      </w:r>
      <w:r w:rsidRPr="001662C6">
        <w:tab/>
      </w:r>
      <w:r w:rsidRPr="001662C6">
        <w:tab/>
      </w:r>
      <w:r w:rsidRPr="001662C6">
        <w:tab/>
        <w:t>SEQUENCE {</w:t>
      </w:r>
    </w:p>
    <w:p w14:paraId="258DB978" w14:textId="77777777" w:rsidR="00444938" w:rsidRPr="001662C6" w:rsidRDefault="00444938" w:rsidP="00444938">
      <w:pPr>
        <w:pStyle w:val="PL"/>
        <w:shd w:val="clear" w:color="auto" w:fill="E6E6E6"/>
      </w:pPr>
      <w:r w:rsidRPr="001662C6">
        <w:tab/>
        <w:t>extended-RLC-LI-Field-r12</w:t>
      </w:r>
      <w:r w:rsidRPr="001662C6">
        <w:tab/>
      </w:r>
      <w:r w:rsidRPr="001662C6">
        <w:tab/>
      </w:r>
      <w:r w:rsidRPr="001662C6">
        <w:tab/>
        <w:t>ENUMERATED {supported}</w:t>
      </w:r>
    </w:p>
    <w:p w14:paraId="4910F048" w14:textId="77777777" w:rsidR="00444938" w:rsidRPr="001662C6" w:rsidRDefault="00444938" w:rsidP="00444938">
      <w:pPr>
        <w:pStyle w:val="PL"/>
        <w:shd w:val="clear" w:color="auto" w:fill="E6E6E6"/>
      </w:pPr>
      <w:r w:rsidRPr="001662C6">
        <w:t>}</w:t>
      </w:r>
    </w:p>
    <w:p w14:paraId="29DEE322" w14:textId="77777777" w:rsidR="00444938" w:rsidRPr="001662C6" w:rsidRDefault="00444938" w:rsidP="00444938">
      <w:pPr>
        <w:pStyle w:val="PL"/>
        <w:shd w:val="clear" w:color="auto" w:fill="E6E6E6"/>
      </w:pPr>
    </w:p>
    <w:p w14:paraId="66BC552F" w14:textId="77777777" w:rsidR="00444938" w:rsidRPr="001662C6" w:rsidRDefault="00444938" w:rsidP="00444938">
      <w:pPr>
        <w:pStyle w:val="PL"/>
        <w:shd w:val="clear" w:color="auto" w:fill="E6E6E6"/>
      </w:pPr>
      <w:r w:rsidRPr="001662C6">
        <w:t>RLC-Parameters-v1310 ::=</w:t>
      </w:r>
      <w:r w:rsidRPr="001662C6">
        <w:tab/>
      </w:r>
      <w:r w:rsidRPr="001662C6">
        <w:tab/>
      </w:r>
      <w:r w:rsidRPr="001662C6">
        <w:tab/>
      </w:r>
      <w:r w:rsidRPr="001662C6">
        <w:tab/>
        <w:t>SEQUENCE {</w:t>
      </w:r>
    </w:p>
    <w:p w14:paraId="621CD100" w14:textId="77777777" w:rsidR="00444938" w:rsidRPr="001662C6" w:rsidRDefault="00444938" w:rsidP="00444938">
      <w:pPr>
        <w:pStyle w:val="PL"/>
        <w:shd w:val="clear" w:color="auto" w:fill="E6E6E6"/>
      </w:pPr>
      <w:r w:rsidRPr="001662C6">
        <w:tab/>
        <w:t>extendedRLC-SN-SO-Field-r13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68AE08B" w14:textId="77777777" w:rsidR="00444938" w:rsidRPr="001662C6" w:rsidRDefault="00444938" w:rsidP="00444938">
      <w:pPr>
        <w:pStyle w:val="PL"/>
        <w:shd w:val="clear" w:color="auto" w:fill="E6E6E6"/>
      </w:pPr>
      <w:r w:rsidRPr="001662C6">
        <w:t>}</w:t>
      </w:r>
    </w:p>
    <w:p w14:paraId="18D4EB6C" w14:textId="77777777" w:rsidR="00444938" w:rsidRPr="001662C6" w:rsidRDefault="00444938" w:rsidP="00444938">
      <w:pPr>
        <w:pStyle w:val="PL"/>
        <w:shd w:val="clear" w:color="auto" w:fill="E6E6E6"/>
      </w:pPr>
    </w:p>
    <w:p w14:paraId="3B58472E" w14:textId="77777777" w:rsidR="00444938" w:rsidRPr="001662C6" w:rsidRDefault="00444938" w:rsidP="00444938">
      <w:pPr>
        <w:pStyle w:val="PL"/>
        <w:shd w:val="clear" w:color="auto" w:fill="E6E6E6"/>
      </w:pPr>
      <w:r w:rsidRPr="001662C6">
        <w:t>RLC-Parameters-v1430 ::=</w:t>
      </w:r>
      <w:r w:rsidRPr="001662C6">
        <w:tab/>
      </w:r>
      <w:r w:rsidRPr="001662C6">
        <w:tab/>
      </w:r>
      <w:r w:rsidRPr="001662C6">
        <w:tab/>
      </w:r>
      <w:r w:rsidRPr="001662C6">
        <w:tab/>
        <w:t>SEQUENCE {</w:t>
      </w:r>
    </w:p>
    <w:p w14:paraId="44AF8B59" w14:textId="77777777" w:rsidR="00444938" w:rsidRPr="001662C6" w:rsidRDefault="00444938" w:rsidP="00444938">
      <w:pPr>
        <w:pStyle w:val="PL"/>
        <w:shd w:val="clear" w:color="auto" w:fill="E6E6E6"/>
      </w:pPr>
      <w:r w:rsidRPr="001662C6">
        <w:tab/>
        <w:t>extendedPollByte-r14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D81B4CB" w14:textId="77777777" w:rsidR="00444938" w:rsidRPr="001662C6" w:rsidRDefault="00444938" w:rsidP="00444938">
      <w:pPr>
        <w:pStyle w:val="PL"/>
        <w:shd w:val="clear" w:color="auto" w:fill="E6E6E6"/>
      </w:pPr>
      <w:r w:rsidRPr="001662C6">
        <w:t>}</w:t>
      </w:r>
    </w:p>
    <w:p w14:paraId="140192F6" w14:textId="77777777" w:rsidR="00444938" w:rsidRPr="001662C6" w:rsidRDefault="00444938" w:rsidP="00444938">
      <w:pPr>
        <w:pStyle w:val="PL"/>
        <w:shd w:val="clear" w:color="auto" w:fill="E6E6E6"/>
      </w:pPr>
    </w:p>
    <w:p w14:paraId="1B6F9839" w14:textId="77777777" w:rsidR="00444938" w:rsidRPr="001662C6" w:rsidRDefault="00444938" w:rsidP="00444938">
      <w:pPr>
        <w:pStyle w:val="PL"/>
        <w:shd w:val="clear" w:color="auto" w:fill="E6E6E6"/>
      </w:pPr>
      <w:r w:rsidRPr="001662C6">
        <w:t>RLC-Parameters-v1530 ::=</w:t>
      </w:r>
      <w:r w:rsidRPr="001662C6">
        <w:tab/>
      </w:r>
      <w:r w:rsidRPr="001662C6">
        <w:tab/>
      </w:r>
      <w:r w:rsidRPr="001662C6">
        <w:tab/>
      </w:r>
      <w:r w:rsidRPr="001662C6">
        <w:tab/>
        <w:t>SEQUENCE {</w:t>
      </w:r>
    </w:p>
    <w:p w14:paraId="232F86AB" w14:textId="77777777" w:rsidR="00444938" w:rsidRPr="001662C6" w:rsidRDefault="00444938" w:rsidP="00444938">
      <w:pPr>
        <w:pStyle w:val="PL"/>
        <w:shd w:val="clear" w:color="auto" w:fill="E6E6E6"/>
      </w:pPr>
      <w:r w:rsidRPr="001662C6">
        <w:tab/>
        <w:t>flexibleUM-AM-Combinations-r15</w:t>
      </w:r>
      <w:r w:rsidRPr="001662C6">
        <w:tab/>
      </w:r>
      <w:r w:rsidRPr="001662C6">
        <w:tab/>
      </w:r>
      <w:r w:rsidRPr="001662C6">
        <w:tab/>
        <w:t>ENUMERATED {supported}</w:t>
      </w:r>
      <w:r w:rsidRPr="001662C6">
        <w:tab/>
      </w:r>
      <w:r w:rsidRPr="001662C6">
        <w:tab/>
      </w:r>
      <w:r w:rsidRPr="001662C6">
        <w:tab/>
        <w:t>OPTIONAL,</w:t>
      </w:r>
    </w:p>
    <w:p w14:paraId="714E1E4B" w14:textId="77777777" w:rsidR="00444938" w:rsidRPr="001662C6" w:rsidRDefault="00444938" w:rsidP="00444938">
      <w:pPr>
        <w:pStyle w:val="PL"/>
        <w:shd w:val="clear" w:color="auto" w:fill="E6E6E6"/>
      </w:pPr>
      <w:r w:rsidRPr="001662C6">
        <w:tab/>
        <w:t>rlc-AM-Ooo-Delivery-r15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CED0AB8" w14:textId="77777777" w:rsidR="00444938" w:rsidRPr="001662C6" w:rsidRDefault="00444938" w:rsidP="00444938">
      <w:pPr>
        <w:pStyle w:val="PL"/>
        <w:shd w:val="clear" w:color="auto" w:fill="E6E6E6"/>
      </w:pPr>
      <w:r w:rsidRPr="001662C6">
        <w:tab/>
        <w:t>rlc-UM-Ooo-Delivery-r15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CC12F35" w14:textId="77777777" w:rsidR="00444938" w:rsidRPr="001662C6" w:rsidRDefault="00444938" w:rsidP="00444938">
      <w:pPr>
        <w:pStyle w:val="PL"/>
        <w:shd w:val="clear" w:color="auto" w:fill="E6E6E6"/>
      </w:pPr>
      <w:r w:rsidRPr="001662C6">
        <w:t>}</w:t>
      </w:r>
    </w:p>
    <w:p w14:paraId="6A3CA91E" w14:textId="77777777" w:rsidR="00444938" w:rsidRPr="001662C6" w:rsidRDefault="00444938" w:rsidP="00444938">
      <w:pPr>
        <w:pStyle w:val="PL"/>
        <w:shd w:val="clear" w:color="auto" w:fill="E6E6E6"/>
      </w:pPr>
    </w:p>
    <w:p w14:paraId="3430CBD3" w14:textId="77777777" w:rsidR="00444938" w:rsidRPr="001662C6" w:rsidRDefault="00444938" w:rsidP="00444938">
      <w:pPr>
        <w:pStyle w:val="PL"/>
        <w:shd w:val="clear" w:color="auto" w:fill="E6E6E6"/>
      </w:pPr>
      <w:r w:rsidRPr="001662C6">
        <w:t>PDCP-Parameters ::=</w:t>
      </w:r>
      <w:r w:rsidRPr="001662C6">
        <w:tab/>
      </w:r>
      <w:r w:rsidRPr="001662C6">
        <w:tab/>
      </w:r>
      <w:r w:rsidRPr="001662C6">
        <w:tab/>
      </w:r>
      <w:r w:rsidRPr="001662C6">
        <w:tab/>
        <w:t>SEQUENCE {</w:t>
      </w:r>
    </w:p>
    <w:p w14:paraId="4F083505" w14:textId="77777777" w:rsidR="00444938" w:rsidRPr="001662C6" w:rsidRDefault="00444938" w:rsidP="00444938">
      <w:pPr>
        <w:pStyle w:val="PL"/>
        <w:shd w:val="clear" w:color="auto" w:fill="E6E6E6"/>
      </w:pPr>
      <w:r w:rsidRPr="001662C6">
        <w:tab/>
        <w:t>supportedROHC-Profiles</w:t>
      </w:r>
      <w:r w:rsidRPr="001662C6">
        <w:tab/>
      </w:r>
      <w:r w:rsidRPr="001662C6">
        <w:tab/>
      </w:r>
      <w:r w:rsidRPr="001662C6">
        <w:tab/>
      </w:r>
      <w:r w:rsidRPr="001662C6">
        <w:tab/>
        <w:t>ROHC-ProfileSupportList-r15,</w:t>
      </w:r>
    </w:p>
    <w:p w14:paraId="08E6D2B7" w14:textId="77777777" w:rsidR="00444938" w:rsidRPr="001662C6" w:rsidRDefault="00444938" w:rsidP="00444938">
      <w:pPr>
        <w:pStyle w:val="PL"/>
        <w:shd w:val="clear" w:color="auto" w:fill="E6E6E6"/>
      </w:pPr>
      <w:r w:rsidRPr="001662C6">
        <w:tab/>
        <w:t>maxNumberROHC-ContextSessions</w:t>
      </w:r>
      <w:r w:rsidRPr="001662C6">
        <w:tab/>
      </w:r>
      <w:r w:rsidRPr="001662C6">
        <w:tab/>
        <w:t>ENUMERATED {</w:t>
      </w:r>
    </w:p>
    <w:p w14:paraId="1A2E7E6A"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04B46A6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18618B64"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r>
      <w:r w:rsidRPr="001662C6">
        <w:tab/>
        <w:t>DEFAULT cs16,</w:t>
      </w:r>
    </w:p>
    <w:p w14:paraId="712D3CBD" w14:textId="77777777" w:rsidR="00444938" w:rsidRPr="001662C6" w:rsidRDefault="00444938" w:rsidP="00444938">
      <w:pPr>
        <w:pStyle w:val="PL"/>
        <w:shd w:val="clear" w:color="auto" w:fill="E6E6E6"/>
      </w:pPr>
      <w:r w:rsidRPr="001662C6">
        <w:tab/>
        <w:t>...</w:t>
      </w:r>
    </w:p>
    <w:p w14:paraId="6F800E73" w14:textId="77777777" w:rsidR="00444938" w:rsidRPr="001662C6" w:rsidRDefault="00444938" w:rsidP="00444938">
      <w:pPr>
        <w:pStyle w:val="PL"/>
        <w:shd w:val="clear" w:color="auto" w:fill="E6E6E6"/>
      </w:pPr>
      <w:r w:rsidRPr="001662C6">
        <w:t>}</w:t>
      </w:r>
    </w:p>
    <w:p w14:paraId="1EB75248" w14:textId="77777777" w:rsidR="00444938" w:rsidRPr="001662C6" w:rsidRDefault="00444938" w:rsidP="00444938">
      <w:pPr>
        <w:pStyle w:val="PL"/>
        <w:shd w:val="clear" w:color="auto" w:fill="E6E6E6"/>
      </w:pPr>
    </w:p>
    <w:p w14:paraId="79DC5B69" w14:textId="77777777" w:rsidR="00444938" w:rsidRPr="001662C6" w:rsidRDefault="00444938" w:rsidP="00444938">
      <w:pPr>
        <w:pStyle w:val="PL"/>
        <w:shd w:val="clear" w:color="auto" w:fill="E6E6E6"/>
      </w:pPr>
      <w:r w:rsidRPr="001662C6">
        <w:t>PDCP-Parameters-v1130 ::=</w:t>
      </w:r>
      <w:r w:rsidRPr="001662C6">
        <w:tab/>
      </w:r>
      <w:r w:rsidRPr="001662C6">
        <w:tab/>
        <w:t>SEQUENCE {</w:t>
      </w:r>
    </w:p>
    <w:p w14:paraId="15ABC162" w14:textId="77777777" w:rsidR="00444938" w:rsidRPr="001662C6" w:rsidRDefault="00444938" w:rsidP="00444938">
      <w:pPr>
        <w:pStyle w:val="PL"/>
        <w:shd w:val="clear" w:color="auto" w:fill="E6E6E6"/>
      </w:pPr>
      <w:r w:rsidRPr="001662C6">
        <w:tab/>
        <w:t>pdcp-SN-Extension-r11</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926985A" w14:textId="77777777" w:rsidR="00444938" w:rsidRPr="001662C6" w:rsidRDefault="00444938" w:rsidP="00444938">
      <w:pPr>
        <w:pStyle w:val="PL"/>
        <w:shd w:val="clear" w:color="auto" w:fill="E6E6E6"/>
      </w:pPr>
      <w:r w:rsidRPr="001662C6">
        <w:tab/>
        <w:t>supportRohcContextContinue-r11</w:t>
      </w:r>
      <w:r w:rsidRPr="001662C6">
        <w:tab/>
      </w:r>
      <w:r w:rsidRPr="001662C6">
        <w:tab/>
      </w:r>
      <w:r w:rsidRPr="001662C6">
        <w:tab/>
        <w:t>ENUMERATED {supported}</w:t>
      </w:r>
      <w:r w:rsidRPr="001662C6">
        <w:tab/>
      </w:r>
      <w:r w:rsidRPr="001662C6">
        <w:tab/>
      </w:r>
      <w:r w:rsidRPr="001662C6">
        <w:tab/>
        <w:t>OPTIONAL</w:t>
      </w:r>
    </w:p>
    <w:p w14:paraId="58AFA709" w14:textId="77777777" w:rsidR="00444938" w:rsidRPr="001662C6" w:rsidRDefault="00444938" w:rsidP="00444938">
      <w:pPr>
        <w:pStyle w:val="PL"/>
        <w:shd w:val="clear" w:color="auto" w:fill="E6E6E6"/>
      </w:pPr>
      <w:r w:rsidRPr="001662C6">
        <w:t>}</w:t>
      </w:r>
    </w:p>
    <w:p w14:paraId="65A7E54D" w14:textId="77777777" w:rsidR="00444938" w:rsidRPr="001662C6" w:rsidRDefault="00444938" w:rsidP="00444938">
      <w:pPr>
        <w:pStyle w:val="PL"/>
        <w:shd w:val="clear" w:color="auto" w:fill="E6E6E6"/>
      </w:pPr>
    </w:p>
    <w:p w14:paraId="75149D6D" w14:textId="77777777" w:rsidR="00444938" w:rsidRPr="001662C6" w:rsidRDefault="00444938" w:rsidP="00444938">
      <w:pPr>
        <w:pStyle w:val="PL"/>
        <w:shd w:val="clear" w:color="auto" w:fill="E6E6E6"/>
      </w:pPr>
      <w:r w:rsidRPr="001662C6">
        <w:t>PDCP-Parameters-v1310 ::=</w:t>
      </w:r>
      <w:r w:rsidRPr="001662C6">
        <w:tab/>
      </w:r>
      <w:r w:rsidRPr="001662C6">
        <w:tab/>
      </w:r>
      <w:r w:rsidRPr="001662C6">
        <w:tab/>
      </w:r>
      <w:r w:rsidRPr="001662C6">
        <w:tab/>
        <w:t>SEQUENCE {</w:t>
      </w:r>
    </w:p>
    <w:p w14:paraId="32E8525D" w14:textId="77777777" w:rsidR="00444938" w:rsidRPr="001662C6" w:rsidRDefault="00444938" w:rsidP="00444938">
      <w:pPr>
        <w:pStyle w:val="PL"/>
        <w:shd w:val="clear" w:color="auto" w:fill="E6E6E6"/>
      </w:pPr>
      <w:r w:rsidRPr="001662C6">
        <w:tab/>
        <w:t>pdcp-SN-Extension-18bits-r13</w:t>
      </w:r>
      <w:r w:rsidRPr="001662C6">
        <w:tab/>
      </w:r>
      <w:r w:rsidRPr="001662C6">
        <w:tab/>
      </w:r>
      <w:r w:rsidRPr="001662C6">
        <w:tab/>
        <w:t>ENUMERATED {supported}</w:t>
      </w:r>
      <w:r w:rsidRPr="001662C6">
        <w:tab/>
        <w:t>OPTIONAL</w:t>
      </w:r>
    </w:p>
    <w:p w14:paraId="15AC85B1" w14:textId="77777777" w:rsidR="00444938" w:rsidRPr="001662C6" w:rsidRDefault="00444938" w:rsidP="00444938">
      <w:pPr>
        <w:pStyle w:val="PL"/>
        <w:shd w:val="clear" w:color="auto" w:fill="E6E6E6"/>
      </w:pPr>
      <w:r w:rsidRPr="001662C6">
        <w:t>}</w:t>
      </w:r>
    </w:p>
    <w:p w14:paraId="16918ADB" w14:textId="77777777" w:rsidR="00444938" w:rsidRPr="001662C6" w:rsidRDefault="00444938" w:rsidP="00444938">
      <w:pPr>
        <w:pStyle w:val="PL"/>
        <w:shd w:val="clear" w:color="auto" w:fill="E6E6E6"/>
      </w:pPr>
    </w:p>
    <w:p w14:paraId="6888A5D5" w14:textId="77777777" w:rsidR="00444938" w:rsidRPr="001662C6" w:rsidRDefault="00444938" w:rsidP="00444938">
      <w:pPr>
        <w:pStyle w:val="PL"/>
        <w:shd w:val="clear" w:color="auto" w:fill="E6E6E6"/>
      </w:pPr>
      <w:r w:rsidRPr="001662C6">
        <w:t>PDCP-Parameters-v1430 ::=</w:t>
      </w:r>
      <w:r w:rsidRPr="001662C6">
        <w:tab/>
      </w:r>
      <w:r w:rsidRPr="001662C6">
        <w:tab/>
      </w:r>
      <w:r w:rsidRPr="001662C6">
        <w:tab/>
      </w:r>
      <w:r w:rsidRPr="001662C6">
        <w:tab/>
        <w:t>SEQUENCE {</w:t>
      </w:r>
    </w:p>
    <w:p w14:paraId="5D4ED802" w14:textId="77777777" w:rsidR="00444938" w:rsidRPr="001662C6" w:rsidRDefault="00444938" w:rsidP="00444938">
      <w:pPr>
        <w:pStyle w:val="PL"/>
        <w:shd w:val="clear" w:color="auto" w:fill="E6E6E6"/>
      </w:pPr>
      <w:r w:rsidRPr="001662C6">
        <w:tab/>
        <w:t>supportedUplinkOnlyROHC-Profiles-r14</w:t>
      </w:r>
      <w:r w:rsidRPr="001662C6">
        <w:tab/>
      </w:r>
      <w:r w:rsidRPr="001662C6">
        <w:tab/>
        <w:t>SEQUENCE {</w:t>
      </w:r>
    </w:p>
    <w:p w14:paraId="34C1B9B1" w14:textId="77777777" w:rsidR="00444938" w:rsidRPr="001662C6" w:rsidRDefault="00444938" w:rsidP="00444938">
      <w:pPr>
        <w:pStyle w:val="PL"/>
        <w:shd w:val="clear" w:color="auto" w:fill="E6E6E6"/>
      </w:pPr>
      <w:r w:rsidRPr="001662C6">
        <w:tab/>
      </w:r>
      <w:r w:rsidRPr="001662C6">
        <w:tab/>
        <w:t>profile0x0006-r14</w:t>
      </w:r>
      <w:r w:rsidRPr="001662C6">
        <w:tab/>
      </w:r>
      <w:r w:rsidRPr="001662C6">
        <w:tab/>
      </w:r>
      <w:r w:rsidRPr="001662C6">
        <w:tab/>
      </w:r>
      <w:r w:rsidRPr="001662C6">
        <w:tab/>
      </w:r>
      <w:r w:rsidRPr="001662C6">
        <w:tab/>
      </w:r>
      <w:r w:rsidRPr="001662C6">
        <w:tab/>
        <w:t>BOOLEAN</w:t>
      </w:r>
    </w:p>
    <w:p w14:paraId="06FD8389" w14:textId="77777777" w:rsidR="00444938" w:rsidRPr="001662C6" w:rsidRDefault="00444938" w:rsidP="00444938">
      <w:pPr>
        <w:pStyle w:val="PL"/>
        <w:shd w:val="clear" w:color="auto" w:fill="E6E6E6"/>
      </w:pPr>
      <w:r w:rsidRPr="001662C6">
        <w:tab/>
        <w:t>},</w:t>
      </w:r>
    </w:p>
    <w:p w14:paraId="46ABD624" w14:textId="77777777" w:rsidR="00444938" w:rsidRPr="001662C6" w:rsidRDefault="00444938" w:rsidP="00444938">
      <w:pPr>
        <w:pStyle w:val="PL"/>
        <w:shd w:val="clear" w:color="auto" w:fill="E6E6E6"/>
      </w:pPr>
      <w:r w:rsidRPr="001662C6">
        <w:tab/>
        <w:t>maxNumberROHC-ContextSessions-r14</w:t>
      </w:r>
      <w:r w:rsidRPr="001662C6">
        <w:tab/>
      </w:r>
      <w:r w:rsidRPr="001662C6">
        <w:tab/>
        <w:t>ENUMERATED {</w:t>
      </w:r>
    </w:p>
    <w:p w14:paraId="494305D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2B43A5A8" w14:textId="77777777" w:rsidR="00444938" w:rsidRPr="001662C6" w:rsidRDefault="00444938" w:rsidP="00444938">
      <w:pPr>
        <w:pStyle w:val="PL"/>
        <w:shd w:val="clear" w:color="auto" w:fill="E6E6E6"/>
      </w:pPr>
      <w:r w:rsidRPr="001662C6">
        <w:lastRenderedPageBreak/>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5D36D95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r>
      <w:r w:rsidRPr="001662C6">
        <w:tab/>
        <w:t>DEFAULT cs16</w:t>
      </w:r>
    </w:p>
    <w:p w14:paraId="1C3E0C52" w14:textId="77777777" w:rsidR="00444938" w:rsidRPr="001662C6" w:rsidRDefault="00444938" w:rsidP="00444938">
      <w:pPr>
        <w:pStyle w:val="PL"/>
        <w:shd w:val="clear" w:color="auto" w:fill="E6E6E6"/>
      </w:pPr>
      <w:r w:rsidRPr="001662C6">
        <w:t>}</w:t>
      </w:r>
    </w:p>
    <w:p w14:paraId="136B7478" w14:textId="77777777" w:rsidR="00444938" w:rsidRPr="001662C6" w:rsidRDefault="00444938" w:rsidP="00444938">
      <w:pPr>
        <w:pStyle w:val="PL"/>
        <w:shd w:val="clear" w:color="auto" w:fill="E6E6E6"/>
      </w:pPr>
    </w:p>
    <w:p w14:paraId="1C5FC86F" w14:textId="77777777" w:rsidR="00444938" w:rsidRPr="001662C6" w:rsidRDefault="00444938" w:rsidP="00444938">
      <w:pPr>
        <w:pStyle w:val="PL"/>
        <w:shd w:val="clear" w:color="auto" w:fill="E6E6E6"/>
      </w:pPr>
      <w:r w:rsidRPr="001662C6">
        <w:t>PDCP-Parameters-v1530 ::=</w:t>
      </w:r>
      <w:r w:rsidRPr="001662C6">
        <w:tab/>
      </w:r>
      <w:r w:rsidRPr="001662C6">
        <w:tab/>
      </w:r>
      <w:r w:rsidRPr="001662C6">
        <w:tab/>
        <w:t>SEQUENCE {</w:t>
      </w:r>
    </w:p>
    <w:p w14:paraId="2198FD94" w14:textId="77777777" w:rsidR="00444938" w:rsidRPr="001662C6" w:rsidRDefault="00444938" w:rsidP="00444938">
      <w:pPr>
        <w:pStyle w:val="PL"/>
        <w:shd w:val="clear" w:color="auto" w:fill="E6E6E6"/>
      </w:pPr>
      <w:r w:rsidRPr="001662C6">
        <w:tab/>
        <w:t>supportedUDC-r15</w:t>
      </w:r>
      <w:r w:rsidRPr="001662C6">
        <w:tab/>
      </w:r>
      <w:r w:rsidRPr="001662C6">
        <w:tab/>
      </w:r>
      <w:r w:rsidRPr="001662C6">
        <w:tab/>
      </w:r>
      <w:r w:rsidRPr="001662C6">
        <w:tab/>
      </w:r>
      <w:r w:rsidRPr="001662C6">
        <w:tab/>
        <w:t>SupportedUDC-r15</w:t>
      </w:r>
      <w:r w:rsidRPr="001662C6">
        <w:tab/>
      </w:r>
      <w:r w:rsidRPr="001662C6">
        <w:tab/>
      </w:r>
      <w:r w:rsidRPr="001662C6">
        <w:tab/>
      </w:r>
      <w:r w:rsidRPr="001662C6">
        <w:tab/>
        <w:t>OPTIONAL,</w:t>
      </w:r>
    </w:p>
    <w:p w14:paraId="0544D389" w14:textId="77777777" w:rsidR="00444938" w:rsidRPr="001662C6" w:rsidRDefault="00444938" w:rsidP="00444938">
      <w:pPr>
        <w:pStyle w:val="PL"/>
        <w:shd w:val="clear" w:color="auto" w:fill="E6E6E6"/>
      </w:pPr>
      <w:r w:rsidRPr="001662C6">
        <w:tab/>
        <w:t>pdcp-Duplication-r15</w:t>
      </w:r>
      <w:r w:rsidRPr="001662C6">
        <w:tab/>
      </w:r>
      <w:r w:rsidRPr="001662C6">
        <w:tab/>
      </w:r>
      <w:r w:rsidRPr="001662C6">
        <w:tab/>
      </w:r>
      <w:r w:rsidRPr="001662C6">
        <w:tab/>
        <w:t>ENUMERATED {supported}</w:t>
      </w:r>
      <w:r w:rsidRPr="001662C6">
        <w:tab/>
      </w:r>
      <w:r w:rsidRPr="001662C6">
        <w:tab/>
        <w:t>OPTIONAL</w:t>
      </w:r>
    </w:p>
    <w:p w14:paraId="3C73EE29" w14:textId="77777777" w:rsidR="00444938" w:rsidRPr="001662C6" w:rsidRDefault="00444938" w:rsidP="00444938">
      <w:pPr>
        <w:pStyle w:val="PL"/>
        <w:shd w:val="clear" w:color="auto" w:fill="E6E6E6"/>
      </w:pPr>
      <w:r w:rsidRPr="001662C6">
        <w:t>}</w:t>
      </w:r>
    </w:p>
    <w:p w14:paraId="468467FF" w14:textId="77777777" w:rsidR="00444938" w:rsidRPr="001662C6" w:rsidRDefault="00444938" w:rsidP="00444938">
      <w:pPr>
        <w:pStyle w:val="PL"/>
        <w:shd w:val="clear" w:color="auto" w:fill="E6E6E6"/>
      </w:pPr>
    </w:p>
    <w:p w14:paraId="609677F4" w14:textId="77777777" w:rsidR="00444938" w:rsidRPr="001662C6" w:rsidRDefault="00444938" w:rsidP="00444938">
      <w:pPr>
        <w:pStyle w:val="PL"/>
        <w:shd w:val="clear" w:color="auto" w:fill="E6E6E6"/>
      </w:pPr>
      <w:r w:rsidRPr="001662C6">
        <w:t>PDCP-Parameters-v1610 ::=</w:t>
      </w:r>
      <w:r w:rsidRPr="001662C6">
        <w:tab/>
      </w:r>
      <w:r w:rsidRPr="001662C6">
        <w:tab/>
      </w:r>
      <w:r w:rsidRPr="001662C6">
        <w:tab/>
        <w:t>SEQUENCE {</w:t>
      </w:r>
    </w:p>
    <w:p w14:paraId="0784AF13" w14:textId="77777777" w:rsidR="00444938" w:rsidRPr="001662C6" w:rsidRDefault="00444938" w:rsidP="00444938">
      <w:pPr>
        <w:pStyle w:val="PL"/>
        <w:shd w:val="clear" w:color="auto" w:fill="E6E6E6"/>
      </w:pPr>
      <w:r w:rsidRPr="001662C6">
        <w:tab/>
        <w:t>pdcp-VersionChangeWithoutHO-r16</w:t>
      </w:r>
      <w:r w:rsidRPr="001662C6">
        <w:tab/>
      </w:r>
      <w:r w:rsidRPr="001662C6">
        <w:tab/>
        <w:t>ENUMERATED {supported}</w:t>
      </w:r>
      <w:r w:rsidRPr="001662C6">
        <w:tab/>
      </w:r>
      <w:r w:rsidRPr="001662C6">
        <w:tab/>
        <w:t>OPTIONAL,</w:t>
      </w:r>
    </w:p>
    <w:p w14:paraId="083D20CE" w14:textId="77777777" w:rsidR="00444938" w:rsidRPr="001662C6" w:rsidRDefault="00444938" w:rsidP="00444938">
      <w:pPr>
        <w:pStyle w:val="PL"/>
        <w:shd w:val="clear" w:color="auto" w:fill="E6E6E6"/>
      </w:pPr>
      <w:r w:rsidRPr="001662C6">
        <w:tab/>
        <w:t>ehc-r16</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C203B74" w14:textId="77777777" w:rsidR="00444938" w:rsidRPr="001662C6" w:rsidRDefault="00444938" w:rsidP="00444938">
      <w:pPr>
        <w:pStyle w:val="PL"/>
        <w:shd w:val="clear" w:color="auto" w:fill="E6E6E6"/>
      </w:pPr>
      <w:r w:rsidRPr="001662C6">
        <w:tab/>
        <w:t>continueEHC-Context-r16</w:t>
      </w:r>
      <w:r w:rsidRPr="001662C6">
        <w:tab/>
      </w:r>
      <w:r w:rsidRPr="001662C6">
        <w:tab/>
      </w:r>
      <w:r w:rsidRPr="001662C6">
        <w:tab/>
      </w:r>
      <w:r w:rsidRPr="001662C6">
        <w:tab/>
        <w:t>ENUMERATED {supported}</w:t>
      </w:r>
      <w:r w:rsidRPr="001662C6">
        <w:tab/>
      </w:r>
      <w:r w:rsidRPr="001662C6">
        <w:tab/>
        <w:t>OPTIONAL,</w:t>
      </w:r>
    </w:p>
    <w:p w14:paraId="6B95A8F4" w14:textId="77777777" w:rsidR="00444938" w:rsidRPr="001662C6" w:rsidRDefault="00444938" w:rsidP="00444938">
      <w:pPr>
        <w:pStyle w:val="PL"/>
        <w:shd w:val="clear" w:color="auto" w:fill="E6E6E6"/>
        <w:tabs>
          <w:tab w:val="clear" w:pos="3840"/>
          <w:tab w:val="left" w:pos="3828"/>
        </w:tabs>
        <w:ind w:hanging="12"/>
      </w:pPr>
      <w:r w:rsidRPr="001662C6">
        <w:tab/>
      </w:r>
      <w:r w:rsidRPr="001662C6">
        <w:tab/>
        <w:t xml:space="preserve">maxNumberEHC-Contexts-r16 </w:t>
      </w:r>
      <w:r w:rsidRPr="001662C6">
        <w:tab/>
      </w:r>
      <w:r w:rsidRPr="001662C6">
        <w:tab/>
      </w:r>
      <w:r w:rsidRPr="001662C6">
        <w:tab/>
        <w:t>ENUMERATED {cs2, cs4, cs8, cs16, cs32, cs64, cs128, cs256,</w:t>
      </w:r>
    </w:p>
    <w:p w14:paraId="677F9458" w14:textId="77777777" w:rsidR="00444938" w:rsidRPr="001662C6" w:rsidRDefault="00444938" w:rsidP="00444938">
      <w:pPr>
        <w:pStyle w:val="PL"/>
        <w:shd w:val="clear" w:color="auto" w:fill="E6E6E6"/>
        <w:ind w:hanging="12"/>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cs512, cs1024, cs2048, cs4096, cs8192, cs16384,</w:t>
      </w:r>
    </w:p>
    <w:p w14:paraId="246AEFFA" w14:textId="77777777" w:rsidR="00444938" w:rsidRPr="001662C6" w:rsidRDefault="00444938" w:rsidP="00444938">
      <w:pPr>
        <w:pStyle w:val="PL"/>
        <w:shd w:val="clear" w:color="auto" w:fill="E6E6E6"/>
        <w:ind w:hanging="12"/>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cs32768, cs65536}</w:t>
      </w:r>
      <w:r w:rsidRPr="001662C6">
        <w:tab/>
        <w:t>OPTIONAL,</w:t>
      </w:r>
    </w:p>
    <w:p w14:paraId="358514E6" w14:textId="77777777" w:rsidR="00444938" w:rsidRPr="001662C6" w:rsidRDefault="00444938" w:rsidP="00444938">
      <w:pPr>
        <w:pStyle w:val="PL"/>
        <w:shd w:val="clear" w:color="auto" w:fill="E6E6E6"/>
        <w:ind w:left="3840" w:hanging="3840"/>
      </w:pPr>
      <w:r w:rsidRPr="001662C6">
        <w:tab/>
        <w:t>jointEHC-ROHC-Config-r16</w:t>
      </w:r>
      <w:r w:rsidRPr="001662C6">
        <w:tab/>
      </w:r>
      <w:r w:rsidRPr="001662C6">
        <w:tab/>
      </w:r>
      <w:r w:rsidRPr="001662C6">
        <w:tab/>
        <w:t>ENUMERATED {supported}</w:t>
      </w:r>
      <w:r w:rsidRPr="001662C6">
        <w:tab/>
      </w:r>
      <w:r w:rsidRPr="001662C6">
        <w:tab/>
        <w:t>OPTIONAL</w:t>
      </w:r>
    </w:p>
    <w:p w14:paraId="4D7F958B" w14:textId="77777777" w:rsidR="00444938" w:rsidRPr="001662C6" w:rsidRDefault="00444938" w:rsidP="00444938">
      <w:pPr>
        <w:pStyle w:val="PL"/>
        <w:shd w:val="clear" w:color="auto" w:fill="E6E6E6"/>
      </w:pPr>
      <w:r w:rsidRPr="001662C6">
        <w:t>}</w:t>
      </w:r>
    </w:p>
    <w:p w14:paraId="3298D51B" w14:textId="77777777" w:rsidR="00444938" w:rsidRPr="001662C6" w:rsidRDefault="00444938" w:rsidP="00444938">
      <w:pPr>
        <w:pStyle w:val="PL"/>
        <w:shd w:val="clear" w:color="auto" w:fill="E6E6E6"/>
      </w:pPr>
    </w:p>
    <w:p w14:paraId="2C343DF5" w14:textId="77777777" w:rsidR="00444938" w:rsidRPr="001662C6" w:rsidRDefault="00444938" w:rsidP="00444938">
      <w:pPr>
        <w:pStyle w:val="PL"/>
        <w:shd w:val="clear" w:color="auto" w:fill="E6E6E6"/>
      </w:pPr>
      <w:r w:rsidRPr="001662C6">
        <w:t>SupportedUDC-r15 ::=</w:t>
      </w:r>
      <w:r w:rsidRPr="001662C6">
        <w:tab/>
      </w:r>
      <w:r w:rsidRPr="001662C6">
        <w:tab/>
      </w:r>
      <w:r w:rsidRPr="001662C6">
        <w:tab/>
      </w:r>
      <w:r w:rsidRPr="001662C6">
        <w:tab/>
        <w:t>SEQUENCE {</w:t>
      </w:r>
    </w:p>
    <w:p w14:paraId="6B39AEFA" w14:textId="77777777" w:rsidR="00444938" w:rsidRPr="001662C6" w:rsidRDefault="00444938" w:rsidP="00444938">
      <w:pPr>
        <w:pStyle w:val="PL"/>
        <w:shd w:val="clear" w:color="auto" w:fill="E6E6E6"/>
      </w:pPr>
      <w:r w:rsidRPr="001662C6">
        <w:tab/>
        <w:t>supportedStandardDic-r15</w:t>
      </w:r>
      <w:r w:rsidRPr="001662C6">
        <w:tab/>
      </w:r>
      <w:r w:rsidRPr="001662C6">
        <w:tab/>
      </w:r>
      <w:r w:rsidRPr="001662C6">
        <w:tab/>
        <w:t>ENUMERATED {supported}</w:t>
      </w:r>
      <w:r w:rsidRPr="001662C6">
        <w:tab/>
      </w:r>
      <w:r w:rsidRPr="001662C6">
        <w:tab/>
        <w:t>OPTIONAL,</w:t>
      </w:r>
    </w:p>
    <w:p w14:paraId="1EFA97E5" w14:textId="77777777" w:rsidR="00444938" w:rsidRPr="001662C6" w:rsidRDefault="00444938" w:rsidP="00444938">
      <w:pPr>
        <w:pStyle w:val="PL"/>
        <w:shd w:val="clear" w:color="auto" w:fill="E6E6E6"/>
      </w:pPr>
      <w:r w:rsidRPr="001662C6">
        <w:tab/>
        <w:t>supportedOperatorDic-r15</w:t>
      </w:r>
      <w:r w:rsidRPr="001662C6">
        <w:tab/>
      </w:r>
      <w:r w:rsidRPr="001662C6">
        <w:tab/>
      </w:r>
      <w:r w:rsidRPr="001662C6">
        <w:tab/>
        <w:t>SupportedOperatorDic-r15</w:t>
      </w:r>
      <w:r w:rsidRPr="001662C6">
        <w:tab/>
        <w:t>OPTIONAL</w:t>
      </w:r>
    </w:p>
    <w:p w14:paraId="0EA1F566" w14:textId="77777777" w:rsidR="00444938" w:rsidRPr="001662C6" w:rsidRDefault="00444938" w:rsidP="00444938">
      <w:pPr>
        <w:pStyle w:val="PL"/>
        <w:shd w:val="clear" w:color="auto" w:fill="E6E6E6"/>
      </w:pPr>
      <w:r w:rsidRPr="001662C6">
        <w:t>}</w:t>
      </w:r>
    </w:p>
    <w:p w14:paraId="76500F49" w14:textId="77777777" w:rsidR="00444938" w:rsidRPr="001662C6" w:rsidRDefault="00444938" w:rsidP="00444938">
      <w:pPr>
        <w:pStyle w:val="PL"/>
        <w:shd w:val="clear" w:color="auto" w:fill="E6E6E6"/>
      </w:pPr>
    </w:p>
    <w:p w14:paraId="78675D6D" w14:textId="77777777" w:rsidR="00444938" w:rsidRPr="001662C6" w:rsidRDefault="00444938" w:rsidP="00444938">
      <w:pPr>
        <w:pStyle w:val="PL"/>
        <w:shd w:val="clear" w:color="auto" w:fill="E6E6E6"/>
      </w:pPr>
      <w:r w:rsidRPr="001662C6">
        <w:t>SupportedOperatorDic-r15 ::=</w:t>
      </w:r>
      <w:r w:rsidRPr="001662C6">
        <w:tab/>
      </w:r>
      <w:r w:rsidRPr="001662C6">
        <w:tab/>
        <w:t>SEQUENCE {</w:t>
      </w:r>
    </w:p>
    <w:p w14:paraId="30780CD2" w14:textId="77777777" w:rsidR="00444938" w:rsidRPr="001662C6" w:rsidRDefault="00444938" w:rsidP="00444938">
      <w:pPr>
        <w:pStyle w:val="PL"/>
        <w:shd w:val="clear" w:color="auto" w:fill="E6E6E6"/>
      </w:pPr>
      <w:r w:rsidRPr="001662C6">
        <w:tab/>
        <w:t>versionOfDictionary-r15</w:t>
      </w:r>
      <w:r w:rsidRPr="001662C6">
        <w:tab/>
      </w:r>
      <w:r w:rsidRPr="001662C6">
        <w:tab/>
      </w:r>
      <w:r w:rsidRPr="001662C6">
        <w:tab/>
      </w:r>
      <w:r w:rsidRPr="001662C6">
        <w:tab/>
        <w:t>INTEGER (0..15),</w:t>
      </w:r>
    </w:p>
    <w:p w14:paraId="08908F43" w14:textId="77777777" w:rsidR="00444938" w:rsidRPr="001662C6" w:rsidRDefault="00444938" w:rsidP="00444938">
      <w:pPr>
        <w:pStyle w:val="PL"/>
        <w:shd w:val="clear" w:color="auto" w:fill="E6E6E6"/>
      </w:pPr>
      <w:r w:rsidRPr="001662C6">
        <w:tab/>
        <w:t>associatedPLMN-ID-r15</w:t>
      </w:r>
      <w:r w:rsidRPr="001662C6">
        <w:tab/>
      </w:r>
      <w:r w:rsidRPr="001662C6">
        <w:tab/>
      </w:r>
      <w:r w:rsidRPr="001662C6">
        <w:tab/>
      </w:r>
      <w:r w:rsidRPr="001662C6">
        <w:tab/>
        <w:t>PLMN-Identity</w:t>
      </w:r>
    </w:p>
    <w:p w14:paraId="2CD4AEF2" w14:textId="77777777" w:rsidR="00444938" w:rsidRPr="001662C6" w:rsidRDefault="00444938" w:rsidP="00444938">
      <w:pPr>
        <w:pStyle w:val="PL"/>
        <w:shd w:val="clear" w:color="auto" w:fill="E6E6E6"/>
      </w:pPr>
      <w:r w:rsidRPr="001662C6">
        <w:t>}</w:t>
      </w:r>
    </w:p>
    <w:p w14:paraId="764836D4" w14:textId="77777777" w:rsidR="00444938" w:rsidRPr="001662C6" w:rsidRDefault="00444938" w:rsidP="00444938">
      <w:pPr>
        <w:pStyle w:val="PL"/>
        <w:shd w:val="clear" w:color="auto" w:fill="E6E6E6"/>
      </w:pPr>
    </w:p>
    <w:p w14:paraId="4B6C56B4" w14:textId="77777777" w:rsidR="00444938" w:rsidRPr="001662C6" w:rsidRDefault="00444938" w:rsidP="00444938">
      <w:pPr>
        <w:pStyle w:val="PL"/>
        <w:shd w:val="clear" w:color="auto" w:fill="E6E6E6"/>
      </w:pPr>
      <w:r w:rsidRPr="001662C6">
        <w:t>PhyLayerParameters ::=</w:t>
      </w:r>
      <w:r w:rsidRPr="001662C6">
        <w:tab/>
      </w:r>
      <w:r w:rsidRPr="001662C6">
        <w:tab/>
      </w:r>
      <w:r w:rsidRPr="001662C6">
        <w:tab/>
      </w:r>
      <w:r w:rsidRPr="001662C6">
        <w:tab/>
        <w:t>SEQUENCE {</w:t>
      </w:r>
    </w:p>
    <w:p w14:paraId="1647229E" w14:textId="77777777" w:rsidR="00444938" w:rsidRPr="001662C6" w:rsidRDefault="00444938" w:rsidP="00444938">
      <w:pPr>
        <w:pStyle w:val="PL"/>
        <w:shd w:val="clear" w:color="auto" w:fill="E6E6E6"/>
      </w:pPr>
      <w:r w:rsidRPr="001662C6">
        <w:tab/>
        <w:t>ue-TxAntennaSelectionSupported</w:t>
      </w:r>
      <w:r w:rsidRPr="001662C6">
        <w:tab/>
      </w:r>
      <w:r w:rsidRPr="001662C6">
        <w:tab/>
        <w:t>BOOLEAN,</w:t>
      </w:r>
    </w:p>
    <w:p w14:paraId="4207B81A" w14:textId="77777777" w:rsidR="00444938" w:rsidRPr="001662C6" w:rsidRDefault="00444938" w:rsidP="00444938">
      <w:pPr>
        <w:pStyle w:val="PL"/>
        <w:shd w:val="clear" w:color="auto" w:fill="E6E6E6"/>
      </w:pPr>
      <w:r w:rsidRPr="001662C6">
        <w:tab/>
        <w:t>ue-SpecificRefSigsSupported</w:t>
      </w:r>
      <w:r w:rsidRPr="001662C6">
        <w:tab/>
      </w:r>
      <w:r w:rsidRPr="001662C6">
        <w:tab/>
        <w:t>BOOLEAN</w:t>
      </w:r>
    </w:p>
    <w:p w14:paraId="3D2E99D5" w14:textId="77777777" w:rsidR="00444938" w:rsidRPr="001662C6" w:rsidRDefault="00444938" w:rsidP="00444938">
      <w:pPr>
        <w:pStyle w:val="PL"/>
        <w:shd w:val="clear" w:color="auto" w:fill="E6E6E6"/>
      </w:pPr>
      <w:r w:rsidRPr="001662C6">
        <w:t>}</w:t>
      </w:r>
    </w:p>
    <w:p w14:paraId="3FD058CB" w14:textId="77777777" w:rsidR="00444938" w:rsidRPr="001662C6" w:rsidRDefault="00444938" w:rsidP="00444938">
      <w:pPr>
        <w:pStyle w:val="PL"/>
        <w:shd w:val="clear" w:color="auto" w:fill="E6E6E6"/>
      </w:pPr>
    </w:p>
    <w:p w14:paraId="36EB4A79" w14:textId="77777777" w:rsidR="00444938" w:rsidRPr="001662C6" w:rsidRDefault="00444938" w:rsidP="00444938">
      <w:pPr>
        <w:pStyle w:val="PL"/>
        <w:shd w:val="clear" w:color="auto" w:fill="E6E6E6"/>
      </w:pPr>
      <w:r w:rsidRPr="001662C6">
        <w:t>PhyLayerParameters-v920 ::=</w:t>
      </w:r>
      <w:r w:rsidRPr="001662C6">
        <w:tab/>
      </w:r>
      <w:r w:rsidRPr="001662C6">
        <w:tab/>
        <w:t>SEQUENCE {</w:t>
      </w:r>
    </w:p>
    <w:p w14:paraId="7B94DEEB" w14:textId="77777777" w:rsidR="00444938" w:rsidRPr="001662C6" w:rsidRDefault="00444938" w:rsidP="00444938">
      <w:pPr>
        <w:pStyle w:val="PL"/>
        <w:shd w:val="clear" w:color="auto" w:fill="E6E6E6"/>
      </w:pPr>
      <w:r w:rsidRPr="001662C6">
        <w:tab/>
        <w:t>enhancedDualLayerFDD-r9</w:t>
      </w:r>
      <w:r w:rsidRPr="001662C6">
        <w:tab/>
      </w:r>
      <w:r w:rsidRPr="001662C6">
        <w:tab/>
      </w:r>
      <w:r w:rsidRPr="001662C6">
        <w:tab/>
        <w:t>ENUMERATED {supported}</w:t>
      </w:r>
      <w:r w:rsidRPr="001662C6">
        <w:tab/>
      </w:r>
      <w:r w:rsidRPr="001662C6">
        <w:tab/>
      </w:r>
      <w:r w:rsidRPr="001662C6">
        <w:tab/>
        <w:t>OPTIONAL,</w:t>
      </w:r>
    </w:p>
    <w:p w14:paraId="1938CAD8" w14:textId="77777777" w:rsidR="00444938" w:rsidRPr="001662C6" w:rsidRDefault="00444938" w:rsidP="00444938">
      <w:pPr>
        <w:pStyle w:val="PL"/>
        <w:shd w:val="clear" w:color="auto" w:fill="E6E6E6"/>
      </w:pPr>
      <w:r w:rsidRPr="001662C6">
        <w:tab/>
        <w:t>enhancedDualLayerTDD-r9</w:t>
      </w:r>
      <w:r w:rsidRPr="001662C6">
        <w:tab/>
      </w:r>
      <w:r w:rsidRPr="001662C6">
        <w:tab/>
      </w:r>
      <w:r w:rsidRPr="001662C6">
        <w:tab/>
        <w:t>ENUMERATED {supported}</w:t>
      </w:r>
      <w:r w:rsidRPr="001662C6">
        <w:tab/>
      </w:r>
      <w:r w:rsidRPr="001662C6">
        <w:tab/>
      </w:r>
      <w:r w:rsidRPr="001662C6">
        <w:tab/>
        <w:t>OPTIONAL</w:t>
      </w:r>
    </w:p>
    <w:p w14:paraId="32CA827B" w14:textId="77777777" w:rsidR="00444938" w:rsidRPr="001662C6" w:rsidRDefault="00444938" w:rsidP="00444938">
      <w:pPr>
        <w:pStyle w:val="PL"/>
        <w:shd w:val="clear" w:color="auto" w:fill="E6E6E6"/>
      </w:pPr>
      <w:r w:rsidRPr="001662C6">
        <w:t>}</w:t>
      </w:r>
    </w:p>
    <w:p w14:paraId="1DFC8380" w14:textId="77777777" w:rsidR="00444938" w:rsidRPr="001662C6" w:rsidRDefault="00444938" w:rsidP="00444938">
      <w:pPr>
        <w:pStyle w:val="PL"/>
        <w:shd w:val="clear" w:color="auto" w:fill="E6E6E6"/>
      </w:pPr>
    </w:p>
    <w:p w14:paraId="7B4D7EAB" w14:textId="77777777" w:rsidR="00444938" w:rsidRPr="001662C6" w:rsidRDefault="00444938" w:rsidP="00444938">
      <w:pPr>
        <w:pStyle w:val="PL"/>
        <w:shd w:val="clear" w:color="auto" w:fill="E6E6E6"/>
      </w:pPr>
      <w:r w:rsidRPr="001662C6">
        <w:t>PhyLayerParameters-v9d0 ::=</w:t>
      </w:r>
      <w:r w:rsidRPr="001662C6">
        <w:tab/>
      </w:r>
      <w:r w:rsidRPr="001662C6">
        <w:tab/>
      </w:r>
      <w:r w:rsidRPr="001662C6">
        <w:tab/>
        <w:t>SEQUENCE {</w:t>
      </w:r>
    </w:p>
    <w:p w14:paraId="670156A9" w14:textId="77777777" w:rsidR="00444938" w:rsidRPr="001662C6" w:rsidRDefault="00444938" w:rsidP="00444938">
      <w:pPr>
        <w:pStyle w:val="PL"/>
        <w:shd w:val="clear" w:color="auto" w:fill="E6E6E6"/>
      </w:pPr>
      <w:r w:rsidRPr="001662C6">
        <w:tab/>
        <w:t>tm5-FDD-r9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9668B01" w14:textId="77777777" w:rsidR="00444938" w:rsidRPr="001662C6" w:rsidRDefault="00444938" w:rsidP="00444938">
      <w:pPr>
        <w:pStyle w:val="PL"/>
        <w:shd w:val="clear" w:color="auto" w:fill="E6E6E6"/>
      </w:pPr>
      <w:r w:rsidRPr="001662C6">
        <w:tab/>
        <w:t>tm5-TDD-r9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DEF77A3" w14:textId="77777777" w:rsidR="00444938" w:rsidRPr="001662C6" w:rsidRDefault="00444938" w:rsidP="00444938">
      <w:pPr>
        <w:pStyle w:val="PL"/>
        <w:shd w:val="clear" w:color="auto" w:fill="E6E6E6"/>
      </w:pPr>
      <w:r w:rsidRPr="001662C6">
        <w:t>}</w:t>
      </w:r>
    </w:p>
    <w:p w14:paraId="56CD6CA0" w14:textId="77777777" w:rsidR="00444938" w:rsidRPr="001662C6" w:rsidRDefault="00444938" w:rsidP="00444938">
      <w:pPr>
        <w:pStyle w:val="PL"/>
        <w:shd w:val="clear" w:color="auto" w:fill="E6E6E6"/>
      </w:pPr>
    </w:p>
    <w:p w14:paraId="21CD09BF" w14:textId="77777777" w:rsidR="00444938" w:rsidRPr="001662C6" w:rsidRDefault="00444938" w:rsidP="00444938">
      <w:pPr>
        <w:pStyle w:val="PL"/>
        <w:shd w:val="clear" w:color="auto" w:fill="E6E6E6"/>
      </w:pPr>
      <w:r w:rsidRPr="001662C6">
        <w:t>PhyLayerParameters-v1020 ::=</w:t>
      </w:r>
      <w:r w:rsidRPr="001662C6">
        <w:tab/>
      </w:r>
      <w:r w:rsidRPr="001662C6">
        <w:tab/>
      </w:r>
      <w:r w:rsidRPr="001662C6">
        <w:tab/>
        <w:t>SEQUENCE {</w:t>
      </w:r>
    </w:p>
    <w:p w14:paraId="51FBB323" w14:textId="77777777" w:rsidR="00444938" w:rsidRPr="001662C6" w:rsidRDefault="00444938" w:rsidP="00444938">
      <w:pPr>
        <w:pStyle w:val="PL"/>
        <w:shd w:val="clear" w:color="auto" w:fill="E6E6E6"/>
      </w:pPr>
      <w:r w:rsidRPr="001662C6">
        <w:tab/>
        <w:t>twoAntennaPortsForPUCCH-r10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0141BE2" w14:textId="77777777" w:rsidR="00444938" w:rsidRPr="001662C6" w:rsidRDefault="00444938" w:rsidP="00444938">
      <w:pPr>
        <w:pStyle w:val="PL"/>
        <w:shd w:val="clear" w:color="auto" w:fill="E6E6E6"/>
      </w:pPr>
      <w:r w:rsidRPr="001662C6">
        <w:tab/>
        <w:t>tm9-With-8Tx-FDD-r10</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E7E8298" w14:textId="77777777" w:rsidR="00444938" w:rsidRPr="001662C6" w:rsidRDefault="00444938" w:rsidP="00444938">
      <w:pPr>
        <w:pStyle w:val="PL"/>
        <w:shd w:val="clear" w:color="auto" w:fill="E6E6E6"/>
      </w:pPr>
      <w:r w:rsidRPr="001662C6">
        <w:tab/>
        <w:t>pmi-Disabling-r10</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664E4B9" w14:textId="77777777" w:rsidR="00444938" w:rsidRPr="001662C6" w:rsidRDefault="00444938" w:rsidP="00444938">
      <w:pPr>
        <w:pStyle w:val="PL"/>
        <w:shd w:val="clear" w:color="auto" w:fill="E6E6E6"/>
      </w:pPr>
      <w:r w:rsidRPr="001662C6">
        <w:tab/>
        <w:t>crossCarrierScheduling-r10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7A76F70" w14:textId="77777777" w:rsidR="00444938" w:rsidRPr="001662C6" w:rsidRDefault="00444938" w:rsidP="00444938">
      <w:pPr>
        <w:pStyle w:val="PL"/>
        <w:shd w:val="clear" w:color="auto" w:fill="E6E6E6"/>
      </w:pPr>
      <w:r w:rsidRPr="001662C6">
        <w:tab/>
        <w:t>simultaneousPUCCH-PUSCH-r10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D6AFA8C" w14:textId="77777777" w:rsidR="00444938" w:rsidRPr="001662C6" w:rsidRDefault="00444938" w:rsidP="00444938">
      <w:pPr>
        <w:pStyle w:val="PL"/>
        <w:shd w:val="clear" w:color="auto" w:fill="E6E6E6"/>
      </w:pPr>
      <w:r w:rsidRPr="001662C6">
        <w:tab/>
        <w:t>multiClusterPUSCH-WithinCC-r10</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C1AA50D" w14:textId="77777777" w:rsidR="00444938" w:rsidRPr="001662C6" w:rsidRDefault="00444938" w:rsidP="00444938">
      <w:pPr>
        <w:pStyle w:val="PL"/>
        <w:shd w:val="clear" w:color="auto" w:fill="E6E6E6"/>
      </w:pPr>
      <w:r w:rsidRPr="001662C6">
        <w:tab/>
        <w:t>nonContiguousUL-RA-WithinCC-List-r10</w:t>
      </w:r>
      <w:r w:rsidRPr="001662C6">
        <w:tab/>
        <w:t>NonContiguousUL-RA-WithinCC-List-r10</w:t>
      </w:r>
      <w:r w:rsidRPr="001662C6">
        <w:tab/>
        <w:t>OPTIONAL</w:t>
      </w:r>
    </w:p>
    <w:p w14:paraId="453AB58B" w14:textId="77777777" w:rsidR="00444938" w:rsidRPr="001662C6" w:rsidRDefault="00444938" w:rsidP="00444938">
      <w:pPr>
        <w:pStyle w:val="PL"/>
        <w:shd w:val="clear" w:color="auto" w:fill="E6E6E6"/>
      </w:pPr>
      <w:r w:rsidRPr="001662C6">
        <w:t>}</w:t>
      </w:r>
    </w:p>
    <w:p w14:paraId="78537CD2" w14:textId="77777777" w:rsidR="00444938" w:rsidRPr="001662C6" w:rsidRDefault="00444938" w:rsidP="00444938">
      <w:pPr>
        <w:pStyle w:val="PL"/>
        <w:shd w:val="clear" w:color="auto" w:fill="E6E6E6"/>
      </w:pPr>
    </w:p>
    <w:p w14:paraId="35E870A3" w14:textId="77777777" w:rsidR="00444938" w:rsidRPr="001662C6" w:rsidRDefault="00444938" w:rsidP="00444938">
      <w:pPr>
        <w:pStyle w:val="PL"/>
        <w:shd w:val="clear" w:color="auto" w:fill="E6E6E6"/>
      </w:pPr>
      <w:r w:rsidRPr="001662C6">
        <w:t>PhyLayerParameters-v1130 ::=</w:t>
      </w:r>
      <w:r w:rsidRPr="001662C6">
        <w:tab/>
      </w:r>
      <w:r w:rsidRPr="001662C6">
        <w:tab/>
      </w:r>
      <w:r w:rsidRPr="001662C6">
        <w:tab/>
        <w:t>SEQUENCE {</w:t>
      </w:r>
    </w:p>
    <w:p w14:paraId="3135E9DE" w14:textId="77777777" w:rsidR="00444938" w:rsidRPr="001662C6" w:rsidRDefault="00444938" w:rsidP="00444938">
      <w:pPr>
        <w:pStyle w:val="PL"/>
        <w:shd w:val="clear" w:color="auto" w:fill="E6E6E6"/>
      </w:pPr>
      <w:r w:rsidRPr="001662C6">
        <w:tab/>
        <w:t>crs-InterfHandl-r11</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C59BC84" w14:textId="77777777" w:rsidR="00444938" w:rsidRPr="001662C6" w:rsidRDefault="00444938" w:rsidP="00444938">
      <w:pPr>
        <w:pStyle w:val="PL"/>
        <w:shd w:val="clear" w:color="auto" w:fill="E6E6E6"/>
      </w:pPr>
      <w:r w:rsidRPr="001662C6">
        <w:tab/>
        <w:t>ePDCCH-r11</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9A2101D" w14:textId="77777777" w:rsidR="00444938" w:rsidRPr="001662C6" w:rsidRDefault="00444938" w:rsidP="00444938">
      <w:pPr>
        <w:pStyle w:val="PL"/>
        <w:shd w:val="clear" w:color="auto" w:fill="E6E6E6"/>
      </w:pPr>
      <w:r w:rsidRPr="001662C6">
        <w:tab/>
        <w:t>multiACK-CSI-Reporting-r11</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950DB42" w14:textId="77777777" w:rsidR="00444938" w:rsidRPr="001662C6" w:rsidRDefault="00444938" w:rsidP="00444938">
      <w:pPr>
        <w:pStyle w:val="PL"/>
        <w:shd w:val="clear" w:color="auto" w:fill="E6E6E6"/>
      </w:pPr>
      <w:r w:rsidRPr="001662C6">
        <w:tab/>
        <w:t>ss-CCH-InterfHandl-r11</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DF8720E" w14:textId="77777777" w:rsidR="00444938" w:rsidRPr="001662C6" w:rsidRDefault="00444938" w:rsidP="00444938">
      <w:pPr>
        <w:pStyle w:val="PL"/>
        <w:shd w:val="clear" w:color="auto" w:fill="E6E6E6"/>
      </w:pPr>
      <w:r w:rsidRPr="001662C6">
        <w:tab/>
        <w:t>tdd-SpecialSubframe-r11</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F3C5F53" w14:textId="77777777" w:rsidR="00444938" w:rsidRPr="001662C6" w:rsidRDefault="00444938" w:rsidP="00444938">
      <w:pPr>
        <w:pStyle w:val="PL"/>
        <w:shd w:val="clear" w:color="auto" w:fill="E6E6E6"/>
      </w:pPr>
      <w:r w:rsidRPr="001662C6">
        <w:tab/>
        <w:t>txDiv-PUCCH1b-ChSelect-r11</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A21BDA2" w14:textId="77777777" w:rsidR="00444938" w:rsidRPr="001662C6" w:rsidRDefault="00444938" w:rsidP="00444938">
      <w:pPr>
        <w:pStyle w:val="PL"/>
        <w:shd w:val="clear" w:color="auto" w:fill="E6E6E6"/>
      </w:pPr>
      <w:r w:rsidRPr="001662C6">
        <w:tab/>
        <w:t>ul-CoMP-r11</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B74B875" w14:textId="77777777" w:rsidR="00444938" w:rsidRPr="001662C6" w:rsidRDefault="00444938" w:rsidP="00444938">
      <w:pPr>
        <w:pStyle w:val="PL"/>
        <w:shd w:val="clear" w:color="auto" w:fill="E6E6E6"/>
      </w:pPr>
      <w:r w:rsidRPr="001662C6">
        <w:t>}</w:t>
      </w:r>
    </w:p>
    <w:p w14:paraId="07D53AB9" w14:textId="77777777" w:rsidR="00444938" w:rsidRPr="001662C6" w:rsidRDefault="00444938" w:rsidP="00444938">
      <w:pPr>
        <w:pStyle w:val="PL"/>
        <w:shd w:val="clear" w:color="auto" w:fill="E6E6E6"/>
      </w:pPr>
    </w:p>
    <w:p w14:paraId="1A3A72FF" w14:textId="77777777" w:rsidR="00444938" w:rsidRPr="001662C6" w:rsidRDefault="00444938" w:rsidP="00444938">
      <w:pPr>
        <w:pStyle w:val="PL"/>
        <w:shd w:val="clear" w:color="auto" w:fill="E6E6E6"/>
      </w:pPr>
      <w:r w:rsidRPr="001662C6">
        <w:t>PhyLayerParameters-v1170 ::=</w:t>
      </w:r>
      <w:r w:rsidRPr="001662C6">
        <w:tab/>
      </w:r>
      <w:r w:rsidRPr="001662C6">
        <w:tab/>
      </w:r>
      <w:r w:rsidRPr="001662C6">
        <w:tab/>
        <w:t>SEQUENCE {</w:t>
      </w:r>
    </w:p>
    <w:p w14:paraId="4F5A656C" w14:textId="77777777" w:rsidR="00444938" w:rsidRPr="001662C6" w:rsidRDefault="00444938" w:rsidP="00444938">
      <w:pPr>
        <w:pStyle w:val="PL"/>
        <w:shd w:val="clear" w:color="auto" w:fill="E6E6E6"/>
      </w:pPr>
      <w:r w:rsidRPr="001662C6">
        <w:tab/>
        <w:t>interBandTDD-CA-WithDifferentConfig-r11</w:t>
      </w:r>
      <w:r w:rsidRPr="001662C6">
        <w:tab/>
        <w:t>BIT STRING (SIZE (2))</w:t>
      </w:r>
      <w:r w:rsidRPr="001662C6">
        <w:tab/>
      </w:r>
      <w:r w:rsidRPr="001662C6">
        <w:tab/>
      </w:r>
      <w:r w:rsidRPr="001662C6">
        <w:tab/>
        <w:t>OPTIONAL</w:t>
      </w:r>
    </w:p>
    <w:p w14:paraId="59F1B055" w14:textId="77777777" w:rsidR="00444938" w:rsidRPr="001662C6" w:rsidRDefault="00444938" w:rsidP="00444938">
      <w:pPr>
        <w:pStyle w:val="PL"/>
        <w:shd w:val="clear" w:color="auto" w:fill="E6E6E6"/>
      </w:pPr>
      <w:r w:rsidRPr="001662C6">
        <w:t>}</w:t>
      </w:r>
    </w:p>
    <w:p w14:paraId="28068D63" w14:textId="77777777" w:rsidR="00444938" w:rsidRPr="001662C6" w:rsidRDefault="00444938" w:rsidP="00444938">
      <w:pPr>
        <w:pStyle w:val="PL"/>
        <w:shd w:val="clear" w:color="auto" w:fill="E6E6E6"/>
      </w:pPr>
    </w:p>
    <w:p w14:paraId="1E6AE702" w14:textId="77777777" w:rsidR="00444938" w:rsidRPr="001662C6" w:rsidRDefault="00444938" w:rsidP="00444938">
      <w:pPr>
        <w:pStyle w:val="PL"/>
        <w:shd w:val="clear" w:color="auto" w:fill="E6E6E6"/>
      </w:pPr>
      <w:r w:rsidRPr="001662C6">
        <w:t>PhyLayerParameters-v1250 ::=</w:t>
      </w:r>
      <w:r w:rsidRPr="001662C6">
        <w:tab/>
      </w:r>
      <w:r w:rsidRPr="001662C6">
        <w:tab/>
      </w:r>
      <w:r w:rsidRPr="001662C6">
        <w:tab/>
        <w:t>SEQUENCE {</w:t>
      </w:r>
    </w:p>
    <w:p w14:paraId="062CFB9E" w14:textId="77777777" w:rsidR="00444938" w:rsidRPr="001662C6" w:rsidRDefault="00444938" w:rsidP="00444938">
      <w:pPr>
        <w:pStyle w:val="PL"/>
        <w:shd w:val="clear" w:color="auto" w:fill="E6E6E6"/>
      </w:pPr>
      <w:r w:rsidRPr="001662C6">
        <w:tab/>
        <w:t>e-HARQ-Pattern-FDD-r12</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BD7F3E" w14:textId="77777777" w:rsidR="00444938" w:rsidRPr="001662C6" w:rsidRDefault="00444938" w:rsidP="00444938">
      <w:pPr>
        <w:pStyle w:val="PL"/>
        <w:shd w:val="clear" w:color="auto" w:fill="E6E6E6"/>
      </w:pPr>
      <w:r w:rsidRPr="001662C6">
        <w:tab/>
        <w:t>enhanced-4TxCodebook</w:t>
      </w:r>
      <w:r w:rsidRPr="001662C6">
        <w:rPr>
          <w:rFonts w:eastAsia="SimSun"/>
        </w:rPr>
        <w:t>-r12</w:t>
      </w:r>
      <w:r w:rsidRPr="001662C6">
        <w:rPr>
          <w:rFonts w:eastAsia="SimSun"/>
        </w:rPr>
        <w:tab/>
      </w:r>
      <w:r w:rsidRPr="001662C6">
        <w:rPr>
          <w:rFonts w:eastAsia="SimSun"/>
        </w:rPr>
        <w:tab/>
      </w:r>
      <w:r w:rsidRPr="001662C6">
        <w:rPr>
          <w:rFonts w:eastAsia="SimSun"/>
        </w:rPr>
        <w:tab/>
      </w:r>
      <w:r w:rsidRPr="001662C6">
        <w:tab/>
        <w:t>ENUMERATED {supported}</w:t>
      </w:r>
      <w:r w:rsidRPr="001662C6">
        <w:rPr>
          <w:rFonts w:eastAsia="SimSun"/>
        </w:rPr>
        <w:tab/>
      </w:r>
      <w:r w:rsidRPr="001662C6">
        <w:rPr>
          <w:rFonts w:eastAsia="SimSun"/>
        </w:rPr>
        <w:tab/>
      </w:r>
      <w:r w:rsidRPr="001662C6">
        <w:rPr>
          <w:rFonts w:eastAsia="SimSun"/>
        </w:rPr>
        <w:tab/>
        <w:t>OPTIONAL,</w:t>
      </w:r>
    </w:p>
    <w:p w14:paraId="2EC732C2" w14:textId="77777777" w:rsidR="00444938" w:rsidRPr="001662C6" w:rsidRDefault="00444938" w:rsidP="00444938">
      <w:pPr>
        <w:pStyle w:val="PL"/>
        <w:shd w:val="clear" w:color="auto" w:fill="E6E6E6"/>
      </w:pPr>
      <w:r w:rsidRPr="001662C6">
        <w:tab/>
        <w:t>tdd-FDD-CA-PCellDuplex-r12</w:t>
      </w:r>
      <w:r w:rsidRPr="001662C6">
        <w:tab/>
      </w:r>
      <w:r w:rsidRPr="001662C6">
        <w:tab/>
      </w:r>
      <w:r w:rsidRPr="001662C6">
        <w:tab/>
      </w:r>
      <w:r w:rsidRPr="001662C6">
        <w:tab/>
        <w:t>BIT STRING (SIZE (2))</w:t>
      </w:r>
      <w:r w:rsidRPr="001662C6">
        <w:tab/>
      </w:r>
      <w:r w:rsidRPr="001662C6">
        <w:tab/>
      </w:r>
      <w:r w:rsidRPr="001662C6">
        <w:tab/>
        <w:t>OPTIONAL,</w:t>
      </w:r>
    </w:p>
    <w:p w14:paraId="2AF31006" w14:textId="77777777" w:rsidR="00444938" w:rsidRPr="001662C6" w:rsidRDefault="00444938" w:rsidP="00444938">
      <w:pPr>
        <w:pStyle w:val="PL"/>
        <w:shd w:val="clear" w:color="auto" w:fill="E6E6E6"/>
        <w:rPr>
          <w:rFonts w:eastAsia="SimSun"/>
        </w:rPr>
      </w:pPr>
      <w:r w:rsidRPr="001662C6">
        <w:rPr>
          <w:rFonts w:eastAsia="SimSun"/>
        </w:rPr>
        <w:tab/>
        <w:t>phy-TDD-ReConfig-TDD-PCell-r12</w:t>
      </w:r>
      <w:r w:rsidRPr="001662C6">
        <w:rPr>
          <w:rFonts w:eastAsia="SimSun"/>
        </w:rPr>
        <w:tab/>
      </w:r>
      <w:r w:rsidRPr="001662C6">
        <w:rPr>
          <w:rFonts w:eastAsia="SimSun"/>
        </w:rPr>
        <w:tab/>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49BA7DF6" w14:textId="77777777" w:rsidR="00444938" w:rsidRPr="001662C6" w:rsidRDefault="00444938" w:rsidP="00444938">
      <w:pPr>
        <w:pStyle w:val="PL"/>
        <w:shd w:val="clear" w:color="auto" w:fill="E6E6E6"/>
        <w:rPr>
          <w:rFonts w:eastAsia="SimSun"/>
        </w:rPr>
      </w:pPr>
      <w:r w:rsidRPr="001662C6">
        <w:rPr>
          <w:rFonts w:eastAsia="SimSun"/>
        </w:rPr>
        <w:tab/>
        <w:t>phy-TDD-ReConfig-FDD-PCell-r12</w:t>
      </w:r>
      <w:r w:rsidRPr="001662C6">
        <w:rPr>
          <w:rFonts w:eastAsia="SimSun"/>
        </w:rPr>
        <w:tab/>
      </w:r>
      <w:r w:rsidRPr="001662C6">
        <w:rPr>
          <w:rFonts w:eastAsia="SimSun"/>
        </w:rPr>
        <w:tab/>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127F20A9" w14:textId="77777777" w:rsidR="00444938" w:rsidRPr="001662C6" w:rsidRDefault="00444938" w:rsidP="00444938">
      <w:pPr>
        <w:pStyle w:val="PL"/>
        <w:shd w:val="clear" w:color="auto" w:fill="E6E6E6"/>
        <w:rPr>
          <w:rFonts w:eastAsia="SimSun"/>
        </w:rPr>
      </w:pPr>
      <w:r w:rsidRPr="001662C6">
        <w:tab/>
        <w:t>pusch-FeedbackMode</w:t>
      </w:r>
      <w:r w:rsidRPr="001662C6">
        <w:rPr>
          <w:rFonts w:eastAsia="SimSun"/>
        </w:rPr>
        <w:t>-r12</w:t>
      </w:r>
      <w:r w:rsidRPr="001662C6">
        <w:rPr>
          <w:rFonts w:eastAsia="SimSun"/>
        </w:rPr>
        <w:tab/>
      </w:r>
      <w:r w:rsidRPr="001662C6">
        <w:rPr>
          <w:rFonts w:eastAsia="SimSun"/>
        </w:rPr>
        <w:tab/>
      </w:r>
      <w:r w:rsidRPr="001662C6">
        <w:rPr>
          <w:rFonts w:eastAsia="SimSun"/>
        </w:rPr>
        <w:tab/>
      </w:r>
      <w:r w:rsidRPr="001662C6">
        <w:tab/>
      </w:r>
      <w:r w:rsidRPr="001662C6">
        <w:tab/>
        <w:t>ENUMERATED {supported}</w:t>
      </w:r>
      <w:r w:rsidRPr="001662C6">
        <w:rPr>
          <w:rFonts w:eastAsia="SimSun"/>
        </w:rPr>
        <w:tab/>
      </w:r>
      <w:r w:rsidRPr="001662C6">
        <w:rPr>
          <w:rFonts w:eastAsia="SimSun"/>
        </w:rPr>
        <w:tab/>
      </w:r>
      <w:r w:rsidRPr="001662C6">
        <w:rPr>
          <w:rFonts w:eastAsia="SimSun"/>
        </w:rPr>
        <w:tab/>
        <w:t>OPTIONAL,</w:t>
      </w:r>
    </w:p>
    <w:p w14:paraId="3214A227" w14:textId="77777777" w:rsidR="00444938" w:rsidRPr="001662C6" w:rsidRDefault="00444938" w:rsidP="00444938">
      <w:pPr>
        <w:pStyle w:val="PL"/>
        <w:shd w:val="clear" w:color="auto" w:fill="E6E6E6"/>
        <w:rPr>
          <w:rFonts w:eastAsia="SimSun"/>
        </w:rPr>
      </w:pPr>
      <w:r w:rsidRPr="001662C6">
        <w:rPr>
          <w:rFonts w:eastAsia="SimSun"/>
        </w:rPr>
        <w:tab/>
        <w:t>pusch-SRS-</w:t>
      </w:r>
      <w:r w:rsidRPr="001662C6">
        <w:t>PowerControl</w:t>
      </w:r>
      <w:r w:rsidRPr="001662C6">
        <w:rPr>
          <w:rFonts w:eastAsia="SimSun"/>
        </w:rPr>
        <w:t>-</w:t>
      </w:r>
      <w:r w:rsidRPr="001662C6">
        <w:t>SubframeSet-r12</w:t>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5C9D72D4" w14:textId="77777777" w:rsidR="00444938" w:rsidRPr="001662C6" w:rsidRDefault="00444938" w:rsidP="00444938">
      <w:pPr>
        <w:pStyle w:val="PL"/>
        <w:shd w:val="clear" w:color="auto" w:fill="E6E6E6"/>
      </w:pPr>
      <w:r w:rsidRPr="001662C6">
        <w:rPr>
          <w:rFonts w:eastAsia="SimSun"/>
        </w:rPr>
        <w:tab/>
        <w:t>csi-SubframeSet-r12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r>
      <w:r w:rsidRPr="001662C6">
        <w:rPr>
          <w:rFonts w:eastAsia="SimSun"/>
        </w:rPr>
        <w:tab/>
        <w:t>OPTIONAL</w:t>
      </w:r>
      <w:r w:rsidRPr="001662C6">
        <w:t>,</w:t>
      </w:r>
    </w:p>
    <w:p w14:paraId="1F4B25DB" w14:textId="77777777" w:rsidR="00444938" w:rsidRPr="001662C6" w:rsidRDefault="00444938" w:rsidP="00444938">
      <w:pPr>
        <w:pStyle w:val="PL"/>
        <w:shd w:val="clear" w:color="auto" w:fill="E6E6E6"/>
      </w:pPr>
      <w:r w:rsidRPr="001662C6">
        <w:tab/>
        <w:t>noResourceRestrictionForTTIBundling-r12</w:t>
      </w:r>
      <w:r w:rsidRPr="001662C6">
        <w:tab/>
        <w:t>ENUMERATED {supported}</w:t>
      </w:r>
      <w:r w:rsidRPr="001662C6">
        <w:tab/>
      </w:r>
      <w:r w:rsidRPr="001662C6">
        <w:tab/>
      </w:r>
      <w:r w:rsidRPr="001662C6">
        <w:tab/>
        <w:t>OPTIONAL,</w:t>
      </w:r>
    </w:p>
    <w:p w14:paraId="20F7F92F" w14:textId="77777777" w:rsidR="00444938" w:rsidRPr="001662C6" w:rsidRDefault="00444938" w:rsidP="00444938">
      <w:pPr>
        <w:pStyle w:val="PL"/>
        <w:shd w:val="clear" w:color="auto" w:fill="E6E6E6"/>
        <w:rPr>
          <w:rFonts w:eastAsia="SimSun"/>
        </w:rPr>
      </w:pPr>
      <w:r w:rsidRPr="001662C6">
        <w:tab/>
        <w:t>discoverySignalsInDeactSCell-r12</w:t>
      </w:r>
      <w:r w:rsidRPr="001662C6">
        <w:tab/>
      </w:r>
      <w:r w:rsidRPr="001662C6">
        <w:tab/>
        <w:t>ENUMERATED {supported}</w:t>
      </w:r>
      <w:r w:rsidRPr="001662C6">
        <w:tab/>
      </w:r>
      <w:r w:rsidRPr="001662C6">
        <w:tab/>
      </w:r>
      <w:r w:rsidRPr="001662C6">
        <w:tab/>
        <w:t>OPTIONAL</w:t>
      </w:r>
      <w:r w:rsidRPr="001662C6">
        <w:rPr>
          <w:rFonts w:eastAsia="SimSun"/>
        </w:rPr>
        <w:t>,</w:t>
      </w:r>
    </w:p>
    <w:p w14:paraId="641F4382" w14:textId="77777777" w:rsidR="00444938" w:rsidRPr="001662C6" w:rsidRDefault="00444938" w:rsidP="00444938">
      <w:pPr>
        <w:pStyle w:val="PL"/>
        <w:shd w:val="clear" w:color="auto" w:fill="E6E6E6"/>
      </w:pPr>
      <w:r w:rsidRPr="001662C6">
        <w:rPr>
          <w:rFonts w:eastAsia="SimSun"/>
        </w:rPr>
        <w:tab/>
        <w:t>naics-Capability-List-r12</w:t>
      </w:r>
      <w:r w:rsidRPr="001662C6">
        <w:rPr>
          <w:rFonts w:eastAsia="SimSun"/>
        </w:rPr>
        <w:tab/>
      </w:r>
      <w:r w:rsidRPr="001662C6">
        <w:rPr>
          <w:rFonts w:eastAsia="SimSun"/>
        </w:rPr>
        <w:tab/>
      </w:r>
      <w:r w:rsidRPr="001662C6">
        <w:rPr>
          <w:rFonts w:eastAsia="SimSun"/>
        </w:rPr>
        <w:tab/>
      </w:r>
      <w:r w:rsidRPr="001662C6">
        <w:rPr>
          <w:rFonts w:eastAsia="SimSun"/>
        </w:rPr>
        <w:tab/>
        <w:t>NAICS-Capability-List-r12</w:t>
      </w:r>
      <w:r w:rsidRPr="001662C6">
        <w:tab/>
      </w:r>
      <w:r w:rsidRPr="001662C6">
        <w:tab/>
      </w:r>
      <w:r w:rsidRPr="001662C6">
        <w:rPr>
          <w:rFonts w:eastAsia="SimSun"/>
        </w:rPr>
        <w:t>OPTIONAL</w:t>
      </w:r>
    </w:p>
    <w:p w14:paraId="1E6DBE5A" w14:textId="77777777" w:rsidR="00444938" w:rsidRPr="001662C6" w:rsidRDefault="00444938" w:rsidP="00444938">
      <w:pPr>
        <w:pStyle w:val="PL"/>
        <w:shd w:val="clear" w:color="auto" w:fill="E6E6E6"/>
      </w:pPr>
      <w:r w:rsidRPr="001662C6">
        <w:t>}</w:t>
      </w:r>
    </w:p>
    <w:p w14:paraId="732C3A4A" w14:textId="77777777" w:rsidR="00444938" w:rsidRPr="001662C6" w:rsidRDefault="00444938" w:rsidP="00444938">
      <w:pPr>
        <w:pStyle w:val="PL"/>
        <w:shd w:val="clear" w:color="auto" w:fill="E6E6E6"/>
      </w:pPr>
    </w:p>
    <w:p w14:paraId="02C5208C" w14:textId="77777777" w:rsidR="00444938" w:rsidRPr="001662C6" w:rsidRDefault="00444938" w:rsidP="00444938">
      <w:pPr>
        <w:pStyle w:val="PL"/>
        <w:shd w:val="clear" w:color="auto" w:fill="E6E6E6"/>
      </w:pPr>
      <w:r w:rsidRPr="001662C6">
        <w:t>PhyLayerParameters-v1280 ::=</w:t>
      </w:r>
      <w:r w:rsidRPr="001662C6">
        <w:tab/>
      </w:r>
      <w:r w:rsidRPr="001662C6">
        <w:tab/>
      </w:r>
      <w:r w:rsidRPr="001662C6">
        <w:tab/>
        <w:t>SEQUENCE {</w:t>
      </w:r>
    </w:p>
    <w:p w14:paraId="5F7E517B" w14:textId="77777777" w:rsidR="00444938" w:rsidRPr="001662C6" w:rsidRDefault="00444938" w:rsidP="00444938">
      <w:pPr>
        <w:pStyle w:val="PL"/>
        <w:shd w:val="clear" w:color="auto" w:fill="E6E6E6"/>
      </w:pPr>
      <w:r w:rsidRPr="001662C6">
        <w:tab/>
        <w:t>alternativeTBS-Indices-r12</w:t>
      </w:r>
      <w:r w:rsidRPr="001662C6">
        <w:tab/>
      </w:r>
      <w:r w:rsidRPr="001662C6">
        <w:tab/>
      </w:r>
      <w:r w:rsidRPr="001662C6">
        <w:tab/>
      </w:r>
      <w:r w:rsidRPr="001662C6">
        <w:tab/>
        <w:t>ENUMERATED {supported}</w:t>
      </w:r>
      <w:r w:rsidRPr="001662C6">
        <w:tab/>
      </w:r>
      <w:r w:rsidRPr="001662C6">
        <w:tab/>
      </w:r>
      <w:r w:rsidRPr="001662C6">
        <w:tab/>
        <w:t>OPTIONAL</w:t>
      </w:r>
    </w:p>
    <w:p w14:paraId="0C08C57D" w14:textId="77777777" w:rsidR="00444938" w:rsidRPr="001662C6" w:rsidRDefault="00444938" w:rsidP="00444938">
      <w:pPr>
        <w:pStyle w:val="PL"/>
        <w:shd w:val="clear" w:color="auto" w:fill="E6E6E6"/>
      </w:pPr>
      <w:r w:rsidRPr="001662C6">
        <w:t>}</w:t>
      </w:r>
    </w:p>
    <w:p w14:paraId="478D02CF" w14:textId="77777777" w:rsidR="00444938" w:rsidRPr="001662C6" w:rsidRDefault="00444938" w:rsidP="00444938">
      <w:pPr>
        <w:pStyle w:val="PL"/>
        <w:shd w:val="clear" w:color="auto" w:fill="E6E6E6"/>
      </w:pPr>
    </w:p>
    <w:p w14:paraId="07B19419" w14:textId="77777777" w:rsidR="00444938" w:rsidRPr="001662C6" w:rsidRDefault="00444938" w:rsidP="00444938">
      <w:pPr>
        <w:pStyle w:val="PL"/>
        <w:shd w:val="clear" w:color="auto" w:fill="E6E6E6"/>
      </w:pPr>
      <w:r w:rsidRPr="001662C6">
        <w:t>PhyLayerParameters-v1310 ::=</w:t>
      </w:r>
      <w:r w:rsidRPr="001662C6">
        <w:tab/>
      </w:r>
      <w:r w:rsidRPr="001662C6">
        <w:tab/>
      </w:r>
      <w:r w:rsidRPr="001662C6">
        <w:tab/>
        <w:t>SEQUENCE {</w:t>
      </w:r>
    </w:p>
    <w:p w14:paraId="428B2ED7" w14:textId="77777777" w:rsidR="00444938" w:rsidRPr="001662C6" w:rsidRDefault="00444938" w:rsidP="00444938">
      <w:pPr>
        <w:pStyle w:val="PL"/>
        <w:shd w:val="clear" w:color="auto" w:fill="E6E6E6"/>
      </w:pPr>
      <w:r w:rsidRPr="001662C6">
        <w:tab/>
        <w:t>aperiodicCSI-Reporting-r13</w:t>
      </w:r>
      <w:r w:rsidRPr="001662C6">
        <w:tab/>
      </w:r>
      <w:r w:rsidRPr="001662C6">
        <w:tab/>
      </w:r>
      <w:r w:rsidRPr="001662C6">
        <w:tab/>
      </w:r>
      <w:r w:rsidRPr="001662C6">
        <w:tab/>
        <w:t>BIT STRING (SIZE (2))</w:t>
      </w:r>
      <w:r w:rsidRPr="001662C6">
        <w:tab/>
      </w:r>
      <w:r w:rsidRPr="001662C6">
        <w:tab/>
      </w:r>
      <w:r w:rsidRPr="001662C6">
        <w:tab/>
        <w:t>OPTIONAL,</w:t>
      </w:r>
    </w:p>
    <w:p w14:paraId="7090CAF0" w14:textId="77777777" w:rsidR="00444938" w:rsidRPr="001662C6" w:rsidRDefault="00444938" w:rsidP="00444938">
      <w:pPr>
        <w:pStyle w:val="PL"/>
        <w:shd w:val="clear" w:color="auto" w:fill="E6E6E6"/>
      </w:pPr>
      <w:r w:rsidRPr="001662C6">
        <w:tab/>
        <w:t>codebook-HARQ-ACK-r13</w:t>
      </w:r>
      <w:r w:rsidRPr="001662C6">
        <w:tab/>
      </w:r>
      <w:r w:rsidRPr="001662C6">
        <w:tab/>
      </w:r>
      <w:r w:rsidRPr="001662C6">
        <w:tab/>
      </w:r>
      <w:r w:rsidRPr="001662C6">
        <w:tab/>
      </w:r>
      <w:r w:rsidRPr="001662C6">
        <w:tab/>
        <w:t>BIT STRING (SIZE (2))</w:t>
      </w:r>
      <w:r w:rsidRPr="001662C6">
        <w:tab/>
      </w:r>
      <w:r w:rsidRPr="001662C6">
        <w:tab/>
      </w:r>
      <w:r w:rsidRPr="001662C6">
        <w:tab/>
        <w:t>OPTIONAL,</w:t>
      </w:r>
    </w:p>
    <w:p w14:paraId="7DC65B69" w14:textId="77777777" w:rsidR="00444938" w:rsidRPr="001662C6" w:rsidRDefault="00444938" w:rsidP="00444938">
      <w:pPr>
        <w:pStyle w:val="PL"/>
        <w:shd w:val="clear" w:color="auto" w:fill="E6E6E6"/>
      </w:pPr>
      <w:r w:rsidRPr="001662C6">
        <w:tab/>
        <w:t>crossCarrierScheduling-B5C-r13</w:t>
      </w:r>
      <w:r w:rsidRPr="001662C6">
        <w:tab/>
      </w:r>
      <w:r w:rsidRPr="001662C6">
        <w:tab/>
      </w:r>
      <w:r w:rsidRPr="001662C6">
        <w:tab/>
        <w:t>ENUMERATED {supported}</w:t>
      </w:r>
      <w:r w:rsidRPr="001662C6">
        <w:tab/>
      </w:r>
      <w:r w:rsidRPr="001662C6">
        <w:tab/>
      </w:r>
      <w:r w:rsidRPr="001662C6">
        <w:tab/>
        <w:t>OPTIONAL,</w:t>
      </w:r>
    </w:p>
    <w:p w14:paraId="3DADBFA9" w14:textId="77777777" w:rsidR="00444938" w:rsidRPr="001662C6" w:rsidRDefault="00444938" w:rsidP="00444938">
      <w:pPr>
        <w:pStyle w:val="PL"/>
        <w:shd w:val="clear" w:color="auto" w:fill="E6E6E6"/>
      </w:pPr>
      <w:r w:rsidRPr="001662C6">
        <w:tab/>
        <w:t>fdd-HARQ-TimingTDD-r13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D9E7B41" w14:textId="77777777" w:rsidR="00444938" w:rsidRPr="001662C6" w:rsidRDefault="00444938" w:rsidP="00444938">
      <w:pPr>
        <w:pStyle w:val="PL"/>
        <w:shd w:val="clear" w:color="auto" w:fill="E6E6E6"/>
      </w:pPr>
      <w:r w:rsidRPr="001662C6">
        <w:tab/>
        <w:t>maxNumberUpdatedCSI-Proc-r13</w:t>
      </w:r>
      <w:r w:rsidRPr="001662C6">
        <w:tab/>
      </w:r>
      <w:r w:rsidRPr="001662C6">
        <w:tab/>
      </w:r>
      <w:r w:rsidRPr="001662C6">
        <w:tab/>
        <w:t>INTEGER(5..32)</w:t>
      </w:r>
      <w:r w:rsidRPr="001662C6">
        <w:tab/>
      </w:r>
      <w:r w:rsidRPr="001662C6">
        <w:tab/>
      </w:r>
      <w:r w:rsidRPr="001662C6">
        <w:tab/>
      </w:r>
      <w:r w:rsidRPr="001662C6">
        <w:tab/>
      </w:r>
      <w:r w:rsidRPr="001662C6">
        <w:tab/>
        <w:t>OPTIONAL,</w:t>
      </w:r>
    </w:p>
    <w:p w14:paraId="53EB43AE" w14:textId="77777777" w:rsidR="00444938" w:rsidRPr="001662C6" w:rsidRDefault="00444938" w:rsidP="00444938">
      <w:pPr>
        <w:pStyle w:val="PL"/>
        <w:shd w:val="clear" w:color="auto" w:fill="E6E6E6"/>
      </w:pPr>
      <w:r w:rsidRPr="001662C6">
        <w:tab/>
        <w:t>pucch-Format4-r13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390469A" w14:textId="77777777" w:rsidR="00444938" w:rsidRPr="001662C6" w:rsidRDefault="00444938" w:rsidP="00444938">
      <w:pPr>
        <w:pStyle w:val="PL"/>
        <w:shd w:val="clear" w:color="auto" w:fill="E6E6E6"/>
      </w:pPr>
      <w:r w:rsidRPr="001662C6">
        <w:tab/>
        <w:t>pucch-Format5-r13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0F133FF" w14:textId="77777777" w:rsidR="00444938" w:rsidRPr="001662C6" w:rsidRDefault="00444938" w:rsidP="00444938">
      <w:pPr>
        <w:pStyle w:val="PL"/>
        <w:shd w:val="clear" w:color="auto" w:fill="E6E6E6"/>
      </w:pPr>
      <w:r w:rsidRPr="001662C6">
        <w:tab/>
        <w:t>pucch-SCell-r13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064A45D" w14:textId="77777777" w:rsidR="00444938" w:rsidRPr="001662C6" w:rsidRDefault="00444938" w:rsidP="00444938">
      <w:pPr>
        <w:pStyle w:val="PL"/>
        <w:shd w:val="clear" w:color="auto" w:fill="E6E6E6"/>
      </w:pPr>
      <w:r w:rsidRPr="001662C6">
        <w:tab/>
        <w:t>spatialBundling-HARQ-ACK-r13</w:t>
      </w:r>
      <w:r w:rsidRPr="001662C6">
        <w:tab/>
      </w:r>
      <w:r w:rsidRPr="001662C6">
        <w:tab/>
      </w:r>
      <w:r w:rsidRPr="001662C6">
        <w:tab/>
        <w:t>ENUMERATED {supported}</w:t>
      </w:r>
      <w:r w:rsidRPr="001662C6">
        <w:tab/>
      </w:r>
      <w:r w:rsidRPr="001662C6">
        <w:tab/>
      </w:r>
      <w:r w:rsidRPr="001662C6">
        <w:tab/>
        <w:t>OPTIONAL,</w:t>
      </w:r>
    </w:p>
    <w:p w14:paraId="40025EC0" w14:textId="77777777" w:rsidR="00444938" w:rsidRPr="001662C6" w:rsidRDefault="00444938" w:rsidP="00444938">
      <w:pPr>
        <w:pStyle w:val="PL"/>
        <w:shd w:val="clear" w:color="auto" w:fill="E6E6E6"/>
      </w:pPr>
      <w:r w:rsidRPr="001662C6">
        <w:tab/>
        <w:t>supportedBlindDecoding-r13</w:t>
      </w:r>
      <w:r w:rsidRPr="001662C6">
        <w:tab/>
      </w:r>
      <w:r w:rsidRPr="001662C6">
        <w:tab/>
      </w:r>
      <w:r w:rsidRPr="001662C6">
        <w:tab/>
      </w:r>
      <w:r w:rsidRPr="001662C6">
        <w:tab/>
        <w:t>SEQUENCE {</w:t>
      </w:r>
    </w:p>
    <w:p w14:paraId="35F9B2DC" w14:textId="77777777" w:rsidR="00444938" w:rsidRPr="001662C6" w:rsidRDefault="00444938" w:rsidP="00444938">
      <w:pPr>
        <w:pStyle w:val="PL"/>
        <w:shd w:val="clear" w:color="auto" w:fill="E6E6E6"/>
      </w:pPr>
      <w:r w:rsidRPr="001662C6">
        <w:tab/>
      </w:r>
      <w:r w:rsidRPr="001662C6">
        <w:tab/>
        <w:t>maxNumberDecoding-r13</w:t>
      </w:r>
      <w:r w:rsidRPr="001662C6">
        <w:tab/>
      </w:r>
      <w:r w:rsidRPr="001662C6">
        <w:tab/>
      </w:r>
      <w:r w:rsidRPr="001662C6">
        <w:tab/>
      </w:r>
      <w:r w:rsidRPr="001662C6">
        <w:tab/>
      </w:r>
      <w:r w:rsidRPr="001662C6">
        <w:tab/>
        <w:t>INTEGER(1..32)</w:t>
      </w:r>
      <w:r w:rsidRPr="001662C6">
        <w:tab/>
      </w:r>
      <w:r w:rsidRPr="001662C6">
        <w:tab/>
      </w:r>
      <w:r w:rsidRPr="001662C6">
        <w:tab/>
      </w:r>
      <w:r w:rsidRPr="001662C6">
        <w:tab/>
        <w:t>OPTIONAL,</w:t>
      </w:r>
    </w:p>
    <w:p w14:paraId="474F63DC" w14:textId="77777777" w:rsidR="00444938" w:rsidRPr="001662C6" w:rsidRDefault="00444938" w:rsidP="00444938">
      <w:pPr>
        <w:pStyle w:val="PL"/>
        <w:shd w:val="clear" w:color="auto" w:fill="E6E6E6"/>
      </w:pPr>
      <w:r w:rsidRPr="001662C6">
        <w:tab/>
      </w:r>
      <w:r w:rsidRPr="001662C6">
        <w:tab/>
        <w:t>pdcch-CandidateReductions-r13</w:t>
      </w:r>
      <w:r w:rsidRPr="001662C6">
        <w:tab/>
      </w:r>
      <w:r w:rsidRPr="001662C6">
        <w:tab/>
      </w:r>
      <w:r w:rsidRPr="001662C6">
        <w:tab/>
        <w:t>ENUMERATED {supported}</w:t>
      </w:r>
      <w:r w:rsidRPr="001662C6">
        <w:tab/>
      </w:r>
      <w:r w:rsidRPr="001662C6">
        <w:tab/>
        <w:t>OPTIONAL,</w:t>
      </w:r>
    </w:p>
    <w:p w14:paraId="4BB6C2C4" w14:textId="77777777" w:rsidR="00444938" w:rsidRPr="001662C6" w:rsidRDefault="00444938" w:rsidP="00444938">
      <w:pPr>
        <w:pStyle w:val="PL"/>
        <w:shd w:val="clear" w:color="auto" w:fill="E6E6E6"/>
      </w:pPr>
      <w:r w:rsidRPr="001662C6">
        <w:tab/>
      </w:r>
      <w:r w:rsidRPr="001662C6">
        <w:tab/>
        <w:t>skipMonitoringDCI-Format0-1A-r13</w:t>
      </w:r>
      <w:r w:rsidRPr="001662C6">
        <w:tab/>
      </w:r>
      <w:r w:rsidRPr="001662C6">
        <w:tab/>
        <w:t>ENUMERATED {supported}</w:t>
      </w:r>
      <w:r w:rsidRPr="001662C6">
        <w:tab/>
      </w:r>
      <w:r w:rsidRPr="001662C6">
        <w:tab/>
        <w:t>OPTIONAL</w:t>
      </w:r>
    </w:p>
    <w:p w14:paraId="3D5ABCDC"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5D0C0DBA" w14:textId="77777777" w:rsidR="00444938" w:rsidRPr="001662C6" w:rsidRDefault="00444938" w:rsidP="00444938">
      <w:pPr>
        <w:pStyle w:val="PL"/>
        <w:shd w:val="clear" w:color="auto" w:fill="E6E6E6"/>
      </w:pPr>
      <w:r w:rsidRPr="001662C6">
        <w:tab/>
        <w:t>uci-PUSCH-Ext-r13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2776F30" w14:textId="77777777" w:rsidR="00444938" w:rsidRPr="001662C6" w:rsidRDefault="00444938" w:rsidP="00444938">
      <w:pPr>
        <w:pStyle w:val="PL"/>
        <w:shd w:val="clear" w:color="auto" w:fill="E6E6E6"/>
      </w:pPr>
      <w:r w:rsidRPr="001662C6">
        <w:tab/>
        <w:t>crs-InterfMitigationTM10-r13</w:t>
      </w:r>
      <w:r w:rsidRPr="001662C6">
        <w:tab/>
      </w:r>
      <w:r w:rsidRPr="001662C6">
        <w:tab/>
      </w:r>
      <w:r w:rsidRPr="001662C6">
        <w:tab/>
        <w:t>ENUMERATED {supported}</w:t>
      </w:r>
      <w:r w:rsidRPr="001662C6">
        <w:tab/>
      </w:r>
      <w:r w:rsidRPr="001662C6">
        <w:tab/>
      </w:r>
      <w:r w:rsidRPr="001662C6">
        <w:tab/>
        <w:t>OPTIONAL,</w:t>
      </w:r>
    </w:p>
    <w:p w14:paraId="2AF15D61" w14:textId="77777777" w:rsidR="00444938" w:rsidRPr="001662C6" w:rsidRDefault="00444938" w:rsidP="00444938">
      <w:pPr>
        <w:pStyle w:val="PL"/>
        <w:shd w:val="clear" w:color="auto" w:fill="E6E6E6"/>
      </w:pPr>
      <w:r w:rsidRPr="001662C6">
        <w:tab/>
        <w:t>pdsch-CollisionHandling-r13</w:t>
      </w:r>
      <w:r w:rsidRPr="001662C6">
        <w:tab/>
      </w:r>
      <w:r w:rsidRPr="001662C6">
        <w:tab/>
      </w:r>
      <w:r w:rsidRPr="001662C6">
        <w:tab/>
      </w:r>
      <w:r w:rsidRPr="001662C6">
        <w:tab/>
        <w:t>ENUMERATED {supported}</w:t>
      </w:r>
      <w:r w:rsidRPr="001662C6">
        <w:tab/>
      </w:r>
      <w:r w:rsidRPr="001662C6">
        <w:tab/>
      </w:r>
      <w:r w:rsidRPr="001662C6">
        <w:tab/>
        <w:t>OPTIONAL</w:t>
      </w:r>
    </w:p>
    <w:p w14:paraId="08981D05" w14:textId="77777777" w:rsidR="00444938" w:rsidRPr="001662C6" w:rsidRDefault="00444938" w:rsidP="00444938">
      <w:pPr>
        <w:pStyle w:val="PL"/>
        <w:shd w:val="clear" w:color="auto" w:fill="E6E6E6"/>
      </w:pPr>
      <w:r w:rsidRPr="001662C6">
        <w:t>}</w:t>
      </w:r>
    </w:p>
    <w:p w14:paraId="4E9E06EE" w14:textId="77777777" w:rsidR="00444938" w:rsidRPr="001662C6" w:rsidRDefault="00444938" w:rsidP="00444938">
      <w:pPr>
        <w:pStyle w:val="PL"/>
        <w:shd w:val="clear" w:color="auto" w:fill="E6E6E6"/>
      </w:pPr>
    </w:p>
    <w:p w14:paraId="1F7CC88E" w14:textId="77777777" w:rsidR="00444938" w:rsidRPr="001662C6" w:rsidRDefault="00444938" w:rsidP="00444938">
      <w:pPr>
        <w:pStyle w:val="PL"/>
        <w:shd w:val="clear" w:color="auto" w:fill="E6E6E6"/>
      </w:pPr>
      <w:r w:rsidRPr="001662C6">
        <w:lastRenderedPageBreak/>
        <w:t>PhyLayerParameters-v1320 ::=</w:t>
      </w:r>
      <w:r w:rsidRPr="001662C6">
        <w:tab/>
      </w:r>
      <w:r w:rsidRPr="001662C6">
        <w:tab/>
      </w:r>
      <w:r w:rsidRPr="001662C6">
        <w:tab/>
        <w:t>SEQUENCE {</w:t>
      </w:r>
    </w:p>
    <w:p w14:paraId="1126BF3D" w14:textId="77777777" w:rsidR="00444938" w:rsidRPr="001662C6" w:rsidRDefault="00444938" w:rsidP="00444938">
      <w:pPr>
        <w:pStyle w:val="PL"/>
        <w:shd w:val="clear" w:color="auto" w:fill="E6E6E6"/>
      </w:pPr>
      <w:r w:rsidRPr="001662C6">
        <w:tab/>
        <w:t>mimo-UE-Parameters-r13</w:t>
      </w:r>
      <w:r w:rsidRPr="001662C6">
        <w:tab/>
      </w:r>
      <w:r w:rsidRPr="001662C6">
        <w:tab/>
      </w:r>
      <w:r w:rsidRPr="001662C6">
        <w:tab/>
      </w:r>
      <w:r w:rsidRPr="001662C6">
        <w:tab/>
      </w:r>
      <w:r w:rsidRPr="001662C6">
        <w:tab/>
        <w:t>MIMO-UE-Parameters-r13</w:t>
      </w:r>
      <w:r w:rsidRPr="001662C6">
        <w:tab/>
      </w:r>
      <w:r w:rsidRPr="001662C6">
        <w:tab/>
      </w:r>
      <w:r w:rsidRPr="001662C6">
        <w:tab/>
        <w:t>OPTIONAL</w:t>
      </w:r>
    </w:p>
    <w:p w14:paraId="16833DDC" w14:textId="77777777" w:rsidR="00444938" w:rsidRPr="001662C6" w:rsidRDefault="00444938" w:rsidP="00444938">
      <w:pPr>
        <w:pStyle w:val="PL"/>
        <w:shd w:val="clear" w:color="auto" w:fill="E6E6E6"/>
      </w:pPr>
      <w:r w:rsidRPr="001662C6">
        <w:t>}</w:t>
      </w:r>
    </w:p>
    <w:p w14:paraId="43E8EB53" w14:textId="77777777" w:rsidR="00444938" w:rsidRPr="001662C6" w:rsidRDefault="00444938" w:rsidP="00444938">
      <w:pPr>
        <w:pStyle w:val="PL"/>
        <w:shd w:val="pct10" w:color="auto" w:fill="auto"/>
      </w:pPr>
    </w:p>
    <w:p w14:paraId="5998B727" w14:textId="77777777" w:rsidR="00444938" w:rsidRPr="001662C6" w:rsidRDefault="00444938" w:rsidP="00444938">
      <w:pPr>
        <w:pStyle w:val="PL"/>
        <w:shd w:val="pct10" w:color="auto" w:fill="auto"/>
      </w:pPr>
      <w:r w:rsidRPr="001662C6">
        <w:t>PhyLayerParameters-v1330 ::=</w:t>
      </w:r>
      <w:r w:rsidRPr="001662C6">
        <w:tab/>
      </w:r>
      <w:r w:rsidRPr="001662C6">
        <w:tab/>
      </w:r>
      <w:r w:rsidRPr="001662C6">
        <w:tab/>
        <w:t>SEQUENCE {</w:t>
      </w:r>
    </w:p>
    <w:p w14:paraId="52B73180" w14:textId="77777777" w:rsidR="00444938" w:rsidRPr="001662C6" w:rsidRDefault="00444938" w:rsidP="00444938">
      <w:pPr>
        <w:pStyle w:val="PL"/>
        <w:shd w:val="pct10" w:color="auto" w:fill="auto"/>
      </w:pPr>
      <w:r w:rsidRPr="001662C6">
        <w:tab/>
        <w:t>cch-InterfMitigation-RefRecTypeA-r13</w:t>
      </w:r>
      <w:r w:rsidRPr="001662C6">
        <w:tab/>
        <w:t>ENUMERATED {supported}</w:t>
      </w:r>
      <w:r w:rsidRPr="001662C6">
        <w:tab/>
      </w:r>
      <w:r w:rsidRPr="001662C6">
        <w:tab/>
      </w:r>
      <w:r w:rsidRPr="001662C6">
        <w:tab/>
        <w:t>OPTIONAL,</w:t>
      </w:r>
    </w:p>
    <w:p w14:paraId="58F2EFA3" w14:textId="77777777" w:rsidR="00444938" w:rsidRPr="001662C6" w:rsidRDefault="00444938" w:rsidP="00444938">
      <w:pPr>
        <w:pStyle w:val="PL"/>
        <w:shd w:val="pct10" w:color="auto" w:fill="auto"/>
      </w:pPr>
      <w:r w:rsidRPr="001662C6">
        <w:tab/>
        <w:t>cch-InterfMitigation-RefRecTypeB-r13</w:t>
      </w:r>
      <w:r w:rsidRPr="001662C6">
        <w:tab/>
        <w:t>ENUMERATED {supported}</w:t>
      </w:r>
      <w:r w:rsidRPr="001662C6">
        <w:tab/>
      </w:r>
      <w:r w:rsidRPr="001662C6">
        <w:tab/>
      </w:r>
      <w:r w:rsidRPr="001662C6">
        <w:tab/>
        <w:t>OPTIONAL,</w:t>
      </w:r>
    </w:p>
    <w:p w14:paraId="7AE02EE1" w14:textId="77777777" w:rsidR="00444938" w:rsidRPr="001662C6" w:rsidRDefault="00444938" w:rsidP="00444938">
      <w:pPr>
        <w:pStyle w:val="PL"/>
        <w:shd w:val="pct10" w:color="auto" w:fill="auto"/>
      </w:pPr>
      <w:r w:rsidRPr="001662C6">
        <w:tab/>
        <w:t>cch-InterfMitigation-MaxNumCCs-r13</w:t>
      </w:r>
      <w:r w:rsidRPr="001662C6">
        <w:tab/>
      </w:r>
      <w:r w:rsidRPr="001662C6">
        <w:tab/>
        <w:t>INTEGER (1.. maxServCell-r13)</w:t>
      </w:r>
      <w:r w:rsidRPr="001662C6">
        <w:tab/>
        <w:t>OPTIONAL,</w:t>
      </w:r>
    </w:p>
    <w:p w14:paraId="057378CF" w14:textId="77777777" w:rsidR="00444938" w:rsidRPr="001662C6" w:rsidRDefault="00444938" w:rsidP="00444938">
      <w:pPr>
        <w:pStyle w:val="PL"/>
        <w:shd w:val="pct10" w:color="auto" w:fill="auto"/>
      </w:pPr>
      <w:r w:rsidRPr="001662C6">
        <w:tab/>
        <w:t>crs-InterfMitigationTM1toTM9-r13</w:t>
      </w:r>
      <w:r w:rsidRPr="001662C6">
        <w:tab/>
      </w:r>
      <w:r w:rsidRPr="001662C6">
        <w:tab/>
        <w:t>INTEGER (1.. maxServCell-r13)</w:t>
      </w:r>
      <w:r w:rsidRPr="001662C6">
        <w:tab/>
        <w:t>OPTIONAL</w:t>
      </w:r>
    </w:p>
    <w:p w14:paraId="39EE5579" w14:textId="77777777" w:rsidR="00444938" w:rsidRPr="001662C6" w:rsidRDefault="00444938" w:rsidP="00444938">
      <w:pPr>
        <w:pStyle w:val="PL"/>
        <w:shd w:val="pct10" w:color="auto" w:fill="auto"/>
      </w:pPr>
      <w:r w:rsidRPr="001662C6">
        <w:t>}</w:t>
      </w:r>
    </w:p>
    <w:p w14:paraId="0751C63F" w14:textId="77777777" w:rsidR="00444938" w:rsidRPr="001662C6" w:rsidRDefault="00444938" w:rsidP="00444938">
      <w:pPr>
        <w:pStyle w:val="PL"/>
        <w:shd w:val="clear" w:color="auto" w:fill="E6E6E6"/>
      </w:pPr>
      <w:bookmarkStart w:id="229" w:name="_Hlk6667976"/>
    </w:p>
    <w:p w14:paraId="672F16B5" w14:textId="77777777" w:rsidR="00444938" w:rsidRPr="001662C6" w:rsidRDefault="00444938" w:rsidP="00444938">
      <w:pPr>
        <w:pStyle w:val="PL"/>
        <w:shd w:val="clear" w:color="auto" w:fill="E6E6E6"/>
      </w:pPr>
      <w:r w:rsidRPr="001662C6">
        <w:t>PhyLayerParameters-v13e0 ::=</w:t>
      </w:r>
      <w:r w:rsidRPr="001662C6">
        <w:tab/>
      </w:r>
      <w:r w:rsidRPr="001662C6">
        <w:tab/>
      </w:r>
      <w:r w:rsidRPr="001662C6">
        <w:tab/>
        <w:t>SEQUENCE {</w:t>
      </w:r>
    </w:p>
    <w:p w14:paraId="148703F6" w14:textId="77777777" w:rsidR="00444938" w:rsidRPr="001662C6" w:rsidRDefault="00444938" w:rsidP="00444938">
      <w:pPr>
        <w:pStyle w:val="PL"/>
        <w:shd w:val="clear" w:color="auto" w:fill="E6E6E6"/>
      </w:pPr>
      <w:r w:rsidRPr="001662C6">
        <w:tab/>
        <w:t>mimo-UE-Parameters-v13e0</w:t>
      </w:r>
      <w:r w:rsidRPr="001662C6">
        <w:tab/>
      </w:r>
      <w:r w:rsidRPr="001662C6">
        <w:tab/>
      </w:r>
      <w:r w:rsidRPr="001662C6">
        <w:tab/>
      </w:r>
      <w:r w:rsidRPr="001662C6">
        <w:tab/>
        <w:t>MIMO-UE-Parameters-v13e0</w:t>
      </w:r>
      <w:r w:rsidRPr="001662C6">
        <w:tab/>
      </w:r>
    </w:p>
    <w:p w14:paraId="1AAF9E8E" w14:textId="77777777" w:rsidR="00444938" w:rsidRPr="001662C6" w:rsidRDefault="00444938" w:rsidP="00444938">
      <w:pPr>
        <w:pStyle w:val="PL"/>
        <w:shd w:val="clear" w:color="auto" w:fill="E6E6E6"/>
      </w:pPr>
      <w:r w:rsidRPr="001662C6">
        <w:t>}</w:t>
      </w:r>
    </w:p>
    <w:bookmarkEnd w:id="229"/>
    <w:p w14:paraId="5E626B2D" w14:textId="77777777" w:rsidR="00444938" w:rsidRPr="001662C6" w:rsidRDefault="00444938" w:rsidP="00444938">
      <w:pPr>
        <w:pStyle w:val="PL"/>
        <w:shd w:val="clear" w:color="auto" w:fill="E6E6E6"/>
      </w:pPr>
    </w:p>
    <w:p w14:paraId="00B68308" w14:textId="77777777" w:rsidR="00444938" w:rsidRPr="001662C6" w:rsidRDefault="00444938" w:rsidP="00444938">
      <w:pPr>
        <w:pStyle w:val="PL"/>
        <w:shd w:val="clear" w:color="auto" w:fill="E6E6E6"/>
      </w:pPr>
      <w:r w:rsidRPr="001662C6">
        <w:t>PhyLayerParameters-v1430 ::=</w:t>
      </w:r>
      <w:r w:rsidRPr="001662C6">
        <w:tab/>
      </w:r>
      <w:r w:rsidRPr="001662C6">
        <w:tab/>
      </w:r>
      <w:r w:rsidRPr="001662C6">
        <w:tab/>
        <w:t>SEQUENCE {</w:t>
      </w:r>
    </w:p>
    <w:p w14:paraId="74CD69AC" w14:textId="77777777" w:rsidR="00444938" w:rsidRPr="001662C6" w:rsidRDefault="00444938" w:rsidP="00444938">
      <w:pPr>
        <w:pStyle w:val="PL"/>
        <w:shd w:val="clear" w:color="auto" w:fill="E6E6E6"/>
      </w:pPr>
      <w:r w:rsidRPr="001662C6">
        <w:tab/>
        <w:t>ce-PUSCH-NB-MaxTBS-r14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75BEC4B" w14:textId="77777777" w:rsidR="00444938" w:rsidRPr="001662C6" w:rsidRDefault="00444938" w:rsidP="00444938">
      <w:pPr>
        <w:pStyle w:val="PL"/>
        <w:shd w:val="clear" w:color="auto" w:fill="E6E6E6"/>
      </w:pPr>
      <w:r w:rsidRPr="001662C6">
        <w:tab/>
        <w:t>ce-PDSCH-PUSCH-MaxBandwidth-r14</w:t>
      </w:r>
      <w:r w:rsidRPr="001662C6">
        <w:tab/>
      </w:r>
      <w:r w:rsidRPr="001662C6">
        <w:tab/>
      </w:r>
      <w:r w:rsidRPr="001662C6">
        <w:tab/>
        <w:t>ENUMERATED {bw5, bw20}</w:t>
      </w:r>
      <w:r w:rsidRPr="001662C6">
        <w:tab/>
      </w:r>
      <w:r w:rsidRPr="001662C6">
        <w:tab/>
      </w:r>
      <w:r w:rsidRPr="001662C6">
        <w:tab/>
        <w:t>OPTIONAL,</w:t>
      </w:r>
    </w:p>
    <w:p w14:paraId="6C849B30" w14:textId="77777777" w:rsidR="00444938" w:rsidRPr="001662C6" w:rsidRDefault="00444938" w:rsidP="00444938">
      <w:pPr>
        <w:pStyle w:val="PL"/>
        <w:shd w:val="clear" w:color="auto" w:fill="E6E6E6"/>
      </w:pPr>
      <w:r w:rsidRPr="001662C6">
        <w:tab/>
        <w:t>ce-HARQ-AckBundling-r14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6426524" w14:textId="77777777" w:rsidR="00444938" w:rsidRPr="001662C6" w:rsidRDefault="00444938" w:rsidP="00444938">
      <w:pPr>
        <w:pStyle w:val="PL"/>
        <w:shd w:val="clear" w:color="auto" w:fill="E6E6E6"/>
      </w:pPr>
      <w:r w:rsidRPr="001662C6">
        <w:tab/>
        <w:t>ce-PDSCH-TenProcesses-r14</w:t>
      </w:r>
      <w:r w:rsidRPr="001662C6">
        <w:tab/>
      </w:r>
      <w:r w:rsidRPr="001662C6">
        <w:tab/>
      </w:r>
      <w:r w:rsidRPr="001662C6">
        <w:tab/>
      </w:r>
      <w:r w:rsidRPr="001662C6">
        <w:tab/>
        <w:t>ENUMERATED {supported}</w:t>
      </w:r>
      <w:r w:rsidRPr="001662C6">
        <w:tab/>
      </w:r>
      <w:r w:rsidRPr="001662C6">
        <w:tab/>
      </w:r>
      <w:r w:rsidRPr="001662C6">
        <w:tab/>
        <w:t>OPTIONAL,</w:t>
      </w:r>
    </w:p>
    <w:p w14:paraId="2C2EF4B7" w14:textId="77777777" w:rsidR="00444938" w:rsidRPr="001662C6" w:rsidRDefault="00444938" w:rsidP="00444938">
      <w:pPr>
        <w:pStyle w:val="PL"/>
        <w:shd w:val="clear" w:color="auto" w:fill="E6E6E6"/>
      </w:pPr>
      <w:r w:rsidRPr="001662C6">
        <w:tab/>
        <w:t>ce-RetuningSymbols-r14</w:t>
      </w:r>
      <w:r w:rsidRPr="001662C6">
        <w:tab/>
      </w:r>
      <w:r w:rsidRPr="001662C6">
        <w:tab/>
      </w:r>
      <w:r w:rsidRPr="001662C6">
        <w:tab/>
      </w:r>
      <w:r w:rsidRPr="001662C6">
        <w:tab/>
      </w:r>
      <w:r w:rsidRPr="001662C6">
        <w:tab/>
        <w:t>ENUMERATED {n0, n1}</w:t>
      </w:r>
      <w:r w:rsidRPr="001662C6">
        <w:tab/>
      </w:r>
      <w:r w:rsidRPr="001662C6">
        <w:tab/>
      </w:r>
      <w:r w:rsidRPr="001662C6">
        <w:tab/>
      </w:r>
      <w:r w:rsidRPr="001662C6">
        <w:tab/>
        <w:t>OPTIONAL,</w:t>
      </w:r>
    </w:p>
    <w:p w14:paraId="206ED3C5" w14:textId="77777777" w:rsidR="00444938" w:rsidRPr="001662C6" w:rsidRDefault="00444938" w:rsidP="00444938">
      <w:pPr>
        <w:pStyle w:val="PL"/>
        <w:shd w:val="clear" w:color="auto" w:fill="E6E6E6"/>
      </w:pPr>
      <w:r w:rsidRPr="001662C6">
        <w:tab/>
        <w:t>ce-PDSCH-PUSCH-Enhancement-r14</w:t>
      </w:r>
      <w:r w:rsidRPr="001662C6">
        <w:tab/>
      </w:r>
      <w:r w:rsidRPr="001662C6">
        <w:tab/>
      </w:r>
      <w:r w:rsidRPr="001662C6">
        <w:tab/>
        <w:t>ENUMERATED {supported}</w:t>
      </w:r>
      <w:r w:rsidRPr="001662C6">
        <w:tab/>
      </w:r>
      <w:r w:rsidRPr="001662C6">
        <w:tab/>
      </w:r>
      <w:r w:rsidRPr="001662C6">
        <w:tab/>
        <w:t>OPTIONAL,</w:t>
      </w:r>
    </w:p>
    <w:p w14:paraId="56BEE463" w14:textId="77777777" w:rsidR="00444938" w:rsidRPr="001662C6" w:rsidRDefault="00444938" w:rsidP="00444938">
      <w:pPr>
        <w:pStyle w:val="PL"/>
        <w:shd w:val="clear" w:color="auto" w:fill="E6E6E6"/>
      </w:pPr>
      <w:r w:rsidRPr="001662C6">
        <w:tab/>
        <w:t>ce-SchedulingEnhancement-r14</w:t>
      </w:r>
      <w:r w:rsidRPr="001662C6">
        <w:tab/>
      </w:r>
      <w:r w:rsidRPr="001662C6">
        <w:tab/>
      </w:r>
      <w:r w:rsidRPr="001662C6">
        <w:tab/>
        <w:t>ENUMERATED {supported}</w:t>
      </w:r>
      <w:r w:rsidRPr="001662C6">
        <w:tab/>
      </w:r>
      <w:r w:rsidRPr="001662C6">
        <w:tab/>
      </w:r>
      <w:r w:rsidRPr="001662C6">
        <w:tab/>
        <w:t>OPTIONAL,</w:t>
      </w:r>
    </w:p>
    <w:p w14:paraId="744C902A" w14:textId="77777777" w:rsidR="00444938" w:rsidRPr="001662C6" w:rsidRDefault="00444938" w:rsidP="00444938">
      <w:pPr>
        <w:pStyle w:val="PL"/>
        <w:shd w:val="clear" w:color="auto" w:fill="E6E6E6"/>
      </w:pPr>
      <w:r w:rsidRPr="001662C6">
        <w:tab/>
        <w:t>ce-SRS-Enhancement-r14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843922B" w14:textId="77777777" w:rsidR="00444938" w:rsidRPr="001662C6" w:rsidRDefault="00444938" w:rsidP="00444938">
      <w:pPr>
        <w:pStyle w:val="PL"/>
        <w:shd w:val="clear" w:color="auto" w:fill="E6E6E6"/>
      </w:pPr>
      <w:r w:rsidRPr="001662C6">
        <w:tab/>
        <w:t>ce-PUCCH-Enhancement-r14</w:t>
      </w:r>
      <w:r w:rsidRPr="001662C6">
        <w:tab/>
      </w:r>
      <w:r w:rsidRPr="001662C6">
        <w:tab/>
      </w:r>
      <w:r w:rsidRPr="001662C6">
        <w:tab/>
      </w:r>
      <w:r w:rsidRPr="001662C6">
        <w:tab/>
        <w:t>ENUMERATED {supported}</w:t>
      </w:r>
      <w:r w:rsidRPr="001662C6">
        <w:tab/>
      </w:r>
      <w:r w:rsidRPr="001662C6">
        <w:tab/>
      </w:r>
      <w:r w:rsidRPr="001662C6">
        <w:tab/>
        <w:t>OPTIONAL,</w:t>
      </w:r>
    </w:p>
    <w:p w14:paraId="134B5FA7" w14:textId="77777777" w:rsidR="00444938" w:rsidRPr="001662C6" w:rsidRDefault="00444938" w:rsidP="00444938">
      <w:pPr>
        <w:pStyle w:val="PL"/>
        <w:shd w:val="clear" w:color="auto" w:fill="E6E6E6"/>
      </w:pPr>
      <w:r w:rsidRPr="001662C6">
        <w:tab/>
        <w:t>ce-ClosedLoopTxAntennaSelection-r14</w:t>
      </w:r>
      <w:r w:rsidRPr="001662C6">
        <w:tab/>
      </w:r>
      <w:r w:rsidRPr="001662C6">
        <w:tab/>
        <w:t>ENUMERATED {supported}</w:t>
      </w:r>
      <w:r w:rsidRPr="001662C6">
        <w:tab/>
      </w:r>
      <w:r w:rsidRPr="001662C6">
        <w:tab/>
      </w:r>
      <w:r w:rsidRPr="001662C6">
        <w:tab/>
        <w:t>OPTIONAL,</w:t>
      </w:r>
    </w:p>
    <w:p w14:paraId="4DA14FF3" w14:textId="77777777" w:rsidR="00444938" w:rsidRPr="001662C6" w:rsidRDefault="00444938" w:rsidP="00444938">
      <w:pPr>
        <w:pStyle w:val="PL"/>
        <w:shd w:val="clear" w:color="auto" w:fill="E6E6E6"/>
      </w:pPr>
      <w:r w:rsidRPr="001662C6">
        <w:tab/>
        <w:t>tdd-SpecialSubframe-r14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08505A7" w14:textId="77777777" w:rsidR="00444938" w:rsidRPr="001662C6" w:rsidRDefault="00444938" w:rsidP="00444938">
      <w:pPr>
        <w:pStyle w:val="PL"/>
        <w:shd w:val="clear" w:color="auto" w:fill="E6E6E6"/>
      </w:pPr>
      <w:r w:rsidRPr="001662C6">
        <w:tab/>
        <w:t>tdd-TTI-Bundling-r14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A36B27B" w14:textId="77777777" w:rsidR="00444938" w:rsidRPr="001662C6" w:rsidRDefault="00444938" w:rsidP="00444938">
      <w:pPr>
        <w:pStyle w:val="PL"/>
        <w:shd w:val="clear" w:color="auto" w:fill="E6E6E6"/>
      </w:pPr>
      <w:r w:rsidRPr="001662C6">
        <w:tab/>
        <w:t>dmrs-LessUpPTS-r14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F69F838" w14:textId="77777777" w:rsidR="00444938" w:rsidRPr="001662C6" w:rsidRDefault="00444938" w:rsidP="00444938">
      <w:pPr>
        <w:pStyle w:val="PL"/>
        <w:shd w:val="clear" w:color="auto" w:fill="E6E6E6"/>
      </w:pPr>
      <w:r w:rsidRPr="001662C6">
        <w:tab/>
        <w:t>mimo-UE-Parameters-v1430</w:t>
      </w:r>
      <w:r w:rsidRPr="001662C6">
        <w:tab/>
      </w:r>
      <w:r w:rsidRPr="001662C6">
        <w:tab/>
      </w:r>
      <w:r w:rsidRPr="001662C6">
        <w:tab/>
      </w:r>
      <w:r w:rsidRPr="001662C6">
        <w:tab/>
        <w:t>MIMO-UE-Parameters-v1430</w:t>
      </w:r>
      <w:r w:rsidRPr="001662C6">
        <w:tab/>
      </w:r>
      <w:r w:rsidRPr="001662C6">
        <w:tab/>
        <w:t>OPTIONAL,</w:t>
      </w:r>
    </w:p>
    <w:p w14:paraId="0F644687" w14:textId="77777777" w:rsidR="00444938" w:rsidRPr="001662C6" w:rsidRDefault="00444938" w:rsidP="00444938">
      <w:pPr>
        <w:pStyle w:val="PL"/>
        <w:shd w:val="clear" w:color="auto" w:fill="E6E6E6"/>
      </w:pPr>
      <w:r w:rsidRPr="001662C6">
        <w:tab/>
        <w:t>alternativeTBS-Index-r14</w:t>
      </w:r>
      <w:r w:rsidRPr="001662C6">
        <w:tab/>
      </w:r>
      <w:r w:rsidRPr="001662C6">
        <w:tab/>
      </w:r>
      <w:r w:rsidRPr="001662C6">
        <w:tab/>
      </w:r>
      <w:r w:rsidRPr="001662C6">
        <w:tab/>
        <w:t>ENUMERATED {supported}</w:t>
      </w:r>
      <w:r w:rsidRPr="001662C6">
        <w:tab/>
      </w:r>
      <w:r w:rsidRPr="001662C6">
        <w:tab/>
      </w:r>
      <w:r w:rsidRPr="001662C6">
        <w:tab/>
        <w:t>OPTIONAL,</w:t>
      </w:r>
    </w:p>
    <w:p w14:paraId="14F255C7" w14:textId="77777777" w:rsidR="00444938" w:rsidRPr="001662C6" w:rsidRDefault="00444938" w:rsidP="00444938">
      <w:pPr>
        <w:pStyle w:val="PL"/>
        <w:shd w:val="clear" w:color="auto" w:fill="E6E6E6"/>
      </w:pPr>
      <w:r w:rsidRPr="001662C6">
        <w:tab/>
        <w:t>feMBMS-Unicast-Parameters-r14</w:t>
      </w:r>
      <w:r w:rsidRPr="001662C6">
        <w:tab/>
      </w:r>
      <w:r w:rsidRPr="001662C6">
        <w:tab/>
      </w:r>
      <w:r w:rsidRPr="001662C6">
        <w:tab/>
        <w:t>FeMBMS-Unicast-Parameters-r14</w:t>
      </w:r>
      <w:r w:rsidRPr="001662C6">
        <w:tab/>
        <w:t>OPTIONAL</w:t>
      </w:r>
    </w:p>
    <w:p w14:paraId="2FD177A1" w14:textId="77777777" w:rsidR="00444938" w:rsidRPr="001662C6" w:rsidRDefault="00444938" w:rsidP="00444938">
      <w:pPr>
        <w:pStyle w:val="PL"/>
        <w:shd w:val="clear" w:color="auto" w:fill="E6E6E6"/>
      </w:pPr>
      <w:r w:rsidRPr="001662C6">
        <w:t>}</w:t>
      </w:r>
    </w:p>
    <w:p w14:paraId="11E72825" w14:textId="77777777" w:rsidR="00444938" w:rsidRPr="001662C6" w:rsidRDefault="00444938" w:rsidP="00444938">
      <w:pPr>
        <w:pStyle w:val="PL"/>
        <w:shd w:val="clear" w:color="auto" w:fill="E6E6E6"/>
      </w:pPr>
    </w:p>
    <w:p w14:paraId="6BFBBFF2" w14:textId="77777777" w:rsidR="00444938" w:rsidRPr="001662C6" w:rsidRDefault="00444938" w:rsidP="00444938">
      <w:pPr>
        <w:pStyle w:val="PL"/>
        <w:shd w:val="clear" w:color="auto" w:fill="E6E6E6"/>
      </w:pPr>
      <w:r w:rsidRPr="001662C6">
        <w:t>PhyLayerParameters-v1450 ::=</w:t>
      </w:r>
      <w:r w:rsidRPr="001662C6">
        <w:tab/>
      </w:r>
      <w:r w:rsidRPr="001662C6">
        <w:tab/>
      </w:r>
      <w:r w:rsidRPr="001662C6">
        <w:tab/>
        <w:t>SEQUENCE {</w:t>
      </w:r>
    </w:p>
    <w:p w14:paraId="33FFA312" w14:textId="77777777" w:rsidR="00444938" w:rsidRPr="001662C6" w:rsidRDefault="00444938" w:rsidP="00444938">
      <w:pPr>
        <w:pStyle w:val="PL"/>
        <w:shd w:val="clear" w:color="auto" w:fill="E6E6E6"/>
      </w:pPr>
      <w:r w:rsidRPr="001662C6">
        <w:tab/>
        <w:t>ce-SRS-EnhancementWithoutComb4-r14</w:t>
      </w:r>
      <w:r w:rsidRPr="001662C6">
        <w:tab/>
      </w:r>
      <w:r w:rsidRPr="001662C6">
        <w:tab/>
        <w:t>ENUMERATED {supported}</w:t>
      </w:r>
      <w:r w:rsidRPr="001662C6">
        <w:tab/>
      </w:r>
      <w:r w:rsidRPr="001662C6">
        <w:tab/>
      </w:r>
      <w:r w:rsidRPr="001662C6">
        <w:tab/>
        <w:t>OPTIONAL,</w:t>
      </w:r>
    </w:p>
    <w:p w14:paraId="711FC2A0" w14:textId="77777777" w:rsidR="00444938" w:rsidRPr="001662C6" w:rsidRDefault="00444938" w:rsidP="00444938">
      <w:pPr>
        <w:pStyle w:val="PL"/>
        <w:shd w:val="clear" w:color="auto" w:fill="E6E6E6"/>
      </w:pPr>
      <w:r w:rsidRPr="001662C6">
        <w:tab/>
        <w:t>crs-LessDwPTS-r14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A7A7333" w14:textId="77777777" w:rsidR="00444938" w:rsidRPr="001662C6" w:rsidRDefault="00444938" w:rsidP="00444938">
      <w:pPr>
        <w:pStyle w:val="PL"/>
        <w:shd w:val="clear" w:color="auto" w:fill="E6E6E6"/>
      </w:pPr>
    </w:p>
    <w:p w14:paraId="76A26E20" w14:textId="77777777" w:rsidR="00444938" w:rsidRPr="001662C6" w:rsidRDefault="00444938" w:rsidP="00444938">
      <w:pPr>
        <w:pStyle w:val="PL"/>
        <w:shd w:val="clear" w:color="auto" w:fill="E6E6E6"/>
      </w:pPr>
      <w:r w:rsidRPr="001662C6">
        <w:t>PhyLayerParameters-v1470 ::=</w:t>
      </w:r>
      <w:r w:rsidRPr="001662C6">
        <w:tab/>
      </w:r>
      <w:r w:rsidRPr="001662C6">
        <w:tab/>
      </w:r>
      <w:r w:rsidRPr="001662C6">
        <w:tab/>
        <w:t>SEQUENCE {</w:t>
      </w:r>
    </w:p>
    <w:p w14:paraId="5067B277" w14:textId="77777777" w:rsidR="00444938" w:rsidRPr="001662C6" w:rsidRDefault="00444938" w:rsidP="00444938">
      <w:pPr>
        <w:pStyle w:val="PL"/>
        <w:shd w:val="clear" w:color="auto" w:fill="E6E6E6"/>
      </w:pPr>
      <w:r w:rsidRPr="001662C6">
        <w:tab/>
        <w:t>mimo-UE-Parameters-v1470</w:t>
      </w:r>
      <w:r w:rsidRPr="001662C6">
        <w:tab/>
      </w:r>
      <w:r w:rsidRPr="001662C6">
        <w:tab/>
      </w:r>
      <w:r w:rsidRPr="001662C6">
        <w:tab/>
      </w:r>
      <w:r w:rsidRPr="001662C6">
        <w:tab/>
        <w:t>MIMO-UE-Parameters-v1470</w:t>
      </w:r>
      <w:r w:rsidRPr="001662C6">
        <w:tab/>
      </w:r>
      <w:r w:rsidRPr="001662C6">
        <w:tab/>
        <w:t>OPTIONAL,</w:t>
      </w:r>
    </w:p>
    <w:p w14:paraId="35366E5A" w14:textId="77777777" w:rsidR="00444938" w:rsidRPr="001662C6" w:rsidRDefault="00444938" w:rsidP="00444938">
      <w:pPr>
        <w:pStyle w:val="PL"/>
        <w:shd w:val="clear" w:color="auto" w:fill="E6E6E6"/>
      </w:pPr>
      <w:r w:rsidRPr="001662C6">
        <w:tab/>
        <w:t>srs-UpPTS-6sym-r14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434347D" w14:textId="77777777" w:rsidR="00444938" w:rsidRPr="001662C6" w:rsidRDefault="00444938" w:rsidP="00444938">
      <w:pPr>
        <w:pStyle w:val="PL"/>
        <w:shd w:val="clear" w:color="auto" w:fill="E6E6E6"/>
      </w:pPr>
      <w:r w:rsidRPr="001662C6">
        <w:t>}</w:t>
      </w:r>
    </w:p>
    <w:p w14:paraId="61CE3EF4" w14:textId="77777777" w:rsidR="00444938" w:rsidRPr="001662C6" w:rsidRDefault="00444938" w:rsidP="00444938">
      <w:pPr>
        <w:pStyle w:val="PL"/>
        <w:shd w:val="clear" w:color="auto" w:fill="E6E6E6"/>
      </w:pPr>
    </w:p>
    <w:p w14:paraId="4052028A" w14:textId="77777777" w:rsidR="00444938" w:rsidRPr="001662C6" w:rsidRDefault="00444938" w:rsidP="00444938">
      <w:pPr>
        <w:pStyle w:val="PL"/>
        <w:shd w:val="clear" w:color="auto" w:fill="E6E6E6"/>
      </w:pPr>
      <w:r w:rsidRPr="001662C6">
        <w:t>PhyLayerParameters-v14a0 ::=</w:t>
      </w:r>
      <w:r w:rsidRPr="001662C6">
        <w:tab/>
      </w:r>
      <w:r w:rsidRPr="001662C6">
        <w:tab/>
      </w:r>
      <w:r w:rsidRPr="001662C6">
        <w:tab/>
        <w:t>SEQUENCE {</w:t>
      </w:r>
    </w:p>
    <w:p w14:paraId="25383131" w14:textId="77777777" w:rsidR="00444938" w:rsidRPr="001662C6" w:rsidRDefault="00444938" w:rsidP="00444938">
      <w:pPr>
        <w:pStyle w:val="PL"/>
        <w:shd w:val="clear" w:color="auto" w:fill="E6E6E6"/>
      </w:pPr>
      <w:r w:rsidRPr="001662C6">
        <w:tab/>
        <w:t>ssp10-TDD-Only-r14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7C3DC18" w14:textId="77777777" w:rsidR="00444938" w:rsidRPr="001662C6" w:rsidRDefault="00444938" w:rsidP="00444938">
      <w:pPr>
        <w:pStyle w:val="PL"/>
        <w:shd w:val="clear" w:color="auto" w:fill="E6E6E6"/>
      </w:pPr>
      <w:r w:rsidRPr="001662C6">
        <w:t>}</w:t>
      </w:r>
    </w:p>
    <w:p w14:paraId="2FDF86DF" w14:textId="77777777" w:rsidR="00444938" w:rsidRPr="001662C6" w:rsidRDefault="00444938" w:rsidP="00444938">
      <w:pPr>
        <w:pStyle w:val="PL"/>
        <w:shd w:val="clear" w:color="auto" w:fill="E6E6E6"/>
      </w:pPr>
    </w:p>
    <w:p w14:paraId="2D45E01F" w14:textId="77777777" w:rsidR="00444938" w:rsidRPr="001662C6" w:rsidRDefault="00444938" w:rsidP="00444938">
      <w:pPr>
        <w:pStyle w:val="PL"/>
        <w:shd w:val="clear" w:color="auto" w:fill="E6E6E6"/>
      </w:pPr>
      <w:r w:rsidRPr="001662C6">
        <w:t>PhyLayerParameters-v1530 ::=</w:t>
      </w:r>
      <w:r w:rsidRPr="001662C6">
        <w:tab/>
      </w:r>
      <w:r w:rsidRPr="001662C6">
        <w:tab/>
      </w:r>
      <w:r w:rsidRPr="001662C6">
        <w:tab/>
        <w:t>SEQUENCE {</w:t>
      </w:r>
    </w:p>
    <w:p w14:paraId="6CB3C732" w14:textId="77777777" w:rsidR="00444938" w:rsidRPr="001662C6" w:rsidRDefault="00444938" w:rsidP="00444938">
      <w:pPr>
        <w:pStyle w:val="PL"/>
        <w:shd w:val="clear" w:color="auto" w:fill="E6E6E6"/>
      </w:pPr>
      <w:r w:rsidRPr="001662C6">
        <w:tab/>
        <w:t>stti-SPT-Capabilities-r15</w:t>
      </w:r>
      <w:r w:rsidRPr="001662C6">
        <w:tab/>
      </w:r>
      <w:r w:rsidRPr="001662C6">
        <w:tab/>
      </w:r>
      <w:r w:rsidRPr="001662C6">
        <w:tab/>
      </w:r>
      <w:r w:rsidRPr="001662C6">
        <w:tab/>
        <w:t>SEQUENCE {</w:t>
      </w:r>
    </w:p>
    <w:p w14:paraId="47EDC35F" w14:textId="77777777" w:rsidR="00444938" w:rsidRPr="001662C6" w:rsidRDefault="00444938" w:rsidP="00444938">
      <w:pPr>
        <w:pStyle w:val="PL"/>
        <w:shd w:val="clear" w:color="auto" w:fill="E6E6E6"/>
      </w:pPr>
      <w:r w:rsidRPr="001662C6">
        <w:tab/>
      </w:r>
      <w:r w:rsidRPr="001662C6">
        <w:tab/>
        <w:t>aperiodicCsi-ReportingSTTI-r15</w:t>
      </w:r>
      <w:r w:rsidRPr="001662C6">
        <w:tab/>
      </w:r>
      <w:r w:rsidRPr="001662C6">
        <w:tab/>
      </w:r>
      <w:r w:rsidRPr="001662C6">
        <w:tab/>
        <w:t>ENUMERATED {supported}</w:t>
      </w:r>
      <w:r w:rsidRPr="001662C6">
        <w:tab/>
      </w:r>
      <w:r w:rsidRPr="001662C6">
        <w:tab/>
      </w:r>
      <w:r w:rsidRPr="001662C6">
        <w:tab/>
        <w:t>OPTIONAL,</w:t>
      </w:r>
    </w:p>
    <w:p w14:paraId="076CF73F" w14:textId="77777777" w:rsidR="00444938" w:rsidRPr="001662C6" w:rsidRDefault="00444938" w:rsidP="00444938">
      <w:pPr>
        <w:pStyle w:val="PL"/>
        <w:shd w:val="clear" w:color="auto" w:fill="E6E6E6"/>
      </w:pPr>
      <w:r w:rsidRPr="001662C6">
        <w:tab/>
      </w:r>
      <w:r w:rsidRPr="001662C6">
        <w:tab/>
        <w:t>dmrs-BasedSPDCCH-MBSFN-r15</w:t>
      </w:r>
      <w:r w:rsidRPr="001662C6">
        <w:tab/>
      </w:r>
      <w:r w:rsidRPr="001662C6">
        <w:tab/>
      </w:r>
      <w:r w:rsidRPr="001662C6">
        <w:tab/>
      </w:r>
      <w:r w:rsidRPr="001662C6">
        <w:tab/>
        <w:t>ENUMERATED {supported}</w:t>
      </w:r>
      <w:r w:rsidRPr="001662C6">
        <w:tab/>
      </w:r>
      <w:r w:rsidRPr="001662C6">
        <w:tab/>
      </w:r>
      <w:r w:rsidRPr="001662C6">
        <w:tab/>
        <w:t>OPTIONAL,</w:t>
      </w:r>
    </w:p>
    <w:p w14:paraId="7A55D64B" w14:textId="77777777" w:rsidR="00444938" w:rsidRPr="001662C6" w:rsidRDefault="00444938" w:rsidP="00444938">
      <w:pPr>
        <w:pStyle w:val="PL"/>
        <w:shd w:val="clear" w:color="auto" w:fill="E6E6E6"/>
      </w:pPr>
      <w:r w:rsidRPr="001662C6">
        <w:tab/>
      </w:r>
      <w:r w:rsidRPr="001662C6">
        <w:tab/>
        <w:t>dmrs-BasedSPDCCH-nonMBSFN-r15</w:t>
      </w:r>
      <w:r w:rsidRPr="001662C6">
        <w:tab/>
      </w:r>
      <w:r w:rsidRPr="001662C6">
        <w:tab/>
      </w:r>
      <w:r w:rsidRPr="001662C6">
        <w:tab/>
        <w:t>ENUMERATED {supported}</w:t>
      </w:r>
      <w:r w:rsidRPr="001662C6">
        <w:tab/>
      </w:r>
      <w:r w:rsidRPr="001662C6">
        <w:tab/>
      </w:r>
      <w:r w:rsidRPr="001662C6">
        <w:tab/>
        <w:t>OPTIONAL,</w:t>
      </w:r>
    </w:p>
    <w:p w14:paraId="4A0AF41B" w14:textId="77777777" w:rsidR="00444938" w:rsidRPr="001662C6" w:rsidRDefault="00444938" w:rsidP="00444938">
      <w:pPr>
        <w:pStyle w:val="PL"/>
        <w:shd w:val="clear" w:color="auto" w:fill="E6E6E6"/>
      </w:pPr>
      <w:r w:rsidRPr="001662C6">
        <w:tab/>
      </w:r>
      <w:r w:rsidRPr="001662C6">
        <w:tab/>
        <w:t>dmrs-PositionPattern-r15</w:t>
      </w:r>
      <w:r w:rsidRPr="001662C6">
        <w:tab/>
      </w:r>
      <w:r w:rsidRPr="001662C6">
        <w:tab/>
      </w:r>
      <w:r w:rsidRPr="001662C6">
        <w:tab/>
      </w:r>
      <w:r w:rsidRPr="001662C6">
        <w:tab/>
        <w:t>ENUMERATED {supported}</w:t>
      </w:r>
      <w:r w:rsidRPr="001662C6">
        <w:tab/>
      </w:r>
      <w:r w:rsidRPr="001662C6">
        <w:tab/>
      </w:r>
      <w:r w:rsidRPr="001662C6">
        <w:tab/>
        <w:t>OPTIONAL,</w:t>
      </w:r>
    </w:p>
    <w:p w14:paraId="21438933" w14:textId="77777777" w:rsidR="00444938" w:rsidRPr="001662C6" w:rsidRDefault="00444938" w:rsidP="00444938">
      <w:pPr>
        <w:pStyle w:val="PL"/>
        <w:shd w:val="clear" w:color="auto" w:fill="E6E6E6"/>
      </w:pPr>
      <w:r w:rsidRPr="001662C6">
        <w:lastRenderedPageBreak/>
        <w:tab/>
      </w:r>
      <w:r w:rsidRPr="001662C6">
        <w:tab/>
        <w:t>dmrs-SharingSubslotPDSCH-r15</w:t>
      </w:r>
      <w:r w:rsidRPr="001662C6">
        <w:tab/>
      </w:r>
      <w:r w:rsidRPr="001662C6">
        <w:tab/>
      </w:r>
      <w:r w:rsidRPr="001662C6">
        <w:tab/>
        <w:t>ENUMERATED {supported}</w:t>
      </w:r>
      <w:r w:rsidRPr="001662C6">
        <w:tab/>
      </w:r>
      <w:r w:rsidRPr="001662C6">
        <w:tab/>
      </w:r>
      <w:r w:rsidRPr="001662C6">
        <w:tab/>
        <w:t>OPTIONAL,</w:t>
      </w:r>
    </w:p>
    <w:p w14:paraId="36F337C1" w14:textId="77777777" w:rsidR="00444938" w:rsidRPr="001662C6" w:rsidRDefault="00444938" w:rsidP="00444938">
      <w:pPr>
        <w:pStyle w:val="PL"/>
        <w:shd w:val="clear" w:color="auto" w:fill="E6E6E6"/>
      </w:pPr>
      <w:r w:rsidRPr="001662C6">
        <w:tab/>
      </w:r>
      <w:r w:rsidRPr="001662C6">
        <w:tab/>
        <w:t>dmrs-RepetitionSubslotPDSCH-r15</w:t>
      </w:r>
      <w:r w:rsidRPr="001662C6">
        <w:tab/>
      </w:r>
      <w:r w:rsidRPr="001662C6">
        <w:tab/>
      </w:r>
      <w:r w:rsidRPr="001662C6">
        <w:tab/>
        <w:t>ENUMERATED {supported}</w:t>
      </w:r>
      <w:r w:rsidRPr="001662C6">
        <w:tab/>
      </w:r>
      <w:r w:rsidRPr="001662C6">
        <w:tab/>
      </w:r>
      <w:r w:rsidRPr="001662C6">
        <w:tab/>
        <w:t>OPTIONAL,</w:t>
      </w:r>
    </w:p>
    <w:p w14:paraId="2BAEB2DE" w14:textId="77777777" w:rsidR="00444938" w:rsidRPr="001662C6" w:rsidRDefault="00444938" w:rsidP="00444938">
      <w:pPr>
        <w:pStyle w:val="PL"/>
        <w:shd w:val="clear" w:color="auto" w:fill="E6E6E6"/>
      </w:pPr>
      <w:r w:rsidRPr="001662C6">
        <w:tab/>
      </w:r>
      <w:r w:rsidRPr="001662C6">
        <w:tab/>
        <w:t>epdcch-SPT-differentCells-r15</w:t>
      </w:r>
      <w:r w:rsidRPr="001662C6">
        <w:tab/>
      </w:r>
      <w:r w:rsidRPr="001662C6">
        <w:tab/>
      </w:r>
      <w:r w:rsidRPr="001662C6">
        <w:tab/>
        <w:t>ENUMERATED {supported}</w:t>
      </w:r>
      <w:r w:rsidRPr="001662C6">
        <w:tab/>
      </w:r>
      <w:r w:rsidRPr="001662C6">
        <w:tab/>
      </w:r>
      <w:r w:rsidRPr="001662C6">
        <w:tab/>
        <w:t>OPTIONAL,</w:t>
      </w:r>
    </w:p>
    <w:p w14:paraId="6810BAA0" w14:textId="77777777" w:rsidR="00444938" w:rsidRPr="001662C6" w:rsidRDefault="00444938" w:rsidP="00444938">
      <w:pPr>
        <w:pStyle w:val="PL"/>
        <w:shd w:val="clear" w:color="auto" w:fill="E6E6E6"/>
      </w:pPr>
      <w:r w:rsidRPr="001662C6">
        <w:tab/>
      </w:r>
      <w:r w:rsidRPr="001662C6">
        <w:tab/>
        <w:t>epdcch-STTI-differentCells-r15</w:t>
      </w:r>
      <w:r w:rsidRPr="001662C6">
        <w:tab/>
      </w:r>
      <w:r w:rsidRPr="001662C6">
        <w:tab/>
      </w:r>
      <w:r w:rsidRPr="001662C6">
        <w:tab/>
        <w:t>ENUMERATED {supported}</w:t>
      </w:r>
      <w:r w:rsidRPr="001662C6">
        <w:tab/>
      </w:r>
      <w:r w:rsidRPr="001662C6">
        <w:tab/>
      </w:r>
      <w:r w:rsidRPr="001662C6">
        <w:tab/>
        <w:t>OPTIONAL,</w:t>
      </w:r>
    </w:p>
    <w:p w14:paraId="64D46D01" w14:textId="77777777" w:rsidR="00444938" w:rsidRPr="001662C6" w:rsidRDefault="00444938" w:rsidP="00444938">
      <w:pPr>
        <w:pStyle w:val="PL"/>
        <w:shd w:val="clear" w:color="auto" w:fill="E6E6E6"/>
      </w:pPr>
      <w:r w:rsidRPr="001662C6">
        <w:tab/>
      </w:r>
      <w:r w:rsidRPr="001662C6">
        <w:tab/>
        <w:t>maxLayersSlotOrSubslotPUSCH-r15</w:t>
      </w:r>
      <w:r w:rsidRPr="001662C6">
        <w:tab/>
      </w:r>
      <w:r w:rsidRPr="001662C6">
        <w:tab/>
      </w:r>
      <w:r w:rsidRPr="001662C6">
        <w:tab/>
        <w:t>ENUMERATED {oneLayer,twoLayers,fourLayers}</w:t>
      </w:r>
    </w:p>
    <w:p w14:paraId="4466BA3F" w14:textId="77777777" w:rsidR="00444938" w:rsidRPr="001662C6" w:rsidRDefault="00444938" w:rsidP="00444938">
      <w:pPr>
        <w:pStyle w:val="PL"/>
        <w:shd w:val="clear" w:color="auto" w:fill="E6E6E6"/>
      </w:pPr>
      <w:r w:rsidRPr="001662C6">
        <w:tab/>
      </w:r>
      <w:r w:rsidRPr="001662C6">
        <w:tab/>
        <w:t>OPTIONAL,</w:t>
      </w:r>
    </w:p>
    <w:p w14:paraId="3403D888" w14:textId="77777777" w:rsidR="00444938" w:rsidRPr="001662C6" w:rsidRDefault="00444938" w:rsidP="00444938">
      <w:pPr>
        <w:pStyle w:val="PL"/>
        <w:shd w:val="clear" w:color="auto" w:fill="E6E6E6"/>
      </w:pPr>
      <w:r w:rsidRPr="001662C6">
        <w:tab/>
      </w:r>
      <w:r w:rsidRPr="001662C6">
        <w:tab/>
        <w:t>maxNumberUpdatedCSI-Proc-SPT-r15</w:t>
      </w:r>
      <w:r w:rsidRPr="001662C6">
        <w:tab/>
      </w:r>
      <w:r w:rsidRPr="001662C6">
        <w:tab/>
        <w:t>INTEGER(5..32)</w:t>
      </w:r>
      <w:r w:rsidRPr="001662C6">
        <w:tab/>
      </w:r>
      <w:r w:rsidRPr="001662C6">
        <w:tab/>
      </w:r>
      <w:r w:rsidRPr="001662C6">
        <w:tab/>
      </w:r>
      <w:r w:rsidRPr="001662C6">
        <w:tab/>
      </w:r>
      <w:r w:rsidRPr="001662C6">
        <w:tab/>
        <w:t>OPTIONAL,</w:t>
      </w:r>
    </w:p>
    <w:p w14:paraId="1296A47D" w14:textId="77777777" w:rsidR="00444938" w:rsidRPr="001662C6" w:rsidRDefault="00444938" w:rsidP="00444938">
      <w:pPr>
        <w:pStyle w:val="PL"/>
        <w:shd w:val="clear" w:color="auto" w:fill="E6E6E6"/>
      </w:pPr>
      <w:r w:rsidRPr="001662C6">
        <w:tab/>
      </w:r>
      <w:r w:rsidRPr="001662C6">
        <w:tab/>
        <w:t>maxNumberUpdatedCSI-Proc-STTI-Comb77-r15</w:t>
      </w:r>
      <w:r w:rsidRPr="001662C6">
        <w:tab/>
      </w:r>
      <w:r w:rsidRPr="001662C6">
        <w:tab/>
        <w:t>INTEGER(1..32)</w:t>
      </w:r>
      <w:r w:rsidRPr="001662C6">
        <w:tab/>
      </w:r>
      <w:r w:rsidRPr="001662C6">
        <w:tab/>
      </w:r>
      <w:r w:rsidRPr="001662C6">
        <w:tab/>
        <w:t>OPTIONAL,</w:t>
      </w:r>
    </w:p>
    <w:p w14:paraId="38310309" w14:textId="77777777" w:rsidR="00444938" w:rsidRPr="001662C6" w:rsidRDefault="00444938" w:rsidP="00444938">
      <w:pPr>
        <w:pStyle w:val="PL"/>
        <w:shd w:val="clear" w:color="auto" w:fill="E6E6E6"/>
      </w:pPr>
      <w:r w:rsidRPr="001662C6">
        <w:tab/>
      </w:r>
      <w:r w:rsidRPr="001662C6">
        <w:tab/>
        <w:t>maxNumberUpdatedCSI-Proc-STTI-Comb27-r15</w:t>
      </w:r>
      <w:r w:rsidRPr="001662C6">
        <w:tab/>
      </w:r>
      <w:r w:rsidRPr="001662C6">
        <w:tab/>
        <w:t>INTEGER(1..32)</w:t>
      </w:r>
      <w:r w:rsidRPr="001662C6">
        <w:tab/>
      </w:r>
      <w:r w:rsidRPr="001662C6">
        <w:tab/>
      </w:r>
      <w:r w:rsidRPr="001662C6">
        <w:tab/>
        <w:t>OPTIONAL,</w:t>
      </w:r>
    </w:p>
    <w:p w14:paraId="4B4E4FE1" w14:textId="77777777" w:rsidR="00444938" w:rsidRPr="001662C6" w:rsidRDefault="00444938" w:rsidP="00444938">
      <w:pPr>
        <w:pStyle w:val="PL"/>
        <w:shd w:val="clear" w:color="auto" w:fill="E6E6E6"/>
      </w:pPr>
      <w:r w:rsidRPr="001662C6">
        <w:tab/>
      </w:r>
      <w:r w:rsidRPr="001662C6">
        <w:tab/>
        <w:t>maxNumberUpdatedCSI-Proc-STTI-Comb22-Set1-r15</w:t>
      </w:r>
      <w:r w:rsidRPr="001662C6">
        <w:tab/>
        <w:t>INTEGER(1..32)</w:t>
      </w:r>
      <w:r w:rsidRPr="001662C6">
        <w:tab/>
      </w:r>
      <w:r w:rsidRPr="001662C6">
        <w:tab/>
      </w:r>
      <w:r w:rsidRPr="001662C6">
        <w:tab/>
        <w:t>OPTIONAL,</w:t>
      </w:r>
    </w:p>
    <w:p w14:paraId="165B3BE3" w14:textId="77777777" w:rsidR="00444938" w:rsidRPr="001662C6" w:rsidRDefault="00444938" w:rsidP="00444938">
      <w:pPr>
        <w:pStyle w:val="PL"/>
        <w:shd w:val="clear" w:color="auto" w:fill="E6E6E6"/>
      </w:pPr>
      <w:r w:rsidRPr="001662C6">
        <w:tab/>
      </w:r>
      <w:r w:rsidRPr="001662C6">
        <w:tab/>
        <w:t>maxNumberUpdatedCSI-Proc-STTI-Comb22-Set2-r15</w:t>
      </w:r>
      <w:r w:rsidRPr="001662C6">
        <w:tab/>
        <w:t>INTEGER(1..32)</w:t>
      </w:r>
      <w:r w:rsidRPr="001662C6">
        <w:tab/>
      </w:r>
      <w:r w:rsidRPr="001662C6">
        <w:tab/>
      </w:r>
      <w:r w:rsidRPr="001662C6">
        <w:tab/>
        <w:t>OPTIONAL,</w:t>
      </w:r>
    </w:p>
    <w:p w14:paraId="45154270" w14:textId="77777777" w:rsidR="00444938" w:rsidRPr="001662C6" w:rsidRDefault="00444938" w:rsidP="00444938">
      <w:pPr>
        <w:pStyle w:val="PL"/>
        <w:shd w:val="clear" w:color="auto" w:fill="E6E6E6"/>
      </w:pPr>
      <w:r w:rsidRPr="001662C6">
        <w:tab/>
      </w:r>
      <w:r w:rsidRPr="001662C6">
        <w:tab/>
        <w:t>mimo-UE-ParametersSTTI-r15</w:t>
      </w:r>
      <w:r w:rsidRPr="001662C6">
        <w:tab/>
      </w:r>
      <w:r w:rsidRPr="001662C6">
        <w:tab/>
      </w:r>
      <w:r w:rsidRPr="001662C6">
        <w:tab/>
      </w:r>
      <w:r w:rsidRPr="001662C6">
        <w:tab/>
        <w:t>MIMO-UE-Parameters-r13</w:t>
      </w:r>
      <w:r w:rsidRPr="001662C6">
        <w:tab/>
      </w:r>
      <w:r w:rsidRPr="001662C6">
        <w:tab/>
      </w:r>
      <w:r w:rsidRPr="001662C6">
        <w:tab/>
        <w:t>OPTIONAL,</w:t>
      </w:r>
    </w:p>
    <w:p w14:paraId="5BA2ADC2" w14:textId="77777777" w:rsidR="00444938" w:rsidRPr="001662C6" w:rsidRDefault="00444938" w:rsidP="00444938">
      <w:pPr>
        <w:pStyle w:val="PL"/>
        <w:shd w:val="clear" w:color="auto" w:fill="E6E6E6"/>
      </w:pPr>
      <w:r w:rsidRPr="001662C6">
        <w:tab/>
      </w:r>
      <w:r w:rsidRPr="001662C6">
        <w:tab/>
        <w:t>mimo-UE-ParametersSTTI-v1530</w:t>
      </w:r>
      <w:r w:rsidRPr="001662C6">
        <w:tab/>
      </w:r>
      <w:r w:rsidRPr="001662C6">
        <w:tab/>
      </w:r>
      <w:r w:rsidRPr="001662C6">
        <w:tab/>
        <w:t>MIMO-UE-Parameters-v1430</w:t>
      </w:r>
      <w:r w:rsidRPr="001662C6">
        <w:tab/>
      </w:r>
      <w:r w:rsidRPr="001662C6">
        <w:tab/>
        <w:t>OPTIONAL,</w:t>
      </w:r>
    </w:p>
    <w:p w14:paraId="0AF0DAF9" w14:textId="77777777" w:rsidR="00444938" w:rsidRPr="001662C6" w:rsidRDefault="00444938" w:rsidP="00444938">
      <w:pPr>
        <w:pStyle w:val="PL"/>
        <w:shd w:val="clear" w:color="auto" w:fill="E6E6E6"/>
      </w:pPr>
      <w:r w:rsidRPr="001662C6">
        <w:tab/>
      </w:r>
      <w:r w:rsidRPr="001662C6">
        <w:tab/>
        <w:t>numberOfBlindDecodesUSS-r15</w:t>
      </w:r>
      <w:r w:rsidRPr="001662C6">
        <w:tab/>
      </w:r>
      <w:r w:rsidRPr="001662C6">
        <w:tab/>
      </w:r>
      <w:r w:rsidRPr="001662C6">
        <w:tab/>
      </w:r>
      <w:r w:rsidRPr="001662C6">
        <w:tab/>
        <w:t>INTEGER(4..32)</w:t>
      </w:r>
      <w:r w:rsidRPr="001662C6">
        <w:tab/>
      </w:r>
      <w:r w:rsidRPr="001662C6">
        <w:tab/>
      </w:r>
      <w:r w:rsidRPr="001662C6">
        <w:tab/>
      </w:r>
      <w:r w:rsidRPr="001662C6">
        <w:tab/>
      </w:r>
      <w:r w:rsidRPr="001662C6">
        <w:tab/>
        <w:t>OPTIONAL,</w:t>
      </w:r>
    </w:p>
    <w:p w14:paraId="550D40B9" w14:textId="77777777" w:rsidR="00444938" w:rsidRPr="001662C6" w:rsidRDefault="00444938" w:rsidP="00444938">
      <w:pPr>
        <w:pStyle w:val="PL"/>
        <w:shd w:val="clear" w:color="auto" w:fill="E6E6E6"/>
      </w:pPr>
      <w:r w:rsidRPr="001662C6">
        <w:tab/>
      </w:r>
      <w:r w:rsidRPr="001662C6">
        <w:tab/>
        <w:t>pdsch-SlotSubslotPDSCH-Decoding-r15</w:t>
      </w:r>
      <w:r w:rsidRPr="001662C6">
        <w:tab/>
      </w:r>
      <w:r w:rsidRPr="001662C6">
        <w:tab/>
        <w:t>ENUMERATED {supported}</w:t>
      </w:r>
      <w:r w:rsidRPr="001662C6">
        <w:tab/>
      </w:r>
      <w:r w:rsidRPr="001662C6">
        <w:tab/>
      </w:r>
      <w:r w:rsidRPr="001662C6">
        <w:tab/>
        <w:t>OPTIONAL,</w:t>
      </w:r>
    </w:p>
    <w:p w14:paraId="7878D0DF" w14:textId="77777777" w:rsidR="00444938" w:rsidRPr="001662C6" w:rsidRDefault="00444938" w:rsidP="00444938">
      <w:pPr>
        <w:pStyle w:val="PL"/>
        <w:shd w:val="clear" w:color="auto" w:fill="E6E6E6"/>
      </w:pPr>
      <w:r w:rsidRPr="001662C6">
        <w:tab/>
      </w:r>
      <w:r w:rsidRPr="001662C6">
        <w:tab/>
        <w:t>powerUCI-SlotPUSCH</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DF1E8C8" w14:textId="77777777" w:rsidR="00444938" w:rsidRPr="001662C6" w:rsidRDefault="00444938" w:rsidP="00444938">
      <w:pPr>
        <w:pStyle w:val="PL"/>
        <w:shd w:val="clear" w:color="auto" w:fill="E6E6E6"/>
      </w:pPr>
      <w:r w:rsidRPr="001662C6">
        <w:tab/>
      </w:r>
      <w:r w:rsidRPr="001662C6">
        <w:tab/>
        <w:t>powerUCI-SubslotPUSCH</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47C1E8A" w14:textId="77777777" w:rsidR="00444938" w:rsidRPr="001662C6" w:rsidRDefault="00444938" w:rsidP="00444938">
      <w:pPr>
        <w:pStyle w:val="PL"/>
        <w:shd w:val="clear" w:color="auto" w:fill="E6E6E6"/>
      </w:pPr>
      <w:r w:rsidRPr="001662C6">
        <w:tab/>
      </w:r>
      <w:r w:rsidRPr="001662C6">
        <w:tab/>
        <w:t>slotPDSCH-TxDiv-TM9and10</w:t>
      </w:r>
      <w:r w:rsidRPr="001662C6">
        <w:tab/>
      </w:r>
      <w:r w:rsidRPr="001662C6">
        <w:tab/>
      </w:r>
      <w:r w:rsidRPr="001662C6">
        <w:tab/>
      </w:r>
      <w:r w:rsidRPr="001662C6">
        <w:tab/>
        <w:t>ENUMERATED {supported}</w:t>
      </w:r>
      <w:r w:rsidRPr="001662C6">
        <w:tab/>
      </w:r>
      <w:r w:rsidRPr="001662C6">
        <w:tab/>
      </w:r>
      <w:r w:rsidRPr="001662C6">
        <w:tab/>
        <w:t>OPTIONAL,</w:t>
      </w:r>
    </w:p>
    <w:p w14:paraId="38AC84D3" w14:textId="77777777" w:rsidR="00444938" w:rsidRPr="001662C6" w:rsidRDefault="00444938" w:rsidP="00444938">
      <w:pPr>
        <w:pStyle w:val="PL"/>
        <w:shd w:val="clear" w:color="auto" w:fill="E6E6E6"/>
      </w:pPr>
      <w:r w:rsidRPr="001662C6">
        <w:tab/>
      </w:r>
      <w:r w:rsidRPr="001662C6">
        <w:tab/>
        <w:t>subslotPDSCH-TxDiv-TM9and10</w:t>
      </w:r>
      <w:r w:rsidRPr="001662C6">
        <w:tab/>
      </w:r>
      <w:r w:rsidRPr="001662C6">
        <w:tab/>
      </w:r>
      <w:r w:rsidRPr="001662C6">
        <w:tab/>
      </w:r>
      <w:r w:rsidRPr="001662C6">
        <w:tab/>
        <w:t>ENUMERATED {supported}</w:t>
      </w:r>
      <w:r w:rsidRPr="001662C6">
        <w:tab/>
      </w:r>
      <w:r w:rsidRPr="001662C6">
        <w:tab/>
      </w:r>
      <w:r w:rsidRPr="001662C6">
        <w:tab/>
        <w:t>OPTIONAL,</w:t>
      </w:r>
    </w:p>
    <w:p w14:paraId="4D7073AF" w14:textId="77777777" w:rsidR="00444938" w:rsidRPr="001662C6" w:rsidRDefault="00444938" w:rsidP="00444938">
      <w:pPr>
        <w:pStyle w:val="PL"/>
        <w:shd w:val="clear" w:color="auto" w:fill="E6E6E6"/>
      </w:pPr>
      <w:r w:rsidRPr="001662C6">
        <w:tab/>
      </w:r>
      <w:r w:rsidRPr="001662C6">
        <w:tab/>
        <w:t>spdcch-differentRS-types-r15</w:t>
      </w:r>
      <w:r w:rsidRPr="001662C6">
        <w:tab/>
      </w:r>
      <w:r w:rsidRPr="001662C6">
        <w:tab/>
      </w:r>
      <w:r w:rsidRPr="001662C6">
        <w:tab/>
        <w:t>ENUMERATED {supported}</w:t>
      </w:r>
      <w:r w:rsidRPr="001662C6">
        <w:tab/>
      </w:r>
      <w:r w:rsidRPr="001662C6">
        <w:tab/>
      </w:r>
      <w:r w:rsidRPr="001662C6">
        <w:tab/>
        <w:t>OPTIONAL,</w:t>
      </w:r>
    </w:p>
    <w:p w14:paraId="6E12E307" w14:textId="77777777" w:rsidR="00444938" w:rsidRPr="001662C6" w:rsidRDefault="00444938" w:rsidP="00444938">
      <w:pPr>
        <w:pStyle w:val="PL"/>
        <w:shd w:val="clear" w:color="auto" w:fill="E6E6E6"/>
      </w:pPr>
      <w:r w:rsidRPr="001662C6">
        <w:tab/>
      </w:r>
      <w:r w:rsidRPr="001662C6">
        <w:tab/>
        <w:t>srs-DCI7-TriggeringFS2-r15</w:t>
      </w:r>
      <w:r w:rsidRPr="001662C6">
        <w:tab/>
      </w:r>
      <w:r w:rsidRPr="001662C6">
        <w:tab/>
      </w:r>
      <w:r w:rsidRPr="001662C6">
        <w:tab/>
      </w:r>
      <w:r w:rsidRPr="001662C6">
        <w:tab/>
        <w:t>ENUMERATED {supported}</w:t>
      </w:r>
      <w:r w:rsidRPr="001662C6">
        <w:tab/>
      </w:r>
      <w:r w:rsidRPr="001662C6">
        <w:tab/>
      </w:r>
      <w:r w:rsidRPr="001662C6">
        <w:tab/>
        <w:t>OPTIONAL,</w:t>
      </w:r>
    </w:p>
    <w:p w14:paraId="659C774E" w14:textId="77777777" w:rsidR="00444938" w:rsidRPr="001662C6" w:rsidRDefault="00444938" w:rsidP="00444938">
      <w:pPr>
        <w:pStyle w:val="PL"/>
        <w:shd w:val="clear" w:color="auto" w:fill="E6E6E6"/>
      </w:pPr>
      <w:r w:rsidRPr="001662C6">
        <w:tab/>
      </w:r>
      <w:r w:rsidRPr="001662C6">
        <w:tab/>
        <w:t>sps-cyclicShift-r15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E99DD9A" w14:textId="77777777" w:rsidR="00444938" w:rsidRPr="001662C6" w:rsidRDefault="00444938" w:rsidP="00444938">
      <w:pPr>
        <w:pStyle w:val="PL"/>
        <w:shd w:val="clear" w:color="auto" w:fill="E6E6E6"/>
      </w:pPr>
      <w:r w:rsidRPr="001662C6">
        <w:tab/>
      </w:r>
      <w:r w:rsidRPr="001662C6">
        <w:tab/>
        <w:t>spdcch-Reuse-r15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FD736DC" w14:textId="77777777" w:rsidR="00444938" w:rsidRPr="001662C6" w:rsidRDefault="00444938" w:rsidP="00444938">
      <w:pPr>
        <w:pStyle w:val="PL"/>
        <w:shd w:val="clear" w:color="auto" w:fill="E6E6E6"/>
      </w:pPr>
      <w:r w:rsidRPr="001662C6">
        <w:tab/>
      </w:r>
      <w:r w:rsidRPr="001662C6">
        <w:tab/>
        <w:t>sps-STTI-r15</w:t>
      </w:r>
      <w:r w:rsidRPr="001662C6">
        <w:tab/>
      </w:r>
      <w:r w:rsidRPr="001662C6">
        <w:tab/>
      </w:r>
      <w:r w:rsidRPr="001662C6">
        <w:tab/>
      </w:r>
      <w:r w:rsidRPr="001662C6">
        <w:tab/>
      </w:r>
      <w:r w:rsidRPr="001662C6">
        <w:tab/>
      </w:r>
      <w:r w:rsidRPr="001662C6">
        <w:tab/>
      </w:r>
      <w:r w:rsidRPr="001662C6">
        <w:tab/>
        <w:t>ENUMERATED {slot, subslot, slotAndSubslot}</w:t>
      </w:r>
    </w:p>
    <w:p w14:paraId="6E606E8F" w14:textId="77777777" w:rsidR="00444938" w:rsidRPr="001662C6" w:rsidRDefault="00444938" w:rsidP="00444938">
      <w:pPr>
        <w:pStyle w:val="PL"/>
        <w:shd w:val="clear" w:color="auto" w:fill="E6E6E6"/>
      </w:pPr>
      <w:r w:rsidRPr="001662C6">
        <w:tab/>
      </w:r>
      <w:r w:rsidRPr="001662C6">
        <w:tab/>
        <w:t>OPTIONAL,</w:t>
      </w:r>
    </w:p>
    <w:p w14:paraId="047E5F96" w14:textId="77777777" w:rsidR="00444938" w:rsidRPr="001662C6" w:rsidRDefault="00444938" w:rsidP="00444938">
      <w:pPr>
        <w:pStyle w:val="PL"/>
        <w:shd w:val="clear" w:color="auto" w:fill="E6E6E6"/>
      </w:pPr>
      <w:r w:rsidRPr="001662C6">
        <w:tab/>
      </w:r>
      <w:r w:rsidRPr="001662C6">
        <w:tab/>
        <w:t>tm8-slotPDSCH-r15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F25A5E0" w14:textId="77777777" w:rsidR="00444938" w:rsidRPr="001662C6" w:rsidRDefault="00444938" w:rsidP="00444938">
      <w:pPr>
        <w:pStyle w:val="PL"/>
        <w:shd w:val="clear" w:color="auto" w:fill="E6E6E6"/>
      </w:pPr>
      <w:r w:rsidRPr="001662C6">
        <w:tab/>
      </w:r>
      <w:r w:rsidRPr="001662C6">
        <w:tab/>
        <w:t>tm9-slotSubslot-r15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2597EE7" w14:textId="77777777" w:rsidR="00444938" w:rsidRPr="001662C6" w:rsidRDefault="00444938" w:rsidP="00444938">
      <w:pPr>
        <w:pStyle w:val="PL"/>
        <w:shd w:val="clear" w:color="auto" w:fill="E6E6E6"/>
      </w:pPr>
      <w:r w:rsidRPr="001662C6">
        <w:tab/>
      </w:r>
      <w:r w:rsidRPr="001662C6">
        <w:tab/>
        <w:t>tm9-slotSubslotMBSFN-r15</w:t>
      </w:r>
      <w:r w:rsidRPr="001662C6">
        <w:tab/>
      </w:r>
      <w:r w:rsidRPr="001662C6">
        <w:tab/>
      </w:r>
      <w:r w:rsidRPr="001662C6">
        <w:tab/>
      </w:r>
      <w:r w:rsidRPr="001662C6">
        <w:tab/>
        <w:t>ENUMERATED {supported}</w:t>
      </w:r>
      <w:r w:rsidRPr="001662C6">
        <w:tab/>
      </w:r>
      <w:r w:rsidRPr="001662C6">
        <w:tab/>
      </w:r>
      <w:r w:rsidRPr="001662C6">
        <w:tab/>
        <w:t>OPTIONAL,</w:t>
      </w:r>
    </w:p>
    <w:p w14:paraId="1E665FED" w14:textId="77777777" w:rsidR="00444938" w:rsidRPr="001662C6" w:rsidRDefault="00444938" w:rsidP="00444938">
      <w:pPr>
        <w:pStyle w:val="PL"/>
        <w:shd w:val="clear" w:color="auto" w:fill="E6E6E6"/>
      </w:pPr>
      <w:r w:rsidRPr="001662C6">
        <w:tab/>
      </w:r>
      <w:r w:rsidRPr="001662C6">
        <w:tab/>
        <w:t>tm10-slotSubslot-r15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87AD22D" w14:textId="77777777" w:rsidR="00444938" w:rsidRPr="001662C6" w:rsidRDefault="00444938" w:rsidP="00444938">
      <w:pPr>
        <w:pStyle w:val="PL"/>
        <w:shd w:val="clear" w:color="auto" w:fill="E6E6E6"/>
      </w:pPr>
      <w:r w:rsidRPr="001662C6">
        <w:tab/>
      </w:r>
      <w:r w:rsidRPr="001662C6">
        <w:tab/>
        <w:t>tm10-slotSubslotMBSFN-r15</w:t>
      </w:r>
      <w:r w:rsidRPr="001662C6">
        <w:tab/>
      </w:r>
      <w:r w:rsidRPr="001662C6">
        <w:tab/>
      </w:r>
      <w:r w:rsidRPr="001662C6">
        <w:tab/>
      </w:r>
      <w:r w:rsidRPr="001662C6">
        <w:tab/>
        <w:t>ENUMERATED {supported}</w:t>
      </w:r>
      <w:r w:rsidRPr="001662C6">
        <w:tab/>
      </w:r>
      <w:r w:rsidRPr="001662C6">
        <w:tab/>
      </w:r>
      <w:r w:rsidRPr="001662C6">
        <w:tab/>
        <w:t>OPTIONAL,</w:t>
      </w:r>
    </w:p>
    <w:p w14:paraId="7ADDE255" w14:textId="77777777" w:rsidR="00444938" w:rsidRPr="001662C6" w:rsidRDefault="00444938" w:rsidP="00444938">
      <w:pPr>
        <w:pStyle w:val="PL"/>
        <w:shd w:val="clear" w:color="auto" w:fill="E6E6E6"/>
      </w:pPr>
      <w:r w:rsidRPr="001662C6">
        <w:tab/>
      </w:r>
      <w:r w:rsidRPr="001662C6">
        <w:tab/>
        <w:t>txDiv-SPUCCH-r15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D40DCDA" w14:textId="77777777" w:rsidR="00444938" w:rsidRPr="001662C6" w:rsidRDefault="00444938" w:rsidP="00444938">
      <w:pPr>
        <w:pStyle w:val="PL"/>
        <w:shd w:val="clear" w:color="auto" w:fill="E6E6E6"/>
      </w:pPr>
      <w:r w:rsidRPr="001662C6">
        <w:tab/>
      </w:r>
      <w:r w:rsidRPr="001662C6">
        <w:tab/>
        <w:t>ul-AsyncHarqSharingDiff-TTI-Lengths-r15</w:t>
      </w:r>
      <w:r w:rsidRPr="001662C6">
        <w:tab/>
        <w:t>ENUMERATED {supported}</w:t>
      </w:r>
      <w:r w:rsidRPr="001662C6">
        <w:tab/>
      </w:r>
      <w:r w:rsidRPr="001662C6">
        <w:tab/>
      </w:r>
      <w:r w:rsidRPr="001662C6">
        <w:tab/>
        <w:t>OPTIONAL</w:t>
      </w:r>
    </w:p>
    <w:p w14:paraId="2C656858"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960C6F1" w14:textId="77777777" w:rsidR="00444938" w:rsidRPr="001662C6" w:rsidRDefault="00444938" w:rsidP="00444938">
      <w:pPr>
        <w:pStyle w:val="PL"/>
        <w:shd w:val="clear" w:color="auto" w:fill="E6E6E6"/>
      </w:pPr>
      <w:r w:rsidRPr="001662C6">
        <w:tab/>
        <w:t>ce-Capabilities-r15</w:t>
      </w:r>
      <w:r w:rsidRPr="001662C6">
        <w:tab/>
      </w:r>
      <w:r w:rsidRPr="001662C6">
        <w:tab/>
      </w:r>
      <w:r w:rsidRPr="001662C6">
        <w:tab/>
      </w:r>
      <w:r w:rsidRPr="001662C6">
        <w:tab/>
      </w:r>
      <w:r w:rsidRPr="001662C6">
        <w:tab/>
        <w:t>SEQUENCE {</w:t>
      </w:r>
    </w:p>
    <w:p w14:paraId="20BCF6A0" w14:textId="77777777" w:rsidR="00444938" w:rsidRPr="001662C6" w:rsidRDefault="00444938" w:rsidP="00444938">
      <w:pPr>
        <w:pStyle w:val="PL"/>
        <w:shd w:val="clear" w:color="auto" w:fill="E6E6E6"/>
      </w:pPr>
      <w:r w:rsidRPr="001662C6">
        <w:tab/>
      </w:r>
      <w:r w:rsidRPr="001662C6">
        <w:tab/>
        <w:t>ce-CRS-IntfMitig-r15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C4E2142" w14:textId="77777777" w:rsidR="00444938" w:rsidRPr="001662C6" w:rsidRDefault="00444938" w:rsidP="00444938">
      <w:pPr>
        <w:pStyle w:val="PL"/>
        <w:shd w:val="clear" w:color="auto" w:fill="E6E6E6"/>
      </w:pPr>
      <w:r w:rsidRPr="001662C6">
        <w:tab/>
      </w:r>
      <w:r w:rsidRPr="001662C6">
        <w:tab/>
        <w:t>ce-CQI-AlternativeTable-r15</w:t>
      </w:r>
      <w:r w:rsidRPr="001662C6">
        <w:tab/>
      </w:r>
      <w:r w:rsidRPr="001662C6">
        <w:tab/>
      </w:r>
      <w:r w:rsidRPr="001662C6">
        <w:tab/>
      </w:r>
      <w:r w:rsidRPr="001662C6">
        <w:tab/>
        <w:t>ENUMERATED {supported}</w:t>
      </w:r>
      <w:r w:rsidRPr="001662C6">
        <w:tab/>
      </w:r>
      <w:r w:rsidRPr="001662C6">
        <w:tab/>
      </w:r>
      <w:r w:rsidRPr="001662C6">
        <w:tab/>
        <w:t>OPTIONAL,</w:t>
      </w:r>
    </w:p>
    <w:p w14:paraId="2C5E9F3E" w14:textId="77777777" w:rsidR="00444938" w:rsidRPr="001662C6" w:rsidRDefault="00444938" w:rsidP="00444938">
      <w:pPr>
        <w:pStyle w:val="PL"/>
        <w:shd w:val="clear" w:color="auto" w:fill="E6E6E6"/>
      </w:pPr>
      <w:r w:rsidRPr="001662C6">
        <w:tab/>
      </w:r>
      <w:r w:rsidRPr="001662C6">
        <w:tab/>
        <w:t>ce-PDSCH-FlexibleStartPRB-CE-ModeA-r15</w:t>
      </w:r>
      <w:r w:rsidRPr="001662C6">
        <w:tab/>
        <w:t>ENUMERATED {supported}</w:t>
      </w:r>
      <w:r w:rsidRPr="001662C6">
        <w:tab/>
      </w:r>
      <w:r w:rsidRPr="001662C6">
        <w:tab/>
      </w:r>
      <w:r w:rsidRPr="001662C6">
        <w:tab/>
        <w:t>OPTIONAL,</w:t>
      </w:r>
    </w:p>
    <w:p w14:paraId="450FE531" w14:textId="77777777" w:rsidR="00444938" w:rsidRPr="001662C6" w:rsidRDefault="00444938" w:rsidP="00444938">
      <w:pPr>
        <w:pStyle w:val="PL"/>
        <w:shd w:val="clear" w:color="auto" w:fill="E6E6E6"/>
      </w:pPr>
      <w:r w:rsidRPr="001662C6">
        <w:tab/>
      </w:r>
      <w:r w:rsidRPr="001662C6">
        <w:tab/>
        <w:t>ce-PDSCH-FlexibleStartPRB-CE-ModeB-r15</w:t>
      </w:r>
      <w:r w:rsidRPr="001662C6">
        <w:tab/>
        <w:t>ENUMERATED {supported}</w:t>
      </w:r>
      <w:r w:rsidRPr="001662C6">
        <w:tab/>
      </w:r>
      <w:r w:rsidRPr="001662C6">
        <w:tab/>
      </w:r>
      <w:r w:rsidRPr="001662C6">
        <w:tab/>
        <w:t>OPTIONAL,</w:t>
      </w:r>
    </w:p>
    <w:p w14:paraId="0DD85036" w14:textId="77777777" w:rsidR="00444938" w:rsidRPr="001662C6" w:rsidRDefault="00444938" w:rsidP="00444938">
      <w:pPr>
        <w:pStyle w:val="PL"/>
        <w:shd w:val="clear" w:color="auto" w:fill="E6E6E6"/>
      </w:pPr>
      <w:r w:rsidRPr="001662C6">
        <w:tab/>
      </w:r>
      <w:r w:rsidRPr="001662C6">
        <w:tab/>
        <w:t>ce-PDSCH-64QAM-r15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E89DF11" w14:textId="77777777" w:rsidR="00444938" w:rsidRPr="001662C6" w:rsidRDefault="00444938" w:rsidP="00444938">
      <w:pPr>
        <w:pStyle w:val="PL"/>
        <w:shd w:val="clear" w:color="auto" w:fill="E6E6E6"/>
      </w:pPr>
      <w:r w:rsidRPr="001662C6">
        <w:tab/>
      </w:r>
      <w:r w:rsidRPr="001662C6">
        <w:tab/>
        <w:t>ce-PUSCH-FlexibleStartPRB-CE-ModeA-r15</w:t>
      </w:r>
      <w:r w:rsidRPr="001662C6">
        <w:tab/>
        <w:t>ENUMERATED {supported}</w:t>
      </w:r>
      <w:r w:rsidRPr="001662C6">
        <w:tab/>
      </w:r>
      <w:r w:rsidRPr="001662C6">
        <w:tab/>
      </w:r>
      <w:r w:rsidRPr="001662C6">
        <w:tab/>
        <w:t>OPTIONAL,</w:t>
      </w:r>
    </w:p>
    <w:p w14:paraId="4A3F5289" w14:textId="77777777" w:rsidR="00444938" w:rsidRPr="001662C6" w:rsidRDefault="00444938" w:rsidP="00444938">
      <w:pPr>
        <w:pStyle w:val="PL"/>
        <w:shd w:val="clear" w:color="auto" w:fill="E6E6E6"/>
      </w:pPr>
      <w:r w:rsidRPr="001662C6">
        <w:tab/>
      </w:r>
      <w:r w:rsidRPr="001662C6">
        <w:tab/>
        <w:t>ce-PUSCH-FlexibleStartPRB-CE-ModeB-r15</w:t>
      </w:r>
      <w:r w:rsidRPr="001662C6">
        <w:tab/>
        <w:t>ENUMERATED {supported}</w:t>
      </w:r>
      <w:r w:rsidRPr="001662C6">
        <w:tab/>
      </w:r>
      <w:r w:rsidRPr="001662C6">
        <w:tab/>
      </w:r>
      <w:r w:rsidRPr="001662C6">
        <w:tab/>
        <w:t>OPTIONAL,</w:t>
      </w:r>
    </w:p>
    <w:p w14:paraId="7A4E36EB" w14:textId="77777777" w:rsidR="00444938" w:rsidRPr="001662C6" w:rsidRDefault="00444938" w:rsidP="00444938">
      <w:pPr>
        <w:pStyle w:val="PL"/>
        <w:shd w:val="clear" w:color="auto" w:fill="E6E6E6"/>
      </w:pPr>
      <w:r w:rsidRPr="001662C6">
        <w:tab/>
      </w:r>
      <w:r w:rsidRPr="001662C6">
        <w:tab/>
        <w:t>ce-PUSCH-SubPRB-Allocation-r15</w:t>
      </w:r>
      <w:r w:rsidRPr="001662C6">
        <w:tab/>
      </w:r>
      <w:r w:rsidRPr="001662C6">
        <w:tab/>
      </w:r>
      <w:r w:rsidRPr="001662C6">
        <w:tab/>
        <w:t>ENUMERATED {supported}</w:t>
      </w:r>
      <w:r w:rsidRPr="001662C6">
        <w:tab/>
      </w:r>
      <w:r w:rsidRPr="001662C6">
        <w:tab/>
      </w:r>
      <w:r w:rsidRPr="001662C6">
        <w:tab/>
        <w:t>OPTIONAL,</w:t>
      </w:r>
    </w:p>
    <w:p w14:paraId="259DDDD1" w14:textId="77777777" w:rsidR="00444938" w:rsidRPr="001662C6" w:rsidRDefault="00444938" w:rsidP="00444938">
      <w:pPr>
        <w:pStyle w:val="PL"/>
        <w:shd w:val="clear" w:color="auto" w:fill="E6E6E6"/>
      </w:pPr>
      <w:r w:rsidRPr="001662C6">
        <w:tab/>
      </w:r>
      <w:r w:rsidRPr="001662C6">
        <w:tab/>
        <w:t>ce-UL-HARQ-ACK-Feedback-r15</w:t>
      </w:r>
      <w:r w:rsidRPr="001662C6">
        <w:tab/>
      </w:r>
      <w:r w:rsidRPr="001662C6">
        <w:tab/>
      </w:r>
      <w:r w:rsidRPr="001662C6">
        <w:tab/>
      </w:r>
      <w:r w:rsidRPr="001662C6">
        <w:tab/>
        <w:t>ENUMERATED {supported}</w:t>
      </w:r>
      <w:r w:rsidRPr="001662C6">
        <w:tab/>
      </w:r>
      <w:r w:rsidRPr="001662C6">
        <w:tab/>
      </w:r>
      <w:r w:rsidRPr="001662C6">
        <w:tab/>
        <w:t>OPTIONAL</w:t>
      </w:r>
    </w:p>
    <w:p w14:paraId="34536BED" w14:textId="77777777" w:rsidR="00444938" w:rsidRPr="001662C6" w:rsidRDefault="00444938" w:rsidP="00444938">
      <w:pPr>
        <w:pStyle w:val="PL"/>
        <w:shd w:val="clear" w:color="auto" w:fill="E6E6E6"/>
      </w:pPr>
      <w:r w:rsidRPr="001662C6">
        <w:tab/>
        <w:t>}</w:t>
      </w:r>
      <w:r w:rsidRPr="001662C6">
        <w:tab/>
        <w:t>OPTIONAL,</w:t>
      </w:r>
    </w:p>
    <w:p w14:paraId="7F602422" w14:textId="77777777" w:rsidR="00444938" w:rsidRPr="001662C6" w:rsidRDefault="00444938" w:rsidP="00444938">
      <w:pPr>
        <w:pStyle w:val="PL"/>
        <w:shd w:val="clear" w:color="auto" w:fill="E6E6E6"/>
      </w:pPr>
      <w:r w:rsidRPr="001662C6">
        <w:tab/>
        <w:t>shortCQI-ForSCellActivation-r15</w:t>
      </w:r>
      <w:r w:rsidRPr="001662C6">
        <w:tab/>
      </w:r>
      <w:r w:rsidRPr="001662C6">
        <w:tab/>
      </w:r>
      <w:r w:rsidRPr="001662C6">
        <w:tab/>
        <w:t>ENUMERATED {supported}</w:t>
      </w:r>
      <w:r w:rsidRPr="001662C6">
        <w:tab/>
      </w:r>
      <w:r w:rsidRPr="001662C6">
        <w:tab/>
      </w:r>
      <w:r w:rsidRPr="001662C6">
        <w:tab/>
        <w:t>OPTIONAL,</w:t>
      </w:r>
    </w:p>
    <w:p w14:paraId="26571FAB" w14:textId="77777777" w:rsidR="00444938" w:rsidRPr="001662C6" w:rsidRDefault="00444938" w:rsidP="00444938">
      <w:pPr>
        <w:pStyle w:val="PL"/>
        <w:shd w:val="clear" w:color="auto" w:fill="E6E6E6"/>
      </w:pPr>
      <w:r w:rsidRPr="001662C6">
        <w:tab/>
        <w:t>mimo-CBSR-AdvancedCSI-r15</w:t>
      </w:r>
      <w:r w:rsidRPr="001662C6">
        <w:tab/>
      </w:r>
      <w:r w:rsidRPr="001662C6">
        <w:tab/>
      </w:r>
      <w:r w:rsidRPr="001662C6">
        <w:tab/>
      </w:r>
      <w:r w:rsidRPr="001662C6">
        <w:tab/>
        <w:t>ENUMERATED {supported}</w:t>
      </w:r>
      <w:r w:rsidRPr="001662C6">
        <w:tab/>
      </w:r>
      <w:r w:rsidRPr="001662C6">
        <w:tab/>
      </w:r>
      <w:r w:rsidRPr="001662C6">
        <w:tab/>
        <w:t>OPTIONAL,</w:t>
      </w:r>
    </w:p>
    <w:p w14:paraId="7766AB93" w14:textId="77777777" w:rsidR="00444938" w:rsidRPr="001662C6" w:rsidRDefault="00444938" w:rsidP="00444938">
      <w:pPr>
        <w:pStyle w:val="PL"/>
        <w:shd w:val="clear" w:color="auto" w:fill="E6E6E6"/>
      </w:pPr>
      <w:r w:rsidRPr="001662C6">
        <w:tab/>
        <w:t>crs-IntfMitig-r15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8D1190B" w14:textId="77777777" w:rsidR="00444938" w:rsidRPr="001662C6" w:rsidRDefault="00444938" w:rsidP="00444938">
      <w:pPr>
        <w:pStyle w:val="PL"/>
        <w:shd w:val="clear" w:color="auto" w:fill="E6E6E6"/>
      </w:pPr>
      <w:r w:rsidRPr="001662C6">
        <w:tab/>
        <w:t>ul-PowerControlEnhancements-r15</w:t>
      </w:r>
      <w:r w:rsidRPr="001662C6">
        <w:tab/>
      </w:r>
      <w:r w:rsidRPr="001662C6">
        <w:tab/>
      </w:r>
      <w:r w:rsidRPr="001662C6">
        <w:tab/>
        <w:t>ENUMERATED {supported}</w:t>
      </w:r>
      <w:r w:rsidRPr="001662C6">
        <w:tab/>
      </w:r>
      <w:r w:rsidRPr="001662C6">
        <w:tab/>
      </w:r>
      <w:r w:rsidRPr="001662C6">
        <w:tab/>
        <w:t>OPTIONAL,</w:t>
      </w:r>
    </w:p>
    <w:p w14:paraId="48BA918A" w14:textId="77777777" w:rsidR="00444938" w:rsidRPr="001662C6" w:rsidRDefault="00444938" w:rsidP="00444938">
      <w:pPr>
        <w:pStyle w:val="PL"/>
        <w:shd w:val="clear" w:color="auto" w:fill="E6E6E6"/>
      </w:pPr>
      <w:r w:rsidRPr="001662C6">
        <w:tab/>
        <w:t>urllc-Capabilities-r15</w:t>
      </w:r>
      <w:r w:rsidRPr="001662C6">
        <w:tab/>
      </w:r>
      <w:r w:rsidRPr="001662C6">
        <w:tab/>
      </w:r>
      <w:r w:rsidRPr="001662C6">
        <w:tab/>
      </w:r>
      <w:r w:rsidRPr="001662C6">
        <w:tab/>
      </w:r>
      <w:r w:rsidRPr="001662C6">
        <w:tab/>
        <w:t>SEQUENCE {</w:t>
      </w:r>
    </w:p>
    <w:p w14:paraId="386E2D1B" w14:textId="77777777" w:rsidR="00444938" w:rsidRPr="001662C6" w:rsidRDefault="00444938" w:rsidP="00444938">
      <w:pPr>
        <w:pStyle w:val="PL"/>
        <w:shd w:val="clear" w:color="auto" w:fill="E6E6E6"/>
      </w:pPr>
      <w:r w:rsidRPr="001662C6">
        <w:tab/>
      </w:r>
      <w:r w:rsidRPr="001662C6">
        <w:tab/>
        <w:t>pdsch-RepSubframe-r15</w:t>
      </w:r>
      <w:r w:rsidRPr="001662C6">
        <w:tab/>
      </w:r>
      <w:r w:rsidRPr="001662C6">
        <w:tab/>
      </w:r>
      <w:r w:rsidRPr="001662C6">
        <w:tab/>
      </w:r>
      <w:r w:rsidRPr="001662C6">
        <w:tab/>
      </w:r>
      <w:r w:rsidRPr="001662C6">
        <w:tab/>
        <w:t>ENUMERATED {supported}</w:t>
      </w:r>
      <w:r w:rsidRPr="001662C6">
        <w:tab/>
      </w:r>
      <w:r w:rsidRPr="001662C6">
        <w:tab/>
        <w:t>OPTIONAL,</w:t>
      </w:r>
    </w:p>
    <w:p w14:paraId="75C533B5" w14:textId="77777777" w:rsidR="00444938" w:rsidRPr="001662C6" w:rsidRDefault="00444938" w:rsidP="00444938">
      <w:pPr>
        <w:pStyle w:val="PL"/>
        <w:shd w:val="clear" w:color="auto" w:fill="E6E6E6"/>
      </w:pPr>
      <w:r w:rsidRPr="001662C6">
        <w:tab/>
      </w:r>
      <w:r w:rsidRPr="001662C6">
        <w:tab/>
        <w:t>pdsch-RepSlot-r15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95D8ADC" w14:textId="77777777" w:rsidR="00444938" w:rsidRPr="001662C6" w:rsidRDefault="00444938" w:rsidP="00444938">
      <w:pPr>
        <w:pStyle w:val="PL"/>
        <w:shd w:val="clear" w:color="auto" w:fill="E6E6E6"/>
      </w:pPr>
      <w:r w:rsidRPr="001662C6">
        <w:tab/>
      </w:r>
      <w:r w:rsidRPr="001662C6">
        <w:tab/>
        <w:t>pdsch-RepSubslot-r15</w:t>
      </w:r>
      <w:r w:rsidRPr="001662C6">
        <w:tab/>
      </w:r>
      <w:r w:rsidRPr="001662C6">
        <w:tab/>
      </w:r>
      <w:r w:rsidRPr="001662C6">
        <w:tab/>
      </w:r>
      <w:r w:rsidRPr="001662C6">
        <w:tab/>
      </w:r>
      <w:r w:rsidRPr="001662C6">
        <w:tab/>
        <w:t>ENUMERATED {supported}</w:t>
      </w:r>
      <w:r w:rsidRPr="001662C6">
        <w:tab/>
      </w:r>
      <w:r w:rsidRPr="001662C6">
        <w:tab/>
        <w:t>OPTIONAL,</w:t>
      </w:r>
    </w:p>
    <w:p w14:paraId="04A4E72D" w14:textId="77777777" w:rsidR="00444938" w:rsidRPr="001662C6" w:rsidRDefault="00444938" w:rsidP="00444938">
      <w:pPr>
        <w:pStyle w:val="PL"/>
        <w:shd w:val="clear" w:color="auto" w:fill="E6E6E6"/>
      </w:pPr>
      <w:r w:rsidRPr="001662C6">
        <w:tab/>
      </w:r>
      <w:r w:rsidRPr="001662C6">
        <w:tab/>
        <w:t>pusch-SPS-MultiConfigSubframe-r15</w:t>
      </w:r>
      <w:r w:rsidRPr="001662C6">
        <w:tab/>
      </w:r>
      <w:r w:rsidRPr="001662C6">
        <w:tab/>
        <w:t>INTEGER (0..6)</w:t>
      </w:r>
      <w:r w:rsidRPr="001662C6">
        <w:tab/>
      </w:r>
      <w:r w:rsidRPr="001662C6">
        <w:tab/>
      </w:r>
      <w:r w:rsidRPr="001662C6">
        <w:tab/>
      </w:r>
      <w:r w:rsidRPr="001662C6">
        <w:tab/>
        <w:t>OPTIONAL,</w:t>
      </w:r>
    </w:p>
    <w:p w14:paraId="4545673D" w14:textId="77777777" w:rsidR="00444938" w:rsidRPr="001662C6" w:rsidRDefault="00444938" w:rsidP="00444938">
      <w:pPr>
        <w:pStyle w:val="PL"/>
        <w:shd w:val="clear" w:color="auto" w:fill="E6E6E6"/>
      </w:pPr>
      <w:r w:rsidRPr="001662C6">
        <w:lastRenderedPageBreak/>
        <w:tab/>
      </w:r>
      <w:r w:rsidRPr="001662C6">
        <w:tab/>
        <w:t>pusch-SPS-MaxConfigSubframe-r15</w:t>
      </w:r>
      <w:r w:rsidRPr="001662C6">
        <w:tab/>
      </w:r>
      <w:r w:rsidRPr="001662C6">
        <w:tab/>
      </w:r>
      <w:r w:rsidRPr="001662C6">
        <w:tab/>
        <w:t>INTEGER (0..31)</w:t>
      </w:r>
      <w:r w:rsidRPr="001662C6">
        <w:tab/>
      </w:r>
      <w:r w:rsidRPr="001662C6">
        <w:tab/>
      </w:r>
      <w:r w:rsidRPr="001662C6">
        <w:tab/>
      </w:r>
      <w:r w:rsidRPr="001662C6">
        <w:tab/>
        <w:t>OPTIONAL,</w:t>
      </w:r>
    </w:p>
    <w:p w14:paraId="12966A5A" w14:textId="77777777" w:rsidR="00444938" w:rsidRPr="001662C6" w:rsidRDefault="00444938" w:rsidP="00444938">
      <w:pPr>
        <w:pStyle w:val="PL"/>
        <w:shd w:val="clear" w:color="auto" w:fill="E6E6E6"/>
      </w:pPr>
      <w:r w:rsidRPr="001662C6">
        <w:tab/>
      </w:r>
      <w:r w:rsidRPr="001662C6">
        <w:tab/>
        <w:t>pusch-SPS-MultiConfigSlot-r15</w:t>
      </w:r>
      <w:r w:rsidRPr="001662C6">
        <w:tab/>
      </w:r>
      <w:r w:rsidRPr="001662C6">
        <w:tab/>
      </w:r>
      <w:r w:rsidRPr="001662C6">
        <w:tab/>
        <w:t>INTEGER (0..6)</w:t>
      </w:r>
      <w:r w:rsidRPr="001662C6">
        <w:tab/>
      </w:r>
      <w:r w:rsidRPr="001662C6">
        <w:tab/>
      </w:r>
      <w:r w:rsidRPr="001662C6">
        <w:tab/>
      </w:r>
      <w:r w:rsidRPr="001662C6">
        <w:tab/>
        <w:t>OPTIONAL,</w:t>
      </w:r>
    </w:p>
    <w:p w14:paraId="2F7AB458" w14:textId="77777777" w:rsidR="00444938" w:rsidRPr="001662C6" w:rsidRDefault="00444938" w:rsidP="00444938">
      <w:pPr>
        <w:pStyle w:val="PL"/>
        <w:shd w:val="clear" w:color="auto" w:fill="E6E6E6"/>
      </w:pPr>
      <w:r w:rsidRPr="001662C6">
        <w:tab/>
      </w:r>
      <w:r w:rsidRPr="001662C6">
        <w:tab/>
        <w:t>pusch-SPS-MaxConfigSlot-r15</w:t>
      </w:r>
      <w:r w:rsidRPr="001662C6">
        <w:tab/>
      </w:r>
      <w:r w:rsidRPr="001662C6">
        <w:tab/>
      </w:r>
      <w:r w:rsidRPr="001662C6">
        <w:tab/>
      </w:r>
      <w:r w:rsidRPr="001662C6">
        <w:tab/>
        <w:t>INTEGER (0..31)</w:t>
      </w:r>
      <w:r w:rsidRPr="001662C6">
        <w:tab/>
      </w:r>
      <w:r w:rsidRPr="001662C6">
        <w:tab/>
      </w:r>
      <w:r w:rsidRPr="001662C6">
        <w:tab/>
      </w:r>
      <w:r w:rsidRPr="001662C6">
        <w:tab/>
        <w:t>OPTIONAL,</w:t>
      </w:r>
    </w:p>
    <w:p w14:paraId="11656FE9" w14:textId="77777777" w:rsidR="00444938" w:rsidRPr="001662C6" w:rsidRDefault="00444938" w:rsidP="00444938">
      <w:pPr>
        <w:pStyle w:val="PL"/>
        <w:shd w:val="clear" w:color="auto" w:fill="E6E6E6"/>
      </w:pPr>
      <w:r w:rsidRPr="001662C6">
        <w:tab/>
      </w:r>
      <w:r w:rsidRPr="001662C6">
        <w:tab/>
        <w:t>pusch-SPS-MultiConfigSubslot-r15</w:t>
      </w:r>
      <w:r w:rsidRPr="001662C6">
        <w:tab/>
      </w:r>
      <w:r w:rsidRPr="001662C6">
        <w:tab/>
        <w:t>INTEGER (0..6)</w:t>
      </w:r>
      <w:r w:rsidRPr="001662C6">
        <w:tab/>
      </w:r>
      <w:r w:rsidRPr="001662C6">
        <w:tab/>
      </w:r>
      <w:r w:rsidRPr="001662C6">
        <w:tab/>
      </w:r>
      <w:r w:rsidRPr="001662C6">
        <w:tab/>
        <w:t>OPTIONAL,</w:t>
      </w:r>
    </w:p>
    <w:p w14:paraId="7B82EC3F" w14:textId="77777777" w:rsidR="00444938" w:rsidRPr="001662C6" w:rsidRDefault="00444938" w:rsidP="00444938">
      <w:pPr>
        <w:pStyle w:val="PL"/>
        <w:shd w:val="clear" w:color="auto" w:fill="E6E6E6"/>
      </w:pPr>
      <w:r w:rsidRPr="001662C6">
        <w:tab/>
      </w:r>
      <w:r w:rsidRPr="001662C6">
        <w:tab/>
        <w:t>pusch-SPS-MaxConfigSubslot-r15</w:t>
      </w:r>
      <w:r w:rsidRPr="001662C6">
        <w:tab/>
      </w:r>
      <w:r w:rsidRPr="001662C6">
        <w:tab/>
      </w:r>
      <w:r w:rsidRPr="001662C6">
        <w:tab/>
        <w:t>INTEGER (0..31)</w:t>
      </w:r>
      <w:r w:rsidRPr="001662C6">
        <w:tab/>
      </w:r>
      <w:r w:rsidRPr="001662C6">
        <w:tab/>
      </w:r>
      <w:r w:rsidRPr="001662C6">
        <w:tab/>
      </w:r>
      <w:r w:rsidRPr="001662C6">
        <w:tab/>
        <w:t>OPTIONAL,</w:t>
      </w:r>
    </w:p>
    <w:p w14:paraId="68AE2C56" w14:textId="77777777" w:rsidR="00444938" w:rsidRPr="001662C6" w:rsidRDefault="00444938" w:rsidP="00444938">
      <w:pPr>
        <w:pStyle w:val="PL"/>
        <w:shd w:val="clear" w:color="auto" w:fill="E6E6E6"/>
      </w:pPr>
      <w:r w:rsidRPr="001662C6">
        <w:tab/>
      </w:r>
      <w:r w:rsidRPr="001662C6">
        <w:tab/>
        <w:t>pusch-SPS-SlotRepPCell-r15</w:t>
      </w:r>
      <w:r w:rsidRPr="001662C6">
        <w:tab/>
      </w:r>
      <w:r w:rsidRPr="001662C6">
        <w:tab/>
      </w:r>
      <w:r w:rsidRPr="001662C6">
        <w:tab/>
      </w:r>
      <w:r w:rsidRPr="001662C6">
        <w:tab/>
        <w:t>ENUMERATED {supported}</w:t>
      </w:r>
      <w:r w:rsidRPr="001662C6">
        <w:tab/>
      </w:r>
      <w:r w:rsidRPr="001662C6">
        <w:tab/>
        <w:t>OPTIONAL,</w:t>
      </w:r>
    </w:p>
    <w:p w14:paraId="7CE7DE64" w14:textId="77777777" w:rsidR="00444938" w:rsidRPr="001662C6" w:rsidRDefault="00444938" w:rsidP="00444938">
      <w:pPr>
        <w:pStyle w:val="PL"/>
        <w:shd w:val="clear" w:color="auto" w:fill="E6E6E6"/>
      </w:pPr>
      <w:r w:rsidRPr="001662C6">
        <w:tab/>
      </w:r>
      <w:r w:rsidRPr="001662C6">
        <w:tab/>
        <w:t>pusch-SPS-SlotRepPSCell-r15</w:t>
      </w:r>
      <w:r w:rsidRPr="001662C6">
        <w:tab/>
      </w:r>
      <w:r w:rsidRPr="001662C6">
        <w:tab/>
      </w:r>
      <w:r w:rsidRPr="001662C6">
        <w:tab/>
      </w:r>
      <w:r w:rsidRPr="001662C6">
        <w:tab/>
        <w:t>ENUMERATED {supported}</w:t>
      </w:r>
      <w:r w:rsidRPr="001662C6">
        <w:tab/>
      </w:r>
      <w:r w:rsidRPr="001662C6">
        <w:tab/>
        <w:t>OPTIONAL,</w:t>
      </w:r>
    </w:p>
    <w:p w14:paraId="664BABE5" w14:textId="77777777" w:rsidR="00444938" w:rsidRPr="001662C6" w:rsidRDefault="00444938" w:rsidP="00444938">
      <w:pPr>
        <w:pStyle w:val="PL"/>
        <w:shd w:val="clear" w:color="auto" w:fill="E6E6E6"/>
      </w:pPr>
      <w:r w:rsidRPr="001662C6">
        <w:tab/>
      </w:r>
      <w:r w:rsidRPr="001662C6">
        <w:tab/>
        <w:t>pusch-SPS-SlotRepSCell-r15</w:t>
      </w:r>
      <w:r w:rsidRPr="001662C6">
        <w:tab/>
      </w:r>
      <w:r w:rsidRPr="001662C6">
        <w:tab/>
      </w:r>
      <w:r w:rsidRPr="001662C6">
        <w:tab/>
      </w:r>
      <w:r w:rsidRPr="001662C6">
        <w:tab/>
        <w:t>ENUMERATED {supported}</w:t>
      </w:r>
      <w:r w:rsidRPr="001662C6">
        <w:tab/>
      </w:r>
      <w:r w:rsidRPr="001662C6">
        <w:tab/>
        <w:t>OPTIONAL,</w:t>
      </w:r>
    </w:p>
    <w:p w14:paraId="000E5CEB" w14:textId="77777777" w:rsidR="00444938" w:rsidRPr="001662C6" w:rsidRDefault="00444938" w:rsidP="00444938">
      <w:pPr>
        <w:pStyle w:val="PL"/>
        <w:shd w:val="clear" w:color="auto" w:fill="E6E6E6"/>
      </w:pPr>
      <w:r w:rsidRPr="001662C6">
        <w:tab/>
      </w:r>
      <w:r w:rsidRPr="001662C6">
        <w:tab/>
        <w:t>pusch-SPS-SubframeRepPCell-r15</w:t>
      </w:r>
      <w:r w:rsidRPr="001662C6">
        <w:tab/>
      </w:r>
      <w:r w:rsidRPr="001662C6">
        <w:tab/>
      </w:r>
      <w:r w:rsidRPr="001662C6">
        <w:tab/>
        <w:t>ENUMERATED {supported}</w:t>
      </w:r>
      <w:r w:rsidRPr="001662C6">
        <w:tab/>
      </w:r>
      <w:r w:rsidRPr="001662C6">
        <w:tab/>
        <w:t>OPTIONAL,</w:t>
      </w:r>
    </w:p>
    <w:p w14:paraId="420F45FD" w14:textId="77777777" w:rsidR="00444938" w:rsidRPr="001662C6" w:rsidRDefault="00444938" w:rsidP="00444938">
      <w:pPr>
        <w:pStyle w:val="PL"/>
        <w:shd w:val="clear" w:color="auto" w:fill="E6E6E6"/>
      </w:pPr>
      <w:r w:rsidRPr="001662C6">
        <w:tab/>
      </w:r>
      <w:r w:rsidRPr="001662C6">
        <w:tab/>
        <w:t>pusch-SPS-SubframeRepPSCell-r15</w:t>
      </w:r>
      <w:r w:rsidRPr="001662C6">
        <w:tab/>
      </w:r>
      <w:r w:rsidRPr="001662C6">
        <w:tab/>
      </w:r>
      <w:r w:rsidRPr="001662C6">
        <w:tab/>
        <w:t>ENUMERATED {supported}</w:t>
      </w:r>
      <w:r w:rsidRPr="001662C6">
        <w:tab/>
      </w:r>
      <w:r w:rsidRPr="001662C6">
        <w:tab/>
        <w:t>OPTIONAL,</w:t>
      </w:r>
    </w:p>
    <w:p w14:paraId="5EFCD19A" w14:textId="77777777" w:rsidR="00444938" w:rsidRPr="001662C6" w:rsidRDefault="00444938" w:rsidP="00444938">
      <w:pPr>
        <w:pStyle w:val="PL"/>
        <w:shd w:val="clear" w:color="auto" w:fill="E6E6E6"/>
      </w:pPr>
      <w:r w:rsidRPr="001662C6">
        <w:tab/>
      </w:r>
      <w:r w:rsidRPr="001662C6">
        <w:tab/>
        <w:t>pusch-SPS-SubframeRepSCell-r15</w:t>
      </w:r>
      <w:r w:rsidRPr="001662C6">
        <w:tab/>
      </w:r>
      <w:r w:rsidRPr="001662C6">
        <w:tab/>
      </w:r>
      <w:r w:rsidRPr="001662C6">
        <w:tab/>
        <w:t>ENUMERATED {supported}</w:t>
      </w:r>
      <w:r w:rsidRPr="001662C6">
        <w:tab/>
      </w:r>
      <w:r w:rsidRPr="001662C6">
        <w:tab/>
        <w:t>OPTIONAL,</w:t>
      </w:r>
    </w:p>
    <w:p w14:paraId="2401EE7E" w14:textId="77777777" w:rsidR="00444938" w:rsidRPr="001662C6" w:rsidRDefault="00444938" w:rsidP="00444938">
      <w:pPr>
        <w:pStyle w:val="PL"/>
        <w:shd w:val="clear" w:color="auto" w:fill="E6E6E6"/>
      </w:pPr>
      <w:r w:rsidRPr="001662C6">
        <w:tab/>
      </w:r>
      <w:r w:rsidRPr="001662C6">
        <w:tab/>
        <w:t>pusch-SPS-SubslotRepPCell-r15</w:t>
      </w:r>
      <w:r w:rsidRPr="001662C6">
        <w:tab/>
      </w:r>
      <w:r w:rsidRPr="001662C6">
        <w:tab/>
      </w:r>
      <w:r w:rsidRPr="001662C6">
        <w:tab/>
        <w:t>ENUMERATED {supported}</w:t>
      </w:r>
      <w:r w:rsidRPr="001662C6">
        <w:tab/>
      </w:r>
      <w:r w:rsidRPr="001662C6">
        <w:tab/>
        <w:t>OPTIONAL,</w:t>
      </w:r>
    </w:p>
    <w:p w14:paraId="792720AD" w14:textId="77777777" w:rsidR="00444938" w:rsidRPr="001662C6" w:rsidRDefault="00444938" w:rsidP="00444938">
      <w:pPr>
        <w:pStyle w:val="PL"/>
        <w:shd w:val="clear" w:color="auto" w:fill="E6E6E6"/>
      </w:pPr>
      <w:r w:rsidRPr="001662C6">
        <w:tab/>
      </w:r>
      <w:r w:rsidRPr="001662C6">
        <w:tab/>
        <w:t>pusch-SPS-SubslotRepPSCell-r15</w:t>
      </w:r>
      <w:r w:rsidRPr="001662C6">
        <w:tab/>
      </w:r>
      <w:r w:rsidRPr="001662C6">
        <w:tab/>
      </w:r>
      <w:r w:rsidRPr="001662C6">
        <w:tab/>
        <w:t>ENUMERATED {supported}</w:t>
      </w:r>
      <w:r w:rsidRPr="001662C6">
        <w:tab/>
      </w:r>
      <w:r w:rsidRPr="001662C6">
        <w:tab/>
        <w:t>OPTIONAL,</w:t>
      </w:r>
    </w:p>
    <w:p w14:paraId="6D1D82EF" w14:textId="77777777" w:rsidR="00444938" w:rsidRPr="001662C6" w:rsidRDefault="00444938" w:rsidP="00444938">
      <w:pPr>
        <w:pStyle w:val="PL"/>
        <w:shd w:val="clear" w:color="auto" w:fill="E6E6E6"/>
      </w:pPr>
      <w:r w:rsidRPr="001662C6">
        <w:tab/>
      </w:r>
      <w:r w:rsidRPr="001662C6">
        <w:tab/>
        <w:t>pusch-SPS-SubslotRepSCell-r15</w:t>
      </w:r>
      <w:r w:rsidRPr="001662C6">
        <w:tab/>
      </w:r>
      <w:r w:rsidRPr="001662C6">
        <w:tab/>
      </w:r>
      <w:r w:rsidRPr="001662C6">
        <w:tab/>
        <w:t>ENUMERATED {supported}</w:t>
      </w:r>
      <w:r w:rsidRPr="001662C6">
        <w:tab/>
      </w:r>
      <w:r w:rsidRPr="001662C6">
        <w:tab/>
        <w:t>OPTIONAL,</w:t>
      </w:r>
    </w:p>
    <w:p w14:paraId="2034EEDB" w14:textId="77777777" w:rsidR="00444938" w:rsidRPr="001662C6" w:rsidRDefault="00444938" w:rsidP="00444938">
      <w:pPr>
        <w:pStyle w:val="PL"/>
        <w:shd w:val="clear" w:color="auto" w:fill="E6E6E6"/>
      </w:pPr>
      <w:r w:rsidRPr="001662C6">
        <w:tab/>
      </w:r>
      <w:r w:rsidRPr="001662C6">
        <w:tab/>
        <w:t>semiStaticCFI-r15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9BC0DEB" w14:textId="77777777" w:rsidR="00444938" w:rsidRPr="001662C6" w:rsidRDefault="00444938" w:rsidP="00444938">
      <w:pPr>
        <w:pStyle w:val="PL"/>
        <w:shd w:val="clear" w:color="auto" w:fill="E6E6E6"/>
      </w:pPr>
      <w:r w:rsidRPr="001662C6">
        <w:tab/>
      </w:r>
      <w:r w:rsidRPr="001662C6">
        <w:tab/>
        <w:t>semiStaticCFI-Pattern-r15</w:t>
      </w:r>
      <w:r w:rsidRPr="001662C6">
        <w:tab/>
      </w:r>
      <w:r w:rsidRPr="001662C6">
        <w:tab/>
      </w:r>
      <w:r w:rsidRPr="001662C6">
        <w:tab/>
      </w:r>
      <w:r w:rsidRPr="001662C6">
        <w:tab/>
        <w:t>ENUMERATED {supported}</w:t>
      </w:r>
      <w:r w:rsidRPr="001662C6">
        <w:tab/>
      </w:r>
      <w:r w:rsidRPr="001662C6">
        <w:tab/>
        <w:t>OPTIONAL</w:t>
      </w:r>
    </w:p>
    <w:p w14:paraId="2E6EB95A" w14:textId="77777777" w:rsidR="00444938" w:rsidRPr="001662C6" w:rsidRDefault="00444938" w:rsidP="00444938">
      <w:pPr>
        <w:pStyle w:val="PL"/>
        <w:shd w:val="clear" w:color="auto" w:fill="E6E6E6"/>
      </w:pPr>
      <w:r w:rsidRPr="001662C6">
        <w:tab/>
        <w:t>}</w:t>
      </w:r>
      <w:r w:rsidRPr="001662C6">
        <w:tab/>
        <w:t>OPTIONAL,</w:t>
      </w:r>
    </w:p>
    <w:p w14:paraId="68C98863" w14:textId="77777777" w:rsidR="00444938" w:rsidRPr="001662C6" w:rsidRDefault="00444938" w:rsidP="00444938">
      <w:pPr>
        <w:pStyle w:val="PL"/>
        <w:shd w:val="clear" w:color="auto" w:fill="E6E6E6"/>
      </w:pPr>
      <w:r w:rsidRPr="001662C6">
        <w:tab/>
        <w:t>altMCS-Table-r15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6821DE0" w14:textId="77777777" w:rsidR="00444938" w:rsidRPr="001662C6" w:rsidRDefault="00444938" w:rsidP="00444938">
      <w:pPr>
        <w:pStyle w:val="PL"/>
        <w:shd w:val="clear" w:color="auto" w:fill="E6E6E6"/>
      </w:pPr>
      <w:r w:rsidRPr="001662C6">
        <w:t>}</w:t>
      </w:r>
    </w:p>
    <w:p w14:paraId="18C0E109" w14:textId="77777777" w:rsidR="00444938" w:rsidRPr="001662C6" w:rsidRDefault="00444938" w:rsidP="00444938">
      <w:pPr>
        <w:pStyle w:val="PL"/>
        <w:shd w:val="clear" w:color="auto" w:fill="E6E6E6"/>
      </w:pPr>
    </w:p>
    <w:p w14:paraId="3A85D4C3" w14:textId="77777777" w:rsidR="00444938" w:rsidRPr="001662C6" w:rsidRDefault="00444938" w:rsidP="00444938">
      <w:pPr>
        <w:pStyle w:val="PL"/>
        <w:shd w:val="clear" w:color="auto" w:fill="E6E6E6"/>
      </w:pPr>
      <w:r w:rsidRPr="001662C6">
        <w:t>PhyLayerParameters-v1540 ::=</w:t>
      </w:r>
      <w:r w:rsidRPr="001662C6">
        <w:tab/>
      </w:r>
      <w:r w:rsidRPr="001662C6">
        <w:tab/>
      </w:r>
      <w:r w:rsidRPr="001662C6">
        <w:tab/>
        <w:t>SEQUENCE {</w:t>
      </w:r>
    </w:p>
    <w:p w14:paraId="3B40030C" w14:textId="77777777" w:rsidR="00444938" w:rsidRPr="001662C6" w:rsidRDefault="00444938" w:rsidP="00444938">
      <w:pPr>
        <w:pStyle w:val="PL"/>
        <w:shd w:val="clear" w:color="auto" w:fill="E6E6E6"/>
      </w:pPr>
      <w:r w:rsidRPr="001662C6">
        <w:tab/>
        <w:t>stti-SPT-Capabilities-v1540</w:t>
      </w:r>
      <w:r w:rsidRPr="001662C6">
        <w:tab/>
      </w:r>
      <w:r w:rsidRPr="001662C6">
        <w:tab/>
      </w:r>
      <w:r w:rsidRPr="001662C6">
        <w:tab/>
        <w:t>SEQUENCE {</w:t>
      </w:r>
    </w:p>
    <w:p w14:paraId="21C1C4C5" w14:textId="77777777" w:rsidR="00444938" w:rsidRPr="001662C6" w:rsidRDefault="00444938" w:rsidP="00444938">
      <w:pPr>
        <w:pStyle w:val="PL"/>
        <w:shd w:val="clear" w:color="auto" w:fill="E6E6E6"/>
      </w:pPr>
      <w:r w:rsidRPr="001662C6">
        <w:tab/>
      </w:r>
      <w:r w:rsidRPr="001662C6">
        <w:tab/>
        <w:t>slotPDSCH-TxDiv-TM8-r15</w:t>
      </w:r>
      <w:r w:rsidRPr="001662C6">
        <w:tab/>
      </w:r>
      <w:r w:rsidRPr="001662C6">
        <w:tab/>
      </w:r>
      <w:r w:rsidRPr="001662C6">
        <w:tab/>
      </w:r>
      <w:r w:rsidRPr="001662C6">
        <w:tab/>
      </w:r>
      <w:r w:rsidRPr="001662C6">
        <w:tab/>
        <w:t>ENUMERATED {supported}</w:t>
      </w:r>
    </w:p>
    <w:p w14:paraId="21A67224"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97587E1" w14:textId="77777777" w:rsidR="00444938" w:rsidRPr="001662C6" w:rsidRDefault="00444938" w:rsidP="00444938">
      <w:pPr>
        <w:pStyle w:val="PL"/>
        <w:shd w:val="clear" w:color="auto" w:fill="E6E6E6"/>
      </w:pPr>
      <w:r w:rsidRPr="001662C6">
        <w:tab/>
      </w:r>
      <w:r w:rsidRPr="001662C6">
        <w:rPr>
          <w:iCs/>
        </w:rPr>
        <w:t>crs-IM-TM1-toTM9-</w:t>
      </w:r>
      <w:r w:rsidRPr="001662C6">
        <w:t>OneRX-Port-v1540</w:t>
      </w:r>
      <w:r w:rsidRPr="001662C6">
        <w:tab/>
      </w:r>
      <w:r w:rsidRPr="001662C6">
        <w:tab/>
        <w:t>ENUMERATED {supported}</w:t>
      </w:r>
      <w:r w:rsidRPr="001662C6">
        <w:tab/>
      </w:r>
      <w:r w:rsidRPr="001662C6">
        <w:tab/>
      </w:r>
      <w:r w:rsidRPr="001662C6">
        <w:tab/>
        <w:t>OPTIONAL,</w:t>
      </w:r>
    </w:p>
    <w:p w14:paraId="7CEA6A12" w14:textId="77777777" w:rsidR="00444938" w:rsidRPr="001662C6" w:rsidRDefault="00444938" w:rsidP="00444938">
      <w:pPr>
        <w:pStyle w:val="PL"/>
        <w:shd w:val="clear" w:color="auto" w:fill="E6E6E6"/>
      </w:pPr>
      <w:r w:rsidRPr="001662C6">
        <w:tab/>
        <w:t>cch-IM-RefRecTypeA-OneRX-Port-v1540</w:t>
      </w:r>
      <w:r w:rsidRPr="001662C6">
        <w:tab/>
      </w:r>
      <w:r w:rsidRPr="001662C6">
        <w:tab/>
        <w:t>ENUMERATED {supported}</w:t>
      </w:r>
      <w:r w:rsidRPr="001662C6">
        <w:tab/>
      </w:r>
      <w:r w:rsidRPr="001662C6">
        <w:tab/>
      </w:r>
      <w:r w:rsidRPr="001662C6">
        <w:tab/>
        <w:t>OPTIONAL</w:t>
      </w:r>
    </w:p>
    <w:p w14:paraId="47F4429A" w14:textId="77777777" w:rsidR="00444938" w:rsidRPr="001662C6" w:rsidRDefault="00444938" w:rsidP="00444938">
      <w:pPr>
        <w:pStyle w:val="PL"/>
        <w:shd w:val="clear" w:color="auto" w:fill="E6E6E6"/>
      </w:pPr>
      <w:r w:rsidRPr="001662C6">
        <w:t>}</w:t>
      </w:r>
    </w:p>
    <w:p w14:paraId="00ABF6C6" w14:textId="77777777" w:rsidR="00444938" w:rsidRPr="001662C6" w:rsidRDefault="00444938" w:rsidP="00444938">
      <w:pPr>
        <w:pStyle w:val="PL"/>
        <w:shd w:val="clear" w:color="auto" w:fill="E6E6E6"/>
      </w:pPr>
    </w:p>
    <w:p w14:paraId="6026C1D3" w14:textId="77777777" w:rsidR="00444938" w:rsidRPr="001662C6" w:rsidRDefault="00444938" w:rsidP="00444938">
      <w:pPr>
        <w:pStyle w:val="PL"/>
        <w:shd w:val="clear" w:color="auto" w:fill="E6E6E6"/>
      </w:pPr>
      <w:r w:rsidRPr="001662C6">
        <w:t>PhyLayerParameters-v1550 ::=</w:t>
      </w:r>
      <w:r w:rsidRPr="001662C6">
        <w:tab/>
      </w:r>
      <w:r w:rsidRPr="001662C6">
        <w:tab/>
      </w:r>
      <w:r w:rsidRPr="001662C6">
        <w:tab/>
        <w:t>SEQUENCE {</w:t>
      </w:r>
    </w:p>
    <w:p w14:paraId="49E6A8D3" w14:textId="77777777" w:rsidR="00444938" w:rsidRPr="001662C6" w:rsidRDefault="00444938" w:rsidP="00444938">
      <w:pPr>
        <w:pStyle w:val="PL"/>
        <w:shd w:val="clear" w:color="auto" w:fill="E6E6E6"/>
      </w:pPr>
      <w:r w:rsidRPr="001662C6">
        <w:tab/>
        <w:t>dmrs-OverheadReduction-r15</w:t>
      </w:r>
      <w:r w:rsidRPr="001662C6">
        <w:tab/>
      </w:r>
      <w:r w:rsidRPr="001662C6">
        <w:tab/>
      </w:r>
      <w:r w:rsidRPr="001662C6">
        <w:tab/>
      </w:r>
      <w:r w:rsidRPr="001662C6">
        <w:tab/>
        <w:t>ENUMERATED {supported}</w:t>
      </w:r>
      <w:r w:rsidRPr="001662C6">
        <w:tab/>
      </w:r>
      <w:r w:rsidRPr="001662C6">
        <w:tab/>
      </w:r>
      <w:r w:rsidRPr="001662C6">
        <w:tab/>
        <w:t>OPTIONAL</w:t>
      </w:r>
    </w:p>
    <w:p w14:paraId="30E77E8B" w14:textId="77777777" w:rsidR="00444938" w:rsidRPr="001662C6" w:rsidRDefault="00444938" w:rsidP="00444938">
      <w:pPr>
        <w:pStyle w:val="PL"/>
        <w:shd w:val="clear" w:color="auto" w:fill="E6E6E6"/>
      </w:pPr>
      <w:r w:rsidRPr="001662C6">
        <w:t>}</w:t>
      </w:r>
    </w:p>
    <w:p w14:paraId="3BEE76CF" w14:textId="77777777" w:rsidR="00444938" w:rsidRPr="001662C6" w:rsidRDefault="00444938" w:rsidP="00444938">
      <w:pPr>
        <w:pStyle w:val="PL"/>
        <w:shd w:val="clear" w:color="auto" w:fill="E6E6E6"/>
        <w:rPr>
          <w:lang w:eastAsia="zh-CN"/>
        </w:rPr>
      </w:pPr>
      <w:bookmarkStart w:id="230" w:name="_Hlk515446008"/>
    </w:p>
    <w:p w14:paraId="4650B4A5" w14:textId="77777777" w:rsidR="00444938" w:rsidRPr="001662C6" w:rsidRDefault="00444938" w:rsidP="00444938">
      <w:pPr>
        <w:pStyle w:val="PL"/>
        <w:shd w:val="clear" w:color="auto" w:fill="E6E6E6"/>
        <w:rPr>
          <w:lang w:eastAsia="zh-CN"/>
        </w:rPr>
      </w:pPr>
      <w:r w:rsidRPr="001662C6">
        <w:rPr>
          <w:lang w:eastAsia="zh-CN"/>
        </w:rPr>
        <w:t>PhyLayerParameters-v1610 ::=</w:t>
      </w:r>
      <w:r w:rsidRPr="001662C6">
        <w:rPr>
          <w:lang w:eastAsia="zh-CN"/>
        </w:rPr>
        <w:tab/>
      </w:r>
      <w:r w:rsidRPr="001662C6">
        <w:rPr>
          <w:lang w:eastAsia="zh-CN"/>
        </w:rPr>
        <w:tab/>
      </w:r>
      <w:r w:rsidRPr="001662C6">
        <w:rPr>
          <w:lang w:eastAsia="zh-CN"/>
        </w:rPr>
        <w:tab/>
        <w:t>SEQUENCE {</w:t>
      </w:r>
    </w:p>
    <w:p w14:paraId="212F08CB" w14:textId="77777777" w:rsidR="00444938" w:rsidRPr="001662C6" w:rsidRDefault="00444938" w:rsidP="00444938">
      <w:pPr>
        <w:pStyle w:val="PL"/>
        <w:shd w:val="clear" w:color="auto" w:fill="E6E6E6"/>
        <w:rPr>
          <w:lang w:eastAsia="zh-CN"/>
        </w:rPr>
      </w:pPr>
      <w:r w:rsidRPr="001662C6">
        <w:rPr>
          <w:lang w:eastAsia="zh-CN"/>
        </w:rPr>
        <w:tab/>
        <w:t>ce-Capabilities-v1610</w:t>
      </w:r>
      <w:r w:rsidRPr="001662C6">
        <w:rPr>
          <w:lang w:eastAsia="zh-CN"/>
        </w:rPr>
        <w:tab/>
        <w:t>SEQUENCE {</w:t>
      </w:r>
    </w:p>
    <w:p w14:paraId="247107F9"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ce-CSI-RS-Feedback-r16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F4BA617"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ce-CSI-RS-FeedbackCodebookRestriction-r16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42F7089"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crs-ChEstMPDCCH-CE-ModeA-r16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AFD09BE"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crs-ChEstMPDCCH-CE-ModeB-r16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86B8CE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crs-ChEstMPDCCH-CSI-r16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10A1DD6"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crs-ChEstMPDCCH-ReciprocityTDD-r16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0C278E5C"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etws-CMAS-RxInConnCE-ModeA-r16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648D1D50"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etws-CMAS-RxInConnCE-ModeB-r16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4AA6141"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mpdcch-InLte</w:t>
      </w:r>
      <w:r w:rsidRPr="001662C6">
        <w:rPr>
          <w:rFonts w:eastAsia="Batang"/>
        </w:rPr>
        <w:t>ControlRegionCE-ModeA</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6761B043"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mpdcch-InLte</w:t>
      </w:r>
      <w:r w:rsidRPr="001662C6">
        <w:rPr>
          <w:rFonts w:eastAsia="Batang"/>
        </w:rPr>
        <w:t>ControlRegionCE-ModeB</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9B3D647"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pdsch-InLte</w:t>
      </w:r>
      <w:r w:rsidRPr="001662C6">
        <w:rPr>
          <w:rFonts w:eastAsia="Batang"/>
        </w:rPr>
        <w:t>ControlRegionCE-ModeA</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33036C2"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pdsch-InLte</w:t>
      </w:r>
      <w:r w:rsidRPr="001662C6">
        <w:rPr>
          <w:rFonts w:eastAsia="Batang"/>
        </w:rPr>
        <w:t>ControlRegionCE-ModeB</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B1AFEF"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multiTB-Parameters-r16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 xml:space="preserve">CE-MultiTB-Parameters-r16 </w:t>
      </w:r>
      <w:r w:rsidRPr="001662C6">
        <w:rPr>
          <w:lang w:eastAsia="zh-CN"/>
        </w:rPr>
        <w:tab/>
      </w:r>
      <w:r w:rsidRPr="001662C6">
        <w:rPr>
          <w:lang w:eastAsia="zh-CN"/>
        </w:rPr>
        <w:tab/>
        <w:t>OPTIONAL,</w:t>
      </w:r>
    </w:p>
    <w:p w14:paraId="0AB71641"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resourceResvParameters-r16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CE-ResourceResvParameters-r16</w:t>
      </w:r>
      <w:r w:rsidRPr="001662C6">
        <w:rPr>
          <w:lang w:eastAsia="zh-CN"/>
        </w:rPr>
        <w:tab/>
        <w:t>OPTIONAL</w:t>
      </w:r>
    </w:p>
    <w:p w14:paraId="2CDD7875" w14:textId="77777777" w:rsidR="00444938" w:rsidRPr="001662C6" w:rsidRDefault="00444938" w:rsidP="00444938">
      <w:pPr>
        <w:pStyle w:val="PL"/>
        <w:shd w:val="clear" w:color="auto" w:fill="E6E6E6"/>
        <w:rPr>
          <w:lang w:eastAsia="zh-CN"/>
        </w:rPr>
      </w:pPr>
      <w:r w:rsidRPr="001662C6">
        <w:rPr>
          <w:lang w:eastAsia="zh-CN"/>
        </w:rPr>
        <w:tab/>
        <w:t>}</w:t>
      </w:r>
      <w:r w:rsidRPr="001662C6">
        <w:rPr>
          <w:lang w:eastAsia="zh-CN"/>
        </w:rPr>
        <w:tab/>
        <w:t>OPTIONAL,</w:t>
      </w:r>
    </w:p>
    <w:p w14:paraId="4762E6DD" w14:textId="77777777" w:rsidR="00444938" w:rsidRPr="001662C6" w:rsidRDefault="00444938" w:rsidP="00444938">
      <w:pPr>
        <w:pStyle w:val="PL"/>
        <w:shd w:val="clear" w:color="auto" w:fill="E6E6E6"/>
        <w:rPr>
          <w:lang w:eastAsia="zh-CN"/>
        </w:rPr>
      </w:pPr>
      <w:r w:rsidRPr="001662C6">
        <w:rPr>
          <w:lang w:eastAsia="zh-CN"/>
        </w:rPr>
        <w:tab/>
        <w:t>widebandPRG-Slot-r16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83F7544" w14:textId="77777777" w:rsidR="00444938" w:rsidRPr="001662C6" w:rsidRDefault="00444938" w:rsidP="00444938">
      <w:pPr>
        <w:pStyle w:val="PL"/>
        <w:shd w:val="clear" w:color="auto" w:fill="E6E6E6"/>
        <w:rPr>
          <w:lang w:eastAsia="zh-CN"/>
        </w:rPr>
      </w:pPr>
      <w:r w:rsidRPr="001662C6">
        <w:rPr>
          <w:lang w:eastAsia="zh-CN"/>
        </w:rPr>
        <w:tab/>
        <w:t>widebandPRG-Subslot-r16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5828864" w14:textId="77777777" w:rsidR="00444938" w:rsidRPr="001662C6" w:rsidRDefault="00444938" w:rsidP="00444938">
      <w:pPr>
        <w:pStyle w:val="PL"/>
        <w:shd w:val="clear" w:color="auto" w:fill="E6E6E6"/>
        <w:rPr>
          <w:lang w:eastAsia="zh-CN"/>
        </w:rPr>
      </w:pPr>
      <w:r w:rsidRPr="001662C6">
        <w:rPr>
          <w:lang w:eastAsia="zh-CN"/>
        </w:rPr>
        <w:tab/>
        <w:t>widebandPRG-Subframe-r16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BB76A9A" w14:textId="77777777" w:rsidR="00444938" w:rsidRPr="001662C6" w:rsidRDefault="00444938" w:rsidP="00444938">
      <w:pPr>
        <w:pStyle w:val="PL"/>
        <w:shd w:val="clear" w:color="auto" w:fill="E6E6E6"/>
        <w:rPr>
          <w:lang w:eastAsia="zh-CN"/>
        </w:rPr>
      </w:pPr>
      <w:r w:rsidRPr="001662C6">
        <w:rPr>
          <w:lang w:eastAsia="zh-CN"/>
        </w:rPr>
        <w:tab/>
        <w:t>addSRS-r16</w:t>
      </w:r>
      <w:r w:rsidRPr="001662C6">
        <w:rPr>
          <w:lang w:eastAsia="zh-CN"/>
        </w:rPr>
        <w:tab/>
      </w:r>
      <w:r w:rsidRPr="001662C6">
        <w:rPr>
          <w:lang w:eastAsia="zh-CN"/>
        </w:rPr>
        <w:tab/>
        <w:t>SEQUENCE {</w:t>
      </w:r>
    </w:p>
    <w:p w14:paraId="36815C9B" w14:textId="77777777" w:rsidR="00444938" w:rsidRPr="001662C6" w:rsidRDefault="00444938" w:rsidP="00444938">
      <w:pPr>
        <w:pStyle w:val="PL"/>
        <w:shd w:val="clear" w:color="auto" w:fill="E6E6E6"/>
        <w:rPr>
          <w:lang w:eastAsia="zh-CN"/>
        </w:rPr>
      </w:pPr>
      <w:r w:rsidRPr="001662C6">
        <w:rPr>
          <w:lang w:eastAsia="zh-CN"/>
        </w:rPr>
        <w:lastRenderedPageBreak/>
        <w:tab/>
      </w:r>
      <w:r w:rsidRPr="001662C6">
        <w:rPr>
          <w:lang w:eastAsia="zh-CN"/>
        </w:rPr>
        <w:tab/>
        <w:t>addSRS-FrequencyHopping-r16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CA64CD"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addSRS-AntennaSwitching-r16</w:t>
      </w:r>
      <w:r w:rsidRPr="001662C6">
        <w:rPr>
          <w:lang w:eastAsia="zh-CN"/>
        </w:rPr>
        <w:tab/>
      </w:r>
      <w:r w:rsidRPr="001662C6">
        <w:rPr>
          <w:lang w:eastAsia="zh-CN"/>
        </w:rPr>
        <w:tab/>
        <w:t>ENUMERATED {useBasic}</w:t>
      </w:r>
      <w:r w:rsidRPr="001662C6">
        <w:rPr>
          <w:lang w:eastAsia="zh-CN"/>
        </w:rPr>
        <w:tab/>
      </w:r>
      <w:r w:rsidRPr="001662C6">
        <w:rPr>
          <w:lang w:eastAsia="zh-CN"/>
        </w:rPr>
        <w:tab/>
      </w:r>
      <w:r w:rsidRPr="001662C6">
        <w:rPr>
          <w:lang w:eastAsia="zh-CN"/>
        </w:rPr>
        <w:tab/>
        <w:t>OPTIONAL,</w:t>
      </w:r>
    </w:p>
    <w:p w14:paraId="3E89D2AE"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addSRS-CarrierSwitching-r16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8643E9E" w14:textId="77777777" w:rsidR="00444938" w:rsidRPr="001662C6" w:rsidRDefault="00444938" w:rsidP="00444938">
      <w:pPr>
        <w:pStyle w:val="PL"/>
        <w:shd w:val="clear" w:color="auto" w:fill="E6E6E6"/>
        <w:rPr>
          <w:lang w:eastAsia="zh-CN"/>
        </w:rPr>
      </w:pPr>
      <w:r w:rsidRPr="001662C6">
        <w:rPr>
          <w:lang w:eastAsia="zh-CN"/>
        </w:rPr>
        <w:tab/>
        <w:t>} OPTIONAL,</w:t>
      </w:r>
    </w:p>
    <w:p w14:paraId="48C31255" w14:textId="77777777" w:rsidR="00444938" w:rsidRPr="001662C6" w:rsidRDefault="00444938" w:rsidP="00444938">
      <w:pPr>
        <w:pStyle w:val="PL"/>
        <w:shd w:val="clear" w:color="auto" w:fill="E6E6E6"/>
        <w:rPr>
          <w:lang w:eastAsia="zh-CN"/>
        </w:rPr>
      </w:pPr>
      <w:r w:rsidRPr="001662C6">
        <w:rPr>
          <w:lang w:eastAsia="zh-CN"/>
        </w:rPr>
        <w:tab/>
        <w:t>virtualCellID-BasicSRS-r16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EA32609" w14:textId="77777777" w:rsidR="00444938" w:rsidRPr="001662C6" w:rsidRDefault="00444938" w:rsidP="00444938">
      <w:pPr>
        <w:pStyle w:val="PL"/>
        <w:shd w:val="clear" w:color="auto" w:fill="E6E6E6"/>
        <w:rPr>
          <w:lang w:eastAsia="zh-CN"/>
        </w:rPr>
      </w:pPr>
      <w:r w:rsidRPr="001662C6">
        <w:rPr>
          <w:lang w:eastAsia="zh-CN"/>
        </w:rPr>
        <w:tab/>
        <w:t>virtualCellID-AddSRS-r16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3F71B55" w14:textId="77777777" w:rsidR="00444938" w:rsidRPr="001662C6" w:rsidRDefault="00444938" w:rsidP="00444938">
      <w:pPr>
        <w:pStyle w:val="PL"/>
        <w:shd w:val="clear" w:color="auto" w:fill="E6E6E6"/>
        <w:rPr>
          <w:lang w:eastAsia="zh-CN"/>
        </w:rPr>
      </w:pPr>
      <w:r w:rsidRPr="001662C6">
        <w:rPr>
          <w:lang w:eastAsia="zh-CN"/>
        </w:rPr>
        <w:t>}</w:t>
      </w:r>
    </w:p>
    <w:bookmarkEnd w:id="230"/>
    <w:p w14:paraId="49E073A8" w14:textId="77777777" w:rsidR="00444938" w:rsidRPr="001662C6" w:rsidRDefault="00444938" w:rsidP="00444938">
      <w:pPr>
        <w:pStyle w:val="PL"/>
        <w:shd w:val="clear" w:color="auto" w:fill="E6E6E6"/>
      </w:pPr>
    </w:p>
    <w:p w14:paraId="42C1BD76" w14:textId="77777777" w:rsidR="00444938" w:rsidRPr="001662C6" w:rsidRDefault="00444938" w:rsidP="00444938">
      <w:pPr>
        <w:pStyle w:val="PL"/>
        <w:shd w:val="clear" w:color="auto" w:fill="E6E6E6"/>
      </w:pPr>
      <w:r w:rsidRPr="001662C6">
        <w:t>MIMO-UE-Parameters-r13 ::=</w:t>
      </w:r>
      <w:r w:rsidRPr="001662C6">
        <w:tab/>
      </w:r>
      <w:r w:rsidRPr="001662C6">
        <w:tab/>
      </w:r>
      <w:r w:rsidRPr="001662C6">
        <w:tab/>
      </w:r>
      <w:r w:rsidRPr="001662C6">
        <w:tab/>
        <w:t>SEQUENCE {</w:t>
      </w:r>
    </w:p>
    <w:p w14:paraId="1D8E3202" w14:textId="77777777" w:rsidR="00444938" w:rsidRPr="001662C6" w:rsidRDefault="00444938" w:rsidP="00444938">
      <w:pPr>
        <w:pStyle w:val="PL"/>
        <w:shd w:val="clear" w:color="auto" w:fill="E6E6E6"/>
      </w:pPr>
      <w:r w:rsidRPr="001662C6">
        <w:tab/>
        <w:t>parametersTM9-r13</w:t>
      </w:r>
      <w:r w:rsidRPr="001662C6">
        <w:tab/>
      </w:r>
      <w:r w:rsidRPr="001662C6">
        <w:tab/>
      </w:r>
      <w:r w:rsidRPr="001662C6">
        <w:tab/>
      </w:r>
      <w:r w:rsidRPr="001662C6">
        <w:tab/>
      </w:r>
      <w:r w:rsidRPr="001662C6">
        <w:tab/>
      </w:r>
      <w:r w:rsidRPr="001662C6">
        <w:tab/>
        <w:t>MIMO-UE-ParametersPerTM-r13</w:t>
      </w:r>
      <w:r w:rsidRPr="001662C6">
        <w:tab/>
      </w:r>
      <w:r w:rsidRPr="001662C6">
        <w:tab/>
        <w:t>OPTIONAL,</w:t>
      </w:r>
    </w:p>
    <w:p w14:paraId="73213DE8" w14:textId="77777777" w:rsidR="00444938" w:rsidRPr="001662C6" w:rsidRDefault="00444938" w:rsidP="00444938">
      <w:pPr>
        <w:pStyle w:val="PL"/>
        <w:shd w:val="clear" w:color="auto" w:fill="E6E6E6"/>
      </w:pPr>
      <w:r w:rsidRPr="001662C6">
        <w:tab/>
        <w:t>parametersTM10-r13</w:t>
      </w:r>
      <w:r w:rsidRPr="001662C6">
        <w:tab/>
      </w:r>
      <w:r w:rsidRPr="001662C6">
        <w:tab/>
      </w:r>
      <w:r w:rsidRPr="001662C6">
        <w:tab/>
      </w:r>
      <w:r w:rsidRPr="001662C6">
        <w:tab/>
      </w:r>
      <w:r w:rsidRPr="001662C6">
        <w:tab/>
      </w:r>
      <w:r w:rsidRPr="001662C6">
        <w:tab/>
        <w:t>MIMO-UE-ParametersPerTM-r13</w:t>
      </w:r>
      <w:r w:rsidRPr="001662C6">
        <w:tab/>
      </w:r>
      <w:r w:rsidRPr="001662C6">
        <w:tab/>
        <w:t>OPTIONAL,</w:t>
      </w:r>
    </w:p>
    <w:p w14:paraId="5D50DC8C" w14:textId="77777777" w:rsidR="00444938" w:rsidRPr="001662C6" w:rsidRDefault="00444938" w:rsidP="00444938">
      <w:pPr>
        <w:pStyle w:val="PL"/>
        <w:shd w:val="clear" w:color="auto" w:fill="E6E6E6"/>
      </w:pPr>
      <w:r w:rsidRPr="001662C6">
        <w:tab/>
        <w:t>srs-EnhancementsTDD-r13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229DD06" w14:textId="77777777" w:rsidR="00444938" w:rsidRPr="001662C6" w:rsidRDefault="00444938" w:rsidP="00444938">
      <w:pPr>
        <w:pStyle w:val="PL"/>
        <w:shd w:val="clear" w:color="auto" w:fill="E6E6E6"/>
      </w:pPr>
      <w:r w:rsidRPr="001662C6">
        <w:tab/>
        <w:t>srs-Enhancements-r13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B10F3D1" w14:textId="77777777" w:rsidR="00444938" w:rsidRPr="001662C6" w:rsidRDefault="00444938" w:rsidP="00444938">
      <w:pPr>
        <w:pStyle w:val="PL"/>
        <w:shd w:val="clear" w:color="auto" w:fill="E6E6E6"/>
      </w:pPr>
      <w:r w:rsidRPr="001662C6">
        <w:tab/>
        <w:t>interferenceMeasRestriction-r13</w:t>
      </w:r>
      <w:r w:rsidRPr="001662C6">
        <w:tab/>
      </w:r>
      <w:r w:rsidRPr="001662C6">
        <w:tab/>
      </w:r>
      <w:r w:rsidRPr="001662C6">
        <w:tab/>
        <w:t>ENUMERATED {supported}</w:t>
      </w:r>
      <w:r w:rsidRPr="001662C6">
        <w:tab/>
      </w:r>
      <w:r w:rsidRPr="001662C6">
        <w:tab/>
      </w:r>
      <w:r w:rsidRPr="001662C6">
        <w:tab/>
        <w:t>OPTIONAL</w:t>
      </w:r>
    </w:p>
    <w:p w14:paraId="74665B16" w14:textId="77777777" w:rsidR="00444938" w:rsidRPr="001662C6" w:rsidRDefault="00444938" w:rsidP="00444938">
      <w:pPr>
        <w:pStyle w:val="PL"/>
        <w:shd w:val="clear" w:color="auto" w:fill="E6E6E6"/>
      </w:pPr>
      <w:r w:rsidRPr="001662C6">
        <w:t>}</w:t>
      </w:r>
    </w:p>
    <w:p w14:paraId="15C15ABF" w14:textId="77777777" w:rsidR="00444938" w:rsidRPr="001662C6" w:rsidRDefault="00444938" w:rsidP="00444938">
      <w:pPr>
        <w:pStyle w:val="PL"/>
        <w:shd w:val="clear" w:color="auto" w:fill="E6E6E6"/>
      </w:pPr>
    </w:p>
    <w:p w14:paraId="35C31FB0" w14:textId="77777777" w:rsidR="00444938" w:rsidRPr="001662C6" w:rsidRDefault="00444938" w:rsidP="00444938">
      <w:pPr>
        <w:pStyle w:val="PL"/>
        <w:shd w:val="clear" w:color="auto" w:fill="E6E6E6"/>
      </w:pPr>
      <w:r w:rsidRPr="001662C6">
        <w:t>MIMO-UE-Parameters-v13e0 ::=</w:t>
      </w:r>
      <w:r w:rsidRPr="001662C6">
        <w:tab/>
      </w:r>
      <w:r w:rsidRPr="001662C6">
        <w:tab/>
      </w:r>
      <w:r w:rsidRPr="001662C6">
        <w:tab/>
        <w:t>SEQUENCE {</w:t>
      </w:r>
    </w:p>
    <w:p w14:paraId="19A375A9" w14:textId="77777777" w:rsidR="00444938" w:rsidRPr="001662C6" w:rsidRDefault="00444938" w:rsidP="00444938">
      <w:pPr>
        <w:pStyle w:val="PL"/>
        <w:shd w:val="clear" w:color="auto" w:fill="E6E6E6"/>
      </w:pPr>
      <w:r w:rsidRPr="001662C6">
        <w:tab/>
        <w:t>mimo-WeightedLayersCapabilities-r13</w:t>
      </w:r>
      <w:r w:rsidRPr="001662C6">
        <w:tab/>
      </w:r>
      <w:r w:rsidRPr="001662C6">
        <w:tab/>
        <w:t>MIMO-WeightedLayersCapabilities-r13</w:t>
      </w:r>
      <w:r w:rsidRPr="001662C6">
        <w:tab/>
        <w:t>OPTIONAL</w:t>
      </w:r>
    </w:p>
    <w:p w14:paraId="2EE59C41" w14:textId="77777777" w:rsidR="00444938" w:rsidRPr="001662C6" w:rsidRDefault="00444938" w:rsidP="00444938">
      <w:pPr>
        <w:pStyle w:val="PL"/>
        <w:shd w:val="clear" w:color="auto" w:fill="E6E6E6"/>
      </w:pPr>
      <w:r w:rsidRPr="001662C6">
        <w:t>}</w:t>
      </w:r>
    </w:p>
    <w:p w14:paraId="39A82482" w14:textId="77777777" w:rsidR="00444938" w:rsidRPr="001662C6" w:rsidRDefault="00444938" w:rsidP="00444938">
      <w:pPr>
        <w:pStyle w:val="PL"/>
        <w:shd w:val="clear" w:color="auto" w:fill="E6E6E6"/>
      </w:pPr>
    </w:p>
    <w:p w14:paraId="028D603A" w14:textId="77777777" w:rsidR="00444938" w:rsidRPr="001662C6" w:rsidRDefault="00444938" w:rsidP="00444938">
      <w:pPr>
        <w:pStyle w:val="PL"/>
        <w:shd w:val="clear" w:color="auto" w:fill="E6E6E6"/>
      </w:pPr>
      <w:r w:rsidRPr="001662C6">
        <w:t>MIMO-UE-Parameters-v1430 ::=</w:t>
      </w:r>
      <w:r w:rsidRPr="001662C6">
        <w:tab/>
      </w:r>
      <w:r w:rsidRPr="001662C6">
        <w:tab/>
      </w:r>
      <w:r w:rsidRPr="001662C6">
        <w:tab/>
        <w:t>SEQUENCE {</w:t>
      </w:r>
    </w:p>
    <w:p w14:paraId="04B1521D" w14:textId="77777777" w:rsidR="00444938" w:rsidRPr="001662C6" w:rsidRDefault="00444938" w:rsidP="00444938">
      <w:pPr>
        <w:pStyle w:val="PL"/>
        <w:shd w:val="clear" w:color="auto" w:fill="E6E6E6"/>
      </w:pPr>
      <w:r w:rsidRPr="001662C6">
        <w:tab/>
        <w:t>parametersTM9-v1430</w:t>
      </w:r>
      <w:r w:rsidRPr="001662C6">
        <w:tab/>
      </w:r>
      <w:r w:rsidRPr="001662C6">
        <w:tab/>
      </w:r>
      <w:r w:rsidRPr="001662C6">
        <w:tab/>
      </w:r>
      <w:r w:rsidRPr="001662C6">
        <w:tab/>
      </w:r>
      <w:r w:rsidRPr="001662C6">
        <w:tab/>
      </w:r>
      <w:r w:rsidRPr="001662C6">
        <w:tab/>
        <w:t>MIMO-UE-ParametersPerTM-v1430</w:t>
      </w:r>
      <w:r w:rsidRPr="001662C6">
        <w:tab/>
        <w:t>OPTIONAL,</w:t>
      </w:r>
    </w:p>
    <w:p w14:paraId="21A7C921" w14:textId="77777777" w:rsidR="00444938" w:rsidRPr="001662C6" w:rsidRDefault="00444938" w:rsidP="00444938">
      <w:pPr>
        <w:pStyle w:val="PL"/>
        <w:shd w:val="clear" w:color="auto" w:fill="E6E6E6"/>
      </w:pPr>
      <w:r w:rsidRPr="001662C6">
        <w:tab/>
        <w:t>parametersTM10-v1430</w:t>
      </w:r>
      <w:r w:rsidRPr="001662C6">
        <w:tab/>
      </w:r>
      <w:r w:rsidRPr="001662C6">
        <w:tab/>
      </w:r>
      <w:r w:rsidRPr="001662C6">
        <w:tab/>
      </w:r>
      <w:r w:rsidRPr="001662C6">
        <w:tab/>
      </w:r>
      <w:r w:rsidRPr="001662C6">
        <w:tab/>
        <w:t>MIMO-UE-ParametersPerTM-v1430</w:t>
      </w:r>
      <w:r w:rsidRPr="001662C6">
        <w:tab/>
        <w:t>OPTIONAL</w:t>
      </w:r>
    </w:p>
    <w:p w14:paraId="3CDBB000" w14:textId="77777777" w:rsidR="00444938" w:rsidRPr="001662C6" w:rsidRDefault="00444938" w:rsidP="00444938">
      <w:pPr>
        <w:pStyle w:val="PL"/>
        <w:shd w:val="clear" w:color="auto" w:fill="E6E6E6"/>
      </w:pPr>
      <w:r w:rsidRPr="001662C6">
        <w:t>}</w:t>
      </w:r>
    </w:p>
    <w:p w14:paraId="52FBC35B" w14:textId="77777777" w:rsidR="00444938" w:rsidRPr="001662C6" w:rsidRDefault="00444938" w:rsidP="00444938">
      <w:pPr>
        <w:pStyle w:val="PL"/>
        <w:shd w:val="clear" w:color="auto" w:fill="E6E6E6"/>
      </w:pPr>
    </w:p>
    <w:p w14:paraId="1F826A01" w14:textId="77777777" w:rsidR="00444938" w:rsidRPr="001662C6" w:rsidRDefault="00444938" w:rsidP="00444938">
      <w:pPr>
        <w:pStyle w:val="PL"/>
        <w:shd w:val="clear" w:color="auto" w:fill="E6E6E6"/>
      </w:pPr>
      <w:r w:rsidRPr="001662C6">
        <w:t>MIMO-UE-Parameters-v1470 ::=</w:t>
      </w:r>
      <w:r w:rsidRPr="001662C6">
        <w:tab/>
      </w:r>
      <w:r w:rsidRPr="001662C6">
        <w:tab/>
      </w:r>
      <w:r w:rsidRPr="001662C6">
        <w:tab/>
        <w:t>SEQUENCE {</w:t>
      </w:r>
    </w:p>
    <w:p w14:paraId="69296A13" w14:textId="77777777" w:rsidR="00444938" w:rsidRPr="001662C6" w:rsidRDefault="00444938" w:rsidP="00444938">
      <w:pPr>
        <w:pStyle w:val="PL"/>
        <w:shd w:val="clear" w:color="auto" w:fill="E6E6E6"/>
      </w:pPr>
      <w:r w:rsidRPr="001662C6">
        <w:tab/>
        <w:t>parametersTM9-v1470</w:t>
      </w:r>
      <w:r w:rsidRPr="001662C6">
        <w:tab/>
      </w:r>
      <w:r w:rsidRPr="001662C6">
        <w:tab/>
      </w:r>
      <w:r w:rsidRPr="001662C6">
        <w:tab/>
      </w:r>
      <w:r w:rsidRPr="001662C6">
        <w:tab/>
      </w:r>
      <w:r w:rsidRPr="001662C6">
        <w:tab/>
        <w:t>MIMO-UE-ParametersPerTM-v1470,</w:t>
      </w:r>
    </w:p>
    <w:p w14:paraId="74D74034" w14:textId="77777777" w:rsidR="00444938" w:rsidRPr="001662C6" w:rsidRDefault="00444938" w:rsidP="00444938">
      <w:pPr>
        <w:pStyle w:val="PL"/>
        <w:shd w:val="clear" w:color="auto" w:fill="E6E6E6"/>
      </w:pPr>
      <w:r w:rsidRPr="001662C6">
        <w:tab/>
        <w:t>parametersTM10-v1470</w:t>
      </w:r>
      <w:r w:rsidRPr="001662C6">
        <w:tab/>
      </w:r>
      <w:r w:rsidRPr="001662C6">
        <w:tab/>
      </w:r>
      <w:r w:rsidRPr="001662C6">
        <w:tab/>
      </w:r>
      <w:r w:rsidRPr="001662C6">
        <w:tab/>
      </w:r>
      <w:r w:rsidRPr="001662C6">
        <w:tab/>
        <w:t>MIMO-UE-ParametersPerTM-v1470</w:t>
      </w:r>
    </w:p>
    <w:p w14:paraId="00C6FAEA" w14:textId="77777777" w:rsidR="00444938" w:rsidRPr="001662C6" w:rsidRDefault="00444938" w:rsidP="00444938">
      <w:pPr>
        <w:pStyle w:val="PL"/>
        <w:shd w:val="clear" w:color="auto" w:fill="E6E6E6"/>
      </w:pPr>
      <w:r w:rsidRPr="001662C6">
        <w:t>}</w:t>
      </w:r>
    </w:p>
    <w:p w14:paraId="6C948566" w14:textId="77777777" w:rsidR="00444938" w:rsidRPr="001662C6" w:rsidRDefault="00444938" w:rsidP="00444938">
      <w:pPr>
        <w:pStyle w:val="PL"/>
        <w:shd w:val="clear" w:color="auto" w:fill="E6E6E6"/>
      </w:pPr>
    </w:p>
    <w:p w14:paraId="18CE8235" w14:textId="77777777" w:rsidR="00444938" w:rsidRPr="001662C6" w:rsidRDefault="00444938" w:rsidP="00444938">
      <w:pPr>
        <w:pStyle w:val="PL"/>
        <w:shd w:val="clear" w:color="auto" w:fill="E6E6E6"/>
      </w:pPr>
      <w:r w:rsidRPr="001662C6">
        <w:t>MIMO-UE-ParametersPerTM-r13 ::=</w:t>
      </w:r>
      <w:r w:rsidRPr="001662C6">
        <w:tab/>
      </w:r>
      <w:r w:rsidRPr="001662C6">
        <w:tab/>
      </w:r>
      <w:r w:rsidRPr="001662C6">
        <w:tab/>
        <w:t>SEQUENCE {</w:t>
      </w:r>
    </w:p>
    <w:p w14:paraId="4565FCB3"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749C49DF"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MIMO-UE-BeamformedCapabilities-r13</w:t>
      </w:r>
      <w:r w:rsidRPr="001662C6">
        <w:tab/>
        <w:t>OPTIONAL,</w:t>
      </w:r>
    </w:p>
    <w:p w14:paraId="2ACAF0F7" w14:textId="77777777" w:rsidR="00444938" w:rsidRPr="001662C6" w:rsidRDefault="00444938" w:rsidP="00444938">
      <w:pPr>
        <w:pStyle w:val="PL"/>
        <w:shd w:val="clear" w:color="auto" w:fill="E6E6E6"/>
      </w:pPr>
      <w:r w:rsidRPr="001662C6">
        <w:tab/>
        <w:t>channelMeasRestriction-r13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68AFE6F"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D4FC5D5" w14:textId="77777777" w:rsidR="00444938" w:rsidRPr="001662C6" w:rsidRDefault="00444938" w:rsidP="00444938">
      <w:pPr>
        <w:pStyle w:val="PL"/>
        <w:shd w:val="clear" w:color="auto" w:fill="E6E6E6"/>
      </w:pPr>
      <w:r w:rsidRPr="001662C6">
        <w:tab/>
        <w:t>csi-RS-EnhancementsTDD-r13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8657097" w14:textId="77777777" w:rsidR="00444938" w:rsidRPr="001662C6" w:rsidRDefault="00444938" w:rsidP="00444938">
      <w:pPr>
        <w:pStyle w:val="PL"/>
        <w:shd w:val="clear" w:color="auto" w:fill="E6E6E6"/>
      </w:pPr>
      <w:r w:rsidRPr="001662C6">
        <w:t>}</w:t>
      </w:r>
    </w:p>
    <w:p w14:paraId="469D467E" w14:textId="77777777" w:rsidR="00444938" w:rsidRPr="001662C6" w:rsidRDefault="00444938" w:rsidP="00444938">
      <w:pPr>
        <w:pStyle w:val="PL"/>
        <w:shd w:val="clear" w:color="auto" w:fill="E6E6E6"/>
      </w:pPr>
    </w:p>
    <w:p w14:paraId="1AA6305C" w14:textId="77777777" w:rsidR="00444938" w:rsidRPr="001662C6" w:rsidRDefault="00444938" w:rsidP="00444938">
      <w:pPr>
        <w:pStyle w:val="PL"/>
        <w:shd w:val="clear" w:color="auto" w:fill="E6E6E6"/>
      </w:pPr>
      <w:r w:rsidRPr="001662C6">
        <w:t>MIMO-UE-ParametersPerTM-v1430 ::=</w:t>
      </w:r>
      <w:r w:rsidRPr="001662C6">
        <w:tab/>
      </w:r>
      <w:r w:rsidRPr="001662C6">
        <w:tab/>
        <w:t>SEQUENCE {</w:t>
      </w:r>
    </w:p>
    <w:p w14:paraId="7499F211" w14:textId="77777777" w:rsidR="00444938" w:rsidRPr="001662C6" w:rsidRDefault="00444938" w:rsidP="00444938">
      <w:pPr>
        <w:pStyle w:val="PL"/>
        <w:shd w:val="clear" w:color="auto" w:fill="E6E6E6"/>
      </w:pPr>
      <w:r w:rsidRPr="001662C6">
        <w:tab/>
        <w:t>nzp-CSI-RS-AperiodicInfo-r14</w:t>
      </w:r>
      <w:r w:rsidRPr="001662C6">
        <w:tab/>
      </w:r>
      <w:r w:rsidRPr="001662C6">
        <w:tab/>
      </w:r>
      <w:r w:rsidRPr="001662C6">
        <w:tab/>
        <w:t>SEQUENCE {</w:t>
      </w:r>
    </w:p>
    <w:p w14:paraId="50E85C4D" w14:textId="77777777" w:rsidR="00444938" w:rsidRPr="001662C6" w:rsidRDefault="00444938" w:rsidP="00444938">
      <w:pPr>
        <w:pStyle w:val="PL"/>
        <w:shd w:val="clear" w:color="auto" w:fill="E6E6E6"/>
      </w:pPr>
      <w:r w:rsidRPr="001662C6">
        <w:tab/>
      </w:r>
      <w:r w:rsidRPr="001662C6">
        <w:tab/>
        <w:t>nMaxProc-r14</w:t>
      </w:r>
      <w:r w:rsidRPr="001662C6">
        <w:tab/>
      </w:r>
      <w:r w:rsidRPr="001662C6">
        <w:tab/>
      </w:r>
      <w:r w:rsidRPr="001662C6">
        <w:tab/>
      </w:r>
      <w:r w:rsidRPr="001662C6">
        <w:tab/>
      </w:r>
      <w:r w:rsidRPr="001662C6">
        <w:tab/>
      </w:r>
      <w:r w:rsidRPr="001662C6">
        <w:tab/>
      </w:r>
      <w:r w:rsidRPr="001662C6">
        <w:tab/>
        <w:t>INTEGER(5..32),</w:t>
      </w:r>
    </w:p>
    <w:p w14:paraId="7D29E5FD" w14:textId="77777777" w:rsidR="00444938" w:rsidRPr="001662C6" w:rsidRDefault="00444938" w:rsidP="00444938">
      <w:pPr>
        <w:pStyle w:val="PL"/>
        <w:shd w:val="clear" w:color="auto" w:fill="E6E6E6"/>
      </w:pPr>
      <w:r w:rsidRPr="001662C6">
        <w:tab/>
      </w:r>
      <w:r w:rsidRPr="001662C6">
        <w:tab/>
        <w:t>nMaxResource-r14</w:t>
      </w:r>
      <w:r w:rsidRPr="001662C6">
        <w:tab/>
      </w:r>
      <w:r w:rsidRPr="001662C6">
        <w:tab/>
      </w:r>
      <w:r w:rsidRPr="001662C6">
        <w:tab/>
      </w:r>
      <w:r w:rsidRPr="001662C6">
        <w:tab/>
      </w:r>
      <w:r w:rsidRPr="001662C6">
        <w:tab/>
      </w:r>
      <w:r w:rsidRPr="001662C6">
        <w:tab/>
        <w:t>ENUMERATED {n1, n2, n4, n8}</w:t>
      </w:r>
    </w:p>
    <w:p w14:paraId="4B6909F4"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17AFB6FA" w14:textId="77777777" w:rsidR="00444938" w:rsidRPr="001662C6" w:rsidRDefault="00444938" w:rsidP="00444938">
      <w:pPr>
        <w:pStyle w:val="PL"/>
        <w:shd w:val="clear" w:color="auto" w:fill="E6E6E6"/>
      </w:pPr>
      <w:r w:rsidRPr="001662C6">
        <w:tab/>
        <w:t>nzp-CSI-RS-PeriodicInfo-r14</w:t>
      </w:r>
      <w:r w:rsidRPr="001662C6">
        <w:tab/>
      </w:r>
      <w:r w:rsidRPr="001662C6">
        <w:tab/>
      </w:r>
      <w:r w:rsidRPr="001662C6">
        <w:tab/>
      </w:r>
      <w:r w:rsidRPr="001662C6">
        <w:tab/>
        <w:t>SEQUENCE {</w:t>
      </w:r>
    </w:p>
    <w:p w14:paraId="4B0B466C" w14:textId="77777777" w:rsidR="00444938" w:rsidRPr="001662C6" w:rsidRDefault="00444938" w:rsidP="00444938">
      <w:pPr>
        <w:pStyle w:val="PL"/>
        <w:shd w:val="clear" w:color="auto" w:fill="E6E6E6"/>
      </w:pPr>
      <w:r w:rsidRPr="001662C6">
        <w:tab/>
      </w:r>
      <w:r w:rsidRPr="001662C6">
        <w:tab/>
        <w:t>nMaxResource-r14</w:t>
      </w:r>
      <w:r w:rsidRPr="001662C6">
        <w:tab/>
      </w:r>
      <w:r w:rsidRPr="001662C6">
        <w:tab/>
      </w:r>
      <w:r w:rsidRPr="001662C6">
        <w:tab/>
      </w:r>
      <w:r w:rsidRPr="001662C6">
        <w:tab/>
      </w:r>
      <w:r w:rsidRPr="001662C6">
        <w:tab/>
      </w:r>
      <w:r w:rsidRPr="001662C6">
        <w:tab/>
        <w:t>ENUMERATED {n1, n2, n4, n8}</w:t>
      </w:r>
    </w:p>
    <w:p w14:paraId="0A998085"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3DE41548" w14:textId="77777777" w:rsidR="00444938" w:rsidRPr="001662C6" w:rsidRDefault="00444938" w:rsidP="00444938">
      <w:pPr>
        <w:pStyle w:val="PL"/>
        <w:shd w:val="clear" w:color="auto" w:fill="E6E6E6"/>
      </w:pPr>
      <w:r w:rsidRPr="001662C6">
        <w:tab/>
        <w:t>zp-CSI-RS-AperiodicInfo-r14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2113003" w14:textId="77777777" w:rsidR="00444938" w:rsidRPr="001662C6" w:rsidRDefault="00444938" w:rsidP="00444938">
      <w:pPr>
        <w:pStyle w:val="PL"/>
        <w:shd w:val="clear" w:color="auto" w:fill="E6E6E6"/>
      </w:pPr>
      <w:r w:rsidRPr="001662C6">
        <w:tab/>
        <w:t>ul-dmrs-Enhancements-r14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86BE086" w14:textId="77777777" w:rsidR="00444938" w:rsidRPr="001662C6" w:rsidRDefault="00444938" w:rsidP="00444938">
      <w:pPr>
        <w:pStyle w:val="PL"/>
        <w:shd w:val="clear" w:color="auto" w:fill="E6E6E6"/>
      </w:pPr>
      <w:r w:rsidRPr="001662C6">
        <w:tab/>
        <w:t>densityReductionNP-r14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D912AD9" w14:textId="77777777" w:rsidR="00444938" w:rsidRPr="001662C6" w:rsidRDefault="00444938" w:rsidP="00444938">
      <w:pPr>
        <w:pStyle w:val="PL"/>
        <w:shd w:val="clear" w:color="auto" w:fill="E6E6E6"/>
      </w:pPr>
      <w:r w:rsidRPr="001662C6">
        <w:tab/>
        <w:t>densityReductionBF-r14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525D38C" w14:textId="77777777" w:rsidR="00444938" w:rsidRPr="001662C6" w:rsidRDefault="00444938" w:rsidP="00444938">
      <w:pPr>
        <w:pStyle w:val="PL"/>
        <w:shd w:val="clear" w:color="auto" w:fill="E6E6E6"/>
      </w:pPr>
      <w:r w:rsidRPr="001662C6">
        <w:tab/>
        <w:t>hybridCSI-r14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731807E" w14:textId="77777777" w:rsidR="00444938" w:rsidRPr="001662C6" w:rsidRDefault="00444938" w:rsidP="00444938">
      <w:pPr>
        <w:pStyle w:val="PL"/>
        <w:shd w:val="clear" w:color="auto" w:fill="E6E6E6"/>
      </w:pPr>
      <w:r w:rsidRPr="001662C6">
        <w:tab/>
        <w:t>semiOL-r14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11B4B6D"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F294C6C" w14:textId="77777777" w:rsidR="00444938" w:rsidRPr="001662C6" w:rsidRDefault="00444938" w:rsidP="00444938">
      <w:pPr>
        <w:pStyle w:val="PL"/>
        <w:shd w:val="clear" w:color="auto" w:fill="E6E6E6"/>
      </w:pPr>
      <w:r w:rsidRPr="001662C6">
        <w:lastRenderedPageBreak/>
        <w:tab/>
        <w:t>csi-ReportingAdvanced-r14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E658B12" w14:textId="77777777" w:rsidR="00444938" w:rsidRPr="001662C6" w:rsidRDefault="00444938" w:rsidP="00444938">
      <w:pPr>
        <w:pStyle w:val="PL"/>
        <w:shd w:val="clear" w:color="auto" w:fill="E6E6E6"/>
      </w:pPr>
      <w:r w:rsidRPr="001662C6">
        <w:t>}</w:t>
      </w:r>
    </w:p>
    <w:p w14:paraId="78952872" w14:textId="77777777" w:rsidR="00444938" w:rsidRPr="001662C6" w:rsidRDefault="00444938" w:rsidP="00444938">
      <w:pPr>
        <w:pStyle w:val="PL"/>
        <w:shd w:val="clear" w:color="auto" w:fill="E6E6E6"/>
      </w:pPr>
    </w:p>
    <w:p w14:paraId="0D3DA7BC" w14:textId="77777777" w:rsidR="00444938" w:rsidRPr="001662C6" w:rsidRDefault="00444938" w:rsidP="00444938">
      <w:pPr>
        <w:pStyle w:val="PL"/>
        <w:shd w:val="clear" w:color="auto" w:fill="E6E6E6"/>
      </w:pPr>
      <w:r w:rsidRPr="001662C6">
        <w:t>MIMO-UE-ParametersPerTM-v1470 ::=</w:t>
      </w:r>
      <w:r w:rsidRPr="001662C6">
        <w:tab/>
      </w:r>
      <w:r w:rsidRPr="001662C6">
        <w:tab/>
        <w:t>SEQUENCE {</w:t>
      </w:r>
    </w:p>
    <w:p w14:paraId="115896C4" w14:textId="77777777" w:rsidR="00444938" w:rsidRPr="001662C6" w:rsidRDefault="00444938" w:rsidP="00444938">
      <w:pPr>
        <w:pStyle w:val="PL"/>
        <w:shd w:val="clear" w:color="auto" w:fill="E6E6E6"/>
      </w:pPr>
      <w:r w:rsidRPr="001662C6">
        <w:tab/>
        <w:t>csi-ReportingAdvancedMaxPorts-r14</w:t>
      </w:r>
      <w:r w:rsidRPr="001662C6">
        <w:tab/>
      </w:r>
      <w:r w:rsidRPr="001662C6">
        <w:tab/>
        <w:t>ENUMERATED {n8, n12, n16, n20, n24, n28}</w:t>
      </w:r>
      <w:r w:rsidRPr="001662C6">
        <w:tab/>
        <w:t>OPTIONAL</w:t>
      </w:r>
    </w:p>
    <w:p w14:paraId="0E9C8AEA" w14:textId="77777777" w:rsidR="00444938" w:rsidRPr="001662C6" w:rsidRDefault="00444938" w:rsidP="00444938">
      <w:pPr>
        <w:pStyle w:val="PL"/>
        <w:shd w:val="clear" w:color="auto" w:fill="E6E6E6"/>
      </w:pPr>
      <w:r w:rsidRPr="001662C6">
        <w:t>}</w:t>
      </w:r>
    </w:p>
    <w:p w14:paraId="2689DED8" w14:textId="77777777" w:rsidR="00444938" w:rsidRPr="001662C6" w:rsidRDefault="00444938" w:rsidP="00444938">
      <w:pPr>
        <w:pStyle w:val="PL"/>
        <w:shd w:val="clear" w:color="auto" w:fill="E6E6E6"/>
      </w:pPr>
    </w:p>
    <w:p w14:paraId="1236C1EA" w14:textId="77777777" w:rsidR="00444938" w:rsidRPr="001662C6" w:rsidRDefault="00444938" w:rsidP="00444938">
      <w:pPr>
        <w:pStyle w:val="PL"/>
        <w:shd w:val="clear" w:color="auto" w:fill="E6E6E6"/>
      </w:pPr>
      <w:r w:rsidRPr="001662C6">
        <w:t>MIMO-CA-ParametersPerBoBC-r13 ::=</w:t>
      </w:r>
      <w:r w:rsidRPr="001662C6">
        <w:tab/>
      </w:r>
      <w:r w:rsidRPr="001662C6">
        <w:tab/>
        <w:t>SEQUENCE {</w:t>
      </w:r>
    </w:p>
    <w:p w14:paraId="59B9DF62" w14:textId="77777777" w:rsidR="00444938" w:rsidRPr="001662C6" w:rsidRDefault="00444938" w:rsidP="00444938">
      <w:pPr>
        <w:pStyle w:val="PL"/>
        <w:shd w:val="clear" w:color="auto" w:fill="E6E6E6"/>
      </w:pPr>
      <w:r w:rsidRPr="001662C6">
        <w:tab/>
        <w:t>parametersTM9-r13</w:t>
      </w:r>
      <w:r w:rsidRPr="001662C6">
        <w:tab/>
      </w:r>
      <w:r w:rsidRPr="001662C6">
        <w:tab/>
      </w:r>
      <w:r w:rsidRPr="001662C6">
        <w:tab/>
      </w:r>
      <w:r w:rsidRPr="001662C6">
        <w:tab/>
      </w:r>
      <w:r w:rsidRPr="001662C6">
        <w:tab/>
      </w:r>
      <w:r w:rsidRPr="001662C6">
        <w:tab/>
        <w:t>MIMO-CA-ParametersPerBoBCPerTM-r13</w:t>
      </w:r>
      <w:r w:rsidRPr="001662C6">
        <w:tab/>
      </w:r>
      <w:r w:rsidRPr="001662C6">
        <w:tab/>
        <w:t>OPTIONAL,</w:t>
      </w:r>
    </w:p>
    <w:p w14:paraId="4ABBA757" w14:textId="77777777" w:rsidR="00444938" w:rsidRPr="001662C6" w:rsidRDefault="00444938" w:rsidP="00444938">
      <w:pPr>
        <w:pStyle w:val="PL"/>
        <w:shd w:val="clear" w:color="auto" w:fill="E6E6E6"/>
      </w:pPr>
      <w:r w:rsidRPr="001662C6">
        <w:tab/>
        <w:t>parametersTM10-r13</w:t>
      </w:r>
      <w:r w:rsidRPr="001662C6">
        <w:tab/>
      </w:r>
      <w:r w:rsidRPr="001662C6">
        <w:tab/>
      </w:r>
      <w:r w:rsidRPr="001662C6">
        <w:tab/>
      </w:r>
      <w:r w:rsidRPr="001662C6">
        <w:tab/>
      </w:r>
      <w:r w:rsidRPr="001662C6">
        <w:tab/>
      </w:r>
      <w:r w:rsidRPr="001662C6">
        <w:tab/>
        <w:t>MIMO-CA-ParametersPerBoBCPerTM-r13</w:t>
      </w:r>
      <w:r w:rsidRPr="001662C6">
        <w:tab/>
      </w:r>
      <w:r w:rsidRPr="001662C6">
        <w:tab/>
        <w:t>OPTIONAL</w:t>
      </w:r>
    </w:p>
    <w:p w14:paraId="1C0F8E4C" w14:textId="77777777" w:rsidR="00444938" w:rsidRPr="001662C6" w:rsidRDefault="00444938" w:rsidP="00444938">
      <w:pPr>
        <w:pStyle w:val="PL"/>
        <w:shd w:val="clear" w:color="auto" w:fill="E6E6E6"/>
      </w:pPr>
      <w:r w:rsidRPr="001662C6">
        <w:t>}</w:t>
      </w:r>
    </w:p>
    <w:p w14:paraId="1BD2BD59" w14:textId="77777777" w:rsidR="00444938" w:rsidRPr="001662C6" w:rsidRDefault="00444938" w:rsidP="00444938">
      <w:pPr>
        <w:pStyle w:val="PL"/>
        <w:shd w:val="clear" w:color="auto" w:fill="E6E6E6"/>
      </w:pPr>
    </w:p>
    <w:p w14:paraId="7EB6BA99" w14:textId="77777777" w:rsidR="00444938" w:rsidRPr="001662C6" w:rsidRDefault="00444938" w:rsidP="00444938">
      <w:pPr>
        <w:pStyle w:val="PL"/>
        <w:shd w:val="clear" w:color="auto" w:fill="E6E6E6"/>
      </w:pPr>
      <w:r w:rsidRPr="001662C6">
        <w:t>MIMO-CA-ParametersPerBoBC-r15 ::=</w:t>
      </w:r>
      <w:r w:rsidRPr="001662C6">
        <w:tab/>
      </w:r>
      <w:r w:rsidRPr="001662C6">
        <w:tab/>
        <w:t>SEQUENCE {</w:t>
      </w:r>
    </w:p>
    <w:p w14:paraId="4321736C" w14:textId="77777777" w:rsidR="00444938" w:rsidRPr="001662C6" w:rsidRDefault="00444938" w:rsidP="00444938">
      <w:pPr>
        <w:pStyle w:val="PL"/>
        <w:shd w:val="clear" w:color="auto" w:fill="E6E6E6"/>
      </w:pPr>
      <w:r w:rsidRPr="001662C6">
        <w:tab/>
        <w:t>parametersTM9-r15</w:t>
      </w:r>
      <w:r w:rsidRPr="001662C6">
        <w:tab/>
      </w:r>
      <w:r w:rsidRPr="001662C6">
        <w:tab/>
      </w:r>
      <w:r w:rsidRPr="001662C6">
        <w:tab/>
      </w:r>
      <w:r w:rsidRPr="001662C6">
        <w:tab/>
      </w:r>
      <w:r w:rsidRPr="001662C6">
        <w:tab/>
      </w:r>
      <w:r w:rsidRPr="001662C6">
        <w:tab/>
        <w:t>MIMO-CA-ParametersPerBoBCPerTM-r15</w:t>
      </w:r>
      <w:r w:rsidRPr="001662C6">
        <w:tab/>
        <w:t>OPTIONAL,</w:t>
      </w:r>
    </w:p>
    <w:p w14:paraId="7555C92D" w14:textId="77777777" w:rsidR="00444938" w:rsidRPr="001662C6" w:rsidRDefault="00444938" w:rsidP="00444938">
      <w:pPr>
        <w:pStyle w:val="PL"/>
        <w:shd w:val="clear" w:color="auto" w:fill="E6E6E6"/>
      </w:pPr>
      <w:r w:rsidRPr="001662C6">
        <w:tab/>
        <w:t>parametersTM10-r15</w:t>
      </w:r>
      <w:r w:rsidRPr="001662C6">
        <w:tab/>
      </w:r>
      <w:r w:rsidRPr="001662C6">
        <w:tab/>
      </w:r>
      <w:r w:rsidRPr="001662C6">
        <w:tab/>
      </w:r>
      <w:r w:rsidRPr="001662C6">
        <w:tab/>
      </w:r>
      <w:r w:rsidRPr="001662C6">
        <w:tab/>
      </w:r>
      <w:r w:rsidRPr="001662C6">
        <w:tab/>
        <w:t>MIMO-CA-ParametersPerBoBCPerTM-r15</w:t>
      </w:r>
      <w:r w:rsidRPr="001662C6">
        <w:tab/>
        <w:t>OPTIONAL</w:t>
      </w:r>
    </w:p>
    <w:p w14:paraId="7713C678" w14:textId="77777777" w:rsidR="00444938" w:rsidRPr="001662C6" w:rsidRDefault="00444938" w:rsidP="00444938">
      <w:pPr>
        <w:pStyle w:val="PL"/>
        <w:shd w:val="clear" w:color="auto" w:fill="E6E6E6"/>
      </w:pPr>
      <w:r w:rsidRPr="001662C6">
        <w:t>}</w:t>
      </w:r>
    </w:p>
    <w:p w14:paraId="4CB1E500" w14:textId="77777777" w:rsidR="00444938" w:rsidRPr="001662C6" w:rsidRDefault="00444938" w:rsidP="00444938">
      <w:pPr>
        <w:pStyle w:val="PL"/>
        <w:shd w:val="clear" w:color="auto" w:fill="E6E6E6"/>
      </w:pPr>
    </w:p>
    <w:p w14:paraId="5FAB1122" w14:textId="77777777" w:rsidR="00444938" w:rsidRPr="001662C6" w:rsidRDefault="00444938" w:rsidP="00444938">
      <w:pPr>
        <w:pStyle w:val="PL"/>
        <w:shd w:val="clear" w:color="auto" w:fill="E6E6E6"/>
      </w:pPr>
      <w:r w:rsidRPr="001662C6">
        <w:t>MIMO-CA-ParametersPerBoBC-v1430 ::=</w:t>
      </w:r>
      <w:r w:rsidRPr="001662C6">
        <w:tab/>
      </w:r>
      <w:r w:rsidRPr="001662C6">
        <w:tab/>
        <w:t>SEQUENCE {</w:t>
      </w:r>
    </w:p>
    <w:p w14:paraId="40BD20EA" w14:textId="77777777" w:rsidR="00444938" w:rsidRPr="001662C6" w:rsidRDefault="00444938" w:rsidP="00444938">
      <w:pPr>
        <w:pStyle w:val="PL"/>
        <w:shd w:val="clear" w:color="auto" w:fill="E6E6E6"/>
      </w:pPr>
      <w:r w:rsidRPr="001662C6">
        <w:tab/>
        <w:t>parametersTM9-v1430</w:t>
      </w:r>
      <w:r w:rsidRPr="001662C6">
        <w:tab/>
      </w:r>
      <w:r w:rsidRPr="001662C6">
        <w:tab/>
      </w:r>
      <w:r w:rsidRPr="001662C6">
        <w:tab/>
      </w:r>
      <w:r w:rsidRPr="001662C6">
        <w:tab/>
      </w:r>
      <w:r w:rsidRPr="001662C6">
        <w:tab/>
      </w:r>
      <w:r w:rsidRPr="001662C6">
        <w:tab/>
        <w:t>MIMO-CA-ParametersPerBoBCPerTM-v1430</w:t>
      </w:r>
      <w:r w:rsidRPr="001662C6">
        <w:tab/>
        <w:t>OPTIONAL,</w:t>
      </w:r>
    </w:p>
    <w:p w14:paraId="32A48980" w14:textId="77777777" w:rsidR="00444938" w:rsidRPr="001662C6" w:rsidRDefault="00444938" w:rsidP="00444938">
      <w:pPr>
        <w:pStyle w:val="PL"/>
        <w:shd w:val="clear" w:color="auto" w:fill="E6E6E6"/>
      </w:pPr>
      <w:r w:rsidRPr="001662C6">
        <w:tab/>
        <w:t>parametersTM10-v1430</w:t>
      </w:r>
      <w:r w:rsidRPr="001662C6">
        <w:tab/>
      </w:r>
      <w:r w:rsidRPr="001662C6">
        <w:tab/>
      </w:r>
      <w:r w:rsidRPr="001662C6">
        <w:tab/>
      </w:r>
      <w:r w:rsidRPr="001662C6">
        <w:tab/>
      </w:r>
      <w:r w:rsidRPr="001662C6">
        <w:tab/>
        <w:t>MIMO-CA-ParametersPerBoBCPerTM-v1430</w:t>
      </w:r>
      <w:r w:rsidRPr="001662C6">
        <w:tab/>
        <w:t>OPTIONAL</w:t>
      </w:r>
    </w:p>
    <w:p w14:paraId="6D3BBAD4" w14:textId="77777777" w:rsidR="00444938" w:rsidRPr="001662C6" w:rsidRDefault="00444938" w:rsidP="00444938">
      <w:pPr>
        <w:pStyle w:val="PL"/>
        <w:shd w:val="clear" w:color="auto" w:fill="E6E6E6"/>
      </w:pPr>
      <w:r w:rsidRPr="001662C6">
        <w:t>}</w:t>
      </w:r>
    </w:p>
    <w:p w14:paraId="277B5439" w14:textId="77777777" w:rsidR="00444938" w:rsidRPr="001662C6" w:rsidRDefault="00444938" w:rsidP="00444938">
      <w:pPr>
        <w:pStyle w:val="PL"/>
        <w:shd w:val="clear" w:color="auto" w:fill="E6E6E6"/>
      </w:pPr>
    </w:p>
    <w:p w14:paraId="415AD644" w14:textId="77777777" w:rsidR="00444938" w:rsidRPr="001662C6" w:rsidRDefault="00444938" w:rsidP="00444938">
      <w:pPr>
        <w:pStyle w:val="PL"/>
        <w:shd w:val="clear" w:color="auto" w:fill="E6E6E6"/>
      </w:pPr>
      <w:r w:rsidRPr="001662C6">
        <w:t>MIMO-CA-ParametersPerBoBC-v1470 ::=</w:t>
      </w:r>
      <w:r w:rsidRPr="001662C6">
        <w:tab/>
      </w:r>
      <w:r w:rsidRPr="001662C6">
        <w:tab/>
        <w:t>SEQUENCE {</w:t>
      </w:r>
    </w:p>
    <w:p w14:paraId="54DAB416" w14:textId="77777777" w:rsidR="00444938" w:rsidRPr="001662C6" w:rsidRDefault="00444938" w:rsidP="00444938">
      <w:pPr>
        <w:pStyle w:val="PL"/>
        <w:shd w:val="clear" w:color="auto" w:fill="E6E6E6"/>
      </w:pPr>
      <w:r w:rsidRPr="001662C6">
        <w:tab/>
        <w:t>parametersTM9-v1470</w:t>
      </w:r>
      <w:r w:rsidRPr="001662C6">
        <w:tab/>
      </w:r>
      <w:r w:rsidRPr="001662C6">
        <w:tab/>
      </w:r>
      <w:r w:rsidRPr="001662C6">
        <w:tab/>
      </w:r>
      <w:r w:rsidRPr="001662C6">
        <w:tab/>
      </w:r>
      <w:r w:rsidRPr="001662C6">
        <w:tab/>
      </w:r>
      <w:r w:rsidRPr="001662C6">
        <w:tab/>
        <w:t>MIMO-CA-ParametersPerBoBCPerTM-v1470,</w:t>
      </w:r>
    </w:p>
    <w:p w14:paraId="653B9179" w14:textId="77777777" w:rsidR="00444938" w:rsidRPr="001662C6" w:rsidRDefault="00444938" w:rsidP="00444938">
      <w:pPr>
        <w:pStyle w:val="PL"/>
        <w:shd w:val="clear" w:color="auto" w:fill="E6E6E6"/>
      </w:pPr>
      <w:r w:rsidRPr="001662C6">
        <w:tab/>
        <w:t>parametersTM10-v1470</w:t>
      </w:r>
      <w:r w:rsidRPr="001662C6">
        <w:tab/>
      </w:r>
      <w:r w:rsidRPr="001662C6">
        <w:tab/>
      </w:r>
      <w:r w:rsidRPr="001662C6">
        <w:tab/>
      </w:r>
      <w:r w:rsidRPr="001662C6">
        <w:tab/>
      </w:r>
      <w:r w:rsidRPr="001662C6">
        <w:tab/>
      </w:r>
      <w:r w:rsidRPr="001662C6">
        <w:tab/>
        <w:t>MIMO-CA-ParametersPerBoBCPerTM-v1470</w:t>
      </w:r>
    </w:p>
    <w:p w14:paraId="3948B4DC" w14:textId="77777777" w:rsidR="00444938" w:rsidRPr="001662C6" w:rsidRDefault="00444938" w:rsidP="00444938">
      <w:pPr>
        <w:pStyle w:val="PL"/>
        <w:shd w:val="clear" w:color="auto" w:fill="E6E6E6"/>
      </w:pPr>
      <w:r w:rsidRPr="001662C6">
        <w:t>}</w:t>
      </w:r>
    </w:p>
    <w:p w14:paraId="354F36F6" w14:textId="77777777" w:rsidR="00444938" w:rsidRPr="001662C6" w:rsidRDefault="00444938" w:rsidP="00444938">
      <w:pPr>
        <w:pStyle w:val="PL"/>
        <w:shd w:val="clear" w:color="auto" w:fill="E6E6E6"/>
      </w:pPr>
    </w:p>
    <w:p w14:paraId="3AFC4971" w14:textId="77777777" w:rsidR="00444938" w:rsidRPr="001662C6" w:rsidRDefault="00444938" w:rsidP="00444938">
      <w:pPr>
        <w:pStyle w:val="PL"/>
        <w:shd w:val="clear" w:color="auto" w:fill="E6E6E6"/>
      </w:pPr>
      <w:r w:rsidRPr="001662C6">
        <w:t>MIMO-CA-ParametersPerBoBCPerTM-r13 ::=</w:t>
      </w:r>
      <w:r w:rsidRPr="001662C6">
        <w:tab/>
        <w:t>SEQUENCE {</w:t>
      </w:r>
    </w:p>
    <w:p w14:paraId="7B9A583A"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6B37A3A7"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MIMO-BeamformedCapabilityList-r13</w:t>
      </w:r>
      <w:r w:rsidRPr="001662C6">
        <w:tab/>
        <w:t>OPTIONAL,</w:t>
      </w:r>
    </w:p>
    <w:p w14:paraId="508E1DCD"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771A1D1B" w14:textId="77777777" w:rsidR="00444938" w:rsidRPr="001662C6" w:rsidRDefault="00444938" w:rsidP="00444938">
      <w:pPr>
        <w:pStyle w:val="PL"/>
        <w:shd w:val="clear" w:color="auto" w:fill="E6E6E6"/>
      </w:pPr>
      <w:r w:rsidRPr="001662C6">
        <w:t>}</w:t>
      </w:r>
    </w:p>
    <w:p w14:paraId="3FDB9AA2" w14:textId="77777777" w:rsidR="00444938" w:rsidRPr="001662C6" w:rsidRDefault="00444938" w:rsidP="00444938">
      <w:pPr>
        <w:pStyle w:val="PL"/>
        <w:shd w:val="clear" w:color="auto" w:fill="E6E6E6"/>
      </w:pPr>
    </w:p>
    <w:p w14:paraId="66C7FC36" w14:textId="77777777" w:rsidR="00444938" w:rsidRPr="001662C6" w:rsidRDefault="00444938" w:rsidP="00444938">
      <w:pPr>
        <w:pStyle w:val="PL"/>
        <w:shd w:val="clear" w:color="auto" w:fill="E6E6E6"/>
      </w:pPr>
      <w:r w:rsidRPr="001662C6">
        <w:t>MIMO-CA-ParametersPerBoBCPerTM-v1430 ::=</w:t>
      </w:r>
      <w:r w:rsidRPr="001662C6">
        <w:tab/>
        <w:t>SEQUENCE {</w:t>
      </w:r>
    </w:p>
    <w:p w14:paraId="212388C6"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6B42CFA5" w14:textId="77777777" w:rsidR="00444938" w:rsidRPr="001662C6" w:rsidRDefault="00444938" w:rsidP="00444938">
      <w:pPr>
        <w:pStyle w:val="PL"/>
        <w:shd w:val="clear" w:color="auto" w:fill="E6E6E6"/>
      </w:pPr>
      <w:r w:rsidRPr="001662C6">
        <w:tab/>
        <w:t>csi-ReportingAdvanced-r14</w:t>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7D24E439" w14:textId="77777777" w:rsidR="00444938" w:rsidRPr="001662C6" w:rsidRDefault="00444938" w:rsidP="00444938">
      <w:pPr>
        <w:pStyle w:val="PL"/>
        <w:shd w:val="clear" w:color="auto" w:fill="E6E6E6"/>
      </w:pPr>
      <w:r w:rsidRPr="001662C6">
        <w:t>}</w:t>
      </w:r>
    </w:p>
    <w:p w14:paraId="0B546582" w14:textId="77777777" w:rsidR="00444938" w:rsidRPr="001662C6" w:rsidRDefault="00444938" w:rsidP="00444938">
      <w:pPr>
        <w:pStyle w:val="PL"/>
        <w:shd w:val="clear" w:color="auto" w:fill="E6E6E6"/>
      </w:pPr>
    </w:p>
    <w:p w14:paraId="3FC6D703" w14:textId="77777777" w:rsidR="00444938" w:rsidRPr="001662C6" w:rsidRDefault="00444938" w:rsidP="00444938">
      <w:pPr>
        <w:pStyle w:val="PL"/>
        <w:shd w:val="clear" w:color="auto" w:fill="E6E6E6"/>
      </w:pPr>
      <w:r w:rsidRPr="001662C6">
        <w:t>MIMO-CA-ParametersPerBoBCPerTM-v1470 ::=</w:t>
      </w:r>
      <w:r w:rsidRPr="001662C6">
        <w:tab/>
        <w:t>SEQUENCE {</w:t>
      </w:r>
    </w:p>
    <w:p w14:paraId="4A335D10" w14:textId="77777777" w:rsidR="00444938" w:rsidRPr="001662C6" w:rsidRDefault="00444938" w:rsidP="00444938">
      <w:pPr>
        <w:pStyle w:val="PL"/>
        <w:shd w:val="clear" w:color="auto" w:fill="E6E6E6"/>
      </w:pPr>
      <w:r w:rsidRPr="001662C6">
        <w:tab/>
        <w:t>csi-ReportingAdvancedMaxPorts-r14</w:t>
      </w:r>
      <w:r w:rsidRPr="001662C6">
        <w:tab/>
      </w:r>
      <w:r w:rsidRPr="001662C6">
        <w:tab/>
        <w:t>ENUMERATED {n8, n12, n16, n20, n24, n28}</w:t>
      </w:r>
      <w:r w:rsidRPr="001662C6">
        <w:tab/>
        <w:t>OPTIONAL</w:t>
      </w:r>
    </w:p>
    <w:p w14:paraId="2F8619E3" w14:textId="77777777" w:rsidR="00444938" w:rsidRPr="001662C6" w:rsidRDefault="00444938" w:rsidP="00444938">
      <w:pPr>
        <w:pStyle w:val="PL"/>
        <w:shd w:val="clear" w:color="auto" w:fill="E6E6E6"/>
      </w:pPr>
      <w:r w:rsidRPr="001662C6">
        <w:t>}</w:t>
      </w:r>
    </w:p>
    <w:p w14:paraId="469BE298" w14:textId="77777777" w:rsidR="00444938" w:rsidRPr="001662C6" w:rsidRDefault="00444938" w:rsidP="00444938">
      <w:pPr>
        <w:pStyle w:val="PL"/>
        <w:shd w:val="clear" w:color="auto" w:fill="E6E6E6"/>
      </w:pPr>
    </w:p>
    <w:p w14:paraId="6550C5D8" w14:textId="77777777" w:rsidR="00444938" w:rsidRPr="001662C6" w:rsidRDefault="00444938" w:rsidP="00444938">
      <w:pPr>
        <w:pStyle w:val="PL"/>
        <w:shd w:val="clear" w:color="auto" w:fill="E6E6E6"/>
      </w:pPr>
      <w:r w:rsidRPr="001662C6">
        <w:t>MIMO-CA-ParametersPerBoBCPerTM-r15 ::=</w:t>
      </w:r>
      <w:r w:rsidRPr="001662C6">
        <w:tab/>
        <w:t>SEQUENCE {</w:t>
      </w:r>
    </w:p>
    <w:p w14:paraId="66C2ED7F"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5F1E0EE8"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MIMO-BeamformedCapabilityList-r13</w:t>
      </w:r>
      <w:r w:rsidRPr="001662C6">
        <w:tab/>
        <w:t>OPTIONAL,</w:t>
      </w:r>
    </w:p>
    <w:p w14:paraId="1F2EB818"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5E593414"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1F2FC86C" w14:textId="77777777" w:rsidR="00444938" w:rsidRPr="001662C6" w:rsidRDefault="00444938" w:rsidP="00444938">
      <w:pPr>
        <w:pStyle w:val="PL"/>
        <w:shd w:val="clear" w:color="auto" w:fill="E6E6E6"/>
      </w:pPr>
      <w:r w:rsidRPr="001662C6">
        <w:tab/>
        <w:t>csi-ReportingAdvanced-r14</w:t>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072892F5" w14:textId="77777777" w:rsidR="00444938" w:rsidRPr="001662C6" w:rsidRDefault="00444938" w:rsidP="00444938">
      <w:pPr>
        <w:pStyle w:val="PL"/>
        <w:shd w:val="clear" w:color="auto" w:fill="E6E6E6"/>
      </w:pPr>
      <w:r w:rsidRPr="001662C6">
        <w:t>}</w:t>
      </w:r>
    </w:p>
    <w:p w14:paraId="3A9A6B90" w14:textId="77777777" w:rsidR="00444938" w:rsidRPr="001662C6" w:rsidRDefault="00444938" w:rsidP="00444938">
      <w:pPr>
        <w:pStyle w:val="PL"/>
        <w:shd w:val="clear" w:color="auto" w:fill="E6E6E6"/>
      </w:pPr>
    </w:p>
    <w:p w14:paraId="511D53BF" w14:textId="77777777" w:rsidR="00444938" w:rsidRPr="001662C6" w:rsidRDefault="00444938" w:rsidP="00444938">
      <w:pPr>
        <w:pStyle w:val="PL"/>
        <w:shd w:val="clear" w:color="auto" w:fill="E6E6E6"/>
      </w:pPr>
      <w:r w:rsidRPr="001662C6">
        <w:t>MIMO-NonPrecodedCapabilities-r13 ::=</w:t>
      </w:r>
      <w:r w:rsidRPr="001662C6">
        <w:tab/>
        <w:t>SEQUENCE {</w:t>
      </w:r>
    </w:p>
    <w:p w14:paraId="6D229775" w14:textId="77777777" w:rsidR="00444938" w:rsidRPr="001662C6" w:rsidRDefault="00444938" w:rsidP="00444938">
      <w:pPr>
        <w:pStyle w:val="PL"/>
        <w:shd w:val="clear" w:color="auto" w:fill="E6E6E6"/>
      </w:pPr>
      <w:r w:rsidRPr="001662C6">
        <w:tab/>
        <w:t>config1-r13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31951DF" w14:textId="77777777" w:rsidR="00444938" w:rsidRPr="001662C6" w:rsidRDefault="00444938" w:rsidP="00444938">
      <w:pPr>
        <w:pStyle w:val="PL"/>
        <w:shd w:val="clear" w:color="auto" w:fill="E6E6E6"/>
      </w:pPr>
      <w:r w:rsidRPr="001662C6">
        <w:tab/>
        <w:t>config2-r13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D66C747" w14:textId="77777777" w:rsidR="00444938" w:rsidRPr="001662C6" w:rsidRDefault="00444938" w:rsidP="00444938">
      <w:pPr>
        <w:pStyle w:val="PL"/>
        <w:shd w:val="clear" w:color="auto" w:fill="E6E6E6"/>
      </w:pPr>
      <w:r w:rsidRPr="001662C6">
        <w:lastRenderedPageBreak/>
        <w:tab/>
        <w:t>config3-r13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AF7E4E1" w14:textId="77777777" w:rsidR="00444938" w:rsidRPr="001662C6" w:rsidRDefault="00444938" w:rsidP="00444938">
      <w:pPr>
        <w:pStyle w:val="PL"/>
        <w:shd w:val="clear" w:color="auto" w:fill="E6E6E6"/>
      </w:pPr>
      <w:r w:rsidRPr="001662C6">
        <w:tab/>
        <w:t>config4-r13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3146FC5" w14:textId="77777777" w:rsidR="00444938" w:rsidRPr="001662C6" w:rsidRDefault="00444938" w:rsidP="00444938">
      <w:pPr>
        <w:pStyle w:val="PL"/>
        <w:shd w:val="clear" w:color="auto" w:fill="E6E6E6"/>
      </w:pPr>
      <w:r w:rsidRPr="001662C6">
        <w:t>}</w:t>
      </w:r>
    </w:p>
    <w:p w14:paraId="62109ED9" w14:textId="77777777" w:rsidR="00444938" w:rsidRPr="001662C6" w:rsidRDefault="00444938" w:rsidP="00444938">
      <w:pPr>
        <w:pStyle w:val="PL"/>
        <w:shd w:val="clear" w:color="auto" w:fill="E6E6E6"/>
      </w:pPr>
    </w:p>
    <w:p w14:paraId="32AAD335" w14:textId="77777777" w:rsidR="00444938" w:rsidRPr="001662C6" w:rsidRDefault="00444938" w:rsidP="00444938">
      <w:pPr>
        <w:pStyle w:val="PL"/>
        <w:shd w:val="clear" w:color="auto" w:fill="E6E6E6"/>
      </w:pPr>
      <w:r w:rsidRPr="001662C6">
        <w:t>MIMO-UE-BeamformedCapabilities-r13 ::=</w:t>
      </w:r>
      <w:r w:rsidRPr="001662C6">
        <w:tab/>
      </w:r>
      <w:r w:rsidRPr="001662C6">
        <w:tab/>
        <w:t>SEQUENCE {</w:t>
      </w:r>
    </w:p>
    <w:p w14:paraId="5E757311" w14:textId="77777777" w:rsidR="00444938" w:rsidRPr="001662C6" w:rsidRDefault="00444938" w:rsidP="00444938">
      <w:pPr>
        <w:pStyle w:val="PL"/>
        <w:shd w:val="clear" w:color="auto" w:fill="E6E6E6"/>
      </w:pPr>
      <w:r w:rsidRPr="001662C6">
        <w:tab/>
        <w:t>altCodebook-r13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ACC32B5" w14:textId="77777777" w:rsidR="00444938" w:rsidRPr="001662C6" w:rsidRDefault="00444938" w:rsidP="00444938">
      <w:pPr>
        <w:pStyle w:val="PL"/>
        <w:shd w:val="clear" w:color="auto" w:fill="E6E6E6"/>
      </w:pPr>
      <w:r w:rsidRPr="001662C6">
        <w:tab/>
        <w:t>mimo-BeamformedCapabilities-r13</w:t>
      </w:r>
      <w:r w:rsidRPr="001662C6">
        <w:tab/>
      </w:r>
      <w:r w:rsidRPr="001662C6">
        <w:tab/>
      </w:r>
      <w:r w:rsidRPr="001662C6">
        <w:tab/>
        <w:t>MIMO-BeamformedCapabilityList-r13</w:t>
      </w:r>
    </w:p>
    <w:p w14:paraId="66C23A4B" w14:textId="77777777" w:rsidR="00444938" w:rsidRPr="001662C6" w:rsidRDefault="00444938" w:rsidP="00444938">
      <w:pPr>
        <w:pStyle w:val="PL"/>
        <w:shd w:val="clear" w:color="auto" w:fill="E6E6E6"/>
      </w:pPr>
      <w:r w:rsidRPr="001662C6">
        <w:t>}</w:t>
      </w:r>
    </w:p>
    <w:p w14:paraId="444348B4" w14:textId="77777777" w:rsidR="00444938" w:rsidRPr="001662C6" w:rsidRDefault="00444938" w:rsidP="00444938">
      <w:pPr>
        <w:pStyle w:val="PL"/>
        <w:shd w:val="clear" w:color="auto" w:fill="E6E6E6"/>
      </w:pPr>
    </w:p>
    <w:p w14:paraId="64490C16" w14:textId="77777777" w:rsidR="00444938" w:rsidRPr="001662C6" w:rsidRDefault="00444938" w:rsidP="00444938">
      <w:pPr>
        <w:pStyle w:val="PL"/>
        <w:shd w:val="clear" w:color="auto" w:fill="E6E6E6"/>
      </w:pPr>
      <w:r w:rsidRPr="001662C6">
        <w:t>MIMO-BeamformedCapabilityList-r13 ::=</w:t>
      </w:r>
      <w:r w:rsidRPr="001662C6">
        <w:tab/>
      </w:r>
      <w:r w:rsidRPr="001662C6">
        <w:tab/>
        <w:t>SEQUENCE (SIZE (1..maxCSI-Proc-r11)) OF MIMO-BeamformedCapabilities-r13</w:t>
      </w:r>
    </w:p>
    <w:p w14:paraId="61619B01" w14:textId="77777777" w:rsidR="00444938" w:rsidRPr="001662C6" w:rsidRDefault="00444938" w:rsidP="00444938">
      <w:pPr>
        <w:pStyle w:val="PL"/>
        <w:shd w:val="clear" w:color="auto" w:fill="E6E6E6"/>
      </w:pPr>
    </w:p>
    <w:p w14:paraId="78846E98" w14:textId="77777777" w:rsidR="00444938" w:rsidRPr="001662C6" w:rsidRDefault="00444938" w:rsidP="00444938">
      <w:pPr>
        <w:pStyle w:val="PL"/>
        <w:shd w:val="clear" w:color="auto" w:fill="E6E6E6"/>
      </w:pPr>
      <w:r w:rsidRPr="001662C6">
        <w:t>MIMO-BeamformedCapabilities-r13 ::=</w:t>
      </w:r>
      <w:r w:rsidRPr="001662C6">
        <w:tab/>
      </w:r>
      <w:r w:rsidRPr="001662C6">
        <w:tab/>
        <w:t>SEQUENCE {</w:t>
      </w:r>
    </w:p>
    <w:p w14:paraId="0B93B961" w14:textId="77777777" w:rsidR="00444938" w:rsidRPr="001662C6" w:rsidRDefault="00444938" w:rsidP="00444938">
      <w:pPr>
        <w:pStyle w:val="PL"/>
        <w:shd w:val="clear" w:color="auto" w:fill="E6E6E6"/>
      </w:pPr>
      <w:r w:rsidRPr="001662C6">
        <w:tab/>
        <w:t>k-Max-r13</w:t>
      </w:r>
      <w:r w:rsidRPr="001662C6">
        <w:tab/>
      </w:r>
      <w:r w:rsidRPr="001662C6">
        <w:tab/>
      </w:r>
      <w:r w:rsidRPr="001662C6">
        <w:tab/>
      </w:r>
      <w:r w:rsidRPr="001662C6">
        <w:tab/>
      </w:r>
      <w:r w:rsidRPr="001662C6">
        <w:tab/>
      </w:r>
      <w:r w:rsidRPr="001662C6">
        <w:tab/>
      </w:r>
      <w:r w:rsidRPr="001662C6">
        <w:tab/>
      </w:r>
      <w:r w:rsidRPr="001662C6">
        <w:tab/>
        <w:t>INTEGER (1..8),</w:t>
      </w:r>
    </w:p>
    <w:p w14:paraId="3D3B70F7" w14:textId="77777777" w:rsidR="00444938" w:rsidRPr="001662C6" w:rsidRDefault="00444938" w:rsidP="00444938">
      <w:pPr>
        <w:pStyle w:val="PL"/>
        <w:shd w:val="clear" w:color="auto" w:fill="E6E6E6"/>
      </w:pPr>
      <w:r w:rsidRPr="001662C6">
        <w:tab/>
        <w:t>n-MaxList-r13</w:t>
      </w:r>
      <w:r w:rsidRPr="001662C6">
        <w:tab/>
      </w:r>
      <w:r w:rsidRPr="001662C6">
        <w:tab/>
      </w:r>
      <w:r w:rsidRPr="001662C6">
        <w:tab/>
      </w:r>
      <w:r w:rsidRPr="001662C6">
        <w:tab/>
      </w:r>
      <w:r w:rsidRPr="001662C6">
        <w:tab/>
      </w:r>
      <w:r w:rsidRPr="001662C6">
        <w:tab/>
      </w:r>
      <w:r w:rsidRPr="001662C6">
        <w:tab/>
        <w:t>BIT STRING (SIZE (1..7))</w:t>
      </w:r>
      <w:r w:rsidRPr="001662C6">
        <w:tab/>
      </w:r>
      <w:r w:rsidRPr="001662C6">
        <w:tab/>
        <w:t>OPTIONAL</w:t>
      </w:r>
    </w:p>
    <w:p w14:paraId="2C698C72" w14:textId="77777777" w:rsidR="00444938" w:rsidRPr="001662C6" w:rsidRDefault="00444938" w:rsidP="00444938">
      <w:pPr>
        <w:pStyle w:val="PL"/>
        <w:shd w:val="clear" w:color="auto" w:fill="E6E6E6"/>
      </w:pPr>
      <w:r w:rsidRPr="001662C6">
        <w:t>}</w:t>
      </w:r>
    </w:p>
    <w:p w14:paraId="683DCDA6" w14:textId="77777777" w:rsidR="00444938" w:rsidRPr="001662C6" w:rsidRDefault="00444938" w:rsidP="00444938">
      <w:pPr>
        <w:pStyle w:val="PL"/>
        <w:shd w:val="clear" w:color="auto" w:fill="E6E6E6"/>
      </w:pPr>
    </w:p>
    <w:p w14:paraId="26074A26" w14:textId="77777777" w:rsidR="00444938" w:rsidRPr="001662C6" w:rsidRDefault="00444938" w:rsidP="00444938">
      <w:pPr>
        <w:pStyle w:val="PL"/>
        <w:shd w:val="clear" w:color="auto" w:fill="E6E6E6"/>
      </w:pPr>
      <w:r w:rsidRPr="001662C6">
        <w:t>MIMO-WeightedLayersCapabilities-r13 ::=</w:t>
      </w:r>
      <w:r w:rsidRPr="001662C6">
        <w:tab/>
      </w:r>
      <w:r w:rsidRPr="001662C6">
        <w:tab/>
        <w:t>SEQUENCE {</w:t>
      </w:r>
    </w:p>
    <w:p w14:paraId="00B45C6A" w14:textId="77777777" w:rsidR="00444938" w:rsidRPr="001662C6" w:rsidRDefault="00444938" w:rsidP="00444938">
      <w:pPr>
        <w:pStyle w:val="PL"/>
        <w:shd w:val="clear" w:color="auto" w:fill="E6E6E6"/>
      </w:pPr>
      <w:r w:rsidRPr="001662C6">
        <w:tab/>
        <w:t>relWeightTwoLayers-r13</w:t>
      </w:r>
      <w:r w:rsidRPr="001662C6">
        <w:tab/>
        <w:t>ENUMERATED {v1, v1dot25, v1dot5, v1dot75, v2, v2dot5, v3, v4},</w:t>
      </w:r>
    </w:p>
    <w:p w14:paraId="224A025C" w14:textId="77777777" w:rsidR="00444938" w:rsidRPr="001662C6" w:rsidRDefault="00444938" w:rsidP="00444938">
      <w:pPr>
        <w:pStyle w:val="PL"/>
        <w:shd w:val="clear" w:color="auto" w:fill="E6E6E6"/>
      </w:pPr>
      <w:r w:rsidRPr="001662C6">
        <w:tab/>
        <w:t>relWeightFourLayers-r13</w:t>
      </w:r>
      <w:r w:rsidRPr="001662C6">
        <w:tab/>
        <w:t>ENUMERATED {v1, v1dot25, v1dot5, v1dot75, v2, v2dot5, v3, v4}</w:t>
      </w:r>
      <w:r w:rsidRPr="001662C6">
        <w:tab/>
        <w:t>OPTIONAL,</w:t>
      </w:r>
    </w:p>
    <w:p w14:paraId="0C495194" w14:textId="77777777" w:rsidR="00444938" w:rsidRPr="001662C6" w:rsidRDefault="00444938" w:rsidP="00444938">
      <w:pPr>
        <w:pStyle w:val="PL"/>
        <w:shd w:val="clear" w:color="auto" w:fill="E6E6E6"/>
      </w:pPr>
      <w:r w:rsidRPr="001662C6">
        <w:tab/>
        <w:t>relWeightEightLayers-r13</w:t>
      </w:r>
      <w:r w:rsidRPr="001662C6">
        <w:tab/>
        <w:t>ENUMERATED {v1, v1dot25, v1dot5, v1dot75, v2, v2dot5, v3, v4}</w:t>
      </w:r>
      <w:r w:rsidRPr="001662C6">
        <w:tab/>
        <w:t>OPTIONAL,</w:t>
      </w:r>
    </w:p>
    <w:p w14:paraId="73CB44AF" w14:textId="77777777" w:rsidR="00444938" w:rsidRPr="001662C6" w:rsidRDefault="00444938" w:rsidP="00444938">
      <w:pPr>
        <w:pStyle w:val="PL"/>
        <w:shd w:val="clear" w:color="auto" w:fill="E6E6E6"/>
      </w:pPr>
      <w:r w:rsidRPr="001662C6">
        <w:tab/>
        <w:t>totalWeightedLayers-r13</w:t>
      </w:r>
      <w:r w:rsidRPr="001662C6">
        <w:tab/>
        <w:t>INTEGER (2..128)</w:t>
      </w:r>
    </w:p>
    <w:p w14:paraId="5816F2AF" w14:textId="77777777" w:rsidR="00444938" w:rsidRPr="001662C6" w:rsidRDefault="00444938" w:rsidP="00444938">
      <w:pPr>
        <w:pStyle w:val="PL"/>
        <w:shd w:val="clear" w:color="auto" w:fill="E6E6E6"/>
      </w:pPr>
      <w:r w:rsidRPr="001662C6">
        <w:t>}</w:t>
      </w:r>
    </w:p>
    <w:p w14:paraId="0369049C" w14:textId="77777777" w:rsidR="00444938" w:rsidRPr="001662C6" w:rsidRDefault="00444938" w:rsidP="00444938">
      <w:pPr>
        <w:pStyle w:val="PL"/>
        <w:shd w:val="clear" w:color="auto" w:fill="E6E6E6"/>
      </w:pPr>
    </w:p>
    <w:p w14:paraId="6EE290C3" w14:textId="77777777" w:rsidR="00444938" w:rsidRPr="001662C6" w:rsidRDefault="00444938" w:rsidP="00444938">
      <w:pPr>
        <w:pStyle w:val="PL"/>
        <w:shd w:val="clear" w:color="auto" w:fill="E6E6E6"/>
      </w:pPr>
      <w:r w:rsidRPr="001662C6">
        <w:t>NonContiguousUL-RA-WithinCC-List-r10 ::= SEQUENCE (SIZE (1..maxBands)) OF NonContiguousUL-RA-WithinCC-r10</w:t>
      </w:r>
    </w:p>
    <w:p w14:paraId="04D87C9C" w14:textId="77777777" w:rsidR="00444938" w:rsidRPr="001662C6" w:rsidRDefault="00444938" w:rsidP="00444938">
      <w:pPr>
        <w:pStyle w:val="PL"/>
        <w:shd w:val="clear" w:color="auto" w:fill="E6E6E6"/>
      </w:pPr>
    </w:p>
    <w:p w14:paraId="00311237" w14:textId="77777777" w:rsidR="00444938" w:rsidRPr="001662C6" w:rsidRDefault="00444938" w:rsidP="00444938">
      <w:pPr>
        <w:pStyle w:val="PL"/>
        <w:shd w:val="clear" w:color="auto" w:fill="E6E6E6"/>
      </w:pPr>
      <w:r w:rsidRPr="001662C6">
        <w:t>NonContiguousUL-RA-WithinCC-r10 ::=</w:t>
      </w:r>
      <w:r w:rsidRPr="001662C6">
        <w:tab/>
      </w:r>
      <w:r w:rsidRPr="001662C6">
        <w:tab/>
        <w:t>SEQUENCE {</w:t>
      </w:r>
    </w:p>
    <w:p w14:paraId="75947B87" w14:textId="77777777" w:rsidR="00444938" w:rsidRPr="001662C6" w:rsidRDefault="00444938" w:rsidP="00444938">
      <w:pPr>
        <w:pStyle w:val="PL"/>
        <w:shd w:val="clear" w:color="auto" w:fill="E6E6E6"/>
      </w:pPr>
      <w:r w:rsidRPr="001662C6">
        <w:tab/>
        <w:t>nonContiguousUL-RA-WithinCC-Info-r10</w:t>
      </w:r>
      <w:r w:rsidRPr="001662C6">
        <w:tab/>
        <w:t>ENUMERATED {supported}</w:t>
      </w:r>
      <w:r w:rsidRPr="001662C6">
        <w:tab/>
      </w:r>
      <w:r w:rsidRPr="001662C6">
        <w:tab/>
      </w:r>
      <w:r w:rsidRPr="001662C6">
        <w:tab/>
      </w:r>
      <w:r w:rsidRPr="001662C6">
        <w:tab/>
      </w:r>
      <w:r w:rsidRPr="001662C6">
        <w:tab/>
        <w:t>OPTIONAL</w:t>
      </w:r>
    </w:p>
    <w:p w14:paraId="5C53E90C" w14:textId="77777777" w:rsidR="00444938" w:rsidRPr="001662C6" w:rsidRDefault="00444938" w:rsidP="00444938">
      <w:pPr>
        <w:pStyle w:val="PL"/>
        <w:shd w:val="clear" w:color="auto" w:fill="E6E6E6"/>
      </w:pPr>
      <w:r w:rsidRPr="001662C6">
        <w:t>}</w:t>
      </w:r>
    </w:p>
    <w:p w14:paraId="1A205517" w14:textId="77777777" w:rsidR="00444938" w:rsidRPr="001662C6" w:rsidRDefault="00444938" w:rsidP="00444938">
      <w:pPr>
        <w:pStyle w:val="PL"/>
        <w:shd w:val="clear" w:color="auto" w:fill="E6E6E6"/>
      </w:pPr>
    </w:p>
    <w:p w14:paraId="656D2420" w14:textId="77777777" w:rsidR="00444938" w:rsidRPr="001662C6" w:rsidRDefault="00444938" w:rsidP="00444938">
      <w:pPr>
        <w:pStyle w:val="PL"/>
        <w:shd w:val="clear" w:color="auto" w:fill="E6E6E6"/>
      </w:pPr>
      <w:r w:rsidRPr="001662C6">
        <w:t>RF-Parameters ::=</w:t>
      </w:r>
      <w:r w:rsidRPr="001662C6">
        <w:tab/>
      </w:r>
      <w:r w:rsidRPr="001662C6">
        <w:tab/>
      </w:r>
      <w:r w:rsidRPr="001662C6">
        <w:tab/>
      </w:r>
      <w:r w:rsidRPr="001662C6">
        <w:tab/>
      </w:r>
      <w:r w:rsidRPr="001662C6">
        <w:tab/>
        <w:t>SEQUENCE {</w:t>
      </w:r>
    </w:p>
    <w:p w14:paraId="270FD87C" w14:textId="77777777" w:rsidR="00444938" w:rsidRPr="001662C6" w:rsidRDefault="00444938" w:rsidP="00444938">
      <w:pPr>
        <w:pStyle w:val="PL"/>
        <w:shd w:val="clear" w:color="auto" w:fill="E6E6E6"/>
      </w:pPr>
      <w:r w:rsidRPr="001662C6">
        <w:tab/>
        <w:t>supportedBandListEUTRA</w:t>
      </w:r>
      <w:r w:rsidRPr="001662C6">
        <w:tab/>
      </w:r>
      <w:r w:rsidRPr="001662C6">
        <w:tab/>
      </w:r>
      <w:r w:rsidRPr="001662C6">
        <w:tab/>
      </w:r>
      <w:r w:rsidRPr="001662C6">
        <w:tab/>
        <w:t>SupportedBandListEUTRA</w:t>
      </w:r>
    </w:p>
    <w:p w14:paraId="25F0E65D" w14:textId="77777777" w:rsidR="00444938" w:rsidRPr="001662C6" w:rsidRDefault="00444938" w:rsidP="00444938">
      <w:pPr>
        <w:pStyle w:val="PL"/>
        <w:shd w:val="clear" w:color="auto" w:fill="E6E6E6"/>
      </w:pPr>
      <w:r w:rsidRPr="001662C6">
        <w:t>}</w:t>
      </w:r>
    </w:p>
    <w:p w14:paraId="25C2450B" w14:textId="77777777" w:rsidR="00444938" w:rsidRPr="001662C6" w:rsidRDefault="00444938" w:rsidP="00444938">
      <w:pPr>
        <w:pStyle w:val="PL"/>
        <w:shd w:val="clear" w:color="auto" w:fill="E6E6E6"/>
      </w:pPr>
    </w:p>
    <w:p w14:paraId="28DF86DF" w14:textId="77777777" w:rsidR="00444938" w:rsidRPr="001662C6" w:rsidRDefault="00444938" w:rsidP="00444938">
      <w:pPr>
        <w:pStyle w:val="PL"/>
        <w:shd w:val="clear" w:color="auto" w:fill="E6E6E6"/>
      </w:pPr>
      <w:r w:rsidRPr="001662C6">
        <w:t>RF-Parameters-v9e0 ::=</w:t>
      </w:r>
      <w:r w:rsidRPr="001662C6">
        <w:tab/>
      </w:r>
      <w:r w:rsidRPr="001662C6">
        <w:tab/>
      </w:r>
      <w:r w:rsidRPr="001662C6">
        <w:tab/>
      </w:r>
      <w:r w:rsidRPr="001662C6">
        <w:tab/>
      </w:r>
      <w:r w:rsidRPr="001662C6">
        <w:tab/>
        <w:t>SEQUENCE {</w:t>
      </w:r>
    </w:p>
    <w:p w14:paraId="2245E49E" w14:textId="77777777" w:rsidR="00444938" w:rsidRPr="001662C6" w:rsidRDefault="00444938" w:rsidP="00444938">
      <w:pPr>
        <w:pStyle w:val="PL"/>
        <w:shd w:val="clear" w:color="auto" w:fill="E6E6E6"/>
      </w:pPr>
      <w:r w:rsidRPr="001662C6">
        <w:tab/>
        <w:t>supportedBandListEUTRA-v9e0</w:t>
      </w:r>
      <w:r w:rsidRPr="001662C6">
        <w:tab/>
      </w:r>
      <w:r w:rsidRPr="001662C6">
        <w:tab/>
      </w:r>
      <w:r w:rsidRPr="001662C6">
        <w:tab/>
      </w:r>
      <w:r w:rsidRPr="001662C6">
        <w:tab/>
        <w:t>SupportedBandListEUTRA-v9e0</w:t>
      </w:r>
      <w:r w:rsidRPr="001662C6">
        <w:tab/>
      </w:r>
      <w:r w:rsidRPr="001662C6">
        <w:tab/>
      </w:r>
      <w:r w:rsidRPr="001662C6">
        <w:tab/>
      </w:r>
      <w:r w:rsidRPr="001662C6">
        <w:tab/>
        <w:t>OPTIONAL</w:t>
      </w:r>
    </w:p>
    <w:p w14:paraId="6E603F70" w14:textId="77777777" w:rsidR="00444938" w:rsidRPr="001662C6" w:rsidRDefault="00444938" w:rsidP="00444938">
      <w:pPr>
        <w:pStyle w:val="PL"/>
        <w:shd w:val="clear" w:color="auto" w:fill="E6E6E6"/>
      </w:pPr>
      <w:r w:rsidRPr="001662C6">
        <w:t>}</w:t>
      </w:r>
    </w:p>
    <w:p w14:paraId="7D6E94CF" w14:textId="77777777" w:rsidR="00444938" w:rsidRPr="001662C6" w:rsidRDefault="00444938" w:rsidP="00444938">
      <w:pPr>
        <w:pStyle w:val="PL"/>
        <w:shd w:val="clear" w:color="auto" w:fill="E6E6E6"/>
      </w:pPr>
    </w:p>
    <w:p w14:paraId="164FC369" w14:textId="77777777" w:rsidR="00444938" w:rsidRPr="001662C6" w:rsidRDefault="00444938" w:rsidP="00444938">
      <w:pPr>
        <w:pStyle w:val="PL"/>
        <w:shd w:val="clear" w:color="auto" w:fill="E6E6E6"/>
      </w:pPr>
      <w:r w:rsidRPr="001662C6">
        <w:t>RF-Parameters-v1020 ::=</w:t>
      </w:r>
      <w:r w:rsidRPr="001662C6">
        <w:tab/>
      </w:r>
      <w:r w:rsidRPr="001662C6">
        <w:tab/>
      </w:r>
      <w:r w:rsidRPr="001662C6">
        <w:tab/>
      </w:r>
      <w:r w:rsidRPr="001662C6">
        <w:tab/>
        <w:t>SEQUENCE {</w:t>
      </w:r>
    </w:p>
    <w:p w14:paraId="0D085084" w14:textId="77777777" w:rsidR="00444938" w:rsidRPr="001662C6" w:rsidRDefault="00444938" w:rsidP="00444938">
      <w:pPr>
        <w:pStyle w:val="PL"/>
        <w:shd w:val="clear" w:color="auto" w:fill="E6E6E6"/>
      </w:pPr>
      <w:r w:rsidRPr="001662C6">
        <w:tab/>
        <w:t>supportedBandCombination-r10</w:t>
      </w:r>
      <w:r w:rsidRPr="001662C6">
        <w:tab/>
      </w:r>
      <w:r w:rsidRPr="001662C6">
        <w:tab/>
      </w:r>
      <w:r w:rsidRPr="001662C6">
        <w:tab/>
        <w:t>SupportedBandCombination-r10</w:t>
      </w:r>
    </w:p>
    <w:p w14:paraId="1305825E" w14:textId="77777777" w:rsidR="00444938" w:rsidRPr="001662C6" w:rsidRDefault="00444938" w:rsidP="00444938">
      <w:pPr>
        <w:pStyle w:val="PL"/>
        <w:shd w:val="clear" w:color="auto" w:fill="E6E6E6"/>
      </w:pPr>
      <w:r w:rsidRPr="001662C6">
        <w:t>}</w:t>
      </w:r>
    </w:p>
    <w:p w14:paraId="5566FC48" w14:textId="77777777" w:rsidR="00444938" w:rsidRPr="001662C6" w:rsidRDefault="00444938" w:rsidP="00444938">
      <w:pPr>
        <w:pStyle w:val="PL"/>
        <w:shd w:val="clear" w:color="auto" w:fill="E6E6E6"/>
      </w:pPr>
    </w:p>
    <w:p w14:paraId="6AE92F78" w14:textId="77777777" w:rsidR="00444938" w:rsidRPr="001662C6" w:rsidRDefault="00444938" w:rsidP="00444938">
      <w:pPr>
        <w:pStyle w:val="PL"/>
        <w:shd w:val="clear" w:color="auto" w:fill="E6E6E6"/>
      </w:pPr>
      <w:r w:rsidRPr="001662C6">
        <w:t>RF-Parameters-v1060 ::=</w:t>
      </w:r>
      <w:r w:rsidRPr="001662C6">
        <w:tab/>
      </w:r>
      <w:r w:rsidRPr="001662C6">
        <w:tab/>
      </w:r>
      <w:r w:rsidRPr="001662C6">
        <w:tab/>
      </w:r>
      <w:r w:rsidRPr="001662C6">
        <w:tab/>
        <w:t>SEQUENCE {</w:t>
      </w:r>
    </w:p>
    <w:p w14:paraId="0ECEFC38" w14:textId="77777777" w:rsidR="00444938" w:rsidRPr="001662C6" w:rsidRDefault="00444938" w:rsidP="00444938">
      <w:pPr>
        <w:pStyle w:val="PL"/>
        <w:shd w:val="clear" w:color="auto" w:fill="E6E6E6"/>
      </w:pPr>
      <w:r w:rsidRPr="001662C6">
        <w:tab/>
        <w:t>supportedBandCombinationExt-r10</w:t>
      </w:r>
      <w:r w:rsidRPr="001662C6">
        <w:tab/>
      </w:r>
      <w:r w:rsidRPr="001662C6">
        <w:tab/>
      </w:r>
      <w:r w:rsidRPr="001662C6">
        <w:tab/>
        <w:t>SupportedBandCombinationExt-r10</w:t>
      </w:r>
    </w:p>
    <w:p w14:paraId="35AE99EE" w14:textId="77777777" w:rsidR="00444938" w:rsidRPr="001662C6" w:rsidRDefault="00444938" w:rsidP="00444938">
      <w:pPr>
        <w:pStyle w:val="PL"/>
        <w:shd w:val="clear" w:color="auto" w:fill="E6E6E6"/>
      </w:pPr>
      <w:r w:rsidRPr="001662C6">
        <w:t>}</w:t>
      </w:r>
    </w:p>
    <w:p w14:paraId="06541209" w14:textId="77777777" w:rsidR="00444938" w:rsidRPr="001662C6" w:rsidRDefault="00444938" w:rsidP="00444938">
      <w:pPr>
        <w:pStyle w:val="PL"/>
        <w:shd w:val="clear" w:color="auto" w:fill="E6E6E6"/>
      </w:pPr>
    </w:p>
    <w:p w14:paraId="62449D30" w14:textId="77777777" w:rsidR="00444938" w:rsidRPr="001662C6" w:rsidRDefault="00444938" w:rsidP="00444938">
      <w:pPr>
        <w:pStyle w:val="PL"/>
        <w:shd w:val="clear" w:color="auto" w:fill="E6E6E6"/>
      </w:pPr>
      <w:r w:rsidRPr="001662C6">
        <w:t>RF-Parameters-v1090 ::=</w:t>
      </w:r>
      <w:r w:rsidRPr="001662C6">
        <w:tab/>
      </w:r>
      <w:r w:rsidRPr="001662C6">
        <w:tab/>
      </w:r>
      <w:r w:rsidRPr="001662C6">
        <w:tab/>
      </w:r>
      <w:r w:rsidRPr="001662C6">
        <w:tab/>
      </w:r>
      <w:r w:rsidRPr="001662C6">
        <w:tab/>
        <w:t>SEQUENCE {</w:t>
      </w:r>
    </w:p>
    <w:p w14:paraId="7D4F23EF" w14:textId="77777777" w:rsidR="00444938" w:rsidRPr="001662C6" w:rsidRDefault="00444938" w:rsidP="00444938">
      <w:pPr>
        <w:pStyle w:val="PL"/>
        <w:shd w:val="clear" w:color="auto" w:fill="E6E6E6"/>
      </w:pPr>
      <w:r w:rsidRPr="001662C6">
        <w:tab/>
        <w:t>supportedBandCombination-v1090</w:t>
      </w:r>
      <w:r w:rsidRPr="001662C6">
        <w:tab/>
      </w:r>
      <w:r w:rsidRPr="001662C6">
        <w:tab/>
      </w:r>
      <w:r w:rsidRPr="001662C6">
        <w:tab/>
        <w:t>SupportedBandCombination-v1090</w:t>
      </w:r>
      <w:r w:rsidRPr="001662C6">
        <w:tab/>
      </w:r>
      <w:r w:rsidRPr="001662C6">
        <w:tab/>
      </w:r>
      <w:r w:rsidRPr="001662C6">
        <w:tab/>
        <w:t>OPTIONAL</w:t>
      </w:r>
    </w:p>
    <w:p w14:paraId="60227E6F" w14:textId="77777777" w:rsidR="00444938" w:rsidRPr="001662C6" w:rsidRDefault="00444938" w:rsidP="00444938">
      <w:pPr>
        <w:pStyle w:val="PL"/>
        <w:shd w:val="clear" w:color="auto" w:fill="E6E6E6"/>
      </w:pPr>
      <w:r w:rsidRPr="001662C6">
        <w:t>}</w:t>
      </w:r>
    </w:p>
    <w:p w14:paraId="265956D8" w14:textId="77777777" w:rsidR="00444938" w:rsidRPr="001662C6" w:rsidRDefault="00444938" w:rsidP="00444938">
      <w:pPr>
        <w:pStyle w:val="PL"/>
        <w:shd w:val="clear" w:color="auto" w:fill="E6E6E6"/>
      </w:pPr>
    </w:p>
    <w:p w14:paraId="4C65733C" w14:textId="77777777" w:rsidR="00444938" w:rsidRPr="001662C6" w:rsidRDefault="00444938" w:rsidP="00444938">
      <w:pPr>
        <w:pStyle w:val="PL"/>
        <w:shd w:val="clear" w:color="auto" w:fill="E6E6E6"/>
      </w:pPr>
      <w:r w:rsidRPr="001662C6">
        <w:t>RF-Parameters-v10f0 ::=</w:t>
      </w:r>
      <w:r w:rsidRPr="001662C6">
        <w:tab/>
      </w:r>
      <w:r w:rsidRPr="001662C6">
        <w:tab/>
      </w:r>
      <w:r w:rsidRPr="001662C6">
        <w:tab/>
      </w:r>
      <w:r w:rsidRPr="001662C6">
        <w:tab/>
      </w:r>
      <w:r w:rsidRPr="001662C6">
        <w:tab/>
        <w:t>SEQUENCE {</w:t>
      </w:r>
    </w:p>
    <w:p w14:paraId="6B02ABAC" w14:textId="77777777" w:rsidR="00444938" w:rsidRPr="001662C6" w:rsidRDefault="00444938" w:rsidP="00444938">
      <w:pPr>
        <w:pStyle w:val="PL"/>
        <w:shd w:val="clear" w:color="auto" w:fill="E6E6E6"/>
      </w:pPr>
      <w:r w:rsidRPr="001662C6">
        <w:tab/>
        <w:t>modifiedMPR-Behavior-r10</w:t>
      </w:r>
      <w:r w:rsidRPr="001662C6">
        <w:tab/>
      </w:r>
      <w:r w:rsidRPr="001662C6">
        <w:tab/>
      </w:r>
      <w:r w:rsidRPr="001662C6">
        <w:tab/>
      </w:r>
      <w:r w:rsidRPr="001662C6">
        <w:tab/>
      </w:r>
      <w:r w:rsidRPr="001662C6">
        <w:tab/>
        <w:t>BIT STRING (SIZE (32))</w:t>
      </w:r>
      <w:r w:rsidRPr="001662C6">
        <w:tab/>
      </w:r>
      <w:r w:rsidRPr="001662C6">
        <w:tab/>
      </w:r>
      <w:r w:rsidRPr="001662C6">
        <w:tab/>
      </w:r>
      <w:r w:rsidRPr="001662C6">
        <w:tab/>
        <w:t>OPTIONAL</w:t>
      </w:r>
    </w:p>
    <w:p w14:paraId="6080CE62" w14:textId="77777777" w:rsidR="00444938" w:rsidRPr="001662C6" w:rsidRDefault="00444938" w:rsidP="00444938">
      <w:pPr>
        <w:pStyle w:val="PL"/>
        <w:shd w:val="clear" w:color="auto" w:fill="E6E6E6"/>
      </w:pPr>
      <w:r w:rsidRPr="001662C6">
        <w:t>}</w:t>
      </w:r>
    </w:p>
    <w:p w14:paraId="487A6AD4" w14:textId="77777777" w:rsidR="00444938" w:rsidRPr="001662C6" w:rsidRDefault="00444938" w:rsidP="00444938">
      <w:pPr>
        <w:pStyle w:val="PL"/>
        <w:shd w:val="clear" w:color="auto" w:fill="E6E6E6"/>
      </w:pPr>
    </w:p>
    <w:p w14:paraId="1B613011" w14:textId="77777777" w:rsidR="00444938" w:rsidRPr="001662C6" w:rsidRDefault="00444938" w:rsidP="00444938">
      <w:pPr>
        <w:pStyle w:val="PL"/>
        <w:shd w:val="clear" w:color="auto" w:fill="E6E6E6"/>
      </w:pPr>
      <w:r w:rsidRPr="001662C6">
        <w:lastRenderedPageBreak/>
        <w:t>RF-Parameters-v10i0 ::=</w:t>
      </w:r>
      <w:r w:rsidRPr="001662C6">
        <w:tab/>
      </w:r>
      <w:r w:rsidRPr="001662C6">
        <w:tab/>
      </w:r>
      <w:r w:rsidRPr="001662C6">
        <w:tab/>
      </w:r>
      <w:r w:rsidRPr="001662C6">
        <w:tab/>
      </w:r>
      <w:r w:rsidRPr="001662C6">
        <w:tab/>
        <w:t>SEQUENCE {</w:t>
      </w:r>
    </w:p>
    <w:p w14:paraId="7A7DC8F9" w14:textId="77777777" w:rsidR="00444938" w:rsidRPr="001662C6" w:rsidRDefault="00444938" w:rsidP="00444938">
      <w:pPr>
        <w:pStyle w:val="PL"/>
        <w:shd w:val="clear" w:color="auto" w:fill="E6E6E6"/>
      </w:pPr>
      <w:r w:rsidRPr="001662C6">
        <w:tab/>
        <w:t>supportedBandCombination-v10i0</w:t>
      </w:r>
      <w:r w:rsidRPr="001662C6">
        <w:tab/>
      </w:r>
      <w:r w:rsidRPr="001662C6">
        <w:tab/>
      </w:r>
      <w:r w:rsidRPr="001662C6">
        <w:tab/>
        <w:t>SupportedBandCombination-v10i0</w:t>
      </w:r>
      <w:r w:rsidRPr="001662C6">
        <w:tab/>
      </w:r>
      <w:r w:rsidRPr="001662C6">
        <w:tab/>
      </w:r>
      <w:r w:rsidRPr="001662C6">
        <w:tab/>
        <w:t>OPTIONAL</w:t>
      </w:r>
    </w:p>
    <w:p w14:paraId="4693FFA1" w14:textId="77777777" w:rsidR="00444938" w:rsidRPr="001662C6" w:rsidRDefault="00444938" w:rsidP="00444938">
      <w:pPr>
        <w:pStyle w:val="PL"/>
        <w:shd w:val="clear" w:color="auto" w:fill="E6E6E6"/>
      </w:pPr>
      <w:r w:rsidRPr="001662C6">
        <w:t>}</w:t>
      </w:r>
    </w:p>
    <w:p w14:paraId="36C2910A" w14:textId="77777777" w:rsidR="00444938" w:rsidRPr="001662C6" w:rsidRDefault="00444938" w:rsidP="00444938">
      <w:pPr>
        <w:pStyle w:val="PL"/>
        <w:shd w:val="clear" w:color="auto" w:fill="E6E6E6"/>
      </w:pPr>
    </w:p>
    <w:p w14:paraId="61430665" w14:textId="77777777" w:rsidR="00444938" w:rsidRPr="001662C6" w:rsidRDefault="00444938" w:rsidP="00444938">
      <w:pPr>
        <w:pStyle w:val="PL"/>
        <w:shd w:val="clear" w:color="auto" w:fill="E6E6E6"/>
      </w:pPr>
      <w:r w:rsidRPr="001662C6">
        <w:t>RF-Parameters-v10j0 ::=</w:t>
      </w:r>
      <w:r w:rsidRPr="001662C6">
        <w:tab/>
      </w:r>
      <w:r w:rsidRPr="001662C6">
        <w:tab/>
      </w:r>
      <w:r w:rsidRPr="001662C6">
        <w:tab/>
      </w:r>
      <w:r w:rsidRPr="001662C6">
        <w:tab/>
      </w:r>
      <w:r w:rsidRPr="001662C6">
        <w:tab/>
        <w:t>SEQUENCE {</w:t>
      </w:r>
    </w:p>
    <w:p w14:paraId="635941C2" w14:textId="77777777" w:rsidR="00444938" w:rsidRPr="001662C6" w:rsidRDefault="00444938" w:rsidP="00444938">
      <w:pPr>
        <w:pStyle w:val="PL"/>
        <w:shd w:val="clear" w:color="auto" w:fill="E6E6E6"/>
      </w:pPr>
      <w:r w:rsidRPr="001662C6">
        <w:tab/>
        <w:t>multiNS-Pmax-r10</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23C8CFC" w14:textId="77777777" w:rsidR="00444938" w:rsidRPr="001662C6" w:rsidRDefault="00444938" w:rsidP="00444938">
      <w:pPr>
        <w:pStyle w:val="PL"/>
        <w:shd w:val="clear" w:color="auto" w:fill="E6E6E6"/>
      </w:pPr>
      <w:r w:rsidRPr="001662C6">
        <w:t>}</w:t>
      </w:r>
    </w:p>
    <w:p w14:paraId="17F993C3" w14:textId="77777777" w:rsidR="00444938" w:rsidRPr="001662C6" w:rsidRDefault="00444938" w:rsidP="00444938">
      <w:pPr>
        <w:pStyle w:val="PL"/>
        <w:shd w:val="clear" w:color="auto" w:fill="E6E6E6"/>
      </w:pPr>
    </w:p>
    <w:p w14:paraId="5CA66F30" w14:textId="77777777" w:rsidR="00444938" w:rsidRPr="001662C6" w:rsidRDefault="00444938" w:rsidP="00444938">
      <w:pPr>
        <w:pStyle w:val="PL"/>
        <w:shd w:val="clear" w:color="auto" w:fill="E6E6E6"/>
      </w:pPr>
      <w:r w:rsidRPr="001662C6">
        <w:t>RF-Parameters-v1130 ::=</w:t>
      </w:r>
      <w:r w:rsidRPr="001662C6">
        <w:tab/>
      </w:r>
      <w:r w:rsidRPr="001662C6">
        <w:tab/>
      </w:r>
      <w:r w:rsidRPr="001662C6">
        <w:tab/>
      </w:r>
      <w:r w:rsidRPr="001662C6">
        <w:tab/>
        <w:t>SEQUENCE {</w:t>
      </w:r>
    </w:p>
    <w:p w14:paraId="78046BFC" w14:textId="77777777" w:rsidR="00444938" w:rsidRPr="001662C6" w:rsidRDefault="00444938" w:rsidP="00444938">
      <w:pPr>
        <w:pStyle w:val="PL"/>
        <w:shd w:val="clear" w:color="auto" w:fill="E6E6E6"/>
      </w:pPr>
      <w:r w:rsidRPr="001662C6">
        <w:tab/>
        <w:t>supportedBandCombination-v1130</w:t>
      </w:r>
      <w:r w:rsidRPr="001662C6">
        <w:tab/>
      </w:r>
      <w:r w:rsidRPr="001662C6">
        <w:tab/>
      </w:r>
      <w:r w:rsidRPr="001662C6">
        <w:tab/>
        <w:t>SupportedBandCombination-v1130</w:t>
      </w:r>
      <w:r w:rsidRPr="001662C6">
        <w:tab/>
      </w:r>
      <w:r w:rsidRPr="001662C6">
        <w:tab/>
      </w:r>
      <w:r w:rsidRPr="001662C6">
        <w:tab/>
        <w:t>OPTIONAL</w:t>
      </w:r>
    </w:p>
    <w:p w14:paraId="5CAFA3CC" w14:textId="77777777" w:rsidR="00444938" w:rsidRPr="001662C6" w:rsidRDefault="00444938" w:rsidP="00444938">
      <w:pPr>
        <w:pStyle w:val="PL"/>
        <w:shd w:val="clear" w:color="auto" w:fill="E6E6E6"/>
      </w:pPr>
      <w:r w:rsidRPr="001662C6">
        <w:t>}</w:t>
      </w:r>
    </w:p>
    <w:p w14:paraId="592BAFAF" w14:textId="77777777" w:rsidR="00444938" w:rsidRPr="001662C6" w:rsidRDefault="00444938" w:rsidP="00444938">
      <w:pPr>
        <w:pStyle w:val="PL"/>
        <w:shd w:val="clear" w:color="auto" w:fill="E6E6E6"/>
      </w:pPr>
    </w:p>
    <w:p w14:paraId="7BFFBFF6" w14:textId="77777777" w:rsidR="00444938" w:rsidRPr="001662C6" w:rsidRDefault="00444938" w:rsidP="00444938">
      <w:pPr>
        <w:pStyle w:val="PL"/>
        <w:shd w:val="clear" w:color="auto" w:fill="E6E6E6"/>
      </w:pPr>
      <w:r w:rsidRPr="001662C6">
        <w:t>RF-Parameters-v1180 ::=</w:t>
      </w:r>
      <w:r w:rsidRPr="001662C6">
        <w:tab/>
      </w:r>
      <w:r w:rsidRPr="001662C6">
        <w:tab/>
      </w:r>
      <w:r w:rsidRPr="001662C6">
        <w:tab/>
      </w:r>
      <w:r w:rsidRPr="001662C6">
        <w:tab/>
        <w:t>SEQUENCE {</w:t>
      </w:r>
    </w:p>
    <w:p w14:paraId="1D743615" w14:textId="77777777" w:rsidR="00444938" w:rsidRPr="001662C6" w:rsidRDefault="00444938" w:rsidP="00444938">
      <w:pPr>
        <w:pStyle w:val="PL"/>
        <w:shd w:val="clear" w:color="auto" w:fill="E6E6E6"/>
      </w:pPr>
      <w:r w:rsidRPr="001662C6">
        <w:tab/>
        <w:t>freqBandRetrieval-r11</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E4B84E5" w14:textId="77777777" w:rsidR="00444938" w:rsidRPr="001662C6" w:rsidRDefault="00444938" w:rsidP="00444938">
      <w:pPr>
        <w:pStyle w:val="PL"/>
        <w:shd w:val="clear" w:color="auto" w:fill="E6E6E6"/>
      </w:pPr>
      <w:r w:rsidRPr="001662C6">
        <w:tab/>
        <w:t>requestedBands-r11</w:t>
      </w:r>
      <w:r w:rsidRPr="001662C6">
        <w:tab/>
      </w:r>
      <w:r w:rsidRPr="001662C6">
        <w:tab/>
      </w:r>
      <w:r w:rsidRPr="001662C6">
        <w:tab/>
      </w:r>
      <w:r w:rsidRPr="001662C6">
        <w:tab/>
      </w:r>
      <w:r w:rsidRPr="001662C6">
        <w:tab/>
      </w:r>
      <w:r w:rsidRPr="001662C6">
        <w:tab/>
        <w:t>SEQUENCE (SIZE (1.. maxBands)) OF FreqBandIndicator-r11</w:t>
      </w:r>
      <w:r w:rsidRPr="001662C6">
        <w:tab/>
      </w:r>
      <w:r w:rsidRPr="001662C6">
        <w:tab/>
      </w:r>
      <w:r w:rsidRPr="001662C6">
        <w:tab/>
      </w:r>
      <w:r w:rsidRPr="001662C6">
        <w:tab/>
      </w:r>
      <w:r w:rsidRPr="001662C6">
        <w:tab/>
      </w:r>
      <w:r w:rsidRPr="001662C6">
        <w:tab/>
        <w:t>OPTIONAL,</w:t>
      </w:r>
    </w:p>
    <w:p w14:paraId="023600B0" w14:textId="77777777" w:rsidR="00444938" w:rsidRPr="001662C6" w:rsidRDefault="00444938" w:rsidP="00444938">
      <w:pPr>
        <w:pStyle w:val="PL"/>
        <w:shd w:val="clear" w:color="auto" w:fill="E6E6E6"/>
      </w:pPr>
      <w:r w:rsidRPr="001662C6">
        <w:tab/>
        <w:t>supportedBandCombinationAdd-r11</w:t>
      </w:r>
      <w:r w:rsidRPr="001662C6">
        <w:tab/>
      </w:r>
      <w:r w:rsidRPr="001662C6">
        <w:tab/>
      </w:r>
      <w:r w:rsidRPr="001662C6">
        <w:tab/>
        <w:t>SupportedBandCombinationAdd-r11</w:t>
      </w:r>
      <w:r w:rsidRPr="001662C6">
        <w:tab/>
      </w:r>
      <w:r w:rsidRPr="001662C6">
        <w:tab/>
        <w:t>OPTIONAL</w:t>
      </w:r>
    </w:p>
    <w:p w14:paraId="6CC51BF4" w14:textId="77777777" w:rsidR="00444938" w:rsidRPr="001662C6" w:rsidRDefault="00444938" w:rsidP="00444938">
      <w:pPr>
        <w:pStyle w:val="PL"/>
        <w:shd w:val="clear" w:color="auto" w:fill="E6E6E6"/>
        <w:rPr>
          <w:rFonts w:eastAsia="SimSun"/>
        </w:rPr>
      </w:pPr>
      <w:r w:rsidRPr="001662C6">
        <w:t>}</w:t>
      </w:r>
    </w:p>
    <w:p w14:paraId="60CE4C70" w14:textId="77777777" w:rsidR="00444938" w:rsidRPr="001662C6" w:rsidRDefault="00444938" w:rsidP="00444938">
      <w:pPr>
        <w:pStyle w:val="PL"/>
        <w:shd w:val="clear" w:color="auto" w:fill="E6E6E6"/>
      </w:pPr>
    </w:p>
    <w:p w14:paraId="65574BB6" w14:textId="77777777" w:rsidR="00444938" w:rsidRPr="001662C6" w:rsidRDefault="00444938" w:rsidP="00444938">
      <w:pPr>
        <w:pStyle w:val="PL"/>
        <w:shd w:val="clear" w:color="auto" w:fill="E6E6E6"/>
      </w:pPr>
      <w:r w:rsidRPr="001662C6">
        <w:t>RF-Parameters-v11d0 ::=</w:t>
      </w:r>
      <w:r w:rsidRPr="001662C6">
        <w:tab/>
      </w:r>
      <w:r w:rsidRPr="001662C6">
        <w:tab/>
      </w:r>
      <w:r w:rsidRPr="001662C6">
        <w:tab/>
      </w:r>
      <w:r w:rsidRPr="001662C6">
        <w:tab/>
      </w:r>
      <w:r w:rsidRPr="001662C6">
        <w:tab/>
        <w:t>SEQUENCE {</w:t>
      </w:r>
    </w:p>
    <w:p w14:paraId="61007BF4" w14:textId="77777777" w:rsidR="00444938" w:rsidRPr="001662C6" w:rsidRDefault="00444938" w:rsidP="00444938">
      <w:pPr>
        <w:pStyle w:val="PL"/>
        <w:shd w:val="clear" w:color="auto" w:fill="E6E6E6"/>
      </w:pPr>
      <w:r w:rsidRPr="001662C6">
        <w:tab/>
        <w:t>supportedBandCombinationAdd-v11d0</w:t>
      </w:r>
      <w:r w:rsidRPr="001662C6">
        <w:tab/>
      </w:r>
      <w:r w:rsidRPr="001662C6">
        <w:tab/>
        <w:t>SupportedBandCombinationAdd-v11d0</w:t>
      </w:r>
      <w:r w:rsidRPr="001662C6">
        <w:tab/>
      </w:r>
      <w:r w:rsidRPr="001662C6">
        <w:tab/>
        <w:t>OPTIONAL</w:t>
      </w:r>
    </w:p>
    <w:p w14:paraId="6AA01CA0" w14:textId="77777777" w:rsidR="00444938" w:rsidRPr="001662C6" w:rsidRDefault="00444938" w:rsidP="00444938">
      <w:pPr>
        <w:pStyle w:val="PL"/>
        <w:shd w:val="clear" w:color="auto" w:fill="E6E6E6"/>
      </w:pPr>
      <w:r w:rsidRPr="001662C6">
        <w:t>}</w:t>
      </w:r>
    </w:p>
    <w:p w14:paraId="1B770FED" w14:textId="77777777" w:rsidR="00444938" w:rsidRPr="001662C6" w:rsidRDefault="00444938" w:rsidP="00444938">
      <w:pPr>
        <w:pStyle w:val="PL"/>
        <w:shd w:val="clear" w:color="auto" w:fill="E6E6E6"/>
        <w:rPr>
          <w:rFonts w:eastAsia="SimSun"/>
        </w:rPr>
      </w:pPr>
    </w:p>
    <w:p w14:paraId="41AABCDB" w14:textId="77777777" w:rsidR="00444938" w:rsidRPr="001662C6" w:rsidRDefault="00444938" w:rsidP="00444938">
      <w:pPr>
        <w:pStyle w:val="PL"/>
        <w:shd w:val="clear" w:color="auto" w:fill="E6E6E6"/>
        <w:rPr>
          <w:rFonts w:eastAsia="SimSun"/>
        </w:rPr>
      </w:pPr>
      <w:r w:rsidRPr="001662C6">
        <w:t>RF-Parameters-v1250 ::=</w:t>
      </w:r>
      <w:r w:rsidRPr="001662C6">
        <w:tab/>
      </w:r>
      <w:r w:rsidRPr="001662C6">
        <w:tab/>
      </w:r>
      <w:r w:rsidRPr="001662C6">
        <w:tab/>
      </w:r>
      <w:r w:rsidRPr="001662C6">
        <w:tab/>
        <w:t>SEQUENCE {</w:t>
      </w:r>
    </w:p>
    <w:p w14:paraId="4E1BFB85" w14:textId="77777777" w:rsidR="00444938" w:rsidRPr="001662C6" w:rsidRDefault="00444938" w:rsidP="00444938">
      <w:pPr>
        <w:pStyle w:val="PL"/>
        <w:shd w:val="clear" w:color="auto" w:fill="E6E6E6"/>
        <w:tabs>
          <w:tab w:val="clear" w:pos="4608"/>
          <w:tab w:val="left" w:pos="4276"/>
        </w:tabs>
      </w:pPr>
      <w:r w:rsidRPr="001662C6">
        <w:tab/>
        <w:t>supportedBandListEUTRA-v1250</w:t>
      </w:r>
      <w:r w:rsidRPr="001662C6">
        <w:tab/>
      </w:r>
      <w:r w:rsidRPr="001662C6">
        <w:tab/>
      </w:r>
      <w:r w:rsidRPr="001662C6">
        <w:tab/>
      </w:r>
      <w:r w:rsidRPr="001662C6">
        <w:tab/>
        <w:t>SupportedBandListEUTRA-v1250</w:t>
      </w:r>
      <w:r w:rsidRPr="001662C6">
        <w:tab/>
      </w:r>
      <w:r w:rsidRPr="001662C6">
        <w:tab/>
      </w:r>
      <w:r w:rsidRPr="001662C6">
        <w:tab/>
        <w:t>OPTIONAL,</w:t>
      </w:r>
    </w:p>
    <w:p w14:paraId="228CEE9E" w14:textId="77777777" w:rsidR="00444938" w:rsidRPr="001662C6" w:rsidRDefault="00444938" w:rsidP="00444938">
      <w:pPr>
        <w:pStyle w:val="PL"/>
        <w:shd w:val="clear" w:color="auto" w:fill="E6E6E6"/>
      </w:pPr>
      <w:r w:rsidRPr="001662C6">
        <w:tab/>
        <w:t>supportedBandCombination-v1250</w:t>
      </w:r>
      <w:r w:rsidRPr="001662C6">
        <w:tab/>
      </w:r>
      <w:r w:rsidRPr="001662C6">
        <w:tab/>
      </w:r>
      <w:r w:rsidRPr="001662C6">
        <w:tab/>
        <w:t>SupportedBandCombination-v1250</w:t>
      </w:r>
      <w:r w:rsidRPr="001662C6">
        <w:tab/>
      </w:r>
      <w:r w:rsidRPr="001662C6">
        <w:tab/>
      </w:r>
      <w:r w:rsidRPr="001662C6">
        <w:tab/>
        <w:t>OPTIONAL,</w:t>
      </w:r>
    </w:p>
    <w:p w14:paraId="13AAD9F3" w14:textId="77777777" w:rsidR="00444938" w:rsidRPr="001662C6" w:rsidRDefault="00444938" w:rsidP="00444938">
      <w:pPr>
        <w:pStyle w:val="PL"/>
        <w:shd w:val="clear" w:color="auto" w:fill="E6E6E6"/>
        <w:rPr>
          <w:rFonts w:eastAsia="SimSun"/>
        </w:rPr>
      </w:pPr>
      <w:r w:rsidRPr="001662C6">
        <w:tab/>
        <w:t>supportedBandCombinationAdd-v1250</w:t>
      </w:r>
      <w:r w:rsidRPr="001662C6">
        <w:tab/>
      </w:r>
      <w:r w:rsidRPr="001662C6">
        <w:tab/>
        <w:t>SupportedBandCombinationAdd-v1250</w:t>
      </w:r>
      <w:r w:rsidRPr="001662C6">
        <w:tab/>
      </w:r>
      <w:r w:rsidRPr="001662C6">
        <w:tab/>
        <w:t>OPTIONAL,</w:t>
      </w:r>
    </w:p>
    <w:p w14:paraId="1C77FBBF" w14:textId="77777777" w:rsidR="00444938" w:rsidRPr="001662C6" w:rsidRDefault="00444938" w:rsidP="00444938">
      <w:pPr>
        <w:pStyle w:val="PL"/>
        <w:shd w:val="clear" w:color="auto" w:fill="E6E6E6"/>
      </w:pPr>
      <w:r w:rsidRPr="001662C6">
        <w:tab/>
        <w:t>freqBandPriorityAdjustment-r12</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2019844" w14:textId="77777777" w:rsidR="00444938" w:rsidRPr="001662C6" w:rsidRDefault="00444938" w:rsidP="00444938">
      <w:pPr>
        <w:pStyle w:val="PL"/>
        <w:shd w:val="clear" w:color="auto" w:fill="E6E6E6"/>
      </w:pPr>
      <w:r w:rsidRPr="001662C6">
        <w:t>}</w:t>
      </w:r>
    </w:p>
    <w:p w14:paraId="523B464A" w14:textId="77777777" w:rsidR="00444938" w:rsidRPr="001662C6" w:rsidRDefault="00444938" w:rsidP="00444938">
      <w:pPr>
        <w:pStyle w:val="PL"/>
        <w:shd w:val="clear" w:color="auto" w:fill="E6E6E6"/>
      </w:pPr>
    </w:p>
    <w:p w14:paraId="470459B4" w14:textId="77777777" w:rsidR="00444938" w:rsidRPr="001662C6" w:rsidRDefault="00444938" w:rsidP="00444938">
      <w:pPr>
        <w:pStyle w:val="PL"/>
        <w:shd w:val="clear" w:color="auto" w:fill="E6E6E6"/>
      </w:pPr>
      <w:r w:rsidRPr="001662C6">
        <w:t>RF-Parameters-v1270 ::=</w:t>
      </w:r>
      <w:r w:rsidRPr="001662C6">
        <w:tab/>
      </w:r>
      <w:r w:rsidRPr="001662C6">
        <w:tab/>
      </w:r>
      <w:r w:rsidRPr="001662C6">
        <w:tab/>
      </w:r>
      <w:r w:rsidRPr="001662C6">
        <w:tab/>
        <w:t>SEQUENCE {</w:t>
      </w:r>
    </w:p>
    <w:p w14:paraId="0CF2198C" w14:textId="77777777" w:rsidR="00444938" w:rsidRPr="001662C6" w:rsidRDefault="00444938" w:rsidP="00444938">
      <w:pPr>
        <w:pStyle w:val="PL"/>
        <w:shd w:val="clear" w:color="auto" w:fill="E6E6E6"/>
      </w:pPr>
      <w:r w:rsidRPr="001662C6">
        <w:tab/>
        <w:t>supportedBandCombination-v1270</w:t>
      </w:r>
      <w:r w:rsidRPr="001662C6">
        <w:tab/>
      </w:r>
      <w:r w:rsidRPr="001662C6">
        <w:tab/>
      </w:r>
      <w:r w:rsidRPr="001662C6">
        <w:tab/>
        <w:t>SupportedBandCombination-v1270</w:t>
      </w:r>
      <w:r w:rsidRPr="001662C6">
        <w:tab/>
      </w:r>
      <w:r w:rsidRPr="001662C6">
        <w:tab/>
      </w:r>
      <w:r w:rsidRPr="001662C6">
        <w:tab/>
        <w:t>OPTIONAL,</w:t>
      </w:r>
    </w:p>
    <w:p w14:paraId="3ECACA74" w14:textId="77777777" w:rsidR="00444938" w:rsidRPr="001662C6" w:rsidRDefault="00444938" w:rsidP="00444938">
      <w:pPr>
        <w:pStyle w:val="PL"/>
        <w:shd w:val="clear" w:color="auto" w:fill="E6E6E6"/>
      </w:pPr>
      <w:r w:rsidRPr="001662C6">
        <w:tab/>
        <w:t>supportedBandCombinationAdd-v1270</w:t>
      </w:r>
      <w:r w:rsidRPr="001662C6">
        <w:tab/>
      </w:r>
      <w:r w:rsidRPr="001662C6">
        <w:tab/>
        <w:t>SupportedBandCombinationAdd-v1270</w:t>
      </w:r>
      <w:r w:rsidRPr="001662C6">
        <w:tab/>
      </w:r>
      <w:r w:rsidRPr="001662C6">
        <w:tab/>
        <w:t>OPTIONAL</w:t>
      </w:r>
    </w:p>
    <w:p w14:paraId="04C59FA2" w14:textId="77777777" w:rsidR="00444938" w:rsidRPr="001662C6" w:rsidRDefault="00444938" w:rsidP="00444938">
      <w:pPr>
        <w:pStyle w:val="PL"/>
        <w:shd w:val="clear" w:color="auto" w:fill="E6E6E6"/>
      </w:pPr>
      <w:r w:rsidRPr="001662C6">
        <w:t>}</w:t>
      </w:r>
    </w:p>
    <w:p w14:paraId="2C89B503" w14:textId="77777777" w:rsidR="00444938" w:rsidRPr="001662C6" w:rsidRDefault="00444938" w:rsidP="00444938">
      <w:pPr>
        <w:pStyle w:val="PL"/>
        <w:shd w:val="clear" w:color="auto" w:fill="E6E6E6"/>
      </w:pPr>
    </w:p>
    <w:p w14:paraId="39F1FF8B" w14:textId="77777777" w:rsidR="00444938" w:rsidRPr="001662C6" w:rsidRDefault="00444938" w:rsidP="00444938">
      <w:pPr>
        <w:pStyle w:val="PL"/>
        <w:shd w:val="clear" w:color="auto" w:fill="E6E6E6"/>
      </w:pPr>
      <w:r w:rsidRPr="001662C6">
        <w:t>RF-Parameters-v1310 ::=</w:t>
      </w:r>
      <w:r w:rsidRPr="001662C6">
        <w:tab/>
      </w:r>
      <w:r w:rsidRPr="001662C6">
        <w:tab/>
      </w:r>
      <w:r w:rsidRPr="001662C6">
        <w:tab/>
      </w:r>
      <w:r w:rsidRPr="001662C6">
        <w:tab/>
        <w:t>SEQUENCE {</w:t>
      </w:r>
    </w:p>
    <w:p w14:paraId="13E54DF7" w14:textId="77777777" w:rsidR="00444938" w:rsidRPr="001662C6" w:rsidRDefault="00444938" w:rsidP="00444938">
      <w:pPr>
        <w:pStyle w:val="PL"/>
        <w:shd w:val="clear" w:color="auto" w:fill="E6E6E6"/>
      </w:pPr>
      <w:r w:rsidRPr="001662C6">
        <w:tab/>
        <w:t>eNB-RequestedParameters-r13</w:t>
      </w:r>
      <w:r w:rsidRPr="001662C6">
        <w:tab/>
      </w:r>
      <w:r w:rsidRPr="001662C6">
        <w:tab/>
      </w:r>
      <w:r w:rsidRPr="001662C6">
        <w:tab/>
        <w:t>SEQUENCE {</w:t>
      </w:r>
    </w:p>
    <w:p w14:paraId="5EECC7BB" w14:textId="77777777" w:rsidR="00444938" w:rsidRPr="001662C6" w:rsidRDefault="00444938" w:rsidP="00444938">
      <w:pPr>
        <w:pStyle w:val="PL"/>
        <w:shd w:val="clear" w:color="auto" w:fill="E6E6E6"/>
      </w:pPr>
      <w:r w:rsidRPr="001662C6">
        <w:tab/>
      </w:r>
      <w:r w:rsidRPr="001662C6">
        <w:tab/>
        <w:t>reducedIntNonContCombRequested-r13</w:t>
      </w:r>
      <w:r w:rsidRPr="001662C6">
        <w:tab/>
        <w:t>ENUMERATED {true}</w:t>
      </w:r>
      <w:r w:rsidRPr="001662C6">
        <w:tab/>
      </w:r>
      <w:r w:rsidRPr="001662C6">
        <w:tab/>
      </w:r>
      <w:r w:rsidRPr="001662C6">
        <w:tab/>
      </w:r>
      <w:r w:rsidRPr="001662C6">
        <w:tab/>
      </w:r>
      <w:r w:rsidRPr="001662C6">
        <w:tab/>
      </w:r>
      <w:r w:rsidRPr="001662C6">
        <w:tab/>
        <w:t>OPTIONAL,</w:t>
      </w:r>
    </w:p>
    <w:p w14:paraId="3CB74A51" w14:textId="77777777" w:rsidR="00444938" w:rsidRPr="001662C6" w:rsidRDefault="00444938" w:rsidP="00444938">
      <w:pPr>
        <w:pStyle w:val="PL"/>
        <w:shd w:val="clear" w:color="auto" w:fill="E6E6E6"/>
      </w:pPr>
      <w:r w:rsidRPr="001662C6">
        <w:tab/>
      </w:r>
      <w:r w:rsidRPr="001662C6">
        <w:tab/>
        <w:t>requestedCCsDL-r13</w:t>
      </w:r>
      <w:r w:rsidRPr="001662C6">
        <w:tab/>
      </w:r>
      <w:r w:rsidRPr="001662C6">
        <w:tab/>
      </w:r>
      <w:r w:rsidRPr="001662C6">
        <w:tab/>
      </w:r>
      <w:r w:rsidRPr="001662C6">
        <w:tab/>
      </w:r>
      <w:r w:rsidRPr="001662C6">
        <w:tab/>
        <w:t>INTEGER (2..32)</w:t>
      </w:r>
      <w:r w:rsidRPr="001662C6">
        <w:tab/>
      </w:r>
      <w:r w:rsidRPr="001662C6">
        <w:tab/>
      </w:r>
      <w:r w:rsidRPr="001662C6">
        <w:tab/>
      </w:r>
      <w:r w:rsidRPr="001662C6">
        <w:tab/>
      </w:r>
      <w:r w:rsidRPr="001662C6">
        <w:tab/>
      </w:r>
      <w:r w:rsidRPr="001662C6">
        <w:tab/>
      </w:r>
      <w:r w:rsidRPr="001662C6">
        <w:tab/>
        <w:t>OPTIONAL,</w:t>
      </w:r>
    </w:p>
    <w:p w14:paraId="5EAAE927" w14:textId="77777777" w:rsidR="00444938" w:rsidRPr="001662C6" w:rsidRDefault="00444938" w:rsidP="00444938">
      <w:pPr>
        <w:pStyle w:val="PL"/>
        <w:shd w:val="clear" w:color="auto" w:fill="E6E6E6"/>
      </w:pPr>
      <w:r w:rsidRPr="001662C6">
        <w:tab/>
      </w:r>
      <w:r w:rsidRPr="001662C6">
        <w:tab/>
        <w:t>requestedCCsUL-r13</w:t>
      </w:r>
      <w:r w:rsidRPr="001662C6">
        <w:tab/>
      </w:r>
      <w:r w:rsidRPr="001662C6">
        <w:tab/>
      </w:r>
      <w:r w:rsidRPr="001662C6">
        <w:tab/>
      </w:r>
      <w:r w:rsidRPr="001662C6">
        <w:tab/>
      </w:r>
      <w:r w:rsidRPr="001662C6">
        <w:tab/>
        <w:t>INTEGER (2..32)</w:t>
      </w:r>
      <w:r w:rsidRPr="001662C6">
        <w:tab/>
      </w:r>
      <w:r w:rsidRPr="001662C6">
        <w:tab/>
      </w:r>
      <w:r w:rsidRPr="001662C6">
        <w:tab/>
      </w:r>
      <w:r w:rsidRPr="001662C6">
        <w:tab/>
      </w:r>
      <w:r w:rsidRPr="001662C6">
        <w:tab/>
      </w:r>
      <w:r w:rsidRPr="001662C6">
        <w:tab/>
      </w:r>
      <w:r w:rsidRPr="001662C6">
        <w:tab/>
        <w:t>OPTIONAL,</w:t>
      </w:r>
    </w:p>
    <w:p w14:paraId="5DBF744D" w14:textId="77777777" w:rsidR="00444938" w:rsidRPr="001662C6" w:rsidRDefault="00444938" w:rsidP="00444938">
      <w:pPr>
        <w:pStyle w:val="PL"/>
        <w:shd w:val="clear" w:color="auto" w:fill="E6E6E6"/>
      </w:pPr>
      <w:r w:rsidRPr="001662C6">
        <w:tab/>
      </w:r>
      <w:r w:rsidRPr="001662C6">
        <w:tab/>
        <w:t>skipFallbackCombRequested-r13</w:t>
      </w:r>
      <w:r w:rsidRPr="001662C6">
        <w:tab/>
      </w:r>
      <w:r w:rsidRPr="001662C6">
        <w:tab/>
        <w:t>ENUMERATED {true}</w:t>
      </w:r>
      <w:r w:rsidRPr="001662C6">
        <w:tab/>
      </w:r>
      <w:r w:rsidRPr="001662C6">
        <w:tab/>
      </w:r>
      <w:r w:rsidRPr="001662C6">
        <w:tab/>
      </w:r>
      <w:r w:rsidRPr="001662C6">
        <w:tab/>
      </w:r>
      <w:r w:rsidRPr="001662C6">
        <w:tab/>
      </w:r>
      <w:r w:rsidRPr="001662C6">
        <w:tab/>
        <w:t>OPTIONAL</w:t>
      </w:r>
    </w:p>
    <w:p w14:paraId="14DDA6D6"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165612B2" w14:textId="77777777" w:rsidR="00444938" w:rsidRPr="001662C6" w:rsidRDefault="00444938" w:rsidP="00444938">
      <w:pPr>
        <w:pStyle w:val="PL"/>
        <w:shd w:val="clear" w:color="auto" w:fill="E6E6E6"/>
      </w:pPr>
      <w:r w:rsidRPr="001662C6">
        <w:tab/>
        <w:t>maximumCCsRetrieval-r13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F17FDEB" w14:textId="77777777" w:rsidR="00444938" w:rsidRPr="001662C6" w:rsidRDefault="00444938" w:rsidP="00444938">
      <w:pPr>
        <w:pStyle w:val="PL"/>
        <w:shd w:val="clear" w:color="auto" w:fill="E6E6E6"/>
      </w:pPr>
      <w:r w:rsidRPr="001662C6">
        <w:tab/>
        <w:t>skipFallbackCombinations-r13</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675169B" w14:textId="77777777" w:rsidR="00444938" w:rsidRPr="001662C6" w:rsidRDefault="00444938" w:rsidP="00444938">
      <w:pPr>
        <w:pStyle w:val="PL"/>
        <w:shd w:val="clear" w:color="auto" w:fill="E6E6E6"/>
      </w:pPr>
      <w:r w:rsidRPr="001662C6">
        <w:tab/>
        <w:t>reducedIntNonContComb-r13</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64F12A6C" w14:textId="77777777" w:rsidR="00444938" w:rsidRPr="001662C6" w:rsidRDefault="00444938" w:rsidP="00444938">
      <w:pPr>
        <w:pStyle w:val="PL"/>
        <w:shd w:val="clear" w:color="auto" w:fill="E6E6E6"/>
        <w:tabs>
          <w:tab w:val="clear" w:pos="4608"/>
          <w:tab w:val="left" w:pos="4276"/>
        </w:tabs>
      </w:pPr>
      <w:r w:rsidRPr="001662C6">
        <w:tab/>
        <w:t>supportedBandListEUTRA-v1310</w:t>
      </w:r>
      <w:r w:rsidRPr="001662C6">
        <w:tab/>
      </w:r>
      <w:r w:rsidRPr="001662C6">
        <w:tab/>
      </w:r>
      <w:r w:rsidRPr="001662C6">
        <w:tab/>
        <w:t>SupportedBandListEUTRA-v1310</w:t>
      </w:r>
      <w:r w:rsidRPr="001662C6">
        <w:tab/>
      </w:r>
      <w:r w:rsidRPr="001662C6">
        <w:tab/>
      </w:r>
      <w:r w:rsidRPr="001662C6">
        <w:tab/>
        <w:t>OPTIONAL,</w:t>
      </w:r>
    </w:p>
    <w:p w14:paraId="12F56394" w14:textId="77777777" w:rsidR="00444938" w:rsidRPr="001662C6" w:rsidRDefault="00444938" w:rsidP="00444938">
      <w:pPr>
        <w:pStyle w:val="PL"/>
        <w:shd w:val="clear" w:color="auto" w:fill="E6E6E6"/>
      </w:pPr>
      <w:r w:rsidRPr="001662C6">
        <w:tab/>
        <w:t>supportedBandCombinationReduced-r13</w:t>
      </w:r>
      <w:r w:rsidRPr="001662C6">
        <w:tab/>
      </w:r>
      <w:r w:rsidRPr="001662C6">
        <w:tab/>
        <w:t>SupportedBandCombinationReduced-r13</w:t>
      </w:r>
      <w:r w:rsidRPr="001662C6">
        <w:tab/>
      </w:r>
      <w:r w:rsidRPr="001662C6">
        <w:tab/>
        <w:t>OPTIONAL</w:t>
      </w:r>
    </w:p>
    <w:p w14:paraId="6AF9DF48" w14:textId="77777777" w:rsidR="00444938" w:rsidRPr="001662C6" w:rsidRDefault="00444938" w:rsidP="00444938">
      <w:pPr>
        <w:pStyle w:val="PL"/>
        <w:shd w:val="clear" w:color="auto" w:fill="E6E6E6"/>
      </w:pPr>
      <w:r w:rsidRPr="001662C6">
        <w:t>}</w:t>
      </w:r>
    </w:p>
    <w:p w14:paraId="0EF7C80B" w14:textId="77777777" w:rsidR="00444938" w:rsidRPr="001662C6" w:rsidRDefault="00444938" w:rsidP="00444938">
      <w:pPr>
        <w:pStyle w:val="PL"/>
        <w:shd w:val="clear" w:color="auto" w:fill="E6E6E6"/>
      </w:pPr>
    </w:p>
    <w:p w14:paraId="52C1FD46" w14:textId="77777777" w:rsidR="00444938" w:rsidRPr="001662C6" w:rsidRDefault="00444938" w:rsidP="00444938">
      <w:pPr>
        <w:pStyle w:val="PL"/>
        <w:shd w:val="clear" w:color="auto" w:fill="E6E6E6"/>
      </w:pPr>
      <w:r w:rsidRPr="001662C6">
        <w:t>RF-Parameters-v1320 ::=</w:t>
      </w:r>
      <w:r w:rsidRPr="001662C6">
        <w:tab/>
      </w:r>
      <w:r w:rsidRPr="001662C6">
        <w:tab/>
      </w:r>
      <w:r w:rsidRPr="001662C6">
        <w:tab/>
      </w:r>
      <w:r w:rsidRPr="001662C6">
        <w:tab/>
        <w:t>SEQUENCE {</w:t>
      </w:r>
    </w:p>
    <w:p w14:paraId="771E57DE" w14:textId="77777777" w:rsidR="00444938" w:rsidRPr="001662C6" w:rsidRDefault="00444938" w:rsidP="00444938">
      <w:pPr>
        <w:pStyle w:val="PL"/>
        <w:shd w:val="clear" w:color="auto" w:fill="E6E6E6"/>
        <w:tabs>
          <w:tab w:val="clear" w:pos="4608"/>
          <w:tab w:val="left" w:pos="4276"/>
        </w:tabs>
      </w:pPr>
      <w:r w:rsidRPr="001662C6">
        <w:tab/>
        <w:t>supportedBandListEUTRA-v1320</w:t>
      </w:r>
      <w:r w:rsidRPr="001662C6">
        <w:tab/>
      </w:r>
      <w:r w:rsidRPr="001662C6">
        <w:tab/>
      </w:r>
      <w:r w:rsidRPr="001662C6">
        <w:tab/>
        <w:t>SupportedBandListEUTRA-v1320</w:t>
      </w:r>
      <w:r w:rsidRPr="001662C6">
        <w:tab/>
      </w:r>
      <w:r w:rsidRPr="001662C6">
        <w:tab/>
      </w:r>
      <w:r w:rsidRPr="001662C6">
        <w:tab/>
        <w:t>OPTIONAL,</w:t>
      </w:r>
    </w:p>
    <w:p w14:paraId="621DE000" w14:textId="77777777" w:rsidR="00444938" w:rsidRPr="001662C6" w:rsidRDefault="00444938" w:rsidP="00444938">
      <w:pPr>
        <w:pStyle w:val="PL"/>
        <w:shd w:val="clear" w:color="auto" w:fill="E6E6E6"/>
      </w:pPr>
      <w:r w:rsidRPr="001662C6">
        <w:tab/>
        <w:t>supportedBandCombination-v1320</w:t>
      </w:r>
      <w:r w:rsidRPr="001662C6">
        <w:tab/>
      </w:r>
      <w:r w:rsidRPr="001662C6">
        <w:tab/>
      </w:r>
      <w:r w:rsidRPr="001662C6">
        <w:tab/>
        <w:t>SupportedBandCombination-v1320</w:t>
      </w:r>
      <w:r w:rsidRPr="001662C6">
        <w:tab/>
      </w:r>
      <w:r w:rsidRPr="001662C6">
        <w:tab/>
      </w:r>
      <w:r w:rsidRPr="001662C6">
        <w:tab/>
        <w:t>OPTIONAL,</w:t>
      </w:r>
    </w:p>
    <w:p w14:paraId="2F273FAF" w14:textId="77777777" w:rsidR="00444938" w:rsidRPr="001662C6" w:rsidRDefault="00444938" w:rsidP="00444938">
      <w:pPr>
        <w:pStyle w:val="PL"/>
        <w:shd w:val="clear" w:color="auto" w:fill="E6E6E6"/>
      </w:pPr>
      <w:r w:rsidRPr="001662C6">
        <w:tab/>
        <w:t>supportedBandCombinationAdd-v1320</w:t>
      </w:r>
      <w:r w:rsidRPr="001662C6">
        <w:tab/>
      </w:r>
      <w:r w:rsidRPr="001662C6">
        <w:tab/>
        <w:t>SupportedBandCombinationAdd-v1320</w:t>
      </w:r>
      <w:r w:rsidRPr="001662C6">
        <w:tab/>
      </w:r>
      <w:r w:rsidRPr="001662C6">
        <w:tab/>
        <w:t>OPTIONAL,</w:t>
      </w:r>
    </w:p>
    <w:p w14:paraId="0FC2F4B1" w14:textId="77777777" w:rsidR="00444938" w:rsidRPr="001662C6" w:rsidRDefault="00444938" w:rsidP="00444938">
      <w:pPr>
        <w:pStyle w:val="PL"/>
        <w:shd w:val="clear" w:color="auto" w:fill="E6E6E6"/>
      </w:pPr>
      <w:r w:rsidRPr="001662C6">
        <w:tab/>
        <w:t>supportedBandCombinationReduced-v1320</w:t>
      </w:r>
      <w:r w:rsidRPr="001662C6">
        <w:tab/>
        <w:t>SupportedBandCombinationReduced-v1320</w:t>
      </w:r>
      <w:r w:rsidRPr="001662C6">
        <w:tab/>
        <w:t>OPTIONAL</w:t>
      </w:r>
    </w:p>
    <w:p w14:paraId="4531F527" w14:textId="77777777" w:rsidR="00444938" w:rsidRPr="001662C6" w:rsidRDefault="00444938" w:rsidP="00444938">
      <w:pPr>
        <w:pStyle w:val="PL"/>
        <w:shd w:val="clear" w:color="auto" w:fill="E6E6E6"/>
      </w:pPr>
      <w:r w:rsidRPr="001662C6">
        <w:lastRenderedPageBreak/>
        <w:t>}</w:t>
      </w:r>
    </w:p>
    <w:p w14:paraId="2896C49E" w14:textId="77777777" w:rsidR="00444938" w:rsidRPr="001662C6" w:rsidRDefault="00444938" w:rsidP="00444938">
      <w:pPr>
        <w:pStyle w:val="PL"/>
        <w:shd w:val="clear" w:color="auto" w:fill="E6E6E6"/>
      </w:pPr>
    </w:p>
    <w:p w14:paraId="3B01A702" w14:textId="77777777" w:rsidR="00444938" w:rsidRPr="001662C6" w:rsidRDefault="00444938" w:rsidP="00444938">
      <w:pPr>
        <w:pStyle w:val="PL"/>
        <w:shd w:val="clear" w:color="auto" w:fill="E6E6E6"/>
      </w:pPr>
      <w:r w:rsidRPr="001662C6">
        <w:t>RF-Parameters-v1380 ::=</w:t>
      </w:r>
      <w:r w:rsidRPr="001662C6">
        <w:tab/>
      </w:r>
      <w:r w:rsidRPr="001662C6">
        <w:tab/>
      </w:r>
      <w:r w:rsidRPr="001662C6">
        <w:tab/>
      </w:r>
      <w:r w:rsidRPr="001662C6">
        <w:tab/>
        <w:t>SEQUENCE {</w:t>
      </w:r>
    </w:p>
    <w:p w14:paraId="4970C7C0" w14:textId="77777777" w:rsidR="00444938" w:rsidRPr="001662C6" w:rsidRDefault="00444938" w:rsidP="00444938">
      <w:pPr>
        <w:pStyle w:val="PL"/>
        <w:shd w:val="clear" w:color="auto" w:fill="E6E6E6"/>
      </w:pPr>
      <w:r w:rsidRPr="001662C6">
        <w:tab/>
        <w:t>supportedBandCombination-v1380</w:t>
      </w:r>
      <w:r w:rsidRPr="001662C6">
        <w:tab/>
      </w:r>
      <w:r w:rsidRPr="001662C6">
        <w:tab/>
      </w:r>
      <w:r w:rsidRPr="001662C6">
        <w:tab/>
        <w:t>SupportedBandCombination-v1380</w:t>
      </w:r>
      <w:r w:rsidRPr="001662C6">
        <w:tab/>
      </w:r>
      <w:r w:rsidRPr="001662C6">
        <w:tab/>
      </w:r>
      <w:r w:rsidRPr="001662C6">
        <w:tab/>
        <w:t>OPTIONAL,</w:t>
      </w:r>
    </w:p>
    <w:p w14:paraId="06ABEA4B" w14:textId="77777777" w:rsidR="00444938" w:rsidRPr="001662C6" w:rsidRDefault="00444938" w:rsidP="00444938">
      <w:pPr>
        <w:pStyle w:val="PL"/>
        <w:shd w:val="clear" w:color="auto" w:fill="E6E6E6"/>
      </w:pPr>
      <w:r w:rsidRPr="001662C6">
        <w:tab/>
        <w:t>supportedBandCombinationAdd-v1380</w:t>
      </w:r>
      <w:r w:rsidRPr="001662C6">
        <w:tab/>
      </w:r>
      <w:r w:rsidRPr="001662C6">
        <w:tab/>
        <w:t>SupportedBandCombinationAdd-v1380</w:t>
      </w:r>
      <w:r w:rsidRPr="001662C6">
        <w:tab/>
      </w:r>
      <w:r w:rsidRPr="001662C6">
        <w:tab/>
        <w:t>OPTIONAL,</w:t>
      </w:r>
    </w:p>
    <w:p w14:paraId="0C47F50C" w14:textId="77777777" w:rsidR="00444938" w:rsidRPr="001662C6" w:rsidRDefault="00444938" w:rsidP="00444938">
      <w:pPr>
        <w:pStyle w:val="PL"/>
        <w:shd w:val="clear" w:color="auto" w:fill="E6E6E6"/>
      </w:pPr>
      <w:r w:rsidRPr="001662C6">
        <w:tab/>
        <w:t>supportedBandCombinationReduced-v1380</w:t>
      </w:r>
      <w:r w:rsidRPr="001662C6">
        <w:tab/>
        <w:t>SupportedBandCombinationReduced-v1380</w:t>
      </w:r>
      <w:r w:rsidRPr="001662C6">
        <w:tab/>
        <w:t>OPTIONAL</w:t>
      </w:r>
    </w:p>
    <w:p w14:paraId="3F9090DF" w14:textId="77777777" w:rsidR="00444938" w:rsidRPr="001662C6" w:rsidRDefault="00444938" w:rsidP="00444938">
      <w:pPr>
        <w:pStyle w:val="PL"/>
        <w:shd w:val="clear" w:color="auto" w:fill="E6E6E6"/>
      </w:pPr>
      <w:r w:rsidRPr="001662C6">
        <w:t>}</w:t>
      </w:r>
    </w:p>
    <w:p w14:paraId="281287BD" w14:textId="77777777" w:rsidR="00444938" w:rsidRPr="001662C6" w:rsidRDefault="00444938" w:rsidP="00444938">
      <w:pPr>
        <w:pStyle w:val="PL"/>
        <w:shd w:val="clear" w:color="auto" w:fill="E6E6E6"/>
      </w:pPr>
    </w:p>
    <w:p w14:paraId="69EE377F" w14:textId="77777777" w:rsidR="00444938" w:rsidRPr="001662C6" w:rsidRDefault="00444938" w:rsidP="00444938">
      <w:pPr>
        <w:pStyle w:val="PL"/>
        <w:shd w:val="clear" w:color="auto" w:fill="E6E6E6"/>
      </w:pPr>
      <w:r w:rsidRPr="001662C6">
        <w:t>RF-Parameters-v1390 ::=</w:t>
      </w:r>
      <w:r w:rsidRPr="001662C6">
        <w:tab/>
      </w:r>
      <w:r w:rsidRPr="001662C6">
        <w:tab/>
      </w:r>
      <w:r w:rsidRPr="001662C6">
        <w:tab/>
      </w:r>
      <w:r w:rsidRPr="001662C6">
        <w:tab/>
        <w:t>SEQUENCE {</w:t>
      </w:r>
    </w:p>
    <w:p w14:paraId="72D3FB2B" w14:textId="77777777" w:rsidR="00444938" w:rsidRPr="001662C6" w:rsidRDefault="00444938" w:rsidP="00444938">
      <w:pPr>
        <w:pStyle w:val="PL"/>
        <w:shd w:val="clear" w:color="auto" w:fill="E6E6E6"/>
      </w:pPr>
      <w:r w:rsidRPr="001662C6">
        <w:tab/>
        <w:t>supportedBandCombination-v1390</w:t>
      </w:r>
      <w:r w:rsidRPr="001662C6">
        <w:tab/>
      </w:r>
      <w:r w:rsidRPr="001662C6">
        <w:tab/>
      </w:r>
      <w:r w:rsidRPr="001662C6">
        <w:tab/>
        <w:t>SupportedBandCombination-v1390</w:t>
      </w:r>
      <w:r w:rsidRPr="001662C6">
        <w:tab/>
      </w:r>
      <w:r w:rsidRPr="001662C6">
        <w:tab/>
      </w:r>
      <w:r w:rsidRPr="001662C6">
        <w:tab/>
        <w:t>OPTIONAL,</w:t>
      </w:r>
    </w:p>
    <w:p w14:paraId="4957A060" w14:textId="77777777" w:rsidR="00444938" w:rsidRPr="001662C6" w:rsidRDefault="00444938" w:rsidP="00444938">
      <w:pPr>
        <w:pStyle w:val="PL"/>
        <w:shd w:val="clear" w:color="auto" w:fill="E6E6E6"/>
      </w:pPr>
      <w:r w:rsidRPr="001662C6">
        <w:tab/>
        <w:t>supportedBandCombinationAdd-v1390</w:t>
      </w:r>
      <w:r w:rsidRPr="001662C6">
        <w:tab/>
      </w:r>
      <w:r w:rsidRPr="001662C6">
        <w:tab/>
        <w:t>SupportedBandCombinationAdd-v1390</w:t>
      </w:r>
      <w:r w:rsidRPr="001662C6">
        <w:tab/>
      </w:r>
      <w:r w:rsidRPr="001662C6">
        <w:tab/>
        <w:t>OPTIONAL,</w:t>
      </w:r>
    </w:p>
    <w:p w14:paraId="41B0512D" w14:textId="77777777" w:rsidR="00444938" w:rsidRPr="001662C6" w:rsidRDefault="00444938" w:rsidP="00444938">
      <w:pPr>
        <w:pStyle w:val="PL"/>
        <w:shd w:val="clear" w:color="auto" w:fill="E6E6E6"/>
      </w:pPr>
      <w:r w:rsidRPr="001662C6">
        <w:tab/>
        <w:t>supportedBandCombinationReduced-v1390</w:t>
      </w:r>
      <w:r w:rsidRPr="001662C6">
        <w:tab/>
        <w:t>SupportedBandCombinationReduced-v1390</w:t>
      </w:r>
      <w:r w:rsidRPr="001662C6">
        <w:tab/>
        <w:t>OPTIONAL</w:t>
      </w:r>
    </w:p>
    <w:p w14:paraId="2426FE12" w14:textId="77777777" w:rsidR="00444938" w:rsidRPr="001662C6" w:rsidRDefault="00444938" w:rsidP="00444938">
      <w:pPr>
        <w:pStyle w:val="PL"/>
        <w:shd w:val="clear" w:color="auto" w:fill="E6E6E6"/>
      </w:pPr>
      <w:r w:rsidRPr="001662C6">
        <w:t>}</w:t>
      </w:r>
    </w:p>
    <w:p w14:paraId="06EDC066" w14:textId="77777777" w:rsidR="00444938" w:rsidRPr="001662C6" w:rsidRDefault="00444938" w:rsidP="00444938">
      <w:pPr>
        <w:pStyle w:val="PL"/>
        <w:shd w:val="clear" w:color="auto" w:fill="E6E6E6"/>
      </w:pPr>
    </w:p>
    <w:p w14:paraId="69FAC3F2" w14:textId="77777777" w:rsidR="00444938" w:rsidRPr="001662C6" w:rsidRDefault="00444938" w:rsidP="00444938">
      <w:pPr>
        <w:pStyle w:val="PL"/>
        <w:shd w:val="clear" w:color="auto" w:fill="E6E6E6"/>
      </w:pPr>
      <w:r w:rsidRPr="001662C6">
        <w:t>RF-Parameters-v12b0 ::=</w:t>
      </w:r>
      <w:r w:rsidRPr="001662C6">
        <w:tab/>
      </w:r>
      <w:r w:rsidRPr="001662C6">
        <w:tab/>
      </w:r>
      <w:r w:rsidRPr="001662C6">
        <w:tab/>
      </w:r>
      <w:r w:rsidRPr="001662C6">
        <w:tab/>
        <w:t>SEQUENCE {</w:t>
      </w:r>
    </w:p>
    <w:p w14:paraId="543C1246" w14:textId="77777777" w:rsidR="00444938" w:rsidRPr="001662C6" w:rsidRDefault="00444938" w:rsidP="00444938">
      <w:pPr>
        <w:pStyle w:val="PL"/>
        <w:shd w:val="clear" w:color="auto" w:fill="E6E6E6"/>
      </w:pPr>
      <w:r w:rsidRPr="001662C6">
        <w:tab/>
        <w:t>maxLayersMIMO-Indication-r12</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F95EED5" w14:textId="77777777" w:rsidR="00444938" w:rsidRPr="001662C6" w:rsidRDefault="00444938" w:rsidP="00444938">
      <w:pPr>
        <w:pStyle w:val="PL"/>
        <w:shd w:val="clear" w:color="auto" w:fill="E6E6E6"/>
      </w:pPr>
      <w:r w:rsidRPr="001662C6">
        <w:t>}</w:t>
      </w:r>
    </w:p>
    <w:p w14:paraId="55F82E54" w14:textId="77777777" w:rsidR="00444938" w:rsidRPr="001662C6" w:rsidRDefault="00444938" w:rsidP="00444938">
      <w:pPr>
        <w:pStyle w:val="PL"/>
        <w:shd w:val="clear" w:color="auto" w:fill="E6E6E6"/>
      </w:pPr>
    </w:p>
    <w:p w14:paraId="2D163B43" w14:textId="77777777" w:rsidR="00444938" w:rsidRPr="001662C6" w:rsidRDefault="00444938" w:rsidP="00444938">
      <w:pPr>
        <w:pStyle w:val="PL"/>
        <w:shd w:val="clear" w:color="auto" w:fill="E6E6E6"/>
      </w:pPr>
      <w:r w:rsidRPr="001662C6">
        <w:t>RF-Parameters-v1430 ::=</w:t>
      </w:r>
      <w:r w:rsidRPr="001662C6">
        <w:tab/>
      </w:r>
      <w:r w:rsidRPr="001662C6">
        <w:tab/>
      </w:r>
      <w:r w:rsidRPr="001662C6">
        <w:tab/>
      </w:r>
      <w:r w:rsidRPr="001662C6">
        <w:tab/>
        <w:t>SEQUENCE {</w:t>
      </w:r>
    </w:p>
    <w:p w14:paraId="48EC3EA6" w14:textId="77777777" w:rsidR="00444938" w:rsidRPr="001662C6" w:rsidRDefault="00444938" w:rsidP="00444938">
      <w:pPr>
        <w:pStyle w:val="PL"/>
        <w:shd w:val="clear" w:color="auto" w:fill="E6E6E6"/>
      </w:pPr>
      <w:r w:rsidRPr="001662C6">
        <w:tab/>
        <w:t>supportedBandCombination-v1430</w:t>
      </w:r>
      <w:r w:rsidRPr="001662C6">
        <w:tab/>
      </w:r>
      <w:r w:rsidRPr="001662C6">
        <w:tab/>
      </w:r>
      <w:r w:rsidRPr="001662C6">
        <w:tab/>
        <w:t>SupportedBandCombination-v1430</w:t>
      </w:r>
      <w:r w:rsidRPr="001662C6">
        <w:tab/>
      </w:r>
      <w:r w:rsidRPr="001662C6">
        <w:tab/>
      </w:r>
      <w:r w:rsidRPr="001662C6">
        <w:tab/>
        <w:t>OPTIONAL,</w:t>
      </w:r>
    </w:p>
    <w:p w14:paraId="2A2C40D2" w14:textId="77777777" w:rsidR="00444938" w:rsidRPr="001662C6" w:rsidRDefault="00444938" w:rsidP="00444938">
      <w:pPr>
        <w:pStyle w:val="PL"/>
        <w:shd w:val="clear" w:color="auto" w:fill="E6E6E6"/>
      </w:pPr>
      <w:r w:rsidRPr="001662C6">
        <w:tab/>
        <w:t>supportedBandCombinationAdd-v1430</w:t>
      </w:r>
      <w:r w:rsidRPr="001662C6">
        <w:tab/>
      </w:r>
      <w:r w:rsidRPr="001662C6">
        <w:tab/>
        <w:t>SupportedBandCombinationAdd-v1430</w:t>
      </w:r>
      <w:r w:rsidRPr="001662C6">
        <w:tab/>
      </w:r>
      <w:r w:rsidRPr="001662C6">
        <w:tab/>
        <w:t>OPTIONAL,</w:t>
      </w:r>
    </w:p>
    <w:p w14:paraId="7EBF7BF2" w14:textId="77777777" w:rsidR="00444938" w:rsidRPr="001662C6" w:rsidRDefault="00444938" w:rsidP="00444938">
      <w:pPr>
        <w:pStyle w:val="PL"/>
        <w:shd w:val="clear" w:color="auto" w:fill="E6E6E6"/>
      </w:pPr>
      <w:r w:rsidRPr="001662C6">
        <w:tab/>
        <w:t>supportedBandCombinationReduced-v1430</w:t>
      </w:r>
      <w:r w:rsidRPr="001662C6">
        <w:tab/>
        <w:t>SupportedBandCombinationReduced-v1430</w:t>
      </w:r>
      <w:r w:rsidRPr="001662C6">
        <w:tab/>
        <w:t>OPTIONAL,</w:t>
      </w:r>
    </w:p>
    <w:p w14:paraId="1302F3F2" w14:textId="77777777" w:rsidR="00444938" w:rsidRPr="001662C6" w:rsidRDefault="00444938" w:rsidP="00444938">
      <w:pPr>
        <w:pStyle w:val="PL"/>
        <w:shd w:val="clear" w:color="auto" w:fill="E6E6E6"/>
      </w:pPr>
      <w:r w:rsidRPr="001662C6">
        <w:tab/>
        <w:t>eNB-RequestedParameters-v1430</w:t>
      </w:r>
      <w:r w:rsidRPr="001662C6">
        <w:tab/>
      </w:r>
      <w:r w:rsidRPr="001662C6">
        <w:tab/>
      </w:r>
      <w:r w:rsidRPr="001662C6">
        <w:tab/>
        <w:t>SEQUENCE {</w:t>
      </w:r>
    </w:p>
    <w:p w14:paraId="7355364B" w14:textId="77777777" w:rsidR="00444938" w:rsidRPr="001662C6" w:rsidRDefault="00444938" w:rsidP="00444938">
      <w:pPr>
        <w:pStyle w:val="PL"/>
        <w:shd w:val="clear" w:color="auto" w:fill="E6E6E6"/>
      </w:pPr>
      <w:r w:rsidRPr="001662C6">
        <w:tab/>
      </w:r>
      <w:r w:rsidRPr="001662C6">
        <w:tab/>
        <w:t>requestedDiffFallbackCombList-r14</w:t>
      </w:r>
      <w:r w:rsidRPr="001662C6">
        <w:tab/>
      </w:r>
      <w:r w:rsidRPr="001662C6">
        <w:tab/>
        <w:t>BandCombinationList-r14</w:t>
      </w:r>
    </w:p>
    <w:p w14:paraId="2710E1F8"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DB9B159" w14:textId="77777777" w:rsidR="00444938" w:rsidRPr="001662C6" w:rsidRDefault="00444938" w:rsidP="00444938">
      <w:pPr>
        <w:pStyle w:val="PL"/>
        <w:shd w:val="clear" w:color="auto" w:fill="E6E6E6"/>
      </w:pPr>
      <w:r w:rsidRPr="001662C6">
        <w:tab/>
        <w:t>diffFallbackCombReport-r14</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67D57D65" w14:textId="77777777" w:rsidR="00444938" w:rsidRPr="001662C6" w:rsidRDefault="00444938" w:rsidP="00444938">
      <w:pPr>
        <w:pStyle w:val="PL"/>
        <w:shd w:val="clear" w:color="auto" w:fill="E6E6E6"/>
      </w:pPr>
      <w:r w:rsidRPr="001662C6">
        <w:t>}</w:t>
      </w:r>
    </w:p>
    <w:p w14:paraId="04387246" w14:textId="77777777" w:rsidR="00444938" w:rsidRPr="001662C6" w:rsidRDefault="00444938" w:rsidP="00444938">
      <w:pPr>
        <w:pStyle w:val="PL"/>
        <w:shd w:val="clear" w:color="auto" w:fill="E6E6E6"/>
      </w:pPr>
    </w:p>
    <w:p w14:paraId="04848E19" w14:textId="77777777" w:rsidR="00444938" w:rsidRPr="001662C6" w:rsidRDefault="00444938" w:rsidP="00444938">
      <w:pPr>
        <w:pStyle w:val="PL"/>
        <w:shd w:val="clear" w:color="auto" w:fill="E6E6E6"/>
      </w:pPr>
      <w:r w:rsidRPr="001662C6">
        <w:t>RF-Parameters-v1450 ::=</w:t>
      </w:r>
      <w:r w:rsidRPr="001662C6">
        <w:tab/>
      </w:r>
      <w:r w:rsidRPr="001662C6">
        <w:tab/>
      </w:r>
      <w:r w:rsidRPr="001662C6">
        <w:tab/>
      </w:r>
      <w:r w:rsidRPr="001662C6">
        <w:tab/>
        <w:t>SEQUENCE {</w:t>
      </w:r>
    </w:p>
    <w:p w14:paraId="6C4BFE11" w14:textId="77777777" w:rsidR="00444938" w:rsidRPr="001662C6" w:rsidRDefault="00444938" w:rsidP="00444938">
      <w:pPr>
        <w:pStyle w:val="PL"/>
        <w:shd w:val="clear" w:color="auto" w:fill="E6E6E6"/>
      </w:pPr>
      <w:r w:rsidRPr="001662C6">
        <w:tab/>
        <w:t>supportedBandCombination-v1450</w:t>
      </w:r>
      <w:r w:rsidRPr="001662C6">
        <w:tab/>
      </w:r>
      <w:r w:rsidRPr="001662C6">
        <w:tab/>
      </w:r>
      <w:r w:rsidRPr="001662C6">
        <w:tab/>
        <w:t>SupportedBandCombination-v1450</w:t>
      </w:r>
      <w:r w:rsidRPr="001662C6">
        <w:tab/>
      </w:r>
      <w:r w:rsidRPr="001662C6">
        <w:tab/>
      </w:r>
      <w:r w:rsidRPr="001662C6">
        <w:tab/>
        <w:t>OPTIONAL,</w:t>
      </w:r>
    </w:p>
    <w:p w14:paraId="3A5EB9BA" w14:textId="77777777" w:rsidR="00444938" w:rsidRPr="001662C6" w:rsidRDefault="00444938" w:rsidP="00444938">
      <w:pPr>
        <w:pStyle w:val="PL"/>
        <w:shd w:val="clear" w:color="auto" w:fill="E6E6E6"/>
      </w:pPr>
      <w:r w:rsidRPr="001662C6">
        <w:tab/>
        <w:t>supportedBandCombinationAdd-v1450</w:t>
      </w:r>
      <w:r w:rsidRPr="001662C6">
        <w:tab/>
      </w:r>
      <w:r w:rsidRPr="001662C6">
        <w:tab/>
        <w:t>SupportedBandCombinationAdd-v1450</w:t>
      </w:r>
      <w:r w:rsidRPr="001662C6">
        <w:tab/>
      </w:r>
      <w:r w:rsidRPr="001662C6">
        <w:tab/>
        <w:t>OPTIONAL,</w:t>
      </w:r>
    </w:p>
    <w:p w14:paraId="5F07EF9B" w14:textId="77777777" w:rsidR="00444938" w:rsidRPr="001662C6" w:rsidRDefault="00444938" w:rsidP="00444938">
      <w:pPr>
        <w:pStyle w:val="PL"/>
        <w:shd w:val="clear" w:color="auto" w:fill="E6E6E6"/>
      </w:pPr>
      <w:r w:rsidRPr="001662C6">
        <w:tab/>
        <w:t>supportedBandCombinationReduced-v1450</w:t>
      </w:r>
      <w:r w:rsidRPr="001662C6">
        <w:tab/>
        <w:t>SupportedBandCombinationReduced-v1450</w:t>
      </w:r>
      <w:r w:rsidRPr="001662C6">
        <w:tab/>
        <w:t>OPTIONAL</w:t>
      </w:r>
    </w:p>
    <w:p w14:paraId="4E8001BF" w14:textId="77777777" w:rsidR="00444938" w:rsidRPr="001662C6" w:rsidRDefault="00444938" w:rsidP="00444938">
      <w:pPr>
        <w:pStyle w:val="PL"/>
        <w:shd w:val="clear" w:color="auto" w:fill="E6E6E6"/>
      </w:pPr>
      <w:r w:rsidRPr="001662C6">
        <w:t>}</w:t>
      </w:r>
    </w:p>
    <w:p w14:paraId="1FCFE091" w14:textId="77777777" w:rsidR="00444938" w:rsidRPr="001662C6" w:rsidRDefault="00444938" w:rsidP="00444938">
      <w:pPr>
        <w:pStyle w:val="PL"/>
        <w:shd w:val="clear" w:color="auto" w:fill="E6E6E6"/>
      </w:pPr>
    </w:p>
    <w:p w14:paraId="04E6EEE6" w14:textId="77777777" w:rsidR="00444938" w:rsidRPr="001662C6" w:rsidRDefault="00444938" w:rsidP="00444938">
      <w:pPr>
        <w:pStyle w:val="PL"/>
        <w:shd w:val="clear" w:color="auto" w:fill="E6E6E6"/>
      </w:pPr>
      <w:r w:rsidRPr="001662C6">
        <w:t>RF-Parameters-v1470 ::=</w:t>
      </w:r>
      <w:r w:rsidRPr="001662C6">
        <w:tab/>
      </w:r>
      <w:r w:rsidRPr="001662C6">
        <w:tab/>
      </w:r>
      <w:r w:rsidRPr="001662C6">
        <w:tab/>
      </w:r>
      <w:r w:rsidRPr="001662C6">
        <w:tab/>
        <w:t>SEQUENCE {</w:t>
      </w:r>
    </w:p>
    <w:p w14:paraId="2A67A753" w14:textId="77777777" w:rsidR="00444938" w:rsidRPr="001662C6" w:rsidRDefault="00444938" w:rsidP="00444938">
      <w:pPr>
        <w:pStyle w:val="PL"/>
        <w:shd w:val="clear" w:color="auto" w:fill="E6E6E6"/>
      </w:pPr>
      <w:r w:rsidRPr="001662C6">
        <w:tab/>
        <w:t>supportedBandCombination-v1470</w:t>
      </w:r>
      <w:r w:rsidRPr="001662C6">
        <w:tab/>
      </w:r>
      <w:r w:rsidRPr="001662C6">
        <w:tab/>
      </w:r>
      <w:r w:rsidRPr="001662C6">
        <w:tab/>
        <w:t>SupportedBandCombination-v1470</w:t>
      </w:r>
      <w:r w:rsidRPr="001662C6">
        <w:tab/>
      </w:r>
      <w:r w:rsidRPr="001662C6">
        <w:tab/>
      </w:r>
      <w:r w:rsidRPr="001662C6">
        <w:tab/>
        <w:t>OPTIONAL,</w:t>
      </w:r>
    </w:p>
    <w:p w14:paraId="658AF6B6" w14:textId="77777777" w:rsidR="00444938" w:rsidRPr="001662C6" w:rsidRDefault="00444938" w:rsidP="00444938">
      <w:pPr>
        <w:pStyle w:val="PL"/>
        <w:shd w:val="clear" w:color="auto" w:fill="E6E6E6"/>
      </w:pPr>
      <w:r w:rsidRPr="001662C6">
        <w:tab/>
        <w:t>supportedBandCombinationAdd-v1470</w:t>
      </w:r>
      <w:r w:rsidRPr="001662C6">
        <w:tab/>
      </w:r>
      <w:r w:rsidRPr="001662C6">
        <w:tab/>
        <w:t>SupportedBandCombinationAdd-v1470</w:t>
      </w:r>
      <w:r w:rsidRPr="001662C6">
        <w:tab/>
      </w:r>
      <w:r w:rsidRPr="001662C6">
        <w:tab/>
        <w:t>OPTIONAL,</w:t>
      </w:r>
    </w:p>
    <w:p w14:paraId="1F27A2F9" w14:textId="77777777" w:rsidR="00444938" w:rsidRPr="001662C6" w:rsidRDefault="00444938" w:rsidP="00444938">
      <w:pPr>
        <w:pStyle w:val="PL"/>
        <w:shd w:val="clear" w:color="auto" w:fill="E6E6E6"/>
      </w:pPr>
      <w:r w:rsidRPr="001662C6">
        <w:tab/>
        <w:t>supportedBandCombinationReduced-v1470</w:t>
      </w:r>
      <w:r w:rsidRPr="001662C6">
        <w:tab/>
        <w:t>SupportedBandCombinationReduced-v1470</w:t>
      </w:r>
      <w:r w:rsidRPr="001662C6">
        <w:tab/>
        <w:t>OPTIONAL</w:t>
      </w:r>
    </w:p>
    <w:p w14:paraId="4EA3F1CA" w14:textId="77777777" w:rsidR="00444938" w:rsidRPr="001662C6" w:rsidRDefault="00444938" w:rsidP="00444938">
      <w:pPr>
        <w:pStyle w:val="PL"/>
        <w:shd w:val="clear" w:color="auto" w:fill="E6E6E6"/>
      </w:pPr>
      <w:r w:rsidRPr="001662C6">
        <w:t>}</w:t>
      </w:r>
    </w:p>
    <w:p w14:paraId="027FA93B" w14:textId="77777777" w:rsidR="00444938" w:rsidRPr="001662C6" w:rsidRDefault="00444938" w:rsidP="00444938">
      <w:pPr>
        <w:pStyle w:val="PL"/>
        <w:shd w:val="clear" w:color="auto" w:fill="E6E6E6"/>
      </w:pPr>
    </w:p>
    <w:p w14:paraId="768BDD8D" w14:textId="77777777" w:rsidR="00444938" w:rsidRPr="001662C6" w:rsidRDefault="00444938" w:rsidP="00444938">
      <w:pPr>
        <w:pStyle w:val="PL"/>
        <w:shd w:val="clear" w:color="auto" w:fill="E6E6E6"/>
      </w:pPr>
      <w:r w:rsidRPr="001662C6">
        <w:t>RF-Parameters-v14b0 ::=</w:t>
      </w:r>
      <w:r w:rsidRPr="001662C6">
        <w:tab/>
      </w:r>
      <w:r w:rsidRPr="001662C6">
        <w:tab/>
      </w:r>
      <w:r w:rsidRPr="001662C6">
        <w:tab/>
      </w:r>
      <w:r w:rsidRPr="001662C6">
        <w:tab/>
        <w:t>SEQUENCE {</w:t>
      </w:r>
    </w:p>
    <w:p w14:paraId="6EBF4F00" w14:textId="77777777" w:rsidR="00444938" w:rsidRPr="001662C6" w:rsidRDefault="00444938" w:rsidP="00444938">
      <w:pPr>
        <w:pStyle w:val="PL"/>
        <w:shd w:val="clear" w:color="auto" w:fill="E6E6E6"/>
      </w:pPr>
      <w:r w:rsidRPr="001662C6">
        <w:tab/>
        <w:t>supportedBandCombination-v14b0</w:t>
      </w:r>
      <w:r w:rsidRPr="001662C6">
        <w:tab/>
      </w:r>
      <w:r w:rsidRPr="001662C6">
        <w:tab/>
      </w:r>
      <w:r w:rsidRPr="001662C6">
        <w:tab/>
        <w:t>SupportedBandCombination-v14b0</w:t>
      </w:r>
      <w:r w:rsidRPr="001662C6">
        <w:tab/>
      </w:r>
      <w:r w:rsidRPr="001662C6">
        <w:tab/>
      </w:r>
      <w:r w:rsidRPr="001662C6">
        <w:tab/>
        <w:t>OPTIONAL,</w:t>
      </w:r>
    </w:p>
    <w:p w14:paraId="3C46AF9B" w14:textId="77777777" w:rsidR="00444938" w:rsidRPr="001662C6" w:rsidRDefault="00444938" w:rsidP="00444938">
      <w:pPr>
        <w:pStyle w:val="PL"/>
        <w:shd w:val="clear" w:color="auto" w:fill="E6E6E6"/>
      </w:pPr>
      <w:r w:rsidRPr="001662C6">
        <w:tab/>
        <w:t>supportedBandCombinationAdd-v14b0</w:t>
      </w:r>
      <w:r w:rsidRPr="001662C6">
        <w:tab/>
      </w:r>
      <w:r w:rsidRPr="001662C6">
        <w:tab/>
        <w:t>SupportedBandCombinationAdd-v14b0</w:t>
      </w:r>
      <w:r w:rsidRPr="001662C6">
        <w:tab/>
      </w:r>
      <w:r w:rsidRPr="001662C6">
        <w:tab/>
        <w:t>OPTIONAL,</w:t>
      </w:r>
    </w:p>
    <w:p w14:paraId="7ECBA9D7" w14:textId="77777777" w:rsidR="00444938" w:rsidRPr="001662C6" w:rsidRDefault="00444938" w:rsidP="00444938">
      <w:pPr>
        <w:pStyle w:val="PL"/>
        <w:shd w:val="clear" w:color="auto" w:fill="E6E6E6"/>
      </w:pPr>
      <w:r w:rsidRPr="001662C6">
        <w:tab/>
        <w:t>supportedBandCombinationReduced-v14b0</w:t>
      </w:r>
      <w:r w:rsidRPr="001662C6">
        <w:tab/>
        <w:t>SupportedBandCombinationReduced-v14b0</w:t>
      </w:r>
      <w:r w:rsidRPr="001662C6">
        <w:tab/>
        <w:t>OPTIONAL</w:t>
      </w:r>
    </w:p>
    <w:p w14:paraId="663FA9D2" w14:textId="77777777" w:rsidR="00444938" w:rsidRPr="001662C6" w:rsidRDefault="00444938" w:rsidP="00444938">
      <w:pPr>
        <w:pStyle w:val="PL"/>
        <w:shd w:val="clear" w:color="auto" w:fill="E6E6E6"/>
      </w:pPr>
      <w:r w:rsidRPr="001662C6">
        <w:t>}</w:t>
      </w:r>
    </w:p>
    <w:p w14:paraId="3362BBED" w14:textId="77777777" w:rsidR="00444938" w:rsidRPr="001662C6" w:rsidRDefault="00444938" w:rsidP="00444938">
      <w:pPr>
        <w:pStyle w:val="PL"/>
        <w:shd w:val="clear" w:color="auto" w:fill="E6E6E6"/>
      </w:pPr>
    </w:p>
    <w:p w14:paraId="6DD03661" w14:textId="77777777" w:rsidR="00444938" w:rsidRPr="001662C6" w:rsidRDefault="00444938" w:rsidP="00444938">
      <w:pPr>
        <w:pStyle w:val="PL"/>
        <w:shd w:val="clear" w:color="auto" w:fill="E6E6E6"/>
      </w:pPr>
      <w:r w:rsidRPr="001662C6">
        <w:t>RF-Parameters-v1530 ::=</w:t>
      </w:r>
      <w:r w:rsidRPr="001662C6">
        <w:tab/>
      </w:r>
      <w:r w:rsidRPr="001662C6">
        <w:tab/>
      </w:r>
      <w:r w:rsidRPr="001662C6">
        <w:tab/>
      </w:r>
      <w:r w:rsidRPr="001662C6">
        <w:tab/>
        <w:t>SEQUENCE {</w:t>
      </w:r>
    </w:p>
    <w:p w14:paraId="67C32BC9" w14:textId="77777777" w:rsidR="00444938" w:rsidRPr="001662C6" w:rsidRDefault="00444938" w:rsidP="00444938">
      <w:pPr>
        <w:pStyle w:val="PL"/>
        <w:shd w:val="clear" w:color="auto" w:fill="E6E6E6"/>
      </w:pPr>
      <w:r w:rsidRPr="001662C6">
        <w:tab/>
        <w:t>sTTI-SPT-Supported-r15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573A44C" w14:textId="77777777" w:rsidR="00444938" w:rsidRPr="001662C6" w:rsidRDefault="00444938" w:rsidP="00444938">
      <w:pPr>
        <w:pStyle w:val="PL"/>
        <w:shd w:val="clear" w:color="auto" w:fill="E6E6E6"/>
      </w:pPr>
      <w:r w:rsidRPr="001662C6">
        <w:tab/>
        <w:t>supportedBandCombination-v1530</w:t>
      </w:r>
      <w:r w:rsidRPr="001662C6">
        <w:tab/>
      </w:r>
      <w:r w:rsidRPr="001662C6">
        <w:tab/>
      </w:r>
      <w:r w:rsidRPr="001662C6">
        <w:tab/>
        <w:t>SupportedBandCombination-v1530</w:t>
      </w:r>
      <w:r w:rsidRPr="001662C6">
        <w:tab/>
      </w:r>
      <w:r w:rsidRPr="001662C6">
        <w:tab/>
      </w:r>
      <w:r w:rsidRPr="001662C6">
        <w:tab/>
        <w:t>OPTIONAL,</w:t>
      </w:r>
    </w:p>
    <w:p w14:paraId="0072CF21" w14:textId="77777777" w:rsidR="00444938" w:rsidRPr="001662C6" w:rsidRDefault="00444938" w:rsidP="00444938">
      <w:pPr>
        <w:pStyle w:val="PL"/>
        <w:shd w:val="clear" w:color="auto" w:fill="E6E6E6"/>
      </w:pPr>
      <w:r w:rsidRPr="001662C6">
        <w:tab/>
        <w:t>supportedBandCombinationAdd-v1530</w:t>
      </w:r>
      <w:r w:rsidRPr="001662C6">
        <w:tab/>
      </w:r>
      <w:r w:rsidRPr="001662C6">
        <w:tab/>
        <w:t>SupportedBandCombinationAdd-v1530</w:t>
      </w:r>
      <w:r w:rsidRPr="001662C6">
        <w:tab/>
      </w:r>
      <w:r w:rsidRPr="001662C6">
        <w:tab/>
        <w:t>OPTIONAL,</w:t>
      </w:r>
    </w:p>
    <w:p w14:paraId="4F80DE75" w14:textId="77777777" w:rsidR="00444938" w:rsidRPr="001662C6" w:rsidRDefault="00444938" w:rsidP="00444938">
      <w:pPr>
        <w:pStyle w:val="PL"/>
        <w:shd w:val="clear" w:color="auto" w:fill="E6E6E6"/>
      </w:pPr>
      <w:r w:rsidRPr="001662C6">
        <w:tab/>
        <w:t>supportedBandCombinationReduced-v1530</w:t>
      </w:r>
      <w:r w:rsidRPr="001662C6">
        <w:tab/>
        <w:t>SupportedBandCombinationReduced-v1530</w:t>
      </w:r>
      <w:r w:rsidRPr="001662C6">
        <w:tab/>
        <w:t>OPTIONAL,</w:t>
      </w:r>
    </w:p>
    <w:p w14:paraId="1DE3148F" w14:textId="77777777" w:rsidR="00444938" w:rsidRPr="001662C6" w:rsidRDefault="00444938" w:rsidP="00444938">
      <w:pPr>
        <w:pStyle w:val="PL"/>
        <w:shd w:val="clear" w:color="auto" w:fill="E6E6E6"/>
      </w:pPr>
      <w:r w:rsidRPr="001662C6">
        <w:tab/>
        <w:t>powerClass-14dBm-r15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B988007" w14:textId="77777777" w:rsidR="00444938" w:rsidRPr="001662C6" w:rsidRDefault="00444938" w:rsidP="00444938">
      <w:pPr>
        <w:pStyle w:val="PL"/>
        <w:shd w:val="clear" w:color="auto" w:fill="E6E6E6"/>
      </w:pPr>
      <w:r w:rsidRPr="001662C6">
        <w:t>}</w:t>
      </w:r>
    </w:p>
    <w:p w14:paraId="14744A5D" w14:textId="77777777" w:rsidR="00444938" w:rsidRPr="001662C6" w:rsidRDefault="00444938" w:rsidP="00444938">
      <w:pPr>
        <w:pStyle w:val="PL"/>
        <w:shd w:val="clear" w:color="auto" w:fill="E6E6E6"/>
      </w:pPr>
    </w:p>
    <w:p w14:paraId="4C557FA4" w14:textId="77777777" w:rsidR="00444938" w:rsidRPr="001662C6" w:rsidRDefault="00444938" w:rsidP="00444938">
      <w:pPr>
        <w:pStyle w:val="PL"/>
        <w:shd w:val="clear" w:color="auto" w:fill="E6E6E6"/>
      </w:pPr>
      <w:r w:rsidRPr="001662C6">
        <w:t>RF-Parameters-v1570 ::=</w:t>
      </w:r>
      <w:r w:rsidRPr="001662C6">
        <w:tab/>
      </w:r>
      <w:r w:rsidRPr="001662C6">
        <w:tab/>
      </w:r>
      <w:r w:rsidRPr="001662C6">
        <w:tab/>
        <w:t>SEQUENCE {</w:t>
      </w:r>
    </w:p>
    <w:p w14:paraId="070E96B7" w14:textId="77777777" w:rsidR="00444938" w:rsidRPr="001662C6" w:rsidRDefault="00444938" w:rsidP="00444938">
      <w:pPr>
        <w:pStyle w:val="PL"/>
        <w:shd w:val="clear" w:color="auto" w:fill="E6E6E6"/>
      </w:pPr>
      <w:r w:rsidRPr="001662C6">
        <w:tab/>
        <w:t>dl-1024QAM-ScalingFactor-r15</w:t>
      </w:r>
      <w:r w:rsidRPr="001662C6">
        <w:tab/>
      </w:r>
      <w:r w:rsidRPr="001662C6">
        <w:tab/>
      </w:r>
      <w:r w:rsidRPr="001662C6">
        <w:tab/>
        <w:t>ENUMERATED {v1, v1dot2, v1dot25},</w:t>
      </w:r>
    </w:p>
    <w:p w14:paraId="55B89FAE" w14:textId="77777777" w:rsidR="00444938" w:rsidRPr="001662C6" w:rsidRDefault="00444938" w:rsidP="00444938">
      <w:pPr>
        <w:pStyle w:val="PL"/>
        <w:shd w:val="clear" w:color="auto" w:fill="E6E6E6"/>
      </w:pPr>
      <w:r w:rsidRPr="001662C6">
        <w:tab/>
        <w:t>dl-1024QAM-TotalWeightedLayers-r15</w:t>
      </w:r>
      <w:r w:rsidRPr="001662C6">
        <w:tab/>
      </w:r>
      <w:r w:rsidRPr="001662C6">
        <w:tab/>
        <w:t>INTEGER (0..10)</w:t>
      </w:r>
    </w:p>
    <w:p w14:paraId="26D2AEB4" w14:textId="77777777" w:rsidR="00444938" w:rsidRPr="001662C6" w:rsidRDefault="00444938" w:rsidP="00444938">
      <w:pPr>
        <w:pStyle w:val="PL"/>
        <w:shd w:val="clear" w:color="auto" w:fill="E6E6E6"/>
      </w:pPr>
      <w:r w:rsidRPr="001662C6">
        <w:t>}</w:t>
      </w:r>
    </w:p>
    <w:p w14:paraId="7B84F6B8" w14:textId="77777777" w:rsidR="00444938" w:rsidRPr="001662C6" w:rsidRDefault="00444938" w:rsidP="00444938">
      <w:pPr>
        <w:pStyle w:val="PL"/>
        <w:shd w:val="clear" w:color="auto" w:fill="E6E6E6"/>
      </w:pPr>
    </w:p>
    <w:p w14:paraId="36F9EE0D" w14:textId="77777777" w:rsidR="00444938" w:rsidRPr="001662C6" w:rsidRDefault="00444938" w:rsidP="00444938">
      <w:pPr>
        <w:pStyle w:val="PL"/>
        <w:shd w:val="clear" w:color="auto" w:fill="E6E6E6"/>
      </w:pPr>
      <w:r w:rsidRPr="001662C6">
        <w:t>RF-Parameters-v1610 ::=</w:t>
      </w:r>
      <w:r w:rsidRPr="001662C6">
        <w:tab/>
      </w:r>
      <w:r w:rsidRPr="001662C6">
        <w:tab/>
      </w:r>
      <w:r w:rsidRPr="001662C6">
        <w:tab/>
      </w:r>
      <w:r w:rsidRPr="001662C6">
        <w:tab/>
        <w:t>SEQUENCE {</w:t>
      </w:r>
    </w:p>
    <w:p w14:paraId="2D2E3048" w14:textId="77777777" w:rsidR="00444938" w:rsidRPr="001662C6" w:rsidRDefault="00444938" w:rsidP="00444938">
      <w:pPr>
        <w:pStyle w:val="PL"/>
        <w:shd w:val="clear" w:color="auto" w:fill="E6E6E6"/>
      </w:pPr>
      <w:r w:rsidRPr="001662C6">
        <w:tab/>
        <w:t>supportedBandCombination-v1610</w:t>
      </w:r>
      <w:r w:rsidRPr="001662C6">
        <w:tab/>
      </w:r>
      <w:r w:rsidRPr="001662C6">
        <w:tab/>
      </w:r>
      <w:r w:rsidRPr="001662C6">
        <w:tab/>
        <w:t>SupportedBandCombination-v1610</w:t>
      </w:r>
      <w:r w:rsidRPr="001662C6">
        <w:tab/>
      </w:r>
      <w:r w:rsidRPr="001662C6">
        <w:tab/>
      </w:r>
      <w:r w:rsidRPr="001662C6">
        <w:tab/>
        <w:t>OPTIONAL,</w:t>
      </w:r>
    </w:p>
    <w:p w14:paraId="5FFEFF8A" w14:textId="77777777" w:rsidR="00444938" w:rsidRPr="001662C6" w:rsidRDefault="00444938" w:rsidP="00444938">
      <w:pPr>
        <w:pStyle w:val="PL"/>
        <w:shd w:val="clear" w:color="auto" w:fill="E6E6E6"/>
      </w:pPr>
      <w:r w:rsidRPr="001662C6">
        <w:tab/>
        <w:t>supportedBandCombinationAdd-v1610</w:t>
      </w:r>
      <w:r w:rsidRPr="001662C6">
        <w:tab/>
      </w:r>
      <w:r w:rsidRPr="001662C6">
        <w:tab/>
        <w:t>SupportedBandCombinationAdd-v1610</w:t>
      </w:r>
      <w:r w:rsidRPr="001662C6">
        <w:tab/>
      </w:r>
      <w:r w:rsidRPr="001662C6">
        <w:tab/>
        <w:t>OPTIONAL,</w:t>
      </w:r>
    </w:p>
    <w:p w14:paraId="549E329D" w14:textId="77777777" w:rsidR="00444938" w:rsidRPr="001662C6" w:rsidRDefault="00444938" w:rsidP="00444938">
      <w:pPr>
        <w:pStyle w:val="PL"/>
        <w:shd w:val="clear" w:color="auto" w:fill="E6E6E6"/>
      </w:pPr>
      <w:r w:rsidRPr="001662C6">
        <w:tab/>
        <w:t>supportedBandCombinationReduced-v1610</w:t>
      </w:r>
      <w:r w:rsidRPr="001662C6">
        <w:tab/>
        <w:t>SupportedBandCombinationReduced-v1610</w:t>
      </w:r>
      <w:r w:rsidRPr="001662C6">
        <w:tab/>
        <w:t>OPTIONAL</w:t>
      </w:r>
    </w:p>
    <w:p w14:paraId="540896F0" w14:textId="77777777" w:rsidR="00444938" w:rsidRPr="001662C6" w:rsidRDefault="00444938" w:rsidP="00444938">
      <w:pPr>
        <w:pStyle w:val="PL"/>
        <w:shd w:val="clear" w:color="auto" w:fill="E6E6E6"/>
      </w:pPr>
      <w:r w:rsidRPr="001662C6">
        <w:t>}</w:t>
      </w:r>
    </w:p>
    <w:p w14:paraId="68935039" w14:textId="77777777" w:rsidR="00444938" w:rsidRPr="001662C6" w:rsidRDefault="00444938" w:rsidP="00444938">
      <w:pPr>
        <w:pStyle w:val="PL"/>
        <w:shd w:val="clear" w:color="auto" w:fill="E6E6E6"/>
      </w:pPr>
    </w:p>
    <w:p w14:paraId="76798F25" w14:textId="77777777" w:rsidR="00444938" w:rsidRPr="001662C6" w:rsidRDefault="00444938" w:rsidP="00444938">
      <w:pPr>
        <w:pStyle w:val="PL"/>
        <w:shd w:val="clear" w:color="auto" w:fill="E6E6E6"/>
      </w:pPr>
      <w:r w:rsidRPr="001662C6">
        <w:t>RF-Parameters-v1630 ::=</w:t>
      </w:r>
      <w:r w:rsidRPr="001662C6">
        <w:tab/>
      </w:r>
      <w:r w:rsidRPr="001662C6">
        <w:tab/>
      </w:r>
      <w:r w:rsidRPr="001662C6">
        <w:tab/>
      </w:r>
      <w:r w:rsidRPr="001662C6">
        <w:tab/>
        <w:t>SEQUENCE {</w:t>
      </w:r>
    </w:p>
    <w:p w14:paraId="3075629F" w14:textId="77777777" w:rsidR="00444938" w:rsidRPr="001662C6" w:rsidRDefault="00444938" w:rsidP="00444938">
      <w:pPr>
        <w:pStyle w:val="PL"/>
        <w:shd w:val="clear" w:color="auto" w:fill="E6E6E6"/>
      </w:pPr>
      <w:r w:rsidRPr="001662C6">
        <w:tab/>
        <w:t>supportedBandCombination-v1630</w:t>
      </w:r>
      <w:r w:rsidRPr="001662C6">
        <w:tab/>
      </w:r>
      <w:r w:rsidRPr="001662C6">
        <w:tab/>
      </w:r>
      <w:r w:rsidRPr="001662C6">
        <w:tab/>
        <w:t>SupportedBandCombination-v1630</w:t>
      </w:r>
      <w:r w:rsidRPr="001662C6">
        <w:tab/>
      </w:r>
      <w:r w:rsidRPr="001662C6">
        <w:tab/>
      </w:r>
      <w:r w:rsidRPr="001662C6">
        <w:tab/>
        <w:t>OPTIONAL,</w:t>
      </w:r>
    </w:p>
    <w:p w14:paraId="2255420F" w14:textId="77777777" w:rsidR="00444938" w:rsidRPr="001662C6" w:rsidRDefault="00444938" w:rsidP="00444938">
      <w:pPr>
        <w:pStyle w:val="PL"/>
        <w:shd w:val="clear" w:color="auto" w:fill="E6E6E6"/>
      </w:pPr>
      <w:r w:rsidRPr="001662C6">
        <w:tab/>
        <w:t>supportedBandCombinationAdd-v1630</w:t>
      </w:r>
      <w:r w:rsidRPr="001662C6">
        <w:tab/>
      </w:r>
      <w:r w:rsidRPr="001662C6">
        <w:tab/>
        <w:t>SupportedBandCombinationAdd-v1630</w:t>
      </w:r>
      <w:r w:rsidRPr="001662C6">
        <w:tab/>
      </w:r>
      <w:r w:rsidRPr="001662C6">
        <w:tab/>
        <w:t>OPTIONAL,</w:t>
      </w:r>
    </w:p>
    <w:p w14:paraId="3BD3FA30" w14:textId="77777777" w:rsidR="00444938" w:rsidRPr="001662C6" w:rsidRDefault="00444938" w:rsidP="00444938">
      <w:pPr>
        <w:pStyle w:val="PL"/>
        <w:shd w:val="clear" w:color="auto" w:fill="E6E6E6"/>
      </w:pPr>
      <w:r w:rsidRPr="001662C6">
        <w:tab/>
        <w:t>supportedBandCombinationReduced-v1630</w:t>
      </w:r>
      <w:r w:rsidRPr="001662C6">
        <w:tab/>
        <w:t>SupportedBandCombinationReduced-v1630</w:t>
      </w:r>
      <w:r w:rsidRPr="001662C6">
        <w:tab/>
        <w:t>OPTIONAL</w:t>
      </w:r>
    </w:p>
    <w:p w14:paraId="4E31DAE1" w14:textId="77777777" w:rsidR="00444938" w:rsidRPr="001662C6" w:rsidRDefault="00444938" w:rsidP="00444938">
      <w:pPr>
        <w:pStyle w:val="PL"/>
        <w:shd w:val="clear" w:color="auto" w:fill="E6E6E6"/>
      </w:pPr>
      <w:r w:rsidRPr="001662C6">
        <w:t>}</w:t>
      </w:r>
    </w:p>
    <w:p w14:paraId="69A6C29A" w14:textId="77777777" w:rsidR="00444938" w:rsidRPr="001662C6" w:rsidRDefault="00444938" w:rsidP="00444938">
      <w:pPr>
        <w:pStyle w:val="PL"/>
        <w:shd w:val="clear" w:color="auto" w:fill="E6E6E6"/>
      </w:pPr>
    </w:p>
    <w:p w14:paraId="3D84781F" w14:textId="77777777" w:rsidR="00444938" w:rsidRPr="001662C6" w:rsidRDefault="00444938" w:rsidP="00444938">
      <w:pPr>
        <w:pStyle w:val="PL"/>
        <w:shd w:val="clear" w:color="auto" w:fill="E6E6E6"/>
      </w:pPr>
      <w:r w:rsidRPr="001662C6">
        <w:t>SkipSubframeProcessing-r15 ::=</w:t>
      </w:r>
      <w:r w:rsidRPr="001662C6">
        <w:tab/>
      </w:r>
      <w:r w:rsidRPr="001662C6">
        <w:tab/>
        <w:t>SEQUENCE {</w:t>
      </w:r>
    </w:p>
    <w:p w14:paraId="1E00FF80" w14:textId="77777777" w:rsidR="00444938" w:rsidRPr="001662C6" w:rsidRDefault="00444938" w:rsidP="00444938">
      <w:pPr>
        <w:pStyle w:val="PL"/>
        <w:shd w:val="clear" w:color="auto" w:fill="E6E6E6"/>
      </w:pPr>
      <w:r w:rsidRPr="001662C6">
        <w:tab/>
        <w:t>skipProcessingDL-Slot-r15</w:t>
      </w:r>
      <w:r w:rsidRPr="001662C6">
        <w:tab/>
      </w:r>
      <w:r w:rsidRPr="001662C6">
        <w:tab/>
      </w:r>
      <w:r w:rsidRPr="001662C6">
        <w:tab/>
        <w:t>INTEGER (0..3)</w:t>
      </w:r>
      <w:r w:rsidRPr="001662C6">
        <w:tab/>
      </w:r>
      <w:r w:rsidRPr="001662C6">
        <w:tab/>
      </w:r>
      <w:r w:rsidRPr="001662C6">
        <w:tab/>
      </w:r>
      <w:r w:rsidRPr="001662C6">
        <w:tab/>
      </w:r>
      <w:r w:rsidRPr="001662C6">
        <w:tab/>
        <w:t>OPTIONAL,</w:t>
      </w:r>
    </w:p>
    <w:p w14:paraId="27569ADB" w14:textId="77777777" w:rsidR="00444938" w:rsidRPr="001662C6" w:rsidRDefault="00444938" w:rsidP="00444938">
      <w:pPr>
        <w:pStyle w:val="PL"/>
        <w:shd w:val="clear" w:color="auto" w:fill="E6E6E6"/>
      </w:pPr>
      <w:r w:rsidRPr="001662C6">
        <w:tab/>
        <w:t>skipProcessingDL-SubSlot-r15</w:t>
      </w:r>
      <w:r w:rsidRPr="001662C6">
        <w:tab/>
      </w:r>
      <w:r w:rsidRPr="001662C6">
        <w:tab/>
        <w:t>INTEGER (0..3)</w:t>
      </w:r>
      <w:r w:rsidRPr="001662C6">
        <w:tab/>
      </w:r>
      <w:r w:rsidRPr="001662C6">
        <w:tab/>
      </w:r>
      <w:r w:rsidRPr="001662C6">
        <w:tab/>
      </w:r>
      <w:r w:rsidRPr="001662C6">
        <w:tab/>
      </w:r>
      <w:r w:rsidRPr="001662C6">
        <w:tab/>
        <w:t>OPTIONAL,</w:t>
      </w:r>
    </w:p>
    <w:p w14:paraId="407F96BB" w14:textId="77777777" w:rsidR="00444938" w:rsidRPr="001662C6" w:rsidRDefault="00444938" w:rsidP="00444938">
      <w:pPr>
        <w:pStyle w:val="PL"/>
        <w:shd w:val="clear" w:color="auto" w:fill="E6E6E6"/>
      </w:pPr>
      <w:r w:rsidRPr="001662C6">
        <w:tab/>
        <w:t>skipProcessingUL-Slot-r15</w:t>
      </w:r>
      <w:r w:rsidRPr="001662C6">
        <w:tab/>
      </w:r>
      <w:r w:rsidRPr="001662C6">
        <w:tab/>
      </w:r>
      <w:r w:rsidRPr="001662C6">
        <w:tab/>
        <w:t>INTEGER (0..3)</w:t>
      </w:r>
      <w:r w:rsidRPr="001662C6">
        <w:tab/>
      </w:r>
      <w:r w:rsidRPr="001662C6">
        <w:tab/>
      </w:r>
      <w:r w:rsidRPr="001662C6">
        <w:tab/>
      </w:r>
      <w:r w:rsidRPr="001662C6">
        <w:tab/>
      </w:r>
      <w:r w:rsidRPr="001662C6">
        <w:tab/>
        <w:t>OPTIONAL,</w:t>
      </w:r>
    </w:p>
    <w:p w14:paraId="79C64F3C" w14:textId="77777777" w:rsidR="00444938" w:rsidRPr="001662C6" w:rsidRDefault="00444938" w:rsidP="00444938">
      <w:pPr>
        <w:pStyle w:val="PL"/>
        <w:shd w:val="clear" w:color="auto" w:fill="E6E6E6"/>
      </w:pPr>
      <w:r w:rsidRPr="001662C6">
        <w:tab/>
        <w:t>skipProcessingUL-SubSlot-r15</w:t>
      </w:r>
      <w:r w:rsidRPr="001662C6">
        <w:tab/>
      </w:r>
      <w:r w:rsidRPr="001662C6">
        <w:tab/>
        <w:t>INTEGER (0..3)</w:t>
      </w:r>
      <w:r w:rsidRPr="001662C6">
        <w:tab/>
      </w:r>
      <w:r w:rsidRPr="001662C6">
        <w:tab/>
      </w:r>
      <w:r w:rsidRPr="001662C6">
        <w:tab/>
      </w:r>
      <w:r w:rsidRPr="001662C6">
        <w:tab/>
      </w:r>
      <w:r w:rsidRPr="001662C6">
        <w:tab/>
        <w:t>OPTIONAL</w:t>
      </w:r>
    </w:p>
    <w:p w14:paraId="47DA9FB1" w14:textId="77777777" w:rsidR="00444938" w:rsidRPr="001662C6" w:rsidRDefault="00444938" w:rsidP="00444938">
      <w:pPr>
        <w:pStyle w:val="PL"/>
        <w:shd w:val="clear" w:color="auto" w:fill="E6E6E6"/>
      </w:pPr>
      <w:r w:rsidRPr="001662C6">
        <w:t>}</w:t>
      </w:r>
    </w:p>
    <w:p w14:paraId="292D1C8C" w14:textId="77777777" w:rsidR="00444938" w:rsidRPr="001662C6" w:rsidRDefault="00444938" w:rsidP="00444938">
      <w:pPr>
        <w:pStyle w:val="PL"/>
        <w:shd w:val="clear" w:color="auto" w:fill="E6E6E6"/>
      </w:pPr>
    </w:p>
    <w:p w14:paraId="42ACF921" w14:textId="77777777" w:rsidR="00444938" w:rsidRPr="001662C6" w:rsidRDefault="00444938" w:rsidP="00444938">
      <w:pPr>
        <w:pStyle w:val="PL"/>
        <w:shd w:val="clear" w:color="auto" w:fill="E6E6E6"/>
      </w:pPr>
      <w:r w:rsidRPr="001662C6">
        <w:t>SPT-Parameters-r15 ::=</w:t>
      </w:r>
      <w:r w:rsidRPr="001662C6">
        <w:tab/>
      </w:r>
      <w:r w:rsidRPr="001662C6">
        <w:tab/>
      </w:r>
      <w:r w:rsidRPr="001662C6">
        <w:tab/>
      </w:r>
      <w:r w:rsidRPr="001662C6">
        <w:tab/>
        <w:t>SEQUENCE {</w:t>
      </w:r>
    </w:p>
    <w:p w14:paraId="00DE51C4" w14:textId="77777777" w:rsidR="00444938" w:rsidRPr="001662C6" w:rsidRDefault="00444938" w:rsidP="00444938">
      <w:pPr>
        <w:pStyle w:val="PL"/>
        <w:shd w:val="clear" w:color="auto" w:fill="E6E6E6"/>
      </w:pPr>
      <w:r w:rsidRPr="001662C6">
        <w:tab/>
        <w:t>frameStructureType-SPT-r15</w:t>
      </w:r>
      <w:r w:rsidRPr="001662C6">
        <w:tab/>
      </w:r>
      <w:r w:rsidRPr="001662C6">
        <w:tab/>
      </w:r>
      <w:r w:rsidRPr="001662C6">
        <w:tab/>
        <w:t>BIT STRING (SIZE (3))</w:t>
      </w:r>
      <w:r w:rsidRPr="001662C6">
        <w:tab/>
      </w:r>
      <w:r w:rsidRPr="001662C6">
        <w:tab/>
      </w:r>
      <w:r w:rsidRPr="001662C6">
        <w:tab/>
        <w:t>OPTIONAL,</w:t>
      </w:r>
    </w:p>
    <w:p w14:paraId="6BF37975" w14:textId="77777777" w:rsidR="00444938" w:rsidRPr="001662C6" w:rsidRDefault="00444938" w:rsidP="00444938">
      <w:pPr>
        <w:pStyle w:val="PL"/>
        <w:shd w:val="clear" w:color="auto" w:fill="E6E6E6"/>
      </w:pPr>
      <w:r w:rsidRPr="001662C6">
        <w:tab/>
        <w:t>maxNumberCCs-SPT-r15</w:t>
      </w:r>
      <w:r w:rsidRPr="001662C6">
        <w:tab/>
      </w:r>
      <w:r w:rsidRPr="001662C6">
        <w:tab/>
      </w:r>
      <w:r w:rsidRPr="001662C6">
        <w:tab/>
      </w:r>
      <w:r w:rsidRPr="001662C6">
        <w:tab/>
        <w:t>INTEGER (1..32)</w:t>
      </w:r>
      <w:r w:rsidRPr="001662C6">
        <w:tab/>
      </w:r>
      <w:r w:rsidRPr="001662C6">
        <w:tab/>
      </w:r>
      <w:r w:rsidRPr="001662C6">
        <w:tab/>
      </w:r>
      <w:r w:rsidRPr="001662C6">
        <w:tab/>
      </w:r>
      <w:r w:rsidRPr="001662C6">
        <w:tab/>
        <w:t>OPTIONAL</w:t>
      </w:r>
    </w:p>
    <w:p w14:paraId="7687729D" w14:textId="77777777" w:rsidR="00444938" w:rsidRPr="001662C6" w:rsidRDefault="00444938" w:rsidP="00444938">
      <w:pPr>
        <w:pStyle w:val="PL"/>
        <w:shd w:val="clear" w:color="auto" w:fill="E6E6E6"/>
      </w:pPr>
      <w:r w:rsidRPr="001662C6">
        <w:t>}</w:t>
      </w:r>
    </w:p>
    <w:p w14:paraId="4544F92E" w14:textId="77777777" w:rsidR="00444938" w:rsidRPr="001662C6" w:rsidRDefault="00444938" w:rsidP="00444938">
      <w:pPr>
        <w:pStyle w:val="PL"/>
        <w:shd w:val="clear" w:color="auto" w:fill="E6E6E6"/>
      </w:pPr>
    </w:p>
    <w:p w14:paraId="02183534" w14:textId="77777777" w:rsidR="00444938" w:rsidRPr="001662C6" w:rsidRDefault="00444938" w:rsidP="00444938">
      <w:pPr>
        <w:pStyle w:val="PL"/>
        <w:shd w:val="clear" w:color="auto" w:fill="E6E6E6"/>
      </w:pPr>
      <w:r w:rsidRPr="001662C6">
        <w:t>STTI-SPT-BandParameters-r15 ::= SEQUENCE {</w:t>
      </w:r>
    </w:p>
    <w:p w14:paraId="75BDB70C" w14:textId="77777777" w:rsidR="00444938" w:rsidRPr="001662C6" w:rsidRDefault="00444938" w:rsidP="00444938">
      <w:pPr>
        <w:pStyle w:val="PL"/>
        <w:shd w:val="clear" w:color="auto" w:fill="E6E6E6"/>
      </w:pPr>
      <w:r w:rsidRPr="001662C6">
        <w:tab/>
        <w:t>dl-1024QAM-Slot-r15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A24392E" w14:textId="77777777" w:rsidR="00444938" w:rsidRPr="001662C6" w:rsidRDefault="00444938" w:rsidP="00444938">
      <w:pPr>
        <w:pStyle w:val="PL"/>
        <w:shd w:val="clear" w:color="auto" w:fill="E6E6E6"/>
      </w:pPr>
      <w:r w:rsidRPr="001662C6">
        <w:tab/>
        <w:t>dl-1024QAM-SubslotTA-1-r15</w:t>
      </w:r>
      <w:r w:rsidRPr="001662C6">
        <w:tab/>
      </w:r>
      <w:r w:rsidRPr="001662C6">
        <w:tab/>
      </w:r>
      <w:r w:rsidRPr="001662C6">
        <w:tab/>
      </w:r>
      <w:r w:rsidRPr="001662C6">
        <w:tab/>
        <w:t>ENUMERATED {supported}</w:t>
      </w:r>
      <w:r w:rsidRPr="001662C6">
        <w:tab/>
      </w:r>
      <w:r w:rsidRPr="001662C6">
        <w:tab/>
      </w:r>
      <w:r w:rsidRPr="001662C6">
        <w:tab/>
        <w:t>OPTIONAL,</w:t>
      </w:r>
    </w:p>
    <w:p w14:paraId="2AB260D2" w14:textId="77777777" w:rsidR="00444938" w:rsidRPr="001662C6" w:rsidRDefault="00444938" w:rsidP="00444938">
      <w:pPr>
        <w:pStyle w:val="PL"/>
        <w:shd w:val="clear" w:color="auto" w:fill="E6E6E6"/>
      </w:pPr>
      <w:r w:rsidRPr="001662C6">
        <w:tab/>
        <w:t>dl-1024QAM-SubslotTA-2-r15</w:t>
      </w:r>
      <w:r w:rsidRPr="001662C6">
        <w:tab/>
      </w:r>
      <w:r w:rsidRPr="001662C6">
        <w:tab/>
      </w:r>
      <w:r w:rsidRPr="001662C6">
        <w:tab/>
      </w:r>
      <w:r w:rsidRPr="001662C6">
        <w:tab/>
        <w:t>ENUMERATED {supported}</w:t>
      </w:r>
      <w:r w:rsidRPr="001662C6">
        <w:tab/>
      </w:r>
      <w:r w:rsidRPr="001662C6">
        <w:tab/>
      </w:r>
      <w:r w:rsidRPr="001662C6">
        <w:tab/>
        <w:t>OPTIONAL,</w:t>
      </w:r>
    </w:p>
    <w:p w14:paraId="18391A3B" w14:textId="77777777" w:rsidR="00444938" w:rsidRPr="001662C6" w:rsidRDefault="00444938" w:rsidP="00444938">
      <w:pPr>
        <w:pStyle w:val="PL"/>
        <w:shd w:val="clear" w:color="auto" w:fill="E6E6E6"/>
      </w:pPr>
      <w:r w:rsidRPr="001662C6">
        <w:tab/>
        <w:t>simultaneousTx-differentTx-duration-r15</w:t>
      </w:r>
      <w:r w:rsidRPr="001662C6">
        <w:tab/>
        <w:t>ENUMERATED {supported}</w:t>
      </w:r>
      <w:r w:rsidRPr="001662C6">
        <w:tab/>
      </w:r>
      <w:r w:rsidRPr="001662C6">
        <w:tab/>
      </w:r>
      <w:r w:rsidRPr="001662C6">
        <w:tab/>
        <w:t>OPTIONAL,</w:t>
      </w:r>
    </w:p>
    <w:p w14:paraId="61AFF6EA" w14:textId="77777777" w:rsidR="00444938" w:rsidRPr="001662C6" w:rsidRDefault="00444938" w:rsidP="00444938">
      <w:pPr>
        <w:pStyle w:val="PL"/>
        <w:shd w:val="clear" w:color="auto" w:fill="E6E6E6"/>
      </w:pPr>
      <w:r w:rsidRPr="001662C6">
        <w:tab/>
        <w:t>sTTI-CA-MIMO-ParametersDL-r15</w:t>
      </w:r>
      <w:r w:rsidRPr="001662C6">
        <w:tab/>
      </w:r>
      <w:r w:rsidRPr="001662C6">
        <w:tab/>
      </w:r>
      <w:r w:rsidRPr="001662C6">
        <w:tab/>
        <w:t>CA-MIMO-ParametersDL-r15</w:t>
      </w:r>
      <w:r w:rsidRPr="001662C6">
        <w:tab/>
      </w:r>
      <w:r w:rsidRPr="001662C6">
        <w:tab/>
        <w:t>OPTIONAL,</w:t>
      </w:r>
    </w:p>
    <w:p w14:paraId="36A052AA" w14:textId="77777777" w:rsidR="00444938" w:rsidRPr="001662C6" w:rsidRDefault="00444938" w:rsidP="00444938">
      <w:pPr>
        <w:pStyle w:val="PL"/>
        <w:shd w:val="clear" w:color="auto" w:fill="E6E6E6"/>
      </w:pPr>
      <w:r w:rsidRPr="001662C6">
        <w:tab/>
        <w:t>sTTI-CA-MIMO-ParametersUL-r15</w:t>
      </w:r>
      <w:r w:rsidRPr="001662C6">
        <w:tab/>
      </w:r>
      <w:r w:rsidRPr="001662C6">
        <w:tab/>
      </w:r>
      <w:r w:rsidRPr="001662C6">
        <w:tab/>
        <w:t>CA-MIMO-ParametersUL-r15,</w:t>
      </w:r>
    </w:p>
    <w:p w14:paraId="3F900D90" w14:textId="77777777" w:rsidR="00444938" w:rsidRPr="001662C6" w:rsidRDefault="00444938" w:rsidP="00444938">
      <w:pPr>
        <w:pStyle w:val="PL"/>
        <w:shd w:val="clear" w:color="auto" w:fill="E6E6E6"/>
      </w:pPr>
      <w:r w:rsidRPr="001662C6">
        <w:tab/>
        <w:t>sTTI-FD-MIMO-Coexistence</w:t>
      </w:r>
      <w:r w:rsidRPr="001662C6">
        <w:tab/>
      </w:r>
      <w:r w:rsidRPr="001662C6">
        <w:tab/>
      </w:r>
      <w:r w:rsidRPr="001662C6">
        <w:tab/>
      </w:r>
      <w:r w:rsidRPr="001662C6">
        <w:tab/>
        <w:t>ENUMERATED {supported}</w:t>
      </w:r>
      <w:r w:rsidRPr="001662C6">
        <w:tab/>
      </w:r>
      <w:r w:rsidRPr="001662C6">
        <w:tab/>
      </w:r>
      <w:r w:rsidRPr="001662C6">
        <w:tab/>
        <w:t>OPTIONAL,</w:t>
      </w:r>
    </w:p>
    <w:p w14:paraId="146523EF" w14:textId="77777777" w:rsidR="00444938" w:rsidRPr="001662C6" w:rsidRDefault="00444938" w:rsidP="00444938">
      <w:pPr>
        <w:pStyle w:val="PL"/>
        <w:shd w:val="clear" w:color="auto" w:fill="E6E6E6"/>
      </w:pPr>
      <w:r w:rsidRPr="001662C6">
        <w:tab/>
        <w:t>sTTI-MIMO-CA-ParametersPerBoBCs-r15</w:t>
      </w:r>
      <w:r w:rsidRPr="001662C6">
        <w:tab/>
      </w:r>
      <w:r w:rsidRPr="001662C6">
        <w:tab/>
        <w:t>MIMO-CA-ParametersPerBoBC-r13</w:t>
      </w:r>
      <w:r w:rsidRPr="001662C6">
        <w:tab/>
        <w:t>OPTIONAL,</w:t>
      </w:r>
    </w:p>
    <w:p w14:paraId="07203A68" w14:textId="77777777" w:rsidR="00444938" w:rsidRPr="001662C6" w:rsidRDefault="00444938" w:rsidP="00444938">
      <w:pPr>
        <w:pStyle w:val="PL"/>
        <w:shd w:val="clear" w:color="auto" w:fill="E6E6E6"/>
      </w:pPr>
      <w:r w:rsidRPr="001662C6">
        <w:tab/>
        <w:t>sTTI-MIMO-CA-ParametersPerBoBCs-v1530</w:t>
      </w:r>
      <w:r w:rsidRPr="001662C6">
        <w:tab/>
        <w:t>MIMO-CA-ParametersPerBoBC-v1430</w:t>
      </w:r>
      <w:r w:rsidRPr="001662C6">
        <w:tab/>
        <w:t>OPTIONAL,</w:t>
      </w:r>
    </w:p>
    <w:p w14:paraId="7A6D4C31" w14:textId="77777777" w:rsidR="00444938" w:rsidRPr="001662C6" w:rsidRDefault="00444938" w:rsidP="00444938">
      <w:pPr>
        <w:pStyle w:val="PL"/>
        <w:shd w:val="clear" w:color="auto" w:fill="E6E6E6"/>
      </w:pPr>
      <w:r w:rsidRPr="001662C6">
        <w:tab/>
        <w:t>sTTI-SupportedCombinations-r15</w:t>
      </w:r>
      <w:r w:rsidRPr="001662C6">
        <w:tab/>
      </w:r>
      <w:r w:rsidRPr="001662C6">
        <w:tab/>
      </w:r>
      <w:r w:rsidRPr="001662C6">
        <w:tab/>
        <w:t>STTI-SupportedCombinations-r15</w:t>
      </w:r>
      <w:r w:rsidRPr="001662C6">
        <w:tab/>
        <w:t>OPTIONAL,</w:t>
      </w:r>
    </w:p>
    <w:p w14:paraId="4E10FEA4" w14:textId="77777777" w:rsidR="00444938" w:rsidRPr="001662C6" w:rsidRDefault="00444938" w:rsidP="00444938">
      <w:pPr>
        <w:pStyle w:val="PL"/>
        <w:shd w:val="clear" w:color="auto" w:fill="E6E6E6"/>
      </w:pPr>
      <w:r w:rsidRPr="001662C6">
        <w:tab/>
        <w:t>sTTI-SupportedCSI-Proc-r15</w:t>
      </w:r>
      <w:r w:rsidRPr="001662C6">
        <w:tab/>
      </w:r>
      <w:r w:rsidRPr="001662C6">
        <w:tab/>
      </w:r>
      <w:r w:rsidRPr="001662C6">
        <w:tab/>
      </w:r>
      <w:r w:rsidRPr="001662C6">
        <w:tab/>
        <w:t>ENUMERATED {n1, n3, n4}</w:t>
      </w:r>
      <w:r w:rsidRPr="001662C6">
        <w:tab/>
      </w:r>
      <w:r w:rsidRPr="001662C6">
        <w:tab/>
      </w:r>
      <w:r w:rsidRPr="001662C6">
        <w:tab/>
        <w:t>OPTIONAL,</w:t>
      </w:r>
    </w:p>
    <w:p w14:paraId="7D05C9BE" w14:textId="77777777" w:rsidR="00444938" w:rsidRPr="001662C6" w:rsidRDefault="00444938" w:rsidP="00444938">
      <w:pPr>
        <w:pStyle w:val="PL"/>
        <w:shd w:val="clear" w:color="auto" w:fill="E6E6E6"/>
      </w:pPr>
      <w:r w:rsidRPr="001662C6">
        <w:tab/>
        <w:t>ul-256QAM-Slot-r15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2197B01" w14:textId="77777777" w:rsidR="00444938" w:rsidRPr="001662C6" w:rsidRDefault="00444938" w:rsidP="00444938">
      <w:pPr>
        <w:pStyle w:val="PL"/>
        <w:shd w:val="clear" w:color="auto" w:fill="E6E6E6"/>
      </w:pPr>
      <w:r w:rsidRPr="001662C6">
        <w:tab/>
        <w:t>ul-256QAM-Subslot-r15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90AE4F" w14:textId="77777777" w:rsidR="00444938" w:rsidRPr="001662C6" w:rsidRDefault="00444938" w:rsidP="00444938">
      <w:pPr>
        <w:pStyle w:val="PL"/>
        <w:shd w:val="clear" w:color="auto" w:fill="E6E6E6"/>
      </w:pPr>
      <w:r w:rsidRPr="001662C6">
        <w:tab/>
        <w:t>...</w:t>
      </w:r>
    </w:p>
    <w:p w14:paraId="777BB11C" w14:textId="77777777" w:rsidR="00444938" w:rsidRPr="001662C6" w:rsidRDefault="00444938" w:rsidP="00444938">
      <w:pPr>
        <w:pStyle w:val="PL"/>
        <w:shd w:val="clear" w:color="auto" w:fill="E6E6E6"/>
      </w:pPr>
      <w:r w:rsidRPr="001662C6">
        <w:t>}</w:t>
      </w:r>
    </w:p>
    <w:p w14:paraId="5F468A03" w14:textId="77777777" w:rsidR="00444938" w:rsidRPr="001662C6" w:rsidRDefault="00444938" w:rsidP="00444938">
      <w:pPr>
        <w:pStyle w:val="PL"/>
        <w:shd w:val="clear" w:color="auto" w:fill="E6E6E6"/>
      </w:pPr>
    </w:p>
    <w:p w14:paraId="30298542" w14:textId="77777777" w:rsidR="00444938" w:rsidRPr="001662C6" w:rsidRDefault="00444938" w:rsidP="00444938">
      <w:pPr>
        <w:pStyle w:val="PL"/>
        <w:shd w:val="clear" w:color="auto" w:fill="E6E6E6"/>
      </w:pPr>
      <w:r w:rsidRPr="001662C6">
        <w:t>STTI-SupportedCombinations-r15 ::=</w:t>
      </w:r>
      <w:r w:rsidRPr="001662C6">
        <w:tab/>
        <w:t>SEQUENCE {</w:t>
      </w:r>
    </w:p>
    <w:p w14:paraId="43EA0B98" w14:textId="77777777" w:rsidR="00444938" w:rsidRPr="001662C6" w:rsidRDefault="00444938" w:rsidP="00444938">
      <w:pPr>
        <w:pStyle w:val="PL"/>
        <w:shd w:val="clear" w:color="auto" w:fill="E6E6E6"/>
      </w:pPr>
      <w:r w:rsidRPr="001662C6">
        <w:tab/>
        <w:t>combination-22-r15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04CB9F2A" w14:textId="77777777" w:rsidR="00444938" w:rsidRPr="001662C6" w:rsidRDefault="00444938" w:rsidP="00444938">
      <w:pPr>
        <w:pStyle w:val="PL"/>
        <w:shd w:val="clear" w:color="auto" w:fill="E6E6E6"/>
      </w:pPr>
      <w:r w:rsidRPr="001662C6">
        <w:tab/>
        <w:t>combination-77-r15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12A5B2AD" w14:textId="77777777" w:rsidR="00444938" w:rsidRPr="001662C6" w:rsidRDefault="00444938" w:rsidP="00444938">
      <w:pPr>
        <w:pStyle w:val="PL"/>
        <w:shd w:val="clear" w:color="auto" w:fill="E6E6E6"/>
      </w:pPr>
      <w:r w:rsidRPr="001662C6">
        <w:tab/>
        <w:t>combination-27-r15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79C454F6" w14:textId="77777777" w:rsidR="00444938" w:rsidRPr="001662C6" w:rsidRDefault="00444938" w:rsidP="00444938">
      <w:pPr>
        <w:pStyle w:val="PL"/>
        <w:shd w:val="clear" w:color="auto" w:fill="E6E6E6"/>
      </w:pPr>
      <w:r w:rsidRPr="001662C6">
        <w:tab/>
        <w:t>combination-22-27-r15</w:t>
      </w:r>
      <w:r w:rsidRPr="001662C6">
        <w:tab/>
      </w:r>
      <w:r w:rsidRPr="001662C6">
        <w:tab/>
      </w:r>
      <w:r w:rsidRPr="001662C6">
        <w:tab/>
      </w:r>
      <w:r w:rsidRPr="001662C6">
        <w:tab/>
        <w:t>SEQUENCE (SIZE (1..2)) OF DL-UL-CCs-r15</w:t>
      </w:r>
      <w:r w:rsidRPr="001662C6">
        <w:tab/>
      </w:r>
      <w:r w:rsidRPr="001662C6">
        <w:tab/>
        <w:t>OPTIONAL,</w:t>
      </w:r>
    </w:p>
    <w:p w14:paraId="7BFC5175" w14:textId="77777777" w:rsidR="00444938" w:rsidRPr="001662C6" w:rsidRDefault="00444938" w:rsidP="00444938">
      <w:pPr>
        <w:pStyle w:val="PL"/>
        <w:shd w:val="clear" w:color="auto" w:fill="E6E6E6"/>
      </w:pPr>
      <w:r w:rsidRPr="001662C6">
        <w:tab/>
        <w:t>combination-77-22-r15</w:t>
      </w:r>
      <w:r w:rsidRPr="001662C6">
        <w:tab/>
      </w:r>
      <w:r w:rsidRPr="001662C6">
        <w:tab/>
      </w:r>
      <w:r w:rsidRPr="001662C6">
        <w:tab/>
      </w:r>
      <w:r w:rsidRPr="001662C6">
        <w:tab/>
        <w:t>SEQUENCE (SIZE (1..2)) OF DL-UL-CCs-r15</w:t>
      </w:r>
      <w:r w:rsidRPr="001662C6">
        <w:tab/>
      </w:r>
      <w:r w:rsidRPr="001662C6">
        <w:tab/>
        <w:t>OPTIONAL,</w:t>
      </w:r>
    </w:p>
    <w:p w14:paraId="19CDEB85" w14:textId="77777777" w:rsidR="00444938" w:rsidRPr="001662C6" w:rsidRDefault="00444938" w:rsidP="00444938">
      <w:pPr>
        <w:pStyle w:val="PL"/>
        <w:shd w:val="clear" w:color="auto" w:fill="E6E6E6"/>
      </w:pPr>
      <w:r w:rsidRPr="001662C6">
        <w:lastRenderedPageBreak/>
        <w:tab/>
        <w:t>combination-77-27-r15</w:t>
      </w:r>
      <w:r w:rsidRPr="001662C6">
        <w:tab/>
      </w:r>
      <w:r w:rsidRPr="001662C6">
        <w:tab/>
      </w:r>
      <w:r w:rsidRPr="001662C6">
        <w:tab/>
      </w:r>
      <w:r w:rsidRPr="001662C6">
        <w:tab/>
        <w:t>SEQUENCE (SIZE (1..2)) OF DL-UL-CCs-r15</w:t>
      </w:r>
      <w:r w:rsidRPr="001662C6">
        <w:tab/>
      </w:r>
      <w:r w:rsidRPr="001662C6">
        <w:tab/>
        <w:t>OPTIONAL</w:t>
      </w:r>
    </w:p>
    <w:p w14:paraId="0BD10418" w14:textId="77777777" w:rsidR="00444938" w:rsidRPr="001662C6" w:rsidRDefault="00444938" w:rsidP="00444938">
      <w:pPr>
        <w:pStyle w:val="PL"/>
        <w:shd w:val="clear" w:color="auto" w:fill="E6E6E6"/>
      </w:pPr>
      <w:r w:rsidRPr="001662C6">
        <w:t>}</w:t>
      </w:r>
    </w:p>
    <w:p w14:paraId="6C96B7BA" w14:textId="77777777" w:rsidR="00444938" w:rsidRPr="001662C6" w:rsidRDefault="00444938" w:rsidP="00444938">
      <w:pPr>
        <w:pStyle w:val="PL"/>
        <w:shd w:val="clear" w:color="auto" w:fill="E6E6E6"/>
      </w:pPr>
    </w:p>
    <w:p w14:paraId="6D133E73" w14:textId="77777777" w:rsidR="00444938" w:rsidRPr="001662C6" w:rsidRDefault="00444938" w:rsidP="00444938">
      <w:pPr>
        <w:pStyle w:val="PL"/>
        <w:shd w:val="clear" w:color="auto" w:fill="E6E6E6"/>
      </w:pPr>
      <w:r w:rsidRPr="001662C6">
        <w:t>DL-UL-CCs-r15 ::= SEQUENCE {</w:t>
      </w:r>
    </w:p>
    <w:p w14:paraId="164FA091" w14:textId="77777777" w:rsidR="00444938" w:rsidRPr="001662C6" w:rsidRDefault="00444938" w:rsidP="00444938">
      <w:pPr>
        <w:pStyle w:val="PL"/>
        <w:shd w:val="clear" w:color="auto" w:fill="E6E6E6"/>
      </w:pPr>
      <w:r w:rsidRPr="001662C6">
        <w:tab/>
        <w:t>maxNumberDL-CCs-r15</w:t>
      </w:r>
      <w:r w:rsidRPr="001662C6">
        <w:tab/>
      </w:r>
      <w:r w:rsidRPr="001662C6">
        <w:tab/>
      </w:r>
      <w:r w:rsidRPr="001662C6">
        <w:tab/>
      </w:r>
      <w:r w:rsidRPr="001662C6">
        <w:tab/>
        <w:t>INTEGER (1..32)</w:t>
      </w:r>
      <w:r w:rsidRPr="001662C6">
        <w:tab/>
      </w:r>
      <w:r w:rsidRPr="001662C6">
        <w:tab/>
      </w:r>
      <w:r w:rsidRPr="001662C6">
        <w:tab/>
      </w:r>
      <w:r w:rsidRPr="001662C6">
        <w:tab/>
      </w:r>
      <w:r w:rsidRPr="001662C6">
        <w:tab/>
      </w:r>
      <w:r w:rsidRPr="001662C6">
        <w:tab/>
        <w:t>OPTIONAL,</w:t>
      </w:r>
    </w:p>
    <w:p w14:paraId="07CF859D" w14:textId="77777777" w:rsidR="00444938" w:rsidRPr="001662C6" w:rsidRDefault="00444938" w:rsidP="00444938">
      <w:pPr>
        <w:pStyle w:val="PL"/>
        <w:shd w:val="clear" w:color="auto" w:fill="E6E6E6"/>
      </w:pPr>
      <w:r w:rsidRPr="001662C6">
        <w:tab/>
        <w:t>maxNumberUL-CCs-r15</w:t>
      </w:r>
      <w:r w:rsidRPr="001662C6">
        <w:tab/>
      </w:r>
      <w:r w:rsidRPr="001662C6">
        <w:tab/>
      </w:r>
      <w:r w:rsidRPr="001662C6">
        <w:tab/>
      </w:r>
      <w:r w:rsidRPr="001662C6">
        <w:tab/>
        <w:t>INTEGER (1..32)</w:t>
      </w:r>
      <w:r w:rsidRPr="001662C6">
        <w:tab/>
      </w:r>
      <w:r w:rsidRPr="001662C6">
        <w:tab/>
      </w:r>
      <w:r w:rsidRPr="001662C6">
        <w:tab/>
      </w:r>
      <w:r w:rsidRPr="001662C6">
        <w:tab/>
      </w:r>
      <w:r w:rsidRPr="001662C6">
        <w:tab/>
      </w:r>
      <w:r w:rsidRPr="001662C6">
        <w:tab/>
        <w:t>OPTIONAL</w:t>
      </w:r>
    </w:p>
    <w:p w14:paraId="3F458E95" w14:textId="77777777" w:rsidR="00444938" w:rsidRPr="001662C6" w:rsidRDefault="00444938" w:rsidP="00444938">
      <w:pPr>
        <w:pStyle w:val="PL"/>
        <w:shd w:val="clear" w:color="auto" w:fill="E6E6E6"/>
      </w:pPr>
      <w:r w:rsidRPr="001662C6">
        <w:t>}</w:t>
      </w:r>
    </w:p>
    <w:p w14:paraId="6A7BCCF5" w14:textId="77777777" w:rsidR="00444938" w:rsidRPr="001662C6" w:rsidRDefault="00444938" w:rsidP="00444938">
      <w:pPr>
        <w:pStyle w:val="PL"/>
        <w:shd w:val="clear" w:color="auto" w:fill="E6E6E6"/>
      </w:pPr>
    </w:p>
    <w:p w14:paraId="2A72C340" w14:textId="77777777" w:rsidR="00444938" w:rsidRPr="001662C6" w:rsidRDefault="00444938" w:rsidP="00444938">
      <w:pPr>
        <w:pStyle w:val="PL"/>
        <w:shd w:val="clear" w:color="auto" w:fill="E6E6E6"/>
      </w:pPr>
      <w:r w:rsidRPr="001662C6">
        <w:t>SupportedBandCombination-r10 ::= SEQUENCE (SIZE (1..maxBandComb-r10)) OF BandCombinationParameters-r10</w:t>
      </w:r>
    </w:p>
    <w:p w14:paraId="0FB9257A" w14:textId="77777777" w:rsidR="00444938" w:rsidRPr="001662C6" w:rsidRDefault="00444938" w:rsidP="00444938">
      <w:pPr>
        <w:pStyle w:val="PL"/>
        <w:shd w:val="clear" w:color="auto" w:fill="E6E6E6"/>
      </w:pPr>
    </w:p>
    <w:p w14:paraId="4CDF67C7" w14:textId="77777777" w:rsidR="00444938" w:rsidRPr="001662C6" w:rsidRDefault="00444938" w:rsidP="00444938">
      <w:pPr>
        <w:pStyle w:val="PL"/>
        <w:shd w:val="clear" w:color="auto" w:fill="E6E6E6"/>
      </w:pPr>
      <w:r w:rsidRPr="001662C6">
        <w:t>SupportedBandCombinationExt-r10 ::= SEQUENCE (SIZE (1..maxBandComb-r10)) OF BandCombinationParametersExt-r10</w:t>
      </w:r>
    </w:p>
    <w:p w14:paraId="319D0872" w14:textId="77777777" w:rsidR="00444938" w:rsidRPr="001662C6" w:rsidRDefault="00444938" w:rsidP="00444938">
      <w:pPr>
        <w:pStyle w:val="PL"/>
        <w:shd w:val="clear" w:color="auto" w:fill="E6E6E6"/>
      </w:pPr>
    </w:p>
    <w:p w14:paraId="7059DE5E" w14:textId="77777777" w:rsidR="00444938" w:rsidRPr="001662C6" w:rsidRDefault="00444938" w:rsidP="00444938">
      <w:pPr>
        <w:pStyle w:val="PL"/>
        <w:shd w:val="clear" w:color="auto" w:fill="E6E6E6"/>
      </w:pPr>
      <w:r w:rsidRPr="001662C6">
        <w:t>SupportedBandCombination-v1090 ::= SEQUENCE (SIZE (1..maxBandComb-r10)) OF BandCombinationParameters-v1090</w:t>
      </w:r>
    </w:p>
    <w:p w14:paraId="42B4BE00" w14:textId="77777777" w:rsidR="00444938" w:rsidRPr="001662C6" w:rsidRDefault="00444938" w:rsidP="00444938">
      <w:pPr>
        <w:pStyle w:val="PL"/>
        <w:shd w:val="clear" w:color="auto" w:fill="E6E6E6"/>
      </w:pPr>
    </w:p>
    <w:p w14:paraId="2AE9D799" w14:textId="77777777" w:rsidR="00444938" w:rsidRPr="001662C6" w:rsidRDefault="00444938" w:rsidP="00444938">
      <w:pPr>
        <w:pStyle w:val="PL"/>
        <w:shd w:val="clear" w:color="auto" w:fill="E6E6E6"/>
      </w:pPr>
      <w:r w:rsidRPr="001662C6">
        <w:t>SupportedBandCombination-v10i0 ::= SEQUENCE (SIZE (1..maxBandComb-r10)) OF BandCombinationParameters-v10i0</w:t>
      </w:r>
    </w:p>
    <w:p w14:paraId="6800DB00" w14:textId="77777777" w:rsidR="00444938" w:rsidRPr="001662C6" w:rsidRDefault="00444938" w:rsidP="00444938">
      <w:pPr>
        <w:pStyle w:val="PL"/>
        <w:shd w:val="clear" w:color="auto" w:fill="E6E6E6"/>
      </w:pPr>
    </w:p>
    <w:p w14:paraId="03DE87B7" w14:textId="77777777" w:rsidR="00444938" w:rsidRPr="001662C6" w:rsidRDefault="00444938" w:rsidP="00444938">
      <w:pPr>
        <w:pStyle w:val="PL"/>
        <w:shd w:val="clear" w:color="auto" w:fill="E6E6E6"/>
      </w:pPr>
      <w:r w:rsidRPr="001662C6">
        <w:t>SupportedBandCombination-v1130 ::= SEQUENCE (SIZE (1..maxBandComb-r10)) OF BandCombinationParameters-v1130</w:t>
      </w:r>
    </w:p>
    <w:p w14:paraId="0B091C80" w14:textId="77777777" w:rsidR="00444938" w:rsidRPr="001662C6" w:rsidRDefault="00444938" w:rsidP="00444938">
      <w:pPr>
        <w:pStyle w:val="PL"/>
        <w:shd w:val="clear" w:color="auto" w:fill="E6E6E6"/>
      </w:pPr>
    </w:p>
    <w:p w14:paraId="779703A2" w14:textId="77777777" w:rsidR="00444938" w:rsidRPr="001662C6" w:rsidRDefault="00444938" w:rsidP="00444938">
      <w:pPr>
        <w:pStyle w:val="PL"/>
        <w:shd w:val="clear" w:color="auto" w:fill="E6E6E6"/>
      </w:pPr>
      <w:r w:rsidRPr="001662C6">
        <w:t>SupportedBandCombination-v1250 ::= SEQUENCE (SIZE (1..maxBandComb-r10)) OF BandCombinationParameters-v1250</w:t>
      </w:r>
    </w:p>
    <w:p w14:paraId="77735356" w14:textId="77777777" w:rsidR="00444938" w:rsidRPr="001662C6" w:rsidRDefault="00444938" w:rsidP="00444938">
      <w:pPr>
        <w:pStyle w:val="PL"/>
        <w:shd w:val="clear" w:color="auto" w:fill="E6E6E6"/>
      </w:pPr>
    </w:p>
    <w:p w14:paraId="1E510341" w14:textId="77777777" w:rsidR="00444938" w:rsidRPr="001662C6" w:rsidRDefault="00444938" w:rsidP="00444938">
      <w:pPr>
        <w:pStyle w:val="PL"/>
        <w:shd w:val="clear" w:color="auto" w:fill="E6E6E6"/>
      </w:pPr>
      <w:r w:rsidRPr="001662C6">
        <w:t>SupportedBandCombination-v1270 ::= SEQUENCE (SIZE (1..maxBandComb-r10)) OF BandCombinationParameters-v1270</w:t>
      </w:r>
    </w:p>
    <w:p w14:paraId="24F69594" w14:textId="77777777" w:rsidR="00444938" w:rsidRPr="001662C6" w:rsidRDefault="00444938" w:rsidP="00444938">
      <w:pPr>
        <w:pStyle w:val="PL"/>
        <w:shd w:val="clear" w:color="auto" w:fill="E6E6E6"/>
      </w:pPr>
    </w:p>
    <w:p w14:paraId="22D514C0" w14:textId="77777777" w:rsidR="00444938" w:rsidRPr="001662C6" w:rsidRDefault="00444938" w:rsidP="00444938">
      <w:pPr>
        <w:pStyle w:val="PL"/>
        <w:shd w:val="clear" w:color="auto" w:fill="E6E6E6"/>
      </w:pPr>
      <w:r w:rsidRPr="001662C6">
        <w:t>SupportedBandCombination-v1320 ::= SEQUENCE (SIZE (1..maxBandComb-r10)) OF BandCombinationParameters-v1320</w:t>
      </w:r>
    </w:p>
    <w:p w14:paraId="6389D640" w14:textId="77777777" w:rsidR="00444938" w:rsidRPr="001662C6" w:rsidRDefault="00444938" w:rsidP="00444938">
      <w:pPr>
        <w:pStyle w:val="PL"/>
        <w:shd w:val="clear" w:color="auto" w:fill="E6E6E6"/>
      </w:pPr>
    </w:p>
    <w:p w14:paraId="39ED408C" w14:textId="77777777" w:rsidR="00444938" w:rsidRPr="001662C6" w:rsidRDefault="00444938" w:rsidP="00444938">
      <w:pPr>
        <w:pStyle w:val="PL"/>
        <w:shd w:val="pct10" w:color="auto" w:fill="auto"/>
      </w:pPr>
      <w:r w:rsidRPr="001662C6">
        <w:t>SupportedBandCombination-v1380 ::= SEQUENCE (SIZE (1..maxBandComb-r10)) OF BandCombinationParameters-v1380</w:t>
      </w:r>
    </w:p>
    <w:p w14:paraId="5DD218E5" w14:textId="77777777" w:rsidR="00444938" w:rsidRPr="001662C6" w:rsidRDefault="00444938" w:rsidP="00444938">
      <w:pPr>
        <w:pStyle w:val="PL"/>
        <w:shd w:val="pct10" w:color="auto" w:fill="auto"/>
      </w:pPr>
    </w:p>
    <w:p w14:paraId="6011E175" w14:textId="77777777" w:rsidR="00444938" w:rsidRPr="001662C6" w:rsidRDefault="00444938" w:rsidP="00444938">
      <w:pPr>
        <w:pStyle w:val="PL"/>
        <w:shd w:val="pct10" w:color="auto" w:fill="auto"/>
      </w:pPr>
      <w:r w:rsidRPr="001662C6">
        <w:t>SupportedBandCombination-v1390 ::= SEQUENCE (SIZE (1..maxBandComb-r10)) OF BandCombinationParameters-v1390</w:t>
      </w:r>
    </w:p>
    <w:p w14:paraId="29031E4C" w14:textId="77777777" w:rsidR="00444938" w:rsidRPr="001662C6" w:rsidRDefault="00444938" w:rsidP="00444938">
      <w:pPr>
        <w:pStyle w:val="PL"/>
        <w:shd w:val="pct10" w:color="auto" w:fill="auto"/>
      </w:pPr>
    </w:p>
    <w:p w14:paraId="77AE0673" w14:textId="77777777" w:rsidR="00444938" w:rsidRPr="001662C6" w:rsidRDefault="00444938" w:rsidP="00444938">
      <w:pPr>
        <w:pStyle w:val="PL"/>
        <w:shd w:val="clear" w:color="auto" w:fill="E6E6E6"/>
      </w:pPr>
      <w:r w:rsidRPr="001662C6">
        <w:t>SupportedBandCombination-v1430 ::= SEQUENCE (SIZE (1..maxBandComb-r10)) OF BandCombinationParameters-v1430</w:t>
      </w:r>
    </w:p>
    <w:p w14:paraId="6A3A567F" w14:textId="77777777" w:rsidR="00444938" w:rsidRPr="001662C6" w:rsidRDefault="00444938" w:rsidP="00444938">
      <w:pPr>
        <w:pStyle w:val="PL"/>
        <w:shd w:val="clear" w:color="auto" w:fill="E6E6E6"/>
      </w:pPr>
    </w:p>
    <w:p w14:paraId="5B15358E" w14:textId="77777777" w:rsidR="00444938" w:rsidRPr="001662C6" w:rsidRDefault="00444938" w:rsidP="00444938">
      <w:pPr>
        <w:pStyle w:val="PL"/>
        <w:shd w:val="clear" w:color="auto" w:fill="E6E6E6"/>
      </w:pPr>
      <w:r w:rsidRPr="001662C6">
        <w:t>SupportedBandCombination-v1450 ::= SEQUENCE (SIZE (1..maxBandComb-r10)) OF BandCombinationParameters-v1450</w:t>
      </w:r>
    </w:p>
    <w:p w14:paraId="57B4663F" w14:textId="77777777" w:rsidR="00444938" w:rsidRPr="001662C6" w:rsidRDefault="00444938" w:rsidP="00444938">
      <w:pPr>
        <w:pStyle w:val="PL"/>
        <w:shd w:val="clear" w:color="auto" w:fill="E6E6E6"/>
      </w:pPr>
    </w:p>
    <w:p w14:paraId="3EC35AAD" w14:textId="77777777" w:rsidR="00444938" w:rsidRPr="001662C6" w:rsidRDefault="00444938" w:rsidP="00444938">
      <w:pPr>
        <w:pStyle w:val="PL"/>
        <w:shd w:val="pct10" w:color="auto" w:fill="auto"/>
      </w:pPr>
      <w:r w:rsidRPr="001662C6">
        <w:t>SupportedBandCombination-v1470 ::= SEQUENCE (SIZE (1..maxBandComb-r10)) OF BandCombinationParameters-v1470</w:t>
      </w:r>
    </w:p>
    <w:p w14:paraId="677A65E1" w14:textId="77777777" w:rsidR="00444938" w:rsidRPr="001662C6" w:rsidRDefault="00444938" w:rsidP="00444938">
      <w:pPr>
        <w:pStyle w:val="PL"/>
        <w:shd w:val="clear" w:color="auto" w:fill="E6E6E6"/>
      </w:pPr>
    </w:p>
    <w:p w14:paraId="5DA34A12" w14:textId="77777777" w:rsidR="00444938" w:rsidRPr="001662C6" w:rsidRDefault="00444938" w:rsidP="00444938">
      <w:pPr>
        <w:pStyle w:val="PL"/>
        <w:shd w:val="clear" w:color="auto" w:fill="E6E6E6"/>
      </w:pPr>
      <w:r w:rsidRPr="001662C6">
        <w:t>SupportedBandCombination-v14b0 ::= SEQUENCE (SIZE (1..maxBandComb-r10)) OF BandCombinationParameters-v14b0</w:t>
      </w:r>
    </w:p>
    <w:p w14:paraId="5C5D6C81" w14:textId="77777777" w:rsidR="00444938" w:rsidRPr="001662C6" w:rsidRDefault="00444938" w:rsidP="00444938">
      <w:pPr>
        <w:pStyle w:val="PL"/>
        <w:shd w:val="pct10" w:color="auto" w:fill="auto"/>
      </w:pPr>
    </w:p>
    <w:p w14:paraId="07187426" w14:textId="77777777" w:rsidR="00444938" w:rsidRPr="001662C6" w:rsidRDefault="00444938" w:rsidP="00444938">
      <w:pPr>
        <w:pStyle w:val="PL"/>
        <w:shd w:val="pct10" w:color="auto" w:fill="auto"/>
      </w:pPr>
      <w:r w:rsidRPr="001662C6">
        <w:t>SupportedBandCombination-v1530 ::= SEQUENCE (SIZE (1..maxBandComb-r10)) OF BandCombinationParameters-v1530</w:t>
      </w:r>
    </w:p>
    <w:p w14:paraId="502C7CC4" w14:textId="77777777" w:rsidR="00444938" w:rsidRPr="001662C6" w:rsidRDefault="00444938" w:rsidP="00444938">
      <w:pPr>
        <w:pStyle w:val="PL"/>
        <w:shd w:val="pct10" w:color="auto" w:fill="auto"/>
      </w:pPr>
    </w:p>
    <w:p w14:paraId="55BB566D" w14:textId="77777777" w:rsidR="00444938" w:rsidRPr="001662C6" w:rsidRDefault="00444938" w:rsidP="00444938">
      <w:pPr>
        <w:pStyle w:val="PL"/>
        <w:shd w:val="pct10" w:color="auto" w:fill="auto"/>
      </w:pPr>
      <w:r w:rsidRPr="001662C6">
        <w:t>SupportedBandCombination-v1610 ::= SEQUENCE (SIZE (1..maxBandComb-r10)) OF BandCombinationParameters-v1610</w:t>
      </w:r>
    </w:p>
    <w:p w14:paraId="0EEF6AAB" w14:textId="77777777" w:rsidR="00444938" w:rsidRPr="001662C6" w:rsidRDefault="00444938" w:rsidP="00444938">
      <w:pPr>
        <w:pStyle w:val="PL"/>
        <w:shd w:val="pct10" w:color="auto" w:fill="auto"/>
      </w:pPr>
    </w:p>
    <w:p w14:paraId="11DBD826" w14:textId="77777777" w:rsidR="00444938" w:rsidRPr="001662C6" w:rsidRDefault="00444938" w:rsidP="00444938">
      <w:pPr>
        <w:pStyle w:val="PL"/>
        <w:shd w:val="pct10" w:color="auto" w:fill="auto"/>
      </w:pPr>
      <w:r w:rsidRPr="001662C6">
        <w:t>SupportedBandCombination-v1630 ::= SEQUENCE (SIZE (1..maxBandComb-r10)) OF BandCombinationParameters-v1630</w:t>
      </w:r>
    </w:p>
    <w:p w14:paraId="39FFDBDC" w14:textId="77777777" w:rsidR="00444938" w:rsidRPr="001662C6" w:rsidRDefault="00444938" w:rsidP="00444938">
      <w:pPr>
        <w:pStyle w:val="PL"/>
        <w:shd w:val="pct10" w:color="auto" w:fill="auto"/>
      </w:pPr>
    </w:p>
    <w:p w14:paraId="27A24749" w14:textId="77777777" w:rsidR="00444938" w:rsidRPr="001662C6" w:rsidRDefault="00444938" w:rsidP="00444938">
      <w:pPr>
        <w:pStyle w:val="PL"/>
        <w:shd w:val="clear" w:color="auto" w:fill="E6E6E6"/>
      </w:pPr>
      <w:r w:rsidRPr="001662C6">
        <w:t>SupportedBandCombinationAdd-r11 ::= SEQUENCE (SIZE (1..maxBandComb-r11)) OF BandCombinationParameters-r11</w:t>
      </w:r>
    </w:p>
    <w:p w14:paraId="1795967C" w14:textId="77777777" w:rsidR="00444938" w:rsidRPr="001662C6" w:rsidRDefault="00444938" w:rsidP="00444938">
      <w:pPr>
        <w:pStyle w:val="PL"/>
        <w:shd w:val="clear" w:color="auto" w:fill="E6E6E6"/>
      </w:pPr>
    </w:p>
    <w:p w14:paraId="60BADA27" w14:textId="77777777" w:rsidR="00444938" w:rsidRPr="001662C6" w:rsidRDefault="00444938" w:rsidP="00444938">
      <w:pPr>
        <w:pStyle w:val="PL"/>
        <w:shd w:val="clear" w:color="auto" w:fill="E6E6E6"/>
      </w:pPr>
      <w:r w:rsidRPr="001662C6">
        <w:t>SupportedBandCombinationAdd-v11d0 ::= SEQUENCE (SIZE (1..maxBandComb-r11)) OF BandCombinationParameters-v10i0</w:t>
      </w:r>
    </w:p>
    <w:p w14:paraId="7B4FF277" w14:textId="77777777" w:rsidR="00444938" w:rsidRPr="001662C6" w:rsidRDefault="00444938" w:rsidP="00444938">
      <w:pPr>
        <w:pStyle w:val="PL"/>
        <w:shd w:val="clear" w:color="auto" w:fill="E6E6E6"/>
      </w:pPr>
    </w:p>
    <w:p w14:paraId="4515B970" w14:textId="77777777" w:rsidR="00444938" w:rsidRPr="001662C6" w:rsidRDefault="00444938" w:rsidP="00444938">
      <w:pPr>
        <w:pStyle w:val="PL"/>
        <w:shd w:val="clear" w:color="auto" w:fill="E6E6E6"/>
      </w:pPr>
      <w:r w:rsidRPr="001662C6">
        <w:t>SupportedBandCombinationAdd-v1250 ::= SEQUENCE (SIZE (1..maxBandComb-r11)) OF BandCombinationParameters-v1250</w:t>
      </w:r>
    </w:p>
    <w:p w14:paraId="6D77E16A" w14:textId="77777777" w:rsidR="00444938" w:rsidRPr="001662C6" w:rsidRDefault="00444938" w:rsidP="00444938">
      <w:pPr>
        <w:pStyle w:val="PL"/>
        <w:shd w:val="clear" w:color="auto" w:fill="E6E6E6"/>
      </w:pPr>
    </w:p>
    <w:p w14:paraId="2B0F96A5" w14:textId="77777777" w:rsidR="00444938" w:rsidRPr="001662C6" w:rsidRDefault="00444938" w:rsidP="00444938">
      <w:pPr>
        <w:pStyle w:val="PL"/>
        <w:shd w:val="clear" w:color="auto" w:fill="E6E6E6"/>
      </w:pPr>
      <w:r w:rsidRPr="001662C6">
        <w:t>SupportedBandCombinationAdd-v1270 ::= SEQUENCE (SIZE (1..maxBandComb-r11)) OF BandCombinationParameters-v1270</w:t>
      </w:r>
    </w:p>
    <w:p w14:paraId="10130A97" w14:textId="77777777" w:rsidR="00444938" w:rsidRPr="001662C6" w:rsidRDefault="00444938" w:rsidP="00444938">
      <w:pPr>
        <w:pStyle w:val="PL"/>
        <w:shd w:val="clear" w:color="auto" w:fill="E6E6E6"/>
      </w:pPr>
    </w:p>
    <w:p w14:paraId="458A03BE" w14:textId="77777777" w:rsidR="00444938" w:rsidRPr="001662C6" w:rsidRDefault="00444938" w:rsidP="00444938">
      <w:pPr>
        <w:pStyle w:val="PL"/>
        <w:shd w:val="clear" w:color="auto" w:fill="E6E6E6"/>
      </w:pPr>
      <w:r w:rsidRPr="001662C6">
        <w:t>SupportedBandCombinationAdd-v1320 ::= SEQUENCE (SIZE (1..maxBandComb-r11)) OF BandCombinationParameters-v1320</w:t>
      </w:r>
    </w:p>
    <w:p w14:paraId="5ABE7566" w14:textId="77777777" w:rsidR="00444938" w:rsidRPr="001662C6" w:rsidRDefault="00444938" w:rsidP="00444938">
      <w:pPr>
        <w:pStyle w:val="PL"/>
        <w:shd w:val="clear" w:color="auto" w:fill="E6E6E6"/>
      </w:pPr>
    </w:p>
    <w:p w14:paraId="57AAC10A" w14:textId="77777777" w:rsidR="00444938" w:rsidRPr="001662C6" w:rsidRDefault="00444938" w:rsidP="00444938">
      <w:pPr>
        <w:pStyle w:val="PL"/>
        <w:shd w:val="clear" w:color="auto" w:fill="E6E6E6"/>
      </w:pPr>
      <w:r w:rsidRPr="001662C6">
        <w:t>SupportedBandCombinationAdd-v1380 ::= SEQUENCE (SIZE (1..maxBandComb-r11)) OF BandCombinationParameters-v1380</w:t>
      </w:r>
    </w:p>
    <w:p w14:paraId="4CBC878E" w14:textId="77777777" w:rsidR="00444938" w:rsidRPr="001662C6" w:rsidRDefault="00444938" w:rsidP="00444938">
      <w:pPr>
        <w:pStyle w:val="PL"/>
        <w:shd w:val="clear" w:color="auto" w:fill="E6E6E6"/>
      </w:pPr>
    </w:p>
    <w:p w14:paraId="77A93424" w14:textId="77777777" w:rsidR="00444938" w:rsidRPr="001662C6" w:rsidRDefault="00444938" w:rsidP="00444938">
      <w:pPr>
        <w:pStyle w:val="PL"/>
        <w:shd w:val="clear" w:color="auto" w:fill="E6E6E6"/>
      </w:pPr>
      <w:r w:rsidRPr="001662C6">
        <w:t>SupportedBandCombinationAdd-v1390 ::= SEQUENCE (SIZE (1..maxBandComb-r11)) OF BandCombinationParameters-v1390</w:t>
      </w:r>
    </w:p>
    <w:p w14:paraId="314235F3" w14:textId="77777777" w:rsidR="00444938" w:rsidRPr="001662C6" w:rsidRDefault="00444938" w:rsidP="00444938">
      <w:pPr>
        <w:pStyle w:val="PL"/>
        <w:shd w:val="clear" w:color="auto" w:fill="E6E6E6"/>
      </w:pPr>
    </w:p>
    <w:p w14:paraId="541C8245" w14:textId="77777777" w:rsidR="00444938" w:rsidRPr="001662C6" w:rsidRDefault="00444938" w:rsidP="00444938">
      <w:pPr>
        <w:pStyle w:val="PL"/>
        <w:shd w:val="clear" w:color="auto" w:fill="E6E6E6"/>
      </w:pPr>
      <w:r w:rsidRPr="001662C6">
        <w:t>SupportedBandCombinationAdd-v1430 ::= SEQUENCE (SIZE (1..maxBandComb-r11)) OF BandCombinationParameters-v1430</w:t>
      </w:r>
    </w:p>
    <w:p w14:paraId="64BE667C" w14:textId="77777777" w:rsidR="00444938" w:rsidRPr="001662C6" w:rsidRDefault="00444938" w:rsidP="00444938">
      <w:pPr>
        <w:pStyle w:val="PL"/>
        <w:shd w:val="clear" w:color="auto" w:fill="E6E6E6"/>
      </w:pPr>
    </w:p>
    <w:p w14:paraId="776E7F95" w14:textId="77777777" w:rsidR="00444938" w:rsidRPr="001662C6" w:rsidRDefault="00444938" w:rsidP="00444938">
      <w:pPr>
        <w:pStyle w:val="PL"/>
        <w:shd w:val="pct10" w:color="auto" w:fill="auto"/>
      </w:pPr>
      <w:r w:rsidRPr="001662C6">
        <w:t>SupportedBandCombinationAdd-v1450 ::= SEQUENCE (SIZE (1..maxBandComb-r11)) OF BandCombinationParameters-v1450</w:t>
      </w:r>
    </w:p>
    <w:p w14:paraId="65215D7B" w14:textId="77777777" w:rsidR="00444938" w:rsidRPr="001662C6" w:rsidRDefault="00444938" w:rsidP="00444938">
      <w:pPr>
        <w:pStyle w:val="PL"/>
        <w:shd w:val="pct10" w:color="auto" w:fill="auto"/>
      </w:pPr>
    </w:p>
    <w:p w14:paraId="4C0C1651" w14:textId="77777777" w:rsidR="00444938" w:rsidRPr="001662C6" w:rsidRDefault="00444938" w:rsidP="00444938">
      <w:pPr>
        <w:pStyle w:val="PL"/>
        <w:shd w:val="pct10" w:color="auto" w:fill="auto"/>
      </w:pPr>
      <w:r w:rsidRPr="001662C6">
        <w:t>SupportedBandCombinationAdd-v1470 ::= SEQUENCE (SIZE (1..maxBandComb-r11)) OF BandCombinationParameters-v1470</w:t>
      </w:r>
    </w:p>
    <w:p w14:paraId="06C10B14" w14:textId="77777777" w:rsidR="00444938" w:rsidRPr="001662C6" w:rsidRDefault="00444938" w:rsidP="00444938">
      <w:pPr>
        <w:pStyle w:val="PL"/>
        <w:shd w:val="pct10" w:color="auto" w:fill="auto"/>
      </w:pPr>
    </w:p>
    <w:p w14:paraId="36D2B617" w14:textId="77777777" w:rsidR="00444938" w:rsidRPr="001662C6" w:rsidRDefault="00444938" w:rsidP="00444938">
      <w:pPr>
        <w:pStyle w:val="PL"/>
        <w:shd w:val="pct10" w:color="auto" w:fill="auto"/>
      </w:pPr>
      <w:r w:rsidRPr="001662C6">
        <w:t>SupportedBandCombinationAdd-v14b0 ::= SEQUENCE (SIZE (1..maxBandComb-r11)) OF BandCombinationParameters-v14b0</w:t>
      </w:r>
    </w:p>
    <w:p w14:paraId="4CA05032" w14:textId="77777777" w:rsidR="00444938" w:rsidRPr="001662C6" w:rsidRDefault="00444938" w:rsidP="00444938">
      <w:pPr>
        <w:pStyle w:val="PL"/>
        <w:shd w:val="pct10" w:color="auto" w:fill="auto"/>
      </w:pPr>
    </w:p>
    <w:p w14:paraId="3D315EB6" w14:textId="77777777" w:rsidR="00444938" w:rsidRPr="001662C6" w:rsidRDefault="00444938" w:rsidP="00444938">
      <w:pPr>
        <w:pStyle w:val="PL"/>
        <w:shd w:val="pct10" w:color="auto" w:fill="auto"/>
      </w:pPr>
      <w:r w:rsidRPr="001662C6">
        <w:t>SupportedBandCombinationAdd-v1530 ::= SEQUENCE (SIZE (1..maxBandComb-r11)) OF BandCombinationParameters-v1530</w:t>
      </w:r>
    </w:p>
    <w:p w14:paraId="2A0B5013" w14:textId="77777777" w:rsidR="00444938" w:rsidRPr="001662C6" w:rsidRDefault="00444938" w:rsidP="00444938">
      <w:pPr>
        <w:pStyle w:val="PL"/>
        <w:shd w:val="pct10" w:color="auto" w:fill="auto"/>
      </w:pPr>
    </w:p>
    <w:p w14:paraId="0F0BA838" w14:textId="77777777" w:rsidR="00444938" w:rsidRPr="001662C6" w:rsidRDefault="00444938" w:rsidP="00444938">
      <w:pPr>
        <w:pStyle w:val="PL"/>
        <w:shd w:val="pct10" w:color="auto" w:fill="auto"/>
      </w:pPr>
      <w:r w:rsidRPr="001662C6">
        <w:t>SupportedBandCombinationAdd-v1610 ::= SEQUENCE (SIZE (1..maxBandComb-r11)) OF BandCombinationParameters-v1610</w:t>
      </w:r>
    </w:p>
    <w:p w14:paraId="4D41327A" w14:textId="77777777" w:rsidR="00444938" w:rsidRPr="001662C6" w:rsidRDefault="00444938" w:rsidP="00444938">
      <w:pPr>
        <w:pStyle w:val="PL"/>
        <w:shd w:val="pct10" w:color="auto" w:fill="auto"/>
      </w:pPr>
    </w:p>
    <w:p w14:paraId="593A4CC2" w14:textId="77777777" w:rsidR="00444938" w:rsidRPr="001662C6" w:rsidRDefault="00444938" w:rsidP="00444938">
      <w:pPr>
        <w:pStyle w:val="PL"/>
        <w:shd w:val="pct10" w:color="auto" w:fill="auto"/>
      </w:pPr>
      <w:r w:rsidRPr="001662C6">
        <w:t>SupportedBandCombinationAdd-v1630 ::= SEQUENCE (SIZE (1..maxBandComb-r11)) OF BandCombinationParameters-v1630</w:t>
      </w:r>
    </w:p>
    <w:p w14:paraId="2C9F9189" w14:textId="77777777" w:rsidR="00444938" w:rsidRPr="001662C6" w:rsidRDefault="00444938" w:rsidP="00444938">
      <w:pPr>
        <w:pStyle w:val="PL"/>
        <w:shd w:val="pct10" w:color="auto" w:fill="auto"/>
      </w:pPr>
    </w:p>
    <w:p w14:paraId="009EED32" w14:textId="77777777" w:rsidR="00444938" w:rsidRPr="001662C6" w:rsidRDefault="00444938" w:rsidP="00444938">
      <w:pPr>
        <w:pStyle w:val="PL"/>
        <w:shd w:val="clear" w:color="auto" w:fill="E6E6E6"/>
      </w:pPr>
      <w:r w:rsidRPr="001662C6">
        <w:t>SupportedBandCombinationReduced-r13 ::=</w:t>
      </w:r>
      <w:r w:rsidRPr="001662C6">
        <w:tab/>
        <w:t>SEQUENCE (SIZE (1..maxBandComb-r13)) OF BandCombinationParameters-r13</w:t>
      </w:r>
    </w:p>
    <w:p w14:paraId="6BFE4205" w14:textId="77777777" w:rsidR="00444938" w:rsidRPr="001662C6" w:rsidRDefault="00444938" w:rsidP="00444938">
      <w:pPr>
        <w:pStyle w:val="PL"/>
        <w:shd w:val="clear" w:color="auto" w:fill="E6E6E6"/>
        <w:tabs>
          <w:tab w:val="clear" w:pos="3456"/>
          <w:tab w:val="left" w:pos="3295"/>
        </w:tabs>
      </w:pPr>
    </w:p>
    <w:p w14:paraId="1437B620" w14:textId="77777777" w:rsidR="00444938" w:rsidRPr="001662C6" w:rsidRDefault="00444938" w:rsidP="00444938">
      <w:pPr>
        <w:pStyle w:val="PL"/>
        <w:shd w:val="clear" w:color="auto" w:fill="E6E6E6"/>
      </w:pPr>
      <w:r w:rsidRPr="001662C6">
        <w:t>SupportedBandCombinationReduced-v1320 ::=</w:t>
      </w:r>
      <w:r w:rsidRPr="001662C6">
        <w:tab/>
        <w:t>SEQUENCE (SIZE (1..maxBandComb-r13)) OF BandCombinationParameters-v1320</w:t>
      </w:r>
    </w:p>
    <w:p w14:paraId="3852B5D4" w14:textId="77777777" w:rsidR="00444938" w:rsidRPr="001662C6" w:rsidRDefault="00444938" w:rsidP="00444938">
      <w:pPr>
        <w:pStyle w:val="PL"/>
        <w:shd w:val="clear" w:color="auto" w:fill="E6E6E6"/>
      </w:pPr>
    </w:p>
    <w:p w14:paraId="58165570" w14:textId="77777777" w:rsidR="00444938" w:rsidRPr="001662C6" w:rsidRDefault="00444938" w:rsidP="00444938">
      <w:pPr>
        <w:pStyle w:val="PL"/>
        <w:shd w:val="clear" w:color="auto" w:fill="E6E6E6"/>
      </w:pPr>
      <w:r w:rsidRPr="001662C6">
        <w:t>SupportedBandCombinationReduced-v1380 ::=</w:t>
      </w:r>
      <w:r w:rsidRPr="001662C6">
        <w:tab/>
        <w:t>SEQUENCE (SIZE (1..maxBandComb-r13)) OF BandCombinationParameters-v1380</w:t>
      </w:r>
    </w:p>
    <w:p w14:paraId="6BD89834" w14:textId="77777777" w:rsidR="00444938" w:rsidRPr="001662C6" w:rsidRDefault="00444938" w:rsidP="00444938">
      <w:pPr>
        <w:pStyle w:val="PL"/>
        <w:shd w:val="clear" w:color="auto" w:fill="E6E6E6"/>
      </w:pPr>
    </w:p>
    <w:p w14:paraId="6F540005" w14:textId="77777777" w:rsidR="00444938" w:rsidRPr="001662C6" w:rsidRDefault="00444938" w:rsidP="00444938">
      <w:pPr>
        <w:pStyle w:val="PL"/>
        <w:shd w:val="clear" w:color="auto" w:fill="E6E6E6"/>
      </w:pPr>
      <w:r w:rsidRPr="001662C6">
        <w:t>SupportedBandCombinationReduced-v1390 ::=</w:t>
      </w:r>
      <w:r w:rsidRPr="001662C6">
        <w:tab/>
        <w:t>SEQUENCE (SIZE (1..maxBandComb-r13)) OF BandCombinationParameters-v1390</w:t>
      </w:r>
    </w:p>
    <w:p w14:paraId="0491A6D9" w14:textId="77777777" w:rsidR="00444938" w:rsidRPr="001662C6" w:rsidRDefault="00444938" w:rsidP="00444938">
      <w:pPr>
        <w:pStyle w:val="PL"/>
        <w:shd w:val="clear" w:color="auto" w:fill="E6E6E6"/>
        <w:tabs>
          <w:tab w:val="clear" w:pos="3456"/>
          <w:tab w:val="left" w:pos="3295"/>
        </w:tabs>
      </w:pPr>
    </w:p>
    <w:p w14:paraId="62BA7D04" w14:textId="77777777" w:rsidR="00444938" w:rsidRPr="001662C6" w:rsidRDefault="00444938" w:rsidP="00444938">
      <w:pPr>
        <w:pStyle w:val="PL"/>
        <w:shd w:val="clear" w:color="auto" w:fill="E6E6E6"/>
      </w:pPr>
      <w:r w:rsidRPr="001662C6">
        <w:t>SupportedBandCombinationReduced-v1430 ::=</w:t>
      </w:r>
      <w:r w:rsidRPr="001662C6">
        <w:tab/>
        <w:t>SEQUENCE (SIZE (1..maxBandComb-r13)) OF BandCombinationParameters-v1430</w:t>
      </w:r>
    </w:p>
    <w:p w14:paraId="275AE669" w14:textId="77777777" w:rsidR="00444938" w:rsidRPr="001662C6" w:rsidRDefault="00444938" w:rsidP="00444938">
      <w:pPr>
        <w:pStyle w:val="PL"/>
        <w:shd w:val="clear" w:color="auto" w:fill="E6E6E6"/>
      </w:pPr>
    </w:p>
    <w:p w14:paraId="65460975" w14:textId="77777777" w:rsidR="00444938" w:rsidRPr="001662C6" w:rsidRDefault="00444938" w:rsidP="00444938">
      <w:pPr>
        <w:pStyle w:val="PL"/>
        <w:shd w:val="clear" w:color="auto" w:fill="E6E6E6"/>
      </w:pPr>
      <w:r w:rsidRPr="001662C6">
        <w:t>SupportedBandCombinationReduced-v1450 ::=</w:t>
      </w:r>
      <w:r w:rsidRPr="001662C6">
        <w:tab/>
        <w:t>SEQUENCE (SIZE (1..maxBandComb-r13)) OF BandCombinationParameters-v1450</w:t>
      </w:r>
    </w:p>
    <w:p w14:paraId="4AE5BA00" w14:textId="77777777" w:rsidR="00444938" w:rsidRPr="001662C6" w:rsidRDefault="00444938" w:rsidP="00444938">
      <w:pPr>
        <w:pStyle w:val="PL"/>
        <w:shd w:val="clear" w:color="auto" w:fill="E6E6E6"/>
        <w:tabs>
          <w:tab w:val="left" w:pos="3295"/>
        </w:tabs>
      </w:pPr>
    </w:p>
    <w:p w14:paraId="6A1D6C70" w14:textId="77777777" w:rsidR="00444938" w:rsidRPr="001662C6" w:rsidRDefault="00444938" w:rsidP="00444938">
      <w:pPr>
        <w:pStyle w:val="PL"/>
        <w:shd w:val="clear" w:color="auto" w:fill="E6E6E6"/>
        <w:tabs>
          <w:tab w:val="clear" w:pos="3456"/>
          <w:tab w:val="left" w:pos="3295"/>
        </w:tabs>
      </w:pPr>
      <w:r w:rsidRPr="001662C6">
        <w:t>SupportedBandCombinationReduced-v1470 ::=</w:t>
      </w:r>
      <w:r w:rsidRPr="001662C6">
        <w:tab/>
        <w:t>SEQUENCE (SIZE (1..maxBandComb-r13)) OF BandCombinationParameters-v1470</w:t>
      </w:r>
    </w:p>
    <w:p w14:paraId="05D5E7BF" w14:textId="77777777" w:rsidR="00444938" w:rsidRPr="001662C6" w:rsidRDefault="00444938" w:rsidP="00444938">
      <w:pPr>
        <w:pStyle w:val="PL"/>
        <w:shd w:val="clear" w:color="auto" w:fill="E6E6E6"/>
        <w:tabs>
          <w:tab w:val="clear" w:pos="3456"/>
          <w:tab w:val="left" w:pos="3295"/>
        </w:tabs>
      </w:pPr>
    </w:p>
    <w:p w14:paraId="7A2842CE" w14:textId="77777777" w:rsidR="00444938" w:rsidRPr="001662C6" w:rsidRDefault="00444938" w:rsidP="00444938">
      <w:pPr>
        <w:pStyle w:val="PL"/>
        <w:shd w:val="clear" w:color="auto" w:fill="E6E6E6"/>
      </w:pPr>
      <w:r w:rsidRPr="001662C6">
        <w:t>SupportedBandCombinationReduced-v14b0 ::=</w:t>
      </w:r>
      <w:r w:rsidRPr="001662C6">
        <w:tab/>
        <w:t>SEQUENCE (SIZE (1..maxBandComb-r13)) OF BandCombinationParameters-v14b0</w:t>
      </w:r>
    </w:p>
    <w:p w14:paraId="7597D06B" w14:textId="77777777" w:rsidR="00444938" w:rsidRPr="001662C6" w:rsidRDefault="00444938" w:rsidP="00444938">
      <w:pPr>
        <w:pStyle w:val="PL"/>
        <w:shd w:val="clear" w:color="auto" w:fill="E6E6E6"/>
        <w:tabs>
          <w:tab w:val="left" w:pos="3295"/>
        </w:tabs>
      </w:pPr>
    </w:p>
    <w:p w14:paraId="5C23952D" w14:textId="77777777" w:rsidR="00444938" w:rsidRPr="001662C6" w:rsidRDefault="00444938" w:rsidP="00444938">
      <w:pPr>
        <w:pStyle w:val="PL"/>
        <w:shd w:val="clear" w:color="auto" w:fill="E6E6E6"/>
        <w:tabs>
          <w:tab w:val="clear" w:pos="3456"/>
          <w:tab w:val="left" w:pos="3295"/>
        </w:tabs>
      </w:pPr>
      <w:r w:rsidRPr="001662C6">
        <w:t>SupportedBandCombinationReduced-v1530 ::=</w:t>
      </w:r>
      <w:r w:rsidRPr="001662C6">
        <w:tab/>
        <w:t>SEQUENCE (SIZE (1..maxBandComb-r13)) OF BandCombinationParameters-v1530</w:t>
      </w:r>
    </w:p>
    <w:p w14:paraId="5C1EC65F" w14:textId="77777777" w:rsidR="00444938" w:rsidRPr="001662C6" w:rsidRDefault="00444938" w:rsidP="00444938">
      <w:pPr>
        <w:pStyle w:val="PL"/>
        <w:shd w:val="clear" w:color="auto" w:fill="E6E6E6"/>
        <w:tabs>
          <w:tab w:val="clear" w:pos="3456"/>
          <w:tab w:val="left" w:pos="3295"/>
        </w:tabs>
      </w:pPr>
    </w:p>
    <w:p w14:paraId="23AD215A" w14:textId="77777777" w:rsidR="00444938" w:rsidRPr="001662C6" w:rsidRDefault="00444938" w:rsidP="00444938">
      <w:pPr>
        <w:pStyle w:val="PL"/>
        <w:shd w:val="clear" w:color="auto" w:fill="E6E6E6"/>
        <w:tabs>
          <w:tab w:val="clear" w:pos="3456"/>
          <w:tab w:val="left" w:pos="3295"/>
        </w:tabs>
      </w:pPr>
      <w:r w:rsidRPr="001662C6">
        <w:t>SupportedBandCombinationReduced-v1610 ::=</w:t>
      </w:r>
      <w:r w:rsidRPr="001662C6">
        <w:tab/>
        <w:t>SEQUENCE (SIZE (1..maxBandComb-r13)) OF BandCombinationParameters-v1610</w:t>
      </w:r>
    </w:p>
    <w:p w14:paraId="43E53051" w14:textId="77777777" w:rsidR="00444938" w:rsidRPr="001662C6" w:rsidRDefault="00444938" w:rsidP="00444938">
      <w:pPr>
        <w:pStyle w:val="PL"/>
        <w:shd w:val="clear" w:color="auto" w:fill="E6E6E6"/>
        <w:tabs>
          <w:tab w:val="clear" w:pos="3456"/>
          <w:tab w:val="left" w:pos="3295"/>
        </w:tabs>
      </w:pPr>
    </w:p>
    <w:p w14:paraId="4A7B7D39" w14:textId="77777777" w:rsidR="00444938" w:rsidRPr="001662C6" w:rsidRDefault="00444938" w:rsidP="00444938">
      <w:pPr>
        <w:pStyle w:val="PL"/>
        <w:shd w:val="clear" w:color="auto" w:fill="E6E6E6"/>
        <w:tabs>
          <w:tab w:val="clear" w:pos="3456"/>
          <w:tab w:val="left" w:pos="3295"/>
        </w:tabs>
      </w:pPr>
      <w:r w:rsidRPr="001662C6">
        <w:t>SupportedBandCombinationReduced-v1630 ::=</w:t>
      </w:r>
      <w:r w:rsidRPr="001662C6">
        <w:tab/>
        <w:t>SEQUENCE (SIZE (1..maxBandComb-r13)) OF BandCombinationParameters-v1630</w:t>
      </w:r>
    </w:p>
    <w:p w14:paraId="7E7FDFD3" w14:textId="77777777" w:rsidR="00444938" w:rsidRPr="001662C6" w:rsidRDefault="00444938" w:rsidP="00444938">
      <w:pPr>
        <w:pStyle w:val="PL"/>
        <w:shd w:val="clear" w:color="auto" w:fill="E6E6E6"/>
        <w:tabs>
          <w:tab w:val="clear" w:pos="3456"/>
          <w:tab w:val="left" w:pos="3295"/>
        </w:tabs>
      </w:pPr>
    </w:p>
    <w:p w14:paraId="0ABAA5FB" w14:textId="77777777" w:rsidR="00444938" w:rsidRPr="001662C6" w:rsidRDefault="00444938" w:rsidP="00444938">
      <w:pPr>
        <w:pStyle w:val="PL"/>
        <w:shd w:val="clear" w:color="auto" w:fill="E6E6E6"/>
      </w:pPr>
      <w:r w:rsidRPr="001662C6">
        <w:t>BandCombinationParameters-r10 ::= SEQUENCE (SIZE (1..maxSimultaneousBands-r10)) OF BandParameters-r10</w:t>
      </w:r>
    </w:p>
    <w:p w14:paraId="357E3945" w14:textId="77777777" w:rsidR="00444938" w:rsidRPr="001662C6" w:rsidRDefault="00444938" w:rsidP="00444938">
      <w:pPr>
        <w:pStyle w:val="PL"/>
        <w:shd w:val="clear" w:color="auto" w:fill="E6E6E6"/>
      </w:pPr>
    </w:p>
    <w:p w14:paraId="4667D08D" w14:textId="77777777" w:rsidR="00444938" w:rsidRPr="001662C6" w:rsidRDefault="00444938" w:rsidP="00444938">
      <w:pPr>
        <w:pStyle w:val="PL"/>
        <w:shd w:val="clear" w:color="auto" w:fill="E6E6E6"/>
      </w:pPr>
      <w:r w:rsidRPr="001662C6">
        <w:t>BandCombinationParametersExt-r10 ::= SEQUENCE {</w:t>
      </w:r>
    </w:p>
    <w:p w14:paraId="17B88BD0" w14:textId="77777777" w:rsidR="00444938" w:rsidRPr="001662C6" w:rsidRDefault="00444938" w:rsidP="00444938">
      <w:pPr>
        <w:pStyle w:val="PL"/>
        <w:shd w:val="clear" w:color="auto" w:fill="E6E6E6"/>
      </w:pPr>
      <w:r w:rsidRPr="001662C6">
        <w:tab/>
        <w:t>supportedBandwidthCombinationSet-r10</w:t>
      </w:r>
      <w:r w:rsidRPr="001662C6">
        <w:tab/>
        <w:t>SupportedBandwidthCombinationSet-r10</w:t>
      </w:r>
      <w:r w:rsidRPr="001662C6">
        <w:tab/>
        <w:t>OPTIONAL</w:t>
      </w:r>
    </w:p>
    <w:p w14:paraId="1DD87532" w14:textId="77777777" w:rsidR="00444938" w:rsidRPr="001662C6" w:rsidRDefault="00444938" w:rsidP="00444938">
      <w:pPr>
        <w:pStyle w:val="PL"/>
        <w:shd w:val="clear" w:color="auto" w:fill="E6E6E6"/>
      </w:pPr>
      <w:r w:rsidRPr="001662C6">
        <w:t>}</w:t>
      </w:r>
    </w:p>
    <w:p w14:paraId="1414AF59" w14:textId="77777777" w:rsidR="00444938" w:rsidRPr="001662C6" w:rsidRDefault="00444938" w:rsidP="00444938">
      <w:pPr>
        <w:pStyle w:val="PL"/>
        <w:shd w:val="clear" w:color="auto" w:fill="E6E6E6"/>
      </w:pPr>
    </w:p>
    <w:p w14:paraId="789794F0" w14:textId="77777777" w:rsidR="00444938" w:rsidRPr="001662C6" w:rsidRDefault="00444938" w:rsidP="00444938">
      <w:pPr>
        <w:pStyle w:val="PL"/>
        <w:shd w:val="clear" w:color="auto" w:fill="E6E6E6"/>
      </w:pPr>
      <w:r w:rsidRPr="001662C6">
        <w:t>BandCombinationParameters-v1090 ::= SEQUENCE (SIZE (1..maxSimultaneousBands-r10)) OF BandParameters-v1090</w:t>
      </w:r>
    </w:p>
    <w:p w14:paraId="6A39B073" w14:textId="77777777" w:rsidR="00444938" w:rsidRPr="001662C6" w:rsidRDefault="00444938" w:rsidP="00444938">
      <w:pPr>
        <w:pStyle w:val="PL"/>
        <w:shd w:val="clear" w:color="auto" w:fill="E6E6E6"/>
      </w:pPr>
    </w:p>
    <w:p w14:paraId="42330FF5" w14:textId="77777777" w:rsidR="00444938" w:rsidRPr="001662C6" w:rsidRDefault="00444938" w:rsidP="00444938">
      <w:pPr>
        <w:pStyle w:val="PL"/>
        <w:shd w:val="clear" w:color="auto" w:fill="E6E6E6"/>
      </w:pPr>
      <w:r w:rsidRPr="001662C6">
        <w:t>BandCombinationParameters-v10i0::= SEQUENCE {</w:t>
      </w:r>
    </w:p>
    <w:p w14:paraId="3BF7FE39" w14:textId="77777777" w:rsidR="00444938" w:rsidRPr="001662C6" w:rsidRDefault="00444938" w:rsidP="00444938">
      <w:pPr>
        <w:pStyle w:val="PL"/>
        <w:shd w:val="clear" w:color="auto" w:fill="E6E6E6"/>
      </w:pPr>
      <w:r w:rsidRPr="001662C6">
        <w:tab/>
        <w:t>bandParameterList-v10i0</w:t>
      </w:r>
      <w:r w:rsidRPr="001662C6">
        <w:tab/>
      </w:r>
      <w:r w:rsidRPr="001662C6">
        <w:tab/>
      </w:r>
      <w:r w:rsidRPr="001662C6">
        <w:tab/>
        <w:t>SEQUENCE (SIZE (1..maxSimultaneousBands-r10)) OF</w:t>
      </w:r>
    </w:p>
    <w:p w14:paraId="33E0B0D7" w14:textId="77777777" w:rsidR="00444938" w:rsidRPr="001662C6" w:rsidRDefault="00444938" w:rsidP="00444938">
      <w:pPr>
        <w:pStyle w:val="PL"/>
        <w:shd w:val="clear" w:color="auto" w:fill="E6E6E6"/>
      </w:pPr>
      <w:r w:rsidRPr="001662C6">
        <w:tab/>
      </w:r>
      <w:r w:rsidRPr="001662C6">
        <w:tab/>
      </w:r>
      <w:r w:rsidRPr="001662C6">
        <w:tab/>
        <w:t>BandParameters-v10i0</w:t>
      </w:r>
      <w:r w:rsidRPr="001662C6">
        <w:tab/>
        <w:t>OPTIONAL</w:t>
      </w:r>
    </w:p>
    <w:p w14:paraId="4DED03AB" w14:textId="77777777" w:rsidR="00444938" w:rsidRPr="001662C6" w:rsidRDefault="00444938" w:rsidP="00444938">
      <w:pPr>
        <w:pStyle w:val="PL"/>
        <w:shd w:val="clear" w:color="auto" w:fill="E6E6E6"/>
      </w:pPr>
      <w:r w:rsidRPr="001662C6">
        <w:t>}</w:t>
      </w:r>
    </w:p>
    <w:p w14:paraId="18B28F9D" w14:textId="77777777" w:rsidR="00444938" w:rsidRPr="001662C6" w:rsidRDefault="00444938" w:rsidP="00444938">
      <w:pPr>
        <w:pStyle w:val="PL"/>
        <w:shd w:val="clear" w:color="auto" w:fill="E6E6E6"/>
      </w:pPr>
    </w:p>
    <w:p w14:paraId="153C415F" w14:textId="77777777" w:rsidR="00444938" w:rsidRPr="001662C6" w:rsidRDefault="00444938" w:rsidP="00444938">
      <w:pPr>
        <w:pStyle w:val="PL"/>
        <w:shd w:val="clear" w:color="auto" w:fill="E6E6E6"/>
      </w:pPr>
      <w:r w:rsidRPr="001662C6">
        <w:t>BandCombinationParameters-v1130 ::=</w:t>
      </w:r>
      <w:r w:rsidRPr="001662C6">
        <w:tab/>
        <w:t>SEQUENCE {</w:t>
      </w:r>
    </w:p>
    <w:p w14:paraId="43A489FE" w14:textId="77777777" w:rsidR="00444938" w:rsidRPr="001662C6" w:rsidRDefault="00444938" w:rsidP="00444938">
      <w:pPr>
        <w:pStyle w:val="PL"/>
        <w:shd w:val="clear" w:color="auto" w:fill="E6E6E6"/>
      </w:pPr>
      <w:r w:rsidRPr="001662C6">
        <w:lastRenderedPageBreak/>
        <w:tab/>
        <w:t>multipleTimingAdvance-r11</w:t>
      </w:r>
      <w:r w:rsidRPr="001662C6">
        <w:tab/>
      </w:r>
      <w:r w:rsidRPr="001662C6">
        <w:tab/>
        <w:t>ENUMERATED {supported}</w:t>
      </w:r>
      <w:r w:rsidRPr="001662C6">
        <w:tab/>
      </w:r>
      <w:r w:rsidRPr="001662C6">
        <w:tab/>
      </w:r>
      <w:r w:rsidRPr="001662C6">
        <w:tab/>
      </w:r>
      <w:r w:rsidRPr="001662C6">
        <w:tab/>
      </w:r>
      <w:r w:rsidRPr="001662C6">
        <w:tab/>
        <w:t>OPTIONAL,</w:t>
      </w:r>
    </w:p>
    <w:p w14:paraId="1A4E9CC2" w14:textId="77777777" w:rsidR="00444938" w:rsidRPr="001662C6" w:rsidRDefault="00444938" w:rsidP="00444938">
      <w:pPr>
        <w:pStyle w:val="PL"/>
        <w:shd w:val="clear" w:color="auto" w:fill="E6E6E6"/>
      </w:pPr>
      <w:r w:rsidRPr="001662C6">
        <w:tab/>
        <w:t>simultaneousRx-Tx-r11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4E07CE4" w14:textId="77777777" w:rsidR="00444938" w:rsidRPr="001662C6" w:rsidRDefault="00444938" w:rsidP="00444938">
      <w:pPr>
        <w:pStyle w:val="PL"/>
        <w:shd w:val="clear" w:color="auto" w:fill="E6E6E6"/>
      </w:pPr>
      <w:r w:rsidRPr="001662C6">
        <w:tab/>
        <w:t>bandParameterList-r11</w:t>
      </w:r>
      <w:r w:rsidRPr="001662C6">
        <w:tab/>
      </w:r>
      <w:r w:rsidRPr="001662C6">
        <w:tab/>
      </w:r>
      <w:r w:rsidRPr="001662C6">
        <w:tab/>
        <w:t>SEQUENCE (SIZE (1..maxSimultaneousBands-r10)) OF BandParameters-v1130</w:t>
      </w:r>
      <w:r w:rsidRPr="001662C6">
        <w:tab/>
        <w:t>OPTIONAL,</w:t>
      </w:r>
    </w:p>
    <w:p w14:paraId="43241C6E" w14:textId="77777777" w:rsidR="00444938" w:rsidRPr="001662C6" w:rsidRDefault="00444938" w:rsidP="00444938">
      <w:pPr>
        <w:pStyle w:val="PL"/>
        <w:shd w:val="clear" w:color="auto" w:fill="E6E6E6"/>
      </w:pPr>
      <w:r w:rsidRPr="001662C6">
        <w:tab/>
        <w:t>...</w:t>
      </w:r>
    </w:p>
    <w:p w14:paraId="5B638D7D" w14:textId="77777777" w:rsidR="00444938" w:rsidRPr="001662C6" w:rsidRDefault="00444938" w:rsidP="00444938">
      <w:pPr>
        <w:pStyle w:val="PL"/>
        <w:shd w:val="clear" w:color="auto" w:fill="E6E6E6"/>
      </w:pPr>
      <w:r w:rsidRPr="001662C6">
        <w:t>}</w:t>
      </w:r>
    </w:p>
    <w:p w14:paraId="1537D2F9" w14:textId="77777777" w:rsidR="00444938" w:rsidRPr="001662C6" w:rsidRDefault="00444938" w:rsidP="00444938">
      <w:pPr>
        <w:pStyle w:val="PL"/>
        <w:shd w:val="clear" w:color="auto" w:fill="E6E6E6"/>
      </w:pPr>
    </w:p>
    <w:p w14:paraId="19A556C7" w14:textId="77777777" w:rsidR="00444938" w:rsidRPr="001662C6" w:rsidRDefault="00444938" w:rsidP="00444938">
      <w:pPr>
        <w:pStyle w:val="PL"/>
        <w:shd w:val="clear" w:color="auto" w:fill="E6E6E6"/>
      </w:pPr>
      <w:r w:rsidRPr="001662C6">
        <w:t>BandCombinationParameters-r11 ::=</w:t>
      </w:r>
      <w:r w:rsidRPr="001662C6">
        <w:tab/>
        <w:t>SEQUENCE {</w:t>
      </w:r>
    </w:p>
    <w:p w14:paraId="76FECC3C" w14:textId="77777777" w:rsidR="00444938" w:rsidRPr="001662C6" w:rsidRDefault="00444938" w:rsidP="00444938">
      <w:pPr>
        <w:pStyle w:val="PL"/>
        <w:shd w:val="clear" w:color="auto" w:fill="E6E6E6"/>
      </w:pPr>
      <w:r w:rsidRPr="001662C6">
        <w:tab/>
        <w:t>bandParameterList-r11</w:t>
      </w:r>
      <w:r w:rsidRPr="001662C6">
        <w:tab/>
      </w:r>
      <w:r w:rsidRPr="001662C6">
        <w:tab/>
      </w:r>
      <w:r w:rsidRPr="001662C6">
        <w:tab/>
        <w:t>SEQUENCE (SIZE (1..maxSimultaneousBands-r10)) OF</w:t>
      </w:r>
    </w:p>
    <w:p w14:paraId="27EDFFA0" w14:textId="77777777" w:rsidR="00444938" w:rsidRPr="001662C6" w:rsidRDefault="00444938" w:rsidP="00444938">
      <w:pPr>
        <w:pStyle w:val="PL"/>
        <w:shd w:val="clear" w:color="auto" w:fill="E6E6E6"/>
      </w:pPr>
      <w:r w:rsidRPr="001662C6">
        <w:tab/>
      </w:r>
      <w:r w:rsidRPr="001662C6">
        <w:tab/>
      </w:r>
      <w:r w:rsidRPr="001662C6">
        <w:tab/>
        <w:t>BandParameters-r11,</w:t>
      </w:r>
    </w:p>
    <w:p w14:paraId="70747144" w14:textId="77777777" w:rsidR="00444938" w:rsidRPr="001662C6" w:rsidRDefault="00444938" w:rsidP="00444938">
      <w:pPr>
        <w:pStyle w:val="PL"/>
        <w:shd w:val="clear" w:color="auto" w:fill="E6E6E6"/>
      </w:pPr>
      <w:r w:rsidRPr="001662C6">
        <w:tab/>
        <w:t>supportedBandwidthCombinationSet-r11</w:t>
      </w:r>
      <w:r w:rsidRPr="001662C6">
        <w:tab/>
        <w:t>SupportedBandwidthCombinationSet-r10</w:t>
      </w:r>
      <w:r w:rsidRPr="001662C6">
        <w:tab/>
        <w:t>OPTIONAL,</w:t>
      </w:r>
    </w:p>
    <w:p w14:paraId="3E2A3D3B" w14:textId="77777777" w:rsidR="00444938" w:rsidRPr="001662C6" w:rsidRDefault="00444938" w:rsidP="00444938">
      <w:pPr>
        <w:pStyle w:val="PL"/>
        <w:shd w:val="clear" w:color="auto" w:fill="E6E6E6"/>
      </w:pPr>
      <w:r w:rsidRPr="001662C6">
        <w:tab/>
        <w:t>multipleTimingAdvance-r11</w:t>
      </w:r>
      <w:r w:rsidRPr="001662C6">
        <w:tab/>
      </w:r>
      <w:r w:rsidRPr="001662C6">
        <w:tab/>
        <w:t>ENUMERATED {supported}</w:t>
      </w:r>
      <w:r w:rsidRPr="001662C6">
        <w:tab/>
      </w:r>
      <w:r w:rsidRPr="001662C6">
        <w:tab/>
      </w:r>
      <w:r w:rsidRPr="001662C6">
        <w:tab/>
      </w:r>
      <w:r w:rsidRPr="001662C6">
        <w:tab/>
      </w:r>
      <w:r w:rsidRPr="001662C6">
        <w:tab/>
        <w:t>OPTIONAL,</w:t>
      </w:r>
    </w:p>
    <w:p w14:paraId="757BE044" w14:textId="77777777" w:rsidR="00444938" w:rsidRPr="001662C6" w:rsidRDefault="00444938" w:rsidP="00444938">
      <w:pPr>
        <w:pStyle w:val="PL"/>
        <w:shd w:val="clear" w:color="auto" w:fill="E6E6E6"/>
      </w:pPr>
      <w:r w:rsidRPr="001662C6">
        <w:tab/>
        <w:t>simultaneousRx-Tx-r11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C5776C2" w14:textId="77777777" w:rsidR="00444938" w:rsidRPr="001662C6" w:rsidRDefault="00444938" w:rsidP="00444938">
      <w:pPr>
        <w:pStyle w:val="PL"/>
        <w:shd w:val="clear" w:color="auto" w:fill="E6E6E6"/>
      </w:pPr>
      <w:r w:rsidRPr="001662C6">
        <w:tab/>
        <w:t>bandInfoEUTRA-r11</w:t>
      </w:r>
      <w:r w:rsidRPr="001662C6">
        <w:tab/>
      </w:r>
      <w:r w:rsidRPr="001662C6">
        <w:tab/>
      </w:r>
      <w:r w:rsidRPr="001662C6">
        <w:tab/>
      </w:r>
      <w:r w:rsidRPr="001662C6">
        <w:tab/>
        <w:t>BandInfoEUTRA,</w:t>
      </w:r>
    </w:p>
    <w:p w14:paraId="3273B33D" w14:textId="77777777" w:rsidR="00444938" w:rsidRPr="001662C6" w:rsidRDefault="00444938" w:rsidP="00444938">
      <w:pPr>
        <w:pStyle w:val="PL"/>
        <w:shd w:val="clear" w:color="auto" w:fill="E6E6E6"/>
      </w:pPr>
      <w:r w:rsidRPr="001662C6">
        <w:tab/>
        <w:t>...</w:t>
      </w:r>
    </w:p>
    <w:p w14:paraId="1BAFFEEF" w14:textId="77777777" w:rsidR="00444938" w:rsidRPr="001662C6" w:rsidRDefault="00444938" w:rsidP="00444938">
      <w:pPr>
        <w:pStyle w:val="PL"/>
        <w:shd w:val="clear" w:color="auto" w:fill="E6E6E6"/>
      </w:pPr>
      <w:r w:rsidRPr="001662C6">
        <w:t>}</w:t>
      </w:r>
    </w:p>
    <w:p w14:paraId="49D3CD26" w14:textId="77777777" w:rsidR="00444938" w:rsidRPr="001662C6" w:rsidRDefault="00444938" w:rsidP="00444938">
      <w:pPr>
        <w:pStyle w:val="PL"/>
        <w:shd w:val="clear" w:color="auto" w:fill="E6E6E6"/>
      </w:pPr>
    </w:p>
    <w:p w14:paraId="5D71F8BB" w14:textId="77777777" w:rsidR="00444938" w:rsidRPr="001662C6" w:rsidRDefault="00444938" w:rsidP="00444938">
      <w:pPr>
        <w:pStyle w:val="PL"/>
        <w:shd w:val="clear" w:color="auto" w:fill="E6E6E6"/>
      </w:pPr>
      <w:r w:rsidRPr="001662C6">
        <w:t>BandCombinationParameters-v1250::= SEQUENCE {</w:t>
      </w:r>
    </w:p>
    <w:p w14:paraId="785FF42C" w14:textId="77777777" w:rsidR="00444938" w:rsidRPr="001662C6" w:rsidRDefault="00444938" w:rsidP="00444938">
      <w:pPr>
        <w:pStyle w:val="PL"/>
        <w:shd w:val="clear" w:color="auto" w:fill="E6E6E6"/>
        <w:rPr>
          <w:rFonts w:eastAsia="SimSun"/>
        </w:rPr>
      </w:pPr>
      <w:r w:rsidRPr="001662C6">
        <w:rPr>
          <w:rFonts w:eastAsia="SimSun"/>
        </w:rPr>
        <w:tab/>
        <w:t>dc-Support-r12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SEQUENCE {</w:t>
      </w:r>
    </w:p>
    <w:p w14:paraId="14273ED0"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asynchronous-r12</w:t>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r>
      <w:r w:rsidRPr="001662C6">
        <w:rPr>
          <w:rFonts w:eastAsia="SimSun"/>
        </w:rPr>
        <w:tab/>
        <w:t>OPTIONAL,</w:t>
      </w:r>
    </w:p>
    <w:p w14:paraId="40A16ABC"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supportedCellGrouping-r12</w:t>
      </w:r>
      <w:r w:rsidRPr="001662C6">
        <w:rPr>
          <w:rFonts w:eastAsia="SimSun"/>
        </w:rPr>
        <w:tab/>
      </w:r>
      <w:r w:rsidRPr="001662C6">
        <w:rPr>
          <w:rFonts w:eastAsia="SimSun"/>
        </w:rPr>
        <w:tab/>
        <w:t>CHOICE {</w:t>
      </w:r>
    </w:p>
    <w:p w14:paraId="0B88787B"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threeEntries-r12</w:t>
      </w:r>
      <w:r w:rsidRPr="001662C6">
        <w:rPr>
          <w:rFonts w:eastAsia="SimSun"/>
        </w:rPr>
        <w:tab/>
      </w:r>
      <w:r w:rsidRPr="001662C6">
        <w:rPr>
          <w:rFonts w:eastAsia="SimSun"/>
        </w:rPr>
        <w:tab/>
      </w:r>
      <w:r w:rsidRPr="001662C6">
        <w:rPr>
          <w:rFonts w:eastAsia="SimSun"/>
        </w:rPr>
        <w:tab/>
      </w:r>
      <w:r w:rsidRPr="001662C6">
        <w:rPr>
          <w:rFonts w:eastAsia="SimSun"/>
        </w:rPr>
        <w:tab/>
        <w:t>BIT STRING (SIZE(3)),</w:t>
      </w:r>
    </w:p>
    <w:p w14:paraId="0D82B36B"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fourEntries-r12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BIT STRING (SIZE(7)),</w:t>
      </w:r>
    </w:p>
    <w:p w14:paraId="6A29D434"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fiveEntries-r12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BIT STRING (SIZE(15))</w:t>
      </w:r>
    </w:p>
    <w:p w14:paraId="61BEC1E7"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OPTIONAL</w:t>
      </w:r>
    </w:p>
    <w:p w14:paraId="6E21B426" w14:textId="77777777" w:rsidR="00444938" w:rsidRPr="001662C6" w:rsidRDefault="00444938" w:rsidP="00444938">
      <w:pPr>
        <w:pStyle w:val="PL"/>
        <w:shd w:val="clear" w:color="auto" w:fill="E6E6E6"/>
        <w:rPr>
          <w:rFonts w:eastAsia="SimSun"/>
        </w:rPr>
      </w:pPr>
      <w:r w:rsidRPr="001662C6">
        <w:rPr>
          <w:rFonts w:eastAsia="SimSun"/>
        </w:rPr>
        <w:tab/>
        <w:t>}</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OPTIONAL,</w:t>
      </w:r>
    </w:p>
    <w:p w14:paraId="1E0911F7" w14:textId="77777777" w:rsidR="00444938" w:rsidRPr="001662C6" w:rsidRDefault="00444938" w:rsidP="00444938">
      <w:pPr>
        <w:pStyle w:val="PL"/>
        <w:shd w:val="clear" w:color="auto" w:fill="E6E6E6"/>
      </w:pPr>
      <w:r w:rsidRPr="001662C6">
        <w:rPr>
          <w:rFonts w:eastAsia="SimSun"/>
        </w:rPr>
        <w:tab/>
        <w:t>supportedNAICS-2CRS-AP-r12</w:t>
      </w:r>
      <w:r w:rsidRPr="001662C6">
        <w:rPr>
          <w:rFonts w:eastAsia="SimSun"/>
        </w:rPr>
        <w:tab/>
      </w:r>
      <w:r w:rsidRPr="001662C6">
        <w:rPr>
          <w:rFonts w:eastAsia="SimSun"/>
        </w:rPr>
        <w:tab/>
      </w:r>
      <w:r w:rsidRPr="001662C6">
        <w:t>BIT STRING (SIZE (1..maxNAICS-Entries-r12))</w:t>
      </w:r>
      <w:r w:rsidRPr="001662C6">
        <w:tab/>
      </w:r>
      <w:r w:rsidRPr="001662C6">
        <w:tab/>
      </w:r>
      <w:r w:rsidRPr="001662C6">
        <w:rPr>
          <w:rFonts w:eastAsia="SimSun"/>
        </w:rPr>
        <w:t>OPTIONAL,</w:t>
      </w:r>
    </w:p>
    <w:p w14:paraId="5D02E375" w14:textId="77777777" w:rsidR="00444938" w:rsidRPr="001662C6" w:rsidRDefault="00444938" w:rsidP="00444938">
      <w:pPr>
        <w:pStyle w:val="PL"/>
        <w:shd w:val="clear" w:color="auto" w:fill="E6E6E6"/>
      </w:pPr>
      <w:r w:rsidRPr="001662C6">
        <w:tab/>
        <w:t>commSupportedBandsPerBC-r12</w:t>
      </w:r>
      <w:r w:rsidRPr="001662C6">
        <w:tab/>
      </w:r>
      <w:r w:rsidRPr="001662C6">
        <w:tab/>
      </w:r>
      <w:r w:rsidRPr="001662C6">
        <w:tab/>
      </w:r>
      <w:r w:rsidRPr="001662C6">
        <w:tab/>
        <w:t>BIT STRING (SIZE (1.. maxBands))</w:t>
      </w:r>
      <w:r w:rsidRPr="001662C6">
        <w:tab/>
      </w:r>
      <w:r w:rsidRPr="001662C6">
        <w:tab/>
      </w:r>
      <w:r w:rsidRPr="001662C6">
        <w:rPr>
          <w:rFonts w:eastAsia="SimSun"/>
        </w:rPr>
        <w:t>OPTIONAL</w:t>
      </w:r>
      <w:r w:rsidRPr="001662C6">
        <w:t>,</w:t>
      </w:r>
    </w:p>
    <w:p w14:paraId="52DCD838" w14:textId="77777777" w:rsidR="00444938" w:rsidRPr="001662C6" w:rsidRDefault="00444938" w:rsidP="00444938">
      <w:pPr>
        <w:pStyle w:val="PL"/>
        <w:shd w:val="clear" w:color="auto" w:fill="E6E6E6"/>
      </w:pPr>
      <w:r w:rsidRPr="001662C6">
        <w:rPr>
          <w:rFonts w:eastAsia="SimSun"/>
        </w:rPr>
        <w:tab/>
      </w:r>
      <w:r w:rsidRPr="001662C6">
        <w:t>...</w:t>
      </w:r>
    </w:p>
    <w:p w14:paraId="7D5FB894" w14:textId="77777777" w:rsidR="00444938" w:rsidRPr="001662C6" w:rsidRDefault="00444938" w:rsidP="00444938">
      <w:pPr>
        <w:pStyle w:val="PL"/>
        <w:shd w:val="clear" w:color="auto" w:fill="E6E6E6"/>
      </w:pPr>
      <w:r w:rsidRPr="001662C6">
        <w:t>}</w:t>
      </w:r>
    </w:p>
    <w:p w14:paraId="5C38F69B" w14:textId="77777777" w:rsidR="00444938" w:rsidRPr="001662C6" w:rsidRDefault="00444938" w:rsidP="00444938">
      <w:pPr>
        <w:pStyle w:val="PL"/>
        <w:shd w:val="clear" w:color="auto" w:fill="E6E6E6"/>
      </w:pPr>
    </w:p>
    <w:p w14:paraId="1059876E" w14:textId="77777777" w:rsidR="00444938" w:rsidRPr="001662C6" w:rsidRDefault="00444938" w:rsidP="00444938">
      <w:pPr>
        <w:pStyle w:val="PL"/>
        <w:shd w:val="clear" w:color="auto" w:fill="E6E6E6"/>
      </w:pPr>
      <w:r w:rsidRPr="001662C6">
        <w:t>BandCombinationParameters-v1270 ::= SEQUENCE {</w:t>
      </w:r>
    </w:p>
    <w:p w14:paraId="55AD48BF" w14:textId="77777777" w:rsidR="00444938" w:rsidRPr="001662C6" w:rsidRDefault="00444938" w:rsidP="00444938">
      <w:pPr>
        <w:pStyle w:val="PL"/>
        <w:shd w:val="clear" w:color="auto" w:fill="E6E6E6"/>
      </w:pPr>
      <w:r w:rsidRPr="001662C6">
        <w:tab/>
        <w:t>bandParameterList-v1270</w:t>
      </w:r>
      <w:r w:rsidRPr="001662C6">
        <w:tab/>
      </w:r>
      <w:r w:rsidRPr="001662C6">
        <w:tab/>
      </w:r>
      <w:r w:rsidRPr="001662C6">
        <w:tab/>
        <w:t>SEQUENCE (SIZE (1..maxSimultaneousBands-r10)) OF</w:t>
      </w:r>
    </w:p>
    <w:p w14:paraId="73CCB3A8" w14:textId="77777777" w:rsidR="00444938" w:rsidRPr="001662C6" w:rsidRDefault="00444938" w:rsidP="00444938">
      <w:pPr>
        <w:pStyle w:val="PL"/>
        <w:shd w:val="clear" w:color="auto" w:fill="E6E6E6"/>
      </w:pPr>
      <w:r w:rsidRPr="001662C6">
        <w:tab/>
      </w:r>
      <w:r w:rsidRPr="001662C6">
        <w:tab/>
      </w:r>
      <w:r w:rsidRPr="001662C6">
        <w:tab/>
        <w:t>BandParameters-v1270</w:t>
      </w:r>
      <w:r w:rsidRPr="001662C6">
        <w:tab/>
      </w:r>
      <w:r w:rsidRPr="001662C6">
        <w:tab/>
        <w:t>OPTIONAL</w:t>
      </w:r>
    </w:p>
    <w:p w14:paraId="0F151FEE" w14:textId="77777777" w:rsidR="00444938" w:rsidRPr="001662C6" w:rsidRDefault="00444938" w:rsidP="00444938">
      <w:pPr>
        <w:pStyle w:val="PL"/>
        <w:shd w:val="clear" w:color="auto" w:fill="E6E6E6"/>
      </w:pPr>
      <w:r w:rsidRPr="001662C6">
        <w:t>}</w:t>
      </w:r>
    </w:p>
    <w:p w14:paraId="3876B684" w14:textId="77777777" w:rsidR="00444938" w:rsidRPr="001662C6" w:rsidRDefault="00444938" w:rsidP="00444938">
      <w:pPr>
        <w:pStyle w:val="PL"/>
        <w:shd w:val="clear" w:color="auto" w:fill="E6E6E6"/>
      </w:pPr>
    </w:p>
    <w:p w14:paraId="3D44C39D" w14:textId="77777777" w:rsidR="00444938" w:rsidRPr="001662C6" w:rsidRDefault="00444938" w:rsidP="00444938">
      <w:pPr>
        <w:pStyle w:val="PL"/>
        <w:shd w:val="clear" w:color="auto" w:fill="E6E6E6"/>
        <w:tabs>
          <w:tab w:val="clear" w:pos="3456"/>
          <w:tab w:val="left" w:pos="3295"/>
        </w:tabs>
      </w:pPr>
      <w:r w:rsidRPr="001662C6">
        <w:t>BandCombinationParameters-r13 ::=</w:t>
      </w:r>
      <w:r w:rsidRPr="001662C6">
        <w:tab/>
        <w:t>SEQUENCE {</w:t>
      </w:r>
    </w:p>
    <w:p w14:paraId="121139D3" w14:textId="77777777" w:rsidR="00444938" w:rsidRPr="001662C6" w:rsidRDefault="00444938" w:rsidP="00444938">
      <w:pPr>
        <w:pStyle w:val="PL"/>
        <w:shd w:val="clear" w:color="auto" w:fill="E6E6E6"/>
      </w:pPr>
      <w:r w:rsidRPr="001662C6">
        <w:tab/>
        <w:t>differentFallbackSupported-r13</w:t>
      </w:r>
      <w:r w:rsidRPr="001662C6">
        <w:tab/>
        <w:t>ENUMERATED {true}</w:t>
      </w:r>
      <w:r w:rsidRPr="001662C6">
        <w:tab/>
      </w:r>
      <w:r w:rsidRPr="001662C6">
        <w:tab/>
      </w:r>
      <w:r w:rsidRPr="001662C6">
        <w:tab/>
      </w:r>
      <w:r w:rsidRPr="001662C6">
        <w:tab/>
        <w:t>OPTIONAL,</w:t>
      </w:r>
    </w:p>
    <w:p w14:paraId="39E41AAF" w14:textId="77777777" w:rsidR="00444938" w:rsidRPr="001662C6" w:rsidRDefault="00444938" w:rsidP="00444938">
      <w:pPr>
        <w:pStyle w:val="PL"/>
        <w:shd w:val="clear" w:color="auto" w:fill="E6E6E6"/>
      </w:pPr>
      <w:r w:rsidRPr="001662C6">
        <w:tab/>
        <w:t>bandParameterList-r13</w:t>
      </w:r>
      <w:r w:rsidRPr="001662C6">
        <w:tab/>
      </w:r>
      <w:r w:rsidRPr="001662C6">
        <w:tab/>
      </w:r>
      <w:r w:rsidRPr="001662C6">
        <w:tab/>
        <w:t>SEQUENCE (SIZE (1..maxSimultaneousBands-r10)) OF BandParameters-r13,</w:t>
      </w:r>
    </w:p>
    <w:p w14:paraId="7EE08CE7" w14:textId="77777777" w:rsidR="00444938" w:rsidRPr="001662C6" w:rsidRDefault="00444938" w:rsidP="00444938">
      <w:pPr>
        <w:pStyle w:val="PL"/>
        <w:shd w:val="clear" w:color="auto" w:fill="E6E6E6"/>
      </w:pPr>
      <w:r w:rsidRPr="001662C6">
        <w:tab/>
        <w:t>supportedBandwidthCombinationSet-r13</w:t>
      </w:r>
      <w:r w:rsidRPr="001662C6">
        <w:tab/>
        <w:t>SupportedBandwidthCombinationSet-r10</w:t>
      </w:r>
      <w:r w:rsidRPr="001662C6">
        <w:tab/>
        <w:t>OPTIONAL,</w:t>
      </w:r>
    </w:p>
    <w:p w14:paraId="078A7840" w14:textId="77777777" w:rsidR="00444938" w:rsidRPr="001662C6" w:rsidRDefault="00444938" w:rsidP="00444938">
      <w:pPr>
        <w:pStyle w:val="PL"/>
        <w:shd w:val="clear" w:color="auto" w:fill="E6E6E6"/>
      </w:pPr>
      <w:r w:rsidRPr="001662C6">
        <w:tab/>
        <w:t>multipleTimingAdvance-r13</w:t>
      </w:r>
      <w:r w:rsidRPr="001662C6">
        <w:tab/>
      </w:r>
      <w:r w:rsidRPr="001662C6">
        <w:tab/>
        <w:t>ENUMERATED {supported}</w:t>
      </w:r>
      <w:r w:rsidRPr="001662C6">
        <w:tab/>
      </w:r>
      <w:r w:rsidRPr="001662C6">
        <w:tab/>
      </w:r>
      <w:r w:rsidRPr="001662C6">
        <w:tab/>
      </w:r>
      <w:r w:rsidRPr="001662C6">
        <w:tab/>
        <w:t>OPTIONAL,</w:t>
      </w:r>
    </w:p>
    <w:p w14:paraId="6633EC51" w14:textId="77777777" w:rsidR="00444938" w:rsidRPr="001662C6" w:rsidRDefault="00444938" w:rsidP="00444938">
      <w:pPr>
        <w:pStyle w:val="PL"/>
        <w:shd w:val="clear" w:color="auto" w:fill="E6E6E6"/>
      </w:pPr>
      <w:r w:rsidRPr="001662C6">
        <w:tab/>
        <w:t>simultaneousRx-Tx-r13</w:t>
      </w:r>
      <w:r w:rsidRPr="001662C6">
        <w:tab/>
      </w:r>
      <w:r w:rsidRPr="001662C6">
        <w:tab/>
      </w:r>
      <w:r w:rsidRPr="001662C6">
        <w:tab/>
        <w:t>ENUMERATED {supported}</w:t>
      </w:r>
      <w:r w:rsidRPr="001662C6">
        <w:tab/>
      </w:r>
      <w:r w:rsidRPr="001662C6">
        <w:tab/>
      </w:r>
      <w:r w:rsidRPr="001662C6">
        <w:tab/>
      </w:r>
      <w:r w:rsidRPr="001662C6">
        <w:tab/>
        <w:t>OPTIONAL,</w:t>
      </w:r>
    </w:p>
    <w:p w14:paraId="70FDBAB0" w14:textId="77777777" w:rsidR="00444938" w:rsidRPr="001662C6" w:rsidRDefault="00444938" w:rsidP="00444938">
      <w:pPr>
        <w:pStyle w:val="PL"/>
        <w:shd w:val="clear" w:color="auto" w:fill="E6E6E6"/>
      </w:pPr>
      <w:r w:rsidRPr="001662C6">
        <w:tab/>
        <w:t>bandInfoEUTRA-r13</w:t>
      </w:r>
      <w:r w:rsidRPr="001662C6">
        <w:tab/>
      </w:r>
      <w:r w:rsidRPr="001662C6">
        <w:tab/>
      </w:r>
      <w:r w:rsidRPr="001662C6">
        <w:tab/>
      </w:r>
      <w:r w:rsidRPr="001662C6">
        <w:tab/>
        <w:t>BandInfoEUTRA,</w:t>
      </w:r>
    </w:p>
    <w:p w14:paraId="50EFD4EB" w14:textId="77777777" w:rsidR="00444938" w:rsidRPr="001662C6" w:rsidRDefault="00444938" w:rsidP="00444938">
      <w:pPr>
        <w:pStyle w:val="PL"/>
        <w:shd w:val="clear" w:color="auto" w:fill="E6E6E6"/>
      </w:pPr>
      <w:r w:rsidRPr="001662C6">
        <w:tab/>
        <w:t>dc-Support-r13</w:t>
      </w:r>
      <w:r w:rsidRPr="001662C6">
        <w:tab/>
      </w:r>
      <w:r w:rsidRPr="001662C6">
        <w:tab/>
      </w:r>
      <w:r w:rsidRPr="001662C6">
        <w:tab/>
      </w:r>
      <w:r w:rsidRPr="001662C6">
        <w:tab/>
      </w:r>
      <w:r w:rsidRPr="001662C6">
        <w:tab/>
        <w:t>SEQUENCE {</w:t>
      </w:r>
    </w:p>
    <w:p w14:paraId="1BC81344" w14:textId="77777777" w:rsidR="00444938" w:rsidRPr="001662C6" w:rsidRDefault="00444938" w:rsidP="00444938">
      <w:pPr>
        <w:pStyle w:val="PL"/>
        <w:shd w:val="clear" w:color="auto" w:fill="E6E6E6"/>
      </w:pPr>
      <w:r w:rsidRPr="001662C6">
        <w:tab/>
      </w:r>
      <w:r w:rsidRPr="001662C6">
        <w:tab/>
        <w:t>asynchronous-r13</w:t>
      </w:r>
      <w:r w:rsidRPr="001662C6">
        <w:tab/>
      </w:r>
      <w:r w:rsidRPr="001662C6">
        <w:tab/>
      </w:r>
      <w:r w:rsidRPr="001662C6">
        <w:tab/>
        <w:t>ENUMERATED {supported}</w:t>
      </w:r>
      <w:r w:rsidRPr="001662C6">
        <w:tab/>
      </w:r>
      <w:r w:rsidRPr="001662C6">
        <w:tab/>
      </w:r>
      <w:r w:rsidRPr="001662C6">
        <w:tab/>
      </w:r>
      <w:r w:rsidRPr="001662C6">
        <w:tab/>
        <w:t>OPTIONAL,</w:t>
      </w:r>
    </w:p>
    <w:p w14:paraId="6597CDA6" w14:textId="77777777" w:rsidR="00444938" w:rsidRPr="001662C6" w:rsidRDefault="00444938" w:rsidP="00444938">
      <w:pPr>
        <w:pStyle w:val="PL"/>
        <w:shd w:val="clear" w:color="auto" w:fill="E6E6E6"/>
      </w:pPr>
      <w:r w:rsidRPr="001662C6">
        <w:tab/>
      </w:r>
      <w:r w:rsidRPr="001662C6">
        <w:tab/>
        <w:t>supportedCellGrouping-r13</w:t>
      </w:r>
      <w:r w:rsidRPr="001662C6">
        <w:tab/>
      </w:r>
      <w:r w:rsidRPr="001662C6">
        <w:tab/>
        <w:t>CHOICE {</w:t>
      </w:r>
    </w:p>
    <w:p w14:paraId="0BB9511E" w14:textId="77777777" w:rsidR="00444938" w:rsidRPr="001662C6" w:rsidRDefault="00444938" w:rsidP="00444938">
      <w:pPr>
        <w:pStyle w:val="PL"/>
        <w:shd w:val="clear" w:color="auto" w:fill="E6E6E6"/>
      </w:pPr>
      <w:r w:rsidRPr="001662C6">
        <w:tab/>
      </w:r>
      <w:r w:rsidRPr="001662C6">
        <w:tab/>
      </w:r>
      <w:r w:rsidRPr="001662C6">
        <w:tab/>
      </w:r>
      <w:r w:rsidRPr="001662C6">
        <w:tab/>
        <w:t>threeEntries-r13</w:t>
      </w:r>
      <w:r w:rsidRPr="001662C6">
        <w:tab/>
      </w:r>
      <w:r w:rsidRPr="001662C6">
        <w:tab/>
      </w:r>
      <w:r w:rsidRPr="001662C6">
        <w:tab/>
      </w:r>
      <w:r w:rsidRPr="001662C6">
        <w:tab/>
        <w:t>BIT STRING (SIZE(3)),</w:t>
      </w:r>
    </w:p>
    <w:p w14:paraId="5F69B062" w14:textId="77777777" w:rsidR="00444938" w:rsidRPr="001662C6" w:rsidRDefault="00444938" w:rsidP="00444938">
      <w:pPr>
        <w:pStyle w:val="PL"/>
        <w:shd w:val="clear" w:color="auto" w:fill="E6E6E6"/>
      </w:pPr>
      <w:r w:rsidRPr="001662C6">
        <w:tab/>
      </w:r>
      <w:r w:rsidRPr="001662C6">
        <w:tab/>
      </w:r>
      <w:r w:rsidRPr="001662C6">
        <w:tab/>
      </w:r>
      <w:r w:rsidRPr="001662C6">
        <w:tab/>
        <w:t>fourEntries-r13</w:t>
      </w:r>
      <w:r w:rsidRPr="001662C6">
        <w:tab/>
      </w:r>
      <w:r w:rsidRPr="001662C6">
        <w:tab/>
      </w:r>
      <w:r w:rsidRPr="001662C6">
        <w:tab/>
      </w:r>
      <w:r w:rsidRPr="001662C6">
        <w:tab/>
      </w:r>
      <w:r w:rsidRPr="001662C6">
        <w:tab/>
        <w:t>BIT STRING (SIZE(7)),</w:t>
      </w:r>
    </w:p>
    <w:p w14:paraId="74A07A30" w14:textId="77777777" w:rsidR="00444938" w:rsidRPr="001662C6" w:rsidRDefault="00444938" w:rsidP="00444938">
      <w:pPr>
        <w:pStyle w:val="PL"/>
        <w:shd w:val="clear" w:color="auto" w:fill="E6E6E6"/>
      </w:pPr>
      <w:r w:rsidRPr="001662C6">
        <w:tab/>
      </w:r>
      <w:r w:rsidRPr="001662C6">
        <w:tab/>
      </w:r>
      <w:r w:rsidRPr="001662C6">
        <w:tab/>
      </w:r>
      <w:r w:rsidRPr="001662C6">
        <w:tab/>
        <w:t>fiveEntries-r13</w:t>
      </w:r>
      <w:r w:rsidRPr="001662C6">
        <w:tab/>
      </w:r>
      <w:r w:rsidRPr="001662C6">
        <w:tab/>
      </w:r>
      <w:r w:rsidRPr="001662C6">
        <w:tab/>
      </w:r>
      <w:r w:rsidRPr="001662C6">
        <w:tab/>
      </w:r>
      <w:r w:rsidRPr="001662C6">
        <w:tab/>
        <w:t>BIT STRING (SIZE(15))</w:t>
      </w:r>
    </w:p>
    <w:p w14:paraId="4B7C746E" w14:textId="77777777" w:rsidR="00444938" w:rsidRPr="001662C6" w:rsidRDefault="00444938" w:rsidP="00444938">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08B7682"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14E04D7" w14:textId="77777777" w:rsidR="00444938" w:rsidRPr="001662C6" w:rsidRDefault="00444938" w:rsidP="00444938">
      <w:pPr>
        <w:pStyle w:val="PL"/>
        <w:shd w:val="clear" w:color="auto" w:fill="E6E6E6"/>
      </w:pPr>
      <w:r w:rsidRPr="001662C6">
        <w:tab/>
        <w:t>supportedNAICS-2CRS-AP-r13</w:t>
      </w:r>
      <w:r w:rsidRPr="001662C6">
        <w:tab/>
      </w:r>
      <w:r w:rsidRPr="001662C6">
        <w:tab/>
        <w:t>BIT STRING (SIZE (1..maxNAICS-Entries-r12))</w:t>
      </w:r>
      <w:r w:rsidRPr="001662C6">
        <w:tab/>
        <w:t>OPTIONAL,</w:t>
      </w:r>
    </w:p>
    <w:p w14:paraId="291C54A5" w14:textId="77777777" w:rsidR="00444938" w:rsidRPr="001662C6" w:rsidRDefault="00444938" w:rsidP="00444938">
      <w:pPr>
        <w:pStyle w:val="PL"/>
        <w:shd w:val="clear" w:color="auto" w:fill="E6E6E6"/>
      </w:pPr>
      <w:r w:rsidRPr="001662C6">
        <w:tab/>
        <w:t>commSupportedBandsPerBC-r13</w:t>
      </w:r>
      <w:r w:rsidRPr="001662C6">
        <w:tab/>
      </w:r>
      <w:r w:rsidRPr="001662C6">
        <w:tab/>
        <w:t>BIT STRING (SIZE (1.. maxBands))</w:t>
      </w:r>
      <w:r w:rsidRPr="001662C6">
        <w:tab/>
      </w:r>
      <w:r w:rsidRPr="001662C6">
        <w:tab/>
        <w:t>OPTIONAL</w:t>
      </w:r>
    </w:p>
    <w:p w14:paraId="3EE8072F" w14:textId="77777777" w:rsidR="00444938" w:rsidRPr="001662C6" w:rsidRDefault="00444938" w:rsidP="00444938">
      <w:pPr>
        <w:pStyle w:val="PL"/>
        <w:shd w:val="clear" w:color="auto" w:fill="E6E6E6"/>
      </w:pPr>
      <w:r w:rsidRPr="001662C6">
        <w:t>}</w:t>
      </w:r>
    </w:p>
    <w:p w14:paraId="66685AF8" w14:textId="77777777" w:rsidR="00444938" w:rsidRPr="001662C6" w:rsidRDefault="00444938" w:rsidP="00444938">
      <w:pPr>
        <w:pStyle w:val="PL"/>
        <w:shd w:val="clear" w:color="auto" w:fill="E6E6E6"/>
      </w:pPr>
    </w:p>
    <w:p w14:paraId="4C76C9CA" w14:textId="77777777" w:rsidR="00444938" w:rsidRPr="001662C6" w:rsidRDefault="00444938" w:rsidP="00444938">
      <w:pPr>
        <w:pStyle w:val="PL"/>
        <w:shd w:val="clear" w:color="auto" w:fill="E6E6E6"/>
      </w:pPr>
      <w:r w:rsidRPr="001662C6">
        <w:t>BandCombinationParameters-v1320 ::= SEQUENCE {</w:t>
      </w:r>
    </w:p>
    <w:p w14:paraId="0428213B" w14:textId="77777777" w:rsidR="00444938" w:rsidRPr="001662C6" w:rsidRDefault="00444938" w:rsidP="00444938">
      <w:pPr>
        <w:pStyle w:val="PL"/>
        <w:shd w:val="clear" w:color="auto" w:fill="E6E6E6"/>
      </w:pPr>
      <w:r w:rsidRPr="001662C6">
        <w:tab/>
        <w:t>bandParameterList-v1320</w:t>
      </w:r>
      <w:r w:rsidRPr="001662C6">
        <w:tab/>
      </w:r>
      <w:r w:rsidRPr="001662C6">
        <w:tab/>
      </w:r>
      <w:r w:rsidRPr="001662C6">
        <w:tab/>
        <w:t>SEQUENCE (SIZE (1..maxSimultaneousBands-r10)) OF</w:t>
      </w:r>
    </w:p>
    <w:p w14:paraId="128F758E" w14:textId="77777777" w:rsidR="00444938" w:rsidRPr="001662C6" w:rsidRDefault="00444938" w:rsidP="00444938">
      <w:pPr>
        <w:pStyle w:val="PL"/>
        <w:shd w:val="clear" w:color="auto" w:fill="E6E6E6"/>
      </w:pPr>
      <w:r w:rsidRPr="001662C6">
        <w:tab/>
      </w:r>
      <w:r w:rsidRPr="001662C6">
        <w:tab/>
      </w:r>
      <w:r w:rsidRPr="001662C6">
        <w:tab/>
        <w:t>BandParameters-v1320</w:t>
      </w:r>
      <w:r w:rsidRPr="001662C6">
        <w:tab/>
      </w:r>
      <w:r w:rsidRPr="001662C6">
        <w:tab/>
        <w:t>OPTIONAL,</w:t>
      </w:r>
    </w:p>
    <w:p w14:paraId="249D8701" w14:textId="77777777" w:rsidR="00444938" w:rsidRPr="001662C6" w:rsidRDefault="00444938" w:rsidP="00444938">
      <w:pPr>
        <w:pStyle w:val="PL"/>
        <w:shd w:val="clear" w:color="auto" w:fill="E6E6E6"/>
      </w:pPr>
      <w:r w:rsidRPr="001662C6">
        <w:tab/>
        <w:t>additionalRx-Tx-PerformanceReq-r13</w:t>
      </w:r>
      <w:r w:rsidRPr="001662C6">
        <w:tab/>
      </w:r>
      <w:r w:rsidRPr="001662C6">
        <w:tab/>
        <w:t>ENUMERATED {supported}</w:t>
      </w:r>
      <w:r w:rsidRPr="001662C6">
        <w:tab/>
      </w:r>
      <w:r w:rsidRPr="001662C6">
        <w:tab/>
      </w:r>
      <w:r w:rsidRPr="001662C6">
        <w:tab/>
      </w:r>
      <w:r w:rsidRPr="001662C6">
        <w:tab/>
      </w:r>
      <w:r w:rsidRPr="001662C6">
        <w:tab/>
        <w:t>OPTIONAL</w:t>
      </w:r>
    </w:p>
    <w:p w14:paraId="4A50F09A" w14:textId="77777777" w:rsidR="00444938" w:rsidRPr="001662C6" w:rsidRDefault="00444938" w:rsidP="00444938">
      <w:pPr>
        <w:pStyle w:val="PL"/>
        <w:shd w:val="clear" w:color="auto" w:fill="E6E6E6"/>
      </w:pPr>
      <w:r w:rsidRPr="001662C6">
        <w:t>}</w:t>
      </w:r>
    </w:p>
    <w:p w14:paraId="1E2B297A" w14:textId="77777777" w:rsidR="00444938" w:rsidRPr="001662C6" w:rsidRDefault="00444938" w:rsidP="00444938">
      <w:pPr>
        <w:pStyle w:val="PL"/>
        <w:shd w:val="clear" w:color="auto" w:fill="E6E6E6"/>
      </w:pPr>
    </w:p>
    <w:p w14:paraId="78E2E583" w14:textId="77777777" w:rsidR="00444938" w:rsidRPr="001662C6" w:rsidRDefault="00444938" w:rsidP="00444938">
      <w:pPr>
        <w:pStyle w:val="PL"/>
        <w:shd w:val="clear" w:color="auto" w:fill="E6E6E6"/>
      </w:pPr>
      <w:r w:rsidRPr="001662C6">
        <w:t>BandCombinationParameters-v1380 ::= SEQUENCE {</w:t>
      </w:r>
    </w:p>
    <w:p w14:paraId="338BDBA3" w14:textId="77777777" w:rsidR="00444938" w:rsidRPr="001662C6" w:rsidRDefault="00444938" w:rsidP="00444938">
      <w:pPr>
        <w:pStyle w:val="PL"/>
        <w:shd w:val="clear" w:color="auto" w:fill="E6E6E6"/>
      </w:pPr>
      <w:r w:rsidRPr="001662C6">
        <w:tab/>
        <w:t>bandParameterList-v1380</w:t>
      </w:r>
      <w:r w:rsidRPr="001662C6">
        <w:tab/>
      </w:r>
      <w:r w:rsidRPr="001662C6">
        <w:tab/>
        <w:t>SEQUENCE (SIZE (1..maxSimultaneousBands-r10)) OF</w:t>
      </w:r>
    </w:p>
    <w:p w14:paraId="1775B83C" w14:textId="77777777" w:rsidR="00444938" w:rsidRPr="001662C6" w:rsidRDefault="00444938" w:rsidP="00444938">
      <w:pPr>
        <w:pStyle w:val="PL"/>
        <w:shd w:val="clear" w:color="auto" w:fill="E6E6E6"/>
      </w:pPr>
      <w:r w:rsidRPr="001662C6">
        <w:tab/>
      </w:r>
      <w:r w:rsidRPr="001662C6">
        <w:tab/>
      </w:r>
      <w:r w:rsidRPr="001662C6">
        <w:tab/>
        <w:t>BandParameters-v1380</w:t>
      </w:r>
      <w:r w:rsidRPr="001662C6">
        <w:tab/>
      </w:r>
      <w:r w:rsidRPr="001662C6">
        <w:tab/>
        <w:t>OPTIONAL</w:t>
      </w:r>
    </w:p>
    <w:p w14:paraId="1A299C3B" w14:textId="77777777" w:rsidR="00444938" w:rsidRPr="001662C6" w:rsidRDefault="00444938" w:rsidP="00444938">
      <w:pPr>
        <w:pStyle w:val="PL"/>
        <w:shd w:val="clear" w:color="auto" w:fill="E6E6E6"/>
      </w:pPr>
      <w:r w:rsidRPr="001662C6">
        <w:t>}</w:t>
      </w:r>
    </w:p>
    <w:p w14:paraId="495B5362" w14:textId="77777777" w:rsidR="00444938" w:rsidRPr="001662C6" w:rsidRDefault="00444938" w:rsidP="00444938">
      <w:pPr>
        <w:pStyle w:val="PL"/>
        <w:shd w:val="clear" w:color="auto" w:fill="E6E6E6"/>
      </w:pPr>
    </w:p>
    <w:p w14:paraId="4F9AA92C" w14:textId="77777777" w:rsidR="00444938" w:rsidRPr="001662C6" w:rsidRDefault="00444938" w:rsidP="00444938">
      <w:pPr>
        <w:pStyle w:val="PL"/>
        <w:shd w:val="clear" w:color="auto" w:fill="E6E6E6"/>
      </w:pPr>
      <w:r w:rsidRPr="001662C6">
        <w:t>BandCombinationParameters-v1390 ::= SEQUENCE {</w:t>
      </w:r>
    </w:p>
    <w:p w14:paraId="7B58DD44" w14:textId="77777777" w:rsidR="00444938" w:rsidRPr="001662C6" w:rsidRDefault="00444938" w:rsidP="00444938">
      <w:pPr>
        <w:pStyle w:val="PL"/>
        <w:shd w:val="clear" w:color="auto" w:fill="E6E6E6"/>
      </w:pPr>
      <w:r w:rsidRPr="001662C6">
        <w:tab/>
        <w:t>ue-CA-PowerClass-N-r13</w:t>
      </w:r>
      <w:r w:rsidRPr="001662C6">
        <w:tab/>
      </w:r>
      <w:r w:rsidRPr="001662C6">
        <w:tab/>
      </w:r>
      <w:r w:rsidRPr="001662C6">
        <w:tab/>
        <w:t>ENUMERATED {class2}</w:t>
      </w:r>
      <w:r w:rsidRPr="001662C6">
        <w:tab/>
      </w:r>
      <w:r w:rsidRPr="001662C6">
        <w:tab/>
      </w:r>
      <w:r w:rsidRPr="001662C6">
        <w:tab/>
      </w:r>
      <w:r w:rsidRPr="001662C6">
        <w:tab/>
        <w:t>OPTIONAL</w:t>
      </w:r>
    </w:p>
    <w:p w14:paraId="1B2D6334" w14:textId="77777777" w:rsidR="00444938" w:rsidRPr="001662C6" w:rsidRDefault="00444938" w:rsidP="00444938">
      <w:pPr>
        <w:pStyle w:val="PL"/>
        <w:shd w:val="clear" w:color="auto" w:fill="E6E6E6"/>
      </w:pPr>
      <w:r w:rsidRPr="001662C6">
        <w:t>}</w:t>
      </w:r>
    </w:p>
    <w:p w14:paraId="37439224" w14:textId="77777777" w:rsidR="00444938" w:rsidRPr="001662C6" w:rsidRDefault="00444938" w:rsidP="00444938">
      <w:pPr>
        <w:pStyle w:val="PL"/>
        <w:shd w:val="clear" w:color="auto" w:fill="E6E6E6"/>
      </w:pPr>
    </w:p>
    <w:p w14:paraId="364A3729" w14:textId="77777777" w:rsidR="00444938" w:rsidRPr="001662C6" w:rsidRDefault="00444938" w:rsidP="00444938">
      <w:pPr>
        <w:pStyle w:val="PL"/>
        <w:shd w:val="clear" w:color="auto" w:fill="E6E6E6"/>
      </w:pPr>
      <w:r w:rsidRPr="001662C6">
        <w:t>BandCombinationParameters-v1430 ::= SEQUENCE {</w:t>
      </w:r>
    </w:p>
    <w:p w14:paraId="5832EFB1" w14:textId="77777777" w:rsidR="00444938" w:rsidRPr="001662C6" w:rsidRDefault="00444938" w:rsidP="00444938">
      <w:pPr>
        <w:pStyle w:val="PL"/>
        <w:shd w:val="clear" w:color="auto" w:fill="E6E6E6"/>
      </w:pPr>
      <w:r w:rsidRPr="001662C6">
        <w:tab/>
        <w:t>bandParameterList-v1430</w:t>
      </w:r>
      <w:r w:rsidRPr="001662C6">
        <w:tab/>
      </w:r>
      <w:r w:rsidRPr="001662C6">
        <w:tab/>
      </w:r>
      <w:r w:rsidRPr="001662C6">
        <w:tab/>
        <w:t>SEQUENCE (SIZE (1..maxSimultaneousBands-r10)) OF</w:t>
      </w:r>
    </w:p>
    <w:p w14:paraId="3522444D" w14:textId="77777777" w:rsidR="00444938" w:rsidRPr="001662C6" w:rsidRDefault="00444938" w:rsidP="00444938">
      <w:pPr>
        <w:pStyle w:val="PL"/>
        <w:shd w:val="clear" w:color="auto" w:fill="E6E6E6"/>
      </w:pPr>
      <w:r w:rsidRPr="001662C6">
        <w:tab/>
      </w:r>
      <w:r w:rsidRPr="001662C6">
        <w:tab/>
      </w:r>
      <w:r w:rsidRPr="001662C6">
        <w:tab/>
        <w:t>BandParameters-v1430</w:t>
      </w:r>
      <w:r w:rsidRPr="001662C6">
        <w:tab/>
      </w:r>
      <w:r w:rsidRPr="001662C6">
        <w:tab/>
        <w:t>OPTIONAL,</w:t>
      </w:r>
    </w:p>
    <w:p w14:paraId="7EA30021" w14:textId="77777777" w:rsidR="00444938" w:rsidRPr="001662C6" w:rsidRDefault="00444938" w:rsidP="00444938">
      <w:pPr>
        <w:pStyle w:val="PL"/>
        <w:shd w:val="clear" w:color="auto" w:fill="E6E6E6"/>
      </w:pPr>
      <w:r w:rsidRPr="001662C6">
        <w:tab/>
        <w:t>v2x-SupportedTxBandCombListPerBC-r14</w:t>
      </w:r>
      <w:r w:rsidRPr="001662C6">
        <w:tab/>
      </w:r>
      <w:r w:rsidRPr="001662C6">
        <w:tab/>
      </w:r>
      <w:r w:rsidRPr="001662C6">
        <w:tab/>
        <w:t>BIT STRING (SIZE (1.. maxBandComb-r13))</w:t>
      </w:r>
      <w:r w:rsidRPr="001662C6">
        <w:tab/>
      </w:r>
      <w:r w:rsidRPr="001662C6">
        <w:tab/>
        <w:t>OPTIONAL,</w:t>
      </w:r>
    </w:p>
    <w:p w14:paraId="4E49011A" w14:textId="77777777" w:rsidR="00444938" w:rsidRPr="001662C6" w:rsidRDefault="00444938" w:rsidP="00444938">
      <w:pPr>
        <w:pStyle w:val="PL"/>
        <w:shd w:val="clear" w:color="auto" w:fill="E6E6E6"/>
      </w:pPr>
      <w:r w:rsidRPr="001662C6">
        <w:tab/>
        <w:t>v2x-SupportedRxBandCombListPerBC-r14</w:t>
      </w:r>
      <w:r w:rsidRPr="001662C6">
        <w:tab/>
      </w:r>
      <w:r w:rsidRPr="001662C6">
        <w:tab/>
      </w:r>
      <w:r w:rsidRPr="001662C6">
        <w:tab/>
        <w:t>BIT STRING (SIZE (1.. maxBandComb-r13))</w:t>
      </w:r>
      <w:r w:rsidRPr="001662C6">
        <w:tab/>
      </w:r>
      <w:r w:rsidRPr="001662C6">
        <w:tab/>
        <w:t>OPTIONAL</w:t>
      </w:r>
    </w:p>
    <w:p w14:paraId="61BC19E3" w14:textId="77777777" w:rsidR="00444938" w:rsidRPr="001662C6" w:rsidRDefault="00444938" w:rsidP="00444938">
      <w:pPr>
        <w:pStyle w:val="PL"/>
        <w:shd w:val="clear" w:color="auto" w:fill="E6E6E6"/>
      </w:pPr>
      <w:r w:rsidRPr="001662C6">
        <w:t>}</w:t>
      </w:r>
    </w:p>
    <w:p w14:paraId="0839F255" w14:textId="77777777" w:rsidR="00444938" w:rsidRPr="001662C6" w:rsidRDefault="00444938" w:rsidP="00444938">
      <w:pPr>
        <w:pStyle w:val="PL"/>
        <w:shd w:val="clear" w:color="auto" w:fill="E6E6E6"/>
      </w:pPr>
    </w:p>
    <w:p w14:paraId="32126AB1" w14:textId="77777777" w:rsidR="00444938" w:rsidRPr="001662C6" w:rsidRDefault="00444938" w:rsidP="00444938">
      <w:pPr>
        <w:pStyle w:val="PL"/>
        <w:shd w:val="clear" w:color="auto" w:fill="E6E6E6"/>
      </w:pPr>
      <w:r w:rsidRPr="001662C6">
        <w:t>BandCombinationParameters-v1450 ::= SEQUENCE {</w:t>
      </w:r>
    </w:p>
    <w:p w14:paraId="0793CA8B" w14:textId="77777777" w:rsidR="00444938" w:rsidRPr="001662C6" w:rsidRDefault="00444938" w:rsidP="00444938">
      <w:pPr>
        <w:pStyle w:val="PL"/>
        <w:shd w:val="clear" w:color="auto" w:fill="E6E6E6"/>
      </w:pPr>
      <w:r w:rsidRPr="001662C6">
        <w:tab/>
        <w:t>bandParameterList-v1450</w:t>
      </w:r>
      <w:r w:rsidRPr="001662C6">
        <w:tab/>
      </w:r>
      <w:r w:rsidRPr="001662C6">
        <w:tab/>
      </w:r>
      <w:r w:rsidRPr="001662C6">
        <w:tab/>
        <w:t>SEQUENCE (SIZE (1..maxSimultaneousBands-r10)) OF</w:t>
      </w:r>
    </w:p>
    <w:p w14:paraId="4BCDD97D" w14:textId="77777777" w:rsidR="00444938" w:rsidRPr="001662C6" w:rsidRDefault="00444938" w:rsidP="00444938">
      <w:pPr>
        <w:pStyle w:val="PL"/>
        <w:shd w:val="clear" w:color="auto" w:fill="E6E6E6"/>
      </w:pPr>
      <w:r w:rsidRPr="001662C6">
        <w:tab/>
      </w:r>
      <w:r w:rsidRPr="001662C6">
        <w:tab/>
      </w:r>
      <w:r w:rsidRPr="001662C6">
        <w:tab/>
        <w:t>BandParameters-v1450</w:t>
      </w:r>
      <w:r w:rsidRPr="001662C6">
        <w:tab/>
      </w:r>
      <w:r w:rsidRPr="001662C6">
        <w:tab/>
        <w:t>OPTIONAL</w:t>
      </w:r>
    </w:p>
    <w:p w14:paraId="331D6395" w14:textId="77777777" w:rsidR="00444938" w:rsidRPr="001662C6" w:rsidRDefault="00444938" w:rsidP="00444938">
      <w:pPr>
        <w:pStyle w:val="PL"/>
        <w:shd w:val="clear" w:color="auto" w:fill="E6E6E6"/>
      </w:pPr>
      <w:r w:rsidRPr="001662C6">
        <w:t>}</w:t>
      </w:r>
    </w:p>
    <w:p w14:paraId="0982166F" w14:textId="77777777" w:rsidR="00444938" w:rsidRPr="001662C6" w:rsidRDefault="00444938" w:rsidP="00444938">
      <w:pPr>
        <w:pStyle w:val="PL"/>
        <w:shd w:val="clear" w:color="auto" w:fill="E6E6E6"/>
      </w:pPr>
    </w:p>
    <w:p w14:paraId="5EA368DA" w14:textId="77777777" w:rsidR="00444938" w:rsidRPr="001662C6" w:rsidRDefault="00444938" w:rsidP="00444938">
      <w:pPr>
        <w:pStyle w:val="PL"/>
        <w:shd w:val="clear" w:color="auto" w:fill="E6E6E6"/>
      </w:pPr>
      <w:r w:rsidRPr="001662C6">
        <w:t>BandCombinationParameters-v1470 ::= SEQUENCE {</w:t>
      </w:r>
    </w:p>
    <w:p w14:paraId="3DFA6CCE" w14:textId="77777777" w:rsidR="00444938" w:rsidRPr="001662C6" w:rsidRDefault="00444938" w:rsidP="00444938">
      <w:pPr>
        <w:pStyle w:val="PL"/>
        <w:shd w:val="clear" w:color="auto" w:fill="E6E6E6"/>
      </w:pPr>
      <w:r w:rsidRPr="001662C6">
        <w:tab/>
        <w:t>bandParameterList-v1470</w:t>
      </w:r>
      <w:r w:rsidRPr="001662C6">
        <w:tab/>
      </w:r>
      <w:r w:rsidRPr="001662C6">
        <w:tab/>
      </w:r>
      <w:r w:rsidRPr="001662C6">
        <w:tab/>
        <w:t>SEQUENCE (SIZE (1..maxSimultaneousBands-r10)) OF</w:t>
      </w:r>
    </w:p>
    <w:p w14:paraId="4B2CED1B" w14:textId="77777777" w:rsidR="00444938" w:rsidRPr="001662C6" w:rsidRDefault="00444938" w:rsidP="00444938">
      <w:pPr>
        <w:pStyle w:val="PL"/>
        <w:shd w:val="clear" w:color="auto" w:fill="E6E6E6"/>
      </w:pPr>
      <w:r w:rsidRPr="001662C6">
        <w:tab/>
      </w:r>
      <w:r w:rsidRPr="001662C6">
        <w:tab/>
      </w:r>
      <w:r w:rsidRPr="001662C6">
        <w:tab/>
        <w:t>BandParameters-v1470</w:t>
      </w:r>
      <w:r w:rsidRPr="001662C6">
        <w:tab/>
      </w:r>
      <w:r w:rsidRPr="001662C6">
        <w:tab/>
        <w:t>OPTIONAL,</w:t>
      </w:r>
    </w:p>
    <w:p w14:paraId="15910F96" w14:textId="77777777" w:rsidR="00444938" w:rsidRPr="001662C6" w:rsidRDefault="00444938" w:rsidP="00444938">
      <w:pPr>
        <w:pStyle w:val="PL"/>
        <w:shd w:val="clear" w:color="auto" w:fill="E6E6E6"/>
      </w:pPr>
      <w:r w:rsidRPr="001662C6">
        <w:tab/>
        <w:t>srs-MaxSimultaneousCCs-r14</w:t>
      </w:r>
      <w:r w:rsidRPr="001662C6">
        <w:tab/>
        <w:t>INTEGER (1..31)</w:t>
      </w:r>
      <w:r w:rsidRPr="001662C6">
        <w:tab/>
      </w:r>
      <w:r w:rsidRPr="001662C6">
        <w:tab/>
      </w:r>
      <w:r w:rsidRPr="001662C6">
        <w:tab/>
      </w:r>
      <w:r w:rsidRPr="001662C6">
        <w:tab/>
        <w:t>OPTIONAL</w:t>
      </w:r>
    </w:p>
    <w:p w14:paraId="790F9ABF" w14:textId="77777777" w:rsidR="00444938" w:rsidRPr="001662C6" w:rsidRDefault="00444938" w:rsidP="00444938">
      <w:pPr>
        <w:pStyle w:val="PL"/>
        <w:shd w:val="clear" w:color="auto" w:fill="E6E6E6"/>
      </w:pPr>
      <w:r w:rsidRPr="001662C6">
        <w:t>}</w:t>
      </w:r>
    </w:p>
    <w:p w14:paraId="66B0867F" w14:textId="77777777" w:rsidR="00444938" w:rsidRPr="001662C6" w:rsidRDefault="00444938" w:rsidP="00444938">
      <w:pPr>
        <w:pStyle w:val="PL"/>
        <w:shd w:val="clear" w:color="auto" w:fill="E6E6E6"/>
      </w:pPr>
    </w:p>
    <w:p w14:paraId="1D24B2BF" w14:textId="77777777" w:rsidR="00444938" w:rsidRPr="001662C6" w:rsidRDefault="00444938" w:rsidP="00444938">
      <w:pPr>
        <w:pStyle w:val="PL"/>
        <w:shd w:val="clear" w:color="auto" w:fill="E6E6E6"/>
      </w:pPr>
      <w:r w:rsidRPr="001662C6">
        <w:t>BandCombinationParameters-v14b0 ::= SEQUENCE {</w:t>
      </w:r>
    </w:p>
    <w:p w14:paraId="23E9FF7D" w14:textId="77777777" w:rsidR="00444938" w:rsidRPr="001662C6" w:rsidRDefault="00444938" w:rsidP="00444938">
      <w:pPr>
        <w:pStyle w:val="PL"/>
        <w:shd w:val="clear" w:color="auto" w:fill="E6E6E6"/>
      </w:pPr>
      <w:r w:rsidRPr="001662C6">
        <w:tab/>
        <w:t>bandParameterList-v14b0</w:t>
      </w:r>
      <w:r w:rsidRPr="001662C6">
        <w:tab/>
      </w:r>
      <w:r w:rsidRPr="001662C6">
        <w:tab/>
      </w:r>
      <w:r w:rsidRPr="001662C6">
        <w:tab/>
        <w:t>SEQUENCE (SIZE (1..maxSimultaneousBands-r10)) OF</w:t>
      </w:r>
    </w:p>
    <w:p w14:paraId="62FB176E" w14:textId="77777777" w:rsidR="00444938" w:rsidRPr="001662C6" w:rsidRDefault="00444938" w:rsidP="00444938">
      <w:pPr>
        <w:pStyle w:val="PL"/>
        <w:shd w:val="clear" w:color="auto" w:fill="E6E6E6"/>
      </w:pPr>
      <w:r w:rsidRPr="001662C6">
        <w:tab/>
      </w:r>
      <w:r w:rsidRPr="001662C6">
        <w:tab/>
      </w:r>
      <w:r w:rsidRPr="001662C6">
        <w:tab/>
        <w:t>BandParameters-v14b0</w:t>
      </w:r>
      <w:r w:rsidRPr="001662C6">
        <w:tab/>
      </w:r>
      <w:r w:rsidRPr="001662C6">
        <w:tab/>
        <w:t>OPTIONAL</w:t>
      </w:r>
    </w:p>
    <w:p w14:paraId="55BEB991" w14:textId="77777777" w:rsidR="00444938" w:rsidRPr="001662C6" w:rsidRDefault="00444938" w:rsidP="00444938">
      <w:pPr>
        <w:pStyle w:val="PL"/>
        <w:shd w:val="clear" w:color="auto" w:fill="E6E6E6"/>
      </w:pPr>
      <w:r w:rsidRPr="001662C6">
        <w:t>}</w:t>
      </w:r>
    </w:p>
    <w:p w14:paraId="10E1CB04" w14:textId="77777777" w:rsidR="00444938" w:rsidRPr="001662C6" w:rsidRDefault="00444938" w:rsidP="00444938">
      <w:pPr>
        <w:pStyle w:val="PL"/>
        <w:shd w:val="clear" w:color="auto" w:fill="E6E6E6"/>
      </w:pPr>
    </w:p>
    <w:p w14:paraId="41361C0A" w14:textId="77777777" w:rsidR="00444938" w:rsidRPr="001662C6" w:rsidRDefault="00444938" w:rsidP="00444938">
      <w:pPr>
        <w:pStyle w:val="PL"/>
        <w:shd w:val="pct10" w:color="auto" w:fill="auto"/>
      </w:pPr>
      <w:r w:rsidRPr="001662C6">
        <w:t>BandCombinationParameters-v1530 ::= SEQUENCE {</w:t>
      </w:r>
    </w:p>
    <w:p w14:paraId="53DE7F54" w14:textId="77777777" w:rsidR="00444938" w:rsidRPr="001662C6" w:rsidRDefault="00444938" w:rsidP="00444938">
      <w:pPr>
        <w:pStyle w:val="PL"/>
        <w:shd w:val="pct10" w:color="auto" w:fill="auto"/>
      </w:pPr>
      <w:r w:rsidRPr="001662C6">
        <w:tab/>
        <w:t>bandParameterList-v1530</w:t>
      </w:r>
      <w:r w:rsidRPr="001662C6">
        <w:tab/>
      </w:r>
      <w:r w:rsidRPr="001662C6">
        <w:tab/>
        <w:t>SEQUENCE (SIZE (1..maxSimultaneousBands-r10)) OF</w:t>
      </w:r>
      <w:r w:rsidRPr="001662C6">
        <w:tab/>
      </w:r>
      <w:r w:rsidRPr="001662C6">
        <w:tab/>
      </w:r>
      <w:r w:rsidRPr="001662C6">
        <w:tab/>
      </w:r>
      <w:r w:rsidRPr="001662C6">
        <w:tab/>
      </w:r>
      <w:r w:rsidRPr="001662C6">
        <w:tab/>
      </w:r>
      <w:r w:rsidRPr="001662C6">
        <w:tab/>
      </w:r>
      <w:r w:rsidRPr="001662C6">
        <w:tab/>
        <w:t>BandParameters-v1530</w:t>
      </w:r>
      <w:r w:rsidRPr="001662C6">
        <w:tab/>
      </w:r>
      <w:r w:rsidRPr="001662C6">
        <w:tab/>
        <w:t>OPTIONAL,</w:t>
      </w:r>
    </w:p>
    <w:p w14:paraId="19C78F3C" w14:textId="77777777" w:rsidR="00444938" w:rsidRPr="001662C6" w:rsidRDefault="00444938" w:rsidP="00444938">
      <w:pPr>
        <w:pStyle w:val="PL"/>
        <w:shd w:val="clear" w:color="auto" w:fill="E6E6E6"/>
      </w:pPr>
      <w:r w:rsidRPr="001662C6">
        <w:tab/>
        <w:t>spt-Parameters-r15</w:t>
      </w:r>
      <w:r w:rsidRPr="001662C6">
        <w:tab/>
      </w:r>
      <w:r w:rsidRPr="001662C6">
        <w:tab/>
      </w:r>
      <w:r w:rsidRPr="001662C6">
        <w:tab/>
      </w:r>
      <w:r w:rsidRPr="001662C6">
        <w:tab/>
        <w:t>SPT-Parameters-r15</w:t>
      </w:r>
      <w:r w:rsidRPr="001662C6">
        <w:tab/>
      </w:r>
      <w:r w:rsidRPr="001662C6">
        <w:tab/>
      </w:r>
      <w:r w:rsidRPr="001662C6">
        <w:tab/>
      </w:r>
      <w:r w:rsidRPr="001662C6">
        <w:tab/>
        <w:t>OPTIONAL</w:t>
      </w:r>
    </w:p>
    <w:p w14:paraId="17CEC2D9" w14:textId="77777777" w:rsidR="00444938" w:rsidRPr="001662C6" w:rsidRDefault="00444938" w:rsidP="00444938">
      <w:pPr>
        <w:pStyle w:val="PL"/>
        <w:shd w:val="pct10" w:color="auto" w:fill="auto"/>
      </w:pPr>
      <w:r w:rsidRPr="001662C6">
        <w:t>}</w:t>
      </w:r>
    </w:p>
    <w:p w14:paraId="7215AE55" w14:textId="77777777" w:rsidR="00444938" w:rsidRPr="001662C6" w:rsidRDefault="00444938" w:rsidP="00444938">
      <w:pPr>
        <w:pStyle w:val="PL"/>
        <w:shd w:val="pct10" w:color="auto" w:fill="auto"/>
      </w:pPr>
    </w:p>
    <w:p w14:paraId="44CDF93A" w14:textId="77777777" w:rsidR="00444938" w:rsidRPr="001662C6" w:rsidRDefault="00444938" w:rsidP="00444938">
      <w:pPr>
        <w:pStyle w:val="PL"/>
        <w:shd w:val="pct10" w:color="auto" w:fill="auto"/>
      </w:pPr>
      <w:r w:rsidRPr="001662C6">
        <w:t>-- If an additional band combination parameter is defined, which is supported for MR-DC,</w:t>
      </w:r>
    </w:p>
    <w:p w14:paraId="2CDEF3C6" w14:textId="77777777" w:rsidR="00444938" w:rsidRPr="001662C6" w:rsidRDefault="00444938" w:rsidP="00444938">
      <w:pPr>
        <w:pStyle w:val="PL"/>
        <w:shd w:val="pct10" w:color="auto" w:fill="auto"/>
      </w:pPr>
      <w:r w:rsidRPr="001662C6">
        <w:t>--  it shall be defined in the IE CA-ParametersEUTRA in TS 38.331 [82].</w:t>
      </w:r>
    </w:p>
    <w:p w14:paraId="003AB445" w14:textId="77777777" w:rsidR="00444938" w:rsidRPr="001662C6" w:rsidRDefault="00444938" w:rsidP="00444938">
      <w:pPr>
        <w:pStyle w:val="PL"/>
        <w:shd w:val="pct10" w:color="auto" w:fill="auto"/>
      </w:pPr>
    </w:p>
    <w:p w14:paraId="67227D87" w14:textId="77777777" w:rsidR="00444938" w:rsidRPr="001662C6" w:rsidRDefault="00444938" w:rsidP="00444938">
      <w:pPr>
        <w:pStyle w:val="PL"/>
        <w:shd w:val="pct10" w:color="auto" w:fill="auto"/>
      </w:pPr>
      <w:r w:rsidRPr="001662C6">
        <w:t>BandCombinationParameters-v1610 ::= SEQUENCE {</w:t>
      </w:r>
    </w:p>
    <w:p w14:paraId="3136824E" w14:textId="77777777" w:rsidR="00444938" w:rsidRPr="001662C6" w:rsidRDefault="00444938" w:rsidP="00444938">
      <w:pPr>
        <w:pStyle w:val="PL"/>
        <w:shd w:val="pct10" w:color="auto" w:fill="auto"/>
      </w:pPr>
      <w:r w:rsidRPr="001662C6">
        <w:tab/>
        <w:t>measGapInfoNR</w:t>
      </w:r>
      <w:r w:rsidRPr="001662C6">
        <w:tab/>
      </w:r>
      <w:r w:rsidRPr="001662C6">
        <w:tab/>
      </w:r>
      <w:r w:rsidRPr="001662C6">
        <w:tab/>
      </w:r>
      <w:r w:rsidRPr="001662C6">
        <w:tab/>
      </w:r>
      <w:r w:rsidRPr="001662C6">
        <w:tab/>
        <w:t>MeasGapInfoNR</w:t>
      </w:r>
      <w:r w:rsidRPr="001662C6">
        <w:tab/>
      </w:r>
      <w:r w:rsidRPr="001662C6">
        <w:tab/>
      </w:r>
      <w:r w:rsidRPr="001662C6">
        <w:tab/>
      </w:r>
      <w:r w:rsidRPr="001662C6">
        <w:tab/>
      </w:r>
      <w:r w:rsidRPr="001662C6">
        <w:tab/>
        <w:t>OPTIONAL,</w:t>
      </w:r>
    </w:p>
    <w:p w14:paraId="1331BF88" w14:textId="77777777" w:rsidR="00444938" w:rsidRPr="001662C6" w:rsidRDefault="00444938" w:rsidP="00444938">
      <w:pPr>
        <w:pStyle w:val="PL"/>
        <w:shd w:val="pct10" w:color="auto" w:fill="auto"/>
      </w:pPr>
      <w:r w:rsidRPr="001662C6">
        <w:tab/>
        <w:t xml:space="preserve">bandParameterList-v1610 </w:t>
      </w:r>
      <w:r w:rsidRPr="001662C6">
        <w:tab/>
      </w:r>
      <w:r w:rsidRPr="001662C6">
        <w:tab/>
        <w:t xml:space="preserve">SEQUENCE (SIZE (1..maxSimultaneousBands-r10)) OF </w:t>
      </w:r>
      <w:r w:rsidRPr="001662C6">
        <w:tab/>
      </w:r>
      <w:r w:rsidRPr="001662C6">
        <w:tab/>
      </w:r>
      <w:r w:rsidRPr="001662C6">
        <w:tab/>
      </w:r>
      <w:r w:rsidRPr="001662C6">
        <w:tab/>
      </w:r>
      <w:r w:rsidRPr="001662C6">
        <w:tab/>
      </w:r>
      <w:r w:rsidRPr="001662C6">
        <w:tab/>
      </w:r>
      <w:r w:rsidRPr="001662C6">
        <w:tab/>
        <w:t>BandParameters-v1610</w:t>
      </w:r>
      <w:r w:rsidRPr="001662C6">
        <w:tab/>
      </w:r>
      <w:r w:rsidRPr="001662C6">
        <w:tab/>
        <w:t>OPTIONAL,</w:t>
      </w:r>
    </w:p>
    <w:p w14:paraId="768D8C09" w14:textId="77777777" w:rsidR="00444938" w:rsidRPr="001662C6" w:rsidRDefault="00444938" w:rsidP="00444938">
      <w:pPr>
        <w:pStyle w:val="PL"/>
        <w:shd w:val="pct10" w:color="auto" w:fill="auto"/>
      </w:pPr>
      <w:r w:rsidRPr="001662C6">
        <w:tab/>
        <w:t>interFreqDAPS-r16</w:t>
      </w:r>
      <w:r w:rsidRPr="001662C6">
        <w:tab/>
      </w:r>
      <w:r w:rsidRPr="001662C6">
        <w:tab/>
      </w:r>
      <w:r w:rsidRPr="001662C6">
        <w:tab/>
      </w:r>
      <w:r w:rsidRPr="001662C6">
        <w:tab/>
      </w:r>
      <w:r w:rsidRPr="001662C6">
        <w:tab/>
      </w:r>
      <w:r w:rsidRPr="001662C6">
        <w:tab/>
        <w:t>SEQUENCE {</w:t>
      </w:r>
    </w:p>
    <w:p w14:paraId="2F4227FC" w14:textId="77777777" w:rsidR="00444938" w:rsidRPr="001662C6" w:rsidRDefault="00444938" w:rsidP="00444938">
      <w:pPr>
        <w:pStyle w:val="PL"/>
        <w:shd w:val="pct10" w:color="auto" w:fill="auto"/>
      </w:pPr>
      <w:r w:rsidRPr="001662C6">
        <w:tab/>
      </w:r>
      <w:r w:rsidRPr="001662C6">
        <w:tab/>
        <w:t>interFreqAsyncDAPS-r16</w:t>
      </w:r>
      <w:r w:rsidRPr="001662C6">
        <w:tab/>
      </w:r>
      <w:r w:rsidRPr="001662C6">
        <w:tab/>
      </w:r>
      <w:r w:rsidRPr="001662C6">
        <w:tab/>
      </w:r>
      <w:r w:rsidRPr="001662C6">
        <w:tab/>
      </w:r>
      <w:r w:rsidRPr="001662C6">
        <w:tab/>
        <w:t>ENUMERATED {supported}</w:t>
      </w:r>
      <w:r w:rsidRPr="001662C6">
        <w:tab/>
      </w:r>
      <w:r w:rsidRPr="001662C6">
        <w:tab/>
        <w:t>OPTIONAL,</w:t>
      </w:r>
    </w:p>
    <w:p w14:paraId="1804CBFC" w14:textId="77777777" w:rsidR="00444938" w:rsidRPr="001662C6" w:rsidRDefault="00444938" w:rsidP="00444938">
      <w:pPr>
        <w:pStyle w:val="PL"/>
        <w:shd w:val="pct10" w:color="auto" w:fill="auto"/>
      </w:pPr>
      <w:r w:rsidRPr="001662C6">
        <w:tab/>
      </w:r>
      <w:r w:rsidRPr="001662C6">
        <w:tab/>
        <w:t>interFreqMultiUL-TransmissionDAPS-r16</w:t>
      </w:r>
      <w:r w:rsidRPr="001662C6">
        <w:tab/>
        <w:t>ENUMERATED {supported}</w:t>
      </w:r>
      <w:r w:rsidRPr="001662C6">
        <w:tab/>
      </w:r>
      <w:r w:rsidRPr="001662C6">
        <w:tab/>
        <w:t>OPTIONAL</w:t>
      </w:r>
    </w:p>
    <w:p w14:paraId="0B12496F" w14:textId="77777777" w:rsidR="00444938" w:rsidRPr="001662C6" w:rsidRDefault="00444938" w:rsidP="00444938">
      <w:pPr>
        <w:pStyle w:val="PL"/>
        <w:shd w:val="pct10" w:color="auto" w:fill="auto"/>
      </w:pPr>
      <w:r w:rsidRPr="001662C6">
        <w:lastRenderedPageBreak/>
        <w:tab/>
        <w:t>}</w:t>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rFonts w:cs="Courier New"/>
          <w:lang w:eastAsia="fr-FR"/>
        </w:rPr>
        <w:t>OPTIONAL</w:t>
      </w:r>
    </w:p>
    <w:p w14:paraId="5797D45B" w14:textId="77777777" w:rsidR="00444938" w:rsidRPr="001662C6" w:rsidRDefault="00444938" w:rsidP="00444938">
      <w:pPr>
        <w:pStyle w:val="PL"/>
        <w:shd w:val="pct10" w:color="auto" w:fill="auto"/>
      </w:pPr>
      <w:r w:rsidRPr="001662C6">
        <w:t>}</w:t>
      </w:r>
    </w:p>
    <w:p w14:paraId="76BA8743" w14:textId="77777777" w:rsidR="00444938" w:rsidRPr="001662C6" w:rsidRDefault="00444938" w:rsidP="00444938">
      <w:pPr>
        <w:pStyle w:val="PL"/>
        <w:shd w:val="clear" w:color="auto" w:fill="E6E6E6"/>
      </w:pPr>
    </w:p>
    <w:p w14:paraId="6CE41E3B" w14:textId="77777777" w:rsidR="00444938" w:rsidRPr="001662C6" w:rsidRDefault="00444938" w:rsidP="00444938">
      <w:pPr>
        <w:pStyle w:val="PL"/>
        <w:shd w:val="clear" w:color="auto" w:fill="E6E6E6"/>
      </w:pPr>
      <w:r w:rsidRPr="001662C6">
        <w:t>BandCombinationParameters-v1630 ::= SEQUENCE {</w:t>
      </w:r>
    </w:p>
    <w:p w14:paraId="0668B83F" w14:textId="77777777" w:rsidR="00444938" w:rsidRPr="001662C6" w:rsidRDefault="00444938" w:rsidP="00444938">
      <w:pPr>
        <w:pStyle w:val="PL"/>
        <w:shd w:val="clear" w:color="auto" w:fill="E6E6E6"/>
      </w:pPr>
      <w:r w:rsidRPr="001662C6">
        <w:tab/>
        <w:t>v2x-SupportedTxBandCombListPerBC-v1630</w:t>
      </w:r>
      <w:r w:rsidRPr="001662C6">
        <w:tab/>
      </w:r>
      <w:r w:rsidRPr="001662C6">
        <w:tab/>
        <w:t>BIT STRING (SIZE (1..maxBandCombSidelinkNR-r16))</w:t>
      </w:r>
      <w:r w:rsidRPr="001662C6">
        <w:tab/>
      </w:r>
      <w:r w:rsidRPr="001662C6">
        <w:tab/>
        <w:t>OPTIONAL,</w:t>
      </w:r>
    </w:p>
    <w:p w14:paraId="7A70F145" w14:textId="77777777" w:rsidR="00444938" w:rsidRPr="001662C6" w:rsidRDefault="00444938" w:rsidP="00444938">
      <w:pPr>
        <w:pStyle w:val="PL"/>
        <w:shd w:val="clear" w:color="auto" w:fill="E6E6E6"/>
      </w:pPr>
      <w:r w:rsidRPr="001662C6">
        <w:tab/>
        <w:t>v2x-SupportedRxBandCombListPerBC-v1630</w:t>
      </w:r>
      <w:r w:rsidRPr="001662C6">
        <w:tab/>
      </w:r>
      <w:r w:rsidRPr="001662C6">
        <w:tab/>
        <w:t>BIT STRING (SIZE (1..maxBandCombSidelinkNR-r16))</w:t>
      </w:r>
      <w:r w:rsidRPr="001662C6">
        <w:tab/>
      </w:r>
      <w:r w:rsidRPr="001662C6">
        <w:tab/>
        <w:t>OPTIONAL,</w:t>
      </w:r>
    </w:p>
    <w:p w14:paraId="59E4E099" w14:textId="77777777" w:rsidR="00444938" w:rsidRPr="001662C6" w:rsidRDefault="00444938" w:rsidP="00444938">
      <w:pPr>
        <w:pStyle w:val="PL"/>
        <w:shd w:val="clear" w:color="auto" w:fill="E6E6E6"/>
      </w:pPr>
      <w:r w:rsidRPr="001662C6">
        <w:tab/>
        <w:t>scalingFactorTxSidelink-r16</w:t>
      </w:r>
      <w:r w:rsidRPr="001662C6">
        <w:tab/>
      </w:r>
      <w:r w:rsidRPr="001662C6">
        <w:tab/>
      </w:r>
      <w:r w:rsidRPr="001662C6">
        <w:tab/>
      </w:r>
      <w:r w:rsidRPr="001662C6">
        <w:tab/>
      </w:r>
      <w:r w:rsidRPr="001662C6">
        <w:tab/>
        <w:t>SEQUENCE (SIZE (1..maxBandCombSidelinkNR-r16)) OF ScalingFactorSidelink-r16</w:t>
      </w:r>
      <w:r w:rsidRPr="001662C6">
        <w:tab/>
      </w:r>
      <w:r w:rsidRPr="001662C6">
        <w:tab/>
        <w:t>OPTIONAL,</w:t>
      </w:r>
    </w:p>
    <w:p w14:paraId="3C89233A" w14:textId="77777777" w:rsidR="00444938" w:rsidRPr="001662C6" w:rsidRDefault="00444938" w:rsidP="00444938">
      <w:pPr>
        <w:pStyle w:val="PL"/>
        <w:shd w:val="clear" w:color="auto" w:fill="E6E6E6"/>
      </w:pPr>
      <w:r w:rsidRPr="001662C6">
        <w:tab/>
        <w:t>scalingFactorRxSidelink-r16</w:t>
      </w:r>
      <w:r w:rsidRPr="001662C6">
        <w:tab/>
      </w:r>
      <w:r w:rsidRPr="001662C6">
        <w:tab/>
      </w:r>
      <w:r w:rsidRPr="001662C6">
        <w:tab/>
      </w:r>
      <w:r w:rsidRPr="001662C6">
        <w:tab/>
      </w:r>
      <w:r w:rsidRPr="001662C6">
        <w:tab/>
        <w:t>SEQUENCE (SIZE (1..maxBandCombSidelinkNR-r16)) OF ScalingFactorSidelink-r16</w:t>
      </w:r>
      <w:r w:rsidRPr="001662C6">
        <w:tab/>
      </w:r>
      <w:r w:rsidRPr="001662C6">
        <w:tab/>
        <w:t>OPTIONAL,</w:t>
      </w:r>
    </w:p>
    <w:p w14:paraId="74193325" w14:textId="77777777" w:rsidR="00444938" w:rsidRPr="001662C6" w:rsidRDefault="00444938" w:rsidP="00444938">
      <w:pPr>
        <w:pStyle w:val="PL"/>
        <w:shd w:val="pct10" w:color="auto" w:fill="auto"/>
        <w:rPr>
          <w:rFonts w:cs="Courier New"/>
          <w:lang w:eastAsia="fr-FR"/>
        </w:rPr>
      </w:pPr>
      <w:r w:rsidRPr="001662C6">
        <w:tab/>
        <w:t>interBandPowerSharingSyncDAPS-r16</w:t>
      </w:r>
      <w:r w:rsidRPr="001662C6">
        <w:rPr>
          <w:lang w:eastAsia="en-GB"/>
        </w:rPr>
        <w:tab/>
      </w:r>
      <w:r w:rsidRPr="001662C6">
        <w:rPr>
          <w:lang w:eastAsia="en-GB"/>
        </w:rPr>
        <w:tab/>
      </w:r>
      <w:r w:rsidRPr="001662C6">
        <w:rPr>
          <w:lang w:eastAsia="en-GB"/>
        </w:rPr>
        <w:tab/>
      </w:r>
      <w:r w:rsidRPr="001662C6">
        <w:t>ENUMERATED {supported}</w:t>
      </w:r>
      <w:r w:rsidRPr="001662C6">
        <w:rPr>
          <w:lang w:eastAsia="en-GB"/>
        </w:rPr>
        <w:tab/>
      </w:r>
      <w:r w:rsidRPr="001662C6">
        <w:rPr>
          <w:rFonts w:cs="Courier New"/>
          <w:lang w:eastAsia="fr-FR"/>
        </w:rPr>
        <w:t>OPTIONAL,</w:t>
      </w:r>
    </w:p>
    <w:p w14:paraId="05CC12CC" w14:textId="77777777" w:rsidR="00444938" w:rsidRPr="001662C6" w:rsidRDefault="00444938" w:rsidP="00444938">
      <w:pPr>
        <w:pStyle w:val="PL"/>
        <w:shd w:val="pct10" w:color="auto" w:fill="auto"/>
      </w:pPr>
      <w:r w:rsidRPr="001662C6">
        <w:tab/>
        <w:t>interBandPowerSharingAsyncDAPS-r16</w:t>
      </w:r>
      <w:r w:rsidRPr="001662C6">
        <w:rPr>
          <w:lang w:eastAsia="en-GB"/>
        </w:rPr>
        <w:tab/>
      </w:r>
      <w:r w:rsidRPr="001662C6">
        <w:rPr>
          <w:lang w:eastAsia="en-GB"/>
        </w:rPr>
        <w:tab/>
      </w:r>
      <w:r w:rsidRPr="001662C6">
        <w:rPr>
          <w:lang w:eastAsia="en-GB"/>
        </w:rPr>
        <w:tab/>
      </w:r>
      <w:r w:rsidRPr="001662C6">
        <w:t>ENUMERATED {supported}</w:t>
      </w:r>
      <w:r w:rsidRPr="001662C6">
        <w:rPr>
          <w:lang w:eastAsia="en-GB"/>
        </w:rPr>
        <w:tab/>
      </w:r>
      <w:r w:rsidRPr="001662C6">
        <w:rPr>
          <w:rFonts w:cs="Courier New"/>
          <w:lang w:eastAsia="fr-FR"/>
        </w:rPr>
        <w:t>OPTIONAL</w:t>
      </w:r>
    </w:p>
    <w:p w14:paraId="00F9D56F" w14:textId="77777777" w:rsidR="00444938" w:rsidRPr="001662C6" w:rsidRDefault="00444938" w:rsidP="00444938">
      <w:pPr>
        <w:pStyle w:val="PL"/>
        <w:shd w:val="clear" w:color="auto" w:fill="E6E6E6"/>
      </w:pPr>
      <w:r w:rsidRPr="001662C6">
        <w:t>}</w:t>
      </w:r>
    </w:p>
    <w:p w14:paraId="0B7DB515" w14:textId="77777777" w:rsidR="00444938" w:rsidRPr="001662C6" w:rsidRDefault="00444938" w:rsidP="00444938">
      <w:pPr>
        <w:pStyle w:val="PL"/>
        <w:shd w:val="clear" w:color="auto" w:fill="E6E6E6"/>
      </w:pPr>
    </w:p>
    <w:p w14:paraId="70988B1E" w14:textId="77777777" w:rsidR="00444938" w:rsidRPr="001662C6" w:rsidRDefault="00444938" w:rsidP="00444938">
      <w:pPr>
        <w:pStyle w:val="PL"/>
        <w:shd w:val="clear" w:color="auto" w:fill="E6E6E6"/>
      </w:pPr>
      <w:r w:rsidRPr="001662C6">
        <w:t>ScalingFactorSidelink-r16 ::=</w:t>
      </w:r>
      <w:r w:rsidRPr="001662C6">
        <w:tab/>
      </w:r>
      <w:r w:rsidRPr="001662C6">
        <w:tab/>
      </w:r>
      <w:r w:rsidRPr="001662C6">
        <w:tab/>
      </w:r>
      <w:r w:rsidRPr="001662C6">
        <w:tab/>
      </w:r>
      <w:r w:rsidRPr="001662C6">
        <w:tab/>
      </w:r>
      <w:r w:rsidRPr="001662C6">
        <w:tab/>
        <w:t>ENUMERATED {f0p4, f0p75, f0p8, f1}</w:t>
      </w:r>
    </w:p>
    <w:p w14:paraId="271DF4D9" w14:textId="77777777" w:rsidR="00444938" w:rsidRPr="001662C6" w:rsidRDefault="00444938" w:rsidP="00444938">
      <w:pPr>
        <w:pStyle w:val="PL"/>
        <w:shd w:val="clear" w:color="auto" w:fill="E6E6E6"/>
      </w:pPr>
    </w:p>
    <w:p w14:paraId="4346FD20" w14:textId="77777777" w:rsidR="00444938" w:rsidRPr="001662C6" w:rsidRDefault="00444938" w:rsidP="00444938">
      <w:pPr>
        <w:pStyle w:val="PL"/>
        <w:shd w:val="clear" w:color="auto" w:fill="E6E6E6"/>
      </w:pPr>
      <w:r w:rsidRPr="001662C6">
        <w:t>SupportedBandwidthCombinationSet-r10 ::=</w:t>
      </w:r>
      <w:r w:rsidRPr="001662C6">
        <w:tab/>
        <w:t>BIT STRING (SIZE (1..maxBandwidthCombSet-r10))</w:t>
      </w:r>
    </w:p>
    <w:p w14:paraId="15699BBB" w14:textId="77777777" w:rsidR="00444938" w:rsidRPr="001662C6" w:rsidRDefault="00444938" w:rsidP="00444938">
      <w:pPr>
        <w:pStyle w:val="PL"/>
        <w:shd w:val="clear" w:color="auto" w:fill="E6E6E6"/>
      </w:pPr>
    </w:p>
    <w:p w14:paraId="0F880604" w14:textId="77777777" w:rsidR="00444938" w:rsidRPr="001662C6" w:rsidRDefault="00444938" w:rsidP="00444938">
      <w:pPr>
        <w:pStyle w:val="PL"/>
        <w:shd w:val="clear" w:color="auto" w:fill="E6E6E6"/>
      </w:pPr>
      <w:r w:rsidRPr="001662C6">
        <w:t>BandParameters-r10 ::= SEQUENCE {</w:t>
      </w:r>
    </w:p>
    <w:p w14:paraId="705B79F4" w14:textId="77777777" w:rsidR="00444938" w:rsidRPr="001662C6" w:rsidRDefault="00444938" w:rsidP="00444938">
      <w:pPr>
        <w:pStyle w:val="PL"/>
        <w:shd w:val="clear" w:color="auto" w:fill="E6E6E6"/>
      </w:pPr>
      <w:r w:rsidRPr="001662C6">
        <w:tab/>
        <w:t>bandEUTRA-r10</w:t>
      </w:r>
      <w:r w:rsidRPr="001662C6">
        <w:tab/>
      </w:r>
      <w:r w:rsidRPr="001662C6">
        <w:tab/>
      </w:r>
      <w:r w:rsidRPr="001662C6">
        <w:tab/>
      </w:r>
      <w:r w:rsidRPr="001662C6">
        <w:tab/>
      </w:r>
      <w:r w:rsidRPr="001662C6">
        <w:tab/>
        <w:t>FreqBandIndicator,</w:t>
      </w:r>
    </w:p>
    <w:p w14:paraId="00626FD1" w14:textId="77777777" w:rsidR="00444938" w:rsidRPr="001662C6" w:rsidRDefault="00444938" w:rsidP="00444938">
      <w:pPr>
        <w:pStyle w:val="PL"/>
        <w:shd w:val="clear" w:color="auto" w:fill="E6E6E6"/>
      </w:pPr>
      <w:r w:rsidRPr="001662C6">
        <w:tab/>
        <w:t>bandParametersUL-r10</w:t>
      </w:r>
      <w:r w:rsidRPr="001662C6">
        <w:tab/>
      </w:r>
      <w:r w:rsidRPr="001662C6">
        <w:tab/>
      </w:r>
      <w:r w:rsidRPr="001662C6">
        <w:tab/>
        <w:t>BandParametersUL-r10</w:t>
      </w:r>
      <w:r w:rsidRPr="001662C6">
        <w:tab/>
      </w:r>
      <w:r w:rsidRPr="001662C6">
        <w:tab/>
      </w:r>
      <w:r w:rsidRPr="001662C6">
        <w:tab/>
      </w:r>
      <w:r w:rsidRPr="001662C6">
        <w:tab/>
      </w:r>
      <w:r w:rsidRPr="001662C6">
        <w:tab/>
        <w:t>OPTIONAL,</w:t>
      </w:r>
    </w:p>
    <w:p w14:paraId="5B68673C" w14:textId="77777777" w:rsidR="00444938" w:rsidRPr="001662C6" w:rsidRDefault="00444938" w:rsidP="00444938">
      <w:pPr>
        <w:pStyle w:val="PL"/>
        <w:shd w:val="clear" w:color="auto" w:fill="E6E6E6"/>
      </w:pPr>
      <w:r w:rsidRPr="001662C6">
        <w:tab/>
        <w:t>bandParametersDL-r10</w:t>
      </w:r>
      <w:r w:rsidRPr="001662C6">
        <w:tab/>
      </w:r>
      <w:r w:rsidRPr="001662C6">
        <w:tab/>
      </w:r>
      <w:r w:rsidRPr="001662C6">
        <w:tab/>
        <w:t>BandParametersDL-r10</w:t>
      </w:r>
      <w:r w:rsidRPr="001662C6">
        <w:tab/>
      </w:r>
      <w:r w:rsidRPr="001662C6">
        <w:tab/>
      </w:r>
      <w:r w:rsidRPr="001662C6">
        <w:tab/>
      </w:r>
      <w:r w:rsidRPr="001662C6">
        <w:tab/>
      </w:r>
      <w:r w:rsidRPr="001662C6">
        <w:tab/>
        <w:t>OPTIONAL</w:t>
      </w:r>
    </w:p>
    <w:p w14:paraId="4F4D5F7C" w14:textId="77777777" w:rsidR="00444938" w:rsidRPr="001662C6" w:rsidRDefault="00444938" w:rsidP="00444938">
      <w:pPr>
        <w:pStyle w:val="PL"/>
        <w:shd w:val="clear" w:color="auto" w:fill="E6E6E6"/>
      </w:pPr>
      <w:r w:rsidRPr="001662C6">
        <w:t>}</w:t>
      </w:r>
    </w:p>
    <w:p w14:paraId="6654F57B" w14:textId="77777777" w:rsidR="00444938" w:rsidRPr="001662C6" w:rsidRDefault="00444938" w:rsidP="00444938">
      <w:pPr>
        <w:pStyle w:val="PL"/>
        <w:shd w:val="clear" w:color="auto" w:fill="E6E6E6"/>
      </w:pPr>
    </w:p>
    <w:p w14:paraId="645A5CED" w14:textId="77777777" w:rsidR="00444938" w:rsidRPr="001662C6" w:rsidRDefault="00444938" w:rsidP="00444938">
      <w:pPr>
        <w:pStyle w:val="PL"/>
        <w:shd w:val="clear" w:color="auto" w:fill="E6E6E6"/>
      </w:pPr>
      <w:r w:rsidRPr="001662C6">
        <w:t>BandParameters-v1090 ::= SEQUENCE {</w:t>
      </w:r>
    </w:p>
    <w:p w14:paraId="79ABE9DA" w14:textId="77777777" w:rsidR="00444938" w:rsidRPr="001662C6" w:rsidRDefault="00444938" w:rsidP="00444938">
      <w:pPr>
        <w:pStyle w:val="PL"/>
        <w:shd w:val="clear" w:color="auto" w:fill="E6E6E6"/>
      </w:pPr>
      <w:r w:rsidRPr="001662C6">
        <w:tab/>
        <w:t>bandEUTRA-v1090</w:t>
      </w:r>
      <w:r w:rsidRPr="001662C6">
        <w:tab/>
      </w:r>
      <w:r w:rsidRPr="001662C6">
        <w:tab/>
      </w:r>
      <w:r w:rsidRPr="001662C6">
        <w:tab/>
      </w:r>
      <w:r w:rsidRPr="001662C6">
        <w:tab/>
      </w:r>
      <w:r w:rsidRPr="001662C6">
        <w:tab/>
        <w:t>FreqBandIndicator-v9e0</w:t>
      </w:r>
      <w:r w:rsidRPr="001662C6">
        <w:tab/>
      </w:r>
      <w:r w:rsidRPr="001662C6">
        <w:tab/>
      </w:r>
      <w:r w:rsidRPr="001662C6">
        <w:tab/>
      </w:r>
      <w:r w:rsidRPr="001662C6">
        <w:tab/>
      </w:r>
      <w:r w:rsidRPr="001662C6">
        <w:tab/>
        <w:t>OPTIONAL,</w:t>
      </w:r>
    </w:p>
    <w:p w14:paraId="533756C4" w14:textId="77777777" w:rsidR="00444938" w:rsidRPr="001662C6" w:rsidRDefault="00444938" w:rsidP="00444938">
      <w:pPr>
        <w:pStyle w:val="PL"/>
        <w:shd w:val="clear" w:color="auto" w:fill="E6E6E6"/>
      </w:pPr>
      <w:r w:rsidRPr="001662C6">
        <w:tab/>
        <w:t>...</w:t>
      </w:r>
    </w:p>
    <w:p w14:paraId="0D087FBD" w14:textId="77777777" w:rsidR="00444938" w:rsidRPr="001662C6" w:rsidRDefault="00444938" w:rsidP="00444938">
      <w:pPr>
        <w:pStyle w:val="PL"/>
        <w:shd w:val="clear" w:color="auto" w:fill="E6E6E6"/>
      </w:pPr>
      <w:r w:rsidRPr="001662C6">
        <w:t>}</w:t>
      </w:r>
    </w:p>
    <w:p w14:paraId="1A1923AB" w14:textId="77777777" w:rsidR="00444938" w:rsidRPr="001662C6" w:rsidRDefault="00444938" w:rsidP="00444938">
      <w:pPr>
        <w:pStyle w:val="PL"/>
        <w:shd w:val="clear" w:color="auto" w:fill="E6E6E6"/>
      </w:pPr>
    </w:p>
    <w:p w14:paraId="517A1ED4" w14:textId="77777777" w:rsidR="00444938" w:rsidRPr="001662C6" w:rsidRDefault="00444938" w:rsidP="00444938">
      <w:pPr>
        <w:pStyle w:val="PL"/>
        <w:shd w:val="clear" w:color="auto" w:fill="E6E6E6"/>
      </w:pPr>
      <w:r w:rsidRPr="001662C6">
        <w:t>BandParameters-v10i0::= SEQUENCE {</w:t>
      </w:r>
    </w:p>
    <w:p w14:paraId="54FD7E56" w14:textId="77777777" w:rsidR="00444938" w:rsidRPr="001662C6" w:rsidRDefault="00444938" w:rsidP="00444938">
      <w:pPr>
        <w:pStyle w:val="PL"/>
        <w:shd w:val="clear" w:color="auto" w:fill="E6E6E6"/>
      </w:pPr>
      <w:r w:rsidRPr="001662C6">
        <w:tab/>
        <w:t>bandParametersDL-v10i0</w:t>
      </w:r>
      <w:r w:rsidRPr="001662C6">
        <w:tab/>
      </w:r>
      <w:r w:rsidRPr="001662C6">
        <w:tab/>
        <w:t>SEQUENCE (SIZE (1..maxBandwidthClass-r10)) OF CA-MIMO-ParametersDL-v10i0</w:t>
      </w:r>
    </w:p>
    <w:p w14:paraId="1BE4827C" w14:textId="77777777" w:rsidR="00444938" w:rsidRPr="001662C6" w:rsidRDefault="00444938" w:rsidP="00444938">
      <w:pPr>
        <w:pStyle w:val="PL"/>
        <w:shd w:val="clear" w:color="auto" w:fill="E6E6E6"/>
      </w:pPr>
      <w:r w:rsidRPr="001662C6">
        <w:t>}</w:t>
      </w:r>
    </w:p>
    <w:p w14:paraId="286E8F56" w14:textId="77777777" w:rsidR="00444938" w:rsidRPr="001662C6" w:rsidRDefault="00444938" w:rsidP="00444938">
      <w:pPr>
        <w:pStyle w:val="PL"/>
        <w:shd w:val="clear" w:color="auto" w:fill="E6E6E6"/>
      </w:pPr>
    </w:p>
    <w:p w14:paraId="347DAA3D" w14:textId="77777777" w:rsidR="00444938" w:rsidRPr="001662C6" w:rsidRDefault="00444938" w:rsidP="00444938">
      <w:pPr>
        <w:pStyle w:val="PL"/>
        <w:shd w:val="clear" w:color="auto" w:fill="E6E6E6"/>
      </w:pPr>
      <w:r w:rsidRPr="001662C6">
        <w:t>BandParameters-v1130 ::= SEQUENCE {</w:t>
      </w:r>
    </w:p>
    <w:p w14:paraId="53F8B163" w14:textId="77777777" w:rsidR="00444938" w:rsidRPr="001662C6" w:rsidRDefault="00444938" w:rsidP="00444938">
      <w:pPr>
        <w:pStyle w:val="PL"/>
        <w:shd w:val="clear" w:color="auto" w:fill="E6E6E6"/>
      </w:pPr>
      <w:r w:rsidRPr="001662C6">
        <w:tab/>
        <w:t>supportedCSI-Proc-r11</w:t>
      </w:r>
      <w:r w:rsidRPr="001662C6">
        <w:tab/>
      </w:r>
      <w:r w:rsidRPr="001662C6">
        <w:tab/>
      </w:r>
      <w:r w:rsidRPr="001662C6">
        <w:tab/>
        <w:t>ENUMERATED {n1, n3, n4}</w:t>
      </w:r>
    </w:p>
    <w:p w14:paraId="06BA0AE5" w14:textId="77777777" w:rsidR="00444938" w:rsidRPr="001662C6" w:rsidRDefault="00444938" w:rsidP="00444938">
      <w:pPr>
        <w:pStyle w:val="PL"/>
        <w:shd w:val="clear" w:color="auto" w:fill="E6E6E6"/>
      </w:pPr>
      <w:r w:rsidRPr="001662C6">
        <w:t>}</w:t>
      </w:r>
    </w:p>
    <w:p w14:paraId="2A40A432" w14:textId="77777777" w:rsidR="00444938" w:rsidRPr="001662C6" w:rsidRDefault="00444938" w:rsidP="00444938">
      <w:pPr>
        <w:pStyle w:val="PL"/>
        <w:shd w:val="clear" w:color="auto" w:fill="E6E6E6"/>
      </w:pPr>
    </w:p>
    <w:p w14:paraId="0CE7E410" w14:textId="77777777" w:rsidR="00444938" w:rsidRPr="001662C6" w:rsidRDefault="00444938" w:rsidP="00444938">
      <w:pPr>
        <w:pStyle w:val="PL"/>
        <w:shd w:val="clear" w:color="auto" w:fill="E6E6E6"/>
      </w:pPr>
      <w:r w:rsidRPr="001662C6">
        <w:t>BandParameters-r11 ::= SEQUENCE {</w:t>
      </w:r>
    </w:p>
    <w:p w14:paraId="372501BF" w14:textId="77777777" w:rsidR="00444938" w:rsidRPr="001662C6" w:rsidRDefault="00444938" w:rsidP="00444938">
      <w:pPr>
        <w:pStyle w:val="PL"/>
        <w:shd w:val="clear" w:color="auto" w:fill="E6E6E6"/>
      </w:pPr>
      <w:r w:rsidRPr="001662C6">
        <w:tab/>
        <w:t>bandEUTRA-r11</w:t>
      </w:r>
      <w:r w:rsidRPr="001662C6">
        <w:tab/>
      </w:r>
      <w:r w:rsidRPr="001662C6">
        <w:tab/>
      </w:r>
      <w:r w:rsidRPr="001662C6">
        <w:tab/>
      </w:r>
      <w:r w:rsidRPr="001662C6">
        <w:tab/>
      </w:r>
      <w:r w:rsidRPr="001662C6">
        <w:tab/>
        <w:t>FreqBandIndicator-r11,</w:t>
      </w:r>
    </w:p>
    <w:p w14:paraId="21C0BE40" w14:textId="77777777" w:rsidR="00444938" w:rsidRPr="001662C6" w:rsidRDefault="00444938" w:rsidP="00444938">
      <w:pPr>
        <w:pStyle w:val="PL"/>
        <w:shd w:val="clear" w:color="auto" w:fill="E6E6E6"/>
      </w:pPr>
      <w:r w:rsidRPr="001662C6">
        <w:tab/>
        <w:t>bandParametersUL-r11</w:t>
      </w:r>
      <w:r w:rsidRPr="001662C6">
        <w:tab/>
      </w:r>
      <w:r w:rsidRPr="001662C6">
        <w:tab/>
      </w:r>
      <w:r w:rsidRPr="001662C6">
        <w:tab/>
        <w:t>BandParametersUL-r10</w:t>
      </w:r>
      <w:r w:rsidRPr="001662C6">
        <w:tab/>
      </w:r>
      <w:r w:rsidRPr="001662C6">
        <w:tab/>
      </w:r>
      <w:r w:rsidRPr="001662C6">
        <w:tab/>
      </w:r>
      <w:r w:rsidRPr="001662C6">
        <w:tab/>
      </w:r>
      <w:r w:rsidRPr="001662C6">
        <w:tab/>
        <w:t>OPTIONAL,</w:t>
      </w:r>
    </w:p>
    <w:p w14:paraId="7A4F6A20" w14:textId="77777777" w:rsidR="00444938" w:rsidRPr="001662C6" w:rsidRDefault="00444938" w:rsidP="00444938">
      <w:pPr>
        <w:pStyle w:val="PL"/>
        <w:shd w:val="clear" w:color="auto" w:fill="E6E6E6"/>
      </w:pPr>
      <w:r w:rsidRPr="001662C6">
        <w:tab/>
        <w:t>bandParametersDL-r11</w:t>
      </w:r>
      <w:r w:rsidRPr="001662C6">
        <w:tab/>
      </w:r>
      <w:r w:rsidRPr="001662C6">
        <w:tab/>
      </w:r>
      <w:r w:rsidRPr="001662C6">
        <w:tab/>
        <w:t>BandParametersDL-r10</w:t>
      </w:r>
      <w:r w:rsidRPr="001662C6">
        <w:tab/>
      </w:r>
      <w:r w:rsidRPr="001662C6">
        <w:tab/>
      </w:r>
      <w:r w:rsidRPr="001662C6">
        <w:tab/>
      </w:r>
      <w:r w:rsidRPr="001662C6">
        <w:tab/>
      </w:r>
      <w:r w:rsidRPr="001662C6">
        <w:tab/>
        <w:t>OPTIONAL,</w:t>
      </w:r>
    </w:p>
    <w:p w14:paraId="53A73566" w14:textId="77777777" w:rsidR="00444938" w:rsidRPr="001662C6" w:rsidRDefault="00444938" w:rsidP="00444938">
      <w:pPr>
        <w:pStyle w:val="PL"/>
        <w:shd w:val="clear" w:color="auto" w:fill="E6E6E6"/>
      </w:pPr>
      <w:r w:rsidRPr="001662C6">
        <w:tab/>
        <w:t>supportedCSI-Proc-r11</w:t>
      </w:r>
      <w:r w:rsidRPr="001662C6">
        <w:tab/>
      </w:r>
      <w:r w:rsidRPr="001662C6">
        <w:tab/>
      </w:r>
      <w:r w:rsidRPr="001662C6">
        <w:tab/>
        <w:t>ENUMERATED {n1, n3, n4}</w:t>
      </w:r>
      <w:r w:rsidRPr="001662C6">
        <w:tab/>
      </w:r>
      <w:r w:rsidRPr="001662C6">
        <w:tab/>
      </w:r>
      <w:r w:rsidRPr="001662C6">
        <w:tab/>
      </w:r>
      <w:r w:rsidRPr="001662C6">
        <w:tab/>
      </w:r>
      <w:r w:rsidRPr="001662C6">
        <w:tab/>
        <w:t>OPTIONAL</w:t>
      </w:r>
    </w:p>
    <w:p w14:paraId="50B879EC" w14:textId="77777777" w:rsidR="00444938" w:rsidRPr="001662C6" w:rsidRDefault="00444938" w:rsidP="00444938">
      <w:pPr>
        <w:pStyle w:val="PL"/>
        <w:shd w:val="clear" w:color="auto" w:fill="E6E6E6"/>
      </w:pPr>
      <w:r w:rsidRPr="001662C6">
        <w:t>}</w:t>
      </w:r>
    </w:p>
    <w:p w14:paraId="502A33D7" w14:textId="77777777" w:rsidR="00444938" w:rsidRPr="001662C6" w:rsidRDefault="00444938" w:rsidP="00444938">
      <w:pPr>
        <w:pStyle w:val="PL"/>
        <w:shd w:val="clear" w:color="auto" w:fill="E6E6E6"/>
      </w:pPr>
    </w:p>
    <w:p w14:paraId="7E13A887" w14:textId="77777777" w:rsidR="00444938" w:rsidRPr="001662C6" w:rsidRDefault="00444938" w:rsidP="00444938">
      <w:pPr>
        <w:pStyle w:val="PL"/>
        <w:shd w:val="clear" w:color="auto" w:fill="E6E6E6"/>
      </w:pPr>
      <w:r w:rsidRPr="001662C6">
        <w:t>BandParameters-v1270 ::= SEQUENCE {</w:t>
      </w:r>
    </w:p>
    <w:p w14:paraId="533532AF" w14:textId="77777777" w:rsidR="00444938" w:rsidRPr="001662C6" w:rsidRDefault="00444938" w:rsidP="00444938">
      <w:pPr>
        <w:pStyle w:val="PL"/>
        <w:shd w:val="clear" w:color="auto" w:fill="E6E6E6"/>
      </w:pPr>
      <w:r w:rsidRPr="001662C6">
        <w:tab/>
        <w:t>bandParametersDL-v1270</w:t>
      </w:r>
      <w:r w:rsidRPr="001662C6">
        <w:tab/>
      </w:r>
      <w:r w:rsidRPr="001662C6">
        <w:tab/>
      </w:r>
      <w:r w:rsidRPr="001662C6">
        <w:tab/>
        <w:t>SEQUENCE (SIZE (1..maxBandwidthClass-r10)) OF CA-MIMO-ParametersDL-v1270</w:t>
      </w:r>
    </w:p>
    <w:p w14:paraId="3AE6564A" w14:textId="77777777" w:rsidR="00444938" w:rsidRPr="001662C6" w:rsidRDefault="00444938" w:rsidP="00444938">
      <w:pPr>
        <w:pStyle w:val="PL"/>
        <w:shd w:val="clear" w:color="auto" w:fill="E6E6E6"/>
      </w:pPr>
      <w:r w:rsidRPr="001662C6">
        <w:t>}</w:t>
      </w:r>
    </w:p>
    <w:p w14:paraId="3189323F" w14:textId="77777777" w:rsidR="00444938" w:rsidRPr="001662C6" w:rsidRDefault="00444938" w:rsidP="00444938">
      <w:pPr>
        <w:pStyle w:val="PL"/>
        <w:shd w:val="clear" w:color="auto" w:fill="E6E6E6"/>
      </w:pPr>
    </w:p>
    <w:p w14:paraId="77595ACC" w14:textId="77777777" w:rsidR="00444938" w:rsidRPr="001662C6" w:rsidRDefault="00444938" w:rsidP="00444938">
      <w:pPr>
        <w:pStyle w:val="PL"/>
        <w:shd w:val="clear" w:color="auto" w:fill="E6E6E6"/>
      </w:pPr>
      <w:r w:rsidRPr="001662C6">
        <w:t>BandParameters-r13 ::= SEQUENCE {</w:t>
      </w:r>
    </w:p>
    <w:p w14:paraId="39FD41FD" w14:textId="77777777" w:rsidR="00444938" w:rsidRPr="001662C6" w:rsidRDefault="00444938" w:rsidP="00444938">
      <w:pPr>
        <w:pStyle w:val="PL"/>
        <w:shd w:val="clear" w:color="auto" w:fill="E6E6E6"/>
      </w:pPr>
      <w:r w:rsidRPr="001662C6">
        <w:tab/>
        <w:t>bandEUTRA-r13</w:t>
      </w:r>
      <w:r w:rsidRPr="001662C6">
        <w:tab/>
      </w:r>
      <w:r w:rsidRPr="001662C6">
        <w:tab/>
      </w:r>
      <w:r w:rsidRPr="001662C6">
        <w:tab/>
      </w:r>
      <w:r w:rsidRPr="001662C6">
        <w:tab/>
      </w:r>
      <w:r w:rsidRPr="001662C6">
        <w:tab/>
        <w:t>FreqBandIndicator-r11,</w:t>
      </w:r>
    </w:p>
    <w:p w14:paraId="43D966BE" w14:textId="77777777" w:rsidR="00444938" w:rsidRPr="001662C6" w:rsidRDefault="00444938" w:rsidP="00444938">
      <w:pPr>
        <w:pStyle w:val="PL"/>
        <w:shd w:val="clear" w:color="auto" w:fill="E6E6E6"/>
      </w:pPr>
      <w:r w:rsidRPr="001662C6">
        <w:tab/>
        <w:t>bandParametersUL-r13</w:t>
      </w:r>
      <w:r w:rsidRPr="001662C6">
        <w:tab/>
      </w:r>
      <w:r w:rsidRPr="001662C6">
        <w:tab/>
      </w:r>
      <w:r w:rsidRPr="001662C6">
        <w:tab/>
      </w:r>
      <w:r w:rsidRPr="001662C6">
        <w:tab/>
        <w:t>BandParametersUL-r13</w:t>
      </w:r>
      <w:r w:rsidRPr="001662C6">
        <w:tab/>
      </w:r>
      <w:r w:rsidRPr="001662C6">
        <w:tab/>
      </w:r>
      <w:r w:rsidRPr="001662C6">
        <w:tab/>
      </w:r>
      <w:r w:rsidRPr="001662C6">
        <w:tab/>
        <w:t>OPTIONAL,</w:t>
      </w:r>
    </w:p>
    <w:p w14:paraId="06476D14" w14:textId="77777777" w:rsidR="00444938" w:rsidRPr="001662C6" w:rsidRDefault="00444938" w:rsidP="00444938">
      <w:pPr>
        <w:pStyle w:val="PL"/>
        <w:shd w:val="clear" w:color="auto" w:fill="E6E6E6"/>
      </w:pPr>
      <w:r w:rsidRPr="001662C6">
        <w:tab/>
        <w:t>bandParametersDL-r13</w:t>
      </w:r>
      <w:r w:rsidRPr="001662C6">
        <w:tab/>
      </w:r>
      <w:r w:rsidRPr="001662C6">
        <w:tab/>
      </w:r>
      <w:r w:rsidRPr="001662C6">
        <w:tab/>
      </w:r>
      <w:r w:rsidRPr="001662C6">
        <w:tab/>
        <w:t>BandParametersDL-r13</w:t>
      </w:r>
      <w:r w:rsidRPr="001662C6">
        <w:tab/>
      </w:r>
      <w:r w:rsidRPr="001662C6">
        <w:tab/>
      </w:r>
      <w:r w:rsidRPr="001662C6">
        <w:tab/>
      </w:r>
      <w:r w:rsidRPr="001662C6">
        <w:tab/>
        <w:t>OPTIONAL,</w:t>
      </w:r>
    </w:p>
    <w:p w14:paraId="7D305AE0" w14:textId="77777777" w:rsidR="00444938" w:rsidRPr="001662C6" w:rsidRDefault="00444938" w:rsidP="00444938">
      <w:pPr>
        <w:pStyle w:val="PL"/>
        <w:shd w:val="clear" w:color="auto" w:fill="E6E6E6"/>
      </w:pPr>
      <w:r w:rsidRPr="001662C6">
        <w:tab/>
        <w:t>supportedCSI-Proc-r13</w:t>
      </w:r>
      <w:r w:rsidRPr="001662C6">
        <w:tab/>
      </w:r>
      <w:r w:rsidRPr="001662C6">
        <w:tab/>
      </w:r>
      <w:r w:rsidRPr="001662C6">
        <w:tab/>
        <w:t>ENUMERATED {n1, n3, n4}</w:t>
      </w:r>
      <w:r w:rsidRPr="001662C6">
        <w:tab/>
      </w:r>
      <w:r w:rsidRPr="001662C6">
        <w:tab/>
      </w:r>
      <w:r w:rsidRPr="001662C6">
        <w:tab/>
        <w:t>OPTIONAL</w:t>
      </w:r>
    </w:p>
    <w:p w14:paraId="431B2F92" w14:textId="77777777" w:rsidR="00444938" w:rsidRPr="001662C6" w:rsidRDefault="00444938" w:rsidP="00444938">
      <w:pPr>
        <w:pStyle w:val="PL"/>
        <w:shd w:val="clear" w:color="auto" w:fill="E6E6E6"/>
      </w:pPr>
      <w:r w:rsidRPr="001662C6">
        <w:t>}</w:t>
      </w:r>
    </w:p>
    <w:p w14:paraId="04FCD8F9" w14:textId="77777777" w:rsidR="00444938" w:rsidRPr="001662C6" w:rsidRDefault="00444938" w:rsidP="00444938">
      <w:pPr>
        <w:pStyle w:val="PL"/>
        <w:shd w:val="clear" w:color="auto" w:fill="E6E6E6"/>
      </w:pPr>
    </w:p>
    <w:p w14:paraId="731C6F44" w14:textId="77777777" w:rsidR="00444938" w:rsidRPr="001662C6" w:rsidRDefault="00444938" w:rsidP="00444938">
      <w:pPr>
        <w:pStyle w:val="PL"/>
        <w:shd w:val="clear" w:color="auto" w:fill="E6E6E6"/>
      </w:pPr>
      <w:r w:rsidRPr="001662C6">
        <w:lastRenderedPageBreak/>
        <w:t>BandParameters-v1320 ::= SEQUENCE {</w:t>
      </w:r>
    </w:p>
    <w:p w14:paraId="24E5875B" w14:textId="77777777" w:rsidR="00444938" w:rsidRPr="001662C6" w:rsidRDefault="00444938" w:rsidP="00444938">
      <w:pPr>
        <w:pStyle w:val="PL"/>
        <w:shd w:val="clear" w:color="auto" w:fill="E6E6E6"/>
      </w:pPr>
      <w:r w:rsidRPr="001662C6">
        <w:tab/>
        <w:t>bandParametersDL-v1320</w:t>
      </w:r>
      <w:r w:rsidRPr="001662C6">
        <w:tab/>
      </w:r>
      <w:r w:rsidRPr="001662C6">
        <w:tab/>
      </w:r>
      <w:r w:rsidRPr="001662C6">
        <w:tab/>
        <w:t>MIMO-CA-ParametersPerBoBC-r13</w:t>
      </w:r>
    </w:p>
    <w:p w14:paraId="14866715" w14:textId="77777777" w:rsidR="00444938" w:rsidRPr="001662C6" w:rsidRDefault="00444938" w:rsidP="00444938">
      <w:pPr>
        <w:pStyle w:val="PL"/>
        <w:shd w:val="clear" w:color="auto" w:fill="E6E6E6"/>
      </w:pPr>
      <w:r w:rsidRPr="001662C6">
        <w:t>}</w:t>
      </w:r>
    </w:p>
    <w:p w14:paraId="032D4CE0" w14:textId="77777777" w:rsidR="00444938" w:rsidRPr="001662C6" w:rsidRDefault="00444938" w:rsidP="00444938">
      <w:pPr>
        <w:pStyle w:val="PL"/>
        <w:shd w:val="clear" w:color="auto" w:fill="E6E6E6"/>
      </w:pPr>
    </w:p>
    <w:p w14:paraId="7BEAE259" w14:textId="77777777" w:rsidR="00444938" w:rsidRPr="001662C6" w:rsidRDefault="00444938" w:rsidP="00444938">
      <w:pPr>
        <w:pStyle w:val="PL"/>
        <w:shd w:val="clear" w:color="auto" w:fill="E6E6E6"/>
      </w:pPr>
      <w:r w:rsidRPr="001662C6">
        <w:t>BandParameters-v1380 ::=</w:t>
      </w:r>
      <w:r w:rsidRPr="001662C6">
        <w:tab/>
        <w:t>SEQUENCE {</w:t>
      </w:r>
    </w:p>
    <w:p w14:paraId="7CFA5A48" w14:textId="77777777" w:rsidR="00444938" w:rsidRPr="001662C6" w:rsidRDefault="00444938" w:rsidP="00444938">
      <w:pPr>
        <w:pStyle w:val="PL"/>
        <w:shd w:val="clear" w:color="auto" w:fill="E6E6E6"/>
      </w:pPr>
      <w:r w:rsidRPr="001662C6">
        <w:tab/>
        <w:t>txAntennaSwitchDL-r13</w:t>
      </w:r>
      <w:r w:rsidRPr="001662C6">
        <w:tab/>
      </w:r>
      <w:r w:rsidRPr="001662C6">
        <w:tab/>
      </w:r>
      <w:r w:rsidRPr="001662C6">
        <w:tab/>
        <w:t>INTEGER (1..32)</w:t>
      </w:r>
      <w:r w:rsidRPr="001662C6">
        <w:tab/>
      </w:r>
      <w:r w:rsidRPr="001662C6">
        <w:tab/>
      </w:r>
      <w:r w:rsidRPr="001662C6">
        <w:tab/>
      </w:r>
      <w:r w:rsidRPr="001662C6">
        <w:tab/>
      </w:r>
      <w:r w:rsidRPr="001662C6">
        <w:tab/>
        <w:t>OPTIONAL,</w:t>
      </w:r>
    </w:p>
    <w:p w14:paraId="2B6666EE" w14:textId="77777777" w:rsidR="00444938" w:rsidRPr="001662C6" w:rsidRDefault="00444938" w:rsidP="00444938">
      <w:pPr>
        <w:pStyle w:val="PL"/>
        <w:shd w:val="clear" w:color="auto" w:fill="E6E6E6"/>
      </w:pPr>
      <w:r w:rsidRPr="001662C6">
        <w:tab/>
        <w:t>txAntennaSwitchUL-r13</w:t>
      </w:r>
      <w:r w:rsidRPr="001662C6">
        <w:tab/>
      </w:r>
      <w:r w:rsidRPr="001662C6">
        <w:tab/>
      </w:r>
      <w:r w:rsidRPr="001662C6">
        <w:tab/>
        <w:t>INTEGER (1..32)</w:t>
      </w:r>
      <w:r w:rsidRPr="001662C6">
        <w:tab/>
      </w:r>
      <w:r w:rsidRPr="001662C6">
        <w:tab/>
      </w:r>
      <w:r w:rsidRPr="001662C6">
        <w:tab/>
      </w:r>
      <w:r w:rsidRPr="001662C6">
        <w:tab/>
      </w:r>
      <w:r w:rsidRPr="001662C6">
        <w:tab/>
        <w:t>OPTIONAL</w:t>
      </w:r>
    </w:p>
    <w:p w14:paraId="12878C29" w14:textId="77777777" w:rsidR="00444938" w:rsidRPr="001662C6" w:rsidRDefault="00444938" w:rsidP="00444938">
      <w:pPr>
        <w:pStyle w:val="PL"/>
        <w:shd w:val="clear" w:color="auto" w:fill="E6E6E6"/>
      </w:pPr>
      <w:r w:rsidRPr="001662C6">
        <w:t>}</w:t>
      </w:r>
    </w:p>
    <w:p w14:paraId="7518B03F" w14:textId="77777777" w:rsidR="00444938" w:rsidRPr="001662C6" w:rsidRDefault="00444938" w:rsidP="00444938">
      <w:pPr>
        <w:pStyle w:val="PL"/>
        <w:shd w:val="clear" w:color="auto" w:fill="E6E6E6"/>
      </w:pPr>
    </w:p>
    <w:p w14:paraId="4F2E594C" w14:textId="77777777" w:rsidR="00444938" w:rsidRPr="001662C6" w:rsidRDefault="00444938" w:rsidP="00444938">
      <w:pPr>
        <w:pStyle w:val="PL"/>
        <w:shd w:val="clear" w:color="auto" w:fill="E6E6E6"/>
      </w:pPr>
      <w:r w:rsidRPr="001662C6">
        <w:t>BandParameters-v1430 ::= SEQUENCE {</w:t>
      </w:r>
    </w:p>
    <w:p w14:paraId="40248E8D" w14:textId="77777777" w:rsidR="00444938" w:rsidRPr="001662C6" w:rsidRDefault="00444938" w:rsidP="00444938">
      <w:pPr>
        <w:pStyle w:val="PL"/>
        <w:shd w:val="clear" w:color="auto" w:fill="E6E6E6"/>
      </w:pPr>
      <w:r w:rsidRPr="001662C6">
        <w:tab/>
        <w:t>bandParametersDL-v1430</w:t>
      </w:r>
      <w:r w:rsidRPr="001662C6">
        <w:tab/>
      </w:r>
      <w:r w:rsidRPr="001662C6">
        <w:tab/>
      </w:r>
      <w:r w:rsidRPr="001662C6">
        <w:tab/>
        <w:t>MIMO-CA-ParametersPerBoBC-v1430</w:t>
      </w:r>
      <w:r w:rsidRPr="001662C6">
        <w:rPr>
          <w:rFonts w:eastAsia="SimSun"/>
        </w:rPr>
        <w:tab/>
        <w:t>OPTIONAL</w:t>
      </w:r>
      <w:r w:rsidRPr="001662C6">
        <w:t>,</w:t>
      </w:r>
    </w:p>
    <w:p w14:paraId="557D9E2C" w14:textId="77777777" w:rsidR="00444938" w:rsidRPr="001662C6" w:rsidRDefault="00444938" w:rsidP="00444938">
      <w:pPr>
        <w:pStyle w:val="PL"/>
        <w:shd w:val="clear" w:color="auto" w:fill="E6E6E6"/>
        <w:tabs>
          <w:tab w:val="clear" w:pos="4224"/>
          <w:tab w:val="left" w:pos="3925"/>
        </w:tabs>
      </w:pPr>
      <w:r w:rsidRPr="001662C6">
        <w:rPr>
          <w:rFonts w:eastAsia="SimSun"/>
        </w:rPr>
        <w:tab/>
        <w:t>ul-256QAM-r14</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r w:rsidRPr="001662C6">
        <w:t>,</w:t>
      </w:r>
    </w:p>
    <w:p w14:paraId="4F29EDDA" w14:textId="77777777" w:rsidR="00444938" w:rsidRPr="001662C6" w:rsidRDefault="00444938" w:rsidP="00444938">
      <w:pPr>
        <w:pStyle w:val="PL"/>
        <w:shd w:val="clear" w:color="auto" w:fill="E6E6E6"/>
      </w:pPr>
      <w:r w:rsidRPr="001662C6">
        <w:tab/>
      </w:r>
      <w:r w:rsidRPr="001662C6">
        <w:rPr>
          <w:rFonts w:eastAsia="SimSun"/>
        </w:rPr>
        <w:t>ul-256QAM-perCC</w:t>
      </w:r>
      <w:r w:rsidRPr="001662C6">
        <w:t>-InfoList-r14</w:t>
      </w:r>
      <w:r w:rsidRPr="001662C6">
        <w:tab/>
      </w:r>
      <w:r w:rsidRPr="001662C6">
        <w:tab/>
        <w:t xml:space="preserve">SEQUENCE (SIZE (2..maxServCell-r13)) OF </w:t>
      </w:r>
      <w:r w:rsidRPr="001662C6">
        <w:rPr>
          <w:rFonts w:eastAsia="SimSun"/>
        </w:rPr>
        <w:t>UL-256QAM-perCC</w:t>
      </w:r>
      <w:r w:rsidRPr="001662C6">
        <w:t>-Info-r14</w:t>
      </w:r>
      <w:r w:rsidRPr="001662C6">
        <w:tab/>
      </w:r>
      <w:r w:rsidRPr="001662C6">
        <w:tab/>
        <w:t>OPTIONAL,</w:t>
      </w:r>
    </w:p>
    <w:p w14:paraId="1696A54E" w14:textId="77777777" w:rsidR="00444938" w:rsidRPr="001662C6" w:rsidRDefault="00444938" w:rsidP="00444938">
      <w:pPr>
        <w:pStyle w:val="PL"/>
        <w:shd w:val="clear" w:color="auto" w:fill="E6E6E6"/>
      </w:pPr>
      <w:r w:rsidRPr="001662C6">
        <w:tab/>
        <w:t>srs-CapabilityPerBandPairList-r14</w:t>
      </w:r>
      <w:r w:rsidRPr="001662C6">
        <w:tab/>
      </w:r>
      <w:r w:rsidRPr="001662C6">
        <w:tab/>
        <w:t>SEQUENCE (SIZE (1..maxSimultaneousBands-r10)) OF</w:t>
      </w:r>
    </w:p>
    <w:p w14:paraId="2C506466" w14:textId="77777777" w:rsidR="00444938" w:rsidRPr="001662C6" w:rsidRDefault="00444938" w:rsidP="00444938">
      <w:pPr>
        <w:pStyle w:val="PL"/>
        <w:shd w:val="clear" w:color="auto" w:fill="E6E6E6"/>
      </w:pPr>
      <w:r w:rsidRPr="001662C6">
        <w:tab/>
      </w:r>
      <w:r w:rsidRPr="001662C6">
        <w:tab/>
      </w:r>
      <w:r w:rsidRPr="001662C6">
        <w:tab/>
        <w:t>SRS-CapabilityPerBandPair-r14</w:t>
      </w:r>
      <w:r w:rsidRPr="001662C6">
        <w:tab/>
        <w:t>OPTIONAL</w:t>
      </w:r>
    </w:p>
    <w:p w14:paraId="23286656" w14:textId="77777777" w:rsidR="00444938" w:rsidRPr="001662C6" w:rsidRDefault="00444938" w:rsidP="00444938">
      <w:pPr>
        <w:pStyle w:val="PL"/>
        <w:shd w:val="clear" w:color="auto" w:fill="E6E6E6"/>
      </w:pPr>
      <w:r w:rsidRPr="001662C6">
        <w:t>}</w:t>
      </w:r>
    </w:p>
    <w:p w14:paraId="5FEABD71" w14:textId="77777777" w:rsidR="00444938" w:rsidRPr="001662C6" w:rsidRDefault="00444938" w:rsidP="00444938">
      <w:pPr>
        <w:pStyle w:val="PL"/>
        <w:shd w:val="clear" w:color="auto" w:fill="E6E6E6"/>
      </w:pPr>
    </w:p>
    <w:p w14:paraId="4B728DD6" w14:textId="77777777" w:rsidR="00444938" w:rsidRPr="001662C6" w:rsidRDefault="00444938" w:rsidP="00444938">
      <w:pPr>
        <w:pStyle w:val="PL"/>
        <w:shd w:val="clear" w:color="auto" w:fill="E6E6E6"/>
      </w:pPr>
      <w:r w:rsidRPr="001662C6">
        <w:t>BandParameters-v1450 ::= SEQUENCE {</w:t>
      </w:r>
    </w:p>
    <w:p w14:paraId="04B83944" w14:textId="77777777" w:rsidR="00444938" w:rsidRPr="001662C6" w:rsidRDefault="00444938" w:rsidP="00444938">
      <w:pPr>
        <w:pStyle w:val="PL"/>
        <w:shd w:val="clear" w:color="auto" w:fill="E6E6E6"/>
      </w:pPr>
      <w:r w:rsidRPr="001662C6">
        <w:tab/>
        <w:t>must-CapabilityPerBand-r14</w:t>
      </w:r>
      <w:r w:rsidRPr="001662C6">
        <w:tab/>
      </w:r>
      <w:r w:rsidRPr="001662C6">
        <w:tab/>
        <w:t>MUST-Parameters-r14</w:t>
      </w:r>
      <w:r w:rsidRPr="001662C6">
        <w:tab/>
      </w:r>
      <w:r w:rsidRPr="001662C6">
        <w:tab/>
        <w:t>OPTIONAL</w:t>
      </w:r>
    </w:p>
    <w:p w14:paraId="2A79961C" w14:textId="77777777" w:rsidR="00444938" w:rsidRPr="001662C6" w:rsidRDefault="00444938" w:rsidP="00444938">
      <w:pPr>
        <w:pStyle w:val="PL"/>
        <w:shd w:val="clear" w:color="auto" w:fill="E6E6E6"/>
      </w:pPr>
      <w:r w:rsidRPr="001662C6">
        <w:t>}</w:t>
      </w:r>
    </w:p>
    <w:p w14:paraId="158070B0" w14:textId="77777777" w:rsidR="00444938" w:rsidRPr="001662C6" w:rsidRDefault="00444938" w:rsidP="00444938">
      <w:pPr>
        <w:pStyle w:val="PL"/>
        <w:shd w:val="clear" w:color="auto" w:fill="E6E6E6"/>
      </w:pPr>
    </w:p>
    <w:p w14:paraId="7B6FD278" w14:textId="77777777" w:rsidR="00444938" w:rsidRPr="001662C6" w:rsidRDefault="00444938" w:rsidP="00444938">
      <w:pPr>
        <w:pStyle w:val="PL"/>
        <w:shd w:val="clear" w:color="auto" w:fill="E6E6E6"/>
      </w:pPr>
      <w:r w:rsidRPr="001662C6">
        <w:t>BandParameters-v1470 ::= SEQUENCE {</w:t>
      </w:r>
    </w:p>
    <w:p w14:paraId="0BEA5130" w14:textId="77777777" w:rsidR="00444938" w:rsidRPr="001662C6" w:rsidRDefault="00444938" w:rsidP="00444938">
      <w:pPr>
        <w:pStyle w:val="PL"/>
        <w:shd w:val="clear" w:color="auto" w:fill="E6E6E6"/>
      </w:pPr>
      <w:r w:rsidRPr="001662C6">
        <w:tab/>
        <w:t>bandParametersDL-v1470</w:t>
      </w:r>
      <w:r w:rsidRPr="001662C6">
        <w:tab/>
      </w:r>
      <w:r w:rsidRPr="001662C6">
        <w:tab/>
      </w:r>
      <w:r w:rsidRPr="001662C6">
        <w:tab/>
        <w:t>MIMO-CA-ParametersPerBoBC-v1470</w:t>
      </w:r>
      <w:r w:rsidRPr="001662C6">
        <w:tab/>
        <w:t>OPTIONAL</w:t>
      </w:r>
    </w:p>
    <w:p w14:paraId="37396133" w14:textId="77777777" w:rsidR="00444938" w:rsidRPr="001662C6" w:rsidRDefault="00444938" w:rsidP="00444938">
      <w:pPr>
        <w:pStyle w:val="PL"/>
        <w:shd w:val="clear" w:color="auto" w:fill="E6E6E6"/>
      </w:pPr>
      <w:r w:rsidRPr="001662C6">
        <w:t>}</w:t>
      </w:r>
    </w:p>
    <w:p w14:paraId="2F52B54C" w14:textId="77777777" w:rsidR="00444938" w:rsidRPr="001662C6" w:rsidRDefault="00444938" w:rsidP="00444938">
      <w:pPr>
        <w:pStyle w:val="PL"/>
        <w:shd w:val="clear" w:color="auto" w:fill="E6E6E6"/>
      </w:pPr>
    </w:p>
    <w:p w14:paraId="1302014C" w14:textId="77777777" w:rsidR="00444938" w:rsidRPr="001662C6" w:rsidRDefault="00444938" w:rsidP="00444938">
      <w:pPr>
        <w:pStyle w:val="PL"/>
        <w:shd w:val="clear" w:color="auto" w:fill="E6E6E6"/>
      </w:pPr>
      <w:r w:rsidRPr="001662C6">
        <w:t>BandParameters-v14b0 ::= SEQUENCE {</w:t>
      </w:r>
    </w:p>
    <w:p w14:paraId="4EF88E89" w14:textId="77777777" w:rsidR="00444938" w:rsidRPr="001662C6" w:rsidRDefault="00444938" w:rsidP="00444938">
      <w:pPr>
        <w:pStyle w:val="PL"/>
        <w:shd w:val="clear" w:color="auto" w:fill="E6E6E6"/>
      </w:pPr>
      <w:r w:rsidRPr="001662C6">
        <w:tab/>
        <w:t>srs-CapabilityPerBandPairList-v14b0</w:t>
      </w:r>
      <w:r w:rsidRPr="001662C6">
        <w:tab/>
      </w:r>
      <w:r w:rsidRPr="001662C6">
        <w:tab/>
        <w:t>SEQUENCE (SIZE (1..maxSimultaneousBands-r10)) OF</w:t>
      </w:r>
      <w:r w:rsidRPr="001662C6">
        <w:tab/>
      </w:r>
      <w:r w:rsidRPr="001662C6">
        <w:tab/>
        <w:t>SRS-CapabilityPerBandPair-v14b0</w:t>
      </w:r>
      <w:r w:rsidRPr="001662C6">
        <w:tab/>
      </w:r>
      <w:r w:rsidRPr="001662C6">
        <w:tab/>
        <w:t>OPTIONAL</w:t>
      </w:r>
    </w:p>
    <w:p w14:paraId="3080F403" w14:textId="77777777" w:rsidR="00444938" w:rsidRPr="001662C6" w:rsidRDefault="00444938" w:rsidP="00444938">
      <w:pPr>
        <w:pStyle w:val="PL"/>
        <w:shd w:val="clear" w:color="auto" w:fill="E6E6E6"/>
      </w:pPr>
      <w:r w:rsidRPr="001662C6">
        <w:t>}</w:t>
      </w:r>
    </w:p>
    <w:p w14:paraId="5E1DF38D" w14:textId="77777777" w:rsidR="00444938" w:rsidRPr="001662C6" w:rsidRDefault="00444938" w:rsidP="00444938">
      <w:pPr>
        <w:pStyle w:val="PL"/>
        <w:shd w:val="clear" w:color="auto" w:fill="E6E6E6"/>
      </w:pPr>
    </w:p>
    <w:p w14:paraId="3E15479B" w14:textId="77777777" w:rsidR="00444938" w:rsidRPr="001662C6" w:rsidRDefault="00444938" w:rsidP="00444938">
      <w:pPr>
        <w:pStyle w:val="PL"/>
        <w:shd w:val="clear" w:color="auto" w:fill="E6E6E6"/>
      </w:pPr>
      <w:r w:rsidRPr="001662C6">
        <w:t>BandParameters-v1530 ::=</w:t>
      </w:r>
      <w:r w:rsidRPr="001662C6">
        <w:tab/>
        <w:t>SEQUENCE {</w:t>
      </w:r>
    </w:p>
    <w:p w14:paraId="5168E7EA" w14:textId="77777777" w:rsidR="00444938" w:rsidRPr="001662C6" w:rsidRDefault="00444938" w:rsidP="00444938">
      <w:pPr>
        <w:pStyle w:val="PL"/>
        <w:shd w:val="clear" w:color="auto" w:fill="E6E6E6"/>
      </w:pPr>
      <w:r w:rsidRPr="001662C6">
        <w:tab/>
        <w:t>ue-TxAntennaSelection-SRS-1T4R-r15</w:t>
      </w:r>
      <w:r w:rsidRPr="001662C6">
        <w:tab/>
      </w:r>
      <w:r w:rsidRPr="001662C6">
        <w:tab/>
      </w:r>
      <w:r w:rsidRPr="001662C6">
        <w:tab/>
      </w:r>
      <w:r w:rsidRPr="001662C6">
        <w:tab/>
        <w:t>ENUMERATED {supported}</w:t>
      </w:r>
      <w:r w:rsidRPr="001662C6">
        <w:tab/>
        <w:t>OPTIONAL,</w:t>
      </w:r>
    </w:p>
    <w:p w14:paraId="4095D758" w14:textId="77777777" w:rsidR="00444938" w:rsidRPr="001662C6" w:rsidRDefault="00444938" w:rsidP="00444938">
      <w:pPr>
        <w:pStyle w:val="PL"/>
        <w:shd w:val="clear" w:color="auto" w:fill="E6E6E6"/>
      </w:pPr>
      <w:r w:rsidRPr="001662C6">
        <w:tab/>
        <w:t>ue-TxAntennaSelection-SRS-2T4R-2Pairs-r15</w:t>
      </w:r>
      <w:r w:rsidRPr="001662C6">
        <w:tab/>
      </w:r>
      <w:r w:rsidRPr="001662C6">
        <w:tab/>
        <w:t>ENUMERATED {supported}</w:t>
      </w:r>
      <w:r w:rsidRPr="001662C6">
        <w:tab/>
        <w:t>OPTIONAL,</w:t>
      </w:r>
    </w:p>
    <w:p w14:paraId="4F7334EB" w14:textId="77777777" w:rsidR="00444938" w:rsidRPr="001662C6" w:rsidRDefault="00444938" w:rsidP="00444938">
      <w:pPr>
        <w:pStyle w:val="PL"/>
        <w:shd w:val="clear" w:color="auto" w:fill="E6E6E6"/>
      </w:pPr>
      <w:r w:rsidRPr="001662C6">
        <w:tab/>
        <w:t>ue-TxAntennaSelection-SRS-2T4R-3Pairs-r15</w:t>
      </w:r>
      <w:r w:rsidRPr="001662C6">
        <w:tab/>
      </w:r>
      <w:r w:rsidRPr="001662C6">
        <w:tab/>
        <w:t>ENUMERATED {supported}</w:t>
      </w:r>
      <w:r w:rsidRPr="001662C6">
        <w:tab/>
        <w:t>OPTIONAL,</w:t>
      </w:r>
    </w:p>
    <w:p w14:paraId="11C1EF12" w14:textId="77777777" w:rsidR="00444938" w:rsidRPr="001662C6" w:rsidRDefault="00444938" w:rsidP="00444938">
      <w:pPr>
        <w:pStyle w:val="PL"/>
        <w:shd w:val="clear" w:color="auto" w:fill="E6E6E6"/>
      </w:pPr>
      <w:r w:rsidRPr="001662C6">
        <w:tab/>
        <w:t>dl-1024QAM-r15</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57FD34E5" w14:textId="77777777" w:rsidR="00444938" w:rsidRPr="001662C6" w:rsidRDefault="00444938" w:rsidP="00444938">
      <w:pPr>
        <w:pStyle w:val="PL"/>
        <w:shd w:val="clear" w:color="auto" w:fill="E6E6E6"/>
      </w:pPr>
      <w:r w:rsidRPr="001662C6">
        <w:tab/>
        <w:t>qcl-TypeC-Operation-r15</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27E3073D" w14:textId="77777777" w:rsidR="00444938" w:rsidRPr="001662C6" w:rsidRDefault="00444938" w:rsidP="00444938">
      <w:pPr>
        <w:pStyle w:val="PL"/>
        <w:shd w:val="clear" w:color="auto" w:fill="E6E6E6"/>
      </w:pPr>
      <w:r w:rsidRPr="001662C6">
        <w:tab/>
        <w:t>qcl-CRI-BasedCSI-Reporting-r15</w:t>
      </w:r>
      <w:r w:rsidRPr="001662C6">
        <w:tab/>
      </w:r>
      <w:r w:rsidRPr="001662C6">
        <w:tab/>
      </w:r>
      <w:r w:rsidRPr="001662C6">
        <w:tab/>
      </w:r>
      <w:r w:rsidRPr="001662C6">
        <w:tab/>
      </w:r>
      <w:r w:rsidRPr="001662C6">
        <w:tab/>
        <w:t>ENUMERATED {supported}</w:t>
      </w:r>
      <w:r w:rsidRPr="001662C6">
        <w:tab/>
        <w:t>OPTIONAL,</w:t>
      </w:r>
    </w:p>
    <w:p w14:paraId="4B998507" w14:textId="77777777" w:rsidR="00444938" w:rsidRPr="001662C6" w:rsidRDefault="00444938" w:rsidP="00444938">
      <w:pPr>
        <w:pStyle w:val="PL"/>
        <w:shd w:val="clear" w:color="auto" w:fill="E6E6E6"/>
        <w:rPr>
          <w:lang w:eastAsia="zh-CN"/>
        </w:rPr>
      </w:pPr>
      <w:r w:rsidRPr="001662C6">
        <w:tab/>
      </w:r>
      <w:r w:rsidRPr="001662C6">
        <w:rPr>
          <w:lang w:eastAsia="zh-CN"/>
        </w:rPr>
        <w:t>stti-SPT-BandParameters-r15</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STTI-SPT-BandParameters-r15</w:t>
      </w:r>
      <w:r w:rsidRPr="001662C6">
        <w:tab/>
        <w:t>OPTIONAL</w:t>
      </w:r>
    </w:p>
    <w:p w14:paraId="5B913D86" w14:textId="77777777" w:rsidR="00444938" w:rsidRPr="001662C6" w:rsidRDefault="00444938" w:rsidP="00444938">
      <w:pPr>
        <w:pStyle w:val="PL"/>
        <w:shd w:val="clear" w:color="auto" w:fill="E6E6E6"/>
      </w:pPr>
      <w:r w:rsidRPr="001662C6">
        <w:t>}</w:t>
      </w:r>
    </w:p>
    <w:p w14:paraId="6DF231AB" w14:textId="77777777" w:rsidR="00444938" w:rsidRPr="001662C6" w:rsidRDefault="00444938" w:rsidP="00444938">
      <w:pPr>
        <w:pStyle w:val="PL"/>
        <w:shd w:val="clear" w:color="auto" w:fill="E6E6E6"/>
      </w:pPr>
    </w:p>
    <w:p w14:paraId="7F684DDA" w14:textId="77777777" w:rsidR="00444938" w:rsidRPr="001662C6" w:rsidRDefault="00444938" w:rsidP="00444938">
      <w:pPr>
        <w:pStyle w:val="PL"/>
        <w:shd w:val="clear" w:color="auto" w:fill="E6E6E6"/>
      </w:pPr>
      <w:r w:rsidRPr="001662C6">
        <w:t xml:space="preserve">BandParameters-v1610 ::= </w:t>
      </w:r>
      <w:r w:rsidRPr="001662C6">
        <w:tab/>
        <w:t>SEQUENCE {</w:t>
      </w:r>
    </w:p>
    <w:p w14:paraId="5F7F9137" w14:textId="77777777" w:rsidR="00444938" w:rsidRPr="001662C6" w:rsidRDefault="00444938" w:rsidP="00444938">
      <w:pPr>
        <w:pStyle w:val="PL"/>
        <w:shd w:val="clear" w:color="auto" w:fill="E6E6E6"/>
      </w:pPr>
      <w:r w:rsidRPr="001662C6">
        <w:tab/>
        <w:t>intraFreqDAPS-r16</w:t>
      </w:r>
      <w:r w:rsidRPr="001662C6">
        <w:tab/>
      </w:r>
      <w:r w:rsidRPr="001662C6">
        <w:tab/>
        <w:t>SEQUENCE {</w:t>
      </w:r>
    </w:p>
    <w:p w14:paraId="3BF2CFE9" w14:textId="77777777" w:rsidR="00444938" w:rsidRPr="001662C6" w:rsidRDefault="00444938" w:rsidP="00444938">
      <w:pPr>
        <w:pStyle w:val="PL"/>
        <w:shd w:val="clear" w:color="auto" w:fill="E6E6E6"/>
      </w:pPr>
      <w:r w:rsidRPr="001662C6">
        <w:tab/>
      </w:r>
      <w:r w:rsidRPr="001662C6">
        <w:tab/>
        <w:t>intraFreqAsyncDAPS-r16</w:t>
      </w:r>
      <w:r w:rsidRPr="001662C6">
        <w:tab/>
      </w:r>
      <w:r w:rsidRPr="001662C6">
        <w:tab/>
      </w:r>
      <w:r w:rsidRPr="001662C6">
        <w:tab/>
      </w:r>
      <w:r w:rsidRPr="001662C6">
        <w:tab/>
      </w:r>
      <w:r w:rsidRPr="001662C6">
        <w:tab/>
        <w:t>ENUMERATED {supported}</w:t>
      </w:r>
      <w:r w:rsidRPr="001662C6">
        <w:tab/>
      </w:r>
      <w:r w:rsidRPr="001662C6">
        <w:tab/>
        <w:t>OPTIONAL,</w:t>
      </w:r>
    </w:p>
    <w:p w14:paraId="6D1EEAD1" w14:textId="77777777" w:rsidR="00444938" w:rsidRPr="001662C6" w:rsidRDefault="00444938" w:rsidP="00444938">
      <w:pPr>
        <w:pStyle w:val="PL"/>
        <w:shd w:val="clear" w:color="auto" w:fill="E6E6E6"/>
      </w:pPr>
      <w:r w:rsidRPr="001662C6">
        <w:tab/>
      </w:r>
      <w:r w:rsidRPr="001662C6">
        <w:tab/>
        <w:t>dummy</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6235793" w14:textId="77777777" w:rsidR="00444938" w:rsidRPr="001662C6" w:rsidRDefault="00444938" w:rsidP="00444938">
      <w:pPr>
        <w:pStyle w:val="PL"/>
        <w:shd w:val="clear" w:color="auto" w:fill="E6E6E6"/>
      </w:pPr>
      <w:r w:rsidRPr="001662C6">
        <w:tab/>
      </w:r>
      <w:r w:rsidRPr="001662C6">
        <w:tab/>
        <w:t>intraFreqTwoTAGs-DAPS-r16</w:t>
      </w:r>
      <w:r w:rsidRPr="001662C6">
        <w:tab/>
      </w:r>
      <w:r w:rsidRPr="001662C6">
        <w:tab/>
      </w:r>
      <w:r w:rsidRPr="001662C6">
        <w:tab/>
      </w:r>
      <w:r w:rsidRPr="001662C6">
        <w:tab/>
        <w:t>ENUMERATED {supported}</w:t>
      </w:r>
      <w:r w:rsidRPr="001662C6">
        <w:tab/>
      </w:r>
      <w:r w:rsidRPr="001662C6">
        <w:tab/>
        <w:t>OPTIONAL</w:t>
      </w:r>
    </w:p>
    <w:p w14:paraId="24E381CA"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6F6DEA0" w14:textId="77777777" w:rsidR="00444938" w:rsidRPr="001662C6" w:rsidRDefault="00444938" w:rsidP="00444938">
      <w:pPr>
        <w:pStyle w:val="PL"/>
        <w:shd w:val="clear" w:color="auto" w:fill="E6E6E6"/>
        <w:rPr>
          <w:lang w:eastAsia="zh-CN"/>
        </w:rPr>
      </w:pPr>
      <w:r w:rsidRPr="001662C6">
        <w:tab/>
      </w:r>
      <w:r w:rsidRPr="001662C6">
        <w:rPr>
          <w:lang w:eastAsia="zh-CN"/>
        </w:rPr>
        <w:t>addSRS-FrequencyHopping-r16 ENUMERATED {supported}</w:t>
      </w:r>
      <w:r w:rsidRPr="001662C6">
        <w:rPr>
          <w:lang w:eastAsia="zh-CN"/>
        </w:rPr>
        <w:tab/>
      </w:r>
      <w:r w:rsidRPr="001662C6">
        <w:rPr>
          <w:lang w:eastAsia="zh-CN"/>
        </w:rPr>
        <w:tab/>
      </w:r>
      <w:r w:rsidRPr="001662C6">
        <w:rPr>
          <w:lang w:eastAsia="zh-CN"/>
        </w:rPr>
        <w:tab/>
        <w:t>OPTIONAL,</w:t>
      </w:r>
    </w:p>
    <w:p w14:paraId="07C77B77" w14:textId="77777777" w:rsidR="00444938" w:rsidRPr="001662C6" w:rsidRDefault="00444938" w:rsidP="00444938">
      <w:pPr>
        <w:pStyle w:val="PL"/>
        <w:shd w:val="clear" w:color="auto" w:fill="E6E6E6"/>
        <w:rPr>
          <w:lang w:eastAsia="zh-CN"/>
        </w:rPr>
      </w:pPr>
      <w:r w:rsidRPr="001662C6">
        <w:rPr>
          <w:lang w:eastAsia="zh-CN"/>
        </w:rPr>
        <w:tab/>
        <w:t>addSRS-AntennaSwitching-r16</w:t>
      </w:r>
      <w:r w:rsidRPr="001662C6">
        <w:rPr>
          <w:lang w:eastAsia="zh-CN"/>
        </w:rPr>
        <w:tab/>
        <w:t>SEQUENCE {</w:t>
      </w:r>
    </w:p>
    <w:p w14:paraId="0AD847D2"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addSRS-1T2R-r16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647F09F"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addSRS-1T4R-r16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0E6D97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addSRS-2T4R-2pairs-r16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33215B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addSRS-2T4R-3pairs-r16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3787CCD" w14:textId="77777777" w:rsidR="00444938" w:rsidRPr="001662C6" w:rsidRDefault="00444938" w:rsidP="00444938">
      <w:pPr>
        <w:pStyle w:val="PL"/>
        <w:shd w:val="clear" w:color="auto" w:fill="E6E6E6"/>
        <w:rPr>
          <w:lang w:eastAsia="zh-CN"/>
        </w:rPr>
      </w:pPr>
      <w:r w:rsidRPr="001662C6">
        <w:rPr>
          <w:lang w:eastAsia="zh-CN"/>
        </w:rPr>
        <w:tab/>
        <w:t>}</w:t>
      </w:r>
      <w:r w:rsidRPr="001662C6">
        <w:rPr>
          <w:lang w:eastAsia="zh-CN"/>
        </w:rPr>
        <w:tab/>
      </w:r>
      <w:r w:rsidRPr="001662C6">
        <w:rPr>
          <w:lang w:eastAsia="zh-CN"/>
        </w:rPr>
        <w:tab/>
      </w:r>
      <w:r w:rsidRPr="001662C6">
        <w:rPr>
          <w:lang w:eastAsia="zh-CN"/>
        </w:rPr>
        <w:tab/>
      </w:r>
      <w:r w:rsidRPr="001662C6">
        <w:rPr>
          <w:lang w:eastAsia="zh-CN"/>
        </w:rPr>
        <w:tab/>
        <w:t>OPTIONAL,</w:t>
      </w:r>
    </w:p>
    <w:p w14:paraId="5058A475" w14:textId="77777777" w:rsidR="00444938" w:rsidRPr="001662C6" w:rsidRDefault="00444938" w:rsidP="00444938">
      <w:pPr>
        <w:pStyle w:val="PL"/>
        <w:shd w:val="clear" w:color="auto" w:fill="E6E6E6"/>
      </w:pPr>
      <w:r w:rsidRPr="001662C6">
        <w:rPr>
          <w:lang w:eastAsia="zh-CN"/>
        </w:rPr>
        <w:tab/>
        <w:t>srs-CapabilityPerBandPairList-v1610</w:t>
      </w:r>
      <w:r w:rsidRPr="001662C6">
        <w:tab/>
      </w:r>
      <w:r w:rsidRPr="001662C6">
        <w:tab/>
        <w:t>SEQUENCE (SIZE (1..maxSimultaneousBands-r10)) OF</w:t>
      </w:r>
    </w:p>
    <w:p w14:paraId="73A9EA20" w14:textId="77777777" w:rsidR="00444938" w:rsidRPr="001662C6" w:rsidRDefault="00444938" w:rsidP="00444938">
      <w:pPr>
        <w:pStyle w:val="PL"/>
        <w:shd w:val="clear" w:color="auto" w:fill="E6E6E6"/>
      </w:pPr>
      <w:r w:rsidRPr="001662C6">
        <w:lastRenderedPageBreak/>
        <w:tab/>
        <w:t>SRS-CapabilityPerBandPair-v1610</w:t>
      </w:r>
      <w:r w:rsidRPr="001662C6">
        <w:tab/>
        <w:t>OPTIONAL</w:t>
      </w:r>
    </w:p>
    <w:p w14:paraId="5887D4B8" w14:textId="77777777" w:rsidR="00444938" w:rsidRPr="001662C6" w:rsidRDefault="00444938" w:rsidP="00444938">
      <w:pPr>
        <w:pStyle w:val="PL"/>
        <w:shd w:val="clear" w:color="auto" w:fill="E6E6E6"/>
      </w:pPr>
      <w:r w:rsidRPr="001662C6">
        <w:t>}</w:t>
      </w:r>
    </w:p>
    <w:p w14:paraId="6DF883DD" w14:textId="77777777" w:rsidR="00444938" w:rsidRPr="001662C6" w:rsidRDefault="00444938" w:rsidP="00444938">
      <w:pPr>
        <w:pStyle w:val="PL"/>
        <w:shd w:val="clear" w:color="auto" w:fill="E6E6E6"/>
      </w:pPr>
    </w:p>
    <w:p w14:paraId="71E79A23" w14:textId="77777777" w:rsidR="00444938" w:rsidRPr="001662C6" w:rsidRDefault="00444938" w:rsidP="00444938">
      <w:pPr>
        <w:pStyle w:val="PL"/>
        <w:shd w:val="clear" w:color="auto" w:fill="E6E6E6"/>
      </w:pPr>
      <w:r w:rsidRPr="001662C6">
        <w:t>V2X-BandParameters-r14 ::= SEQUENCE {</w:t>
      </w:r>
    </w:p>
    <w:p w14:paraId="5D111D6F" w14:textId="77777777" w:rsidR="00444938" w:rsidRPr="001662C6" w:rsidRDefault="00444938" w:rsidP="00444938">
      <w:pPr>
        <w:pStyle w:val="PL"/>
        <w:shd w:val="clear" w:color="auto" w:fill="E6E6E6"/>
      </w:pPr>
      <w:r w:rsidRPr="001662C6">
        <w:tab/>
        <w:t>v2x-FreqBandEUTRA-r14</w:t>
      </w:r>
      <w:r w:rsidRPr="001662C6">
        <w:tab/>
      </w:r>
      <w:r w:rsidRPr="001662C6">
        <w:tab/>
      </w:r>
      <w:r w:rsidRPr="001662C6">
        <w:tab/>
        <w:t>FreqBandIndicator-r11,</w:t>
      </w:r>
    </w:p>
    <w:p w14:paraId="74A31ABD" w14:textId="77777777" w:rsidR="00444938" w:rsidRPr="001662C6" w:rsidRDefault="00444938" w:rsidP="00444938">
      <w:pPr>
        <w:pStyle w:val="PL"/>
        <w:shd w:val="clear" w:color="auto" w:fill="E6E6E6"/>
      </w:pPr>
      <w:r w:rsidRPr="001662C6">
        <w:tab/>
        <w:t>bandParametersTxSL-r14</w:t>
      </w:r>
      <w:r w:rsidRPr="001662C6">
        <w:tab/>
      </w:r>
      <w:r w:rsidRPr="001662C6">
        <w:tab/>
      </w:r>
      <w:r w:rsidRPr="001662C6">
        <w:tab/>
        <w:t>BandParametersTxSL-r14</w:t>
      </w:r>
      <w:r w:rsidRPr="001662C6">
        <w:tab/>
      </w:r>
      <w:r w:rsidRPr="001662C6">
        <w:tab/>
      </w:r>
      <w:r w:rsidRPr="001662C6">
        <w:tab/>
      </w:r>
      <w:r w:rsidRPr="001662C6">
        <w:tab/>
        <w:t>OPTIONAL,</w:t>
      </w:r>
    </w:p>
    <w:p w14:paraId="3045C8AF" w14:textId="77777777" w:rsidR="00444938" w:rsidRPr="001662C6" w:rsidRDefault="00444938" w:rsidP="00444938">
      <w:pPr>
        <w:pStyle w:val="PL"/>
        <w:shd w:val="clear" w:color="auto" w:fill="E6E6E6"/>
      </w:pPr>
      <w:r w:rsidRPr="001662C6">
        <w:tab/>
        <w:t>bandParametersRxSL-r14</w:t>
      </w:r>
      <w:r w:rsidRPr="001662C6">
        <w:tab/>
      </w:r>
      <w:r w:rsidRPr="001662C6">
        <w:tab/>
      </w:r>
      <w:r w:rsidRPr="001662C6">
        <w:tab/>
        <w:t>BandParametersRxSL-r14</w:t>
      </w:r>
      <w:r w:rsidRPr="001662C6">
        <w:tab/>
      </w:r>
      <w:r w:rsidRPr="001662C6">
        <w:tab/>
      </w:r>
      <w:r w:rsidRPr="001662C6">
        <w:tab/>
      </w:r>
      <w:r w:rsidRPr="001662C6">
        <w:tab/>
        <w:t>OPTIONAL</w:t>
      </w:r>
    </w:p>
    <w:p w14:paraId="0030BD84" w14:textId="77777777" w:rsidR="00444938" w:rsidRPr="001662C6" w:rsidRDefault="00444938" w:rsidP="00444938">
      <w:pPr>
        <w:pStyle w:val="PL"/>
        <w:shd w:val="clear" w:color="auto" w:fill="E6E6E6"/>
      </w:pPr>
      <w:r w:rsidRPr="001662C6">
        <w:t>}</w:t>
      </w:r>
    </w:p>
    <w:p w14:paraId="68E31F8E" w14:textId="77777777" w:rsidR="00444938" w:rsidRPr="001662C6" w:rsidRDefault="00444938" w:rsidP="00444938">
      <w:pPr>
        <w:pStyle w:val="PL"/>
        <w:shd w:val="clear" w:color="auto" w:fill="E6E6E6"/>
      </w:pPr>
    </w:p>
    <w:p w14:paraId="6C3E8A0A" w14:textId="77777777" w:rsidR="00444938" w:rsidRPr="001662C6" w:rsidRDefault="00444938" w:rsidP="00444938">
      <w:pPr>
        <w:pStyle w:val="PL"/>
        <w:shd w:val="clear" w:color="auto" w:fill="E6E6E6"/>
      </w:pPr>
      <w:r w:rsidRPr="001662C6">
        <w:t>V2X-BandParameters-v1530 ::= SEQUENCE {</w:t>
      </w:r>
    </w:p>
    <w:p w14:paraId="364288BC" w14:textId="77777777" w:rsidR="00444938" w:rsidRPr="001662C6" w:rsidRDefault="00444938" w:rsidP="00444938">
      <w:pPr>
        <w:pStyle w:val="PL"/>
        <w:shd w:val="clear" w:color="auto" w:fill="E6E6E6"/>
      </w:pPr>
      <w:r w:rsidRPr="001662C6">
        <w:tab/>
        <w:t>v2x-EnhancedHighReception-r15</w:t>
      </w:r>
      <w:r w:rsidRPr="001662C6">
        <w:tab/>
      </w:r>
      <w:r w:rsidRPr="001662C6">
        <w:tab/>
      </w:r>
      <w:r w:rsidRPr="001662C6">
        <w:tab/>
        <w:t>ENUMERATED {supported}</w:t>
      </w:r>
      <w:r w:rsidRPr="001662C6">
        <w:tab/>
      </w:r>
      <w:r w:rsidRPr="001662C6">
        <w:tab/>
        <w:t>OPTIONAL</w:t>
      </w:r>
    </w:p>
    <w:p w14:paraId="31846BBD" w14:textId="77777777" w:rsidR="00444938" w:rsidRPr="001662C6" w:rsidRDefault="00444938" w:rsidP="00444938">
      <w:pPr>
        <w:pStyle w:val="PL"/>
        <w:shd w:val="clear" w:color="auto" w:fill="E6E6E6"/>
      </w:pPr>
      <w:r w:rsidRPr="001662C6">
        <w:t>}</w:t>
      </w:r>
    </w:p>
    <w:p w14:paraId="40260A87" w14:textId="77777777" w:rsidR="00444938" w:rsidRPr="001662C6" w:rsidRDefault="00444938" w:rsidP="00444938">
      <w:pPr>
        <w:pStyle w:val="PL"/>
        <w:shd w:val="clear" w:color="auto" w:fill="E6E6E6"/>
      </w:pPr>
    </w:p>
    <w:p w14:paraId="0E6EA0DB" w14:textId="77777777" w:rsidR="00444938" w:rsidRPr="001662C6" w:rsidRDefault="00444938" w:rsidP="00444938">
      <w:pPr>
        <w:pStyle w:val="PL"/>
        <w:shd w:val="clear" w:color="auto" w:fill="E6E6E6"/>
      </w:pPr>
      <w:r w:rsidRPr="001662C6">
        <w:t>BandParametersTxSL-r14 ::= SEQUENCE {</w:t>
      </w:r>
    </w:p>
    <w:p w14:paraId="451DB3CC" w14:textId="77777777" w:rsidR="00444938" w:rsidRPr="001662C6" w:rsidRDefault="00444938" w:rsidP="00444938">
      <w:pPr>
        <w:pStyle w:val="PL"/>
        <w:shd w:val="clear" w:color="auto" w:fill="E6E6E6"/>
      </w:pPr>
      <w:r w:rsidRPr="001662C6">
        <w:tab/>
        <w:t>v2x-BandwidthClassTxSL-r14</w:t>
      </w:r>
      <w:r w:rsidRPr="001662C6">
        <w:tab/>
      </w:r>
      <w:r w:rsidRPr="001662C6">
        <w:tab/>
        <w:t>V2X-BandwidthClassSL-r14,</w:t>
      </w:r>
    </w:p>
    <w:p w14:paraId="1F876277" w14:textId="77777777" w:rsidR="00444938" w:rsidRPr="001662C6" w:rsidRDefault="00444938" w:rsidP="00444938">
      <w:pPr>
        <w:pStyle w:val="PL"/>
        <w:shd w:val="clear" w:color="auto" w:fill="E6E6E6"/>
      </w:pPr>
      <w:r w:rsidRPr="001662C6">
        <w:tab/>
        <w:t>v2x-eNB-Scheduled-r14</w:t>
      </w:r>
      <w:r w:rsidRPr="001662C6">
        <w:tab/>
      </w:r>
      <w:r w:rsidRPr="001662C6">
        <w:tab/>
      </w:r>
      <w:r w:rsidRPr="001662C6">
        <w:tab/>
        <w:t>ENUMERATED {supported}</w:t>
      </w:r>
      <w:r w:rsidRPr="001662C6">
        <w:tab/>
      </w:r>
      <w:r w:rsidRPr="001662C6">
        <w:tab/>
      </w:r>
      <w:r w:rsidRPr="001662C6">
        <w:tab/>
      </w:r>
      <w:r w:rsidRPr="001662C6">
        <w:tab/>
        <w:t>OPTIONAL,</w:t>
      </w:r>
    </w:p>
    <w:p w14:paraId="27D94267" w14:textId="77777777" w:rsidR="00444938" w:rsidRPr="001662C6" w:rsidRDefault="00444938" w:rsidP="00444938">
      <w:pPr>
        <w:pStyle w:val="PL"/>
        <w:shd w:val="clear" w:color="auto" w:fill="E6E6E6"/>
      </w:pPr>
      <w:r w:rsidRPr="001662C6">
        <w:tab/>
        <w:t>v2x-HighPower-r14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4D534B8" w14:textId="77777777" w:rsidR="00444938" w:rsidRPr="001662C6" w:rsidRDefault="00444938" w:rsidP="00444938">
      <w:pPr>
        <w:pStyle w:val="PL"/>
        <w:shd w:val="clear" w:color="auto" w:fill="E6E6E6"/>
      </w:pPr>
      <w:r w:rsidRPr="001662C6">
        <w:t>}</w:t>
      </w:r>
    </w:p>
    <w:p w14:paraId="125465BE" w14:textId="77777777" w:rsidR="00444938" w:rsidRPr="001662C6" w:rsidRDefault="00444938" w:rsidP="00444938">
      <w:pPr>
        <w:pStyle w:val="PL"/>
        <w:shd w:val="clear" w:color="auto" w:fill="E6E6E6"/>
      </w:pPr>
    </w:p>
    <w:p w14:paraId="4ACFD6E8" w14:textId="77777777" w:rsidR="00444938" w:rsidRPr="001662C6" w:rsidRDefault="00444938" w:rsidP="00444938">
      <w:pPr>
        <w:pStyle w:val="PL"/>
        <w:shd w:val="clear" w:color="auto" w:fill="E6E6E6"/>
      </w:pPr>
      <w:r w:rsidRPr="001662C6">
        <w:t>BandParametersRxSL-r14 ::= SEQUENCE {</w:t>
      </w:r>
    </w:p>
    <w:p w14:paraId="2274548E" w14:textId="77777777" w:rsidR="00444938" w:rsidRPr="001662C6" w:rsidRDefault="00444938" w:rsidP="00444938">
      <w:pPr>
        <w:pStyle w:val="PL"/>
        <w:shd w:val="clear" w:color="auto" w:fill="E6E6E6"/>
      </w:pPr>
      <w:r w:rsidRPr="001662C6">
        <w:tab/>
        <w:t>v2x-BandwidthClassRxSL-r14</w:t>
      </w:r>
      <w:r w:rsidRPr="001662C6">
        <w:tab/>
      </w:r>
      <w:r w:rsidRPr="001662C6">
        <w:tab/>
        <w:t>V2X-BandwidthClassSL-r14,</w:t>
      </w:r>
    </w:p>
    <w:p w14:paraId="63DC8FFE" w14:textId="77777777" w:rsidR="00444938" w:rsidRPr="001662C6" w:rsidRDefault="00444938" w:rsidP="00444938">
      <w:pPr>
        <w:pStyle w:val="PL"/>
        <w:shd w:val="clear" w:color="auto" w:fill="E6E6E6"/>
      </w:pPr>
      <w:r w:rsidRPr="001662C6">
        <w:tab/>
        <w:t>v2x-HighReception-r14</w:t>
      </w:r>
      <w:r w:rsidRPr="001662C6">
        <w:tab/>
      </w:r>
      <w:r w:rsidRPr="001662C6">
        <w:tab/>
      </w:r>
      <w:r w:rsidRPr="001662C6">
        <w:tab/>
        <w:t>ENUMERATED {supported}</w:t>
      </w:r>
      <w:r w:rsidRPr="001662C6">
        <w:tab/>
      </w:r>
      <w:r w:rsidRPr="001662C6">
        <w:tab/>
      </w:r>
      <w:r w:rsidRPr="001662C6">
        <w:tab/>
      </w:r>
      <w:r w:rsidRPr="001662C6">
        <w:tab/>
        <w:t>OPTIONAL</w:t>
      </w:r>
    </w:p>
    <w:p w14:paraId="1F8CFD42" w14:textId="77777777" w:rsidR="00444938" w:rsidRPr="001662C6" w:rsidRDefault="00444938" w:rsidP="00444938">
      <w:pPr>
        <w:pStyle w:val="PL"/>
        <w:shd w:val="clear" w:color="auto" w:fill="E6E6E6"/>
      </w:pPr>
      <w:r w:rsidRPr="001662C6">
        <w:t>}</w:t>
      </w:r>
    </w:p>
    <w:p w14:paraId="7EDC9BB9" w14:textId="77777777" w:rsidR="00444938" w:rsidRPr="001662C6" w:rsidRDefault="00444938" w:rsidP="00444938">
      <w:pPr>
        <w:pStyle w:val="PL"/>
        <w:shd w:val="clear" w:color="auto" w:fill="E6E6E6"/>
      </w:pPr>
    </w:p>
    <w:p w14:paraId="704F04BC" w14:textId="77777777" w:rsidR="00444938" w:rsidRPr="001662C6" w:rsidRDefault="00444938" w:rsidP="00444938">
      <w:pPr>
        <w:pStyle w:val="PL"/>
        <w:shd w:val="clear" w:color="auto" w:fill="E6E6E6"/>
      </w:pPr>
      <w:r w:rsidRPr="001662C6">
        <w:t>V2X-BandwidthClassSL-r14 ::= SEQUENCE (SIZE (1..maxBandwidthClass-r10)) OF V2X-BandwidthClass-r14</w:t>
      </w:r>
    </w:p>
    <w:p w14:paraId="22759C4E" w14:textId="77777777" w:rsidR="00444938" w:rsidRPr="001662C6" w:rsidRDefault="00444938" w:rsidP="00444938">
      <w:pPr>
        <w:pStyle w:val="PL"/>
        <w:shd w:val="clear" w:color="auto" w:fill="E6E6E6"/>
      </w:pPr>
    </w:p>
    <w:p w14:paraId="14FA277E" w14:textId="77777777" w:rsidR="00444938" w:rsidRPr="001662C6" w:rsidRDefault="00444938" w:rsidP="00444938">
      <w:pPr>
        <w:pStyle w:val="PL"/>
        <w:shd w:val="clear" w:color="auto" w:fill="E6E6E6"/>
      </w:pPr>
      <w:r w:rsidRPr="001662C6">
        <w:rPr>
          <w:rFonts w:eastAsia="SimSun"/>
        </w:rPr>
        <w:t>UL-256QAM-perCC</w:t>
      </w:r>
      <w:r w:rsidRPr="001662C6">
        <w:t>-Info-r14 ::= SEQUENCE {</w:t>
      </w:r>
    </w:p>
    <w:p w14:paraId="5BC9C75E" w14:textId="77777777" w:rsidR="00444938" w:rsidRPr="001662C6" w:rsidRDefault="00444938" w:rsidP="00444938">
      <w:pPr>
        <w:pStyle w:val="PL"/>
        <w:shd w:val="clear" w:color="auto" w:fill="E6E6E6"/>
      </w:pPr>
      <w:r w:rsidRPr="001662C6">
        <w:tab/>
      </w:r>
      <w:r w:rsidRPr="001662C6">
        <w:rPr>
          <w:rFonts w:eastAsia="SimSun"/>
        </w:rPr>
        <w:t>ul-256QAM-perCC-r14</w:t>
      </w:r>
      <w:r w:rsidRPr="001662C6">
        <w:tab/>
      </w:r>
      <w:r w:rsidRPr="001662C6">
        <w:tab/>
      </w:r>
      <w:r w:rsidRPr="001662C6">
        <w:tab/>
        <w:t>ENUMERATED {supported}</w:t>
      </w:r>
      <w:r w:rsidRPr="001662C6">
        <w:tab/>
      </w:r>
      <w:r w:rsidRPr="001662C6">
        <w:tab/>
      </w:r>
      <w:r w:rsidRPr="001662C6">
        <w:tab/>
      </w:r>
      <w:r w:rsidRPr="001662C6">
        <w:tab/>
        <w:t>OPTIONAL</w:t>
      </w:r>
    </w:p>
    <w:p w14:paraId="66F23CA2" w14:textId="77777777" w:rsidR="00444938" w:rsidRPr="001662C6" w:rsidRDefault="00444938" w:rsidP="00444938">
      <w:pPr>
        <w:pStyle w:val="PL"/>
        <w:shd w:val="clear" w:color="auto" w:fill="E6E6E6"/>
      </w:pPr>
      <w:r w:rsidRPr="001662C6">
        <w:t>}</w:t>
      </w:r>
    </w:p>
    <w:p w14:paraId="760D0ABC" w14:textId="77777777" w:rsidR="00444938" w:rsidRPr="001662C6" w:rsidRDefault="00444938" w:rsidP="00444938">
      <w:pPr>
        <w:pStyle w:val="PL"/>
        <w:shd w:val="clear" w:color="auto" w:fill="E6E6E6"/>
      </w:pPr>
    </w:p>
    <w:p w14:paraId="6D61C01C" w14:textId="77777777" w:rsidR="00444938" w:rsidRPr="001662C6" w:rsidRDefault="00444938" w:rsidP="00444938">
      <w:pPr>
        <w:pStyle w:val="PL"/>
        <w:shd w:val="clear" w:color="auto" w:fill="E6E6E6"/>
      </w:pPr>
      <w:r w:rsidRPr="001662C6">
        <w:t>FeatureSetDL-r15 ::=</w:t>
      </w:r>
      <w:r w:rsidRPr="001662C6">
        <w:tab/>
        <w:t>SEQUENCE {</w:t>
      </w:r>
    </w:p>
    <w:p w14:paraId="5A13EF13" w14:textId="77777777" w:rsidR="00444938" w:rsidRPr="001662C6" w:rsidRDefault="00444938" w:rsidP="00444938">
      <w:pPr>
        <w:pStyle w:val="PL"/>
        <w:shd w:val="clear" w:color="auto" w:fill="E6E6E6"/>
      </w:pPr>
      <w:r w:rsidRPr="001662C6">
        <w:tab/>
        <w:t>mimo-CA-ParametersPerBoBC-r15</w:t>
      </w:r>
      <w:r w:rsidRPr="001662C6">
        <w:tab/>
        <w:t>MIMO-CA-ParametersPerBoBC-r15</w:t>
      </w:r>
      <w:r w:rsidRPr="001662C6">
        <w:tab/>
      </w:r>
      <w:r w:rsidRPr="001662C6">
        <w:tab/>
      </w:r>
      <w:r w:rsidRPr="001662C6">
        <w:tab/>
        <w:t>OPTIONAL,</w:t>
      </w:r>
    </w:p>
    <w:p w14:paraId="49C7A450" w14:textId="77777777" w:rsidR="00444938" w:rsidRPr="001662C6" w:rsidRDefault="00444938" w:rsidP="00444938">
      <w:pPr>
        <w:pStyle w:val="PL"/>
        <w:shd w:val="clear" w:color="auto" w:fill="E6E6E6"/>
      </w:pPr>
      <w:r w:rsidRPr="001662C6">
        <w:tab/>
        <w:t>featureSetPerCC-ListDL-r15</w:t>
      </w:r>
      <w:r w:rsidRPr="001662C6">
        <w:tab/>
        <w:t>SEQUENCE (SIZE (1..maxServCell-r13)) OF FeatureSetDL-PerCC-Id-r15</w:t>
      </w:r>
    </w:p>
    <w:p w14:paraId="0AF766EF" w14:textId="77777777" w:rsidR="00444938" w:rsidRPr="001662C6" w:rsidRDefault="00444938" w:rsidP="00444938">
      <w:pPr>
        <w:pStyle w:val="PL"/>
        <w:shd w:val="clear" w:color="auto" w:fill="E6E6E6"/>
      </w:pPr>
      <w:r w:rsidRPr="001662C6">
        <w:t>}</w:t>
      </w:r>
    </w:p>
    <w:p w14:paraId="50349872" w14:textId="77777777" w:rsidR="00444938" w:rsidRPr="001662C6" w:rsidRDefault="00444938" w:rsidP="00444938">
      <w:pPr>
        <w:pStyle w:val="PL"/>
        <w:shd w:val="clear" w:color="auto" w:fill="E6E6E6"/>
      </w:pPr>
    </w:p>
    <w:p w14:paraId="0CC91B0B" w14:textId="77777777" w:rsidR="00444938" w:rsidRPr="001662C6" w:rsidRDefault="00444938" w:rsidP="00444938">
      <w:pPr>
        <w:pStyle w:val="PL"/>
        <w:shd w:val="clear" w:color="auto" w:fill="E6E6E6"/>
        <w:rPr>
          <w:rFonts w:eastAsia="Calibri"/>
        </w:rPr>
      </w:pPr>
      <w:r w:rsidRPr="001662C6">
        <w:t>FeatureSetDL-v1550 ::=</w:t>
      </w:r>
      <w:r w:rsidRPr="001662C6">
        <w:tab/>
        <w:t>SEQUENCE {</w:t>
      </w:r>
    </w:p>
    <w:p w14:paraId="1A1F2F5E" w14:textId="77777777" w:rsidR="00444938" w:rsidRPr="001662C6" w:rsidRDefault="00444938" w:rsidP="00444938">
      <w:pPr>
        <w:pStyle w:val="PL"/>
        <w:shd w:val="clear" w:color="auto" w:fill="E6E6E6"/>
      </w:pPr>
      <w:r w:rsidRPr="001662C6">
        <w:tab/>
        <w:t>dl-1024QAM-r15</w:t>
      </w:r>
      <w:r w:rsidRPr="001662C6">
        <w:tab/>
      </w:r>
      <w:r w:rsidRPr="001662C6">
        <w:tab/>
      </w:r>
      <w:r w:rsidRPr="001662C6">
        <w:tab/>
      </w:r>
      <w:r w:rsidRPr="001662C6">
        <w:tab/>
        <w:t>ENUMERATED {supported}</w:t>
      </w:r>
      <w:r w:rsidRPr="001662C6">
        <w:tab/>
      </w:r>
      <w:r w:rsidRPr="001662C6">
        <w:tab/>
      </w:r>
      <w:r w:rsidRPr="001662C6">
        <w:tab/>
        <w:t>OPTIONAL</w:t>
      </w:r>
    </w:p>
    <w:p w14:paraId="3968EFBB" w14:textId="77777777" w:rsidR="00444938" w:rsidRPr="001662C6" w:rsidRDefault="00444938" w:rsidP="00444938">
      <w:pPr>
        <w:pStyle w:val="PL"/>
        <w:shd w:val="clear" w:color="auto" w:fill="E6E6E6"/>
      </w:pPr>
      <w:r w:rsidRPr="001662C6">
        <w:t>}</w:t>
      </w:r>
    </w:p>
    <w:p w14:paraId="09C1B6D3" w14:textId="77777777" w:rsidR="00444938" w:rsidRPr="001662C6" w:rsidRDefault="00444938" w:rsidP="00444938">
      <w:pPr>
        <w:pStyle w:val="PL"/>
        <w:shd w:val="clear" w:color="auto" w:fill="E6E6E6"/>
      </w:pPr>
    </w:p>
    <w:p w14:paraId="678F609E" w14:textId="77777777" w:rsidR="00444938" w:rsidRPr="001662C6" w:rsidRDefault="00444938" w:rsidP="00444938">
      <w:pPr>
        <w:pStyle w:val="PL"/>
        <w:shd w:val="clear" w:color="auto" w:fill="E6E6E6"/>
      </w:pPr>
      <w:r w:rsidRPr="001662C6">
        <w:t>FeatureSetDL-PerCC-r15 ::=</w:t>
      </w:r>
      <w:r w:rsidRPr="001662C6">
        <w:tab/>
        <w:t>SEQUENCE {</w:t>
      </w:r>
    </w:p>
    <w:p w14:paraId="027A6E6F" w14:textId="77777777" w:rsidR="00444938" w:rsidRPr="001662C6" w:rsidRDefault="00444938" w:rsidP="00444938">
      <w:pPr>
        <w:pStyle w:val="PL"/>
        <w:shd w:val="clear" w:color="auto" w:fill="E6E6E6"/>
      </w:pPr>
      <w:r w:rsidRPr="001662C6">
        <w:tab/>
        <w:t>fourLayerTM3-TM4-r15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DEB546B" w14:textId="77777777" w:rsidR="00444938" w:rsidRPr="001662C6" w:rsidRDefault="00444938" w:rsidP="00444938">
      <w:pPr>
        <w:pStyle w:val="PL"/>
        <w:shd w:val="clear" w:color="auto" w:fill="E6E6E6"/>
      </w:pPr>
      <w:r w:rsidRPr="001662C6">
        <w:tab/>
        <w:t>supportedMIMO-CapabilityDL-MRDC-r15</w:t>
      </w:r>
      <w:r w:rsidRPr="001662C6">
        <w:tab/>
      </w:r>
      <w:r w:rsidRPr="001662C6">
        <w:tab/>
        <w:t>MIMO-CapabilityDL-r10</w:t>
      </w:r>
      <w:r w:rsidRPr="001662C6">
        <w:tab/>
      </w:r>
      <w:r w:rsidRPr="001662C6">
        <w:tab/>
      </w:r>
      <w:r w:rsidRPr="001662C6">
        <w:tab/>
      </w:r>
      <w:r w:rsidRPr="001662C6">
        <w:tab/>
      </w:r>
      <w:r w:rsidRPr="001662C6">
        <w:tab/>
        <w:t>OPTIONAL,</w:t>
      </w:r>
    </w:p>
    <w:p w14:paraId="38125A46" w14:textId="77777777" w:rsidR="00444938" w:rsidRPr="001662C6" w:rsidRDefault="00444938" w:rsidP="00444938">
      <w:pPr>
        <w:pStyle w:val="PL"/>
        <w:shd w:val="clear" w:color="auto" w:fill="E6E6E6"/>
      </w:pPr>
      <w:r w:rsidRPr="001662C6">
        <w:tab/>
        <w:t>supportedCSI-Proc-r15</w:t>
      </w:r>
      <w:r w:rsidRPr="001662C6">
        <w:tab/>
      </w:r>
      <w:r w:rsidRPr="001662C6">
        <w:tab/>
      </w:r>
      <w:r w:rsidRPr="001662C6">
        <w:tab/>
      </w:r>
      <w:r w:rsidRPr="001662C6">
        <w:tab/>
      </w:r>
      <w:r w:rsidRPr="001662C6">
        <w:tab/>
      </w:r>
      <w:r w:rsidRPr="001662C6">
        <w:tab/>
        <w:t>ENUMERATED {n1, n3, n4}</w:t>
      </w:r>
      <w:r w:rsidRPr="001662C6">
        <w:tab/>
      </w:r>
      <w:r w:rsidRPr="001662C6">
        <w:tab/>
      </w:r>
      <w:r w:rsidRPr="001662C6">
        <w:tab/>
      </w:r>
      <w:r w:rsidRPr="001662C6">
        <w:tab/>
        <w:t>OPTIONAL</w:t>
      </w:r>
    </w:p>
    <w:p w14:paraId="331E1243" w14:textId="77777777" w:rsidR="00444938" w:rsidRPr="001662C6" w:rsidRDefault="00444938" w:rsidP="00444938">
      <w:pPr>
        <w:pStyle w:val="PL"/>
        <w:shd w:val="clear" w:color="auto" w:fill="E6E6E6"/>
      </w:pPr>
      <w:r w:rsidRPr="001662C6">
        <w:t>}</w:t>
      </w:r>
    </w:p>
    <w:p w14:paraId="23AF5E39" w14:textId="77777777" w:rsidR="00444938" w:rsidRPr="001662C6" w:rsidRDefault="00444938" w:rsidP="00444938">
      <w:pPr>
        <w:pStyle w:val="PL"/>
        <w:shd w:val="clear" w:color="auto" w:fill="E6E6E6"/>
      </w:pPr>
    </w:p>
    <w:p w14:paraId="19BE67EF" w14:textId="77777777" w:rsidR="00444938" w:rsidRPr="001662C6" w:rsidRDefault="00444938" w:rsidP="00444938">
      <w:pPr>
        <w:pStyle w:val="PL"/>
        <w:shd w:val="clear" w:color="auto" w:fill="E6E6E6"/>
      </w:pPr>
      <w:r w:rsidRPr="001662C6">
        <w:t>FeatureSetUL-r15 ::=</w:t>
      </w:r>
      <w:r w:rsidRPr="001662C6">
        <w:tab/>
        <w:t>SEQUENCE {</w:t>
      </w:r>
    </w:p>
    <w:p w14:paraId="38A5EA48" w14:textId="77777777" w:rsidR="00444938" w:rsidRPr="001662C6" w:rsidRDefault="00444938" w:rsidP="00444938">
      <w:pPr>
        <w:pStyle w:val="PL"/>
        <w:shd w:val="clear" w:color="auto" w:fill="E6E6E6"/>
      </w:pPr>
      <w:r w:rsidRPr="001662C6">
        <w:tab/>
        <w:t>featureSetPerCC-ListUL-r15</w:t>
      </w:r>
      <w:r w:rsidRPr="001662C6">
        <w:tab/>
        <w:t>SEQUENCE (SIZE(1..maxServCell-r13)) OF FeatureSetUL-PerCC-Id-r15</w:t>
      </w:r>
    </w:p>
    <w:p w14:paraId="5019974F" w14:textId="77777777" w:rsidR="00444938" w:rsidRPr="001662C6" w:rsidRDefault="00444938" w:rsidP="00444938">
      <w:pPr>
        <w:pStyle w:val="PL"/>
        <w:shd w:val="clear" w:color="auto" w:fill="E6E6E6"/>
      </w:pPr>
      <w:r w:rsidRPr="001662C6">
        <w:t>}</w:t>
      </w:r>
    </w:p>
    <w:p w14:paraId="00CE92A9" w14:textId="77777777" w:rsidR="00444938" w:rsidRPr="001662C6" w:rsidRDefault="00444938" w:rsidP="00444938">
      <w:pPr>
        <w:pStyle w:val="PL"/>
        <w:shd w:val="clear" w:color="auto" w:fill="E6E6E6"/>
      </w:pPr>
    </w:p>
    <w:p w14:paraId="0FDD1286" w14:textId="77777777" w:rsidR="00444938" w:rsidRPr="001662C6" w:rsidRDefault="00444938" w:rsidP="00444938">
      <w:pPr>
        <w:pStyle w:val="PL"/>
        <w:shd w:val="clear" w:color="auto" w:fill="E6E6E6"/>
      </w:pPr>
      <w:r w:rsidRPr="001662C6">
        <w:t>FeatureSetUL-PerCC-r15 ::=</w:t>
      </w:r>
      <w:r w:rsidRPr="001662C6">
        <w:tab/>
        <w:t>SEQUENCE {</w:t>
      </w:r>
    </w:p>
    <w:p w14:paraId="2F1C49D7" w14:textId="77777777" w:rsidR="00444938" w:rsidRPr="001662C6" w:rsidRDefault="00444938" w:rsidP="00444938">
      <w:pPr>
        <w:pStyle w:val="PL"/>
        <w:shd w:val="clear" w:color="auto" w:fill="E6E6E6"/>
      </w:pPr>
      <w:r w:rsidRPr="001662C6">
        <w:tab/>
        <w:t>supportedMIMO-CapabilityUL-r15</w:t>
      </w:r>
      <w:r w:rsidRPr="001662C6">
        <w:tab/>
      </w:r>
      <w:r w:rsidRPr="001662C6">
        <w:tab/>
        <w:t>MIMO-CapabilityUL-r10</w:t>
      </w:r>
      <w:r w:rsidRPr="001662C6">
        <w:tab/>
      </w:r>
      <w:r w:rsidRPr="001662C6">
        <w:tab/>
      </w:r>
      <w:r w:rsidRPr="001662C6">
        <w:tab/>
      </w:r>
      <w:r w:rsidRPr="001662C6">
        <w:tab/>
        <w:t>OPTIONAL,</w:t>
      </w:r>
    </w:p>
    <w:p w14:paraId="6B49940F" w14:textId="77777777" w:rsidR="00444938" w:rsidRPr="001662C6" w:rsidRDefault="00444938" w:rsidP="00444938">
      <w:pPr>
        <w:pStyle w:val="PL"/>
        <w:shd w:val="clear" w:color="auto" w:fill="E6E6E6"/>
      </w:pPr>
      <w:r w:rsidRPr="001662C6">
        <w:tab/>
        <w:t>ul-256QAM-r15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0C1E892" w14:textId="77777777" w:rsidR="00444938" w:rsidRPr="001662C6" w:rsidRDefault="00444938" w:rsidP="00444938">
      <w:pPr>
        <w:pStyle w:val="PL"/>
        <w:shd w:val="clear" w:color="auto" w:fill="E6E6E6"/>
      </w:pPr>
      <w:r w:rsidRPr="001662C6">
        <w:t>}</w:t>
      </w:r>
    </w:p>
    <w:p w14:paraId="2A03CE21" w14:textId="77777777" w:rsidR="00444938" w:rsidRPr="001662C6" w:rsidRDefault="00444938" w:rsidP="00444938">
      <w:pPr>
        <w:pStyle w:val="PL"/>
        <w:shd w:val="clear" w:color="auto" w:fill="E6E6E6"/>
      </w:pPr>
    </w:p>
    <w:p w14:paraId="6F079E74" w14:textId="77777777" w:rsidR="00444938" w:rsidRPr="001662C6" w:rsidRDefault="00444938" w:rsidP="00444938">
      <w:pPr>
        <w:pStyle w:val="PL"/>
        <w:shd w:val="clear" w:color="auto" w:fill="E6E6E6"/>
      </w:pPr>
      <w:r w:rsidRPr="001662C6">
        <w:t>FeatureSetDL-PerCC-Id-r15 ::=</w:t>
      </w:r>
      <w:r w:rsidRPr="001662C6">
        <w:tab/>
        <w:t>INTEGER (0..maxPerCC-FeatureSets-r15)</w:t>
      </w:r>
    </w:p>
    <w:p w14:paraId="1256C503" w14:textId="77777777" w:rsidR="00444938" w:rsidRPr="001662C6" w:rsidRDefault="00444938" w:rsidP="00444938">
      <w:pPr>
        <w:pStyle w:val="PL"/>
        <w:shd w:val="clear" w:color="auto" w:fill="E6E6E6"/>
      </w:pPr>
    </w:p>
    <w:p w14:paraId="25D0BF83" w14:textId="77777777" w:rsidR="00444938" w:rsidRPr="001662C6" w:rsidRDefault="00444938" w:rsidP="00444938">
      <w:pPr>
        <w:pStyle w:val="PL"/>
        <w:shd w:val="clear" w:color="auto" w:fill="E6E6E6"/>
      </w:pPr>
      <w:r w:rsidRPr="001662C6">
        <w:t>FeatureSetUL-PerCC-Id-r15 ::=</w:t>
      </w:r>
      <w:r w:rsidRPr="001662C6">
        <w:tab/>
        <w:t>INTEGER (0..maxPerCC-FeatureSets-r15)</w:t>
      </w:r>
    </w:p>
    <w:p w14:paraId="544FB9A3" w14:textId="77777777" w:rsidR="00444938" w:rsidRPr="001662C6" w:rsidRDefault="00444938" w:rsidP="00444938">
      <w:pPr>
        <w:pStyle w:val="PL"/>
        <w:shd w:val="clear" w:color="auto" w:fill="E6E6E6"/>
      </w:pPr>
    </w:p>
    <w:p w14:paraId="11919323" w14:textId="77777777" w:rsidR="00444938" w:rsidRPr="001662C6" w:rsidRDefault="00444938" w:rsidP="00444938">
      <w:pPr>
        <w:pStyle w:val="PL"/>
        <w:shd w:val="clear" w:color="auto" w:fill="E6E6E6"/>
      </w:pPr>
      <w:r w:rsidRPr="001662C6">
        <w:t>BandParametersUL-r10 ::= SEQUENCE (SIZE (1..maxBandwidthClass-r10)) OF CA-MIMO-ParametersUL-r10</w:t>
      </w:r>
    </w:p>
    <w:p w14:paraId="18C64EEE" w14:textId="77777777" w:rsidR="00444938" w:rsidRPr="001662C6" w:rsidRDefault="00444938" w:rsidP="00444938">
      <w:pPr>
        <w:pStyle w:val="PL"/>
        <w:shd w:val="clear" w:color="auto" w:fill="E6E6E6"/>
      </w:pPr>
    </w:p>
    <w:p w14:paraId="0ACEB032" w14:textId="77777777" w:rsidR="00444938" w:rsidRPr="001662C6" w:rsidRDefault="00444938" w:rsidP="00444938">
      <w:pPr>
        <w:pStyle w:val="PL"/>
        <w:shd w:val="clear" w:color="auto" w:fill="E6E6E6"/>
      </w:pPr>
      <w:r w:rsidRPr="001662C6">
        <w:t>BandParametersUL-r13 ::= CA-MIMO-ParametersUL-r10</w:t>
      </w:r>
    </w:p>
    <w:p w14:paraId="364A1654" w14:textId="77777777" w:rsidR="00444938" w:rsidRPr="001662C6" w:rsidRDefault="00444938" w:rsidP="00444938">
      <w:pPr>
        <w:pStyle w:val="PL"/>
        <w:shd w:val="clear" w:color="auto" w:fill="E6E6E6"/>
      </w:pPr>
    </w:p>
    <w:p w14:paraId="534755C7" w14:textId="77777777" w:rsidR="00444938" w:rsidRPr="001662C6" w:rsidRDefault="00444938" w:rsidP="00444938">
      <w:pPr>
        <w:pStyle w:val="PL"/>
        <w:shd w:val="clear" w:color="auto" w:fill="E6E6E6"/>
      </w:pPr>
      <w:r w:rsidRPr="001662C6">
        <w:t>CA-MIMO-ParametersUL-r10 ::= SEQUENCE {</w:t>
      </w:r>
    </w:p>
    <w:p w14:paraId="72B29526" w14:textId="77777777" w:rsidR="00444938" w:rsidRPr="001662C6" w:rsidRDefault="00444938" w:rsidP="00444938">
      <w:pPr>
        <w:pStyle w:val="PL"/>
        <w:shd w:val="clear" w:color="auto" w:fill="E6E6E6"/>
      </w:pPr>
      <w:r w:rsidRPr="001662C6">
        <w:tab/>
        <w:t>ca-BandwidthClassUL-r10</w:t>
      </w:r>
      <w:r w:rsidRPr="001662C6">
        <w:tab/>
      </w:r>
      <w:r w:rsidRPr="001662C6">
        <w:tab/>
      </w:r>
      <w:r w:rsidRPr="001662C6">
        <w:tab/>
      </w:r>
      <w:r w:rsidRPr="001662C6">
        <w:tab/>
        <w:t>CA-BandwidthClass-r10,</w:t>
      </w:r>
    </w:p>
    <w:p w14:paraId="4810B52F" w14:textId="77777777" w:rsidR="00444938" w:rsidRPr="001662C6" w:rsidRDefault="00444938" w:rsidP="00444938">
      <w:pPr>
        <w:pStyle w:val="PL"/>
        <w:shd w:val="clear" w:color="auto" w:fill="E6E6E6"/>
      </w:pPr>
      <w:r w:rsidRPr="001662C6">
        <w:tab/>
        <w:t>supportedMIMO-CapabilityUL-r10</w:t>
      </w:r>
      <w:r w:rsidRPr="001662C6">
        <w:tab/>
      </w:r>
      <w:r w:rsidRPr="001662C6">
        <w:tab/>
        <w:t>MIMO-CapabilityUL-r10</w:t>
      </w:r>
      <w:r w:rsidRPr="001662C6">
        <w:tab/>
      </w:r>
      <w:r w:rsidRPr="001662C6">
        <w:tab/>
      </w:r>
      <w:r w:rsidRPr="001662C6">
        <w:tab/>
      </w:r>
      <w:r w:rsidRPr="001662C6">
        <w:tab/>
        <w:t>OPTIONAL</w:t>
      </w:r>
    </w:p>
    <w:p w14:paraId="4403B8F2" w14:textId="77777777" w:rsidR="00444938" w:rsidRPr="001662C6" w:rsidRDefault="00444938" w:rsidP="00444938">
      <w:pPr>
        <w:pStyle w:val="PL"/>
        <w:shd w:val="clear" w:color="auto" w:fill="E6E6E6"/>
      </w:pPr>
      <w:r w:rsidRPr="001662C6">
        <w:t>}</w:t>
      </w:r>
    </w:p>
    <w:p w14:paraId="5DDAF2D4" w14:textId="77777777" w:rsidR="00444938" w:rsidRPr="001662C6" w:rsidRDefault="00444938" w:rsidP="00444938">
      <w:pPr>
        <w:pStyle w:val="PL"/>
        <w:shd w:val="clear" w:color="auto" w:fill="E6E6E6"/>
      </w:pPr>
    </w:p>
    <w:p w14:paraId="33A2A3D4" w14:textId="77777777" w:rsidR="00444938" w:rsidRPr="001662C6" w:rsidRDefault="00444938" w:rsidP="00444938">
      <w:pPr>
        <w:pStyle w:val="PL"/>
        <w:shd w:val="clear" w:color="auto" w:fill="E6E6E6"/>
      </w:pPr>
      <w:r w:rsidRPr="001662C6">
        <w:t>CA-MIMO-ParametersUL-r15 ::= SEQUENCE {</w:t>
      </w:r>
    </w:p>
    <w:p w14:paraId="0173DCAD" w14:textId="77777777" w:rsidR="00444938" w:rsidRPr="001662C6" w:rsidRDefault="00444938" w:rsidP="00444938">
      <w:pPr>
        <w:pStyle w:val="PL"/>
        <w:shd w:val="clear" w:color="auto" w:fill="E6E6E6"/>
      </w:pPr>
      <w:r w:rsidRPr="001662C6">
        <w:tab/>
        <w:t>supportedMIMO-CapabilityUL-r15</w:t>
      </w:r>
      <w:r w:rsidRPr="001662C6">
        <w:tab/>
      </w:r>
      <w:r w:rsidRPr="001662C6">
        <w:tab/>
        <w:t>MIMO-CapabilityUL-r10</w:t>
      </w:r>
      <w:r w:rsidRPr="001662C6">
        <w:tab/>
      </w:r>
      <w:r w:rsidRPr="001662C6">
        <w:tab/>
      </w:r>
      <w:r w:rsidRPr="001662C6">
        <w:tab/>
      </w:r>
      <w:r w:rsidRPr="001662C6">
        <w:tab/>
        <w:t>OPTIONAL</w:t>
      </w:r>
    </w:p>
    <w:p w14:paraId="54E59876" w14:textId="77777777" w:rsidR="00444938" w:rsidRPr="001662C6" w:rsidRDefault="00444938" w:rsidP="00444938">
      <w:pPr>
        <w:pStyle w:val="PL"/>
        <w:shd w:val="clear" w:color="auto" w:fill="E6E6E6"/>
      </w:pPr>
      <w:r w:rsidRPr="001662C6">
        <w:t>}</w:t>
      </w:r>
    </w:p>
    <w:p w14:paraId="0716C8E1" w14:textId="77777777" w:rsidR="00444938" w:rsidRPr="001662C6" w:rsidRDefault="00444938" w:rsidP="00444938">
      <w:pPr>
        <w:pStyle w:val="PL"/>
        <w:shd w:val="clear" w:color="auto" w:fill="E6E6E6"/>
      </w:pPr>
    </w:p>
    <w:p w14:paraId="10250ECC" w14:textId="77777777" w:rsidR="00444938" w:rsidRPr="001662C6" w:rsidRDefault="00444938" w:rsidP="00444938">
      <w:pPr>
        <w:pStyle w:val="PL"/>
        <w:shd w:val="clear" w:color="auto" w:fill="E6E6E6"/>
      </w:pPr>
      <w:r w:rsidRPr="001662C6">
        <w:t>BandParametersDL-r10 ::= SEQUENCE (SIZE (1..maxBandwidthClass-r10)) OF CA-MIMO-ParametersDL-r10</w:t>
      </w:r>
    </w:p>
    <w:p w14:paraId="78B55E48" w14:textId="77777777" w:rsidR="00444938" w:rsidRPr="001662C6" w:rsidRDefault="00444938" w:rsidP="00444938">
      <w:pPr>
        <w:pStyle w:val="PL"/>
        <w:shd w:val="clear" w:color="auto" w:fill="E6E6E6"/>
      </w:pPr>
    </w:p>
    <w:p w14:paraId="60EED682" w14:textId="77777777" w:rsidR="00444938" w:rsidRPr="001662C6" w:rsidRDefault="00444938" w:rsidP="00444938">
      <w:pPr>
        <w:pStyle w:val="PL"/>
        <w:shd w:val="clear" w:color="auto" w:fill="E6E6E6"/>
      </w:pPr>
      <w:r w:rsidRPr="001662C6">
        <w:t>BandParametersDL-r13 ::= CA-MIMO-ParametersDL-r13</w:t>
      </w:r>
    </w:p>
    <w:p w14:paraId="45A817DC" w14:textId="77777777" w:rsidR="00444938" w:rsidRPr="001662C6" w:rsidRDefault="00444938" w:rsidP="00444938">
      <w:pPr>
        <w:pStyle w:val="PL"/>
        <w:shd w:val="clear" w:color="auto" w:fill="E6E6E6"/>
      </w:pPr>
    </w:p>
    <w:p w14:paraId="5CA83C92" w14:textId="77777777" w:rsidR="00444938" w:rsidRPr="001662C6" w:rsidRDefault="00444938" w:rsidP="00444938">
      <w:pPr>
        <w:pStyle w:val="PL"/>
        <w:shd w:val="clear" w:color="auto" w:fill="E6E6E6"/>
      </w:pPr>
      <w:r w:rsidRPr="001662C6">
        <w:t>CA-MIMO-ParametersDL-r10 ::= SEQUENCE {</w:t>
      </w:r>
    </w:p>
    <w:p w14:paraId="3D288B39" w14:textId="77777777" w:rsidR="00444938" w:rsidRPr="001662C6" w:rsidRDefault="00444938" w:rsidP="00444938">
      <w:pPr>
        <w:pStyle w:val="PL"/>
        <w:shd w:val="clear" w:color="auto" w:fill="E6E6E6"/>
      </w:pPr>
      <w:r w:rsidRPr="001662C6">
        <w:tab/>
        <w:t>ca-BandwidthClassDL-r10</w:t>
      </w:r>
      <w:r w:rsidRPr="001662C6">
        <w:tab/>
      </w:r>
      <w:r w:rsidRPr="001662C6">
        <w:tab/>
      </w:r>
      <w:r w:rsidRPr="001662C6">
        <w:tab/>
      </w:r>
      <w:r w:rsidRPr="001662C6">
        <w:tab/>
        <w:t>CA-BandwidthClass-r10,</w:t>
      </w:r>
    </w:p>
    <w:p w14:paraId="5771EFE8" w14:textId="77777777" w:rsidR="00444938" w:rsidRPr="001662C6" w:rsidRDefault="00444938" w:rsidP="00444938">
      <w:pPr>
        <w:pStyle w:val="PL"/>
        <w:shd w:val="clear" w:color="auto" w:fill="E6E6E6"/>
      </w:pPr>
      <w:r w:rsidRPr="001662C6">
        <w:tab/>
        <w:t>supportedMIMO-CapabilityDL-r10</w:t>
      </w:r>
      <w:r w:rsidRPr="001662C6">
        <w:tab/>
      </w:r>
      <w:r w:rsidRPr="001662C6">
        <w:tab/>
        <w:t>MIMO-CapabilityDL-r10</w:t>
      </w:r>
      <w:r w:rsidRPr="001662C6">
        <w:tab/>
      </w:r>
      <w:r w:rsidRPr="001662C6">
        <w:tab/>
      </w:r>
      <w:r w:rsidRPr="001662C6">
        <w:tab/>
      </w:r>
      <w:r w:rsidRPr="001662C6">
        <w:tab/>
        <w:t>OPTIONAL</w:t>
      </w:r>
    </w:p>
    <w:p w14:paraId="490D8E31" w14:textId="77777777" w:rsidR="00444938" w:rsidRPr="001662C6" w:rsidRDefault="00444938" w:rsidP="00444938">
      <w:pPr>
        <w:pStyle w:val="PL"/>
        <w:shd w:val="clear" w:color="auto" w:fill="E6E6E6"/>
      </w:pPr>
      <w:r w:rsidRPr="001662C6">
        <w:t>}</w:t>
      </w:r>
    </w:p>
    <w:p w14:paraId="2814D1C2" w14:textId="77777777" w:rsidR="00444938" w:rsidRPr="001662C6" w:rsidRDefault="00444938" w:rsidP="00444938">
      <w:pPr>
        <w:pStyle w:val="PL"/>
        <w:shd w:val="clear" w:color="auto" w:fill="E6E6E6"/>
      </w:pPr>
    </w:p>
    <w:p w14:paraId="41BFBECB" w14:textId="77777777" w:rsidR="00444938" w:rsidRPr="001662C6" w:rsidRDefault="00444938" w:rsidP="00444938">
      <w:pPr>
        <w:pStyle w:val="PL"/>
        <w:shd w:val="clear" w:color="auto" w:fill="E6E6E6"/>
      </w:pPr>
      <w:r w:rsidRPr="001662C6">
        <w:t>CA-MIMO-ParametersDL-v10i0 ::= SEQUENCE {</w:t>
      </w:r>
    </w:p>
    <w:p w14:paraId="740737E0" w14:textId="77777777" w:rsidR="00444938" w:rsidRPr="001662C6" w:rsidRDefault="00444938" w:rsidP="00444938">
      <w:pPr>
        <w:pStyle w:val="PL"/>
        <w:shd w:val="clear" w:color="auto" w:fill="E6E6E6"/>
      </w:pPr>
      <w:r w:rsidRPr="001662C6">
        <w:tab/>
        <w:t>fourLayerTM3-TM4-r10</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3F78D2D" w14:textId="77777777" w:rsidR="00444938" w:rsidRPr="001662C6" w:rsidRDefault="00444938" w:rsidP="00444938">
      <w:pPr>
        <w:pStyle w:val="PL"/>
        <w:shd w:val="clear" w:color="auto" w:fill="E6E6E6"/>
      </w:pPr>
      <w:r w:rsidRPr="001662C6">
        <w:t>}</w:t>
      </w:r>
    </w:p>
    <w:p w14:paraId="5AEFDA7A" w14:textId="77777777" w:rsidR="00444938" w:rsidRPr="001662C6" w:rsidRDefault="00444938" w:rsidP="00444938">
      <w:pPr>
        <w:pStyle w:val="PL"/>
        <w:shd w:val="clear" w:color="auto" w:fill="E6E6E6"/>
      </w:pPr>
    </w:p>
    <w:p w14:paraId="3E9D6013" w14:textId="77777777" w:rsidR="00444938" w:rsidRPr="001662C6" w:rsidRDefault="00444938" w:rsidP="00444938">
      <w:pPr>
        <w:pStyle w:val="PL"/>
        <w:shd w:val="clear" w:color="auto" w:fill="E6E6E6"/>
      </w:pPr>
      <w:r w:rsidRPr="001662C6">
        <w:t>CA-MIMO-ParametersDL-v1270 ::= SEQUENCE {</w:t>
      </w:r>
    </w:p>
    <w:p w14:paraId="367B8601" w14:textId="77777777" w:rsidR="00444938" w:rsidRPr="001662C6" w:rsidRDefault="00444938" w:rsidP="00444938">
      <w:pPr>
        <w:pStyle w:val="PL"/>
        <w:shd w:val="clear" w:color="auto" w:fill="E6E6E6"/>
      </w:pPr>
      <w:r w:rsidRPr="001662C6">
        <w:tab/>
        <w:t>intraBandContiguousCC-InfoList-r12</w:t>
      </w:r>
      <w:r w:rsidRPr="001662C6">
        <w:tab/>
      </w:r>
      <w:r w:rsidRPr="001662C6">
        <w:tab/>
      </w:r>
      <w:r w:rsidRPr="001662C6">
        <w:tab/>
        <w:t>SEQUENCE (SIZE (1..maxServCell-r10)) OF IntraBandContiguousCC-Info-r12</w:t>
      </w:r>
    </w:p>
    <w:p w14:paraId="3BD0AAAE" w14:textId="77777777" w:rsidR="00444938" w:rsidRPr="001662C6" w:rsidRDefault="00444938" w:rsidP="00444938">
      <w:pPr>
        <w:pStyle w:val="PL"/>
        <w:shd w:val="clear" w:color="auto" w:fill="E6E6E6"/>
      </w:pPr>
      <w:r w:rsidRPr="001662C6">
        <w:t>}</w:t>
      </w:r>
    </w:p>
    <w:p w14:paraId="4F30B8A4" w14:textId="77777777" w:rsidR="00444938" w:rsidRPr="001662C6" w:rsidRDefault="00444938" w:rsidP="00444938">
      <w:pPr>
        <w:pStyle w:val="PL"/>
        <w:shd w:val="clear" w:color="auto" w:fill="E6E6E6"/>
      </w:pPr>
    </w:p>
    <w:p w14:paraId="1B2846D8" w14:textId="77777777" w:rsidR="00444938" w:rsidRPr="001662C6" w:rsidRDefault="00444938" w:rsidP="00444938">
      <w:pPr>
        <w:pStyle w:val="PL"/>
        <w:shd w:val="clear" w:color="auto" w:fill="E6E6E6"/>
      </w:pPr>
      <w:r w:rsidRPr="001662C6">
        <w:t>CA-MIMO-ParametersDL-r13 ::= SEQUENCE {</w:t>
      </w:r>
    </w:p>
    <w:p w14:paraId="73328915" w14:textId="77777777" w:rsidR="00444938" w:rsidRPr="001662C6" w:rsidRDefault="00444938" w:rsidP="00444938">
      <w:pPr>
        <w:pStyle w:val="PL"/>
        <w:shd w:val="clear" w:color="auto" w:fill="E6E6E6"/>
      </w:pPr>
      <w:r w:rsidRPr="001662C6">
        <w:tab/>
        <w:t>ca-BandwidthClassDL-r13</w:t>
      </w:r>
      <w:r w:rsidRPr="001662C6">
        <w:tab/>
      </w:r>
      <w:r w:rsidRPr="001662C6">
        <w:tab/>
      </w:r>
      <w:r w:rsidRPr="001662C6">
        <w:tab/>
      </w:r>
      <w:r w:rsidRPr="001662C6">
        <w:tab/>
      </w:r>
      <w:r w:rsidRPr="001662C6">
        <w:tab/>
        <w:t>CA-BandwidthClass-r10,</w:t>
      </w:r>
    </w:p>
    <w:p w14:paraId="74C1E8CE" w14:textId="77777777" w:rsidR="00444938" w:rsidRPr="001662C6" w:rsidRDefault="00444938" w:rsidP="00444938">
      <w:pPr>
        <w:pStyle w:val="PL"/>
        <w:shd w:val="clear" w:color="auto" w:fill="E6E6E6"/>
      </w:pPr>
      <w:r w:rsidRPr="001662C6">
        <w:tab/>
        <w:t>supportedMIMO-CapabilityDL-r13</w:t>
      </w:r>
      <w:r w:rsidRPr="001662C6">
        <w:tab/>
      </w:r>
      <w:r w:rsidRPr="001662C6">
        <w:tab/>
      </w:r>
      <w:r w:rsidRPr="001662C6">
        <w:tab/>
        <w:t>MIMO-CapabilityDL-r10</w:t>
      </w:r>
      <w:r w:rsidRPr="001662C6">
        <w:tab/>
      </w:r>
      <w:r w:rsidRPr="001662C6">
        <w:tab/>
      </w:r>
      <w:r w:rsidRPr="001662C6">
        <w:tab/>
      </w:r>
      <w:r w:rsidRPr="001662C6">
        <w:tab/>
        <w:t>OPTIONAL,</w:t>
      </w:r>
    </w:p>
    <w:p w14:paraId="4E0D228B" w14:textId="77777777" w:rsidR="00444938" w:rsidRPr="001662C6" w:rsidRDefault="00444938" w:rsidP="00444938">
      <w:pPr>
        <w:pStyle w:val="PL"/>
        <w:shd w:val="clear" w:color="auto" w:fill="E6E6E6"/>
      </w:pPr>
      <w:r w:rsidRPr="001662C6">
        <w:tab/>
        <w:t>fourLayerTM3-TM4-r13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8F30423" w14:textId="77777777" w:rsidR="00444938" w:rsidRPr="001662C6" w:rsidRDefault="00444938" w:rsidP="00444938">
      <w:pPr>
        <w:pStyle w:val="PL"/>
        <w:shd w:val="clear" w:color="auto" w:fill="E6E6E6"/>
      </w:pPr>
      <w:r w:rsidRPr="001662C6">
        <w:tab/>
        <w:t>intraBandContiguousCC-InfoList-r13</w:t>
      </w:r>
      <w:r w:rsidRPr="001662C6">
        <w:tab/>
      </w:r>
      <w:r w:rsidRPr="001662C6">
        <w:tab/>
        <w:t>SEQUENCE (SIZE (1..maxServCell-r13)) OF IntraBandContiguousCC-Info-r12</w:t>
      </w:r>
    </w:p>
    <w:p w14:paraId="4DF2A428" w14:textId="77777777" w:rsidR="00444938" w:rsidRPr="001662C6" w:rsidRDefault="00444938" w:rsidP="00444938">
      <w:pPr>
        <w:pStyle w:val="PL"/>
        <w:shd w:val="clear" w:color="auto" w:fill="E6E6E6"/>
      </w:pPr>
      <w:r w:rsidRPr="001662C6">
        <w:t>}</w:t>
      </w:r>
    </w:p>
    <w:p w14:paraId="70906C84" w14:textId="77777777" w:rsidR="00444938" w:rsidRPr="001662C6" w:rsidRDefault="00444938" w:rsidP="00444938">
      <w:pPr>
        <w:pStyle w:val="PL"/>
        <w:shd w:val="clear" w:color="auto" w:fill="E6E6E6"/>
      </w:pPr>
    </w:p>
    <w:p w14:paraId="6FA009EC" w14:textId="77777777" w:rsidR="00444938" w:rsidRPr="001662C6" w:rsidRDefault="00444938" w:rsidP="00444938">
      <w:pPr>
        <w:pStyle w:val="PL"/>
        <w:shd w:val="clear" w:color="auto" w:fill="E6E6E6"/>
      </w:pPr>
      <w:r w:rsidRPr="001662C6">
        <w:t>CA-MIMO-ParametersDL-r15 ::= SEQUENCE {</w:t>
      </w:r>
    </w:p>
    <w:p w14:paraId="69A99A3E" w14:textId="77777777" w:rsidR="00444938" w:rsidRPr="001662C6" w:rsidRDefault="00444938" w:rsidP="00444938">
      <w:pPr>
        <w:pStyle w:val="PL"/>
        <w:shd w:val="clear" w:color="auto" w:fill="E6E6E6"/>
      </w:pPr>
      <w:r w:rsidRPr="001662C6">
        <w:tab/>
        <w:t>supportedMIMO-CapabilityDL-r15</w:t>
      </w:r>
      <w:r w:rsidRPr="001662C6">
        <w:tab/>
      </w:r>
      <w:r w:rsidRPr="001662C6">
        <w:tab/>
      </w:r>
      <w:r w:rsidRPr="001662C6">
        <w:tab/>
        <w:t>MIMO-CapabilityDL-r10</w:t>
      </w:r>
      <w:r w:rsidRPr="001662C6">
        <w:tab/>
      </w:r>
      <w:r w:rsidRPr="001662C6">
        <w:tab/>
      </w:r>
      <w:r w:rsidRPr="001662C6">
        <w:tab/>
      </w:r>
      <w:r w:rsidRPr="001662C6">
        <w:tab/>
        <w:t>OPTIONAL,</w:t>
      </w:r>
    </w:p>
    <w:p w14:paraId="2A8F31F0" w14:textId="77777777" w:rsidR="00444938" w:rsidRPr="001662C6" w:rsidRDefault="00444938" w:rsidP="00444938">
      <w:pPr>
        <w:pStyle w:val="PL"/>
        <w:shd w:val="clear" w:color="auto" w:fill="E6E6E6"/>
      </w:pPr>
      <w:r w:rsidRPr="001662C6">
        <w:tab/>
        <w:t>fourLayerTM3-TM4-r15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27B8FDD" w14:textId="77777777" w:rsidR="00444938" w:rsidRPr="001662C6" w:rsidRDefault="00444938" w:rsidP="00444938">
      <w:pPr>
        <w:pStyle w:val="PL"/>
        <w:shd w:val="clear" w:color="auto" w:fill="E6E6E6"/>
      </w:pPr>
      <w:r w:rsidRPr="001662C6">
        <w:tab/>
        <w:t>intraBandContiguousCC-InfoList-r15</w:t>
      </w:r>
      <w:r w:rsidRPr="001662C6">
        <w:tab/>
      </w:r>
      <w:r w:rsidRPr="001662C6">
        <w:tab/>
        <w:t>SEQUENCE (SIZE (1..maxServCell-r13)) OF</w:t>
      </w:r>
    </w:p>
    <w:p w14:paraId="694AFCA8" w14:textId="77777777" w:rsidR="00444938" w:rsidRPr="001662C6" w:rsidRDefault="00444938" w:rsidP="00444938">
      <w:pPr>
        <w:pStyle w:val="PL"/>
        <w:shd w:val="clear" w:color="auto" w:fill="E6E6E6"/>
      </w:pPr>
      <w:r w:rsidRPr="001662C6">
        <w:tab/>
        <w:t>IntraBandContiguousCC-Info-r12</w:t>
      </w:r>
      <w:r w:rsidRPr="001662C6">
        <w:tab/>
      </w:r>
      <w:r w:rsidRPr="001662C6">
        <w:tab/>
      </w:r>
      <w:r w:rsidRPr="001662C6">
        <w:tab/>
      </w:r>
      <w:r w:rsidRPr="001662C6">
        <w:tab/>
        <w:t>OPTIONAL</w:t>
      </w:r>
    </w:p>
    <w:p w14:paraId="7CCB9E08" w14:textId="77777777" w:rsidR="00444938" w:rsidRPr="001662C6" w:rsidRDefault="00444938" w:rsidP="00444938">
      <w:pPr>
        <w:pStyle w:val="PL"/>
        <w:shd w:val="clear" w:color="auto" w:fill="E6E6E6"/>
      </w:pPr>
      <w:r w:rsidRPr="001662C6">
        <w:t>}</w:t>
      </w:r>
    </w:p>
    <w:p w14:paraId="2A7A936A" w14:textId="77777777" w:rsidR="00444938" w:rsidRPr="001662C6" w:rsidRDefault="00444938" w:rsidP="00444938">
      <w:pPr>
        <w:pStyle w:val="PL"/>
        <w:shd w:val="clear" w:color="auto" w:fill="E6E6E6"/>
      </w:pPr>
    </w:p>
    <w:p w14:paraId="3B7622BF" w14:textId="77777777" w:rsidR="00444938" w:rsidRPr="001662C6" w:rsidRDefault="00444938" w:rsidP="00444938">
      <w:pPr>
        <w:pStyle w:val="PL"/>
        <w:shd w:val="clear" w:color="auto" w:fill="E6E6E6"/>
      </w:pPr>
      <w:r w:rsidRPr="001662C6">
        <w:t>IntraBandContiguousCC-Info-r12 ::= SEQUENCE {</w:t>
      </w:r>
    </w:p>
    <w:p w14:paraId="3E1FE00A" w14:textId="77777777" w:rsidR="00444938" w:rsidRPr="001662C6" w:rsidRDefault="00444938" w:rsidP="00444938">
      <w:pPr>
        <w:pStyle w:val="PL"/>
        <w:shd w:val="clear" w:color="auto" w:fill="E6E6E6"/>
      </w:pPr>
      <w:r w:rsidRPr="001662C6">
        <w:tab/>
        <w:t>fourLayerTM3-TM4-perCC-r12</w:t>
      </w:r>
      <w:r w:rsidRPr="001662C6">
        <w:tab/>
      </w:r>
      <w:r w:rsidRPr="001662C6">
        <w:tab/>
      </w:r>
      <w:r w:rsidRPr="001662C6">
        <w:tab/>
        <w:t>ENUMERATED {supported}</w:t>
      </w:r>
      <w:r w:rsidRPr="001662C6">
        <w:tab/>
      </w:r>
      <w:r w:rsidRPr="001662C6">
        <w:tab/>
      </w:r>
      <w:r w:rsidRPr="001662C6">
        <w:tab/>
      </w:r>
      <w:r w:rsidRPr="001662C6">
        <w:tab/>
        <w:t>OPTIONAL,</w:t>
      </w:r>
    </w:p>
    <w:p w14:paraId="67E2B3A0" w14:textId="77777777" w:rsidR="00444938" w:rsidRPr="001662C6" w:rsidRDefault="00444938" w:rsidP="00444938">
      <w:pPr>
        <w:pStyle w:val="PL"/>
        <w:shd w:val="clear" w:color="auto" w:fill="E6E6E6"/>
      </w:pPr>
      <w:r w:rsidRPr="001662C6">
        <w:tab/>
        <w:t>supportedMIMO-CapabilityDL-r12</w:t>
      </w:r>
      <w:r w:rsidRPr="001662C6">
        <w:tab/>
      </w:r>
      <w:r w:rsidRPr="001662C6">
        <w:tab/>
        <w:t>MIMO-CapabilityDL-r10</w:t>
      </w:r>
      <w:r w:rsidRPr="001662C6">
        <w:tab/>
      </w:r>
      <w:r w:rsidRPr="001662C6">
        <w:tab/>
      </w:r>
      <w:r w:rsidRPr="001662C6">
        <w:tab/>
      </w:r>
      <w:r w:rsidRPr="001662C6">
        <w:tab/>
        <w:t>OPTIONAL,</w:t>
      </w:r>
    </w:p>
    <w:p w14:paraId="7F11F2B6" w14:textId="77777777" w:rsidR="00444938" w:rsidRPr="001662C6" w:rsidRDefault="00444938" w:rsidP="00444938">
      <w:pPr>
        <w:pStyle w:val="PL"/>
        <w:shd w:val="clear" w:color="auto" w:fill="E6E6E6"/>
      </w:pPr>
      <w:r w:rsidRPr="001662C6">
        <w:tab/>
        <w:t>supportedCSI-Proc-r12</w:t>
      </w:r>
      <w:r w:rsidRPr="001662C6">
        <w:tab/>
      </w:r>
      <w:r w:rsidRPr="001662C6">
        <w:tab/>
      </w:r>
      <w:r w:rsidRPr="001662C6">
        <w:tab/>
      </w:r>
      <w:r w:rsidRPr="001662C6">
        <w:tab/>
        <w:t>ENUMERATED {n1, n3, n4}</w:t>
      </w:r>
      <w:r w:rsidRPr="001662C6">
        <w:tab/>
      </w:r>
      <w:r w:rsidRPr="001662C6">
        <w:tab/>
      </w:r>
      <w:r w:rsidRPr="001662C6">
        <w:tab/>
      </w:r>
      <w:r w:rsidRPr="001662C6">
        <w:tab/>
        <w:t>OPTIONAL</w:t>
      </w:r>
    </w:p>
    <w:p w14:paraId="6E993E67" w14:textId="77777777" w:rsidR="00444938" w:rsidRPr="001662C6" w:rsidRDefault="00444938" w:rsidP="00444938">
      <w:pPr>
        <w:pStyle w:val="PL"/>
        <w:shd w:val="clear" w:color="auto" w:fill="E6E6E6"/>
      </w:pPr>
      <w:r w:rsidRPr="001662C6">
        <w:lastRenderedPageBreak/>
        <w:t>}</w:t>
      </w:r>
    </w:p>
    <w:p w14:paraId="07FBF33A" w14:textId="77777777" w:rsidR="00444938" w:rsidRPr="001662C6" w:rsidRDefault="00444938" w:rsidP="00444938">
      <w:pPr>
        <w:pStyle w:val="PL"/>
        <w:shd w:val="clear" w:color="auto" w:fill="E6E6E6"/>
      </w:pPr>
    </w:p>
    <w:p w14:paraId="67AEAAA5" w14:textId="77777777" w:rsidR="00444938" w:rsidRPr="001662C6" w:rsidRDefault="00444938" w:rsidP="00444938">
      <w:pPr>
        <w:pStyle w:val="PL"/>
        <w:shd w:val="clear" w:color="auto" w:fill="E6E6E6"/>
      </w:pPr>
      <w:r w:rsidRPr="001662C6">
        <w:t>CA-BandwidthClass-r10 ::= ENUMERATED {a, b, c, d, e, f, ...}</w:t>
      </w:r>
    </w:p>
    <w:p w14:paraId="32D56D16" w14:textId="77777777" w:rsidR="00444938" w:rsidRPr="001662C6" w:rsidRDefault="00444938" w:rsidP="00444938">
      <w:pPr>
        <w:pStyle w:val="PL"/>
        <w:shd w:val="clear" w:color="auto" w:fill="E6E6E6"/>
      </w:pPr>
    </w:p>
    <w:p w14:paraId="40C6A31C" w14:textId="77777777" w:rsidR="00444938" w:rsidRPr="001662C6" w:rsidRDefault="00444938" w:rsidP="00444938">
      <w:pPr>
        <w:pStyle w:val="PL"/>
        <w:shd w:val="clear" w:color="auto" w:fill="E6E6E6"/>
      </w:pPr>
      <w:r w:rsidRPr="001662C6">
        <w:t>V2X-BandwidthClass-r14 ::= ENUMERATED {a, b, c, d, e, f, ..., c1-v1530}</w:t>
      </w:r>
    </w:p>
    <w:p w14:paraId="1F6C32E7" w14:textId="77777777" w:rsidR="00444938" w:rsidRPr="001662C6" w:rsidRDefault="00444938" w:rsidP="00444938">
      <w:pPr>
        <w:pStyle w:val="PL"/>
        <w:shd w:val="clear" w:color="auto" w:fill="E6E6E6"/>
      </w:pPr>
    </w:p>
    <w:p w14:paraId="14E99792" w14:textId="77777777" w:rsidR="00444938" w:rsidRPr="001662C6" w:rsidRDefault="00444938" w:rsidP="00444938">
      <w:pPr>
        <w:pStyle w:val="PL"/>
        <w:shd w:val="clear" w:color="auto" w:fill="E6E6E6"/>
      </w:pPr>
      <w:r w:rsidRPr="001662C6">
        <w:t>MIMO-CapabilityUL-r10 ::= ENUMERATED {twoLayers, fourLayers}</w:t>
      </w:r>
    </w:p>
    <w:p w14:paraId="606872BC" w14:textId="77777777" w:rsidR="00444938" w:rsidRPr="001662C6" w:rsidRDefault="00444938" w:rsidP="00444938">
      <w:pPr>
        <w:pStyle w:val="PL"/>
        <w:shd w:val="clear" w:color="auto" w:fill="E6E6E6"/>
      </w:pPr>
    </w:p>
    <w:p w14:paraId="22068711" w14:textId="77777777" w:rsidR="00444938" w:rsidRPr="001662C6" w:rsidRDefault="00444938" w:rsidP="00444938">
      <w:pPr>
        <w:pStyle w:val="PL"/>
        <w:shd w:val="clear" w:color="auto" w:fill="E6E6E6"/>
      </w:pPr>
      <w:r w:rsidRPr="001662C6">
        <w:t>MIMO-CapabilityDL-r10 ::= ENUMERATED {twoLayers, fourLayers, eightLayers}</w:t>
      </w:r>
    </w:p>
    <w:p w14:paraId="6F7858CF" w14:textId="77777777" w:rsidR="00444938" w:rsidRPr="001662C6" w:rsidRDefault="00444938" w:rsidP="00444938">
      <w:pPr>
        <w:pStyle w:val="PL"/>
        <w:shd w:val="clear" w:color="auto" w:fill="E6E6E6"/>
      </w:pPr>
    </w:p>
    <w:p w14:paraId="76F401E5" w14:textId="77777777" w:rsidR="00444938" w:rsidRPr="001662C6" w:rsidRDefault="00444938" w:rsidP="00444938">
      <w:pPr>
        <w:pStyle w:val="PL"/>
        <w:shd w:val="clear" w:color="auto" w:fill="E6E6E6"/>
      </w:pPr>
      <w:r w:rsidRPr="001662C6">
        <w:t>MUST-Parameters-r14 ::= SEQUENCE {</w:t>
      </w:r>
    </w:p>
    <w:p w14:paraId="09F9A269" w14:textId="77777777" w:rsidR="00444938" w:rsidRPr="001662C6" w:rsidRDefault="00444938" w:rsidP="00444938">
      <w:pPr>
        <w:pStyle w:val="PL"/>
        <w:shd w:val="clear" w:color="auto" w:fill="E6E6E6"/>
      </w:pPr>
      <w:r w:rsidRPr="001662C6">
        <w:tab/>
        <w:t>must-TM234-UpTo2Tx-r14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8D83F21" w14:textId="77777777" w:rsidR="00444938" w:rsidRPr="001662C6" w:rsidRDefault="00444938" w:rsidP="00444938">
      <w:pPr>
        <w:pStyle w:val="PL"/>
        <w:shd w:val="clear" w:color="auto" w:fill="E6E6E6"/>
      </w:pPr>
      <w:r w:rsidRPr="001662C6">
        <w:tab/>
        <w:t>must-TM89-UpToOneInterferingLayer-r14</w:t>
      </w:r>
      <w:r w:rsidRPr="001662C6">
        <w:tab/>
      </w:r>
      <w:r w:rsidRPr="001662C6">
        <w:tab/>
        <w:t>ENUMERATED {supported}</w:t>
      </w:r>
      <w:r w:rsidRPr="001662C6">
        <w:tab/>
      </w:r>
      <w:r w:rsidRPr="001662C6">
        <w:tab/>
        <w:t>OPTIONAL,</w:t>
      </w:r>
    </w:p>
    <w:p w14:paraId="2AFABC8A" w14:textId="77777777" w:rsidR="00444938" w:rsidRPr="001662C6" w:rsidRDefault="00444938" w:rsidP="00444938">
      <w:pPr>
        <w:pStyle w:val="PL"/>
        <w:shd w:val="clear" w:color="auto" w:fill="E6E6E6"/>
      </w:pPr>
      <w:r w:rsidRPr="001662C6">
        <w:tab/>
        <w:t>must-TM10-UpToOneInterferingLayer-r14</w:t>
      </w:r>
      <w:r w:rsidRPr="001662C6">
        <w:tab/>
      </w:r>
      <w:r w:rsidRPr="001662C6">
        <w:tab/>
        <w:t>ENUMERATED {supported}</w:t>
      </w:r>
      <w:r w:rsidRPr="001662C6">
        <w:tab/>
      </w:r>
      <w:r w:rsidRPr="001662C6">
        <w:tab/>
        <w:t>OPTIONAL,</w:t>
      </w:r>
    </w:p>
    <w:p w14:paraId="701FD505" w14:textId="77777777" w:rsidR="00444938" w:rsidRPr="001662C6" w:rsidRDefault="00444938" w:rsidP="00444938">
      <w:pPr>
        <w:pStyle w:val="PL"/>
        <w:shd w:val="clear" w:color="auto" w:fill="E6E6E6"/>
      </w:pPr>
      <w:r w:rsidRPr="001662C6">
        <w:tab/>
        <w:t>must-TM89-UpToThreeInterferingLayers-r14</w:t>
      </w:r>
      <w:r w:rsidRPr="001662C6">
        <w:tab/>
        <w:t>ENUMERATED {supported}</w:t>
      </w:r>
      <w:r w:rsidRPr="001662C6">
        <w:tab/>
      </w:r>
      <w:r w:rsidRPr="001662C6">
        <w:tab/>
        <w:t>OPTIONAL,</w:t>
      </w:r>
    </w:p>
    <w:p w14:paraId="103C0752" w14:textId="77777777" w:rsidR="00444938" w:rsidRPr="001662C6" w:rsidRDefault="00444938" w:rsidP="00444938">
      <w:pPr>
        <w:pStyle w:val="PL"/>
        <w:shd w:val="clear" w:color="auto" w:fill="E6E6E6"/>
      </w:pPr>
      <w:r w:rsidRPr="001662C6">
        <w:tab/>
        <w:t>must-TM10-UpToThreeInterferingLayers-r14</w:t>
      </w:r>
      <w:r w:rsidRPr="001662C6">
        <w:tab/>
        <w:t>ENUMERATED {supported}</w:t>
      </w:r>
      <w:r w:rsidRPr="001662C6">
        <w:tab/>
      </w:r>
      <w:r w:rsidRPr="001662C6">
        <w:tab/>
        <w:t>OPTIONAL</w:t>
      </w:r>
    </w:p>
    <w:p w14:paraId="69F19AD8" w14:textId="77777777" w:rsidR="00444938" w:rsidRPr="001662C6" w:rsidRDefault="00444938" w:rsidP="00444938">
      <w:pPr>
        <w:pStyle w:val="PL"/>
        <w:shd w:val="clear" w:color="auto" w:fill="E6E6E6"/>
      </w:pPr>
      <w:r w:rsidRPr="001662C6">
        <w:t>}</w:t>
      </w:r>
    </w:p>
    <w:p w14:paraId="74CE4A4D" w14:textId="77777777" w:rsidR="00444938" w:rsidRPr="001662C6" w:rsidRDefault="00444938" w:rsidP="00444938">
      <w:pPr>
        <w:pStyle w:val="PL"/>
        <w:shd w:val="clear" w:color="auto" w:fill="E6E6E6"/>
      </w:pPr>
    </w:p>
    <w:p w14:paraId="29055327" w14:textId="77777777" w:rsidR="00444938" w:rsidRPr="001662C6" w:rsidRDefault="00444938" w:rsidP="00444938">
      <w:pPr>
        <w:pStyle w:val="PL"/>
        <w:shd w:val="clear" w:color="auto" w:fill="E6E6E6"/>
      </w:pPr>
      <w:r w:rsidRPr="001662C6">
        <w:t>SupportedBandListEUTRA ::=</w:t>
      </w:r>
      <w:r w:rsidRPr="001662C6">
        <w:tab/>
      </w:r>
      <w:r w:rsidRPr="001662C6">
        <w:tab/>
      </w:r>
      <w:r w:rsidRPr="001662C6">
        <w:tab/>
        <w:t>SEQUENCE (SIZE (1..maxBands)) OF SupportedBandEUTRA</w:t>
      </w:r>
    </w:p>
    <w:p w14:paraId="4C53B74A" w14:textId="77777777" w:rsidR="00444938" w:rsidRPr="001662C6" w:rsidRDefault="00444938" w:rsidP="00444938">
      <w:pPr>
        <w:pStyle w:val="PL"/>
        <w:shd w:val="clear" w:color="auto" w:fill="E6E6E6"/>
      </w:pPr>
    </w:p>
    <w:p w14:paraId="42AB6D98" w14:textId="77777777" w:rsidR="00444938" w:rsidRPr="001662C6" w:rsidRDefault="00444938" w:rsidP="00444938">
      <w:pPr>
        <w:pStyle w:val="PL"/>
        <w:shd w:val="clear" w:color="auto" w:fill="E6E6E6"/>
        <w:rPr>
          <w:rFonts w:eastAsia="SimSun"/>
        </w:rPr>
      </w:pPr>
      <w:r w:rsidRPr="001662C6">
        <w:t>SupportedBandListEUTRA-v9e0::=</w:t>
      </w:r>
      <w:r w:rsidRPr="001662C6">
        <w:tab/>
      </w:r>
      <w:r w:rsidRPr="001662C6">
        <w:tab/>
      </w:r>
      <w:r w:rsidRPr="001662C6">
        <w:tab/>
        <w:t>SEQUENCE (SIZE (1..maxBands)) OF SupportedBandEUTRA-v9e0</w:t>
      </w:r>
    </w:p>
    <w:p w14:paraId="459846A5" w14:textId="77777777" w:rsidR="00444938" w:rsidRPr="001662C6" w:rsidRDefault="00444938" w:rsidP="00444938">
      <w:pPr>
        <w:pStyle w:val="PL"/>
        <w:shd w:val="clear" w:color="auto" w:fill="E6E6E6"/>
        <w:rPr>
          <w:rFonts w:eastAsia="SimSun"/>
        </w:rPr>
      </w:pPr>
    </w:p>
    <w:p w14:paraId="7DDB0D64" w14:textId="77777777" w:rsidR="00444938" w:rsidRPr="001662C6" w:rsidRDefault="00444938" w:rsidP="00444938">
      <w:pPr>
        <w:pStyle w:val="PL"/>
        <w:shd w:val="clear" w:color="auto" w:fill="E6E6E6"/>
      </w:pPr>
      <w:r w:rsidRPr="001662C6">
        <w:t>SupportedBandListEUTRA-v1250</w:t>
      </w:r>
      <w:r w:rsidRPr="001662C6">
        <w:rPr>
          <w:rFonts w:eastAsia="SimSun"/>
        </w:rPr>
        <w:t xml:space="preserve"> </w:t>
      </w:r>
      <w:r w:rsidRPr="001662C6">
        <w:t>::=</w:t>
      </w:r>
      <w:r w:rsidRPr="001662C6">
        <w:tab/>
      </w:r>
      <w:r w:rsidRPr="001662C6">
        <w:tab/>
        <w:t>SEQUENCE (SIZE (1..maxBands)) OF SupportedBandEUTRA-v1250</w:t>
      </w:r>
    </w:p>
    <w:p w14:paraId="579DB348" w14:textId="77777777" w:rsidR="00444938" w:rsidRPr="001662C6" w:rsidRDefault="00444938" w:rsidP="00444938">
      <w:pPr>
        <w:pStyle w:val="PL"/>
        <w:shd w:val="clear" w:color="auto" w:fill="E6E6E6"/>
      </w:pPr>
    </w:p>
    <w:p w14:paraId="57F3B808" w14:textId="77777777" w:rsidR="00444938" w:rsidRPr="001662C6" w:rsidRDefault="00444938" w:rsidP="00444938">
      <w:pPr>
        <w:pStyle w:val="PL"/>
        <w:shd w:val="clear" w:color="auto" w:fill="E6E6E6"/>
      </w:pPr>
      <w:r w:rsidRPr="001662C6">
        <w:t>SupportedBandListEUTRA-v1310</w:t>
      </w:r>
      <w:r w:rsidRPr="001662C6">
        <w:rPr>
          <w:rFonts w:eastAsia="SimSun"/>
        </w:rPr>
        <w:t xml:space="preserve"> </w:t>
      </w:r>
      <w:r w:rsidRPr="001662C6">
        <w:t>::=</w:t>
      </w:r>
      <w:r w:rsidRPr="001662C6">
        <w:tab/>
      </w:r>
      <w:r w:rsidRPr="001662C6">
        <w:tab/>
        <w:t>SEQUENCE (SIZE (1..maxBands)) OF SupportedBandEUTRA-v1310</w:t>
      </w:r>
    </w:p>
    <w:p w14:paraId="3BE7F3CE" w14:textId="77777777" w:rsidR="00444938" w:rsidRPr="001662C6" w:rsidRDefault="00444938" w:rsidP="00444938">
      <w:pPr>
        <w:pStyle w:val="PL"/>
        <w:shd w:val="clear" w:color="auto" w:fill="E6E6E6"/>
      </w:pPr>
    </w:p>
    <w:p w14:paraId="4C810B10" w14:textId="77777777" w:rsidR="00444938" w:rsidRPr="001662C6" w:rsidRDefault="00444938" w:rsidP="00444938">
      <w:pPr>
        <w:pStyle w:val="PL"/>
        <w:shd w:val="clear" w:color="auto" w:fill="E6E6E6"/>
      </w:pPr>
      <w:r w:rsidRPr="001662C6">
        <w:t>SupportedBandListEUTRA-v1320</w:t>
      </w:r>
      <w:r w:rsidRPr="001662C6">
        <w:rPr>
          <w:rFonts w:eastAsia="SimSun"/>
        </w:rPr>
        <w:t xml:space="preserve"> </w:t>
      </w:r>
      <w:r w:rsidRPr="001662C6">
        <w:t>::=</w:t>
      </w:r>
      <w:r w:rsidRPr="001662C6">
        <w:tab/>
      </w:r>
      <w:r w:rsidRPr="001662C6">
        <w:tab/>
        <w:t>SEQUENCE (SIZE (1..maxBands)) OF SupportedBandEUTRA-v1320</w:t>
      </w:r>
    </w:p>
    <w:p w14:paraId="0D924DDE" w14:textId="77777777" w:rsidR="00444938" w:rsidRPr="001662C6" w:rsidRDefault="00444938" w:rsidP="00444938">
      <w:pPr>
        <w:pStyle w:val="PL"/>
        <w:shd w:val="clear" w:color="auto" w:fill="E6E6E6"/>
      </w:pPr>
    </w:p>
    <w:p w14:paraId="40C1E416" w14:textId="77777777" w:rsidR="00444938" w:rsidRPr="001662C6" w:rsidRDefault="00444938" w:rsidP="00444938">
      <w:pPr>
        <w:pStyle w:val="PL"/>
        <w:shd w:val="clear" w:color="auto" w:fill="E6E6E6"/>
      </w:pPr>
      <w:r w:rsidRPr="001662C6">
        <w:t>SupportedBandEUTRA ::=</w:t>
      </w:r>
      <w:r w:rsidRPr="001662C6">
        <w:tab/>
      </w:r>
      <w:r w:rsidRPr="001662C6">
        <w:tab/>
      </w:r>
      <w:r w:rsidRPr="001662C6">
        <w:tab/>
      </w:r>
      <w:r w:rsidRPr="001662C6">
        <w:tab/>
        <w:t>SEQUENCE {</w:t>
      </w:r>
    </w:p>
    <w:p w14:paraId="695800CC" w14:textId="77777777" w:rsidR="00444938" w:rsidRPr="001662C6" w:rsidRDefault="00444938" w:rsidP="00444938">
      <w:pPr>
        <w:pStyle w:val="PL"/>
        <w:shd w:val="clear" w:color="auto" w:fill="E6E6E6"/>
      </w:pPr>
      <w:r w:rsidRPr="001662C6">
        <w:tab/>
        <w:t>bandEUTRA</w:t>
      </w:r>
      <w:r w:rsidRPr="001662C6">
        <w:tab/>
      </w:r>
      <w:r w:rsidRPr="001662C6">
        <w:tab/>
      </w:r>
      <w:r w:rsidRPr="001662C6">
        <w:tab/>
      </w:r>
      <w:r w:rsidRPr="001662C6">
        <w:tab/>
      </w:r>
      <w:r w:rsidRPr="001662C6">
        <w:tab/>
      </w:r>
      <w:r w:rsidRPr="001662C6">
        <w:tab/>
      </w:r>
      <w:r w:rsidRPr="001662C6">
        <w:tab/>
        <w:t>FreqBandIndicator,</w:t>
      </w:r>
    </w:p>
    <w:p w14:paraId="70238605" w14:textId="77777777" w:rsidR="00444938" w:rsidRPr="001662C6" w:rsidRDefault="00444938" w:rsidP="00444938">
      <w:pPr>
        <w:pStyle w:val="PL"/>
        <w:shd w:val="clear" w:color="auto" w:fill="E6E6E6"/>
      </w:pPr>
      <w:r w:rsidRPr="001662C6">
        <w:tab/>
        <w:t>halfDuplex</w:t>
      </w:r>
      <w:r w:rsidRPr="001662C6">
        <w:tab/>
      </w:r>
      <w:r w:rsidRPr="001662C6">
        <w:tab/>
      </w:r>
      <w:r w:rsidRPr="001662C6">
        <w:tab/>
      </w:r>
      <w:r w:rsidRPr="001662C6">
        <w:tab/>
      </w:r>
      <w:r w:rsidRPr="001662C6">
        <w:tab/>
      </w:r>
      <w:r w:rsidRPr="001662C6">
        <w:tab/>
      </w:r>
      <w:r w:rsidRPr="001662C6">
        <w:tab/>
        <w:t>BOOLEAN</w:t>
      </w:r>
    </w:p>
    <w:p w14:paraId="1DD96DF2" w14:textId="77777777" w:rsidR="00444938" w:rsidRPr="001662C6" w:rsidRDefault="00444938" w:rsidP="00444938">
      <w:pPr>
        <w:pStyle w:val="PL"/>
        <w:shd w:val="clear" w:color="auto" w:fill="E6E6E6"/>
      </w:pPr>
      <w:r w:rsidRPr="001662C6">
        <w:t>}</w:t>
      </w:r>
    </w:p>
    <w:p w14:paraId="395BA7C5" w14:textId="77777777" w:rsidR="00444938" w:rsidRPr="001662C6" w:rsidRDefault="00444938" w:rsidP="00444938">
      <w:pPr>
        <w:pStyle w:val="PL"/>
        <w:shd w:val="clear" w:color="auto" w:fill="E6E6E6"/>
      </w:pPr>
    </w:p>
    <w:p w14:paraId="0C3FF5A7" w14:textId="77777777" w:rsidR="00444938" w:rsidRPr="001662C6" w:rsidRDefault="00444938" w:rsidP="00444938">
      <w:pPr>
        <w:pStyle w:val="PL"/>
        <w:shd w:val="clear" w:color="auto" w:fill="E6E6E6"/>
      </w:pPr>
      <w:r w:rsidRPr="001662C6">
        <w:t>SupportedBandEUTRA-v9e0 ::=</w:t>
      </w:r>
      <w:r w:rsidRPr="001662C6">
        <w:tab/>
      </w:r>
      <w:r w:rsidRPr="001662C6">
        <w:tab/>
        <w:t>SEQUENCE {</w:t>
      </w:r>
    </w:p>
    <w:p w14:paraId="0CBFCD48" w14:textId="77777777" w:rsidR="00444938" w:rsidRPr="001662C6" w:rsidRDefault="00444938" w:rsidP="00444938">
      <w:pPr>
        <w:pStyle w:val="PL"/>
        <w:shd w:val="clear" w:color="auto" w:fill="E6E6E6"/>
      </w:pPr>
      <w:r w:rsidRPr="001662C6">
        <w:tab/>
        <w:t>bandEUTRA-v9e0</w:t>
      </w:r>
      <w:r w:rsidRPr="001662C6">
        <w:tab/>
      </w:r>
      <w:r w:rsidRPr="001662C6">
        <w:tab/>
      </w:r>
      <w:r w:rsidRPr="001662C6">
        <w:tab/>
      </w:r>
      <w:r w:rsidRPr="001662C6">
        <w:tab/>
      </w:r>
      <w:r w:rsidRPr="001662C6">
        <w:tab/>
      </w:r>
      <w:r w:rsidRPr="001662C6">
        <w:tab/>
        <w:t>FreqBandIndicator-v9e0</w:t>
      </w:r>
      <w:r w:rsidRPr="001662C6">
        <w:tab/>
      </w:r>
      <w:r w:rsidRPr="001662C6">
        <w:tab/>
        <w:t>OPTIONAL</w:t>
      </w:r>
    </w:p>
    <w:p w14:paraId="3532ECD1" w14:textId="77777777" w:rsidR="00444938" w:rsidRPr="001662C6" w:rsidRDefault="00444938" w:rsidP="00444938">
      <w:pPr>
        <w:pStyle w:val="PL"/>
        <w:shd w:val="clear" w:color="auto" w:fill="E6E6E6"/>
        <w:rPr>
          <w:rFonts w:eastAsia="SimSun"/>
        </w:rPr>
      </w:pPr>
      <w:r w:rsidRPr="001662C6">
        <w:t>}</w:t>
      </w:r>
    </w:p>
    <w:p w14:paraId="7DB3E776" w14:textId="77777777" w:rsidR="00444938" w:rsidRPr="001662C6" w:rsidRDefault="00444938" w:rsidP="00444938">
      <w:pPr>
        <w:pStyle w:val="PL"/>
        <w:shd w:val="clear" w:color="auto" w:fill="E6E6E6"/>
        <w:rPr>
          <w:rFonts w:eastAsia="SimSun"/>
        </w:rPr>
      </w:pPr>
    </w:p>
    <w:p w14:paraId="79C39C64" w14:textId="77777777" w:rsidR="00444938" w:rsidRPr="001662C6" w:rsidRDefault="00444938" w:rsidP="00444938">
      <w:pPr>
        <w:pStyle w:val="PL"/>
        <w:shd w:val="clear" w:color="auto" w:fill="E6E6E6"/>
      </w:pPr>
      <w:r w:rsidRPr="001662C6">
        <w:t>SupportedBandEUTRA-v1250 ::=</w:t>
      </w:r>
      <w:r w:rsidRPr="001662C6">
        <w:tab/>
      </w:r>
      <w:r w:rsidRPr="001662C6">
        <w:tab/>
        <w:t>SEQUENCE {</w:t>
      </w:r>
    </w:p>
    <w:p w14:paraId="6053925A" w14:textId="77777777" w:rsidR="00444938" w:rsidRPr="001662C6" w:rsidRDefault="00444938" w:rsidP="00444938">
      <w:pPr>
        <w:pStyle w:val="PL"/>
        <w:shd w:val="clear" w:color="auto" w:fill="E6E6E6"/>
      </w:pPr>
      <w:r w:rsidRPr="001662C6">
        <w:rPr>
          <w:rFonts w:eastAsia="SimSun"/>
        </w:rPr>
        <w:tab/>
        <w:t>dl-256QAM-r12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p>
    <w:p w14:paraId="01226170" w14:textId="77777777" w:rsidR="00444938" w:rsidRPr="001662C6" w:rsidRDefault="00444938" w:rsidP="00444938">
      <w:pPr>
        <w:pStyle w:val="PL"/>
        <w:shd w:val="clear" w:color="auto" w:fill="E6E6E6"/>
      </w:pPr>
      <w:r w:rsidRPr="001662C6">
        <w:tab/>
        <w:t>ul-64QAM-r12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F00B7E4" w14:textId="77777777" w:rsidR="00444938" w:rsidRPr="001662C6" w:rsidRDefault="00444938" w:rsidP="00444938">
      <w:pPr>
        <w:pStyle w:val="PL"/>
        <w:shd w:val="clear" w:color="auto" w:fill="E6E6E6"/>
      </w:pPr>
      <w:r w:rsidRPr="001662C6">
        <w:t>}</w:t>
      </w:r>
    </w:p>
    <w:p w14:paraId="799B7420" w14:textId="77777777" w:rsidR="00444938" w:rsidRPr="001662C6" w:rsidRDefault="00444938" w:rsidP="00444938">
      <w:pPr>
        <w:pStyle w:val="PL"/>
        <w:shd w:val="clear" w:color="auto" w:fill="E6E6E6"/>
      </w:pPr>
    </w:p>
    <w:p w14:paraId="5BC2F436" w14:textId="77777777" w:rsidR="00444938" w:rsidRPr="001662C6" w:rsidRDefault="00444938" w:rsidP="00444938">
      <w:pPr>
        <w:pStyle w:val="PL"/>
        <w:shd w:val="clear" w:color="auto" w:fill="E6E6E6"/>
      </w:pPr>
      <w:r w:rsidRPr="001662C6">
        <w:t>SupportedBandEUTRA-v1310 ::=</w:t>
      </w:r>
      <w:r w:rsidRPr="001662C6">
        <w:tab/>
      </w:r>
      <w:r w:rsidRPr="001662C6">
        <w:tab/>
        <w:t>SEQUENCE {</w:t>
      </w:r>
    </w:p>
    <w:p w14:paraId="611F9228" w14:textId="77777777" w:rsidR="00444938" w:rsidRPr="001662C6" w:rsidRDefault="00444938" w:rsidP="00444938">
      <w:pPr>
        <w:pStyle w:val="PL"/>
        <w:shd w:val="clear" w:color="auto" w:fill="E6E6E6"/>
      </w:pPr>
      <w:r w:rsidRPr="001662C6">
        <w:rPr>
          <w:rFonts w:eastAsia="SimSun"/>
        </w:rPr>
        <w:tab/>
      </w:r>
      <w:r w:rsidRPr="001662C6">
        <w:rPr>
          <w:iCs/>
        </w:rPr>
        <w:t>ue-PowerClass-5-r13</w:t>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p>
    <w:p w14:paraId="133700DF" w14:textId="77777777" w:rsidR="00444938" w:rsidRPr="001662C6" w:rsidRDefault="00444938" w:rsidP="00444938">
      <w:pPr>
        <w:pStyle w:val="PL"/>
        <w:shd w:val="clear" w:color="auto" w:fill="E6E6E6"/>
      </w:pPr>
      <w:r w:rsidRPr="001662C6">
        <w:t>}</w:t>
      </w:r>
    </w:p>
    <w:p w14:paraId="4029138C" w14:textId="77777777" w:rsidR="00444938" w:rsidRPr="001662C6" w:rsidRDefault="00444938" w:rsidP="00444938">
      <w:pPr>
        <w:pStyle w:val="PL"/>
        <w:shd w:val="clear" w:color="auto" w:fill="E6E6E6"/>
      </w:pPr>
      <w:r w:rsidRPr="001662C6">
        <w:t>SupportedBandEUTRA-v1320 ::=</w:t>
      </w:r>
      <w:r w:rsidRPr="001662C6">
        <w:tab/>
      </w:r>
      <w:r w:rsidRPr="001662C6">
        <w:tab/>
        <w:t>SEQUENCE {</w:t>
      </w:r>
    </w:p>
    <w:p w14:paraId="02DFC5F8" w14:textId="77777777" w:rsidR="00444938" w:rsidRPr="001662C6" w:rsidRDefault="00444938" w:rsidP="00444938">
      <w:pPr>
        <w:pStyle w:val="PL"/>
        <w:shd w:val="clear" w:color="auto" w:fill="E6E6E6"/>
      </w:pPr>
      <w:r w:rsidRPr="001662C6">
        <w:tab/>
        <w:t>intraFreq-CE-NeedForGaps-r13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5DBA61FB" w14:textId="77777777" w:rsidR="00444938" w:rsidRPr="001662C6" w:rsidRDefault="00444938" w:rsidP="00444938">
      <w:pPr>
        <w:pStyle w:val="PL"/>
        <w:shd w:val="clear" w:color="auto" w:fill="E6E6E6"/>
      </w:pPr>
      <w:r w:rsidRPr="001662C6">
        <w:rPr>
          <w:rFonts w:eastAsia="SimSun"/>
        </w:rPr>
        <w:tab/>
      </w:r>
      <w:r w:rsidRPr="001662C6">
        <w:rPr>
          <w:iCs/>
        </w:rPr>
        <w:t>ue-PowerClass-N-r13</w:t>
      </w:r>
      <w:r w:rsidRPr="001662C6">
        <w:rPr>
          <w:rFonts w:eastAsia="SimSun"/>
        </w:rPr>
        <w:tab/>
      </w:r>
      <w:r w:rsidRPr="001662C6">
        <w:rPr>
          <w:rFonts w:eastAsia="SimSun"/>
        </w:rPr>
        <w:tab/>
      </w:r>
      <w:r w:rsidRPr="001662C6">
        <w:rPr>
          <w:rFonts w:eastAsia="SimSun"/>
        </w:rPr>
        <w:tab/>
        <w:t>ENUMERATED {class1, class2, class4}</w:t>
      </w:r>
      <w:r w:rsidRPr="001662C6">
        <w:rPr>
          <w:rFonts w:eastAsia="SimSun"/>
        </w:rPr>
        <w:tab/>
      </w:r>
      <w:r w:rsidRPr="001662C6">
        <w:rPr>
          <w:rFonts w:eastAsia="SimSun"/>
        </w:rPr>
        <w:tab/>
        <w:t>OPTIONAL</w:t>
      </w:r>
    </w:p>
    <w:p w14:paraId="524DBE70" w14:textId="77777777" w:rsidR="00444938" w:rsidRPr="001662C6" w:rsidRDefault="00444938" w:rsidP="00444938">
      <w:pPr>
        <w:pStyle w:val="PL"/>
        <w:shd w:val="clear" w:color="auto" w:fill="E6E6E6"/>
      </w:pPr>
      <w:r w:rsidRPr="001662C6">
        <w:t>}</w:t>
      </w:r>
    </w:p>
    <w:p w14:paraId="0B8FC0E2" w14:textId="77777777" w:rsidR="00444938" w:rsidRPr="001662C6" w:rsidRDefault="00444938" w:rsidP="00444938">
      <w:pPr>
        <w:pStyle w:val="PL"/>
        <w:shd w:val="clear" w:color="auto" w:fill="E6E6E6"/>
      </w:pPr>
    </w:p>
    <w:p w14:paraId="24E74AB0" w14:textId="77777777" w:rsidR="00444938" w:rsidRPr="001662C6" w:rsidRDefault="00444938" w:rsidP="00444938">
      <w:pPr>
        <w:pStyle w:val="PL"/>
        <w:shd w:val="clear" w:color="auto" w:fill="E6E6E6"/>
      </w:pPr>
      <w:r w:rsidRPr="001662C6">
        <w:t>MeasParameters ::=</w:t>
      </w:r>
      <w:r w:rsidRPr="001662C6">
        <w:tab/>
      </w:r>
      <w:r w:rsidRPr="001662C6">
        <w:tab/>
      </w:r>
      <w:r w:rsidRPr="001662C6">
        <w:tab/>
      </w:r>
      <w:r w:rsidRPr="001662C6">
        <w:tab/>
      </w:r>
      <w:r w:rsidRPr="001662C6">
        <w:tab/>
        <w:t>SEQUENCE {</w:t>
      </w:r>
    </w:p>
    <w:p w14:paraId="5828F856" w14:textId="77777777" w:rsidR="00444938" w:rsidRPr="001662C6" w:rsidRDefault="00444938" w:rsidP="00444938">
      <w:pPr>
        <w:pStyle w:val="PL"/>
        <w:shd w:val="clear" w:color="auto" w:fill="E6E6E6"/>
      </w:pPr>
      <w:r w:rsidRPr="001662C6">
        <w:tab/>
        <w:t>bandListEUTRA</w:t>
      </w:r>
      <w:r w:rsidRPr="001662C6">
        <w:tab/>
      </w:r>
      <w:r w:rsidRPr="001662C6">
        <w:tab/>
      </w:r>
      <w:r w:rsidRPr="001662C6">
        <w:tab/>
      </w:r>
      <w:r w:rsidRPr="001662C6">
        <w:tab/>
      </w:r>
      <w:r w:rsidRPr="001662C6">
        <w:tab/>
      </w:r>
      <w:r w:rsidRPr="001662C6">
        <w:tab/>
        <w:t>BandListEUTRA</w:t>
      </w:r>
    </w:p>
    <w:p w14:paraId="36CBD023" w14:textId="77777777" w:rsidR="00444938" w:rsidRPr="001662C6" w:rsidRDefault="00444938" w:rsidP="00444938">
      <w:pPr>
        <w:pStyle w:val="PL"/>
        <w:shd w:val="clear" w:color="auto" w:fill="E6E6E6"/>
      </w:pPr>
      <w:r w:rsidRPr="001662C6">
        <w:t>}</w:t>
      </w:r>
    </w:p>
    <w:p w14:paraId="43FCA0D6" w14:textId="77777777" w:rsidR="00444938" w:rsidRPr="001662C6" w:rsidRDefault="00444938" w:rsidP="00444938">
      <w:pPr>
        <w:pStyle w:val="PL"/>
        <w:shd w:val="clear" w:color="auto" w:fill="E6E6E6"/>
      </w:pPr>
    </w:p>
    <w:p w14:paraId="4DB30E94" w14:textId="77777777" w:rsidR="00444938" w:rsidRPr="001662C6" w:rsidRDefault="00444938" w:rsidP="00444938">
      <w:pPr>
        <w:pStyle w:val="PL"/>
        <w:shd w:val="clear" w:color="auto" w:fill="E6E6E6"/>
      </w:pPr>
      <w:r w:rsidRPr="001662C6">
        <w:t>MeasParameters-v1020 ::=</w:t>
      </w:r>
      <w:r w:rsidRPr="001662C6">
        <w:tab/>
      </w:r>
      <w:r w:rsidRPr="001662C6">
        <w:tab/>
      </w:r>
      <w:r w:rsidRPr="001662C6">
        <w:tab/>
        <w:t>SEQUENCE {</w:t>
      </w:r>
    </w:p>
    <w:p w14:paraId="69431FA0" w14:textId="77777777" w:rsidR="00444938" w:rsidRPr="001662C6" w:rsidRDefault="00444938" w:rsidP="00444938">
      <w:pPr>
        <w:pStyle w:val="PL"/>
        <w:shd w:val="clear" w:color="auto" w:fill="E6E6E6"/>
      </w:pPr>
      <w:r w:rsidRPr="001662C6">
        <w:tab/>
        <w:t>bandCombinationListEUTRA-r10</w:t>
      </w:r>
      <w:r w:rsidRPr="001662C6">
        <w:tab/>
      </w:r>
      <w:r w:rsidRPr="001662C6">
        <w:tab/>
      </w:r>
      <w:r w:rsidRPr="001662C6">
        <w:tab/>
        <w:t>BandCombinationListEUTRA-r10</w:t>
      </w:r>
    </w:p>
    <w:p w14:paraId="4F21317D" w14:textId="77777777" w:rsidR="00444938" w:rsidRPr="001662C6" w:rsidRDefault="00444938" w:rsidP="00444938">
      <w:pPr>
        <w:pStyle w:val="PL"/>
        <w:shd w:val="clear" w:color="auto" w:fill="E6E6E6"/>
      </w:pPr>
      <w:r w:rsidRPr="001662C6">
        <w:t>}</w:t>
      </w:r>
    </w:p>
    <w:p w14:paraId="4774659F" w14:textId="77777777" w:rsidR="00444938" w:rsidRPr="001662C6" w:rsidRDefault="00444938" w:rsidP="00444938">
      <w:pPr>
        <w:pStyle w:val="PL"/>
        <w:shd w:val="clear" w:color="auto" w:fill="E6E6E6"/>
      </w:pPr>
    </w:p>
    <w:p w14:paraId="576B5D1A" w14:textId="77777777" w:rsidR="00444938" w:rsidRPr="001662C6" w:rsidRDefault="00444938" w:rsidP="00444938">
      <w:pPr>
        <w:pStyle w:val="PL"/>
        <w:shd w:val="clear" w:color="auto" w:fill="E6E6E6"/>
      </w:pPr>
      <w:r w:rsidRPr="001662C6">
        <w:t>MeasParameters-v1130 ::=</w:t>
      </w:r>
      <w:r w:rsidRPr="001662C6">
        <w:tab/>
      </w:r>
      <w:r w:rsidRPr="001662C6">
        <w:tab/>
      </w:r>
      <w:r w:rsidRPr="001662C6">
        <w:tab/>
        <w:t>SEQUENCE {</w:t>
      </w:r>
    </w:p>
    <w:p w14:paraId="4CDF8E34" w14:textId="77777777" w:rsidR="00444938" w:rsidRPr="001662C6" w:rsidRDefault="00444938" w:rsidP="00444938">
      <w:pPr>
        <w:pStyle w:val="PL"/>
        <w:shd w:val="clear" w:color="auto" w:fill="E6E6E6"/>
      </w:pPr>
      <w:r w:rsidRPr="001662C6">
        <w:tab/>
        <w:t>rsrqMeasWideband-r11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75F3FFA" w14:textId="77777777" w:rsidR="00444938" w:rsidRPr="001662C6" w:rsidRDefault="00444938" w:rsidP="00444938">
      <w:pPr>
        <w:pStyle w:val="PL"/>
        <w:shd w:val="clear" w:color="auto" w:fill="E6E6E6"/>
      </w:pPr>
      <w:r w:rsidRPr="001662C6">
        <w:t>}</w:t>
      </w:r>
    </w:p>
    <w:p w14:paraId="5C26208D" w14:textId="77777777" w:rsidR="00444938" w:rsidRPr="001662C6" w:rsidRDefault="00444938" w:rsidP="00444938">
      <w:pPr>
        <w:pStyle w:val="PL"/>
        <w:shd w:val="clear" w:color="auto" w:fill="E6E6E6"/>
      </w:pPr>
    </w:p>
    <w:p w14:paraId="3DBBAD0C" w14:textId="77777777" w:rsidR="00444938" w:rsidRPr="001662C6" w:rsidRDefault="00444938" w:rsidP="00444938">
      <w:pPr>
        <w:pStyle w:val="PL"/>
        <w:shd w:val="clear" w:color="auto" w:fill="E6E6E6"/>
      </w:pPr>
      <w:r w:rsidRPr="001662C6">
        <w:t>MeasParameters-v11a0 ::=</w:t>
      </w:r>
      <w:r w:rsidRPr="001662C6">
        <w:tab/>
      </w:r>
      <w:r w:rsidRPr="001662C6">
        <w:tab/>
      </w:r>
      <w:r w:rsidRPr="001662C6">
        <w:tab/>
        <w:t>SEQUENCE {</w:t>
      </w:r>
    </w:p>
    <w:p w14:paraId="63EA6772" w14:textId="77777777" w:rsidR="00444938" w:rsidRPr="001662C6" w:rsidRDefault="00444938" w:rsidP="00444938">
      <w:pPr>
        <w:pStyle w:val="PL"/>
        <w:shd w:val="clear" w:color="auto" w:fill="E6E6E6"/>
      </w:pPr>
      <w:r w:rsidRPr="001662C6">
        <w:tab/>
        <w:t>benefitsFromInterruption-r11</w:t>
      </w:r>
      <w:r w:rsidRPr="001662C6">
        <w:tab/>
      </w:r>
      <w:r w:rsidRPr="001662C6">
        <w:tab/>
      </w:r>
      <w:r w:rsidRPr="001662C6">
        <w:tab/>
        <w:t>ENUMERATED {true}</w:t>
      </w:r>
      <w:r w:rsidRPr="001662C6">
        <w:tab/>
      </w:r>
      <w:r w:rsidRPr="001662C6">
        <w:tab/>
      </w:r>
      <w:r w:rsidRPr="001662C6">
        <w:tab/>
      </w:r>
      <w:r w:rsidRPr="001662C6">
        <w:tab/>
        <w:t>OPTIONAL</w:t>
      </w:r>
    </w:p>
    <w:p w14:paraId="328F6232" w14:textId="77777777" w:rsidR="00444938" w:rsidRPr="001662C6" w:rsidRDefault="00444938" w:rsidP="00444938">
      <w:pPr>
        <w:pStyle w:val="PL"/>
        <w:shd w:val="clear" w:color="auto" w:fill="E6E6E6"/>
      </w:pPr>
      <w:r w:rsidRPr="001662C6">
        <w:t>}</w:t>
      </w:r>
    </w:p>
    <w:p w14:paraId="41B6F394" w14:textId="77777777" w:rsidR="00444938" w:rsidRPr="001662C6" w:rsidRDefault="00444938" w:rsidP="00444938">
      <w:pPr>
        <w:pStyle w:val="PL"/>
        <w:shd w:val="clear" w:color="auto" w:fill="E6E6E6"/>
      </w:pPr>
    </w:p>
    <w:p w14:paraId="22AB3F52" w14:textId="77777777" w:rsidR="00444938" w:rsidRPr="001662C6" w:rsidRDefault="00444938" w:rsidP="00444938">
      <w:pPr>
        <w:pStyle w:val="PL"/>
        <w:shd w:val="clear" w:color="auto" w:fill="E6E6E6"/>
      </w:pPr>
      <w:r w:rsidRPr="001662C6">
        <w:t>MeasParameters-v1250 ::=</w:t>
      </w:r>
      <w:r w:rsidRPr="001662C6">
        <w:tab/>
      </w:r>
      <w:r w:rsidRPr="001662C6">
        <w:tab/>
      </w:r>
      <w:r w:rsidRPr="001662C6">
        <w:tab/>
        <w:t>SEQUENCE {</w:t>
      </w:r>
      <w:r w:rsidRPr="001662C6">
        <w:tab/>
      </w:r>
    </w:p>
    <w:p w14:paraId="1EA8FC5E" w14:textId="77777777" w:rsidR="00444938" w:rsidRPr="001662C6" w:rsidRDefault="00444938" w:rsidP="00444938">
      <w:pPr>
        <w:pStyle w:val="PL"/>
        <w:shd w:val="clear" w:color="auto" w:fill="E6E6E6"/>
      </w:pPr>
      <w:r w:rsidRPr="001662C6">
        <w:tab/>
        <w:t>timerT312-r12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3E651E0" w14:textId="77777777" w:rsidR="00444938" w:rsidRPr="001662C6" w:rsidRDefault="00444938" w:rsidP="00444938">
      <w:pPr>
        <w:pStyle w:val="PL"/>
        <w:shd w:val="clear" w:color="auto" w:fill="E6E6E6"/>
      </w:pPr>
      <w:r w:rsidRPr="001662C6">
        <w:tab/>
        <w:t>alternativeTimeToTrigger-r12</w:t>
      </w:r>
      <w:r w:rsidRPr="001662C6">
        <w:tab/>
      </w:r>
      <w:r w:rsidRPr="001662C6">
        <w:tab/>
        <w:t>ENUMERATED {supported}</w:t>
      </w:r>
      <w:r w:rsidRPr="001662C6">
        <w:tab/>
      </w:r>
      <w:r w:rsidRPr="001662C6">
        <w:tab/>
        <w:t>OPTIONAL,</w:t>
      </w:r>
    </w:p>
    <w:p w14:paraId="45DFF343" w14:textId="77777777" w:rsidR="00444938" w:rsidRPr="001662C6" w:rsidRDefault="00444938" w:rsidP="00444938">
      <w:pPr>
        <w:pStyle w:val="PL"/>
        <w:shd w:val="clear" w:color="auto" w:fill="E6E6E6"/>
      </w:pPr>
      <w:r w:rsidRPr="001662C6">
        <w:tab/>
        <w:t>incMonEUTRA-r12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B8438F7" w14:textId="77777777" w:rsidR="00444938" w:rsidRPr="001662C6" w:rsidRDefault="00444938" w:rsidP="00444938">
      <w:pPr>
        <w:pStyle w:val="PL"/>
        <w:shd w:val="clear" w:color="auto" w:fill="E6E6E6"/>
      </w:pPr>
      <w:r w:rsidRPr="001662C6">
        <w:tab/>
        <w:t>incMonUTRA-r12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A8A3D96" w14:textId="77777777" w:rsidR="00444938" w:rsidRPr="001662C6" w:rsidRDefault="00444938" w:rsidP="00444938">
      <w:pPr>
        <w:pStyle w:val="PL"/>
        <w:shd w:val="clear" w:color="auto" w:fill="E6E6E6"/>
      </w:pPr>
      <w:r w:rsidRPr="001662C6">
        <w:tab/>
        <w:t>extendedMaxMeasId-r12</w:t>
      </w:r>
      <w:r w:rsidRPr="001662C6">
        <w:tab/>
      </w:r>
      <w:r w:rsidRPr="001662C6">
        <w:tab/>
      </w:r>
      <w:r w:rsidRPr="001662C6">
        <w:tab/>
      </w:r>
      <w:r w:rsidRPr="001662C6">
        <w:tab/>
        <w:t>ENUMERATED {supported}</w:t>
      </w:r>
      <w:r w:rsidRPr="001662C6">
        <w:tab/>
      </w:r>
      <w:r w:rsidRPr="001662C6">
        <w:tab/>
        <w:t>OPTIONAL,</w:t>
      </w:r>
    </w:p>
    <w:p w14:paraId="046985E1" w14:textId="77777777" w:rsidR="00444938" w:rsidRPr="001662C6" w:rsidRDefault="00444938" w:rsidP="00444938">
      <w:pPr>
        <w:pStyle w:val="PL"/>
        <w:shd w:val="clear" w:color="auto" w:fill="E6E6E6"/>
      </w:pPr>
      <w:r w:rsidRPr="001662C6">
        <w:tab/>
        <w:t>extendedRSRQ-LowerRange-r12</w:t>
      </w:r>
      <w:r w:rsidRPr="001662C6">
        <w:tab/>
      </w:r>
      <w:r w:rsidRPr="001662C6">
        <w:tab/>
      </w:r>
      <w:r w:rsidRPr="001662C6">
        <w:tab/>
        <w:t>ENUMERATED {supported}</w:t>
      </w:r>
      <w:r w:rsidRPr="001662C6">
        <w:tab/>
      </w:r>
      <w:r w:rsidRPr="001662C6">
        <w:tab/>
        <w:t>OPTIONAL,</w:t>
      </w:r>
    </w:p>
    <w:p w14:paraId="5F41A8CE" w14:textId="77777777" w:rsidR="00444938" w:rsidRPr="001662C6" w:rsidRDefault="00444938" w:rsidP="00444938">
      <w:pPr>
        <w:pStyle w:val="PL"/>
        <w:shd w:val="clear" w:color="auto" w:fill="E6E6E6"/>
      </w:pPr>
      <w:r w:rsidRPr="001662C6">
        <w:tab/>
        <w:t>rsrq-OnAllSymbols-r12</w:t>
      </w:r>
      <w:r w:rsidRPr="001662C6">
        <w:tab/>
      </w:r>
      <w:r w:rsidRPr="001662C6">
        <w:tab/>
      </w:r>
      <w:r w:rsidRPr="001662C6">
        <w:tab/>
      </w:r>
      <w:r w:rsidRPr="001662C6">
        <w:tab/>
        <w:t>ENUMERATED {supported}</w:t>
      </w:r>
      <w:r w:rsidRPr="001662C6">
        <w:tab/>
      </w:r>
      <w:r w:rsidRPr="001662C6">
        <w:tab/>
        <w:t>OPTIONAL,</w:t>
      </w:r>
    </w:p>
    <w:p w14:paraId="74F5DD25" w14:textId="77777777" w:rsidR="00444938" w:rsidRPr="001662C6" w:rsidRDefault="00444938" w:rsidP="00444938">
      <w:pPr>
        <w:pStyle w:val="PL"/>
        <w:shd w:val="clear" w:color="auto" w:fill="E6E6E6"/>
      </w:pPr>
      <w:r w:rsidRPr="001662C6">
        <w:tab/>
        <w:t>crs-DiscoverySignalsMeas-r12</w:t>
      </w:r>
      <w:r w:rsidRPr="001662C6">
        <w:tab/>
      </w:r>
      <w:r w:rsidRPr="001662C6">
        <w:tab/>
        <w:t>ENUMERATED {supported}</w:t>
      </w:r>
      <w:r w:rsidRPr="001662C6">
        <w:tab/>
      </w:r>
      <w:r w:rsidRPr="001662C6">
        <w:tab/>
        <w:t>OPTIONAL,</w:t>
      </w:r>
    </w:p>
    <w:p w14:paraId="1731CD61" w14:textId="77777777" w:rsidR="00444938" w:rsidRPr="001662C6" w:rsidRDefault="00444938" w:rsidP="00444938">
      <w:pPr>
        <w:pStyle w:val="PL"/>
        <w:shd w:val="clear" w:color="auto" w:fill="E6E6E6"/>
      </w:pPr>
      <w:r w:rsidRPr="001662C6">
        <w:tab/>
        <w:t>csi-RS-DiscoverySignalsMeas-r12</w:t>
      </w:r>
      <w:r w:rsidRPr="001662C6">
        <w:tab/>
      </w:r>
      <w:r w:rsidRPr="001662C6">
        <w:tab/>
        <w:t>ENUMERATED {supported}</w:t>
      </w:r>
      <w:r w:rsidRPr="001662C6">
        <w:tab/>
      </w:r>
      <w:r w:rsidRPr="001662C6">
        <w:tab/>
        <w:t>OPTIONAL</w:t>
      </w:r>
    </w:p>
    <w:p w14:paraId="6CA0BC4E" w14:textId="77777777" w:rsidR="00444938" w:rsidRPr="001662C6" w:rsidRDefault="00444938" w:rsidP="00444938">
      <w:pPr>
        <w:pStyle w:val="PL"/>
        <w:shd w:val="clear" w:color="auto" w:fill="E6E6E6"/>
      </w:pPr>
      <w:r w:rsidRPr="001662C6">
        <w:t>}</w:t>
      </w:r>
    </w:p>
    <w:p w14:paraId="6D64F3C5" w14:textId="77777777" w:rsidR="00444938" w:rsidRPr="001662C6" w:rsidRDefault="00444938" w:rsidP="00444938">
      <w:pPr>
        <w:pStyle w:val="PL"/>
        <w:shd w:val="clear" w:color="auto" w:fill="E6E6E6"/>
      </w:pPr>
    </w:p>
    <w:p w14:paraId="54E8BB16" w14:textId="77777777" w:rsidR="00444938" w:rsidRPr="001662C6" w:rsidRDefault="00444938" w:rsidP="00444938">
      <w:pPr>
        <w:pStyle w:val="PL"/>
        <w:shd w:val="clear" w:color="auto" w:fill="E6E6E6"/>
      </w:pPr>
      <w:r w:rsidRPr="001662C6">
        <w:t>MeasParameters-v1310 ::=</w:t>
      </w:r>
      <w:r w:rsidRPr="001662C6">
        <w:tab/>
      </w:r>
      <w:r w:rsidRPr="001662C6">
        <w:tab/>
      </w:r>
      <w:r w:rsidRPr="001662C6">
        <w:tab/>
        <w:t>SEQUENCE {</w:t>
      </w:r>
    </w:p>
    <w:p w14:paraId="7F5E11D5" w14:textId="77777777" w:rsidR="00444938" w:rsidRPr="001662C6" w:rsidRDefault="00444938" w:rsidP="00444938">
      <w:pPr>
        <w:pStyle w:val="PL"/>
        <w:shd w:val="clear" w:color="auto" w:fill="E6E6E6"/>
      </w:pPr>
      <w:r w:rsidRPr="001662C6">
        <w:tab/>
        <w:t>rs-SINR-Meas-r13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6DF0639" w14:textId="77777777" w:rsidR="00444938" w:rsidRPr="001662C6" w:rsidRDefault="00444938" w:rsidP="00444938">
      <w:pPr>
        <w:pStyle w:val="PL"/>
        <w:shd w:val="clear" w:color="auto" w:fill="E6E6E6"/>
      </w:pPr>
      <w:r w:rsidRPr="001662C6">
        <w:tab/>
        <w:t>whiteCellList-r13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4FE9DA3" w14:textId="77777777" w:rsidR="00444938" w:rsidRPr="001662C6" w:rsidRDefault="00444938" w:rsidP="00444938">
      <w:pPr>
        <w:pStyle w:val="PL"/>
        <w:shd w:val="clear" w:color="auto" w:fill="E6E6E6"/>
      </w:pPr>
      <w:r w:rsidRPr="001662C6">
        <w:tab/>
        <w:t>extendedMaxObjectId-r13</w:t>
      </w:r>
      <w:r w:rsidRPr="001662C6">
        <w:tab/>
      </w:r>
      <w:r w:rsidRPr="001662C6">
        <w:tab/>
      </w:r>
      <w:r w:rsidRPr="001662C6">
        <w:tab/>
      </w:r>
      <w:r w:rsidRPr="001662C6">
        <w:tab/>
      </w:r>
      <w:r w:rsidRPr="001662C6">
        <w:tab/>
        <w:t>ENUMERATED {supported}</w:t>
      </w:r>
      <w:r w:rsidRPr="001662C6">
        <w:tab/>
      </w:r>
      <w:r w:rsidRPr="001662C6">
        <w:tab/>
        <w:t>OPTIONAL,</w:t>
      </w:r>
    </w:p>
    <w:p w14:paraId="76F24363" w14:textId="77777777" w:rsidR="00444938" w:rsidRPr="001662C6" w:rsidRDefault="00444938" w:rsidP="00444938">
      <w:pPr>
        <w:pStyle w:val="PL"/>
        <w:shd w:val="clear" w:color="auto" w:fill="E6E6E6"/>
      </w:pPr>
      <w:r w:rsidRPr="001662C6">
        <w:tab/>
        <w:t>ul-PDCP-Delay-r13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710309D" w14:textId="77777777" w:rsidR="00444938" w:rsidRPr="001662C6" w:rsidRDefault="00444938" w:rsidP="00444938">
      <w:pPr>
        <w:pStyle w:val="PL"/>
        <w:shd w:val="clear" w:color="auto" w:fill="E6E6E6"/>
      </w:pPr>
      <w:r w:rsidRPr="001662C6">
        <w:tab/>
        <w:t>extendedFreqPriorities-r13</w:t>
      </w:r>
      <w:r w:rsidRPr="001662C6">
        <w:tab/>
      </w:r>
      <w:r w:rsidRPr="001662C6">
        <w:tab/>
      </w:r>
      <w:r w:rsidRPr="001662C6">
        <w:tab/>
      </w:r>
      <w:r w:rsidRPr="001662C6">
        <w:tab/>
        <w:t>ENUMERATED {supported}</w:t>
      </w:r>
      <w:r w:rsidRPr="001662C6">
        <w:tab/>
      </w:r>
      <w:r w:rsidRPr="001662C6">
        <w:tab/>
        <w:t>OPTIONAL,</w:t>
      </w:r>
    </w:p>
    <w:p w14:paraId="5325D66B" w14:textId="77777777" w:rsidR="00444938" w:rsidRPr="001662C6" w:rsidRDefault="00444938" w:rsidP="00444938">
      <w:pPr>
        <w:pStyle w:val="PL"/>
        <w:shd w:val="clear" w:color="auto" w:fill="E6E6E6"/>
      </w:pPr>
      <w:r w:rsidRPr="001662C6">
        <w:tab/>
        <w:t>multiBandInfoReport-r13</w:t>
      </w:r>
      <w:r w:rsidRPr="001662C6">
        <w:tab/>
      </w:r>
      <w:r w:rsidRPr="001662C6">
        <w:tab/>
      </w:r>
      <w:r w:rsidRPr="001662C6">
        <w:tab/>
      </w:r>
      <w:r w:rsidRPr="001662C6">
        <w:tab/>
      </w:r>
      <w:r w:rsidRPr="001662C6">
        <w:tab/>
        <w:t>ENUMERATED {supported}</w:t>
      </w:r>
      <w:r w:rsidRPr="001662C6">
        <w:tab/>
      </w:r>
      <w:r w:rsidRPr="001662C6">
        <w:tab/>
        <w:t>OPTIONAL,</w:t>
      </w:r>
    </w:p>
    <w:p w14:paraId="6D9FA979" w14:textId="77777777" w:rsidR="00444938" w:rsidRPr="001662C6" w:rsidRDefault="00444938" w:rsidP="00444938">
      <w:pPr>
        <w:pStyle w:val="PL"/>
        <w:shd w:val="clear" w:color="auto" w:fill="E6E6E6"/>
      </w:pPr>
      <w:r w:rsidRPr="001662C6">
        <w:tab/>
        <w:t>rssi-AndChannelOccupancyReporting-r13</w:t>
      </w:r>
      <w:r w:rsidRPr="001662C6">
        <w:tab/>
        <w:t>ENUMERATED {supported}</w:t>
      </w:r>
      <w:r w:rsidRPr="001662C6">
        <w:tab/>
      </w:r>
      <w:r w:rsidRPr="001662C6">
        <w:tab/>
        <w:t>OPTIONAL</w:t>
      </w:r>
    </w:p>
    <w:p w14:paraId="213588A9" w14:textId="77777777" w:rsidR="00444938" w:rsidRPr="001662C6" w:rsidRDefault="00444938" w:rsidP="00444938">
      <w:pPr>
        <w:pStyle w:val="PL"/>
        <w:shd w:val="clear" w:color="auto" w:fill="E6E6E6"/>
      </w:pPr>
      <w:r w:rsidRPr="001662C6">
        <w:t>}</w:t>
      </w:r>
    </w:p>
    <w:p w14:paraId="1DC87F0F" w14:textId="77777777" w:rsidR="00444938" w:rsidRPr="001662C6" w:rsidRDefault="00444938" w:rsidP="00444938">
      <w:pPr>
        <w:pStyle w:val="PL"/>
        <w:shd w:val="clear" w:color="auto" w:fill="E6E6E6"/>
      </w:pPr>
    </w:p>
    <w:p w14:paraId="2FBF16C0" w14:textId="77777777" w:rsidR="00444938" w:rsidRPr="001662C6" w:rsidRDefault="00444938" w:rsidP="00444938">
      <w:pPr>
        <w:pStyle w:val="PL"/>
        <w:shd w:val="clear" w:color="auto" w:fill="E6E6E6"/>
      </w:pPr>
      <w:r w:rsidRPr="001662C6">
        <w:t>MeasParameters-v1430 ::=</w:t>
      </w:r>
      <w:r w:rsidRPr="001662C6">
        <w:tab/>
      </w:r>
      <w:r w:rsidRPr="001662C6">
        <w:tab/>
      </w:r>
      <w:r w:rsidRPr="001662C6">
        <w:tab/>
        <w:t>SEQUENCE {</w:t>
      </w:r>
    </w:p>
    <w:p w14:paraId="50D89559" w14:textId="77777777" w:rsidR="00444938" w:rsidRPr="001662C6" w:rsidRDefault="00444938" w:rsidP="00444938">
      <w:pPr>
        <w:pStyle w:val="PL"/>
        <w:shd w:val="clear" w:color="auto" w:fill="E6E6E6"/>
      </w:pPr>
      <w:r w:rsidRPr="001662C6">
        <w:tab/>
        <w:t>ceMeasurements-r14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FE649C1" w14:textId="77777777" w:rsidR="00444938" w:rsidRPr="001662C6" w:rsidRDefault="00444938" w:rsidP="00444938">
      <w:pPr>
        <w:pStyle w:val="PL"/>
        <w:shd w:val="clear" w:color="auto" w:fill="E6E6E6"/>
      </w:pPr>
      <w:r w:rsidRPr="001662C6">
        <w:tab/>
        <w:t>ncsg-r14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0A84375" w14:textId="77777777" w:rsidR="00444938" w:rsidRPr="001662C6" w:rsidRDefault="00444938" w:rsidP="00444938">
      <w:pPr>
        <w:pStyle w:val="PL"/>
        <w:shd w:val="clear" w:color="auto" w:fill="E6E6E6"/>
      </w:pPr>
      <w:r w:rsidRPr="001662C6">
        <w:tab/>
        <w:t>shortMeasurementGap-r14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3230D13F" w14:textId="77777777" w:rsidR="00444938" w:rsidRPr="001662C6" w:rsidRDefault="00444938" w:rsidP="00444938">
      <w:pPr>
        <w:pStyle w:val="PL"/>
        <w:shd w:val="clear" w:color="auto" w:fill="E6E6E6"/>
      </w:pPr>
      <w:r w:rsidRPr="001662C6">
        <w:tab/>
        <w:t>perServingCellMeasurementGap-r14</w:t>
      </w:r>
      <w:r w:rsidRPr="001662C6">
        <w:tab/>
      </w:r>
      <w:r w:rsidRPr="001662C6">
        <w:tab/>
        <w:t>ENUMERATED {supported}</w:t>
      </w:r>
      <w:r w:rsidRPr="001662C6">
        <w:tab/>
      </w:r>
      <w:r w:rsidRPr="001662C6">
        <w:tab/>
      </w:r>
      <w:r w:rsidRPr="001662C6">
        <w:tab/>
      </w:r>
      <w:r w:rsidRPr="001662C6">
        <w:tab/>
        <w:t>OPTIONAL,</w:t>
      </w:r>
    </w:p>
    <w:p w14:paraId="15D82D63" w14:textId="77777777" w:rsidR="00444938" w:rsidRPr="001662C6" w:rsidRDefault="00444938" w:rsidP="00444938">
      <w:pPr>
        <w:pStyle w:val="PL"/>
        <w:shd w:val="clear" w:color="auto" w:fill="E6E6E6"/>
      </w:pPr>
      <w:r w:rsidRPr="001662C6">
        <w:tab/>
        <w:t>nonUniformGap-r14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151FE17" w14:textId="77777777" w:rsidR="00444938" w:rsidRPr="001662C6" w:rsidRDefault="00444938" w:rsidP="00444938">
      <w:pPr>
        <w:pStyle w:val="PL"/>
        <w:shd w:val="clear" w:color="auto" w:fill="E6E6E6"/>
      </w:pPr>
      <w:r w:rsidRPr="001662C6">
        <w:t>}</w:t>
      </w:r>
    </w:p>
    <w:p w14:paraId="618D8B00" w14:textId="77777777" w:rsidR="00444938" w:rsidRPr="001662C6" w:rsidRDefault="00444938" w:rsidP="00444938">
      <w:pPr>
        <w:pStyle w:val="PL"/>
        <w:shd w:val="clear" w:color="auto" w:fill="E6E6E6"/>
      </w:pPr>
    </w:p>
    <w:p w14:paraId="0E1A6641" w14:textId="77777777" w:rsidR="00444938" w:rsidRPr="001662C6" w:rsidRDefault="00444938" w:rsidP="00444938">
      <w:pPr>
        <w:pStyle w:val="PL"/>
        <w:shd w:val="clear" w:color="auto" w:fill="E6E6E6"/>
      </w:pPr>
      <w:r w:rsidRPr="001662C6">
        <w:t>MeasParameters-v1520 ::=</w:t>
      </w:r>
      <w:r w:rsidRPr="001662C6">
        <w:tab/>
      </w:r>
      <w:r w:rsidRPr="001662C6">
        <w:tab/>
      </w:r>
      <w:r w:rsidRPr="001662C6">
        <w:tab/>
        <w:t>SEQUENCE {</w:t>
      </w:r>
    </w:p>
    <w:p w14:paraId="25D18AA1" w14:textId="77777777" w:rsidR="00444938" w:rsidRPr="001662C6" w:rsidRDefault="00444938" w:rsidP="00444938">
      <w:pPr>
        <w:pStyle w:val="PL"/>
        <w:shd w:val="clear" w:color="auto" w:fill="E6E6E6"/>
      </w:pPr>
      <w:r w:rsidRPr="001662C6">
        <w:tab/>
        <w:t>measGapPatterns-r15</w:t>
      </w:r>
      <w:r w:rsidRPr="001662C6">
        <w:tab/>
      </w:r>
      <w:r w:rsidRPr="001662C6">
        <w:tab/>
      </w:r>
      <w:r w:rsidRPr="001662C6">
        <w:tab/>
      </w:r>
      <w:r w:rsidRPr="001662C6">
        <w:tab/>
      </w:r>
      <w:r w:rsidRPr="001662C6">
        <w:tab/>
        <w:t>BIT STRING (SIZE (8))</w:t>
      </w:r>
      <w:r w:rsidRPr="001662C6">
        <w:tab/>
      </w:r>
      <w:r w:rsidRPr="001662C6">
        <w:tab/>
        <w:t>OPTIONAL</w:t>
      </w:r>
    </w:p>
    <w:p w14:paraId="72C0131C" w14:textId="77777777" w:rsidR="00444938" w:rsidRPr="001662C6" w:rsidRDefault="00444938" w:rsidP="00444938">
      <w:pPr>
        <w:pStyle w:val="PL"/>
        <w:shd w:val="clear" w:color="auto" w:fill="E6E6E6"/>
      </w:pPr>
      <w:r w:rsidRPr="001662C6">
        <w:t>}</w:t>
      </w:r>
    </w:p>
    <w:p w14:paraId="4DAA0418" w14:textId="77777777" w:rsidR="00444938" w:rsidRPr="001662C6" w:rsidRDefault="00444938" w:rsidP="00444938">
      <w:pPr>
        <w:pStyle w:val="PL"/>
        <w:shd w:val="clear" w:color="auto" w:fill="E6E6E6"/>
      </w:pPr>
    </w:p>
    <w:p w14:paraId="0E6BEE5B" w14:textId="77777777" w:rsidR="00444938" w:rsidRPr="001662C6" w:rsidRDefault="00444938" w:rsidP="00444938">
      <w:pPr>
        <w:pStyle w:val="PL"/>
        <w:shd w:val="clear" w:color="auto" w:fill="E6E6E6"/>
      </w:pPr>
      <w:r w:rsidRPr="001662C6">
        <w:t>MeasParameters-v1530 ::=</w:t>
      </w:r>
      <w:r w:rsidRPr="001662C6">
        <w:tab/>
      </w:r>
      <w:r w:rsidRPr="001662C6">
        <w:tab/>
      </w:r>
      <w:r w:rsidRPr="001662C6">
        <w:tab/>
        <w:t>SEQUENCE {</w:t>
      </w:r>
    </w:p>
    <w:p w14:paraId="5DA3C02B" w14:textId="77777777" w:rsidR="00444938" w:rsidRPr="001662C6" w:rsidRDefault="00444938" w:rsidP="00444938">
      <w:pPr>
        <w:pStyle w:val="PL"/>
        <w:shd w:val="clear" w:color="auto" w:fill="E6E6E6"/>
      </w:pPr>
      <w:r w:rsidRPr="001662C6">
        <w:tab/>
        <w:t>qoe-MeasReport-r15</w:t>
      </w:r>
      <w:r w:rsidRPr="001662C6">
        <w:tab/>
      </w:r>
      <w:r w:rsidRPr="001662C6">
        <w:tab/>
      </w:r>
      <w:r w:rsidRPr="001662C6">
        <w:tab/>
      </w:r>
      <w:r w:rsidRPr="001662C6">
        <w:tab/>
      </w:r>
      <w:r w:rsidRPr="001662C6">
        <w:tab/>
        <w:t>ENUMERATED {supported}</w:t>
      </w:r>
      <w:r w:rsidRPr="001662C6">
        <w:tab/>
      </w:r>
      <w:r w:rsidRPr="001662C6">
        <w:tab/>
        <w:t>OPTIONAL,</w:t>
      </w:r>
    </w:p>
    <w:p w14:paraId="6E102AC7" w14:textId="77777777" w:rsidR="00444938" w:rsidRPr="001662C6" w:rsidRDefault="00444938" w:rsidP="00444938">
      <w:pPr>
        <w:pStyle w:val="PL"/>
        <w:shd w:val="clear" w:color="auto" w:fill="E6E6E6"/>
      </w:pPr>
      <w:r w:rsidRPr="001662C6">
        <w:tab/>
        <w:t>qoe-MTSI-MeasReport-r15</w:t>
      </w:r>
      <w:r w:rsidRPr="001662C6">
        <w:tab/>
      </w:r>
      <w:r w:rsidRPr="001662C6">
        <w:tab/>
      </w:r>
      <w:r w:rsidRPr="001662C6">
        <w:tab/>
      </w:r>
      <w:r w:rsidRPr="001662C6">
        <w:tab/>
        <w:t>ENUMERATED {supported}</w:t>
      </w:r>
      <w:r w:rsidRPr="001662C6">
        <w:tab/>
      </w:r>
      <w:r w:rsidRPr="001662C6">
        <w:tab/>
        <w:t>OPTIONAL,</w:t>
      </w:r>
    </w:p>
    <w:p w14:paraId="7D46097A" w14:textId="77777777" w:rsidR="00444938" w:rsidRPr="001662C6" w:rsidRDefault="00444938" w:rsidP="00444938">
      <w:pPr>
        <w:pStyle w:val="PL"/>
        <w:shd w:val="clear" w:color="auto" w:fill="E6E6E6"/>
      </w:pPr>
      <w:r w:rsidRPr="001662C6">
        <w:tab/>
        <w:t>ca-IdleModeMeasurements-r15</w:t>
      </w:r>
      <w:r w:rsidRPr="001662C6">
        <w:tab/>
      </w:r>
      <w:r w:rsidRPr="001662C6">
        <w:tab/>
      </w:r>
      <w:r w:rsidRPr="001662C6">
        <w:tab/>
      </w:r>
      <w:r w:rsidRPr="001662C6">
        <w:tab/>
        <w:t>ENUMERATED {supported}</w:t>
      </w:r>
      <w:r w:rsidRPr="001662C6">
        <w:tab/>
      </w:r>
      <w:r w:rsidRPr="001662C6">
        <w:tab/>
        <w:t>OPTIONAL,</w:t>
      </w:r>
    </w:p>
    <w:p w14:paraId="02E690D3" w14:textId="77777777" w:rsidR="00444938" w:rsidRPr="001662C6" w:rsidRDefault="00444938" w:rsidP="00444938">
      <w:pPr>
        <w:pStyle w:val="PL"/>
        <w:shd w:val="clear" w:color="auto" w:fill="E6E6E6"/>
      </w:pPr>
      <w:r w:rsidRPr="001662C6">
        <w:tab/>
        <w:t>ca-IdleModeValidityArea-r15</w:t>
      </w:r>
      <w:r w:rsidRPr="001662C6">
        <w:tab/>
      </w:r>
      <w:r w:rsidRPr="001662C6">
        <w:tab/>
      </w:r>
      <w:r w:rsidRPr="001662C6">
        <w:tab/>
      </w:r>
      <w:r w:rsidRPr="001662C6">
        <w:tab/>
        <w:t>ENUMERATED {supported}</w:t>
      </w:r>
      <w:r w:rsidRPr="001662C6">
        <w:tab/>
      </w:r>
      <w:r w:rsidRPr="001662C6">
        <w:tab/>
        <w:t>OPTIONAL,</w:t>
      </w:r>
    </w:p>
    <w:p w14:paraId="624E99BC" w14:textId="77777777" w:rsidR="00444938" w:rsidRPr="001662C6" w:rsidRDefault="00444938" w:rsidP="00444938">
      <w:pPr>
        <w:pStyle w:val="PL"/>
        <w:shd w:val="clear" w:color="auto" w:fill="E6E6E6"/>
      </w:pPr>
      <w:r w:rsidRPr="001662C6">
        <w:tab/>
        <w:t>heightMeas-r15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C6CAC25" w14:textId="77777777" w:rsidR="00444938" w:rsidRPr="001662C6" w:rsidRDefault="00444938" w:rsidP="00444938">
      <w:pPr>
        <w:pStyle w:val="PL"/>
        <w:shd w:val="clear" w:color="auto" w:fill="E6E6E6"/>
      </w:pPr>
      <w:r w:rsidRPr="001662C6">
        <w:lastRenderedPageBreak/>
        <w:tab/>
        <w:t>multipleCellsMeasExtension-r15</w:t>
      </w:r>
      <w:r w:rsidRPr="001662C6">
        <w:tab/>
      </w:r>
      <w:r w:rsidRPr="001662C6">
        <w:tab/>
      </w:r>
      <w:r w:rsidRPr="001662C6">
        <w:tab/>
        <w:t>ENUMERATED {supported}</w:t>
      </w:r>
      <w:r w:rsidRPr="001662C6">
        <w:tab/>
      </w:r>
      <w:r w:rsidRPr="001662C6">
        <w:tab/>
      </w:r>
      <w:r w:rsidRPr="001662C6">
        <w:tab/>
        <w:t>OPTIONAL</w:t>
      </w:r>
    </w:p>
    <w:p w14:paraId="7014F908" w14:textId="77777777" w:rsidR="00444938" w:rsidRPr="001662C6" w:rsidRDefault="00444938" w:rsidP="00444938">
      <w:pPr>
        <w:pStyle w:val="PL"/>
        <w:shd w:val="clear" w:color="auto" w:fill="E6E6E6"/>
      </w:pPr>
      <w:r w:rsidRPr="001662C6">
        <w:t>}</w:t>
      </w:r>
    </w:p>
    <w:p w14:paraId="6FA28FD4" w14:textId="77777777" w:rsidR="00444938" w:rsidRPr="001662C6" w:rsidRDefault="00444938" w:rsidP="00444938">
      <w:pPr>
        <w:pStyle w:val="PL"/>
        <w:shd w:val="clear" w:color="auto" w:fill="E6E6E6"/>
      </w:pPr>
    </w:p>
    <w:p w14:paraId="4A74B5D2" w14:textId="77777777" w:rsidR="00444938" w:rsidRPr="001662C6" w:rsidRDefault="00444938" w:rsidP="00444938">
      <w:pPr>
        <w:pStyle w:val="PL"/>
        <w:shd w:val="clear" w:color="auto" w:fill="E6E6E6"/>
      </w:pPr>
      <w:r w:rsidRPr="001662C6">
        <w:t>MeasParameters-v1610 ::=</w:t>
      </w:r>
      <w:r w:rsidRPr="001662C6">
        <w:tab/>
        <w:t>SEQUENCE {</w:t>
      </w:r>
    </w:p>
    <w:p w14:paraId="7A70123A" w14:textId="77777777" w:rsidR="00444938" w:rsidRPr="001662C6" w:rsidRDefault="00444938" w:rsidP="00444938">
      <w:pPr>
        <w:pStyle w:val="PL"/>
        <w:shd w:val="clear" w:color="auto" w:fill="E6E6E6"/>
      </w:pPr>
      <w:r w:rsidRPr="001662C6">
        <w:tab/>
        <w:t>bandInfoNR-v1610</w:t>
      </w:r>
      <w:r w:rsidRPr="001662C6">
        <w:tab/>
      </w:r>
      <w:r w:rsidRPr="001662C6">
        <w:tab/>
      </w:r>
      <w:r w:rsidRPr="001662C6">
        <w:tab/>
      </w:r>
      <w:r w:rsidRPr="001662C6">
        <w:tab/>
      </w:r>
      <w:r w:rsidRPr="001662C6">
        <w:tab/>
        <w:t>SEQUENCE (SIZE (1..maxBands)) OF MeasGapInfoNR</w:t>
      </w:r>
      <w:r w:rsidRPr="001662C6">
        <w:tab/>
        <w:t>OPTIONAL,</w:t>
      </w:r>
    </w:p>
    <w:p w14:paraId="38782C36" w14:textId="77777777" w:rsidR="00444938" w:rsidRPr="001662C6" w:rsidRDefault="00444938" w:rsidP="00444938">
      <w:pPr>
        <w:pStyle w:val="PL"/>
        <w:shd w:val="clear" w:color="auto" w:fill="E6E6E6"/>
      </w:pPr>
      <w:r w:rsidRPr="001662C6">
        <w:tab/>
        <w:t>altFreqPriority-r16</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7544F83E" w14:textId="77777777" w:rsidR="00444938" w:rsidRPr="001662C6" w:rsidRDefault="00444938" w:rsidP="00444938">
      <w:pPr>
        <w:pStyle w:val="PL"/>
        <w:shd w:val="clear" w:color="auto" w:fill="E6E6E6"/>
      </w:pPr>
      <w:r w:rsidRPr="001662C6">
        <w:tab/>
        <w:t>ce-DL-ChannelQualityReporting-r16</w:t>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71F4608D" w14:textId="77777777" w:rsidR="00444938" w:rsidRPr="001662C6" w:rsidRDefault="00444938" w:rsidP="00444938">
      <w:pPr>
        <w:pStyle w:val="PL"/>
        <w:shd w:val="clear" w:color="auto" w:fill="E6E6E6"/>
      </w:pPr>
      <w:r w:rsidRPr="001662C6">
        <w:tab/>
        <w:t>ce-MeasRSS-Dedicated-r16</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4728EF24" w14:textId="77777777" w:rsidR="00444938" w:rsidRPr="001662C6" w:rsidRDefault="00444938" w:rsidP="00444938">
      <w:pPr>
        <w:pStyle w:val="PL"/>
        <w:shd w:val="clear" w:color="auto" w:fill="E6E6E6"/>
      </w:pPr>
      <w:r w:rsidRPr="001662C6">
        <w:tab/>
        <w:t>eutra-IdleInactiveMeasurements-r16</w:t>
      </w:r>
      <w:r w:rsidRPr="001662C6">
        <w:tab/>
      </w:r>
      <w:r w:rsidRPr="001662C6">
        <w:tab/>
      </w:r>
      <w:r w:rsidRPr="001662C6">
        <w:tab/>
        <w:t>ENUMERATED {supported}</w:t>
      </w:r>
      <w:r w:rsidRPr="001662C6">
        <w:tab/>
      </w:r>
      <w:r w:rsidRPr="001662C6">
        <w:tab/>
        <w:t>OPTIONAL,</w:t>
      </w:r>
    </w:p>
    <w:p w14:paraId="086B23E7" w14:textId="77777777" w:rsidR="00444938" w:rsidRPr="001662C6" w:rsidRDefault="00444938" w:rsidP="00444938">
      <w:pPr>
        <w:pStyle w:val="PL"/>
        <w:shd w:val="clear" w:color="auto" w:fill="E6E6E6"/>
      </w:pPr>
      <w:r w:rsidRPr="001662C6">
        <w:tab/>
        <w:t>nr-IdleInactiveMeasFR1-r16</w:t>
      </w:r>
      <w:r w:rsidRPr="001662C6">
        <w:tab/>
      </w:r>
      <w:r w:rsidRPr="001662C6">
        <w:tab/>
      </w:r>
      <w:r w:rsidRPr="001662C6">
        <w:tab/>
        <w:t>ENUMERATED {supported}</w:t>
      </w:r>
      <w:r w:rsidRPr="001662C6">
        <w:tab/>
      </w:r>
      <w:r w:rsidRPr="001662C6">
        <w:tab/>
        <w:t>OPTIONAL,</w:t>
      </w:r>
    </w:p>
    <w:p w14:paraId="114D1702" w14:textId="77777777" w:rsidR="00444938" w:rsidRPr="001662C6" w:rsidRDefault="00444938" w:rsidP="00444938">
      <w:pPr>
        <w:pStyle w:val="PL"/>
        <w:shd w:val="clear" w:color="auto" w:fill="E6E6E6"/>
      </w:pPr>
      <w:r w:rsidRPr="001662C6">
        <w:tab/>
        <w:t>nr-IdleInactiveMeasFR2-r16</w:t>
      </w:r>
      <w:r w:rsidRPr="001662C6">
        <w:tab/>
      </w:r>
      <w:r w:rsidRPr="001662C6">
        <w:tab/>
      </w:r>
      <w:r w:rsidRPr="001662C6">
        <w:tab/>
        <w:t>ENUMERATED {supported}</w:t>
      </w:r>
      <w:r w:rsidRPr="001662C6">
        <w:tab/>
      </w:r>
      <w:r w:rsidRPr="001662C6">
        <w:tab/>
        <w:t>OPTIONAL,</w:t>
      </w:r>
    </w:p>
    <w:p w14:paraId="55786325" w14:textId="77777777" w:rsidR="00444938" w:rsidRPr="001662C6" w:rsidRDefault="00444938" w:rsidP="00444938">
      <w:pPr>
        <w:pStyle w:val="PL"/>
        <w:shd w:val="clear" w:color="auto" w:fill="E6E6E6"/>
      </w:pPr>
      <w:r w:rsidRPr="001662C6">
        <w:tab/>
        <w:t>idleInactiveValidityAreaList-r16</w:t>
      </w:r>
      <w:r w:rsidRPr="001662C6">
        <w:tab/>
      </w:r>
      <w:r w:rsidRPr="001662C6">
        <w:tab/>
        <w:t>ENUMERATED {supported}</w:t>
      </w:r>
      <w:r w:rsidRPr="001662C6">
        <w:tab/>
      </w:r>
      <w:r w:rsidRPr="001662C6">
        <w:tab/>
        <w:t>OPTIONAL,</w:t>
      </w:r>
    </w:p>
    <w:p w14:paraId="06805DDC" w14:textId="77777777" w:rsidR="00444938" w:rsidRPr="001662C6" w:rsidRDefault="00444938" w:rsidP="00444938">
      <w:pPr>
        <w:pStyle w:val="PL"/>
        <w:shd w:val="clear" w:color="auto" w:fill="E6E6E6"/>
      </w:pPr>
      <w:r w:rsidRPr="001662C6">
        <w:tab/>
        <w:t>measGapPatterns-NRonly-r16</w:t>
      </w:r>
      <w:r w:rsidRPr="001662C6">
        <w:tab/>
      </w:r>
      <w:r w:rsidRPr="001662C6">
        <w:tab/>
      </w:r>
      <w:r w:rsidRPr="001662C6">
        <w:tab/>
        <w:t>ENUMERATED {supported}</w:t>
      </w:r>
      <w:r w:rsidRPr="001662C6">
        <w:tab/>
      </w:r>
      <w:r w:rsidRPr="001662C6">
        <w:tab/>
        <w:t>OPTIONAL,</w:t>
      </w:r>
    </w:p>
    <w:p w14:paraId="059D651E" w14:textId="77777777" w:rsidR="00444938" w:rsidRPr="001662C6" w:rsidRDefault="00444938" w:rsidP="00444938">
      <w:pPr>
        <w:pStyle w:val="PL"/>
        <w:shd w:val="clear" w:color="auto" w:fill="E6E6E6"/>
        <w:rPr>
          <w:rFonts w:eastAsiaTheme="minorEastAsia"/>
        </w:rPr>
      </w:pPr>
      <w:r w:rsidRPr="001662C6">
        <w:tab/>
        <w:t>measGapPatterns-NRonly-ENDC-r16</w:t>
      </w:r>
      <w:r w:rsidRPr="001662C6">
        <w:tab/>
      </w:r>
      <w:r w:rsidRPr="001662C6">
        <w:tab/>
        <w:t>ENUMERATED {supported}</w:t>
      </w:r>
      <w:r w:rsidRPr="001662C6">
        <w:tab/>
      </w:r>
      <w:r w:rsidRPr="001662C6">
        <w:tab/>
        <w:t>OPTIONAL</w:t>
      </w:r>
    </w:p>
    <w:p w14:paraId="023CD91D" w14:textId="77777777" w:rsidR="00444938" w:rsidRPr="001662C6" w:rsidRDefault="00444938" w:rsidP="00444938">
      <w:pPr>
        <w:pStyle w:val="PL"/>
        <w:shd w:val="clear" w:color="auto" w:fill="E6E6E6"/>
      </w:pPr>
      <w:r w:rsidRPr="001662C6">
        <w:t>}</w:t>
      </w:r>
    </w:p>
    <w:p w14:paraId="7361DD43" w14:textId="77777777" w:rsidR="00444938" w:rsidRPr="001662C6" w:rsidRDefault="00444938" w:rsidP="00444938">
      <w:pPr>
        <w:pStyle w:val="PL"/>
        <w:shd w:val="clear" w:color="auto" w:fill="E6E6E6"/>
      </w:pPr>
    </w:p>
    <w:p w14:paraId="0C72483C" w14:textId="77777777" w:rsidR="00444938" w:rsidRPr="001662C6" w:rsidRDefault="00444938" w:rsidP="00444938">
      <w:pPr>
        <w:pStyle w:val="PL"/>
        <w:shd w:val="clear" w:color="auto" w:fill="E6E6E6"/>
      </w:pPr>
      <w:r w:rsidRPr="001662C6">
        <w:t>MeasParameters-v1630 ::=</w:t>
      </w:r>
      <w:r w:rsidRPr="001662C6">
        <w:tab/>
        <w:t>SEQUENCE {</w:t>
      </w:r>
    </w:p>
    <w:p w14:paraId="1749D7C7" w14:textId="77777777" w:rsidR="00444938" w:rsidRPr="001662C6" w:rsidRDefault="00444938" w:rsidP="00444938">
      <w:pPr>
        <w:pStyle w:val="PL"/>
        <w:shd w:val="clear" w:color="auto" w:fill="E6E6E6"/>
      </w:pPr>
      <w:r w:rsidRPr="001662C6">
        <w:tab/>
        <w:t>nr-IdleInactiveBeamMeasFR1-r16</w:t>
      </w:r>
      <w:r w:rsidRPr="001662C6">
        <w:tab/>
      </w:r>
      <w:r w:rsidRPr="001662C6">
        <w:tab/>
        <w:t>ENUMERATED {supported}</w:t>
      </w:r>
      <w:r w:rsidRPr="001662C6">
        <w:tab/>
      </w:r>
      <w:r w:rsidRPr="001662C6">
        <w:tab/>
        <w:t>OPTIONAL,</w:t>
      </w:r>
    </w:p>
    <w:p w14:paraId="06E7A6B1" w14:textId="77777777" w:rsidR="00444938" w:rsidRPr="001662C6" w:rsidRDefault="00444938" w:rsidP="00444938">
      <w:pPr>
        <w:pStyle w:val="PL"/>
        <w:shd w:val="clear" w:color="auto" w:fill="E6E6E6"/>
      </w:pPr>
      <w:r w:rsidRPr="001662C6">
        <w:tab/>
        <w:t>nr-IdleInactiveBeamMeasFR2-r16</w:t>
      </w:r>
      <w:r w:rsidRPr="001662C6">
        <w:tab/>
      </w:r>
      <w:r w:rsidRPr="001662C6">
        <w:tab/>
        <w:t>ENUMERATED {supported}</w:t>
      </w:r>
      <w:r w:rsidRPr="001662C6">
        <w:tab/>
      </w:r>
      <w:r w:rsidRPr="001662C6">
        <w:tab/>
        <w:t>OPTIONAL,</w:t>
      </w:r>
    </w:p>
    <w:p w14:paraId="7FF28D05" w14:textId="77777777" w:rsidR="00444938" w:rsidRPr="001662C6" w:rsidRDefault="00444938" w:rsidP="00444938">
      <w:pPr>
        <w:pStyle w:val="PL"/>
        <w:shd w:val="clear" w:color="auto" w:fill="E6E6E6"/>
        <w:rPr>
          <w:rFonts w:eastAsiaTheme="minorEastAsia"/>
        </w:rPr>
      </w:pPr>
      <w:r w:rsidRPr="001662C6">
        <w:tab/>
        <w:t>ce-MeasRSS-DedicatedSameRBs-r16</w:t>
      </w:r>
      <w:r w:rsidRPr="001662C6">
        <w:tab/>
      </w:r>
      <w:r w:rsidRPr="001662C6">
        <w:tab/>
        <w:t>ENUMERATED {supported}</w:t>
      </w:r>
      <w:r w:rsidRPr="001662C6">
        <w:tab/>
      </w:r>
      <w:r w:rsidRPr="001662C6">
        <w:tab/>
        <w:t>OPTIONAL</w:t>
      </w:r>
    </w:p>
    <w:p w14:paraId="1718E5EA" w14:textId="77777777" w:rsidR="00444938" w:rsidRPr="001662C6" w:rsidRDefault="00444938" w:rsidP="00444938">
      <w:pPr>
        <w:pStyle w:val="PL"/>
        <w:shd w:val="clear" w:color="auto" w:fill="E6E6E6"/>
      </w:pPr>
      <w:r w:rsidRPr="001662C6">
        <w:t>}</w:t>
      </w:r>
    </w:p>
    <w:p w14:paraId="31390778" w14:textId="77777777" w:rsidR="00444938" w:rsidRPr="001662C6" w:rsidRDefault="00444938" w:rsidP="00444938">
      <w:pPr>
        <w:pStyle w:val="PL"/>
        <w:shd w:val="clear" w:color="auto" w:fill="E6E6E6"/>
      </w:pPr>
    </w:p>
    <w:p w14:paraId="73E048AD" w14:textId="77777777" w:rsidR="00444938" w:rsidRPr="001662C6" w:rsidRDefault="00444938" w:rsidP="00444938">
      <w:pPr>
        <w:pStyle w:val="PL"/>
        <w:shd w:val="clear" w:color="auto" w:fill="E6E6E6"/>
      </w:pPr>
      <w:r w:rsidRPr="001662C6">
        <w:t>MeasGapInfoNR ::= SEQUENCE {</w:t>
      </w:r>
    </w:p>
    <w:p w14:paraId="7E511CFD" w14:textId="77777777" w:rsidR="00444938" w:rsidRPr="001662C6" w:rsidRDefault="00444938" w:rsidP="00444938">
      <w:pPr>
        <w:pStyle w:val="PL"/>
        <w:shd w:val="clear" w:color="auto" w:fill="E6E6E6"/>
      </w:pPr>
      <w:r w:rsidRPr="001662C6">
        <w:tab/>
        <w:t>interRAT-BandListNR-EN-DC</w:t>
      </w:r>
      <w:r w:rsidRPr="001662C6">
        <w:tab/>
      </w:r>
      <w:r w:rsidRPr="001662C6">
        <w:tab/>
        <w:t>InterRAT-BandListNR</w:t>
      </w:r>
      <w:r w:rsidRPr="001662C6">
        <w:tab/>
      </w:r>
      <w:r w:rsidRPr="001662C6">
        <w:tab/>
      </w:r>
      <w:r w:rsidRPr="001662C6">
        <w:tab/>
      </w:r>
      <w:r w:rsidRPr="001662C6">
        <w:tab/>
      </w:r>
      <w:r w:rsidRPr="001662C6">
        <w:tab/>
        <w:t>OPTIONAL,</w:t>
      </w:r>
    </w:p>
    <w:p w14:paraId="08D217C4" w14:textId="77777777" w:rsidR="00444938" w:rsidRPr="001662C6" w:rsidRDefault="00444938" w:rsidP="00444938">
      <w:pPr>
        <w:pStyle w:val="PL"/>
        <w:shd w:val="clear" w:color="auto" w:fill="E6E6E6"/>
      </w:pPr>
      <w:r w:rsidRPr="001662C6">
        <w:tab/>
        <w:t>interRAT-BandListNR-SA</w:t>
      </w:r>
      <w:r w:rsidRPr="001662C6">
        <w:tab/>
      </w:r>
      <w:r w:rsidRPr="001662C6">
        <w:tab/>
        <w:t>InterRAT-BandListNR</w:t>
      </w:r>
      <w:r w:rsidRPr="001662C6">
        <w:tab/>
      </w:r>
      <w:r w:rsidRPr="001662C6">
        <w:tab/>
      </w:r>
      <w:r w:rsidRPr="001662C6">
        <w:tab/>
      </w:r>
      <w:r w:rsidRPr="001662C6">
        <w:tab/>
      </w:r>
      <w:r w:rsidRPr="001662C6">
        <w:tab/>
        <w:t>OPTIONAL</w:t>
      </w:r>
    </w:p>
    <w:p w14:paraId="7EE6656F" w14:textId="77777777" w:rsidR="00444938" w:rsidRPr="001662C6" w:rsidRDefault="00444938" w:rsidP="00444938">
      <w:pPr>
        <w:pStyle w:val="PL"/>
        <w:shd w:val="clear" w:color="auto" w:fill="E6E6E6"/>
      </w:pPr>
      <w:r w:rsidRPr="001662C6">
        <w:t>}</w:t>
      </w:r>
    </w:p>
    <w:p w14:paraId="67CE4C1B" w14:textId="77777777" w:rsidR="00444938" w:rsidRPr="001662C6" w:rsidRDefault="00444938" w:rsidP="00444938">
      <w:pPr>
        <w:pStyle w:val="PL"/>
        <w:shd w:val="clear" w:color="auto" w:fill="E6E6E6"/>
      </w:pPr>
    </w:p>
    <w:p w14:paraId="704AA084" w14:textId="77777777" w:rsidR="00444938" w:rsidRPr="001662C6" w:rsidRDefault="00444938" w:rsidP="00444938">
      <w:pPr>
        <w:pStyle w:val="PL"/>
        <w:shd w:val="clear" w:color="auto" w:fill="E6E6E6"/>
      </w:pPr>
      <w:r w:rsidRPr="001662C6">
        <w:t>BandListEUTRA ::=</w:t>
      </w:r>
      <w:r w:rsidRPr="001662C6">
        <w:tab/>
      </w:r>
      <w:r w:rsidRPr="001662C6">
        <w:tab/>
      </w:r>
      <w:r w:rsidRPr="001662C6">
        <w:tab/>
      </w:r>
      <w:r w:rsidRPr="001662C6">
        <w:tab/>
      </w:r>
      <w:r w:rsidRPr="001662C6">
        <w:tab/>
        <w:t>SEQUENCE (SIZE (1..maxBands)) OF BandInfoEUTRA</w:t>
      </w:r>
    </w:p>
    <w:p w14:paraId="79FCD9B1" w14:textId="77777777" w:rsidR="00444938" w:rsidRPr="001662C6" w:rsidRDefault="00444938" w:rsidP="00444938">
      <w:pPr>
        <w:pStyle w:val="PL"/>
        <w:shd w:val="clear" w:color="auto" w:fill="E6E6E6"/>
      </w:pPr>
    </w:p>
    <w:p w14:paraId="7438514F" w14:textId="77777777" w:rsidR="00444938" w:rsidRPr="001662C6" w:rsidRDefault="00444938" w:rsidP="00444938">
      <w:pPr>
        <w:pStyle w:val="PL"/>
        <w:shd w:val="clear" w:color="auto" w:fill="E6E6E6"/>
      </w:pPr>
      <w:r w:rsidRPr="001662C6">
        <w:t>BandCombinationListEUTRA-r10 ::=</w:t>
      </w:r>
      <w:r w:rsidRPr="001662C6">
        <w:tab/>
        <w:t>SEQUENCE (SIZE (1..maxBandComb-r10)) OF BandInfoEUTRA</w:t>
      </w:r>
    </w:p>
    <w:p w14:paraId="2F944733" w14:textId="77777777" w:rsidR="00444938" w:rsidRPr="001662C6" w:rsidRDefault="00444938" w:rsidP="00444938">
      <w:pPr>
        <w:pStyle w:val="PL"/>
        <w:shd w:val="clear" w:color="auto" w:fill="E6E6E6"/>
      </w:pPr>
    </w:p>
    <w:p w14:paraId="667C40F9" w14:textId="77777777" w:rsidR="00444938" w:rsidRPr="001662C6" w:rsidRDefault="00444938" w:rsidP="00444938">
      <w:pPr>
        <w:pStyle w:val="PL"/>
        <w:shd w:val="clear" w:color="auto" w:fill="E6E6E6"/>
      </w:pPr>
      <w:r w:rsidRPr="001662C6">
        <w:t>BandInfoEUTRA ::=</w:t>
      </w:r>
      <w:r w:rsidRPr="001662C6">
        <w:tab/>
      </w:r>
      <w:r w:rsidRPr="001662C6">
        <w:tab/>
      </w:r>
      <w:r w:rsidRPr="001662C6">
        <w:tab/>
      </w:r>
      <w:r w:rsidRPr="001662C6">
        <w:tab/>
      </w:r>
      <w:r w:rsidRPr="001662C6">
        <w:tab/>
        <w:t>SEQUENCE {</w:t>
      </w:r>
    </w:p>
    <w:p w14:paraId="47D57B4E" w14:textId="77777777" w:rsidR="00444938" w:rsidRPr="001662C6" w:rsidRDefault="00444938" w:rsidP="00444938">
      <w:pPr>
        <w:pStyle w:val="PL"/>
        <w:shd w:val="clear" w:color="auto" w:fill="E6E6E6"/>
      </w:pPr>
      <w:r w:rsidRPr="001662C6">
        <w:tab/>
        <w:t>interFreqBandList</w:t>
      </w:r>
      <w:r w:rsidRPr="001662C6">
        <w:tab/>
      </w:r>
      <w:r w:rsidRPr="001662C6">
        <w:tab/>
      </w:r>
      <w:r w:rsidRPr="001662C6">
        <w:tab/>
      </w:r>
      <w:r w:rsidRPr="001662C6">
        <w:tab/>
      </w:r>
      <w:r w:rsidRPr="001662C6">
        <w:tab/>
        <w:t>InterFreqBandList,</w:t>
      </w:r>
    </w:p>
    <w:p w14:paraId="63E839EC" w14:textId="77777777" w:rsidR="00444938" w:rsidRPr="001662C6" w:rsidRDefault="00444938" w:rsidP="00444938">
      <w:pPr>
        <w:pStyle w:val="PL"/>
        <w:shd w:val="clear" w:color="auto" w:fill="E6E6E6"/>
      </w:pPr>
      <w:r w:rsidRPr="001662C6">
        <w:tab/>
        <w:t>interRAT-BandList</w:t>
      </w:r>
      <w:r w:rsidRPr="001662C6">
        <w:tab/>
      </w:r>
      <w:r w:rsidRPr="001662C6">
        <w:tab/>
      </w:r>
      <w:r w:rsidRPr="001662C6">
        <w:tab/>
      </w:r>
      <w:r w:rsidRPr="001662C6">
        <w:tab/>
      </w:r>
      <w:r w:rsidRPr="001662C6">
        <w:tab/>
        <w:t>InterRAT-BandList</w:t>
      </w:r>
      <w:r w:rsidRPr="001662C6">
        <w:tab/>
      </w:r>
      <w:r w:rsidRPr="001662C6">
        <w:tab/>
        <w:t>OPTIONAL</w:t>
      </w:r>
    </w:p>
    <w:p w14:paraId="5F0303BA" w14:textId="77777777" w:rsidR="00444938" w:rsidRPr="001662C6" w:rsidRDefault="00444938" w:rsidP="00444938">
      <w:pPr>
        <w:pStyle w:val="PL"/>
        <w:shd w:val="clear" w:color="auto" w:fill="E6E6E6"/>
      </w:pPr>
      <w:r w:rsidRPr="001662C6">
        <w:t>}</w:t>
      </w:r>
    </w:p>
    <w:p w14:paraId="11B2CD1E" w14:textId="77777777" w:rsidR="00444938" w:rsidRPr="001662C6" w:rsidRDefault="00444938" w:rsidP="00444938">
      <w:pPr>
        <w:pStyle w:val="PL"/>
        <w:shd w:val="clear" w:color="auto" w:fill="E6E6E6"/>
      </w:pPr>
    </w:p>
    <w:p w14:paraId="1373A382" w14:textId="77777777" w:rsidR="00444938" w:rsidRPr="001662C6" w:rsidRDefault="00444938" w:rsidP="00444938">
      <w:pPr>
        <w:pStyle w:val="PL"/>
        <w:shd w:val="clear" w:color="auto" w:fill="E6E6E6"/>
      </w:pPr>
      <w:r w:rsidRPr="001662C6">
        <w:t>InterFreqBandList ::=</w:t>
      </w:r>
      <w:r w:rsidRPr="001662C6">
        <w:tab/>
      </w:r>
      <w:r w:rsidRPr="001662C6">
        <w:tab/>
      </w:r>
      <w:r w:rsidRPr="001662C6">
        <w:tab/>
      </w:r>
      <w:r w:rsidRPr="001662C6">
        <w:tab/>
        <w:t>SEQUENCE (SIZE (1..maxBands)) OF InterFreqBandInfo</w:t>
      </w:r>
    </w:p>
    <w:p w14:paraId="56548120" w14:textId="77777777" w:rsidR="00444938" w:rsidRPr="001662C6" w:rsidRDefault="00444938" w:rsidP="00444938">
      <w:pPr>
        <w:pStyle w:val="PL"/>
        <w:shd w:val="clear" w:color="auto" w:fill="E6E6E6"/>
      </w:pPr>
    </w:p>
    <w:p w14:paraId="02EA8CBC" w14:textId="77777777" w:rsidR="00444938" w:rsidRPr="001662C6" w:rsidRDefault="00444938" w:rsidP="00444938">
      <w:pPr>
        <w:pStyle w:val="PL"/>
        <w:shd w:val="clear" w:color="auto" w:fill="E6E6E6"/>
      </w:pPr>
      <w:r w:rsidRPr="001662C6">
        <w:t>InterFreqBandInfo ::=</w:t>
      </w:r>
      <w:r w:rsidRPr="001662C6">
        <w:tab/>
      </w:r>
      <w:r w:rsidRPr="001662C6">
        <w:tab/>
      </w:r>
      <w:r w:rsidRPr="001662C6">
        <w:tab/>
      </w:r>
      <w:r w:rsidRPr="001662C6">
        <w:tab/>
        <w:t>SEQUENCE {</w:t>
      </w:r>
    </w:p>
    <w:p w14:paraId="7B25AF2E" w14:textId="77777777" w:rsidR="00444938" w:rsidRPr="001662C6" w:rsidRDefault="00444938" w:rsidP="00444938">
      <w:pPr>
        <w:pStyle w:val="PL"/>
        <w:shd w:val="clear" w:color="auto" w:fill="E6E6E6"/>
      </w:pPr>
      <w:r w:rsidRPr="001662C6">
        <w:tab/>
        <w:t>interFreqNeedForGaps</w:t>
      </w:r>
      <w:r w:rsidRPr="001662C6">
        <w:tab/>
      </w:r>
      <w:r w:rsidRPr="001662C6">
        <w:tab/>
      </w:r>
      <w:r w:rsidRPr="001662C6">
        <w:tab/>
      </w:r>
      <w:r w:rsidRPr="001662C6">
        <w:tab/>
        <w:t>BOOLEAN</w:t>
      </w:r>
    </w:p>
    <w:p w14:paraId="6FBE8254" w14:textId="77777777" w:rsidR="00444938" w:rsidRPr="001662C6" w:rsidRDefault="00444938" w:rsidP="00444938">
      <w:pPr>
        <w:pStyle w:val="PL"/>
        <w:shd w:val="clear" w:color="auto" w:fill="E6E6E6"/>
      </w:pPr>
      <w:r w:rsidRPr="001662C6">
        <w:t>}</w:t>
      </w:r>
    </w:p>
    <w:p w14:paraId="7A9AC2C7" w14:textId="77777777" w:rsidR="00444938" w:rsidRPr="001662C6" w:rsidRDefault="00444938" w:rsidP="00444938">
      <w:pPr>
        <w:pStyle w:val="PL"/>
        <w:shd w:val="clear" w:color="auto" w:fill="E6E6E6"/>
      </w:pPr>
    </w:p>
    <w:p w14:paraId="1E2F4CA6" w14:textId="77777777" w:rsidR="00444938" w:rsidRPr="001662C6" w:rsidRDefault="00444938" w:rsidP="00444938">
      <w:pPr>
        <w:pStyle w:val="PL"/>
        <w:shd w:val="clear" w:color="auto" w:fill="E6E6E6"/>
      </w:pPr>
      <w:r w:rsidRPr="001662C6">
        <w:t>InterRAT-BandList ::=</w:t>
      </w:r>
      <w:r w:rsidRPr="001662C6">
        <w:tab/>
      </w:r>
      <w:r w:rsidRPr="001662C6">
        <w:tab/>
      </w:r>
      <w:r w:rsidRPr="001662C6">
        <w:tab/>
      </w:r>
      <w:r w:rsidRPr="001662C6">
        <w:tab/>
        <w:t>SEQUENCE (SIZE (1..maxBands)) OF InterRAT-BandInfo</w:t>
      </w:r>
    </w:p>
    <w:p w14:paraId="179C35A1" w14:textId="77777777" w:rsidR="00444938" w:rsidRPr="001662C6" w:rsidRDefault="00444938" w:rsidP="00444938">
      <w:pPr>
        <w:pStyle w:val="PL"/>
        <w:shd w:val="clear" w:color="auto" w:fill="E6E6E6"/>
      </w:pPr>
    </w:p>
    <w:p w14:paraId="5EC2133D" w14:textId="77777777" w:rsidR="00444938" w:rsidRPr="001662C6" w:rsidRDefault="00444938" w:rsidP="00444938">
      <w:pPr>
        <w:pStyle w:val="PL"/>
        <w:shd w:val="clear" w:color="auto" w:fill="E6E6E6"/>
      </w:pPr>
      <w:r w:rsidRPr="001662C6">
        <w:t>InterRAT-BandListNR ::=</w:t>
      </w:r>
      <w:r w:rsidRPr="001662C6">
        <w:tab/>
      </w:r>
      <w:r w:rsidRPr="001662C6">
        <w:tab/>
      </w:r>
      <w:r w:rsidRPr="001662C6">
        <w:tab/>
      </w:r>
      <w:r w:rsidRPr="001662C6">
        <w:tab/>
        <w:t>SEQUENCE (SIZE (1..maxBandsNR-r15)) OF InterRAT-BandInfoNR</w:t>
      </w:r>
    </w:p>
    <w:p w14:paraId="5668FC60" w14:textId="77777777" w:rsidR="00444938" w:rsidRPr="001662C6" w:rsidRDefault="00444938" w:rsidP="00444938">
      <w:pPr>
        <w:pStyle w:val="PL"/>
        <w:shd w:val="clear" w:color="auto" w:fill="E6E6E6"/>
      </w:pPr>
    </w:p>
    <w:p w14:paraId="14A6DA53" w14:textId="77777777" w:rsidR="00444938" w:rsidRPr="001662C6" w:rsidRDefault="00444938" w:rsidP="00444938">
      <w:pPr>
        <w:pStyle w:val="PL"/>
        <w:shd w:val="clear" w:color="auto" w:fill="E6E6E6"/>
      </w:pPr>
      <w:r w:rsidRPr="001662C6">
        <w:t>InterRAT-BandInfo ::=</w:t>
      </w:r>
      <w:r w:rsidRPr="001662C6">
        <w:tab/>
      </w:r>
      <w:r w:rsidRPr="001662C6">
        <w:tab/>
      </w:r>
      <w:r w:rsidRPr="001662C6">
        <w:tab/>
      </w:r>
      <w:r w:rsidRPr="001662C6">
        <w:tab/>
        <w:t>SEQUENCE {</w:t>
      </w:r>
    </w:p>
    <w:p w14:paraId="601267C2" w14:textId="77777777" w:rsidR="00444938" w:rsidRPr="001662C6" w:rsidRDefault="00444938" w:rsidP="00444938">
      <w:pPr>
        <w:pStyle w:val="PL"/>
        <w:shd w:val="clear" w:color="auto" w:fill="E6E6E6"/>
      </w:pPr>
      <w:r w:rsidRPr="001662C6">
        <w:tab/>
        <w:t>interRAT-NeedForGaps</w:t>
      </w:r>
      <w:r w:rsidRPr="001662C6">
        <w:tab/>
      </w:r>
      <w:r w:rsidRPr="001662C6">
        <w:tab/>
      </w:r>
      <w:r w:rsidRPr="001662C6">
        <w:tab/>
      </w:r>
      <w:r w:rsidRPr="001662C6">
        <w:tab/>
        <w:t>BOOLEAN</w:t>
      </w:r>
    </w:p>
    <w:p w14:paraId="3D2373DD" w14:textId="77777777" w:rsidR="00444938" w:rsidRPr="001662C6" w:rsidRDefault="00444938" w:rsidP="00444938">
      <w:pPr>
        <w:pStyle w:val="PL"/>
        <w:shd w:val="clear" w:color="auto" w:fill="E6E6E6"/>
      </w:pPr>
      <w:r w:rsidRPr="001662C6">
        <w:t>}</w:t>
      </w:r>
    </w:p>
    <w:p w14:paraId="1420BED4" w14:textId="77777777" w:rsidR="00444938" w:rsidRPr="001662C6" w:rsidRDefault="00444938" w:rsidP="00444938">
      <w:pPr>
        <w:pStyle w:val="PL"/>
        <w:shd w:val="clear" w:color="auto" w:fill="E6E6E6"/>
      </w:pPr>
    </w:p>
    <w:p w14:paraId="474580D0" w14:textId="77777777" w:rsidR="00444938" w:rsidRPr="001662C6" w:rsidRDefault="00444938" w:rsidP="00444938">
      <w:pPr>
        <w:pStyle w:val="PL"/>
        <w:shd w:val="clear" w:color="auto" w:fill="E6E6E6"/>
      </w:pPr>
      <w:r w:rsidRPr="001662C6">
        <w:t>InterRAT-BandInfoNR ::=</w:t>
      </w:r>
      <w:r w:rsidRPr="001662C6">
        <w:tab/>
      </w:r>
      <w:r w:rsidRPr="001662C6">
        <w:tab/>
      </w:r>
      <w:r w:rsidRPr="001662C6">
        <w:tab/>
        <w:t>SEQUENCE {</w:t>
      </w:r>
    </w:p>
    <w:p w14:paraId="506B956F" w14:textId="77777777" w:rsidR="00444938" w:rsidRPr="001662C6" w:rsidRDefault="00444938" w:rsidP="00444938">
      <w:pPr>
        <w:pStyle w:val="PL"/>
        <w:shd w:val="clear" w:color="auto" w:fill="E6E6E6"/>
      </w:pPr>
      <w:r w:rsidRPr="001662C6">
        <w:tab/>
        <w:t>interRAT-NeedForGapsNR</w:t>
      </w:r>
      <w:r w:rsidRPr="001662C6">
        <w:tab/>
      </w:r>
      <w:r w:rsidRPr="001662C6">
        <w:tab/>
      </w:r>
      <w:r w:rsidRPr="001662C6">
        <w:tab/>
      </w:r>
      <w:r w:rsidRPr="001662C6">
        <w:tab/>
        <w:t>BOOLEAN</w:t>
      </w:r>
    </w:p>
    <w:p w14:paraId="4A50B66A" w14:textId="77777777" w:rsidR="00444938" w:rsidRPr="001662C6" w:rsidRDefault="00444938" w:rsidP="00444938">
      <w:pPr>
        <w:pStyle w:val="PL"/>
        <w:shd w:val="clear" w:color="auto" w:fill="E6E6E6"/>
      </w:pPr>
      <w:r w:rsidRPr="001662C6">
        <w:t>}</w:t>
      </w:r>
    </w:p>
    <w:p w14:paraId="1572DA5A" w14:textId="77777777" w:rsidR="00444938" w:rsidRPr="001662C6" w:rsidRDefault="00444938" w:rsidP="00444938">
      <w:pPr>
        <w:pStyle w:val="PL"/>
        <w:shd w:val="clear" w:color="auto" w:fill="E6E6E6"/>
      </w:pPr>
    </w:p>
    <w:p w14:paraId="722F5A00" w14:textId="77777777" w:rsidR="00444938" w:rsidRPr="001662C6" w:rsidRDefault="00444938" w:rsidP="00444938">
      <w:pPr>
        <w:pStyle w:val="PL"/>
        <w:shd w:val="clear" w:color="auto" w:fill="E6E6E6"/>
      </w:pPr>
      <w:r w:rsidRPr="001662C6">
        <w:t>IRAT-ParametersNR-r15 ::=</w:t>
      </w:r>
      <w:r w:rsidRPr="001662C6">
        <w:tab/>
      </w:r>
      <w:r w:rsidRPr="001662C6">
        <w:tab/>
        <w:t>SEQUENCE {</w:t>
      </w:r>
    </w:p>
    <w:p w14:paraId="1D9CB1C1" w14:textId="77777777" w:rsidR="00444938" w:rsidRPr="001662C6" w:rsidRDefault="00444938" w:rsidP="00444938">
      <w:pPr>
        <w:pStyle w:val="PL"/>
        <w:shd w:val="clear" w:color="auto" w:fill="E6E6E6"/>
      </w:pPr>
      <w:r w:rsidRPr="001662C6">
        <w:tab/>
        <w:t>en-DC-r15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1F5C076A" w14:textId="77777777" w:rsidR="00444938" w:rsidRPr="001662C6" w:rsidRDefault="00444938" w:rsidP="00444938">
      <w:pPr>
        <w:pStyle w:val="PL"/>
        <w:shd w:val="clear" w:color="auto" w:fill="E6E6E6"/>
      </w:pPr>
      <w:r w:rsidRPr="001662C6">
        <w:tab/>
        <w:t>eventB2-r15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2895403B" w14:textId="77777777" w:rsidR="00444938" w:rsidRPr="001662C6" w:rsidRDefault="00444938" w:rsidP="00444938">
      <w:pPr>
        <w:pStyle w:val="PL"/>
        <w:shd w:val="clear" w:color="auto" w:fill="E6E6E6"/>
      </w:pPr>
      <w:r w:rsidRPr="001662C6">
        <w:tab/>
        <w:t>supportedBandListEN-DC-r15</w:t>
      </w:r>
      <w:r w:rsidRPr="001662C6">
        <w:tab/>
      </w:r>
      <w:r w:rsidRPr="001662C6">
        <w:tab/>
        <w:t>SupportedBandListNR-r15</w:t>
      </w:r>
      <w:r w:rsidRPr="001662C6">
        <w:tab/>
      </w:r>
      <w:r w:rsidRPr="001662C6">
        <w:tab/>
      </w:r>
      <w:r w:rsidRPr="001662C6">
        <w:tab/>
      </w:r>
      <w:r w:rsidRPr="001662C6">
        <w:tab/>
      </w:r>
      <w:r w:rsidRPr="001662C6">
        <w:tab/>
      </w:r>
      <w:r w:rsidRPr="001662C6">
        <w:tab/>
        <w:t>OPTIONAL</w:t>
      </w:r>
    </w:p>
    <w:p w14:paraId="00CDDF4B" w14:textId="77777777" w:rsidR="00444938" w:rsidRPr="001662C6" w:rsidRDefault="00444938" w:rsidP="00444938">
      <w:pPr>
        <w:pStyle w:val="PL"/>
        <w:shd w:val="clear" w:color="auto" w:fill="E6E6E6"/>
      </w:pPr>
      <w:r w:rsidRPr="001662C6">
        <w:t>}</w:t>
      </w:r>
    </w:p>
    <w:p w14:paraId="74FBFB23" w14:textId="77777777" w:rsidR="00444938" w:rsidRPr="001662C6" w:rsidRDefault="00444938" w:rsidP="00444938">
      <w:pPr>
        <w:pStyle w:val="PL"/>
        <w:shd w:val="clear" w:color="auto" w:fill="E6E6E6"/>
      </w:pPr>
    </w:p>
    <w:p w14:paraId="01DE6515" w14:textId="77777777" w:rsidR="00444938" w:rsidRPr="001662C6" w:rsidRDefault="00444938" w:rsidP="00444938">
      <w:pPr>
        <w:pStyle w:val="PL"/>
        <w:shd w:val="clear" w:color="auto" w:fill="E6E6E6"/>
      </w:pPr>
      <w:r w:rsidRPr="001662C6">
        <w:t>IRAT-ParametersNR-v1540 ::=</w:t>
      </w:r>
      <w:r w:rsidRPr="001662C6">
        <w:tab/>
      </w:r>
      <w:r w:rsidRPr="001662C6">
        <w:tab/>
        <w:t>SEQUENCE {</w:t>
      </w:r>
    </w:p>
    <w:p w14:paraId="4BD87CEB" w14:textId="77777777" w:rsidR="00444938" w:rsidRPr="001662C6" w:rsidRDefault="00444938" w:rsidP="00444938">
      <w:pPr>
        <w:pStyle w:val="PL"/>
        <w:shd w:val="clear" w:color="auto" w:fill="E6E6E6"/>
      </w:pPr>
      <w:r w:rsidRPr="001662C6">
        <w:tab/>
        <w:t>eutra-5GC-HO-ToNR-FDD-FR1-r15</w:t>
      </w:r>
      <w:r w:rsidRPr="001662C6">
        <w:tab/>
      </w:r>
      <w:r w:rsidRPr="001662C6">
        <w:tab/>
        <w:t>ENUMERATED {supported}</w:t>
      </w:r>
      <w:r w:rsidRPr="001662C6">
        <w:tab/>
      </w:r>
      <w:r w:rsidRPr="001662C6">
        <w:tab/>
      </w:r>
      <w:r w:rsidRPr="001662C6">
        <w:tab/>
      </w:r>
      <w:r w:rsidRPr="001662C6">
        <w:tab/>
        <w:t>OPTIONAL,</w:t>
      </w:r>
    </w:p>
    <w:p w14:paraId="4B3D163E" w14:textId="77777777" w:rsidR="00444938" w:rsidRPr="001662C6" w:rsidRDefault="00444938" w:rsidP="00444938">
      <w:pPr>
        <w:pStyle w:val="PL"/>
        <w:shd w:val="clear" w:color="auto" w:fill="E6E6E6"/>
      </w:pPr>
      <w:r w:rsidRPr="001662C6">
        <w:tab/>
        <w:t>eutra-5GC-HO-ToNR-TDD-FR1-r15</w:t>
      </w:r>
      <w:r w:rsidRPr="001662C6">
        <w:tab/>
      </w:r>
      <w:r w:rsidRPr="001662C6">
        <w:tab/>
        <w:t>ENUMERATED {supported}</w:t>
      </w:r>
      <w:r w:rsidRPr="001662C6">
        <w:tab/>
      </w:r>
      <w:r w:rsidRPr="001662C6">
        <w:tab/>
      </w:r>
      <w:r w:rsidRPr="001662C6">
        <w:tab/>
      </w:r>
      <w:r w:rsidRPr="001662C6">
        <w:tab/>
        <w:t>OPTIONAL,</w:t>
      </w:r>
    </w:p>
    <w:p w14:paraId="018B3553" w14:textId="77777777" w:rsidR="00444938" w:rsidRPr="001662C6" w:rsidRDefault="00444938" w:rsidP="00444938">
      <w:pPr>
        <w:pStyle w:val="PL"/>
        <w:shd w:val="clear" w:color="auto" w:fill="E6E6E6"/>
      </w:pPr>
      <w:r w:rsidRPr="001662C6">
        <w:tab/>
        <w:t>eutra-5GC-HO-ToNR-FDD-FR2-r15</w:t>
      </w:r>
      <w:r w:rsidRPr="001662C6">
        <w:tab/>
      </w:r>
      <w:r w:rsidRPr="001662C6">
        <w:tab/>
        <w:t>ENUMERATED {supported}</w:t>
      </w:r>
      <w:r w:rsidRPr="001662C6">
        <w:tab/>
      </w:r>
      <w:r w:rsidRPr="001662C6">
        <w:tab/>
      </w:r>
      <w:r w:rsidRPr="001662C6">
        <w:tab/>
      </w:r>
      <w:r w:rsidRPr="001662C6">
        <w:tab/>
        <w:t>OPTIONAL,</w:t>
      </w:r>
    </w:p>
    <w:p w14:paraId="54895ABD" w14:textId="77777777" w:rsidR="00444938" w:rsidRPr="001662C6" w:rsidRDefault="00444938" w:rsidP="00444938">
      <w:pPr>
        <w:pStyle w:val="PL"/>
        <w:shd w:val="clear" w:color="auto" w:fill="E6E6E6"/>
      </w:pPr>
      <w:r w:rsidRPr="001662C6">
        <w:tab/>
        <w:t>eutra-5GC-HO-ToNR-TDD-FR2-r15</w:t>
      </w:r>
      <w:r w:rsidRPr="001662C6">
        <w:tab/>
      </w:r>
      <w:r w:rsidRPr="001662C6">
        <w:tab/>
        <w:t>ENUMERATED {supported}</w:t>
      </w:r>
      <w:r w:rsidRPr="001662C6">
        <w:tab/>
      </w:r>
      <w:r w:rsidRPr="001662C6">
        <w:tab/>
      </w:r>
      <w:r w:rsidRPr="001662C6">
        <w:tab/>
      </w:r>
      <w:r w:rsidRPr="001662C6">
        <w:tab/>
        <w:t>OPTIONAL,</w:t>
      </w:r>
    </w:p>
    <w:p w14:paraId="346AD73C" w14:textId="77777777" w:rsidR="00444938" w:rsidRPr="001662C6" w:rsidRDefault="00444938" w:rsidP="00444938">
      <w:pPr>
        <w:pStyle w:val="PL"/>
        <w:shd w:val="clear" w:color="auto" w:fill="E6E6E6"/>
      </w:pPr>
      <w:r w:rsidRPr="001662C6">
        <w:tab/>
        <w:t>eutra-EPC-HO-ToNR-FDD-FR1-r15</w:t>
      </w:r>
      <w:r w:rsidRPr="001662C6">
        <w:tab/>
      </w:r>
      <w:r w:rsidRPr="001662C6">
        <w:tab/>
        <w:t>ENUMERATED {supported}</w:t>
      </w:r>
      <w:r w:rsidRPr="001662C6">
        <w:tab/>
      </w:r>
      <w:r w:rsidRPr="001662C6">
        <w:tab/>
      </w:r>
      <w:r w:rsidRPr="001662C6">
        <w:tab/>
      </w:r>
      <w:r w:rsidRPr="001662C6">
        <w:tab/>
        <w:t>OPTIONAL,</w:t>
      </w:r>
    </w:p>
    <w:p w14:paraId="01CFDE2F" w14:textId="77777777" w:rsidR="00444938" w:rsidRPr="001662C6" w:rsidRDefault="00444938" w:rsidP="00444938">
      <w:pPr>
        <w:pStyle w:val="PL"/>
        <w:shd w:val="clear" w:color="auto" w:fill="E6E6E6"/>
      </w:pPr>
      <w:r w:rsidRPr="001662C6">
        <w:tab/>
        <w:t>eutra-EPC-HO-ToNR-TDD-FR1-r15</w:t>
      </w:r>
      <w:r w:rsidRPr="001662C6">
        <w:tab/>
      </w:r>
      <w:r w:rsidRPr="001662C6">
        <w:tab/>
        <w:t>ENUMERATED {supported}</w:t>
      </w:r>
      <w:r w:rsidRPr="001662C6">
        <w:tab/>
      </w:r>
      <w:r w:rsidRPr="001662C6">
        <w:tab/>
      </w:r>
      <w:r w:rsidRPr="001662C6">
        <w:tab/>
      </w:r>
      <w:r w:rsidRPr="001662C6">
        <w:tab/>
        <w:t>OPTIONAL,</w:t>
      </w:r>
    </w:p>
    <w:p w14:paraId="1E8B6C32" w14:textId="77777777" w:rsidR="00444938" w:rsidRPr="001662C6" w:rsidRDefault="00444938" w:rsidP="00444938">
      <w:pPr>
        <w:pStyle w:val="PL"/>
        <w:shd w:val="clear" w:color="auto" w:fill="E6E6E6"/>
      </w:pPr>
      <w:r w:rsidRPr="001662C6">
        <w:tab/>
        <w:t>eutra-EPC-HO-ToNR-FDD-FR2-r15</w:t>
      </w:r>
      <w:r w:rsidRPr="001662C6">
        <w:tab/>
      </w:r>
      <w:r w:rsidRPr="001662C6">
        <w:tab/>
        <w:t>ENUMERATED {supported}</w:t>
      </w:r>
      <w:r w:rsidRPr="001662C6">
        <w:tab/>
      </w:r>
      <w:r w:rsidRPr="001662C6">
        <w:tab/>
      </w:r>
      <w:r w:rsidRPr="001662C6">
        <w:tab/>
      </w:r>
      <w:r w:rsidRPr="001662C6">
        <w:tab/>
        <w:t>OPTIONAL,</w:t>
      </w:r>
    </w:p>
    <w:p w14:paraId="65C279B4" w14:textId="77777777" w:rsidR="00444938" w:rsidRPr="001662C6" w:rsidRDefault="00444938" w:rsidP="00444938">
      <w:pPr>
        <w:pStyle w:val="PL"/>
        <w:shd w:val="clear" w:color="auto" w:fill="E6E6E6"/>
      </w:pPr>
      <w:r w:rsidRPr="001662C6">
        <w:tab/>
        <w:t>eutra-EPC-HO-ToNR-TDD-FR2-r15</w:t>
      </w:r>
      <w:r w:rsidRPr="001662C6">
        <w:tab/>
      </w:r>
      <w:r w:rsidRPr="001662C6">
        <w:tab/>
        <w:t>ENUMERATED {supported}</w:t>
      </w:r>
      <w:r w:rsidRPr="001662C6">
        <w:tab/>
      </w:r>
      <w:r w:rsidRPr="001662C6">
        <w:tab/>
      </w:r>
      <w:r w:rsidRPr="001662C6">
        <w:tab/>
      </w:r>
      <w:r w:rsidRPr="001662C6">
        <w:tab/>
        <w:t>OPTIONAL,</w:t>
      </w:r>
    </w:p>
    <w:p w14:paraId="70C3E06E" w14:textId="77777777" w:rsidR="00444938" w:rsidRPr="001662C6" w:rsidRDefault="00444938" w:rsidP="00444938">
      <w:pPr>
        <w:pStyle w:val="PL"/>
        <w:shd w:val="clear" w:color="auto" w:fill="E6E6E6"/>
      </w:pPr>
      <w:r w:rsidRPr="001662C6">
        <w:tab/>
        <w:t>ims-VoiceOverNR-FR1-r15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585C756" w14:textId="77777777" w:rsidR="00444938" w:rsidRPr="001662C6" w:rsidRDefault="00444938" w:rsidP="00444938">
      <w:pPr>
        <w:pStyle w:val="PL"/>
        <w:shd w:val="clear" w:color="auto" w:fill="E6E6E6"/>
      </w:pPr>
      <w:r w:rsidRPr="001662C6">
        <w:tab/>
        <w:t>ims-VoiceOverNR-FR2-r15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83CECF6" w14:textId="77777777" w:rsidR="00444938" w:rsidRPr="001662C6" w:rsidRDefault="00444938" w:rsidP="00444938">
      <w:pPr>
        <w:pStyle w:val="PL"/>
        <w:shd w:val="clear" w:color="auto" w:fill="E6E6E6"/>
      </w:pPr>
      <w:r w:rsidRPr="001662C6">
        <w:tab/>
        <w:t>sa-NR-r15</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45B4E1D" w14:textId="77777777" w:rsidR="00444938" w:rsidRPr="001662C6" w:rsidRDefault="00444938" w:rsidP="00444938">
      <w:pPr>
        <w:pStyle w:val="PL"/>
        <w:shd w:val="clear" w:color="auto" w:fill="E6E6E6"/>
      </w:pPr>
      <w:r w:rsidRPr="001662C6">
        <w:tab/>
        <w:t>supportedBandListNR-SA-r15</w:t>
      </w:r>
      <w:r w:rsidRPr="001662C6">
        <w:tab/>
      </w:r>
      <w:r w:rsidRPr="001662C6">
        <w:tab/>
      </w:r>
      <w:r w:rsidRPr="001662C6">
        <w:tab/>
        <w:t>SupportedBandListNR-r15</w:t>
      </w:r>
      <w:r w:rsidRPr="001662C6">
        <w:tab/>
      </w:r>
      <w:r w:rsidRPr="001662C6">
        <w:tab/>
      </w:r>
      <w:r w:rsidRPr="001662C6">
        <w:tab/>
      </w:r>
      <w:r w:rsidRPr="001662C6">
        <w:tab/>
        <w:t>OPTIONAL</w:t>
      </w:r>
    </w:p>
    <w:p w14:paraId="6DD0A9F1" w14:textId="77777777" w:rsidR="00444938" w:rsidRPr="001662C6" w:rsidRDefault="00444938" w:rsidP="00444938">
      <w:pPr>
        <w:pStyle w:val="PL"/>
        <w:shd w:val="clear" w:color="auto" w:fill="E6E6E6"/>
      </w:pPr>
      <w:r w:rsidRPr="001662C6">
        <w:t>}</w:t>
      </w:r>
    </w:p>
    <w:p w14:paraId="791462AE" w14:textId="77777777" w:rsidR="00444938" w:rsidRPr="001662C6" w:rsidRDefault="00444938" w:rsidP="00444938">
      <w:pPr>
        <w:pStyle w:val="PL"/>
        <w:shd w:val="clear" w:color="auto" w:fill="E6E6E6"/>
      </w:pPr>
    </w:p>
    <w:p w14:paraId="1E1AAF37" w14:textId="77777777" w:rsidR="00444938" w:rsidRPr="001662C6" w:rsidRDefault="00444938" w:rsidP="00444938">
      <w:pPr>
        <w:pStyle w:val="PL"/>
        <w:shd w:val="clear" w:color="auto" w:fill="E6E6E6"/>
      </w:pPr>
      <w:r w:rsidRPr="001662C6">
        <w:t>IRAT-ParametersNR-v1560 ::=</w:t>
      </w:r>
      <w:r w:rsidRPr="001662C6">
        <w:tab/>
      </w:r>
      <w:r w:rsidRPr="001662C6">
        <w:tab/>
        <w:t>SEQUENCE {</w:t>
      </w:r>
    </w:p>
    <w:p w14:paraId="00C08A28" w14:textId="77777777" w:rsidR="00444938" w:rsidRPr="001662C6" w:rsidRDefault="00444938" w:rsidP="00444938">
      <w:pPr>
        <w:pStyle w:val="PL"/>
        <w:shd w:val="clear" w:color="auto" w:fill="E6E6E6"/>
      </w:pPr>
      <w:r w:rsidRPr="001662C6">
        <w:tab/>
        <w:t>ng-EN-DC-r15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580C458" w14:textId="77777777" w:rsidR="00444938" w:rsidRPr="001662C6" w:rsidRDefault="00444938" w:rsidP="00444938">
      <w:pPr>
        <w:pStyle w:val="PL"/>
        <w:shd w:val="clear" w:color="auto" w:fill="E6E6E6"/>
      </w:pPr>
      <w:r w:rsidRPr="001662C6">
        <w:t>}</w:t>
      </w:r>
    </w:p>
    <w:p w14:paraId="67F95D6D" w14:textId="77777777" w:rsidR="00444938" w:rsidRPr="001662C6" w:rsidRDefault="00444938" w:rsidP="00444938">
      <w:pPr>
        <w:pStyle w:val="PL"/>
        <w:shd w:val="clear" w:color="auto" w:fill="E6E6E6"/>
      </w:pPr>
    </w:p>
    <w:p w14:paraId="648214E8" w14:textId="77777777" w:rsidR="00444938" w:rsidRPr="001662C6" w:rsidRDefault="00444938" w:rsidP="00444938">
      <w:pPr>
        <w:pStyle w:val="PL"/>
        <w:shd w:val="clear" w:color="auto" w:fill="E6E6E6"/>
      </w:pPr>
      <w:r w:rsidRPr="001662C6">
        <w:t>IRAT-ParametersNR-v1570 ::=</w:t>
      </w:r>
      <w:r w:rsidRPr="001662C6">
        <w:tab/>
      </w:r>
      <w:r w:rsidRPr="001662C6">
        <w:tab/>
        <w:t>SEQUENCE {</w:t>
      </w:r>
    </w:p>
    <w:p w14:paraId="6D690137" w14:textId="77777777" w:rsidR="00444938" w:rsidRPr="001662C6" w:rsidRDefault="00444938" w:rsidP="00444938">
      <w:pPr>
        <w:pStyle w:val="PL"/>
        <w:shd w:val="clear" w:color="auto" w:fill="E6E6E6"/>
      </w:pPr>
      <w:r w:rsidRPr="001662C6">
        <w:tab/>
        <w:t>ss-SINR-Meas-NR-FR1-r15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0607B43" w14:textId="77777777" w:rsidR="00444938" w:rsidRPr="001662C6" w:rsidRDefault="00444938" w:rsidP="00444938">
      <w:pPr>
        <w:pStyle w:val="PL"/>
        <w:shd w:val="clear" w:color="auto" w:fill="E6E6E6"/>
      </w:pPr>
      <w:r w:rsidRPr="001662C6">
        <w:tab/>
        <w:t>ss-SINR-Meas-NR-FR2-r15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065A2EA" w14:textId="77777777" w:rsidR="00444938" w:rsidRPr="001662C6" w:rsidRDefault="00444938" w:rsidP="00444938">
      <w:pPr>
        <w:pStyle w:val="PL"/>
        <w:shd w:val="clear" w:color="auto" w:fill="E6E6E6"/>
      </w:pPr>
      <w:r w:rsidRPr="001662C6">
        <w:t>}</w:t>
      </w:r>
    </w:p>
    <w:p w14:paraId="1627C24D" w14:textId="77777777" w:rsidR="00444938" w:rsidRPr="001662C6" w:rsidRDefault="00444938" w:rsidP="00444938">
      <w:pPr>
        <w:pStyle w:val="PL"/>
        <w:shd w:val="clear" w:color="auto" w:fill="E6E6E6"/>
      </w:pPr>
    </w:p>
    <w:p w14:paraId="0E55CEE8" w14:textId="77777777" w:rsidR="00444938" w:rsidRPr="001662C6" w:rsidRDefault="00444938" w:rsidP="00444938">
      <w:pPr>
        <w:pStyle w:val="PL"/>
        <w:shd w:val="clear" w:color="auto" w:fill="E6E6E6"/>
        <w:rPr>
          <w:rFonts w:eastAsia="SimSun"/>
          <w:lang w:eastAsia="zh-CN"/>
        </w:rPr>
      </w:pPr>
      <w:r w:rsidRPr="001662C6">
        <w:t>IRAT-ParametersNR-v1610 ::=</w:t>
      </w:r>
      <w:r w:rsidRPr="001662C6">
        <w:tab/>
      </w:r>
      <w:r w:rsidRPr="001662C6">
        <w:tab/>
        <w:t>SEQUENCE {</w:t>
      </w:r>
    </w:p>
    <w:p w14:paraId="0CEF3FF9" w14:textId="77777777" w:rsidR="00444938" w:rsidRPr="001662C6" w:rsidRDefault="00444938" w:rsidP="00444938">
      <w:pPr>
        <w:pStyle w:val="PL"/>
        <w:shd w:val="clear" w:color="auto" w:fill="E6E6E6"/>
        <w:rPr>
          <w:rFonts w:eastAsia="SimSun"/>
          <w:lang w:eastAsia="zh-CN"/>
        </w:rPr>
      </w:pPr>
      <w:r w:rsidRPr="001662C6">
        <w:tab/>
      </w:r>
      <w:r w:rsidRPr="001662C6">
        <w:rPr>
          <w:rFonts w:eastAsia="SimSun"/>
          <w:lang w:eastAsia="zh-CN"/>
        </w:rPr>
        <w:t>nr</w:t>
      </w:r>
      <w:r w:rsidRPr="001662C6">
        <w:t>-HO-ToEN-DC-r16</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175F4F2" w14:textId="77777777" w:rsidR="00444938" w:rsidRPr="001662C6" w:rsidRDefault="00444938" w:rsidP="00444938">
      <w:pPr>
        <w:pStyle w:val="PL"/>
        <w:shd w:val="clear" w:color="auto" w:fill="E6E6E6"/>
      </w:pPr>
      <w:r w:rsidRPr="001662C6">
        <w:tab/>
        <w:t>ce-EUTRA-5GC-HO-ToNR-FDD-FR1-r16</w:t>
      </w:r>
      <w:r w:rsidRPr="001662C6">
        <w:tab/>
        <w:t>ENUMERATED {supported}</w:t>
      </w:r>
      <w:r w:rsidRPr="001662C6">
        <w:tab/>
      </w:r>
      <w:r w:rsidRPr="001662C6">
        <w:tab/>
      </w:r>
      <w:r w:rsidRPr="001662C6">
        <w:tab/>
      </w:r>
      <w:r w:rsidRPr="001662C6">
        <w:tab/>
        <w:t>OPTIONAL,</w:t>
      </w:r>
    </w:p>
    <w:p w14:paraId="3542B850" w14:textId="77777777" w:rsidR="00444938" w:rsidRPr="001662C6" w:rsidRDefault="00444938" w:rsidP="00444938">
      <w:pPr>
        <w:pStyle w:val="PL"/>
        <w:shd w:val="clear" w:color="auto" w:fill="E6E6E6"/>
      </w:pPr>
      <w:r w:rsidRPr="001662C6">
        <w:tab/>
        <w:t>ce-EUTRA-5GC-HO-ToNR-TDD-FR1-r16</w:t>
      </w:r>
      <w:r w:rsidRPr="001662C6">
        <w:tab/>
        <w:t>ENUMERATED {supported}</w:t>
      </w:r>
      <w:r w:rsidRPr="001662C6">
        <w:tab/>
      </w:r>
      <w:r w:rsidRPr="001662C6">
        <w:tab/>
      </w:r>
      <w:r w:rsidRPr="001662C6">
        <w:tab/>
      </w:r>
      <w:r w:rsidRPr="001662C6">
        <w:tab/>
        <w:t>OPTIONAL,</w:t>
      </w:r>
    </w:p>
    <w:p w14:paraId="5BA5AB14" w14:textId="77777777" w:rsidR="00444938" w:rsidRPr="001662C6" w:rsidRDefault="00444938" w:rsidP="00444938">
      <w:pPr>
        <w:pStyle w:val="PL"/>
        <w:shd w:val="clear" w:color="auto" w:fill="E6E6E6"/>
      </w:pPr>
      <w:r w:rsidRPr="001662C6">
        <w:tab/>
        <w:t>ce-EUTRA-5GC-HO-ToNR-FDD-FR2-r16</w:t>
      </w:r>
      <w:r w:rsidRPr="001662C6">
        <w:tab/>
        <w:t>ENUMERATED {supported}</w:t>
      </w:r>
      <w:r w:rsidRPr="001662C6">
        <w:tab/>
      </w:r>
      <w:r w:rsidRPr="001662C6">
        <w:tab/>
      </w:r>
      <w:r w:rsidRPr="001662C6">
        <w:tab/>
      </w:r>
      <w:r w:rsidRPr="001662C6">
        <w:tab/>
        <w:t>OPTIONAL,</w:t>
      </w:r>
    </w:p>
    <w:p w14:paraId="7DA10C2F" w14:textId="77777777" w:rsidR="00444938" w:rsidRPr="001662C6" w:rsidRDefault="00444938" w:rsidP="00444938">
      <w:pPr>
        <w:pStyle w:val="PL"/>
        <w:shd w:val="clear" w:color="auto" w:fill="E6E6E6"/>
      </w:pPr>
      <w:r w:rsidRPr="001662C6">
        <w:tab/>
        <w:t>ce-EUTRA-5GC-HO-ToNR-TDD-FR2-r16</w:t>
      </w:r>
      <w:r w:rsidRPr="001662C6">
        <w:tab/>
        <w:t>ENUMERATED {supported}</w:t>
      </w:r>
      <w:r w:rsidRPr="001662C6">
        <w:tab/>
      </w:r>
      <w:r w:rsidRPr="001662C6">
        <w:tab/>
      </w:r>
      <w:r w:rsidRPr="001662C6">
        <w:tab/>
      </w:r>
      <w:r w:rsidRPr="001662C6">
        <w:tab/>
        <w:t>OPTIONAL</w:t>
      </w:r>
    </w:p>
    <w:p w14:paraId="265D52D3" w14:textId="77777777" w:rsidR="00444938" w:rsidRPr="001662C6" w:rsidRDefault="00444938" w:rsidP="00444938">
      <w:pPr>
        <w:pStyle w:val="PL"/>
        <w:shd w:val="clear" w:color="auto" w:fill="E6E6E6"/>
      </w:pPr>
      <w:r w:rsidRPr="001662C6">
        <w:t>}</w:t>
      </w:r>
    </w:p>
    <w:p w14:paraId="653F23EB" w14:textId="77777777" w:rsidR="00444938" w:rsidRPr="001662C6" w:rsidRDefault="00444938" w:rsidP="00444938">
      <w:pPr>
        <w:pStyle w:val="PL"/>
        <w:shd w:val="clear" w:color="auto" w:fill="E6E6E6"/>
      </w:pPr>
    </w:p>
    <w:p w14:paraId="4251E236" w14:textId="77777777" w:rsidR="00444938" w:rsidRPr="001662C6" w:rsidRDefault="00444938" w:rsidP="00444938">
      <w:pPr>
        <w:pStyle w:val="PL"/>
        <w:shd w:val="clear" w:color="auto" w:fill="E6E6E6"/>
      </w:pPr>
      <w:r w:rsidRPr="001662C6">
        <w:t>EUTRA-5GC-Parameters-r15 ::=</w:t>
      </w:r>
      <w:r w:rsidRPr="001662C6">
        <w:tab/>
      </w:r>
      <w:r w:rsidRPr="001662C6">
        <w:tab/>
        <w:t>SEQUENCE {</w:t>
      </w:r>
    </w:p>
    <w:p w14:paraId="5A600469" w14:textId="77777777" w:rsidR="00444938" w:rsidRPr="001662C6" w:rsidRDefault="00444938" w:rsidP="00444938">
      <w:pPr>
        <w:pStyle w:val="PL"/>
        <w:shd w:val="clear" w:color="auto" w:fill="E6E6E6"/>
      </w:pPr>
      <w:r w:rsidRPr="001662C6">
        <w:tab/>
        <w:t>eutra-5GC-r15</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0962555" w14:textId="77777777" w:rsidR="00444938" w:rsidRPr="001662C6" w:rsidRDefault="00444938" w:rsidP="00444938">
      <w:pPr>
        <w:pStyle w:val="PL"/>
        <w:shd w:val="clear" w:color="auto" w:fill="E6E6E6"/>
      </w:pPr>
      <w:r w:rsidRPr="001662C6">
        <w:tab/>
        <w:t>eutra-EPC-HO-EUTRA-5GC-r15</w:t>
      </w:r>
      <w:r w:rsidRPr="001662C6">
        <w:tab/>
      </w:r>
      <w:r w:rsidRPr="001662C6">
        <w:tab/>
      </w:r>
      <w:r w:rsidRPr="001662C6">
        <w:tab/>
      </w:r>
      <w:r w:rsidRPr="001662C6">
        <w:tab/>
        <w:t>ENUMERATED {supported}</w:t>
      </w:r>
      <w:r w:rsidRPr="001662C6">
        <w:tab/>
      </w:r>
      <w:r w:rsidRPr="001662C6">
        <w:tab/>
      </w:r>
      <w:r w:rsidRPr="001662C6">
        <w:tab/>
        <w:t>OPTIONAL,</w:t>
      </w:r>
    </w:p>
    <w:p w14:paraId="0B230B05" w14:textId="77777777" w:rsidR="00444938" w:rsidRPr="001662C6" w:rsidRDefault="00444938" w:rsidP="00444938">
      <w:pPr>
        <w:pStyle w:val="PL"/>
        <w:shd w:val="clear" w:color="auto" w:fill="E6E6E6"/>
      </w:pPr>
      <w:r w:rsidRPr="001662C6">
        <w:tab/>
        <w:t>ho-EUTRA-5GC-FDD-TDD-r15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A6A69D3" w14:textId="77777777" w:rsidR="00444938" w:rsidRPr="001662C6" w:rsidRDefault="00444938" w:rsidP="00444938">
      <w:pPr>
        <w:pStyle w:val="PL"/>
        <w:shd w:val="clear" w:color="auto" w:fill="E6E6E6"/>
      </w:pPr>
      <w:r w:rsidRPr="001662C6">
        <w:tab/>
        <w:t>ho-InterfreqEUTRA-5GC-r15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F6AA788" w14:textId="77777777" w:rsidR="00444938" w:rsidRPr="001662C6" w:rsidRDefault="00444938" w:rsidP="00444938">
      <w:pPr>
        <w:pStyle w:val="PL"/>
        <w:shd w:val="clear" w:color="auto" w:fill="E6E6E6"/>
      </w:pPr>
      <w:r w:rsidRPr="001662C6">
        <w:tab/>
        <w:t>ims-VoiceOverMCG-BearerEUTRA-5GC-r15</w:t>
      </w:r>
      <w:r w:rsidRPr="001662C6">
        <w:tab/>
        <w:t>ENUMERATED {supported}</w:t>
      </w:r>
      <w:r w:rsidRPr="001662C6">
        <w:tab/>
      </w:r>
      <w:r w:rsidRPr="001662C6">
        <w:tab/>
      </w:r>
      <w:r w:rsidRPr="001662C6">
        <w:tab/>
        <w:t>OPTIONAL,</w:t>
      </w:r>
    </w:p>
    <w:p w14:paraId="79A9EB1D" w14:textId="77777777" w:rsidR="00444938" w:rsidRPr="001662C6" w:rsidRDefault="00444938" w:rsidP="00444938">
      <w:pPr>
        <w:pStyle w:val="PL"/>
        <w:shd w:val="clear" w:color="auto" w:fill="E6E6E6"/>
      </w:pPr>
      <w:r w:rsidRPr="001662C6">
        <w:tab/>
        <w:t>inactiveState-r15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ADA828" w14:textId="77777777" w:rsidR="00444938" w:rsidRPr="001662C6" w:rsidRDefault="00444938" w:rsidP="00444938">
      <w:pPr>
        <w:pStyle w:val="PL"/>
        <w:shd w:val="clear" w:color="auto" w:fill="E6E6E6"/>
      </w:pPr>
      <w:r w:rsidRPr="001662C6">
        <w:tab/>
        <w:t>reflectiveQoS-r15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F18BA4E" w14:textId="77777777" w:rsidR="00444938" w:rsidRPr="001662C6" w:rsidRDefault="00444938" w:rsidP="00444938">
      <w:pPr>
        <w:pStyle w:val="PL"/>
        <w:shd w:val="clear" w:color="auto" w:fill="E6E6E6"/>
      </w:pPr>
      <w:r w:rsidRPr="001662C6">
        <w:t>}</w:t>
      </w:r>
    </w:p>
    <w:p w14:paraId="02B02FE3" w14:textId="77777777" w:rsidR="00444938" w:rsidRPr="001662C6" w:rsidRDefault="00444938" w:rsidP="00444938">
      <w:pPr>
        <w:pStyle w:val="PL"/>
        <w:shd w:val="clear" w:color="auto" w:fill="E6E6E6"/>
      </w:pPr>
    </w:p>
    <w:p w14:paraId="3C29BA02" w14:textId="77777777" w:rsidR="00444938" w:rsidRPr="001662C6" w:rsidRDefault="00444938" w:rsidP="00444938">
      <w:pPr>
        <w:pStyle w:val="PL"/>
        <w:shd w:val="clear" w:color="auto" w:fill="E6E6E6"/>
      </w:pPr>
      <w:r w:rsidRPr="001662C6">
        <w:t>EUTRA-5GC-Parameters-v1610 ::=</w:t>
      </w:r>
      <w:r w:rsidRPr="001662C6">
        <w:tab/>
        <w:t>SEQUENCE {</w:t>
      </w:r>
    </w:p>
    <w:p w14:paraId="27D1AE74" w14:textId="77777777" w:rsidR="00444938" w:rsidRPr="001662C6" w:rsidRDefault="00444938" w:rsidP="00444938">
      <w:pPr>
        <w:pStyle w:val="PL"/>
        <w:shd w:val="clear" w:color="auto" w:fill="E6E6E6"/>
      </w:pPr>
      <w:r w:rsidRPr="001662C6">
        <w:tab/>
        <w:t>ce-InactiveState-r16</w:t>
      </w:r>
      <w:r w:rsidRPr="001662C6">
        <w:tab/>
      </w:r>
      <w:r w:rsidRPr="001662C6">
        <w:tab/>
      </w:r>
      <w:r w:rsidRPr="001662C6">
        <w:tab/>
        <w:t>ENUMERATED {supported}</w:t>
      </w:r>
      <w:r w:rsidRPr="001662C6">
        <w:tab/>
      </w:r>
      <w:r w:rsidRPr="001662C6">
        <w:tab/>
      </w:r>
      <w:r w:rsidRPr="001662C6">
        <w:tab/>
        <w:t>OPTIONAL,</w:t>
      </w:r>
    </w:p>
    <w:p w14:paraId="321E6CD0" w14:textId="77777777" w:rsidR="00444938" w:rsidRPr="001662C6" w:rsidRDefault="00444938" w:rsidP="00444938">
      <w:pPr>
        <w:pStyle w:val="PL"/>
        <w:shd w:val="clear" w:color="auto" w:fill="E6E6E6"/>
      </w:pPr>
      <w:r w:rsidRPr="001662C6">
        <w:tab/>
        <w:t>ce-EUTRA-5GC-r16</w:t>
      </w:r>
      <w:r w:rsidRPr="001662C6">
        <w:tab/>
      </w:r>
      <w:r w:rsidRPr="001662C6">
        <w:tab/>
      </w:r>
      <w:r w:rsidRPr="001662C6">
        <w:tab/>
      </w:r>
      <w:r w:rsidRPr="001662C6">
        <w:tab/>
        <w:t>ENUMERATED {supported}</w:t>
      </w:r>
      <w:r w:rsidRPr="001662C6">
        <w:tab/>
      </w:r>
      <w:r w:rsidRPr="001662C6">
        <w:tab/>
      </w:r>
      <w:r w:rsidRPr="001662C6">
        <w:tab/>
        <w:t>OPTIONAL</w:t>
      </w:r>
    </w:p>
    <w:p w14:paraId="544124C7" w14:textId="77777777" w:rsidR="00444938" w:rsidRPr="001662C6" w:rsidRDefault="00444938" w:rsidP="00444938">
      <w:pPr>
        <w:pStyle w:val="PL"/>
        <w:shd w:val="clear" w:color="auto" w:fill="E6E6E6"/>
      </w:pPr>
      <w:r w:rsidRPr="001662C6">
        <w:t>}</w:t>
      </w:r>
    </w:p>
    <w:p w14:paraId="622CCF7E" w14:textId="77777777" w:rsidR="00444938" w:rsidRPr="001662C6" w:rsidRDefault="00444938" w:rsidP="00444938">
      <w:pPr>
        <w:pStyle w:val="PL"/>
        <w:shd w:val="clear" w:color="auto" w:fill="E6E6E6"/>
      </w:pPr>
    </w:p>
    <w:p w14:paraId="6C20EF82" w14:textId="77777777" w:rsidR="00444938" w:rsidRPr="001662C6" w:rsidRDefault="00444938" w:rsidP="00444938">
      <w:pPr>
        <w:pStyle w:val="PL"/>
        <w:shd w:val="clear" w:color="auto" w:fill="E6E6E6"/>
      </w:pPr>
      <w:r w:rsidRPr="001662C6">
        <w:t>PDCP-ParametersNR-r15 ::=</w:t>
      </w:r>
      <w:r w:rsidRPr="001662C6">
        <w:tab/>
      </w:r>
      <w:r w:rsidRPr="001662C6">
        <w:tab/>
        <w:t>SEQUENCE {</w:t>
      </w:r>
    </w:p>
    <w:p w14:paraId="46914D28" w14:textId="77777777" w:rsidR="00444938" w:rsidRPr="001662C6" w:rsidRDefault="00444938" w:rsidP="00444938">
      <w:pPr>
        <w:pStyle w:val="PL"/>
        <w:shd w:val="clear" w:color="auto" w:fill="E6E6E6"/>
      </w:pPr>
      <w:r w:rsidRPr="001662C6">
        <w:tab/>
        <w:t>rohc-Profiles-r15</w:t>
      </w:r>
      <w:r w:rsidRPr="001662C6">
        <w:tab/>
      </w:r>
      <w:r w:rsidRPr="001662C6">
        <w:tab/>
      </w:r>
      <w:r w:rsidRPr="001662C6">
        <w:tab/>
      </w:r>
      <w:r w:rsidRPr="001662C6">
        <w:tab/>
      </w:r>
      <w:r w:rsidRPr="001662C6">
        <w:tab/>
        <w:t>ROHC-ProfileSupportList-r15,</w:t>
      </w:r>
    </w:p>
    <w:p w14:paraId="4F49C5FB" w14:textId="77777777" w:rsidR="00444938" w:rsidRPr="001662C6" w:rsidRDefault="00444938" w:rsidP="00444938">
      <w:pPr>
        <w:pStyle w:val="PL"/>
        <w:shd w:val="clear" w:color="auto" w:fill="E6E6E6"/>
      </w:pPr>
      <w:r w:rsidRPr="001662C6">
        <w:tab/>
        <w:t>rohc-ContextMaxSessions-r15</w:t>
      </w:r>
      <w:r w:rsidRPr="001662C6">
        <w:tab/>
      </w:r>
      <w:r w:rsidRPr="001662C6">
        <w:tab/>
      </w:r>
      <w:r w:rsidRPr="001662C6">
        <w:tab/>
        <w:t>ENUMERATED {</w:t>
      </w:r>
    </w:p>
    <w:p w14:paraId="5C3D0ED7"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2D6F341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1E2DEBA3"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t>DEFAULT cs16,</w:t>
      </w:r>
    </w:p>
    <w:p w14:paraId="62B5962B" w14:textId="77777777" w:rsidR="00444938" w:rsidRPr="001662C6" w:rsidRDefault="00444938" w:rsidP="00444938">
      <w:pPr>
        <w:pStyle w:val="PL"/>
        <w:shd w:val="clear" w:color="auto" w:fill="E6E6E6"/>
      </w:pPr>
      <w:r w:rsidRPr="001662C6">
        <w:tab/>
        <w:t>rohc-ProfilesUL-Only-r15</w:t>
      </w:r>
      <w:r w:rsidRPr="001662C6">
        <w:tab/>
      </w:r>
      <w:r w:rsidRPr="001662C6">
        <w:tab/>
      </w:r>
      <w:r w:rsidRPr="001662C6">
        <w:tab/>
      </w:r>
      <w:r w:rsidRPr="001662C6">
        <w:tab/>
        <w:t>SEQUENCE {</w:t>
      </w:r>
    </w:p>
    <w:p w14:paraId="6B4ED42C" w14:textId="77777777" w:rsidR="00444938" w:rsidRPr="001662C6" w:rsidRDefault="00444938" w:rsidP="00444938">
      <w:pPr>
        <w:pStyle w:val="PL"/>
        <w:shd w:val="clear" w:color="auto" w:fill="E6E6E6"/>
      </w:pPr>
      <w:r w:rsidRPr="001662C6">
        <w:tab/>
      </w:r>
      <w:r w:rsidRPr="001662C6">
        <w:tab/>
        <w:t>profile0x0006-r15</w:t>
      </w:r>
      <w:r w:rsidRPr="001662C6">
        <w:tab/>
      </w:r>
      <w:r w:rsidRPr="001662C6">
        <w:tab/>
      </w:r>
      <w:r w:rsidRPr="001662C6">
        <w:tab/>
      </w:r>
      <w:r w:rsidRPr="001662C6">
        <w:tab/>
      </w:r>
      <w:r w:rsidRPr="001662C6">
        <w:tab/>
      </w:r>
      <w:r w:rsidRPr="001662C6">
        <w:tab/>
        <w:t>BOOLEAN</w:t>
      </w:r>
    </w:p>
    <w:p w14:paraId="4A2E930C" w14:textId="77777777" w:rsidR="00444938" w:rsidRPr="001662C6" w:rsidRDefault="00444938" w:rsidP="00444938">
      <w:pPr>
        <w:pStyle w:val="PL"/>
        <w:shd w:val="clear" w:color="auto" w:fill="E6E6E6"/>
      </w:pPr>
      <w:r w:rsidRPr="001662C6">
        <w:tab/>
        <w:t>},</w:t>
      </w:r>
    </w:p>
    <w:p w14:paraId="77CBFEF5" w14:textId="77777777" w:rsidR="00444938" w:rsidRPr="001662C6" w:rsidRDefault="00444938" w:rsidP="00444938">
      <w:pPr>
        <w:pStyle w:val="PL"/>
        <w:shd w:val="clear" w:color="auto" w:fill="E6E6E6"/>
      </w:pPr>
      <w:r w:rsidRPr="001662C6">
        <w:tab/>
        <w:t>rohc-ContextContinue-r15</w:t>
      </w:r>
      <w:r w:rsidRPr="001662C6">
        <w:tab/>
      </w:r>
      <w:r w:rsidRPr="001662C6">
        <w:tab/>
      </w:r>
      <w:r w:rsidRPr="001662C6">
        <w:tab/>
        <w:t>ENUMERATED {supported}</w:t>
      </w:r>
      <w:r w:rsidRPr="001662C6">
        <w:tab/>
      </w:r>
      <w:r w:rsidRPr="001662C6">
        <w:tab/>
      </w:r>
      <w:r w:rsidRPr="001662C6">
        <w:tab/>
      </w:r>
      <w:r w:rsidRPr="001662C6">
        <w:tab/>
        <w:t>OPTIONAL,</w:t>
      </w:r>
    </w:p>
    <w:p w14:paraId="680107C5" w14:textId="77777777" w:rsidR="00444938" w:rsidRPr="001662C6" w:rsidRDefault="00444938" w:rsidP="00444938">
      <w:pPr>
        <w:pStyle w:val="PL"/>
        <w:shd w:val="clear" w:color="auto" w:fill="E6E6E6"/>
      </w:pPr>
      <w:r w:rsidRPr="001662C6">
        <w:tab/>
        <w:t>outOfOrderDelivery-r15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A93F9B2" w14:textId="77777777" w:rsidR="00444938" w:rsidRPr="001662C6" w:rsidRDefault="00444938" w:rsidP="00444938">
      <w:pPr>
        <w:pStyle w:val="PL"/>
        <w:shd w:val="clear" w:color="auto" w:fill="E6E6E6"/>
      </w:pPr>
      <w:r w:rsidRPr="001662C6">
        <w:tab/>
        <w:t>sn-SizeLo-r15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9DECF12" w14:textId="77777777" w:rsidR="00444938" w:rsidRPr="001662C6" w:rsidRDefault="00444938" w:rsidP="00444938">
      <w:pPr>
        <w:pStyle w:val="PL"/>
        <w:shd w:val="clear" w:color="auto" w:fill="E6E6E6"/>
      </w:pPr>
      <w:r w:rsidRPr="001662C6">
        <w:tab/>
        <w:t>ims-VoiceOverNR-PDCP-MCG-Bearer-r15</w:t>
      </w:r>
      <w:r w:rsidRPr="001662C6">
        <w:tab/>
        <w:t>ENUMERATED {supported}</w:t>
      </w:r>
      <w:r w:rsidRPr="001662C6">
        <w:tab/>
      </w:r>
      <w:r w:rsidRPr="001662C6">
        <w:tab/>
      </w:r>
      <w:r w:rsidRPr="001662C6">
        <w:tab/>
      </w:r>
      <w:r w:rsidRPr="001662C6">
        <w:tab/>
        <w:t>OPTIONAL,</w:t>
      </w:r>
    </w:p>
    <w:p w14:paraId="23BAC23A" w14:textId="77777777" w:rsidR="00444938" w:rsidRPr="001662C6" w:rsidRDefault="00444938" w:rsidP="00444938">
      <w:pPr>
        <w:pStyle w:val="PL"/>
        <w:shd w:val="clear" w:color="auto" w:fill="E6E6E6"/>
      </w:pPr>
      <w:r w:rsidRPr="001662C6">
        <w:tab/>
        <w:t>ims-VoiceOverNR-PDCP-SCG-Bearer-r15</w:t>
      </w:r>
      <w:r w:rsidRPr="001662C6">
        <w:tab/>
        <w:t>ENUMERATED {supported}</w:t>
      </w:r>
      <w:r w:rsidRPr="001662C6">
        <w:tab/>
      </w:r>
      <w:r w:rsidRPr="001662C6">
        <w:tab/>
      </w:r>
      <w:r w:rsidRPr="001662C6">
        <w:tab/>
      </w:r>
      <w:r w:rsidRPr="001662C6">
        <w:tab/>
        <w:t>OPTIONAL</w:t>
      </w:r>
    </w:p>
    <w:p w14:paraId="4EB9F8FF" w14:textId="77777777" w:rsidR="00444938" w:rsidRPr="001662C6" w:rsidRDefault="00444938" w:rsidP="00444938">
      <w:pPr>
        <w:pStyle w:val="PL"/>
        <w:shd w:val="clear" w:color="auto" w:fill="E6E6E6"/>
      </w:pPr>
      <w:r w:rsidRPr="001662C6">
        <w:t>}</w:t>
      </w:r>
    </w:p>
    <w:p w14:paraId="4F9224E1" w14:textId="77777777" w:rsidR="00444938" w:rsidRPr="001662C6" w:rsidRDefault="00444938" w:rsidP="00444938">
      <w:pPr>
        <w:pStyle w:val="PL"/>
        <w:shd w:val="clear" w:color="auto" w:fill="E6E6E6"/>
      </w:pPr>
    </w:p>
    <w:p w14:paraId="349DA833" w14:textId="77777777" w:rsidR="00444938" w:rsidRPr="001662C6" w:rsidRDefault="00444938" w:rsidP="00444938">
      <w:pPr>
        <w:pStyle w:val="PL"/>
        <w:shd w:val="clear" w:color="auto" w:fill="E6E6E6"/>
      </w:pPr>
      <w:r w:rsidRPr="001662C6">
        <w:t>PDCP-ParametersNR-v1560 ::=</w:t>
      </w:r>
      <w:r w:rsidRPr="001662C6">
        <w:tab/>
      </w:r>
      <w:r w:rsidRPr="001662C6">
        <w:tab/>
        <w:t>SEQUENCE {</w:t>
      </w:r>
    </w:p>
    <w:p w14:paraId="1F4A8BEA" w14:textId="77777777" w:rsidR="00444938" w:rsidRPr="001662C6" w:rsidRDefault="00444938" w:rsidP="00444938">
      <w:pPr>
        <w:pStyle w:val="PL"/>
        <w:shd w:val="clear" w:color="auto" w:fill="E6E6E6"/>
      </w:pPr>
      <w:r w:rsidRPr="001662C6">
        <w:tab/>
        <w:t>ims-VoNR-PDCP-SCG-NGENDC-r15</w:t>
      </w:r>
      <w:r w:rsidRPr="001662C6">
        <w:tab/>
      </w:r>
      <w:r w:rsidRPr="001662C6">
        <w:tab/>
      </w:r>
      <w:r w:rsidRPr="001662C6">
        <w:tab/>
        <w:t>ENUMERATED {supported}</w:t>
      </w:r>
      <w:r w:rsidRPr="001662C6">
        <w:tab/>
      </w:r>
      <w:r w:rsidRPr="001662C6">
        <w:tab/>
      </w:r>
      <w:r w:rsidRPr="001662C6">
        <w:tab/>
      </w:r>
      <w:r w:rsidRPr="001662C6">
        <w:tab/>
        <w:t>OPTIONAL</w:t>
      </w:r>
    </w:p>
    <w:p w14:paraId="09E64C41" w14:textId="77777777" w:rsidR="00444938" w:rsidRPr="001662C6" w:rsidRDefault="00444938" w:rsidP="00444938">
      <w:pPr>
        <w:pStyle w:val="PL"/>
        <w:shd w:val="clear" w:color="auto" w:fill="E6E6E6"/>
      </w:pPr>
      <w:r w:rsidRPr="001662C6">
        <w:t>}</w:t>
      </w:r>
    </w:p>
    <w:p w14:paraId="63080E96" w14:textId="77777777" w:rsidR="00444938" w:rsidRPr="001662C6" w:rsidRDefault="00444938" w:rsidP="00444938">
      <w:pPr>
        <w:pStyle w:val="PL"/>
        <w:shd w:val="clear" w:color="auto" w:fill="E6E6E6"/>
      </w:pPr>
    </w:p>
    <w:p w14:paraId="47247A71" w14:textId="77777777" w:rsidR="00444938" w:rsidRPr="001662C6" w:rsidRDefault="00444938" w:rsidP="00444938">
      <w:pPr>
        <w:pStyle w:val="PL"/>
        <w:shd w:val="clear" w:color="auto" w:fill="E6E6E6"/>
      </w:pPr>
      <w:r w:rsidRPr="001662C6">
        <w:t>ROHC-ProfileSupportList-r15 ::=</w:t>
      </w:r>
      <w:r w:rsidRPr="001662C6">
        <w:tab/>
        <w:t>SEQUENCE {</w:t>
      </w:r>
    </w:p>
    <w:p w14:paraId="5D7A14BF" w14:textId="77777777" w:rsidR="00444938" w:rsidRPr="001662C6" w:rsidRDefault="00444938" w:rsidP="00444938">
      <w:pPr>
        <w:pStyle w:val="PL"/>
        <w:shd w:val="clear" w:color="auto" w:fill="E6E6E6"/>
      </w:pPr>
      <w:r w:rsidRPr="001662C6">
        <w:tab/>
        <w:t>profile0x0001-r15</w:t>
      </w:r>
      <w:r w:rsidRPr="001662C6">
        <w:tab/>
      </w:r>
      <w:r w:rsidRPr="001662C6">
        <w:tab/>
      </w:r>
      <w:r w:rsidRPr="001662C6">
        <w:tab/>
      </w:r>
      <w:r w:rsidRPr="001662C6">
        <w:tab/>
      </w:r>
      <w:r w:rsidRPr="001662C6">
        <w:tab/>
        <w:t>BOOLEAN,</w:t>
      </w:r>
    </w:p>
    <w:p w14:paraId="2F7AB91B" w14:textId="77777777" w:rsidR="00444938" w:rsidRPr="001662C6" w:rsidRDefault="00444938" w:rsidP="00444938">
      <w:pPr>
        <w:pStyle w:val="PL"/>
        <w:shd w:val="clear" w:color="auto" w:fill="E6E6E6"/>
      </w:pPr>
      <w:r w:rsidRPr="001662C6">
        <w:tab/>
        <w:t>profile0x0002-r15</w:t>
      </w:r>
      <w:r w:rsidRPr="001662C6">
        <w:tab/>
      </w:r>
      <w:r w:rsidRPr="001662C6">
        <w:tab/>
      </w:r>
      <w:r w:rsidRPr="001662C6">
        <w:tab/>
      </w:r>
      <w:r w:rsidRPr="001662C6">
        <w:tab/>
      </w:r>
      <w:r w:rsidRPr="001662C6">
        <w:tab/>
        <w:t>BOOLEAN,</w:t>
      </w:r>
    </w:p>
    <w:p w14:paraId="121C12DC" w14:textId="77777777" w:rsidR="00444938" w:rsidRPr="001662C6" w:rsidRDefault="00444938" w:rsidP="00444938">
      <w:pPr>
        <w:pStyle w:val="PL"/>
        <w:shd w:val="clear" w:color="auto" w:fill="E6E6E6"/>
      </w:pPr>
      <w:r w:rsidRPr="001662C6">
        <w:tab/>
        <w:t>profile0x0003-r15</w:t>
      </w:r>
      <w:r w:rsidRPr="001662C6">
        <w:tab/>
      </w:r>
      <w:r w:rsidRPr="001662C6">
        <w:tab/>
      </w:r>
      <w:r w:rsidRPr="001662C6">
        <w:tab/>
      </w:r>
      <w:r w:rsidRPr="001662C6">
        <w:tab/>
      </w:r>
      <w:r w:rsidRPr="001662C6">
        <w:tab/>
        <w:t>BOOLEAN,</w:t>
      </w:r>
    </w:p>
    <w:p w14:paraId="5A0C316D" w14:textId="77777777" w:rsidR="00444938" w:rsidRPr="001662C6" w:rsidRDefault="00444938" w:rsidP="00444938">
      <w:pPr>
        <w:pStyle w:val="PL"/>
        <w:shd w:val="clear" w:color="auto" w:fill="E6E6E6"/>
      </w:pPr>
      <w:r w:rsidRPr="001662C6">
        <w:tab/>
        <w:t>profile0x0004-r15</w:t>
      </w:r>
      <w:r w:rsidRPr="001662C6">
        <w:tab/>
      </w:r>
      <w:r w:rsidRPr="001662C6">
        <w:tab/>
      </w:r>
      <w:r w:rsidRPr="001662C6">
        <w:tab/>
      </w:r>
      <w:r w:rsidRPr="001662C6">
        <w:tab/>
      </w:r>
      <w:r w:rsidRPr="001662C6">
        <w:tab/>
        <w:t>BOOLEAN,</w:t>
      </w:r>
    </w:p>
    <w:p w14:paraId="20D10295" w14:textId="77777777" w:rsidR="00444938" w:rsidRPr="001662C6" w:rsidRDefault="00444938" w:rsidP="00444938">
      <w:pPr>
        <w:pStyle w:val="PL"/>
        <w:shd w:val="clear" w:color="auto" w:fill="E6E6E6"/>
      </w:pPr>
      <w:r w:rsidRPr="001662C6">
        <w:tab/>
        <w:t>profile0x0006-r15</w:t>
      </w:r>
      <w:r w:rsidRPr="001662C6">
        <w:tab/>
      </w:r>
      <w:r w:rsidRPr="001662C6">
        <w:tab/>
      </w:r>
      <w:r w:rsidRPr="001662C6">
        <w:tab/>
      </w:r>
      <w:r w:rsidRPr="001662C6">
        <w:tab/>
      </w:r>
      <w:r w:rsidRPr="001662C6">
        <w:tab/>
        <w:t>BOOLEAN,</w:t>
      </w:r>
    </w:p>
    <w:p w14:paraId="0D5CDBC2" w14:textId="77777777" w:rsidR="00444938" w:rsidRPr="001662C6" w:rsidRDefault="00444938" w:rsidP="00444938">
      <w:pPr>
        <w:pStyle w:val="PL"/>
        <w:shd w:val="clear" w:color="auto" w:fill="E6E6E6"/>
      </w:pPr>
      <w:r w:rsidRPr="001662C6">
        <w:tab/>
        <w:t>profile0x0101-r15</w:t>
      </w:r>
      <w:r w:rsidRPr="001662C6">
        <w:tab/>
      </w:r>
      <w:r w:rsidRPr="001662C6">
        <w:tab/>
      </w:r>
      <w:r w:rsidRPr="001662C6">
        <w:tab/>
      </w:r>
      <w:r w:rsidRPr="001662C6">
        <w:tab/>
      </w:r>
      <w:r w:rsidRPr="001662C6">
        <w:tab/>
        <w:t>BOOLEAN,</w:t>
      </w:r>
    </w:p>
    <w:p w14:paraId="3E675BD9" w14:textId="77777777" w:rsidR="00444938" w:rsidRPr="001662C6" w:rsidRDefault="00444938" w:rsidP="00444938">
      <w:pPr>
        <w:pStyle w:val="PL"/>
        <w:shd w:val="clear" w:color="auto" w:fill="E6E6E6"/>
      </w:pPr>
      <w:r w:rsidRPr="001662C6">
        <w:tab/>
        <w:t>profile0x0102-r15</w:t>
      </w:r>
      <w:r w:rsidRPr="001662C6">
        <w:tab/>
      </w:r>
      <w:r w:rsidRPr="001662C6">
        <w:tab/>
      </w:r>
      <w:r w:rsidRPr="001662C6">
        <w:tab/>
      </w:r>
      <w:r w:rsidRPr="001662C6">
        <w:tab/>
      </w:r>
      <w:r w:rsidRPr="001662C6">
        <w:tab/>
        <w:t>BOOLEAN,</w:t>
      </w:r>
    </w:p>
    <w:p w14:paraId="1E3B5A6B" w14:textId="77777777" w:rsidR="00444938" w:rsidRPr="001662C6" w:rsidRDefault="00444938" w:rsidP="00444938">
      <w:pPr>
        <w:pStyle w:val="PL"/>
        <w:shd w:val="clear" w:color="auto" w:fill="E6E6E6"/>
      </w:pPr>
      <w:r w:rsidRPr="001662C6">
        <w:tab/>
        <w:t>profile0x0103-r15</w:t>
      </w:r>
      <w:r w:rsidRPr="001662C6">
        <w:tab/>
      </w:r>
      <w:r w:rsidRPr="001662C6">
        <w:tab/>
      </w:r>
      <w:r w:rsidRPr="001662C6">
        <w:tab/>
      </w:r>
      <w:r w:rsidRPr="001662C6">
        <w:tab/>
      </w:r>
      <w:r w:rsidRPr="001662C6">
        <w:tab/>
        <w:t>BOOLEAN,</w:t>
      </w:r>
    </w:p>
    <w:p w14:paraId="66087264" w14:textId="77777777" w:rsidR="00444938" w:rsidRPr="001662C6" w:rsidRDefault="00444938" w:rsidP="00444938">
      <w:pPr>
        <w:pStyle w:val="PL"/>
        <w:shd w:val="clear" w:color="auto" w:fill="E6E6E6"/>
      </w:pPr>
      <w:r w:rsidRPr="001662C6">
        <w:tab/>
        <w:t>profile0x0104-r15</w:t>
      </w:r>
      <w:r w:rsidRPr="001662C6">
        <w:tab/>
      </w:r>
      <w:r w:rsidRPr="001662C6">
        <w:tab/>
      </w:r>
      <w:r w:rsidRPr="001662C6">
        <w:tab/>
      </w:r>
      <w:r w:rsidRPr="001662C6">
        <w:tab/>
      </w:r>
      <w:r w:rsidRPr="001662C6">
        <w:tab/>
        <w:t>BOOLEAN</w:t>
      </w:r>
    </w:p>
    <w:p w14:paraId="6D195705" w14:textId="77777777" w:rsidR="00444938" w:rsidRPr="001662C6" w:rsidRDefault="00444938" w:rsidP="00444938">
      <w:pPr>
        <w:pStyle w:val="PL"/>
        <w:shd w:val="clear" w:color="auto" w:fill="E6E6E6"/>
      </w:pPr>
      <w:r w:rsidRPr="001662C6">
        <w:t>}</w:t>
      </w:r>
    </w:p>
    <w:p w14:paraId="002C3BDA" w14:textId="77777777" w:rsidR="00444938" w:rsidRPr="001662C6" w:rsidRDefault="00444938" w:rsidP="00444938">
      <w:pPr>
        <w:pStyle w:val="PL"/>
        <w:shd w:val="clear" w:color="auto" w:fill="E6E6E6"/>
      </w:pPr>
    </w:p>
    <w:p w14:paraId="3C00D65D" w14:textId="77777777" w:rsidR="00444938" w:rsidRPr="001662C6" w:rsidRDefault="00444938" w:rsidP="00444938">
      <w:pPr>
        <w:pStyle w:val="PL"/>
        <w:shd w:val="clear" w:color="auto" w:fill="E6E6E6"/>
      </w:pPr>
      <w:r w:rsidRPr="001662C6">
        <w:t>SupportedBandListNR-r15 ::=</w:t>
      </w:r>
      <w:r w:rsidRPr="001662C6">
        <w:tab/>
      </w:r>
      <w:r w:rsidRPr="001662C6">
        <w:tab/>
        <w:t>SEQUENCE (SIZE (1..maxBandsNR-r15)) OF SupportedBandNR-r15</w:t>
      </w:r>
    </w:p>
    <w:p w14:paraId="072C8229" w14:textId="77777777" w:rsidR="00444938" w:rsidRPr="001662C6" w:rsidRDefault="00444938" w:rsidP="00444938">
      <w:pPr>
        <w:pStyle w:val="PL"/>
        <w:shd w:val="clear" w:color="auto" w:fill="E6E6E6"/>
      </w:pPr>
    </w:p>
    <w:p w14:paraId="518A0EA0" w14:textId="77777777" w:rsidR="00444938" w:rsidRPr="001662C6" w:rsidRDefault="00444938" w:rsidP="00444938">
      <w:pPr>
        <w:pStyle w:val="PL"/>
        <w:shd w:val="clear" w:color="auto" w:fill="E6E6E6"/>
      </w:pPr>
      <w:r w:rsidRPr="001662C6">
        <w:t>SupportedBandNR-r15 ::=</w:t>
      </w:r>
      <w:r w:rsidRPr="001662C6">
        <w:tab/>
      </w:r>
      <w:r w:rsidRPr="001662C6">
        <w:tab/>
      </w:r>
      <w:r w:rsidRPr="001662C6">
        <w:tab/>
        <w:t>SEQUENCE {</w:t>
      </w:r>
    </w:p>
    <w:p w14:paraId="385FDEA7" w14:textId="77777777" w:rsidR="00444938" w:rsidRPr="001662C6" w:rsidRDefault="00444938" w:rsidP="00444938">
      <w:pPr>
        <w:pStyle w:val="PL"/>
        <w:shd w:val="clear" w:color="auto" w:fill="E6E6E6"/>
      </w:pPr>
      <w:r w:rsidRPr="001662C6">
        <w:tab/>
        <w:t>bandNR-r15</w:t>
      </w:r>
      <w:r w:rsidRPr="001662C6">
        <w:tab/>
      </w:r>
      <w:r w:rsidRPr="001662C6">
        <w:tab/>
      </w:r>
      <w:r w:rsidRPr="001662C6">
        <w:tab/>
      </w:r>
      <w:r w:rsidRPr="001662C6">
        <w:tab/>
      </w:r>
      <w:r w:rsidRPr="001662C6">
        <w:tab/>
      </w:r>
      <w:r w:rsidRPr="001662C6">
        <w:tab/>
      </w:r>
      <w:r w:rsidRPr="001662C6">
        <w:tab/>
        <w:t>FreqBandIndicatorNR-r15</w:t>
      </w:r>
    </w:p>
    <w:p w14:paraId="50ED6DEE" w14:textId="77777777" w:rsidR="00444938" w:rsidRPr="001662C6" w:rsidRDefault="00444938" w:rsidP="00444938">
      <w:pPr>
        <w:pStyle w:val="PL"/>
        <w:shd w:val="clear" w:color="auto" w:fill="E6E6E6"/>
      </w:pPr>
      <w:r w:rsidRPr="001662C6">
        <w:t>}</w:t>
      </w:r>
    </w:p>
    <w:p w14:paraId="3F9F2551" w14:textId="77777777" w:rsidR="00444938" w:rsidRPr="001662C6" w:rsidRDefault="00444938" w:rsidP="00444938">
      <w:pPr>
        <w:pStyle w:val="PL"/>
        <w:shd w:val="clear" w:color="auto" w:fill="E6E6E6"/>
      </w:pPr>
    </w:p>
    <w:p w14:paraId="576776CE" w14:textId="77777777" w:rsidR="00444938" w:rsidRPr="001662C6" w:rsidRDefault="00444938" w:rsidP="00444938">
      <w:pPr>
        <w:pStyle w:val="PL"/>
        <w:shd w:val="clear" w:color="auto" w:fill="E6E6E6"/>
      </w:pPr>
      <w:r w:rsidRPr="001662C6">
        <w:t>IRAT-ParametersUTRA-FDD ::=</w:t>
      </w:r>
      <w:r w:rsidRPr="001662C6">
        <w:tab/>
      </w:r>
      <w:r w:rsidRPr="001662C6">
        <w:tab/>
        <w:t>SEQUENCE {</w:t>
      </w:r>
    </w:p>
    <w:p w14:paraId="3745A9A2" w14:textId="77777777" w:rsidR="00444938" w:rsidRPr="001662C6" w:rsidRDefault="00444938" w:rsidP="00444938">
      <w:pPr>
        <w:pStyle w:val="PL"/>
        <w:shd w:val="clear" w:color="auto" w:fill="E6E6E6"/>
      </w:pPr>
      <w:r w:rsidRPr="001662C6">
        <w:tab/>
        <w:t>supportedBandListUTRA-FDD</w:t>
      </w:r>
      <w:r w:rsidRPr="001662C6">
        <w:tab/>
      </w:r>
      <w:r w:rsidRPr="001662C6">
        <w:tab/>
      </w:r>
      <w:r w:rsidRPr="001662C6">
        <w:tab/>
        <w:t>SupportedBandListUTRA-FDD</w:t>
      </w:r>
    </w:p>
    <w:p w14:paraId="06897BCE" w14:textId="77777777" w:rsidR="00444938" w:rsidRPr="001662C6" w:rsidRDefault="00444938" w:rsidP="00444938">
      <w:pPr>
        <w:pStyle w:val="PL"/>
        <w:shd w:val="clear" w:color="auto" w:fill="E6E6E6"/>
      </w:pPr>
      <w:r w:rsidRPr="001662C6">
        <w:t>}</w:t>
      </w:r>
    </w:p>
    <w:p w14:paraId="635F3A0B" w14:textId="77777777" w:rsidR="00444938" w:rsidRPr="001662C6" w:rsidRDefault="00444938" w:rsidP="00444938">
      <w:pPr>
        <w:pStyle w:val="PL"/>
        <w:shd w:val="clear" w:color="auto" w:fill="E6E6E6"/>
      </w:pPr>
    </w:p>
    <w:p w14:paraId="57429847" w14:textId="77777777" w:rsidR="00444938" w:rsidRPr="001662C6" w:rsidRDefault="00444938" w:rsidP="00444938">
      <w:pPr>
        <w:pStyle w:val="PL"/>
        <w:shd w:val="clear" w:color="auto" w:fill="E6E6E6"/>
      </w:pPr>
      <w:r w:rsidRPr="001662C6">
        <w:t>IRAT-ParametersUTRA-v920 ::=</w:t>
      </w:r>
      <w:r w:rsidRPr="001662C6">
        <w:tab/>
      </w:r>
      <w:r w:rsidRPr="001662C6">
        <w:tab/>
        <w:t>SEQUENCE {</w:t>
      </w:r>
    </w:p>
    <w:p w14:paraId="30D8C54B" w14:textId="77777777" w:rsidR="00444938" w:rsidRPr="001662C6" w:rsidRDefault="00444938" w:rsidP="00444938">
      <w:pPr>
        <w:pStyle w:val="PL"/>
        <w:shd w:val="clear" w:color="auto" w:fill="E6E6E6"/>
      </w:pPr>
      <w:r w:rsidRPr="001662C6">
        <w:tab/>
        <w:t>e-RedirectionUTRA-r9</w:t>
      </w:r>
      <w:r w:rsidRPr="001662C6">
        <w:tab/>
      </w:r>
      <w:r w:rsidRPr="001662C6">
        <w:tab/>
      </w:r>
      <w:r w:rsidRPr="001662C6">
        <w:tab/>
      </w:r>
      <w:r w:rsidRPr="001662C6">
        <w:tab/>
        <w:t>ENUMERATED {supported}</w:t>
      </w:r>
    </w:p>
    <w:p w14:paraId="07159E80" w14:textId="77777777" w:rsidR="00444938" w:rsidRPr="001662C6" w:rsidRDefault="00444938" w:rsidP="00444938">
      <w:pPr>
        <w:pStyle w:val="PL"/>
        <w:shd w:val="clear" w:color="auto" w:fill="E6E6E6"/>
      </w:pPr>
      <w:r w:rsidRPr="001662C6">
        <w:t>}</w:t>
      </w:r>
    </w:p>
    <w:p w14:paraId="636E3637" w14:textId="77777777" w:rsidR="00444938" w:rsidRPr="001662C6" w:rsidRDefault="00444938" w:rsidP="00444938">
      <w:pPr>
        <w:pStyle w:val="PL"/>
        <w:shd w:val="clear" w:color="auto" w:fill="E6E6E6"/>
      </w:pPr>
    </w:p>
    <w:p w14:paraId="1622D225" w14:textId="77777777" w:rsidR="00444938" w:rsidRPr="001662C6" w:rsidRDefault="00444938" w:rsidP="00444938">
      <w:pPr>
        <w:pStyle w:val="PL"/>
        <w:shd w:val="clear" w:color="auto" w:fill="E6E6E6"/>
      </w:pPr>
      <w:r w:rsidRPr="001662C6">
        <w:t>IRAT-ParametersUTRA-v9c0 ::=</w:t>
      </w:r>
      <w:r w:rsidRPr="001662C6">
        <w:tab/>
      </w:r>
      <w:r w:rsidRPr="001662C6">
        <w:tab/>
        <w:t>SEQUENCE {</w:t>
      </w:r>
    </w:p>
    <w:p w14:paraId="50E49A13" w14:textId="77777777" w:rsidR="00444938" w:rsidRPr="001662C6" w:rsidRDefault="00444938" w:rsidP="00444938">
      <w:pPr>
        <w:pStyle w:val="PL"/>
        <w:shd w:val="clear" w:color="auto" w:fill="E6E6E6"/>
      </w:pPr>
      <w:r w:rsidRPr="001662C6">
        <w:tab/>
        <w:t>voiceOverPS-HS-UTRA-FDD-r9</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CF7B36D" w14:textId="77777777" w:rsidR="00444938" w:rsidRPr="001662C6" w:rsidRDefault="00444938" w:rsidP="00444938">
      <w:pPr>
        <w:pStyle w:val="PL"/>
        <w:shd w:val="clear" w:color="auto" w:fill="E6E6E6"/>
      </w:pPr>
      <w:r w:rsidRPr="001662C6">
        <w:tab/>
        <w:t>voiceOverPS-HS-UTRA-TDD128-r9</w:t>
      </w:r>
      <w:r w:rsidRPr="001662C6">
        <w:tab/>
      </w:r>
      <w:r w:rsidRPr="001662C6">
        <w:tab/>
      </w:r>
      <w:r w:rsidRPr="001662C6">
        <w:tab/>
      </w:r>
      <w:r w:rsidRPr="001662C6">
        <w:tab/>
      </w:r>
      <w:r w:rsidRPr="001662C6">
        <w:tab/>
        <w:t>ENUMERATED {supported}</w:t>
      </w:r>
      <w:r w:rsidRPr="001662C6">
        <w:tab/>
      </w:r>
      <w:r w:rsidRPr="001662C6">
        <w:tab/>
        <w:t>OPTIONAL,</w:t>
      </w:r>
    </w:p>
    <w:p w14:paraId="75AB4558" w14:textId="77777777" w:rsidR="00444938" w:rsidRPr="001662C6" w:rsidRDefault="00444938" w:rsidP="00444938">
      <w:pPr>
        <w:pStyle w:val="PL"/>
        <w:shd w:val="clear" w:color="auto" w:fill="E6E6E6"/>
      </w:pPr>
      <w:r w:rsidRPr="001662C6">
        <w:tab/>
      </w:r>
      <w:r w:rsidRPr="001662C6">
        <w:rPr>
          <w:snapToGrid w:val="0"/>
        </w:rPr>
        <w:t>srvcc-FromUTRA-FDD-ToUTRA-FDD-r9</w:t>
      </w:r>
      <w:r w:rsidRPr="001662C6">
        <w:rPr>
          <w:snapToGrid w:val="0"/>
        </w:rPr>
        <w:tab/>
      </w:r>
      <w:r w:rsidRPr="001662C6">
        <w:tab/>
      </w:r>
      <w:r w:rsidRPr="001662C6">
        <w:tab/>
      </w:r>
      <w:r w:rsidRPr="001662C6">
        <w:tab/>
        <w:t>ENUMERATED {supported}</w:t>
      </w:r>
      <w:r w:rsidRPr="001662C6">
        <w:tab/>
      </w:r>
      <w:r w:rsidRPr="001662C6">
        <w:tab/>
        <w:t>OPTIONAL,</w:t>
      </w:r>
    </w:p>
    <w:p w14:paraId="46903EC6" w14:textId="77777777" w:rsidR="00444938" w:rsidRPr="001662C6" w:rsidRDefault="00444938" w:rsidP="00444938">
      <w:pPr>
        <w:pStyle w:val="PL"/>
        <w:shd w:val="clear" w:color="auto" w:fill="E6E6E6"/>
      </w:pPr>
      <w:r w:rsidRPr="001662C6">
        <w:tab/>
      </w:r>
      <w:r w:rsidRPr="001662C6">
        <w:rPr>
          <w:snapToGrid w:val="0"/>
        </w:rPr>
        <w:t>srvcc-FromUTRA-FDD-ToGERAN-r9</w:t>
      </w:r>
      <w:r w:rsidRPr="001662C6">
        <w:tab/>
      </w:r>
      <w:r w:rsidRPr="001662C6">
        <w:tab/>
      </w:r>
      <w:r w:rsidRPr="001662C6">
        <w:tab/>
      </w:r>
      <w:r w:rsidRPr="001662C6">
        <w:tab/>
      </w:r>
      <w:r w:rsidRPr="001662C6">
        <w:tab/>
        <w:t>ENUMERATED {supported}</w:t>
      </w:r>
      <w:r w:rsidRPr="001662C6">
        <w:tab/>
      </w:r>
      <w:r w:rsidRPr="001662C6">
        <w:tab/>
        <w:t>OPTIONAL,</w:t>
      </w:r>
    </w:p>
    <w:p w14:paraId="26C50ADF" w14:textId="77777777" w:rsidR="00444938" w:rsidRPr="001662C6" w:rsidRDefault="00444938" w:rsidP="00444938">
      <w:pPr>
        <w:pStyle w:val="PL"/>
        <w:shd w:val="clear" w:color="auto" w:fill="E6E6E6"/>
      </w:pPr>
      <w:r w:rsidRPr="001662C6">
        <w:tab/>
      </w:r>
      <w:r w:rsidRPr="001662C6">
        <w:rPr>
          <w:snapToGrid w:val="0"/>
        </w:rPr>
        <w:t>srvcc-FromUTRA-TDD128-ToUTRA-TDD128-r9</w:t>
      </w:r>
      <w:r w:rsidRPr="001662C6">
        <w:tab/>
      </w:r>
      <w:r w:rsidRPr="001662C6">
        <w:tab/>
      </w:r>
      <w:r w:rsidRPr="001662C6">
        <w:tab/>
        <w:t>ENUMERATED {supported}</w:t>
      </w:r>
      <w:r w:rsidRPr="001662C6">
        <w:tab/>
      </w:r>
      <w:r w:rsidRPr="001662C6">
        <w:tab/>
        <w:t>OPTIONAL,</w:t>
      </w:r>
    </w:p>
    <w:p w14:paraId="703ED7CA" w14:textId="77777777" w:rsidR="00444938" w:rsidRPr="001662C6" w:rsidRDefault="00444938" w:rsidP="00444938">
      <w:pPr>
        <w:pStyle w:val="PL"/>
        <w:shd w:val="clear" w:color="auto" w:fill="E6E6E6"/>
      </w:pPr>
      <w:r w:rsidRPr="001662C6">
        <w:lastRenderedPageBreak/>
        <w:tab/>
      </w:r>
      <w:r w:rsidRPr="001662C6">
        <w:rPr>
          <w:snapToGrid w:val="0"/>
        </w:rPr>
        <w:t>srvcc-FromUTRA-TDD128-ToGERAN-r9</w:t>
      </w:r>
      <w:r w:rsidRPr="001662C6">
        <w:tab/>
      </w:r>
      <w:r w:rsidRPr="001662C6">
        <w:tab/>
      </w:r>
      <w:r w:rsidRPr="001662C6">
        <w:tab/>
      </w:r>
      <w:r w:rsidRPr="001662C6">
        <w:tab/>
        <w:t>ENUMERATED {supported}</w:t>
      </w:r>
      <w:r w:rsidRPr="001662C6">
        <w:tab/>
      </w:r>
      <w:r w:rsidRPr="001662C6">
        <w:tab/>
        <w:t>OPTIONAL</w:t>
      </w:r>
    </w:p>
    <w:p w14:paraId="35E944DD" w14:textId="77777777" w:rsidR="00444938" w:rsidRPr="001662C6" w:rsidRDefault="00444938" w:rsidP="00444938">
      <w:pPr>
        <w:pStyle w:val="PL"/>
        <w:shd w:val="clear" w:color="auto" w:fill="E6E6E6"/>
      </w:pPr>
      <w:r w:rsidRPr="001662C6">
        <w:t>}</w:t>
      </w:r>
    </w:p>
    <w:p w14:paraId="51039C17" w14:textId="77777777" w:rsidR="00444938" w:rsidRPr="001662C6" w:rsidRDefault="00444938" w:rsidP="00444938">
      <w:pPr>
        <w:pStyle w:val="PL"/>
        <w:shd w:val="clear" w:color="auto" w:fill="E6E6E6"/>
      </w:pPr>
    </w:p>
    <w:p w14:paraId="1287F4FA" w14:textId="77777777" w:rsidR="00444938" w:rsidRPr="001662C6" w:rsidRDefault="00444938" w:rsidP="00444938">
      <w:pPr>
        <w:pStyle w:val="PL"/>
        <w:shd w:val="clear" w:color="auto" w:fill="E6E6E6"/>
      </w:pPr>
      <w:r w:rsidRPr="001662C6">
        <w:t>IRAT-ParametersUTRA-v9h0 ::=</w:t>
      </w:r>
      <w:r w:rsidRPr="001662C6">
        <w:tab/>
      </w:r>
      <w:r w:rsidRPr="001662C6">
        <w:tab/>
        <w:t>SEQUENCE {</w:t>
      </w:r>
    </w:p>
    <w:p w14:paraId="04CDCD67" w14:textId="77777777" w:rsidR="00444938" w:rsidRPr="001662C6" w:rsidRDefault="00444938" w:rsidP="00444938">
      <w:pPr>
        <w:pStyle w:val="PL"/>
        <w:shd w:val="clear" w:color="auto" w:fill="E6E6E6"/>
      </w:pPr>
      <w:r w:rsidRPr="001662C6">
        <w:tab/>
        <w:t>mfbi-UTRA-r9</w:t>
      </w:r>
      <w:r w:rsidRPr="001662C6">
        <w:tab/>
      </w:r>
      <w:r w:rsidRPr="001662C6">
        <w:tab/>
      </w:r>
      <w:r w:rsidRPr="001662C6">
        <w:tab/>
      </w:r>
      <w:r w:rsidRPr="001662C6">
        <w:tab/>
      </w:r>
      <w:r w:rsidRPr="001662C6">
        <w:tab/>
      </w:r>
      <w:r w:rsidRPr="001662C6">
        <w:tab/>
        <w:t>ENUMERATED {supported}</w:t>
      </w:r>
    </w:p>
    <w:p w14:paraId="664D8CD5" w14:textId="77777777" w:rsidR="00444938" w:rsidRPr="001662C6" w:rsidRDefault="00444938" w:rsidP="00444938">
      <w:pPr>
        <w:pStyle w:val="PL"/>
        <w:shd w:val="clear" w:color="auto" w:fill="E6E6E6"/>
      </w:pPr>
      <w:r w:rsidRPr="001662C6">
        <w:t>}</w:t>
      </w:r>
    </w:p>
    <w:p w14:paraId="4820ABDC" w14:textId="77777777" w:rsidR="00444938" w:rsidRPr="001662C6" w:rsidRDefault="00444938" w:rsidP="00444938">
      <w:pPr>
        <w:pStyle w:val="PL"/>
        <w:shd w:val="clear" w:color="auto" w:fill="E6E6E6"/>
      </w:pPr>
    </w:p>
    <w:p w14:paraId="286DE0A7" w14:textId="77777777" w:rsidR="00444938" w:rsidRPr="001662C6" w:rsidRDefault="00444938" w:rsidP="00444938">
      <w:pPr>
        <w:pStyle w:val="PL"/>
        <w:shd w:val="clear" w:color="auto" w:fill="E6E6E6"/>
      </w:pPr>
      <w:r w:rsidRPr="001662C6">
        <w:t>SupportedBandListUTRA-FDD ::=</w:t>
      </w:r>
      <w:r w:rsidRPr="001662C6">
        <w:tab/>
      </w:r>
      <w:r w:rsidRPr="001662C6">
        <w:tab/>
        <w:t>SEQUENCE (SIZE (1..maxBands)) OF SupportedBandUTRA-FDD</w:t>
      </w:r>
    </w:p>
    <w:p w14:paraId="1A503652" w14:textId="77777777" w:rsidR="00444938" w:rsidRPr="001662C6" w:rsidRDefault="00444938" w:rsidP="00444938">
      <w:pPr>
        <w:pStyle w:val="PL"/>
        <w:shd w:val="clear" w:color="auto" w:fill="E6E6E6"/>
      </w:pPr>
    </w:p>
    <w:p w14:paraId="12409E7D" w14:textId="77777777" w:rsidR="00444938" w:rsidRPr="001662C6" w:rsidRDefault="00444938" w:rsidP="00444938">
      <w:pPr>
        <w:pStyle w:val="PL"/>
        <w:shd w:val="clear" w:color="auto" w:fill="E6E6E6"/>
      </w:pPr>
      <w:r w:rsidRPr="001662C6">
        <w:t>SupportedBandUTRA-FDD ::=</w:t>
      </w:r>
      <w:r w:rsidRPr="001662C6">
        <w:tab/>
      </w:r>
      <w:r w:rsidRPr="001662C6">
        <w:tab/>
      </w:r>
      <w:r w:rsidRPr="001662C6">
        <w:tab/>
        <w:t>ENUMERATED {</w:t>
      </w:r>
    </w:p>
    <w:p w14:paraId="540CEBD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bandI, bandII, bandIII, bandIV, bandV, bandVI,</w:t>
      </w:r>
    </w:p>
    <w:p w14:paraId="0EBF7291"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bandVII, bandVIII, bandIX, bandX, bandXI,</w:t>
      </w:r>
    </w:p>
    <w:p w14:paraId="619ADCA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bandXII, bandXIII, bandXIV, bandXV, bandXVI, ...,</w:t>
      </w:r>
    </w:p>
    <w:p w14:paraId="0D0F9A1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bandXVII-8a0, bandXVIII-8a0, bandXIX-8a0, bandXX-8a0,</w:t>
      </w:r>
    </w:p>
    <w:p w14:paraId="2A96DFF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bandXXI-8a0, bandXXII-8a0, bandXXIII-8a0, bandXXIV-8a0,</w:t>
      </w:r>
    </w:p>
    <w:p w14:paraId="7919B88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bandXXV-8a0, bandXXVI-8a0, bandXXVII-8a0, bandXXVIII-8a0,</w:t>
      </w:r>
    </w:p>
    <w:p w14:paraId="6AC8F1A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bandXXIX-8a0, bandXXX-8a0, bandXXXI-8a0, bandXXXII-8a0}</w:t>
      </w:r>
    </w:p>
    <w:p w14:paraId="39EC6392" w14:textId="77777777" w:rsidR="00444938" w:rsidRPr="001662C6" w:rsidRDefault="00444938" w:rsidP="00444938">
      <w:pPr>
        <w:pStyle w:val="PL"/>
        <w:shd w:val="clear" w:color="auto" w:fill="E6E6E6"/>
      </w:pPr>
    </w:p>
    <w:p w14:paraId="3CB4BD45" w14:textId="77777777" w:rsidR="00444938" w:rsidRPr="001662C6" w:rsidRDefault="00444938" w:rsidP="00444938">
      <w:pPr>
        <w:pStyle w:val="PL"/>
        <w:shd w:val="clear" w:color="auto" w:fill="E6E6E6"/>
      </w:pPr>
      <w:r w:rsidRPr="001662C6">
        <w:t>IRAT-ParametersUTRA-TDD128 ::=</w:t>
      </w:r>
      <w:r w:rsidRPr="001662C6">
        <w:tab/>
      </w:r>
      <w:r w:rsidRPr="001662C6">
        <w:tab/>
        <w:t>SEQUENCE {</w:t>
      </w:r>
    </w:p>
    <w:p w14:paraId="7CCDC2C0" w14:textId="77777777" w:rsidR="00444938" w:rsidRPr="001662C6" w:rsidRDefault="00444938" w:rsidP="00444938">
      <w:pPr>
        <w:pStyle w:val="PL"/>
        <w:shd w:val="clear" w:color="auto" w:fill="E6E6E6"/>
      </w:pPr>
      <w:r w:rsidRPr="001662C6">
        <w:tab/>
        <w:t>supportedBandListUTRA-TDD128</w:t>
      </w:r>
      <w:r w:rsidRPr="001662C6">
        <w:tab/>
      </w:r>
      <w:r w:rsidRPr="001662C6">
        <w:tab/>
        <w:t>SupportedBandListUTRA-TDD128</w:t>
      </w:r>
    </w:p>
    <w:p w14:paraId="7CB532E9" w14:textId="77777777" w:rsidR="00444938" w:rsidRPr="001662C6" w:rsidRDefault="00444938" w:rsidP="00444938">
      <w:pPr>
        <w:pStyle w:val="PL"/>
        <w:shd w:val="clear" w:color="auto" w:fill="E6E6E6"/>
      </w:pPr>
      <w:r w:rsidRPr="001662C6">
        <w:t>}</w:t>
      </w:r>
    </w:p>
    <w:p w14:paraId="4E6F1BE4" w14:textId="77777777" w:rsidR="00444938" w:rsidRPr="001662C6" w:rsidRDefault="00444938" w:rsidP="00444938">
      <w:pPr>
        <w:pStyle w:val="PL"/>
        <w:shd w:val="clear" w:color="auto" w:fill="E6E6E6"/>
      </w:pPr>
    </w:p>
    <w:p w14:paraId="178DCE6D" w14:textId="77777777" w:rsidR="00444938" w:rsidRPr="001662C6" w:rsidRDefault="00444938" w:rsidP="00444938">
      <w:pPr>
        <w:pStyle w:val="PL"/>
        <w:shd w:val="clear" w:color="auto" w:fill="E6E6E6"/>
      </w:pPr>
      <w:r w:rsidRPr="001662C6">
        <w:t>SupportedBandListUTRA-TDD128 ::=</w:t>
      </w:r>
      <w:r w:rsidRPr="001662C6">
        <w:tab/>
        <w:t>SEQUENCE (SIZE (1..maxBands)) OF SupportedBandUTRA-TDD128</w:t>
      </w:r>
    </w:p>
    <w:p w14:paraId="3634E1D9" w14:textId="77777777" w:rsidR="00444938" w:rsidRPr="001662C6" w:rsidRDefault="00444938" w:rsidP="00444938">
      <w:pPr>
        <w:pStyle w:val="PL"/>
        <w:shd w:val="clear" w:color="auto" w:fill="E6E6E6"/>
      </w:pPr>
    </w:p>
    <w:p w14:paraId="25C908CB" w14:textId="77777777" w:rsidR="00444938" w:rsidRPr="001662C6" w:rsidRDefault="00444938" w:rsidP="00444938">
      <w:pPr>
        <w:pStyle w:val="PL"/>
        <w:shd w:val="clear" w:color="auto" w:fill="E6E6E6"/>
      </w:pPr>
      <w:r w:rsidRPr="001662C6">
        <w:t>SupportedBandUTRA-TDD128 ::=</w:t>
      </w:r>
      <w:r w:rsidRPr="001662C6">
        <w:tab/>
      </w:r>
      <w:r w:rsidRPr="001662C6">
        <w:tab/>
        <w:t>ENUMERATED {</w:t>
      </w:r>
    </w:p>
    <w:p w14:paraId="2C6307B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6E2D0679"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505E32DD" w14:textId="77777777" w:rsidR="00444938" w:rsidRPr="001662C6" w:rsidRDefault="00444938" w:rsidP="00444938">
      <w:pPr>
        <w:pStyle w:val="PL"/>
        <w:shd w:val="clear" w:color="auto" w:fill="E6E6E6"/>
      </w:pPr>
    </w:p>
    <w:p w14:paraId="48D21922" w14:textId="77777777" w:rsidR="00444938" w:rsidRPr="001662C6" w:rsidRDefault="00444938" w:rsidP="00444938">
      <w:pPr>
        <w:pStyle w:val="PL"/>
        <w:shd w:val="clear" w:color="auto" w:fill="E6E6E6"/>
      </w:pPr>
      <w:r w:rsidRPr="001662C6">
        <w:t>IRAT-ParametersUTRA-TDD384 ::=</w:t>
      </w:r>
      <w:r w:rsidRPr="001662C6">
        <w:tab/>
      </w:r>
      <w:r w:rsidRPr="001662C6">
        <w:tab/>
        <w:t>SEQUENCE {</w:t>
      </w:r>
    </w:p>
    <w:p w14:paraId="3F1B06D1" w14:textId="77777777" w:rsidR="00444938" w:rsidRPr="001662C6" w:rsidRDefault="00444938" w:rsidP="00444938">
      <w:pPr>
        <w:pStyle w:val="PL"/>
        <w:shd w:val="clear" w:color="auto" w:fill="E6E6E6"/>
      </w:pPr>
      <w:r w:rsidRPr="001662C6">
        <w:tab/>
        <w:t>supportedBandListUTRA-TDD384</w:t>
      </w:r>
      <w:r w:rsidRPr="001662C6">
        <w:tab/>
      </w:r>
      <w:r w:rsidRPr="001662C6">
        <w:tab/>
        <w:t>SupportedBandListUTRA-TDD384</w:t>
      </w:r>
    </w:p>
    <w:p w14:paraId="0AE1551F" w14:textId="77777777" w:rsidR="00444938" w:rsidRPr="001662C6" w:rsidRDefault="00444938" w:rsidP="00444938">
      <w:pPr>
        <w:pStyle w:val="PL"/>
        <w:shd w:val="clear" w:color="auto" w:fill="E6E6E6"/>
      </w:pPr>
      <w:r w:rsidRPr="001662C6">
        <w:t>}</w:t>
      </w:r>
    </w:p>
    <w:p w14:paraId="018B4DE6" w14:textId="77777777" w:rsidR="00444938" w:rsidRPr="001662C6" w:rsidRDefault="00444938" w:rsidP="00444938">
      <w:pPr>
        <w:pStyle w:val="PL"/>
        <w:shd w:val="clear" w:color="auto" w:fill="E6E6E6"/>
      </w:pPr>
    </w:p>
    <w:p w14:paraId="5838168B" w14:textId="77777777" w:rsidR="00444938" w:rsidRPr="001662C6" w:rsidRDefault="00444938" w:rsidP="00444938">
      <w:pPr>
        <w:pStyle w:val="PL"/>
        <w:shd w:val="clear" w:color="auto" w:fill="E6E6E6"/>
      </w:pPr>
      <w:r w:rsidRPr="001662C6">
        <w:t>SupportedBandListUTRA-TDD384 ::=</w:t>
      </w:r>
      <w:r w:rsidRPr="001662C6">
        <w:tab/>
        <w:t>SEQUENCE (SIZE (1..maxBands)) OF SupportedBandUTRA-TDD384</w:t>
      </w:r>
    </w:p>
    <w:p w14:paraId="7AC5AFDB" w14:textId="77777777" w:rsidR="00444938" w:rsidRPr="001662C6" w:rsidRDefault="00444938" w:rsidP="00444938">
      <w:pPr>
        <w:pStyle w:val="PL"/>
        <w:shd w:val="clear" w:color="auto" w:fill="E6E6E6"/>
      </w:pPr>
    </w:p>
    <w:p w14:paraId="0CF8564E" w14:textId="77777777" w:rsidR="00444938" w:rsidRPr="001662C6" w:rsidRDefault="00444938" w:rsidP="00444938">
      <w:pPr>
        <w:pStyle w:val="PL"/>
        <w:shd w:val="clear" w:color="auto" w:fill="E6E6E6"/>
      </w:pPr>
      <w:r w:rsidRPr="001662C6">
        <w:t>SupportedBandUTRA-TDD384 ::=</w:t>
      </w:r>
      <w:r w:rsidRPr="001662C6">
        <w:tab/>
      </w:r>
      <w:r w:rsidRPr="001662C6">
        <w:tab/>
        <w:t>ENUMERATED {</w:t>
      </w:r>
    </w:p>
    <w:p w14:paraId="2E13979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40AC8BD3"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367CE80F" w14:textId="77777777" w:rsidR="00444938" w:rsidRPr="001662C6" w:rsidRDefault="00444938" w:rsidP="00444938">
      <w:pPr>
        <w:pStyle w:val="PL"/>
        <w:shd w:val="clear" w:color="auto" w:fill="E6E6E6"/>
      </w:pPr>
    </w:p>
    <w:p w14:paraId="70DF4915" w14:textId="77777777" w:rsidR="00444938" w:rsidRPr="001662C6" w:rsidRDefault="00444938" w:rsidP="00444938">
      <w:pPr>
        <w:pStyle w:val="PL"/>
        <w:shd w:val="clear" w:color="auto" w:fill="E6E6E6"/>
      </w:pPr>
      <w:r w:rsidRPr="001662C6">
        <w:t>IRAT-ParametersUTRA-TDD768 ::=</w:t>
      </w:r>
      <w:r w:rsidRPr="001662C6">
        <w:tab/>
      </w:r>
      <w:r w:rsidRPr="001662C6">
        <w:tab/>
        <w:t>SEQUENCE {</w:t>
      </w:r>
    </w:p>
    <w:p w14:paraId="4103AF54" w14:textId="77777777" w:rsidR="00444938" w:rsidRPr="001662C6" w:rsidRDefault="00444938" w:rsidP="00444938">
      <w:pPr>
        <w:pStyle w:val="PL"/>
        <w:shd w:val="clear" w:color="auto" w:fill="E6E6E6"/>
      </w:pPr>
      <w:r w:rsidRPr="001662C6">
        <w:tab/>
        <w:t>supportedBandListUTRA-TDD768</w:t>
      </w:r>
      <w:r w:rsidRPr="001662C6">
        <w:tab/>
      </w:r>
      <w:r w:rsidRPr="001662C6">
        <w:tab/>
        <w:t>SupportedBandListUTRA-TDD768</w:t>
      </w:r>
    </w:p>
    <w:p w14:paraId="4569F75E" w14:textId="77777777" w:rsidR="00444938" w:rsidRPr="001662C6" w:rsidRDefault="00444938" w:rsidP="00444938">
      <w:pPr>
        <w:pStyle w:val="PL"/>
        <w:shd w:val="clear" w:color="auto" w:fill="E6E6E6"/>
      </w:pPr>
      <w:r w:rsidRPr="001662C6">
        <w:t>}</w:t>
      </w:r>
    </w:p>
    <w:p w14:paraId="0D43A06D" w14:textId="77777777" w:rsidR="00444938" w:rsidRPr="001662C6" w:rsidRDefault="00444938" w:rsidP="00444938">
      <w:pPr>
        <w:pStyle w:val="PL"/>
        <w:shd w:val="clear" w:color="auto" w:fill="E6E6E6"/>
      </w:pPr>
    </w:p>
    <w:p w14:paraId="766E2FD0" w14:textId="77777777" w:rsidR="00444938" w:rsidRPr="001662C6" w:rsidRDefault="00444938" w:rsidP="00444938">
      <w:pPr>
        <w:pStyle w:val="PL"/>
        <w:shd w:val="clear" w:color="auto" w:fill="E6E6E6"/>
      </w:pPr>
      <w:r w:rsidRPr="001662C6">
        <w:t>SupportedBandListUTRA-TDD768 ::=</w:t>
      </w:r>
      <w:r w:rsidRPr="001662C6">
        <w:tab/>
        <w:t>SEQUENCE (SIZE (1..maxBands)) OF SupportedBandUTRA-TDD768</w:t>
      </w:r>
    </w:p>
    <w:p w14:paraId="7C2D43EE" w14:textId="77777777" w:rsidR="00444938" w:rsidRPr="001662C6" w:rsidRDefault="00444938" w:rsidP="00444938">
      <w:pPr>
        <w:pStyle w:val="PL"/>
        <w:shd w:val="clear" w:color="auto" w:fill="E6E6E6"/>
      </w:pPr>
    </w:p>
    <w:p w14:paraId="6F940DF3" w14:textId="77777777" w:rsidR="00444938" w:rsidRPr="001662C6" w:rsidRDefault="00444938" w:rsidP="00444938">
      <w:pPr>
        <w:pStyle w:val="PL"/>
        <w:shd w:val="clear" w:color="auto" w:fill="E6E6E6"/>
      </w:pPr>
      <w:r w:rsidRPr="001662C6">
        <w:t>SupportedBandUTRA-TDD768 ::=</w:t>
      </w:r>
      <w:r w:rsidRPr="001662C6">
        <w:tab/>
      </w:r>
      <w:r w:rsidRPr="001662C6">
        <w:tab/>
        <w:t>ENUMERATED {</w:t>
      </w:r>
    </w:p>
    <w:p w14:paraId="1DE8134C"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6B39135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07A8BEF0" w14:textId="77777777" w:rsidR="00444938" w:rsidRPr="001662C6" w:rsidRDefault="00444938" w:rsidP="00444938">
      <w:pPr>
        <w:pStyle w:val="PL"/>
        <w:shd w:val="clear" w:color="auto" w:fill="E6E6E6"/>
      </w:pPr>
    </w:p>
    <w:p w14:paraId="6FB1C33E" w14:textId="77777777" w:rsidR="00444938" w:rsidRPr="001662C6" w:rsidRDefault="00444938" w:rsidP="00444938">
      <w:pPr>
        <w:pStyle w:val="PL"/>
        <w:shd w:val="clear" w:color="auto" w:fill="E6E6E6"/>
      </w:pPr>
      <w:r w:rsidRPr="001662C6">
        <w:t>IRAT-ParametersUTRA-TDD-v1020 ::=</w:t>
      </w:r>
      <w:r w:rsidRPr="001662C6">
        <w:tab/>
      </w:r>
      <w:r w:rsidRPr="001662C6">
        <w:tab/>
        <w:t>SEQUENCE {</w:t>
      </w:r>
    </w:p>
    <w:p w14:paraId="119C1B5C" w14:textId="77777777" w:rsidR="00444938" w:rsidRPr="001662C6" w:rsidRDefault="00444938" w:rsidP="00444938">
      <w:pPr>
        <w:pStyle w:val="PL"/>
        <w:shd w:val="clear" w:color="auto" w:fill="E6E6E6"/>
      </w:pPr>
      <w:r w:rsidRPr="001662C6">
        <w:tab/>
        <w:t>e-RedirectionUTRA-TDD-r10</w:t>
      </w:r>
      <w:r w:rsidRPr="001662C6">
        <w:tab/>
      </w:r>
      <w:r w:rsidRPr="001662C6">
        <w:tab/>
      </w:r>
      <w:r w:rsidRPr="001662C6">
        <w:tab/>
      </w:r>
      <w:r w:rsidRPr="001662C6">
        <w:tab/>
        <w:t>ENUMERATED {supported}</w:t>
      </w:r>
    </w:p>
    <w:p w14:paraId="2CD25963" w14:textId="77777777" w:rsidR="00444938" w:rsidRPr="001662C6" w:rsidRDefault="00444938" w:rsidP="00444938">
      <w:pPr>
        <w:pStyle w:val="PL"/>
        <w:shd w:val="clear" w:color="auto" w:fill="E6E6E6"/>
      </w:pPr>
      <w:r w:rsidRPr="001662C6">
        <w:t>}</w:t>
      </w:r>
    </w:p>
    <w:p w14:paraId="1CBBF0F3" w14:textId="77777777" w:rsidR="00444938" w:rsidRPr="001662C6" w:rsidRDefault="00444938" w:rsidP="00444938">
      <w:pPr>
        <w:pStyle w:val="PL"/>
        <w:shd w:val="clear" w:color="auto" w:fill="E6E6E6"/>
      </w:pPr>
    </w:p>
    <w:p w14:paraId="711766C7" w14:textId="77777777" w:rsidR="00444938" w:rsidRPr="001662C6" w:rsidRDefault="00444938" w:rsidP="00444938">
      <w:pPr>
        <w:pStyle w:val="PL"/>
        <w:shd w:val="clear" w:color="auto" w:fill="E6E6E6"/>
      </w:pPr>
      <w:r w:rsidRPr="001662C6">
        <w:t>IRAT-ParametersGERAN ::=</w:t>
      </w:r>
      <w:r w:rsidRPr="001662C6">
        <w:tab/>
      </w:r>
      <w:r w:rsidRPr="001662C6">
        <w:tab/>
      </w:r>
      <w:r w:rsidRPr="001662C6">
        <w:tab/>
        <w:t>SEQUENCE {</w:t>
      </w:r>
    </w:p>
    <w:p w14:paraId="29CECB98" w14:textId="77777777" w:rsidR="00444938" w:rsidRPr="001662C6" w:rsidRDefault="00444938" w:rsidP="00444938">
      <w:pPr>
        <w:pStyle w:val="PL"/>
        <w:shd w:val="clear" w:color="auto" w:fill="E6E6E6"/>
      </w:pPr>
      <w:r w:rsidRPr="001662C6">
        <w:lastRenderedPageBreak/>
        <w:tab/>
        <w:t>supportedBandListGERAN</w:t>
      </w:r>
      <w:r w:rsidRPr="001662C6">
        <w:tab/>
      </w:r>
      <w:r w:rsidRPr="001662C6">
        <w:tab/>
      </w:r>
      <w:r w:rsidRPr="001662C6">
        <w:tab/>
      </w:r>
      <w:r w:rsidRPr="001662C6">
        <w:tab/>
        <w:t>SupportedBandListGERAN,</w:t>
      </w:r>
    </w:p>
    <w:p w14:paraId="7D653DE3" w14:textId="77777777" w:rsidR="00444938" w:rsidRPr="001662C6" w:rsidRDefault="00444938" w:rsidP="00444938">
      <w:pPr>
        <w:pStyle w:val="PL"/>
        <w:shd w:val="clear" w:color="auto" w:fill="E6E6E6"/>
      </w:pPr>
      <w:r w:rsidRPr="001662C6">
        <w:tab/>
        <w:t>interRAT-PS-HO-ToGERAN</w:t>
      </w:r>
      <w:r w:rsidRPr="001662C6">
        <w:tab/>
      </w:r>
      <w:r w:rsidRPr="001662C6">
        <w:tab/>
      </w:r>
      <w:r w:rsidRPr="001662C6">
        <w:tab/>
      </w:r>
      <w:r w:rsidRPr="001662C6">
        <w:tab/>
        <w:t>BOOLEAN</w:t>
      </w:r>
    </w:p>
    <w:p w14:paraId="30042C18" w14:textId="77777777" w:rsidR="00444938" w:rsidRPr="001662C6" w:rsidRDefault="00444938" w:rsidP="00444938">
      <w:pPr>
        <w:pStyle w:val="PL"/>
        <w:shd w:val="clear" w:color="auto" w:fill="E6E6E6"/>
      </w:pPr>
      <w:r w:rsidRPr="001662C6">
        <w:t>}</w:t>
      </w:r>
    </w:p>
    <w:p w14:paraId="2B1C6DA9" w14:textId="77777777" w:rsidR="00444938" w:rsidRPr="001662C6" w:rsidRDefault="00444938" w:rsidP="00444938">
      <w:pPr>
        <w:pStyle w:val="PL"/>
        <w:shd w:val="clear" w:color="auto" w:fill="E6E6E6"/>
      </w:pPr>
    </w:p>
    <w:p w14:paraId="7CA7B72B" w14:textId="77777777" w:rsidR="00444938" w:rsidRPr="001662C6" w:rsidRDefault="00444938" w:rsidP="00444938">
      <w:pPr>
        <w:pStyle w:val="PL"/>
        <w:shd w:val="clear" w:color="auto" w:fill="E6E6E6"/>
      </w:pPr>
      <w:r w:rsidRPr="001662C6">
        <w:t>IRAT-ParametersGERAN-v920 ::=</w:t>
      </w:r>
      <w:r w:rsidRPr="001662C6">
        <w:tab/>
      </w:r>
      <w:r w:rsidRPr="001662C6">
        <w:tab/>
        <w:t>SEQUENCE {</w:t>
      </w:r>
    </w:p>
    <w:p w14:paraId="492AF777" w14:textId="77777777" w:rsidR="00444938" w:rsidRPr="001662C6" w:rsidRDefault="00444938" w:rsidP="00444938">
      <w:pPr>
        <w:pStyle w:val="PL"/>
        <w:shd w:val="clear" w:color="auto" w:fill="E6E6E6"/>
      </w:pPr>
      <w:r w:rsidRPr="001662C6">
        <w:tab/>
        <w:t>dtm-r9</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0645A0A" w14:textId="77777777" w:rsidR="00444938" w:rsidRPr="001662C6" w:rsidRDefault="00444938" w:rsidP="00444938">
      <w:pPr>
        <w:pStyle w:val="PL"/>
        <w:shd w:val="clear" w:color="auto" w:fill="E6E6E6"/>
      </w:pPr>
      <w:r w:rsidRPr="001662C6">
        <w:tab/>
        <w:t>e-RedirectionGERAN-r9</w:t>
      </w:r>
      <w:r w:rsidRPr="001662C6">
        <w:tab/>
      </w:r>
      <w:r w:rsidRPr="001662C6">
        <w:tab/>
      </w:r>
      <w:r w:rsidRPr="001662C6">
        <w:tab/>
      </w:r>
      <w:r w:rsidRPr="001662C6">
        <w:tab/>
        <w:t>ENUMERATED {supported}</w:t>
      </w:r>
      <w:r w:rsidRPr="001662C6">
        <w:tab/>
      </w:r>
      <w:r w:rsidRPr="001662C6">
        <w:tab/>
      </w:r>
      <w:r w:rsidRPr="001662C6">
        <w:tab/>
        <w:t>OPTIONAL</w:t>
      </w:r>
    </w:p>
    <w:p w14:paraId="74DEE1E2" w14:textId="77777777" w:rsidR="00444938" w:rsidRPr="001662C6" w:rsidRDefault="00444938" w:rsidP="00444938">
      <w:pPr>
        <w:pStyle w:val="PL"/>
        <w:shd w:val="clear" w:color="auto" w:fill="E6E6E6"/>
      </w:pPr>
      <w:r w:rsidRPr="001662C6">
        <w:t>}</w:t>
      </w:r>
    </w:p>
    <w:p w14:paraId="258C9A68" w14:textId="77777777" w:rsidR="00444938" w:rsidRPr="001662C6" w:rsidRDefault="00444938" w:rsidP="00444938">
      <w:pPr>
        <w:pStyle w:val="PL"/>
        <w:shd w:val="clear" w:color="auto" w:fill="E6E6E6"/>
      </w:pPr>
    </w:p>
    <w:p w14:paraId="1E0C52A3" w14:textId="77777777" w:rsidR="00444938" w:rsidRPr="001662C6" w:rsidRDefault="00444938" w:rsidP="00444938">
      <w:pPr>
        <w:pStyle w:val="PL"/>
        <w:shd w:val="clear" w:color="auto" w:fill="E6E6E6"/>
      </w:pPr>
      <w:r w:rsidRPr="001662C6">
        <w:t>SupportedBandListGERAN ::=</w:t>
      </w:r>
      <w:r w:rsidRPr="001662C6">
        <w:tab/>
      </w:r>
      <w:r w:rsidRPr="001662C6">
        <w:tab/>
      </w:r>
      <w:r w:rsidRPr="001662C6">
        <w:tab/>
        <w:t>SEQUENCE (SIZE (1..maxBands)) OF SupportedBandGERAN</w:t>
      </w:r>
    </w:p>
    <w:p w14:paraId="59CAFC4C" w14:textId="77777777" w:rsidR="00444938" w:rsidRPr="001662C6" w:rsidRDefault="00444938" w:rsidP="00444938">
      <w:pPr>
        <w:pStyle w:val="PL"/>
        <w:shd w:val="clear" w:color="auto" w:fill="E6E6E6"/>
      </w:pPr>
    </w:p>
    <w:p w14:paraId="5B3DDB94" w14:textId="77777777" w:rsidR="00444938" w:rsidRPr="001662C6" w:rsidRDefault="00444938" w:rsidP="00444938">
      <w:pPr>
        <w:pStyle w:val="PL"/>
        <w:shd w:val="clear" w:color="auto" w:fill="E6E6E6"/>
      </w:pPr>
      <w:r w:rsidRPr="001662C6">
        <w:t>SupportedBandGERAN ::=</w:t>
      </w:r>
      <w:r w:rsidRPr="001662C6">
        <w:tab/>
      </w:r>
      <w:r w:rsidRPr="001662C6">
        <w:tab/>
      </w:r>
      <w:r w:rsidRPr="001662C6">
        <w:tab/>
      </w:r>
      <w:r w:rsidRPr="001662C6">
        <w:tab/>
        <w:t>ENUMERATED {</w:t>
      </w:r>
    </w:p>
    <w:p w14:paraId="6F1DB32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gsm450, gsm480, gsm710, gsm750, gsm810, gsm850,</w:t>
      </w:r>
    </w:p>
    <w:p w14:paraId="616EB8B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gsm900P, gsm900E, gsm900R, gsm1800, gsm1900,</w:t>
      </w:r>
    </w:p>
    <w:p w14:paraId="6FB0D3F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spare5, spare4, spare3, spare2, spare1, ...}</w:t>
      </w:r>
    </w:p>
    <w:p w14:paraId="6DC181C0" w14:textId="77777777" w:rsidR="00444938" w:rsidRPr="001662C6" w:rsidRDefault="00444938" w:rsidP="00444938">
      <w:pPr>
        <w:pStyle w:val="PL"/>
        <w:shd w:val="clear" w:color="auto" w:fill="E6E6E6"/>
      </w:pPr>
    </w:p>
    <w:p w14:paraId="339B91DF" w14:textId="77777777" w:rsidR="00444938" w:rsidRPr="001662C6" w:rsidRDefault="00444938" w:rsidP="00444938">
      <w:pPr>
        <w:pStyle w:val="PL"/>
        <w:shd w:val="clear" w:color="auto" w:fill="E6E6E6"/>
      </w:pPr>
      <w:r w:rsidRPr="001662C6">
        <w:t>IRAT-ParametersCDMA2000-HRPD ::=</w:t>
      </w:r>
      <w:r w:rsidRPr="001662C6">
        <w:tab/>
        <w:t>SEQUENCE {</w:t>
      </w:r>
    </w:p>
    <w:p w14:paraId="7237D9DF" w14:textId="77777777" w:rsidR="00444938" w:rsidRPr="001662C6" w:rsidRDefault="00444938" w:rsidP="00444938">
      <w:pPr>
        <w:pStyle w:val="PL"/>
        <w:shd w:val="clear" w:color="auto" w:fill="E6E6E6"/>
      </w:pPr>
      <w:r w:rsidRPr="001662C6">
        <w:tab/>
        <w:t>supportedBandListHRPD</w:t>
      </w:r>
      <w:r w:rsidRPr="001662C6">
        <w:tab/>
      </w:r>
      <w:r w:rsidRPr="001662C6">
        <w:tab/>
      </w:r>
      <w:r w:rsidRPr="001662C6">
        <w:tab/>
      </w:r>
      <w:r w:rsidRPr="001662C6">
        <w:tab/>
        <w:t>SupportedBandListHRPD,</w:t>
      </w:r>
    </w:p>
    <w:p w14:paraId="63AE3340" w14:textId="77777777" w:rsidR="00444938" w:rsidRPr="001662C6" w:rsidRDefault="00444938" w:rsidP="00444938">
      <w:pPr>
        <w:pStyle w:val="PL"/>
        <w:shd w:val="clear" w:color="auto" w:fill="E6E6E6"/>
      </w:pPr>
      <w:r w:rsidRPr="001662C6">
        <w:tab/>
        <w:t>tx-ConfigHRPD</w:t>
      </w:r>
      <w:r w:rsidRPr="001662C6">
        <w:tab/>
      </w:r>
      <w:r w:rsidRPr="001662C6">
        <w:tab/>
      </w:r>
      <w:r w:rsidRPr="001662C6">
        <w:tab/>
      </w:r>
      <w:r w:rsidRPr="001662C6">
        <w:tab/>
      </w:r>
      <w:r w:rsidRPr="001662C6">
        <w:tab/>
      </w:r>
      <w:r w:rsidRPr="001662C6">
        <w:tab/>
        <w:t>ENUMERATED {single, dual},</w:t>
      </w:r>
    </w:p>
    <w:p w14:paraId="2CF1062D" w14:textId="77777777" w:rsidR="00444938" w:rsidRPr="001662C6" w:rsidRDefault="00444938" w:rsidP="00444938">
      <w:pPr>
        <w:pStyle w:val="PL"/>
        <w:shd w:val="clear" w:color="auto" w:fill="E6E6E6"/>
      </w:pPr>
      <w:r w:rsidRPr="001662C6">
        <w:tab/>
        <w:t>rx-ConfigHRPD</w:t>
      </w:r>
      <w:r w:rsidRPr="001662C6">
        <w:tab/>
      </w:r>
      <w:r w:rsidRPr="001662C6">
        <w:tab/>
      </w:r>
      <w:r w:rsidRPr="001662C6">
        <w:tab/>
      </w:r>
      <w:r w:rsidRPr="001662C6">
        <w:tab/>
      </w:r>
      <w:r w:rsidRPr="001662C6">
        <w:tab/>
      </w:r>
      <w:r w:rsidRPr="001662C6">
        <w:tab/>
        <w:t>ENUMERATED {single, dual}</w:t>
      </w:r>
    </w:p>
    <w:p w14:paraId="3586C3B7" w14:textId="77777777" w:rsidR="00444938" w:rsidRPr="001662C6" w:rsidRDefault="00444938" w:rsidP="00444938">
      <w:pPr>
        <w:pStyle w:val="PL"/>
        <w:shd w:val="clear" w:color="auto" w:fill="E6E6E6"/>
      </w:pPr>
      <w:r w:rsidRPr="001662C6">
        <w:t>}</w:t>
      </w:r>
    </w:p>
    <w:p w14:paraId="0E0F1561" w14:textId="77777777" w:rsidR="00444938" w:rsidRPr="001662C6" w:rsidRDefault="00444938" w:rsidP="00444938">
      <w:pPr>
        <w:pStyle w:val="PL"/>
        <w:shd w:val="clear" w:color="auto" w:fill="E6E6E6"/>
      </w:pPr>
    </w:p>
    <w:p w14:paraId="73B3F22B" w14:textId="77777777" w:rsidR="00444938" w:rsidRPr="001662C6" w:rsidRDefault="00444938" w:rsidP="00444938">
      <w:pPr>
        <w:pStyle w:val="PL"/>
        <w:shd w:val="clear" w:color="auto" w:fill="E6E6E6"/>
      </w:pPr>
      <w:r w:rsidRPr="001662C6">
        <w:t>SupportedBandListHRPD ::=</w:t>
      </w:r>
      <w:r w:rsidRPr="001662C6">
        <w:tab/>
      </w:r>
      <w:r w:rsidRPr="001662C6">
        <w:tab/>
      </w:r>
      <w:r w:rsidRPr="001662C6">
        <w:tab/>
        <w:t>SEQUENCE (SIZE (1..maxCDMA-BandClass)) OF BandclassCDMA2000</w:t>
      </w:r>
    </w:p>
    <w:p w14:paraId="595E43D8" w14:textId="77777777" w:rsidR="00444938" w:rsidRPr="001662C6" w:rsidRDefault="00444938" w:rsidP="00444938">
      <w:pPr>
        <w:pStyle w:val="PL"/>
        <w:shd w:val="clear" w:color="auto" w:fill="E6E6E6"/>
      </w:pPr>
    </w:p>
    <w:p w14:paraId="105DA8C9" w14:textId="77777777" w:rsidR="00444938" w:rsidRPr="001662C6" w:rsidRDefault="00444938" w:rsidP="00444938">
      <w:pPr>
        <w:pStyle w:val="PL"/>
        <w:shd w:val="clear" w:color="auto" w:fill="E6E6E6"/>
      </w:pPr>
      <w:r w:rsidRPr="001662C6">
        <w:t>IRAT-ParametersCDMA2000-1XRTT ::=</w:t>
      </w:r>
      <w:r w:rsidRPr="001662C6">
        <w:tab/>
        <w:t>SEQUENCE {</w:t>
      </w:r>
    </w:p>
    <w:p w14:paraId="7420EF66" w14:textId="77777777" w:rsidR="00444938" w:rsidRPr="001662C6" w:rsidRDefault="00444938" w:rsidP="00444938">
      <w:pPr>
        <w:pStyle w:val="PL"/>
        <w:shd w:val="clear" w:color="auto" w:fill="E6E6E6"/>
      </w:pPr>
      <w:r w:rsidRPr="001662C6">
        <w:tab/>
        <w:t>supportedBandList1XRTT</w:t>
      </w:r>
      <w:r w:rsidRPr="001662C6">
        <w:tab/>
      </w:r>
      <w:r w:rsidRPr="001662C6">
        <w:tab/>
      </w:r>
      <w:r w:rsidRPr="001662C6">
        <w:tab/>
      </w:r>
      <w:r w:rsidRPr="001662C6">
        <w:tab/>
        <w:t>SupportedBandList1XRTT,</w:t>
      </w:r>
    </w:p>
    <w:p w14:paraId="2E8D07BA" w14:textId="77777777" w:rsidR="00444938" w:rsidRPr="001662C6" w:rsidRDefault="00444938" w:rsidP="00444938">
      <w:pPr>
        <w:pStyle w:val="PL"/>
        <w:shd w:val="clear" w:color="auto" w:fill="E6E6E6"/>
      </w:pPr>
      <w:r w:rsidRPr="001662C6">
        <w:tab/>
        <w:t>tx-Config1XRTT</w:t>
      </w:r>
      <w:r w:rsidRPr="001662C6">
        <w:tab/>
      </w:r>
      <w:r w:rsidRPr="001662C6">
        <w:tab/>
      </w:r>
      <w:r w:rsidRPr="001662C6">
        <w:tab/>
      </w:r>
      <w:r w:rsidRPr="001662C6">
        <w:tab/>
      </w:r>
      <w:r w:rsidRPr="001662C6">
        <w:tab/>
      </w:r>
      <w:r w:rsidRPr="001662C6">
        <w:tab/>
        <w:t>ENUMERATED {single, dual},</w:t>
      </w:r>
    </w:p>
    <w:p w14:paraId="736E4528" w14:textId="77777777" w:rsidR="00444938" w:rsidRPr="001662C6" w:rsidRDefault="00444938" w:rsidP="00444938">
      <w:pPr>
        <w:pStyle w:val="PL"/>
        <w:shd w:val="clear" w:color="auto" w:fill="E6E6E6"/>
      </w:pPr>
      <w:r w:rsidRPr="001662C6">
        <w:tab/>
        <w:t>rx-Config1XRTT</w:t>
      </w:r>
      <w:r w:rsidRPr="001662C6">
        <w:tab/>
      </w:r>
      <w:r w:rsidRPr="001662C6">
        <w:tab/>
      </w:r>
      <w:r w:rsidRPr="001662C6">
        <w:tab/>
      </w:r>
      <w:r w:rsidRPr="001662C6">
        <w:tab/>
      </w:r>
      <w:r w:rsidRPr="001662C6">
        <w:tab/>
      </w:r>
      <w:r w:rsidRPr="001662C6">
        <w:tab/>
        <w:t>ENUMERATED {single, dual}</w:t>
      </w:r>
    </w:p>
    <w:p w14:paraId="68600085" w14:textId="77777777" w:rsidR="00444938" w:rsidRPr="001662C6" w:rsidRDefault="00444938" w:rsidP="00444938">
      <w:pPr>
        <w:pStyle w:val="PL"/>
        <w:shd w:val="clear" w:color="auto" w:fill="E6E6E6"/>
      </w:pPr>
      <w:r w:rsidRPr="001662C6">
        <w:t>}</w:t>
      </w:r>
    </w:p>
    <w:p w14:paraId="4600EB39" w14:textId="77777777" w:rsidR="00444938" w:rsidRPr="001662C6" w:rsidRDefault="00444938" w:rsidP="00444938">
      <w:pPr>
        <w:pStyle w:val="PL"/>
        <w:shd w:val="clear" w:color="auto" w:fill="E6E6E6"/>
      </w:pPr>
    </w:p>
    <w:p w14:paraId="2C4CBBAE" w14:textId="77777777" w:rsidR="00444938" w:rsidRPr="001662C6" w:rsidRDefault="00444938" w:rsidP="00444938">
      <w:pPr>
        <w:pStyle w:val="PL"/>
        <w:shd w:val="clear" w:color="auto" w:fill="E6E6E6"/>
      </w:pPr>
      <w:r w:rsidRPr="001662C6">
        <w:t>IRAT-ParametersCDMA2000-1XRTT-v920 ::=</w:t>
      </w:r>
      <w:r w:rsidRPr="001662C6">
        <w:tab/>
        <w:t>SEQUENCE {</w:t>
      </w:r>
    </w:p>
    <w:p w14:paraId="16C8D11D" w14:textId="77777777" w:rsidR="00444938" w:rsidRPr="001662C6" w:rsidRDefault="00444938" w:rsidP="00444938">
      <w:pPr>
        <w:pStyle w:val="PL"/>
        <w:shd w:val="clear" w:color="auto" w:fill="E6E6E6"/>
      </w:pPr>
      <w:r w:rsidRPr="001662C6">
        <w:tab/>
        <w:t>e-CSFB-1XRTT-r9</w:t>
      </w:r>
      <w:r w:rsidRPr="001662C6">
        <w:tab/>
      </w:r>
      <w:r w:rsidRPr="001662C6">
        <w:tab/>
      </w:r>
      <w:r w:rsidRPr="001662C6">
        <w:tab/>
      </w:r>
      <w:r w:rsidRPr="001662C6">
        <w:tab/>
      </w:r>
      <w:r w:rsidRPr="001662C6">
        <w:tab/>
      </w:r>
      <w:r w:rsidRPr="001662C6">
        <w:tab/>
        <w:t>ENUMERATED {supported},</w:t>
      </w:r>
    </w:p>
    <w:p w14:paraId="310B0347" w14:textId="77777777" w:rsidR="00444938" w:rsidRPr="001662C6" w:rsidRDefault="00444938" w:rsidP="00444938">
      <w:pPr>
        <w:pStyle w:val="PL"/>
        <w:shd w:val="clear" w:color="auto" w:fill="E6E6E6"/>
      </w:pPr>
      <w:r w:rsidRPr="001662C6">
        <w:tab/>
        <w:t>e-CSFB-ConcPS-Mob1XRTT-r9</w:t>
      </w:r>
      <w:r w:rsidRPr="001662C6">
        <w:tab/>
      </w:r>
      <w:r w:rsidRPr="001662C6">
        <w:tab/>
      </w:r>
      <w:r w:rsidRPr="001662C6">
        <w:tab/>
        <w:t>ENUMERATED {supported}</w:t>
      </w:r>
      <w:r w:rsidRPr="001662C6">
        <w:tab/>
      </w:r>
      <w:r w:rsidRPr="001662C6">
        <w:tab/>
      </w:r>
      <w:r w:rsidRPr="001662C6">
        <w:tab/>
        <w:t>OPTIONAL</w:t>
      </w:r>
    </w:p>
    <w:p w14:paraId="0E89880C" w14:textId="77777777" w:rsidR="00444938" w:rsidRPr="001662C6" w:rsidRDefault="00444938" w:rsidP="00444938">
      <w:pPr>
        <w:pStyle w:val="PL"/>
        <w:shd w:val="clear" w:color="auto" w:fill="E6E6E6"/>
      </w:pPr>
      <w:r w:rsidRPr="001662C6">
        <w:t>}</w:t>
      </w:r>
    </w:p>
    <w:p w14:paraId="4D34F240" w14:textId="77777777" w:rsidR="00444938" w:rsidRPr="001662C6" w:rsidRDefault="00444938" w:rsidP="00444938">
      <w:pPr>
        <w:pStyle w:val="PL"/>
        <w:shd w:val="clear" w:color="auto" w:fill="E6E6E6"/>
      </w:pPr>
    </w:p>
    <w:p w14:paraId="033E5C71" w14:textId="77777777" w:rsidR="00444938" w:rsidRPr="001662C6" w:rsidRDefault="00444938" w:rsidP="00444938">
      <w:pPr>
        <w:pStyle w:val="PL"/>
        <w:shd w:val="clear" w:color="auto" w:fill="E6E6E6"/>
      </w:pPr>
      <w:r w:rsidRPr="001662C6">
        <w:t>IRAT-ParametersCDMA2000-1XRTT-v1020 ::=</w:t>
      </w:r>
      <w:r w:rsidRPr="001662C6">
        <w:tab/>
        <w:t>SEQUENCE {</w:t>
      </w:r>
    </w:p>
    <w:p w14:paraId="0A6D10B4" w14:textId="77777777" w:rsidR="00444938" w:rsidRPr="001662C6" w:rsidRDefault="00444938" w:rsidP="00444938">
      <w:pPr>
        <w:pStyle w:val="PL"/>
        <w:shd w:val="clear" w:color="auto" w:fill="E6E6E6"/>
      </w:pPr>
      <w:r w:rsidRPr="001662C6">
        <w:tab/>
        <w:t>e-CSFB-dual-1XRTT-r10</w:t>
      </w:r>
      <w:r w:rsidRPr="001662C6">
        <w:tab/>
      </w:r>
      <w:r w:rsidRPr="001662C6">
        <w:tab/>
      </w:r>
      <w:r w:rsidRPr="001662C6">
        <w:tab/>
      </w:r>
      <w:r w:rsidRPr="001662C6">
        <w:tab/>
        <w:t>ENUMERATED {supported}</w:t>
      </w:r>
    </w:p>
    <w:p w14:paraId="15267EF8" w14:textId="77777777" w:rsidR="00444938" w:rsidRPr="001662C6" w:rsidRDefault="00444938" w:rsidP="00444938">
      <w:pPr>
        <w:pStyle w:val="PL"/>
        <w:shd w:val="clear" w:color="auto" w:fill="E6E6E6"/>
      </w:pPr>
      <w:r w:rsidRPr="001662C6">
        <w:t>}</w:t>
      </w:r>
    </w:p>
    <w:p w14:paraId="00E1B5B2" w14:textId="77777777" w:rsidR="00444938" w:rsidRPr="001662C6" w:rsidRDefault="00444938" w:rsidP="00444938">
      <w:pPr>
        <w:pStyle w:val="PL"/>
        <w:shd w:val="clear" w:color="auto" w:fill="E6E6E6"/>
      </w:pPr>
    </w:p>
    <w:p w14:paraId="6E042E70" w14:textId="77777777" w:rsidR="00444938" w:rsidRPr="001662C6" w:rsidRDefault="00444938" w:rsidP="00444938">
      <w:pPr>
        <w:pStyle w:val="PL"/>
        <w:shd w:val="clear" w:color="auto" w:fill="E6E6E6"/>
      </w:pPr>
      <w:r w:rsidRPr="001662C6">
        <w:t>IRAT-ParametersCDMA2000-v1130 ::=</w:t>
      </w:r>
      <w:r w:rsidRPr="001662C6">
        <w:tab/>
      </w:r>
      <w:r w:rsidRPr="001662C6">
        <w:tab/>
        <w:t>SEQUENCE {</w:t>
      </w:r>
    </w:p>
    <w:p w14:paraId="31766CCC" w14:textId="77777777" w:rsidR="00444938" w:rsidRPr="001662C6" w:rsidRDefault="00444938" w:rsidP="00444938">
      <w:pPr>
        <w:pStyle w:val="PL"/>
        <w:shd w:val="clear" w:color="auto" w:fill="E6E6E6"/>
      </w:pPr>
      <w:r w:rsidRPr="001662C6">
        <w:tab/>
        <w:t>cdma2000-NW-Sharing-r11</w:t>
      </w:r>
      <w:r w:rsidRPr="001662C6">
        <w:tab/>
      </w:r>
      <w:r w:rsidRPr="001662C6">
        <w:tab/>
      </w:r>
      <w:r w:rsidRPr="001662C6">
        <w:tab/>
      </w:r>
      <w:r w:rsidRPr="001662C6">
        <w:tab/>
      </w:r>
      <w:r w:rsidRPr="001662C6">
        <w:tab/>
        <w:t>ENUMERATED {supported}</w:t>
      </w:r>
      <w:r w:rsidRPr="001662C6">
        <w:tab/>
      </w:r>
      <w:r w:rsidRPr="001662C6">
        <w:tab/>
        <w:t>OPTIONAL</w:t>
      </w:r>
    </w:p>
    <w:p w14:paraId="27389D4F" w14:textId="77777777" w:rsidR="00444938" w:rsidRPr="001662C6" w:rsidRDefault="00444938" w:rsidP="00444938">
      <w:pPr>
        <w:pStyle w:val="PL"/>
        <w:shd w:val="clear" w:color="auto" w:fill="E6E6E6"/>
      </w:pPr>
      <w:r w:rsidRPr="001662C6">
        <w:t>}</w:t>
      </w:r>
    </w:p>
    <w:p w14:paraId="41F7B950" w14:textId="77777777" w:rsidR="00444938" w:rsidRPr="001662C6" w:rsidRDefault="00444938" w:rsidP="00444938">
      <w:pPr>
        <w:pStyle w:val="PL"/>
        <w:shd w:val="clear" w:color="auto" w:fill="E6E6E6"/>
      </w:pPr>
    </w:p>
    <w:p w14:paraId="578D1531" w14:textId="77777777" w:rsidR="00444938" w:rsidRPr="001662C6" w:rsidRDefault="00444938" w:rsidP="00444938">
      <w:pPr>
        <w:pStyle w:val="PL"/>
        <w:shd w:val="clear" w:color="auto" w:fill="E6E6E6"/>
      </w:pPr>
      <w:r w:rsidRPr="001662C6">
        <w:t>SupportedBandList1XRTT ::=</w:t>
      </w:r>
      <w:r w:rsidRPr="001662C6">
        <w:tab/>
      </w:r>
      <w:r w:rsidRPr="001662C6">
        <w:tab/>
      </w:r>
      <w:r w:rsidRPr="001662C6">
        <w:tab/>
        <w:t>SEQUENCE (SIZE (1..maxCDMA-BandClass)) OF BandclassCDMA2000</w:t>
      </w:r>
    </w:p>
    <w:p w14:paraId="5A72DE8D" w14:textId="77777777" w:rsidR="00444938" w:rsidRPr="001662C6" w:rsidRDefault="00444938" w:rsidP="00444938">
      <w:pPr>
        <w:pStyle w:val="PL"/>
        <w:shd w:val="clear" w:color="auto" w:fill="E6E6E6"/>
      </w:pPr>
    </w:p>
    <w:p w14:paraId="03D0BAB1" w14:textId="77777777" w:rsidR="00444938" w:rsidRPr="001662C6" w:rsidRDefault="00444938" w:rsidP="00444938">
      <w:pPr>
        <w:pStyle w:val="PL"/>
        <w:shd w:val="clear" w:color="auto" w:fill="E6E6E6"/>
      </w:pPr>
      <w:r w:rsidRPr="001662C6">
        <w:t>IRAT-ParametersWLAN-r13 ::=</w:t>
      </w:r>
      <w:r w:rsidRPr="001662C6">
        <w:tab/>
      </w:r>
      <w:r w:rsidRPr="001662C6">
        <w:tab/>
        <w:t>SEQUENCE {</w:t>
      </w:r>
    </w:p>
    <w:p w14:paraId="7996C840" w14:textId="77777777" w:rsidR="00444938" w:rsidRPr="001662C6" w:rsidRDefault="00444938" w:rsidP="00444938">
      <w:pPr>
        <w:pStyle w:val="PL"/>
        <w:shd w:val="clear" w:color="auto" w:fill="E6E6E6"/>
      </w:pPr>
      <w:r w:rsidRPr="001662C6">
        <w:tab/>
        <w:t>supportedBandListWLAN-r13</w:t>
      </w:r>
      <w:r w:rsidRPr="001662C6">
        <w:tab/>
      </w:r>
      <w:r w:rsidRPr="001662C6">
        <w:tab/>
        <w:t>SEQUENCE (SIZE (1..maxWLAN-Bands-r13)) OF WLAN-BandIndicator-r13</w:t>
      </w:r>
      <w:r w:rsidRPr="001662C6">
        <w:tab/>
      </w:r>
      <w:r w:rsidRPr="001662C6">
        <w:tab/>
      </w:r>
      <w:r w:rsidRPr="001662C6">
        <w:tab/>
      </w:r>
      <w:r w:rsidRPr="001662C6">
        <w:tab/>
      </w:r>
      <w:r w:rsidRPr="001662C6">
        <w:tab/>
        <w:t>OPTIONAL</w:t>
      </w:r>
    </w:p>
    <w:p w14:paraId="288D490B" w14:textId="77777777" w:rsidR="00444938" w:rsidRPr="001662C6" w:rsidRDefault="00444938" w:rsidP="00444938">
      <w:pPr>
        <w:pStyle w:val="PL"/>
        <w:shd w:val="clear" w:color="auto" w:fill="E6E6E6"/>
      </w:pPr>
      <w:r w:rsidRPr="001662C6">
        <w:t>}</w:t>
      </w:r>
    </w:p>
    <w:p w14:paraId="4F380655" w14:textId="77777777" w:rsidR="00444938" w:rsidRPr="001662C6" w:rsidRDefault="00444938" w:rsidP="00444938">
      <w:pPr>
        <w:pStyle w:val="PL"/>
        <w:shd w:val="clear" w:color="auto" w:fill="E6E6E6"/>
      </w:pPr>
    </w:p>
    <w:p w14:paraId="3357D4D4" w14:textId="77777777" w:rsidR="00444938" w:rsidRPr="001662C6" w:rsidRDefault="00444938" w:rsidP="00444938">
      <w:pPr>
        <w:pStyle w:val="PL"/>
        <w:shd w:val="clear" w:color="auto" w:fill="E6E6E6"/>
      </w:pPr>
      <w:r w:rsidRPr="001662C6">
        <w:t>CSG-ProximityIndicationParameters-r9 ::=</w:t>
      </w:r>
      <w:r w:rsidRPr="001662C6">
        <w:tab/>
        <w:t>SEQUENCE {</w:t>
      </w:r>
    </w:p>
    <w:p w14:paraId="4B8C9CB6" w14:textId="77777777" w:rsidR="00444938" w:rsidRPr="001662C6" w:rsidRDefault="00444938" w:rsidP="00444938">
      <w:pPr>
        <w:pStyle w:val="PL"/>
        <w:shd w:val="clear" w:color="auto" w:fill="E6E6E6"/>
      </w:pPr>
      <w:r w:rsidRPr="001662C6">
        <w:tab/>
        <w:t>intraFreqProximityIndication-r9</w:t>
      </w:r>
      <w:r w:rsidRPr="001662C6">
        <w:tab/>
      </w:r>
      <w:r w:rsidRPr="001662C6">
        <w:tab/>
        <w:t>ENUMERATED {supported}</w:t>
      </w:r>
      <w:r w:rsidRPr="001662C6">
        <w:tab/>
      </w:r>
      <w:r w:rsidRPr="001662C6">
        <w:tab/>
      </w:r>
      <w:r w:rsidRPr="001662C6">
        <w:tab/>
        <w:t>OPTIONAL,</w:t>
      </w:r>
    </w:p>
    <w:p w14:paraId="6C64C7D5" w14:textId="77777777" w:rsidR="00444938" w:rsidRPr="001662C6" w:rsidRDefault="00444938" w:rsidP="00444938">
      <w:pPr>
        <w:pStyle w:val="PL"/>
        <w:shd w:val="clear" w:color="auto" w:fill="E6E6E6"/>
      </w:pPr>
      <w:r w:rsidRPr="001662C6">
        <w:tab/>
        <w:t>interFreqProximityIndication-r9</w:t>
      </w:r>
      <w:r w:rsidRPr="001662C6">
        <w:tab/>
      </w:r>
      <w:r w:rsidRPr="001662C6">
        <w:tab/>
        <w:t>ENUMERATED {supported}</w:t>
      </w:r>
      <w:r w:rsidRPr="001662C6">
        <w:tab/>
      </w:r>
      <w:r w:rsidRPr="001662C6">
        <w:tab/>
      </w:r>
      <w:r w:rsidRPr="001662C6">
        <w:tab/>
        <w:t>OPTIONAL,</w:t>
      </w:r>
    </w:p>
    <w:p w14:paraId="71532EC9" w14:textId="77777777" w:rsidR="00444938" w:rsidRPr="001662C6" w:rsidRDefault="00444938" w:rsidP="00444938">
      <w:pPr>
        <w:pStyle w:val="PL"/>
        <w:shd w:val="clear" w:color="auto" w:fill="E6E6E6"/>
      </w:pPr>
      <w:r w:rsidRPr="001662C6">
        <w:tab/>
        <w:t>utran-ProximityIndication-r9</w:t>
      </w:r>
      <w:r w:rsidRPr="001662C6">
        <w:tab/>
      </w:r>
      <w:r w:rsidRPr="001662C6">
        <w:tab/>
        <w:t>ENUMERATED {supported}</w:t>
      </w:r>
      <w:r w:rsidRPr="001662C6">
        <w:tab/>
      </w:r>
      <w:r w:rsidRPr="001662C6">
        <w:tab/>
      </w:r>
      <w:r w:rsidRPr="001662C6">
        <w:tab/>
        <w:t>OPTIONAL</w:t>
      </w:r>
    </w:p>
    <w:p w14:paraId="1F36D154" w14:textId="77777777" w:rsidR="00444938" w:rsidRPr="001662C6" w:rsidRDefault="00444938" w:rsidP="00444938">
      <w:pPr>
        <w:pStyle w:val="PL"/>
        <w:shd w:val="clear" w:color="auto" w:fill="E6E6E6"/>
      </w:pPr>
      <w:r w:rsidRPr="001662C6">
        <w:lastRenderedPageBreak/>
        <w:t>}</w:t>
      </w:r>
    </w:p>
    <w:p w14:paraId="1509442F" w14:textId="77777777" w:rsidR="00444938" w:rsidRPr="001662C6" w:rsidRDefault="00444938" w:rsidP="00444938">
      <w:pPr>
        <w:pStyle w:val="PL"/>
        <w:shd w:val="clear" w:color="auto" w:fill="E6E6E6"/>
      </w:pPr>
    </w:p>
    <w:p w14:paraId="1F896930" w14:textId="77777777" w:rsidR="00444938" w:rsidRPr="001662C6" w:rsidRDefault="00444938" w:rsidP="00444938">
      <w:pPr>
        <w:pStyle w:val="PL"/>
        <w:shd w:val="clear" w:color="auto" w:fill="E6E6E6"/>
      </w:pPr>
      <w:r w:rsidRPr="001662C6">
        <w:t>NeighCellSI-AcquisitionParameters-r9 ::=</w:t>
      </w:r>
      <w:r w:rsidRPr="001662C6">
        <w:tab/>
        <w:t>SEQUENCE {</w:t>
      </w:r>
    </w:p>
    <w:p w14:paraId="75950D0F" w14:textId="77777777" w:rsidR="00444938" w:rsidRPr="001662C6" w:rsidRDefault="00444938" w:rsidP="00444938">
      <w:pPr>
        <w:pStyle w:val="PL"/>
        <w:shd w:val="clear" w:color="auto" w:fill="E6E6E6"/>
      </w:pPr>
      <w:r w:rsidRPr="001662C6">
        <w:tab/>
        <w:t>intraFreqSI-AcquisitionForHO-r9</w:t>
      </w:r>
      <w:r w:rsidRPr="001662C6">
        <w:tab/>
      </w:r>
      <w:r w:rsidRPr="001662C6">
        <w:tab/>
        <w:t>ENUMERATED {supported}</w:t>
      </w:r>
      <w:r w:rsidRPr="001662C6">
        <w:tab/>
      </w:r>
      <w:r w:rsidRPr="001662C6">
        <w:tab/>
      </w:r>
      <w:r w:rsidRPr="001662C6">
        <w:tab/>
        <w:t>OPTIONAL,</w:t>
      </w:r>
    </w:p>
    <w:p w14:paraId="7222E23F" w14:textId="77777777" w:rsidR="00444938" w:rsidRPr="001662C6" w:rsidRDefault="00444938" w:rsidP="00444938">
      <w:pPr>
        <w:pStyle w:val="PL"/>
        <w:shd w:val="clear" w:color="auto" w:fill="E6E6E6"/>
      </w:pPr>
      <w:r w:rsidRPr="001662C6">
        <w:tab/>
        <w:t>interFreqSI-AcquisitionForHO-r9</w:t>
      </w:r>
      <w:r w:rsidRPr="001662C6">
        <w:tab/>
      </w:r>
      <w:r w:rsidRPr="001662C6">
        <w:tab/>
        <w:t>ENUMERATED {supported}</w:t>
      </w:r>
      <w:r w:rsidRPr="001662C6">
        <w:tab/>
      </w:r>
      <w:r w:rsidRPr="001662C6">
        <w:tab/>
      </w:r>
      <w:r w:rsidRPr="001662C6">
        <w:tab/>
        <w:t>OPTIONAL,</w:t>
      </w:r>
    </w:p>
    <w:p w14:paraId="3F4E7702" w14:textId="77777777" w:rsidR="00444938" w:rsidRPr="001662C6" w:rsidRDefault="00444938" w:rsidP="00444938">
      <w:pPr>
        <w:pStyle w:val="PL"/>
        <w:shd w:val="clear" w:color="auto" w:fill="E6E6E6"/>
      </w:pPr>
      <w:r w:rsidRPr="001662C6">
        <w:tab/>
        <w:t>utran-SI-AcquisitionForHO-r9</w:t>
      </w:r>
      <w:r w:rsidRPr="001662C6">
        <w:tab/>
      </w:r>
      <w:r w:rsidRPr="001662C6">
        <w:tab/>
        <w:t>ENUMERATED {supported}</w:t>
      </w:r>
      <w:r w:rsidRPr="001662C6">
        <w:tab/>
      </w:r>
      <w:r w:rsidRPr="001662C6">
        <w:tab/>
      </w:r>
      <w:r w:rsidRPr="001662C6">
        <w:tab/>
        <w:t>OPTIONAL</w:t>
      </w:r>
    </w:p>
    <w:p w14:paraId="403865C3" w14:textId="77777777" w:rsidR="00444938" w:rsidRPr="001662C6" w:rsidRDefault="00444938" w:rsidP="00444938">
      <w:pPr>
        <w:pStyle w:val="PL"/>
        <w:shd w:val="clear" w:color="auto" w:fill="E6E6E6"/>
      </w:pPr>
      <w:r w:rsidRPr="001662C6">
        <w:t>}</w:t>
      </w:r>
    </w:p>
    <w:p w14:paraId="4EA4C21B" w14:textId="77777777" w:rsidR="00444938" w:rsidRPr="001662C6" w:rsidRDefault="00444938" w:rsidP="00444938">
      <w:pPr>
        <w:pStyle w:val="PL"/>
        <w:shd w:val="clear" w:color="auto" w:fill="E6E6E6"/>
      </w:pPr>
    </w:p>
    <w:p w14:paraId="21B75E9A" w14:textId="77777777" w:rsidR="00444938" w:rsidRPr="001662C6" w:rsidRDefault="00444938" w:rsidP="00444938">
      <w:pPr>
        <w:pStyle w:val="PL"/>
        <w:shd w:val="clear" w:color="auto" w:fill="E6E6E6"/>
      </w:pPr>
      <w:r w:rsidRPr="001662C6">
        <w:t>NeighCellSI-AcquisitionParameters-v1530 ::=</w:t>
      </w:r>
      <w:r w:rsidRPr="001662C6">
        <w:tab/>
        <w:t>SEQUENCE {</w:t>
      </w:r>
    </w:p>
    <w:p w14:paraId="12B4F6CA" w14:textId="77777777" w:rsidR="00444938" w:rsidRPr="001662C6" w:rsidRDefault="00444938" w:rsidP="00444938">
      <w:pPr>
        <w:pStyle w:val="PL"/>
        <w:shd w:val="clear" w:color="auto" w:fill="E6E6E6"/>
      </w:pPr>
      <w:r w:rsidRPr="001662C6">
        <w:tab/>
        <w:t>reportCGI-NR-EN-DC-r15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36C69BE" w14:textId="77777777" w:rsidR="00444938" w:rsidRPr="001662C6" w:rsidRDefault="00444938" w:rsidP="00444938">
      <w:pPr>
        <w:pStyle w:val="PL"/>
        <w:shd w:val="clear" w:color="auto" w:fill="E6E6E6"/>
      </w:pPr>
      <w:r w:rsidRPr="001662C6">
        <w:tab/>
        <w:t>reportCGI-NR-NoEN-DC-r15</w:t>
      </w:r>
      <w:r w:rsidRPr="001662C6">
        <w:tab/>
      </w:r>
      <w:r w:rsidRPr="001662C6">
        <w:tab/>
      </w:r>
      <w:r w:rsidRPr="001662C6">
        <w:tab/>
      </w:r>
      <w:r w:rsidRPr="001662C6">
        <w:tab/>
        <w:t>ENUMERATED {supported}</w:t>
      </w:r>
      <w:r w:rsidRPr="001662C6">
        <w:tab/>
      </w:r>
      <w:r w:rsidRPr="001662C6">
        <w:tab/>
      </w:r>
      <w:r w:rsidRPr="001662C6">
        <w:tab/>
        <w:t>OPTIONAL</w:t>
      </w:r>
    </w:p>
    <w:p w14:paraId="31216701" w14:textId="77777777" w:rsidR="00444938" w:rsidRPr="001662C6" w:rsidRDefault="00444938" w:rsidP="00444938">
      <w:pPr>
        <w:pStyle w:val="PL"/>
        <w:shd w:val="clear" w:color="auto" w:fill="E6E6E6"/>
      </w:pPr>
      <w:r w:rsidRPr="001662C6">
        <w:t>}</w:t>
      </w:r>
    </w:p>
    <w:p w14:paraId="6979680E" w14:textId="77777777" w:rsidR="00444938" w:rsidRPr="001662C6" w:rsidRDefault="00444938" w:rsidP="00444938">
      <w:pPr>
        <w:pStyle w:val="PL"/>
        <w:shd w:val="clear" w:color="auto" w:fill="E6E6E6"/>
      </w:pPr>
    </w:p>
    <w:p w14:paraId="7199C0FE" w14:textId="77777777" w:rsidR="00444938" w:rsidRPr="001662C6" w:rsidRDefault="00444938" w:rsidP="00444938">
      <w:pPr>
        <w:pStyle w:val="PL"/>
        <w:shd w:val="clear" w:color="auto" w:fill="E6E6E6"/>
      </w:pPr>
      <w:r w:rsidRPr="001662C6">
        <w:t>NeighCellSI-AcquisitionParameters-v1550 ::=</w:t>
      </w:r>
      <w:r w:rsidRPr="001662C6">
        <w:tab/>
        <w:t>SEQUENCE {</w:t>
      </w:r>
    </w:p>
    <w:p w14:paraId="328DBD4C" w14:textId="77777777" w:rsidR="00444938" w:rsidRPr="001662C6" w:rsidRDefault="00444938" w:rsidP="00444938">
      <w:pPr>
        <w:pStyle w:val="PL"/>
        <w:shd w:val="clear" w:color="auto" w:fill="E6E6E6"/>
      </w:pPr>
      <w:r w:rsidRPr="001662C6">
        <w:tab/>
        <w:t>eutra-CGI-Reporting-ENDC-r15</w:t>
      </w:r>
      <w:r w:rsidRPr="001662C6">
        <w:tab/>
      </w:r>
      <w:r w:rsidRPr="001662C6">
        <w:tab/>
      </w:r>
      <w:r w:rsidRPr="001662C6">
        <w:tab/>
      </w:r>
      <w:r w:rsidRPr="001662C6">
        <w:tab/>
        <w:t>ENUMERATED {supported}</w:t>
      </w:r>
      <w:r w:rsidRPr="001662C6">
        <w:tab/>
      </w:r>
      <w:r w:rsidRPr="001662C6">
        <w:tab/>
      </w:r>
      <w:r w:rsidRPr="001662C6">
        <w:tab/>
        <w:t>OPTIONAL,</w:t>
      </w:r>
    </w:p>
    <w:p w14:paraId="02A3CB2E" w14:textId="77777777" w:rsidR="00444938" w:rsidRPr="001662C6" w:rsidRDefault="00444938" w:rsidP="00444938">
      <w:pPr>
        <w:pStyle w:val="PL"/>
        <w:shd w:val="clear" w:color="auto" w:fill="E6E6E6"/>
      </w:pPr>
      <w:r w:rsidRPr="001662C6">
        <w:tab/>
        <w:t>utra-GERAN-CGI-Reporting-ENDC-r15</w:t>
      </w:r>
      <w:r w:rsidRPr="001662C6">
        <w:tab/>
      </w:r>
      <w:r w:rsidRPr="001662C6">
        <w:tab/>
      </w:r>
      <w:r w:rsidRPr="001662C6">
        <w:tab/>
        <w:t>ENUMERATED {supported}</w:t>
      </w:r>
      <w:r w:rsidRPr="001662C6">
        <w:tab/>
      </w:r>
      <w:r w:rsidRPr="001662C6">
        <w:tab/>
      </w:r>
      <w:r w:rsidRPr="001662C6">
        <w:tab/>
        <w:t>OPTIONAL</w:t>
      </w:r>
    </w:p>
    <w:p w14:paraId="60B64A86" w14:textId="77777777" w:rsidR="00444938" w:rsidRPr="001662C6" w:rsidRDefault="00444938" w:rsidP="00444938">
      <w:pPr>
        <w:pStyle w:val="PL"/>
        <w:shd w:val="clear" w:color="auto" w:fill="E6E6E6"/>
      </w:pPr>
      <w:r w:rsidRPr="001662C6">
        <w:t>}</w:t>
      </w:r>
    </w:p>
    <w:p w14:paraId="4C55D3F8" w14:textId="77777777" w:rsidR="00444938" w:rsidRPr="001662C6" w:rsidRDefault="00444938" w:rsidP="00444938">
      <w:pPr>
        <w:pStyle w:val="PL"/>
        <w:shd w:val="clear" w:color="auto" w:fill="E6E6E6"/>
      </w:pPr>
    </w:p>
    <w:p w14:paraId="13B1A10C" w14:textId="77777777" w:rsidR="00444938" w:rsidRPr="001662C6" w:rsidRDefault="00444938" w:rsidP="00444938">
      <w:pPr>
        <w:pStyle w:val="PL"/>
        <w:shd w:val="clear" w:color="auto" w:fill="E6E6E6"/>
      </w:pPr>
      <w:r w:rsidRPr="001662C6">
        <w:t>NeighCellSI-AcquisitionParameters-v15a0 ::=</w:t>
      </w:r>
      <w:r w:rsidRPr="001662C6">
        <w:tab/>
        <w:t>SEQUENCE {</w:t>
      </w:r>
    </w:p>
    <w:p w14:paraId="207BF592" w14:textId="77777777" w:rsidR="00444938" w:rsidRPr="001662C6" w:rsidRDefault="00444938" w:rsidP="00444938">
      <w:pPr>
        <w:pStyle w:val="PL"/>
        <w:shd w:val="clear" w:color="auto" w:fill="E6E6E6"/>
      </w:pPr>
      <w:r w:rsidRPr="001662C6">
        <w:tab/>
        <w:t>eutra-CGI-Reporting-NEDC-r15</w:t>
      </w:r>
      <w:r w:rsidRPr="001662C6">
        <w:tab/>
      </w:r>
      <w:r w:rsidRPr="001662C6">
        <w:tab/>
      </w:r>
      <w:r w:rsidRPr="001662C6">
        <w:tab/>
      </w:r>
      <w:r w:rsidRPr="001662C6">
        <w:tab/>
        <w:t>ENUMERATED {supported}</w:t>
      </w:r>
      <w:r w:rsidRPr="001662C6">
        <w:tab/>
      </w:r>
      <w:r w:rsidRPr="001662C6">
        <w:tab/>
      </w:r>
      <w:r w:rsidRPr="001662C6">
        <w:tab/>
        <w:t>OPTIONAL</w:t>
      </w:r>
    </w:p>
    <w:p w14:paraId="4E889BF5" w14:textId="77777777" w:rsidR="00444938" w:rsidRPr="001662C6" w:rsidRDefault="00444938" w:rsidP="00444938">
      <w:pPr>
        <w:pStyle w:val="PL"/>
        <w:shd w:val="clear" w:color="auto" w:fill="E6E6E6"/>
      </w:pPr>
      <w:r w:rsidRPr="001662C6">
        <w:t>}</w:t>
      </w:r>
    </w:p>
    <w:p w14:paraId="69D3EF80" w14:textId="77777777" w:rsidR="00444938" w:rsidRPr="001662C6" w:rsidRDefault="00444938" w:rsidP="00444938">
      <w:pPr>
        <w:pStyle w:val="PL"/>
        <w:shd w:val="clear" w:color="auto" w:fill="E6E6E6"/>
      </w:pPr>
    </w:p>
    <w:p w14:paraId="0297F81E" w14:textId="77777777" w:rsidR="00444938" w:rsidRPr="001662C6" w:rsidRDefault="00444938" w:rsidP="00444938">
      <w:pPr>
        <w:pStyle w:val="PL"/>
        <w:shd w:val="clear" w:color="auto" w:fill="E6E6E6"/>
      </w:pPr>
      <w:r w:rsidRPr="001662C6">
        <w:t>NeighCellSI-AcquisitionParameters-v1610 ::=</w:t>
      </w:r>
      <w:r w:rsidRPr="001662C6">
        <w:tab/>
        <w:t>SEQUENCE {</w:t>
      </w:r>
    </w:p>
    <w:p w14:paraId="1B16389E" w14:textId="77777777" w:rsidR="00444938" w:rsidRPr="001662C6" w:rsidRDefault="00444938" w:rsidP="00444938">
      <w:pPr>
        <w:pStyle w:val="PL"/>
        <w:shd w:val="clear" w:color="auto" w:fill="E6E6E6"/>
      </w:pPr>
      <w:r w:rsidRPr="001662C6">
        <w:tab/>
        <w:t>eutra-SI-AcquisitionForHO-ENDC</w:t>
      </w:r>
      <w:r w:rsidRPr="001662C6">
        <w:rPr>
          <w:lang w:eastAsia="zh-CN"/>
        </w:rPr>
        <w:t>-r</w:t>
      </w:r>
      <w:r w:rsidRPr="001662C6">
        <w:t>16</w:t>
      </w:r>
      <w:r w:rsidRPr="001662C6">
        <w:tab/>
      </w:r>
      <w:r w:rsidRPr="001662C6">
        <w:tab/>
      </w:r>
      <w:r w:rsidRPr="001662C6">
        <w:tab/>
        <w:t>ENUMERATED {supported}</w:t>
      </w:r>
      <w:r w:rsidRPr="001662C6">
        <w:tab/>
      </w:r>
      <w:r w:rsidRPr="001662C6">
        <w:tab/>
      </w:r>
      <w:r w:rsidRPr="001662C6">
        <w:tab/>
        <w:t>OPTIONAL,</w:t>
      </w:r>
    </w:p>
    <w:p w14:paraId="3E86D533" w14:textId="77777777" w:rsidR="00444938" w:rsidRPr="001662C6" w:rsidRDefault="00444938" w:rsidP="00444938">
      <w:pPr>
        <w:pStyle w:val="PL"/>
        <w:shd w:val="clear" w:color="auto" w:fill="E6E6E6"/>
      </w:pPr>
      <w:r w:rsidRPr="001662C6">
        <w:tab/>
        <w:t>nr-AutonomousGaps-ENDC-FR1</w:t>
      </w:r>
      <w:r w:rsidRPr="001662C6">
        <w:rPr>
          <w:lang w:eastAsia="zh-CN"/>
        </w:rPr>
        <w:t>-r16</w:t>
      </w:r>
      <w:r w:rsidRPr="001662C6">
        <w:tab/>
      </w:r>
      <w:r w:rsidRPr="001662C6">
        <w:tab/>
      </w:r>
      <w:r w:rsidRPr="001662C6">
        <w:tab/>
      </w:r>
      <w:r w:rsidRPr="001662C6">
        <w:tab/>
        <w:t>ENUMERATED {supported}</w:t>
      </w:r>
      <w:r w:rsidRPr="001662C6">
        <w:tab/>
      </w:r>
      <w:r w:rsidRPr="001662C6">
        <w:tab/>
      </w:r>
      <w:r w:rsidRPr="001662C6">
        <w:tab/>
        <w:t>OPTIONAL,</w:t>
      </w:r>
    </w:p>
    <w:p w14:paraId="55ADE12A" w14:textId="77777777" w:rsidR="00444938" w:rsidRPr="001662C6" w:rsidRDefault="00444938" w:rsidP="00444938">
      <w:pPr>
        <w:pStyle w:val="PL"/>
        <w:shd w:val="clear" w:color="auto" w:fill="E6E6E6"/>
        <w:rPr>
          <w:lang w:eastAsia="zh-CN"/>
        </w:rPr>
      </w:pPr>
      <w:r w:rsidRPr="001662C6">
        <w:tab/>
        <w:t>nr-AutonomousGaps-ENDC-FR2</w:t>
      </w:r>
      <w:r w:rsidRPr="001662C6">
        <w:rPr>
          <w:lang w:eastAsia="zh-CN"/>
        </w:rPr>
        <w:t>-r16</w:t>
      </w:r>
      <w:r w:rsidRPr="001662C6">
        <w:tab/>
      </w:r>
      <w:r w:rsidRPr="001662C6">
        <w:tab/>
      </w:r>
      <w:r w:rsidRPr="001662C6">
        <w:tab/>
      </w:r>
      <w:r w:rsidRPr="001662C6">
        <w:tab/>
        <w:t>ENUMERATED {supported}</w:t>
      </w:r>
      <w:r w:rsidRPr="001662C6">
        <w:tab/>
      </w:r>
      <w:r w:rsidRPr="001662C6">
        <w:tab/>
      </w:r>
      <w:r w:rsidRPr="001662C6">
        <w:tab/>
        <w:t>OPTIONAL,</w:t>
      </w:r>
    </w:p>
    <w:p w14:paraId="0AA3E7B8" w14:textId="77777777" w:rsidR="00444938" w:rsidRPr="001662C6" w:rsidRDefault="00444938" w:rsidP="00444938">
      <w:pPr>
        <w:pStyle w:val="PL"/>
        <w:shd w:val="clear" w:color="auto" w:fill="E6E6E6"/>
      </w:pPr>
      <w:r w:rsidRPr="001662C6">
        <w:tab/>
        <w:t>nr-AutonomousGaps-FR1</w:t>
      </w:r>
      <w:r w:rsidRPr="001662C6">
        <w:rPr>
          <w:lang w:eastAsia="zh-CN"/>
        </w:rPr>
        <w:t>-r16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CFD410E" w14:textId="77777777" w:rsidR="00444938" w:rsidRPr="001662C6" w:rsidRDefault="00444938" w:rsidP="00444938">
      <w:pPr>
        <w:pStyle w:val="PL"/>
        <w:shd w:val="clear" w:color="auto" w:fill="E6E6E6"/>
      </w:pPr>
      <w:r w:rsidRPr="001662C6">
        <w:tab/>
        <w:t>nr-AutonomousGaps-FR2</w:t>
      </w:r>
      <w:r w:rsidRPr="001662C6">
        <w:rPr>
          <w:lang w:eastAsia="zh-CN"/>
        </w:rPr>
        <w:t>-r16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AB58D4E" w14:textId="77777777" w:rsidR="00444938" w:rsidRPr="001662C6" w:rsidRDefault="00444938" w:rsidP="00444938">
      <w:pPr>
        <w:pStyle w:val="PL"/>
        <w:shd w:val="clear" w:color="auto" w:fill="E6E6E6"/>
      </w:pPr>
      <w:r w:rsidRPr="001662C6">
        <w:t>}</w:t>
      </w:r>
    </w:p>
    <w:p w14:paraId="11FAAD4D" w14:textId="77777777" w:rsidR="00444938" w:rsidRPr="001662C6" w:rsidRDefault="00444938" w:rsidP="00444938">
      <w:pPr>
        <w:pStyle w:val="PL"/>
        <w:shd w:val="clear" w:color="auto" w:fill="E6E6E6"/>
      </w:pPr>
    </w:p>
    <w:p w14:paraId="58D70CC8" w14:textId="77777777" w:rsidR="00444938" w:rsidRPr="001662C6" w:rsidRDefault="00444938" w:rsidP="00444938">
      <w:pPr>
        <w:pStyle w:val="PL"/>
        <w:shd w:val="clear" w:color="auto" w:fill="E6E6E6"/>
      </w:pPr>
      <w:r w:rsidRPr="001662C6">
        <w:t>SON-Parameters-r9 ::=</w:t>
      </w:r>
      <w:r w:rsidRPr="001662C6">
        <w:tab/>
      </w:r>
      <w:r w:rsidRPr="001662C6">
        <w:tab/>
      </w:r>
      <w:r w:rsidRPr="001662C6">
        <w:tab/>
      </w:r>
      <w:r w:rsidRPr="001662C6">
        <w:tab/>
        <w:t>SEQUENCE {</w:t>
      </w:r>
    </w:p>
    <w:p w14:paraId="4D123C22" w14:textId="77777777" w:rsidR="00444938" w:rsidRPr="001662C6" w:rsidRDefault="00444938" w:rsidP="00444938">
      <w:pPr>
        <w:pStyle w:val="PL"/>
        <w:shd w:val="clear" w:color="auto" w:fill="E6E6E6"/>
      </w:pPr>
      <w:r w:rsidRPr="001662C6">
        <w:tab/>
        <w:t>rach-Report-r9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F99B845" w14:textId="77777777" w:rsidR="00444938" w:rsidRPr="001662C6" w:rsidRDefault="00444938" w:rsidP="00444938">
      <w:pPr>
        <w:pStyle w:val="PL"/>
        <w:shd w:val="clear" w:color="auto" w:fill="E6E6E6"/>
      </w:pPr>
      <w:r w:rsidRPr="001662C6">
        <w:t>}</w:t>
      </w:r>
    </w:p>
    <w:p w14:paraId="573F19B0" w14:textId="77777777" w:rsidR="00444938" w:rsidRPr="001662C6" w:rsidRDefault="00444938" w:rsidP="00444938">
      <w:pPr>
        <w:pStyle w:val="PL"/>
        <w:shd w:val="clear" w:color="auto" w:fill="E6E6E6"/>
      </w:pPr>
    </w:p>
    <w:p w14:paraId="2AC960FC" w14:textId="77777777" w:rsidR="00444938" w:rsidRPr="001662C6" w:rsidRDefault="00444938" w:rsidP="00444938">
      <w:pPr>
        <w:pStyle w:val="PL"/>
        <w:shd w:val="clear" w:color="auto" w:fill="E6E6E6"/>
      </w:pPr>
      <w:r w:rsidRPr="001662C6">
        <w:t>PUR-Parameters-r16 ::=</w:t>
      </w:r>
      <w:r w:rsidRPr="001662C6">
        <w:tab/>
      </w:r>
      <w:r w:rsidRPr="001662C6">
        <w:tab/>
      </w:r>
      <w:r w:rsidRPr="001662C6">
        <w:tab/>
      </w:r>
      <w:r w:rsidRPr="001662C6">
        <w:tab/>
        <w:t>SEQUENCE {</w:t>
      </w:r>
    </w:p>
    <w:p w14:paraId="0A9A7A8B" w14:textId="77777777" w:rsidR="00444938" w:rsidRPr="001662C6" w:rsidRDefault="00444938" w:rsidP="00444938">
      <w:pPr>
        <w:pStyle w:val="PL"/>
        <w:shd w:val="clear" w:color="auto" w:fill="E6E6E6"/>
      </w:pPr>
      <w:r w:rsidRPr="001662C6">
        <w:tab/>
        <w:t>pur-CP-5GC-CE-ModeA-r16</w:t>
      </w:r>
      <w:r w:rsidRPr="001662C6">
        <w:tab/>
      </w:r>
      <w:r w:rsidRPr="001662C6">
        <w:tab/>
      </w:r>
      <w:r w:rsidRPr="001662C6">
        <w:tab/>
      </w:r>
      <w:r w:rsidRPr="001662C6">
        <w:tab/>
        <w:t>ENUMERATED {supported}</w:t>
      </w:r>
      <w:r w:rsidRPr="001662C6">
        <w:tab/>
      </w:r>
      <w:r w:rsidRPr="001662C6">
        <w:tab/>
      </w:r>
      <w:r w:rsidRPr="001662C6">
        <w:tab/>
        <w:t>OPTIONAL,</w:t>
      </w:r>
    </w:p>
    <w:p w14:paraId="635BD58D" w14:textId="77777777" w:rsidR="00444938" w:rsidRPr="001662C6" w:rsidRDefault="00444938" w:rsidP="00444938">
      <w:pPr>
        <w:pStyle w:val="PL"/>
        <w:shd w:val="clear" w:color="auto" w:fill="E6E6E6"/>
      </w:pPr>
      <w:r w:rsidRPr="001662C6">
        <w:tab/>
        <w:t>pur-CP-5GC-CE-ModeB-r16</w:t>
      </w:r>
      <w:r w:rsidRPr="001662C6">
        <w:tab/>
      </w:r>
      <w:r w:rsidRPr="001662C6">
        <w:tab/>
      </w:r>
      <w:r w:rsidRPr="001662C6">
        <w:tab/>
      </w:r>
      <w:r w:rsidRPr="001662C6">
        <w:tab/>
        <w:t>ENUMERATED {supported}</w:t>
      </w:r>
      <w:r w:rsidRPr="001662C6">
        <w:tab/>
      </w:r>
      <w:r w:rsidRPr="001662C6">
        <w:tab/>
      </w:r>
      <w:r w:rsidRPr="001662C6">
        <w:tab/>
        <w:t>OPTIONAL,</w:t>
      </w:r>
    </w:p>
    <w:p w14:paraId="551C5EC2" w14:textId="77777777" w:rsidR="00444938" w:rsidRPr="001662C6" w:rsidRDefault="00444938" w:rsidP="00444938">
      <w:pPr>
        <w:pStyle w:val="PL"/>
        <w:shd w:val="clear" w:color="auto" w:fill="E6E6E6"/>
      </w:pPr>
      <w:r w:rsidRPr="001662C6">
        <w:tab/>
        <w:t>pur-UP-5GC-CE-ModeA-r16</w:t>
      </w:r>
      <w:r w:rsidRPr="001662C6">
        <w:tab/>
      </w:r>
      <w:r w:rsidRPr="001662C6">
        <w:tab/>
      </w:r>
      <w:r w:rsidRPr="001662C6">
        <w:tab/>
      </w:r>
      <w:r w:rsidRPr="001662C6">
        <w:tab/>
        <w:t>ENUMERATED {supported}</w:t>
      </w:r>
      <w:r w:rsidRPr="001662C6">
        <w:tab/>
      </w:r>
      <w:r w:rsidRPr="001662C6">
        <w:tab/>
      </w:r>
      <w:r w:rsidRPr="001662C6">
        <w:tab/>
        <w:t>OPTIONAL,</w:t>
      </w:r>
    </w:p>
    <w:p w14:paraId="3C6C1ED4" w14:textId="77777777" w:rsidR="00444938" w:rsidRPr="001662C6" w:rsidRDefault="00444938" w:rsidP="00444938">
      <w:pPr>
        <w:pStyle w:val="PL"/>
        <w:shd w:val="clear" w:color="auto" w:fill="E6E6E6"/>
      </w:pPr>
      <w:r w:rsidRPr="001662C6">
        <w:tab/>
        <w:t>pur-UP-5GC-CE-ModeB-r16</w:t>
      </w:r>
      <w:r w:rsidRPr="001662C6">
        <w:tab/>
      </w:r>
      <w:r w:rsidRPr="001662C6">
        <w:tab/>
      </w:r>
      <w:r w:rsidRPr="001662C6">
        <w:tab/>
      </w:r>
      <w:r w:rsidRPr="001662C6">
        <w:tab/>
        <w:t>ENUMERATED {supported}</w:t>
      </w:r>
      <w:r w:rsidRPr="001662C6">
        <w:tab/>
      </w:r>
      <w:r w:rsidRPr="001662C6">
        <w:tab/>
      </w:r>
      <w:r w:rsidRPr="001662C6">
        <w:tab/>
        <w:t>OPTIONAL,</w:t>
      </w:r>
    </w:p>
    <w:p w14:paraId="1AE78981" w14:textId="77777777" w:rsidR="00444938" w:rsidRPr="001662C6" w:rsidRDefault="00444938" w:rsidP="00444938">
      <w:pPr>
        <w:pStyle w:val="PL"/>
        <w:shd w:val="clear" w:color="auto" w:fill="E6E6E6"/>
      </w:pPr>
      <w:r w:rsidRPr="001662C6">
        <w:tab/>
        <w:t>pur-CP-EPC-CE-ModeA-r16</w:t>
      </w:r>
      <w:r w:rsidRPr="001662C6">
        <w:tab/>
      </w:r>
      <w:r w:rsidRPr="001662C6">
        <w:tab/>
      </w:r>
      <w:r w:rsidRPr="001662C6">
        <w:tab/>
      </w:r>
      <w:r w:rsidRPr="001662C6">
        <w:tab/>
        <w:t>ENUMERATED {supported}</w:t>
      </w:r>
      <w:r w:rsidRPr="001662C6">
        <w:tab/>
      </w:r>
      <w:r w:rsidRPr="001662C6">
        <w:tab/>
      </w:r>
      <w:r w:rsidRPr="001662C6">
        <w:tab/>
        <w:t>OPTIONAL,</w:t>
      </w:r>
    </w:p>
    <w:p w14:paraId="3F92CF36" w14:textId="77777777" w:rsidR="00444938" w:rsidRPr="001662C6" w:rsidRDefault="00444938" w:rsidP="00444938">
      <w:pPr>
        <w:pStyle w:val="PL"/>
        <w:shd w:val="clear" w:color="auto" w:fill="E6E6E6"/>
      </w:pPr>
      <w:r w:rsidRPr="001662C6">
        <w:tab/>
        <w:t>pur-CP-EPC-CE-ModeB-r16</w:t>
      </w:r>
      <w:r w:rsidRPr="001662C6">
        <w:tab/>
      </w:r>
      <w:r w:rsidRPr="001662C6">
        <w:tab/>
      </w:r>
      <w:r w:rsidRPr="001662C6">
        <w:tab/>
      </w:r>
      <w:r w:rsidRPr="001662C6">
        <w:tab/>
        <w:t>ENUMERATED {supported}</w:t>
      </w:r>
      <w:r w:rsidRPr="001662C6">
        <w:tab/>
      </w:r>
      <w:r w:rsidRPr="001662C6">
        <w:tab/>
      </w:r>
      <w:r w:rsidRPr="001662C6">
        <w:tab/>
        <w:t>OPTIONAL,</w:t>
      </w:r>
    </w:p>
    <w:p w14:paraId="7E24310A" w14:textId="77777777" w:rsidR="00444938" w:rsidRPr="001662C6" w:rsidRDefault="00444938" w:rsidP="00444938">
      <w:pPr>
        <w:pStyle w:val="PL"/>
        <w:shd w:val="clear" w:color="auto" w:fill="E6E6E6"/>
      </w:pPr>
      <w:r w:rsidRPr="001662C6">
        <w:tab/>
        <w:t>pur-UP-EPC-CE-ModeA-r16</w:t>
      </w:r>
      <w:r w:rsidRPr="001662C6">
        <w:tab/>
      </w:r>
      <w:r w:rsidRPr="001662C6">
        <w:tab/>
      </w:r>
      <w:r w:rsidRPr="001662C6">
        <w:tab/>
      </w:r>
      <w:r w:rsidRPr="001662C6">
        <w:tab/>
        <w:t>ENUMERATED {supported}</w:t>
      </w:r>
      <w:r w:rsidRPr="001662C6">
        <w:tab/>
      </w:r>
      <w:r w:rsidRPr="001662C6">
        <w:tab/>
      </w:r>
      <w:r w:rsidRPr="001662C6">
        <w:tab/>
        <w:t>OPTIONAL,</w:t>
      </w:r>
    </w:p>
    <w:p w14:paraId="4D7A5873" w14:textId="77777777" w:rsidR="00444938" w:rsidRPr="001662C6" w:rsidRDefault="00444938" w:rsidP="00444938">
      <w:pPr>
        <w:pStyle w:val="PL"/>
        <w:shd w:val="clear" w:color="auto" w:fill="E6E6E6"/>
      </w:pPr>
      <w:r w:rsidRPr="001662C6">
        <w:tab/>
        <w:t>pur-UP-EPC-CE-ModeB-r16</w:t>
      </w:r>
      <w:r w:rsidRPr="001662C6">
        <w:tab/>
      </w:r>
      <w:r w:rsidRPr="001662C6">
        <w:tab/>
      </w:r>
      <w:r w:rsidRPr="001662C6">
        <w:tab/>
      </w:r>
      <w:r w:rsidRPr="001662C6">
        <w:tab/>
        <w:t>ENUMERATED {supported}</w:t>
      </w:r>
      <w:r w:rsidRPr="001662C6">
        <w:tab/>
      </w:r>
      <w:r w:rsidRPr="001662C6">
        <w:tab/>
      </w:r>
      <w:r w:rsidRPr="001662C6">
        <w:tab/>
        <w:t>OPTIONAL,</w:t>
      </w:r>
    </w:p>
    <w:p w14:paraId="69A00B84" w14:textId="77777777" w:rsidR="00444938" w:rsidRPr="001662C6" w:rsidRDefault="00444938" w:rsidP="00444938">
      <w:pPr>
        <w:pStyle w:val="PL"/>
        <w:shd w:val="clear" w:color="auto" w:fill="E6E6E6"/>
        <w:rPr>
          <w:lang w:eastAsia="zh-CN"/>
        </w:rPr>
      </w:pPr>
      <w:r w:rsidRPr="001662C6">
        <w:rPr>
          <w:lang w:eastAsia="zh-CN"/>
        </w:rPr>
        <w:tab/>
        <w:t>pur-CP-L1Ack-r16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BE6BBB1" w14:textId="77777777" w:rsidR="00444938" w:rsidRPr="001662C6" w:rsidRDefault="00444938" w:rsidP="00444938">
      <w:pPr>
        <w:pStyle w:val="PL"/>
        <w:shd w:val="clear" w:color="auto" w:fill="E6E6E6"/>
      </w:pPr>
      <w:r w:rsidRPr="001662C6">
        <w:tab/>
        <w:t>pur-FrequencyHopping-r16</w:t>
      </w:r>
      <w:r w:rsidRPr="001662C6">
        <w:tab/>
      </w:r>
      <w:r w:rsidRPr="001662C6">
        <w:tab/>
      </w:r>
      <w:r w:rsidRPr="001662C6">
        <w:tab/>
        <w:t>ENUMERATED {supported}</w:t>
      </w:r>
      <w:r w:rsidRPr="001662C6">
        <w:tab/>
      </w:r>
      <w:r w:rsidRPr="001662C6">
        <w:tab/>
      </w:r>
      <w:r w:rsidRPr="001662C6">
        <w:tab/>
        <w:t>OPTIONAL,</w:t>
      </w:r>
    </w:p>
    <w:p w14:paraId="1DBB4EFE" w14:textId="77777777" w:rsidR="00444938" w:rsidRPr="001662C6" w:rsidRDefault="00444938" w:rsidP="00444938">
      <w:pPr>
        <w:pStyle w:val="PL"/>
        <w:shd w:val="clear" w:color="auto" w:fill="E6E6E6"/>
      </w:pPr>
      <w:r w:rsidRPr="001662C6">
        <w:tab/>
        <w:t>pur-PUSCH-NB-MaxTBS-r16</w:t>
      </w:r>
      <w:r w:rsidRPr="001662C6">
        <w:tab/>
      </w:r>
      <w:r w:rsidRPr="001662C6">
        <w:tab/>
      </w:r>
      <w:r w:rsidRPr="001662C6">
        <w:tab/>
      </w:r>
      <w:r w:rsidRPr="001662C6">
        <w:tab/>
        <w:t>ENUMERATED {supported}</w:t>
      </w:r>
      <w:r w:rsidRPr="001662C6">
        <w:tab/>
      </w:r>
      <w:r w:rsidRPr="001662C6">
        <w:tab/>
      </w:r>
      <w:r w:rsidRPr="001662C6">
        <w:tab/>
        <w:t>OPTIONAL,</w:t>
      </w:r>
    </w:p>
    <w:p w14:paraId="35D22A02" w14:textId="77777777" w:rsidR="00444938" w:rsidRPr="001662C6" w:rsidRDefault="00444938" w:rsidP="00444938">
      <w:pPr>
        <w:pStyle w:val="PL"/>
        <w:shd w:val="clear" w:color="auto" w:fill="E6E6E6"/>
        <w:rPr>
          <w:lang w:eastAsia="zh-CN"/>
        </w:rPr>
      </w:pPr>
      <w:r w:rsidRPr="001662C6">
        <w:tab/>
        <w:t>pur-RSRP-Validation-r16</w:t>
      </w:r>
      <w:r w:rsidRPr="001662C6">
        <w:tab/>
      </w:r>
      <w:r w:rsidRPr="001662C6">
        <w:tab/>
      </w:r>
      <w:r w:rsidRPr="001662C6">
        <w:tab/>
      </w:r>
      <w:r w:rsidRPr="001662C6">
        <w:tab/>
        <w:t>ENUMERATED {supported}</w:t>
      </w:r>
      <w:r w:rsidRPr="001662C6">
        <w:tab/>
      </w:r>
      <w:r w:rsidRPr="001662C6">
        <w:tab/>
      </w:r>
      <w:r w:rsidRPr="001662C6">
        <w:tab/>
        <w:t>OPTIONAL,</w:t>
      </w:r>
    </w:p>
    <w:p w14:paraId="5AA2705B" w14:textId="77777777" w:rsidR="00444938" w:rsidRPr="001662C6" w:rsidRDefault="00444938" w:rsidP="00444938">
      <w:pPr>
        <w:pStyle w:val="PL"/>
        <w:shd w:val="clear" w:color="auto" w:fill="E6E6E6"/>
      </w:pPr>
      <w:r w:rsidRPr="001662C6">
        <w:tab/>
        <w:t>pur-SubPRB-CE-ModeA-r16</w:t>
      </w:r>
      <w:r w:rsidRPr="001662C6">
        <w:tab/>
      </w:r>
      <w:r w:rsidRPr="001662C6">
        <w:tab/>
      </w:r>
      <w:r w:rsidRPr="001662C6">
        <w:tab/>
      </w:r>
      <w:r w:rsidRPr="001662C6">
        <w:tab/>
        <w:t>ENUMERATED {supported}</w:t>
      </w:r>
      <w:r w:rsidRPr="001662C6">
        <w:tab/>
      </w:r>
      <w:r w:rsidRPr="001662C6">
        <w:tab/>
      </w:r>
      <w:r w:rsidRPr="001662C6">
        <w:tab/>
        <w:t>OPTIONAL,</w:t>
      </w:r>
    </w:p>
    <w:p w14:paraId="24BD46E6" w14:textId="77777777" w:rsidR="00444938" w:rsidRPr="001662C6" w:rsidRDefault="00444938" w:rsidP="00444938">
      <w:pPr>
        <w:pStyle w:val="PL"/>
        <w:shd w:val="clear" w:color="auto" w:fill="E6E6E6"/>
      </w:pPr>
      <w:r w:rsidRPr="001662C6">
        <w:tab/>
        <w:t>pur-SubPRB-CE-ModeB-r16</w:t>
      </w:r>
      <w:r w:rsidRPr="001662C6">
        <w:tab/>
      </w:r>
      <w:r w:rsidRPr="001662C6">
        <w:tab/>
      </w:r>
      <w:r w:rsidRPr="001662C6">
        <w:tab/>
      </w:r>
      <w:r w:rsidRPr="001662C6">
        <w:tab/>
        <w:t>ENUMERATED {supported}</w:t>
      </w:r>
      <w:r w:rsidRPr="001662C6">
        <w:tab/>
      </w:r>
      <w:r w:rsidRPr="001662C6">
        <w:tab/>
      </w:r>
      <w:r w:rsidRPr="001662C6">
        <w:tab/>
        <w:t>OPTIONAL</w:t>
      </w:r>
    </w:p>
    <w:p w14:paraId="0C55B85B" w14:textId="77777777" w:rsidR="00444938" w:rsidRPr="001662C6" w:rsidRDefault="00444938" w:rsidP="00444938">
      <w:pPr>
        <w:pStyle w:val="PL"/>
        <w:shd w:val="clear" w:color="auto" w:fill="E6E6E6"/>
      </w:pPr>
      <w:r w:rsidRPr="001662C6">
        <w:t>}</w:t>
      </w:r>
    </w:p>
    <w:p w14:paraId="4F8E2385" w14:textId="77777777" w:rsidR="00444938" w:rsidRPr="001662C6" w:rsidRDefault="00444938" w:rsidP="00444938">
      <w:pPr>
        <w:pStyle w:val="PL"/>
        <w:shd w:val="clear" w:color="auto" w:fill="E6E6E6"/>
      </w:pPr>
    </w:p>
    <w:p w14:paraId="1AF58274" w14:textId="77777777" w:rsidR="00444938" w:rsidRPr="001662C6" w:rsidRDefault="00444938" w:rsidP="00444938">
      <w:pPr>
        <w:pStyle w:val="PL"/>
        <w:shd w:val="clear" w:color="auto" w:fill="E6E6E6"/>
      </w:pPr>
      <w:r w:rsidRPr="001662C6">
        <w:t>UE-BasedNetwPerfMeasParameters-r10 ::=</w:t>
      </w:r>
      <w:r w:rsidRPr="001662C6">
        <w:tab/>
        <w:t>SEQUENCE {</w:t>
      </w:r>
    </w:p>
    <w:p w14:paraId="579A6D83" w14:textId="77777777" w:rsidR="00444938" w:rsidRPr="001662C6" w:rsidRDefault="00444938" w:rsidP="00444938">
      <w:pPr>
        <w:pStyle w:val="PL"/>
        <w:shd w:val="clear" w:color="auto" w:fill="E6E6E6"/>
      </w:pPr>
      <w:r w:rsidRPr="001662C6">
        <w:tab/>
        <w:t>loggedMeasurementsIdle-r10</w:t>
      </w:r>
      <w:r w:rsidRPr="001662C6">
        <w:tab/>
      </w:r>
      <w:r w:rsidRPr="001662C6">
        <w:tab/>
      </w:r>
      <w:r w:rsidRPr="001662C6">
        <w:tab/>
      </w:r>
      <w:r w:rsidRPr="001662C6">
        <w:tab/>
        <w:t>ENUMERATED {supported}</w:t>
      </w:r>
      <w:r w:rsidRPr="001662C6">
        <w:tab/>
      </w:r>
      <w:r w:rsidRPr="001662C6">
        <w:tab/>
        <w:t>OPTIONAL,</w:t>
      </w:r>
    </w:p>
    <w:p w14:paraId="5A681E78" w14:textId="77777777" w:rsidR="00444938" w:rsidRPr="001662C6" w:rsidRDefault="00444938" w:rsidP="00444938">
      <w:pPr>
        <w:pStyle w:val="PL"/>
        <w:shd w:val="clear" w:color="auto" w:fill="E6E6E6"/>
      </w:pPr>
      <w:r w:rsidRPr="001662C6">
        <w:lastRenderedPageBreak/>
        <w:tab/>
        <w:t>standaloneGNSS-Location-r10</w:t>
      </w:r>
      <w:r w:rsidRPr="001662C6">
        <w:tab/>
      </w:r>
      <w:r w:rsidRPr="001662C6">
        <w:tab/>
      </w:r>
      <w:r w:rsidRPr="001662C6">
        <w:tab/>
      </w:r>
      <w:r w:rsidRPr="001662C6">
        <w:tab/>
        <w:t>ENUMERATED {supported}</w:t>
      </w:r>
      <w:r w:rsidRPr="001662C6">
        <w:tab/>
      </w:r>
      <w:r w:rsidRPr="001662C6">
        <w:tab/>
        <w:t>OPTIONAL</w:t>
      </w:r>
    </w:p>
    <w:p w14:paraId="6765C04D" w14:textId="77777777" w:rsidR="00444938" w:rsidRPr="001662C6" w:rsidRDefault="00444938" w:rsidP="00444938">
      <w:pPr>
        <w:pStyle w:val="PL"/>
        <w:shd w:val="clear" w:color="auto" w:fill="E6E6E6"/>
      </w:pPr>
      <w:r w:rsidRPr="001662C6">
        <w:t>}</w:t>
      </w:r>
    </w:p>
    <w:p w14:paraId="458F3A97" w14:textId="77777777" w:rsidR="00444938" w:rsidRPr="001662C6" w:rsidRDefault="00444938" w:rsidP="00444938">
      <w:pPr>
        <w:pStyle w:val="PL"/>
        <w:shd w:val="clear" w:color="auto" w:fill="E6E6E6"/>
      </w:pPr>
    </w:p>
    <w:p w14:paraId="22C78CEC" w14:textId="77777777" w:rsidR="00444938" w:rsidRPr="001662C6" w:rsidRDefault="00444938" w:rsidP="00444938">
      <w:pPr>
        <w:pStyle w:val="PL"/>
        <w:shd w:val="clear" w:color="auto" w:fill="E6E6E6"/>
      </w:pPr>
      <w:r w:rsidRPr="001662C6">
        <w:t>UE-BasedNetwPerfMeasParameters-v1250 ::=</w:t>
      </w:r>
      <w:r w:rsidRPr="001662C6">
        <w:tab/>
        <w:t>SEQUENCE {</w:t>
      </w:r>
    </w:p>
    <w:p w14:paraId="5C75F9F2" w14:textId="77777777" w:rsidR="00444938" w:rsidRPr="001662C6" w:rsidRDefault="00444938" w:rsidP="00444938">
      <w:pPr>
        <w:pStyle w:val="PL"/>
        <w:shd w:val="clear" w:color="auto" w:fill="E6E6E6"/>
      </w:pPr>
      <w:r w:rsidRPr="001662C6">
        <w:tab/>
        <w:t>loggedMBSFNMeasurements-r12</w:t>
      </w:r>
      <w:r w:rsidRPr="001662C6">
        <w:tab/>
      </w:r>
      <w:r w:rsidRPr="001662C6">
        <w:tab/>
      </w:r>
      <w:r w:rsidRPr="001662C6">
        <w:tab/>
      </w:r>
      <w:r w:rsidRPr="001662C6">
        <w:tab/>
        <w:t>ENUMERATED {supported}</w:t>
      </w:r>
    </w:p>
    <w:p w14:paraId="3502AC4E" w14:textId="77777777" w:rsidR="00444938" w:rsidRPr="001662C6" w:rsidRDefault="00444938" w:rsidP="00444938">
      <w:pPr>
        <w:pStyle w:val="PL"/>
        <w:shd w:val="clear" w:color="auto" w:fill="E6E6E6"/>
      </w:pPr>
      <w:r w:rsidRPr="001662C6">
        <w:t>}</w:t>
      </w:r>
    </w:p>
    <w:p w14:paraId="4298FBAF" w14:textId="77777777" w:rsidR="00444938" w:rsidRPr="001662C6" w:rsidRDefault="00444938" w:rsidP="00444938">
      <w:pPr>
        <w:pStyle w:val="PL"/>
        <w:shd w:val="clear" w:color="auto" w:fill="E6E6E6"/>
      </w:pPr>
    </w:p>
    <w:p w14:paraId="01FC5021" w14:textId="77777777" w:rsidR="00444938" w:rsidRPr="001662C6" w:rsidRDefault="00444938" w:rsidP="00444938">
      <w:pPr>
        <w:pStyle w:val="PL"/>
        <w:shd w:val="clear" w:color="auto" w:fill="E6E6E6"/>
      </w:pPr>
      <w:r w:rsidRPr="001662C6">
        <w:t>UE-BasedNetwPerfMeasParameters-v1430 ::=</w:t>
      </w:r>
      <w:r w:rsidRPr="001662C6">
        <w:tab/>
        <w:t>SEQUENCE {</w:t>
      </w:r>
    </w:p>
    <w:p w14:paraId="479AB683" w14:textId="77777777" w:rsidR="00444938" w:rsidRPr="001662C6" w:rsidRDefault="00444938" w:rsidP="00444938">
      <w:pPr>
        <w:pStyle w:val="PL"/>
        <w:shd w:val="clear" w:color="auto" w:fill="E6E6E6"/>
      </w:pPr>
      <w:r w:rsidRPr="001662C6">
        <w:tab/>
        <w:t>locationReport-r14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558A619" w14:textId="77777777" w:rsidR="00444938" w:rsidRPr="001662C6" w:rsidRDefault="00444938" w:rsidP="00444938">
      <w:pPr>
        <w:pStyle w:val="PL"/>
        <w:shd w:val="clear" w:color="auto" w:fill="E6E6E6"/>
      </w:pPr>
      <w:r w:rsidRPr="001662C6">
        <w:t>}</w:t>
      </w:r>
    </w:p>
    <w:p w14:paraId="04E8C3C9" w14:textId="77777777" w:rsidR="00444938" w:rsidRPr="001662C6" w:rsidRDefault="00444938" w:rsidP="00444938">
      <w:pPr>
        <w:pStyle w:val="PL"/>
        <w:shd w:val="clear" w:color="auto" w:fill="E6E6E6"/>
      </w:pPr>
    </w:p>
    <w:p w14:paraId="70AB9A0F" w14:textId="77777777" w:rsidR="00444938" w:rsidRPr="001662C6" w:rsidRDefault="00444938" w:rsidP="00444938">
      <w:pPr>
        <w:pStyle w:val="PL"/>
        <w:shd w:val="clear" w:color="auto" w:fill="E6E6E6"/>
      </w:pPr>
      <w:r w:rsidRPr="001662C6">
        <w:t>UE-BasedNetwPerfMeasParameters-v1530 ::=</w:t>
      </w:r>
      <w:r w:rsidRPr="001662C6">
        <w:tab/>
        <w:t>SEQUENCE {</w:t>
      </w:r>
    </w:p>
    <w:p w14:paraId="02421974" w14:textId="77777777" w:rsidR="00444938" w:rsidRPr="001662C6" w:rsidRDefault="00444938" w:rsidP="00444938">
      <w:pPr>
        <w:pStyle w:val="PL"/>
        <w:shd w:val="clear" w:color="auto" w:fill="E6E6E6"/>
      </w:pPr>
      <w:r w:rsidRPr="001662C6">
        <w:tab/>
        <w:t>loggedMeasBT-r15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CD72F1D" w14:textId="77777777" w:rsidR="00444938" w:rsidRPr="001662C6" w:rsidRDefault="00444938" w:rsidP="00444938">
      <w:pPr>
        <w:pStyle w:val="PL"/>
        <w:shd w:val="clear" w:color="auto" w:fill="E6E6E6"/>
      </w:pPr>
      <w:r w:rsidRPr="001662C6">
        <w:tab/>
        <w:t>loggedMeasWLAN-r15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6373951" w14:textId="77777777" w:rsidR="00444938" w:rsidRPr="001662C6" w:rsidRDefault="00444938" w:rsidP="00444938">
      <w:pPr>
        <w:pStyle w:val="PL"/>
        <w:shd w:val="clear" w:color="auto" w:fill="E6E6E6"/>
      </w:pPr>
      <w:r w:rsidRPr="001662C6">
        <w:tab/>
        <w:t>immMeasBT-r15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F9E915F" w14:textId="77777777" w:rsidR="00444938" w:rsidRPr="001662C6" w:rsidRDefault="00444938" w:rsidP="00444938">
      <w:pPr>
        <w:pStyle w:val="PL"/>
        <w:shd w:val="clear" w:color="auto" w:fill="E6E6E6"/>
      </w:pPr>
      <w:r w:rsidRPr="001662C6">
        <w:tab/>
        <w:t>immMeasWLAN-r15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3BC525" w14:textId="77777777" w:rsidR="00444938" w:rsidRPr="001662C6" w:rsidRDefault="00444938" w:rsidP="00444938">
      <w:pPr>
        <w:pStyle w:val="PL"/>
        <w:shd w:val="clear" w:color="auto" w:fill="E6E6E6"/>
      </w:pPr>
      <w:r w:rsidRPr="001662C6">
        <w:t>}</w:t>
      </w:r>
    </w:p>
    <w:p w14:paraId="1D072244" w14:textId="77777777" w:rsidR="00444938" w:rsidRPr="001662C6" w:rsidRDefault="00444938" w:rsidP="00444938">
      <w:pPr>
        <w:pStyle w:val="PL"/>
        <w:shd w:val="clear" w:color="auto" w:fill="E6E6E6"/>
      </w:pPr>
    </w:p>
    <w:p w14:paraId="35BA4E11" w14:textId="77777777" w:rsidR="00444938" w:rsidRPr="001662C6" w:rsidRDefault="00444938" w:rsidP="00444938">
      <w:pPr>
        <w:pStyle w:val="PL"/>
        <w:shd w:val="clear" w:color="auto" w:fill="E6E6E6"/>
      </w:pPr>
      <w:r w:rsidRPr="001662C6">
        <w:t>UE-BasedNetwPerfMeasParameters-v1610 ::=</w:t>
      </w:r>
      <w:r w:rsidRPr="001662C6">
        <w:tab/>
        <w:t>SEQUENCE {</w:t>
      </w:r>
    </w:p>
    <w:p w14:paraId="4751A0F7" w14:textId="77777777" w:rsidR="00444938" w:rsidRPr="001662C6" w:rsidRDefault="00444938" w:rsidP="00444938">
      <w:pPr>
        <w:pStyle w:val="PL"/>
        <w:shd w:val="clear" w:color="auto" w:fill="E6E6E6"/>
      </w:pPr>
      <w:r w:rsidRPr="001662C6">
        <w:tab/>
        <w:t>ul-PDCP-AvgDelay-r16</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9905D0" w14:textId="77777777" w:rsidR="00444938" w:rsidRPr="001662C6" w:rsidRDefault="00444938" w:rsidP="00444938">
      <w:pPr>
        <w:pStyle w:val="PL"/>
        <w:shd w:val="clear" w:color="auto" w:fill="E6E6E6"/>
      </w:pPr>
      <w:r w:rsidRPr="001662C6">
        <w:t>}</w:t>
      </w:r>
    </w:p>
    <w:p w14:paraId="0680CD7D" w14:textId="77777777" w:rsidR="00444938" w:rsidRPr="001662C6" w:rsidRDefault="00444938" w:rsidP="00444938">
      <w:pPr>
        <w:pStyle w:val="PL"/>
        <w:shd w:val="clear" w:color="auto" w:fill="E6E6E6"/>
      </w:pPr>
    </w:p>
    <w:p w14:paraId="1657EE7C" w14:textId="77777777" w:rsidR="00444938" w:rsidRPr="001662C6" w:rsidRDefault="00444938" w:rsidP="00444938">
      <w:pPr>
        <w:pStyle w:val="PL"/>
        <w:shd w:val="clear" w:color="auto" w:fill="E6E6E6"/>
      </w:pPr>
      <w:r w:rsidRPr="001662C6">
        <w:t>OTDOA-PositioningCapabilities-r10 ::=</w:t>
      </w:r>
      <w:r w:rsidRPr="001662C6">
        <w:tab/>
        <w:t>SEQUENCE {</w:t>
      </w:r>
    </w:p>
    <w:p w14:paraId="4664B5C2" w14:textId="77777777" w:rsidR="00444938" w:rsidRPr="001662C6" w:rsidRDefault="00444938" w:rsidP="00444938">
      <w:pPr>
        <w:pStyle w:val="PL"/>
        <w:shd w:val="clear" w:color="auto" w:fill="E6E6E6"/>
      </w:pPr>
      <w:r w:rsidRPr="001662C6">
        <w:tab/>
        <w:t>otdoa-UE-Assisted-r10</w:t>
      </w:r>
      <w:r w:rsidRPr="001662C6">
        <w:tab/>
      </w:r>
      <w:r w:rsidRPr="001662C6">
        <w:tab/>
      </w:r>
      <w:r w:rsidRPr="001662C6">
        <w:tab/>
      </w:r>
      <w:r w:rsidRPr="001662C6">
        <w:tab/>
      </w:r>
      <w:r w:rsidRPr="001662C6">
        <w:tab/>
        <w:t>ENUMERATED {supported},</w:t>
      </w:r>
    </w:p>
    <w:p w14:paraId="209D9B7C" w14:textId="77777777" w:rsidR="00444938" w:rsidRPr="001662C6" w:rsidRDefault="00444938" w:rsidP="00444938">
      <w:pPr>
        <w:pStyle w:val="PL"/>
        <w:shd w:val="clear" w:color="auto" w:fill="E6E6E6"/>
      </w:pPr>
      <w:r w:rsidRPr="001662C6">
        <w:tab/>
        <w:t>interFreqRSTD-Measurement-r10</w:t>
      </w:r>
      <w:r w:rsidRPr="001662C6">
        <w:tab/>
      </w:r>
      <w:r w:rsidRPr="001662C6">
        <w:tab/>
      </w:r>
      <w:r w:rsidRPr="001662C6">
        <w:tab/>
        <w:t>ENUMERATED {supported}</w:t>
      </w:r>
      <w:r w:rsidRPr="001662C6">
        <w:tab/>
      </w:r>
      <w:r w:rsidRPr="001662C6">
        <w:tab/>
        <w:t>OPTIONAL</w:t>
      </w:r>
    </w:p>
    <w:p w14:paraId="5962ACE0" w14:textId="77777777" w:rsidR="00444938" w:rsidRPr="001662C6" w:rsidRDefault="00444938" w:rsidP="00444938">
      <w:pPr>
        <w:pStyle w:val="PL"/>
        <w:shd w:val="clear" w:color="auto" w:fill="E6E6E6"/>
      </w:pPr>
      <w:r w:rsidRPr="001662C6">
        <w:t>}</w:t>
      </w:r>
    </w:p>
    <w:p w14:paraId="398EFC7F" w14:textId="77777777" w:rsidR="00444938" w:rsidRPr="001662C6" w:rsidRDefault="00444938" w:rsidP="00444938">
      <w:pPr>
        <w:pStyle w:val="PL"/>
        <w:shd w:val="clear" w:color="auto" w:fill="E6E6E6"/>
      </w:pPr>
    </w:p>
    <w:p w14:paraId="3D7955ED" w14:textId="77777777" w:rsidR="00444938" w:rsidRPr="001662C6" w:rsidRDefault="00444938" w:rsidP="00444938">
      <w:pPr>
        <w:pStyle w:val="PL"/>
        <w:shd w:val="clear" w:color="auto" w:fill="E6E6E6"/>
      </w:pPr>
      <w:r w:rsidRPr="001662C6">
        <w:t>Other-Parameters-r11 ::=</w:t>
      </w:r>
      <w:r w:rsidRPr="001662C6">
        <w:tab/>
      </w:r>
      <w:r w:rsidRPr="001662C6">
        <w:tab/>
      </w:r>
      <w:r w:rsidRPr="001662C6">
        <w:tab/>
      </w:r>
      <w:r w:rsidRPr="001662C6">
        <w:tab/>
        <w:t>SEQUENCE {</w:t>
      </w:r>
    </w:p>
    <w:p w14:paraId="72E22B01" w14:textId="77777777" w:rsidR="00444938" w:rsidRPr="001662C6" w:rsidRDefault="00444938" w:rsidP="00444938">
      <w:pPr>
        <w:pStyle w:val="PL"/>
        <w:shd w:val="clear" w:color="auto" w:fill="E6E6E6"/>
      </w:pPr>
      <w:r w:rsidRPr="001662C6">
        <w:tab/>
        <w:t>inDeviceCoexInd-r11</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998B142" w14:textId="77777777" w:rsidR="00444938" w:rsidRPr="001662C6" w:rsidRDefault="00444938" w:rsidP="00444938">
      <w:pPr>
        <w:pStyle w:val="PL"/>
        <w:shd w:val="clear" w:color="auto" w:fill="E6E6E6"/>
      </w:pPr>
      <w:r w:rsidRPr="001662C6">
        <w:tab/>
        <w:t>powerPrefInd-r11</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D52066" w14:textId="77777777" w:rsidR="00444938" w:rsidRPr="001662C6" w:rsidRDefault="00444938" w:rsidP="00444938">
      <w:pPr>
        <w:pStyle w:val="PL"/>
        <w:shd w:val="clear" w:color="auto" w:fill="E6E6E6"/>
      </w:pPr>
      <w:r w:rsidRPr="001662C6">
        <w:tab/>
        <w:t>ue-Rx-TxTimeDiffMeasurements-r11</w:t>
      </w:r>
      <w:r w:rsidRPr="001662C6">
        <w:tab/>
      </w:r>
      <w:r w:rsidRPr="001662C6">
        <w:tab/>
        <w:t>ENUMERATED {supported}</w:t>
      </w:r>
      <w:r w:rsidRPr="001662C6">
        <w:tab/>
      </w:r>
      <w:r w:rsidRPr="001662C6">
        <w:tab/>
        <w:t>OPTIONAL</w:t>
      </w:r>
    </w:p>
    <w:p w14:paraId="0848A05B" w14:textId="77777777" w:rsidR="00444938" w:rsidRPr="001662C6" w:rsidRDefault="00444938" w:rsidP="00444938">
      <w:pPr>
        <w:pStyle w:val="PL"/>
        <w:shd w:val="clear" w:color="auto" w:fill="E6E6E6"/>
      </w:pPr>
      <w:r w:rsidRPr="001662C6">
        <w:t>}</w:t>
      </w:r>
    </w:p>
    <w:p w14:paraId="653C787B" w14:textId="77777777" w:rsidR="00444938" w:rsidRPr="001662C6" w:rsidRDefault="00444938" w:rsidP="00444938">
      <w:pPr>
        <w:pStyle w:val="PL"/>
        <w:shd w:val="clear" w:color="auto" w:fill="E6E6E6"/>
      </w:pPr>
    </w:p>
    <w:p w14:paraId="5BE6F414" w14:textId="77777777" w:rsidR="00444938" w:rsidRPr="001662C6" w:rsidRDefault="00444938" w:rsidP="00444938">
      <w:pPr>
        <w:pStyle w:val="PL"/>
        <w:shd w:val="clear" w:color="auto" w:fill="E6E6E6"/>
      </w:pPr>
      <w:r w:rsidRPr="001662C6">
        <w:t>Other-Parameters-v11d0 ::=</w:t>
      </w:r>
      <w:r w:rsidRPr="001662C6">
        <w:tab/>
      </w:r>
      <w:r w:rsidRPr="001662C6">
        <w:tab/>
      </w:r>
      <w:r w:rsidRPr="001662C6">
        <w:tab/>
      </w:r>
      <w:r w:rsidRPr="001662C6">
        <w:tab/>
        <w:t>SEQUENCE {</w:t>
      </w:r>
    </w:p>
    <w:p w14:paraId="462E8499" w14:textId="77777777" w:rsidR="00444938" w:rsidRPr="001662C6" w:rsidRDefault="00444938" w:rsidP="00444938">
      <w:pPr>
        <w:pStyle w:val="PL"/>
        <w:shd w:val="clear" w:color="auto" w:fill="E6E6E6"/>
      </w:pPr>
      <w:r w:rsidRPr="001662C6">
        <w:tab/>
        <w:t>inDeviceCoexInd-UL-CA-r11</w:t>
      </w:r>
      <w:r w:rsidRPr="001662C6">
        <w:tab/>
      </w:r>
      <w:r w:rsidRPr="001662C6">
        <w:tab/>
      </w:r>
      <w:r w:rsidRPr="001662C6">
        <w:tab/>
      </w:r>
      <w:r w:rsidRPr="001662C6">
        <w:tab/>
        <w:t>ENUMERATED {supported}</w:t>
      </w:r>
      <w:r w:rsidRPr="001662C6">
        <w:tab/>
      </w:r>
      <w:r w:rsidRPr="001662C6">
        <w:tab/>
        <w:t>OPTIONAL</w:t>
      </w:r>
    </w:p>
    <w:p w14:paraId="01A1B98D" w14:textId="77777777" w:rsidR="00444938" w:rsidRPr="001662C6" w:rsidRDefault="00444938" w:rsidP="00444938">
      <w:pPr>
        <w:pStyle w:val="PL"/>
        <w:shd w:val="clear" w:color="auto" w:fill="E6E6E6"/>
      </w:pPr>
      <w:r w:rsidRPr="001662C6">
        <w:t>}</w:t>
      </w:r>
    </w:p>
    <w:p w14:paraId="34581324" w14:textId="77777777" w:rsidR="00444938" w:rsidRPr="001662C6" w:rsidRDefault="00444938" w:rsidP="00444938">
      <w:pPr>
        <w:pStyle w:val="PL"/>
        <w:shd w:val="clear" w:color="auto" w:fill="E6E6E6"/>
      </w:pPr>
    </w:p>
    <w:p w14:paraId="31E31968" w14:textId="77777777" w:rsidR="00444938" w:rsidRPr="001662C6" w:rsidRDefault="00444938" w:rsidP="00444938">
      <w:pPr>
        <w:pStyle w:val="PL"/>
        <w:shd w:val="clear" w:color="auto" w:fill="E6E6E6"/>
      </w:pPr>
      <w:r w:rsidRPr="001662C6">
        <w:t>Other-Parameters-v1360 ::=</w:t>
      </w:r>
      <w:r w:rsidRPr="001662C6">
        <w:tab/>
        <w:t>SEQUENCE {</w:t>
      </w:r>
    </w:p>
    <w:p w14:paraId="70527B24" w14:textId="77777777" w:rsidR="00444938" w:rsidRPr="001662C6" w:rsidRDefault="00444938" w:rsidP="00444938">
      <w:pPr>
        <w:pStyle w:val="PL"/>
        <w:shd w:val="clear" w:color="auto" w:fill="E6E6E6"/>
      </w:pPr>
      <w:r w:rsidRPr="001662C6">
        <w:tab/>
        <w:t>inDeviceCoexInd-HardwareSharingInd-r13</w:t>
      </w:r>
      <w:r w:rsidRPr="001662C6">
        <w:tab/>
      </w:r>
      <w:r w:rsidRPr="001662C6">
        <w:tab/>
        <w:t>ENUMERATED {supported}</w:t>
      </w:r>
      <w:r w:rsidRPr="001662C6">
        <w:tab/>
      </w:r>
      <w:r w:rsidRPr="001662C6">
        <w:tab/>
        <w:t>OPTIONAL</w:t>
      </w:r>
    </w:p>
    <w:p w14:paraId="274AF9CC" w14:textId="77777777" w:rsidR="00444938" w:rsidRPr="001662C6" w:rsidRDefault="00444938" w:rsidP="00444938">
      <w:pPr>
        <w:pStyle w:val="PL"/>
        <w:shd w:val="clear" w:color="auto" w:fill="E6E6E6"/>
      </w:pPr>
      <w:r w:rsidRPr="001662C6">
        <w:t>}</w:t>
      </w:r>
    </w:p>
    <w:p w14:paraId="025DBD96" w14:textId="77777777" w:rsidR="00444938" w:rsidRPr="001662C6" w:rsidRDefault="00444938" w:rsidP="00444938">
      <w:pPr>
        <w:pStyle w:val="PL"/>
        <w:shd w:val="clear" w:color="auto" w:fill="E6E6E6"/>
      </w:pPr>
    </w:p>
    <w:p w14:paraId="613ED8FD" w14:textId="77777777" w:rsidR="00444938" w:rsidRPr="001662C6" w:rsidRDefault="00444938" w:rsidP="00444938">
      <w:pPr>
        <w:pStyle w:val="PL"/>
        <w:shd w:val="clear" w:color="auto" w:fill="E6E6E6"/>
      </w:pPr>
      <w:r w:rsidRPr="001662C6">
        <w:t>Other-Parameters-v1430 ::=</w:t>
      </w:r>
      <w:r w:rsidRPr="001662C6">
        <w:tab/>
      </w:r>
      <w:r w:rsidRPr="001662C6">
        <w:tab/>
      </w:r>
      <w:r w:rsidRPr="001662C6">
        <w:tab/>
        <w:t>SEQUENCE {</w:t>
      </w:r>
    </w:p>
    <w:p w14:paraId="43175647" w14:textId="77777777" w:rsidR="00444938" w:rsidRPr="001662C6" w:rsidRDefault="00444938" w:rsidP="00444938">
      <w:pPr>
        <w:pStyle w:val="PL"/>
        <w:shd w:val="clear" w:color="auto" w:fill="E6E6E6"/>
      </w:pPr>
      <w:r w:rsidRPr="001662C6">
        <w:tab/>
        <w:t>bwPrefInd-r14</w:t>
      </w:r>
      <w:r w:rsidRPr="001662C6">
        <w:tab/>
      </w:r>
      <w:r w:rsidRPr="001662C6">
        <w:tab/>
      </w:r>
      <w:r w:rsidRPr="001662C6">
        <w:tab/>
      </w:r>
      <w:r w:rsidRPr="001662C6">
        <w:tab/>
      </w:r>
      <w:r w:rsidRPr="001662C6">
        <w:tab/>
        <w:t>ENUMERATED {supported}</w:t>
      </w:r>
      <w:r w:rsidRPr="001662C6">
        <w:tab/>
      </w:r>
      <w:r w:rsidRPr="001662C6">
        <w:tab/>
        <w:t>OPTIONAL,</w:t>
      </w:r>
    </w:p>
    <w:p w14:paraId="7155AFA4" w14:textId="77777777" w:rsidR="00444938" w:rsidRPr="001662C6" w:rsidRDefault="00444938" w:rsidP="00444938">
      <w:pPr>
        <w:pStyle w:val="PL"/>
        <w:shd w:val="clear" w:color="auto" w:fill="E6E6E6"/>
      </w:pPr>
      <w:r w:rsidRPr="001662C6">
        <w:tab/>
        <w:t>rlm-ReportSupport-r14</w:t>
      </w:r>
      <w:r w:rsidRPr="001662C6">
        <w:tab/>
      </w:r>
      <w:r w:rsidRPr="001662C6">
        <w:tab/>
      </w:r>
      <w:r w:rsidRPr="001662C6">
        <w:tab/>
        <w:t>ENUMERATED {supported}</w:t>
      </w:r>
      <w:r w:rsidRPr="001662C6">
        <w:tab/>
      </w:r>
      <w:r w:rsidRPr="001662C6">
        <w:tab/>
        <w:t>OPTIONAL</w:t>
      </w:r>
    </w:p>
    <w:p w14:paraId="7F401C36" w14:textId="77777777" w:rsidR="00444938" w:rsidRPr="001662C6" w:rsidRDefault="00444938" w:rsidP="00444938">
      <w:pPr>
        <w:pStyle w:val="PL"/>
        <w:shd w:val="clear" w:color="auto" w:fill="E6E6E6"/>
      </w:pPr>
      <w:r w:rsidRPr="001662C6">
        <w:t>}</w:t>
      </w:r>
    </w:p>
    <w:p w14:paraId="59874AB6" w14:textId="77777777" w:rsidR="00444938" w:rsidRPr="001662C6" w:rsidRDefault="00444938" w:rsidP="00444938">
      <w:pPr>
        <w:pStyle w:val="PL"/>
        <w:shd w:val="clear" w:color="auto" w:fill="E6E6E6"/>
      </w:pPr>
    </w:p>
    <w:p w14:paraId="364A1524" w14:textId="77777777" w:rsidR="00444938" w:rsidRPr="001662C6" w:rsidRDefault="00444938" w:rsidP="00444938">
      <w:pPr>
        <w:pStyle w:val="PL"/>
        <w:shd w:val="clear" w:color="auto" w:fill="E6E6E6"/>
      </w:pPr>
      <w:r w:rsidRPr="001662C6">
        <w:t>OtherParameters-v1450 ::=</w:t>
      </w:r>
      <w:r w:rsidRPr="001662C6">
        <w:tab/>
        <w:t>SEQUENCE {</w:t>
      </w:r>
    </w:p>
    <w:p w14:paraId="5319C491" w14:textId="77777777" w:rsidR="00444938" w:rsidRPr="001662C6" w:rsidRDefault="00444938" w:rsidP="00444938">
      <w:pPr>
        <w:pStyle w:val="PL"/>
        <w:shd w:val="clear" w:color="auto" w:fill="E6E6E6"/>
      </w:pPr>
      <w:r w:rsidRPr="001662C6">
        <w:tab/>
        <w:t>overheatingInd-r14</w:t>
      </w:r>
      <w:r w:rsidRPr="001662C6">
        <w:tab/>
      </w:r>
      <w:r w:rsidRPr="001662C6">
        <w:tab/>
      </w:r>
      <w:r w:rsidRPr="001662C6">
        <w:tab/>
      </w:r>
      <w:r w:rsidRPr="001662C6">
        <w:tab/>
        <w:t>ENUMERATED {supported}</w:t>
      </w:r>
      <w:r w:rsidRPr="001662C6">
        <w:tab/>
      </w:r>
      <w:r w:rsidRPr="001662C6">
        <w:tab/>
        <w:t>OPTIONAL</w:t>
      </w:r>
    </w:p>
    <w:p w14:paraId="1E96DB40" w14:textId="77777777" w:rsidR="00444938" w:rsidRPr="001662C6" w:rsidRDefault="00444938" w:rsidP="00444938">
      <w:pPr>
        <w:pStyle w:val="PL"/>
        <w:shd w:val="clear" w:color="auto" w:fill="E6E6E6"/>
      </w:pPr>
      <w:r w:rsidRPr="001662C6">
        <w:t>}</w:t>
      </w:r>
    </w:p>
    <w:p w14:paraId="1C65E14C" w14:textId="77777777" w:rsidR="00444938" w:rsidRPr="001662C6" w:rsidRDefault="00444938" w:rsidP="00444938">
      <w:pPr>
        <w:pStyle w:val="PL"/>
        <w:shd w:val="clear" w:color="auto" w:fill="E6E6E6"/>
      </w:pPr>
    </w:p>
    <w:p w14:paraId="0B80D92F" w14:textId="77777777" w:rsidR="00444938" w:rsidRPr="001662C6" w:rsidRDefault="00444938" w:rsidP="00444938">
      <w:pPr>
        <w:pStyle w:val="PL"/>
        <w:shd w:val="clear" w:color="auto" w:fill="E6E6E6"/>
      </w:pPr>
      <w:r w:rsidRPr="001662C6">
        <w:t>Other-Parameters-v1460 ::=</w:t>
      </w:r>
      <w:r w:rsidRPr="001662C6">
        <w:tab/>
        <w:t>SEQUENCE {</w:t>
      </w:r>
    </w:p>
    <w:p w14:paraId="691898DE" w14:textId="77777777" w:rsidR="00444938" w:rsidRPr="001662C6" w:rsidRDefault="00444938" w:rsidP="00444938">
      <w:pPr>
        <w:pStyle w:val="PL"/>
        <w:shd w:val="clear" w:color="auto" w:fill="E6E6E6"/>
      </w:pPr>
      <w:r w:rsidRPr="001662C6">
        <w:tab/>
        <w:t>nonCSG-SI-Reporting-r14</w:t>
      </w:r>
      <w:r w:rsidRPr="001662C6">
        <w:tab/>
      </w:r>
      <w:r w:rsidRPr="001662C6">
        <w:tab/>
      </w:r>
      <w:r w:rsidRPr="001662C6">
        <w:tab/>
        <w:t>ENUMERATED {supported}</w:t>
      </w:r>
      <w:r w:rsidRPr="001662C6">
        <w:tab/>
      </w:r>
      <w:r w:rsidRPr="001662C6">
        <w:tab/>
        <w:t>OPTIONAL</w:t>
      </w:r>
    </w:p>
    <w:p w14:paraId="6FAD70B6" w14:textId="77777777" w:rsidR="00444938" w:rsidRPr="001662C6" w:rsidRDefault="00444938" w:rsidP="00444938">
      <w:pPr>
        <w:pStyle w:val="PL"/>
        <w:shd w:val="clear" w:color="auto" w:fill="E6E6E6"/>
      </w:pPr>
      <w:r w:rsidRPr="001662C6">
        <w:t>}</w:t>
      </w:r>
    </w:p>
    <w:p w14:paraId="6BC9DDD1" w14:textId="77777777" w:rsidR="00444938" w:rsidRPr="001662C6" w:rsidRDefault="00444938" w:rsidP="00444938">
      <w:pPr>
        <w:pStyle w:val="PL"/>
        <w:shd w:val="clear" w:color="auto" w:fill="E6E6E6"/>
      </w:pPr>
    </w:p>
    <w:p w14:paraId="3A4F83C0" w14:textId="77777777" w:rsidR="00444938" w:rsidRPr="001662C6" w:rsidRDefault="00444938" w:rsidP="00444938">
      <w:pPr>
        <w:pStyle w:val="PL"/>
        <w:shd w:val="clear" w:color="auto" w:fill="E6E6E6"/>
      </w:pPr>
      <w:r w:rsidRPr="001662C6">
        <w:t>Other-Parameters-v1530 ::=</w:t>
      </w:r>
      <w:r w:rsidRPr="001662C6">
        <w:tab/>
      </w:r>
      <w:r w:rsidRPr="001662C6">
        <w:tab/>
      </w:r>
      <w:r w:rsidRPr="001662C6">
        <w:tab/>
        <w:t>SEQUENCE {</w:t>
      </w:r>
    </w:p>
    <w:p w14:paraId="177E3B16" w14:textId="77777777" w:rsidR="00444938" w:rsidRPr="001662C6" w:rsidRDefault="00444938" w:rsidP="00444938">
      <w:pPr>
        <w:pStyle w:val="PL"/>
        <w:shd w:val="clear" w:color="auto" w:fill="E6E6E6"/>
      </w:pPr>
      <w:r w:rsidRPr="001662C6">
        <w:tab/>
        <w:t>assistInfoBitForLC-r15</w:t>
      </w:r>
      <w:r w:rsidRPr="001662C6">
        <w:tab/>
      </w:r>
      <w:r w:rsidRPr="001662C6">
        <w:tab/>
      </w:r>
      <w:r w:rsidRPr="001662C6">
        <w:tab/>
        <w:t>ENUMERATED {supported}</w:t>
      </w:r>
      <w:r w:rsidRPr="001662C6">
        <w:tab/>
      </w:r>
      <w:r w:rsidRPr="001662C6">
        <w:tab/>
        <w:t>OPTIONAL,</w:t>
      </w:r>
    </w:p>
    <w:p w14:paraId="60AD88C4" w14:textId="77777777" w:rsidR="00444938" w:rsidRPr="001662C6" w:rsidRDefault="00444938" w:rsidP="00444938">
      <w:pPr>
        <w:pStyle w:val="PL"/>
        <w:shd w:val="clear" w:color="auto" w:fill="E6E6E6"/>
      </w:pPr>
      <w:r w:rsidRPr="001662C6">
        <w:tab/>
        <w:t>timeReferenceProvision-r15</w:t>
      </w:r>
      <w:r w:rsidRPr="001662C6">
        <w:tab/>
      </w:r>
      <w:r w:rsidRPr="001662C6">
        <w:tab/>
        <w:t>ENUMERATED {supported}</w:t>
      </w:r>
      <w:r w:rsidRPr="001662C6">
        <w:tab/>
      </w:r>
      <w:r w:rsidRPr="001662C6">
        <w:tab/>
        <w:t>OPTIONAL,</w:t>
      </w:r>
    </w:p>
    <w:p w14:paraId="7C64B5DE" w14:textId="77777777" w:rsidR="00444938" w:rsidRPr="001662C6" w:rsidRDefault="00444938" w:rsidP="00444938">
      <w:pPr>
        <w:pStyle w:val="PL"/>
        <w:shd w:val="clear" w:color="auto" w:fill="E6E6E6"/>
      </w:pPr>
      <w:r w:rsidRPr="001662C6">
        <w:tab/>
        <w:t>flightPathPlan-r15</w:t>
      </w:r>
      <w:r w:rsidRPr="001662C6">
        <w:tab/>
      </w:r>
      <w:r w:rsidRPr="001662C6">
        <w:tab/>
      </w:r>
      <w:r w:rsidRPr="001662C6">
        <w:tab/>
      </w:r>
      <w:r w:rsidRPr="001662C6">
        <w:tab/>
        <w:t>ENUMERATED {supported}</w:t>
      </w:r>
      <w:r w:rsidRPr="001662C6">
        <w:tab/>
      </w:r>
      <w:r w:rsidRPr="001662C6">
        <w:tab/>
        <w:t>OPTIONAL</w:t>
      </w:r>
    </w:p>
    <w:p w14:paraId="3EA210B7" w14:textId="77777777" w:rsidR="00444938" w:rsidRPr="001662C6" w:rsidRDefault="00444938" w:rsidP="00444938">
      <w:pPr>
        <w:pStyle w:val="PL"/>
        <w:shd w:val="clear" w:color="auto" w:fill="E6E6E6"/>
      </w:pPr>
      <w:r w:rsidRPr="001662C6">
        <w:t>}</w:t>
      </w:r>
    </w:p>
    <w:p w14:paraId="6A681B1D" w14:textId="77777777" w:rsidR="00444938" w:rsidRPr="001662C6" w:rsidRDefault="00444938" w:rsidP="00444938">
      <w:pPr>
        <w:pStyle w:val="PL"/>
        <w:shd w:val="clear" w:color="auto" w:fill="E6E6E6"/>
      </w:pPr>
    </w:p>
    <w:p w14:paraId="36E5112F" w14:textId="77777777" w:rsidR="00444938" w:rsidRPr="001662C6" w:rsidRDefault="00444938" w:rsidP="00444938">
      <w:pPr>
        <w:pStyle w:val="PL"/>
        <w:shd w:val="clear" w:color="auto" w:fill="E6E6E6"/>
      </w:pPr>
      <w:r w:rsidRPr="001662C6">
        <w:t>Other-Parameters-v1540 ::=</w:t>
      </w:r>
      <w:r w:rsidRPr="001662C6">
        <w:tab/>
      </w:r>
      <w:r w:rsidRPr="001662C6">
        <w:tab/>
      </w:r>
      <w:r w:rsidRPr="001662C6">
        <w:tab/>
        <w:t>SEQUENCE {</w:t>
      </w:r>
    </w:p>
    <w:p w14:paraId="0CD11643" w14:textId="77777777" w:rsidR="00444938" w:rsidRPr="001662C6" w:rsidRDefault="00444938" w:rsidP="00444938">
      <w:pPr>
        <w:pStyle w:val="PL"/>
        <w:shd w:val="clear" w:color="auto" w:fill="E6E6E6"/>
      </w:pPr>
      <w:r w:rsidRPr="001662C6">
        <w:tab/>
        <w:t>inDeviceCoexInd-ENDC-r15</w:t>
      </w:r>
      <w:r w:rsidRPr="001662C6">
        <w:tab/>
      </w:r>
      <w:r w:rsidRPr="001662C6">
        <w:tab/>
        <w:t>ENUMERATED {supported}</w:t>
      </w:r>
      <w:r w:rsidRPr="001662C6">
        <w:tab/>
      </w:r>
      <w:r w:rsidRPr="001662C6">
        <w:tab/>
        <w:t>OPTIONAL</w:t>
      </w:r>
    </w:p>
    <w:p w14:paraId="4C4FC82E" w14:textId="77777777" w:rsidR="00444938" w:rsidRPr="001662C6" w:rsidRDefault="00444938" w:rsidP="00444938">
      <w:pPr>
        <w:pStyle w:val="PL"/>
        <w:shd w:val="clear" w:color="auto" w:fill="E6E6E6"/>
        <w:rPr>
          <w:rFonts w:eastAsia="Yu Mincho"/>
        </w:rPr>
      </w:pPr>
      <w:r w:rsidRPr="001662C6">
        <w:rPr>
          <w:rFonts w:eastAsia="Yu Mincho"/>
        </w:rPr>
        <w:t>}</w:t>
      </w:r>
    </w:p>
    <w:p w14:paraId="2BBF5D43" w14:textId="77777777" w:rsidR="00444938" w:rsidRPr="001662C6" w:rsidRDefault="00444938" w:rsidP="00444938">
      <w:pPr>
        <w:pStyle w:val="PL"/>
        <w:shd w:val="clear" w:color="auto" w:fill="E6E6E6"/>
        <w:rPr>
          <w:rFonts w:eastAsia="Yu Mincho"/>
        </w:rPr>
      </w:pPr>
    </w:p>
    <w:p w14:paraId="676990EE" w14:textId="77777777" w:rsidR="00444938" w:rsidRPr="001662C6" w:rsidRDefault="00444938" w:rsidP="00444938">
      <w:pPr>
        <w:pStyle w:val="PL"/>
        <w:shd w:val="clear" w:color="auto" w:fill="E6E6E6"/>
      </w:pPr>
      <w:r w:rsidRPr="001662C6">
        <w:t>Other-Parameters-v1610 ::=</w:t>
      </w:r>
      <w:r w:rsidRPr="001662C6">
        <w:tab/>
      </w:r>
      <w:r w:rsidRPr="001662C6">
        <w:tab/>
        <w:t>SEQUENCE {</w:t>
      </w:r>
    </w:p>
    <w:p w14:paraId="57E9E023" w14:textId="77777777" w:rsidR="00444938" w:rsidRPr="001662C6" w:rsidRDefault="00444938" w:rsidP="00444938">
      <w:pPr>
        <w:pStyle w:val="PL"/>
        <w:shd w:val="clear" w:color="auto" w:fill="E6E6E6"/>
      </w:pPr>
      <w:r w:rsidRPr="001662C6">
        <w:tab/>
        <w:t>resumeWithStoredMCG-SCells-r16</w:t>
      </w:r>
      <w:r w:rsidRPr="001662C6">
        <w:tab/>
        <w:t>ENUMERATED {supported}</w:t>
      </w:r>
      <w:r w:rsidRPr="001662C6">
        <w:tab/>
      </w:r>
      <w:r w:rsidRPr="001662C6">
        <w:tab/>
        <w:t>OPTIONAL,</w:t>
      </w:r>
    </w:p>
    <w:p w14:paraId="42488B36" w14:textId="77777777" w:rsidR="00444938" w:rsidRPr="001662C6" w:rsidRDefault="00444938" w:rsidP="00444938">
      <w:pPr>
        <w:pStyle w:val="PL"/>
        <w:shd w:val="clear" w:color="auto" w:fill="E6E6E6"/>
      </w:pPr>
      <w:r w:rsidRPr="001662C6">
        <w:tab/>
        <w:t>resumeWithMCG-SCellConfig-r16</w:t>
      </w:r>
      <w:r w:rsidRPr="001662C6">
        <w:tab/>
        <w:t>ENUMERATED {supported}</w:t>
      </w:r>
      <w:r w:rsidRPr="001662C6">
        <w:tab/>
      </w:r>
      <w:r w:rsidRPr="001662C6">
        <w:tab/>
        <w:t>OPTIONAL,</w:t>
      </w:r>
    </w:p>
    <w:p w14:paraId="7411710E" w14:textId="77777777" w:rsidR="00444938" w:rsidRPr="001662C6" w:rsidRDefault="00444938" w:rsidP="00444938">
      <w:pPr>
        <w:pStyle w:val="PL"/>
        <w:shd w:val="clear" w:color="auto" w:fill="E6E6E6"/>
      </w:pPr>
      <w:r w:rsidRPr="001662C6">
        <w:tab/>
        <w:t>resumeWithStoredSCG-r16</w:t>
      </w:r>
      <w:r w:rsidRPr="001662C6">
        <w:tab/>
      </w:r>
      <w:r w:rsidRPr="001662C6">
        <w:tab/>
      </w:r>
      <w:r w:rsidRPr="001662C6">
        <w:tab/>
        <w:t>ENUMERATED {supported}</w:t>
      </w:r>
      <w:r w:rsidRPr="001662C6">
        <w:tab/>
      </w:r>
      <w:r w:rsidRPr="001662C6">
        <w:tab/>
        <w:t>OPTIONAL,</w:t>
      </w:r>
    </w:p>
    <w:p w14:paraId="5C2B0924" w14:textId="77777777" w:rsidR="00444938" w:rsidRPr="001662C6" w:rsidRDefault="00444938" w:rsidP="00444938">
      <w:pPr>
        <w:pStyle w:val="PL"/>
        <w:shd w:val="clear" w:color="auto" w:fill="E6E6E6"/>
      </w:pPr>
      <w:r w:rsidRPr="001662C6">
        <w:tab/>
        <w:t>resumeWithSCG-Config-r16</w:t>
      </w:r>
      <w:r w:rsidRPr="001662C6">
        <w:tab/>
      </w:r>
      <w:r w:rsidRPr="001662C6">
        <w:tab/>
        <w:t>ENUMERATED {supported}</w:t>
      </w:r>
      <w:r w:rsidRPr="001662C6">
        <w:tab/>
      </w:r>
      <w:r w:rsidRPr="001662C6">
        <w:tab/>
        <w:t>OPTIONAL,</w:t>
      </w:r>
    </w:p>
    <w:p w14:paraId="7A0A8902" w14:textId="77777777" w:rsidR="00444938" w:rsidRPr="001662C6" w:rsidRDefault="00444938" w:rsidP="00444938">
      <w:pPr>
        <w:pStyle w:val="PL"/>
        <w:shd w:val="clear" w:color="auto" w:fill="E6E6E6"/>
      </w:pPr>
      <w:r w:rsidRPr="001662C6">
        <w:tab/>
        <w:t>mcgRLF-RecoveryViaSCG-r16</w:t>
      </w:r>
      <w:r w:rsidRPr="001662C6">
        <w:tab/>
      </w:r>
      <w:r w:rsidRPr="001662C6">
        <w:tab/>
        <w:t>ENUMERATED {supported}</w:t>
      </w:r>
      <w:r w:rsidRPr="001662C6">
        <w:tab/>
      </w:r>
      <w:r w:rsidRPr="001662C6">
        <w:tab/>
        <w:t>OPTIONAL,</w:t>
      </w:r>
    </w:p>
    <w:p w14:paraId="01371741" w14:textId="53EA79ED" w:rsidR="00444938" w:rsidRDefault="00444938" w:rsidP="00444938">
      <w:pPr>
        <w:pStyle w:val="PL"/>
        <w:shd w:val="clear" w:color="auto" w:fill="E6E6E6"/>
        <w:rPr>
          <w:ins w:id="231" w:author="Achilles Kogiantis" w:date="2021-05-24T16:21:00Z"/>
        </w:rPr>
      </w:pPr>
      <w:r w:rsidRPr="001662C6">
        <w:tab/>
        <w:t>overheatingIndForSCG-r16</w:t>
      </w:r>
      <w:r w:rsidRPr="001662C6">
        <w:tab/>
      </w:r>
      <w:r w:rsidRPr="001662C6">
        <w:tab/>
        <w:t>ENUMERATED {supported}</w:t>
      </w:r>
      <w:r w:rsidRPr="001662C6">
        <w:tab/>
      </w:r>
      <w:r w:rsidRPr="001662C6">
        <w:tab/>
        <w:t>OPTIONAL}</w:t>
      </w:r>
    </w:p>
    <w:p w14:paraId="65546478" w14:textId="719F3498" w:rsidR="000B01D0" w:rsidRDefault="000B01D0" w:rsidP="00444938">
      <w:pPr>
        <w:pStyle w:val="PL"/>
        <w:shd w:val="clear" w:color="auto" w:fill="E6E6E6"/>
        <w:rPr>
          <w:ins w:id="232" w:author="Achilles Kogiantis" w:date="2021-05-24T16:21:00Z"/>
        </w:rPr>
      </w:pPr>
    </w:p>
    <w:p w14:paraId="6F661607" w14:textId="67059325" w:rsidR="000B01D0" w:rsidRPr="001662C6" w:rsidRDefault="000B01D0" w:rsidP="000B01D0">
      <w:pPr>
        <w:pStyle w:val="PL"/>
        <w:shd w:val="clear" w:color="auto" w:fill="E6E6E6"/>
        <w:rPr>
          <w:ins w:id="233" w:author="Achilles Kogiantis" w:date="2021-05-24T16:21:00Z"/>
        </w:rPr>
      </w:pPr>
      <w:ins w:id="234" w:author="Achilles Kogiantis" w:date="2021-05-24T16:21:00Z">
        <w:r w:rsidRPr="001662C6">
          <w:t>Other-Parameters-v16</w:t>
        </w:r>
      </w:ins>
      <w:ins w:id="235" w:author="Achilles Kogiantis" w:date="2021-05-24T16:22:00Z">
        <w:r>
          <w:t>xy</w:t>
        </w:r>
      </w:ins>
      <w:ins w:id="236" w:author="Achilles Kogiantis" w:date="2021-05-24T16:21:00Z">
        <w:r w:rsidRPr="001662C6">
          <w:t xml:space="preserve"> ::=</w:t>
        </w:r>
        <w:r w:rsidRPr="001662C6">
          <w:tab/>
        </w:r>
        <w:r w:rsidRPr="001662C6">
          <w:tab/>
          <w:t>SEQUENCE {</w:t>
        </w:r>
      </w:ins>
    </w:p>
    <w:p w14:paraId="3A67F278" w14:textId="45BD0AC5" w:rsidR="000B01D0" w:rsidRPr="001662C6" w:rsidRDefault="000B01D0" w:rsidP="000B01D0">
      <w:pPr>
        <w:pStyle w:val="PL"/>
        <w:shd w:val="clear" w:color="auto" w:fill="E6E6E6"/>
        <w:rPr>
          <w:ins w:id="237" w:author="Achilles Kogiantis" w:date="2021-05-24T16:21:00Z"/>
        </w:rPr>
      </w:pPr>
      <w:ins w:id="238" w:author="Achilles Kogiantis" w:date="2021-05-24T16:21:00Z">
        <w:r w:rsidRPr="001662C6">
          <w:tab/>
        </w:r>
      </w:ins>
      <w:ins w:id="239" w:author="Achilles Kogiantis" w:date="2021-05-24T16:22:00Z">
        <w:r>
          <w:t>mpsPriorityIndication</w:t>
        </w:r>
      </w:ins>
      <w:ins w:id="240" w:author="Achilles Kogiantis" w:date="2021-05-24T16:21:00Z">
        <w:r w:rsidRPr="001662C6">
          <w:t>-r16</w:t>
        </w:r>
        <w:r w:rsidRPr="001662C6">
          <w:tab/>
        </w:r>
      </w:ins>
      <w:ins w:id="241" w:author="Achilles Kogiantis" w:date="2021-05-24T16:22:00Z">
        <w:r>
          <w:tab/>
        </w:r>
      </w:ins>
      <w:ins w:id="242" w:author="Achilles Kogiantis" w:date="2021-05-24T16:21:00Z">
        <w:r w:rsidRPr="001662C6">
          <w:t>ENUMERATED {supported}</w:t>
        </w:r>
        <w:r w:rsidRPr="001662C6">
          <w:tab/>
        </w:r>
        <w:r w:rsidRPr="001662C6">
          <w:tab/>
          <w:t>OPTIONAL</w:t>
        </w:r>
      </w:ins>
      <w:ins w:id="243" w:author="Achilles Kogiantis" w:date="2021-05-24T16:22:00Z">
        <w:r>
          <w:t>}</w:t>
        </w:r>
      </w:ins>
    </w:p>
    <w:p w14:paraId="03B1A5BB" w14:textId="77777777" w:rsidR="000B01D0" w:rsidRPr="001662C6" w:rsidRDefault="000B01D0" w:rsidP="00444938">
      <w:pPr>
        <w:pStyle w:val="PL"/>
        <w:shd w:val="clear" w:color="auto" w:fill="E6E6E6"/>
      </w:pPr>
    </w:p>
    <w:p w14:paraId="3983C01A" w14:textId="77777777" w:rsidR="00444938" w:rsidRPr="001662C6" w:rsidRDefault="00444938" w:rsidP="00444938">
      <w:pPr>
        <w:pStyle w:val="PL"/>
        <w:shd w:val="clear" w:color="auto" w:fill="E6E6E6"/>
        <w:rPr>
          <w:rFonts w:eastAsia="Yu Mincho"/>
        </w:rPr>
      </w:pPr>
    </w:p>
    <w:p w14:paraId="0E6D74B9" w14:textId="77777777" w:rsidR="00444938" w:rsidRPr="001662C6" w:rsidRDefault="00444938" w:rsidP="00444938">
      <w:pPr>
        <w:pStyle w:val="PL"/>
        <w:shd w:val="clear" w:color="auto" w:fill="E6E6E6"/>
      </w:pPr>
      <w:r w:rsidRPr="001662C6">
        <w:t>MBMS-Parameters-r11 ::=</w:t>
      </w:r>
      <w:r w:rsidRPr="001662C6">
        <w:tab/>
      </w:r>
      <w:r w:rsidRPr="001662C6">
        <w:tab/>
      </w:r>
      <w:r w:rsidRPr="001662C6">
        <w:tab/>
      </w:r>
      <w:r w:rsidRPr="001662C6">
        <w:tab/>
        <w:t>SEQUENCE {</w:t>
      </w:r>
    </w:p>
    <w:p w14:paraId="1823A2E5" w14:textId="77777777" w:rsidR="00444938" w:rsidRPr="001662C6" w:rsidRDefault="00444938" w:rsidP="00444938">
      <w:pPr>
        <w:pStyle w:val="PL"/>
        <w:shd w:val="clear" w:color="auto" w:fill="E6E6E6"/>
      </w:pPr>
      <w:r w:rsidRPr="001662C6">
        <w:tab/>
        <w:t>mbms-SCell-r11</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A2CDBD2" w14:textId="77777777" w:rsidR="00444938" w:rsidRPr="001662C6" w:rsidRDefault="00444938" w:rsidP="00444938">
      <w:pPr>
        <w:pStyle w:val="PL"/>
        <w:shd w:val="clear" w:color="auto" w:fill="E6E6E6"/>
      </w:pPr>
      <w:r w:rsidRPr="001662C6">
        <w:tab/>
        <w:t>mbms-NonServingCell-r11</w:t>
      </w:r>
      <w:r w:rsidRPr="001662C6">
        <w:tab/>
      </w:r>
      <w:r w:rsidRPr="001662C6">
        <w:tab/>
      </w:r>
      <w:r w:rsidRPr="001662C6">
        <w:tab/>
      </w:r>
      <w:r w:rsidRPr="001662C6">
        <w:tab/>
      </w:r>
      <w:r w:rsidRPr="001662C6">
        <w:tab/>
        <w:t>ENUMERATED {supported}</w:t>
      </w:r>
      <w:r w:rsidRPr="001662C6">
        <w:tab/>
      </w:r>
      <w:r w:rsidRPr="001662C6">
        <w:tab/>
        <w:t>OPTIONAL</w:t>
      </w:r>
    </w:p>
    <w:p w14:paraId="15F9DCB6" w14:textId="77777777" w:rsidR="00444938" w:rsidRPr="001662C6" w:rsidRDefault="00444938" w:rsidP="00444938">
      <w:pPr>
        <w:pStyle w:val="PL"/>
        <w:shd w:val="clear" w:color="auto" w:fill="E6E6E6"/>
      </w:pPr>
      <w:r w:rsidRPr="001662C6">
        <w:t>}</w:t>
      </w:r>
    </w:p>
    <w:p w14:paraId="2D94E84B" w14:textId="77777777" w:rsidR="00444938" w:rsidRPr="001662C6" w:rsidRDefault="00444938" w:rsidP="00444938">
      <w:pPr>
        <w:pStyle w:val="PL"/>
        <w:shd w:val="clear" w:color="auto" w:fill="E6E6E6"/>
      </w:pPr>
    </w:p>
    <w:p w14:paraId="44A0453C" w14:textId="77777777" w:rsidR="00444938" w:rsidRPr="001662C6" w:rsidRDefault="00444938" w:rsidP="00444938">
      <w:pPr>
        <w:pStyle w:val="PL"/>
        <w:shd w:val="clear" w:color="auto" w:fill="E6E6E6"/>
      </w:pPr>
      <w:r w:rsidRPr="001662C6">
        <w:t>MBMS-Parameters-v1250 ::=</w:t>
      </w:r>
      <w:r w:rsidRPr="001662C6">
        <w:tab/>
      </w:r>
      <w:r w:rsidRPr="001662C6">
        <w:tab/>
      </w:r>
      <w:r w:rsidRPr="001662C6">
        <w:tab/>
      </w:r>
      <w:r w:rsidRPr="001662C6">
        <w:tab/>
        <w:t>SEQUENCE {</w:t>
      </w:r>
    </w:p>
    <w:p w14:paraId="538CED48" w14:textId="77777777" w:rsidR="00444938" w:rsidRPr="001662C6" w:rsidRDefault="00444938" w:rsidP="00444938">
      <w:pPr>
        <w:pStyle w:val="PL"/>
        <w:shd w:val="clear" w:color="auto" w:fill="E6E6E6"/>
      </w:pPr>
      <w:r w:rsidRPr="001662C6">
        <w:tab/>
        <w:t>mbms-AsyncDC-r12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077BEDE" w14:textId="77777777" w:rsidR="00444938" w:rsidRPr="001662C6" w:rsidRDefault="00444938" w:rsidP="00444938">
      <w:pPr>
        <w:pStyle w:val="PL"/>
        <w:shd w:val="clear" w:color="auto" w:fill="E6E6E6"/>
      </w:pPr>
      <w:r w:rsidRPr="001662C6">
        <w:t>}</w:t>
      </w:r>
    </w:p>
    <w:p w14:paraId="6CE23113" w14:textId="77777777" w:rsidR="00444938" w:rsidRPr="001662C6" w:rsidRDefault="00444938" w:rsidP="00444938">
      <w:pPr>
        <w:pStyle w:val="PL"/>
        <w:shd w:val="clear" w:color="auto" w:fill="E6E6E6"/>
      </w:pPr>
    </w:p>
    <w:p w14:paraId="3C818B5B" w14:textId="77777777" w:rsidR="00444938" w:rsidRPr="001662C6" w:rsidRDefault="00444938" w:rsidP="00444938">
      <w:pPr>
        <w:pStyle w:val="PL"/>
        <w:shd w:val="clear" w:color="auto" w:fill="E6E6E6"/>
      </w:pPr>
      <w:r w:rsidRPr="001662C6">
        <w:t>MBMS-Parameters-v1430 ::=</w:t>
      </w:r>
      <w:r w:rsidRPr="001662C6">
        <w:tab/>
      </w:r>
      <w:r w:rsidRPr="001662C6">
        <w:tab/>
      </w:r>
      <w:r w:rsidRPr="001662C6">
        <w:tab/>
      </w:r>
      <w:r w:rsidRPr="001662C6">
        <w:tab/>
        <w:t>SEQUENCE {</w:t>
      </w:r>
    </w:p>
    <w:p w14:paraId="50CBF9CD" w14:textId="77777777" w:rsidR="00444938" w:rsidRPr="001662C6" w:rsidRDefault="00444938" w:rsidP="00444938">
      <w:pPr>
        <w:pStyle w:val="PL"/>
        <w:shd w:val="clear" w:color="auto" w:fill="E6E6E6"/>
      </w:pPr>
      <w:r w:rsidRPr="001662C6">
        <w:tab/>
        <w:t>fembmsDedicatedCell-r14</w:t>
      </w:r>
      <w:r w:rsidRPr="001662C6">
        <w:tab/>
      </w:r>
      <w:r w:rsidRPr="001662C6">
        <w:tab/>
      </w:r>
      <w:r w:rsidRPr="001662C6">
        <w:tab/>
      </w:r>
      <w:r w:rsidRPr="001662C6">
        <w:tab/>
        <w:t>ENUMERATED {supported}</w:t>
      </w:r>
      <w:r w:rsidRPr="001662C6">
        <w:tab/>
      </w:r>
      <w:r w:rsidRPr="001662C6">
        <w:tab/>
        <w:t>OPTIONAL,</w:t>
      </w:r>
    </w:p>
    <w:p w14:paraId="3C3AFBD9" w14:textId="77777777" w:rsidR="00444938" w:rsidRPr="001662C6" w:rsidRDefault="00444938" w:rsidP="00444938">
      <w:pPr>
        <w:pStyle w:val="PL"/>
        <w:shd w:val="clear" w:color="auto" w:fill="E6E6E6"/>
      </w:pPr>
      <w:r w:rsidRPr="001662C6">
        <w:tab/>
        <w:t>fembmsMixedCell-r14</w:t>
      </w:r>
      <w:r w:rsidRPr="001662C6">
        <w:tab/>
      </w:r>
      <w:r w:rsidRPr="001662C6">
        <w:tab/>
      </w:r>
      <w:r w:rsidRPr="001662C6">
        <w:tab/>
      </w:r>
      <w:r w:rsidRPr="001662C6">
        <w:tab/>
      </w:r>
      <w:r w:rsidRPr="001662C6">
        <w:tab/>
        <w:t>ENUMERATED {supported}</w:t>
      </w:r>
      <w:r w:rsidRPr="001662C6">
        <w:tab/>
      </w:r>
      <w:r w:rsidRPr="001662C6">
        <w:tab/>
        <w:t>OPTIONAL,</w:t>
      </w:r>
    </w:p>
    <w:p w14:paraId="3DDC8D86" w14:textId="77777777" w:rsidR="00444938" w:rsidRPr="001662C6" w:rsidRDefault="00444938" w:rsidP="00444938">
      <w:pPr>
        <w:pStyle w:val="PL"/>
        <w:shd w:val="clear" w:color="auto" w:fill="E6E6E6"/>
      </w:pPr>
      <w:r w:rsidRPr="001662C6">
        <w:tab/>
        <w:t>subcarrierSpacingMBMS-khz7dot5-r14</w:t>
      </w:r>
      <w:r w:rsidRPr="001662C6">
        <w:tab/>
        <w:t>ENUMERATED {supported}</w:t>
      </w:r>
      <w:r w:rsidRPr="001662C6">
        <w:tab/>
      </w:r>
      <w:r w:rsidRPr="001662C6">
        <w:tab/>
        <w:t>OPTIONAL,</w:t>
      </w:r>
    </w:p>
    <w:p w14:paraId="512E116A" w14:textId="77777777" w:rsidR="00444938" w:rsidRPr="001662C6" w:rsidRDefault="00444938" w:rsidP="00444938">
      <w:pPr>
        <w:pStyle w:val="PL"/>
        <w:shd w:val="clear" w:color="auto" w:fill="E6E6E6"/>
      </w:pPr>
      <w:r w:rsidRPr="001662C6">
        <w:tab/>
        <w:t>subcarrierSpacingMBMS-khz1dot25-r14</w:t>
      </w:r>
      <w:r w:rsidRPr="001662C6">
        <w:tab/>
        <w:t>ENUMERATED {supported}</w:t>
      </w:r>
      <w:r w:rsidRPr="001662C6">
        <w:tab/>
      </w:r>
      <w:r w:rsidRPr="001662C6">
        <w:tab/>
        <w:t>OPTIONAL</w:t>
      </w:r>
    </w:p>
    <w:p w14:paraId="6F5EF123" w14:textId="77777777" w:rsidR="00444938" w:rsidRPr="001662C6" w:rsidRDefault="00444938" w:rsidP="00444938">
      <w:pPr>
        <w:pStyle w:val="PL"/>
        <w:shd w:val="clear" w:color="auto" w:fill="E6E6E6"/>
      </w:pPr>
      <w:r w:rsidRPr="001662C6">
        <w:t>}</w:t>
      </w:r>
    </w:p>
    <w:p w14:paraId="2855BF8E" w14:textId="77777777" w:rsidR="00444938" w:rsidRPr="001662C6" w:rsidRDefault="00444938" w:rsidP="00444938">
      <w:pPr>
        <w:pStyle w:val="PL"/>
        <w:shd w:val="clear" w:color="auto" w:fill="E6E6E6"/>
      </w:pPr>
    </w:p>
    <w:p w14:paraId="7CA27D87" w14:textId="77777777" w:rsidR="00444938" w:rsidRPr="001662C6" w:rsidRDefault="00444938" w:rsidP="00444938">
      <w:pPr>
        <w:pStyle w:val="PL"/>
        <w:shd w:val="clear" w:color="auto" w:fill="E6E6E6"/>
      </w:pPr>
      <w:r w:rsidRPr="001662C6">
        <w:t>MBMS-Parameters-v1470 ::=</w:t>
      </w:r>
      <w:r w:rsidRPr="001662C6">
        <w:tab/>
      </w:r>
      <w:r w:rsidRPr="001662C6">
        <w:tab/>
        <w:t>SEQUENCE {</w:t>
      </w:r>
    </w:p>
    <w:p w14:paraId="00B6A72C" w14:textId="77777777" w:rsidR="00444938" w:rsidRPr="001662C6" w:rsidRDefault="00444938" w:rsidP="00444938">
      <w:pPr>
        <w:pStyle w:val="PL"/>
        <w:shd w:val="clear" w:color="auto" w:fill="E6E6E6"/>
      </w:pPr>
      <w:r w:rsidRPr="001662C6">
        <w:tab/>
        <w:t>mbms-MaxBW-r14</w:t>
      </w:r>
      <w:r w:rsidRPr="001662C6">
        <w:tab/>
      </w:r>
      <w:r w:rsidRPr="001662C6">
        <w:tab/>
      </w:r>
      <w:r w:rsidRPr="001662C6">
        <w:tab/>
      </w:r>
      <w:r w:rsidRPr="001662C6">
        <w:tab/>
      </w:r>
      <w:r w:rsidRPr="001662C6">
        <w:tab/>
        <w:t>CHOICE {</w:t>
      </w:r>
    </w:p>
    <w:p w14:paraId="7A37F1A9" w14:textId="77777777" w:rsidR="00444938" w:rsidRPr="001662C6" w:rsidRDefault="00444938" w:rsidP="00444938">
      <w:pPr>
        <w:pStyle w:val="PL"/>
        <w:shd w:val="clear" w:color="auto" w:fill="E6E6E6"/>
      </w:pPr>
      <w:r w:rsidRPr="001662C6">
        <w:tab/>
      </w:r>
      <w:r w:rsidRPr="001662C6">
        <w:tab/>
        <w:t>implicitValue</w:t>
      </w:r>
      <w:r w:rsidRPr="001662C6">
        <w:tab/>
      </w:r>
      <w:r w:rsidRPr="001662C6">
        <w:tab/>
      </w:r>
      <w:r w:rsidRPr="001662C6">
        <w:tab/>
      </w:r>
      <w:r w:rsidRPr="001662C6">
        <w:tab/>
      </w:r>
      <w:r w:rsidRPr="001662C6">
        <w:tab/>
        <w:t>NULL,</w:t>
      </w:r>
    </w:p>
    <w:p w14:paraId="4F3EE6D1" w14:textId="77777777" w:rsidR="00444938" w:rsidRPr="001662C6" w:rsidRDefault="00444938" w:rsidP="00444938">
      <w:pPr>
        <w:pStyle w:val="PL"/>
        <w:shd w:val="clear" w:color="auto" w:fill="E6E6E6"/>
      </w:pPr>
      <w:r w:rsidRPr="001662C6">
        <w:tab/>
      </w:r>
      <w:r w:rsidRPr="001662C6">
        <w:tab/>
        <w:t>explicitValue</w:t>
      </w:r>
      <w:r w:rsidRPr="001662C6">
        <w:tab/>
      </w:r>
      <w:r w:rsidRPr="001662C6">
        <w:tab/>
      </w:r>
      <w:r w:rsidRPr="001662C6">
        <w:tab/>
      </w:r>
      <w:r w:rsidRPr="001662C6">
        <w:tab/>
      </w:r>
      <w:r w:rsidRPr="001662C6">
        <w:tab/>
        <w:t>INTEGER(2..20)</w:t>
      </w:r>
    </w:p>
    <w:p w14:paraId="3B29C00F" w14:textId="77777777" w:rsidR="00444938" w:rsidRPr="001662C6" w:rsidRDefault="00444938" w:rsidP="00444938">
      <w:pPr>
        <w:pStyle w:val="PL"/>
        <w:shd w:val="clear" w:color="auto" w:fill="E6E6E6"/>
      </w:pPr>
      <w:r w:rsidRPr="001662C6">
        <w:tab/>
        <w:t>},</w:t>
      </w:r>
    </w:p>
    <w:p w14:paraId="4BB9DB03" w14:textId="77777777" w:rsidR="00444938" w:rsidRPr="001662C6" w:rsidRDefault="00444938" w:rsidP="00444938">
      <w:pPr>
        <w:pStyle w:val="PL"/>
        <w:shd w:val="clear" w:color="auto" w:fill="E6E6E6"/>
      </w:pPr>
      <w:r w:rsidRPr="001662C6">
        <w:tab/>
        <w:t>mbms-ScalingFactor1dot25-r14</w:t>
      </w:r>
      <w:r w:rsidRPr="001662C6">
        <w:tab/>
      </w:r>
      <w:r w:rsidRPr="001662C6">
        <w:tab/>
        <w:t>ENUMERATED {n3, n6, n9, n12}</w:t>
      </w:r>
      <w:r w:rsidRPr="001662C6">
        <w:tab/>
        <w:t>OPTIONAL,</w:t>
      </w:r>
    </w:p>
    <w:p w14:paraId="3413DA95" w14:textId="77777777" w:rsidR="00444938" w:rsidRPr="001662C6" w:rsidRDefault="00444938" w:rsidP="00444938">
      <w:pPr>
        <w:pStyle w:val="PL"/>
        <w:shd w:val="clear" w:color="auto" w:fill="E6E6E6"/>
      </w:pPr>
      <w:r w:rsidRPr="001662C6">
        <w:tab/>
        <w:t>mbms-ScalingFactor7dot5-r14</w:t>
      </w:r>
      <w:r w:rsidRPr="001662C6">
        <w:tab/>
      </w:r>
      <w:r w:rsidRPr="001662C6">
        <w:tab/>
        <w:t>ENUMERATED {n1, n2, n3, n4}</w:t>
      </w:r>
      <w:r w:rsidRPr="001662C6">
        <w:tab/>
      </w:r>
      <w:r w:rsidRPr="001662C6">
        <w:tab/>
        <w:t>OPTIONAL</w:t>
      </w:r>
    </w:p>
    <w:p w14:paraId="78B54D75" w14:textId="77777777" w:rsidR="00444938" w:rsidRPr="001662C6" w:rsidRDefault="00444938" w:rsidP="00444938">
      <w:pPr>
        <w:pStyle w:val="PL"/>
        <w:shd w:val="clear" w:color="auto" w:fill="E6E6E6"/>
      </w:pPr>
      <w:r w:rsidRPr="001662C6">
        <w:t>}</w:t>
      </w:r>
    </w:p>
    <w:p w14:paraId="5E697EB5" w14:textId="77777777" w:rsidR="00444938" w:rsidRPr="001662C6" w:rsidRDefault="00444938" w:rsidP="00444938">
      <w:pPr>
        <w:pStyle w:val="PL"/>
        <w:shd w:val="clear" w:color="auto" w:fill="E6E6E6"/>
      </w:pPr>
    </w:p>
    <w:p w14:paraId="102ED3AD" w14:textId="77777777" w:rsidR="00444938" w:rsidRPr="001662C6" w:rsidRDefault="00444938" w:rsidP="00444938">
      <w:pPr>
        <w:pStyle w:val="PL"/>
        <w:shd w:val="clear" w:color="auto" w:fill="E6E6E6"/>
      </w:pPr>
      <w:r w:rsidRPr="001662C6">
        <w:t>MBMS-Parameters-v1610 ::=</w:t>
      </w:r>
      <w:r w:rsidRPr="001662C6">
        <w:tab/>
      </w:r>
      <w:r w:rsidRPr="001662C6">
        <w:tab/>
        <w:t>SEQUENCE {</w:t>
      </w:r>
    </w:p>
    <w:p w14:paraId="6F7B593B" w14:textId="77777777" w:rsidR="00444938" w:rsidRPr="001662C6" w:rsidRDefault="00444938" w:rsidP="00444938">
      <w:pPr>
        <w:pStyle w:val="PL"/>
        <w:shd w:val="clear" w:color="auto" w:fill="E6E6E6"/>
      </w:pPr>
      <w:r w:rsidRPr="001662C6">
        <w:tab/>
        <w:t>mbms-ScalingFactor2dot5-r16</w:t>
      </w:r>
      <w:r w:rsidRPr="001662C6">
        <w:tab/>
      </w:r>
      <w:r w:rsidRPr="001662C6">
        <w:tab/>
        <w:t>ENUMERATED {n2, n4, n6, n8}</w:t>
      </w:r>
      <w:r w:rsidRPr="001662C6">
        <w:tab/>
      </w:r>
      <w:r w:rsidRPr="001662C6">
        <w:tab/>
      </w:r>
      <w:r w:rsidRPr="001662C6">
        <w:tab/>
        <w:t>OPTIONAL,</w:t>
      </w:r>
    </w:p>
    <w:p w14:paraId="6A1B0DEA" w14:textId="77777777" w:rsidR="00444938" w:rsidRPr="001662C6" w:rsidRDefault="00444938" w:rsidP="00444938">
      <w:pPr>
        <w:pStyle w:val="PL"/>
        <w:shd w:val="clear" w:color="auto" w:fill="E6E6E6"/>
      </w:pPr>
      <w:r w:rsidRPr="001662C6">
        <w:tab/>
        <w:t>mbms-ScalingFactor0dot37-r16</w:t>
      </w:r>
      <w:r w:rsidRPr="001662C6">
        <w:tab/>
        <w:t>ENUMERATED {n12, n16, n20, n24}</w:t>
      </w:r>
      <w:r w:rsidRPr="001662C6">
        <w:tab/>
      </w:r>
      <w:r w:rsidRPr="001662C6">
        <w:tab/>
        <w:t>OPTIONAL,</w:t>
      </w:r>
    </w:p>
    <w:p w14:paraId="2AF1AFFD" w14:textId="77777777" w:rsidR="00444938" w:rsidRPr="001662C6" w:rsidRDefault="00444938" w:rsidP="00444938">
      <w:pPr>
        <w:pStyle w:val="PL"/>
        <w:shd w:val="clear" w:color="auto" w:fill="E6E6E6"/>
      </w:pPr>
      <w:r w:rsidRPr="001662C6">
        <w:tab/>
        <w:t>mbms-SupportedBandInfoList-r16</w:t>
      </w:r>
      <w:r w:rsidRPr="001662C6">
        <w:tab/>
        <w:t>SEQUENCE (SIZE (1..maxBands)) OF MBMS-SupportedBandInfo-r16</w:t>
      </w:r>
    </w:p>
    <w:p w14:paraId="14F9388E" w14:textId="77777777" w:rsidR="00444938" w:rsidRPr="001662C6" w:rsidRDefault="00444938" w:rsidP="00444938">
      <w:pPr>
        <w:pStyle w:val="PL"/>
        <w:shd w:val="clear" w:color="auto" w:fill="E6E6E6"/>
      </w:pPr>
      <w:r w:rsidRPr="001662C6">
        <w:t>}</w:t>
      </w:r>
    </w:p>
    <w:p w14:paraId="37FB698A" w14:textId="77777777" w:rsidR="00444938" w:rsidRPr="001662C6" w:rsidRDefault="00444938" w:rsidP="00444938">
      <w:pPr>
        <w:pStyle w:val="PL"/>
        <w:shd w:val="clear" w:color="auto" w:fill="E6E6E6"/>
      </w:pPr>
    </w:p>
    <w:p w14:paraId="430CB7B0" w14:textId="77777777" w:rsidR="00444938" w:rsidRPr="001662C6" w:rsidRDefault="00444938" w:rsidP="00444938">
      <w:pPr>
        <w:pStyle w:val="PL"/>
        <w:shd w:val="clear" w:color="auto" w:fill="E6E6E6"/>
      </w:pPr>
      <w:r w:rsidRPr="001662C6">
        <w:t>MBMS-SupportedBandInfo-r16 ::=</w:t>
      </w:r>
      <w:r w:rsidRPr="001662C6">
        <w:tab/>
      </w:r>
      <w:r w:rsidRPr="001662C6">
        <w:tab/>
        <w:t>SEQUENCE {</w:t>
      </w:r>
    </w:p>
    <w:p w14:paraId="59EFABA2" w14:textId="77777777" w:rsidR="00444938" w:rsidRPr="001662C6" w:rsidRDefault="00444938" w:rsidP="00444938">
      <w:pPr>
        <w:pStyle w:val="PL"/>
        <w:shd w:val="clear" w:color="auto" w:fill="E6E6E6"/>
      </w:pPr>
      <w:r w:rsidRPr="001662C6">
        <w:tab/>
        <w:t>subcarrierSpacingMBMS-khz2dot5-r16</w:t>
      </w:r>
      <w:r w:rsidRPr="001662C6">
        <w:tab/>
        <w:t>ENUMERATED {supported}</w:t>
      </w:r>
      <w:r w:rsidRPr="001662C6">
        <w:tab/>
      </w:r>
      <w:r w:rsidRPr="001662C6">
        <w:tab/>
        <w:t>OPTIONAL,</w:t>
      </w:r>
    </w:p>
    <w:p w14:paraId="5A9857BE" w14:textId="77777777" w:rsidR="00444938" w:rsidRPr="001662C6" w:rsidRDefault="00444938" w:rsidP="00444938">
      <w:pPr>
        <w:pStyle w:val="PL"/>
        <w:shd w:val="clear" w:color="auto" w:fill="E6E6E6"/>
      </w:pPr>
      <w:r w:rsidRPr="001662C6">
        <w:tab/>
        <w:t>subcarrierSpacingMBMS-khz0dot37-r16</w:t>
      </w:r>
      <w:r w:rsidRPr="001662C6">
        <w:tab/>
        <w:t>SEQUENCE {</w:t>
      </w:r>
    </w:p>
    <w:p w14:paraId="216AF176" w14:textId="77777777" w:rsidR="00444938" w:rsidRPr="001662C6" w:rsidRDefault="00444938" w:rsidP="00444938">
      <w:pPr>
        <w:pStyle w:val="PL"/>
        <w:shd w:val="clear" w:color="auto" w:fill="E6E6E6"/>
      </w:pPr>
      <w:r w:rsidRPr="001662C6">
        <w:tab/>
      </w:r>
      <w:r w:rsidRPr="001662C6">
        <w:tab/>
        <w:t>timeSeparationSlot2-r16</w:t>
      </w:r>
      <w:r w:rsidRPr="001662C6">
        <w:tab/>
      </w:r>
      <w:r w:rsidRPr="001662C6">
        <w:tab/>
      </w:r>
      <w:r w:rsidRPr="001662C6">
        <w:tab/>
        <w:t>ENUMERATED {supported}</w:t>
      </w:r>
      <w:r w:rsidRPr="001662C6">
        <w:tab/>
      </w:r>
      <w:r w:rsidRPr="001662C6">
        <w:tab/>
      </w:r>
      <w:r w:rsidRPr="001662C6">
        <w:tab/>
        <w:t>OPTIONAL,</w:t>
      </w:r>
    </w:p>
    <w:p w14:paraId="1EBE02C0" w14:textId="77777777" w:rsidR="00444938" w:rsidRPr="001662C6" w:rsidRDefault="00444938" w:rsidP="00444938">
      <w:pPr>
        <w:pStyle w:val="PL"/>
        <w:shd w:val="clear" w:color="auto" w:fill="E6E6E6"/>
      </w:pPr>
      <w:r w:rsidRPr="001662C6">
        <w:tab/>
      </w:r>
      <w:r w:rsidRPr="001662C6">
        <w:tab/>
        <w:t>timeSeparationSlot4-r16</w:t>
      </w:r>
      <w:r w:rsidRPr="001662C6">
        <w:tab/>
      </w:r>
      <w:r w:rsidRPr="001662C6">
        <w:tab/>
      </w:r>
      <w:r w:rsidRPr="001662C6">
        <w:tab/>
        <w:t>ENUMERATED {supported}</w:t>
      </w:r>
      <w:r w:rsidRPr="001662C6">
        <w:tab/>
      </w:r>
      <w:r w:rsidRPr="001662C6">
        <w:tab/>
      </w:r>
      <w:r w:rsidRPr="001662C6">
        <w:tab/>
        <w:t>OPTIONAL</w:t>
      </w:r>
    </w:p>
    <w:p w14:paraId="7A7C5324" w14:textId="77777777" w:rsidR="00444938" w:rsidRPr="001662C6" w:rsidRDefault="00444938" w:rsidP="00444938">
      <w:pPr>
        <w:pStyle w:val="PL"/>
        <w:shd w:val="clear" w:color="auto" w:fill="E6E6E6"/>
      </w:pPr>
      <w:r w:rsidRPr="001662C6">
        <w:tab/>
        <w:t>}</w:t>
      </w:r>
      <w:r w:rsidRPr="001662C6">
        <w:tab/>
        <w:t>OPTIONAL</w:t>
      </w:r>
    </w:p>
    <w:p w14:paraId="0E8E92A7" w14:textId="77777777" w:rsidR="00444938" w:rsidRPr="001662C6" w:rsidRDefault="00444938" w:rsidP="00444938">
      <w:pPr>
        <w:pStyle w:val="PL"/>
        <w:shd w:val="clear" w:color="auto" w:fill="E6E6E6"/>
      </w:pPr>
      <w:r w:rsidRPr="001662C6">
        <w:t>}</w:t>
      </w:r>
    </w:p>
    <w:p w14:paraId="0E9CCCD7" w14:textId="77777777" w:rsidR="00444938" w:rsidRPr="001662C6" w:rsidRDefault="00444938" w:rsidP="00444938">
      <w:pPr>
        <w:pStyle w:val="PL"/>
        <w:shd w:val="clear" w:color="auto" w:fill="E6E6E6"/>
      </w:pPr>
    </w:p>
    <w:p w14:paraId="306B021D" w14:textId="77777777" w:rsidR="00444938" w:rsidRPr="001662C6" w:rsidRDefault="00444938" w:rsidP="00444938">
      <w:pPr>
        <w:pStyle w:val="PL"/>
        <w:shd w:val="clear" w:color="auto" w:fill="E6E6E6"/>
      </w:pPr>
      <w:r w:rsidRPr="001662C6">
        <w:t>FeMBMS-Unicast-Parameters-r14 ::=</w:t>
      </w:r>
      <w:r w:rsidRPr="001662C6">
        <w:tab/>
      </w:r>
      <w:r w:rsidRPr="001662C6">
        <w:tab/>
        <w:t>SEQUENCE {</w:t>
      </w:r>
    </w:p>
    <w:p w14:paraId="143CDA3F" w14:textId="77777777" w:rsidR="00444938" w:rsidRPr="001662C6" w:rsidRDefault="00444938" w:rsidP="00444938">
      <w:pPr>
        <w:pStyle w:val="PL"/>
        <w:shd w:val="clear" w:color="auto" w:fill="E6E6E6"/>
      </w:pPr>
      <w:r w:rsidRPr="001662C6">
        <w:tab/>
        <w:t>unicast-fembmsMixedSCell-r14</w:t>
      </w:r>
      <w:r w:rsidRPr="001662C6">
        <w:tab/>
      </w:r>
      <w:r w:rsidRPr="001662C6">
        <w:tab/>
      </w:r>
      <w:r w:rsidRPr="001662C6">
        <w:tab/>
        <w:t>ENUMERATED {supported}</w:t>
      </w:r>
      <w:r w:rsidRPr="001662C6">
        <w:tab/>
      </w:r>
      <w:r w:rsidRPr="001662C6">
        <w:tab/>
        <w:t>OPTIONAL,</w:t>
      </w:r>
    </w:p>
    <w:p w14:paraId="7D8D4FD7" w14:textId="77777777" w:rsidR="00444938" w:rsidRPr="001662C6" w:rsidRDefault="00444938" w:rsidP="00444938">
      <w:pPr>
        <w:pStyle w:val="PL"/>
        <w:shd w:val="clear" w:color="auto" w:fill="E6E6E6"/>
      </w:pPr>
      <w:r w:rsidRPr="001662C6">
        <w:tab/>
        <w:t>emptyUnicastRegion-r14</w:t>
      </w:r>
      <w:r w:rsidRPr="001662C6">
        <w:tab/>
      </w:r>
      <w:r w:rsidRPr="001662C6">
        <w:tab/>
      </w:r>
      <w:r w:rsidRPr="001662C6">
        <w:tab/>
      </w:r>
      <w:r w:rsidRPr="001662C6">
        <w:tab/>
      </w:r>
      <w:r w:rsidRPr="001662C6">
        <w:tab/>
        <w:t>ENUMERATED {supported}</w:t>
      </w:r>
      <w:r w:rsidRPr="001662C6">
        <w:tab/>
      </w:r>
      <w:r w:rsidRPr="001662C6">
        <w:tab/>
        <w:t>OPTIONAL</w:t>
      </w:r>
    </w:p>
    <w:p w14:paraId="313CEAB6" w14:textId="77777777" w:rsidR="00444938" w:rsidRPr="001662C6" w:rsidRDefault="00444938" w:rsidP="00444938">
      <w:pPr>
        <w:pStyle w:val="PL"/>
        <w:shd w:val="clear" w:color="auto" w:fill="E6E6E6"/>
      </w:pPr>
      <w:r w:rsidRPr="001662C6">
        <w:t>}</w:t>
      </w:r>
    </w:p>
    <w:p w14:paraId="0905087C" w14:textId="77777777" w:rsidR="00444938" w:rsidRPr="001662C6" w:rsidRDefault="00444938" w:rsidP="00444938">
      <w:pPr>
        <w:pStyle w:val="PL"/>
        <w:shd w:val="clear" w:color="auto" w:fill="E6E6E6"/>
      </w:pPr>
    </w:p>
    <w:p w14:paraId="212331A6" w14:textId="77777777" w:rsidR="00444938" w:rsidRPr="001662C6" w:rsidRDefault="00444938" w:rsidP="00444938">
      <w:pPr>
        <w:pStyle w:val="PL"/>
        <w:shd w:val="clear" w:color="auto" w:fill="E6E6E6"/>
      </w:pPr>
      <w:r w:rsidRPr="001662C6">
        <w:t>SCPTM-Parameters-r13 ::=</w:t>
      </w:r>
      <w:r w:rsidRPr="001662C6">
        <w:tab/>
      </w:r>
      <w:r w:rsidRPr="001662C6">
        <w:tab/>
      </w:r>
      <w:r w:rsidRPr="001662C6">
        <w:tab/>
      </w:r>
      <w:r w:rsidRPr="001662C6">
        <w:tab/>
        <w:t>SEQUENCE {</w:t>
      </w:r>
    </w:p>
    <w:p w14:paraId="5E347469" w14:textId="77777777" w:rsidR="00444938" w:rsidRPr="001662C6" w:rsidRDefault="00444938" w:rsidP="00444938">
      <w:pPr>
        <w:pStyle w:val="PL"/>
        <w:shd w:val="clear" w:color="auto" w:fill="E6E6E6"/>
      </w:pPr>
      <w:r w:rsidRPr="001662C6">
        <w:tab/>
        <w:t>scptm-ParallelReception-r13</w:t>
      </w:r>
      <w:r w:rsidRPr="001662C6">
        <w:tab/>
      </w:r>
      <w:r w:rsidRPr="001662C6">
        <w:tab/>
      </w:r>
      <w:r w:rsidRPr="001662C6">
        <w:tab/>
      </w:r>
      <w:r w:rsidRPr="001662C6">
        <w:tab/>
      </w:r>
      <w:r w:rsidRPr="001662C6">
        <w:tab/>
        <w:t>ENUMERATED {supported}</w:t>
      </w:r>
      <w:r w:rsidRPr="001662C6">
        <w:tab/>
      </w:r>
      <w:r w:rsidRPr="001662C6">
        <w:tab/>
        <w:t>OPTIONAL,</w:t>
      </w:r>
    </w:p>
    <w:p w14:paraId="1D62C872" w14:textId="77777777" w:rsidR="00444938" w:rsidRPr="001662C6" w:rsidRDefault="00444938" w:rsidP="00444938">
      <w:pPr>
        <w:pStyle w:val="PL"/>
        <w:shd w:val="clear" w:color="auto" w:fill="E6E6E6"/>
      </w:pPr>
      <w:r w:rsidRPr="001662C6">
        <w:tab/>
        <w:t>scptm-SCell-r13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B09142" w14:textId="77777777" w:rsidR="00444938" w:rsidRPr="001662C6" w:rsidRDefault="00444938" w:rsidP="00444938">
      <w:pPr>
        <w:pStyle w:val="PL"/>
        <w:shd w:val="clear" w:color="auto" w:fill="E6E6E6"/>
      </w:pPr>
      <w:r w:rsidRPr="001662C6">
        <w:tab/>
        <w:t>scptm-NonServingCell-r13</w:t>
      </w:r>
      <w:r w:rsidRPr="001662C6">
        <w:tab/>
      </w:r>
      <w:r w:rsidRPr="001662C6">
        <w:tab/>
      </w:r>
      <w:r w:rsidRPr="001662C6">
        <w:tab/>
      </w:r>
      <w:r w:rsidRPr="001662C6">
        <w:tab/>
      </w:r>
      <w:r w:rsidRPr="001662C6">
        <w:tab/>
        <w:t>ENUMERATED {supported}</w:t>
      </w:r>
      <w:r w:rsidRPr="001662C6">
        <w:tab/>
      </w:r>
      <w:r w:rsidRPr="001662C6">
        <w:tab/>
        <w:t>OPTIONAL,</w:t>
      </w:r>
    </w:p>
    <w:p w14:paraId="1DC174A2" w14:textId="77777777" w:rsidR="00444938" w:rsidRPr="001662C6" w:rsidRDefault="00444938" w:rsidP="00444938">
      <w:pPr>
        <w:pStyle w:val="PL"/>
        <w:shd w:val="clear" w:color="auto" w:fill="E6E6E6"/>
      </w:pPr>
      <w:r w:rsidRPr="001662C6">
        <w:tab/>
        <w:t>scptm-AsyncDC-r13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A434CF" w14:textId="77777777" w:rsidR="00444938" w:rsidRPr="001662C6" w:rsidRDefault="00444938" w:rsidP="00444938">
      <w:pPr>
        <w:pStyle w:val="PL"/>
        <w:shd w:val="clear" w:color="auto" w:fill="E6E6E6"/>
      </w:pPr>
      <w:r w:rsidRPr="001662C6">
        <w:t>}</w:t>
      </w:r>
    </w:p>
    <w:p w14:paraId="338AA764" w14:textId="77777777" w:rsidR="00444938" w:rsidRPr="001662C6" w:rsidRDefault="00444938" w:rsidP="00444938">
      <w:pPr>
        <w:pStyle w:val="PL"/>
        <w:shd w:val="clear" w:color="auto" w:fill="E6E6E6"/>
      </w:pPr>
    </w:p>
    <w:p w14:paraId="69447806" w14:textId="77777777" w:rsidR="00444938" w:rsidRPr="001662C6" w:rsidRDefault="00444938" w:rsidP="00444938">
      <w:pPr>
        <w:pStyle w:val="PL"/>
        <w:shd w:val="clear" w:color="auto" w:fill="E6E6E6"/>
      </w:pPr>
      <w:r w:rsidRPr="001662C6">
        <w:t>CE-Parameters-r13 ::=</w:t>
      </w:r>
      <w:r w:rsidRPr="001662C6">
        <w:tab/>
      </w:r>
      <w:r w:rsidRPr="001662C6">
        <w:tab/>
        <w:t>SEQUENCE {</w:t>
      </w:r>
    </w:p>
    <w:p w14:paraId="02BD7013" w14:textId="77777777" w:rsidR="00444938" w:rsidRPr="001662C6" w:rsidRDefault="00444938" w:rsidP="00444938">
      <w:pPr>
        <w:pStyle w:val="PL"/>
        <w:shd w:val="clear" w:color="auto" w:fill="E6E6E6"/>
      </w:pPr>
      <w:r w:rsidRPr="001662C6">
        <w:tab/>
      </w:r>
      <w:r w:rsidRPr="001662C6">
        <w:rPr>
          <w:iCs/>
        </w:rPr>
        <w:t>ce-ModeA-r13</w:t>
      </w:r>
      <w:r w:rsidRPr="001662C6">
        <w:rPr>
          <w:iCs/>
        </w:rPr>
        <w:tab/>
      </w:r>
      <w:r w:rsidRPr="001662C6">
        <w:rPr>
          <w:iCs/>
        </w:rPr>
        <w:tab/>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38813FFA" w14:textId="77777777" w:rsidR="00444938" w:rsidRPr="001662C6" w:rsidRDefault="00444938" w:rsidP="00444938">
      <w:pPr>
        <w:pStyle w:val="PL"/>
        <w:shd w:val="clear" w:color="auto" w:fill="E6E6E6"/>
      </w:pPr>
      <w:r w:rsidRPr="001662C6">
        <w:tab/>
      </w:r>
      <w:r w:rsidRPr="001662C6">
        <w:rPr>
          <w:iCs/>
        </w:rPr>
        <w:t>ce-ModeB-r13</w:t>
      </w:r>
      <w:r w:rsidRPr="001662C6">
        <w:rPr>
          <w:iCs/>
        </w:rPr>
        <w:tab/>
      </w:r>
      <w:r w:rsidRPr="001662C6">
        <w:rPr>
          <w:iCs/>
        </w:rPr>
        <w:tab/>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518020B4" w14:textId="77777777" w:rsidR="00444938" w:rsidRPr="001662C6" w:rsidRDefault="00444938" w:rsidP="00444938">
      <w:pPr>
        <w:pStyle w:val="PL"/>
        <w:shd w:val="clear" w:color="auto" w:fill="E6E6E6"/>
      </w:pPr>
      <w:r w:rsidRPr="001662C6">
        <w:t>}</w:t>
      </w:r>
    </w:p>
    <w:p w14:paraId="3B7383CA" w14:textId="77777777" w:rsidR="00444938" w:rsidRPr="001662C6" w:rsidRDefault="00444938" w:rsidP="00444938">
      <w:pPr>
        <w:pStyle w:val="PL"/>
        <w:shd w:val="clear" w:color="auto" w:fill="E6E6E6"/>
      </w:pPr>
    </w:p>
    <w:p w14:paraId="5993B386" w14:textId="77777777" w:rsidR="00444938" w:rsidRPr="001662C6" w:rsidRDefault="00444938" w:rsidP="00444938">
      <w:pPr>
        <w:pStyle w:val="PL"/>
        <w:shd w:val="clear" w:color="auto" w:fill="E6E6E6"/>
      </w:pPr>
      <w:r w:rsidRPr="001662C6">
        <w:t>CE-Parameters-v1320 ::=</w:t>
      </w:r>
      <w:r w:rsidRPr="001662C6">
        <w:tab/>
      </w:r>
      <w:r w:rsidRPr="001662C6">
        <w:tab/>
        <w:t>SEQUENCE {</w:t>
      </w:r>
    </w:p>
    <w:p w14:paraId="125AFF0A" w14:textId="77777777" w:rsidR="00444938" w:rsidRPr="001662C6" w:rsidRDefault="00444938" w:rsidP="00444938">
      <w:pPr>
        <w:pStyle w:val="PL"/>
        <w:shd w:val="clear" w:color="auto" w:fill="E6E6E6"/>
      </w:pPr>
      <w:r w:rsidRPr="001662C6">
        <w:tab/>
        <w:t>intraFreqA3-CE-ModeA-r13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47F6D090" w14:textId="77777777" w:rsidR="00444938" w:rsidRPr="001662C6" w:rsidRDefault="00444938" w:rsidP="00444938">
      <w:pPr>
        <w:pStyle w:val="PL"/>
        <w:shd w:val="clear" w:color="auto" w:fill="E6E6E6"/>
      </w:pPr>
      <w:r w:rsidRPr="001662C6">
        <w:tab/>
        <w:t>intraFreqA3-CE-ModeB-r13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62AC0B69" w14:textId="77777777" w:rsidR="00444938" w:rsidRPr="001662C6" w:rsidRDefault="00444938" w:rsidP="00444938">
      <w:pPr>
        <w:pStyle w:val="PL"/>
        <w:shd w:val="clear" w:color="auto" w:fill="E6E6E6"/>
      </w:pPr>
      <w:r w:rsidRPr="001662C6">
        <w:tab/>
        <w:t>intraFreqHO-CE-ModeA-r13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7D3EB8F2" w14:textId="77777777" w:rsidR="00444938" w:rsidRPr="001662C6" w:rsidRDefault="00444938" w:rsidP="00444938">
      <w:pPr>
        <w:pStyle w:val="PL"/>
        <w:shd w:val="clear" w:color="auto" w:fill="E6E6E6"/>
      </w:pPr>
      <w:r w:rsidRPr="001662C6">
        <w:tab/>
        <w:t>intraFreqHO-CE-ModeB-r13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6A4A1B24" w14:textId="77777777" w:rsidR="00444938" w:rsidRPr="001662C6" w:rsidRDefault="00444938" w:rsidP="00444938">
      <w:pPr>
        <w:pStyle w:val="PL"/>
        <w:shd w:val="clear" w:color="auto" w:fill="E6E6E6"/>
      </w:pPr>
      <w:r w:rsidRPr="001662C6">
        <w:t>}</w:t>
      </w:r>
    </w:p>
    <w:p w14:paraId="38001E67" w14:textId="77777777" w:rsidR="00444938" w:rsidRPr="001662C6" w:rsidRDefault="00444938" w:rsidP="00444938">
      <w:pPr>
        <w:pStyle w:val="PL"/>
        <w:shd w:val="clear" w:color="auto" w:fill="E6E6E6"/>
      </w:pPr>
    </w:p>
    <w:p w14:paraId="779B2597" w14:textId="77777777" w:rsidR="00444938" w:rsidRPr="001662C6" w:rsidRDefault="00444938" w:rsidP="00444938">
      <w:pPr>
        <w:pStyle w:val="PL"/>
        <w:shd w:val="clear" w:color="auto" w:fill="E6E6E6"/>
      </w:pPr>
      <w:r w:rsidRPr="001662C6">
        <w:t>CE-Parameters-v1350 ::=</w:t>
      </w:r>
      <w:r w:rsidRPr="001662C6">
        <w:tab/>
      </w:r>
      <w:r w:rsidRPr="001662C6">
        <w:tab/>
        <w:t>SEQUENCE {</w:t>
      </w:r>
    </w:p>
    <w:p w14:paraId="15FDF956" w14:textId="77777777" w:rsidR="00444938" w:rsidRPr="001662C6" w:rsidRDefault="00444938" w:rsidP="00444938">
      <w:pPr>
        <w:pStyle w:val="PL"/>
        <w:shd w:val="clear" w:color="auto" w:fill="E6E6E6"/>
      </w:pPr>
      <w:r w:rsidRPr="001662C6">
        <w:tab/>
        <w:t>unicastFrequencyHopping-r13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4B5305E0" w14:textId="77777777" w:rsidR="00444938" w:rsidRPr="001662C6" w:rsidRDefault="00444938" w:rsidP="00444938">
      <w:pPr>
        <w:pStyle w:val="PL"/>
        <w:shd w:val="clear" w:color="auto" w:fill="E6E6E6"/>
      </w:pPr>
      <w:r w:rsidRPr="001662C6">
        <w:t>}</w:t>
      </w:r>
    </w:p>
    <w:p w14:paraId="4B152D9A" w14:textId="77777777" w:rsidR="00444938" w:rsidRPr="001662C6" w:rsidRDefault="00444938" w:rsidP="00444938">
      <w:pPr>
        <w:pStyle w:val="PL"/>
        <w:shd w:val="clear" w:color="auto" w:fill="E6E6E6"/>
      </w:pPr>
    </w:p>
    <w:p w14:paraId="068354E0" w14:textId="77777777" w:rsidR="00444938" w:rsidRPr="001662C6" w:rsidRDefault="00444938" w:rsidP="00444938">
      <w:pPr>
        <w:pStyle w:val="PL"/>
        <w:shd w:val="clear" w:color="auto" w:fill="E6E6E6"/>
      </w:pPr>
      <w:r w:rsidRPr="001662C6">
        <w:t>CE-Parameters-v1370 ::=</w:t>
      </w:r>
      <w:r w:rsidRPr="001662C6">
        <w:tab/>
      </w:r>
      <w:r w:rsidRPr="001662C6">
        <w:tab/>
        <w:t>SEQUENCE {</w:t>
      </w:r>
    </w:p>
    <w:p w14:paraId="775BC660" w14:textId="77777777" w:rsidR="00444938" w:rsidRPr="001662C6" w:rsidRDefault="00444938" w:rsidP="00444938">
      <w:pPr>
        <w:pStyle w:val="PL"/>
        <w:shd w:val="clear" w:color="auto" w:fill="E6E6E6"/>
      </w:pPr>
      <w:r w:rsidRPr="001662C6">
        <w:tab/>
        <w:t>tm9-CE-ModeA-r13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6D64923" w14:textId="77777777" w:rsidR="00444938" w:rsidRPr="001662C6" w:rsidRDefault="00444938" w:rsidP="00444938">
      <w:pPr>
        <w:pStyle w:val="PL"/>
        <w:shd w:val="clear" w:color="auto" w:fill="E6E6E6"/>
      </w:pPr>
      <w:r w:rsidRPr="001662C6">
        <w:tab/>
        <w:t>tm9-CE-ModeB-r13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5C08BB9" w14:textId="77777777" w:rsidR="00444938" w:rsidRPr="001662C6" w:rsidRDefault="00444938" w:rsidP="00444938">
      <w:pPr>
        <w:pStyle w:val="PL"/>
        <w:shd w:val="clear" w:color="auto" w:fill="E6E6E6"/>
      </w:pPr>
      <w:r w:rsidRPr="001662C6">
        <w:t>}</w:t>
      </w:r>
    </w:p>
    <w:p w14:paraId="36BD010A" w14:textId="77777777" w:rsidR="00444938" w:rsidRPr="001662C6" w:rsidRDefault="00444938" w:rsidP="00444938">
      <w:pPr>
        <w:pStyle w:val="PL"/>
        <w:shd w:val="clear" w:color="auto" w:fill="E6E6E6"/>
      </w:pPr>
    </w:p>
    <w:p w14:paraId="0BDDA564" w14:textId="77777777" w:rsidR="00444938" w:rsidRPr="001662C6" w:rsidRDefault="00444938" w:rsidP="00444938">
      <w:pPr>
        <w:pStyle w:val="PL"/>
        <w:shd w:val="clear" w:color="auto" w:fill="E6E6E6"/>
      </w:pPr>
      <w:r w:rsidRPr="001662C6">
        <w:t>CE-Parameters-v1380 ::=</w:t>
      </w:r>
      <w:r w:rsidRPr="001662C6">
        <w:tab/>
      </w:r>
      <w:r w:rsidRPr="001662C6">
        <w:tab/>
        <w:t>SEQUENCE {</w:t>
      </w:r>
    </w:p>
    <w:p w14:paraId="511EAF1D" w14:textId="77777777" w:rsidR="00444938" w:rsidRPr="001662C6" w:rsidRDefault="00444938" w:rsidP="00444938">
      <w:pPr>
        <w:pStyle w:val="PL"/>
        <w:shd w:val="clear" w:color="auto" w:fill="E6E6E6"/>
      </w:pPr>
      <w:r w:rsidRPr="001662C6">
        <w:tab/>
        <w:t>tm6-CE-ModeA-r13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130D7CF" w14:textId="77777777" w:rsidR="00444938" w:rsidRPr="001662C6" w:rsidRDefault="00444938" w:rsidP="00444938">
      <w:pPr>
        <w:pStyle w:val="PL"/>
        <w:shd w:val="clear" w:color="auto" w:fill="E6E6E6"/>
      </w:pPr>
      <w:r w:rsidRPr="001662C6">
        <w:t>}</w:t>
      </w:r>
    </w:p>
    <w:p w14:paraId="69D3E5BB" w14:textId="77777777" w:rsidR="00444938" w:rsidRPr="001662C6" w:rsidRDefault="00444938" w:rsidP="00444938">
      <w:pPr>
        <w:pStyle w:val="PL"/>
        <w:shd w:val="clear" w:color="auto" w:fill="E6E6E6"/>
      </w:pPr>
    </w:p>
    <w:p w14:paraId="0121265B" w14:textId="77777777" w:rsidR="00444938" w:rsidRPr="001662C6" w:rsidRDefault="00444938" w:rsidP="00444938">
      <w:pPr>
        <w:pStyle w:val="PL"/>
        <w:shd w:val="clear" w:color="auto" w:fill="E6E6E6"/>
      </w:pPr>
      <w:r w:rsidRPr="001662C6">
        <w:t>CE-Parameters-v1430 ::=</w:t>
      </w:r>
      <w:r w:rsidRPr="001662C6">
        <w:tab/>
      </w:r>
      <w:r w:rsidRPr="001662C6">
        <w:tab/>
        <w:t>SEQUENCE {</w:t>
      </w:r>
    </w:p>
    <w:p w14:paraId="6FC9285A" w14:textId="77777777" w:rsidR="00444938" w:rsidRPr="001662C6" w:rsidRDefault="00444938" w:rsidP="00444938">
      <w:pPr>
        <w:pStyle w:val="PL"/>
        <w:shd w:val="clear" w:color="auto" w:fill="E6E6E6"/>
      </w:pPr>
      <w:r w:rsidRPr="001662C6">
        <w:tab/>
        <w:t>ce-SwitchWithoutHO-r14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31E06DA" w14:textId="77777777" w:rsidR="00444938" w:rsidRPr="001662C6" w:rsidRDefault="00444938" w:rsidP="00444938">
      <w:pPr>
        <w:pStyle w:val="PL"/>
        <w:shd w:val="clear" w:color="auto" w:fill="E6E6E6"/>
      </w:pPr>
      <w:r w:rsidRPr="001662C6">
        <w:t>}</w:t>
      </w:r>
    </w:p>
    <w:p w14:paraId="01F9857B" w14:textId="77777777" w:rsidR="00444938" w:rsidRPr="001662C6" w:rsidRDefault="00444938" w:rsidP="00444938">
      <w:pPr>
        <w:pStyle w:val="PL"/>
        <w:shd w:val="clear" w:color="auto" w:fill="E6E6E6"/>
      </w:pPr>
    </w:p>
    <w:p w14:paraId="5C828092" w14:textId="77777777" w:rsidR="00444938" w:rsidRPr="001662C6" w:rsidRDefault="00444938" w:rsidP="00444938">
      <w:pPr>
        <w:pStyle w:val="PL"/>
        <w:shd w:val="clear" w:color="auto" w:fill="E6E6E6"/>
        <w:rPr>
          <w:lang w:eastAsia="zh-CN"/>
        </w:rPr>
      </w:pPr>
      <w:bookmarkStart w:id="244" w:name="_Hlk42786865"/>
      <w:r w:rsidRPr="001662C6">
        <w:rPr>
          <w:lang w:eastAsia="zh-CN"/>
        </w:rPr>
        <w:t>CE-MultiTB-Parameters-r16 ::=</w:t>
      </w:r>
      <w:r w:rsidRPr="001662C6">
        <w:rPr>
          <w:lang w:eastAsia="zh-CN"/>
        </w:rPr>
        <w:tab/>
        <w:t>SEQUENCE {</w:t>
      </w:r>
    </w:p>
    <w:p w14:paraId="158B466C" w14:textId="77777777" w:rsidR="00444938" w:rsidRPr="001662C6" w:rsidRDefault="00444938" w:rsidP="00444938">
      <w:pPr>
        <w:pStyle w:val="PL"/>
        <w:shd w:val="clear" w:color="auto" w:fill="E6E6E6"/>
        <w:rPr>
          <w:lang w:eastAsia="zh-CN"/>
        </w:rPr>
      </w:pPr>
      <w:r w:rsidRPr="001662C6">
        <w:rPr>
          <w:lang w:eastAsia="zh-CN"/>
        </w:rPr>
        <w:tab/>
        <w:t>pdsch-MultiTB-CE-ModeA-r16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195E80" w14:textId="77777777" w:rsidR="00444938" w:rsidRPr="001662C6" w:rsidRDefault="00444938" w:rsidP="00444938">
      <w:pPr>
        <w:pStyle w:val="PL"/>
        <w:shd w:val="clear" w:color="auto" w:fill="E6E6E6"/>
        <w:rPr>
          <w:lang w:eastAsia="zh-CN"/>
        </w:rPr>
      </w:pPr>
      <w:r w:rsidRPr="001662C6">
        <w:rPr>
          <w:lang w:eastAsia="zh-CN"/>
        </w:rPr>
        <w:tab/>
        <w:t>pdsch-MultiTB-CE-ModeB-r16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74B0FFE" w14:textId="77777777" w:rsidR="00444938" w:rsidRPr="001662C6" w:rsidRDefault="00444938" w:rsidP="00444938">
      <w:pPr>
        <w:pStyle w:val="PL"/>
        <w:shd w:val="clear" w:color="auto" w:fill="E6E6E6"/>
        <w:rPr>
          <w:lang w:eastAsia="zh-CN"/>
        </w:rPr>
      </w:pPr>
      <w:r w:rsidRPr="001662C6">
        <w:rPr>
          <w:lang w:eastAsia="zh-CN"/>
        </w:rPr>
        <w:lastRenderedPageBreak/>
        <w:tab/>
        <w:t>pusch-MultiTB-CE-ModeA-r16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5B165A7" w14:textId="77777777" w:rsidR="00444938" w:rsidRPr="001662C6" w:rsidRDefault="00444938" w:rsidP="00444938">
      <w:pPr>
        <w:pStyle w:val="PL"/>
        <w:shd w:val="clear" w:color="auto" w:fill="E6E6E6"/>
        <w:rPr>
          <w:lang w:eastAsia="zh-CN"/>
        </w:rPr>
      </w:pPr>
      <w:r w:rsidRPr="001662C6">
        <w:rPr>
          <w:lang w:eastAsia="zh-CN"/>
        </w:rPr>
        <w:tab/>
        <w:t>pusch-MultiTB-CE-ModeB-r16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195A478" w14:textId="77777777" w:rsidR="00444938" w:rsidRPr="001662C6" w:rsidRDefault="00444938" w:rsidP="00444938">
      <w:pPr>
        <w:pStyle w:val="PL"/>
        <w:shd w:val="clear" w:color="auto" w:fill="E6E6E6"/>
        <w:rPr>
          <w:lang w:eastAsia="zh-CN"/>
        </w:rPr>
      </w:pPr>
      <w:r w:rsidRPr="001662C6">
        <w:rPr>
          <w:lang w:eastAsia="zh-CN"/>
        </w:rPr>
        <w:tab/>
        <w:t xml:space="preserve">ce-MultiTB-64QAM-r16 </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4D3392E" w14:textId="77777777" w:rsidR="00444938" w:rsidRPr="001662C6" w:rsidRDefault="00444938" w:rsidP="00444938">
      <w:pPr>
        <w:pStyle w:val="PL"/>
        <w:shd w:val="clear" w:color="auto" w:fill="E6E6E6"/>
        <w:rPr>
          <w:lang w:eastAsia="zh-CN"/>
        </w:rPr>
      </w:pPr>
      <w:r w:rsidRPr="001662C6">
        <w:rPr>
          <w:lang w:eastAsia="zh-CN"/>
        </w:rPr>
        <w:tab/>
        <w:t xml:space="preserve">ce-MultiTB-EarlyTermination-r16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6456C49" w14:textId="77777777" w:rsidR="00444938" w:rsidRPr="001662C6" w:rsidRDefault="00444938" w:rsidP="00444938">
      <w:pPr>
        <w:pStyle w:val="PL"/>
        <w:shd w:val="clear" w:color="auto" w:fill="E6E6E6"/>
        <w:rPr>
          <w:lang w:eastAsia="zh-CN"/>
        </w:rPr>
      </w:pPr>
      <w:r w:rsidRPr="001662C6">
        <w:rPr>
          <w:lang w:eastAsia="zh-CN"/>
        </w:rPr>
        <w:tab/>
        <w:t>ce-MultiTB-FrequencyHopping-r16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057E670" w14:textId="77777777" w:rsidR="00444938" w:rsidRPr="001662C6" w:rsidRDefault="00444938" w:rsidP="00444938">
      <w:pPr>
        <w:pStyle w:val="PL"/>
        <w:shd w:val="clear" w:color="auto" w:fill="E6E6E6"/>
        <w:rPr>
          <w:lang w:eastAsia="zh-CN"/>
        </w:rPr>
      </w:pPr>
      <w:r w:rsidRPr="001662C6">
        <w:rPr>
          <w:lang w:eastAsia="zh-CN"/>
        </w:rPr>
        <w:tab/>
        <w:t>ce-MultiTB-HARQ-AckBundling-r16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730402F" w14:textId="77777777" w:rsidR="00444938" w:rsidRPr="001662C6" w:rsidRDefault="00444938" w:rsidP="00444938">
      <w:pPr>
        <w:pStyle w:val="PL"/>
        <w:shd w:val="clear" w:color="auto" w:fill="E6E6E6"/>
        <w:rPr>
          <w:lang w:eastAsia="zh-CN"/>
        </w:rPr>
      </w:pPr>
      <w:r w:rsidRPr="001662C6">
        <w:rPr>
          <w:lang w:eastAsia="zh-CN"/>
        </w:rPr>
        <w:tab/>
        <w:t>ce-MultiTB-Interleaving-r16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11B41AF" w14:textId="77777777" w:rsidR="00444938" w:rsidRPr="001662C6" w:rsidRDefault="00444938" w:rsidP="00444938">
      <w:pPr>
        <w:pStyle w:val="PL"/>
        <w:shd w:val="clear" w:color="auto" w:fill="E6E6E6"/>
        <w:rPr>
          <w:lang w:eastAsia="zh-CN"/>
        </w:rPr>
      </w:pPr>
      <w:r w:rsidRPr="001662C6">
        <w:rPr>
          <w:lang w:eastAsia="zh-CN"/>
        </w:rPr>
        <w:tab/>
        <w:t xml:space="preserve">ce-MultiTB-SubPRB-r16 </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DB3C505" w14:textId="77777777" w:rsidR="00444938" w:rsidRPr="001662C6" w:rsidRDefault="00444938" w:rsidP="00444938">
      <w:pPr>
        <w:pStyle w:val="PL"/>
        <w:shd w:val="clear" w:color="auto" w:fill="E6E6E6"/>
        <w:rPr>
          <w:lang w:eastAsia="zh-CN"/>
        </w:rPr>
      </w:pPr>
      <w:r w:rsidRPr="001662C6">
        <w:rPr>
          <w:lang w:eastAsia="zh-CN"/>
        </w:rPr>
        <w:t>}</w:t>
      </w:r>
    </w:p>
    <w:bookmarkEnd w:id="244"/>
    <w:p w14:paraId="349A20C4" w14:textId="77777777" w:rsidR="00444938" w:rsidRPr="001662C6" w:rsidRDefault="00444938" w:rsidP="00444938">
      <w:pPr>
        <w:pStyle w:val="PL"/>
        <w:shd w:val="clear" w:color="auto" w:fill="E6E6E6"/>
        <w:rPr>
          <w:lang w:eastAsia="zh-CN"/>
        </w:rPr>
      </w:pPr>
    </w:p>
    <w:p w14:paraId="17E7D1C7" w14:textId="77777777" w:rsidR="00444938" w:rsidRPr="001662C6" w:rsidRDefault="00444938" w:rsidP="00444938">
      <w:pPr>
        <w:pStyle w:val="PL"/>
        <w:shd w:val="clear" w:color="auto" w:fill="E6E6E6"/>
        <w:rPr>
          <w:lang w:eastAsia="zh-CN"/>
        </w:rPr>
      </w:pPr>
      <w:r w:rsidRPr="001662C6">
        <w:rPr>
          <w:lang w:eastAsia="zh-CN"/>
        </w:rPr>
        <w:t>CE-ResourceResvParameters-r16 ::=</w:t>
      </w:r>
      <w:r w:rsidRPr="001662C6">
        <w:rPr>
          <w:lang w:eastAsia="zh-CN"/>
        </w:rPr>
        <w:tab/>
        <w:t>SEQUENCE {</w:t>
      </w:r>
    </w:p>
    <w:p w14:paraId="33677937" w14:textId="77777777" w:rsidR="00444938" w:rsidRPr="001662C6" w:rsidRDefault="00444938" w:rsidP="00444938">
      <w:pPr>
        <w:pStyle w:val="PL"/>
        <w:shd w:val="clear" w:color="auto" w:fill="E6E6E6"/>
        <w:rPr>
          <w:lang w:eastAsia="zh-CN"/>
        </w:rPr>
      </w:pPr>
      <w:r w:rsidRPr="001662C6">
        <w:rPr>
          <w:lang w:eastAsia="zh-CN"/>
        </w:rPr>
        <w:tab/>
        <w:t xml:space="preserve">subframeResourceResvDL-CE-ModeA-r16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3A1F61E" w14:textId="77777777" w:rsidR="00444938" w:rsidRPr="001662C6" w:rsidRDefault="00444938" w:rsidP="00444938">
      <w:pPr>
        <w:pStyle w:val="PL"/>
        <w:shd w:val="clear" w:color="auto" w:fill="E6E6E6"/>
        <w:rPr>
          <w:lang w:eastAsia="zh-CN"/>
        </w:rPr>
      </w:pPr>
      <w:r w:rsidRPr="001662C6">
        <w:rPr>
          <w:lang w:eastAsia="zh-CN"/>
        </w:rPr>
        <w:tab/>
        <w:t xml:space="preserve">subframeResourceResvDL-CE-ModeB-r16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76BAD26" w14:textId="77777777" w:rsidR="00444938" w:rsidRPr="001662C6" w:rsidRDefault="00444938" w:rsidP="00444938">
      <w:pPr>
        <w:pStyle w:val="PL"/>
        <w:shd w:val="clear" w:color="auto" w:fill="E6E6E6"/>
        <w:rPr>
          <w:lang w:eastAsia="zh-CN"/>
        </w:rPr>
      </w:pPr>
      <w:r w:rsidRPr="001662C6">
        <w:rPr>
          <w:lang w:eastAsia="zh-CN"/>
        </w:rPr>
        <w:tab/>
        <w:t xml:space="preserve">subframeResourceResvUL-CE-ModeA-r16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8DE52E3" w14:textId="77777777" w:rsidR="00444938" w:rsidRPr="001662C6" w:rsidRDefault="00444938" w:rsidP="00444938">
      <w:pPr>
        <w:pStyle w:val="PL"/>
        <w:shd w:val="clear" w:color="auto" w:fill="E6E6E6"/>
        <w:rPr>
          <w:lang w:eastAsia="zh-CN"/>
        </w:rPr>
      </w:pPr>
      <w:r w:rsidRPr="001662C6">
        <w:rPr>
          <w:lang w:eastAsia="zh-CN"/>
        </w:rPr>
        <w:tab/>
        <w:t xml:space="preserve">subframeResourceResvUL-CE-ModeB-r16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41E9E44" w14:textId="77777777" w:rsidR="00444938" w:rsidRPr="001662C6" w:rsidRDefault="00444938" w:rsidP="00444938">
      <w:pPr>
        <w:pStyle w:val="PL"/>
        <w:shd w:val="clear" w:color="auto" w:fill="E6E6E6"/>
        <w:rPr>
          <w:lang w:eastAsia="zh-CN"/>
        </w:rPr>
      </w:pPr>
      <w:r w:rsidRPr="001662C6">
        <w:rPr>
          <w:lang w:eastAsia="zh-CN"/>
        </w:rPr>
        <w:tab/>
        <w:t xml:space="preserve">slotSymbolResourceResvDL-CE-ModeA-r16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5AA5B56" w14:textId="77777777" w:rsidR="00444938" w:rsidRPr="001662C6" w:rsidRDefault="00444938" w:rsidP="00444938">
      <w:pPr>
        <w:pStyle w:val="PL"/>
        <w:shd w:val="clear" w:color="auto" w:fill="E6E6E6"/>
        <w:rPr>
          <w:lang w:eastAsia="zh-CN"/>
        </w:rPr>
      </w:pPr>
      <w:r w:rsidRPr="001662C6">
        <w:rPr>
          <w:lang w:eastAsia="zh-CN"/>
        </w:rPr>
        <w:tab/>
        <w:t xml:space="preserve">slotSymbolResourceResvDL-CE-ModeB-r16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37EDAC5" w14:textId="77777777" w:rsidR="00444938" w:rsidRPr="001662C6" w:rsidRDefault="00444938" w:rsidP="00444938">
      <w:pPr>
        <w:pStyle w:val="PL"/>
        <w:shd w:val="clear" w:color="auto" w:fill="E6E6E6"/>
        <w:rPr>
          <w:lang w:eastAsia="zh-CN"/>
        </w:rPr>
      </w:pPr>
      <w:r w:rsidRPr="001662C6">
        <w:rPr>
          <w:lang w:eastAsia="zh-CN"/>
        </w:rPr>
        <w:tab/>
        <w:t xml:space="preserve">slotSymbolResourceResvUL-CE-ModeA-r16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49B79F4" w14:textId="77777777" w:rsidR="00444938" w:rsidRPr="001662C6" w:rsidRDefault="00444938" w:rsidP="00444938">
      <w:pPr>
        <w:pStyle w:val="PL"/>
        <w:shd w:val="clear" w:color="auto" w:fill="E6E6E6"/>
        <w:rPr>
          <w:lang w:eastAsia="zh-CN"/>
        </w:rPr>
      </w:pPr>
      <w:r w:rsidRPr="001662C6">
        <w:rPr>
          <w:lang w:eastAsia="zh-CN"/>
        </w:rPr>
        <w:tab/>
        <w:t xml:space="preserve">slotSymbolResourceResvUL-CE-ModeB-r16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BA25CEE" w14:textId="77777777" w:rsidR="00444938" w:rsidRPr="001662C6" w:rsidRDefault="00444938" w:rsidP="00444938">
      <w:pPr>
        <w:pStyle w:val="PL"/>
        <w:shd w:val="clear" w:color="auto" w:fill="E6E6E6"/>
        <w:rPr>
          <w:lang w:eastAsia="zh-CN"/>
        </w:rPr>
      </w:pPr>
      <w:r w:rsidRPr="001662C6">
        <w:rPr>
          <w:lang w:eastAsia="zh-CN"/>
        </w:rPr>
        <w:tab/>
        <w:t xml:space="preserve">subcarrierPuncturingCE-ModeA-r16 </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ED407C1" w14:textId="77777777" w:rsidR="00444938" w:rsidRPr="001662C6" w:rsidRDefault="00444938" w:rsidP="00444938">
      <w:pPr>
        <w:pStyle w:val="PL"/>
        <w:shd w:val="clear" w:color="auto" w:fill="E6E6E6"/>
        <w:rPr>
          <w:lang w:eastAsia="zh-CN"/>
        </w:rPr>
      </w:pPr>
      <w:r w:rsidRPr="001662C6">
        <w:rPr>
          <w:lang w:eastAsia="zh-CN"/>
        </w:rPr>
        <w:tab/>
        <w:t xml:space="preserve">subcarrierPuncturingCE-ModeB-r16 </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73A432A" w14:textId="77777777" w:rsidR="00444938" w:rsidRPr="001662C6" w:rsidRDefault="00444938" w:rsidP="00444938">
      <w:pPr>
        <w:pStyle w:val="PL"/>
        <w:shd w:val="clear" w:color="auto" w:fill="E6E6E6"/>
        <w:rPr>
          <w:lang w:eastAsia="zh-CN"/>
        </w:rPr>
      </w:pPr>
      <w:r w:rsidRPr="001662C6">
        <w:rPr>
          <w:lang w:eastAsia="zh-CN"/>
        </w:rPr>
        <w:t>}</w:t>
      </w:r>
    </w:p>
    <w:p w14:paraId="212F8A1C" w14:textId="77777777" w:rsidR="00444938" w:rsidRPr="001662C6" w:rsidRDefault="00444938" w:rsidP="00444938">
      <w:pPr>
        <w:pStyle w:val="PL"/>
        <w:shd w:val="clear" w:color="auto" w:fill="E6E6E6"/>
      </w:pPr>
    </w:p>
    <w:p w14:paraId="37D22492" w14:textId="77777777" w:rsidR="00444938" w:rsidRPr="001662C6" w:rsidRDefault="00444938" w:rsidP="00444938">
      <w:pPr>
        <w:pStyle w:val="PL"/>
        <w:shd w:val="clear" w:color="auto" w:fill="E6E6E6"/>
      </w:pPr>
      <w:r w:rsidRPr="001662C6">
        <w:t>LAA-Parameters-r13 ::=</w:t>
      </w:r>
      <w:r w:rsidRPr="001662C6">
        <w:tab/>
      </w:r>
      <w:r w:rsidRPr="001662C6">
        <w:tab/>
      </w:r>
      <w:r w:rsidRPr="001662C6">
        <w:tab/>
      </w:r>
      <w:r w:rsidRPr="001662C6">
        <w:tab/>
        <w:t>SEQUENCE {</w:t>
      </w:r>
    </w:p>
    <w:p w14:paraId="13D1CB0F" w14:textId="77777777" w:rsidR="00444938" w:rsidRPr="001662C6" w:rsidRDefault="00444938" w:rsidP="00444938">
      <w:pPr>
        <w:pStyle w:val="PL"/>
        <w:shd w:val="clear" w:color="auto" w:fill="E6E6E6"/>
      </w:pPr>
      <w:r w:rsidRPr="001662C6">
        <w:tab/>
        <w:t>crossCarrierSchedulingLAA-DL-r13</w:t>
      </w:r>
      <w:r w:rsidRPr="001662C6">
        <w:tab/>
      </w:r>
      <w:r w:rsidRPr="001662C6">
        <w:tab/>
      </w:r>
      <w:r w:rsidRPr="001662C6">
        <w:tab/>
        <w:t>ENUMERATED {supported}</w:t>
      </w:r>
      <w:r w:rsidRPr="001662C6">
        <w:tab/>
      </w:r>
      <w:r w:rsidRPr="001662C6">
        <w:tab/>
        <w:t>OPTIONAL,</w:t>
      </w:r>
    </w:p>
    <w:p w14:paraId="7267C601" w14:textId="77777777" w:rsidR="00444938" w:rsidRPr="001662C6" w:rsidRDefault="00444938" w:rsidP="00444938">
      <w:pPr>
        <w:pStyle w:val="PL"/>
        <w:shd w:val="clear" w:color="auto" w:fill="E6E6E6"/>
      </w:pPr>
      <w:r w:rsidRPr="001662C6">
        <w:tab/>
        <w:t>csi-RS-DRS-RRM-MeasurementsLAA-r13</w:t>
      </w:r>
      <w:r w:rsidRPr="001662C6">
        <w:tab/>
      </w:r>
      <w:r w:rsidRPr="001662C6">
        <w:tab/>
      </w:r>
      <w:r w:rsidRPr="001662C6">
        <w:tab/>
        <w:t>ENUMERATED {supported}</w:t>
      </w:r>
      <w:r w:rsidRPr="001662C6">
        <w:tab/>
      </w:r>
      <w:r w:rsidRPr="001662C6">
        <w:tab/>
        <w:t>OPTIONAL,</w:t>
      </w:r>
    </w:p>
    <w:p w14:paraId="1224001D" w14:textId="77777777" w:rsidR="00444938" w:rsidRPr="001662C6" w:rsidRDefault="00444938" w:rsidP="00444938">
      <w:pPr>
        <w:pStyle w:val="PL"/>
        <w:shd w:val="clear" w:color="auto" w:fill="E6E6E6"/>
      </w:pPr>
      <w:r w:rsidRPr="001662C6">
        <w:tab/>
        <w:t>downlinkLAA-r13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0A2513CF" w14:textId="77777777" w:rsidR="00444938" w:rsidRPr="001662C6" w:rsidRDefault="00444938" w:rsidP="00444938">
      <w:pPr>
        <w:pStyle w:val="PL"/>
        <w:shd w:val="clear" w:color="auto" w:fill="E6E6E6"/>
      </w:pPr>
      <w:r w:rsidRPr="001662C6">
        <w:tab/>
        <w:t>endingDwPTS-r13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B759350" w14:textId="77777777" w:rsidR="00444938" w:rsidRPr="001662C6" w:rsidRDefault="00444938" w:rsidP="00444938">
      <w:pPr>
        <w:pStyle w:val="PL"/>
        <w:shd w:val="clear" w:color="auto" w:fill="E6E6E6"/>
      </w:pPr>
      <w:r w:rsidRPr="001662C6">
        <w:tab/>
        <w:t>secondSlotStartingPosition-r13</w:t>
      </w:r>
      <w:r w:rsidRPr="001662C6">
        <w:tab/>
      </w:r>
      <w:r w:rsidRPr="001662C6">
        <w:tab/>
      </w:r>
      <w:r w:rsidRPr="001662C6">
        <w:tab/>
      </w:r>
      <w:r w:rsidRPr="001662C6">
        <w:tab/>
        <w:t>ENUMERATED {supported}</w:t>
      </w:r>
      <w:r w:rsidRPr="001662C6">
        <w:tab/>
      </w:r>
      <w:r w:rsidRPr="001662C6">
        <w:tab/>
        <w:t>OPTIONAL,</w:t>
      </w:r>
    </w:p>
    <w:p w14:paraId="78A136DB" w14:textId="77777777" w:rsidR="00444938" w:rsidRPr="001662C6" w:rsidRDefault="00444938" w:rsidP="00444938">
      <w:pPr>
        <w:pStyle w:val="PL"/>
        <w:shd w:val="clear" w:color="auto" w:fill="E6E6E6"/>
      </w:pPr>
      <w:r w:rsidRPr="001662C6">
        <w:tab/>
        <w:t>tm9-LAA-r13</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BC264BF" w14:textId="77777777" w:rsidR="00444938" w:rsidRPr="001662C6" w:rsidRDefault="00444938" w:rsidP="00444938">
      <w:pPr>
        <w:pStyle w:val="PL"/>
        <w:shd w:val="clear" w:color="auto" w:fill="E6E6E6"/>
      </w:pPr>
      <w:r w:rsidRPr="001662C6">
        <w:tab/>
        <w:t>tm10-LAA-r13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B9FD086" w14:textId="77777777" w:rsidR="00444938" w:rsidRPr="001662C6" w:rsidRDefault="00444938" w:rsidP="00444938">
      <w:pPr>
        <w:pStyle w:val="PL"/>
        <w:shd w:val="clear" w:color="auto" w:fill="E6E6E6"/>
      </w:pPr>
      <w:r w:rsidRPr="001662C6">
        <w:t>}</w:t>
      </w:r>
    </w:p>
    <w:p w14:paraId="4D0F760D" w14:textId="77777777" w:rsidR="00444938" w:rsidRPr="001662C6" w:rsidRDefault="00444938" w:rsidP="00444938">
      <w:pPr>
        <w:pStyle w:val="PL"/>
        <w:shd w:val="clear" w:color="auto" w:fill="E6E6E6"/>
      </w:pPr>
    </w:p>
    <w:p w14:paraId="6530B49A" w14:textId="77777777" w:rsidR="00444938" w:rsidRPr="001662C6" w:rsidRDefault="00444938" w:rsidP="00444938">
      <w:pPr>
        <w:pStyle w:val="PL"/>
        <w:shd w:val="clear" w:color="auto" w:fill="E6E6E6"/>
      </w:pPr>
      <w:r w:rsidRPr="001662C6">
        <w:t>LAA-Parameters-v1430 ::=</w:t>
      </w:r>
      <w:r w:rsidRPr="001662C6">
        <w:tab/>
      </w:r>
      <w:r w:rsidRPr="001662C6">
        <w:tab/>
      </w:r>
      <w:r w:rsidRPr="001662C6">
        <w:tab/>
      </w:r>
      <w:r w:rsidRPr="001662C6">
        <w:tab/>
        <w:t>SEQUENCE {</w:t>
      </w:r>
    </w:p>
    <w:p w14:paraId="188D56A8" w14:textId="77777777" w:rsidR="00444938" w:rsidRPr="001662C6" w:rsidRDefault="00444938" w:rsidP="00444938">
      <w:pPr>
        <w:pStyle w:val="PL"/>
        <w:shd w:val="clear" w:color="auto" w:fill="E6E6E6"/>
      </w:pPr>
      <w:r w:rsidRPr="001662C6">
        <w:tab/>
        <w:t>crossCarrierSchedulingLAA-UL-r14</w:t>
      </w:r>
      <w:r w:rsidRPr="001662C6">
        <w:tab/>
      </w:r>
      <w:r w:rsidRPr="001662C6">
        <w:tab/>
      </w:r>
      <w:r w:rsidRPr="001662C6">
        <w:tab/>
        <w:t>ENUMERATED {supported}</w:t>
      </w:r>
      <w:r w:rsidRPr="001662C6">
        <w:tab/>
      </w:r>
      <w:r w:rsidRPr="001662C6">
        <w:tab/>
        <w:t>OPTIONAL,</w:t>
      </w:r>
    </w:p>
    <w:p w14:paraId="0142354A" w14:textId="77777777" w:rsidR="00444938" w:rsidRPr="001662C6" w:rsidRDefault="00444938" w:rsidP="00444938">
      <w:pPr>
        <w:pStyle w:val="PL"/>
        <w:shd w:val="clear" w:color="auto" w:fill="E6E6E6"/>
      </w:pPr>
      <w:r w:rsidRPr="001662C6">
        <w:tab/>
        <w:t>uplinkLAA-r14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4030B95" w14:textId="77777777" w:rsidR="00444938" w:rsidRPr="001662C6" w:rsidRDefault="00444938" w:rsidP="00444938">
      <w:pPr>
        <w:pStyle w:val="PL"/>
        <w:shd w:val="clear" w:color="auto" w:fill="E6E6E6"/>
      </w:pPr>
      <w:r w:rsidRPr="001662C6">
        <w:tab/>
        <w:t>twoStepSchedulingTimingInfo-r14</w:t>
      </w:r>
      <w:r w:rsidRPr="001662C6">
        <w:tab/>
      </w:r>
      <w:r w:rsidRPr="001662C6">
        <w:tab/>
      </w:r>
      <w:r w:rsidRPr="001662C6">
        <w:tab/>
      </w:r>
      <w:r w:rsidRPr="001662C6">
        <w:tab/>
        <w:t>ENUMERATED {nPlus1, nPlus2, nPlus3}</w:t>
      </w:r>
      <w:r w:rsidRPr="001662C6">
        <w:tab/>
        <w:t>OPTIONAL,</w:t>
      </w:r>
    </w:p>
    <w:p w14:paraId="63E039B4" w14:textId="77777777" w:rsidR="00444938" w:rsidRPr="001662C6" w:rsidRDefault="00444938" w:rsidP="00444938">
      <w:pPr>
        <w:pStyle w:val="PL"/>
        <w:shd w:val="clear" w:color="auto" w:fill="E6E6E6"/>
      </w:pPr>
      <w:r w:rsidRPr="001662C6">
        <w:tab/>
        <w:t>uss-BlindDecodingAdjustment-r14</w:t>
      </w:r>
      <w:r w:rsidRPr="001662C6">
        <w:tab/>
      </w:r>
      <w:r w:rsidRPr="001662C6">
        <w:tab/>
      </w:r>
      <w:r w:rsidRPr="001662C6">
        <w:tab/>
      </w:r>
      <w:r w:rsidRPr="001662C6">
        <w:tab/>
        <w:t>ENUMERATED {supported}</w:t>
      </w:r>
      <w:r w:rsidRPr="001662C6">
        <w:tab/>
      </w:r>
      <w:r w:rsidRPr="001662C6">
        <w:tab/>
        <w:t>OPTIONAL,</w:t>
      </w:r>
    </w:p>
    <w:p w14:paraId="2C12AD3F" w14:textId="77777777" w:rsidR="00444938" w:rsidRPr="001662C6" w:rsidRDefault="00444938" w:rsidP="00444938">
      <w:pPr>
        <w:pStyle w:val="PL"/>
        <w:shd w:val="clear" w:color="auto" w:fill="E6E6E6"/>
      </w:pPr>
      <w:r w:rsidRPr="001662C6">
        <w:tab/>
        <w:t>uss-BlindDecodingReduction-r14</w:t>
      </w:r>
      <w:r w:rsidRPr="001662C6">
        <w:tab/>
      </w:r>
      <w:r w:rsidRPr="001662C6">
        <w:tab/>
      </w:r>
      <w:r w:rsidRPr="001662C6">
        <w:tab/>
      </w:r>
      <w:r w:rsidRPr="001662C6">
        <w:tab/>
        <w:t>ENUMERATED {supported}</w:t>
      </w:r>
      <w:r w:rsidRPr="001662C6">
        <w:tab/>
      </w:r>
      <w:r w:rsidRPr="001662C6">
        <w:tab/>
        <w:t>OPTIONAL,</w:t>
      </w:r>
    </w:p>
    <w:p w14:paraId="638D1137" w14:textId="77777777" w:rsidR="00444938" w:rsidRPr="001662C6" w:rsidRDefault="00444938" w:rsidP="00444938">
      <w:pPr>
        <w:pStyle w:val="PL"/>
        <w:shd w:val="clear" w:color="auto" w:fill="E6E6E6"/>
      </w:pPr>
      <w:r w:rsidRPr="001662C6">
        <w:tab/>
        <w:t>outOfSequenceGrantHandling-r14</w:t>
      </w:r>
      <w:r w:rsidRPr="001662C6">
        <w:tab/>
      </w:r>
      <w:r w:rsidRPr="001662C6">
        <w:tab/>
      </w:r>
      <w:r w:rsidRPr="001662C6">
        <w:tab/>
      </w:r>
      <w:r w:rsidRPr="001662C6">
        <w:tab/>
        <w:t>ENUMERATED {supported}</w:t>
      </w:r>
      <w:r w:rsidRPr="001662C6">
        <w:tab/>
      </w:r>
      <w:r w:rsidRPr="001662C6">
        <w:tab/>
        <w:t>OPTIONAL</w:t>
      </w:r>
    </w:p>
    <w:p w14:paraId="35DA6830" w14:textId="77777777" w:rsidR="00444938" w:rsidRPr="001662C6" w:rsidRDefault="00444938" w:rsidP="00444938">
      <w:pPr>
        <w:pStyle w:val="PL"/>
        <w:shd w:val="clear" w:color="auto" w:fill="E6E6E6"/>
      </w:pPr>
      <w:r w:rsidRPr="001662C6">
        <w:t>}</w:t>
      </w:r>
    </w:p>
    <w:p w14:paraId="16DBC0EC" w14:textId="77777777" w:rsidR="00444938" w:rsidRPr="001662C6" w:rsidRDefault="00444938" w:rsidP="00444938">
      <w:pPr>
        <w:pStyle w:val="PL"/>
        <w:shd w:val="clear" w:color="auto" w:fill="E6E6E6"/>
      </w:pPr>
    </w:p>
    <w:p w14:paraId="0784DC27" w14:textId="77777777" w:rsidR="00444938" w:rsidRPr="001662C6" w:rsidRDefault="00444938" w:rsidP="00444938">
      <w:pPr>
        <w:pStyle w:val="PL"/>
        <w:shd w:val="clear" w:color="auto" w:fill="E6E6E6"/>
      </w:pPr>
      <w:bookmarkStart w:id="245" w:name="_Hlk523484240"/>
      <w:r w:rsidRPr="001662C6">
        <w:t>LAA-Parameters-v1530 ::=</w:t>
      </w:r>
      <w:r w:rsidRPr="001662C6">
        <w:tab/>
      </w:r>
      <w:r w:rsidRPr="001662C6">
        <w:tab/>
      </w:r>
      <w:r w:rsidRPr="001662C6">
        <w:tab/>
      </w:r>
      <w:r w:rsidRPr="001662C6">
        <w:tab/>
        <w:t>SEQUENCE {</w:t>
      </w:r>
    </w:p>
    <w:p w14:paraId="0EFE8369" w14:textId="77777777" w:rsidR="00444938" w:rsidRPr="001662C6" w:rsidRDefault="00444938" w:rsidP="00444938">
      <w:pPr>
        <w:pStyle w:val="PL"/>
        <w:shd w:val="clear" w:color="auto" w:fill="E6E6E6"/>
      </w:pPr>
      <w:r w:rsidRPr="001662C6">
        <w:tab/>
        <w:t>aul-r15</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504124F" w14:textId="77777777" w:rsidR="00444938" w:rsidRPr="001662C6" w:rsidRDefault="00444938" w:rsidP="00444938">
      <w:pPr>
        <w:pStyle w:val="PL"/>
        <w:shd w:val="clear" w:color="auto" w:fill="E6E6E6"/>
      </w:pPr>
      <w:r w:rsidRPr="001662C6">
        <w:tab/>
        <w:t>laa-PUSCH-Mode1-r15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83F3F43" w14:textId="77777777" w:rsidR="00444938" w:rsidRPr="001662C6" w:rsidRDefault="00444938" w:rsidP="00444938">
      <w:pPr>
        <w:pStyle w:val="PL"/>
        <w:shd w:val="clear" w:color="auto" w:fill="E6E6E6"/>
      </w:pPr>
      <w:r w:rsidRPr="001662C6">
        <w:tab/>
        <w:t>laa-PUSCH-Mode2-r15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D6AA9A8" w14:textId="77777777" w:rsidR="00444938" w:rsidRPr="001662C6" w:rsidRDefault="00444938" w:rsidP="00444938">
      <w:pPr>
        <w:pStyle w:val="PL"/>
        <w:shd w:val="clear" w:color="auto" w:fill="E6E6E6"/>
      </w:pPr>
      <w:r w:rsidRPr="001662C6">
        <w:tab/>
        <w:t>laa-PUSCH-Mode3-r15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0FFB7457" w14:textId="77777777" w:rsidR="00444938" w:rsidRPr="001662C6" w:rsidRDefault="00444938" w:rsidP="00444938">
      <w:pPr>
        <w:pStyle w:val="PL"/>
        <w:shd w:val="clear" w:color="auto" w:fill="E6E6E6"/>
      </w:pPr>
      <w:r w:rsidRPr="001662C6">
        <w:t>}</w:t>
      </w:r>
      <w:bookmarkEnd w:id="245"/>
    </w:p>
    <w:p w14:paraId="3CAAED12" w14:textId="77777777" w:rsidR="00444938" w:rsidRPr="001662C6" w:rsidRDefault="00444938" w:rsidP="00444938">
      <w:pPr>
        <w:pStyle w:val="PL"/>
        <w:shd w:val="clear" w:color="auto" w:fill="E6E6E6"/>
      </w:pPr>
    </w:p>
    <w:p w14:paraId="04559F9D" w14:textId="77777777" w:rsidR="00444938" w:rsidRPr="001662C6" w:rsidRDefault="00444938" w:rsidP="00444938">
      <w:pPr>
        <w:pStyle w:val="PL"/>
        <w:shd w:val="clear" w:color="auto" w:fill="E6E6E6"/>
      </w:pPr>
      <w:r w:rsidRPr="001662C6">
        <w:t>WLAN-IW-Parameters-r12 ::=</w:t>
      </w:r>
      <w:r w:rsidRPr="001662C6">
        <w:tab/>
        <w:t>SEQUENCE {</w:t>
      </w:r>
    </w:p>
    <w:p w14:paraId="63D8F5DE" w14:textId="77777777" w:rsidR="00444938" w:rsidRPr="001662C6" w:rsidRDefault="00444938" w:rsidP="00444938">
      <w:pPr>
        <w:pStyle w:val="PL"/>
        <w:shd w:val="clear" w:color="auto" w:fill="E6E6E6"/>
      </w:pPr>
      <w:r w:rsidRPr="001662C6">
        <w:tab/>
        <w:t>wlan-IW-RAN-Rules-r12</w:t>
      </w:r>
      <w:r w:rsidRPr="001662C6">
        <w:tab/>
      </w:r>
      <w:r w:rsidRPr="001662C6">
        <w:tab/>
      </w:r>
      <w:r w:rsidRPr="001662C6">
        <w:tab/>
      </w:r>
      <w:r w:rsidRPr="001662C6">
        <w:tab/>
      </w:r>
      <w:r w:rsidRPr="001662C6">
        <w:tab/>
        <w:t>ENUMERATED {supported}</w:t>
      </w:r>
      <w:r w:rsidRPr="001662C6">
        <w:tab/>
      </w:r>
      <w:r w:rsidRPr="001662C6">
        <w:tab/>
        <w:t>OPTIONAL,</w:t>
      </w:r>
    </w:p>
    <w:p w14:paraId="155D2975" w14:textId="77777777" w:rsidR="00444938" w:rsidRPr="001662C6" w:rsidRDefault="00444938" w:rsidP="00444938">
      <w:pPr>
        <w:pStyle w:val="PL"/>
        <w:shd w:val="clear" w:color="auto" w:fill="E6E6E6"/>
      </w:pPr>
      <w:r w:rsidRPr="001662C6">
        <w:tab/>
        <w:t>wlan-IW-ANDSF-Policies-r12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20C1EE2" w14:textId="77777777" w:rsidR="00444938" w:rsidRPr="001662C6" w:rsidRDefault="00444938" w:rsidP="00444938">
      <w:pPr>
        <w:pStyle w:val="PL"/>
        <w:shd w:val="clear" w:color="auto" w:fill="E6E6E6"/>
      </w:pPr>
      <w:r w:rsidRPr="001662C6">
        <w:t>}</w:t>
      </w:r>
    </w:p>
    <w:p w14:paraId="1609927B" w14:textId="77777777" w:rsidR="00444938" w:rsidRPr="001662C6" w:rsidRDefault="00444938" w:rsidP="00444938">
      <w:pPr>
        <w:pStyle w:val="PL"/>
        <w:shd w:val="clear" w:color="auto" w:fill="E6E6E6"/>
      </w:pPr>
    </w:p>
    <w:p w14:paraId="08452C03" w14:textId="77777777" w:rsidR="00444938" w:rsidRPr="001662C6" w:rsidRDefault="00444938" w:rsidP="00444938">
      <w:pPr>
        <w:pStyle w:val="PL"/>
        <w:shd w:val="clear" w:color="auto" w:fill="E6E6E6"/>
      </w:pPr>
      <w:r w:rsidRPr="001662C6">
        <w:t>LWA-Parameters-r13 ::=</w:t>
      </w:r>
      <w:r w:rsidRPr="001662C6">
        <w:tab/>
      </w:r>
      <w:r w:rsidRPr="001662C6">
        <w:tab/>
        <w:t>SEQUENCE {</w:t>
      </w:r>
    </w:p>
    <w:p w14:paraId="60B632D3" w14:textId="77777777" w:rsidR="00444938" w:rsidRPr="001662C6" w:rsidRDefault="00444938" w:rsidP="00444938">
      <w:pPr>
        <w:pStyle w:val="PL"/>
        <w:shd w:val="clear" w:color="auto" w:fill="E6E6E6"/>
      </w:pPr>
      <w:r w:rsidRPr="001662C6">
        <w:tab/>
        <w:t>lwa-r13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8C8AA49" w14:textId="77777777" w:rsidR="00444938" w:rsidRPr="001662C6" w:rsidRDefault="00444938" w:rsidP="00444938">
      <w:pPr>
        <w:pStyle w:val="PL"/>
        <w:shd w:val="clear" w:color="auto" w:fill="E6E6E6"/>
      </w:pPr>
      <w:r w:rsidRPr="001662C6">
        <w:tab/>
        <w:t>lwa-SplitBearer-r13</w:t>
      </w:r>
      <w:r w:rsidRPr="001662C6">
        <w:tab/>
      </w:r>
      <w:r w:rsidRPr="001662C6">
        <w:tab/>
      </w:r>
      <w:r w:rsidRPr="001662C6">
        <w:tab/>
        <w:t>ENUMERATED {supported}</w:t>
      </w:r>
      <w:r w:rsidRPr="001662C6">
        <w:tab/>
      </w:r>
      <w:r w:rsidRPr="001662C6">
        <w:tab/>
        <w:t>OPTIONAL,</w:t>
      </w:r>
    </w:p>
    <w:p w14:paraId="55397FFF" w14:textId="77777777" w:rsidR="00444938" w:rsidRPr="001662C6" w:rsidRDefault="00444938" w:rsidP="00444938">
      <w:pPr>
        <w:pStyle w:val="PL"/>
        <w:shd w:val="clear" w:color="auto" w:fill="E6E6E6"/>
      </w:pPr>
      <w:r w:rsidRPr="001662C6">
        <w:tab/>
        <w:t>wlan-MAC-Address-r13</w:t>
      </w:r>
      <w:r w:rsidRPr="001662C6">
        <w:tab/>
      </w:r>
      <w:r w:rsidRPr="001662C6">
        <w:tab/>
        <w:t>OCTET STRING (SIZE (6))</w:t>
      </w:r>
      <w:r w:rsidRPr="001662C6">
        <w:tab/>
      </w:r>
      <w:r w:rsidRPr="001662C6">
        <w:tab/>
        <w:t>OPTIONAL,</w:t>
      </w:r>
    </w:p>
    <w:p w14:paraId="19F02C6F" w14:textId="77777777" w:rsidR="00444938" w:rsidRPr="001662C6" w:rsidRDefault="00444938" w:rsidP="00444938">
      <w:pPr>
        <w:pStyle w:val="PL"/>
        <w:shd w:val="clear" w:color="auto" w:fill="E6E6E6"/>
      </w:pPr>
      <w:r w:rsidRPr="001662C6">
        <w:tab/>
        <w:t>lwa-BufferSize-r13</w:t>
      </w:r>
      <w:r w:rsidRPr="001662C6">
        <w:tab/>
      </w:r>
      <w:r w:rsidRPr="001662C6">
        <w:tab/>
      </w:r>
      <w:r w:rsidRPr="001662C6">
        <w:tab/>
        <w:t>ENUMERATED {supported}</w:t>
      </w:r>
      <w:r w:rsidRPr="001662C6">
        <w:tab/>
      </w:r>
      <w:r w:rsidRPr="001662C6">
        <w:tab/>
        <w:t>OPTIONAL</w:t>
      </w:r>
    </w:p>
    <w:p w14:paraId="2DE56D26" w14:textId="77777777" w:rsidR="00444938" w:rsidRPr="001662C6" w:rsidRDefault="00444938" w:rsidP="00444938">
      <w:pPr>
        <w:pStyle w:val="PL"/>
        <w:shd w:val="clear" w:color="auto" w:fill="E6E6E6"/>
      </w:pPr>
      <w:r w:rsidRPr="001662C6">
        <w:t>}</w:t>
      </w:r>
    </w:p>
    <w:p w14:paraId="559927F1" w14:textId="77777777" w:rsidR="00444938" w:rsidRPr="001662C6" w:rsidRDefault="00444938" w:rsidP="00444938">
      <w:pPr>
        <w:pStyle w:val="PL"/>
        <w:shd w:val="clear" w:color="auto" w:fill="E6E6E6"/>
      </w:pPr>
    </w:p>
    <w:p w14:paraId="6F9E19EC" w14:textId="77777777" w:rsidR="00444938" w:rsidRPr="001662C6" w:rsidRDefault="00444938" w:rsidP="00444938">
      <w:pPr>
        <w:pStyle w:val="PL"/>
        <w:shd w:val="clear" w:color="auto" w:fill="E6E6E6"/>
      </w:pPr>
      <w:r w:rsidRPr="001662C6">
        <w:t>LWA-Parameters-v1430 ::=</w:t>
      </w:r>
      <w:r w:rsidRPr="001662C6">
        <w:tab/>
      </w:r>
      <w:r w:rsidRPr="001662C6">
        <w:tab/>
        <w:t>SEQUENCE {</w:t>
      </w:r>
    </w:p>
    <w:p w14:paraId="1F55569E" w14:textId="77777777" w:rsidR="00444938" w:rsidRPr="001662C6" w:rsidRDefault="00444938" w:rsidP="00444938">
      <w:pPr>
        <w:pStyle w:val="PL"/>
        <w:shd w:val="clear" w:color="auto" w:fill="E6E6E6"/>
      </w:pPr>
      <w:r w:rsidRPr="001662C6">
        <w:tab/>
        <w:t>lwa-HO-WithoutWT-Change-r14</w:t>
      </w:r>
      <w:r w:rsidRPr="001662C6">
        <w:tab/>
      </w:r>
      <w:r w:rsidRPr="001662C6">
        <w:tab/>
      </w:r>
      <w:r w:rsidRPr="001662C6">
        <w:tab/>
        <w:t>ENUMERATED {supported}</w:t>
      </w:r>
      <w:r w:rsidRPr="001662C6">
        <w:tab/>
      </w:r>
      <w:r w:rsidRPr="001662C6">
        <w:tab/>
        <w:t>OPTIONAL,</w:t>
      </w:r>
    </w:p>
    <w:p w14:paraId="27E8A3D2" w14:textId="77777777" w:rsidR="00444938" w:rsidRPr="001662C6" w:rsidRDefault="00444938" w:rsidP="00444938">
      <w:pPr>
        <w:pStyle w:val="PL"/>
        <w:shd w:val="clear" w:color="auto" w:fill="E6E6E6"/>
      </w:pPr>
      <w:r w:rsidRPr="001662C6">
        <w:tab/>
        <w:t>lwa-UL-r14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2E18083" w14:textId="77777777" w:rsidR="00444938" w:rsidRPr="001662C6" w:rsidRDefault="00444938" w:rsidP="00444938">
      <w:pPr>
        <w:pStyle w:val="PL"/>
        <w:shd w:val="clear" w:color="auto" w:fill="E6E6E6"/>
      </w:pPr>
      <w:r w:rsidRPr="001662C6">
        <w:tab/>
        <w:t>wlan-PeriodicMeas-r14</w:t>
      </w:r>
      <w:r w:rsidRPr="001662C6">
        <w:tab/>
      </w:r>
      <w:r w:rsidRPr="001662C6">
        <w:tab/>
      </w:r>
      <w:r w:rsidRPr="001662C6">
        <w:tab/>
      </w:r>
      <w:r w:rsidRPr="001662C6">
        <w:tab/>
        <w:t>ENUMERATED {supported}</w:t>
      </w:r>
      <w:r w:rsidRPr="001662C6">
        <w:tab/>
      </w:r>
      <w:r w:rsidRPr="001662C6">
        <w:tab/>
        <w:t>OPTIONAL,</w:t>
      </w:r>
    </w:p>
    <w:p w14:paraId="400BF788" w14:textId="77777777" w:rsidR="00444938" w:rsidRPr="001662C6" w:rsidRDefault="00444938" w:rsidP="00444938">
      <w:pPr>
        <w:pStyle w:val="PL"/>
        <w:shd w:val="clear" w:color="auto" w:fill="E6E6E6"/>
      </w:pPr>
      <w:r w:rsidRPr="001662C6">
        <w:tab/>
        <w:t>wlan-ReportAnyWLAN-r14</w:t>
      </w:r>
      <w:r w:rsidRPr="001662C6">
        <w:tab/>
      </w:r>
      <w:r w:rsidRPr="001662C6">
        <w:tab/>
      </w:r>
      <w:r w:rsidRPr="001662C6">
        <w:tab/>
      </w:r>
      <w:r w:rsidRPr="001662C6">
        <w:tab/>
        <w:t>ENUMERATED {supported}</w:t>
      </w:r>
      <w:r w:rsidRPr="001662C6">
        <w:tab/>
      </w:r>
      <w:r w:rsidRPr="001662C6">
        <w:tab/>
        <w:t>OPTIONAL,</w:t>
      </w:r>
    </w:p>
    <w:p w14:paraId="2624035C" w14:textId="77777777" w:rsidR="00444938" w:rsidRPr="001662C6" w:rsidRDefault="00444938" w:rsidP="00444938">
      <w:pPr>
        <w:pStyle w:val="PL"/>
        <w:shd w:val="clear" w:color="auto" w:fill="E6E6E6"/>
      </w:pPr>
      <w:r w:rsidRPr="001662C6">
        <w:tab/>
        <w:t>wlan-SupportedDataRate-r14</w:t>
      </w:r>
      <w:r w:rsidRPr="001662C6">
        <w:tab/>
      </w:r>
      <w:r w:rsidRPr="001662C6">
        <w:tab/>
      </w:r>
      <w:r w:rsidRPr="001662C6">
        <w:tab/>
        <w:t>INTEGER (1..2048)</w:t>
      </w:r>
      <w:r w:rsidRPr="001662C6">
        <w:tab/>
      </w:r>
      <w:r w:rsidRPr="001662C6">
        <w:tab/>
      </w:r>
      <w:r w:rsidRPr="001662C6">
        <w:tab/>
        <w:t>OPTIONAL</w:t>
      </w:r>
    </w:p>
    <w:p w14:paraId="4EA1A9ED" w14:textId="77777777" w:rsidR="00444938" w:rsidRPr="001662C6" w:rsidRDefault="00444938" w:rsidP="00444938">
      <w:pPr>
        <w:pStyle w:val="PL"/>
        <w:shd w:val="clear" w:color="auto" w:fill="E6E6E6"/>
      </w:pPr>
      <w:r w:rsidRPr="001662C6">
        <w:t>}</w:t>
      </w:r>
    </w:p>
    <w:p w14:paraId="2B00CA35" w14:textId="77777777" w:rsidR="00444938" w:rsidRPr="001662C6" w:rsidRDefault="00444938" w:rsidP="00444938">
      <w:pPr>
        <w:pStyle w:val="PL"/>
        <w:shd w:val="clear" w:color="auto" w:fill="E6E6E6"/>
      </w:pPr>
    </w:p>
    <w:p w14:paraId="585A1650" w14:textId="77777777" w:rsidR="00444938" w:rsidRPr="001662C6" w:rsidRDefault="00444938" w:rsidP="00444938">
      <w:pPr>
        <w:pStyle w:val="PL"/>
        <w:shd w:val="clear" w:color="auto" w:fill="E6E6E6"/>
      </w:pPr>
      <w:r w:rsidRPr="001662C6">
        <w:t>LWA-Parameters-v1440 ::=</w:t>
      </w:r>
      <w:r w:rsidRPr="001662C6">
        <w:tab/>
      </w:r>
      <w:r w:rsidRPr="001662C6">
        <w:tab/>
        <w:t>SEQUENCE {</w:t>
      </w:r>
    </w:p>
    <w:p w14:paraId="1316EAB5" w14:textId="77777777" w:rsidR="00444938" w:rsidRPr="001662C6" w:rsidRDefault="00444938" w:rsidP="00444938">
      <w:pPr>
        <w:pStyle w:val="PL"/>
        <w:shd w:val="clear" w:color="auto" w:fill="E6E6E6"/>
      </w:pPr>
      <w:r w:rsidRPr="001662C6">
        <w:tab/>
        <w:t>lwa-RLC-UM-r14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36EDF4" w14:textId="77777777" w:rsidR="00444938" w:rsidRPr="001662C6" w:rsidRDefault="00444938" w:rsidP="00444938">
      <w:pPr>
        <w:pStyle w:val="PL"/>
        <w:shd w:val="clear" w:color="auto" w:fill="E6E6E6"/>
      </w:pPr>
      <w:r w:rsidRPr="001662C6">
        <w:t>}</w:t>
      </w:r>
    </w:p>
    <w:p w14:paraId="63539F6D" w14:textId="77777777" w:rsidR="00444938" w:rsidRPr="001662C6" w:rsidRDefault="00444938" w:rsidP="00444938">
      <w:pPr>
        <w:pStyle w:val="PL"/>
        <w:shd w:val="clear" w:color="auto" w:fill="E6E6E6"/>
      </w:pPr>
    </w:p>
    <w:p w14:paraId="1A18071F" w14:textId="77777777" w:rsidR="00444938" w:rsidRPr="001662C6" w:rsidRDefault="00444938" w:rsidP="00444938">
      <w:pPr>
        <w:pStyle w:val="PL"/>
        <w:shd w:val="clear" w:color="auto" w:fill="E6E6E6"/>
      </w:pPr>
      <w:r w:rsidRPr="001662C6">
        <w:t>WLAN-IW-Parameters-v1310 ::=</w:t>
      </w:r>
      <w:r w:rsidRPr="001662C6">
        <w:tab/>
        <w:t>SEQUENCE {</w:t>
      </w:r>
    </w:p>
    <w:p w14:paraId="26D5E0AB" w14:textId="77777777" w:rsidR="00444938" w:rsidRPr="001662C6" w:rsidRDefault="00444938" w:rsidP="00444938">
      <w:pPr>
        <w:pStyle w:val="PL"/>
        <w:shd w:val="clear" w:color="auto" w:fill="E6E6E6"/>
      </w:pPr>
      <w:r w:rsidRPr="001662C6">
        <w:tab/>
        <w:t>rclwi-r13</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618C0A2" w14:textId="77777777" w:rsidR="00444938" w:rsidRPr="001662C6" w:rsidRDefault="00444938" w:rsidP="00444938">
      <w:pPr>
        <w:pStyle w:val="PL"/>
        <w:shd w:val="clear" w:color="auto" w:fill="E6E6E6"/>
      </w:pPr>
      <w:r w:rsidRPr="001662C6">
        <w:t>}</w:t>
      </w:r>
    </w:p>
    <w:p w14:paraId="2EA2EFC1" w14:textId="77777777" w:rsidR="00444938" w:rsidRPr="001662C6" w:rsidRDefault="00444938" w:rsidP="00444938">
      <w:pPr>
        <w:pStyle w:val="PL"/>
        <w:shd w:val="clear" w:color="auto" w:fill="E6E6E6"/>
      </w:pPr>
    </w:p>
    <w:p w14:paraId="3BD47DFB" w14:textId="77777777" w:rsidR="00444938" w:rsidRPr="001662C6" w:rsidRDefault="00444938" w:rsidP="00444938">
      <w:pPr>
        <w:pStyle w:val="PL"/>
        <w:shd w:val="clear" w:color="auto" w:fill="E6E6E6"/>
      </w:pPr>
      <w:r w:rsidRPr="001662C6">
        <w:t>LWIP-Parameters-r13 ::=</w:t>
      </w:r>
      <w:r w:rsidRPr="001662C6">
        <w:tab/>
      </w:r>
      <w:r w:rsidRPr="001662C6">
        <w:tab/>
        <w:t>SEQUENCE {</w:t>
      </w:r>
    </w:p>
    <w:p w14:paraId="61F1C8DE" w14:textId="77777777" w:rsidR="00444938" w:rsidRPr="001662C6" w:rsidRDefault="00444938" w:rsidP="00444938">
      <w:pPr>
        <w:pStyle w:val="PL"/>
        <w:shd w:val="clear" w:color="auto" w:fill="E6E6E6"/>
      </w:pPr>
      <w:r w:rsidRPr="001662C6">
        <w:tab/>
        <w:t>lwip-r13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3B3DFD1" w14:textId="77777777" w:rsidR="00444938" w:rsidRPr="001662C6" w:rsidRDefault="00444938" w:rsidP="00444938">
      <w:pPr>
        <w:pStyle w:val="PL"/>
        <w:shd w:val="clear" w:color="auto" w:fill="E6E6E6"/>
      </w:pPr>
      <w:r w:rsidRPr="001662C6">
        <w:t>}</w:t>
      </w:r>
    </w:p>
    <w:p w14:paraId="769E0F5E" w14:textId="77777777" w:rsidR="00444938" w:rsidRPr="001662C6" w:rsidRDefault="00444938" w:rsidP="00444938">
      <w:pPr>
        <w:pStyle w:val="PL"/>
        <w:shd w:val="clear" w:color="auto" w:fill="E6E6E6"/>
      </w:pPr>
    </w:p>
    <w:p w14:paraId="28C07D10" w14:textId="77777777" w:rsidR="00444938" w:rsidRPr="001662C6" w:rsidRDefault="00444938" w:rsidP="00444938">
      <w:pPr>
        <w:pStyle w:val="PL"/>
        <w:shd w:val="clear" w:color="auto" w:fill="E6E6E6"/>
      </w:pPr>
      <w:r w:rsidRPr="001662C6">
        <w:t>LWIP-Parameters-v1430 ::=</w:t>
      </w:r>
      <w:r w:rsidRPr="001662C6">
        <w:tab/>
      </w:r>
      <w:r w:rsidRPr="001662C6">
        <w:tab/>
        <w:t>SEQUENCE {</w:t>
      </w:r>
    </w:p>
    <w:p w14:paraId="7B8AA8A6" w14:textId="77777777" w:rsidR="00444938" w:rsidRPr="001662C6" w:rsidRDefault="00444938" w:rsidP="00444938">
      <w:pPr>
        <w:pStyle w:val="PL"/>
        <w:shd w:val="clear" w:color="auto" w:fill="E6E6E6"/>
      </w:pPr>
      <w:r w:rsidRPr="001662C6">
        <w:tab/>
        <w:t>lwip-Aggregation-DL-r14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174E058" w14:textId="77777777" w:rsidR="00444938" w:rsidRPr="001662C6" w:rsidRDefault="00444938" w:rsidP="00444938">
      <w:pPr>
        <w:pStyle w:val="PL"/>
        <w:shd w:val="clear" w:color="auto" w:fill="E6E6E6"/>
      </w:pPr>
      <w:r w:rsidRPr="001662C6">
        <w:tab/>
        <w:t>lwip-Aggregation-UL-r14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BCF4325" w14:textId="77777777" w:rsidR="00444938" w:rsidRPr="001662C6" w:rsidRDefault="00444938" w:rsidP="00444938">
      <w:pPr>
        <w:pStyle w:val="PL"/>
        <w:shd w:val="clear" w:color="auto" w:fill="E6E6E6"/>
      </w:pPr>
      <w:r w:rsidRPr="001662C6">
        <w:t>}</w:t>
      </w:r>
    </w:p>
    <w:p w14:paraId="694FBE9A" w14:textId="77777777" w:rsidR="00444938" w:rsidRPr="001662C6" w:rsidRDefault="00444938" w:rsidP="00444938">
      <w:pPr>
        <w:pStyle w:val="PL"/>
        <w:shd w:val="clear" w:color="auto" w:fill="E6E6E6"/>
      </w:pPr>
    </w:p>
    <w:p w14:paraId="335003D2" w14:textId="77777777" w:rsidR="00444938" w:rsidRPr="001662C6" w:rsidRDefault="00444938" w:rsidP="00444938">
      <w:pPr>
        <w:pStyle w:val="PL"/>
        <w:shd w:val="clear" w:color="auto" w:fill="E6E6E6"/>
      </w:pPr>
      <w:r w:rsidRPr="001662C6">
        <w:t>NAICS-Capability-List-r12 ::= SEQUENCE (SIZE (1..maxNAICS-Entries-r12)) OF NAICS-Capability-Entry-r12</w:t>
      </w:r>
    </w:p>
    <w:p w14:paraId="1FAF5C05" w14:textId="77777777" w:rsidR="00444938" w:rsidRPr="001662C6" w:rsidRDefault="00444938" w:rsidP="00444938">
      <w:pPr>
        <w:pStyle w:val="PL"/>
        <w:shd w:val="clear" w:color="auto" w:fill="E6E6E6"/>
      </w:pPr>
    </w:p>
    <w:p w14:paraId="2569DF4B" w14:textId="77777777" w:rsidR="00444938" w:rsidRPr="001662C6" w:rsidRDefault="00444938" w:rsidP="00444938">
      <w:pPr>
        <w:pStyle w:val="PL"/>
        <w:shd w:val="clear" w:color="auto" w:fill="E6E6E6"/>
      </w:pPr>
    </w:p>
    <w:p w14:paraId="69A811EA" w14:textId="77777777" w:rsidR="00444938" w:rsidRPr="001662C6" w:rsidRDefault="00444938" w:rsidP="00444938">
      <w:pPr>
        <w:pStyle w:val="PL"/>
        <w:shd w:val="clear" w:color="auto" w:fill="E6E6E6"/>
      </w:pPr>
      <w:r w:rsidRPr="001662C6">
        <w:t>NAICS-Capability-Entry-r12</w:t>
      </w:r>
      <w:r w:rsidRPr="001662C6">
        <w:tab/>
        <w:t>::=</w:t>
      </w:r>
      <w:r w:rsidRPr="001662C6">
        <w:tab/>
        <w:t>SEQUENCE {</w:t>
      </w:r>
    </w:p>
    <w:p w14:paraId="6FC43DC2" w14:textId="77777777" w:rsidR="00444938" w:rsidRPr="001662C6" w:rsidRDefault="00444938" w:rsidP="00444938">
      <w:pPr>
        <w:pStyle w:val="PL"/>
        <w:shd w:val="clear" w:color="auto" w:fill="E6E6E6"/>
      </w:pPr>
      <w:r w:rsidRPr="001662C6">
        <w:tab/>
        <w:t>numberOfNAICS-CapableCC-r12</w:t>
      </w:r>
      <w:r w:rsidRPr="001662C6">
        <w:tab/>
      </w:r>
      <w:r w:rsidRPr="001662C6">
        <w:tab/>
      </w:r>
      <w:r w:rsidRPr="001662C6">
        <w:tab/>
      </w:r>
      <w:r w:rsidRPr="001662C6">
        <w:tab/>
        <w:t>INTEGER(1..5),</w:t>
      </w:r>
    </w:p>
    <w:p w14:paraId="56823010" w14:textId="77777777" w:rsidR="00444938" w:rsidRPr="001662C6" w:rsidRDefault="00444938" w:rsidP="00444938">
      <w:pPr>
        <w:pStyle w:val="PL"/>
        <w:shd w:val="clear" w:color="auto" w:fill="E6E6E6"/>
      </w:pPr>
      <w:r w:rsidRPr="001662C6">
        <w:tab/>
        <w:t>numberOfAggregatedPRB-r12</w:t>
      </w:r>
      <w:r w:rsidRPr="001662C6">
        <w:tab/>
      </w:r>
      <w:r w:rsidRPr="001662C6">
        <w:tab/>
      </w:r>
      <w:r w:rsidRPr="001662C6">
        <w:tab/>
      </w:r>
      <w:r w:rsidRPr="001662C6">
        <w:tab/>
        <w:t>ENUMERATED {</w:t>
      </w:r>
    </w:p>
    <w:p w14:paraId="5B7AC7E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n50, n75, n100, n125, n150, n175,</w:t>
      </w:r>
    </w:p>
    <w:p w14:paraId="1054C171" w14:textId="77777777" w:rsidR="00444938" w:rsidRPr="001662C6" w:rsidRDefault="00444938" w:rsidP="00444938">
      <w:pPr>
        <w:pStyle w:val="PL"/>
        <w:shd w:val="clear" w:color="auto" w:fill="E6E6E6"/>
        <w:tabs>
          <w:tab w:val="clear" w:pos="7296"/>
          <w:tab w:val="clear" w:pos="7680"/>
          <w:tab w:val="clear" w:pos="8448"/>
          <w:tab w:val="clear" w:pos="8832"/>
          <w:tab w:val="clear" w:pos="9216"/>
        </w:tabs>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n200, n225, n250, n275, n300, n350,</w:t>
      </w:r>
    </w:p>
    <w:p w14:paraId="1E8DC692"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n400, n450, n500, spare},</w:t>
      </w:r>
    </w:p>
    <w:p w14:paraId="4007A38F" w14:textId="77777777" w:rsidR="00444938" w:rsidRPr="001662C6" w:rsidRDefault="00444938" w:rsidP="00444938">
      <w:pPr>
        <w:pStyle w:val="PL"/>
        <w:shd w:val="clear" w:color="auto" w:fill="E6E6E6"/>
      </w:pPr>
      <w:r w:rsidRPr="001662C6">
        <w:tab/>
        <w:t>...</w:t>
      </w:r>
    </w:p>
    <w:p w14:paraId="001A7A99" w14:textId="77777777" w:rsidR="00444938" w:rsidRPr="001662C6" w:rsidRDefault="00444938" w:rsidP="00444938">
      <w:pPr>
        <w:pStyle w:val="PL"/>
        <w:shd w:val="clear" w:color="auto" w:fill="E6E6E6"/>
      </w:pPr>
      <w:r w:rsidRPr="001662C6">
        <w:t>}</w:t>
      </w:r>
    </w:p>
    <w:p w14:paraId="12DDE44D" w14:textId="77777777" w:rsidR="00444938" w:rsidRPr="001662C6" w:rsidRDefault="00444938" w:rsidP="00444938">
      <w:pPr>
        <w:pStyle w:val="PL"/>
        <w:shd w:val="clear" w:color="auto" w:fill="E6E6E6"/>
      </w:pPr>
    </w:p>
    <w:p w14:paraId="658C1199" w14:textId="77777777" w:rsidR="00444938" w:rsidRPr="001662C6" w:rsidRDefault="00444938" w:rsidP="00444938">
      <w:pPr>
        <w:pStyle w:val="PL"/>
        <w:shd w:val="clear" w:color="auto" w:fill="E6E6E6"/>
      </w:pPr>
      <w:r w:rsidRPr="001662C6">
        <w:t>SL-Parameters-r12 ::=</w:t>
      </w:r>
      <w:r w:rsidRPr="001662C6">
        <w:tab/>
      </w:r>
      <w:r w:rsidRPr="001662C6">
        <w:tab/>
      </w:r>
      <w:r w:rsidRPr="001662C6">
        <w:tab/>
      </w:r>
      <w:r w:rsidRPr="001662C6">
        <w:tab/>
        <w:t>SEQUENCE {</w:t>
      </w:r>
    </w:p>
    <w:p w14:paraId="498C088F" w14:textId="77777777" w:rsidR="00444938" w:rsidRPr="001662C6" w:rsidRDefault="00444938" w:rsidP="00444938">
      <w:pPr>
        <w:pStyle w:val="PL"/>
        <w:shd w:val="clear" w:color="auto" w:fill="E6E6E6"/>
      </w:pPr>
      <w:r w:rsidRPr="001662C6">
        <w:tab/>
        <w:t>commSimultaneousTx-r12</w:t>
      </w:r>
      <w:r w:rsidRPr="001662C6">
        <w:tab/>
      </w:r>
      <w:r w:rsidRPr="001662C6">
        <w:tab/>
      </w:r>
      <w:r w:rsidRPr="001662C6">
        <w:tab/>
      </w:r>
      <w:r w:rsidRPr="001662C6">
        <w:tab/>
      </w:r>
      <w:r w:rsidRPr="001662C6">
        <w:tab/>
        <w:t>ENUMERATED {supported}</w:t>
      </w:r>
      <w:r w:rsidRPr="001662C6">
        <w:tab/>
      </w:r>
      <w:r w:rsidRPr="001662C6">
        <w:tab/>
        <w:t>OPTIONAL,</w:t>
      </w:r>
    </w:p>
    <w:p w14:paraId="1C312A2C" w14:textId="77777777" w:rsidR="00444938" w:rsidRPr="001662C6" w:rsidRDefault="00444938" w:rsidP="00444938">
      <w:pPr>
        <w:pStyle w:val="PL"/>
        <w:shd w:val="clear" w:color="auto" w:fill="E6E6E6"/>
      </w:pPr>
      <w:r w:rsidRPr="001662C6">
        <w:tab/>
        <w:t>commSupportedBands-r12</w:t>
      </w:r>
      <w:r w:rsidRPr="001662C6">
        <w:tab/>
      </w:r>
      <w:r w:rsidRPr="001662C6">
        <w:tab/>
      </w:r>
      <w:r w:rsidRPr="001662C6">
        <w:tab/>
      </w:r>
      <w:r w:rsidRPr="001662C6">
        <w:tab/>
      </w:r>
      <w:r w:rsidRPr="001662C6">
        <w:tab/>
        <w:t>FreqBandIndicatorListEUTRA-r12</w:t>
      </w:r>
      <w:r w:rsidRPr="001662C6">
        <w:tab/>
        <w:t>OPTIONAL,</w:t>
      </w:r>
    </w:p>
    <w:p w14:paraId="252B93C2" w14:textId="77777777" w:rsidR="00444938" w:rsidRPr="001662C6" w:rsidRDefault="00444938" w:rsidP="00444938">
      <w:pPr>
        <w:pStyle w:val="PL"/>
        <w:shd w:val="clear" w:color="auto" w:fill="E6E6E6"/>
      </w:pPr>
      <w:r w:rsidRPr="001662C6">
        <w:tab/>
        <w:t>discSupportedBands-r12</w:t>
      </w:r>
      <w:r w:rsidRPr="001662C6">
        <w:tab/>
      </w:r>
      <w:r w:rsidRPr="001662C6">
        <w:tab/>
      </w:r>
      <w:r w:rsidRPr="001662C6">
        <w:tab/>
      </w:r>
      <w:r w:rsidRPr="001662C6">
        <w:tab/>
      </w:r>
      <w:r w:rsidRPr="001662C6">
        <w:tab/>
        <w:t>SupportedBandInfoList-r12</w:t>
      </w:r>
      <w:r w:rsidRPr="001662C6">
        <w:tab/>
        <w:t>OPTIONAL,</w:t>
      </w:r>
    </w:p>
    <w:p w14:paraId="13D02EAE" w14:textId="77777777" w:rsidR="00444938" w:rsidRPr="001662C6" w:rsidRDefault="00444938" w:rsidP="00444938">
      <w:pPr>
        <w:pStyle w:val="PL"/>
        <w:shd w:val="clear" w:color="auto" w:fill="E6E6E6"/>
      </w:pPr>
      <w:r w:rsidRPr="001662C6">
        <w:tab/>
        <w:t>discScheduledResourceAlloc-r12</w:t>
      </w:r>
      <w:r w:rsidRPr="001662C6">
        <w:tab/>
      </w:r>
      <w:r w:rsidRPr="001662C6">
        <w:tab/>
      </w:r>
      <w:r w:rsidRPr="001662C6">
        <w:tab/>
        <w:t>ENUMERATED {supported}</w:t>
      </w:r>
      <w:r w:rsidRPr="001662C6">
        <w:tab/>
      </w:r>
      <w:r w:rsidRPr="001662C6">
        <w:tab/>
        <w:t>OPTIONAL,</w:t>
      </w:r>
    </w:p>
    <w:p w14:paraId="349B7B57" w14:textId="77777777" w:rsidR="00444938" w:rsidRPr="001662C6" w:rsidRDefault="00444938" w:rsidP="00444938">
      <w:pPr>
        <w:pStyle w:val="PL"/>
        <w:shd w:val="clear" w:color="auto" w:fill="E6E6E6"/>
      </w:pPr>
      <w:r w:rsidRPr="001662C6">
        <w:tab/>
        <w:t>disc-UE-SelectedResourceAlloc-r12</w:t>
      </w:r>
      <w:r w:rsidRPr="001662C6">
        <w:tab/>
      </w:r>
      <w:r w:rsidRPr="001662C6">
        <w:tab/>
        <w:t>ENUMERATED {supported}</w:t>
      </w:r>
      <w:r w:rsidRPr="001662C6">
        <w:tab/>
      </w:r>
      <w:r w:rsidRPr="001662C6">
        <w:tab/>
        <w:t>OPTIONAL,</w:t>
      </w:r>
    </w:p>
    <w:p w14:paraId="4BD77FF0" w14:textId="77777777" w:rsidR="00444938" w:rsidRPr="001662C6" w:rsidRDefault="00444938" w:rsidP="00444938">
      <w:pPr>
        <w:pStyle w:val="PL"/>
        <w:shd w:val="clear" w:color="auto" w:fill="E6E6E6"/>
      </w:pPr>
      <w:r w:rsidRPr="001662C6">
        <w:tab/>
        <w:t>disc-SLSS-r12</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553F108" w14:textId="77777777" w:rsidR="00444938" w:rsidRPr="001662C6" w:rsidRDefault="00444938" w:rsidP="00444938">
      <w:pPr>
        <w:pStyle w:val="PL"/>
        <w:shd w:val="clear" w:color="auto" w:fill="E6E6E6"/>
      </w:pPr>
      <w:r w:rsidRPr="001662C6">
        <w:tab/>
        <w:t>discSupportedProc-r12</w:t>
      </w:r>
      <w:r w:rsidRPr="001662C6">
        <w:tab/>
      </w:r>
      <w:r w:rsidRPr="001662C6">
        <w:tab/>
      </w:r>
      <w:r w:rsidRPr="001662C6">
        <w:tab/>
      </w:r>
      <w:r w:rsidRPr="001662C6">
        <w:tab/>
      </w:r>
      <w:r w:rsidRPr="001662C6">
        <w:tab/>
        <w:t>ENUMERATED {n50, n400}</w:t>
      </w:r>
      <w:r w:rsidRPr="001662C6">
        <w:tab/>
      </w:r>
      <w:r w:rsidRPr="001662C6">
        <w:tab/>
        <w:t>OPTIONAL</w:t>
      </w:r>
    </w:p>
    <w:p w14:paraId="20528764" w14:textId="77777777" w:rsidR="00444938" w:rsidRPr="001662C6" w:rsidRDefault="00444938" w:rsidP="00444938">
      <w:pPr>
        <w:pStyle w:val="PL"/>
        <w:shd w:val="clear" w:color="auto" w:fill="E6E6E6"/>
      </w:pPr>
      <w:r w:rsidRPr="001662C6">
        <w:lastRenderedPageBreak/>
        <w:t>}</w:t>
      </w:r>
    </w:p>
    <w:p w14:paraId="1920C5BF" w14:textId="77777777" w:rsidR="00444938" w:rsidRPr="001662C6" w:rsidRDefault="00444938" w:rsidP="00444938">
      <w:pPr>
        <w:pStyle w:val="PL"/>
        <w:shd w:val="clear" w:color="auto" w:fill="E6E6E6"/>
      </w:pPr>
    </w:p>
    <w:p w14:paraId="194EEFA1" w14:textId="77777777" w:rsidR="00444938" w:rsidRPr="001662C6" w:rsidRDefault="00444938" w:rsidP="00444938">
      <w:pPr>
        <w:pStyle w:val="PL"/>
        <w:shd w:val="clear" w:color="auto" w:fill="E6E6E6"/>
      </w:pPr>
      <w:r w:rsidRPr="001662C6">
        <w:t>SL-Parameters-v1310 ::=</w:t>
      </w:r>
      <w:r w:rsidRPr="001662C6">
        <w:tab/>
      </w:r>
      <w:r w:rsidRPr="001662C6">
        <w:tab/>
      </w:r>
      <w:r w:rsidRPr="001662C6">
        <w:tab/>
      </w:r>
      <w:r w:rsidRPr="001662C6">
        <w:tab/>
        <w:t>SEQUENCE {</w:t>
      </w:r>
    </w:p>
    <w:p w14:paraId="044BB2A8" w14:textId="77777777" w:rsidR="00444938" w:rsidRPr="001662C6" w:rsidRDefault="00444938" w:rsidP="00444938">
      <w:pPr>
        <w:pStyle w:val="PL"/>
        <w:shd w:val="clear" w:color="auto" w:fill="E6E6E6"/>
      </w:pPr>
      <w:r w:rsidRPr="001662C6">
        <w:tab/>
        <w:t>discSysInfoReporting-r13</w:t>
      </w:r>
      <w:r w:rsidRPr="001662C6">
        <w:tab/>
      </w:r>
      <w:r w:rsidRPr="001662C6">
        <w:tab/>
      </w:r>
      <w:r w:rsidRPr="001662C6">
        <w:tab/>
      </w:r>
      <w:r w:rsidRPr="001662C6">
        <w:tab/>
      </w:r>
      <w:r w:rsidRPr="001662C6">
        <w:tab/>
        <w:t>ENUMERATED {supported}</w:t>
      </w:r>
      <w:r w:rsidRPr="001662C6">
        <w:tab/>
      </w:r>
      <w:r w:rsidRPr="001662C6">
        <w:tab/>
        <w:t>OPTIONAL,</w:t>
      </w:r>
    </w:p>
    <w:p w14:paraId="67118F3A" w14:textId="77777777" w:rsidR="00444938" w:rsidRPr="001662C6" w:rsidRDefault="00444938" w:rsidP="00444938">
      <w:pPr>
        <w:pStyle w:val="PL"/>
        <w:shd w:val="clear" w:color="auto" w:fill="E6E6E6"/>
      </w:pPr>
      <w:r w:rsidRPr="001662C6">
        <w:tab/>
        <w:t>commMultipleTx-r13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7B086C1" w14:textId="77777777" w:rsidR="00444938" w:rsidRPr="001662C6" w:rsidRDefault="00444938" w:rsidP="00444938">
      <w:pPr>
        <w:pStyle w:val="PL"/>
        <w:shd w:val="clear" w:color="auto" w:fill="E6E6E6"/>
      </w:pPr>
      <w:r w:rsidRPr="001662C6">
        <w:tab/>
        <w:t>discInterFreqTx-r13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A2E560E" w14:textId="77777777" w:rsidR="00444938" w:rsidRPr="001662C6" w:rsidRDefault="00444938" w:rsidP="00444938">
      <w:pPr>
        <w:pStyle w:val="PL"/>
        <w:shd w:val="clear" w:color="auto" w:fill="E6E6E6"/>
      </w:pPr>
      <w:r w:rsidRPr="001662C6">
        <w:tab/>
        <w:t>discPeriodicSLSS-r13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EA83CEA" w14:textId="77777777" w:rsidR="00444938" w:rsidRPr="001662C6" w:rsidRDefault="00444938" w:rsidP="00444938">
      <w:pPr>
        <w:pStyle w:val="PL"/>
        <w:shd w:val="clear" w:color="auto" w:fill="E6E6E6"/>
      </w:pPr>
      <w:r w:rsidRPr="001662C6">
        <w:t>}</w:t>
      </w:r>
    </w:p>
    <w:p w14:paraId="3735B114" w14:textId="77777777" w:rsidR="00444938" w:rsidRPr="001662C6" w:rsidRDefault="00444938" w:rsidP="00444938">
      <w:pPr>
        <w:pStyle w:val="PL"/>
        <w:shd w:val="clear" w:color="auto" w:fill="E6E6E6"/>
      </w:pPr>
    </w:p>
    <w:p w14:paraId="21D71E77" w14:textId="77777777" w:rsidR="00444938" w:rsidRPr="001662C6" w:rsidRDefault="00444938" w:rsidP="00444938">
      <w:pPr>
        <w:pStyle w:val="PL"/>
        <w:shd w:val="clear" w:color="auto" w:fill="E6E6E6"/>
      </w:pPr>
      <w:r w:rsidRPr="001662C6">
        <w:t>SL-Parameters-v1430 ::=</w:t>
      </w:r>
      <w:r w:rsidRPr="001662C6">
        <w:tab/>
      </w:r>
      <w:r w:rsidRPr="001662C6">
        <w:tab/>
      </w:r>
      <w:r w:rsidRPr="001662C6">
        <w:tab/>
      </w:r>
      <w:r w:rsidRPr="001662C6">
        <w:tab/>
        <w:t>SEQUENCE {</w:t>
      </w:r>
    </w:p>
    <w:p w14:paraId="54B878AC" w14:textId="77777777" w:rsidR="00444938" w:rsidRPr="001662C6" w:rsidRDefault="00444938" w:rsidP="00444938">
      <w:pPr>
        <w:pStyle w:val="PL"/>
        <w:shd w:val="clear" w:color="auto" w:fill="E6E6E6"/>
      </w:pPr>
      <w:r w:rsidRPr="001662C6">
        <w:tab/>
        <w:t>zoneBasedPoolSelection-r14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3FA363A" w14:textId="77777777" w:rsidR="00444938" w:rsidRPr="001662C6" w:rsidRDefault="00444938" w:rsidP="00444938">
      <w:pPr>
        <w:pStyle w:val="PL"/>
        <w:shd w:val="clear" w:color="auto" w:fill="E6E6E6"/>
      </w:pPr>
      <w:r w:rsidRPr="001662C6">
        <w:tab/>
        <w:t>ue-AutonomousWithFullSensing-r14</w:t>
      </w:r>
      <w:r w:rsidRPr="001662C6">
        <w:tab/>
      </w:r>
      <w:r w:rsidRPr="001662C6">
        <w:tab/>
        <w:t>ENUMERATED {supported}</w:t>
      </w:r>
      <w:r w:rsidRPr="001662C6">
        <w:tab/>
      </w:r>
      <w:r w:rsidRPr="001662C6">
        <w:tab/>
      </w:r>
      <w:r w:rsidRPr="001662C6">
        <w:tab/>
      </w:r>
      <w:r w:rsidRPr="001662C6">
        <w:tab/>
        <w:t>OPTIONAL,</w:t>
      </w:r>
    </w:p>
    <w:p w14:paraId="70FF1D71" w14:textId="77777777" w:rsidR="00444938" w:rsidRPr="001662C6" w:rsidRDefault="00444938" w:rsidP="00444938">
      <w:pPr>
        <w:pStyle w:val="PL"/>
        <w:shd w:val="clear" w:color="auto" w:fill="E6E6E6"/>
      </w:pPr>
      <w:r w:rsidRPr="001662C6">
        <w:tab/>
        <w:t>ue-AutonomousWithPartialSensing-r14</w:t>
      </w:r>
      <w:r w:rsidRPr="001662C6">
        <w:tab/>
      </w:r>
      <w:r w:rsidRPr="001662C6">
        <w:tab/>
        <w:t>ENUMERATED {supported}</w:t>
      </w:r>
      <w:r w:rsidRPr="001662C6">
        <w:tab/>
      </w:r>
      <w:r w:rsidRPr="001662C6">
        <w:tab/>
      </w:r>
      <w:r w:rsidRPr="001662C6">
        <w:tab/>
      </w:r>
      <w:r w:rsidRPr="001662C6">
        <w:tab/>
        <w:t>OPTIONAL,</w:t>
      </w:r>
    </w:p>
    <w:p w14:paraId="0619781B" w14:textId="77777777" w:rsidR="00444938" w:rsidRPr="001662C6" w:rsidRDefault="00444938" w:rsidP="00444938">
      <w:pPr>
        <w:pStyle w:val="PL"/>
        <w:shd w:val="clear" w:color="auto" w:fill="E6E6E6"/>
      </w:pPr>
      <w:r w:rsidRPr="001662C6">
        <w:tab/>
        <w:t>sl-CongestionControl-r14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A21679F" w14:textId="77777777" w:rsidR="00444938" w:rsidRPr="001662C6" w:rsidRDefault="00444938" w:rsidP="00444938">
      <w:pPr>
        <w:pStyle w:val="PL"/>
        <w:shd w:val="clear" w:color="auto" w:fill="E6E6E6"/>
      </w:pPr>
      <w:r w:rsidRPr="001662C6">
        <w:tab/>
        <w:t>v2x-TxWithShortResvInterval-r14</w:t>
      </w:r>
      <w:r w:rsidRPr="001662C6">
        <w:tab/>
      </w:r>
      <w:r w:rsidRPr="001662C6">
        <w:tab/>
      </w:r>
      <w:r w:rsidRPr="001662C6">
        <w:tab/>
        <w:t>ENUMERATED {supported}</w:t>
      </w:r>
      <w:r w:rsidRPr="001662C6">
        <w:tab/>
      </w:r>
      <w:r w:rsidRPr="001662C6">
        <w:tab/>
      </w:r>
      <w:r w:rsidRPr="001662C6">
        <w:tab/>
      </w:r>
      <w:r w:rsidRPr="001662C6">
        <w:tab/>
        <w:t>OPTIONAL,</w:t>
      </w:r>
    </w:p>
    <w:p w14:paraId="0E910100" w14:textId="77777777" w:rsidR="00444938" w:rsidRPr="001662C6" w:rsidRDefault="00444938" w:rsidP="00444938">
      <w:pPr>
        <w:pStyle w:val="PL"/>
        <w:shd w:val="clear" w:color="auto" w:fill="E6E6E6"/>
      </w:pPr>
      <w:r w:rsidRPr="001662C6">
        <w:tab/>
        <w:t>v2x-numberTxRxTiming-r14</w:t>
      </w:r>
      <w:r w:rsidRPr="001662C6">
        <w:tab/>
      </w:r>
      <w:r w:rsidRPr="001662C6">
        <w:tab/>
      </w:r>
      <w:r w:rsidRPr="001662C6">
        <w:tab/>
      </w:r>
      <w:r w:rsidRPr="001662C6">
        <w:tab/>
        <w:t>INTEGER(1..16)</w:t>
      </w:r>
      <w:r w:rsidRPr="001662C6">
        <w:tab/>
      </w:r>
      <w:r w:rsidRPr="001662C6">
        <w:tab/>
      </w:r>
      <w:r w:rsidRPr="001662C6">
        <w:tab/>
      </w:r>
      <w:r w:rsidRPr="001662C6">
        <w:tab/>
      </w:r>
      <w:r w:rsidRPr="001662C6">
        <w:tab/>
      </w:r>
      <w:r w:rsidRPr="001662C6">
        <w:tab/>
        <w:t>OPTIONAL,</w:t>
      </w:r>
    </w:p>
    <w:p w14:paraId="6BE0265A" w14:textId="77777777" w:rsidR="00444938" w:rsidRPr="001662C6" w:rsidRDefault="00444938" w:rsidP="00444938">
      <w:pPr>
        <w:pStyle w:val="PL"/>
        <w:shd w:val="clear" w:color="auto" w:fill="E6E6E6"/>
      </w:pPr>
      <w:r w:rsidRPr="001662C6">
        <w:tab/>
        <w:t>v2x-nonAdjacentPSCCH-PSSCH-r14</w:t>
      </w:r>
      <w:r w:rsidRPr="001662C6">
        <w:tab/>
      </w:r>
      <w:r w:rsidRPr="001662C6">
        <w:tab/>
      </w:r>
      <w:r w:rsidRPr="001662C6">
        <w:tab/>
        <w:t>ENUMERATED {supported}</w:t>
      </w:r>
      <w:r w:rsidRPr="001662C6">
        <w:tab/>
      </w:r>
      <w:r w:rsidRPr="001662C6">
        <w:tab/>
      </w:r>
      <w:r w:rsidRPr="001662C6">
        <w:tab/>
      </w:r>
      <w:r w:rsidRPr="001662C6">
        <w:tab/>
        <w:t>OPTIONAL,</w:t>
      </w:r>
    </w:p>
    <w:p w14:paraId="112C443B" w14:textId="77777777" w:rsidR="00444938" w:rsidRPr="001662C6" w:rsidRDefault="00444938" w:rsidP="00444938">
      <w:pPr>
        <w:pStyle w:val="PL"/>
        <w:shd w:val="clear" w:color="auto" w:fill="E6E6E6"/>
      </w:pPr>
      <w:r w:rsidRPr="001662C6">
        <w:tab/>
        <w:t>slss-TxRx-r14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A4256E2" w14:textId="77777777" w:rsidR="00444938" w:rsidRPr="001662C6" w:rsidRDefault="00444938" w:rsidP="00444938">
      <w:pPr>
        <w:pStyle w:val="PL"/>
        <w:shd w:val="clear" w:color="auto" w:fill="E6E6E6"/>
      </w:pPr>
      <w:r w:rsidRPr="001662C6">
        <w:tab/>
        <w:t>v2x-SupportedBandCombinationList-r14</w:t>
      </w:r>
      <w:r w:rsidRPr="001662C6">
        <w:tab/>
        <w:t>V2X-SupportedBandCombination-r14</w:t>
      </w:r>
      <w:r w:rsidRPr="001662C6">
        <w:tab/>
        <w:t>OPTIONAL</w:t>
      </w:r>
    </w:p>
    <w:p w14:paraId="0E0C18EF" w14:textId="77777777" w:rsidR="00444938" w:rsidRPr="001662C6" w:rsidRDefault="00444938" w:rsidP="00444938">
      <w:pPr>
        <w:pStyle w:val="PL"/>
        <w:shd w:val="clear" w:color="auto" w:fill="E6E6E6"/>
      </w:pPr>
      <w:r w:rsidRPr="001662C6">
        <w:t>}</w:t>
      </w:r>
    </w:p>
    <w:p w14:paraId="012553D5" w14:textId="77777777" w:rsidR="00444938" w:rsidRPr="001662C6" w:rsidRDefault="00444938" w:rsidP="00444938">
      <w:pPr>
        <w:pStyle w:val="PL"/>
        <w:shd w:val="clear" w:color="auto" w:fill="E6E6E6"/>
      </w:pPr>
    </w:p>
    <w:p w14:paraId="100DBF0A" w14:textId="77777777" w:rsidR="00444938" w:rsidRPr="001662C6" w:rsidRDefault="00444938" w:rsidP="00444938">
      <w:pPr>
        <w:pStyle w:val="PL"/>
        <w:shd w:val="clear" w:color="auto" w:fill="E6E6E6"/>
      </w:pPr>
      <w:r w:rsidRPr="001662C6">
        <w:t>SL-Parameters-v1530 ::=</w:t>
      </w:r>
      <w:r w:rsidRPr="001662C6">
        <w:tab/>
      </w:r>
      <w:r w:rsidRPr="001662C6">
        <w:tab/>
      </w:r>
      <w:r w:rsidRPr="001662C6">
        <w:tab/>
      </w:r>
      <w:r w:rsidRPr="001662C6">
        <w:tab/>
        <w:t>SEQUENCE {</w:t>
      </w:r>
    </w:p>
    <w:p w14:paraId="7A669FFF" w14:textId="77777777" w:rsidR="00444938" w:rsidRPr="001662C6" w:rsidRDefault="00444938" w:rsidP="00444938">
      <w:pPr>
        <w:pStyle w:val="PL"/>
        <w:shd w:val="clear" w:color="auto" w:fill="E6E6E6"/>
      </w:pPr>
      <w:r w:rsidRPr="001662C6">
        <w:tab/>
        <w:t>slss-SupportedTxFreq-r15</w:t>
      </w:r>
      <w:r w:rsidRPr="001662C6">
        <w:tab/>
      </w:r>
      <w:r w:rsidRPr="001662C6">
        <w:tab/>
      </w:r>
      <w:r w:rsidRPr="001662C6">
        <w:tab/>
      </w:r>
      <w:r w:rsidRPr="001662C6">
        <w:tab/>
        <w:t>ENUMERATED {single, multiple}</w:t>
      </w:r>
      <w:r w:rsidRPr="001662C6">
        <w:tab/>
      </w:r>
      <w:r w:rsidRPr="001662C6">
        <w:tab/>
        <w:t>OPTIONAL,</w:t>
      </w:r>
    </w:p>
    <w:p w14:paraId="4E14FC46" w14:textId="77777777" w:rsidR="00444938" w:rsidRPr="001662C6" w:rsidRDefault="00444938" w:rsidP="00444938">
      <w:pPr>
        <w:pStyle w:val="PL"/>
        <w:shd w:val="clear" w:color="auto" w:fill="E6E6E6"/>
      </w:pPr>
      <w:r w:rsidRPr="001662C6">
        <w:tab/>
        <w:t>sl-64QAM-Tx-r15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61EEA9D" w14:textId="77777777" w:rsidR="00444938" w:rsidRPr="001662C6" w:rsidRDefault="00444938" w:rsidP="00444938">
      <w:pPr>
        <w:pStyle w:val="PL"/>
        <w:shd w:val="clear" w:color="auto" w:fill="E6E6E6"/>
      </w:pPr>
      <w:r w:rsidRPr="001662C6">
        <w:tab/>
        <w:t>sl-TxDiversity-r15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3B1B5311" w14:textId="77777777" w:rsidR="00444938" w:rsidRPr="001662C6" w:rsidRDefault="00444938" w:rsidP="00444938">
      <w:pPr>
        <w:pStyle w:val="PL"/>
        <w:shd w:val="clear" w:color="auto" w:fill="E6E6E6"/>
      </w:pPr>
      <w:r w:rsidRPr="001662C6">
        <w:tab/>
        <w:t>ue-CategorySL-r15</w:t>
      </w:r>
      <w:r w:rsidRPr="001662C6">
        <w:tab/>
      </w:r>
      <w:r w:rsidRPr="001662C6">
        <w:tab/>
      </w:r>
      <w:r w:rsidRPr="001662C6">
        <w:tab/>
      </w:r>
      <w:r w:rsidRPr="001662C6">
        <w:tab/>
      </w:r>
      <w:r w:rsidRPr="001662C6">
        <w:tab/>
      </w:r>
      <w:r w:rsidRPr="001662C6">
        <w:tab/>
        <w:t>UE-CategorySL-r15</w:t>
      </w:r>
      <w:r w:rsidRPr="001662C6">
        <w:tab/>
      </w:r>
      <w:r w:rsidRPr="001662C6">
        <w:tab/>
      </w:r>
      <w:r w:rsidRPr="001662C6">
        <w:tab/>
      </w:r>
      <w:r w:rsidRPr="001662C6">
        <w:tab/>
      </w:r>
      <w:r w:rsidRPr="001662C6">
        <w:tab/>
        <w:t>OPTIONAL,</w:t>
      </w:r>
    </w:p>
    <w:p w14:paraId="224E7856" w14:textId="77777777" w:rsidR="00444938" w:rsidRPr="001662C6" w:rsidRDefault="00444938" w:rsidP="00444938">
      <w:pPr>
        <w:pStyle w:val="PL"/>
        <w:shd w:val="clear" w:color="auto" w:fill="E6E6E6"/>
      </w:pPr>
      <w:r w:rsidRPr="001662C6">
        <w:tab/>
        <w:t>v2x-SupportedBandCombinationList-v1530</w:t>
      </w:r>
      <w:r w:rsidRPr="001662C6">
        <w:tab/>
        <w:t>V2X-SupportedBandCombination-v1530</w:t>
      </w:r>
      <w:r w:rsidRPr="001662C6">
        <w:tab/>
        <w:t>OPTIONAL</w:t>
      </w:r>
    </w:p>
    <w:p w14:paraId="376B47D2" w14:textId="77777777" w:rsidR="00444938" w:rsidRPr="001662C6" w:rsidRDefault="00444938" w:rsidP="00444938">
      <w:pPr>
        <w:pStyle w:val="PL"/>
        <w:shd w:val="clear" w:color="auto" w:fill="E6E6E6"/>
        <w:rPr>
          <w:rFonts w:cs="Courier New"/>
          <w:lang w:eastAsia="zh-CN"/>
        </w:rPr>
      </w:pPr>
      <w:r w:rsidRPr="001662C6">
        <w:t>}</w:t>
      </w:r>
    </w:p>
    <w:p w14:paraId="29AF0F31" w14:textId="77777777" w:rsidR="00444938" w:rsidRPr="001662C6" w:rsidRDefault="00444938" w:rsidP="00444938">
      <w:pPr>
        <w:pStyle w:val="PL"/>
        <w:shd w:val="clear" w:color="auto" w:fill="E6E6E6"/>
        <w:rPr>
          <w:rFonts w:cs="Courier New"/>
          <w:lang w:eastAsia="zh-CN"/>
        </w:rPr>
      </w:pPr>
    </w:p>
    <w:p w14:paraId="3BE6A4B7" w14:textId="77777777" w:rsidR="00444938" w:rsidRPr="001662C6" w:rsidRDefault="00444938" w:rsidP="00444938">
      <w:pPr>
        <w:pStyle w:val="PL"/>
        <w:shd w:val="clear" w:color="auto" w:fill="E6E6E6"/>
        <w:rPr>
          <w:rFonts w:eastAsia="SimSun"/>
          <w:noProof w:val="0"/>
        </w:rPr>
      </w:pPr>
      <w:r w:rsidRPr="001662C6">
        <w:t>SL-Parameters-v</w:t>
      </w:r>
      <w:r w:rsidRPr="001662C6">
        <w:rPr>
          <w:lang w:eastAsia="zh-CN"/>
        </w:rPr>
        <w:t>1540</w:t>
      </w:r>
      <w:r w:rsidRPr="001662C6">
        <w:t xml:space="preserve"> ::=</w:t>
      </w:r>
      <w:r w:rsidRPr="001662C6">
        <w:tab/>
      </w:r>
      <w:r w:rsidRPr="001662C6">
        <w:tab/>
      </w:r>
      <w:r w:rsidRPr="001662C6">
        <w:tab/>
      </w:r>
      <w:r w:rsidRPr="001662C6">
        <w:tab/>
        <w:t>SEQUENCE {</w:t>
      </w:r>
    </w:p>
    <w:p w14:paraId="1A49D920" w14:textId="77777777" w:rsidR="00444938" w:rsidRPr="001662C6" w:rsidRDefault="00444938" w:rsidP="00444938">
      <w:pPr>
        <w:pStyle w:val="PL"/>
        <w:shd w:val="clear" w:color="auto" w:fill="E6E6E6"/>
        <w:rPr>
          <w:lang w:eastAsia="zh-CN"/>
        </w:rPr>
      </w:pPr>
      <w:r w:rsidRPr="001662C6">
        <w:rPr>
          <w:lang w:eastAsia="zh-CN"/>
        </w:rPr>
        <w:tab/>
        <w:t>sl-64QAM-Rx-r15</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t>ENUMERATED {supported}</w:t>
      </w:r>
      <w:r w:rsidRPr="001662C6">
        <w:tab/>
      </w:r>
      <w:r w:rsidRPr="001662C6">
        <w:tab/>
      </w:r>
      <w:r w:rsidRPr="001662C6">
        <w:rPr>
          <w:lang w:eastAsia="zh-CN"/>
        </w:rPr>
        <w:tab/>
      </w:r>
      <w:r w:rsidRPr="001662C6">
        <w:rPr>
          <w:lang w:eastAsia="zh-CN"/>
        </w:rPr>
        <w:tab/>
      </w:r>
      <w:r w:rsidRPr="001662C6">
        <w:t>OPTIONAL</w:t>
      </w:r>
      <w:r w:rsidRPr="001662C6">
        <w:rPr>
          <w:lang w:eastAsia="zh-CN"/>
        </w:rPr>
        <w:t>,</w:t>
      </w:r>
    </w:p>
    <w:p w14:paraId="1E1B4F88" w14:textId="77777777" w:rsidR="00444938" w:rsidRPr="001662C6" w:rsidRDefault="00444938" w:rsidP="00444938">
      <w:pPr>
        <w:pStyle w:val="PL"/>
        <w:shd w:val="clear" w:color="auto" w:fill="E6E6E6"/>
        <w:rPr>
          <w:lang w:eastAsia="zh-CN"/>
        </w:rPr>
      </w:pPr>
      <w:r w:rsidRPr="001662C6">
        <w:rPr>
          <w:lang w:eastAsia="zh-CN"/>
        </w:rPr>
        <w:tab/>
        <w:t>sl-RateMatchingTBSScaling-r15</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r>
      <w:r w:rsidRPr="001662C6">
        <w:rPr>
          <w:lang w:eastAsia="zh-CN"/>
        </w:rPr>
        <w:tab/>
        <w:t>OPTIONAL,</w:t>
      </w:r>
    </w:p>
    <w:p w14:paraId="18C6E302" w14:textId="77777777" w:rsidR="00444938" w:rsidRPr="001662C6" w:rsidRDefault="00444938" w:rsidP="00444938">
      <w:pPr>
        <w:pStyle w:val="PL"/>
        <w:shd w:val="clear" w:color="auto" w:fill="E6E6E6"/>
      </w:pPr>
      <w:r w:rsidRPr="001662C6">
        <w:tab/>
        <w:t>sl-LowT2min-r15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rPr>
          <w:lang w:eastAsia="zh-CN"/>
        </w:rPr>
        <w:tab/>
      </w:r>
      <w:r w:rsidRPr="001662C6">
        <w:rPr>
          <w:lang w:eastAsia="zh-CN"/>
        </w:rPr>
        <w:tab/>
      </w:r>
      <w:r w:rsidRPr="001662C6">
        <w:t>OPTIONAL,</w:t>
      </w:r>
    </w:p>
    <w:p w14:paraId="20FF8BF6" w14:textId="77777777" w:rsidR="00444938" w:rsidRPr="001662C6" w:rsidRDefault="00444938" w:rsidP="00444938">
      <w:pPr>
        <w:pStyle w:val="PL"/>
        <w:shd w:val="clear" w:color="auto" w:fill="E6E6E6"/>
      </w:pPr>
      <w:r w:rsidRPr="001662C6">
        <w:tab/>
        <w:t>v2x-SensingReportingMode3-r15</w:t>
      </w:r>
      <w:r w:rsidRPr="001662C6">
        <w:tab/>
      </w:r>
      <w:r w:rsidRPr="001662C6">
        <w:tab/>
      </w:r>
      <w:r w:rsidRPr="001662C6">
        <w:tab/>
        <w:t>ENUMERATED {supported}</w:t>
      </w:r>
      <w:r w:rsidRPr="001662C6">
        <w:tab/>
      </w:r>
      <w:r w:rsidRPr="001662C6">
        <w:tab/>
      </w:r>
      <w:r w:rsidRPr="001662C6">
        <w:tab/>
      </w:r>
      <w:r w:rsidRPr="001662C6">
        <w:tab/>
        <w:t>OPTIONAL</w:t>
      </w:r>
    </w:p>
    <w:p w14:paraId="06A913BE" w14:textId="77777777" w:rsidR="00444938" w:rsidRPr="001662C6" w:rsidRDefault="00444938" w:rsidP="00444938">
      <w:pPr>
        <w:pStyle w:val="PL"/>
        <w:shd w:val="clear" w:color="auto" w:fill="E6E6E6"/>
      </w:pPr>
      <w:r w:rsidRPr="001662C6">
        <w:t>}</w:t>
      </w:r>
    </w:p>
    <w:p w14:paraId="1F671C6B" w14:textId="77777777" w:rsidR="00444938" w:rsidRPr="001662C6" w:rsidRDefault="00444938" w:rsidP="00444938">
      <w:pPr>
        <w:pStyle w:val="PL"/>
        <w:shd w:val="clear" w:color="auto" w:fill="E6E6E6"/>
        <w:rPr>
          <w:rFonts w:cs="Courier New"/>
          <w:lang w:eastAsia="zh-CN"/>
        </w:rPr>
      </w:pPr>
    </w:p>
    <w:p w14:paraId="51B9F7C8" w14:textId="77777777" w:rsidR="00444938" w:rsidRPr="001662C6" w:rsidRDefault="00444938" w:rsidP="00444938">
      <w:pPr>
        <w:pStyle w:val="PL"/>
        <w:shd w:val="clear" w:color="auto" w:fill="E6E6E6"/>
      </w:pPr>
      <w:r w:rsidRPr="001662C6">
        <w:t>SL-Parameters-v1610 ::=</w:t>
      </w:r>
      <w:r w:rsidRPr="001662C6">
        <w:tab/>
      </w:r>
      <w:r w:rsidRPr="001662C6">
        <w:tab/>
        <w:t>SEQUENCE {</w:t>
      </w:r>
    </w:p>
    <w:p w14:paraId="6663955C" w14:textId="77777777" w:rsidR="00444938" w:rsidRPr="001662C6" w:rsidRDefault="00444938" w:rsidP="00444938">
      <w:pPr>
        <w:pStyle w:val="PL"/>
        <w:shd w:val="clear" w:color="auto" w:fill="E6E6E6"/>
      </w:pPr>
      <w:r w:rsidRPr="001662C6">
        <w:tab/>
        <w:t>sl-ParameterNR-r16</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r>
      <w:r w:rsidRPr="001662C6">
        <w:tab/>
        <w:t>OPTIONAL,</w:t>
      </w:r>
    </w:p>
    <w:p w14:paraId="1565E53B" w14:textId="77777777" w:rsidR="00444938" w:rsidRPr="001662C6" w:rsidRDefault="00444938" w:rsidP="00444938">
      <w:pPr>
        <w:pStyle w:val="PL"/>
        <w:shd w:val="clear" w:color="auto" w:fill="E6E6E6"/>
      </w:pPr>
      <w:r w:rsidRPr="001662C6">
        <w:tab/>
        <w:t>dummy</w:t>
      </w:r>
      <w:r w:rsidRPr="001662C6">
        <w:tab/>
      </w:r>
      <w:r w:rsidRPr="001662C6">
        <w:tab/>
      </w:r>
      <w:r w:rsidRPr="001662C6">
        <w:tab/>
      </w:r>
      <w:r w:rsidRPr="001662C6">
        <w:tab/>
      </w:r>
      <w:r w:rsidRPr="001662C6">
        <w:tab/>
      </w:r>
      <w:r w:rsidRPr="001662C6">
        <w:tab/>
        <w:t>V2X-SupportedBandCombinationEUTRA-NR-r16</w:t>
      </w:r>
      <w:r w:rsidRPr="001662C6">
        <w:tab/>
        <w:t>OPTIONAL</w:t>
      </w:r>
    </w:p>
    <w:p w14:paraId="0117D71D" w14:textId="77777777" w:rsidR="00444938" w:rsidRPr="001662C6" w:rsidRDefault="00444938" w:rsidP="00444938">
      <w:pPr>
        <w:pStyle w:val="PL"/>
        <w:shd w:val="clear" w:color="auto" w:fill="E6E6E6"/>
      </w:pPr>
      <w:r w:rsidRPr="001662C6">
        <w:t>}</w:t>
      </w:r>
    </w:p>
    <w:p w14:paraId="0AA41C60" w14:textId="77777777" w:rsidR="00444938" w:rsidRPr="001662C6" w:rsidRDefault="00444938" w:rsidP="00444938">
      <w:pPr>
        <w:pStyle w:val="PL"/>
        <w:shd w:val="clear" w:color="auto" w:fill="E6E6E6"/>
      </w:pPr>
    </w:p>
    <w:p w14:paraId="54E14220" w14:textId="77777777" w:rsidR="00444938" w:rsidRPr="001662C6" w:rsidRDefault="00444938" w:rsidP="00444938">
      <w:pPr>
        <w:pStyle w:val="PL"/>
        <w:shd w:val="clear" w:color="auto" w:fill="E6E6E6"/>
      </w:pPr>
      <w:r w:rsidRPr="001662C6">
        <w:t>SL-Parameters-v1630 ::=</w:t>
      </w:r>
      <w:r w:rsidRPr="001662C6">
        <w:tab/>
      </w:r>
      <w:r w:rsidRPr="001662C6">
        <w:tab/>
      </w:r>
      <w:r w:rsidRPr="001662C6">
        <w:tab/>
      </w:r>
      <w:r w:rsidRPr="001662C6">
        <w:tab/>
      </w:r>
      <w:r w:rsidRPr="001662C6">
        <w:tab/>
        <w:t>SEQUENCE {</w:t>
      </w:r>
    </w:p>
    <w:p w14:paraId="60B2B441" w14:textId="77777777" w:rsidR="00444938" w:rsidRPr="001662C6" w:rsidRDefault="00444938" w:rsidP="00444938">
      <w:pPr>
        <w:pStyle w:val="PL"/>
        <w:shd w:val="clear" w:color="auto" w:fill="E6E6E6"/>
      </w:pPr>
      <w:r w:rsidRPr="001662C6">
        <w:tab/>
        <w:t>v2x-SupportedBandCombinationListEUTRA-NR-r16</w:t>
      </w:r>
      <w:r w:rsidRPr="001662C6">
        <w:tab/>
        <w:t>V2X-SupportedBandCombinationEUTRA-NR-v1630</w:t>
      </w:r>
      <w:r w:rsidRPr="001662C6">
        <w:tab/>
        <w:t>OPTIONAL</w:t>
      </w:r>
    </w:p>
    <w:p w14:paraId="42BA160D" w14:textId="77777777" w:rsidR="00444938" w:rsidRPr="001662C6" w:rsidRDefault="00444938" w:rsidP="00444938">
      <w:pPr>
        <w:pStyle w:val="PL"/>
        <w:shd w:val="clear" w:color="auto" w:fill="E6E6E6"/>
      </w:pPr>
      <w:r w:rsidRPr="001662C6">
        <w:t>}</w:t>
      </w:r>
    </w:p>
    <w:p w14:paraId="77ECD4E6" w14:textId="77777777" w:rsidR="00444938" w:rsidRPr="001662C6" w:rsidRDefault="00444938" w:rsidP="00444938">
      <w:pPr>
        <w:pStyle w:val="PL"/>
        <w:shd w:val="clear" w:color="auto" w:fill="E6E6E6"/>
      </w:pPr>
    </w:p>
    <w:p w14:paraId="53B07623" w14:textId="77777777" w:rsidR="00444938" w:rsidRPr="001662C6" w:rsidRDefault="00444938" w:rsidP="00444938">
      <w:pPr>
        <w:pStyle w:val="PL"/>
        <w:shd w:val="clear" w:color="auto" w:fill="E6E6E6"/>
      </w:pPr>
      <w:r w:rsidRPr="001662C6">
        <w:t>UE-CategorySL-r15 ::=</w:t>
      </w:r>
      <w:r w:rsidRPr="001662C6">
        <w:tab/>
      </w:r>
      <w:r w:rsidRPr="001662C6">
        <w:tab/>
      </w:r>
      <w:r w:rsidRPr="001662C6">
        <w:tab/>
        <w:t>SEQUENCE {</w:t>
      </w:r>
    </w:p>
    <w:p w14:paraId="33B0FCD9" w14:textId="77777777" w:rsidR="00444938" w:rsidRPr="001662C6" w:rsidRDefault="00444938" w:rsidP="00444938">
      <w:pPr>
        <w:pStyle w:val="PL"/>
        <w:shd w:val="clear" w:color="auto" w:fill="E6E6E6"/>
      </w:pPr>
      <w:r w:rsidRPr="001662C6">
        <w:tab/>
        <w:t>ue-CategorySL-C-TX-r15</w:t>
      </w:r>
      <w:r w:rsidRPr="001662C6">
        <w:tab/>
      </w:r>
      <w:r w:rsidRPr="001662C6">
        <w:tab/>
      </w:r>
      <w:r w:rsidRPr="001662C6">
        <w:tab/>
      </w:r>
      <w:r w:rsidRPr="001662C6">
        <w:tab/>
        <w:t>INTEGER(1..5),</w:t>
      </w:r>
    </w:p>
    <w:p w14:paraId="27E0EC65" w14:textId="77777777" w:rsidR="00444938" w:rsidRPr="001662C6" w:rsidRDefault="00444938" w:rsidP="00444938">
      <w:pPr>
        <w:pStyle w:val="PL"/>
        <w:shd w:val="clear" w:color="auto" w:fill="E6E6E6"/>
      </w:pPr>
      <w:r w:rsidRPr="001662C6">
        <w:tab/>
        <w:t>ue-CategorySL-C-RX-r15</w:t>
      </w:r>
      <w:r w:rsidRPr="001662C6">
        <w:tab/>
      </w:r>
      <w:r w:rsidRPr="001662C6">
        <w:tab/>
      </w:r>
      <w:r w:rsidRPr="001662C6">
        <w:tab/>
      </w:r>
      <w:r w:rsidRPr="001662C6">
        <w:tab/>
        <w:t>INTEGER(1..4)</w:t>
      </w:r>
    </w:p>
    <w:p w14:paraId="7AD9B72E" w14:textId="77777777" w:rsidR="00444938" w:rsidRPr="001662C6" w:rsidRDefault="00444938" w:rsidP="00444938">
      <w:pPr>
        <w:pStyle w:val="PL"/>
        <w:shd w:val="clear" w:color="auto" w:fill="E6E6E6"/>
      </w:pPr>
      <w:r w:rsidRPr="001662C6">
        <w:t>}</w:t>
      </w:r>
    </w:p>
    <w:p w14:paraId="0D554D69" w14:textId="77777777" w:rsidR="00444938" w:rsidRPr="001662C6" w:rsidRDefault="00444938" w:rsidP="00444938">
      <w:pPr>
        <w:pStyle w:val="PL"/>
        <w:shd w:val="clear" w:color="auto" w:fill="E6E6E6"/>
      </w:pPr>
    </w:p>
    <w:p w14:paraId="1C8765A0" w14:textId="77777777" w:rsidR="00444938" w:rsidRPr="001662C6" w:rsidRDefault="00444938" w:rsidP="00444938">
      <w:pPr>
        <w:pStyle w:val="PL"/>
        <w:shd w:val="clear" w:color="auto" w:fill="E6E6E6"/>
      </w:pPr>
      <w:r w:rsidRPr="001662C6">
        <w:t>V2X-SupportedBandCombination-r14 ::=</w:t>
      </w:r>
      <w:r w:rsidRPr="001662C6">
        <w:tab/>
      </w:r>
      <w:r w:rsidRPr="001662C6">
        <w:tab/>
        <w:t>SEQUENCE (SIZE (1..maxBandComb-r13)) OF V2X-BandCombinationParameters-r14</w:t>
      </w:r>
    </w:p>
    <w:p w14:paraId="1152729C" w14:textId="77777777" w:rsidR="00444938" w:rsidRPr="001662C6" w:rsidRDefault="00444938" w:rsidP="00444938">
      <w:pPr>
        <w:pStyle w:val="PL"/>
        <w:shd w:val="clear" w:color="auto" w:fill="E6E6E6"/>
      </w:pPr>
    </w:p>
    <w:p w14:paraId="23038917" w14:textId="77777777" w:rsidR="00444938" w:rsidRPr="001662C6" w:rsidRDefault="00444938" w:rsidP="00444938">
      <w:pPr>
        <w:pStyle w:val="PL"/>
        <w:shd w:val="clear" w:color="auto" w:fill="E6E6E6"/>
      </w:pPr>
      <w:r w:rsidRPr="001662C6">
        <w:t>V2X-SupportedBandCombination-v1530</w:t>
      </w:r>
      <w:r w:rsidRPr="001662C6">
        <w:tab/>
        <w:t>::=</w:t>
      </w:r>
      <w:r w:rsidRPr="001662C6">
        <w:tab/>
      </w:r>
      <w:r w:rsidRPr="001662C6">
        <w:tab/>
        <w:t>SEQUENCE (SIZE (1..maxBandComb-r13)) OF V2X-BandCombinationParameters-v1530</w:t>
      </w:r>
    </w:p>
    <w:p w14:paraId="59AEF698" w14:textId="77777777" w:rsidR="00444938" w:rsidRPr="001662C6" w:rsidRDefault="00444938" w:rsidP="00444938">
      <w:pPr>
        <w:pStyle w:val="PL"/>
        <w:shd w:val="clear" w:color="auto" w:fill="E6E6E6"/>
      </w:pPr>
    </w:p>
    <w:p w14:paraId="28370AC0" w14:textId="77777777" w:rsidR="00444938" w:rsidRPr="001662C6" w:rsidRDefault="00444938" w:rsidP="00444938">
      <w:pPr>
        <w:pStyle w:val="PL"/>
        <w:shd w:val="clear" w:color="auto" w:fill="E6E6E6"/>
      </w:pPr>
      <w:r w:rsidRPr="001662C6">
        <w:t>V2X-BandCombinationParameters-r14 ::=</w:t>
      </w:r>
      <w:r w:rsidRPr="001662C6">
        <w:tab/>
        <w:t>SEQUENCE (SIZE (1.. maxSimultaneousBands-r10)) OF V2X-BandParameters-r14</w:t>
      </w:r>
    </w:p>
    <w:p w14:paraId="62A41FF2" w14:textId="77777777" w:rsidR="00444938" w:rsidRPr="001662C6" w:rsidRDefault="00444938" w:rsidP="00444938">
      <w:pPr>
        <w:pStyle w:val="PL"/>
        <w:shd w:val="clear" w:color="auto" w:fill="E6E6E6"/>
      </w:pPr>
    </w:p>
    <w:p w14:paraId="4D6A6998" w14:textId="77777777" w:rsidR="00444938" w:rsidRPr="001662C6" w:rsidRDefault="00444938" w:rsidP="00444938">
      <w:pPr>
        <w:pStyle w:val="PL"/>
        <w:shd w:val="clear" w:color="auto" w:fill="E6E6E6"/>
      </w:pPr>
      <w:r w:rsidRPr="001662C6">
        <w:t>V2X-BandCombinationParameters-v1530 ::=</w:t>
      </w:r>
      <w:r w:rsidRPr="001662C6">
        <w:tab/>
        <w:t>SEQUENCE (SIZE (1.. maxSimultaneousBands-r10)) OF V2X-BandParameters-v1530</w:t>
      </w:r>
    </w:p>
    <w:p w14:paraId="0661CE87" w14:textId="77777777" w:rsidR="00444938" w:rsidRPr="001662C6" w:rsidRDefault="00444938" w:rsidP="00444938">
      <w:pPr>
        <w:pStyle w:val="PL"/>
        <w:shd w:val="clear" w:color="auto" w:fill="E6E6E6"/>
      </w:pPr>
    </w:p>
    <w:p w14:paraId="713CD081" w14:textId="77777777" w:rsidR="00444938" w:rsidRPr="001662C6" w:rsidRDefault="00444938" w:rsidP="00444938">
      <w:pPr>
        <w:pStyle w:val="PL"/>
        <w:shd w:val="clear" w:color="auto" w:fill="E6E6E6"/>
      </w:pPr>
      <w:r w:rsidRPr="001662C6">
        <w:t>V2X-SupportedBandCombinationEUTRA-NR-r16</w:t>
      </w:r>
      <w:r w:rsidRPr="001662C6">
        <w:tab/>
        <w:t>::=</w:t>
      </w:r>
      <w:r w:rsidRPr="001662C6">
        <w:tab/>
        <w:t>SEQUENCE (SIZE (1..maxBandCombSidelinkNR-r16)) OF V2X-BandParametersEUTRA-NR-r16</w:t>
      </w:r>
    </w:p>
    <w:p w14:paraId="4517DF4C" w14:textId="77777777" w:rsidR="00444938" w:rsidRPr="001662C6" w:rsidRDefault="00444938" w:rsidP="00444938">
      <w:pPr>
        <w:pStyle w:val="PL"/>
        <w:shd w:val="clear" w:color="auto" w:fill="E6E6E6"/>
      </w:pPr>
    </w:p>
    <w:p w14:paraId="3FDE38F5" w14:textId="77777777" w:rsidR="00444938" w:rsidRPr="001662C6" w:rsidRDefault="00444938" w:rsidP="00444938">
      <w:pPr>
        <w:pStyle w:val="PL"/>
        <w:shd w:val="clear" w:color="auto" w:fill="E6E6E6"/>
      </w:pPr>
      <w:r w:rsidRPr="001662C6">
        <w:t>V2X-SupportedBandCombinationEUTRA-NR-v1630</w:t>
      </w:r>
      <w:r w:rsidRPr="001662C6">
        <w:tab/>
        <w:t>::=</w:t>
      </w:r>
      <w:r w:rsidRPr="001662C6">
        <w:tab/>
        <w:t>SEQUENCE (SIZE (1..maxBandCombSidelinkNR-r16)) OF V2X-BandCombinationParametersEUTRA-NR-v1630</w:t>
      </w:r>
    </w:p>
    <w:p w14:paraId="4B3BDA62" w14:textId="77777777" w:rsidR="00444938" w:rsidRPr="001662C6" w:rsidRDefault="00444938" w:rsidP="00444938">
      <w:pPr>
        <w:pStyle w:val="PL"/>
        <w:shd w:val="clear" w:color="auto" w:fill="E6E6E6"/>
      </w:pPr>
    </w:p>
    <w:p w14:paraId="5235B11A" w14:textId="77777777" w:rsidR="00444938" w:rsidRPr="001662C6" w:rsidRDefault="00444938" w:rsidP="00444938">
      <w:pPr>
        <w:pStyle w:val="PL"/>
        <w:shd w:val="clear" w:color="auto" w:fill="E6E6E6"/>
      </w:pPr>
      <w:r w:rsidRPr="001662C6">
        <w:t>V2X-BandCombinationParametersEUTRA-NR-v1630 ::=</w:t>
      </w:r>
      <w:r w:rsidRPr="001662C6">
        <w:tab/>
        <w:t>SEQUENCE {</w:t>
      </w:r>
    </w:p>
    <w:p w14:paraId="70D80191" w14:textId="77777777" w:rsidR="00444938" w:rsidRPr="001662C6" w:rsidRDefault="00444938" w:rsidP="00444938">
      <w:pPr>
        <w:pStyle w:val="PL"/>
        <w:shd w:val="clear" w:color="auto" w:fill="E6E6E6"/>
      </w:pPr>
      <w:r w:rsidRPr="001662C6">
        <w:tab/>
        <w:t>bandListSidelinkEUTRA-NR-r16</w:t>
      </w:r>
      <w:r w:rsidRPr="001662C6">
        <w:tab/>
      </w:r>
      <w:r w:rsidRPr="001662C6">
        <w:tab/>
      </w:r>
      <w:r w:rsidRPr="001662C6">
        <w:tab/>
      </w:r>
      <w:r w:rsidRPr="001662C6">
        <w:tab/>
      </w:r>
      <w:r w:rsidRPr="001662C6">
        <w:tab/>
        <w:t>SEQUENCE (SIZE (1.. maxSimultaneousBands-r10)) OF V2X-BandParametersEUTRA-NR-r16,</w:t>
      </w:r>
    </w:p>
    <w:p w14:paraId="29C110B0" w14:textId="77777777" w:rsidR="00444938" w:rsidRPr="001662C6" w:rsidRDefault="00444938" w:rsidP="00444938">
      <w:pPr>
        <w:pStyle w:val="PL"/>
        <w:shd w:val="clear" w:color="auto" w:fill="E6E6E6"/>
      </w:pPr>
      <w:r w:rsidRPr="001662C6">
        <w:tab/>
        <w:t>bandListSidelinkEUTRA-NR-v1630</w:t>
      </w:r>
      <w:r w:rsidRPr="001662C6">
        <w:tab/>
      </w:r>
      <w:r w:rsidRPr="001662C6">
        <w:tab/>
      </w:r>
      <w:r w:rsidRPr="001662C6">
        <w:tab/>
      </w:r>
      <w:r w:rsidRPr="001662C6">
        <w:tab/>
      </w:r>
      <w:r w:rsidRPr="001662C6">
        <w:tab/>
        <w:t>SEQUENCE (SIZE (1.. maxSimultaneousBands-r10)) OF V2X-BandParametersEUTRA-NR-v1630</w:t>
      </w:r>
    </w:p>
    <w:p w14:paraId="6EA9F0E6" w14:textId="77777777" w:rsidR="00444938" w:rsidRPr="001662C6" w:rsidRDefault="00444938" w:rsidP="00444938">
      <w:pPr>
        <w:pStyle w:val="PL"/>
        <w:shd w:val="clear" w:color="auto" w:fill="E6E6E6"/>
      </w:pPr>
      <w:r w:rsidRPr="001662C6">
        <w:t>}</w:t>
      </w:r>
    </w:p>
    <w:p w14:paraId="088B93E8" w14:textId="77777777" w:rsidR="00444938" w:rsidRPr="001662C6" w:rsidRDefault="00444938" w:rsidP="00444938">
      <w:pPr>
        <w:pStyle w:val="PL"/>
        <w:shd w:val="clear" w:color="auto" w:fill="E6E6E6"/>
      </w:pPr>
    </w:p>
    <w:p w14:paraId="6DB5D191" w14:textId="77777777" w:rsidR="00444938" w:rsidRPr="001662C6" w:rsidRDefault="00444938" w:rsidP="00444938">
      <w:pPr>
        <w:pStyle w:val="PL"/>
        <w:shd w:val="clear" w:color="auto" w:fill="E6E6E6"/>
      </w:pPr>
      <w:r w:rsidRPr="001662C6">
        <w:t>V2X-BandParametersEUTRA-NR-r16 ::=</w:t>
      </w:r>
      <w:r w:rsidRPr="001662C6">
        <w:tab/>
        <w:t>CHOICE {</w:t>
      </w:r>
    </w:p>
    <w:p w14:paraId="7335A0E8" w14:textId="77777777" w:rsidR="00444938" w:rsidRPr="001662C6" w:rsidRDefault="00444938" w:rsidP="00444938">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6B6AE096" w14:textId="77777777" w:rsidR="00444938" w:rsidRPr="001662C6" w:rsidRDefault="00444938" w:rsidP="00444938">
      <w:pPr>
        <w:pStyle w:val="PL"/>
        <w:shd w:val="clear" w:color="auto" w:fill="E6E6E6"/>
      </w:pPr>
      <w:r w:rsidRPr="001662C6">
        <w:tab/>
      </w:r>
      <w:r w:rsidRPr="001662C6">
        <w:tab/>
        <w:t>v2x-BandParameters1-r16</w:t>
      </w:r>
      <w:r w:rsidRPr="001662C6">
        <w:tab/>
      </w:r>
      <w:r w:rsidRPr="001662C6">
        <w:tab/>
      </w:r>
      <w:r w:rsidRPr="001662C6">
        <w:tab/>
      </w:r>
      <w:r w:rsidRPr="001662C6">
        <w:tab/>
        <w:t>V2X-BandParameters-r14</w:t>
      </w:r>
      <w:r w:rsidRPr="001662C6">
        <w:tab/>
      </w:r>
      <w:r w:rsidRPr="001662C6">
        <w:tab/>
        <w:t>OPTIONAL,</w:t>
      </w:r>
    </w:p>
    <w:p w14:paraId="7E36C184" w14:textId="77777777" w:rsidR="00444938" w:rsidRPr="001662C6" w:rsidRDefault="00444938" w:rsidP="00444938">
      <w:pPr>
        <w:pStyle w:val="PL"/>
        <w:shd w:val="clear" w:color="auto" w:fill="E6E6E6"/>
      </w:pPr>
      <w:r w:rsidRPr="001662C6">
        <w:tab/>
      </w:r>
      <w:r w:rsidRPr="001662C6">
        <w:tab/>
        <w:t>v2x-BandParameters2-r16</w:t>
      </w:r>
      <w:r w:rsidRPr="001662C6">
        <w:tab/>
      </w:r>
      <w:r w:rsidRPr="001662C6">
        <w:tab/>
      </w:r>
      <w:r w:rsidRPr="001662C6">
        <w:tab/>
      </w:r>
      <w:r w:rsidRPr="001662C6">
        <w:tab/>
        <w:t>V2X-BandParameters-v1530</w:t>
      </w:r>
      <w:r w:rsidRPr="001662C6">
        <w:tab/>
      </w:r>
      <w:r w:rsidRPr="001662C6">
        <w:tab/>
        <w:t>OPTIONAL</w:t>
      </w:r>
    </w:p>
    <w:p w14:paraId="15AADBDE" w14:textId="77777777" w:rsidR="00444938" w:rsidRPr="001662C6" w:rsidRDefault="00444938" w:rsidP="00444938">
      <w:pPr>
        <w:pStyle w:val="PL"/>
        <w:shd w:val="clear" w:color="auto" w:fill="E6E6E6"/>
      </w:pPr>
      <w:r w:rsidRPr="001662C6">
        <w:tab/>
        <w:t>},</w:t>
      </w:r>
    </w:p>
    <w:p w14:paraId="56C19150" w14:textId="77777777" w:rsidR="00444938" w:rsidRPr="001662C6" w:rsidRDefault="00444938" w:rsidP="00444938">
      <w:pPr>
        <w:pStyle w:val="PL"/>
        <w:shd w:val="clear" w:color="auto" w:fill="E6E6E6"/>
      </w:pPr>
      <w:r w:rsidRPr="001662C6">
        <w:tab/>
        <w:t>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5AF096B5" w14:textId="77777777" w:rsidR="00444938" w:rsidRPr="001662C6" w:rsidRDefault="00444938" w:rsidP="00444938">
      <w:pPr>
        <w:pStyle w:val="PL"/>
        <w:shd w:val="clear" w:color="auto" w:fill="E6E6E6"/>
      </w:pPr>
      <w:r w:rsidRPr="001662C6">
        <w:tab/>
      </w:r>
      <w:r w:rsidRPr="001662C6">
        <w:tab/>
        <w:t>v2x-BandParametersNR-r16</w:t>
      </w:r>
      <w:r w:rsidRPr="001662C6">
        <w:tab/>
      </w:r>
      <w:r w:rsidRPr="001662C6">
        <w:tab/>
      </w:r>
      <w:r w:rsidRPr="001662C6">
        <w:tab/>
      </w:r>
      <w:r w:rsidRPr="001662C6">
        <w:tab/>
      </w:r>
      <w:r w:rsidRPr="001662C6">
        <w:tab/>
        <w:t>OCTET STRING</w:t>
      </w:r>
      <w:r w:rsidRPr="001662C6">
        <w:tab/>
      </w:r>
      <w:r w:rsidRPr="001662C6">
        <w:tab/>
      </w:r>
      <w:r w:rsidRPr="001662C6">
        <w:tab/>
      </w:r>
      <w:r w:rsidRPr="001662C6">
        <w:tab/>
        <w:t>OPTIONAL</w:t>
      </w:r>
    </w:p>
    <w:p w14:paraId="5AD28621" w14:textId="77777777" w:rsidR="00444938" w:rsidRPr="001662C6" w:rsidRDefault="00444938" w:rsidP="00444938">
      <w:pPr>
        <w:pStyle w:val="PL"/>
        <w:shd w:val="clear" w:color="auto" w:fill="E6E6E6"/>
      </w:pPr>
      <w:r w:rsidRPr="001662C6">
        <w:tab/>
        <w:t>}</w:t>
      </w:r>
    </w:p>
    <w:p w14:paraId="59707ACD" w14:textId="77777777" w:rsidR="00444938" w:rsidRPr="001662C6" w:rsidRDefault="00444938" w:rsidP="00444938">
      <w:pPr>
        <w:pStyle w:val="PL"/>
        <w:shd w:val="clear" w:color="auto" w:fill="E6E6E6"/>
      </w:pPr>
      <w:r w:rsidRPr="001662C6">
        <w:t>}</w:t>
      </w:r>
    </w:p>
    <w:p w14:paraId="4B23EA02" w14:textId="77777777" w:rsidR="00444938" w:rsidRPr="001662C6" w:rsidRDefault="00444938" w:rsidP="00444938">
      <w:pPr>
        <w:pStyle w:val="PL"/>
        <w:shd w:val="clear" w:color="auto" w:fill="E6E6E6"/>
      </w:pPr>
    </w:p>
    <w:p w14:paraId="3BD518E8" w14:textId="77777777" w:rsidR="00444938" w:rsidRPr="001662C6" w:rsidRDefault="00444938" w:rsidP="00444938">
      <w:pPr>
        <w:pStyle w:val="PL"/>
        <w:shd w:val="clear" w:color="auto" w:fill="E6E6E6"/>
      </w:pPr>
      <w:r w:rsidRPr="001662C6">
        <w:t>V2X-BandParametersEUTRA-NR-v1630 ::=</w:t>
      </w:r>
      <w:r w:rsidRPr="001662C6">
        <w:tab/>
        <w:t>CHOICE {</w:t>
      </w:r>
    </w:p>
    <w:p w14:paraId="79294F60" w14:textId="77777777" w:rsidR="00444938" w:rsidRPr="001662C6" w:rsidRDefault="00444938" w:rsidP="00444938">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r>
      <w:r w:rsidRPr="001662C6">
        <w:tab/>
        <w:t>NULL,</w:t>
      </w:r>
    </w:p>
    <w:p w14:paraId="40D70093" w14:textId="77777777" w:rsidR="00444938" w:rsidRPr="001662C6" w:rsidRDefault="00444938" w:rsidP="00444938">
      <w:pPr>
        <w:pStyle w:val="PL"/>
        <w:shd w:val="clear" w:color="auto" w:fill="E6E6E6"/>
      </w:pPr>
      <w:r w:rsidRPr="001662C6">
        <w:tab/>
        <w:t>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133DD40F" w14:textId="77777777" w:rsidR="00444938" w:rsidRPr="001662C6" w:rsidRDefault="00444938" w:rsidP="00444938">
      <w:pPr>
        <w:pStyle w:val="PL"/>
        <w:shd w:val="clear" w:color="auto" w:fill="E6E6E6"/>
      </w:pPr>
      <w:r w:rsidRPr="001662C6">
        <w:t xml:space="preserve">    </w:t>
      </w:r>
      <w:r w:rsidRPr="001662C6">
        <w:tab/>
        <w:t>tx-Sidelink-r16</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45FCEFF5" w14:textId="77777777" w:rsidR="00444938" w:rsidRPr="001662C6" w:rsidRDefault="00444938" w:rsidP="00444938">
      <w:pPr>
        <w:pStyle w:val="PL"/>
        <w:shd w:val="clear" w:color="auto" w:fill="E6E6E6"/>
      </w:pPr>
      <w:r w:rsidRPr="001662C6">
        <w:tab/>
      </w:r>
      <w:r w:rsidRPr="001662C6">
        <w:tab/>
        <w:t>rx-Sidelink-r16</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138E5FCD" w14:textId="77777777" w:rsidR="00444938" w:rsidRPr="001662C6" w:rsidRDefault="00444938" w:rsidP="00444938">
      <w:pPr>
        <w:pStyle w:val="PL"/>
        <w:shd w:val="clear" w:color="auto" w:fill="E6E6E6"/>
      </w:pPr>
      <w:r w:rsidRPr="001662C6">
        <w:tab/>
        <w:t>}</w:t>
      </w:r>
    </w:p>
    <w:p w14:paraId="57FDEE20" w14:textId="77777777" w:rsidR="00444938" w:rsidRPr="001662C6" w:rsidRDefault="00444938" w:rsidP="00444938">
      <w:pPr>
        <w:pStyle w:val="PL"/>
        <w:shd w:val="clear" w:color="auto" w:fill="E6E6E6"/>
      </w:pPr>
      <w:r w:rsidRPr="001662C6">
        <w:t>}</w:t>
      </w:r>
    </w:p>
    <w:p w14:paraId="43A5135F" w14:textId="77777777" w:rsidR="00444938" w:rsidRPr="001662C6" w:rsidRDefault="00444938" w:rsidP="00444938">
      <w:pPr>
        <w:pStyle w:val="PL"/>
        <w:shd w:val="clear" w:color="auto" w:fill="E6E6E6"/>
      </w:pPr>
    </w:p>
    <w:p w14:paraId="2EE503DF" w14:textId="77777777" w:rsidR="00444938" w:rsidRPr="001662C6" w:rsidRDefault="00444938" w:rsidP="00444938">
      <w:pPr>
        <w:pStyle w:val="PL"/>
        <w:shd w:val="clear" w:color="auto" w:fill="E6E6E6"/>
      </w:pPr>
      <w:r w:rsidRPr="001662C6">
        <w:t>SupportedBandInfoList-r12 ::=</w:t>
      </w:r>
      <w:r w:rsidRPr="001662C6">
        <w:tab/>
      </w:r>
      <w:r w:rsidRPr="001662C6">
        <w:tab/>
        <w:t>SEQUENCE (SIZE (1..maxBands)) OF SupportedBandInfo-r12</w:t>
      </w:r>
    </w:p>
    <w:p w14:paraId="22D24C1E" w14:textId="77777777" w:rsidR="00444938" w:rsidRPr="001662C6" w:rsidRDefault="00444938" w:rsidP="00444938">
      <w:pPr>
        <w:pStyle w:val="PL"/>
        <w:shd w:val="clear" w:color="auto" w:fill="E6E6E6"/>
      </w:pPr>
    </w:p>
    <w:p w14:paraId="78BEE706" w14:textId="77777777" w:rsidR="00444938" w:rsidRPr="001662C6" w:rsidRDefault="00444938" w:rsidP="00444938">
      <w:pPr>
        <w:pStyle w:val="PL"/>
        <w:shd w:val="clear" w:color="auto" w:fill="E6E6E6"/>
      </w:pPr>
      <w:r w:rsidRPr="001662C6">
        <w:t>SupportedBandInfo-r12 ::=</w:t>
      </w:r>
      <w:r w:rsidRPr="001662C6">
        <w:tab/>
      </w:r>
      <w:r w:rsidRPr="001662C6">
        <w:tab/>
      </w:r>
      <w:r w:rsidRPr="001662C6">
        <w:tab/>
        <w:t>SEQUENCE {</w:t>
      </w:r>
    </w:p>
    <w:p w14:paraId="4EB1C000" w14:textId="77777777" w:rsidR="00444938" w:rsidRPr="001662C6" w:rsidRDefault="00444938" w:rsidP="00444938">
      <w:pPr>
        <w:pStyle w:val="PL"/>
        <w:shd w:val="clear" w:color="auto" w:fill="E6E6E6"/>
      </w:pPr>
      <w:r w:rsidRPr="001662C6">
        <w:tab/>
        <w:t>support-r12</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141F8C5B" w14:textId="77777777" w:rsidR="00444938" w:rsidRPr="001662C6" w:rsidRDefault="00444938" w:rsidP="00444938">
      <w:pPr>
        <w:pStyle w:val="PL"/>
        <w:shd w:val="clear" w:color="auto" w:fill="E6E6E6"/>
      </w:pPr>
      <w:r w:rsidRPr="001662C6">
        <w:t>}</w:t>
      </w:r>
    </w:p>
    <w:p w14:paraId="1958360F" w14:textId="77777777" w:rsidR="00444938" w:rsidRPr="001662C6" w:rsidRDefault="00444938" w:rsidP="00444938">
      <w:pPr>
        <w:pStyle w:val="PL"/>
        <w:shd w:val="clear" w:color="auto" w:fill="E6E6E6"/>
      </w:pPr>
    </w:p>
    <w:p w14:paraId="681E9D5C" w14:textId="77777777" w:rsidR="00444938" w:rsidRPr="001662C6" w:rsidRDefault="00444938" w:rsidP="00444938">
      <w:pPr>
        <w:pStyle w:val="PL"/>
        <w:shd w:val="clear" w:color="auto" w:fill="E6E6E6"/>
      </w:pPr>
      <w:r w:rsidRPr="001662C6">
        <w:t>FreqBandIndicatorListEUTRA-r12 ::=</w:t>
      </w:r>
      <w:r w:rsidRPr="001662C6">
        <w:tab/>
      </w:r>
      <w:r w:rsidRPr="001662C6">
        <w:tab/>
        <w:t>SEQUENCE (SIZE (1..maxBands)) OF FreqBandIndicator-r11</w:t>
      </w:r>
    </w:p>
    <w:p w14:paraId="7987D04C" w14:textId="77777777" w:rsidR="00444938" w:rsidRPr="001662C6" w:rsidRDefault="00444938" w:rsidP="00444938">
      <w:pPr>
        <w:pStyle w:val="PL"/>
        <w:shd w:val="clear" w:color="auto" w:fill="E6E6E6"/>
      </w:pPr>
    </w:p>
    <w:p w14:paraId="6A4EF9CE" w14:textId="77777777" w:rsidR="00444938" w:rsidRPr="001662C6" w:rsidRDefault="00444938" w:rsidP="00444938">
      <w:pPr>
        <w:pStyle w:val="PL"/>
        <w:shd w:val="clear" w:color="auto" w:fill="E6E6E6"/>
      </w:pPr>
      <w:r w:rsidRPr="001662C6">
        <w:t>MMTEL-Parameters-r14 ::=</w:t>
      </w:r>
      <w:r w:rsidRPr="001662C6">
        <w:tab/>
      </w:r>
      <w:r w:rsidRPr="001662C6">
        <w:tab/>
      </w:r>
      <w:r w:rsidRPr="001662C6">
        <w:tab/>
        <w:t>SEQUENCE {</w:t>
      </w:r>
    </w:p>
    <w:p w14:paraId="72D239F6" w14:textId="77777777" w:rsidR="00444938" w:rsidRPr="001662C6" w:rsidRDefault="00444938" w:rsidP="00444938">
      <w:pPr>
        <w:pStyle w:val="PL"/>
        <w:shd w:val="clear" w:color="auto" w:fill="E6E6E6"/>
      </w:pPr>
      <w:r w:rsidRPr="001662C6">
        <w:tab/>
        <w:t>delayBudgetReporting-r14</w:t>
      </w:r>
      <w:r w:rsidRPr="001662C6">
        <w:tab/>
      </w:r>
      <w:r w:rsidRPr="001662C6">
        <w:tab/>
      </w:r>
      <w:r w:rsidRPr="001662C6">
        <w:tab/>
      </w:r>
      <w:r w:rsidRPr="001662C6">
        <w:tab/>
      </w:r>
      <w:r w:rsidRPr="001662C6">
        <w:tab/>
        <w:t>ENUMERATED {supported}</w:t>
      </w:r>
      <w:r w:rsidRPr="001662C6">
        <w:tab/>
      </w:r>
      <w:r w:rsidRPr="001662C6">
        <w:tab/>
        <w:t>OPTIONAL,</w:t>
      </w:r>
    </w:p>
    <w:p w14:paraId="06068250" w14:textId="77777777" w:rsidR="00444938" w:rsidRPr="001662C6" w:rsidRDefault="00444938" w:rsidP="00444938">
      <w:pPr>
        <w:pStyle w:val="PL"/>
        <w:shd w:val="clear" w:color="auto" w:fill="E6E6E6"/>
      </w:pPr>
      <w:r w:rsidRPr="001662C6">
        <w:tab/>
        <w:t>pusch-Enhancements-r14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2C1F8ED" w14:textId="77777777" w:rsidR="00444938" w:rsidRPr="001662C6" w:rsidRDefault="00444938" w:rsidP="00444938">
      <w:pPr>
        <w:pStyle w:val="PL"/>
        <w:shd w:val="clear" w:color="auto" w:fill="E6E6E6"/>
      </w:pPr>
      <w:r w:rsidRPr="001662C6">
        <w:tab/>
        <w:t>recommendedBitRate-r14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67768FA" w14:textId="77777777" w:rsidR="00444938" w:rsidRPr="001662C6" w:rsidRDefault="00444938" w:rsidP="00444938">
      <w:pPr>
        <w:pStyle w:val="PL"/>
        <w:shd w:val="pct10" w:color="auto" w:fill="auto"/>
      </w:pPr>
      <w:r w:rsidRPr="001662C6">
        <w:tab/>
        <w:t>recommendedBitRateQuery-r14</w:t>
      </w:r>
      <w:r w:rsidRPr="001662C6">
        <w:tab/>
      </w:r>
      <w:r w:rsidRPr="001662C6">
        <w:tab/>
      </w:r>
      <w:r w:rsidRPr="001662C6">
        <w:tab/>
      </w:r>
      <w:r w:rsidRPr="001662C6">
        <w:tab/>
      </w:r>
      <w:r w:rsidRPr="001662C6">
        <w:tab/>
        <w:t>ENUMERATED {supported}</w:t>
      </w:r>
      <w:r w:rsidRPr="001662C6">
        <w:tab/>
      </w:r>
      <w:r w:rsidRPr="001662C6">
        <w:tab/>
        <w:t>OPTIONAL</w:t>
      </w:r>
    </w:p>
    <w:p w14:paraId="4E03003B" w14:textId="77777777" w:rsidR="00444938" w:rsidRPr="001662C6" w:rsidRDefault="00444938" w:rsidP="00444938">
      <w:pPr>
        <w:pStyle w:val="PL"/>
        <w:shd w:val="clear" w:color="auto" w:fill="E6E6E6"/>
      </w:pPr>
      <w:r w:rsidRPr="001662C6">
        <w:t>}</w:t>
      </w:r>
    </w:p>
    <w:p w14:paraId="642CC73A" w14:textId="77777777" w:rsidR="00444938" w:rsidRPr="001662C6" w:rsidRDefault="00444938" w:rsidP="00444938">
      <w:pPr>
        <w:pStyle w:val="PL"/>
        <w:shd w:val="clear" w:color="auto" w:fill="E6E6E6"/>
      </w:pPr>
    </w:p>
    <w:p w14:paraId="24E3D636" w14:textId="77777777" w:rsidR="00444938" w:rsidRPr="001662C6" w:rsidRDefault="00444938" w:rsidP="00444938">
      <w:pPr>
        <w:pStyle w:val="PL"/>
        <w:shd w:val="clear" w:color="auto" w:fill="E6E6E6"/>
      </w:pPr>
      <w:r w:rsidRPr="001662C6">
        <w:t>MMTEL-Parameters-v1610 ::=</w:t>
      </w:r>
      <w:r w:rsidRPr="001662C6">
        <w:tab/>
      </w:r>
      <w:r w:rsidRPr="001662C6">
        <w:tab/>
      </w:r>
      <w:r w:rsidRPr="001662C6">
        <w:tab/>
      </w:r>
      <w:r w:rsidRPr="001662C6">
        <w:tab/>
        <w:t>SEQUENCE {</w:t>
      </w:r>
    </w:p>
    <w:p w14:paraId="539D9CCC" w14:textId="77777777" w:rsidR="00444938" w:rsidRPr="001662C6" w:rsidRDefault="00444938" w:rsidP="00444938">
      <w:pPr>
        <w:pStyle w:val="PL"/>
        <w:shd w:val="clear" w:color="auto" w:fill="E6E6E6"/>
      </w:pPr>
      <w:r w:rsidRPr="001662C6">
        <w:tab/>
        <w:t>recommendedBitRateMultiplier-r16</w:t>
      </w:r>
      <w:r w:rsidRPr="001662C6">
        <w:tab/>
      </w:r>
      <w:r w:rsidRPr="001662C6">
        <w:tab/>
      </w:r>
      <w:r w:rsidRPr="001662C6">
        <w:tab/>
        <w:t>ENUMERATED {supported}</w:t>
      </w:r>
      <w:r w:rsidRPr="001662C6">
        <w:tab/>
      </w:r>
      <w:r w:rsidRPr="001662C6">
        <w:tab/>
      </w:r>
      <w:r w:rsidRPr="001662C6">
        <w:tab/>
        <w:t>OPTIONAL</w:t>
      </w:r>
    </w:p>
    <w:p w14:paraId="60952D60" w14:textId="77777777" w:rsidR="00444938" w:rsidRPr="001662C6" w:rsidRDefault="00444938" w:rsidP="00444938">
      <w:pPr>
        <w:pStyle w:val="PL"/>
        <w:shd w:val="clear" w:color="auto" w:fill="E6E6E6"/>
      </w:pPr>
      <w:r w:rsidRPr="001662C6">
        <w:t>}</w:t>
      </w:r>
    </w:p>
    <w:p w14:paraId="55FAB1F6" w14:textId="77777777" w:rsidR="00444938" w:rsidRPr="001662C6" w:rsidRDefault="00444938" w:rsidP="00444938">
      <w:pPr>
        <w:pStyle w:val="PL"/>
        <w:shd w:val="clear" w:color="auto" w:fill="E6E6E6"/>
      </w:pPr>
    </w:p>
    <w:p w14:paraId="0D8A0E66" w14:textId="77777777" w:rsidR="00444938" w:rsidRPr="001662C6" w:rsidRDefault="00444938" w:rsidP="00444938">
      <w:pPr>
        <w:pStyle w:val="PL"/>
        <w:shd w:val="clear" w:color="auto" w:fill="E6E6E6"/>
      </w:pPr>
      <w:r w:rsidRPr="001662C6">
        <w:t>SRS-CapabilityPerBandPair-r14 ::= SEQUENCE {</w:t>
      </w:r>
    </w:p>
    <w:p w14:paraId="04572557" w14:textId="77777777" w:rsidR="00444938" w:rsidRPr="001662C6" w:rsidRDefault="00444938" w:rsidP="00444938">
      <w:pPr>
        <w:pStyle w:val="PL"/>
        <w:shd w:val="clear" w:color="auto" w:fill="E6E6E6"/>
      </w:pPr>
      <w:r w:rsidRPr="001662C6">
        <w:tab/>
        <w:t>retuningInfo</w:t>
      </w:r>
      <w:r w:rsidRPr="001662C6">
        <w:tab/>
      </w:r>
      <w:r w:rsidRPr="001662C6">
        <w:tab/>
      </w:r>
      <w:r w:rsidRPr="001662C6">
        <w:tab/>
      </w:r>
      <w:r w:rsidRPr="001662C6">
        <w:tab/>
        <w:t>SEQUENCE {</w:t>
      </w:r>
    </w:p>
    <w:p w14:paraId="1E403C9F" w14:textId="77777777" w:rsidR="00444938" w:rsidRPr="001662C6" w:rsidRDefault="00444938" w:rsidP="00444938">
      <w:pPr>
        <w:pStyle w:val="PL"/>
        <w:shd w:val="clear" w:color="auto" w:fill="E6E6E6"/>
      </w:pPr>
      <w:r w:rsidRPr="001662C6">
        <w:lastRenderedPageBreak/>
        <w:tab/>
      </w:r>
      <w:r w:rsidRPr="001662C6">
        <w:tab/>
        <w:t>rf-RetuningTimeDL-r14</w:t>
      </w:r>
      <w:r w:rsidRPr="001662C6">
        <w:tab/>
      </w:r>
      <w:r w:rsidRPr="001662C6">
        <w:tab/>
      </w:r>
      <w:r w:rsidRPr="001662C6">
        <w:tab/>
        <w:t>ENUMERATED {n0, n0dot5, n1, n1dot5, n2, n2dot5, n3,</w:t>
      </w:r>
    </w:p>
    <w:p w14:paraId="21625437"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n3dot5, n4, n4dot5, n5, n5dot5, n6, n6dot5,</w:t>
      </w:r>
    </w:p>
    <w:p w14:paraId="54457B2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n7, spare1}</w:t>
      </w:r>
      <w:r w:rsidRPr="001662C6">
        <w:tab/>
      </w:r>
      <w:r w:rsidRPr="001662C6">
        <w:tab/>
        <w:t>OPTIONAL,</w:t>
      </w:r>
    </w:p>
    <w:p w14:paraId="0892515A" w14:textId="77777777" w:rsidR="00444938" w:rsidRPr="001662C6" w:rsidRDefault="00444938" w:rsidP="00444938">
      <w:pPr>
        <w:pStyle w:val="PL"/>
        <w:shd w:val="clear" w:color="auto" w:fill="E6E6E6"/>
      </w:pPr>
      <w:r w:rsidRPr="001662C6">
        <w:tab/>
      </w:r>
      <w:r w:rsidRPr="001662C6">
        <w:tab/>
        <w:t>rf-RetuningTimeUL-r14</w:t>
      </w:r>
      <w:r w:rsidRPr="001662C6">
        <w:tab/>
      </w:r>
      <w:r w:rsidRPr="001662C6">
        <w:tab/>
      </w:r>
      <w:r w:rsidRPr="001662C6">
        <w:tab/>
        <w:t>ENUMERATED {n0, n0dot5, n1, n1dot5, n2, n2dot5, n3,</w:t>
      </w:r>
    </w:p>
    <w:p w14:paraId="7047966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n3dot5, n4, n4dot5, n5, n5dot5, n6, n6dot5,</w:t>
      </w:r>
    </w:p>
    <w:p w14:paraId="0562BE4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n7, spare1}</w:t>
      </w:r>
      <w:r w:rsidRPr="001662C6">
        <w:tab/>
      </w:r>
      <w:r w:rsidRPr="001662C6">
        <w:tab/>
        <w:t>OPTIONAL</w:t>
      </w:r>
    </w:p>
    <w:p w14:paraId="382B3643" w14:textId="77777777" w:rsidR="00444938" w:rsidRPr="001662C6" w:rsidRDefault="00444938" w:rsidP="00444938">
      <w:pPr>
        <w:pStyle w:val="PL"/>
        <w:shd w:val="clear" w:color="auto" w:fill="E6E6E6"/>
      </w:pPr>
      <w:r w:rsidRPr="001662C6">
        <w:tab/>
        <w:t>}</w:t>
      </w:r>
    </w:p>
    <w:p w14:paraId="6CCD7B35" w14:textId="77777777" w:rsidR="00444938" w:rsidRPr="001662C6" w:rsidRDefault="00444938" w:rsidP="00444938">
      <w:pPr>
        <w:pStyle w:val="PL"/>
        <w:shd w:val="clear" w:color="auto" w:fill="E6E6E6"/>
      </w:pPr>
      <w:r w:rsidRPr="001662C6">
        <w:t>}</w:t>
      </w:r>
    </w:p>
    <w:p w14:paraId="21FC9C6A" w14:textId="77777777" w:rsidR="00444938" w:rsidRPr="001662C6" w:rsidRDefault="00444938" w:rsidP="00444938">
      <w:pPr>
        <w:pStyle w:val="PL"/>
        <w:shd w:val="clear" w:color="auto" w:fill="E6E6E6"/>
      </w:pPr>
    </w:p>
    <w:p w14:paraId="7309413B" w14:textId="77777777" w:rsidR="00444938" w:rsidRPr="001662C6" w:rsidRDefault="00444938" w:rsidP="00444938">
      <w:pPr>
        <w:pStyle w:val="PL"/>
        <w:shd w:val="clear" w:color="auto" w:fill="E6E6E6"/>
      </w:pPr>
      <w:r w:rsidRPr="001662C6">
        <w:t>SRS-CapabilityPerBandPair-v14b0 ::= SEQUENCE {</w:t>
      </w:r>
    </w:p>
    <w:p w14:paraId="45187383" w14:textId="77777777" w:rsidR="00444938" w:rsidRPr="001662C6" w:rsidRDefault="00444938" w:rsidP="00444938">
      <w:pPr>
        <w:pStyle w:val="PL"/>
        <w:shd w:val="clear" w:color="auto" w:fill="E6E6E6"/>
      </w:pPr>
      <w:r w:rsidRPr="001662C6">
        <w:tab/>
        <w:t>srs-FlexibleTiming-r14</w:t>
      </w:r>
      <w:r w:rsidRPr="001662C6">
        <w:tab/>
      </w:r>
      <w:r w:rsidRPr="001662C6">
        <w:tab/>
      </w:r>
      <w:r w:rsidRPr="001662C6">
        <w:tab/>
      </w:r>
      <w:r w:rsidRPr="001662C6">
        <w:tab/>
        <w:t>ENUMERATED {supported}</w:t>
      </w:r>
      <w:r w:rsidRPr="001662C6">
        <w:tab/>
      </w:r>
      <w:r w:rsidRPr="001662C6">
        <w:tab/>
        <w:t>OPTIONAL,</w:t>
      </w:r>
    </w:p>
    <w:p w14:paraId="561444D3" w14:textId="77777777" w:rsidR="00444938" w:rsidRPr="001662C6" w:rsidRDefault="00444938" w:rsidP="00444938">
      <w:pPr>
        <w:pStyle w:val="PL"/>
        <w:shd w:val="clear" w:color="auto" w:fill="E6E6E6"/>
      </w:pPr>
      <w:r w:rsidRPr="001662C6">
        <w:tab/>
        <w:t>srs-HARQ-ReferenceConfig-r14</w:t>
      </w:r>
      <w:r w:rsidRPr="001662C6">
        <w:tab/>
      </w:r>
      <w:r w:rsidRPr="001662C6">
        <w:tab/>
      </w:r>
      <w:r w:rsidRPr="001662C6">
        <w:tab/>
        <w:t>ENUMERATED {supported}</w:t>
      </w:r>
      <w:r w:rsidRPr="001662C6">
        <w:tab/>
      </w:r>
      <w:r w:rsidRPr="001662C6">
        <w:tab/>
        <w:t>OPTIONAL</w:t>
      </w:r>
    </w:p>
    <w:p w14:paraId="62A1437E" w14:textId="77777777" w:rsidR="00444938" w:rsidRPr="001662C6" w:rsidRDefault="00444938" w:rsidP="00444938">
      <w:pPr>
        <w:pStyle w:val="PL"/>
        <w:shd w:val="clear" w:color="auto" w:fill="E6E6E6"/>
      </w:pPr>
      <w:r w:rsidRPr="001662C6">
        <w:t>}</w:t>
      </w:r>
    </w:p>
    <w:p w14:paraId="5FA727BE" w14:textId="77777777" w:rsidR="00444938" w:rsidRPr="001662C6" w:rsidRDefault="00444938" w:rsidP="00444938">
      <w:pPr>
        <w:pStyle w:val="PL"/>
        <w:shd w:val="clear" w:color="auto" w:fill="E6E6E6"/>
      </w:pPr>
    </w:p>
    <w:p w14:paraId="2AAC7E3D" w14:textId="77777777" w:rsidR="00444938" w:rsidRPr="001662C6" w:rsidRDefault="00444938" w:rsidP="00444938">
      <w:pPr>
        <w:pStyle w:val="PL"/>
        <w:shd w:val="clear" w:color="auto" w:fill="E6E6E6"/>
      </w:pPr>
      <w:r w:rsidRPr="001662C6">
        <w:t>SRS-CapabilityPerBandPair-v1610::= SEQUENCE {</w:t>
      </w:r>
    </w:p>
    <w:p w14:paraId="3673B850" w14:textId="77777777" w:rsidR="00444938" w:rsidRPr="001662C6" w:rsidRDefault="00444938" w:rsidP="00444938">
      <w:pPr>
        <w:pStyle w:val="PL"/>
        <w:shd w:val="clear" w:color="auto" w:fill="E6E6E6"/>
      </w:pPr>
      <w:r w:rsidRPr="001662C6">
        <w:rPr>
          <w:lang w:eastAsia="zh-CN"/>
        </w:rPr>
        <w:tab/>
        <w:t>addSRS-CarrierSwitching-r16</w:t>
      </w:r>
      <w:r w:rsidRPr="001662C6">
        <w:tab/>
      </w:r>
      <w:r w:rsidRPr="001662C6">
        <w:tab/>
      </w:r>
      <w:r w:rsidRPr="001662C6">
        <w:tab/>
      </w:r>
      <w:r w:rsidRPr="001662C6">
        <w:tab/>
        <w:t>ENUMERATED {supported}</w:t>
      </w:r>
      <w:r w:rsidRPr="001662C6">
        <w:tab/>
      </w:r>
      <w:r w:rsidRPr="001662C6">
        <w:tab/>
        <w:t>OPTIONAL</w:t>
      </w:r>
    </w:p>
    <w:p w14:paraId="107299DA" w14:textId="77777777" w:rsidR="00444938" w:rsidRPr="001662C6" w:rsidRDefault="00444938" w:rsidP="00444938">
      <w:pPr>
        <w:pStyle w:val="PL"/>
        <w:shd w:val="clear" w:color="auto" w:fill="E6E6E6"/>
      </w:pPr>
      <w:r w:rsidRPr="001662C6">
        <w:t>}</w:t>
      </w:r>
    </w:p>
    <w:p w14:paraId="1784E9EF" w14:textId="77777777" w:rsidR="00444938" w:rsidRPr="001662C6" w:rsidRDefault="00444938" w:rsidP="00444938">
      <w:pPr>
        <w:pStyle w:val="PL"/>
        <w:shd w:val="clear" w:color="auto" w:fill="E6E6E6"/>
      </w:pPr>
    </w:p>
    <w:p w14:paraId="610F2FF8" w14:textId="77777777" w:rsidR="00444938" w:rsidRPr="001662C6" w:rsidRDefault="00444938" w:rsidP="00444938">
      <w:pPr>
        <w:pStyle w:val="PL"/>
        <w:shd w:val="clear" w:color="auto" w:fill="E6E6E6"/>
      </w:pPr>
      <w:r w:rsidRPr="001662C6">
        <w:t>HighSpeedEnhParameters-r14 ::= SEQUENCE {</w:t>
      </w:r>
    </w:p>
    <w:p w14:paraId="1EB01523" w14:textId="77777777" w:rsidR="00444938" w:rsidRPr="001662C6" w:rsidRDefault="00444938" w:rsidP="00444938">
      <w:pPr>
        <w:pStyle w:val="PL"/>
        <w:shd w:val="clear" w:color="auto" w:fill="E6E6E6"/>
      </w:pPr>
      <w:r w:rsidRPr="001662C6">
        <w:tab/>
        <w:t>measurementEnhancements-r14</w:t>
      </w:r>
      <w:r w:rsidRPr="001662C6">
        <w:tab/>
      </w:r>
      <w:r w:rsidRPr="001662C6">
        <w:tab/>
        <w:t>ENUMERATED {supported}</w:t>
      </w:r>
      <w:r w:rsidRPr="001662C6">
        <w:tab/>
      </w:r>
      <w:r w:rsidRPr="001662C6">
        <w:tab/>
        <w:t>OPTIONAL,</w:t>
      </w:r>
    </w:p>
    <w:p w14:paraId="6427A399" w14:textId="77777777" w:rsidR="00444938" w:rsidRPr="001662C6" w:rsidRDefault="00444938" w:rsidP="00444938">
      <w:pPr>
        <w:pStyle w:val="PL"/>
        <w:shd w:val="clear" w:color="auto" w:fill="E6E6E6"/>
      </w:pPr>
      <w:r w:rsidRPr="001662C6">
        <w:tab/>
        <w:t>demodulationEnhancements-r14</w:t>
      </w:r>
      <w:r w:rsidRPr="001662C6">
        <w:tab/>
        <w:t>ENUMERATED {supported}</w:t>
      </w:r>
      <w:r w:rsidRPr="001662C6">
        <w:tab/>
      </w:r>
      <w:r w:rsidRPr="001662C6">
        <w:tab/>
        <w:t>OPTIONAL,</w:t>
      </w:r>
    </w:p>
    <w:p w14:paraId="5FBC1426" w14:textId="77777777" w:rsidR="00444938" w:rsidRPr="001662C6" w:rsidRDefault="00444938" w:rsidP="00444938">
      <w:pPr>
        <w:pStyle w:val="PL"/>
        <w:shd w:val="clear" w:color="auto" w:fill="E6E6E6"/>
      </w:pPr>
      <w:r w:rsidRPr="001662C6">
        <w:tab/>
        <w:t>prach-Enhancements-r14</w:t>
      </w:r>
      <w:r w:rsidRPr="001662C6">
        <w:tab/>
      </w:r>
      <w:r w:rsidRPr="001662C6">
        <w:tab/>
      </w:r>
      <w:r w:rsidRPr="001662C6">
        <w:tab/>
        <w:t>ENUMERATED {supported}</w:t>
      </w:r>
      <w:r w:rsidRPr="001662C6">
        <w:tab/>
      </w:r>
      <w:r w:rsidRPr="001662C6">
        <w:tab/>
        <w:t>OPTIONAL</w:t>
      </w:r>
    </w:p>
    <w:p w14:paraId="4D5DE167" w14:textId="77777777" w:rsidR="00444938" w:rsidRPr="001662C6" w:rsidRDefault="00444938" w:rsidP="00444938">
      <w:pPr>
        <w:pStyle w:val="PL"/>
        <w:shd w:val="clear" w:color="auto" w:fill="E6E6E6"/>
      </w:pPr>
      <w:r w:rsidRPr="001662C6">
        <w:t>}</w:t>
      </w:r>
    </w:p>
    <w:p w14:paraId="259CFFF7" w14:textId="77777777" w:rsidR="00444938" w:rsidRPr="001662C6" w:rsidRDefault="00444938" w:rsidP="00444938">
      <w:pPr>
        <w:pStyle w:val="PL"/>
        <w:shd w:val="clear" w:color="auto" w:fill="E6E6E6"/>
      </w:pPr>
    </w:p>
    <w:p w14:paraId="13146E84" w14:textId="77777777" w:rsidR="00444938" w:rsidRPr="001662C6" w:rsidRDefault="00444938" w:rsidP="00444938">
      <w:pPr>
        <w:pStyle w:val="PL"/>
        <w:shd w:val="clear" w:color="auto" w:fill="E6E6E6"/>
      </w:pPr>
      <w:r w:rsidRPr="001662C6">
        <w:t>HighSpeedEnhParameters-v1610 ::= SEQUENCE {</w:t>
      </w:r>
    </w:p>
    <w:p w14:paraId="11E071E2" w14:textId="77777777" w:rsidR="00444938" w:rsidRPr="001662C6" w:rsidRDefault="00444938" w:rsidP="00444938">
      <w:pPr>
        <w:pStyle w:val="PL"/>
        <w:shd w:val="clear" w:color="auto" w:fill="E6E6E6"/>
      </w:pPr>
      <w:r w:rsidRPr="001662C6">
        <w:tab/>
        <w:t>measurementEnhancementsSCell-r16</w:t>
      </w:r>
      <w:r w:rsidRPr="001662C6">
        <w:tab/>
        <w:t>ENUMERATED {supported}</w:t>
      </w:r>
      <w:r w:rsidRPr="001662C6">
        <w:tab/>
      </w:r>
      <w:r w:rsidRPr="001662C6">
        <w:tab/>
        <w:t>OPTIONAL,</w:t>
      </w:r>
    </w:p>
    <w:p w14:paraId="6A7D99DB" w14:textId="77777777" w:rsidR="00444938" w:rsidRPr="001662C6" w:rsidRDefault="00444938" w:rsidP="00444938">
      <w:pPr>
        <w:pStyle w:val="PL"/>
        <w:shd w:val="clear" w:color="auto" w:fill="E6E6E6"/>
      </w:pPr>
      <w:r w:rsidRPr="001662C6">
        <w:tab/>
        <w:t>measurementEnhancements2-r16</w:t>
      </w:r>
      <w:r w:rsidRPr="001662C6">
        <w:tab/>
      </w:r>
      <w:r w:rsidRPr="001662C6">
        <w:tab/>
        <w:t>ENUMERATED {supported}</w:t>
      </w:r>
      <w:r w:rsidRPr="001662C6">
        <w:tab/>
      </w:r>
      <w:r w:rsidRPr="001662C6">
        <w:tab/>
        <w:t>OPTIONAL,</w:t>
      </w:r>
    </w:p>
    <w:p w14:paraId="6F844D95" w14:textId="77777777" w:rsidR="00444938" w:rsidRPr="001662C6" w:rsidRDefault="00444938" w:rsidP="00444938">
      <w:pPr>
        <w:pStyle w:val="PL"/>
        <w:shd w:val="clear" w:color="auto" w:fill="E6E6E6"/>
        <w:tabs>
          <w:tab w:val="clear" w:pos="3456"/>
        </w:tabs>
      </w:pPr>
      <w:r w:rsidRPr="001662C6">
        <w:tab/>
        <w:t>demodulationEnhancements2-r16</w:t>
      </w:r>
      <w:r w:rsidRPr="001662C6">
        <w:tab/>
        <w:t>ENUMERATED {supported}</w:t>
      </w:r>
      <w:r w:rsidRPr="001662C6">
        <w:tab/>
      </w:r>
      <w:r w:rsidRPr="001662C6">
        <w:tab/>
        <w:t>OPTIONAL,</w:t>
      </w:r>
    </w:p>
    <w:p w14:paraId="41A143F7" w14:textId="77777777" w:rsidR="00444938" w:rsidRPr="001662C6" w:rsidRDefault="00444938" w:rsidP="00444938">
      <w:pPr>
        <w:pStyle w:val="PL"/>
        <w:shd w:val="clear" w:color="auto" w:fill="E6E6E6"/>
        <w:tabs>
          <w:tab w:val="clear" w:pos="5760"/>
          <w:tab w:val="clear" w:pos="6144"/>
          <w:tab w:val="clear" w:pos="6528"/>
          <w:tab w:val="left" w:pos="6548"/>
        </w:tabs>
      </w:pPr>
      <w:r w:rsidRPr="001662C6">
        <w:rPr>
          <w:rFonts w:eastAsia="DengXian"/>
          <w:lang w:eastAsia="zh-CN"/>
        </w:rPr>
        <w:tab/>
        <w:t>interRAT-enhancementNR-r16</w:t>
      </w:r>
      <w:r w:rsidRPr="001662C6">
        <w:rPr>
          <w:rFonts w:eastAsia="DengXian"/>
          <w:lang w:eastAsia="zh-CN"/>
        </w:rPr>
        <w:tab/>
      </w:r>
      <w:r w:rsidRPr="001662C6">
        <w:rPr>
          <w:rFonts w:eastAsia="DengXian"/>
          <w:lang w:eastAsia="zh-CN"/>
        </w:rPr>
        <w:tab/>
      </w:r>
      <w:r w:rsidRPr="001662C6">
        <w:t>ENUMERATED {supported}</w:t>
      </w:r>
      <w:r w:rsidRPr="001662C6">
        <w:tab/>
      </w:r>
      <w:r w:rsidRPr="001662C6">
        <w:tab/>
        <w:t>OPTIONAL</w:t>
      </w:r>
    </w:p>
    <w:p w14:paraId="62B937DD" w14:textId="77777777" w:rsidR="00444938" w:rsidRPr="001662C6" w:rsidRDefault="00444938" w:rsidP="00444938">
      <w:pPr>
        <w:pStyle w:val="PL"/>
        <w:shd w:val="clear" w:color="auto" w:fill="E6E6E6"/>
      </w:pPr>
      <w:r w:rsidRPr="001662C6">
        <w:t>}</w:t>
      </w:r>
    </w:p>
    <w:p w14:paraId="76A11104" w14:textId="77777777" w:rsidR="00444938" w:rsidRPr="001662C6" w:rsidRDefault="00444938" w:rsidP="00444938">
      <w:pPr>
        <w:pStyle w:val="PL"/>
        <w:shd w:val="clear" w:color="auto" w:fill="E6E6E6"/>
      </w:pPr>
    </w:p>
    <w:p w14:paraId="1C16D0B3" w14:textId="77777777" w:rsidR="00444938" w:rsidRPr="001662C6" w:rsidRDefault="00444938" w:rsidP="00444938">
      <w:pPr>
        <w:pStyle w:val="PL"/>
        <w:shd w:val="clear" w:color="auto" w:fill="E6E6E6"/>
      </w:pPr>
      <w:r w:rsidRPr="001662C6">
        <w:t>-- ASN1STOP</w:t>
      </w:r>
    </w:p>
    <w:p w14:paraId="32511B73" w14:textId="77777777" w:rsidR="00444938" w:rsidRPr="001662C6" w:rsidRDefault="00444938" w:rsidP="0044493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44938" w:rsidRPr="001662C6" w14:paraId="1D572194" w14:textId="77777777" w:rsidTr="006E4FD1">
        <w:trPr>
          <w:cantSplit/>
          <w:tblHeader/>
        </w:trPr>
        <w:tc>
          <w:tcPr>
            <w:tcW w:w="7793" w:type="dxa"/>
            <w:gridSpan w:val="2"/>
          </w:tcPr>
          <w:p w14:paraId="6C96DBFF" w14:textId="77777777" w:rsidR="00444938" w:rsidRPr="001662C6" w:rsidRDefault="00444938" w:rsidP="006E4FD1">
            <w:pPr>
              <w:pStyle w:val="TAH"/>
              <w:rPr>
                <w:lang w:eastAsia="en-GB"/>
              </w:rPr>
            </w:pPr>
            <w:r w:rsidRPr="001662C6">
              <w:rPr>
                <w:i/>
                <w:noProof/>
                <w:lang w:eastAsia="en-GB"/>
              </w:rPr>
              <w:lastRenderedPageBreak/>
              <w:t>UE-EUTRA-Capability</w:t>
            </w:r>
            <w:r w:rsidRPr="001662C6">
              <w:rPr>
                <w:iCs/>
                <w:noProof/>
                <w:lang w:eastAsia="en-GB"/>
              </w:rPr>
              <w:t xml:space="preserve"> field descriptions</w:t>
            </w:r>
          </w:p>
        </w:tc>
        <w:tc>
          <w:tcPr>
            <w:tcW w:w="862" w:type="dxa"/>
            <w:gridSpan w:val="2"/>
          </w:tcPr>
          <w:p w14:paraId="7282C1F1" w14:textId="77777777" w:rsidR="00444938" w:rsidRPr="001662C6" w:rsidRDefault="00444938" w:rsidP="006E4FD1">
            <w:pPr>
              <w:pStyle w:val="TAH"/>
              <w:rPr>
                <w:i/>
                <w:noProof/>
                <w:lang w:eastAsia="en-GB"/>
              </w:rPr>
            </w:pPr>
            <w:r w:rsidRPr="001662C6">
              <w:rPr>
                <w:i/>
                <w:noProof/>
                <w:lang w:eastAsia="en-GB"/>
              </w:rPr>
              <w:t>FDD/ TDD diff</w:t>
            </w:r>
          </w:p>
        </w:tc>
      </w:tr>
      <w:tr w:rsidR="00444938" w:rsidRPr="001662C6" w14:paraId="4E00917C" w14:textId="77777777" w:rsidTr="006E4FD1">
        <w:trPr>
          <w:cantSplit/>
        </w:trPr>
        <w:tc>
          <w:tcPr>
            <w:tcW w:w="7793" w:type="dxa"/>
            <w:gridSpan w:val="2"/>
          </w:tcPr>
          <w:p w14:paraId="32AFFB51" w14:textId="77777777" w:rsidR="00444938" w:rsidRPr="001662C6" w:rsidRDefault="00444938" w:rsidP="006E4FD1">
            <w:pPr>
              <w:pStyle w:val="TAL"/>
              <w:rPr>
                <w:b/>
                <w:bCs/>
                <w:i/>
                <w:noProof/>
                <w:lang w:eastAsia="en-GB"/>
              </w:rPr>
            </w:pPr>
            <w:r w:rsidRPr="001662C6">
              <w:rPr>
                <w:b/>
                <w:bCs/>
                <w:i/>
                <w:noProof/>
                <w:lang w:eastAsia="en-GB"/>
              </w:rPr>
              <w:t>accessStratumRelease</w:t>
            </w:r>
          </w:p>
          <w:p w14:paraId="24491005" w14:textId="77777777" w:rsidR="00444938" w:rsidRPr="001662C6" w:rsidRDefault="00444938" w:rsidP="006E4FD1">
            <w:pPr>
              <w:pStyle w:val="TAL"/>
              <w:rPr>
                <w:lang w:eastAsia="en-GB"/>
              </w:rPr>
            </w:pPr>
            <w:r w:rsidRPr="001662C6">
              <w:rPr>
                <w:lang w:eastAsia="en-GB"/>
              </w:rPr>
              <w:t>Set to rel16 in this version of the specification. NOTE 7.</w:t>
            </w:r>
          </w:p>
        </w:tc>
        <w:tc>
          <w:tcPr>
            <w:tcW w:w="862" w:type="dxa"/>
            <w:gridSpan w:val="2"/>
          </w:tcPr>
          <w:p w14:paraId="21F84F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8B4A0BC" w14:textId="77777777" w:rsidTr="006E4FD1">
        <w:trPr>
          <w:cantSplit/>
        </w:trPr>
        <w:tc>
          <w:tcPr>
            <w:tcW w:w="7793" w:type="dxa"/>
            <w:gridSpan w:val="2"/>
          </w:tcPr>
          <w:p w14:paraId="06DA1C7D"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additionalRx-Tx-PerformanceReq</w:t>
            </w:r>
          </w:p>
          <w:p w14:paraId="7883A419" w14:textId="77777777" w:rsidR="00444938" w:rsidRPr="001662C6" w:rsidRDefault="00444938" w:rsidP="006E4FD1">
            <w:pPr>
              <w:keepNext/>
              <w:keepLines/>
              <w:spacing w:after="0"/>
              <w:rPr>
                <w:rFonts w:ascii="Arial" w:hAnsi="Arial"/>
                <w:b/>
                <w:bCs/>
                <w:i/>
                <w:noProof/>
                <w:sz w:val="18"/>
              </w:rPr>
            </w:pPr>
            <w:r w:rsidRPr="001662C6">
              <w:rPr>
                <w:rFonts w:ascii="Arial" w:hAnsi="Arial"/>
                <w:sz w:val="18"/>
              </w:rPr>
              <w:t>Indicates whether the UE supports the additional Rx and Tx performance requirement for a given band combination as specified in TS 36.101 [42].</w:t>
            </w:r>
          </w:p>
        </w:tc>
        <w:tc>
          <w:tcPr>
            <w:tcW w:w="862" w:type="dxa"/>
            <w:gridSpan w:val="2"/>
          </w:tcPr>
          <w:p w14:paraId="6D3B583A"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675A12FB" w14:textId="77777777" w:rsidTr="006E4FD1">
        <w:trPr>
          <w:cantSplit/>
        </w:trPr>
        <w:tc>
          <w:tcPr>
            <w:tcW w:w="7793" w:type="dxa"/>
            <w:gridSpan w:val="2"/>
          </w:tcPr>
          <w:p w14:paraId="648702EB" w14:textId="77777777" w:rsidR="00444938" w:rsidRPr="001662C6" w:rsidRDefault="00444938" w:rsidP="006E4FD1">
            <w:pPr>
              <w:pStyle w:val="TAL"/>
              <w:rPr>
                <w:b/>
                <w:bCs/>
                <w:i/>
                <w:iCs/>
                <w:noProof/>
              </w:rPr>
            </w:pPr>
            <w:r w:rsidRPr="001662C6">
              <w:rPr>
                <w:b/>
                <w:bCs/>
                <w:i/>
                <w:iCs/>
                <w:noProof/>
              </w:rPr>
              <w:t>addSRS</w:t>
            </w:r>
          </w:p>
          <w:p w14:paraId="2A87DB2C" w14:textId="77777777" w:rsidR="00444938" w:rsidRPr="001662C6" w:rsidRDefault="00444938" w:rsidP="006E4FD1">
            <w:pPr>
              <w:pStyle w:val="TAL"/>
              <w:rPr>
                <w:noProof/>
              </w:rPr>
            </w:pPr>
            <w:r w:rsidRPr="001662C6">
              <w:t xml:space="preserve">Presence of this field indicates the UE supports the additional SRS symbol(s) within the normal UL subframes in TDD as described in TS 36.213 [23]. </w:t>
            </w:r>
          </w:p>
        </w:tc>
        <w:tc>
          <w:tcPr>
            <w:tcW w:w="862" w:type="dxa"/>
            <w:gridSpan w:val="2"/>
          </w:tcPr>
          <w:p w14:paraId="38EFECBE" w14:textId="77777777" w:rsidR="00444938" w:rsidRPr="001662C6" w:rsidRDefault="00444938" w:rsidP="006E4FD1">
            <w:pPr>
              <w:pStyle w:val="TAL"/>
              <w:jc w:val="center"/>
              <w:rPr>
                <w:noProof/>
              </w:rPr>
            </w:pPr>
            <w:r w:rsidRPr="001662C6">
              <w:rPr>
                <w:noProof/>
              </w:rPr>
              <w:t>-</w:t>
            </w:r>
          </w:p>
        </w:tc>
      </w:tr>
      <w:tr w:rsidR="00444938" w:rsidRPr="001662C6" w14:paraId="2B83A16C" w14:textId="77777777" w:rsidTr="006E4FD1">
        <w:trPr>
          <w:cantSplit/>
        </w:trPr>
        <w:tc>
          <w:tcPr>
            <w:tcW w:w="7793" w:type="dxa"/>
            <w:gridSpan w:val="2"/>
          </w:tcPr>
          <w:p w14:paraId="05971ED9" w14:textId="77777777" w:rsidR="00444938" w:rsidRPr="001662C6" w:rsidRDefault="00444938" w:rsidP="006E4FD1">
            <w:pPr>
              <w:pStyle w:val="TAL"/>
              <w:rPr>
                <w:b/>
                <w:i/>
                <w:noProof/>
                <w:lang w:eastAsia="en-GB"/>
              </w:rPr>
            </w:pPr>
            <w:r w:rsidRPr="001662C6">
              <w:rPr>
                <w:b/>
                <w:i/>
                <w:noProof/>
                <w:lang w:eastAsia="en-GB"/>
              </w:rPr>
              <w:t>addSRS-1T2R</w:t>
            </w:r>
          </w:p>
          <w:p w14:paraId="11872162" w14:textId="77777777" w:rsidR="00444938" w:rsidRPr="001662C6" w:rsidRDefault="00444938" w:rsidP="006E4FD1">
            <w:pPr>
              <w:pStyle w:val="TAL"/>
              <w:rPr>
                <w:noProof/>
              </w:rPr>
            </w:pPr>
            <w:r w:rsidRPr="001662C6">
              <w:t>Indicates whether the UE supports selecting one antenna among two antennas to transmit additional SRS symbol(s) for the corresponding band of the band combination as described in TS 36.213 [23].</w:t>
            </w:r>
          </w:p>
        </w:tc>
        <w:tc>
          <w:tcPr>
            <w:tcW w:w="862" w:type="dxa"/>
            <w:gridSpan w:val="2"/>
          </w:tcPr>
          <w:p w14:paraId="08186913" w14:textId="77777777" w:rsidR="00444938" w:rsidRPr="001662C6" w:rsidRDefault="00444938" w:rsidP="006E4FD1">
            <w:pPr>
              <w:pStyle w:val="TAL"/>
              <w:jc w:val="center"/>
              <w:rPr>
                <w:noProof/>
              </w:rPr>
            </w:pPr>
            <w:r w:rsidRPr="001662C6">
              <w:rPr>
                <w:noProof/>
              </w:rPr>
              <w:t>-</w:t>
            </w:r>
          </w:p>
        </w:tc>
      </w:tr>
      <w:tr w:rsidR="00444938" w:rsidRPr="001662C6" w14:paraId="1402F44C" w14:textId="77777777" w:rsidTr="006E4FD1">
        <w:trPr>
          <w:cantSplit/>
        </w:trPr>
        <w:tc>
          <w:tcPr>
            <w:tcW w:w="7793" w:type="dxa"/>
            <w:gridSpan w:val="2"/>
          </w:tcPr>
          <w:p w14:paraId="73D46374" w14:textId="77777777" w:rsidR="00444938" w:rsidRPr="001662C6" w:rsidRDefault="00444938" w:rsidP="006E4FD1">
            <w:pPr>
              <w:pStyle w:val="TAL"/>
              <w:rPr>
                <w:b/>
                <w:i/>
                <w:noProof/>
                <w:lang w:eastAsia="en-GB"/>
              </w:rPr>
            </w:pPr>
            <w:r w:rsidRPr="001662C6">
              <w:rPr>
                <w:b/>
                <w:i/>
                <w:noProof/>
                <w:lang w:eastAsia="en-GB"/>
              </w:rPr>
              <w:t>addSRS-1T4R</w:t>
            </w:r>
          </w:p>
          <w:p w14:paraId="35F85453" w14:textId="77777777" w:rsidR="00444938" w:rsidRPr="001662C6" w:rsidRDefault="00444938" w:rsidP="006E4FD1">
            <w:pPr>
              <w:pStyle w:val="TAL"/>
              <w:rPr>
                <w:noProof/>
              </w:rPr>
            </w:pPr>
            <w:r w:rsidRPr="001662C6">
              <w:t>Indicates whether the UE supports selecting one antenna among four antennas to transmit additional SRS symbol(s) for the corresponding band of the band combination as described in TS 36.213 [23].</w:t>
            </w:r>
          </w:p>
        </w:tc>
        <w:tc>
          <w:tcPr>
            <w:tcW w:w="862" w:type="dxa"/>
            <w:gridSpan w:val="2"/>
          </w:tcPr>
          <w:p w14:paraId="12C7BF4F" w14:textId="77777777" w:rsidR="00444938" w:rsidRPr="001662C6" w:rsidRDefault="00444938" w:rsidP="006E4FD1">
            <w:pPr>
              <w:pStyle w:val="TAL"/>
              <w:jc w:val="center"/>
              <w:rPr>
                <w:noProof/>
              </w:rPr>
            </w:pPr>
            <w:r w:rsidRPr="001662C6">
              <w:rPr>
                <w:noProof/>
              </w:rPr>
              <w:t>-</w:t>
            </w:r>
          </w:p>
        </w:tc>
      </w:tr>
      <w:tr w:rsidR="00444938" w:rsidRPr="001662C6" w14:paraId="0DF4F792" w14:textId="77777777" w:rsidTr="006E4FD1">
        <w:trPr>
          <w:cantSplit/>
        </w:trPr>
        <w:tc>
          <w:tcPr>
            <w:tcW w:w="7793" w:type="dxa"/>
            <w:gridSpan w:val="2"/>
          </w:tcPr>
          <w:p w14:paraId="5062BCBC" w14:textId="77777777" w:rsidR="00444938" w:rsidRPr="001662C6" w:rsidRDefault="00444938" w:rsidP="006E4FD1">
            <w:pPr>
              <w:pStyle w:val="TAL"/>
              <w:rPr>
                <w:b/>
                <w:i/>
                <w:noProof/>
                <w:lang w:eastAsia="en-GB"/>
              </w:rPr>
            </w:pPr>
            <w:r w:rsidRPr="001662C6">
              <w:rPr>
                <w:b/>
                <w:i/>
                <w:noProof/>
                <w:lang w:eastAsia="en-GB"/>
              </w:rPr>
              <w:t>addSRS-2T4R-2Pairs</w:t>
            </w:r>
          </w:p>
          <w:p w14:paraId="76EF49D1" w14:textId="77777777" w:rsidR="00444938" w:rsidRPr="001662C6" w:rsidRDefault="00444938" w:rsidP="006E4FD1">
            <w:pPr>
              <w:pStyle w:val="TAL"/>
              <w:rPr>
                <w:noProof/>
              </w:rPr>
            </w:pPr>
            <w:r w:rsidRPr="001662C6">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4EFC8BE" w14:textId="77777777" w:rsidR="00444938" w:rsidRPr="001662C6" w:rsidRDefault="00444938" w:rsidP="006E4FD1">
            <w:pPr>
              <w:pStyle w:val="TAL"/>
              <w:jc w:val="center"/>
              <w:rPr>
                <w:noProof/>
              </w:rPr>
            </w:pPr>
            <w:r w:rsidRPr="001662C6">
              <w:rPr>
                <w:noProof/>
              </w:rPr>
              <w:t>-</w:t>
            </w:r>
          </w:p>
        </w:tc>
      </w:tr>
      <w:tr w:rsidR="00444938" w:rsidRPr="001662C6" w14:paraId="74BF03E3" w14:textId="77777777" w:rsidTr="006E4FD1">
        <w:trPr>
          <w:cantSplit/>
        </w:trPr>
        <w:tc>
          <w:tcPr>
            <w:tcW w:w="7793" w:type="dxa"/>
            <w:gridSpan w:val="2"/>
          </w:tcPr>
          <w:p w14:paraId="09CA47A7" w14:textId="77777777" w:rsidR="00444938" w:rsidRPr="001662C6" w:rsidRDefault="00444938" w:rsidP="006E4FD1">
            <w:pPr>
              <w:pStyle w:val="TAL"/>
              <w:rPr>
                <w:rFonts w:eastAsia="SimSun"/>
                <w:b/>
                <w:i/>
                <w:noProof/>
                <w:lang w:eastAsia="zh-CN"/>
              </w:rPr>
            </w:pPr>
            <w:r w:rsidRPr="001662C6">
              <w:rPr>
                <w:b/>
                <w:i/>
                <w:noProof/>
                <w:lang w:eastAsia="en-GB"/>
              </w:rPr>
              <w:t>addSRS-2T4R</w:t>
            </w:r>
            <w:r w:rsidRPr="001662C6">
              <w:rPr>
                <w:rFonts w:eastAsia="SimSun"/>
                <w:b/>
                <w:i/>
                <w:noProof/>
                <w:lang w:eastAsia="zh-CN"/>
              </w:rPr>
              <w:t>-3Pairs</w:t>
            </w:r>
          </w:p>
          <w:p w14:paraId="302B7A35" w14:textId="77777777" w:rsidR="00444938" w:rsidRPr="001662C6" w:rsidRDefault="00444938" w:rsidP="006E4FD1">
            <w:pPr>
              <w:pStyle w:val="TAL"/>
              <w:rPr>
                <w:noProof/>
              </w:rPr>
            </w:pPr>
            <w:r w:rsidRPr="001662C6">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0EFC0100" w14:textId="77777777" w:rsidR="00444938" w:rsidRPr="001662C6" w:rsidRDefault="00444938" w:rsidP="006E4FD1">
            <w:pPr>
              <w:pStyle w:val="TAL"/>
              <w:jc w:val="center"/>
              <w:rPr>
                <w:noProof/>
              </w:rPr>
            </w:pPr>
            <w:r w:rsidRPr="001662C6">
              <w:rPr>
                <w:noProof/>
              </w:rPr>
              <w:t>-</w:t>
            </w:r>
          </w:p>
        </w:tc>
      </w:tr>
      <w:tr w:rsidR="00444938" w:rsidRPr="001662C6" w14:paraId="0F315618" w14:textId="77777777" w:rsidTr="006E4FD1">
        <w:trPr>
          <w:cantSplit/>
        </w:trPr>
        <w:tc>
          <w:tcPr>
            <w:tcW w:w="7793" w:type="dxa"/>
            <w:gridSpan w:val="2"/>
          </w:tcPr>
          <w:p w14:paraId="5F04FFB8" w14:textId="77777777" w:rsidR="00444938" w:rsidRPr="001662C6" w:rsidRDefault="00444938" w:rsidP="006E4FD1">
            <w:pPr>
              <w:pStyle w:val="TAL"/>
              <w:rPr>
                <w:b/>
                <w:bCs/>
                <w:i/>
                <w:iCs/>
                <w:lang w:eastAsia="en-GB"/>
              </w:rPr>
            </w:pPr>
            <w:proofErr w:type="spellStart"/>
            <w:r w:rsidRPr="001662C6">
              <w:rPr>
                <w:b/>
                <w:bCs/>
                <w:i/>
                <w:iCs/>
                <w:lang w:eastAsia="en-GB"/>
              </w:rPr>
              <w:t>addSRS-AntennaSwitching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5DD3112E" w14:textId="77777777" w:rsidR="00444938" w:rsidRPr="001662C6" w:rsidRDefault="00444938" w:rsidP="006E4FD1">
            <w:pPr>
              <w:pStyle w:val="TAL"/>
              <w:rPr>
                <w:noProof/>
              </w:rPr>
            </w:pPr>
            <w:r w:rsidRPr="001662C6">
              <w:t xml:space="preserve">Value </w:t>
            </w:r>
            <w:proofErr w:type="spellStart"/>
            <w:r w:rsidRPr="001662C6">
              <w:rPr>
                <w:i/>
              </w:rPr>
              <w:t>useBasic</w:t>
            </w:r>
            <w:proofErr w:type="spellEnd"/>
            <w:r w:rsidRPr="001662C6">
              <w:t xml:space="preserve"> indicates the antenna switching capabilities for additional SRS symbol(s) for a band of band combination for which the capability is not signalled in </w:t>
            </w:r>
            <w:r w:rsidRPr="001662C6">
              <w:rPr>
                <w:i/>
              </w:rPr>
              <w:t>bandParameterList-v1610</w:t>
            </w:r>
            <w:r w:rsidRPr="001662C6">
              <w:t xml:space="preserve"> is the same as indicated by </w:t>
            </w:r>
            <w:r w:rsidRPr="001662C6">
              <w:rPr>
                <w:i/>
              </w:rPr>
              <w:t>bandParameterList-v1380</w:t>
            </w:r>
            <w:r w:rsidRPr="001662C6">
              <w:t xml:space="preserve"> and/or </w:t>
            </w:r>
            <w:r w:rsidRPr="001662C6">
              <w:rPr>
                <w:i/>
              </w:rPr>
              <w:t>bandParameterList-v1530</w:t>
            </w:r>
            <w:r w:rsidRPr="001662C6">
              <w:t xml:space="preserve"> for the concerned band of band combination. </w:t>
            </w:r>
          </w:p>
        </w:tc>
        <w:tc>
          <w:tcPr>
            <w:tcW w:w="862" w:type="dxa"/>
            <w:gridSpan w:val="2"/>
          </w:tcPr>
          <w:p w14:paraId="0546FBAA" w14:textId="77777777" w:rsidR="00444938" w:rsidRPr="001662C6" w:rsidRDefault="00444938" w:rsidP="006E4FD1">
            <w:pPr>
              <w:pStyle w:val="TAL"/>
              <w:jc w:val="center"/>
              <w:rPr>
                <w:noProof/>
              </w:rPr>
            </w:pPr>
            <w:r w:rsidRPr="001662C6">
              <w:rPr>
                <w:noProof/>
              </w:rPr>
              <w:t>-</w:t>
            </w:r>
          </w:p>
        </w:tc>
      </w:tr>
      <w:tr w:rsidR="00444938" w:rsidRPr="001662C6" w14:paraId="09BAA34D" w14:textId="77777777" w:rsidTr="006E4FD1">
        <w:trPr>
          <w:cantSplit/>
        </w:trPr>
        <w:tc>
          <w:tcPr>
            <w:tcW w:w="7793" w:type="dxa"/>
            <w:gridSpan w:val="2"/>
          </w:tcPr>
          <w:p w14:paraId="72C08612" w14:textId="77777777" w:rsidR="00444938" w:rsidRPr="001662C6" w:rsidRDefault="00444938" w:rsidP="006E4FD1">
            <w:pPr>
              <w:pStyle w:val="TAL"/>
              <w:rPr>
                <w:b/>
                <w:bCs/>
                <w:i/>
                <w:iCs/>
                <w:lang w:eastAsia="en-GB"/>
              </w:rPr>
            </w:pPr>
            <w:proofErr w:type="spellStart"/>
            <w:r w:rsidRPr="001662C6">
              <w:rPr>
                <w:b/>
                <w:bCs/>
                <w:i/>
                <w:iCs/>
                <w:lang w:eastAsia="en-GB"/>
              </w:rPr>
              <w:t>addSRS-AntennaSwitching</w:t>
            </w:r>
            <w:proofErr w:type="spellEnd"/>
            <w:r w:rsidRPr="001662C6">
              <w:rPr>
                <w:b/>
                <w:bCs/>
                <w:i/>
                <w:iCs/>
                <w:lang w:eastAsia="en-GB"/>
              </w:rPr>
              <w:t xml:space="preserve"> (in bandParameterList-v1610)</w:t>
            </w:r>
          </w:p>
          <w:p w14:paraId="5EE458F3" w14:textId="77777777" w:rsidR="00444938" w:rsidRPr="001662C6" w:rsidRDefault="00444938" w:rsidP="006E4FD1">
            <w:pPr>
              <w:pStyle w:val="TAL"/>
              <w:rPr>
                <w:noProof/>
              </w:rPr>
            </w:pPr>
            <w:r w:rsidRPr="001662C6">
              <w:t>If signalled, the field indicates the antenna switching capabilities for additional SRS symbol(s) for the concerned band of band combination.</w:t>
            </w:r>
          </w:p>
        </w:tc>
        <w:tc>
          <w:tcPr>
            <w:tcW w:w="862" w:type="dxa"/>
            <w:gridSpan w:val="2"/>
          </w:tcPr>
          <w:p w14:paraId="79353838" w14:textId="77777777" w:rsidR="00444938" w:rsidRPr="001662C6" w:rsidRDefault="00444938" w:rsidP="006E4FD1">
            <w:pPr>
              <w:pStyle w:val="TAL"/>
              <w:jc w:val="center"/>
              <w:rPr>
                <w:noProof/>
              </w:rPr>
            </w:pPr>
            <w:r w:rsidRPr="001662C6">
              <w:rPr>
                <w:noProof/>
              </w:rPr>
              <w:t>-</w:t>
            </w:r>
          </w:p>
        </w:tc>
      </w:tr>
      <w:tr w:rsidR="00444938" w:rsidRPr="001662C6" w14:paraId="7801AE0C" w14:textId="77777777" w:rsidTr="006E4FD1">
        <w:trPr>
          <w:cantSplit/>
        </w:trPr>
        <w:tc>
          <w:tcPr>
            <w:tcW w:w="7793" w:type="dxa"/>
            <w:gridSpan w:val="2"/>
          </w:tcPr>
          <w:p w14:paraId="58176443" w14:textId="77777777" w:rsidR="00444938" w:rsidRPr="001662C6" w:rsidRDefault="00444938" w:rsidP="006E4FD1">
            <w:pPr>
              <w:pStyle w:val="TAL"/>
              <w:rPr>
                <w:b/>
                <w:bCs/>
                <w:i/>
                <w:iCs/>
                <w:lang w:eastAsia="en-GB"/>
              </w:rPr>
            </w:pPr>
            <w:proofErr w:type="spellStart"/>
            <w:r w:rsidRPr="001662C6">
              <w:rPr>
                <w:b/>
                <w:bCs/>
                <w:i/>
                <w:iCs/>
                <w:lang w:eastAsia="en-GB"/>
              </w:rPr>
              <w:t>addSRS-CarrierSwitching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146E4D63" w14:textId="77777777" w:rsidR="00444938" w:rsidRPr="001662C6" w:rsidRDefault="00444938" w:rsidP="006E4FD1">
            <w:pPr>
              <w:pStyle w:val="TAL"/>
              <w:rPr>
                <w:noProof/>
              </w:rPr>
            </w:pPr>
            <w:r w:rsidRPr="001662C6">
              <w:t xml:space="preserve">Indicates whether carrier switching is supported for additional SRS symbol(s) for all band pairs of band combinations for which UE supports SRS carrier switching. This field is included only if </w:t>
            </w:r>
            <w:r w:rsidRPr="001662C6">
              <w:rPr>
                <w:i/>
              </w:rPr>
              <w:t xml:space="preserve">srs-CapabilityPerBandPairList-r14 </w:t>
            </w:r>
            <w:r w:rsidRPr="001662C6">
              <w:t xml:space="preserve">is included. If this field is included, </w:t>
            </w:r>
            <w:proofErr w:type="spellStart"/>
            <w:r w:rsidRPr="001662C6">
              <w:rPr>
                <w:i/>
                <w:iCs/>
              </w:rPr>
              <w:t>addSRS-CarrierSwitching</w:t>
            </w:r>
            <w:proofErr w:type="spellEnd"/>
            <w:r w:rsidRPr="001662C6">
              <w:t xml:space="preserve"> (in </w:t>
            </w:r>
            <w:r w:rsidRPr="001662C6">
              <w:rPr>
                <w:i/>
                <w:iCs/>
              </w:rPr>
              <w:t>bandParameterList-v1610</w:t>
            </w:r>
            <w:r w:rsidRPr="001662C6">
              <w:t>) is not included.</w:t>
            </w:r>
          </w:p>
        </w:tc>
        <w:tc>
          <w:tcPr>
            <w:tcW w:w="862" w:type="dxa"/>
            <w:gridSpan w:val="2"/>
          </w:tcPr>
          <w:p w14:paraId="669B89C8" w14:textId="77777777" w:rsidR="00444938" w:rsidRPr="001662C6" w:rsidRDefault="00444938" w:rsidP="006E4FD1">
            <w:pPr>
              <w:pStyle w:val="TAL"/>
              <w:jc w:val="center"/>
              <w:rPr>
                <w:noProof/>
              </w:rPr>
            </w:pPr>
            <w:r w:rsidRPr="001662C6">
              <w:rPr>
                <w:noProof/>
              </w:rPr>
              <w:t>-</w:t>
            </w:r>
          </w:p>
        </w:tc>
      </w:tr>
      <w:tr w:rsidR="00444938" w:rsidRPr="001662C6" w14:paraId="0E5B9A37" w14:textId="77777777" w:rsidTr="006E4FD1">
        <w:trPr>
          <w:cantSplit/>
        </w:trPr>
        <w:tc>
          <w:tcPr>
            <w:tcW w:w="7793" w:type="dxa"/>
            <w:gridSpan w:val="2"/>
          </w:tcPr>
          <w:p w14:paraId="737EEDE1" w14:textId="77777777" w:rsidR="00444938" w:rsidRPr="001662C6" w:rsidRDefault="00444938" w:rsidP="006E4FD1">
            <w:pPr>
              <w:pStyle w:val="TAL"/>
              <w:rPr>
                <w:b/>
                <w:bCs/>
                <w:i/>
                <w:iCs/>
                <w:lang w:eastAsia="en-GB"/>
              </w:rPr>
            </w:pPr>
            <w:proofErr w:type="spellStart"/>
            <w:r w:rsidRPr="001662C6">
              <w:rPr>
                <w:b/>
                <w:bCs/>
                <w:i/>
                <w:iCs/>
                <w:lang w:eastAsia="en-GB"/>
              </w:rPr>
              <w:t>addSRS-CarrierSwitching</w:t>
            </w:r>
            <w:proofErr w:type="spellEnd"/>
            <w:r w:rsidRPr="001662C6">
              <w:rPr>
                <w:b/>
                <w:bCs/>
                <w:i/>
                <w:iCs/>
                <w:lang w:eastAsia="en-GB"/>
              </w:rPr>
              <w:t xml:space="preserve"> (in bandParameterList-v1610)</w:t>
            </w:r>
          </w:p>
          <w:p w14:paraId="6778C3C0" w14:textId="77777777" w:rsidR="00444938" w:rsidRPr="001662C6" w:rsidRDefault="00444938" w:rsidP="006E4FD1">
            <w:pPr>
              <w:pStyle w:val="TAL"/>
              <w:rPr>
                <w:noProof/>
              </w:rPr>
            </w:pPr>
            <w:r w:rsidRPr="001662C6">
              <w:t xml:space="preserve">Indicates whether carrier switching is supported for additional SRS symbol(s) for the concerned band pair of band combination. This field is included only if </w:t>
            </w:r>
            <w:r w:rsidRPr="001662C6">
              <w:rPr>
                <w:i/>
              </w:rPr>
              <w:t xml:space="preserve">srs-CapabilityPerBandPairList-r14 </w:t>
            </w:r>
            <w:r w:rsidRPr="001662C6">
              <w:t xml:space="preserve">is </w:t>
            </w:r>
            <w:proofErr w:type="spellStart"/>
            <w:proofErr w:type="gramStart"/>
            <w:r w:rsidRPr="001662C6">
              <w:t>included.If</w:t>
            </w:r>
            <w:proofErr w:type="spellEnd"/>
            <w:proofErr w:type="gramEnd"/>
            <w:r w:rsidRPr="001662C6">
              <w:t xml:space="preserve"> this field is included, </w:t>
            </w:r>
            <w:proofErr w:type="spellStart"/>
            <w:r w:rsidRPr="001662C6">
              <w:rPr>
                <w:i/>
              </w:rPr>
              <w:t>addSRS-CarrierSwitching</w:t>
            </w:r>
            <w:proofErr w:type="spellEnd"/>
            <w:r w:rsidRPr="001662C6">
              <w:rPr>
                <w:i/>
              </w:rPr>
              <w:t xml:space="preserve"> </w:t>
            </w:r>
            <w:r w:rsidRPr="001662C6">
              <w:t xml:space="preserve">(in </w:t>
            </w:r>
            <w:proofErr w:type="spellStart"/>
            <w:r w:rsidRPr="001662C6">
              <w:rPr>
                <w:i/>
              </w:rPr>
              <w:t>addSRS</w:t>
            </w:r>
            <w:proofErr w:type="spellEnd"/>
            <w:r w:rsidRPr="001662C6">
              <w:t>) is not included.</w:t>
            </w:r>
          </w:p>
        </w:tc>
        <w:tc>
          <w:tcPr>
            <w:tcW w:w="862" w:type="dxa"/>
            <w:gridSpan w:val="2"/>
          </w:tcPr>
          <w:p w14:paraId="1EFA9610" w14:textId="77777777" w:rsidR="00444938" w:rsidRPr="001662C6" w:rsidRDefault="00444938" w:rsidP="006E4FD1">
            <w:pPr>
              <w:pStyle w:val="TAL"/>
              <w:jc w:val="center"/>
              <w:rPr>
                <w:noProof/>
              </w:rPr>
            </w:pPr>
            <w:r w:rsidRPr="001662C6">
              <w:rPr>
                <w:noProof/>
              </w:rPr>
              <w:t>-</w:t>
            </w:r>
          </w:p>
        </w:tc>
      </w:tr>
      <w:tr w:rsidR="00444938" w:rsidRPr="001662C6" w14:paraId="33BA6781" w14:textId="77777777" w:rsidTr="006E4FD1">
        <w:trPr>
          <w:cantSplit/>
        </w:trPr>
        <w:tc>
          <w:tcPr>
            <w:tcW w:w="7793" w:type="dxa"/>
            <w:gridSpan w:val="2"/>
          </w:tcPr>
          <w:p w14:paraId="6B37DE82" w14:textId="77777777" w:rsidR="00444938" w:rsidRPr="001662C6" w:rsidRDefault="00444938" w:rsidP="006E4FD1">
            <w:pPr>
              <w:pStyle w:val="TAL"/>
              <w:rPr>
                <w:b/>
                <w:bCs/>
                <w:i/>
                <w:iCs/>
                <w:lang w:eastAsia="en-GB"/>
              </w:rPr>
            </w:pPr>
            <w:proofErr w:type="spellStart"/>
            <w:r w:rsidRPr="001662C6">
              <w:rPr>
                <w:b/>
                <w:bCs/>
                <w:i/>
                <w:iCs/>
                <w:lang w:eastAsia="en-GB"/>
              </w:rPr>
              <w:lastRenderedPageBreak/>
              <w:t>addSRS-FrequencyHopping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596019B6" w14:textId="77777777" w:rsidR="00444938" w:rsidRPr="001662C6" w:rsidRDefault="00444938" w:rsidP="006E4FD1">
            <w:pPr>
              <w:pStyle w:val="TAL"/>
              <w:rPr>
                <w:noProof/>
              </w:rPr>
            </w:pPr>
            <w:r w:rsidRPr="001662C6">
              <w:t xml:space="preserve">Indicates whether frequency hopping is supported for additional SRS symbol(s) for all bands of band combinations for which the capability is not signalled in </w:t>
            </w:r>
            <w:r w:rsidRPr="001662C6">
              <w:rPr>
                <w:i/>
              </w:rPr>
              <w:t>bandParameterList-v1610</w:t>
            </w:r>
            <w:r w:rsidRPr="001662C6">
              <w:t>.</w:t>
            </w:r>
          </w:p>
        </w:tc>
        <w:tc>
          <w:tcPr>
            <w:tcW w:w="862" w:type="dxa"/>
            <w:gridSpan w:val="2"/>
          </w:tcPr>
          <w:p w14:paraId="56C737F4" w14:textId="77777777" w:rsidR="00444938" w:rsidRPr="001662C6" w:rsidRDefault="00444938" w:rsidP="006E4FD1">
            <w:pPr>
              <w:pStyle w:val="TAL"/>
              <w:jc w:val="center"/>
              <w:rPr>
                <w:noProof/>
              </w:rPr>
            </w:pPr>
            <w:r w:rsidRPr="001662C6">
              <w:rPr>
                <w:noProof/>
              </w:rPr>
              <w:t>-</w:t>
            </w:r>
          </w:p>
        </w:tc>
      </w:tr>
      <w:tr w:rsidR="00444938" w:rsidRPr="001662C6" w14:paraId="022C5C15" w14:textId="77777777" w:rsidTr="006E4FD1">
        <w:trPr>
          <w:cantSplit/>
        </w:trPr>
        <w:tc>
          <w:tcPr>
            <w:tcW w:w="7793" w:type="dxa"/>
            <w:gridSpan w:val="2"/>
          </w:tcPr>
          <w:p w14:paraId="11218DDE" w14:textId="77777777" w:rsidR="00444938" w:rsidRPr="001662C6" w:rsidRDefault="00444938" w:rsidP="006E4FD1">
            <w:pPr>
              <w:pStyle w:val="TAL"/>
              <w:rPr>
                <w:b/>
                <w:bCs/>
                <w:i/>
                <w:iCs/>
                <w:lang w:eastAsia="en-GB"/>
              </w:rPr>
            </w:pPr>
            <w:proofErr w:type="spellStart"/>
            <w:r w:rsidRPr="001662C6">
              <w:rPr>
                <w:b/>
                <w:bCs/>
                <w:i/>
                <w:iCs/>
                <w:lang w:eastAsia="en-GB"/>
              </w:rPr>
              <w:t>addSRS-FrequencyHopping</w:t>
            </w:r>
            <w:proofErr w:type="spellEnd"/>
            <w:r w:rsidRPr="001662C6">
              <w:rPr>
                <w:b/>
                <w:bCs/>
                <w:i/>
                <w:iCs/>
                <w:lang w:eastAsia="en-GB"/>
              </w:rPr>
              <w:t xml:space="preserve"> (in bandParameterList-v1610)</w:t>
            </w:r>
          </w:p>
          <w:p w14:paraId="4F4C347F" w14:textId="77777777" w:rsidR="00444938" w:rsidRPr="001662C6" w:rsidRDefault="00444938" w:rsidP="006E4FD1">
            <w:pPr>
              <w:pStyle w:val="TAL"/>
              <w:rPr>
                <w:noProof/>
              </w:rPr>
            </w:pPr>
            <w:r w:rsidRPr="001662C6">
              <w:t>If signalled, the field indicates whether frequency hopping is supported for additional SRS symbol(s) for the concerned band of band combination.</w:t>
            </w:r>
          </w:p>
        </w:tc>
        <w:tc>
          <w:tcPr>
            <w:tcW w:w="862" w:type="dxa"/>
            <w:gridSpan w:val="2"/>
          </w:tcPr>
          <w:p w14:paraId="3986C47A" w14:textId="77777777" w:rsidR="00444938" w:rsidRPr="001662C6" w:rsidRDefault="00444938" w:rsidP="006E4FD1">
            <w:pPr>
              <w:pStyle w:val="TAL"/>
              <w:jc w:val="center"/>
              <w:rPr>
                <w:noProof/>
              </w:rPr>
            </w:pPr>
            <w:r w:rsidRPr="001662C6">
              <w:rPr>
                <w:noProof/>
              </w:rPr>
              <w:t>-</w:t>
            </w:r>
          </w:p>
        </w:tc>
      </w:tr>
      <w:tr w:rsidR="00444938" w:rsidRPr="001662C6" w14:paraId="7DE8F37C" w14:textId="77777777" w:rsidTr="006E4FD1">
        <w:trPr>
          <w:cantSplit/>
        </w:trPr>
        <w:tc>
          <w:tcPr>
            <w:tcW w:w="7793" w:type="dxa"/>
            <w:gridSpan w:val="2"/>
          </w:tcPr>
          <w:p w14:paraId="7AD54A59"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alternativeTBS-Indices</w:t>
            </w:r>
          </w:p>
          <w:p w14:paraId="6392256E" w14:textId="77777777" w:rsidR="00444938" w:rsidRPr="001662C6" w:rsidRDefault="00444938" w:rsidP="006E4FD1">
            <w:pPr>
              <w:keepNext/>
              <w:keepLines/>
              <w:spacing w:after="0"/>
              <w:rPr>
                <w:rFonts w:ascii="Arial" w:hAnsi="Arial"/>
                <w:b/>
                <w:bCs/>
                <w:i/>
                <w:noProof/>
                <w:sz w:val="18"/>
              </w:rPr>
            </w:pPr>
            <w:r w:rsidRPr="001662C6">
              <w:rPr>
                <w:rFonts w:ascii="Arial" w:hAnsi="Arial"/>
                <w:sz w:val="18"/>
              </w:rPr>
              <w:t xml:space="preserve">Indicates whether the UE supports alternative TBS indices </w:t>
            </w:r>
            <w:r w:rsidRPr="001662C6">
              <w:rPr>
                <w:rFonts w:ascii="Arial" w:hAnsi="Arial"/>
                <w:i/>
                <w:sz w:val="18"/>
              </w:rPr>
              <w:t>I</w:t>
            </w:r>
            <w:r w:rsidRPr="001662C6">
              <w:rPr>
                <w:rFonts w:ascii="Arial" w:hAnsi="Arial"/>
                <w:sz w:val="18"/>
                <w:vertAlign w:val="subscript"/>
              </w:rPr>
              <w:t>TBS</w:t>
            </w:r>
            <w:r w:rsidRPr="001662C6">
              <w:rPr>
                <w:rFonts w:ascii="Arial" w:hAnsi="Arial"/>
                <w:sz w:val="18"/>
              </w:rPr>
              <w:t xml:space="preserve"> 26A and 33A as specified in TS 36.213 [23].</w:t>
            </w:r>
          </w:p>
        </w:tc>
        <w:tc>
          <w:tcPr>
            <w:tcW w:w="862" w:type="dxa"/>
            <w:gridSpan w:val="2"/>
          </w:tcPr>
          <w:p w14:paraId="78B2C97F"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475DF97" w14:textId="77777777" w:rsidTr="006E4FD1">
        <w:trPr>
          <w:cantSplit/>
        </w:trPr>
        <w:tc>
          <w:tcPr>
            <w:tcW w:w="7793" w:type="dxa"/>
            <w:gridSpan w:val="2"/>
          </w:tcPr>
          <w:p w14:paraId="6CD1E10B" w14:textId="77777777" w:rsidR="00444938" w:rsidRPr="001662C6" w:rsidRDefault="00444938" w:rsidP="006E4FD1">
            <w:pPr>
              <w:pStyle w:val="TAL"/>
              <w:rPr>
                <w:b/>
                <w:i/>
                <w:noProof/>
              </w:rPr>
            </w:pPr>
            <w:r w:rsidRPr="001662C6">
              <w:rPr>
                <w:b/>
                <w:i/>
                <w:noProof/>
              </w:rPr>
              <w:t>alternativeTBS-Index</w:t>
            </w:r>
          </w:p>
          <w:p w14:paraId="4AB34CB8" w14:textId="77777777" w:rsidR="00444938" w:rsidRPr="001662C6" w:rsidRDefault="00444938" w:rsidP="006E4FD1">
            <w:pPr>
              <w:pStyle w:val="TAL"/>
              <w:rPr>
                <w:noProof/>
              </w:rPr>
            </w:pPr>
            <w:r w:rsidRPr="001662C6">
              <w:t>Indicates whether the UE supports alternative TBS index I</w:t>
            </w:r>
            <w:r w:rsidRPr="001662C6">
              <w:rPr>
                <w:vertAlign w:val="subscript"/>
              </w:rPr>
              <w:t>TBS</w:t>
            </w:r>
            <w:r w:rsidRPr="001662C6">
              <w:t xml:space="preserve"> 33B as specified in TS 36.213 [23].</w:t>
            </w:r>
          </w:p>
        </w:tc>
        <w:tc>
          <w:tcPr>
            <w:tcW w:w="862" w:type="dxa"/>
            <w:gridSpan w:val="2"/>
          </w:tcPr>
          <w:p w14:paraId="5B931412" w14:textId="77777777" w:rsidR="00444938" w:rsidRPr="001662C6" w:rsidRDefault="00444938" w:rsidP="006E4FD1">
            <w:pPr>
              <w:pStyle w:val="TAL"/>
              <w:jc w:val="center"/>
              <w:rPr>
                <w:noProof/>
              </w:rPr>
            </w:pPr>
            <w:r w:rsidRPr="001662C6">
              <w:rPr>
                <w:noProof/>
              </w:rPr>
              <w:t>No</w:t>
            </w:r>
          </w:p>
        </w:tc>
      </w:tr>
      <w:tr w:rsidR="00444938" w:rsidRPr="001662C6" w14:paraId="71853CCB" w14:textId="77777777" w:rsidTr="006E4FD1">
        <w:trPr>
          <w:cantSplit/>
        </w:trPr>
        <w:tc>
          <w:tcPr>
            <w:tcW w:w="7793" w:type="dxa"/>
            <w:gridSpan w:val="2"/>
          </w:tcPr>
          <w:p w14:paraId="290F70A9" w14:textId="77777777" w:rsidR="00444938" w:rsidRPr="001662C6" w:rsidRDefault="00444938" w:rsidP="006E4FD1">
            <w:pPr>
              <w:pStyle w:val="TAL"/>
              <w:rPr>
                <w:b/>
                <w:bCs/>
                <w:i/>
                <w:noProof/>
                <w:lang w:eastAsia="en-GB"/>
              </w:rPr>
            </w:pPr>
            <w:r w:rsidRPr="001662C6">
              <w:rPr>
                <w:b/>
                <w:bCs/>
                <w:i/>
                <w:noProof/>
                <w:lang w:eastAsia="en-GB"/>
              </w:rPr>
              <w:t>alternativeTimeToTrigger</w:t>
            </w:r>
          </w:p>
          <w:p w14:paraId="5061BDD7" w14:textId="77777777" w:rsidR="00444938" w:rsidRPr="001662C6" w:rsidRDefault="00444938" w:rsidP="006E4FD1">
            <w:pPr>
              <w:pStyle w:val="TAL"/>
              <w:rPr>
                <w:b/>
                <w:bCs/>
                <w:i/>
                <w:noProof/>
                <w:lang w:eastAsia="en-GB"/>
              </w:rPr>
            </w:pPr>
            <w:r w:rsidRPr="001662C6">
              <w:rPr>
                <w:lang w:eastAsia="en-GB"/>
              </w:rPr>
              <w:t xml:space="preserve">Indicates whether the UE supports </w:t>
            </w:r>
            <w:proofErr w:type="spellStart"/>
            <w:r w:rsidRPr="001662C6">
              <w:rPr>
                <w:lang w:eastAsia="en-GB"/>
              </w:rPr>
              <w:t>alternativeTimeToTrigger</w:t>
            </w:r>
            <w:proofErr w:type="spellEnd"/>
            <w:r w:rsidRPr="001662C6">
              <w:rPr>
                <w:lang w:eastAsia="en-GB"/>
              </w:rPr>
              <w:t>.</w:t>
            </w:r>
          </w:p>
        </w:tc>
        <w:tc>
          <w:tcPr>
            <w:tcW w:w="862" w:type="dxa"/>
            <w:gridSpan w:val="2"/>
          </w:tcPr>
          <w:p w14:paraId="50BCAEA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49E4C47" w14:textId="77777777" w:rsidTr="006E4FD1">
        <w:trPr>
          <w:cantSplit/>
        </w:trPr>
        <w:tc>
          <w:tcPr>
            <w:tcW w:w="7793" w:type="dxa"/>
            <w:gridSpan w:val="2"/>
          </w:tcPr>
          <w:p w14:paraId="1F7A28D1" w14:textId="77777777" w:rsidR="00444938" w:rsidRPr="001662C6" w:rsidRDefault="00444938" w:rsidP="006E4FD1">
            <w:pPr>
              <w:pStyle w:val="TAL"/>
              <w:rPr>
                <w:b/>
                <w:bCs/>
                <w:i/>
                <w:iCs/>
                <w:lang w:eastAsia="en-GB"/>
              </w:rPr>
            </w:pPr>
            <w:proofErr w:type="spellStart"/>
            <w:r w:rsidRPr="001662C6">
              <w:rPr>
                <w:b/>
                <w:bCs/>
                <w:i/>
                <w:iCs/>
                <w:lang w:eastAsia="en-GB"/>
              </w:rPr>
              <w:t>altFreqPriority</w:t>
            </w:r>
            <w:proofErr w:type="spellEnd"/>
          </w:p>
          <w:p w14:paraId="2C7C9126" w14:textId="77777777" w:rsidR="00444938" w:rsidRPr="001662C6" w:rsidRDefault="00444938" w:rsidP="006E4FD1">
            <w:pPr>
              <w:pStyle w:val="TAL"/>
              <w:rPr>
                <w:b/>
                <w:bCs/>
                <w:i/>
                <w:noProof/>
                <w:lang w:eastAsia="en-GB"/>
              </w:rPr>
            </w:pPr>
            <w:r w:rsidRPr="001662C6">
              <w:rPr>
                <w:lang w:eastAsia="en-GB"/>
              </w:rPr>
              <w:t>Indicates whether the UE supports alternative cell reselection priority.</w:t>
            </w:r>
          </w:p>
        </w:tc>
        <w:tc>
          <w:tcPr>
            <w:tcW w:w="862" w:type="dxa"/>
            <w:gridSpan w:val="2"/>
          </w:tcPr>
          <w:p w14:paraId="41D933A0"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B710F07" w14:textId="77777777" w:rsidTr="006E4FD1">
        <w:trPr>
          <w:cantSplit/>
        </w:trPr>
        <w:tc>
          <w:tcPr>
            <w:tcW w:w="7793" w:type="dxa"/>
            <w:gridSpan w:val="2"/>
          </w:tcPr>
          <w:p w14:paraId="07E120C1" w14:textId="77777777" w:rsidR="00444938" w:rsidRPr="001662C6" w:rsidRDefault="00444938" w:rsidP="006E4FD1">
            <w:pPr>
              <w:pStyle w:val="TAL"/>
              <w:rPr>
                <w:b/>
                <w:bCs/>
                <w:i/>
                <w:noProof/>
                <w:lang w:eastAsia="en-GB"/>
              </w:rPr>
            </w:pPr>
            <w:r w:rsidRPr="001662C6">
              <w:rPr>
                <w:b/>
                <w:bCs/>
                <w:i/>
                <w:noProof/>
                <w:lang w:eastAsia="en-GB"/>
              </w:rPr>
              <w:t>altMCS-Table</w:t>
            </w:r>
          </w:p>
          <w:p w14:paraId="62B2413C" w14:textId="77777777" w:rsidR="00444938" w:rsidRPr="001662C6" w:rsidRDefault="00444938" w:rsidP="006E4FD1">
            <w:pPr>
              <w:pStyle w:val="TAL"/>
              <w:rPr>
                <w:bCs/>
                <w:noProof/>
                <w:lang w:eastAsia="en-GB"/>
              </w:rPr>
            </w:pPr>
            <w:r w:rsidRPr="001662C6">
              <w:rPr>
                <w:bCs/>
                <w:noProof/>
                <w:lang w:eastAsia="en-GB"/>
              </w:rPr>
              <w:t>Indicates whether the UE supports the 6-bit MCS table as specified in TS 36.212 [22] and TS 36.213 [23].</w:t>
            </w:r>
          </w:p>
        </w:tc>
        <w:tc>
          <w:tcPr>
            <w:tcW w:w="862" w:type="dxa"/>
            <w:gridSpan w:val="2"/>
          </w:tcPr>
          <w:p w14:paraId="6B7D92A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76DC19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A5616" w14:textId="77777777" w:rsidR="00444938" w:rsidRPr="001662C6" w:rsidRDefault="00444938" w:rsidP="006E4FD1">
            <w:pPr>
              <w:pStyle w:val="TAL"/>
              <w:rPr>
                <w:b/>
                <w:i/>
                <w:noProof/>
                <w:lang w:eastAsia="en-GB"/>
              </w:rPr>
            </w:pPr>
            <w:r w:rsidRPr="001662C6">
              <w:rPr>
                <w:b/>
                <w:i/>
                <w:noProof/>
                <w:lang w:eastAsia="en-GB"/>
              </w:rPr>
              <w:t>aperiodicCSI-Reporting</w:t>
            </w:r>
          </w:p>
          <w:p w14:paraId="63A55BF6" w14:textId="77777777" w:rsidR="00444938" w:rsidRPr="001662C6" w:rsidRDefault="00444938" w:rsidP="006E4FD1">
            <w:pPr>
              <w:pStyle w:val="TAL"/>
              <w:rPr>
                <w:noProof/>
                <w:lang w:eastAsia="en-GB"/>
              </w:rPr>
            </w:pPr>
            <w:r w:rsidRPr="001662C6">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662C6">
              <w:rPr>
                <w:noProof/>
                <w:lang w:eastAsia="zh-CN"/>
              </w:rPr>
              <w:t xml:space="preserve">The first bit is set to "1" if the UE supports the </w:t>
            </w:r>
            <w:r w:rsidRPr="001662C6">
              <w:rPr>
                <w:iCs/>
                <w:noProof/>
                <w:lang w:eastAsia="en-GB"/>
              </w:rPr>
              <w:t>aperiodic CSI reporting with 3 bits of the CSI request field size</w:t>
            </w:r>
            <w:r w:rsidRPr="001662C6">
              <w:rPr>
                <w:noProof/>
                <w:lang w:eastAsia="zh-CN"/>
              </w:rPr>
              <w:t xml:space="preserve">. The second bit is set to "1" if the UE supports the </w:t>
            </w:r>
            <w:r w:rsidRPr="001662C6">
              <w:rPr>
                <w:iCs/>
                <w:noProof/>
                <w:lang w:eastAsia="en-GB"/>
              </w:rPr>
              <w:t>aperiodic CSI reporting mode 1-0 and mode 1-1</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5E1A1"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663D07D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8B178" w14:textId="77777777" w:rsidR="00444938" w:rsidRPr="001662C6" w:rsidRDefault="00444938" w:rsidP="006E4FD1">
            <w:pPr>
              <w:pStyle w:val="TAL"/>
              <w:rPr>
                <w:b/>
                <w:i/>
                <w:noProof/>
                <w:lang w:eastAsia="en-GB"/>
              </w:rPr>
            </w:pPr>
            <w:r w:rsidRPr="001662C6">
              <w:rPr>
                <w:b/>
                <w:i/>
                <w:noProof/>
                <w:lang w:eastAsia="en-GB"/>
              </w:rPr>
              <w:t>aperiodicCsi-ReportingSTTI</w:t>
            </w:r>
          </w:p>
          <w:p w14:paraId="2AAD2CD9" w14:textId="77777777" w:rsidR="00444938" w:rsidRPr="001662C6" w:rsidRDefault="00444938" w:rsidP="006E4FD1">
            <w:pPr>
              <w:pStyle w:val="TAL"/>
              <w:rPr>
                <w:noProof/>
                <w:lang w:eastAsia="en-GB"/>
              </w:rPr>
            </w:pPr>
            <w:r w:rsidRPr="001662C6">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09E5C05" w14:textId="77777777" w:rsidR="00444938" w:rsidRPr="001662C6" w:rsidRDefault="00444938" w:rsidP="006E4FD1">
            <w:pPr>
              <w:pStyle w:val="TAL"/>
              <w:jc w:val="center"/>
              <w:rPr>
                <w:noProof/>
                <w:lang w:eastAsia="en-GB"/>
              </w:rPr>
            </w:pPr>
            <w:r w:rsidRPr="001662C6">
              <w:rPr>
                <w:bCs/>
                <w:noProof/>
                <w:lang w:eastAsia="en-GB"/>
              </w:rPr>
              <w:t>Yes</w:t>
            </w:r>
          </w:p>
        </w:tc>
      </w:tr>
      <w:tr w:rsidR="00444938" w:rsidRPr="001662C6" w14:paraId="2EA4EA8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22BF4" w14:textId="77777777" w:rsidR="00444938" w:rsidRPr="001662C6" w:rsidRDefault="00444938" w:rsidP="006E4FD1">
            <w:pPr>
              <w:pStyle w:val="TAL"/>
              <w:rPr>
                <w:b/>
                <w:i/>
                <w:noProof/>
                <w:lang w:eastAsia="en-GB"/>
              </w:rPr>
            </w:pPr>
            <w:r w:rsidRPr="001662C6">
              <w:rPr>
                <w:b/>
                <w:i/>
                <w:noProof/>
                <w:lang w:eastAsia="en-GB"/>
              </w:rPr>
              <w:t>appliedCapabilityFilterCommon</w:t>
            </w:r>
          </w:p>
          <w:p w14:paraId="273D049C" w14:textId="77777777" w:rsidR="00444938" w:rsidRPr="001662C6" w:rsidRDefault="00444938" w:rsidP="006E4FD1">
            <w:pPr>
              <w:pStyle w:val="TAL"/>
              <w:rPr>
                <w:noProof/>
                <w:lang w:eastAsia="en-GB"/>
              </w:rPr>
            </w:pPr>
            <w:r w:rsidRPr="001662C6">
              <w:rPr>
                <w:noProof/>
                <w:lang w:eastAsia="en-GB"/>
              </w:rPr>
              <w:t xml:space="preserve">Contains the filter, applied by the UE, common for all MR-DC related capability containers that are requested and as defined by </w:t>
            </w:r>
            <w:r w:rsidRPr="001662C6">
              <w:rPr>
                <w:i/>
                <w:noProof/>
                <w:lang w:eastAsia="en-GB"/>
              </w:rPr>
              <w:t>UE-CapabilityRequestFilterCommon</w:t>
            </w:r>
            <w:r w:rsidRPr="001662C6">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AE6ADC2"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491F1B4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725D4" w14:textId="77777777" w:rsidR="00444938" w:rsidRPr="001662C6" w:rsidRDefault="00444938" w:rsidP="006E4FD1">
            <w:pPr>
              <w:pStyle w:val="TAL"/>
              <w:rPr>
                <w:b/>
                <w:i/>
              </w:rPr>
            </w:pPr>
            <w:r w:rsidRPr="001662C6">
              <w:rPr>
                <w:b/>
                <w:i/>
                <w:noProof/>
              </w:rPr>
              <w:t>assis</w:t>
            </w:r>
            <w:r w:rsidRPr="001662C6">
              <w:rPr>
                <w:b/>
                <w:i/>
                <w:noProof/>
                <w:lang w:eastAsia="zh-CN"/>
              </w:rPr>
              <w:t>t</w:t>
            </w:r>
            <w:r w:rsidRPr="001662C6">
              <w:rPr>
                <w:b/>
                <w:i/>
                <w:noProof/>
              </w:rPr>
              <w:t>InfoBitForLC</w:t>
            </w:r>
          </w:p>
          <w:p w14:paraId="7E02DA21" w14:textId="77777777" w:rsidR="00444938" w:rsidRPr="001662C6" w:rsidRDefault="00444938" w:rsidP="006E4FD1">
            <w:pPr>
              <w:pStyle w:val="TAL"/>
              <w:rPr>
                <w:noProof/>
              </w:rPr>
            </w:pPr>
            <w:r w:rsidRPr="001662C6">
              <w:rPr>
                <w:iCs/>
                <w:noProof/>
              </w:rPr>
              <w:t>Indicates whether the UE supports assistance information</w:t>
            </w:r>
            <w:r w:rsidRPr="001662C6">
              <w:rPr>
                <w:iCs/>
                <w:noProof/>
                <w:lang w:eastAsia="zh-CN"/>
              </w:rPr>
              <w:t xml:space="preserve"> bit</w:t>
            </w:r>
            <w:r w:rsidRPr="001662C6">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E7712F5"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054B2D4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66E15D" w14:textId="77777777" w:rsidR="00444938" w:rsidRPr="001662C6" w:rsidRDefault="00444938" w:rsidP="006E4FD1">
            <w:pPr>
              <w:pStyle w:val="TAL"/>
              <w:rPr>
                <w:b/>
                <w:bCs/>
                <w:i/>
                <w:iCs/>
                <w:noProof/>
                <w:lang w:eastAsia="en-GB"/>
              </w:rPr>
            </w:pPr>
            <w:r w:rsidRPr="001662C6">
              <w:rPr>
                <w:b/>
                <w:bCs/>
                <w:i/>
                <w:iCs/>
                <w:noProof/>
                <w:lang w:eastAsia="en-GB"/>
              </w:rPr>
              <w:t>aul</w:t>
            </w:r>
          </w:p>
          <w:p w14:paraId="0AE093D1" w14:textId="77777777" w:rsidR="00444938" w:rsidRPr="001662C6" w:rsidRDefault="00444938" w:rsidP="006E4FD1">
            <w:pPr>
              <w:pStyle w:val="TAL"/>
              <w:rPr>
                <w:noProof/>
              </w:rPr>
            </w:pPr>
            <w:r w:rsidRPr="001662C6">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936309"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3886490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4006A" w14:textId="77777777" w:rsidR="00444938" w:rsidRPr="001662C6" w:rsidRDefault="00444938" w:rsidP="006E4FD1">
            <w:pPr>
              <w:pStyle w:val="TAL"/>
              <w:rPr>
                <w:b/>
                <w:bCs/>
                <w:i/>
                <w:noProof/>
                <w:lang w:eastAsia="en-GB"/>
              </w:rPr>
            </w:pPr>
            <w:r w:rsidRPr="001662C6">
              <w:rPr>
                <w:b/>
                <w:bCs/>
                <w:i/>
                <w:noProof/>
                <w:lang w:eastAsia="en-GB"/>
              </w:rPr>
              <w:t>bandCombinationListEUTRA</w:t>
            </w:r>
          </w:p>
          <w:p w14:paraId="0A60A845" w14:textId="77777777" w:rsidR="00444938" w:rsidRPr="001662C6" w:rsidRDefault="00444938" w:rsidP="006E4FD1">
            <w:pPr>
              <w:pStyle w:val="TAL"/>
              <w:rPr>
                <w:iCs/>
                <w:noProof/>
                <w:lang w:eastAsia="en-GB"/>
              </w:rPr>
            </w:pPr>
            <w:r w:rsidRPr="001662C6">
              <w:rPr>
                <w:iCs/>
                <w:noProof/>
                <w:lang w:eastAsia="en-GB"/>
              </w:rPr>
              <w:t xml:space="preserve">One entry corresponding to each supported band combination listed in the same order as in </w:t>
            </w:r>
            <w:proofErr w:type="spellStart"/>
            <w:r w:rsidRPr="001662C6">
              <w:rPr>
                <w:i/>
                <w:iCs/>
                <w:lang w:eastAsia="en-GB"/>
              </w:rPr>
              <w:t>supportedBandCombination</w:t>
            </w:r>
            <w:proofErr w:type="spellEnd"/>
            <w:r w:rsidRPr="001662C6">
              <w:rPr>
                <w:i/>
                <w:iCs/>
                <w:lang w:eastAsia="en-GB"/>
              </w:rPr>
              <w:t>.</w:t>
            </w:r>
            <w:r w:rsidRPr="001662C6">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92416A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4D1938B" w14:textId="77777777" w:rsidTr="006E4FD1">
        <w:trPr>
          <w:cantSplit/>
        </w:trPr>
        <w:tc>
          <w:tcPr>
            <w:tcW w:w="7793" w:type="dxa"/>
            <w:gridSpan w:val="2"/>
          </w:tcPr>
          <w:p w14:paraId="12AD7B00" w14:textId="77777777" w:rsidR="00444938" w:rsidRPr="001662C6" w:rsidRDefault="00444938" w:rsidP="006E4FD1">
            <w:pPr>
              <w:pStyle w:val="TAL"/>
              <w:rPr>
                <w:b/>
                <w:bCs/>
                <w:i/>
                <w:noProof/>
                <w:lang w:eastAsia="en-GB"/>
              </w:rPr>
            </w:pPr>
            <w:r w:rsidRPr="001662C6">
              <w:rPr>
                <w:b/>
                <w:bCs/>
                <w:i/>
                <w:noProof/>
                <w:lang w:eastAsia="en-GB"/>
              </w:rPr>
              <w:t>BandCombinationParameters-v1090, BandCombinationParameters-v10i0, BandCombinationParameters-v1270</w:t>
            </w:r>
          </w:p>
          <w:p w14:paraId="24546B78" w14:textId="77777777" w:rsidR="00444938" w:rsidRPr="001662C6" w:rsidRDefault="00444938" w:rsidP="006E4FD1">
            <w:pPr>
              <w:pStyle w:val="TAL"/>
              <w:rPr>
                <w:b/>
                <w:bCs/>
                <w:i/>
                <w:noProof/>
                <w:lang w:eastAsia="en-GB"/>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BandCombinationParameters-r10</w:t>
            </w:r>
            <w:r w:rsidRPr="001662C6">
              <w:rPr>
                <w:lang w:eastAsia="en-GB"/>
              </w:rPr>
              <w:t>.</w:t>
            </w:r>
          </w:p>
        </w:tc>
        <w:tc>
          <w:tcPr>
            <w:tcW w:w="862" w:type="dxa"/>
            <w:gridSpan w:val="2"/>
          </w:tcPr>
          <w:p w14:paraId="55ABA47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B2FD8B1"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161050" w14:textId="77777777" w:rsidR="00444938" w:rsidRPr="001662C6" w:rsidRDefault="00444938" w:rsidP="006E4FD1">
            <w:pPr>
              <w:pStyle w:val="TAL"/>
              <w:rPr>
                <w:b/>
                <w:bCs/>
                <w:i/>
                <w:noProof/>
                <w:kern w:val="2"/>
                <w:lang w:eastAsia="zh-CN"/>
              </w:rPr>
            </w:pPr>
            <w:r w:rsidRPr="001662C6">
              <w:rPr>
                <w:b/>
                <w:bCs/>
                <w:i/>
                <w:noProof/>
                <w:kern w:val="2"/>
                <w:lang w:eastAsia="en-GB"/>
              </w:rPr>
              <w:lastRenderedPageBreak/>
              <w:t>BandCombinationParameters-v1</w:t>
            </w:r>
            <w:r w:rsidRPr="001662C6">
              <w:rPr>
                <w:b/>
                <w:bCs/>
                <w:i/>
                <w:noProof/>
                <w:kern w:val="2"/>
                <w:lang w:eastAsia="zh-CN"/>
              </w:rPr>
              <w:t>130</w:t>
            </w:r>
          </w:p>
          <w:p w14:paraId="547CBE94" w14:textId="77777777" w:rsidR="00444938" w:rsidRPr="001662C6" w:rsidRDefault="00444938" w:rsidP="006E4FD1">
            <w:pPr>
              <w:pStyle w:val="TAL"/>
              <w:rPr>
                <w:b/>
                <w:bCs/>
                <w:i/>
                <w:noProof/>
                <w:kern w:val="2"/>
                <w:lang w:eastAsia="zh-CN"/>
              </w:rPr>
            </w:pPr>
            <w:r w:rsidRPr="001662C6">
              <w:rPr>
                <w:kern w:val="2"/>
                <w:lang w:eastAsia="zh-CN"/>
              </w:rPr>
              <w:t>The field is applicable to each supported CA bandwidth class combination (</w:t>
            </w:r>
            <w:proofErr w:type="gramStart"/>
            <w:r w:rsidRPr="001662C6">
              <w:rPr>
                <w:kern w:val="2"/>
                <w:lang w:eastAsia="zh-CN"/>
              </w:rPr>
              <w:t>i.e.</w:t>
            </w:r>
            <w:proofErr w:type="gramEnd"/>
            <w:r w:rsidRPr="001662C6">
              <w:rPr>
                <w:kern w:val="2"/>
                <w:lang w:eastAsia="zh-CN"/>
              </w:rPr>
              <w:t xml:space="preserve"> CA configuration in TS 36.101 [42]</w:t>
            </w:r>
            <w:r w:rsidRPr="001662C6">
              <w:rPr>
                <w:bCs/>
                <w:noProof/>
                <w:lang w:eastAsia="en-GB"/>
              </w:rPr>
              <w:t>, clause 5.6A.1</w:t>
            </w:r>
            <w:r w:rsidRPr="001662C6">
              <w:rPr>
                <w:kern w:val="2"/>
                <w:lang w:eastAsia="zh-CN"/>
              </w:rPr>
              <w:t xml:space="preserve">) indicated in the corresponding band combination. If included, the UE shall include the same number of entries, and listed in the same order, as in </w:t>
            </w:r>
            <w:r w:rsidRPr="001662C6">
              <w:rPr>
                <w:i/>
                <w:kern w:val="2"/>
                <w:lang w:eastAsia="zh-CN"/>
              </w:rPr>
              <w:t>BandCombinationParameters-r10</w:t>
            </w:r>
            <w:r w:rsidRPr="001662C6">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814B9" w14:textId="77777777" w:rsidR="00444938" w:rsidRPr="001662C6" w:rsidRDefault="00444938" w:rsidP="006E4FD1">
            <w:pPr>
              <w:pStyle w:val="TAL"/>
              <w:jc w:val="center"/>
              <w:rPr>
                <w:bCs/>
                <w:noProof/>
                <w:kern w:val="2"/>
                <w:lang w:eastAsia="zh-CN"/>
              </w:rPr>
            </w:pPr>
            <w:r w:rsidRPr="001662C6">
              <w:rPr>
                <w:bCs/>
                <w:noProof/>
                <w:kern w:val="2"/>
                <w:lang w:eastAsia="zh-CN"/>
              </w:rPr>
              <w:t>-</w:t>
            </w:r>
          </w:p>
        </w:tc>
      </w:tr>
      <w:tr w:rsidR="00444938" w:rsidRPr="001662C6" w14:paraId="6B3B359C" w14:textId="77777777" w:rsidTr="006E4FD1">
        <w:trPr>
          <w:cantSplit/>
        </w:trPr>
        <w:tc>
          <w:tcPr>
            <w:tcW w:w="7793" w:type="dxa"/>
            <w:gridSpan w:val="2"/>
          </w:tcPr>
          <w:p w14:paraId="5598F62F" w14:textId="77777777" w:rsidR="00444938" w:rsidRPr="001662C6" w:rsidRDefault="00444938" w:rsidP="006E4FD1">
            <w:pPr>
              <w:pStyle w:val="TAL"/>
              <w:rPr>
                <w:b/>
                <w:bCs/>
                <w:i/>
                <w:noProof/>
                <w:lang w:eastAsia="en-GB"/>
              </w:rPr>
            </w:pPr>
            <w:r w:rsidRPr="001662C6">
              <w:rPr>
                <w:b/>
                <w:bCs/>
                <w:i/>
                <w:noProof/>
                <w:lang w:eastAsia="en-GB"/>
              </w:rPr>
              <w:t>bandEUTRA</w:t>
            </w:r>
          </w:p>
          <w:p w14:paraId="68295AE3" w14:textId="77777777" w:rsidR="00444938" w:rsidRPr="001662C6" w:rsidRDefault="00444938" w:rsidP="006E4FD1">
            <w:pPr>
              <w:pStyle w:val="TAL"/>
              <w:rPr>
                <w:lang w:eastAsia="en-GB"/>
              </w:rPr>
            </w:pPr>
            <w:r w:rsidRPr="001662C6">
              <w:rPr>
                <w:lang w:eastAsia="en-GB"/>
              </w:rPr>
              <w:t>E</w:t>
            </w:r>
            <w:r w:rsidRPr="001662C6">
              <w:rPr>
                <w:lang w:eastAsia="en-GB"/>
              </w:rPr>
              <w:noBreakHyphen/>
              <w:t xml:space="preserve">UTRA band as defined in TS 36.101 [42]. In case the UE includes </w:t>
            </w:r>
            <w:r w:rsidRPr="001662C6">
              <w:rPr>
                <w:i/>
                <w:lang w:eastAsia="en-GB"/>
              </w:rPr>
              <w:t>bandEUTRA-v9e0</w:t>
            </w:r>
            <w:r w:rsidRPr="001662C6">
              <w:rPr>
                <w:lang w:eastAsia="en-GB"/>
              </w:rPr>
              <w:t xml:space="preserve"> or </w:t>
            </w:r>
            <w:r w:rsidRPr="001662C6">
              <w:rPr>
                <w:i/>
                <w:lang w:eastAsia="en-GB"/>
              </w:rPr>
              <w:t>bandEUTRA-v1090</w:t>
            </w:r>
            <w:r w:rsidRPr="001662C6">
              <w:rPr>
                <w:lang w:eastAsia="en-GB"/>
              </w:rPr>
              <w:t xml:space="preserve">, the UE shall set the corresponding entry of </w:t>
            </w:r>
            <w:proofErr w:type="spellStart"/>
            <w:r w:rsidRPr="001662C6">
              <w:rPr>
                <w:i/>
                <w:lang w:eastAsia="en-GB"/>
              </w:rPr>
              <w:t>bandEUTRA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or </w:t>
            </w:r>
            <w:r w:rsidRPr="001662C6">
              <w:rPr>
                <w:i/>
                <w:lang w:eastAsia="en-GB"/>
              </w:rPr>
              <w:t>bandEUTRA-r10</w:t>
            </w:r>
            <w:r w:rsidRPr="001662C6">
              <w:rPr>
                <w:lang w:eastAsia="en-GB"/>
              </w:rPr>
              <w:t xml:space="preserve"> respectively to </w:t>
            </w:r>
            <w:proofErr w:type="spellStart"/>
            <w:r w:rsidRPr="001662C6">
              <w:rPr>
                <w:i/>
                <w:lang w:eastAsia="en-GB"/>
              </w:rPr>
              <w:t>maxFBI</w:t>
            </w:r>
            <w:proofErr w:type="spellEnd"/>
            <w:r w:rsidRPr="001662C6">
              <w:rPr>
                <w:lang w:eastAsia="en-GB"/>
              </w:rPr>
              <w:t>.</w:t>
            </w:r>
          </w:p>
        </w:tc>
        <w:tc>
          <w:tcPr>
            <w:tcW w:w="862" w:type="dxa"/>
            <w:gridSpan w:val="2"/>
          </w:tcPr>
          <w:p w14:paraId="1590B34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3BAE285" w14:textId="77777777" w:rsidTr="006E4FD1">
        <w:trPr>
          <w:cantSplit/>
        </w:trPr>
        <w:tc>
          <w:tcPr>
            <w:tcW w:w="7793" w:type="dxa"/>
            <w:gridSpan w:val="2"/>
          </w:tcPr>
          <w:p w14:paraId="59849B0E" w14:textId="77777777" w:rsidR="00444938" w:rsidRPr="001662C6" w:rsidRDefault="00444938" w:rsidP="006E4FD1">
            <w:pPr>
              <w:pStyle w:val="TAL"/>
              <w:rPr>
                <w:b/>
                <w:bCs/>
                <w:i/>
                <w:noProof/>
                <w:lang w:eastAsia="en-GB"/>
              </w:rPr>
            </w:pPr>
            <w:r w:rsidRPr="001662C6">
              <w:rPr>
                <w:b/>
                <w:bCs/>
                <w:i/>
                <w:noProof/>
                <w:lang w:eastAsia="en-GB"/>
              </w:rPr>
              <w:t>bandInfoNR-v1610</w:t>
            </w:r>
          </w:p>
          <w:p w14:paraId="4F3D4BD1" w14:textId="77777777" w:rsidR="00444938" w:rsidRPr="001662C6" w:rsidRDefault="00444938" w:rsidP="006E4FD1">
            <w:pPr>
              <w:pStyle w:val="TAL"/>
              <w:rPr>
                <w:iCs/>
                <w:noProof/>
                <w:lang w:eastAsia="en-GB"/>
              </w:rPr>
            </w:pPr>
            <w:r w:rsidRPr="001662C6">
              <w:rPr>
                <w:iCs/>
                <w:noProof/>
                <w:lang w:eastAsia="en-GB"/>
              </w:rPr>
              <w:t xml:space="preserve">One entry corresponding to each supported E-UTRA band listed in the same order as in </w:t>
            </w:r>
            <w:r w:rsidRPr="001662C6">
              <w:rPr>
                <w:i/>
                <w:noProof/>
                <w:lang w:eastAsia="en-GB"/>
              </w:rPr>
              <w:t>supportedBandListEUTRA</w:t>
            </w:r>
            <w:r w:rsidRPr="001662C6">
              <w:rPr>
                <w:iCs/>
                <w:noProof/>
                <w:lang w:eastAsia="en-GB"/>
              </w:rPr>
              <w:t xml:space="preserve">. If absent, network assumes gap is required when measurement is performed on any NR bands while UE is served by cell(s) belongs to a E-UTRA band listed in </w:t>
            </w:r>
            <w:r w:rsidRPr="001662C6">
              <w:rPr>
                <w:i/>
                <w:noProof/>
                <w:lang w:eastAsia="en-GB"/>
              </w:rPr>
              <w:t>supportedBandListEUTRA</w:t>
            </w:r>
            <w:r w:rsidRPr="001662C6">
              <w:rPr>
                <w:iCs/>
                <w:noProof/>
                <w:lang w:eastAsia="en-GB"/>
              </w:rPr>
              <w:t xml:space="preserve"> except for the FR2 inter-RAT measurement which depends on the support of </w:t>
            </w:r>
            <w:r w:rsidRPr="001662C6">
              <w:rPr>
                <w:i/>
                <w:noProof/>
                <w:lang w:eastAsia="en-GB"/>
              </w:rPr>
              <w:t>independentGapConfig</w:t>
            </w:r>
            <w:r w:rsidRPr="001662C6">
              <w:rPr>
                <w:iCs/>
                <w:noProof/>
                <w:lang w:eastAsia="en-GB"/>
              </w:rPr>
              <w:t>.</w:t>
            </w:r>
          </w:p>
        </w:tc>
        <w:tc>
          <w:tcPr>
            <w:tcW w:w="862" w:type="dxa"/>
            <w:gridSpan w:val="2"/>
          </w:tcPr>
          <w:p w14:paraId="7D9261B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2C5D6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10811" w14:textId="77777777" w:rsidR="00444938" w:rsidRPr="001662C6" w:rsidRDefault="00444938" w:rsidP="006E4FD1">
            <w:pPr>
              <w:pStyle w:val="TAL"/>
              <w:rPr>
                <w:b/>
                <w:bCs/>
                <w:i/>
                <w:noProof/>
                <w:lang w:eastAsia="en-GB"/>
              </w:rPr>
            </w:pPr>
            <w:r w:rsidRPr="001662C6">
              <w:rPr>
                <w:b/>
                <w:bCs/>
                <w:i/>
                <w:noProof/>
                <w:lang w:eastAsia="en-GB"/>
              </w:rPr>
              <w:t>bandListEUTRA</w:t>
            </w:r>
          </w:p>
          <w:p w14:paraId="4DEF68D7" w14:textId="77777777" w:rsidR="00444938" w:rsidRPr="001662C6" w:rsidRDefault="00444938" w:rsidP="006E4FD1">
            <w:pPr>
              <w:pStyle w:val="TAL"/>
              <w:rPr>
                <w:iCs/>
                <w:lang w:eastAsia="en-GB"/>
              </w:rPr>
            </w:pPr>
            <w:r w:rsidRPr="001662C6">
              <w:rPr>
                <w:lang w:eastAsia="en-GB"/>
              </w:rPr>
              <w:t>One entry corresponding to each supported E</w:t>
            </w:r>
            <w:r w:rsidRPr="001662C6">
              <w:rPr>
                <w:lang w:eastAsia="en-GB"/>
              </w:rPr>
              <w:noBreakHyphen/>
              <w:t xml:space="preserve">UTRA band listed in the same order as in </w:t>
            </w:r>
            <w:r w:rsidRPr="001662C6">
              <w:rPr>
                <w:i/>
                <w:noProof/>
                <w:lang w:eastAsia="en-GB"/>
              </w:rPr>
              <w:t>supportedBandListEUTRA</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95D2D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1FFAD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10A57" w14:textId="77777777" w:rsidR="00444938" w:rsidRPr="001662C6" w:rsidRDefault="00444938" w:rsidP="006E4FD1">
            <w:pPr>
              <w:pStyle w:val="TAL"/>
              <w:rPr>
                <w:b/>
                <w:i/>
              </w:rPr>
            </w:pPr>
            <w:r w:rsidRPr="001662C6">
              <w:rPr>
                <w:b/>
                <w:i/>
              </w:rPr>
              <w:t>bandParameterList-v1380</w:t>
            </w:r>
          </w:p>
          <w:p w14:paraId="7086A9EF" w14:textId="77777777" w:rsidR="00444938" w:rsidRPr="001662C6" w:rsidRDefault="00444938" w:rsidP="006E4FD1">
            <w:pPr>
              <w:pStyle w:val="TAL"/>
              <w:rPr>
                <w:b/>
                <w:bCs/>
                <w:i/>
                <w:noProof/>
                <w:lang w:eastAsia="zh-TW"/>
              </w:rPr>
            </w:pPr>
            <w:r w:rsidRPr="001662C6">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321940"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0CFE8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12D4E" w14:textId="77777777" w:rsidR="00444938" w:rsidRPr="001662C6" w:rsidRDefault="00444938" w:rsidP="006E4FD1">
            <w:pPr>
              <w:pStyle w:val="TAL"/>
              <w:rPr>
                <w:b/>
                <w:bCs/>
                <w:i/>
                <w:noProof/>
                <w:lang w:eastAsia="en-GB"/>
              </w:rPr>
            </w:pPr>
            <w:r w:rsidRPr="001662C6">
              <w:rPr>
                <w:b/>
                <w:bCs/>
                <w:i/>
                <w:noProof/>
                <w:lang w:eastAsia="en-GB"/>
              </w:rPr>
              <w:t>bandParametersUL, bandParametersDL</w:t>
            </w:r>
          </w:p>
          <w:p w14:paraId="45F3BDA3" w14:textId="77777777" w:rsidR="00444938" w:rsidRPr="001662C6" w:rsidRDefault="00444938" w:rsidP="006E4FD1">
            <w:pPr>
              <w:pStyle w:val="TAL"/>
              <w:rPr>
                <w:bCs/>
                <w:noProof/>
                <w:lang w:eastAsia="en-GB"/>
              </w:rPr>
            </w:pPr>
            <w:r w:rsidRPr="001662C6">
              <w:rPr>
                <w:bCs/>
                <w:noProof/>
                <w:lang w:eastAsia="en-GB"/>
              </w:rPr>
              <w:t xml:space="preserve">Indicates the supported parameters for the band. </w:t>
            </w:r>
            <w:r w:rsidRPr="001662C6">
              <w:rPr>
                <w:lang w:eastAsia="ko-KR"/>
              </w:rPr>
              <w:t xml:space="preserve">Each of </w:t>
            </w:r>
            <w:r w:rsidRPr="001662C6">
              <w:rPr>
                <w:i/>
                <w:lang w:eastAsia="ko-KR"/>
              </w:rPr>
              <w:t>CA-MIMO-</w:t>
            </w:r>
            <w:proofErr w:type="spellStart"/>
            <w:r w:rsidRPr="001662C6">
              <w:rPr>
                <w:i/>
                <w:lang w:eastAsia="ko-KR"/>
              </w:rPr>
              <w:t>ParametersUL</w:t>
            </w:r>
            <w:proofErr w:type="spellEnd"/>
            <w:r w:rsidRPr="001662C6">
              <w:rPr>
                <w:lang w:eastAsia="ko-KR"/>
              </w:rPr>
              <w:t xml:space="preserve"> and </w:t>
            </w:r>
            <w:r w:rsidRPr="001662C6">
              <w:rPr>
                <w:i/>
                <w:lang w:eastAsia="ko-KR"/>
              </w:rPr>
              <w:t>CA-MIMO-</w:t>
            </w:r>
            <w:proofErr w:type="spellStart"/>
            <w:r w:rsidRPr="001662C6">
              <w:rPr>
                <w:i/>
                <w:lang w:eastAsia="ko-KR"/>
              </w:rPr>
              <w:t>ParametersDL</w:t>
            </w:r>
            <w:proofErr w:type="spellEnd"/>
            <w:r w:rsidRPr="001662C6">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2BEE7D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BFDBA4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9DDE5" w14:textId="77777777" w:rsidR="00444938" w:rsidRPr="001662C6" w:rsidRDefault="00444938" w:rsidP="006E4FD1">
            <w:pPr>
              <w:pStyle w:val="TAL"/>
              <w:rPr>
                <w:b/>
                <w:i/>
                <w:lang w:eastAsia="en-GB"/>
              </w:rPr>
            </w:pPr>
            <w:r w:rsidRPr="001662C6">
              <w:rPr>
                <w:b/>
                <w:bCs/>
                <w:i/>
                <w:noProof/>
                <w:lang w:eastAsia="en-GB"/>
              </w:rPr>
              <w:t>beamformed (in MIMO-CA-ParametersPerBoBCPerTM)</w:t>
            </w:r>
          </w:p>
          <w:p w14:paraId="18326592" w14:textId="77777777" w:rsidR="00444938" w:rsidRPr="001662C6" w:rsidRDefault="00444938" w:rsidP="006E4FD1">
            <w:pPr>
              <w:pStyle w:val="TAL"/>
              <w:rPr>
                <w:b/>
                <w:bCs/>
                <w:i/>
                <w:noProof/>
                <w:lang w:eastAsia="en-GB"/>
              </w:rPr>
            </w:pPr>
            <w:r w:rsidRPr="001662C6">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6F618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489FF4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F489F" w14:textId="77777777" w:rsidR="00444938" w:rsidRPr="001662C6" w:rsidRDefault="00444938" w:rsidP="006E4FD1">
            <w:pPr>
              <w:pStyle w:val="TAL"/>
              <w:rPr>
                <w:b/>
                <w:i/>
                <w:lang w:eastAsia="en-GB"/>
              </w:rPr>
            </w:pPr>
            <w:r w:rsidRPr="001662C6">
              <w:rPr>
                <w:b/>
                <w:bCs/>
                <w:i/>
                <w:noProof/>
                <w:lang w:eastAsia="en-GB"/>
              </w:rPr>
              <w:t>beamformed (in MIMO-UE-ParametersPerTM)</w:t>
            </w:r>
          </w:p>
          <w:p w14:paraId="73F1E303" w14:textId="77777777" w:rsidR="00444938" w:rsidRPr="001662C6" w:rsidRDefault="00444938" w:rsidP="006E4FD1">
            <w:pPr>
              <w:pStyle w:val="TAL"/>
              <w:rPr>
                <w:b/>
                <w:i/>
                <w:lang w:eastAsia="en-GB"/>
              </w:rPr>
            </w:pPr>
            <w:r w:rsidRPr="001662C6">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19ECF78"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323374D" w14:textId="77777777" w:rsidTr="006E4FD1">
        <w:trPr>
          <w:cantSplit/>
        </w:trPr>
        <w:tc>
          <w:tcPr>
            <w:tcW w:w="7793" w:type="dxa"/>
            <w:gridSpan w:val="2"/>
          </w:tcPr>
          <w:p w14:paraId="1D13ABC7" w14:textId="77777777" w:rsidR="00444938" w:rsidRPr="001662C6" w:rsidRDefault="00444938" w:rsidP="006E4FD1">
            <w:pPr>
              <w:pStyle w:val="TAL"/>
              <w:rPr>
                <w:b/>
                <w:i/>
                <w:lang w:eastAsia="zh-CN"/>
              </w:rPr>
            </w:pPr>
            <w:proofErr w:type="spellStart"/>
            <w:r w:rsidRPr="001662C6">
              <w:rPr>
                <w:b/>
                <w:i/>
                <w:lang w:eastAsia="en-GB"/>
              </w:rPr>
              <w:t>benefitsFromInterruption</w:t>
            </w:r>
            <w:proofErr w:type="spellEnd"/>
          </w:p>
          <w:p w14:paraId="16B1A85E" w14:textId="77777777" w:rsidR="00444938" w:rsidRPr="001662C6" w:rsidRDefault="00444938" w:rsidP="006E4FD1">
            <w:pPr>
              <w:pStyle w:val="TAL"/>
              <w:rPr>
                <w:b/>
                <w:bCs/>
                <w:i/>
                <w:noProof/>
                <w:lang w:eastAsia="en-GB"/>
              </w:rPr>
            </w:pPr>
            <w:r w:rsidRPr="001662C6">
              <w:rPr>
                <w:lang w:eastAsia="en-GB"/>
              </w:rPr>
              <w:t xml:space="preserve">Indicates whether the UE power consumption would benefit from being allowed to cause interruptions to serving cells when performing measurements of deactivated </w:t>
            </w:r>
            <w:proofErr w:type="spellStart"/>
            <w:r w:rsidRPr="001662C6">
              <w:rPr>
                <w:lang w:eastAsia="en-GB"/>
              </w:rPr>
              <w:t>SCell</w:t>
            </w:r>
            <w:proofErr w:type="spellEnd"/>
            <w:r w:rsidRPr="001662C6">
              <w:rPr>
                <w:lang w:eastAsia="en-GB"/>
              </w:rPr>
              <w:t xml:space="preserve"> carriers for </w:t>
            </w:r>
            <w:proofErr w:type="spellStart"/>
            <w:r w:rsidRPr="001662C6">
              <w:rPr>
                <w:i/>
                <w:lang w:eastAsia="en-GB"/>
              </w:rPr>
              <w:t>measCycleSCell</w:t>
            </w:r>
            <w:proofErr w:type="spellEnd"/>
            <w:r w:rsidRPr="001662C6">
              <w:rPr>
                <w:lang w:eastAsia="en-GB"/>
              </w:rPr>
              <w:t xml:space="preserve"> of less than 640ms, as specified in TS 36.133 [16].</w:t>
            </w:r>
          </w:p>
        </w:tc>
        <w:tc>
          <w:tcPr>
            <w:tcW w:w="862" w:type="dxa"/>
            <w:gridSpan w:val="2"/>
          </w:tcPr>
          <w:p w14:paraId="3894E50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34936E5" w14:textId="77777777" w:rsidTr="006E4FD1">
        <w:trPr>
          <w:cantSplit/>
        </w:trPr>
        <w:tc>
          <w:tcPr>
            <w:tcW w:w="7793" w:type="dxa"/>
            <w:gridSpan w:val="2"/>
          </w:tcPr>
          <w:p w14:paraId="390D652E" w14:textId="77777777" w:rsidR="00444938" w:rsidRPr="001662C6" w:rsidRDefault="00444938" w:rsidP="006E4FD1">
            <w:pPr>
              <w:pStyle w:val="TAL"/>
              <w:rPr>
                <w:b/>
                <w:i/>
              </w:rPr>
            </w:pPr>
            <w:proofErr w:type="spellStart"/>
            <w:r w:rsidRPr="001662C6">
              <w:rPr>
                <w:b/>
                <w:i/>
              </w:rPr>
              <w:t>bwPrefInd</w:t>
            </w:r>
            <w:proofErr w:type="spellEnd"/>
          </w:p>
          <w:p w14:paraId="51EF783E" w14:textId="77777777" w:rsidR="00444938" w:rsidRPr="001662C6" w:rsidRDefault="00444938" w:rsidP="006E4FD1">
            <w:pPr>
              <w:pStyle w:val="TAL"/>
              <w:rPr>
                <w:lang w:eastAsia="en-GB"/>
              </w:rPr>
            </w:pPr>
            <w:r w:rsidRPr="001662C6">
              <w:rPr>
                <w:lang w:eastAsia="en-GB"/>
              </w:rPr>
              <w:t>Indicates whether the UE supports maximum PDSCH/PUSCH bandwidth preference indication.</w:t>
            </w:r>
          </w:p>
        </w:tc>
        <w:tc>
          <w:tcPr>
            <w:tcW w:w="862" w:type="dxa"/>
            <w:gridSpan w:val="2"/>
          </w:tcPr>
          <w:p w14:paraId="6AE4B6E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B3C096B" w14:textId="77777777" w:rsidTr="006E4FD1">
        <w:trPr>
          <w:cantSplit/>
        </w:trPr>
        <w:tc>
          <w:tcPr>
            <w:tcW w:w="7793" w:type="dxa"/>
            <w:gridSpan w:val="2"/>
          </w:tcPr>
          <w:p w14:paraId="0ACBE8F4" w14:textId="77777777" w:rsidR="00444938" w:rsidRPr="001662C6" w:rsidRDefault="00444938" w:rsidP="006E4FD1">
            <w:pPr>
              <w:pStyle w:val="TAL"/>
              <w:rPr>
                <w:b/>
                <w:bCs/>
                <w:i/>
                <w:noProof/>
                <w:lang w:eastAsia="en-GB"/>
              </w:rPr>
            </w:pPr>
            <w:r w:rsidRPr="001662C6">
              <w:rPr>
                <w:b/>
                <w:bCs/>
                <w:i/>
                <w:noProof/>
                <w:lang w:eastAsia="en-GB"/>
              </w:rPr>
              <w:lastRenderedPageBreak/>
              <w:t>ca-BandwidthClass</w:t>
            </w:r>
          </w:p>
          <w:p w14:paraId="4BB4927C" w14:textId="77777777" w:rsidR="00444938" w:rsidRPr="001662C6" w:rsidRDefault="00444938" w:rsidP="006E4FD1">
            <w:pPr>
              <w:pStyle w:val="TAL"/>
              <w:rPr>
                <w:iCs/>
                <w:noProof/>
                <w:kern w:val="2"/>
                <w:lang w:eastAsia="zh-CN"/>
              </w:rPr>
            </w:pPr>
            <w:r w:rsidRPr="001662C6">
              <w:rPr>
                <w:iCs/>
                <w:noProof/>
                <w:lang w:eastAsia="en-GB"/>
              </w:rPr>
              <w:t>The CA bandwidth class supported by the UE as defined in TS 36.101 [42], Table 5.6A-1.</w:t>
            </w:r>
          </w:p>
          <w:p w14:paraId="69648193" w14:textId="77777777" w:rsidR="00444938" w:rsidRPr="001662C6" w:rsidRDefault="00444938" w:rsidP="006E4FD1">
            <w:pPr>
              <w:pStyle w:val="TAL"/>
              <w:rPr>
                <w:b/>
                <w:bCs/>
                <w:i/>
                <w:noProof/>
                <w:lang w:eastAsia="en-GB"/>
              </w:rPr>
            </w:pPr>
            <w:r w:rsidRPr="001662C6">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FCBDF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31587C" w14:textId="77777777" w:rsidTr="006E4FD1">
        <w:trPr>
          <w:cantSplit/>
        </w:trPr>
        <w:tc>
          <w:tcPr>
            <w:tcW w:w="7808" w:type="dxa"/>
            <w:gridSpan w:val="3"/>
            <w:tcBorders>
              <w:bottom w:val="single" w:sz="4" w:space="0" w:color="808080"/>
            </w:tcBorders>
          </w:tcPr>
          <w:p w14:paraId="2942478E" w14:textId="77777777" w:rsidR="00444938" w:rsidRPr="001662C6" w:rsidRDefault="00444938" w:rsidP="006E4FD1">
            <w:pPr>
              <w:pStyle w:val="TAL"/>
              <w:rPr>
                <w:b/>
                <w:bCs/>
                <w:i/>
                <w:noProof/>
                <w:lang w:eastAsia="en-GB"/>
              </w:rPr>
            </w:pPr>
            <w:r w:rsidRPr="001662C6">
              <w:rPr>
                <w:b/>
                <w:bCs/>
                <w:i/>
                <w:noProof/>
                <w:lang w:eastAsia="en-GB"/>
              </w:rPr>
              <w:t>ca-IdleModeMeasurements</w:t>
            </w:r>
          </w:p>
          <w:p w14:paraId="6EBFEBD3" w14:textId="77777777" w:rsidR="00444938" w:rsidRPr="001662C6" w:rsidRDefault="00444938" w:rsidP="006E4FD1">
            <w:pPr>
              <w:pStyle w:val="TAL"/>
              <w:rPr>
                <w:bCs/>
                <w:noProof/>
                <w:lang w:eastAsia="en-GB"/>
              </w:rPr>
            </w:pPr>
            <w:r w:rsidRPr="001662C6">
              <w:rPr>
                <w:bCs/>
                <w:noProof/>
                <w:lang w:eastAsia="en-GB"/>
              </w:rPr>
              <w:t>Indicates whether UE supports reporting measurements performed during RRC_IDLE.</w:t>
            </w:r>
          </w:p>
        </w:tc>
        <w:tc>
          <w:tcPr>
            <w:tcW w:w="847" w:type="dxa"/>
            <w:tcBorders>
              <w:bottom w:val="single" w:sz="4" w:space="0" w:color="808080"/>
            </w:tcBorders>
          </w:tcPr>
          <w:p w14:paraId="53C6E44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1E65C64" w14:textId="77777777" w:rsidTr="006E4FD1">
        <w:trPr>
          <w:cantSplit/>
        </w:trPr>
        <w:tc>
          <w:tcPr>
            <w:tcW w:w="7808" w:type="dxa"/>
            <w:gridSpan w:val="3"/>
            <w:tcBorders>
              <w:bottom w:val="single" w:sz="4" w:space="0" w:color="808080"/>
            </w:tcBorders>
          </w:tcPr>
          <w:p w14:paraId="501C3FD9" w14:textId="77777777" w:rsidR="00444938" w:rsidRPr="001662C6" w:rsidRDefault="00444938" w:rsidP="006E4FD1">
            <w:pPr>
              <w:pStyle w:val="TAL"/>
              <w:rPr>
                <w:b/>
                <w:bCs/>
                <w:i/>
                <w:noProof/>
                <w:lang w:eastAsia="en-GB"/>
              </w:rPr>
            </w:pPr>
            <w:r w:rsidRPr="001662C6">
              <w:rPr>
                <w:b/>
                <w:bCs/>
                <w:i/>
                <w:noProof/>
                <w:lang w:eastAsia="en-GB"/>
              </w:rPr>
              <w:t>ca-IdleModeValidityArea</w:t>
            </w:r>
          </w:p>
          <w:p w14:paraId="66CA4783" w14:textId="77777777" w:rsidR="00444938" w:rsidRPr="001662C6" w:rsidRDefault="00444938" w:rsidP="006E4FD1">
            <w:pPr>
              <w:pStyle w:val="TAL"/>
              <w:rPr>
                <w:bCs/>
                <w:noProof/>
                <w:lang w:eastAsia="en-GB"/>
              </w:rPr>
            </w:pPr>
            <w:r w:rsidRPr="001662C6">
              <w:rPr>
                <w:bCs/>
                <w:noProof/>
                <w:lang w:eastAsia="en-GB"/>
              </w:rPr>
              <w:t>Indicates whether UE supports validity area for IDLE measurements during RRC_IDLE.</w:t>
            </w:r>
          </w:p>
        </w:tc>
        <w:tc>
          <w:tcPr>
            <w:tcW w:w="847" w:type="dxa"/>
            <w:tcBorders>
              <w:bottom w:val="single" w:sz="4" w:space="0" w:color="808080"/>
            </w:tcBorders>
          </w:tcPr>
          <w:p w14:paraId="79266B1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CEA0E4B" w14:textId="77777777" w:rsidTr="006E4FD1">
        <w:trPr>
          <w:cantSplit/>
        </w:trPr>
        <w:tc>
          <w:tcPr>
            <w:tcW w:w="7793" w:type="dxa"/>
            <w:gridSpan w:val="2"/>
          </w:tcPr>
          <w:p w14:paraId="0D7353DB" w14:textId="77777777" w:rsidR="00444938" w:rsidRPr="001662C6" w:rsidRDefault="00444938" w:rsidP="006E4FD1">
            <w:pPr>
              <w:pStyle w:val="TAL"/>
              <w:rPr>
                <w:b/>
                <w:bCs/>
                <w:i/>
                <w:noProof/>
                <w:lang w:eastAsia="en-GB"/>
              </w:rPr>
            </w:pPr>
            <w:r w:rsidRPr="001662C6">
              <w:rPr>
                <w:b/>
                <w:bCs/>
                <w:i/>
                <w:noProof/>
                <w:lang w:eastAsia="en-GB"/>
              </w:rPr>
              <w:t>cch-IM-RefRecTypeA-OneRX-Port</w:t>
            </w:r>
          </w:p>
          <w:p w14:paraId="1C649EC6" w14:textId="77777777" w:rsidR="00444938" w:rsidRPr="001662C6" w:rsidRDefault="00444938" w:rsidP="006E4FD1">
            <w:pPr>
              <w:pStyle w:val="TAL"/>
              <w:rPr>
                <w:b/>
                <w:bCs/>
                <w:i/>
                <w:noProof/>
                <w:lang w:eastAsia="en-GB"/>
              </w:rPr>
            </w:pPr>
            <w:r w:rsidRPr="001662C6">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662C6">
              <w:rPr>
                <w:rFonts w:eastAsia="Batang" w:cs="Arial"/>
                <w:bCs/>
                <w:noProof/>
                <w:szCs w:val="18"/>
                <w:lang w:eastAsia="en-GB"/>
              </w:rPr>
              <w:t>EPDCCH</w:t>
            </w:r>
            <w:r w:rsidRPr="001662C6">
              <w:rPr>
                <w:rFonts w:cs="Arial"/>
                <w:bCs/>
                <w:noProof/>
                <w:szCs w:val="18"/>
                <w:lang w:eastAsia="en-GB"/>
              </w:rPr>
              <w:t xml:space="preserve"> receive processing (Enhanced downlink control channel performance requirements Type A in TS 36.101 [6]).</w:t>
            </w:r>
          </w:p>
        </w:tc>
        <w:tc>
          <w:tcPr>
            <w:tcW w:w="862" w:type="dxa"/>
            <w:gridSpan w:val="2"/>
          </w:tcPr>
          <w:p w14:paraId="5B2BDDD5"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4F014C46" w14:textId="77777777" w:rsidTr="006E4FD1">
        <w:trPr>
          <w:cantSplit/>
        </w:trPr>
        <w:tc>
          <w:tcPr>
            <w:tcW w:w="7793" w:type="dxa"/>
            <w:gridSpan w:val="2"/>
          </w:tcPr>
          <w:p w14:paraId="7A332BE2" w14:textId="77777777" w:rsidR="00444938" w:rsidRPr="001662C6" w:rsidRDefault="00444938" w:rsidP="006E4FD1">
            <w:pPr>
              <w:pStyle w:val="TAL"/>
              <w:rPr>
                <w:b/>
                <w:bCs/>
                <w:i/>
                <w:noProof/>
                <w:lang w:eastAsia="en-GB"/>
              </w:rPr>
            </w:pPr>
            <w:r w:rsidRPr="001662C6">
              <w:rPr>
                <w:b/>
                <w:bCs/>
                <w:i/>
                <w:noProof/>
                <w:lang w:eastAsia="en-GB"/>
              </w:rPr>
              <w:t>cch-InterfMitigation-RefRecTypeA, cch-InterfMitigation-RefRecTypeB, cch-InterfMitigation-MaxNumCCs</w:t>
            </w:r>
          </w:p>
          <w:p w14:paraId="182778BC" w14:textId="77777777" w:rsidR="00444938" w:rsidRPr="001662C6" w:rsidRDefault="00444938" w:rsidP="006E4FD1">
            <w:pPr>
              <w:pStyle w:val="TAL"/>
              <w:rPr>
                <w:rFonts w:cs="Arial"/>
                <w:bCs/>
                <w:noProof/>
                <w:szCs w:val="18"/>
                <w:lang w:eastAsia="en-GB"/>
              </w:rPr>
            </w:pPr>
            <w:r w:rsidRPr="001662C6">
              <w:rPr>
                <w:rFonts w:cs="Arial"/>
                <w:bCs/>
                <w:noProof/>
                <w:szCs w:val="18"/>
                <w:lang w:eastAsia="en-GB"/>
              </w:rPr>
              <w:t xml:space="preserve">The field </w:t>
            </w:r>
            <w:r w:rsidRPr="001662C6">
              <w:rPr>
                <w:rFonts w:cs="Arial"/>
                <w:bCs/>
                <w:i/>
                <w:noProof/>
                <w:szCs w:val="18"/>
                <w:lang w:eastAsia="en-GB"/>
              </w:rPr>
              <w:t>cch-InterfMitigation-RefRecTypeA</w:t>
            </w:r>
            <w:r w:rsidRPr="001662C6">
              <w:rPr>
                <w:rFonts w:cs="Arial"/>
                <w:bCs/>
                <w:noProof/>
                <w:szCs w:val="18"/>
                <w:lang w:eastAsia="en-GB"/>
              </w:rPr>
              <w:t xml:space="preserve"> defines whether the UE supports Type A downlink control channel interference mitigation (CCH-IM) receiver "LMMSE-IRC + CRS-IC" for PDCCH/PCFICH/PHICH/</w:t>
            </w:r>
            <w:r w:rsidRPr="001662C6">
              <w:rPr>
                <w:rFonts w:eastAsia="Batang" w:cs="Arial"/>
                <w:bCs/>
                <w:noProof/>
                <w:szCs w:val="18"/>
                <w:lang w:eastAsia="en-GB"/>
              </w:rPr>
              <w:t>EPDCCH</w:t>
            </w:r>
            <w:r w:rsidRPr="001662C6">
              <w:rPr>
                <w:rFonts w:cs="Arial"/>
                <w:bCs/>
                <w:noProof/>
                <w:szCs w:val="18"/>
                <w:lang w:eastAsia="en-GB"/>
              </w:rPr>
              <w:t xml:space="preserve"> receive processing (Enhanced downlink control channel performance requirements Type A in the TS 36.101 [6]). The field </w:t>
            </w:r>
            <w:r w:rsidRPr="001662C6">
              <w:rPr>
                <w:rFonts w:cs="Arial"/>
                <w:bCs/>
                <w:i/>
                <w:noProof/>
                <w:szCs w:val="18"/>
                <w:lang w:eastAsia="en-GB"/>
              </w:rPr>
              <w:t>cch-InterfMitigation-RefRecTypeB</w:t>
            </w:r>
            <w:r w:rsidRPr="001662C6">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662C6">
              <w:rPr>
                <w:rFonts w:cs="Arial"/>
                <w:i/>
                <w:szCs w:val="18"/>
              </w:rPr>
              <w:t>cch-InterfMitigation-RefRecTypeB-r13</w:t>
            </w:r>
            <w:r w:rsidRPr="001662C6">
              <w:rPr>
                <w:rFonts w:cs="Arial"/>
                <w:bCs/>
                <w:noProof/>
                <w:szCs w:val="18"/>
                <w:lang w:eastAsia="en-GB"/>
              </w:rPr>
              <w:t xml:space="preserve"> shall also support the capability defined by </w:t>
            </w:r>
            <w:r w:rsidRPr="001662C6">
              <w:rPr>
                <w:rFonts w:cs="Arial"/>
                <w:i/>
                <w:szCs w:val="18"/>
              </w:rPr>
              <w:t>cch-InterfMitigation-RefRecTypeA-r13</w:t>
            </w:r>
            <w:r w:rsidRPr="001662C6">
              <w:rPr>
                <w:rFonts w:cs="Arial"/>
                <w:bCs/>
                <w:noProof/>
                <w:szCs w:val="18"/>
                <w:lang w:eastAsia="en-GB"/>
              </w:rPr>
              <w:t>.</w:t>
            </w:r>
          </w:p>
          <w:p w14:paraId="3D4F930C" w14:textId="77777777" w:rsidR="00444938" w:rsidRPr="001662C6" w:rsidRDefault="00444938" w:rsidP="006E4FD1">
            <w:pPr>
              <w:pStyle w:val="TAL"/>
              <w:rPr>
                <w:bCs/>
                <w:noProof/>
                <w:lang w:eastAsia="en-GB"/>
              </w:rPr>
            </w:pPr>
          </w:p>
          <w:p w14:paraId="30C90987" w14:textId="77777777" w:rsidR="00444938" w:rsidRPr="001662C6" w:rsidRDefault="00444938" w:rsidP="006E4FD1">
            <w:pPr>
              <w:pStyle w:val="TAL"/>
              <w:rPr>
                <w:b/>
                <w:bCs/>
                <w:i/>
                <w:noProof/>
                <w:lang w:eastAsia="en-GB"/>
              </w:rPr>
            </w:pPr>
            <w:r w:rsidRPr="001662C6">
              <w:rPr>
                <w:bCs/>
                <w:noProof/>
                <w:lang w:eastAsia="en-GB"/>
              </w:rPr>
              <w:t xml:space="preserve">If the UE sets one or more of the fields </w:t>
            </w:r>
            <w:r w:rsidRPr="001662C6">
              <w:rPr>
                <w:bCs/>
                <w:i/>
                <w:noProof/>
                <w:lang w:eastAsia="en-GB"/>
              </w:rPr>
              <w:t xml:space="preserve">cch-InterfMitigation-RefRecTypeA </w:t>
            </w:r>
            <w:r w:rsidRPr="001662C6">
              <w:rPr>
                <w:bCs/>
                <w:noProof/>
                <w:lang w:eastAsia="en-GB"/>
              </w:rPr>
              <w:t>and</w:t>
            </w:r>
            <w:r w:rsidRPr="001662C6">
              <w:rPr>
                <w:bCs/>
                <w:i/>
                <w:noProof/>
                <w:lang w:eastAsia="en-GB"/>
              </w:rPr>
              <w:t xml:space="preserve"> cch-InterfMitigation-RefRecTypeB</w:t>
            </w:r>
            <w:r w:rsidRPr="001662C6">
              <w:rPr>
                <w:bCs/>
                <w:noProof/>
                <w:lang w:eastAsia="en-GB"/>
              </w:rPr>
              <w:t xml:space="preserve"> to "supported", the UE shall include the parameter </w:t>
            </w:r>
            <w:r w:rsidRPr="001662C6">
              <w:rPr>
                <w:bCs/>
                <w:i/>
                <w:noProof/>
                <w:lang w:eastAsia="en-GB"/>
              </w:rPr>
              <w:t>cch-InterfMitigation-MaxNumCCs</w:t>
            </w:r>
            <w:r w:rsidRPr="001662C6">
              <w:rPr>
                <w:bCs/>
                <w:noProof/>
                <w:lang w:eastAsia="en-GB"/>
              </w:rPr>
              <w:t xml:space="preserve"> to indicate that the UE supports CCH-IM on at least one arbitrary downlink CC for up to </w:t>
            </w:r>
            <w:r w:rsidRPr="001662C6">
              <w:rPr>
                <w:bCs/>
                <w:i/>
                <w:noProof/>
                <w:lang w:eastAsia="en-GB"/>
              </w:rPr>
              <w:t xml:space="preserve">cch-InterfMitigation-MaxNumCCs </w:t>
            </w:r>
            <w:r w:rsidRPr="001662C6">
              <w:rPr>
                <w:bCs/>
                <w:noProof/>
                <w:lang w:eastAsia="en-GB"/>
              </w:rPr>
              <w:t xml:space="preserve">downlink CC CA configuration. The UE shall not include the parameter </w:t>
            </w:r>
            <w:r w:rsidRPr="001662C6">
              <w:rPr>
                <w:bCs/>
                <w:i/>
                <w:noProof/>
                <w:lang w:eastAsia="en-GB"/>
              </w:rPr>
              <w:t>cch-InterfMitigation-MaxNumCCs</w:t>
            </w:r>
            <w:r w:rsidRPr="001662C6">
              <w:rPr>
                <w:bCs/>
                <w:noProof/>
                <w:lang w:eastAsia="en-GB"/>
              </w:rPr>
              <w:t xml:space="preserve"> if neither </w:t>
            </w:r>
            <w:r w:rsidRPr="001662C6">
              <w:rPr>
                <w:bCs/>
                <w:i/>
                <w:noProof/>
                <w:lang w:eastAsia="en-GB"/>
              </w:rPr>
              <w:t xml:space="preserve">cch-InterfMitigation-RefRecTypeA </w:t>
            </w:r>
            <w:r w:rsidRPr="001662C6">
              <w:rPr>
                <w:bCs/>
                <w:noProof/>
                <w:lang w:eastAsia="en-GB"/>
              </w:rPr>
              <w:t>nor</w:t>
            </w:r>
            <w:r w:rsidRPr="001662C6">
              <w:rPr>
                <w:bCs/>
                <w:i/>
                <w:noProof/>
                <w:lang w:eastAsia="en-GB"/>
              </w:rPr>
              <w:t xml:space="preserve"> cch-InterfMitigation-RefRecTypeB</w:t>
            </w:r>
            <w:r w:rsidRPr="001662C6">
              <w:rPr>
                <w:bCs/>
                <w:noProof/>
                <w:lang w:eastAsia="en-GB"/>
              </w:rPr>
              <w:t xml:space="preserve"> is present. The UE may not perform CCH-IM on more than 1 DL CCs. For example, the UE sets "</w:t>
            </w:r>
            <w:r w:rsidRPr="001662C6">
              <w:rPr>
                <w:bCs/>
                <w:i/>
                <w:noProof/>
                <w:lang w:eastAsia="en-GB"/>
              </w:rPr>
              <w:t xml:space="preserve">cch-InterfMitigation-MaxNumCCs </w:t>
            </w:r>
            <w:r w:rsidRPr="001662C6">
              <w:rPr>
                <w:bCs/>
                <w:noProof/>
                <w:lang w:eastAsia="en-GB"/>
              </w:rPr>
              <w:t>= 3"</w:t>
            </w:r>
            <w:r w:rsidRPr="001662C6">
              <w:rPr>
                <w:bCs/>
                <w:i/>
                <w:noProof/>
                <w:lang w:eastAsia="en-GB"/>
              </w:rPr>
              <w:t xml:space="preserve"> </w:t>
            </w:r>
            <w:r w:rsidRPr="001662C6">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B7F558A"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3ABABA66" w14:textId="77777777" w:rsidTr="006E4FD1">
        <w:trPr>
          <w:cantSplit/>
        </w:trPr>
        <w:tc>
          <w:tcPr>
            <w:tcW w:w="7793" w:type="dxa"/>
            <w:gridSpan w:val="2"/>
          </w:tcPr>
          <w:p w14:paraId="7FD7FBA8" w14:textId="77777777" w:rsidR="00444938" w:rsidRPr="001662C6" w:rsidRDefault="00444938" w:rsidP="006E4FD1">
            <w:pPr>
              <w:pStyle w:val="TAL"/>
              <w:rPr>
                <w:b/>
                <w:bCs/>
                <w:i/>
                <w:noProof/>
                <w:lang w:eastAsia="en-GB"/>
              </w:rPr>
            </w:pPr>
            <w:r w:rsidRPr="001662C6">
              <w:rPr>
                <w:b/>
                <w:bCs/>
                <w:i/>
                <w:noProof/>
                <w:lang w:eastAsia="en-GB"/>
              </w:rPr>
              <w:t>cdma2000-NW-Sharing</w:t>
            </w:r>
          </w:p>
          <w:p w14:paraId="1BDE6142" w14:textId="77777777" w:rsidR="00444938" w:rsidRPr="001662C6" w:rsidRDefault="00444938" w:rsidP="006E4FD1">
            <w:pPr>
              <w:pStyle w:val="TAL"/>
              <w:rPr>
                <w:b/>
                <w:bCs/>
                <w:i/>
                <w:noProof/>
                <w:lang w:eastAsia="en-GB"/>
              </w:rPr>
            </w:pPr>
            <w:r w:rsidRPr="001662C6">
              <w:rPr>
                <w:iCs/>
                <w:noProof/>
                <w:lang w:eastAsia="en-GB"/>
              </w:rPr>
              <w:t>Indicates whether the UE supports network sharing for CDMA2000.</w:t>
            </w:r>
          </w:p>
        </w:tc>
        <w:tc>
          <w:tcPr>
            <w:tcW w:w="862" w:type="dxa"/>
            <w:gridSpan w:val="2"/>
          </w:tcPr>
          <w:p w14:paraId="3D45D2F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1E19A45" w14:textId="77777777" w:rsidTr="006E4FD1">
        <w:trPr>
          <w:cantSplit/>
        </w:trPr>
        <w:tc>
          <w:tcPr>
            <w:tcW w:w="7793" w:type="dxa"/>
            <w:gridSpan w:val="2"/>
          </w:tcPr>
          <w:p w14:paraId="288DBA24" w14:textId="77777777" w:rsidR="00444938" w:rsidRPr="001662C6" w:rsidRDefault="00444938" w:rsidP="006E4FD1">
            <w:pPr>
              <w:pStyle w:val="TAL"/>
              <w:rPr>
                <w:b/>
                <w:bCs/>
                <w:i/>
                <w:noProof/>
                <w:lang w:eastAsia="en-GB"/>
              </w:rPr>
            </w:pPr>
            <w:r w:rsidRPr="001662C6">
              <w:rPr>
                <w:b/>
                <w:bCs/>
                <w:i/>
                <w:noProof/>
                <w:lang w:eastAsia="en-GB"/>
              </w:rPr>
              <w:t>ce-ClosedLoopTxAntennaSelection</w:t>
            </w:r>
          </w:p>
          <w:p w14:paraId="602ABDCF" w14:textId="77777777" w:rsidR="00444938" w:rsidRPr="001662C6" w:rsidRDefault="00444938" w:rsidP="006E4FD1">
            <w:pPr>
              <w:pStyle w:val="TAL"/>
              <w:rPr>
                <w:b/>
                <w:i/>
                <w:lang w:eastAsia="en-GB"/>
              </w:rPr>
            </w:pPr>
            <w:r w:rsidRPr="001662C6">
              <w:rPr>
                <w:iCs/>
                <w:noProof/>
                <w:lang w:eastAsia="en-GB"/>
              </w:rPr>
              <w:t xml:space="preserve">Indicates whether the UE supports </w:t>
            </w:r>
            <w:r w:rsidRPr="001662C6">
              <w:t>UL closed-loop Tx antenna selection in CE mode A</w:t>
            </w:r>
            <w:r w:rsidRPr="001662C6">
              <w:rPr>
                <w:bCs/>
                <w:noProof/>
                <w:lang w:eastAsia="en-GB"/>
              </w:rPr>
              <w:t xml:space="preserve">, </w:t>
            </w:r>
            <w:r w:rsidRPr="001662C6">
              <w:t>as specified in TS 36.212 [22].</w:t>
            </w:r>
          </w:p>
        </w:tc>
        <w:tc>
          <w:tcPr>
            <w:tcW w:w="862" w:type="dxa"/>
            <w:gridSpan w:val="2"/>
          </w:tcPr>
          <w:p w14:paraId="62C09A0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E2BF7D0"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16E8047D"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-CQI-</w:t>
            </w:r>
            <w:proofErr w:type="spellStart"/>
            <w:r w:rsidRPr="001662C6">
              <w:rPr>
                <w:b/>
                <w:i/>
                <w:lang w:eastAsia="zh-CN"/>
              </w:rPr>
              <w:t>AlternativeTable</w:t>
            </w:r>
            <w:proofErr w:type="spellEnd"/>
          </w:p>
          <w:p w14:paraId="5E00E475" w14:textId="77777777" w:rsidR="00444938" w:rsidRPr="001662C6" w:rsidRDefault="00444938" w:rsidP="006E4FD1">
            <w:pPr>
              <w:pStyle w:val="TAL"/>
              <w:rPr>
                <w:lang w:eastAsia="zh-CN"/>
              </w:rPr>
            </w:pPr>
            <w:r w:rsidRPr="001662C6">
              <w:rPr>
                <w:lang w:eastAsia="zh-CN"/>
              </w:rPr>
              <w:t>Indicates whether the UE supports alternative CQI table</w:t>
            </w:r>
            <w:r w:rsidRPr="001662C6">
              <w:rPr>
                <w:noProof/>
                <w:lang w:eastAsia="en-GB"/>
              </w:rPr>
              <w:t xml:space="preserve"> </w:t>
            </w:r>
            <w:r w:rsidRPr="001662C6">
              <w:t>in CE mode A</w:t>
            </w:r>
            <w:r w:rsidRPr="001662C6">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3494D6B"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6EE463A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CE964B" w14:textId="77777777" w:rsidR="00444938" w:rsidRPr="001662C6" w:rsidRDefault="00444938" w:rsidP="006E4FD1">
            <w:pPr>
              <w:pStyle w:val="TAL"/>
              <w:rPr>
                <w:b/>
                <w:bCs/>
                <w:i/>
                <w:noProof/>
                <w:lang w:eastAsia="en-GB"/>
              </w:rPr>
            </w:pPr>
            <w:r w:rsidRPr="001662C6">
              <w:rPr>
                <w:b/>
                <w:bCs/>
                <w:i/>
                <w:noProof/>
                <w:lang w:eastAsia="en-GB"/>
              </w:rPr>
              <w:lastRenderedPageBreak/>
              <w:t>ce-CRS-IntfMitig</w:t>
            </w:r>
          </w:p>
          <w:p w14:paraId="5B6889C5" w14:textId="77777777" w:rsidR="00444938" w:rsidRPr="001662C6" w:rsidRDefault="00444938" w:rsidP="006E4FD1">
            <w:pPr>
              <w:pStyle w:val="TAL"/>
              <w:rPr>
                <w:b/>
                <w:bCs/>
                <w:noProof/>
                <w:lang w:eastAsia="en-GB"/>
              </w:rPr>
            </w:pPr>
            <w:r w:rsidRPr="001662C6">
              <w:rPr>
                <w:bCs/>
                <w:noProof/>
                <w:lang w:eastAsia="en-GB"/>
              </w:rPr>
              <w:t xml:space="preserve">Indicates whether UE supports CRS interference mitigation, i.e., value </w:t>
            </w:r>
            <w:r w:rsidRPr="001662C6">
              <w:rPr>
                <w:bCs/>
                <w:i/>
                <w:noProof/>
                <w:lang w:eastAsia="en-GB"/>
              </w:rPr>
              <w:t>supported</w:t>
            </w:r>
            <w:r w:rsidRPr="001662C6">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7A3231"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63A289F6"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D00669" w14:textId="77777777" w:rsidR="00444938" w:rsidRPr="001662C6" w:rsidRDefault="00444938" w:rsidP="006E4FD1">
            <w:pPr>
              <w:pStyle w:val="TAL"/>
              <w:rPr>
                <w:b/>
                <w:bCs/>
                <w:i/>
                <w:noProof/>
                <w:lang w:eastAsia="en-GB"/>
              </w:rPr>
            </w:pPr>
            <w:r w:rsidRPr="001662C6">
              <w:rPr>
                <w:b/>
                <w:bCs/>
                <w:i/>
                <w:noProof/>
                <w:lang w:eastAsia="en-GB"/>
              </w:rPr>
              <w:t>ce-CSI-RS-Feedback</w:t>
            </w:r>
          </w:p>
          <w:p w14:paraId="2992D704" w14:textId="77777777" w:rsidR="00444938" w:rsidRPr="001662C6" w:rsidRDefault="00444938" w:rsidP="006E4FD1">
            <w:pPr>
              <w:pStyle w:val="TAL"/>
              <w:rPr>
                <w:b/>
                <w:bCs/>
                <w:i/>
                <w:noProof/>
                <w:lang w:eastAsia="en-GB"/>
              </w:rPr>
            </w:pPr>
            <w:r w:rsidRPr="001662C6">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4F8B6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3029C1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938306" w14:textId="77777777" w:rsidR="00444938" w:rsidRPr="001662C6" w:rsidRDefault="00444938" w:rsidP="006E4FD1">
            <w:pPr>
              <w:pStyle w:val="TAL"/>
              <w:rPr>
                <w:b/>
                <w:bCs/>
                <w:i/>
                <w:noProof/>
                <w:lang w:eastAsia="en-GB"/>
              </w:rPr>
            </w:pPr>
            <w:r w:rsidRPr="001662C6">
              <w:rPr>
                <w:b/>
                <w:bCs/>
                <w:i/>
                <w:noProof/>
                <w:lang w:eastAsia="en-GB"/>
              </w:rPr>
              <w:t>ce-CSI-RS-FeedbackCodebookRestriction</w:t>
            </w:r>
          </w:p>
          <w:p w14:paraId="4F166E9F" w14:textId="77777777" w:rsidR="00444938" w:rsidRPr="001662C6" w:rsidRDefault="00444938" w:rsidP="006E4FD1">
            <w:pPr>
              <w:pStyle w:val="TAL"/>
              <w:rPr>
                <w:b/>
                <w:bCs/>
                <w:i/>
                <w:noProof/>
                <w:lang w:eastAsia="en-GB"/>
              </w:rPr>
            </w:pPr>
            <w:r w:rsidRPr="001662C6">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9EA3E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0A38E33"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2B5A5A"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-DL-</w:t>
            </w:r>
            <w:proofErr w:type="spellStart"/>
            <w:r w:rsidRPr="001662C6">
              <w:rPr>
                <w:b/>
                <w:i/>
                <w:lang w:eastAsia="en-GB"/>
              </w:rPr>
              <w:t>ChannelQualityReporting</w:t>
            </w:r>
            <w:proofErr w:type="spellEnd"/>
          </w:p>
          <w:p w14:paraId="3835FE6B" w14:textId="77777777" w:rsidR="00444938" w:rsidRPr="001662C6" w:rsidRDefault="00444938" w:rsidP="006E4FD1">
            <w:pPr>
              <w:pStyle w:val="TAL"/>
              <w:rPr>
                <w:b/>
                <w:bCs/>
                <w:i/>
                <w:noProof/>
                <w:lang w:eastAsia="en-GB"/>
              </w:rPr>
            </w:pPr>
            <w:r w:rsidRPr="001662C6">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A6E32E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344D8D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9322E7" w14:textId="77777777" w:rsidR="00444938" w:rsidRPr="001662C6" w:rsidRDefault="00444938" w:rsidP="006E4FD1">
            <w:pPr>
              <w:pStyle w:val="TAL"/>
              <w:rPr>
                <w:b/>
                <w:i/>
                <w:lang w:eastAsia="zh-CN"/>
              </w:rPr>
            </w:pPr>
            <w:r w:rsidRPr="001662C6">
              <w:rPr>
                <w:b/>
                <w:i/>
                <w:lang w:eastAsia="zh-CN"/>
              </w:rPr>
              <w:t>ce-EUTRA-5GC</w:t>
            </w:r>
          </w:p>
          <w:p w14:paraId="70AED2BA" w14:textId="77777777" w:rsidR="00444938" w:rsidRPr="001662C6" w:rsidRDefault="00444938" w:rsidP="006E4FD1">
            <w:pPr>
              <w:pStyle w:val="TAL"/>
              <w:rPr>
                <w:b/>
                <w:bCs/>
                <w:i/>
                <w:noProof/>
                <w:lang w:eastAsia="en-GB"/>
              </w:rPr>
            </w:pPr>
            <w:r w:rsidRPr="001662C6">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DD72F77" w14:textId="77777777" w:rsidR="00444938" w:rsidRPr="001662C6" w:rsidRDefault="00444938" w:rsidP="006E4FD1">
            <w:pPr>
              <w:pStyle w:val="TAL"/>
              <w:jc w:val="center"/>
              <w:rPr>
                <w:bCs/>
                <w:noProof/>
                <w:lang w:eastAsia="en-GB"/>
              </w:rPr>
            </w:pPr>
            <w:r w:rsidRPr="001662C6">
              <w:rPr>
                <w:lang w:eastAsia="zh-CN"/>
              </w:rPr>
              <w:t>Yes</w:t>
            </w:r>
          </w:p>
        </w:tc>
      </w:tr>
      <w:tr w:rsidR="00444938" w:rsidRPr="001662C6" w14:paraId="13180DC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3FD6F9" w14:textId="77777777" w:rsidR="00444938" w:rsidRPr="001662C6" w:rsidRDefault="00444938" w:rsidP="006E4FD1">
            <w:pPr>
              <w:pStyle w:val="TAL"/>
              <w:rPr>
                <w:b/>
                <w:i/>
                <w:lang w:eastAsia="zh-CN"/>
              </w:rPr>
            </w:pPr>
            <w:r w:rsidRPr="001662C6">
              <w:rPr>
                <w:b/>
                <w:i/>
                <w:lang w:eastAsia="zh-CN"/>
              </w:rPr>
              <w:t>ce-EUTRA-5GC-HO-ToNR-FDD-FR1</w:t>
            </w:r>
          </w:p>
          <w:p w14:paraId="0326D5A5"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3DEBD7D"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18E02B4"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D53997" w14:textId="77777777" w:rsidR="00444938" w:rsidRPr="001662C6" w:rsidRDefault="00444938" w:rsidP="006E4FD1">
            <w:pPr>
              <w:pStyle w:val="TAL"/>
              <w:rPr>
                <w:b/>
                <w:i/>
                <w:lang w:eastAsia="zh-CN"/>
              </w:rPr>
            </w:pPr>
            <w:r w:rsidRPr="001662C6">
              <w:rPr>
                <w:b/>
                <w:i/>
                <w:lang w:eastAsia="zh-CN"/>
              </w:rPr>
              <w:t>ce-EUTRA-5GC-HO-ToNR-TDD-FR1</w:t>
            </w:r>
          </w:p>
          <w:p w14:paraId="3B0F2A30"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FD24AD7"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136490F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0AA31C" w14:textId="77777777" w:rsidR="00444938" w:rsidRPr="001662C6" w:rsidRDefault="00444938" w:rsidP="006E4FD1">
            <w:pPr>
              <w:pStyle w:val="TAL"/>
              <w:rPr>
                <w:b/>
                <w:i/>
                <w:lang w:eastAsia="zh-CN"/>
              </w:rPr>
            </w:pPr>
            <w:r w:rsidRPr="001662C6">
              <w:rPr>
                <w:b/>
                <w:i/>
                <w:lang w:eastAsia="zh-CN"/>
              </w:rPr>
              <w:t>ce-EUTRA-5GC-HO-ToNR-FDD-FR2</w:t>
            </w:r>
          </w:p>
          <w:p w14:paraId="43203C58"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6B7C746"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AC435C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1A009E" w14:textId="77777777" w:rsidR="00444938" w:rsidRPr="001662C6" w:rsidRDefault="00444938" w:rsidP="006E4FD1">
            <w:pPr>
              <w:pStyle w:val="TAL"/>
              <w:rPr>
                <w:b/>
                <w:i/>
                <w:lang w:eastAsia="zh-CN"/>
              </w:rPr>
            </w:pPr>
            <w:r w:rsidRPr="001662C6">
              <w:rPr>
                <w:b/>
                <w:i/>
                <w:lang w:eastAsia="zh-CN"/>
              </w:rPr>
              <w:t>ce-EUTRA-5GC-HO-ToNR-TDD-FR2</w:t>
            </w:r>
          </w:p>
          <w:p w14:paraId="4496594E"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6ECF01C"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268AE85" w14:textId="77777777" w:rsidTr="006E4FD1">
        <w:trPr>
          <w:cantSplit/>
        </w:trPr>
        <w:tc>
          <w:tcPr>
            <w:tcW w:w="7793" w:type="dxa"/>
            <w:gridSpan w:val="2"/>
          </w:tcPr>
          <w:p w14:paraId="34507B7F" w14:textId="77777777" w:rsidR="00444938" w:rsidRPr="001662C6" w:rsidRDefault="00444938" w:rsidP="006E4FD1">
            <w:pPr>
              <w:pStyle w:val="TAL"/>
              <w:rPr>
                <w:b/>
                <w:bCs/>
                <w:i/>
                <w:noProof/>
                <w:lang w:eastAsia="en-GB"/>
              </w:rPr>
            </w:pPr>
            <w:r w:rsidRPr="001662C6">
              <w:rPr>
                <w:b/>
                <w:bCs/>
                <w:i/>
                <w:noProof/>
                <w:lang w:eastAsia="en-GB"/>
              </w:rPr>
              <w:t>ce-HARQ-AckBundling</w:t>
            </w:r>
          </w:p>
          <w:p w14:paraId="0E9E8D4F" w14:textId="77777777" w:rsidR="00444938" w:rsidRPr="001662C6" w:rsidRDefault="00444938" w:rsidP="006E4FD1">
            <w:pPr>
              <w:pStyle w:val="TAL"/>
              <w:rPr>
                <w:b/>
                <w:bCs/>
                <w:i/>
                <w:noProof/>
                <w:lang w:eastAsia="en-GB"/>
              </w:rPr>
            </w:pPr>
            <w:r w:rsidRPr="001662C6">
              <w:rPr>
                <w:iCs/>
                <w:noProof/>
                <w:lang w:eastAsia="en-GB"/>
              </w:rPr>
              <w:t>Indicates whether the UE supports HARQ-ACK bundling in half duplex FDD in CE mode A</w:t>
            </w:r>
            <w:r w:rsidRPr="001662C6">
              <w:t>, as specified in TS</w:t>
            </w:r>
            <w:r w:rsidRPr="001662C6">
              <w:rPr>
                <w:lang w:eastAsia="en-GB"/>
              </w:rPr>
              <w:t xml:space="preserve"> 36.212 [22] and TS 36.213 [23]</w:t>
            </w:r>
            <w:r w:rsidRPr="001662C6">
              <w:t>.</w:t>
            </w:r>
          </w:p>
        </w:tc>
        <w:tc>
          <w:tcPr>
            <w:tcW w:w="862" w:type="dxa"/>
            <w:gridSpan w:val="2"/>
          </w:tcPr>
          <w:p w14:paraId="739FBED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A038917" w14:textId="77777777" w:rsidTr="006E4FD1">
        <w:trPr>
          <w:cantSplit/>
        </w:trPr>
        <w:tc>
          <w:tcPr>
            <w:tcW w:w="7793" w:type="dxa"/>
            <w:gridSpan w:val="2"/>
          </w:tcPr>
          <w:p w14:paraId="14FC068D" w14:textId="77777777" w:rsidR="00444938" w:rsidRPr="001662C6" w:rsidRDefault="00444938" w:rsidP="006E4FD1">
            <w:pPr>
              <w:pStyle w:val="TAL"/>
              <w:rPr>
                <w:b/>
                <w:i/>
                <w:lang w:eastAsia="en-GB"/>
              </w:rPr>
            </w:pPr>
            <w:proofErr w:type="spellStart"/>
            <w:r w:rsidRPr="001662C6">
              <w:rPr>
                <w:b/>
                <w:i/>
                <w:lang w:eastAsia="en-GB"/>
              </w:rPr>
              <w:t>ce-InactiveState</w:t>
            </w:r>
            <w:proofErr w:type="spellEnd"/>
          </w:p>
          <w:p w14:paraId="239407B8" w14:textId="77777777" w:rsidR="00444938" w:rsidRPr="001662C6" w:rsidRDefault="00444938" w:rsidP="006E4FD1">
            <w:pPr>
              <w:pStyle w:val="TAL"/>
              <w:rPr>
                <w:b/>
                <w:bCs/>
                <w:i/>
                <w:noProof/>
                <w:lang w:eastAsia="en-GB"/>
              </w:rPr>
            </w:pPr>
            <w:r w:rsidRPr="001662C6">
              <w:rPr>
                <w:lang w:eastAsia="en-GB"/>
              </w:rPr>
              <w:t xml:space="preserve">Indicates whether UE operating in CE mode supports RRC_INACTIVE when connected to 5GC. A UE including this field also supports short </w:t>
            </w:r>
            <w:proofErr w:type="spellStart"/>
            <w:r w:rsidRPr="001662C6">
              <w:rPr>
                <w:lang w:eastAsia="en-GB"/>
              </w:rPr>
              <w:t>eDRX</w:t>
            </w:r>
            <w:proofErr w:type="spellEnd"/>
            <w:r w:rsidRPr="001662C6">
              <w:rPr>
                <w:lang w:eastAsia="en-GB"/>
              </w:rPr>
              <w:t xml:space="preserve"> cycles in RRC_INACTIVE when connected to 5GC.</w:t>
            </w:r>
          </w:p>
        </w:tc>
        <w:tc>
          <w:tcPr>
            <w:tcW w:w="862" w:type="dxa"/>
            <w:gridSpan w:val="2"/>
          </w:tcPr>
          <w:p w14:paraId="00F8F60A"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10FB4F80" w14:textId="77777777" w:rsidTr="006E4FD1">
        <w:trPr>
          <w:cantSplit/>
        </w:trPr>
        <w:tc>
          <w:tcPr>
            <w:tcW w:w="7793" w:type="dxa"/>
            <w:gridSpan w:val="2"/>
          </w:tcPr>
          <w:p w14:paraId="24AF1EAF" w14:textId="77777777" w:rsidR="00444938" w:rsidRPr="001662C6" w:rsidRDefault="00444938" w:rsidP="006E4FD1">
            <w:pPr>
              <w:pStyle w:val="TAL"/>
              <w:rPr>
                <w:b/>
                <w:bCs/>
                <w:i/>
                <w:noProof/>
                <w:lang w:eastAsia="zh-CN"/>
              </w:rPr>
            </w:pPr>
            <w:r w:rsidRPr="001662C6">
              <w:rPr>
                <w:b/>
                <w:bCs/>
                <w:i/>
                <w:noProof/>
                <w:lang w:eastAsia="zh-CN"/>
              </w:rPr>
              <w:t>ce-MeasRSS-Dedicated, ce-MeasRSS-DedicatedSameRBs</w:t>
            </w:r>
          </w:p>
          <w:p w14:paraId="6D38F105" w14:textId="77777777" w:rsidR="00444938" w:rsidRPr="001662C6" w:rsidRDefault="00444938" w:rsidP="006E4FD1">
            <w:pPr>
              <w:pStyle w:val="TAL"/>
              <w:rPr>
                <w:b/>
                <w:bCs/>
                <w:i/>
                <w:noProof/>
                <w:lang w:eastAsia="en-GB"/>
              </w:rPr>
            </w:pPr>
            <w:r w:rsidRPr="001662C6">
              <w:rPr>
                <w:iCs/>
                <w:noProof/>
                <w:lang w:eastAsia="zh-CN"/>
              </w:rPr>
              <w:t xml:space="preserve">Indicates whether the UE </w:t>
            </w:r>
            <w:r w:rsidRPr="001662C6">
              <w:rPr>
                <w:lang w:eastAsia="en-GB"/>
              </w:rPr>
              <w:t xml:space="preserve">operating in CE mode A/B </w:t>
            </w:r>
            <w:r w:rsidRPr="001662C6">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C8337AA"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61492109" w14:textId="77777777" w:rsidTr="006E4FD1">
        <w:trPr>
          <w:cantSplit/>
        </w:trPr>
        <w:tc>
          <w:tcPr>
            <w:tcW w:w="7793" w:type="dxa"/>
            <w:gridSpan w:val="2"/>
          </w:tcPr>
          <w:p w14:paraId="142593B4" w14:textId="77777777" w:rsidR="00444938" w:rsidRPr="001662C6" w:rsidRDefault="00444938" w:rsidP="006E4FD1">
            <w:pPr>
              <w:pStyle w:val="TAL"/>
              <w:rPr>
                <w:b/>
                <w:bCs/>
                <w:i/>
                <w:noProof/>
                <w:lang w:eastAsia="en-GB"/>
              </w:rPr>
            </w:pPr>
            <w:r w:rsidRPr="001662C6">
              <w:rPr>
                <w:b/>
                <w:bCs/>
                <w:i/>
                <w:noProof/>
                <w:lang w:eastAsia="en-GB"/>
              </w:rPr>
              <w:lastRenderedPageBreak/>
              <w:t>ce-ModeA, ce-ModeB</w:t>
            </w:r>
          </w:p>
          <w:p w14:paraId="00A02EB2" w14:textId="77777777" w:rsidR="00444938" w:rsidRPr="001662C6" w:rsidRDefault="00444938" w:rsidP="006E4FD1">
            <w:pPr>
              <w:pStyle w:val="TAL"/>
              <w:rPr>
                <w:b/>
                <w:i/>
                <w:lang w:eastAsia="en-GB"/>
              </w:rPr>
            </w:pPr>
            <w:r w:rsidRPr="001662C6">
              <w:rPr>
                <w:iCs/>
                <w:noProof/>
                <w:lang w:eastAsia="en-GB"/>
              </w:rPr>
              <w:t xml:space="preserve">Indicates whether the UE supports </w:t>
            </w:r>
            <w:r w:rsidRPr="001662C6">
              <w:t>operation in CE mode A and/or B, as specified in TS</w:t>
            </w:r>
            <w:r w:rsidRPr="001662C6">
              <w:rPr>
                <w:lang w:eastAsia="en-GB"/>
              </w:rPr>
              <w:t xml:space="preserve"> 36.211 [21] and TS 36.213 [23]</w:t>
            </w:r>
            <w:r w:rsidRPr="001662C6">
              <w:t>.</w:t>
            </w:r>
          </w:p>
        </w:tc>
        <w:tc>
          <w:tcPr>
            <w:tcW w:w="862" w:type="dxa"/>
            <w:gridSpan w:val="2"/>
          </w:tcPr>
          <w:p w14:paraId="1C2C0F0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rsidDel="00A171DB" w14:paraId="2812F26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854307" w14:textId="77777777" w:rsidR="00444938" w:rsidRPr="001662C6" w:rsidRDefault="00444938" w:rsidP="006E4FD1">
            <w:pPr>
              <w:pStyle w:val="TAL"/>
              <w:rPr>
                <w:b/>
                <w:i/>
                <w:lang w:eastAsia="en-GB"/>
              </w:rPr>
            </w:pP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-CE-</w:t>
            </w:r>
            <w:proofErr w:type="spellStart"/>
            <w:r w:rsidRPr="001662C6">
              <w:rPr>
                <w:b/>
                <w:i/>
                <w:lang w:eastAsia="en-GB"/>
              </w:rPr>
              <w:t>ModeB</w:t>
            </w:r>
            <w:proofErr w:type="spellEnd"/>
          </w:p>
          <w:p w14:paraId="0C694328"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A/B supports </w:t>
            </w:r>
            <w:r w:rsidRPr="001662C6">
              <w:t>using CRS for improving MPDCCH channel estimation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420051"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652172B5"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EA1E20" w14:textId="77777777" w:rsidR="00444938" w:rsidRPr="001662C6" w:rsidRDefault="00444938" w:rsidP="006E4FD1">
            <w:pPr>
              <w:pStyle w:val="TAL"/>
              <w:rPr>
                <w:b/>
                <w:i/>
                <w:lang w:eastAsia="en-GB"/>
              </w:rPr>
            </w:pP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-CSI</w:t>
            </w:r>
          </w:p>
          <w:p w14:paraId="2592A11F"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 supports </w:t>
            </w:r>
            <w:r w:rsidRPr="001662C6">
              <w:t>CSI-based mapping for improving MPDCCH channel estimation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3BE088"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23B34382"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F3A7786" w14:textId="77777777" w:rsidR="00444938" w:rsidRPr="001662C6" w:rsidRDefault="00444938" w:rsidP="006E4FD1">
            <w:pPr>
              <w:pStyle w:val="TAL"/>
              <w:rPr>
                <w:b/>
                <w:i/>
                <w:lang w:eastAsia="en-GB"/>
              </w:rPr>
            </w:pPr>
            <w:proofErr w:type="spellStart"/>
            <w:r w:rsidRPr="001662C6">
              <w:rPr>
                <w:b/>
                <w:i/>
                <w:lang w:eastAsia="en-GB"/>
              </w:rPr>
              <w:t>crs-ChEstMPDCCH-ReciprocityTDD</w:t>
            </w:r>
            <w:proofErr w:type="spellEnd"/>
          </w:p>
          <w:p w14:paraId="11082D7E"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 supports </w:t>
            </w:r>
            <w:r w:rsidRPr="001662C6">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01C5FE23" w14:textId="77777777" w:rsidR="00444938" w:rsidRPr="001662C6" w:rsidDel="00A171DB" w:rsidRDefault="00444938" w:rsidP="006E4FD1">
            <w:pPr>
              <w:pStyle w:val="TAL"/>
              <w:jc w:val="center"/>
              <w:rPr>
                <w:bCs/>
                <w:noProof/>
                <w:lang w:eastAsia="en-GB"/>
              </w:rPr>
            </w:pPr>
            <w:r w:rsidRPr="001662C6">
              <w:rPr>
                <w:bCs/>
                <w:noProof/>
                <w:lang w:eastAsia="en-GB"/>
              </w:rPr>
              <w:t>No</w:t>
            </w:r>
          </w:p>
        </w:tc>
      </w:tr>
      <w:tr w:rsidR="00444938" w:rsidRPr="001662C6" w14:paraId="3F30EADB" w14:textId="77777777" w:rsidTr="006E4FD1">
        <w:trPr>
          <w:cantSplit/>
        </w:trPr>
        <w:tc>
          <w:tcPr>
            <w:tcW w:w="7793" w:type="dxa"/>
            <w:gridSpan w:val="2"/>
          </w:tcPr>
          <w:p w14:paraId="2F318DF3" w14:textId="77777777" w:rsidR="00444938" w:rsidRPr="001662C6" w:rsidRDefault="00444938" w:rsidP="006E4FD1">
            <w:pPr>
              <w:pStyle w:val="TAL"/>
              <w:rPr>
                <w:b/>
                <w:bCs/>
                <w:i/>
                <w:noProof/>
                <w:lang w:eastAsia="en-GB"/>
              </w:rPr>
            </w:pPr>
            <w:r w:rsidRPr="001662C6">
              <w:rPr>
                <w:b/>
                <w:bCs/>
                <w:i/>
                <w:noProof/>
                <w:lang w:eastAsia="en-GB"/>
              </w:rPr>
              <w:t>ceMeasurements</w:t>
            </w:r>
          </w:p>
          <w:p w14:paraId="1B1F64D8" w14:textId="77777777" w:rsidR="00444938" w:rsidRPr="001662C6" w:rsidRDefault="00444938" w:rsidP="006E4FD1">
            <w:pPr>
              <w:pStyle w:val="TAL"/>
              <w:rPr>
                <w:b/>
                <w:bCs/>
                <w:i/>
                <w:noProof/>
                <w:lang w:eastAsia="en-GB"/>
              </w:rPr>
            </w:pPr>
            <w:r w:rsidRPr="001662C6">
              <w:rPr>
                <w:iCs/>
                <w:noProof/>
                <w:lang w:eastAsia="en-GB"/>
              </w:rPr>
              <w:t>Indicates whether the UE supports intra-frequency RSRQ measurements and inter-frequency RSRP and RSRQ measurements in RRC_CONNECTED, as specified in TS 36.133 [16] and TS 36.304 [4]</w:t>
            </w:r>
            <w:r w:rsidRPr="001662C6">
              <w:t>.</w:t>
            </w:r>
          </w:p>
        </w:tc>
        <w:tc>
          <w:tcPr>
            <w:tcW w:w="862" w:type="dxa"/>
            <w:gridSpan w:val="2"/>
          </w:tcPr>
          <w:p w14:paraId="1E6C637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9E16E23" w14:textId="77777777" w:rsidTr="006E4FD1">
        <w:trPr>
          <w:cantSplit/>
        </w:trPr>
        <w:tc>
          <w:tcPr>
            <w:tcW w:w="7793" w:type="dxa"/>
            <w:gridSpan w:val="2"/>
          </w:tcPr>
          <w:p w14:paraId="52AE9B7D" w14:textId="77777777" w:rsidR="00444938" w:rsidRPr="001662C6" w:rsidRDefault="00444938" w:rsidP="006E4FD1">
            <w:pPr>
              <w:pStyle w:val="TAL"/>
              <w:rPr>
                <w:b/>
                <w:i/>
                <w:lang w:eastAsia="en-GB"/>
              </w:rPr>
            </w:pPr>
            <w:r w:rsidRPr="001662C6">
              <w:rPr>
                <w:b/>
                <w:i/>
                <w:lang w:eastAsia="en-GB"/>
              </w:rPr>
              <w:t>ce-MultiTB-64QAM</w:t>
            </w:r>
          </w:p>
          <w:p w14:paraId="0F8FF2A4" w14:textId="77777777" w:rsidR="00444938" w:rsidRPr="001662C6" w:rsidRDefault="00444938" w:rsidP="006E4FD1">
            <w:pPr>
              <w:pStyle w:val="TAL"/>
              <w:rPr>
                <w:b/>
                <w:bCs/>
                <w:i/>
                <w:noProof/>
                <w:lang w:eastAsia="en-GB"/>
              </w:rPr>
            </w:pPr>
            <w:r w:rsidRPr="001662C6">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1662C6">
              <w:rPr>
                <w:i/>
                <w:iCs/>
                <w:lang w:eastAsia="en-GB"/>
              </w:rPr>
              <w:t>ce</w:t>
            </w:r>
            <w:proofErr w:type="spellEnd"/>
            <w:r w:rsidRPr="001662C6">
              <w:rPr>
                <w:i/>
                <w:iCs/>
                <w:lang w:eastAsia="en-GB"/>
              </w:rPr>
              <w:t>-PUSCH-</w:t>
            </w:r>
            <w:proofErr w:type="spellStart"/>
            <w:r w:rsidRPr="001662C6">
              <w:rPr>
                <w:i/>
                <w:iCs/>
                <w:lang w:eastAsia="en-GB"/>
              </w:rPr>
              <w:t>SubPRB</w:t>
            </w:r>
            <w:proofErr w:type="spellEnd"/>
            <w:r w:rsidRPr="001662C6">
              <w:rPr>
                <w:i/>
                <w:iCs/>
                <w:lang w:eastAsia="en-GB"/>
              </w:rPr>
              <w:t>-Allocation</w:t>
            </w:r>
            <w:r w:rsidRPr="001662C6">
              <w:rPr>
                <w:lang w:eastAsia="en-GB"/>
              </w:rPr>
              <w:t xml:space="preserve"> is included.</w:t>
            </w:r>
          </w:p>
        </w:tc>
        <w:tc>
          <w:tcPr>
            <w:tcW w:w="862" w:type="dxa"/>
            <w:gridSpan w:val="2"/>
          </w:tcPr>
          <w:p w14:paraId="205C2418"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F247026" w14:textId="77777777" w:rsidTr="006E4FD1">
        <w:trPr>
          <w:cantSplit/>
        </w:trPr>
        <w:tc>
          <w:tcPr>
            <w:tcW w:w="7793" w:type="dxa"/>
            <w:gridSpan w:val="2"/>
          </w:tcPr>
          <w:p w14:paraId="284AD7C8" w14:textId="77777777" w:rsidR="00444938" w:rsidRPr="001662C6" w:rsidRDefault="00444938" w:rsidP="006E4FD1">
            <w:pPr>
              <w:pStyle w:val="TAL"/>
              <w:rPr>
                <w:b/>
                <w:i/>
                <w:lang w:eastAsia="en-GB"/>
              </w:rPr>
            </w:pPr>
            <w:proofErr w:type="spellStart"/>
            <w:r w:rsidRPr="001662C6">
              <w:rPr>
                <w:b/>
                <w:i/>
                <w:lang w:eastAsia="en-GB"/>
              </w:rPr>
              <w:t>ce-MultiTB-EarlyTermination</w:t>
            </w:r>
            <w:proofErr w:type="spellEnd"/>
          </w:p>
          <w:p w14:paraId="5A44EDCB" w14:textId="77777777" w:rsidR="00444938" w:rsidRPr="001662C6" w:rsidRDefault="00444938" w:rsidP="006E4FD1">
            <w:pPr>
              <w:pStyle w:val="TAL"/>
              <w:rPr>
                <w:b/>
                <w:bCs/>
                <w:i/>
                <w:noProof/>
                <w:lang w:eastAsia="en-GB"/>
              </w:rPr>
            </w:pPr>
            <w:r w:rsidRPr="001662C6">
              <w:rPr>
                <w:lang w:eastAsia="en-GB"/>
              </w:rPr>
              <w:t>Indicates whether the UE supports early termination of PUSCH transmission for multiple TB scheduling in connected mode, as specified in TS 36.211 [21] and TS 36.213 [23].</w:t>
            </w:r>
            <w:r w:rsidRPr="001662C6">
              <w:t xml:space="preserve"> </w:t>
            </w:r>
          </w:p>
        </w:tc>
        <w:tc>
          <w:tcPr>
            <w:tcW w:w="862" w:type="dxa"/>
            <w:gridSpan w:val="2"/>
          </w:tcPr>
          <w:p w14:paraId="2163724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0D36A45" w14:textId="77777777" w:rsidTr="006E4FD1">
        <w:trPr>
          <w:cantSplit/>
        </w:trPr>
        <w:tc>
          <w:tcPr>
            <w:tcW w:w="7793" w:type="dxa"/>
            <w:gridSpan w:val="2"/>
          </w:tcPr>
          <w:p w14:paraId="33EF57E5" w14:textId="77777777" w:rsidR="00444938" w:rsidRPr="001662C6" w:rsidRDefault="00444938" w:rsidP="006E4FD1">
            <w:pPr>
              <w:pStyle w:val="TAL"/>
              <w:rPr>
                <w:b/>
                <w:i/>
                <w:lang w:eastAsia="en-GB"/>
              </w:rPr>
            </w:pPr>
            <w:proofErr w:type="spellStart"/>
            <w:r w:rsidRPr="001662C6">
              <w:rPr>
                <w:b/>
                <w:i/>
                <w:lang w:eastAsia="en-GB"/>
              </w:rPr>
              <w:t>ce-MultiTB-FrequencyHopping</w:t>
            </w:r>
            <w:proofErr w:type="spellEnd"/>
          </w:p>
          <w:p w14:paraId="000BA9DD" w14:textId="77777777" w:rsidR="00444938" w:rsidRPr="001662C6" w:rsidRDefault="00444938" w:rsidP="006E4FD1">
            <w:pPr>
              <w:pStyle w:val="TAL"/>
              <w:rPr>
                <w:b/>
                <w:bCs/>
                <w:i/>
                <w:noProof/>
                <w:lang w:eastAsia="en-GB"/>
              </w:rPr>
            </w:pPr>
            <w:r w:rsidRPr="001662C6">
              <w:rPr>
                <w:lang w:eastAsia="en-GB"/>
              </w:rPr>
              <w:t>Indicates whether the UE supports frequency hopping for multiple TB scheduling for PDSCH/PUSCH in connected mode, as specified in TS 36.211 [21] and TS 36.213 [23].</w:t>
            </w:r>
            <w:r w:rsidRPr="001662C6">
              <w:t xml:space="preserve"> </w:t>
            </w:r>
          </w:p>
        </w:tc>
        <w:tc>
          <w:tcPr>
            <w:tcW w:w="862" w:type="dxa"/>
            <w:gridSpan w:val="2"/>
          </w:tcPr>
          <w:p w14:paraId="5A802334"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3867612" w14:textId="77777777" w:rsidTr="006E4FD1">
        <w:trPr>
          <w:cantSplit/>
        </w:trPr>
        <w:tc>
          <w:tcPr>
            <w:tcW w:w="7793" w:type="dxa"/>
            <w:gridSpan w:val="2"/>
          </w:tcPr>
          <w:p w14:paraId="49A09B27"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w:t>
            </w:r>
            <w:proofErr w:type="spellStart"/>
            <w:r w:rsidRPr="001662C6">
              <w:rPr>
                <w:b/>
                <w:i/>
                <w:lang w:eastAsia="en-GB"/>
              </w:rPr>
              <w:t>MultiTB</w:t>
            </w:r>
            <w:proofErr w:type="spellEnd"/>
            <w:r w:rsidRPr="001662C6">
              <w:rPr>
                <w:b/>
                <w:i/>
                <w:lang w:eastAsia="en-GB"/>
              </w:rPr>
              <w:t>-HARQ-</w:t>
            </w:r>
            <w:proofErr w:type="spellStart"/>
            <w:r w:rsidRPr="001662C6">
              <w:rPr>
                <w:b/>
                <w:i/>
                <w:lang w:eastAsia="en-GB"/>
              </w:rPr>
              <w:t>AckBundling</w:t>
            </w:r>
            <w:proofErr w:type="spellEnd"/>
          </w:p>
          <w:p w14:paraId="316D08F4" w14:textId="77777777" w:rsidR="00444938" w:rsidRPr="001662C6" w:rsidRDefault="00444938" w:rsidP="006E4FD1">
            <w:pPr>
              <w:pStyle w:val="TAL"/>
              <w:rPr>
                <w:b/>
                <w:bCs/>
                <w:i/>
                <w:noProof/>
                <w:lang w:eastAsia="en-GB"/>
              </w:rPr>
            </w:pPr>
            <w:r w:rsidRPr="001662C6">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3EFD392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A094E7F" w14:textId="77777777" w:rsidTr="006E4FD1">
        <w:trPr>
          <w:cantSplit/>
        </w:trPr>
        <w:tc>
          <w:tcPr>
            <w:tcW w:w="7793" w:type="dxa"/>
            <w:gridSpan w:val="2"/>
          </w:tcPr>
          <w:p w14:paraId="286C4F68"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w:t>
            </w:r>
            <w:proofErr w:type="spellStart"/>
            <w:r w:rsidRPr="001662C6">
              <w:rPr>
                <w:b/>
                <w:i/>
                <w:lang w:eastAsia="en-GB"/>
              </w:rPr>
              <w:t>MultiTB</w:t>
            </w:r>
            <w:proofErr w:type="spellEnd"/>
            <w:r w:rsidRPr="001662C6">
              <w:rPr>
                <w:b/>
                <w:i/>
                <w:lang w:eastAsia="en-GB"/>
              </w:rPr>
              <w:t>-Interleaving</w:t>
            </w:r>
          </w:p>
          <w:p w14:paraId="5E2F0B77" w14:textId="77777777" w:rsidR="00444938" w:rsidRPr="001662C6" w:rsidRDefault="00444938" w:rsidP="006E4FD1">
            <w:pPr>
              <w:pStyle w:val="TAL"/>
              <w:rPr>
                <w:b/>
                <w:bCs/>
                <w:i/>
                <w:noProof/>
                <w:lang w:eastAsia="en-GB"/>
              </w:rPr>
            </w:pPr>
            <w:r w:rsidRPr="001662C6">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4DD7C76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B1DC10A" w14:textId="77777777" w:rsidTr="006E4FD1">
        <w:trPr>
          <w:cantSplit/>
        </w:trPr>
        <w:tc>
          <w:tcPr>
            <w:tcW w:w="7793" w:type="dxa"/>
            <w:gridSpan w:val="2"/>
          </w:tcPr>
          <w:p w14:paraId="0215520E" w14:textId="77777777" w:rsidR="00444938" w:rsidRPr="001662C6" w:rsidRDefault="00444938" w:rsidP="006E4FD1">
            <w:pPr>
              <w:pStyle w:val="TAL"/>
              <w:rPr>
                <w:b/>
                <w:i/>
                <w:lang w:eastAsia="en-GB"/>
              </w:rPr>
            </w:pPr>
            <w:proofErr w:type="spellStart"/>
            <w:r w:rsidRPr="001662C6">
              <w:rPr>
                <w:b/>
                <w:i/>
                <w:lang w:eastAsia="en-GB"/>
              </w:rPr>
              <w:t>ce-MultiTB-SubPRB</w:t>
            </w:r>
            <w:proofErr w:type="spellEnd"/>
          </w:p>
          <w:p w14:paraId="06F9967E" w14:textId="77777777" w:rsidR="00444938" w:rsidRPr="001662C6" w:rsidRDefault="00444938" w:rsidP="006E4FD1">
            <w:pPr>
              <w:pStyle w:val="TAL"/>
              <w:rPr>
                <w:b/>
                <w:bCs/>
                <w:i/>
                <w:noProof/>
                <w:lang w:eastAsia="en-GB"/>
              </w:rPr>
            </w:pPr>
            <w:r w:rsidRPr="001662C6">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1662C6">
              <w:rPr>
                <w:i/>
                <w:iCs/>
                <w:lang w:eastAsia="en-GB"/>
              </w:rPr>
              <w:t>ce</w:t>
            </w:r>
            <w:proofErr w:type="spellEnd"/>
            <w:r w:rsidRPr="001662C6">
              <w:rPr>
                <w:i/>
                <w:iCs/>
                <w:lang w:eastAsia="en-GB"/>
              </w:rPr>
              <w:t>-PUSCH-</w:t>
            </w:r>
            <w:proofErr w:type="spellStart"/>
            <w:r w:rsidRPr="001662C6">
              <w:rPr>
                <w:i/>
                <w:iCs/>
                <w:lang w:eastAsia="en-GB"/>
              </w:rPr>
              <w:t>SubPRB</w:t>
            </w:r>
            <w:proofErr w:type="spellEnd"/>
            <w:r w:rsidRPr="001662C6">
              <w:rPr>
                <w:i/>
                <w:iCs/>
                <w:lang w:eastAsia="en-GB"/>
              </w:rPr>
              <w:t>-Allocation</w:t>
            </w:r>
            <w:r w:rsidRPr="001662C6">
              <w:rPr>
                <w:lang w:eastAsia="en-GB"/>
              </w:rPr>
              <w:t xml:space="preserve"> is included.</w:t>
            </w:r>
          </w:p>
        </w:tc>
        <w:tc>
          <w:tcPr>
            <w:tcW w:w="862" w:type="dxa"/>
            <w:gridSpan w:val="2"/>
          </w:tcPr>
          <w:p w14:paraId="300F041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BDDE67D" w14:textId="77777777" w:rsidTr="006E4FD1">
        <w:trPr>
          <w:cantSplit/>
        </w:trPr>
        <w:tc>
          <w:tcPr>
            <w:tcW w:w="7808" w:type="dxa"/>
            <w:gridSpan w:val="3"/>
          </w:tcPr>
          <w:p w14:paraId="4F837888" w14:textId="77777777" w:rsidR="00444938" w:rsidRPr="001662C6" w:rsidRDefault="00444938" w:rsidP="006E4FD1">
            <w:pPr>
              <w:pStyle w:val="TAL"/>
              <w:rPr>
                <w:b/>
                <w:bCs/>
                <w:i/>
                <w:noProof/>
                <w:lang w:eastAsia="en-GB"/>
              </w:rPr>
            </w:pPr>
            <w:r w:rsidRPr="001662C6">
              <w:rPr>
                <w:b/>
                <w:bCs/>
                <w:i/>
                <w:noProof/>
                <w:lang w:eastAsia="en-GB"/>
              </w:rPr>
              <w:t>ce-PDSCH-64QAM</w:t>
            </w:r>
          </w:p>
          <w:p w14:paraId="01B3DE1D" w14:textId="77777777" w:rsidR="00444938" w:rsidRPr="001662C6" w:rsidRDefault="00444938" w:rsidP="006E4FD1">
            <w:pPr>
              <w:pStyle w:val="TAL"/>
              <w:rPr>
                <w:b/>
                <w:bCs/>
                <w:i/>
                <w:noProof/>
                <w:lang w:eastAsia="en-GB"/>
              </w:rPr>
            </w:pPr>
            <w:r w:rsidRPr="001662C6">
              <w:rPr>
                <w:iCs/>
                <w:noProof/>
                <w:lang w:eastAsia="en-GB"/>
              </w:rPr>
              <w:t>Indicates whether the UE supports 64QAM for non-repeated unicast PDSCH in CE mode A.</w:t>
            </w:r>
          </w:p>
        </w:tc>
        <w:tc>
          <w:tcPr>
            <w:tcW w:w="847" w:type="dxa"/>
          </w:tcPr>
          <w:p w14:paraId="6C5CB6CE"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2FC50213"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4AE0184F" w14:textId="77777777" w:rsidR="00444938" w:rsidRPr="001662C6" w:rsidRDefault="00444938" w:rsidP="006E4FD1">
            <w:pPr>
              <w:pStyle w:val="TAL"/>
              <w:rPr>
                <w:b/>
                <w:lang w:eastAsia="zh-CN"/>
              </w:rPr>
            </w:pPr>
            <w:proofErr w:type="spellStart"/>
            <w:r w:rsidRPr="001662C6">
              <w:rPr>
                <w:b/>
                <w:i/>
                <w:lang w:eastAsia="zh-CN"/>
              </w:rPr>
              <w:lastRenderedPageBreak/>
              <w:t>ce</w:t>
            </w:r>
            <w:proofErr w:type="spellEnd"/>
            <w:r w:rsidRPr="001662C6">
              <w:rPr>
                <w:b/>
                <w:i/>
                <w:lang w:eastAsia="zh-CN"/>
              </w:rPr>
              <w:t>-PDSCH-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ModeA</w:t>
            </w:r>
            <w:proofErr w:type="spellEnd"/>
            <w:r w:rsidRPr="001662C6">
              <w:rPr>
                <w:b/>
                <w:lang w:eastAsia="zh-CN"/>
              </w:rPr>
              <w:t xml:space="preserve">, </w:t>
            </w:r>
            <w:proofErr w:type="spellStart"/>
            <w:r w:rsidRPr="001662C6">
              <w:rPr>
                <w:b/>
                <w:i/>
                <w:lang w:eastAsia="zh-CN"/>
              </w:rPr>
              <w:t>ce</w:t>
            </w:r>
            <w:proofErr w:type="spellEnd"/>
            <w:r w:rsidRPr="001662C6">
              <w:rPr>
                <w:b/>
                <w:i/>
                <w:lang w:eastAsia="zh-CN"/>
              </w:rPr>
              <w:t>-PDSCH-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ModeB</w:t>
            </w:r>
            <w:proofErr w:type="spellEnd"/>
            <w:r w:rsidRPr="001662C6">
              <w:rPr>
                <w:b/>
                <w:lang w:eastAsia="zh-CN"/>
              </w:rPr>
              <w:t>,</w:t>
            </w:r>
          </w:p>
          <w:p w14:paraId="121172CE"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-PUSCH-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ModeA</w:t>
            </w:r>
            <w:proofErr w:type="spellEnd"/>
            <w:r w:rsidRPr="001662C6">
              <w:rPr>
                <w:b/>
                <w:lang w:eastAsia="zh-CN"/>
              </w:rPr>
              <w:t xml:space="preserve">, </w:t>
            </w:r>
            <w:proofErr w:type="spellStart"/>
            <w:r w:rsidRPr="001662C6">
              <w:rPr>
                <w:b/>
                <w:i/>
                <w:lang w:eastAsia="zh-CN"/>
              </w:rPr>
              <w:t>ce</w:t>
            </w:r>
            <w:proofErr w:type="spellEnd"/>
            <w:r w:rsidRPr="001662C6">
              <w:rPr>
                <w:b/>
                <w:i/>
                <w:lang w:eastAsia="zh-CN"/>
              </w:rPr>
              <w:t>-PUSCH-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ModeB</w:t>
            </w:r>
            <w:proofErr w:type="spellEnd"/>
          </w:p>
          <w:p w14:paraId="426E1616" w14:textId="77777777" w:rsidR="00444938" w:rsidRPr="001662C6" w:rsidRDefault="00444938" w:rsidP="006E4FD1">
            <w:pPr>
              <w:pStyle w:val="TAL"/>
              <w:rPr>
                <w:lang w:eastAsia="zh-CN"/>
              </w:rPr>
            </w:pPr>
            <w:r w:rsidRPr="001662C6">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4522E40"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F03E131" w14:textId="77777777" w:rsidTr="006E4FD1">
        <w:trPr>
          <w:cantSplit/>
        </w:trPr>
        <w:tc>
          <w:tcPr>
            <w:tcW w:w="7793" w:type="dxa"/>
            <w:gridSpan w:val="2"/>
          </w:tcPr>
          <w:p w14:paraId="33ED6EEA" w14:textId="77777777" w:rsidR="00444938" w:rsidRPr="001662C6" w:rsidRDefault="00444938" w:rsidP="006E4FD1">
            <w:pPr>
              <w:pStyle w:val="TAL"/>
              <w:rPr>
                <w:b/>
                <w:bCs/>
                <w:i/>
                <w:noProof/>
                <w:lang w:eastAsia="en-GB"/>
              </w:rPr>
            </w:pPr>
            <w:r w:rsidRPr="001662C6">
              <w:rPr>
                <w:b/>
                <w:bCs/>
                <w:i/>
                <w:noProof/>
                <w:lang w:eastAsia="en-GB"/>
              </w:rPr>
              <w:t>ce-PDSCH-PUSCH-Enhancement</w:t>
            </w:r>
          </w:p>
          <w:p w14:paraId="36C4E2F2" w14:textId="77777777" w:rsidR="00444938" w:rsidRPr="001662C6" w:rsidDel="00EF05C9" w:rsidRDefault="00444938" w:rsidP="006E4FD1">
            <w:pPr>
              <w:pStyle w:val="TAL"/>
              <w:rPr>
                <w:b/>
                <w:bCs/>
                <w:i/>
                <w:noProof/>
                <w:lang w:eastAsia="en-GB"/>
              </w:rPr>
            </w:pPr>
            <w:r w:rsidRPr="001662C6">
              <w:rPr>
                <w:iCs/>
                <w:noProof/>
                <w:lang w:eastAsia="en-GB"/>
              </w:rPr>
              <w:t xml:space="preserve">Indicates whether the UE supports new numbers of repetitions for PUSCH </w:t>
            </w:r>
            <w:r w:rsidRPr="001662C6">
              <w:rPr>
                <w:noProof/>
                <w:lang w:eastAsia="en-GB"/>
              </w:rPr>
              <w:t>and modulation restrictions for PDSCH/PUSCH</w:t>
            </w:r>
            <w:r w:rsidRPr="001662C6">
              <w:rPr>
                <w:iCs/>
                <w:noProof/>
                <w:lang w:eastAsia="en-GB"/>
              </w:rPr>
              <w:t xml:space="preserve"> in CE mode A</w:t>
            </w:r>
            <w:r w:rsidRPr="001662C6">
              <w:t xml:space="preserve"> as specified in TS</w:t>
            </w:r>
            <w:r w:rsidRPr="001662C6">
              <w:rPr>
                <w:lang w:eastAsia="en-GB"/>
              </w:rPr>
              <w:t xml:space="preserve"> 36.212 [22] and TS 36.213 [23]</w:t>
            </w:r>
            <w:r w:rsidRPr="001662C6">
              <w:rPr>
                <w:iCs/>
                <w:noProof/>
                <w:lang w:eastAsia="en-GB"/>
              </w:rPr>
              <w:t>.</w:t>
            </w:r>
          </w:p>
        </w:tc>
        <w:tc>
          <w:tcPr>
            <w:tcW w:w="862" w:type="dxa"/>
            <w:gridSpan w:val="2"/>
          </w:tcPr>
          <w:p w14:paraId="3A4332E2"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2EBF51C3" w14:textId="77777777" w:rsidTr="006E4FD1">
        <w:trPr>
          <w:cantSplit/>
        </w:trPr>
        <w:tc>
          <w:tcPr>
            <w:tcW w:w="7793" w:type="dxa"/>
            <w:gridSpan w:val="2"/>
          </w:tcPr>
          <w:p w14:paraId="12E2ED85" w14:textId="77777777" w:rsidR="00444938" w:rsidRPr="001662C6" w:rsidRDefault="00444938" w:rsidP="006E4FD1">
            <w:pPr>
              <w:pStyle w:val="TAL"/>
              <w:rPr>
                <w:b/>
                <w:bCs/>
                <w:i/>
                <w:noProof/>
                <w:lang w:eastAsia="en-GB"/>
              </w:rPr>
            </w:pPr>
            <w:r w:rsidRPr="001662C6">
              <w:rPr>
                <w:b/>
                <w:bCs/>
                <w:i/>
                <w:noProof/>
                <w:lang w:eastAsia="en-GB"/>
              </w:rPr>
              <w:t>ce-PDSCH-PUSCH-MaxBandwidth</w:t>
            </w:r>
          </w:p>
          <w:p w14:paraId="26BEBD31" w14:textId="77777777" w:rsidR="00444938" w:rsidRPr="001662C6" w:rsidRDefault="00444938" w:rsidP="006E4FD1">
            <w:pPr>
              <w:pStyle w:val="TAL"/>
              <w:rPr>
                <w:b/>
                <w:bCs/>
                <w:i/>
                <w:noProof/>
                <w:lang w:eastAsia="en-GB"/>
              </w:rPr>
            </w:pPr>
            <w:r w:rsidRPr="001662C6">
              <w:rPr>
                <w:iCs/>
                <w:noProof/>
                <w:lang w:eastAsia="en-GB"/>
              </w:rPr>
              <w:t xml:space="preserve">Indicates the maximum supported PDSCH/PUSCH channel bandwidth in CE mode A and B, </w:t>
            </w:r>
            <w:r w:rsidRPr="001662C6">
              <w:t>as specified in TS</w:t>
            </w:r>
            <w:r w:rsidRPr="001662C6">
              <w:rPr>
                <w:lang w:eastAsia="en-GB"/>
              </w:rPr>
              <w:t xml:space="preserve"> 36.212 [22] and TS 36.213 [23]</w:t>
            </w:r>
            <w:r w:rsidRPr="001662C6">
              <w:t xml:space="preserve">. Value bw5 corresponds to 5 MHz and value bw20 corresponds to 20 </w:t>
            </w:r>
            <w:proofErr w:type="spellStart"/>
            <w:r w:rsidRPr="001662C6">
              <w:t>MHz.</w:t>
            </w:r>
            <w:proofErr w:type="spellEnd"/>
            <w:r w:rsidRPr="001662C6">
              <w:t xml:space="preserve"> If the field is absent the maximum </w:t>
            </w:r>
            <w:r w:rsidRPr="001662C6">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E6CCB4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1938B38" w14:textId="77777777" w:rsidTr="006E4FD1">
        <w:trPr>
          <w:cantSplit/>
        </w:trPr>
        <w:tc>
          <w:tcPr>
            <w:tcW w:w="7793" w:type="dxa"/>
            <w:gridSpan w:val="2"/>
          </w:tcPr>
          <w:p w14:paraId="7CB08020" w14:textId="77777777" w:rsidR="00444938" w:rsidRPr="001662C6" w:rsidRDefault="00444938" w:rsidP="006E4FD1">
            <w:pPr>
              <w:pStyle w:val="TAL"/>
              <w:rPr>
                <w:b/>
                <w:bCs/>
                <w:i/>
                <w:noProof/>
                <w:lang w:eastAsia="en-GB"/>
              </w:rPr>
            </w:pPr>
            <w:r w:rsidRPr="001662C6">
              <w:rPr>
                <w:b/>
                <w:bCs/>
                <w:i/>
                <w:noProof/>
                <w:lang w:eastAsia="en-GB"/>
              </w:rPr>
              <w:t>ce-PDSCH-TenProcesses</w:t>
            </w:r>
          </w:p>
          <w:p w14:paraId="1A30471C" w14:textId="77777777" w:rsidR="00444938" w:rsidRPr="001662C6" w:rsidRDefault="00444938" w:rsidP="006E4FD1">
            <w:pPr>
              <w:pStyle w:val="TAL"/>
              <w:rPr>
                <w:b/>
                <w:bCs/>
                <w:i/>
                <w:noProof/>
                <w:lang w:eastAsia="en-GB"/>
              </w:rPr>
            </w:pPr>
            <w:r w:rsidRPr="001662C6">
              <w:rPr>
                <w:iCs/>
                <w:noProof/>
                <w:lang w:eastAsia="en-GB"/>
              </w:rPr>
              <w:t>Indicates whether the UE supports 10 DL HARQ processes in FDD in CE mode A.</w:t>
            </w:r>
          </w:p>
        </w:tc>
        <w:tc>
          <w:tcPr>
            <w:tcW w:w="862" w:type="dxa"/>
            <w:gridSpan w:val="2"/>
          </w:tcPr>
          <w:p w14:paraId="4924BDD6"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32F6639" w14:textId="77777777" w:rsidTr="006E4FD1">
        <w:trPr>
          <w:cantSplit/>
        </w:trPr>
        <w:tc>
          <w:tcPr>
            <w:tcW w:w="7793" w:type="dxa"/>
            <w:gridSpan w:val="2"/>
          </w:tcPr>
          <w:p w14:paraId="345099F8" w14:textId="77777777" w:rsidR="00444938" w:rsidRPr="001662C6" w:rsidRDefault="00444938" w:rsidP="006E4FD1">
            <w:pPr>
              <w:pStyle w:val="TAL"/>
              <w:rPr>
                <w:b/>
                <w:bCs/>
                <w:i/>
                <w:noProof/>
                <w:lang w:eastAsia="en-GB"/>
              </w:rPr>
            </w:pPr>
            <w:r w:rsidRPr="001662C6">
              <w:rPr>
                <w:b/>
                <w:bCs/>
                <w:i/>
                <w:noProof/>
                <w:lang w:eastAsia="en-GB"/>
              </w:rPr>
              <w:t>ce-PUCCH-Enhancement</w:t>
            </w:r>
          </w:p>
          <w:p w14:paraId="132F8288" w14:textId="77777777" w:rsidR="00444938" w:rsidRPr="001662C6" w:rsidRDefault="00444938" w:rsidP="006E4FD1">
            <w:pPr>
              <w:pStyle w:val="TAL"/>
              <w:rPr>
                <w:b/>
                <w:bCs/>
                <w:i/>
                <w:noProof/>
                <w:lang w:eastAsia="en-GB"/>
              </w:rPr>
            </w:pPr>
            <w:r w:rsidRPr="001662C6">
              <w:rPr>
                <w:iCs/>
                <w:noProof/>
                <w:lang w:eastAsia="en-GB"/>
              </w:rPr>
              <w:t>Indicates whether the UE supports r</w:t>
            </w:r>
            <w:proofErr w:type="spellStart"/>
            <w:r w:rsidRPr="001662C6">
              <w:t>epetition</w:t>
            </w:r>
            <w:proofErr w:type="spellEnd"/>
            <w:r w:rsidRPr="001662C6">
              <w:t xml:space="preserve"> levels 64 and 128 for PUCCH in CE Mode B</w:t>
            </w:r>
            <w:r w:rsidRPr="001662C6">
              <w:rPr>
                <w:bCs/>
                <w:noProof/>
                <w:lang w:eastAsia="en-GB"/>
              </w:rPr>
              <w:t xml:space="preserve">, </w:t>
            </w:r>
            <w:r w:rsidRPr="001662C6">
              <w:t>as specified in TS 36.211 [21] and in TS 36.213 [23].</w:t>
            </w:r>
          </w:p>
        </w:tc>
        <w:tc>
          <w:tcPr>
            <w:tcW w:w="862" w:type="dxa"/>
            <w:gridSpan w:val="2"/>
          </w:tcPr>
          <w:p w14:paraId="20AF612B"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21C31B3" w14:textId="77777777" w:rsidTr="006E4FD1">
        <w:trPr>
          <w:cantSplit/>
        </w:trPr>
        <w:tc>
          <w:tcPr>
            <w:tcW w:w="7793" w:type="dxa"/>
            <w:gridSpan w:val="2"/>
          </w:tcPr>
          <w:p w14:paraId="4C7143A4" w14:textId="77777777" w:rsidR="00444938" w:rsidRPr="001662C6" w:rsidRDefault="00444938" w:rsidP="006E4FD1">
            <w:pPr>
              <w:pStyle w:val="TAL"/>
              <w:rPr>
                <w:b/>
                <w:bCs/>
                <w:i/>
                <w:noProof/>
                <w:lang w:eastAsia="en-GB"/>
              </w:rPr>
            </w:pPr>
            <w:r w:rsidRPr="001662C6">
              <w:rPr>
                <w:b/>
                <w:bCs/>
                <w:i/>
                <w:noProof/>
                <w:lang w:eastAsia="en-GB"/>
              </w:rPr>
              <w:t>ce-PUSCH-NB-MaxTBS</w:t>
            </w:r>
          </w:p>
          <w:p w14:paraId="303CC77E"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2984 bits max UL TBS in 1.4 MHz in CE mode A </w:t>
            </w:r>
            <w:r w:rsidRPr="001662C6">
              <w:t>operation, as specified in TS</w:t>
            </w:r>
            <w:r w:rsidRPr="001662C6">
              <w:rPr>
                <w:lang w:eastAsia="en-GB"/>
              </w:rPr>
              <w:t xml:space="preserve"> 36.212 [22] and TS 36.213 [23]</w:t>
            </w:r>
            <w:r w:rsidRPr="001662C6">
              <w:t>.</w:t>
            </w:r>
          </w:p>
        </w:tc>
        <w:tc>
          <w:tcPr>
            <w:tcW w:w="862" w:type="dxa"/>
            <w:gridSpan w:val="2"/>
          </w:tcPr>
          <w:p w14:paraId="26BE003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9E8092E"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AB7E6F" w14:textId="77777777" w:rsidR="00444938" w:rsidRPr="001662C6" w:rsidRDefault="00444938" w:rsidP="006E4FD1">
            <w:pPr>
              <w:pStyle w:val="TAL"/>
              <w:rPr>
                <w:b/>
                <w:bCs/>
                <w:i/>
                <w:noProof/>
                <w:lang w:eastAsia="en-GB"/>
              </w:rPr>
            </w:pPr>
            <w:bookmarkStart w:id="246" w:name="_Hlk509241096"/>
            <w:r w:rsidRPr="001662C6">
              <w:rPr>
                <w:b/>
                <w:bCs/>
                <w:i/>
                <w:noProof/>
                <w:lang w:eastAsia="en-GB"/>
              </w:rPr>
              <w:t>ce-PUSCH-SubPRB-Allocation</w:t>
            </w:r>
          </w:p>
          <w:p w14:paraId="441E636E" w14:textId="77777777" w:rsidR="00444938" w:rsidRPr="001662C6" w:rsidRDefault="00444938" w:rsidP="006E4FD1">
            <w:pPr>
              <w:pStyle w:val="TAL"/>
              <w:rPr>
                <w:b/>
                <w:bCs/>
                <w:i/>
                <w:noProof/>
                <w:lang w:eastAsia="en-GB"/>
              </w:rPr>
            </w:pPr>
            <w:r w:rsidRPr="001662C6">
              <w:rPr>
                <w:bCs/>
                <w:noProof/>
                <w:lang w:eastAsia="en-GB"/>
              </w:rPr>
              <w:t>Indicates whether the UE supports sub-PRB resource allocation for PUSCH in CE mode A or B, as specified in TS 36.211 [21],</w:t>
            </w:r>
            <w:r w:rsidRPr="001662C6">
              <w:t xml:space="preserve"> TS</w:t>
            </w:r>
            <w:r w:rsidRPr="001662C6">
              <w:rPr>
                <w:lang w:eastAsia="en-GB"/>
              </w:rPr>
              <w:t xml:space="preserve"> 36.212 [22]</w:t>
            </w:r>
            <w:r w:rsidRPr="001662C6">
              <w:rPr>
                <w:bCs/>
                <w:noProof/>
                <w:lang w:eastAsia="en-GB"/>
              </w:rPr>
              <w:t xml:space="preserve"> and TS 36.213 [23].</w:t>
            </w:r>
            <w:bookmarkEnd w:id="246"/>
          </w:p>
        </w:tc>
        <w:tc>
          <w:tcPr>
            <w:tcW w:w="862" w:type="dxa"/>
            <w:gridSpan w:val="2"/>
            <w:tcBorders>
              <w:top w:val="single" w:sz="4" w:space="0" w:color="808080"/>
              <w:left w:val="single" w:sz="4" w:space="0" w:color="808080"/>
              <w:bottom w:val="single" w:sz="4" w:space="0" w:color="808080"/>
              <w:right w:val="single" w:sz="4" w:space="0" w:color="808080"/>
            </w:tcBorders>
          </w:tcPr>
          <w:p w14:paraId="5CD95D9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0BF25D6" w14:textId="77777777" w:rsidTr="006E4FD1">
        <w:trPr>
          <w:cantSplit/>
        </w:trPr>
        <w:tc>
          <w:tcPr>
            <w:tcW w:w="7793" w:type="dxa"/>
            <w:gridSpan w:val="2"/>
          </w:tcPr>
          <w:p w14:paraId="75B4DA56" w14:textId="77777777" w:rsidR="00444938" w:rsidRPr="001662C6" w:rsidRDefault="00444938" w:rsidP="006E4FD1">
            <w:pPr>
              <w:pStyle w:val="TAL"/>
              <w:rPr>
                <w:b/>
                <w:bCs/>
                <w:i/>
                <w:noProof/>
                <w:lang w:eastAsia="en-GB"/>
              </w:rPr>
            </w:pPr>
            <w:r w:rsidRPr="001662C6">
              <w:rPr>
                <w:b/>
                <w:bCs/>
                <w:i/>
                <w:noProof/>
                <w:lang w:eastAsia="en-GB"/>
              </w:rPr>
              <w:t>ce-RetuningSymbols</w:t>
            </w:r>
          </w:p>
          <w:p w14:paraId="36291106" w14:textId="77777777" w:rsidR="00444938" w:rsidRPr="001662C6" w:rsidRDefault="00444938" w:rsidP="006E4FD1">
            <w:pPr>
              <w:pStyle w:val="TAL"/>
              <w:rPr>
                <w:b/>
                <w:bCs/>
                <w:i/>
                <w:noProof/>
                <w:lang w:eastAsia="en-GB"/>
              </w:rPr>
            </w:pPr>
            <w:r w:rsidRPr="001662C6">
              <w:rPr>
                <w:iCs/>
                <w:noProof/>
                <w:lang w:eastAsia="en-GB"/>
              </w:rPr>
              <w:t>Indicates the number of retuning symbols in CE mode</w:t>
            </w:r>
            <w:r w:rsidRPr="001662C6">
              <w:t xml:space="preserve"> A and B as specified in TS</w:t>
            </w:r>
            <w:r w:rsidRPr="001662C6">
              <w:rPr>
                <w:lang w:eastAsia="en-GB"/>
              </w:rPr>
              <w:t xml:space="preserve"> 36.211 [21]</w:t>
            </w:r>
            <w:r w:rsidRPr="001662C6">
              <w:t xml:space="preserve">. Value n0 corresponds to 0 retuning symbols and value n1 corresponds to 1 retuning symbol. If the field is absent the </w:t>
            </w:r>
            <w:r w:rsidRPr="001662C6">
              <w:rPr>
                <w:iCs/>
                <w:noProof/>
                <w:lang w:eastAsia="en-GB"/>
              </w:rPr>
              <w:t>number of retuning symbols in CE mode A and B is 2.</w:t>
            </w:r>
          </w:p>
        </w:tc>
        <w:tc>
          <w:tcPr>
            <w:tcW w:w="862" w:type="dxa"/>
            <w:gridSpan w:val="2"/>
          </w:tcPr>
          <w:p w14:paraId="607EEFB7"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76C437A" w14:textId="77777777" w:rsidTr="006E4FD1">
        <w:trPr>
          <w:cantSplit/>
        </w:trPr>
        <w:tc>
          <w:tcPr>
            <w:tcW w:w="7793" w:type="dxa"/>
            <w:gridSpan w:val="2"/>
          </w:tcPr>
          <w:p w14:paraId="401B3ADD" w14:textId="77777777" w:rsidR="00444938" w:rsidRPr="001662C6" w:rsidRDefault="00444938" w:rsidP="006E4FD1">
            <w:pPr>
              <w:pStyle w:val="TAL"/>
              <w:rPr>
                <w:b/>
                <w:bCs/>
                <w:i/>
                <w:noProof/>
                <w:lang w:eastAsia="en-GB"/>
              </w:rPr>
            </w:pPr>
            <w:r w:rsidRPr="001662C6">
              <w:rPr>
                <w:b/>
                <w:bCs/>
                <w:i/>
                <w:noProof/>
                <w:lang w:eastAsia="en-GB"/>
              </w:rPr>
              <w:t>ce-SchedulingEnhancement</w:t>
            </w:r>
          </w:p>
          <w:p w14:paraId="6FAE0BFF"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dynamic HARQ-ACK delay for HD-FDD in CE mode A </w:t>
            </w:r>
            <w:r w:rsidRPr="001662C6">
              <w:t>as specified in TS</w:t>
            </w:r>
            <w:r w:rsidRPr="001662C6">
              <w:rPr>
                <w:lang w:eastAsia="en-GB"/>
              </w:rPr>
              <w:t xml:space="preserve"> 36.212 [22] and TS 36.213 [23]</w:t>
            </w:r>
            <w:r w:rsidRPr="001662C6">
              <w:rPr>
                <w:iCs/>
                <w:noProof/>
                <w:lang w:eastAsia="en-GB"/>
              </w:rPr>
              <w:t>.</w:t>
            </w:r>
          </w:p>
        </w:tc>
        <w:tc>
          <w:tcPr>
            <w:tcW w:w="862" w:type="dxa"/>
            <w:gridSpan w:val="2"/>
          </w:tcPr>
          <w:p w14:paraId="030F278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882C3E" w14:textId="77777777" w:rsidTr="006E4FD1">
        <w:trPr>
          <w:cantSplit/>
        </w:trPr>
        <w:tc>
          <w:tcPr>
            <w:tcW w:w="7793" w:type="dxa"/>
            <w:gridSpan w:val="2"/>
          </w:tcPr>
          <w:p w14:paraId="0F658C92" w14:textId="77777777" w:rsidR="00444938" w:rsidRPr="001662C6" w:rsidRDefault="00444938" w:rsidP="006E4FD1">
            <w:pPr>
              <w:pStyle w:val="TAL"/>
              <w:rPr>
                <w:b/>
                <w:bCs/>
                <w:i/>
                <w:noProof/>
                <w:lang w:eastAsia="en-GB"/>
              </w:rPr>
            </w:pPr>
            <w:r w:rsidRPr="001662C6">
              <w:rPr>
                <w:b/>
                <w:bCs/>
                <w:i/>
                <w:noProof/>
                <w:lang w:eastAsia="en-GB"/>
              </w:rPr>
              <w:t>ce-SRS-Enhancement</w:t>
            </w:r>
          </w:p>
          <w:p w14:paraId="45CE8126"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SRS coverage enhancement in TDD with support of SRS combs 2 and 4 </w:t>
            </w:r>
            <w:r w:rsidRPr="001662C6">
              <w:t xml:space="preserve">as specified in </w:t>
            </w:r>
            <w:r w:rsidRPr="001662C6">
              <w:rPr>
                <w:lang w:eastAsia="en-GB"/>
              </w:rPr>
              <w:t>TS 36.213 [23]</w:t>
            </w:r>
            <w:r w:rsidRPr="001662C6">
              <w:rPr>
                <w:iCs/>
                <w:noProof/>
                <w:lang w:eastAsia="en-GB"/>
              </w:rPr>
              <w:t xml:space="preserve">. This field can be included only if </w:t>
            </w:r>
            <w:r w:rsidRPr="001662C6">
              <w:rPr>
                <w:i/>
                <w:iCs/>
                <w:noProof/>
                <w:lang w:eastAsia="en-GB"/>
              </w:rPr>
              <w:t>ce-SRS-EnhancementWithoutComb4</w:t>
            </w:r>
            <w:r w:rsidRPr="001662C6">
              <w:rPr>
                <w:iCs/>
                <w:noProof/>
                <w:lang w:eastAsia="en-GB"/>
              </w:rPr>
              <w:t xml:space="preserve"> is not included.</w:t>
            </w:r>
          </w:p>
        </w:tc>
        <w:tc>
          <w:tcPr>
            <w:tcW w:w="862" w:type="dxa"/>
            <w:gridSpan w:val="2"/>
          </w:tcPr>
          <w:p w14:paraId="1E3D6CE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8F9E76E" w14:textId="77777777" w:rsidTr="006E4FD1">
        <w:trPr>
          <w:cantSplit/>
        </w:trPr>
        <w:tc>
          <w:tcPr>
            <w:tcW w:w="7793" w:type="dxa"/>
            <w:gridSpan w:val="2"/>
          </w:tcPr>
          <w:p w14:paraId="44161B31" w14:textId="77777777" w:rsidR="00444938" w:rsidRPr="001662C6" w:rsidRDefault="00444938" w:rsidP="006E4FD1">
            <w:pPr>
              <w:pStyle w:val="TAL"/>
              <w:rPr>
                <w:b/>
                <w:bCs/>
                <w:i/>
                <w:noProof/>
                <w:lang w:eastAsia="en-GB"/>
              </w:rPr>
            </w:pPr>
            <w:r w:rsidRPr="001662C6">
              <w:rPr>
                <w:b/>
                <w:bCs/>
                <w:i/>
                <w:noProof/>
                <w:lang w:eastAsia="en-GB"/>
              </w:rPr>
              <w:lastRenderedPageBreak/>
              <w:t>ce-SRS-EnhancementWithoutComb4</w:t>
            </w:r>
          </w:p>
          <w:p w14:paraId="1F1E0A62"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SRS coverage enhancement in TDD with support of SRS comb 2 but without support of SRS comb 4 </w:t>
            </w:r>
            <w:r w:rsidRPr="001662C6">
              <w:t xml:space="preserve">as specified in </w:t>
            </w:r>
            <w:r w:rsidRPr="001662C6">
              <w:rPr>
                <w:lang w:eastAsia="en-GB"/>
              </w:rPr>
              <w:t>TS 36.213 [23]</w:t>
            </w:r>
            <w:r w:rsidRPr="001662C6">
              <w:rPr>
                <w:iCs/>
                <w:noProof/>
                <w:lang w:eastAsia="en-GB"/>
              </w:rPr>
              <w:t xml:space="preserve">. This field can be included only if </w:t>
            </w:r>
            <w:r w:rsidRPr="001662C6">
              <w:rPr>
                <w:i/>
                <w:iCs/>
                <w:noProof/>
                <w:lang w:eastAsia="en-GB"/>
              </w:rPr>
              <w:t>ce-SRS-Enhancement</w:t>
            </w:r>
            <w:r w:rsidRPr="001662C6">
              <w:rPr>
                <w:iCs/>
                <w:noProof/>
                <w:lang w:eastAsia="en-GB"/>
              </w:rPr>
              <w:t xml:space="preserve"> is not included.</w:t>
            </w:r>
          </w:p>
        </w:tc>
        <w:tc>
          <w:tcPr>
            <w:tcW w:w="862" w:type="dxa"/>
            <w:gridSpan w:val="2"/>
          </w:tcPr>
          <w:p w14:paraId="5E81147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C03EC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30192A" w14:textId="77777777" w:rsidR="00444938" w:rsidRPr="001662C6" w:rsidRDefault="00444938" w:rsidP="006E4FD1">
            <w:pPr>
              <w:pStyle w:val="TAL"/>
              <w:rPr>
                <w:b/>
                <w:i/>
                <w:lang w:eastAsia="zh-CN"/>
              </w:rPr>
            </w:pPr>
            <w:proofErr w:type="spellStart"/>
            <w:r w:rsidRPr="001662C6">
              <w:rPr>
                <w:b/>
                <w:i/>
                <w:lang w:eastAsia="zh-CN"/>
              </w:rPr>
              <w:t>ce-SwitchWithoutHO</w:t>
            </w:r>
            <w:proofErr w:type="spellEnd"/>
          </w:p>
          <w:p w14:paraId="3E422E8F" w14:textId="77777777" w:rsidR="00444938" w:rsidRPr="001662C6" w:rsidRDefault="00444938" w:rsidP="006E4FD1">
            <w:pPr>
              <w:pStyle w:val="TAL"/>
              <w:rPr>
                <w:b/>
                <w:i/>
                <w:lang w:eastAsia="zh-CN"/>
              </w:rPr>
            </w:pPr>
            <w:r w:rsidRPr="001662C6">
              <w:rPr>
                <w:lang w:eastAsia="en-GB"/>
              </w:rPr>
              <w:t>Indicates whether the UE supports switching between normal mode and enhanced coverage mode without handover</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0F6A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0006CE7"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5D8EA6DC"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-UL-HARQ-ACK-Feedback</w:t>
            </w:r>
          </w:p>
          <w:p w14:paraId="44A43D48" w14:textId="77777777" w:rsidR="00444938" w:rsidRPr="001662C6" w:rsidRDefault="00444938" w:rsidP="006E4FD1">
            <w:pPr>
              <w:pStyle w:val="TAL"/>
              <w:rPr>
                <w:lang w:eastAsia="zh-CN"/>
              </w:rPr>
            </w:pPr>
            <w:r w:rsidRPr="001662C6">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BCFDA8E"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0F339F5A" w14:textId="77777777" w:rsidTr="006E4FD1">
        <w:trPr>
          <w:cantSplit/>
        </w:trPr>
        <w:tc>
          <w:tcPr>
            <w:tcW w:w="7793" w:type="dxa"/>
            <w:gridSpan w:val="2"/>
          </w:tcPr>
          <w:p w14:paraId="4B5EA260" w14:textId="77777777" w:rsidR="00444938" w:rsidRPr="001662C6" w:rsidRDefault="00444938" w:rsidP="006E4FD1">
            <w:pPr>
              <w:pStyle w:val="TAL"/>
              <w:rPr>
                <w:b/>
                <w:bCs/>
                <w:i/>
                <w:noProof/>
                <w:lang w:eastAsia="en-GB"/>
              </w:rPr>
            </w:pPr>
            <w:r w:rsidRPr="001662C6">
              <w:rPr>
                <w:b/>
                <w:bCs/>
                <w:i/>
                <w:noProof/>
                <w:lang w:eastAsia="en-GB"/>
              </w:rPr>
              <w:t>channelMeasRestriction</w:t>
            </w:r>
          </w:p>
          <w:p w14:paraId="08880928" w14:textId="77777777" w:rsidR="00444938" w:rsidRPr="001662C6" w:rsidRDefault="00444938" w:rsidP="006E4FD1">
            <w:pPr>
              <w:pStyle w:val="TAL"/>
              <w:rPr>
                <w:b/>
                <w:bCs/>
                <w:i/>
                <w:noProof/>
                <w:lang w:eastAsia="en-GB"/>
              </w:rPr>
            </w:pPr>
            <w:r w:rsidRPr="001662C6">
              <w:rPr>
                <w:iCs/>
                <w:noProof/>
                <w:lang w:eastAsia="en-GB"/>
              </w:rPr>
              <w:t xml:space="preserve">Indicates </w:t>
            </w:r>
            <w:r w:rsidRPr="001662C6">
              <w:rPr>
                <w:lang w:eastAsia="en-GB"/>
              </w:rPr>
              <w:t>for a particular transmission mode</w:t>
            </w:r>
            <w:r w:rsidRPr="001662C6">
              <w:rPr>
                <w:iCs/>
                <w:noProof/>
                <w:lang w:eastAsia="en-GB"/>
              </w:rPr>
              <w:t xml:space="preserve"> whether the UE supports channel measurement restriction.</w:t>
            </w:r>
          </w:p>
        </w:tc>
        <w:tc>
          <w:tcPr>
            <w:tcW w:w="862" w:type="dxa"/>
            <w:gridSpan w:val="2"/>
          </w:tcPr>
          <w:p w14:paraId="65D3F38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EF9142A" w14:textId="77777777" w:rsidTr="006E4FD1">
        <w:trPr>
          <w:cantSplit/>
        </w:trPr>
        <w:tc>
          <w:tcPr>
            <w:tcW w:w="7793" w:type="dxa"/>
            <w:gridSpan w:val="2"/>
          </w:tcPr>
          <w:p w14:paraId="4A74F079"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p>
          <w:p w14:paraId="033A3551" w14:textId="77777777" w:rsidR="00444938" w:rsidRPr="001662C6" w:rsidRDefault="00444938" w:rsidP="006E4FD1">
            <w:pPr>
              <w:pStyle w:val="TAL"/>
              <w:rPr>
                <w:b/>
                <w:bCs/>
                <w:i/>
                <w:noProof/>
                <w:lang w:eastAsia="en-GB"/>
              </w:rPr>
            </w:pPr>
            <w:r w:rsidRPr="001662C6">
              <w:rPr>
                <w:rFonts w:eastAsia="MS PGothic" w:cs="Arial"/>
                <w:szCs w:val="18"/>
              </w:rPr>
              <w:t xml:space="preserve">Indicates </w:t>
            </w:r>
            <w:bookmarkStart w:id="247" w:name="_Hlk32577787"/>
            <w:r w:rsidRPr="001662C6">
              <w:rPr>
                <w:rFonts w:eastAsia="MS PGothic" w:cs="Arial"/>
                <w:szCs w:val="18"/>
              </w:rPr>
              <w:t>whether the UE supports conditional handover including execution condition, candidate cell configuration</w:t>
            </w:r>
            <w:bookmarkEnd w:id="247"/>
            <w:r w:rsidRPr="001662C6">
              <w:rPr>
                <w:rFonts w:eastAsia="MS PGothic" w:cs="Arial"/>
                <w:szCs w:val="18"/>
              </w:rPr>
              <w:t xml:space="preserve"> and maximum 8 candidate cells.</w:t>
            </w:r>
          </w:p>
        </w:tc>
        <w:tc>
          <w:tcPr>
            <w:tcW w:w="862" w:type="dxa"/>
            <w:gridSpan w:val="2"/>
          </w:tcPr>
          <w:p w14:paraId="6B1C125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82EE150" w14:textId="77777777" w:rsidTr="006E4FD1">
        <w:trPr>
          <w:cantSplit/>
        </w:trPr>
        <w:tc>
          <w:tcPr>
            <w:tcW w:w="7793" w:type="dxa"/>
            <w:gridSpan w:val="2"/>
          </w:tcPr>
          <w:p w14:paraId="2487576A"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r w:rsidRPr="001662C6">
              <w:rPr>
                <w:rFonts w:cs="Arial"/>
                <w:b/>
                <w:bCs/>
                <w:i/>
                <w:iCs/>
                <w:szCs w:val="18"/>
              </w:rPr>
              <w:t>-Failure</w:t>
            </w:r>
          </w:p>
          <w:p w14:paraId="77315446" w14:textId="77777777" w:rsidR="00444938" w:rsidRPr="001662C6" w:rsidRDefault="00444938" w:rsidP="006E4FD1">
            <w:pPr>
              <w:pStyle w:val="TAL"/>
              <w:rPr>
                <w:b/>
                <w:bCs/>
                <w:i/>
                <w:noProof/>
                <w:lang w:eastAsia="en-GB"/>
              </w:rPr>
            </w:pPr>
            <w:r w:rsidRPr="001662C6">
              <w:rPr>
                <w:rFonts w:eastAsia="MS PGothic" w:cs="Arial"/>
                <w:szCs w:val="18"/>
              </w:rPr>
              <w:t xml:space="preserve">Indicates </w:t>
            </w:r>
            <w:bookmarkStart w:id="248" w:name="_Hlk32577805"/>
            <w:r w:rsidRPr="001662C6">
              <w:rPr>
                <w:rFonts w:eastAsia="MS PGothic" w:cs="Arial"/>
                <w:szCs w:val="18"/>
              </w:rPr>
              <w:t>whether the UE supports conditional handover during re-establishment procedure when the selected cell is configured as candidate cell for condition handover.</w:t>
            </w:r>
            <w:bookmarkEnd w:id="248"/>
          </w:p>
        </w:tc>
        <w:tc>
          <w:tcPr>
            <w:tcW w:w="862" w:type="dxa"/>
            <w:gridSpan w:val="2"/>
          </w:tcPr>
          <w:p w14:paraId="3A7AE84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427F0FA" w14:textId="77777777" w:rsidTr="006E4FD1">
        <w:trPr>
          <w:cantSplit/>
        </w:trPr>
        <w:tc>
          <w:tcPr>
            <w:tcW w:w="7793" w:type="dxa"/>
            <w:gridSpan w:val="2"/>
          </w:tcPr>
          <w:p w14:paraId="59867FE5"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r w:rsidRPr="001662C6">
              <w:rPr>
                <w:rFonts w:cs="Arial"/>
                <w:b/>
                <w:bCs/>
                <w:i/>
                <w:iCs/>
                <w:szCs w:val="18"/>
              </w:rPr>
              <w:t>-FDD-TDD</w:t>
            </w:r>
          </w:p>
          <w:p w14:paraId="17E5591F" w14:textId="77777777" w:rsidR="00444938" w:rsidRPr="001662C6" w:rsidRDefault="00444938" w:rsidP="006E4FD1">
            <w:pPr>
              <w:pStyle w:val="TAL"/>
              <w:rPr>
                <w:b/>
                <w:bCs/>
                <w:i/>
                <w:noProof/>
                <w:lang w:eastAsia="en-GB"/>
              </w:rPr>
            </w:pPr>
            <w:r w:rsidRPr="001662C6">
              <w:rPr>
                <w:rFonts w:eastAsia="MS PGothic" w:cs="Arial"/>
                <w:szCs w:val="18"/>
              </w:rPr>
              <w:t>Indicates whether the UE supports conditional handover between FDD and TDD cells.</w:t>
            </w:r>
          </w:p>
        </w:tc>
        <w:tc>
          <w:tcPr>
            <w:tcW w:w="862" w:type="dxa"/>
            <w:gridSpan w:val="2"/>
          </w:tcPr>
          <w:p w14:paraId="5498C770" w14:textId="77777777" w:rsidR="00444938" w:rsidRPr="001662C6" w:rsidRDefault="00444938" w:rsidP="006E4FD1">
            <w:pPr>
              <w:pStyle w:val="TAL"/>
              <w:jc w:val="center"/>
              <w:rPr>
                <w:bCs/>
                <w:noProof/>
                <w:lang w:eastAsia="en-GB"/>
              </w:rPr>
            </w:pPr>
            <w:r w:rsidRPr="001662C6">
              <w:rPr>
                <w:rFonts w:eastAsia="Malgun Gothic" w:cs="Arial"/>
                <w:bCs/>
                <w:noProof/>
                <w:lang w:eastAsia="ko-KR"/>
              </w:rPr>
              <w:t>No</w:t>
            </w:r>
          </w:p>
        </w:tc>
      </w:tr>
      <w:tr w:rsidR="00444938" w:rsidRPr="001662C6" w14:paraId="62C53DE2" w14:textId="77777777" w:rsidTr="006E4FD1">
        <w:trPr>
          <w:cantSplit/>
        </w:trPr>
        <w:tc>
          <w:tcPr>
            <w:tcW w:w="7793" w:type="dxa"/>
            <w:gridSpan w:val="2"/>
          </w:tcPr>
          <w:p w14:paraId="0B545FC5" w14:textId="77777777" w:rsidR="00444938" w:rsidRPr="001662C6" w:rsidRDefault="00444938" w:rsidP="006E4FD1">
            <w:pPr>
              <w:pStyle w:val="TAL"/>
              <w:rPr>
                <w:rFonts w:cs="Arial"/>
                <w:b/>
                <w:bCs/>
                <w:i/>
                <w:iCs/>
                <w:szCs w:val="18"/>
              </w:rPr>
            </w:pPr>
            <w:proofErr w:type="spellStart"/>
            <w:r w:rsidRPr="001662C6">
              <w:rPr>
                <w:rFonts w:cs="Arial"/>
                <w:b/>
                <w:bCs/>
                <w:i/>
                <w:iCs/>
                <w:szCs w:val="18"/>
              </w:rPr>
              <w:t>cho-TwoTriggerEvents</w:t>
            </w:r>
            <w:proofErr w:type="spellEnd"/>
          </w:p>
          <w:p w14:paraId="3EEABDD7" w14:textId="77777777" w:rsidR="00444938" w:rsidRPr="001662C6" w:rsidRDefault="00444938" w:rsidP="006E4FD1">
            <w:pPr>
              <w:pStyle w:val="TAL"/>
              <w:rPr>
                <w:b/>
                <w:bCs/>
                <w:i/>
                <w:noProof/>
                <w:lang w:eastAsia="en-GB"/>
              </w:rPr>
            </w:pPr>
            <w:r w:rsidRPr="001662C6">
              <w:rPr>
                <w:rFonts w:eastAsia="MS PGothic" w:cs="Arial"/>
                <w:szCs w:val="18"/>
              </w:rPr>
              <w:t xml:space="preserve">Indicates whether the UE supports 2 trigger events for same execution condition. It is mandatory supported if the UE </w:t>
            </w:r>
            <w:proofErr w:type="spellStart"/>
            <w:r w:rsidRPr="001662C6">
              <w:rPr>
                <w:rFonts w:eastAsia="MS PGothic" w:cs="Arial"/>
                <w:szCs w:val="18"/>
              </w:rPr>
              <w:t>suppors</w:t>
            </w:r>
            <w:proofErr w:type="spellEnd"/>
            <w:r w:rsidRPr="001662C6">
              <w:rPr>
                <w:rFonts w:eastAsia="MS PGothic" w:cs="Arial"/>
                <w:szCs w:val="18"/>
              </w:rPr>
              <w:t xml:space="preserve"> </w:t>
            </w:r>
            <w:proofErr w:type="spellStart"/>
            <w:r w:rsidRPr="001662C6">
              <w:rPr>
                <w:rFonts w:eastAsia="MS PGothic" w:cs="Arial"/>
                <w:i/>
                <w:iCs/>
                <w:szCs w:val="18"/>
              </w:rPr>
              <w:t>cho</w:t>
            </w:r>
            <w:proofErr w:type="spellEnd"/>
            <w:r w:rsidRPr="001662C6">
              <w:rPr>
                <w:rFonts w:eastAsia="MS PGothic" w:cs="Arial"/>
                <w:szCs w:val="18"/>
              </w:rPr>
              <w:t>.</w:t>
            </w:r>
          </w:p>
        </w:tc>
        <w:tc>
          <w:tcPr>
            <w:tcW w:w="862" w:type="dxa"/>
            <w:gridSpan w:val="2"/>
          </w:tcPr>
          <w:p w14:paraId="4E81C09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93159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404AE"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codebook-HARQ-ACK</w:t>
            </w:r>
          </w:p>
          <w:p w14:paraId="1D947189" w14:textId="77777777" w:rsidR="00444938" w:rsidRPr="001662C6" w:rsidRDefault="00444938" w:rsidP="006E4FD1">
            <w:pPr>
              <w:pStyle w:val="TAL"/>
              <w:rPr>
                <w:b/>
                <w:i/>
              </w:rPr>
            </w:pPr>
            <w:r w:rsidRPr="001662C6">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2D464F1"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No</w:t>
            </w:r>
          </w:p>
        </w:tc>
      </w:tr>
      <w:tr w:rsidR="00444938" w:rsidRPr="001662C6" w14:paraId="2BC134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13576" w14:textId="77777777" w:rsidR="00444938" w:rsidRPr="001662C6" w:rsidRDefault="00444938" w:rsidP="006E4FD1">
            <w:pPr>
              <w:pStyle w:val="TAL"/>
              <w:rPr>
                <w:iCs/>
                <w:noProof/>
              </w:rPr>
            </w:pPr>
            <w:r w:rsidRPr="001662C6">
              <w:rPr>
                <w:b/>
                <w:bCs/>
                <w:i/>
                <w:noProof/>
              </w:rPr>
              <w:t>commMultipleTx</w:t>
            </w:r>
          </w:p>
          <w:p w14:paraId="0BDCDA7E" w14:textId="77777777" w:rsidR="00444938" w:rsidRPr="001662C6" w:rsidRDefault="00444938" w:rsidP="006E4FD1">
            <w:pPr>
              <w:pStyle w:val="TAL"/>
              <w:rPr>
                <w:b/>
                <w:bCs/>
                <w:i/>
                <w:noProof/>
              </w:rPr>
            </w:pPr>
            <w:r w:rsidRPr="001662C6">
              <w:rPr>
                <w:iCs/>
                <w:noProof/>
                <w:lang w:eastAsia="en-GB"/>
              </w:rPr>
              <w:t xml:space="preserve">Indicates whether the UE supports multiple transmissions of sidelink communication to different destinations in one SC period. If </w:t>
            </w:r>
            <w:r w:rsidRPr="001662C6">
              <w:rPr>
                <w:i/>
                <w:iCs/>
                <w:noProof/>
                <w:lang w:eastAsia="en-GB"/>
              </w:rPr>
              <w:t>commMultipleTx-r13</w:t>
            </w:r>
            <w:r w:rsidRPr="001662C6">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2B6D975"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7176ED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7C18E" w14:textId="77777777" w:rsidR="00444938" w:rsidRPr="001662C6" w:rsidRDefault="00444938" w:rsidP="006E4FD1">
            <w:pPr>
              <w:pStyle w:val="TAL"/>
              <w:rPr>
                <w:b/>
                <w:i/>
                <w:lang w:eastAsia="en-GB"/>
              </w:rPr>
            </w:pPr>
            <w:proofErr w:type="spellStart"/>
            <w:r w:rsidRPr="001662C6">
              <w:rPr>
                <w:b/>
                <w:i/>
                <w:lang w:eastAsia="en-GB"/>
              </w:rPr>
              <w:t>commSimultaneousTx</w:t>
            </w:r>
            <w:proofErr w:type="spellEnd"/>
          </w:p>
          <w:p w14:paraId="7A99411E" w14:textId="77777777" w:rsidR="00444938" w:rsidRPr="001662C6" w:rsidRDefault="00444938" w:rsidP="006E4FD1">
            <w:pPr>
              <w:pStyle w:val="TAL"/>
              <w:rPr>
                <w:b/>
                <w:i/>
                <w:lang w:eastAsia="en-GB"/>
              </w:rPr>
            </w:pPr>
            <w:r w:rsidRPr="001662C6">
              <w:rPr>
                <w:lang w:eastAsia="en-GB"/>
              </w:rPr>
              <w:t xml:space="preserve">Indicates whether the UE supports simultaneous transmission of EUTRA and </w:t>
            </w:r>
            <w:proofErr w:type="spellStart"/>
            <w:r w:rsidRPr="001662C6">
              <w:rPr>
                <w:lang w:eastAsia="en-GB"/>
              </w:rPr>
              <w:t>sidelink</w:t>
            </w:r>
            <w:proofErr w:type="spellEnd"/>
            <w:r w:rsidRPr="001662C6">
              <w:rPr>
                <w:lang w:eastAsia="en-GB"/>
              </w:rPr>
              <w:t xml:space="preserve"> communication (on different carriers) in all bands for which the UE indicated </w:t>
            </w:r>
            <w:proofErr w:type="spellStart"/>
            <w:r w:rsidRPr="001662C6">
              <w:rPr>
                <w:lang w:eastAsia="en-GB"/>
              </w:rPr>
              <w:t>sidelink</w:t>
            </w:r>
            <w:proofErr w:type="spellEnd"/>
            <w:r w:rsidRPr="001662C6">
              <w:rPr>
                <w:lang w:eastAsia="en-GB"/>
              </w:rPr>
              <w:t xml:space="preserve"> support in a band combination (using </w:t>
            </w:r>
            <w:proofErr w:type="spellStart"/>
            <w:r w:rsidRPr="001662C6">
              <w:rPr>
                <w:i/>
                <w:lang w:eastAsia="en-GB"/>
              </w:rPr>
              <w:t>commSupportedBandsPerBC</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4289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AE018D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8A2C4" w14:textId="77777777" w:rsidR="00444938" w:rsidRPr="001662C6" w:rsidRDefault="00444938" w:rsidP="006E4FD1">
            <w:pPr>
              <w:pStyle w:val="TAL"/>
              <w:rPr>
                <w:b/>
                <w:i/>
                <w:lang w:eastAsia="en-GB"/>
              </w:rPr>
            </w:pPr>
            <w:proofErr w:type="spellStart"/>
            <w:r w:rsidRPr="001662C6">
              <w:rPr>
                <w:b/>
                <w:i/>
                <w:lang w:eastAsia="en-GB"/>
              </w:rPr>
              <w:t>commSupportedBands</w:t>
            </w:r>
            <w:proofErr w:type="spellEnd"/>
          </w:p>
          <w:p w14:paraId="66D93DE6" w14:textId="77777777" w:rsidR="00444938" w:rsidRPr="001662C6" w:rsidRDefault="00444938" w:rsidP="006E4FD1">
            <w:pPr>
              <w:pStyle w:val="TAL"/>
              <w:rPr>
                <w:b/>
                <w:i/>
                <w:lang w:eastAsia="en-GB"/>
              </w:rPr>
            </w:pPr>
            <w:r w:rsidRPr="001662C6">
              <w:rPr>
                <w:lang w:eastAsia="en-GB"/>
              </w:rPr>
              <w:t xml:space="preserve">Indicates the bands on which the UE supports </w:t>
            </w:r>
            <w:proofErr w:type="spellStart"/>
            <w:r w:rsidRPr="001662C6">
              <w:rPr>
                <w:lang w:eastAsia="en-GB"/>
              </w:rPr>
              <w:t>sidelink</w:t>
            </w:r>
            <w:proofErr w:type="spellEnd"/>
            <w:r w:rsidRPr="001662C6">
              <w:rPr>
                <w:lang w:eastAsia="en-GB"/>
              </w:rPr>
              <w:t xml:space="preserve"> communication, by an independent list of bands </w:t>
            </w:r>
            <w:proofErr w:type="gramStart"/>
            <w:r w:rsidRPr="001662C6">
              <w:rPr>
                <w:lang w:eastAsia="en-GB"/>
              </w:rPr>
              <w:t>i.e.</w:t>
            </w:r>
            <w:proofErr w:type="gramEnd"/>
            <w:r w:rsidRPr="001662C6">
              <w:rPr>
                <w:lang w:eastAsia="en-GB"/>
              </w:rPr>
              <w:t xml:space="preserve"> separate from the list of supported E-UTRA band, as indicated in </w:t>
            </w:r>
            <w:proofErr w:type="spellStart"/>
            <w:r w:rsidRPr="001662C6">
              <w:rPr>
                <w:i/>
                <w:lang w:eastAsia="en-GB"/>
              </w:rPr>
              <w:t>supportedBandListEUTRA</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894C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9F96F9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5D0AF" w14:textId="77777777" w:rsidR="00444938" w:rsidRPr="001662C6" w:rsidRDefault="00444938" w:rsidP="006E4FD1">
            <w:pPr>
              <w:pStyle w:val="TAL"/>
              <w:rPr>
                <w:b/>
                <w:i/>
                <w:lang w:eastAsia="en-GB"/>
              </w:rPr>
            </w:pPr>
            <w:proofErr w:type="spellStart"/>
            <w:r w:rsidRPr="001662C6">
              <w:rPr>
                <w:b/>
                <w:i/>
                <w:lang w:eastAsia="en-GB"/>
              </w:rPr>
              <w:lastRenderedPageBreak/>
              <w:t>commSupportedBandsPerBC</w:t>
            </w:r>
            <w:proofErr w:type="spellEnd"/>
          </w:p>
          <w:p w14:paraId="2FC3CEF3" w14:textId="77777777" w:rsidR="00444938" w:rsidRPr="001662C6" w:rsidRDefault="00444938" w:rsidP="006E4FD1">
            <w:pPr>
              <w:pStyle w:val="TAL"/>
              <w:rPr>
                <w:b/>
                <w:i/>
                <w:lang w:eastAsia="en-GB"/>
              </w:rPr>
            </w:pPr>
            <w:r w:rsidRPr="001662C6">
              <w:rPr>
                <w:lang w:eastAsia="en-GB"/>
              </w:rPr>
              <w:t xml:space="preserve">Indicates, for a particular band combination, the bands on which the UE supports simultaneous reception of EUTRA and </w:t>
            </w:r>
            <w:proofErr w:type="spellStart"/>
            <w:r w:rsidRPr="001662C6">
              <w:rPr>
                <w:lang w:eastAsia="en-GB"/>
              </w:rPr>
              <w:t>sidelink</w:t>
            </w:r>
            <w:proofErr w:type="spellEnd"/>
            <w:r w:rsidRPr="001662C6">
              <w:rPr>
                <w:lang w:eastAsia="en-GB"/>
              </w:rPr>
              <w:t xml:space="preserve"> communication. If the UE indicates support simultaneous transmission (using </w:t>
            </w:r>
            <w:proofErr w:type="spellStart"/>
            <w:r w:rsidRPr="001662C6">
              <w:rPr>
                <w:i/>
                <w:lang w:eastAsia="en-GB"/>
              </w:rPr>
              <w:t>commSimultaneousTx</w:t>
            </w:r>
            <w:proofErr w:type="spellEnd"/>
            <w:r w:rsidRPr="001662C6">
              <w:rPr>
                <w:lang w:eastAsia="en-GB"/>
              </w:rPr>
              <w:t xml:space="preserve">), it also indicates, for a particular band combination, the bands on which the UE supports simultaneous transmission of EUTRA and </w:t>
            </w:r>
            <w:proofErr w:type="spellStart"/>
            <w:r w:rsidRPr="001662C6">
              <w:rPr>
                <w:lang w:eastAsia="en-GB"/>
              </w:rPr>
              <w:t>sidelink</w:t>
            </w:r>
            <w:proofErr w:type="spellEnd"/>
            <w:r w:rsidRPr="001662C6">
              <w:rPr>
                <w:lang w:eastAsia="en-GB"/>
              </w:rPr>
              <w:t xml:space="preserve"> communication. The first bit refers to the first band included in </w:t>
            </w:r>
            <w:proofErr w:type="spellStart"/>
            <w:r w:rsidRPr="001662C6">
              <w:rPr>
                <w:i/>
                <w:lang w:eastAsia="en-GB"/>
              </w:rPr>
              <w:t>commSupportedBands</w:t>
            </w:r>
            <w:proofErr w:type="spellEnd"/>
            <w:r w:rsidRPr="001662C6">
              <w:rPr>
                <w:lang w:eastAsia="en-GB"/>
              </w:rPr>
              <w:t xml:space="preserve">, with value 1 indicating </w:t>
            </w:r>
            <w:proofErr w:type="spellStart"/>
            <w:r w:rsidRPr="001662C6">
              <w:rPr>
                <w:lang w:eastAsia="en-GB"/>
              </w:rPr>
              <w:t>sidelink</w:t>
            </w:r>
            <w:proofErr w:type="spellEnd"/>
            <w:r w:rsidRPr="001662C6">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E7000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EDE37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A427A" w14:textId="77777777" w:rsidR="00444938" w:rsidRPr="001662C6" w:rsidRDefault="00444938" w:rsidP="006E4FD1">
            <w:pPr>
              <w:pStyle w:val="TAL"/>
              <w:rPr>
                <w:b/>
                <w:i/>
                <w:lang w:eastAsia="en-GB"/>
              </w:rPr>
            </w:pPr>
            <w:proofErr w:type="spellStart"/>
            <w:r w:rsidRPr="001662C6">
              <w:rPr>
                <w:b/>
                <w:i/>
                <w:lang w:eastAsia="en-GB"/>
              </w:rPr>
              <w:t>configN</w:t>
            </w:r>
            <w:proofErr w:type="spellEnd"/>
            <w:r w:rsidRPr="001662C6">
              <w:rPr>
                <w:b/>
                <w:i/>
                <w:lang w:eastAsia="en-GB"/>
              </w:rPr>
              <w:t xml:space="preserve"> (in MIMO-CA-</w:t>
            </w:r>
            <w:proofErr w:type="spellStart"/>
            <w:r w:rsidRPr="001662C6">
              <w:rPr>
                <w:b/>
                <w:i/>
                <w:lang w:eastAsia="en-GB"/>
              </w:rPr>
              <w:t>ParametersPerBoBCPerTM</w:t>
            </w:r>
            <w:proofErr w:type="spellEnd"/>
            <w:r w:rsidRPr="001662C6">
              <w:rPr>
                <w:b/>
                <w:i/>
                <w:lang w:eastAsia="en-GB"/>
              </w:rPr>
              <w:t>)</w:t>
            </w:r>
          </w:p>
          <w:p w14:paraId="7315279F" w14:textId="77777777" w:rsidR="00444938" w:rsidRPr="001662C6" w:rsidRDefault="00444938" w:rsidP="006E4FD1">
            <w:pPr>
              <w:pStyle w:val="TAL"/>
              <w:rPr>
                <w:b/>
                <w:i/>
                <w:lang w:eastAsia="en-GB"/>
              </w:rPr>
            </w:pPr>
            <w:r w:rsidRPr="001662C6">
              <w:rPr>
                <w:lang w:eastAsia="en-GB"/>
              </w:rPr>
              <w:t>If signalled, the field indicates for a particular transmission mode whether the UE supports non-</w:t>
            </w:r>
            <w:proofErr w:type="spellStart"/>
            <w:r w:rsidRPr="001662C6">
              <w:rPr>
                <w:lang w:eastAsia="en-GB"/>
              </w:rPr>
              <w:t>precoded</w:t>
            </w:r>
            <w:proofErr w:type="spellEnd"/>
            <w:r w:rsidRPr="001662C6">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9DEEC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FA59B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09F4C" w14:textId="77777777" w:rsidR="00444938" w:rsidRPr="001662C6" w:rsidRDefault="00444938" w:rsidP="006E4FD1">
            <w:pPr>
              <w:pStyle w:val="TAL"/>
              <w:rPr>
                <w:b/>
                <w:i/>
              </w:rPr>
            </w:pPr>
            <w:proofErr w:type="spellStart"/>
            <w:r w:rsidRPr="001662C6">
              <w:rPr>
                <w:b/>
                <w:i/>
              </w:rPr>
              <w:t>configN</w:t>
            </w:r>
            <w:proofErr w:type="spellEnd"/>
            <w:r w:rsidRPr="001662C6">
              <w:rPr>
                <w:b/>
                <w:i/>
              </w:rPr>
              <w:t xml:space="preserve"> (in MIMO-UE-</w:t>
            </w:r>
            <w:proofErr w:type="spellStart"/>
            <w:r w:rsidRPr="001662C6">
              <w:rPr>
                <w:b/>
                <w:i/>
              </w:rPr>
              <w:t>ParametersPerTM</w:t>
            </w:r>
            <w:proofErr w:type="spellEnd"/>
            <w:r w:rsidRPr="001662C6">
              <w:rPr>
                <w:b/>
                <w:i/>
              </w:rPr>
              <w:t>)</w:t>
            </w:r>
          </w:p>
          <w:p w14:paraId="68EBECAA" w14:textId="77777777" w:rsidR="00444938" w:rsidRPr="001662C6" w:rsidRDefault="00444938" w:rsidP="006E4FD1">
            <w:pPr>
              <w:pStyle w:val="TAL"/>
            </w:pPr>
            <w:r w:rsidRPr="001662C6">
              <w:t>Indicates for a particular transmission mode whether the UE supports non-</w:t>
            </w:r>
            <w:proofErr w:type="spellStart"/>
            <w:r w:rsidRPr="001662C6">
              <w:t>precoded</w:t>
            </w:r>
            <w:proofErr w:type="spellEnd"/>
            <w:r w:rsidRPr="001662C6">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DE32F9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D955AD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96051" w14:textId="77777777" w:rsidR="00444938" w:rsidRPr="001662C6" w:rsidRDefault="00444938" w:rsidP="006E4FD1">
            <w:pPr>
              <w:pStyle w:val="TAL"/>
              <w:rPr>
                <w:b/>
                <w:bCs/>
                <w:i/>
                <w:noProof/>
                <w:lang w:eastAsia="en-GB"/>
              </w:rPr>
            </w:pPr>
            <w:r w:rsidRPr="001662C6">
              <w:rPr>
                <w:b/>
                <w:bCs/>
                <w:i/>
                <w:noProof/>
                <w:lang w:eastAsia="en-GB"/>
              </w:rPr>
              <w:t>continueEHC-Context</w:t>
            </w:r>
          </w:p>
          <w:p w14:paraId="7730D82B" w14:textId="77777777" w:rsidR="00444938" w:rsidRPr="001662C6" w:rsidRDefault="00444938" w:rsidP="006E4FD1">
            <w:pPr>
              <w:pStyle w:val="TAL"/>
              <w:rPr>
                <w:b/>
                <w:i/>
              </w:rPr>
            </w:pPr>
            <w:r w:rsidRPr="001662C6">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7E1D42C"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BBD97BB" w14:textId="77777777" w:rsidTr="006E4FD1">
        <w:trPr>
          <w:cantSplit/>
        </w:trPr>
        <w:tc>
          <w:tcPr>
            <w:tcW w:w="7793" w:type="dxa"/>
            <w:gridSpan w:val="2"/>
          </w:tcPr>
          <w:p w14:paraId="05CB1FE3" w14:textId="77777777" w:rsidR="00444938" w:rsidRPr="001662C6" w:rsidRDefault="00444938" w:rsidP="006E4FD1">
            <w:pPr>
              <w:pStyle w:val="TAL"/>
              <w:rPr>
                <w:b/>
                <w:bCs/>
                <w:i/>
                <w:noProof/>
                <w:lang w:eastAsia="en-GB"/>
              </w:rPr>
            </w:pPr>
            <w:r w:rsidRPr="001662C6">
              <w:rPr>
                <w:b/>
                <w:bCs/>
                <w:i/>
                <w:noProof/>
                <w:lang w:eastAsia="en-GB"/>
              </w:rPr>
              <w:t>crossCarrierScheduling</w:t>
            </w:r>
          </w:p>
        </w:tc>
        <w:tc>
          <w:tcPr>
            <w:tcW w:w="862" w:type="dxa"/>
            <w:gridSpan w:val="2"/>
          </w:tcPr>
          <w:p w14:paraId="5C92EDE7"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0D03C867" w14:textId="77777777" w:rsidTr="006E4FD1">
        <w:trPr>
          <w:cantSplit/>
        </w:trPr>
        <w:tc>
          <w:tcPr>
            <w:tcW w:w="7793" w:type="dxa"/>
            <w:gridSpan w:val="2"/>
          </w:tcPr>
          <w:p w14:paraId="03728820"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lang w:eastAsia="en-GB"/>
              </w:rPr>
              <w:t>cr</w:t>
            </w:r>
            <w:r w:rsidRPr="001662C6">
              <w:rPr>
                <w:rFonts w:ascii="Arial" w:hAnsi="Arial"/>
                <w:b/>
                <w:bCs/>
                <w:i/>
                <w:noProof/>
                <w:sz w:val="18"/>
              </w:rPr>
              <w:t>ossCarrierScheduling-B5C</w:t>
            </w:r>
          </w:p>
          <w:p w14:paraId="5BDCE706"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iCs/>
                <w:noProof/>
                <w:sz w:val="18"/>
                <w:lang w:eastAsia="en-GB"/>
              </w:rPr>
              <w:t xml:space="preserve">Indicates whether the UE supports </w:t>
            </w:r>
            <w:r w:rsidRPr="001662C6">
              <w:rPr>
                <w:rFonts w:ascii="Arial" w:hAnsi="Arial"/>
                <w:iCs/>
                <w:noProof/>
                <w:sz w:val="18"/>
              </w:rPr>
              <w:t>cross carrier scheduling beyond 5 DL CCs</w:t>
            </w:r>
            <w:r w:rsidRPr="001662C6">
              <w:rPr>
                <w:rFonts w:ascii="Arial" w:hAnsi="Arial"/>
                <w:iCs/>
                <w:noProof/>
                <w:sz w:val="18"/>
                <w:lang w:eastAsia="en-GB"/>
              </w:rPr>
              <w:t>.</w:t>
            </w:r>
          </w:p>
        </w:tc>
        <w:tc>
          <w:tcPr>
            <w:tcW w:w="862" w:type="dxa"/>
            <w:gridSpan w:val="2"/>
          </w:tcPr>
          <w:p w14:paraId="4497C23F"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No</w:t>
            </w:r>
          </w:p>
        </w:tc>
      </w:tr>
      <w:tr w:rsidR="00444938" w:rsidRPr="001662C6" w14:paraId="6D97F9A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BBEE7" w14:textId="77777777" w:rsidR="00444938" w:rsidRPr="001662C6" w:rsidRDefault="00444938" w:rsidP="006E4FD1">
            <w:pPr>
              <w:pStyle w:val="TAL"/>
              <w:rPr>
                <w:b/>
                <w:i/>
                <w:lang w:eastAsia="en-GB"/>
              </w:rPr>
            </w:pPr>
            <w:r w:rsidRPr="001662C6">
              <w:rPr>
                <w:b/>
                <w:bCs/>
                <w:i/>
                <w:noProof/>
                <w:lang w:eastAsia="en-GB"/>
              </w:rPr>
              <w:t>crossCarrierSchedulingLAA-DL</w:t>
            </w:r>
          </w:p>
          <w:p w14:paraId="5A47998E" w14:textId="77777777" w:rsidR="00444938" w:rsidRPr="001662C6" w:rsidRDefault="00444938" w:rsidP="006E4FD1">
            <w:pPr>
              <w:pStyle w:val="TAL"/>
              <w:rPr>
                <w:b/>
                <w:i/>
                <w:lang w:eastAsia="en-GB"/>
              </w:rPr>
            </w:pPr>
            <w:r w:rsidRPr="001662C6">
              <w:rPr>
                <w:lang w:eastAsia="en-GB"/>
              </w:rPr>
              <w:t xml:space="preserve">Indicates whether the UE supports cross-carrier scheduling from a licensed carrier for LAA cell(s) for downlink.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DABD2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E21B35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507B9D" w14:textId="77777777" w:rsidR="00444938" w:rsidRPr="001662C6" w:rsidRDefault="00444938" w:rsidP="006E4FD1">
            <w:pPr>
              <w:pStyle w:val="TAL"/>
              <w:rPr>
                <w:b/>
                <w:i/>
                <w:lang w:eastAsia="en-GB"/>
              </w:rPr>
            </w:pPr>
            <w:r w:rsidRPr="001662C6">
              <w:rPr>
                <w:b/>
                <w:bCs/>
                <w:i/>
                <w:noProof/>
                <w:lang w:eastAsia="en-GB"/>
              </w:rPr>
              <w:t>crossCarrierSchedulingLAA-</w:t>
            </w:r>
            <w:r w:rsidRPr="001662C6">
              <w:rPr>
                <w:b/>
                <w:bCs/>
                <w:i/>
                <w:noProof/>
                <w:lang w:eastAsia="zh-CN"/>
              </w:rPr>
              <w:t>U</w:t>
            </w:r>
            <w:r w:rsidRPr="001662C6">
              <w:rPr>
                <w:b/>
                <w:bCs/>
                <w:i/>
                <w:noProof/>
                <w:lang w:eastAsia="en-GB"/>
              </w:rPr>
              <w:t>L</w:t>
            </w:r>
          </w:p>
          <w:p w14:paraId="7CA3260D" w14:textId="77777777" w:rsidR="00444938" w:rsidRPr="001662C6" w:rsidRDefault="00444938" w:rsidP="006E4FD1">
            <w:pPr>
              <w:pStyle w:val="TAL"/>
              <w:rPr>
                <w:b/>
                <w:bCs/>
                <w:i/>
                <w:noProof/>
                <w:lang w:eastAsia="en-GB"/>
              </w:rPr>
            </w:pPr>
            <w:r w:rsidRPr="001662C6">
              <w:rPr>
                <w:lang w:eastAsia="en-GB"/>
              </w:rPr>
              <w:t xml:space="preserve">Indicates whether the UE supports cross-carrier scheduling from a licensed carrier for LAA cell(s) for </w:t>
            </w:r>
            <w:r w:rsidRPr="001662C6">
              <w:rPr>
                <w:lang w:eastAsia="zh-CN"/>
              </w:rPr>
              <w:t>uplink</w:t>
            </w:r>
            <w:r w:rsidRPr="001662C6">
              <w:rPr>
                <w:lang w:eastAsia="en-GB"/>
              </w:rPr>
              <w:t xml:space="preserve">. This field can be included only if </w:t>
            </w:r>
            <w:proofErr w:type="spellStart"/>
            <w:r w:rsidRPr="001662C6">
              <w:rPr>
                <w:i/>
                <w:lang w:eastAsia="zh-CN"/>
              </w:rPr>
              <w:t>uplink</w:t>
            </w:r>
            <w:r w:rsidRPr="001662C6">
              <w:rPr>
                <w:i/>
                <w:lang w:eastAsia="en-GB"/>
              </w:rPr>
              <w:t>LAA</w:t>
            </w:r>
            <w:proofErr w:type="spellEnd"/>
            <w:r w:rsidRPr="001662C6">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F7AFD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0DBCFD" w14:textId="77777777" w:rsidTr="006E4FD1">
        <w:trPr>
          <w:cantSplit/>
        </w:trPr>
        <w:tc>
          <w:tcPr>
            <w:tcW w:w="7793" w:type="dxa"/>
            <w:gridSpan w:val="2"/>
          </w:tcPr>
          <w:p w14:paraId="7DE990C0" w14:textId="77777777" w:rsidR="00444938" w:rsidRPr="001662C6" w:rsidRDefault="00444938" w:rsidP="006E4FD1">
            <w:pPr>
              <w:pStyle w:val="TAL"/>
              <w:rPr>
                <w:b/>
                <w:bCs/>
                <w:i/>
                <w:noProof/>
                <w:lang w:eastAsia="en-GB"/>
              </w:rPr>
            </w:pPr>
            <w:r w:rsidRPr="001662C6">
              <w:rPr>
                <w:b/>
                <w:bCs/>
                <w:i/>
                <w:noProof/>
                <w:lang w:eastAsia="en-GB"/>
              </w:rPr>
              <w:t>crs-DiscoverySignalsMeas</w:t>
            </w:r>
          </w:p>
          <w:p w14:paraId="046323E5"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CRS based discovery signals measurement, and PDSCH/EPDCCH </w:t>
            </w:r>
            <w:r w:rsidRPr="001662C6">
              <w:rPr>
                <w:lang w:eastAsia="en-GB"/>
              </w:rPr>
              <w:t>RE mapping</w:t>
            </w:r>
            <w:r w:rsidRPr="001662C6">
              <w:rPr>
                <w:iCs/>
                <w:noProof/>
                <w:lang w:eastAsia="en-GB"/>
              </w:rPr>
              <w:t xml:space="preserve"> </w:t>
            </w:r>
            <w:r w:rsidRPr="001662C6">
              <w:rPr>
                <w:iCs/>
                <w:noProof/>
                <w:lang w:eastAsia="zh-CN"/>
              </w:rPr>
              <w:t xml:space="preserve">with </w:t>
            </w:r>
            <w:r w:rsidRPr="001662C6">
              <w:rPr>
                <w:iCs/>
                <w:noProof/>
                <w:lang w:eastAsia="en-GB"/>
              </w:rPr>
              <w:t>zero power CSI-RS configured for discovery signals.</w:t>
            </w:r>
          </w:p>
        </w:tc>
        <w:tc>
          <w:tcPr>
            <w:tcW w:w="862" w:type="dxa"/>
            <w:gridSpan w:val="2"/>
          </w:tcPr>
          <w:p w14:paraId="6A64AB55"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28944CC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117F8F9" w14:textId="77777777" w:rsidR="00444938" w:rsidRPr="001662C6" w:rsidRDefault="00444938" w:rsidP="006E4FD1">
            <w:pPr>
              <w:pStyle w:val="TAL"/>
              <w:rPr>
                <w:b/>
                <w:bCs/>
                <w:i/>
                <w:noProof/>
                <w:lang w:eastAsia="en-GB"/>
              </w:rPr>
            </w:pPr>
            <w:r w:rsidRPr="001662C6">
              <w:rPr>
                <w:b/>
                <w:bCs/>
                <w:i/>
                <w:noProof/>
                <w:lang w:eastAsia="en-GB"/>
              </w:rPr>
              <w:t>crs-IM-TM1-toTM9-OneRX-Port</w:t>
            </w:r>
          </w:p>
          <w:p w14:paraId="7FB731BC" w14:textId="77777777" w:rsidR="00444938" w:rsidRPr="001662C6" w:rsidRDefault="00444938" w:rsidP="006E4FD1">
            <w:pPr>
              <w:pStyle w:val="TAL"/>
              <w:rPr>
                <w:b/>
                <w:i/>
              </w:rPr>
            </w:pPr>
            <w:r w:rsidRPr="001662C6">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1FBEBDD" w14:textId="77777777" w:rsidR="00444938" w:rsidRPr="001662C6" w:rsidRDefault="00444938" w:rsidP="006E4FD1">
            <w:pPr>
              <w:pStyle w:val="TAL"/>
              <w:jc w:val="center"/>
              <w:rPr>
                <w:bCs/>
                <w:noProof/>
              </w:rPr>
            </w:pPr>
            <w:r w:rsidRPr="001662C6">
              <w:rPr>
                <w:bCs/>
                <w:noProof/>
                <w:lang w:eastAsia="zh-CN"/>
              </w:rPr>
              <w:t>No</w:t>
            </w:r>
          </w:p>
        </w:tc>
      </w:tr>
      <w:tr w:rsidR="00444938" w:rsidRPr="001662C6" w14:paraId="51C936E7" w14:textId="77777777" w:rsidTr="006E4FD1">
        <w:trPr>
          <w:cantSplit/>
        </w:trPr>
        <w:tc>
          <w:tcPr>
            <w:tcW w:w="7793" w:type="dxa"/>
            <w:gridSpan w:val="2"/>
          </w:tcPr>
          <w:p w14:paraId="5C528A24" w14:textId="77777777" w:rsidR="00444938" w:rsidRPr="001662C6" w:rsidRDefault="00444938" w:rsidP="006E4FD1">
            <w:pPr>
              <w:pStyle w:val="TAL"/>
              <w:rPr>
                <w:b/>
                <w:bCs/>
                <w:i/>
                <w:noProof/>
                <w:lang w:eastAsia="en-GB"/>
              </w:rPr>
            </w:pPr>
            <w:r w:rsidRPr="001662C6">
              <w:rPr>
                <w:b/>
                <w:bCs/>
                <w:i/>
                <w:noProof/>
                <w:lang w:eastAsia="en-GB"/>
              </w:rPr>
              <w:t>crs-InterfHandl</w:t>
            </w:r>
          </w:p>
          <w:p w14:paraId="658A8016" w14:textId="77777777" w:rsidR="00444938" w:rsidRPr="001662C6" w:rsidRDefault="00444938" w:rsidP="006E4FD1">
            <w:pPr>
              <w:pStyle w:val="TAL"/>
              <w:rPr>
                <w:b/>
                <w:bCs/>
                <w:i/>
                <w:noProof/>
                <w:lang w:eastAsia="en-GB"/>
              </w:rPr>
            </w:pPr>
            <w:r w:rsidRPr="001662C6">
              <w:rPr>
                <w:iCs/>
                <w:noProof/>
                <w:lang w:eastAsia="en-GB"/>
              </w:rPr>
              <w:t>Indicates whether the UE supports CRS interference handling.</w:t>
            </w:r>
          </w:p>
        </w:tc>
        <w:tc>
          <w:tcPr>
            <w:tcW w:w="862" w:type="dxa"/>
            <w:gridSpan w:val="2"/>
          </w:tcPr>
          <w:p w14:paraId="0D60B33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4E4AF73" w14:textId="77777777" w:rsidTr="006E4FD1">
        <w:trPr>
          <w:cantSplit/>
        </w:trPr>
        <w:tc>
          <w:tcPr>
            <w:tcW w:w="7793" w:type="dxa"/>
            <w:gridSpan w:val="2"/>
          </w:tcPr>
          <w:p w14:paraId="2F4C0C8B" w14:textId="77777777" w:rsidR="00444938" w:rsidRPr="001662C6" w:rsidRDefault="00444938" w:rsidP="006E4FD1">
            <w:pPr>
              <w:pStyle w:val="TAL"/>
              <w:rPr>
                <w:b/>
                <w:bCs/>
                <w:i/>
                <w:noProof/>
                <w:lang w:eastAsia="en-GB"/>
              </w:rPr>
            </w:pPr>
            <w:r w:rsidRPr="001662C6">
              <w:rPr>
                <w:b/>
                <w:bCs/>
                <w:i/>
                <w:noProof/>
                <w:lang w:eastAsia="en-GB"/>
              </w:rPr>
              <w:t>crs-InterfMitigationTM10</w:t>
            </w:r>
          </w:p>
          <w:p w14:paraId="1389F50F" w14:textId="77777777" w:rsidR="00444938" w:rsidRPr="001662C6" w:rsidRDefault="00444938" w:rsidP="006E4FD1">
            <w:pPr>
              <w:pStyle w:val="TAL"/>
              <w:rPr>
                <w:bCs/>
                <w:noProof/>
                <w:lang w:eastAsia="en-GB"/>
              </w:rPr>
            </w:pPr>
            <w:r w:rsidRPr="001662C6">
              <w:rPr>
                <w:bCs/>
                <w:noProof/>
                <w:lang w:eastAsia="en-GB"/>
              </w:rPr>
              <w:t xml:space="preserve">The field defines whether the UE supports CRS interference mitigation in transmission mode 10. The UE supporting the </w:t>
            </w:r>
            <w:r w:rsidRPr="001662C6">
              <w:rPr>
                <w:bCs/>
                <w:i/>
                <w:noProof/>
                <w:lang w:eastAsia="en-GB"/>
              </w:rPr>
              <w:t>crs-InterfMitigationTM10</w:t>
            </w:r>
            <w:r w:rsidRPr="001662C6">
              <w:rPr>
                <w:bCs/>
                <w:noProof/>
                <w:lang w:eastAsia="en-GB"/>
              </w:rPr>
              <w:t xml:space="preserve"> capability shall also support the </w:t>
            </w:r>
            <w:r w:rsidRPr="001662C6">
              <w:rPr>
                <w:bCs/>
                <w:i/>
                <w:noProof/>
                <w:lang w:eastAsia="en-GB"/>
              </w:rPr>
              <w:t>crs-InterfHandl</w:t>
            </w:r>
            <w:r w:rsidRPr="001662C6">
              <w:rPr>
                <w:bCs/>
                <w:noProof/>
                <w:lang w:eastAsia="en-GB"/>
              </w:rPr>
              <w:t xml:space="preserve"> capability.</w:t>
            </w:r>
          </w:p>
        </w:tc>
        <w:tc>
          <w:tcPr>
            <w:tcW w:w="862" w:type="dxa"/>
            <w:gridSpan w:val="2"/>
          </w:tcPr>
          <w:p w14:paraId="2E8AFBA5"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185F9EA7" w14:textId="77777777" w:rsidTr="006E4FD1">
        <w:trPr>
          <w:cantSplit/>
        </w:trPr>
        <w:tc>
          <w:tcPr>
            <w:tcW w:w="7793" w:type="dxa"/>
            <w:gridSpan w:val="2"/>
          </w:tcPr>
          <w:p w14:paraId="742BA5B1" w14:textId="77777777" w:rsidR="00444938" w:rsidRPr="001662C6" w:rsidRDefault="00444938" w:rsidP="006E4FD1">
            <w:pPr>
              <w:pStyle w:val="TAL"/>
              <w:rPr>
                <w:b/>
                <w:bCs/>
                <w:i/>
                <w:noProof/>
                <w:lang w:eastAsia="en-GB"/>
              </w:rPr>
            </w:pPr>
            <w:r w:rsidRPr="001662C6">
              <w:rPr>
                <w:b/>
                <w:bCs/>
                <w:i/>
                <w:noProof/>
                <w:lang w:eastAsia="en-GB"/>
              </w:rPr>
              <w:lastRenderedPageBreak/>
              <w:t>crs-InterfMitigationTM1toTM9</w:t>
            </w:r>
          </w:p>
          <w:p w14:paraId="49806C1D" w14:textId="77777777" w:rsidR="00444938" w:rsidRPr="001662C6" w:rsidRDefault="00444938" w:rsidP="006E4FD1">
            <w:pPr>
              <w:pStyle w:val="TAL"/>
              <w:rPr>
                <w:b/>
                <w:bCs/>
                <w:i/>
                <w:noProof/>
                <w:lang w:eastAsia="en-GB"/>
              </w:rPr>
            </w:pPr>
            <w:r w:rsidRPr="001662C6">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662C6">
              <w:rPr>
                <w:i/>
                <w:iCs/>
              </w:rPr>
              <w:t>crs-InterfMitigationTM1toTM9-r13</w:t>
            </w:r>
            <w:r w:rsidRPr="001662C6">
              <w:rPr>
                <w:rFonts w:cs="Arial"/>
              </w:rPr>
              <w:t xml:space="preserve"> downlink CC CA configuration</w:t>
            </w:r>
            <w:r w:rsidRPr="001662C6">
              <w:rPr>
                <w:bCs/>
                <w:noProof/>
                <w:lang w:eastAsia="en-GB"/>
              </w:rPr>
              <w:t xml:space="preserve">. The </w:t>
            </w:r>
            <w:r w:rsidRPr="001662C6">
              <w:rPr>
                <w:rFonts w:cs="Arial"/>
              </w:rPr>
              <w:t xml:space="preserve">UE signals </w:t>
            </w:r>
            <w:r w:rsidRPr="001662C6">
              <w:rPr>
                <w:i/>
                <w:iCs/>
              </w:rPr>
              <w:t>crs-InterfMitigationTM1toTM9-r13</w:t>
            </w:r>
            <w:r w:rsidRPr="001662C6">
              <w:rPr>
                <w:rFonts w:cs="Arial"/>
              </w:rPr>
              <w:t xml:space="preserve"> value to indicate the maximum </w:t>
            </w:r>
            <w:r w:rsidRPr="001662C6">
              <w:rPr>
                <w:i/>
                <w:iCs/>
              </w:rPr>
              <w:t>crs-InterfMitigationTM1toTM9-r13</w:t>
            </w:r>
            <w:r w:rsidRPr="001662C6">
              <w:rPr>
                <w:rFonts w:cs="Arial"/>
              </w:rPr>
              <w:t xml:space="preserve"> downlink CC CA configuration where UE may apply CRS IM</w:t>
            </w:r>
            <w:r w:rsidRPr="001662C6">
              <w:rPr>
                <w:bCs/>
                <w:noProof/>
                <w:lang w:eastAsia="en-GB"/>
              </w:rPr>
              <w:t>. For example, the UE sets "</w:t>
            </w:r>
            <w:r w:rsidRPr="001662C6">
              <w:rPr>
                <w:bCs/>
                <w:i/>
                <w:noProof/>
                <w:lang w:eastAsia="en-GB"/>
              </w:rPr>
              <w:t>crs-InterfMitigationTM1toTM9-r13</w:t>
            </w:r>
            <w:r w:rsidRPr="001662C6">
              <w:rPr>
                <w:bCs/>
                <w:noProof/>
                <w:lang w:eastAsia="en-GB"/>
              </w:rPr>
              <w:t xml:space="preserve"> = 3" to indicate that the UE supports CRS-IM on at least one DL CC for supported non-CA, 2DL CA and 3DL CA configurations. The UE supporting the </w:t>
            </w:r>
            <w:r w:rsidRPr="001662C6">
              <w:rPr>
                <w:bCs/>
                <w:i/>
                <w:noProof/>
                <w:lang w:eastAsia="en-GB"/>
              </w:rPr>
              <w:t>crs-InterfMitigationTM1toTM9-r13</w:t>
            </w:r>
            <w:r w:rsidRPr="001662C6">
              <w:rPr>
                <w:bCs/>
                <w:noProof/>
                <w:lang w:eastAsia="en-GB"/>
              </w:rPr>
              <w:t xml:space="preserve"> capability shall also support the </w:t>
            </w:r>
            <w:r w:rsidRPr="001662C6">
              <w:rPr>
                <w:bCs/>
                <w:i/>
                <w:noProof/>
                <w:lang w:eastAsia="en-GB"/>
              </w:rPr>
              <w:t>crs-InterfHandl-r11</w:t>
            </w:r>
            <w:r w:rsidRPr="001662C6">
              <w:rPr>
                <w:bCs/>
                <w:noProof/>
                <w:lang w:eastAsia="en-GB"/>
              </w:rPr>
              <w:t xml:space="preserve"> capability.</w:t>
            </w:r>
          </w:p>
        </w:tc>
        <w:tc>
          <w:tcPr>
            <w:tcW w:w="862" w:type="dxa"/>
            <w:gridSpan w:val="2"/>
          </w:tcPr>
          <w:p w14:paraId="5EC0754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090AF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7562431" w14:textId="77777777" w:rsidR="00444938" w:rsidRPr="001662C6" w:rsidRDefault="00444938" w:rsidP="006E4FD1">
            <w:pPr>
              <w:pStyle w:val="TAL"/>
              <w:rPr>
                <w:b/>
                <w:i/>
              </w:rPr>
            </w:pPr>
            <w:proofErr w:type="spellStart"/>
            <w:r w:rsidRPr="001662C6">
              <w:rPr>
                <w:b/>
                <w:i/>
              </w:rPr>
              <w:t>crs-IntfMitig</w:t>
            </w:r>
            <w:proofErr w:type="spellEnd"/>
          </w:p>
          <w:p w14:paraId="2EB73622" w14:textId="77777777" w:rsidR="00444938" w:rsidRPr="001662C6" w:rsidRDefault="00444938" w:rsidP="006E4FD1">
            <w:pPr>
              <w:pStyle w:val="TAL"/>
            </w:pPr>
            <w:r w:rsidRPr="001662C6">
              <w:rPr>
                <w:lang w:eastAsia="en-GB"/>
              </w:rPr>
              <w:t>Indicate whether the UE supports CRS interference mitigation as specified in TS 36.133 [16], clause 3.6.1.1</w:t>
            </w:r>
            <w:r w:rsidRPr="001662C6">
              <w:rPr>
                <w:noProof/>
              </w:rPr>
              <w:t>.</w:t>
            </w:r>
          </w:p>
        </w:tc>
        <w:tc>
          <w:tcPr>
            <w:tcW w:w="847" w:type="dxa"/>
            <w:tcBorders>
              <w:top w:val="single" w:sz="4" w:space="0" w:color="808080"/>
              <w:left w:val="single" w:sz="4" w:space="0" w:color="808080"/>
              <w:bottom w:val="single" w:sz="4" w:space="0" w:color="808080"/>
              <w:right w:val="single" w:sz="4" w:space="0" w:color="808080"/>
            </w:tcBorders>
          </w:tcPr>
          <w:p w14:paraId="45A47105" w14:textId="77777777" w:rsidR="00444938" w:rsidRPr="001662C6" w:rsidRDefault="00444938" w:rsidP="006E4FD1">
            <w:pPr>
              <w:pStyle w:val="TAL"/>
              <w:jc w:val="center"/>
              <w:rPr>
                <w:bCs/>
                <w:noProof/>
              </w:rPr>
            </w:pPr>
            <w:r w:rsidRPr="001662C6">
              <w:rPr>
                <w:bCs/>
                <w:noProof/>
              </w:rPr>
              <w:t>Yes</w:t>
            </w:r>
          </w:p>
        </w:tc>
      </w:tr>
      <w:tr w:rsidR="00444938" w:rsidRPr="001662C6" w14:paraId="7CBAB549" w14:textId="77777777" w:rsidTr="006E4FD1">
        <w:trPr>
          <w:cantSplit/>
        </w:trPr>
        <w:tc>
          <w:tcPr>
            <w:tcW w:w="7793" w:type="dxa"/>
            <w:gridSpan w:val="2"/>
          </w:tcPr>
          <w:p w14:paraId="59A0DDD4" w14:textId="77777777" w:rsidR="00444938" w:rsidRPr="001662C6" w:rsidRDefault="00444938" w:rsidP="006E4FD1">
            <w:pPr>
              <w:pStyle w:val="TAL"/>
              <w:rPr>
                <w:b/>
                <w:bCs/>
                <w:i/>
                <w:noProof/>
                <w:lang w:eastAsia="en-GB"/>
              </w:rPr>
            </w:pPr>
            <w:r w:rsidRPr="001662C6">
              <w:rPr>
                <w:b/>
                <w:bCs/>
                <w:i/>
                <w:noProof/>
                <w:lang w:eastAsia="en-GB"/>
              </w:rPr>
              <w:t>crs-LessDwPTS</w:t>
            </w:r>
          </w:p>
          <w:p w14:paraId="0B6B0036" w14:textId="77777777" w:rsidR="00444938" w:rsidRPr="001662C6" w:rsidRDefault="00444938" w:rsidP="006E4FD1">
            <w:pPr>
              <w:pStyle w:val="TAL"/>
              <w:rPr>
                <w:b/>
                <w:bCs/>
                <w:i/>
                <w:noProof/>
                <w:lang w:eastAsia="zh-CN"/>
              </w:rPr>
            </w:pPr>
            <w:r w:rsidRPr="001662C6">
              <w:rPr>
                <w:iCs/>
                <w:noProof/>
                <w:lang w:eastAsia="zh-CN"/>
              </w:rPr>
              <w:t>Indicates</w:t>
            </w:r>
            <w:r w:rsidRPr="001662C6">
              <w:rPr>
                <w:iCs/>
                <w:noProof/>
                <w:lang w:eastAsia="en-GB"/>
              </w:rPr>
              <w:t xml:space="preserve"> whether the UE supports TDD special subframe configuration 10 without CRS transmission on the 5th symbol of DwPTS, i.e. </w:t>
            </w:r>
            <w:r w:rsidRPr="001662C6">
              <w:rPr>
                <w:i/>
                <w:iCs/>
                <w:noProof/>
                <w:lang w:eastAsia="en-GB"/>
              </w:rPr>
              <w:t>ssp10-CRS-LessDwPTS</w:t>
            </w:r>
            <w:r w:rsidRPr="001662C6">
              <w:rPr>
                <w:iCs/>
                <w:noProof/>
                <w:lang w:eastAsia="zh-CN"/>
              </w:rPr>
              <w:t>,</w:t>
            </w:r>
            <w:r w:rsidRPr="001662C6">
              <w:rPr>
                <w:iCs/>
                <w:noProof/>
                <w:lang w:eastAsia="en-GB"/>
              </w:rPr>
              <w:t xml:space="preserve"> as specified in TS 36.211 [17]</w:t>
            </w:r>
            <w:r w:rsidRPr="001662C6">
              <w:rPr>
                <w:i/>
                <w:iCs/>
                <w:noProof/>
                <w:lang w:eastAsia="en-GB"/>
              </w:rPr>
              <w:t>.</w:t>
            </w:r>
            <w:r w:rsidRPr="001662C6">
              <w:rPr>
                <w:i/>
              </w:rPr>
              <w:t xml:space="preserve"> </w:t>
            </w:r>
          </w:p>
        </w:tc>
        <w:tc>
          <w:tcPr>
            <w:tcW w:w="862" w:type="dxa"/>
            <w:gridSpan w:val="2"/>
          </w:tcPr>
          <w:p w14:paraId="22F3C43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E0AF8B9" w14:textId="77777777" w:rsidTr="006E4FD1">
        <w:trPr>
          <w:cantSplit/>
        </w:trPr>
        <w:tc>
          <w:tcPr>
            <w:tcW w:w="7793" w:type="dxa"/>
            <w:gridSpan w:val="2"/>
          </w:tcPr>
          <w:p w14:paraId="21C9ACC7" w14:textId="77777777" w:rsidR="00444938" w:rsidRPr="001662C6" w:rsidRDefault="00444938" w:rsidP="006E4FD1">
            <w:pPr>
              <w:pStyle w:val="TAL"/>
              <w:rPr>
                <w:b/>
                <w:i/>
                <w:noProof/>
              </w:rPr>
            </w:pPr>
            <w:r w:rsidRPr="001662C6">
              <w:rPr>
                <w:b/>
                <w:i/>
                <w:noProof/>
              </w:rPr>
              <w:t>csi-ReportingAdvanced, csi-ReportingAdvancedMaxPorts (in MIMO-CA-ParametersPerBoBCPerTM)</w:t>
            </w:r>
          </w:p>
          <w:p w14:paraId="50F6207D" w14:textId="77777777" w:rsidR="00444938" w:rsidRPr="001662C6" w:rsidRDefault="00444938" w:rsidP="006E4FD1">
            <w:pPr>
              <w:pStyle w:val="TAL"/>
              <w:rPr>
                <w:b/>
                <w:bCs/>
                <w:i/>
                <w:noProof/>
                <w:lang w:eastAsia="en-GB"/>
              </w:rPr>
            </w:pPr>
            <w:r w:rsidRPr="001662C6">
              <w:rPr>
                <w:rFonts w:cs="Arial"/>
                <w:lang w:eastAsia="en-GB"/>
              </w:rPr>
              <w:t xml:space="preserve">If signalled, the field indicates that for a particular transmission mode, the </w:t>
            </w:r>
            <w:r w:rsidRPr="001662C6">
              <w:rPr>
                <w:rFonts w:cs="Arial"/>
                <w:szCs w:val="18"/>
                <w:lang w:eastAsia="en-GB"/>
              </w:rPr>
              <w:t>maximum number of CSI-RS ports supported by the UE for</w:t>
            </w:r>
            <w:r w:rsidRPr="001662C6">
              <w:rPr>
                <w:rFonts w:cs="Arial"/>
                <w:lang w:eastAsia="fr-FR"/>
              </w:rPr>
              <w:t xml:space="preserve"> advanced CSI reporting </w:t>
            </w:r>
            <w:r w:rsidRPr="001662C6">
              <w:rPr>
                <w:rFonts w:cs="Arial"/>
                <w:lang w:eastAsia="en-GB"/>
              </w:rPr>
              <w:t xml:space="preserve">is different in the concerned band of band combination than the value indicated by the field </w:t>
            </w:r>
            <w:proofErr w:type="spellStart"/>
            <w:r w:rsidRPr="001662C6">
              <w:rPr>
                <w:rFonts w:cs="Arial"/>
                <w:i/>
                <w:iCs/>
                <w:lang w:eastAsia="en-GB"/>
              </w:rPr>
              <w:t>csi-ReportingAdvanced</w:t>
            </w:r>
            <w:proofErr w:type="spellEnd"/>
            <w:r w:rsidRPr="001662C6">
              <w:rPr>
                <w:rFonts w:cs="Arial"/>
                <w:i/>
                <w:iCs/>
                <w:lang w:eastAsia="en-GB"/>
              </w:rPr>
              <w:t xml:space="preserve"> </w:t>
            </w:r>
            <w:r w:rsidRPr="001662C6">
              <w:rPr>
                <w:rFonts w:cs="Arial"/>
                <w:lang w:eastAsia="en-GB"/>
              </w:rPr>
              <w:t xml:space="preserve">or </w:t>
            </w:r>
            <w:proofErr w:type="spellStart"/>
            <w:r w:rsidRPr="001662C6">
              <w:rPr>
                <w:rFonts w:cs="Arial"/>
                <w:i/>
                <w:iCs/>
                <w:lang w:eastAsia="en-GB"/>
              </w:rPr>
              <w:t>csi-ReportingAdvancedMaxPorts</w:t>
            </w:r>
            <w:proofErr w:type="spellEnd"/>
            <w:r w:rsidRPr="001662C6">
              <w:rPr>
                <w:rFonts w:cs="Arial"/>
                <w:i/>
                <w:iCs/>
                <w:lang w:eastAsia="en-GB"/>
              </w:rPr>
              <w:t xml:space="preserve"> </w:t>
            </w:r>
            <w:r w:rsidRPr="001662C6">
              <w:rPr>
                <w:rFonts w:cs="Arial"/>
                <w:lang w:eastAsia="en-GB"/>
              </w:rPr>
              <w:t xml:space="preserve">in </w:t>
            </w:r>
            <w:r w:rsidRPr="001662C6">
              <w:rPr>
                <w:rFonts w:cs="Arial"/>
                <w:i/>
                <w:iCs/>
                <w:lang w:eastAsia="en-GB"/>
              </w:rPr>
              <w:t>MIMO-UE-</w:t>
            </w:r>
            <w:proofErr w:type="spellStart"/>
            <w:r w:rsidRPr="001662C6">
              <w:rPr>
                <w:rFonts w:cs="Arial"/>
                <w:i/>
                <w:iCs/>
                <w:lang w:eastAsia="en-GB"/>
              </w:rPr>
              <w:t>ParametersPerTM</w:t>
            </w:r>
            <w:proofErr w:type="spellEnd"/>
            <w:r w:rsidRPr="001662C6">
              <w:rPr>
                <w:rFonts w:cs="Arial"/>
                <w:lang w:eastAsia="en-GB"/>
              </w:rPr>
              <w:t xml:space="preserve">. The UE shall not include both </w:t>
            </w:r>
            <w:proofErr w:type="spellStart"/>
            <w:r w:rsidRPr="001662C6">
              <w:rPr>
                <w:rFonts w:cs="Arial"/>
                <w:i/>
                <w:iCs/>
                <w:lang w:eastAsia="en-GB"/>
              </w:rPr>
              <w:t>csi-ReportingAdvanced</w:t>
            </w:r>
            <w:proofErr w:type="spellEnd"/>
            <w:r w:rsidRPr="001662C6">
              <w:rPr>
                <w:rFonts w:cs="Arial"/>
                <w:lang w:eastAsia="en-GB"/>
              </w:rPr>
              <w:t xml:space="preserve"> and</w:t>
            </w:r>
            <w:r w:rsidRPr="001662C6">
              <w:rPr>
                <w:rFonts w:cs="Arial"/>
                <w:i/>
                <w:iCs/>
                <w:lang w:eastAsia="en-GB"/>
              </w:rPr>
              <w:t xml:space="preserve"> </w:t>
            </w:r>
            <w:proofErr w:type="spellStart"/>
            <w:r w:rsidRPr="001662C6">
              <w:rPr>
                <w:rFonts w:cs="Arial"/>
                <w:i/>
                <w:iCs/>
                <w:lang w:eastAsia="en-GB"/>
              </w:rPr>
              <w:t>csi-ReportingAdvancedMaxPorts</w:t>
            </w:r>
            <w:proofErr w:type="spellEnd"/>
            <w:r w:rsidRPr="001662C6">
              <w:rPr>
                <w:rFonts w:cs="Arial"/>
                <w:i/>
                <w:iCs/>
                <w:lang w:eastAsia="en-GB"/>
              </w:rPr>
              <w:t xml:space="preserve"> </w:t>
            </w:r>
            <w:r w:rsidRPr="001662C6">
              <w:rPr>
                <w:rFonts w:cs="Arial"/>
                <w:lang w:eastAsia="en-GB"/>
              </w:rPr>
              <w:t>for a particular transmission mode in the concerned band of band combination.</w:t>
            </w:r>
          </w:p>
        </w:tc>
        <w:tc>
          <w:tcPr>
            <w:tcW w:w="862" w:type="dxa"/>
            <w:gridSpan w:val="2"/>
          </w:tcPr>
          <w:p w14:paraId="0D493F38"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BDE03CF" w14:textId="77777777" w:rsidTr="006E4FD1">
        <w:trPr>
          <w:cantSplit/>
        </w:trPr>
        <w:tc>
          <w:tcPr>
            <w:tcW w:w="7773" w:type="dxa"/>
          </w:tcPr>
          <w:p w14:paraId="15F49F96" w14:textId="77777777" w:rsidR="00444938" w:rsidRPr="001662C6" w:rsidRDefault="00444938" w:rsidP="006E4FD1">
            <w:pPr>
              <w:pStyle w:val="TAL"/>
              <w:rPr>
                <w:b/>
                <w:bCs/>
                <w:i/>
                <w:noProof/>
                <w:lang w:eastAsia="en-GB"/>
              </w:rPr>
            </w:pPr>
            <w:r w:rsidRPr="001662C6">
              <w:rPr>
                <w:b/>
                <w:bCs/>
                <w:i/>
                <w:noProof/>
                <w:lang w:eastAsia="en-GB"/>
              </w:rPr>
              <w:t>csi-ReportingAdvanced (in MIMO-UE-ParametersPerTM)</w:t>
            </w:r>
          </w:p>
          <w:p w14:paraId="649AF0D1" w14:textId="77777777" w:rsidR="00444938" w:rsidRPr="001662C6" w:rsidRDefault="00444938" w:rsidP="006E4FD1">
            <w:pPr>
              <w:pStyle w:val="TAL"/>
              <w:rPr>
                <w:b/>
                <w:bCs/>
                <w:noProof/>
                <w:lang w:eastAsia="en-GB"/>
              </w:rPr>
            </w:pPr>
            <w:r w:rsidRPr="001662C6">
              <w:rPr>
                <w:bCs/>
                <w:noProof/>
                <w:lang w:eastAsia="en-GB"/>
              </w:rPr>
              <w:t xml:space="preserve">Indicates for a particular transmission mode the maximum number of CSI-RS ports supported by the UE for advanced CSI reporting. The field </w:t>
            </w:r>
            <w:r w:rsidRPr="001662C6">
              <w:rPr>
                <w:bCs/>
                <w:i/>
                <w:noProof/>
                <w:lang w:eastAsia="en-GB"/>
              </w:rPr>
              <w:t>csi-ReportingAdvanced</w:t>
            </w:r>
            <w:r w:rsidRPr="001662C6">
              <w:rPr>
                <w:bCs/>
                <w:noProof/>
                <w:lang w:eastAsia="en-GB"/>
              </w:rPr>
              <w:t xml:space="preserve"> indicates 32 CSI-RS ports. The UE shall not include both </w:t>
            </w:r>
            <w:r w:rsidRPr="001662C6">
              <w:rPr>
                <w:bCs/>
                <w:i/>
                <w:noProof/>
                <w:lang w:eastAsia="en-GB"/>
              </w:rPr>
              <w:t>csi-ReportingAdvanced</w:t>
            </w:r>
            <w:r w:rsidRPr="001662C6">
              <w:rPr>
                <w:bCs/>
                <w:noProof/>
                <w:lang w:eastAsia="en-GB"/>
              </w:rPr>
              <w:t xml:space="preserve"> and</w:t>
            </w:r>
            <w:r w:rsidRPr="001662C6">
              <w:rPr>
                <w:bCs/>
                <w:i/>
                <w:noProof/>
                <w:lang w:eastAsia="en-GB"/>
              </w:rPr>
              <w:t xml:space="preserve"> csi-ReportingAdvancedMaxPorts </w:t>
            </w:r>
            <w:r w:rsidRPr="001662C6">
              <w:rPr>
                <w:bCs/>
                <w:noProof/>
                <w:lang w:eastAsia="en-GB"/>
              </w:rPr>
              <w:t xml:space="preserve">for a particular transmission mode. </w:t>
            </w:r>
          </w:p>
        </w:tc>
        <w:tc>
          <w:tcPr>
            <w:tcW w:w="882" w:type="dxa"/>
            <w:gridSpan w:val="3"/>
          </w:tcPr>
          <w:p w14:paraId="27156C07"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9F963F0" w14:textId="77777777" w:rsidTr="006E4FD1">
        <w:trPr>
          <w:cantSplit/>
        </w:trPr>
        <w:tc>
          <w:tcPr>
            <w:tcW w:w="7773" w:type="dxa"/>
          </w:tcPr>
          <w:p w14:paraId="0F45100B" w14:textId="77777777" w:rsidR="00444938" w:rsidRPr="001662C6" w:rsidRDefault="00444938" w:rsidP="006E4FD1">
            <w:pPr>
              <w:pStyle w:val="TAL"/>
              <w:rPr>
                <w:b/>
                <w:bCs/>
                <w:i/>
                <w:noProof/>
                <w:lang w:eastAsia="en-GB"/>
              </w:rPr>
            </w:pPr>
            <w:r w:rsidRPr="001662C6">
              <w:rPr>
                <w:b/>
                <w:bCs/>
                <w:i/>
                <w:noProof/>
                <w:lang w:eastAsia="en-GB"/>
              </w:rPr>
              <w:t>csi-ReportingAdvancedMaxPorts (in MIMO-UE-ParametersPerTM)</w:t>
            </w:r>
          </w:p>
          <w:p w14:paraId="67852294" w14:textId="77777777" w:rsidR="00444938" w:rsidRPr="001662C6" w:rsidRDefault="00444938" w:rsidP="006E4FD1">
            <w:pPr>
              <w:pStyle w:val="TAL"/>
              <w:rPr>
                <w:b/>
                <w:bCs/>
                <w:i/>
                <w:noProof/>
                <w:lang w:eastAsia="en-GB"/>
              </w:rPr>
            </w:pPr>
            <w:r w:rsidRPr="001662C6">
              <w:rPr>
                <w:bCs/>
                <w:noProof/>
                <w:lang w:eastAsia="en-GB"/>
              </w:rPr>
              <w:t xml:space="preserve">Indicates for a particular transmission mode the maximum number of CSI-RS ports supported by the UE for advanced CSI reporting. The field </w:t>
            </w:r>
            <w:r w:rsidRPr="001662C6">
              <w:rPr>
                <w:bCs/>
                <w:i/>
                <w:noProof/>
                <w:lang w:eastAsia="en-GB"/>
              </w:rPr>
              <w:t>csi-ReportingAdvancedMaxPorts</w:t>
            </w:r>
            <w:r w:rsidRPr="001662C6">
              <w:rPr>
                <w:bCs/>
                <w:noProof/>
                <w:lang w:eastAsia="en-GB"/>
              </w:rPr>
              <w:t xml:space="preserve"> indicates 8, 12, 16, 20, 24 or 28 CSI-RS ports. The UE shall not include both </w:t>
            </w:r>
            <w:r w:rsidRPr="001662C6">
              <w:rPr>
                <w:bCs/>
                <w:i/>
                <w:noProof/>
                <w:lang w:eastAsia="en-GB"/>
              </w:rPr>
              <w:t>csi-ReportingAdvanced</w:t>
            </w:r>
            <w:r w:rsidRPr="001662C6">
              <w:rPr>
                <w:bCs/>
                <w:noProof/>
                <w:lang w:eastAsia="en-GB"/>
              </w:rPr>
              <w:t xml:space="preserve"> and</w:t>
            </w:r>
            <w:r w:rsidRPr="001662C6">
              <w:rPr>
                <w:bCs/>
                <w:i/>
                <w:noProof/>
                <w:lang w:eastAsia="en-GB"/>
              </w:rPr>
              <w:t xml:space="preserve"> csi-ReportingAdvancedMaxPorts </w:t>
            </w:r>
            <w:r w:rsidRPr="001662C6">
              <w:rPr>
                <w:bCs/>
                <w:noProof/>
                <w:lang w:eastAsia="en-GB"/>
              </w:rPr>
              <w:t>for a particular transmission mode.</w:t>
            </w:r>
          </w:p>
        </w:tc>
        <w:tc>
          <w:tcPr>
            <w:tcW w:w="882" w:type="dxa"/>
            <w:gridSpan w:val="3"/>
          </w:tcPr>
          <w:p w14:paraId="798C648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393AA70E" w14:textId="77777777" w:rsidTr="006E4FD1">
        <w:trPr>
          <w:cantSplit/>
        </w:trPr>
        <w:tc>
          <w:tcPr>
            <w:tcW w:w="7773" w:type="dxa"/>
          </w:tcPr>
          <w:p w14:paraId="0F7BC063" w14:textId="77777777" w:rsidR="00444938" w:rsidRPr="001662C6" w:rsidRDefault="00444938" w:rsidP="006E4FD1">
            <w:pPr>
              <w:pStyle w:val="TAL"/>
              <w:rPr>
                <w:b/>
                <w:bCs/>
                <w:i/>
                <w:noProof/>
                <w:lang w:eastAsia="en-GB"/>
              </w:rPr>
            </w:pPr>
            <w:r w:rsidRPr="001662C6">
              <w:rPr>
                <w:b/>
                <w:bCs/>
                <w:i/>
                <w:noProof/>
                <w:lang w:eastAsia="en-GB"/>
              </w:rPr>
              <w:t xml:space="preserve">csi-ReportingNP </w:t>
            </w:r>
            <w:r w:rsidRPr="001662C6">
              <w:rPr>
                <w:b/>
                <w:i/>
                <w:lang w:eastAsia="en-GB"/>
              </w:rPr>
              <w:t>(in MIMO-CA-</w:t>
            </w:r>
            <w:proofErr w:type="spellStart"/>
            <w:r w:rsidRPr="001662C6">
              <w:rPr>
                <w:b/>
                <w:i/>
                <w:lang w:eastAsia="en-GB"/>
              </w:rPr>
              <w:t>ParametersPerBoBCPerTM</w:t>
            </w:r>
            <w:proofErr w:type="spellEnd"/>
            <w:r w:rsidRPr="001662C6">
              <w:rPr>
                <w:b/>
                <w:i/>
                <w:lang w:eastAsia="en-GB"/>
              </w:rPr>
              <w:t>)</w:t>
            </w:r>
          </w:p>
          <w:p w14:paraId="19905369" w14:textId="77777777" w:rsidR="00444938" w:rsidRPr="001662C6" w:rsidRDefault="00444938" w:rsidP="006E4FD1">
            <w:pPr>
              <w:pStyle w:val="TAL"/>
              <w:rPr>
                <w:b/>
                <w:bCs/>
                <w:i/>
                <w:noProof/>
                <w:lang w:eastAsia="en-GB"/>
              </w:rPr>
            </w:pPr>
            <w:r w:rsidRPr="001662C6">
              <w:rPr>
                <w:rFonts w:cs="Arial"/>
                <w:lang w:eastAsia="en-GB"/>
              </w:rPr>
              <w:t xml:space="preserve">If signalled, value </w:t>
            </w:r>
            <w:r w:rsidRPr="001662C6">
              <w:rPr>
                <w:rFonts w:cs="Arial"/>
                <w:i/>
                <w:iCs/>
                <w:lang w:eastAsia="en-GB"/>
              </w:rPr>
              <w:t>different</w:t>
            </w:r>
            <w:r w:rsidRPr="001662C6">
              <w:rPr>
                <w:rFonts w:cs="Arial"/>
                <w:lang w:eastAsia="en-GB"/>
              </w:rPr>
              <w:t xml:space="preserve"> indicates that for a particular transmission mode, the </w:t>
            </w:r>
            <w:r w:rsidRPr="001662C6">
              <w:rPr>
                <w:rFonts w:cs="Arial"/>
                <w:bCs/>
                <w:noProof/>
                <w:lang w:eastAsia="en-GB"/>
              </w:rPr>
              <w:t>CSI reporting on non-precoded CSI-RS with 20, 24, 28 or 32 antenna ports</w:t>
            </w:r>
            <w:r w:rsidRPr="001662C6">
              <w:rPr>
                <w:rFonts w:cs="Arial"/>
                <w:lang w:eastAsia="en-GB"/>
              </w:rPr>
              <w:t xml:space="preserve"> for the concerned band of band combination is different than the value indicated by field </w:t>
            </w:r>
            <w:proofErr w:type="spellStart"/>
            <w:r w:rsidRPr="001662C6">
              <w:rPr>
                <w:rFonts w:cs="Arial"/>
                <w:i/>
                <w:lang w:eastAsia="en-GB"/>
              </w:rPr>
              <w:t>csi-ReportingNP</w:t>
            </w:r>
            <w:proofErr w:type="spellEnd"/>
            <w:r w:rsidRPr="001662C6">
              <w:rPr>
                <w:rFonts w:cs="Arial"/>
                <w:i/>
                <w:lang w:eastAsia="en-GB"/>
              </w:rPr>
              <w:t xml:space="preserve"> </w:t>
            </w:r>
            <w:r w:rsidRPr="001662C6">
              <w:rPr>
                <w:rFonts w:cs="Arial"/>
                <w:lang w:eastAsia="en-GB"/>
              </w:rPr>
              <w:t xml:space="preserve">in </w:t>
            </w:r>
            <w:r w:rsidRPr="001662C6">
              <w:rPr>
                <w:rFonts w:cs="Arial"/>
                <w:i/>
                <w:lang w:eastAsia="en-GB"/>
              </w:rPr>
              <w:t>MIMO-UE-</w:t>
            </w:r>
            <w:proofErr w:type="spellStart"/>
            <w:r w:rsidRPr="001662C6">
              <w:rPr>
                <w:rFonts w:cs="Arial"/>
                <w:i/>
                <w:lang w:eastAsia="en-GB"/>
              </w:rPr>
              <w:t>ParametersPerTM</w:t>
            </w:r>
            <w:proofErr w:type="spellEnd"/>
            <w:r w:rsidRPr="001662C6">
              <w:rPr>
                <w:rFonts w:cs="Arial"/>
                <w:lang w:eastAsia="en-GB"/>
              </w:rPr>
              <w:t>.</w:t>
            </w:r>
          </w:p>
        </w:tc>
        <w:tc>
          <w:tcPr>
            <w:tcW w:w="882" w:type="dxa"/>
            <w:gridSpan w:val="3"/>
          </w:tcPr>
          <w:p w14:paraId="50DC948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0C12D8E7" w14:textId="77777777" w:rsidTr="006E4FD1">
        <w:trPr>
          <w:cantSplit/>
        </w:trPr>
        <w:tc>
          <w:tcPr>
            <w:tcW w:w="7773" w:type="dxa"/>
          </w:tcPr>
          <w:p w14:paraId="1A279DC7" w14:textId="77777777" w:rsidR="00444938" w:rsidRPr="001662C6" w:rsidRDefault="00444938" w:rsidP="006E4FD1">
            <w:pPr>
              <w:pStyle w:val="TAL"/>
              <w:rPr>
                <w:b/>
                <w:bCs/>
                <w:i/>
                <w:noProof/>
                <w:lang w:eastAsia="en-GB"/>
              </w:rPr>
            </w:pPr>
            <w:r w:rsidRPr="001662C6">
              <w:rPr>
                <w:b/>
                <w:bCs/>
                <w:i/>
                <w:noProof/>
                <w:lang w:eastAsia="en-GB"/>
              </w:rPr>
              <w:lastRenderedPageBreak/>
              <w:t>csi-ReportingNP (in MIMO-UE-ParametersPerTM)</w:t>
            </w:r>
          </w:p>
          <w:p w14:paraId="7CDC9F06" w14:textId="77777777" w:rsidR="00444938" w:rsidRPr="001662C6" w:rsidRDefault="00444938" w:rsidP="006E4FD1">
            <w:pPr>
              <w:pStyle w:val="TAL"/>
              <w:rPr>
                <w:bCs/>
                <w:noProof/>
                <w:lang w:eastAsia="en-GB"/>
              </w:rPr>
            </w:pPr>
            <w:r w:rsidRPr="001662C6">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662C6">
              <w:rPr>
                <w:bCs/>
                <w:i/>
                <w:noProof/>
                <w:lang w:eastAsia="en-GB"/>
              </w:rPr>
              <w:t>MIMO-CA-ParametersPerBoBCPerTM</w:t>
            </w:r>
            <w:r w:rsidRPr="001662C6">
              <w:rPr>
                <w:bCs/>
                <w:noProof/>
                <w:lang w:eastAsia="en-GB"/>
              </w:rPr>
              <w:t>, and the FD-MIMO processing capability condition as described in NOTE 8 is satisfied.</w:t>
            </w:r>
          </w:p>
        </w:tc>
        <w:tc>
          <w:tcPr>
            <w:tcW w:w="882" w:type="dxa"/>
            <w:gridSpan w:val="3"/>
          </w:tcPr>
          <w:p w14:paraId="36CDB12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4EDC25F" w14:textId="77777777" w:rsidTr="006E4FD1">
        <w:trPr>
          <w:cantSplit/>
        </w:trPr>
        <w:tc>
          <w:tcPr>
            <w:tcW w:w="7793" w:type="dxa"/>
            <w:gridSpan w:val="2"/>
          </w:tcPr>
          <w:p w14:paraId="4A17C952" w14:textId="77777777" w:rsidR="00444938" w:rsidRPr="001662C6" w:rsidRDefault="00444938" w:rsidP="006E4FD1">
            <w:pPr>
              <w:pStyle w:val="TAL"/>
              <w:rPr>
                <w:b/>
                <w:bCs/>
                <w:i/>
                <w:noProof/>
                <w:lang w:eastAsia="en-GB"/>
              </w:rPr>
            </w:pPr>
            <w:r w:rsidRPr="001662C6">
              <w:rPr>
                <w:b/>
                <w:bCs/>
                <w:i/>
                <w:noProof/>
                <w:lang w:eastAsia="en-GB"/>
              </w:rPr>
              <w:t>csi-RS-DiscoverySignalsMeas</w:t>
            </w:r>
          </w:p>
          <w:p w14:paraId="0D93197F"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CSI-RS based discovery signals measurement. If this field is included, the UE shall also include </w:t>
            </w:r>
            <w:r w:rsidRPr="001662C6">
              <w:rPr>
                <w:i/>
                <w:iCs/>
                <w:noProof/>
                <w:lang w:eastAsia="en-GB"/>
              </w:rPr>
              <w:t>crs-DiscoverySignalsMeas</w:t>
            </w:r>
            <w:r w:rsidRPr="001662C6">
              <w:rPr>
                <w:iCs/>
                <w:noProof/>
                <w:lang w:eastAsia="en-GB"/>
              </w:rPr>
              <w:t>.</w:t>
            </w:r>
          </w:p>
        </w:tc>
        <w:tc>
          <w:tcPr>
            <w:tcW w:w="862" w:type="dxa"/>
            <w:gridSpan w:val="2"/>
          </w:tcPr>
          <w:p w14:paraId="5F45D448"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97A3F27" w14:textId="77777777" w:rsidTr="006E4FD1">
        <w:trPr>
          <w:cantSplit/>
        </w:trPr>
        <w:tc>
          <w:tcPr>
            <w:tcW w:w="7793" w:type="dxa"/>
            <w:gridSpan w:val="2"/>
          </w:tcPr>
          <w:p w14:paraId="004685CA" w14:textId="77777777" w:rsidR="00444938" w:rsidRPr="001662C6" w:rsidRDefault="00444938" w:rsidP="006E4FD1">
            <w:pPr>
              <w:pStyle w:val="TAL"/>
              <w:rPr>
                <w:b/>
                <w:bCs/>
                <w:i/>
                <w:noProof/>
                <w:lang w:eastAsia="en-GB"/>
              </w:rPr>
            </w:pPr>
            <w:r w:rsidRPr="001662C6">
              <w:rPr>
                <w:b/>
                <w:bCs/>
                <w:i/>
                <w:noProof/>
                <w:lang w:eastAsia="en-GB"/>
              </w:rPr>
              <w:t>csi-RS-DRS-RRM-MeasurementsLAA</w:t>
            </w:r>
          </w:p>
          <w:p w14:paraId="2C87509B"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performing RRM measurements on LAA cell(s) based on CSI-RS-based DRS.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Pr>
          <w:p w14:paraId="5E2C02F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E45137A" w14:textId="77777777" w:rsidTr="006E4FD1">
        <w:trPr>
          <w:cantSplit/>
        </w:trPr>
        <w:tc>
          <w:tcPr>
            <w:tcW w:w="7793" w:type="dxa"/>
            <w:gridSpan w:val="2"/>
          </w:tcPr>
          <w:p w14:paraId="41D5A651" w14:textId="77777777" w:rsidR="00444938" w:rsidRPr="001662C6" w:rsidRDefault="00444938" w:rsidP="006E4FD1">
            <w:pPr>
              <w:pStyle w:val="TAL"/>
              <w:rPr>
                <w:b/>
                <w:bCs/>
                <w:i/>
                <w:noProof/>
                <w:lang w:eastAsia="en-GB"/>
              </w:rPr>
            </w:pPr>
            <w:r w:rsidRPr="001662C6">
              <w:rPr>
                <w:b/>
                <w:bCs/>
                <w:i/>
                <w:noProof/>
                <w:lang w:eastAsia="en-GB"/>
              </w:rPr>
              <w:t>csi-RS-EnhancementsTDD</w:t>
            </w:r>
          </w:p>
          <w:p w14:paraId="3C5A4186" w14:textId="77777777" w:rsidR="00444938" w:rsidRPr="001662C6" w:rsidRDefault="00444938" w:rsidP="006E4FD1">
            <w:pPr>
              <w:pStyle w:val="TAL"/>
              <w:rPr>
                <w:b/>
                <w:bCs/>
                <w:i/>
                <w:noProof/>
                <w:lang w:eastAsia="en-GB"/>
              </w:rPr>
            </w:pPr>
            <w:r w:rsidRPr="001662C6">
              <w:rPr>
                <w:iCs/>
                <w:noProof/>
                <w:lang w:eastAsia="en-GB"/>
              </w:rPr>
              <w:t xml:space="preserve">Indicates </w:t>
            </w:r>
            <w:r w:rsidRPr="001662C6">
              <w:rPr>
                <w:lang w:eastAsia="en-GB"/>
              </w:rPr>
              <w:t>for a particular transmission mode</w:t>
            </w:r>
            <w:r w:rsidRPr="001662C6">
              <w:rPr>
                <w:iCs/>
                <w:noProof/>
                <w:lang w:eastAsia="en-GB"/>
              </w:rPr>
              <w:t xml:space="preserve"> whether the UE supports CSI-RS enhancements applicable for TDD.</w:t>
            </w:r>
          </w:p>
        </w:tc>
        <w:tc>
          <w:tcPr>
            <w:tcW w:w="862" w:type="dxa"/>
            <w:gridSpan w:val="2"/>
          </w:tcPr>
          <w:p w14:paraId="6D90922F"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AE25E03" w14:textId="77777777" w:rsidTr="006E4FD1">
        <w:trPr>
          <w:cantSplit/>
        </w:trPr>
        <w:tc>
          <w:tcPr>
            <w:tcW w:w="7793" w:type="dxa"/>
            <w:gridSpan w:val="2"/>
          </w:tcPr>
          <w:p w14:paraId="1B0919A5" w14:textId="77777777" w:rsidR="00444938" w:rsidRPr="001662C6" w:rsidRDefault="00444938" w:rsidP="006E4FD1">
            <w:pPr>
              <w:keepNext/>
              <w:keepLines/>
              <w:spacing w:after="0"/>
              <w:rPr>
                <w:rFonts w:ascii="Arial" w:eastAsia="SimSun" w:hAnsi="Arial" w:cs="Arial"/>
                <w:b/>
                <w:bCs/>
                <w:i/>
                <w:noProof/>
                <w:sz w:val="18"/>
                <w:szCs w:val="18"/>
                <w:lang w:eastAsia="zh-CN"/>
              </w:rPr>
            </w:pPr>
            <w:r w:rsidRPr="001662C6">
              <w:rPr>
                <w:rFonts w:ascii="Arial" w:eastAsia="SimSun" w:hAnsi="Arial" w:cs="Arial"/>
                <w:b/>
                <w:bCs/>
                <w:i/>
                <w:noProof/>
                <w:sz w:val="18"/>
                <w:szCs w:val="18"/>
              </w:rPr>
              <w:t>csi-SubframeSet</w:t>
            </w:r>
          </w:p>
          <w:p w14:paraId="47299F1D" w14:textId="77777777" w:rsidR="00444938" w:rsidRPr="001662C6" w:rsidRDefault="00444938" w:rsidP="006E4FD1">
            <w:pPr>
              <w:pStyle w:val="TAL"/>
              <w:rPr>
                <w:b/>
                <w:bCs/>
                <w:i/>
                <w:noProof/>
                <w:lang w:eastAsia="en-GB"/>
              </w:rPr>
            </w:pPr>
            <w:r w:rsidRPr="001662C6">
              <w:rPr>
                <w:rFonts w:eastAsia="SimSun"/>
                <w:lang w:eastAsia="en-GB"/>
              </w:rPr>
              <w:t xml:space="preserve">Indicates whether the UE supports REL-12 DL CSI subframe set configuration, REL-12 DL CSI subframe set dependent CSI measurement/feedback, configuration of </w:t>
            </w:r>
            <w:r w:rsidRPr="001662C6">
              <w:rPr>
                <w:lang w:eastAsia="en-GB"/>
              </w:rPr>
              <w:t xml:space="preserve">up to 2 </w:t>
            </w:r>
            <w:r w:rsidRPr="001662C6">
              <w:rPr>
                <w:rFonts w:eastAsia="SimSun"/>
                <w:lang w:eastAsia="en-GB"/>
              </w:rPr>
              <w:t>CSI-IM resource</w:t>
            </w:r>
            <w:r w:rsidRPr="001662C6">
              <w:rPr>
                <w:lang w:eastAsia="zh-CN"/>
              </w:rPr>
              <w:t>s</w:t>
            </w:r>
            <w:r w:rsidRPr="001662C6">
              <w:rPr>
                <w:rFonts w:eastAsia="SimSun"/>
                <w:lang w:eastAsia="en-GB"/>
              </w:rPr>
              <w:t xml:space="preserve"> for a CSI process</w:t>
            </w:r>
            <w:r w:rsidRPr="001662C6">
              <w:rPr>
                <w:lang w:eastAsia="zh-CN"/>
              </w:rPr>
              <w:t xml:space="preserve"> with </w:t>
            </w:r>
            <w:r w:rsidRPr="001662C6">
              <w:rPr>
                <w:lang w:eastAsia="en-GB"/>
              </w:rPr>
              <w:t>no more than 4 CSI-IM resource</w:t>
            </w:r>
            <w:r w:rsidRPr="001662C6">
              <w:rPr>
                <w:lang w:eastAsia="zh-CN"/>
              </w:rPr>
              <w:t>s</w:t>
            </w:r>
            <w:r w:rsidRPr="001662C6">
              <w:rPr>
                <w:lang w:eastAsia="en-GB"/>
              </w:rPr>
              <w:t xml:space="preserve"> for all CSI processes of one frequency</w:t>
            </w:r>
            <w:r w:rsidRPr="001662C6">
              <w:rPr>
                <w:rFonts w:eastAsia="SimSun"/>
                <w:lang w:eastAsia="en-GB"/>
              </w:rPr>
              <w:t xml:space="preserve"> if the UE supports tm10, configuration of two ZP-CSI-RS</w:t>
            </w:r>
            <w:r w:rsidRPr="001662C6">
              <w:rPr>
                <w:lang w:eastAsia="en-GB"/>
              </w:rPr>
              <w:t xml:space="preserve"> for tm1 to tm9</w:t>
            </w:r>
            <w:r w:rsidRPr="001662C6">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2CA0303"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027A2FDB" w14:textId="77777777" w:rsidTr="006E4FD1">
        <w:trPr>
          <w:cantSplit/>
        </w:trPr>
        <w:tc>
          <w:tcPr>
            <w:tcW w:w="7793" w:type="dxa"/>
            <w:gridSpan w:val="2"/>
          </w:tcPr>
          <w:p w14:paraId="193D5D5A" w14:textId="77777777" w:rsidR="00444938" w:rsidRPr="001662C6" w:rsidRDefault="00444938" w:rsidP="006E4FD1">
            <w:pPr>
              <w:pStyle w:val="TAL"/>
              <w:rPr>
                <w:b/>
                <w:i/>
                <w:lang w:eastAsia="en-GB"/>
              </w:rPr>
            </w:pPr>
            <w:proofErr w:type="spellStart"/>
            <w:r w:rsidRPr="001662C6">
              <w:rPr>
                <w:b/>
                <w:i/>
              </w:rPr>
              <w:t>dataInactMon</w:t>
            </w:r>
            <w:proofErr w:type="spellEnd"/>
          </w:p>
          <w:p w14:paraId="62330B60" w14:textId="77777777" w:rsidR="00444938" w:rsidRPr="001662C6" w:rsidRDefault="00444938" w:rsidP="006E4FD1">
            <w:pPr>
              <w:pStyle w:val="TAL"/>
              <w:rPr>
                <w:rFonts w:eastAsia="SimSun"/>
                <w:bCs/>
                <w:noProof/>
                <w:szCs w:val="18"/>
              </w:rPr>
            </w:pPr>
            <w:r w:rsidRPr="001662C6">
              <w:t xml:space="preserve">Indicates whether the UE supports the </w:t>
            </w:r>
            <w:r w:rsidRPr="001662C6">
              <w:rPr>
                <w:noProof/>
              </w:rPr>
              <w:t xml:space="preserve">data inactivity monitoring </w:t>
            </w:r>
            <w:r w:rsidRPr="001662C6">
              <w:t>as specified in TS 36.321 [6].</w:t>
            </w:r>
          </w:p>
        </w:tc>
        <w:tc>
          <w:tcPr>
            <w:tcW w:w="862" w:type="dxa"/>
            <w:gridSpan w:val="2"/>
          </w:tcPr>
          <w:p w14:paraId="5B485F3B" w14:textId="77777777" w:rsidR="00444938" w:rsidRPr="001662C6" w:rsidRDefault="00444938" w:rsidP="006E4FD1">
            <w:pPr>
              <w:pStyle w:val="TAL"/>
              <w:jc w:val="center"/>
              <w:rPr>
                <w:rFonts w:eastAsia="MS Mincho"/>
                <w:bCs/>
                <w:noProof/>
              </w:rPr>
            </w:pPr>
            <w:r w:rsidRPr="001662C6">
              <w:rPr>
                <w:bCs/>
                <w:noProof/>
              </w:rPr>
              <w:t>-</w:t>
            </w:r>
          </w:p>
        </w:tc>
      </w:tr>
      <w:tr w:rsidR="00444938" w:rsidRPr="001662C6" w14:paraId="0941FB6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8A9ABC" w14:textId="77777777" w:rsidR="00444938" w:rsidRPr="001662C6" w:rsidRDefault="00444938" w:rsidP="006E4FD1">
            <w:pPr>
              <w:pStyle w:val="TAL"/>
              <w:rPr>
                <w:b/>
                <w:i/>
                <w:lang w:eastAsia="zh-CN"/>
              </w:rPr>
            </w:pPr>
            <w:r w:rsidRPr="001662C6">
              <w:rPr>
                <w:b/>
                <w:i/>
                <w:lang w:eastAsia="zh-CN"/>
              </w:rPr>
              <w:t>dc-Support</w:t>
            </w:r>
          </w:p>
          <w:p w14:paraId="745EDE49" w14:textId="77777777" w:rsidR="00444938" w:rsidRPr="001662C6" w:rsidRDefault="00444938" w:rsidP="006E4FD1">
            <w:pPr>
              <w:pStyle w:val="TAL"/>
            </w:pPr>
            <w:r w:rsidRPr="001662C6">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1662C6">
              <w:rPr>
                <w:lang w:eastAsia="en-GB"/>
              </w:rPr>
              <w:t>i.e.</w:t>
            </w:r>
            <w:proofErr w:type="gramEnd"/>
            <w:r w:rsidRPr="001662C6">
              <w:rPr>
                <w:lang w:eastAsia="en-GB"/>
              </w:rPr>
              <w:t xml:space="preserve"> MCG or SCG). Including field </w:t>
            </w:r>
            <w:r w:rsidRPr="001662C6">
              <w:rPr>
                <w:i/>
                <w:lang w:eastAsia="en-GB"/>
              </w:rPr>
              <w:t>asynchronous</w:t>
            </w:r>
            <w:r w:rsidRPr="001662C6">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28C01" w14:textId="77777777" w:rsidR="00444938" w:rsidRPr="001662C6" w:rsidRDefault="00444938" w:rsidP="006E4FD1">
            <w:pPr>
              <w:pStyle w:val="TAL"/>
              <w:jc w:val="center"/>
              <w:rPr>
                <w:lang w:eastAsia="zh-CN"/>
              </w:rPr>
            </w:pPr>
            <w:r w:rsidRPr="001662C6">
              <w:rPr>
                <w:lang w:eastAsia="zh-CN"/>
              </w:rPr>
              <w:t>-</w:t>
            </w:r>
          </w:p>
        </w:tc>
      </w:tr>
      <w:tr w:rsidR="00444938" w:rsidRPr="001662C6" w14:paraId="77DC4AD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552D7" w14:textId="77777777" w:rsidR="00444938" w:rsidRPr="001662C6" w:rsidRDefault="00444938" w:rsidP="006E4FD1">
            <w:pPr>
              <w:pStyle w:val="TAL"/>
              <w:rPr>
                <w:b/>
                <w:i/>
                <w:lang w:eastAsia="zh-CN"/>
              </w:rPr>
            </w:pPr>
            <w:proofErr w:type="spellStart"/>
            <w:r w:rsidRPr="001662C6">
              <w:rPr>
                <w:b/>
                <w:i/>
                <w:lang w:eastAsia="zh-CN"/>
              </w:rPr>
              <w:t>delayBudgetReporting</w:t>
            </w:r>
            <w:proofErr w:type="spellEnd"/>
          </w:p>
          <w:p w14:paraId="3B57C817" w14:textId="77777777" w:rsidR="00444938" w:rsidRPr="001662C6" w:rsidRDefault="00444938" w:rsidP="006E4FD1">
            <w:pPr>
              <w:pStyle w:val="TAL"/>
              <w:rPr>
                <w:b/>
                <w:i/>
                <w:lang w:eastAsia="zh-CN"/>
              </w:rPr>
            </w:pPr>
            <w:r w:rsidRPr="001662C6">
              <w:rPr>
                <w:lang w:eastAsia="zh-CN"/>
              </w:rPr>
              <w:t>Indicates whether the UE supports delay budget reporting</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A3E6DC" w14:textId="77777777" w:rsidR="00444938" w:rsidRPr="001662C6" w:rsidRDefault="00444938" w:rsidP="006E4FD1">
            <w:pPr>
              <w:pStyle w:val="TAL"/>
              <w:jc w:val="center"/>
              <w:rPr>
                <w:lang w:eastAsia="zh-CN"/>
              </w:rPr>
            </w:pPr>
            <w:r w:rsidRPr="001662C6">
              <w:rPr>
                <w:lang w:eastAsia="zh-CN"/>
              </w:rPr>
              <w:t>No</w:t>
            </w:r>
          </w:p>
        </w:tc>
      </w:tr>
      <w:tr w:rsidR="00444938" w:rsidRPr="001662C6" w14:paraId="7CA1A3D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09198" w14:textId="77777777" w:rsidR="00444938" w:rsidRPr="001662C6" w:rsidRDefault="00444938" w:rsidP="006E4FD1">
            <w:pPr>
              <w:pStyle w:val="TAL"/>
              <w:rPr>
                <w:b/>
                <w:i/>
                <w:lang w:eastAsia="zh-CN"/>
              </w:rPr>
            </w:pPr>
            <w:proofErr w:type="spellStart"/>
            <w:r w:rsidRPr="001662C6">
              <w:rPr>
                <w:b/>
                <w:i/>
                <w:lang w:eastAsia="zh-CN"/>
              </w:rPr>
              <w:t>demodulationEnhancements</w:t>
            </w:r>
            <w:proofErr w:type="spellEnd"/>
          </w:p>
          <w:p w14:paraId="374E4C8F" w14:textId="77777777" w:rsidR="00444938" w:rsidRPr="001662C6" w:rsidRDefault="00444938" w:rsidP="006E4FD1">
            <w:pPr>
              <w:pStyle w:val="TAL"/>
              <w:rPr>
                <w:b/>
                <w:i/>
                <w:lang w:eastAsia="zh-CN"/>
              </w:rPr>
            </w:pPr>
            <w:r w:rsidRPr="001662C6">
              <w:rPr>
                <w:lang w:eastAsia="zh-CN"/>
              </w:rPr>
              <w:t xml:space="preserve">This field defines whether the UE supports advanced receiver in SFN scenario </w:t>
            </w:r>
            <w:r w:rsidRPr="001662C6">
              <w:t xml:space="preserve">(350 km/h) </w:t>
            </w:r>
            <w:r w:rsidRPr="001662C6">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1DBE9B5" w14:textId="77777777" w:rsidR="00444938" w:rsidRPr="001662C6" w:rsidRDefault="00444938" w:rsidP="006E4FD1">
            <w:pPr>
              <w:pStyle w:val="TAL"/>
              <w:jc w:val="center"/>
              <w:rPr>
                <w:lang w:eastAsia="zh-CN"/>
              </w:rPr>
            </w:pPr>
            <w:r w:rsidRPr="001662C6">
              <w:rPr>
                <w:bCs/>
                <w:noProof/>
              </w:rPr>
              <w:t>-</w:t>
            </w:r>
          </w:p>
        </w:tc>
      </w:tr>
      <w:tr w:rsidR="00444938" w:rsidRPr="001662C6" w14:paraId="1610D4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735D6" w14:textId="77777777" w:rsidR="00444938" w:rsidRPr="001662C6" w:rsidRDefault="00444938" w:rsidP="006E4FD1">
            <w:pPr>
              <w:pStyle w:val="TAL"/>
              <w:rPr>
                <w:b/>
                <w:i/>
              </w:rPr>
            </w:pPr>
            <w:r w:rsidRPr="001662C6">
              <w:rPr>
                <w:b/>
                <w:i/>
              </w:rPr>
              <w:t>d</w:t>
            </w:r>
            <w:r w:rsidRPr="001662C6">
              <w:rPr>
                <w:b/>
                <w:i/>
                <w:lang w:eastAsia="zh-CN"/>
              </w:rPr>
              <w:t>emodulationEnhancements</w:t>
            </w:r>
            <w:r w:rsidRPr="001662C6">
              <w:rPr>
                <w:b/>
                <w:i/>
              </w:rPr>
              <w:t>2</w:t>
            </w:r>
          </w:p>
          <w:p w14:paraId="75793E90" w14:textId="77777777" w:rsidR="00444938" w:rsidRPr="001662C6" w:rsidRDefault="00444938" w:rsidP="006E4FD1">
            <w:pPr>
              <w:pStyle w:val="TAL"/>
              <w:rPr>
                <w:b/>
                <w:i/>
                <w:lang w:eastAsia="zh-CN"/>
              </w:rPr>
            </w:pPr>
            <w:r w:rsidRPr="001662C6">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76202C3" w14:textId="77777777" w:rsidR="00444938" w:rsidRPr="001662C6" w:rsidRDefault="00444938" w:rsidP="006E4FD1">
            <w:pPr>
              <w:pStyle w:val="TAL"/>
              <w:jc w:val="center"/>
              <w:rPr>
                <w:bCs/>
                <w:noProof/>
              </w:rPr>
            </w:pPr>
            <w:r w:rsidRPr="001662C6">
              <w:rPr>
                <w:bCs/>
                <w:noProof/>
              </w:rPr>
              <w:t>-</w:t>
            </w:r>
          </w:p>
        </w:tc>
      </w:tr>
      <w:tr w:rsidR="00444938" w:rsidRPr="001662C6" w14:paraId="6F00469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F72EB" w14:textId="77777777" w:rsidR="00444938" w:rsidRPr="001662C6" w:rsidRDefault="00444938" w:rsidP="006E4FD1">
            <w:pPr>
              <w:pStyle w:val="TAL"/>
              <w:rPr>
                <w:b/>
                <w:i/>
              </w:rPr>
            </w:pPr>
            <w:proofErr w:type="spellStart"/>
            <w:r w:rsidRPr="001662C6">
              <w:rPr>
                <w:b/>
                <w:i/>
              </w:rPr>
              <w:lastRenderedPageBreak/>
              <w:t>densityReductionNP</w:t>
            </w:r>
            <w:proofErr w:type="spellEnd"/>
            <w:r w:rsidRPr="001662C6">
              <w:rPr>
                <w:b/>
                <w:i/>
              </w:rPr>
              <w:t xml:space="preserve">, </w:t>
            </w:r>
            <w:proofErr w:type="spellStart"/>
            <w:r w:rsidRPr="001662C6">
              <w:rPr>
                <w:b/>
                <w:i/>
              </w:rPr>
              <w:t>densityReductionBF</w:t>
            </w:r>
            <w:proofErr w:type="spellEnd"/>
          </w:p>
          <w:p w14:paraId="31A863AF" w14:textId="77777777" w:rsidR="00444938" w:rsidRPr="001662C6" w:rsidRDefault="00444938" w:rsidP="006E4FD1">
            <w:pPr>
              <w:pStyle w:val="TAL"/>
              <w:rPr>
                <w:b/>
                <w:i/>
                <w:lang w:eastAsia="zh-CN"/>
              </w:rPr>
            </w:pPr>
            <w:r w:rsidRPr="001662C6">
              <w:rPr>
                <w:lang w:eastAsia="en-GB"/>
              </w:rPr>
              <w:t>Indicates whether the UE supports CSI-RS density reduction with values 1, 1/2 and 1/3 for non-</w:t>
            </w:r>
            <w:proofErr w:type="spellStart"/>
            <w:r w:rsidRPr="001662C6">
              <w:rPr>
                <w:lang w:eastAsia="en-GB"/>
              </w:rPr>
              <w:t>precoded</w:t>
            </w:r>
            <w:proofErr w:type="spellEnd"/>
            <w:r w:rsidRPr="001662C6">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40500E6" w14:textId="77777777" w:rsidR="00444938" w:rsidRPr="001662C6" w:rsidRDefault="00444938" w:rsidP="006E4FD1">
            <w:pPr>
              <w:pStyle w:val="TAL"/>
              <w:jc w:val="center"/>
              <w:rPr>
                <w:bCs/>
                <w:noProof/>
              </w:rPr>
            </w:pPr>
            <w:r w:rsidRPr="001662C6">
              <w:rPr>
                <w:bCs/>
                <w:noProof/>
              </w:rPr>
              <w:t>Yes</w:t>
            </w:r>
          </w:p>
        </w:tc>
      </w:tr>
      <w:tr w:rsidR="00444938" w:rsidRPr="001662C6" w14:paraId="598CF3A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173FC" w14:textId="77777777" w:rsidR="00444938" w:rsidRPr="001662C6" w:rsidRDefault="00444938" w:rsidP="006E4FD1">
            <w:pPr>
              <w:pStyle w:val="TAL"/>
              <w:rPr>
                <w:b/>
                <w:i/>
                <w:lang w:eastAsia="zh-CN"/>
              </w:rPr>
            </w:pPr>
            <w:proofErr w:type="spellStart"/>
            <w:r w:rsidRPr="001662C6">
              <w:rPr>
                <w:b/>
                <w:i/>
                <w:lang w:eastAsia="zh-CN"/>
              </w:rPr>
              <w:t>deviceType</w:t>
            </w:r>
            <w:proofErr w:type="spellEnd"/>
          </w:p>
          <w:p w14:paraId="64EB7611" w14:textId="77777777" w:rsidR="00444938" w:rsidRPr="001662C6" w:rsidRDefault="00444938" w:rsidP="006E4FD1">
            <w:pPr>
              <w:pStyle w:val="TAL"/>
              <w:rPr>
                <w:b/>
                <w:i/>
                <w:lang w:eastAsia="zh-CN"/>
              </w:rPr>
            </w:pPr>
            <w:r w:rsidRPr="001662C6">
              <w:rPr>
                <w:lang w:eastAsia="en-GB"/>
              </w:rPr>
              <w:t>UE may set the value to "</w:t>
            </w:r>
            <w:proofErr w:type="spellStart"/>
            <w:r w:rsidRPr="001662C6">
              <w:rPr>
                <w:i/>
                <w:lang w:eastAsia="zh-CN"/>
              </w:rPr>
              <w:t>noBenFromBatConsumpOpt</w:t>
            </w:r>
            <w:proofErr w:type="spellEnd"/>
            <w:r w:rsidRPr="001662C6">
              <w:rPr>
                <w:lang w:eastAsia="en-GB"/>
              </w:rPr>
              <w:t xml:space="preserve">" when it does not foresee to </w:t>
            </w:r>
            <w:r w:rsidRPr="001662C6">
              <w:rPr>
                <w:noProof/>
                <w:lang w:eastAsia="en-GB"/>
              </w:rPr>
              <w:t xml:space="preserve">particularly </w:t>
            </w:r>
            <w:r w:rsidRPr="001662C6">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1D5D31" w14:textId="77777777" w:rsidR="00444938" w:rsidRPr="001662C6" w:rsidRDefault="00444938" w:rsidP="006E4FD1">
            <w:pPr>
              <w:pStyle w:val="TAL"/>
              <w:jc w:val="center"/>
              <w:rPr>
                <w:lang w:eastAsia="zh-CN"/>
              </w:rPr>
            </w:pPr>
            <w:r w:rsidRPr="001662C6">
              <w:rPr>
                <w:lang w:eastAsia="zh-CN"/>
              </w:rPr>
              <w:t>-</w:t>
            </w:r>
          </w:p>
        </w:tc>
      </w:tr>
      <w:tr w:rsidR="00444938" w:rsidRPr="001662C6" w14:paraId="1356AD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CE348" w14:textId="77777777" w:rsidR="00444938" w:rsidRPr="001662C6" w:rsidRDefault="00444938" w:rsidP="006E4FD1">
            <w:pPr>
              <w:pStyle w:val="TAL"/>
              <w:rPr>
                <w:b/>
                <w:i/>
              </w:rPr>
            </w:pPr>
            <w:proofErr w:type="spellStart"/>
            <w:r w:rsidRPr="001662C6">
              <w:rPr>
                <w:b/>
                <w:i/>
              </w:rPr>
              <w:t>diffFallbackCombReport</w:t>
            </w:r>
            <w:proofErr w:type="spellEnd"/>
          </w:p>
          <w:p w14:paraId="5F57F3CE" w14:textId="77777777" w:rsidR="00444938" w:rsidRPr="001662C6" w:rsidRDefault="00444938" w:rsidP="006E4FD1">
            <w:pPr>
              <w:pStyle w:val="TAL"/>
              <w:rPr>
                <w:lang w:eastAsia="zh-CN"/>
              </w:rPr>
            </w:pPr>
            <w:r w:rsidRPr="001662C6">
              <w:t xml:space="preserve">Indicates that the UE supports reporting of UE radio access capabilities for the CA band combinations asked by the </w:t>
            </w:r>
            <w:proofErr w:type="spellStart"/>
            <w:r w:rsidRPr="001662C6">
              <w:t>eNB</w:t>
            </w:r>
            <w:proofErr w:type="spellEnd"/>
            <w:r w:rsidRPr="001662C6">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662C6">
              <w:t>eNB</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4C311DF2" w14:textId="77777777" w:rsidR="00444938" w:rsidRPr="001662C6" w:rsidRDefault="00444938" w:rsidP="006E4FD1">
            <w:pPr>
              <w:pStyle w:val="TAL"/>
              <w:jc w:val="center"/>
            </w:pPr>
            <w:r w:rsidRPr="001662C6">
              <w:t>-</w:t>
            </w:r>
          </w:p>
        </w:tc>
      </w:tr>
      <w:tr w:rsidR="00444938" w:rsidRPr="001662C6" w14:paraId="58734A5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2208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rPr>
              <w:t>differentFallbackSupported</w:t>
            </w:r>
            <w:proofErr w:type="spellEnd"/>
          </w:p>
          <w:p w14:paraId="26E6F3E6" w14:textId="77777777" w:rsidR="00444938" w:rsidRPr="001662C6" w:rsidRDefault="00444938" w:rsidP="006E4FD1">
            <w:pPr>
              <w:pStyle w:val="TAL"/>
              <w:rPr>
                <w:b/>
                <w:i/>
                <w:lang w:eastAsia="zh-CN"/>
              </w:rPr>
            </w:pPr>
            <w:r w:rsidRPr="001662C6">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278704" w14:textId="77777777" w:rsidR="00444938" w:rsidRPr="001662C6" w:rsidRDefault="00444938" w:rsidP="006E4FD1">
            <w:pPr>
              <w:pStyle w:val="TAL"/>
              <w:jc w:val="center"/>
              <w:rPr>
                <w:lang w:eastAsia="zh-CN"/>
              </w:rPr>
            </w:pPr>
            <w:r w:rsidRPr="001662C6">
              <w:rPr>
                <w:bCs/>
                <w:noProof/>
              </w:rPr>
              <w:t>-</w:t>
            </w:r>
          </w:p>
        </w:tc>
      </w:tr>
      <w:tr w:rsidR="00444938" w:rsidRPr="001662C6" w14:paraId="53E794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8CE8A" w14:textId="77777777" w:rsidR="00444938" w:rsidRPr="001662C6" w:rsidRDefault="00444938" w:rsidP="006E4FD1">
            <w:pPr>
              <w:pStyle w:val="TAL"/>
              <w:rPr>
                <w:b/>
                <w:bCs/>
                <w:i/>
                <w:iCs/>
              </w:rPr>
            </w:pPr>
            <w:proofErr w:type="spellStart"/>
            <w:r w:rsidRPr="001662C6">
              <w:rPr>
                <w:b/>
                <w:bCs/>
                <w:i/>
                <w:iCs/>
              </w:rPr>
              <w:t>directMCG-SCellActivationResume</w:t>
            </w:r>
            <w:proofErr w:type="spellEnd"/>
          </w:p>
          <w:p w14:paraId="39186E88" w14:textId="77777777" w:rsidR="00444938" w:rsidRPr="001662C6" w:rsidRDefault="00444938" w:rsidP="006E4FD1">
            <w:pPr>
              <w:pStyle w:val="TAL"/>
            </w:pPr>
            <w:r w:rsidRPr="001662C6">
              <w:t xml:space="preserve">Indicates whether the UE supports having an E-UTRA MCG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79552E8B" w14:textId="77777777" w:rsidR="00444938" w:rsidRPr="001662C6" w:rsidRDefault="00444938" w:rsidP="006E4FD1">
            <w:pPr>
              <w:pStyle w:val="TAL"/>
              <w:jc w:val="center"/>
              <w:rPr>
                <w:bCs/>
                <w:noProof/>
              </w:rPr>
            </w:pPr>
            <w:r w:rsidRPr="001662C6">
              <w:rPr>
                <w:bCs/>
                <w:noProof/>
              </w:rPr>
              <w:t>-</w:t>
            </w:r>
          </w:p>
        </w:tc>
      </w:tr>
      <w:tr w:rsidR="00444938" w:rsidRPr="001662C6" w14:paraId="1173C7D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2DD66C" w14:textId="77777777" w:rsidR="00444938" w:rsidRPr="001662C6" w:rsidRDefault="00444938" w:rsidP="006E4FD1">
            <w:pPr>
              <w:pStyle w:val="TAL"/>
              <w:rPr>
                <w:b/>
                <w:i/>
              </w:rPr>
            </w:pPr>
            <w:proofErr w:type="spellStart"/>
            <w:r w:rsidRPr="001662C6">
              <w:rPr>
                <w:b/>
                <w:i/>
              </w:rPr>
              <w:t>directSCellActivation</w:t>
            </w:r>
            <w:proofErr w:type="spellEnd"/>
          </w:p>
          <w:p w14:paraId="5787E245" w14:textId="77777777" w:rsidR="00444938" w:rsidRPr="001662C6" w:rsidRDefault="00444938" w:rsidP="006E4FD1">
            <w:pPr>
              <w:pStyle w:val="TAL"/>
            </w:pPr>
            <w:r w:rsidRPr="001662C6">
              <w:t xml:space="preserve">Indicates whether the UE supports having an </w:t>
            </w:r>
            <w:r w:rsidRPr="001662C6">
              <w:rPr>
                <w:rFonts w:cs="Arial"/>
                <w:szCs w:val="18"/>
              </w:rPr>
              <w:t xml:space="preserve">E-UTRA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 </w:t>
            </w:r>
            <w:r w:rsidRPr="001662C6">
              <w:rPr>
                <w:rFonts w:cs="Arial"/>
                <w:szCs w:val="18"/>
              </w:rPr>
              <w:t xml:space="preserve">in the </w:t>
            </w:r>
            <w:proofErr w:type="spellStart"/>
            <w:r w:rsidRPr="001662C6">
              <w:rPr>
                <w:rFonts w:cs="Arial"/>
                <w:i/>
                <w:szCs w:val="18"/>
              </w:rPr>
              <w:t>RRCConnectionReconfiguration</w:t>
            </w:r>
            <w:proofErr w:type="spellEnd"/>
            <w:r w:rsidRPr="001662C6">
              <w:rPr>
                <w:rFonts w:cs="Arial"/>
                <w:szCs w:val="18"/>
              </w:rPr>
              <w:t xml:space="preserve"> message. This field is applicable to both LTE standalone and LTE-DC</w:t>
            </w:r>
            <w:r w:rsidRPr="001662C6">
              <w:t>.</w:t>
            </w:r>
          </w:p>
        </w:tc>
        <w:tc>
          <w:tcPr>
            <w:tcW w:w="847" w:type="dxa"/>
            <w:tcBorders>
              <w:top w:val="single" w:sz="4" w:space="0" w:color="808080"/>
              <w:left w:val="single" w:sz="4" w:space="0" w:color="808080"/>
              <w:bottom w:val="single" w:sz="4" w:space="0" w:color="808080"/>
              <w:right w:val="single" w:sz="4" w:space="0" w:color="808080"/>
            </w:tcBorders>
          </w:tcPr>
          <w:p w14:paraId="130066C8" w14:textId="77777777" w:rsidR="00444938" w:rsidRPr="001662C6" w:rsidRDefault="00444938" w:rsidP="006E4FD1">
            <w:pPr>
              <w:pStyle w:val="TAL"/>
              <w:jc w:val="center"/>
              <w:rPr>
                <w:bCs/>
                <w:noProof/>
              </w:rPr>
            </w:pPr>
            <w:r w:rsidRPr="001662C6">
              <w:rPr>
                <w:bCs/>
                <w:noProof/>
              </w:rPr>
              <w:t>-</w:t>
            </w:r>
          </w:p>
        </w:tc>
      </w:tr>
      <w:tr w:rsidR="00444938" w:rsidRPr="001662C6" w14:paraId="31ECE6F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1C6845C" w14:textId="77777777" w:rsidR="00444938" w:rsidRPr="001662C6" w:rsidRDefault="00444938" w:rsidP="006E4FD1">
            <w:pPr>
              <w:pStyle w:val="TAL"/>
              <w:rPr>
                <w:b/>
                <w:i/>
              </w:rPr>
            </w:pPr>
            <w:proofErr w:type="spellStart"/>
            <w:r w:rsidRPr="001662C6">
              <w:rPr>
                <w:b/>
                <w:i/>
              </w:rPr>
              <w:t>directSCellHibernation</w:t>
            </w:r>
            <w:proofErr w:type="spellEnd"/>
          </w:p>
          <w:p w14:paraId="57D07D8F" w14:textId="77777777" w:rsidR="00444938" w:rsidRPr="001662C6" w:rsidRDefault="00444938" w:rsidP="006E4FD1">
            <w:pPr>
              <w:pStyle w:val="TAL"/>
            </w:pPr>
            <w:r w:rsidRPr="001662C6">
              <w:t xml:space="preserve">Indicates whether the UE supports having an </w:t>
            </w:r>
            <w:proofErr w:type="spellStart"/>
            <w:r w:rsidRPr="001662C6">
              <w:t>SCell</w:t>
            </w:r>
            <w:proofErr w:type="spellEnd"/>
            <w:r w:rsidRPr="001662C6">
              <w:t xml:space="preserve"> configured in dormant </w:t>
            </w:r>
            <w:proofErr w:type="spellStart"/>
            <w:r w:rsidRPr="001662C6">
              <w:t>SCell</w:t>
            </w:r>
            <w:proofErr w:type="spellEnd"/>
            <w:r w:rsidRPr="001662C6">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46DC35E" w14:textId="77777777" w:rsidR="00444938" w:rsidRPr="001662C6" w:rsidRDefault="00444938" w:rsidP="006E4FD1">
            <w:pPr>
              <w:pStyle w:val="TAL"/>
              <w:jc w:val="center"/>
              <w:rPr>
                <w:bCs/>
                <w:noProof/>
              </w:rPr>
            </w:pPr>
            <w:r w:rsidRPr="001662C6">
              <w:rPr>
                <w:bCs/>
                <w:noProof/>
              </w:rPr>
              <w:t>-</w:t>
            </w:r>
          </w:p>
        </w:tc>
      </w:tr>
      <w:tr w:rsidR="00444938" w:rsidRPr="001662C6" w14:paraId="447B41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8661282" w14:textId="77777777" w:rsidR="00444938" w:rsidRPr="001662C6" w:rsidRDefault="00444938" w:rsidP="006E4FD1">
            <w:pPr>
              <w:pStyle w:val="TAL"/>
              <w:rPr>
                <w:b/>
                <w:bCs/>
                <w:i/>
                <w:iCs/>
              </w:rPr>
            </w:pPr>
            <w:proofErr w:type="spellStart"/>
            <w:r w:rsidRPr="001662C6">
              <w:rPr>
                <w:b/>
                <w:bCs/>
                <w:i/>
                <w:iCs/>
              </w:rPr>
              <w:t>directSCG-SCellActivationNEDC</w:t>
            </w:r>
            <w:proofErr w:type="spellEnd"/>
          </w:p>
          <w:p w14:paraId="2EE0F193" w14:textId="77777777" w:rsidR="00444938" w:rsidRPr="001662C6" w:rsidRDefault="00444938" w:rsidP="006E4FD1">
            <w:pPr>
              <w:pStyle w:val="TAL"/>
            </w:pPr>
            <w:r w:rsidRPr="001662C6">
              <w:t xml:space="preserve">Indicates whether the UE supports having an E-UTRA SCG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 in the </w:t>
            </w:r>
            <w:proofErr w:type="spellStart"/>
            <w:r w:rsidRPr="001662C6">
              <w:rPr>
                <w:i/>
              </w:rPr>
              <w:t>RRCConnectionReconfiguration</w:t>
            </w:r>
            <w:proofErr w:type="spellEnd"/>
            <w:r w:rsidRPr="001662C6">
              <w:t xml:space="preserve"> message contained in the NR </w:t>
            </w:r>
            <w:proofErr w:type="spellStart"/>
            <w:r w:rsidRPr="001662C6">
              <w:rPr>
                <w:i/>
              </w:rPr>
              <w:t>RRCReconfiguration</w:t>
            </w:r>
            <w:proofErr w:type="spellEnd"/>
            <w:r w:rsidRPr="001662C6">
              <w:t xml:space="preserve"> message, as defined in TS 36.321 [6] and TS 38.331 [82].</w:t>
            </w:r>
          </w:p>
          <w:p w14:paraId="06A060E8" w14:textId="77777777" w:rsidR="00444938" w:rsidRPr="001662C6" w:rsidRDefault="00444938" w:rsidP="006E4FD1">
            <w:pPr>
              <w:pStyle w:val="TAL"/>
            </w:pPr>
            <w:r w:rsidRPr="001662C6">
              <w:t xml:space="preserve">If the UE indicates support of </w:t>
            </w:r>
            <w:r w:rsidRPr="001662C6">
              <w:rPr>
                <w:i/>
              </w:rPr>
              <w:t>directSCG-SCellActivationNEDC-r16</w:t>
            </w:r>
            <w:r w:rsidRPr="001662C6">
              <w:t xml:space="preserve">, the UE shall also indicate support of </w:t>
            </w:r>
            <w:r w:rsidRPr="001662C6">
              <w:rPr>
                <w:i/>
              </w:rPr>
              <w:t>ne-dc</w:t>
            </w:r>
            <w:r w:rsidRPr="001662C6">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51B26937" w14:textId="77777777" w:rsidR="00444938" w:rsidRPr="001662C6" w:rsidRDefault="00444938" w:rsidP="006E4FD1">
            <w:pPr>
              <w:pStyle w:val="TAL"/>
              <w:jc w:val="center"/>
              <w:rPr>
                <w:bCs/>
                <w:noProof/>
              </w:rPr>
            </w:pPr>
            <w:r w:rsidRPr="001662C6">
              <w:rPr>
                <w:bCs/>
                <w:noProof/>
              </w:rPr>
              <w:t>-</w:t>
            </w:r>
          </w:p>
        </w:tc>
      </w:tr>
      <w:tr w:rsidR="00444938" w:rsidRPr="001662C6" w14:paraId="44D890C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7A0EB8" w14:textId="77777777" w:rsidR="00444938" w:rsidRPr="001662C6" w:rsidRDefault="00444938" w:rsidP="006E4FD1">
            <w:pPr>
              <w:pStyle w:val="TAL"/>
              <w:rPr>
                <w:rFonts w:cs="Arial"/>
                <w:b/>
                <w:i/>
                <w:szCs w:val="18"/>
              </w:rPr>
            </w:pPr>
            <w:proofErr w:type="spellStart"/>
            <w:r w:rsidRPr="001662C6">
              <w:rPr>
                <w:rFonts w:cs="Arial"/>
                <w:b/>
                <w:i/>
                <w:szCs w:val="18"/>
              </w:rPr>
              <w:t>directSCG-SCellActivationResume</w:t>
            </w:r>
            <w:proofErr w:type="spellEnd"/>
          </w:p>
          <w:p w14:paraId="309381A3" w14:textId="77777777" w:rsidR="00444938" w:rsidRPr="001662C6" w:rsidRDefault="00444938" w:rsidP="006E4FD1">
            <w:pPr>
              <w:pStyle w:val="TAL"/>
              <w:rPr>
                <w:b/>
                <w:bCs/>
                <w:i/>
                <w:iCs/>
              </w:rPr>
            </w:pPr>
            <w:r w:rsidRPr="001662C6">
              <w:rPr>
                <w:rFonts w:cs="Arial"/>
                <w:szCs w:val="18"/>
              </w:rPr>
              <w:t xml:space="preserve">Indicates whether the UE supports having an E-UTRA SCG </w:t>
            </w:r>
            <w:proofErr w:type="spellStart"/>
            <w:r w:rsidRPr="001662C6">
              <w:rPr>
                <w:rFonts w:cs="Arial"/>
                <w:szCs w:val="18"/>
              </w:rPr>
              <w:t>SCell</w:t>
            </w:r>
            <w:proofErr w:type="spellEnd"/>
            <w:r w:rsidRPr="001662C6">
              <w:rPr>
                <w:rFonts w:cs="Arial"/>
                <w:szCs w:val="18"/>
              </w:rPr>
              <w:t xml:space="preserve"> configured in activated </w:t>
            </w:r>
            <w:proofErr w:type="spellStart"/>
            <w:r w:rsidRPr="001662C6">
              <w:rPr>
                <w:rFonts w:cs="Arial"/>
                <w:szCs w:val="18"/>
              </w:rPr>
              <w:t>SCell</w:t>
            </w:r>
            <w:proofErr w:type="spellEnd"/>
            <w:r w:rsidRPr="001662C6">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25E1070F" w14:textId="77777777" w:rsidR="00444938" w:rsidRPr="001662C6" w:rsidRDefault="00444938" w:rsidP="006E4FD1">
            <w:pPr>
              <w:pStyle w:val="TAL"/>
              <w:jc w:val="center"/>
              <w:rPr>
                <w:bCs/>
                <w:noProof/>
              </w:rPr>
            </w:pPr>
            <w:r w:rsidRPr="001662C6">
              <w:rPr>
                <w:rFonts w:cs="Arial"/>
                <w:bCs/>
                <w:noProof/>
                <w:szCs w:val="18"/>
              </w:rPr>
              <w:t>-</w:t>
            </w:r>
          </w:p>
        </w:tc>
      </w:tr>
      <w:tr w:rsidR="00444938" w:rsidRPr="001662C6" w14:paraId="6231792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81E2E" w14:textId="77777777" w:rsidR="00444938" w:rsidRPr="001662C6" w:rsidRDefault="00444938" w:rsidP="006E4FD1">
            <w:pPr>
              <w:pStyle w:val="TAL"/>
              <w:rPr>
                <w:b/>
                <w:i/>
                <w:lang w:eastAsia="zh-CN"/>
              </w:rPr>
            </w:pPr>
            <w:proofErr w:type="spellStart"/>
            <w:r w:rsidRPr="001662C6">
              <w:rPr>
                <w:b/>
                <w:i/>
                <w:lang w:eastAsia="zh-CN"/>
              </w:rPr>
              <w:t>discInterFreqTx</w:t>
            </w:r>
            <w:proofErr w:type="spellEnd"/>
          </w:p>
          <w:p w14:paraId="5AEAA167" w14:textId="77777777" w:rsidR="00444938" w:rsidRPr="001662C6" w:rsidRDefault="00444938" w:rsidP="006E4FD1">
            <w:pPr>
              <w:pStyle w:val="TAL"/>
              <w:rPr>
                <w:b/>
                <w:i/>
                <w:lang w:eastAsia="zh-CN"/>
              </w:rPr>
            </w:pPr>
            <w:r w:rsidRPr="001662C6">
              <w:rPr>
                <w:lang w:eastAsia="en-GB"/>
              </w:rPr>
              <w:t xml:space="preserve">Indicates whether the UE support </w:t>
            </w:r>
            <w:proofErr w:type="spellStart"/>
            <w:r w:rsidRPr="001662C6">
              <w:rPr>
                <w:lang w:eastAsia="en-GB"/>
              </w:rPr>
              <w:t>sidelink</w:t>
            </w:r>
            <w:proofErr w:type="spellEnd"/>
            <w:r w:rsidRPr="001662C6">
              <w:rPr>
                <w:lang w:eastAsia="en-GB"/>
              </w:rPr>
              <w:t xml:space="preserve"> discovery announcements either a) on the primary frequency only or b) on other frequencies also, regardless of the UE configuration (</w:t>
            </w:r>
            <w:proofErr w:type="gramStart"/>
            <w:r w:rsidRPr="001662C6">
              <w:rPr>
                <w:lang w:eastAsia="en-GB"/>
              </w:rPr>
              <w:t>e.g.</w:t>
            </w:r>
            <w:proofErr w:type="gramEnd"/>
            <w:r w:rsidRPr="001662C6">
              <w:rPr>
                <w:lang w:eastAsia="en-GB"/>
              </w:rPr>
              <w:t xml:space="preserve"> CA, DC). The UE may set </w:t>
            </w:r>
            <w:proofErr w:type="spellStart"/>
            <w:r w:rsidRPr="001662C6">
              <w:rPr>
                <w:lang w:eastAsia="en-GB"/>
              </w:rPr>
              <w:t>discInterFreqTx</w:t>
            </w:r>
            <w:proofErr w:type="spellEnd"/>
            <w:r w:rsidRPr="001662C6">
              <w:rPr>
                <w:lang w:eastAsia="en-GB"/>
              </w:rPr>
              <w:t xml:space="preserve"> to supported when having a separate transmitter or if it can request </w:t>
            </w:r>
            <w:proofErr w:type="spellStart"/>
            <w:r w:rsidRPr="001662C6">
              <w:rPr>
                <w:lang w:eastAsia="en-GB"/>
              </w:rPr>
              <w:t>sidelink</w:t>
            </w:r>
            <w:proofErr w:type="spellEnd"/>
            <w:r w:rsidRPr="001662C6">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3ECC53" w14:textId="77777777" w:rsidR="00444938" w:rsidRPr="001662C6" w:rsidRDefault="00444938" w:rsidP="006E4FD1">
            <w:pPr>
              <w:pStyle w:val="TAL"/>
              <w:jc w:val="center"/>
              <w:rPr>
                <w:lang w:eastAsia="zh-CN"/>
              </w:rPr>
            </w:pPr>
            <w:r w:rsidRPr="001662C6">
              <w:rPr>
                <w:lang w:eastAsia="zh-CN"/>
              </w:rPr>
              <w:t>-</w:t>
            </w:r>
          </w:p>
        </w:tc>
      </w:tr>
      <w:tr w:rsidR="00444938" w:rsidRPr="001662C6" w14:paraId="5D9573BB" w14:textId="77777777" w:rsidTr="006E4FD1">
        <w:trPr>
          <w:cantSplit/>
        </w:trPr>
        <w:tc>
          <w:tcPr>
            <w:tcW w:w="7793" w:type="dxa"/>
            <w:gridSpan w:val="2"/>
          </w:tcPr>
          <w:p w14:paraId="1F0271EA" w14:textId="77777777" w:rsidR="00444938" w:rsidRPr="001662C6" w:rsidRDefault="00444938" w:rsidP="006E4FD1">
            <w:pPr>
              <w:pStyle w:val="TAL"/>
              <w:rPr>
                <w:b/>
                <w:i/>
                <w:lang w:eastAsia="zh-CN"/>
              </w:rPr>
            </w:pPr>
            <w:proofErr w:type="spellStart"/>
            <w:r w:rsidRPr="001662C6">
              <w:rPr>
                <w:b/>
                <w:i/>
                <w:lang w:eastAsia="zh-CN"/>
              </w:rPr>
              <w:lastRenderedPageBreak/>
              <w:t>discoverySignalsInDeactSCell</w:t>
            </w:r>
            <w:proofErr w:type="spellEnd"/>
          </w:p>
          <w:p w14:paraId="3BD8EB2F"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sz w:val="18"/>
              </w:rPr>
              <w:t xml:space="preserve">Indicates whether the UE supports the behaviour on DL signals and physical channels when </w:t>
            </w:r>
            <w:proofErr w:type="spellStart"/>
            <w:r w:rsidRPr="001662C6">
              <w:rPr>
                <w:rFonts w:ascii="Arial" w:hAnsi="Arial"/>
                <w:sz w:val="18"/>
              </w:rPr>
              <w:t>SCell</w:t>
            </w:r>
            <w:proofErr w:type="spellEnd"/>
            <w:r w:rsidRPr="001662C6">
              <w:rPr>
                <w:rFonts w:ascii="Arial" w:hAnsi="Arial"/>
                <w:sz w:val="18"/>
              </w:rPr>
              <w:t xml:space="preserve"> is deactivated and discovery signals measurement is configured as specified in TS 36.211 [21]</w:t>
            </w:r>
            <w:r w:rsidRPr="001662C6">
              <w:rPr>
                <w:rFonts w:ascii="Arial" w:hAnsi="Arial"/>
                <w:sz w:val="18"/>
                <w:lang w:eastAsia="zh-CN"/>
              </w:rPr>
              <w:t xml:space="preserve">, clause 6.11A. </w:t>
            </w:r>
            <w:r w:rsidRPr="001662C6">
              <w:rPr>
                <w:rFonts w:ascii="Arial" w:hAnsi="Arial"/>
                <w:sz w:val="18"/>
              </w:rPr>
              <w:t>Thi</w:t>
            </w:r>
            <w:r w:rsidRPr="001662C6">
              <w:rPr>
                <w:rFonts w:ascii="Arial" w:hAnsi="Arial"/>
                <w:iCs/>
                <w:noProof/>
                <w:sz w:val="18"/>
              </w:rPr>
              <w:t xml:space="preserve">s field is included only if UE supports carrier aggregation and includes </w:t>
            </w:r>
            <w:r w:rsidRPr="001662C6">
              <w:rPr>
                <w:rFonts w:ascii="Arial" w:hAnsi="Arial"/>
                <w:i/>
                <w:iCs/>
                <w:noProof/>
                <w:sz w:val="18"/>
              </w:rPr>
              <w:t>crs-DiscoverySignalsMeas</w:t>
            </w:r>
            <w:r w:rsidRPr="001662C6">
              <w:rPr>
                <w:rFonts w:ascii="Arial" w:hAnsi="Arial"/>
                <w:iCs/>
                <w:noProof/>
                <w:sz w:val="18"/>
              </w:rPr>
              <w:t>.</w:t>
            </w:r>
          </w:p>
        </w:tc>
        <w:tc>
          <w:tcPr>
            <w:tcW w:w="862" w:type="dxa"/>
            <w:gridSpan w:val="2"/>
          </w:tcPr>
          <w:p w14:paraId="0BC3475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C6DB256" w14:textId="77777777" w:rsidTr="006E4FD1">
        <w:trPr>
          <w:cantSplit/>
        </w:trPr>
        <w:tc>
          <w:tcPr>
            <w:tcW w:w="7793" w:type="dxa"/>
            <w:gridSpan w:val="2"/>
          </w:tcPr>
          <w:p w14:paraId="4985A892" w14:textId="77777777" w:rsidR="00444938" w:rsidRPr="001662C6" w:rsidRDefault="00444938" w:rsidP="006E4FD1">
            <w:pPr>
              <w:pStyle w:val="TAL"/>
              <w:rPr>
                <w:b/>
                <w:i/>
                <w:lang w:eastAsia="zh-CN"/>
              </w:rPr>
            </w:pPr>
            <w:proofErr w:type="spellStart"/>
            <w:r w:rsidRPr="001662C6">
              <w:rPr>
                <w:b/>
                <w:i/>
                <w:lang w:eastAsia="zh-CN"/>
              </w:rPr>
              <w:t>discPeriodicSLSS</w:t>
            </w:r>
            <w:proofErr w:type="spellEnd"/>
          </w:p>
          <w:p w14:paraId="27A0C880" w14:textId="77777777" w:rsidR="00444938" w:rsidRPr="001662C6" w:rsidRDefault="00444938" w:rsidP="006E4FD1">
            <w:pPr>
              <w:pStyle w:val="TAL"/>
              <w:rPr>
                <w:b/>
                <w:i/>
                <w:lang w:eastAsia="zh-CN"/>
              </w:rPr>
            </w:pPr>
            <w:r w:rsidRPr="001662C6">
              <w:rPr>
                <w:lang w:eastAsia="en-GB"/>
              </w:rPr>
              <w:t>Indicates whether the UE supports periodic (</w:t>
            </w:r>
            <w:proofErr w:type="gramStart"/>
            <w:r w:rsidRPr="001662C6">
              <w:rPr>
                <w:lang w:eastAsia="en-GB"/>
              </w:rPr>
              <w:t>i.e.</w:t>
            </w:r>
            <w:proofErr w:type="gramEnd"/>
            <w:r w:rsidRPr="001662C6">
              <w:rPr>
                <w:lang w:eastAsia="en-GB"/>
              </w:rPr>
              <w:t xml:space="preserve"> not just one time before </w:t>
            </w:r>
            <w:proofErr w:type="spellStart"/>
            <w:r w:rsidRPr="001662C6">
              <w:rPr>
                <w:lang w:eastAsia="en-GB"/>
              </w:rPr>
              <w:t>sidelink</w:t>
            </w:r>
            <w:proofErr w:type="spellEnd"/>
            <w:r w:rsidRPr="001662C6">
              <w:rPr>
                <w:lang w:eastAsia="en-GB"/>
              </w:rPr>
              <w:t xml:space="preserve"> discovery announcement) </w:t>
            </w:r>
            <w:proofErr w:type="spellStart"/>
            <w:r w:rsidRPr="001662C6">
              <w:rPr>
                <w:lang w:eastAsia="en-GB"/>
              </w:rPr>
              <w:t>Sidelink</w:t>
            </w:r>
            <w:proofErr w:type="spellEnd"/>
            <w:r w:rsidRPr="001662C6">
              <w:rPr>
                <w:lang w:eastAsia="en-GB"/>
              </w:rPr>
              <w:t xml:space="preserve"> Synchronization Signal (SLSS) transmission and reception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5E3899B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2D62BE1" w14:textId="77777777" w:rsidTr="006E4FD1">
        <w:trPr>
          <w:cantSplit/>
        </w:trPr>
        <w:tc>
          <w:tcPr>
            <w:tcW w:w="7793" w:type="dxa"/>
            <w:gridSpan w:val="2"/>
          </w:tcPr>
          <w:p w14:paraId="575F5133" w14:textId="77777777" w:rsidR="00444938" w:rsidRPr="001662C6" w:rsidRDefault="00444938" w:rsidP="006E4FD1">
            <w:pPr>
              <w:pStyle w:val="TAL"/>
              <w:rPr>
                <w:b/>
                <w:i/>
                <w:lang w:eastAsia="en-GB"/>
              </w:rPr>
            </w:pPr>
            <w:proofErr w:type="spellStart"/>
            <w:r w:rsidRPr="001662C6">
              <w:rPr>
                <w:b/>
                <w:i/>
                <w:lang w:eastAsia="en-GB"/>
              </w:rPr>
              <w:t>discScheduledResourceAlloc</w:t>
            </w:r>
            <w:proofErr w:type="spellEnd"/>
          </w:p>
          <w:p w14:paraId="7EBB080F" w14:textId="77777777" w:rsidR="00444938" w:rsidRPr="001662C6" w:rsidRDefault="00444938" w:rsidP="006E4FD1">
            <w:pPr>
              <w:pStyle w:val="TAL"/>
              <w:rPr>
                <w:b/>
                <w:i/>
                <w:lang w:eastAsia="zh-CN"/>
              </w:rPr>
            </w:pPr>
            <w:r w:rsidRPr="001662C6">
              <w:rPr>
                <w:lang w:eastAsia="en-GB"/>
              </w:rPr>
              <w:t>Indicates whether the UE supports transmission of discovery announcements based on network scheduled resource allocation.</w:t>
            </w:r>
          </w:p>
        </w:tc>
        <w:tc>
          <w:tcPr>
            <w:tcW w:w="862" w:type="dxa"/>
            <w:gridSpan w:val="2"/>
          </w:tcPr>
          <w:p w14:paraId="68313549"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45D2B6F4" w14:textId="77777777" w:rsidTr="006E4FD1">
        <w:trPr>
          <w:cantSplit/>
        </w:trPr>
        <w:tc>
          <w:tcPr>
            <w:tcW w:w="7793" w:type="dxa"/>
            <w:gridSpan w:val="2"/>
          </w:tcPr>
          <w:p w14:paraId="2D5E21F8" w14:textId="77777777" w:rsidR="00444938" w:rsidRPr="001662C6" w:rsidRDefault="00444938" w:rsidP="006E4FD1">
            <w:pPr>
              <w:pStyle w:val="TAL"/>
              <w:rPr>
                <w:b/>
                <w:i/>
                <w:lang w:eastAsia="en-GB"/>
              </w:rPr>
            </w:pPr>
            <w:r w:rsidRPr="001662C6">
              <w:rPr>
                <w:b/>
                <w:i/>
                <w:lang w:eastAsia="en-GB"/>
              </w:rPr>
              <w:t>disc-UE-</w:t>
            </w:r>
            <w:proofErr w:type="spellStart"/>
            <w:r w:rsidRPr="001662C6">
              <w:rPr>
                <w:b/>
                <w:i/>
                <w:lang w:eastAsia="en-GB"/>
              </w:rPr>
              <w:t>SelectedResourceAlloc</w:t>
            </w:r>
            <w:proofErr w:type="spellEnd"/>
          </w:p>
          <w:p w14:paraId="0F49E8A9" w14:textId="77777777" w:rsidR="00444938" w:rsidRPr="001662C6" w:rsidRDefault="00444938" w:rsidP="006E4FD1">
            <w:pPr>
              <w:pStyle w:val="TAL"/>
              <w:rPr>
                <w:b/>
                <w:i/>
                <w:lang w:eastAsia="zh-CN"/>
              </w:rPr>
            </w:pPr>
            <w:r w:rsidRPr="001662C6">
              <w:rPr>
                <w:lang w:eastAsia="en-GB"/>
              </w:rPr>
              <w:t>Indicates whether the UE supports transmission of discovery announcements based on UE autonomous resource selection.</w:t>
            </w:r>
          </w:p>
        </w:tc>
        <w:tc>
          <w:tcPr>
            <w:tcW w:w="862" w:type="dxa"/>
            <w:gridSpan w:val="2"/>
          </w:tcPr>
          <w:p w14:paraId="216F4C66"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74B71DB0" w14:textId="77777777" w:rsidTr="006E4FD1">
        <w:trPr>
          <w:cantSplit/>
        </w:trPr>
        <w:tc>
          <w:tcPr>
            <w:tcW w:w="7793" w:type="dxa"/>
            <w:gridSpan w:val="2"/>
          </w:tcPr>
          <w:p w14:paraId="3FC17692" w14:textId="77777777" w:rsidR="00444938" w:rsidRPr="001662C6" w:rsidRDefault="00444938" w:rsidP="006E4FD1">
            <w:pPr>
              <w:pStyle w:val="TAL"/>
              <w:rPr>
                <w:b/>
                <w:i/>
                <w:lang w:eastAsia="en-GB"/>
              </w:rPr>
            </w:pPr>
            <w:r w:rsidRPr="001662C6">
              <w:rPr>
                <w:b/>
                <w:i/>
                <w:lang w:eastAsia="en-GB"/>
              </w:rPr>
              <w:t>disc</w:t>
            </w:r>
            <w:r w:rsidRPr="001662C6">
              <w:rPr>
                <w:lang w:eastAsia="en-GB"/>
              </w:rPr>
              <w:t>-</w:t>
            </w:r>
            <w:r w:rsidRPr="001662C6">
              <w:rPr>
                <w:b/>
                <w:i/>
                <w:lang w:eastAsia="en-GB"/>
              </w:rPr>
              <w:t>SLSS</w:t>
            </w:r>
          </w:p>
          <w:p w14:paraId="7BEEA743" w14:textId="77777777" w:rsidR="00444938" w:rsidRPr="001662C6" w:rsidRDefault="00444938" w:rsidP="006E4FD1">
            <w:pPr>
              <w:pStyle w:val="TAL"/>
              <w:rPr>
                <w:b/>
                <w:i/>
                <w:lang w:eastAsia="zh-CN"/>
              </w:rPr>
            </w:pPr>
            <w:r w:rsidRPr="001662C6">
              <w:rPr>
                <w:lang w:eastAsia="en-GB"/>
              </w:rPr>
              <w:t xml:space="preserve">Indicates whether the UE supports </w:t>
            </w:r>
            <w:proofErr w:type="spellStart"/>
            <w:r w:rsidRPr="001662C6">
              <w:rPr>
                <w:lang w:eastAsia="en-GB"/>
              </w:rPr>
              <w:t>Sidelink</w:t>
            </w:r>
            <w:proofErr w:type="spellEnd"/>
            <w:r w:rsidRPr="001662C6">
              <w:rPr>
                <w:lang w:eastAsia="en-GB"/>
              </w:rPr>
              <w:t xml:space="preserve"> Synchronization Signal (SLSS) transmission and reception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0D93A895"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149A6665" w14:textId="77777777" w:rsidTr="006E4FD1">
        <w:trPr>
          <w:cantSplit/>
        </w:trPr>
        <w:tc>
          <w:tcPr>
            <w:tcW w:w="7793" w:type="dxa"/>
            <w:gridSpan w:val="2"/>
          </w:tcPr>
          <w:p w14:paraId="2FFAE6AB" w14:textId="77777777" w:rsidR="00444938" w:rsidRPr="001662C6" w:rsidRDefault="00444938" w:rsidP="006E4FD1">
            <w:pPr>
              <w:pStyle w:val="TAL"/>
              <w:rPr>
                <w:b/>
                <w:i/>
                <w:lang w:eastAsia="en-GB"/>
              </w:rPr>
            </w:pPr>
            <w:proofErr w:type="spellStart"/>
            <w:r w:rsidRPr="001662C6">
              <w:rPr>
                <w:b/>
                <w:i/>
                <w:lang w:eastAsia="en-GB"/>
              </w:rPr>
              <w:t>discSupportedBands</w:t>
            </w:r>
            <w:proofErr w:type="spellEnd"/>
          </w:p>
          <w:p w14:paraId="4770002B" w14:textId="77777777" w:rsidR="00444938" w:rsidRPr="001662C6" w:rsidRDefault="00444938" w:rsidP="006E4FD1">
            <w:pPr>
              <w:pStyle w:val="TAL"/>
              <w:rPr>
                <w:b/>
                <w:i/>
                <w:lang w:eastAsia="zh-CN"/>
              </w:rPr>
            </w:pPr>
            <w:r w:rsidRPr="001662C6">
              <w:rPr>
                <w:lang w:eastAsia="en-GB"/>
              </w:rPr>
              <w:t xml:space="preserve">Indicates the bands on which the UE supports </w:t>
            </w:r>
            <w:proofErr w:type="spellStart"/>
            <w:r w:rsidRPr="001662C6">
              <w:rPr>
                <w:lang w:eastAsia="en-GB"/>
              </w:rPr>
              <w:t>sidelink</w:t>
            </w:r>
            <w:proofErr w:type="spellEnd"/>
            <w:r w:rsidRPr="001662C6">
              <w:rPr>
                <w:lang w:eastAsia="en-GB"/>
              </w:rPr>
              <w:t xml:space="preserve"> discovery. One entry corresponding to each supported E-UTRA band, listed in the same order as in </w:t>
            </w:r>
            <w:proofErr w:type="spellStart"/>
            <w:r w:rsidRPr="001662C6">
              <w:rPr>
                <w:i/>
                <w:lang w:eastAsia="en-GB"/>
              </w:rPr>
              <w:t>supportedBandListEUTRA</w:t>
            </w:r>
            <w:proofErr w:type="spellEnd"/>
            <w:r w:rsidRPr="001662C6">
              <w:rPr>
                <w:lang w:eastAsia="en-GB"/>
              </w:rPr>
              <w:t>.</w:t>
            </w:r>
          </w:p>
        </w:tc>
        <w:tc>
          <w:tcPr>
            <w:tcW w:w="862" w:type="dxa"/>
            <w:gridSpan w:val="2"/>
          </w:tcPr>
          <w:p w14:paraId="2EC3477E"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569BB635" w14:textId="77777777" w:rsidTr="006E4FD1">
        <w:trPr>
          <w:cantSplit/>
        </w:trPr>
        <w:tc>
          <w:tcPr>
            <w:tcW w:w="7793" w:type="dxa"/>
            <w:gridSpan w:val="2"/>
          </w:tcPr>
          <w:p w14:paraId="0256FE52" w14:textId="77777777" w:rsidR="00444938" w:rsidRPr="001662C6" w:rsidRDefault="00444938" w:rsidP="006E4FD1">
            <w:pPr>
              <w:pStyle w:val="TAL"/>
              <w:rPr>
                <w:b/>
                <w:i/>
                <w:lang w:eastAsia="en-GB"/>
              </w:rPr>
            </w:pPr>
            <w:proofErr w:type="spellStart"/>
            <w:r w:rsidRPr="001662C6">
              <w:rPr>
                <w:b/>
                <w:i/>
                <w:lang w:eastAsia="en-GB"/>
              </w:rPr>
              <w:t>discSupportedProc</w:t>
            </w:r>
            <w:proofErr w:type="spellEnd"/>
          </w:p>
          <w:p w14:paraId="5E674A28" w14:textId="77777777" w:rsidR="00444938" w:rsidRPr="001662C6" w:rsidRDefault="00444938" w:rsidP="006E4FD1">
            <w:pPr>
              <w:pStyle w:val="TAL"/>
              <w:rPr>
                <w:b/>
                <w:i/>
                <w:lang w:eastAsia="zh-CN"/>
              </w:rPr>
            </w:pPr>
            <w:r w:rsidRPr="001662C6">
              <w:rPr>
                <w:lang w:eastAsia="en-GB"/>
              </w:rPr>
              <w:t xml:space="preserve">Indicates the number of processes supported by the UE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3B94CD7B"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1B3B2E61" w14:textId="77777777" w:rsidTr="006E4FD1">
        <w:trPr>
          <w:cantSplit/>
        </w:trPr>
        <w:tc>
          <w:tcPr>
            <w:tcW w:w="7793" w:type="dxa"/>
            <w:gridSpan w:val="2"/>
          </w:tcPr>
          <w:p w14:paraId="2EA9F6E2"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discSysInfoReporting</w:t>
            </w:r>
            <w:proofErr w:type="spellEnd"/>
          </w:p>
          <w:p w14:paraId="4970F798" w14:textId="77777777" w:rsidR="00444938" w:rsidRPr="001662C6" w:rsidRDefault="00444938" w:rsidP="006E4FD1">
            <w:pPr>
              <w:keepNext/>
              <w:keepLines/>
              <w:spacing w:after="0"/>
              <w:rPr>
                <w:rFonts w:ascii="Arial" w:hAnsi="Arial"/>
                <w:sz w:val="18"/>
              </w:rPr>
            </w:pPr>
            <w:r w:rsidRPr="001662C6">
              <w:rPr>
                <w:rFonts w:ascii="Arial" w:hAnsi="Arial"/>
                <w:sz w:val="18"/>
              </w:rPr>
              <w:t xml:space="preserve">Indicates whether the UE supports reporting of system information for inter-frequency/PLMN </w:t>
            </w:r>
            <w:proofErr w:type="spellStart"/>
            <w:r w:rsidRPr="001662C6">
              <w:rPr>
                <w:rFonts w:ascii="Arial" w:hAnsi="Arial"/>
                <w:sz w:val="18"/>
              </w:rPr>
              <w:t>sidelink</w:t>
            </w:r>
            <w:proofErr w:type="spellEnd"/>
            <w:r w:rsidRPr="001662C6">
              <w:rPr>
                <w:rFonts w:ascii="Arial" w:hAnsi="Arial"/>
                <w:sz w:val="18"/>
              </w:rPr>
              <w:t xml:space="preserve"> discovery.</w:t>
            </w:r>
          </w:p>
        </w:tc>
        <w:tc>
          <w:tcPr>
            <w:tcW w:w="862" w:type="dxa"/>
            <w:gridSpan w:val="2"/>
          </w:tcPr>
          <w:p w14:paraId="0DD7649A"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7412FE3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F0F30" w14:textId="77777777" w:rsidR="00444938" w:rsidRPr="001662C6" w:rsidRDefault="00444938" w:rsidP="006E4FD1">
            <w:pPr>
              <w:pStyle w:val="TAL"/>
              <w:rPr>
                <w:rFonts w:eastAsia="SimSun"/>
                <w:b/>
                <w:i/>
                <w:lang w:eastAsia="zh-CN"/>
              </w:rPr>
            </w:pPr>
            <w:r w:rsidRPr="001662C6">
              <w:rPr>
                <w:b/>
                <w:i/>
                <w:lang w:eastAsia="zh-CN"/>
              </w:rPr>
              <w:t>dl-256QAM</w:t>
            </w:r>
          </w:p>
          <w:p w14:paraId="67A67702" w14:textId="77777777" w:rsidR="00444938" w:rsidRPr="001662C6" w:rsidRDefault="00444938" w:rsidP="006E4FD1">
            <w:pPr>
              <w:pStyle w:val="TAL"/>
              <w:rPr>
                <w:b/>
                <w:i/>
                <w:lang w:eastAsia="zh-CN"/>
              </w:rPr>
            </w:pPr>
            <w:r w:rsidRPr="001662C6">
              <w:rPr>
                <w:rFonts w:eastAsia="SimSun"/>
                <w:lang w:eastAsia="en-GB"/>
              </w:rPr>
              <w:t>Indicates</w:t>
            </w:r>
            <w:r w:rsidRPr="001662C6">
              <w:rPr>
                <w:lang w:eastAsia="en-GB"/>
              </w:rPr>
              <w:t xml:space="preserve"> whether the UE supports 256QAM in DL</w:t>
            </w:r>
            <w:r w:rsidRPr="001662C6">
              <w:rPr>
                <w:rFonts w:eastAsia="SimSun"/>
                <w:lang w:eastAsia="zh-CN"/>
              </w:rPr>
              <w:t xml:space="preserve"> on the </w:t>
            </w:r>
            <w:r w:rsidRPr="001662C6">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8306802" w14:textId="77777777" w:rsidR="00444938" w:rsidRPr="001662C6" w:rsidRDefault="00444938" w:rsidP="006E4FD1">
            <w:pPr>
              <w:pStyle w:val="TAL"/>
              <w:jc w:val="center"/>
              <w:rPr>
                <w:lang w:eastAsia="zh-CN"/>
              </w:rPr>
            </w:pPr>
            <w:r w:rsidRPr="001662C6">
              <w:rPr>
                <w:lang w:eastAsia="zh-CN"/>
              </w:rPr>
              <w:t>-</w:t>
            </w:r>
          </w:p>
        </w:tc>
      </w:tr>
      <w:tr w:rsidR="00444938" w:rsidRPr="001662C6" w14:paraId="0BFBA8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FC752" w14:textId="77777777" w:rsidR="00444938" w:rsidRPr="001662C6" w:rsidRDefault="00444938" w:rsidP="006E4FD1">
            <w:pPr>
              <w:pStyle w:val="TAL"/>
              <w:rPr>
                <w:b/>
                <w:i/>
                <w:lang w:eastAsia="zh-CN"/>
              </w:rPr>
            </w:pPr>
            <w:r w:rsidRPr="001662C6">
              <w:rPr>
                <w:b/>
                <w:i/>
                <w:lang w:eastAsia="zh-CN"/>
              </w:rPr>
              <w:t>dl-1024QAM</w:t>
            </w:r>
          </w:p>
          <w:p w14:paraId="4D7E5CF2" w14:textId="77777777" w:rsidR="00444938" w:rsidRPr="001662C6" w:rsidRDefault="00444938" w:rsidP="006E4FD1">
            <w:pPr>
              <w:pStyle w:val="TAL"/>
              <w:rPr>
                <w:b/>
                <w:i/>
                <w:lang w:eastAsia="zh-CN"/>
              </w:rPr>
            </w:pPr>
            <w:r w:rsidRPr="001662C6">
              <w:rPr>
                <w:lang w:eastAsia="zh-CN"/>
              </w:rPr>
              <w:t xml:space="preserve">Indicates whether the UE supports 1024QAM in DL on the band or on the band within the band combination. When </w:t>
            </w:r>
            <w:r w:rsidRPr="001662C6">
              <w:rPr>
                <w:i/>
              </w:rPr>
              <w:t>dl-1024QAM-ScalingFactor</w:t>
            </w:r>
            <w:r w:rsidRPr="001662C6">
              <w:rPr>
                <w:lang w:eastAsia="zh-CN"/>
              </w:rPr>
              <w:t xml:space="preserve"> and </w:t>
            </w:r>
            <w:r w:rsidRPr="001662C6">
              <w:rPr>
                <w:i/>
              </w:rPr>
              <w:t>dl-1024QAM-TotalWeightedLayers</w:t>
            </w:r>
            <w:r w:rsidRPr="001662C6">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3C086AF" w14:textId="77777777" w:rsidR="00444938" w:rsidRPr="001662C6" w:rsidRDefault="00444938" w:rsidP="006E4FD1">
            <w:pPr>
              <w:pStyle w:val="TAL"/>
              <w:jc w:val="center"/>
              <w:rPr>
                <w:lang w:eastAsia="zh-CN"/>
              </w:rPr>
            </w:pPr>
            <w:r w:rsidRPr="001662C6">
              <w:rPr>
                <w:lang w:eastAsia="zh-CN"/>
              </w:rPr>
              <w:t>-</w:t>
            </w:r>
          </w:p>
        </w:tc>
      </w:tr>
      <w:tr w:rsidR="00444938" w:rsidRPr="001662C6" w14:paraId="45928184"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506C3CE4" w14:textId="77777777" w:rsidR="00444938" w:rsidRPr="001662C6" w:rsidRDefault="00444938" w:rsidP="006E4FD1">
            <w:pPr>
              <w:pStyle w:val="TAL"/>
              <w:rPr>
                <w:b/>
                <w:i/>
              </w:rPr>
            </w:pPr>
            <w:r w:rsidRPr="001662C6">
              <w:rPr>
                <w:b/>
                <w:i/>
              </w:rPr>
              <w:t>dl-1024QAM-ScalingFactor</w:t>
            </w:r>
          </w:p>
          <w:p w14:paraId="6368DC0E" w14:textId="77777777" w:rsidR="00444938" w:rsidRPr="001662C6" w:rsidRDefault="00444938" w:rsidP="006E4FD1">
            <w:pPr>
              <w:pStyle w:val="TAL"/>
              <w:rPr>
                <w:b/>
                <w:lang w:eastAsia="zh-CN"/>
              </w:rPr>
            </w:pPr>
            <w:r w:rsidRPr="001662C6">
              <w:rPr>
                <w:bCs/>
                <w:noProof/>
                <w:lang w:eastAsia="zh-CN"/>
              </w:rPr>
              <w:t xml:space="preserve">Indicates scaling factor for processing a CC configured with 1024QAM with respect to a CC not configured with 1024QAM </w:t>
            </w:r>
            <w:r w:rsidRPr="001662C6">
              <w:rPr>
                <w:rFonts w:cs="Arial"/>
                <w:bCs/>
                <w:noProof/>
                <w:szCs w:val="18"/>
                <w:lang w:eastAsia="zh-CN"/>
              </w:rPr>
              <w:t xml:space="preserve">as described in </w:t>
            </w:r>
            <w:r w:rsidRPr="001662C6">
              <w:rPr>
                <w:lang w:eastAsia="zh-CN"/>
              </w:rPr>
              <w:t>4.3.5.31 in TS 36.306 [5]</w:t>
            </w:r>
            <w:r w:rsidRPr="001662C6">
              <w:rPr>
                <w:rFonts w:cs="Arial"/>
                <w:bCs/>
                <w:noProof/>
                <w:szCs w:val="18"/>
                <w:lang w:eastAsia="zh-CN"/>
              </w:rPr>
              <w:t>.</w:t>
            </w:r>
            <w:r w:rsidRPr="001662C6">
              <w:rPr>
                <w:bCs/>
                <w:noProof/>
                <w:lang w:eastAsia="zh-CN"/>
              </w:rPr>
              <w:t xml:space="preserve"> Value </w:t>
            </w:r>
            <w:r w:rsidRPr="001662C6">
              <w:rPr>
                <w:bCs/>
                <w:i/>
                <w:noProof/>
                <w:lang w:eastAsia="zh-CN"/>
              </w:rPr>
              <w:t>v1</w:t>
            </w:r>
            <w:r w:rsidRPr="001662C6">
              <w:rPr>
                <w:bCs/>
                <w:noProof/>
                <w:lang w:eastAsia="zh-CN"/>
              </w:rPr>
              <w:t xml:space="preserve"> indicates 1, value </w:t>
            </w:r>
            <w:r w:rsidRPr="001662C6">
              <w:rPr>
                <w:bCs/>
                <w:i/>
                <w:noProof/>
                <w:lang w:eastAsia="zh-CN"/>
              </w:rPr>
              <w:t>v1dot2</w:t>
            </w:r>
            <w:r w:rsidRPr="001662C6">
              <w:rPr>
                <w:bCs/>
                <w:noProof/>
                <w:lang w:eastAsia="zh-CN"/>
              </w:rPr>
              <w:t xml:space="preserve"> indicates 1.2 and value </w:t>
            </w:r>
            <w:r w:rsidRPr="001662C6">
              <w:rPr>
                <w:bCs/>
                <w:i/>
                <w:noProof/>
                <w:lang w:eastAsia="zh-CN"/>
              </w:rPr>
              <w:t>v1dot25</w:t>
            </w:r>
            <w:r w:rsidRPr="001662C6">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8CEEE23" w14:textId="77777777" w:rsidR="00444938" w:rsidRPr="001662C6" w:rsidRDefault="00444938" w:rsidP="006E4FD1">
            <w:pPr>
              <w:pStyle w:val="TAL"/>
              <w:jc w:val="center"/>
              <w:rPr>
                <w:lang w:eastAsia="zh-CN"/>
              </w:rPr>
            </w:pPr>
            <w:r w:rsidRPr="001662C6">
              <w:rPr>
                <w:lang w:eastAsia="zh-CN"/>
              </w:rPr>
              <w:t>-</w:t>
            </w:r>
          </w:p>
        </w:tc>
      </w:tr>
      <w:tr w:rsidR="00444938" w:rsidRPr="001662C6" w14:paraId="4BC3706C"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07F85C3" w14:textId="77777777" w:rsidR="00444938" w:rsidRPr="001662C6" w:rsidRDefault="00444938" w:rsidP="006E4FD1">
            <w:pPr>
              <w:pStyle w:val="TAL"/>
              <w:rPr>
                <w:b/>
                <w:i/>
                <w:lang w:eastAsia="zh-CN"/>
              </w:rPr>
            </w:pPr>
            <w:r w:rsidRPr="001662C6">
              <w:rPr>
                <w:b/>
                <w:i/>
                <w:lang w:eastAsia="zh-CN"/>
              </w:rPr>
              <w:t>dl-1024QAM-TotalWeightedLayers</w:t>
            </w:r>
          </w:p>
          <w:p w14:paraId="573B5764" w14:textId="77777777" w:rsidR="00444938" w:rsidRPr="001662C6" w:rsidRDefault="00444938" w:rsidP="006E4FD1">
            <w:pPr>
              <w:pStyle w:val="TAL"/>
              <w:rPr>
                <w:b/>
                <w:i/>
                <w:lang w:eastAsia="zh-CN"/>
              </w:rPr>
            </w:pPr>
            <w:r w:rsidRPr="001662C6">
              <w:rPr>
                <w:rFonts w:cs="Arial"/>
                <w:bCs/>
                <w:noProof/>
                <w:szCs w:val="18"/>
                <w:lang w:eastAsia="zh-CN"/>
              </w:rPr>
              <w:t xml:space="preserve">Indicates total number of weighted layers the UE can process for 1024QAM as described in </w:t>
            </w:r>
            <w:r w:rsidRPr="001662C6">
              <w:rPr>
                <w:lang w:eastAsia="zh-CN"/>
              </w:rPr>
              <w:t>4.3.5.31 in TS 36.306 [5]</w:t>
            </w:r>
            <w:r w:rsidRPr="001662C6">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947118" w14:textId="77777777" w:rsidR="00444938" w:rsidRPr="001662C6" w:rsidRDefault="00444938" w:rsidP="006E4FD1">
            <w:pPr>
              <w:pStyle w:val="TAL"/>
              <w:jc w:val="center"/>
              <w:rPr>
                <w:lang w:eastAsia="zh-CN"/>
              </w:rPr>
            </w:pPr>
            <w:r w:rsidRPr="001662C6">
              <w:rPr>
                <w:lang w:eastAsia="zh-CN"/>
              </w:rPr>
              <w:t>-</w:t>
            </w:r>
          </w:p>
        </w:tc>
      </w:tr>
      <w:tr w:rsidR="00444938" w:rsidRPr="001662C6" w14:paraId="09B80A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CBCBF" w14:textId="77777777" w:rsidR="00444938" w:rsidRPr="001662C6" w:rsidRDefault="00444938" w:rsidP="006E4FD1">
            <w:pPr>
              <w:pStyle w:val="TAL"/>
              <w:rPr>
                <w:b/>
                <w:i/>
                <w:lang w:eastAsia="zh-CN"/>
              </w:rPr>
            </w:pPr>
            <w:r w:rsidRPr="001662C6">
              <w:rPr>
                <w:b/>
                <w:i/>
                <w:lang w:eastAsia="zh-CN"/>
              </w:rPr>
              <w:lastRenderedPageBreak/>
              <w:t>dl-1024QAM-Slot</w:t>
            </w:r>
          </w:p>
          <w:p w14:paraId="1AA1B93D" w14:textId="77777777" w:rsidR="00444938" w:rsidRPr="001662C6" w:rsidRDefault="00444938" w:rsidP="006E4FD1">
            <w:pPr>
              <w:pStyle w:val="TAL"/>
              <w:rPr>
                <w:b/>
                <w:i/>
                <w:lang w:eastAsia="zh-CN"/>
              </w:rPr>
            </w:pPr>
            <w:r w:rsidRPr="001662C6">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4C286F" w14:textId="77777777" w:rsidR="00444938" w:rsidRPr="001662C6" w:rsidRDefault="00444938" w:rsidP="006E4FD1">
            <w:pPr>
              <w:pStyle w:val="TAL"/>
              <w:jc w:val="center"/>
              <w:rPr>
                <w:lang w:eastAsia="zh-CN"/>
              </w:rPr>
            </w:pPr>
            <w:r w:rsidRPr="001662C6">
              <w:rPr>
                <w:lang w:eastAsia="zh-CN"/>
              </w:rPr>
              <w:t>-</w:t>
            </w:r>
          </w:p>
        </w:tc>
      </w:tr>
      <w:tr w:rsidR="00444938" w:rsidRPr="001662C6" w14:paraId="780B321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7454A" w14:textId="77777777" w:rsidR="00444938" w:rsidRPr="001662C6" w:rsidRDefault="00444938" w:rsidP="006E4FD1">
            <w:pPr>
              <w:pStyle w:val="TAL"/>
              <w:rPr>
                <w:b/>
                <w:i/>
                <w:lang w:eastAsia="zh-CN"/>
              </w:rPr>
            </w:pPr>
            <w:r w:rsidRPr="001662C6">
              <w:rPr>
                <w:b/>
                <w:i/>
                <w:lang w:eastAsia="zh-CN"/>
              </w:rPr>
              <w:t>dl-1024QAM-SubslotTA-1</w:t>
            </w:r>
          </w:p>
          <w:p w14:paraId="047A0E04" w14:textId="77777777" w:rsidR="00444938" w:rsidRPr="001662C6" w:rsidRDefault="00444938" w:rsidP="006E4FD1">
            <w:pPr>
              <w:pStyle w:val="TAL"/>
              <w:rPr>
                <w:b/>
                <w:i/>
                <w:lang w:eastAsia="zh-CN"/>
              </w:rPr>
            </w:pPr>
            <w:r w:rsidRPr="001662C6">
              <w:rPr>
                <w:lang w:eastAsia="zh-CN"/>
              </w:rPr>
              <w:t xml:space="preserve">Indicates whether the UE supports 1024QAM in DL on the band for </w:t>
            </w:r>
            <w:proofErr w:type="spellStart"/>
            <w:r w:rsidRPr="001662C6">
              <w:rPr>
                <w:lang w:eastAsia="zh-CN"/>
              </w:rPr>
              <w:t>subslot</w:t>
            </w:r>
            <w:proofErr w:type="spellEnd"/>
            <w:r w:rsidRPr="001662C6">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97852BE" w14:textId="77777777" w:rsidR="00444938" w:rsidRPr="001662C6" w:rsidRDefault="00444938" w:rsidP="006E4FD1">
            <w:pPr>
              <w:pStyle w:val="TAL"/>
              <w:jc w:val="center"/>
              <w:rPr>
                <w:lang w:eastAsia="zh-CN"/>
              </w:rPr>
            </w:pPr>
            <w:r w:rsidRPr="001662C6">
              <w:rPr>
                <w:lang w:eastAsia="zh-CN"/>
              </w:rPr>
              <w:t>-</w:t>
            </w:r>
          </w:p>
        </w:tc>
      </w:tr>
      <w:tr w:rsidR="00444938" w:rsidRPr="001662C6" w14:paraId="1E38497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C975B" w14:textId="77777777" w:rsidR="00444938" w:rsidRPr="001662C6" w:rsidRDefault="00444938" w:rsidP="006E4FD1">
            <w:pPr>
              <w:pStyle w:val="TAL"/>
              <w:rPr>
                <w:b/>
                <w:i/>
                <w:lang w:eastAsia="zh-CN"/>
              </w:rPr>
            </w:pPr>
            <w:r w:rsidRPr="001662C6">
              <w:rPr>
                <w:b/>
                <w:i/>
                <w:lang w:eastAsia="zh-CN"/>
              </w:rPr>
              <w:t>dl-1024QAM-SubslotTA-2</w:t>
            </w:r>
          </w:p>
          <w:p w14:paraId="0C976E88" w14:textId="77777777" w:rsidR="00444938" w:rsidRPr="001662C6" w:rsidRDefault="00444938" w:rsidP="006E4FD1">
            <w:pPr>
              <w:pStyle w:val="TAL"/>
              <w:rPr>
                <w:b/>
                <w:i/>
                <w:lang w:eastAsia="zh-CN"/>
              </w:rPr>
            </w:pPr>
            <w:r w:rsidRPr="001662C6">
              <w:rPr>
                <w:lang w:eastAsia="zh-CN"/>
              </w:rPr>
              <w:t xml:space="preserve">Indicates whether the UE supports 1024QAM in DL on the band for </w:t>
            </w:r>
            <w:proofErr w:type="spellStart"/>
            <w:r w:rsidRPr="001662C6">
              <w:rPr>
                <w:lang w:eastAsia="zh-CN"/>
              </w:rPr>
              <w:t>subslot</w:t>
            </w:r>
            <w:proofErr w:type="spellEnd"/>
            <w:r w:rsidRPr="001662C6">
              <w:rPr>
                <w:lang w:eastAsia="zh-CN"/>
              </w:rPr>
              <w:t xml:space="preserve"> TTI operation with TA set 2, </w:t>
            </w:r>
            <w:proofErr w:type="spellStart"/>
            <w:r w:rsidRPr="001662C6">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877FD2C" w14:textId="77777777" w:rsidR="00444938" w:rsidRPr="001662C6" w:rsidRDefault="00444938" w:rsidP="006E4FD1">
            <w:pPr>
              <w:pStyle w:val="TAL"/>
              <w:jc w:val="center"/>
              <w:rPr>
                <w:lang w:eastAsia="zh-CN"/>
              </w:rPr>
            </w:pPr>
            <w:r w:rsidRPr="001662C6">
              <w:rPr>
                <w:lang w:eastAsia="zh-CN"/>
              </w:rPr>
              <w:t>-</w:t>
            </w:r>
          </w:p>
        </w:tc>
      </w:tr>
      <w:tr w:rsidR="00444938" w:rsidRPr="001662C6" w14:paraId="03010C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664053" w14:textId="77777777" w:rsidR="00444938" w:rsidRPr="001662C6" w:rsidRDefault="00444938" w:rsidP="006E4FD1">
            <w:pPr>
              <w:pStyle w:val="TAL"/>
              <w:rPr>
                <w:b/>
                <w:i/>
                <w:lang w:eastAsia="zh-CN"/>
              </w:rPr>
            </w:pPr>
            <w:r w:rsidRPr="001662C6">
              <w:rPr>
                <w:b/>
                <w:i/>
                <w:lang w:eastAsia="zh-CN"/>
              </w:rPr>
              <w:t>dl-</w:t>
            </w:r>
            <w:proofErr w:type="spellStart"/>
            <w:r w:rsidRPr="001662C6">
              <w:rPr>
                <w:b/>
                <w:i/>
                <w:lang w:eastAsia="zh-CN"/>
              </w:rPr>
              <w:t>DedicatedMessageSegmentation</w:t>
            </w:r>
            <w:proofErr w:type="spellEnd"/>
          </w:p>
          <w:p w14:paraId="1DBEACE9" w14:textId="77777777" w:rsidR="00444938" w:rsidRPr="001662C6" w:rsidRDefault="00444938" w:rsidP="006E4FD1">
            <w:pPr>
              <w:pStyle w:val="TAL"/>
              <w:rPr>
                <w:b/>
                <w:i/>
                <w:lang w:eastAsia="zh-CN"/>
              </w:rPr>
            </w:pPr>
            <w:r w:rsidRPr="001662C6">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6FC2AC1" w14:textId="77777777" w:rsidR="00444938" w:rsidRPr="001662C6" w:rsidRDefault="00444938" w:rsidP="006E4FD1">
            <w:pPr>
              <w:pStyle w:val="TAL"/>
              <w:jc w:val="center"/>
              <w:rPr>
                <w:lang w:eastAsia="zh-CN"/>
              </w:rPr>
            </w:pPr>
            <w:r w:rsidRPr="001662C6">
              <w:rPr>
                <w:lang w:eastAsia="zh-CN"/>
              </w:rPr>
              <w:t>-</w:t>
            </w:r>
          </w:p>
        </w:tc>
      </w:tr>
      <w:tr w:rsidR="00444938" w:rsidRPr="001662C6" w14:paraId="5421653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C5F1" w14:textId="77777777" w:rsidR="00444938" w:rsidRPr="001662C6" w:rsidRDefault="00444938" w:rsidP="006E4FD1">
            <w:pPr>
              <w:pStyle w:val="TAL"/>
              <w:rPr>
                <w:b/>
                <w:i/>
                <w:lang w:eastAsia="en-GB"/>
              </w:rPr>
            </w:pPr>
            <w:proofErr w:type="spellStart"/>
            <w:r w:rsidRPr="001662C6">
              <w:rPr>
                <w:b/>
                <w:i/>
              </w:rPr>
              <w:t>dmrs</w:t>
            </w:r>
            <w:proofErr w:type="spellEnd"/>
            <w:r w:rsidRPr="001662C6">
              <w:rPr>
                <w:b/>
                <w:i/>
              </w:rPr>
              <w:t>-</w:t>
            </w:r>
            <w:proofErr w:type="spellStart"/>
            <w:r w:rsidRPr="001662C6">
              <w:rPr>
                <w:b/>
                <w:i/>
              </w:rPr>
              <w:t>BasedSPDCCH</w:t>
            </w:r>
            <w:proofErr w:type="spellEnd"/>
            <w:r w:rsidRPr="001662C6">
              <w:rPr>
                <w:b/>
                <w:i/>
              </w:rPr>
              <w:t>-MBSFN</w:t>
            </w:r>
          </w:p>
          <w:p w14:paraId="353C8339" w14:textId="77777777" w:rsidR="00444938" w:rsidRPr="001662C6" w:rsidRDefault="00444938" w:rsidP="006E4FD1">
            <w:pPr>
              <w:pStyle w:val="TAL"/>
              <w:rPr>
                <w:b/>
                <w:i/>
              </w:rPr>
            </w:pPr>
            <w:bookmarkStart w:id="249" w:name="_Hlk523747801"/>
            <w:r w:rsidRPr="001662C6">
              <w:rPr>
                <w:lang w:eastAsia="en-GB"/>
              </w:rPr>
              <w:t xml:space="preserve">Indicates whether the UE supports </w:t>
            </w:r>
            <w:proofErr w:type="spellStart"/>
            <w:r w:rsidRPr="001662C6">
              <w:rPr>
                <w:lang w:eastAsia="en-GB"/>
              </w:rPr>
              <w:t>sDCI</w:t>
            </w:r>
            <w:proofErr w:type="spellEnd"/>
            <w:r w:rsidRPr="001662C6">
              <w:rPr>
                <w:lang w:eastAsia="en-GB"/>
              </w:rPr>
              <w:t xml:space="preserve"> monitoring in DMRS based SPDCCH for MBSFN subframe</w:t>
            </w:r>
            <w:bookmarkEnd w:id="249"/>
            <w:r w:rsidRPr="001662C6">
              <w:rPr>
                <w:lang w:eastAsia="en-GB"/>
              </w:rPr>
              <w:t xml:space="preserve">. If UE supports this, it also provides the corresponding DMRS based SPDCCH capability in </w:t>
            </w:r>
            <w:r w:rsidRPr="001662C6">
              <w:rPr>
                <w:i/>
                <w:iCs/>
                <w:lang w:eastAsia="en-GB"/>
              </w:rPr>
              <w:t>min-Proc-</w:t>
            </w:r>
            <w:proofErr w:type="spellStart"/>
            <w:r w:rsidRPr="001662C6">
              <w:rPr>
                <w:i/>
                <w:iCs/>
                <w:lang w:eastAsia="en-GB"/>
              </w:rPr>
              <w:t>TimelineSubslot</w:t>
            </w:r>
            <w:proofErr w:type="spellEnd"/>
            <w:r w:rsidRPr="001662C6">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2F5ED"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14:paraId="42D85B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56413" w14:textId="77777777" w:rsidR="00444938" w:rsidRPr="001662C6" w:rsidRDefault="00444938" w:rsidP="006E4FD1">
            <w:pPr>
              <w:pStyle w:val="TAL"/>
              <w:rPr>
                <w:b/>
                <w:i/>
                <w:lang w:eastAsia="en-GB"/>
              </w:rPr>
            </w:pPr>
            <w:proofErr w:type="spellStart"/>
            <w:r w:rsidRPr="001662C6">
              <w:rPr>
                <w:b/>
                <w:i/>
              </w:rPr>
              <w:t>dmrs-BasedSPDCCH-nonMBSFN</w:t>
            </w:r>
            <w:proofErr w:type="spellEnd"/>
          </w:p>
          <w:p w14:paraId="3B4CE600" w14:textId="77777777" w:rsidR="00444938" w:rsidRPr="001662C6" w:rsidRDefault="00444938" w:rsidP="006E4FD1">
            <w:pPr>
              <w:pStyle w:val="TAL"/>
              <w:rPr>
                <w:b/>
                <w:i/>
              </w:rPr>
            </w:pPr>
            <w:r w:rsidRPr="001662C6">
              <w:rPr>
                <w:lang w:eastAsia="en-GB"/>
              </w:rPr>
              <w:t xml:space="preserve">Indicates whether the UE supports </w:t>
            </w:r>
            <w:proofErr w:type="spellStart"/>
            <w:r w:rsidRPr="001662C6">
              <w:rPr>
                <w:lang w:eastAsia="en-GB"/>
              </w:rPr>
              <w:t>sDCI</w:t>
            </w:r>
            <w:proofErr w:type="spellEnd"/>
            <w:r w:rsidRPr="001662C6">
              <w:rPr>
                <w:lang w:eastAsia="en-GB"/>
              </w:rPr>
              <w:t xml:space="preserve"> monitoring in DMRS based SPDCCH for non-MBSFN subframe. If UE supports this, it also provides the corresponding DMRS based SPDCCH capability in </w:t>
            </w:r>
            <w:r w:rsidRPr="001662C6">
              <w:rPr>
                <w:i/>
                <w:iCs/>
                <w:lang w:eastAsia="en-GB"/>
              </w:rPr>
              <w:t>min-Proc-</w:t>
            </w:r>
            <w:proofErr w:type="spellStart"/>
            <w:r w:rsidRPr="001662C6">
              <w:rPr>
                <w:i/>
                <w:iCs/>
                <w:lang w:eastAsia="en-GB"/>
              </w:rPr>
              <w:t>TimelineSubslot</w:t>
            </w:r>
            <w:proofErr w:type="spellEnd"/>
            <w:r w:rsidRPr="001662C6">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205137"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rsidDel="00056AC8" w14:paraId="5A1D18C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7E4B5" w14:textId="77777777" w:rsidR="00444938" w:rsidRPr="001662C6" w:rsidRDefault="00444938" w:rsidP="006E4FD1">
            <w:pPr>
              <w:pStyle w:val="TAL"/>
              <w:rPr>
                <w:b/>
                <w:i/>
                <w:lang w:eastAsia="en-GB"/>
              </w:rPr>
            </w:pPr>
            <w:proofErr w:type="spellStart"/>
            <w:r w:rsidRPr="001662C6">
              <w:rPr>
                <w:b/>
                <w:i/>
              </w:rPr>
              <w:t>dmrs</w:t>
            </w:r>
            <w:proofErr w:type="spellEnd"/>
            <w:r w:rsidRPr="001662C6">
              <w:rPr>
                <w:b/>
                <w:i/>
              </w:rPr>
              <w:t>-Enhancements (in MIMO</w:t>
            </w:r>
            <w:r w:rsidRPr="001662C6">
              <w:rPr>
                <w:b/>
                <w:i/>
                <w:lang w:eastAsia="en-GB"/>
              </w:rPr>
              <w:t>-CA-</w:t>
            </w:r>
            <w:proofErr w:type="spellStart"/>
            <w:r w:rsidRPr="001662C6">
              <w:rPr>
                <w:b/>
                <w:i/>
                <w:lang w:eastAsia="en-GB"/>
              </w:rPr>
              <w:t>ParametersPerBoBCPerTM</w:t>
            </w:r>
            <w:proofErr w:type="spellEnd"/>
            <w:r w:rsidRPr="001662C6">
              <w:rPr>
                <w:b/>
                <w:i/>
                <w:lang w:eastAsia="en-GB"/>
              </w:rPr>
              <w:t>)</w:t>
            </w:r>
          </w:p>
          <w:p w14:paraId="3E1D9D90" w14:textId="77777777" w:rsidR="00444938" w:rsidRPr="001662C6" w:rsidDel="00056AC8" w:rsidRDefault="00444938" w:rsidP="006E4FD1">
            <w:pPr>
              <w:pStyle w:val="TAL"/>
              <w:rPr>
                <w:b/>
                <w:i/>
                <w:lang w:eastAsia="en-GB"/>
              </w:rPr>
            </w:pPr>
            <w:r w:rsidRPr="001662C6">
              <w:rPr>
                <w:lang w:eastAsia="en-GB"/>
              </w:rPr>
              <w:t xml:space="preserve">If signalled, the field indicates for a particular transmission mode, that for the concerned band combination the DMRS enhancements are different than the value indicated by field </w:t>
            </w:r>
            <w:proofErr w:type="spellStart"/>
            <w:r w:rsidRPr="001662C6">
              <w:rPr>
                <w:i/>
                <w:lang w:eastAsia="en-GB"/>
              </w:rPr>
              <w:t>dmrs</w:t>
            </w:r>
            <w:proofErr w:type="spellEnd"/>
            <w:r w:rsidRPr="001662C6">
              <w:rPr>
                <w:i/>
                <w:lang w:eastAsia="en-GB"/>
              </w:rPr>
              <w:t>-Enhancements</w:t>
            </w:r>
            <w:r w:rsidRPr="001662C6">
              <w:rPr>
                <w:lang w:eastAsia="en-GB"/>
              </w:rPr>
              <w:t xml:space="preserve"> in </w:t>
            </w:r>
            <w:r w:rsidRPr="001662C6">
              <w:rPr>
                <w:i/>
                <w:lang w:eastAsia="en-GB"/>
              </w:rPr>
              <w:t>MIMO-UE-</w:t>
            </w:r>
            <w:proofErr w:type="spellStart"/>
            <w:r w:rsidRPr="001662C6">
              <w:rPr>
                <w:i/>
                <w:lang w:eastAsia="en-GB"/>
              </w:rPr>
              <w:t>ParametersPerTM</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3284CB" w14:textId="77777777" w:rsidR="00444938" w:rsidRPr="001662C6" w:rsidDel="00056AC8" w:rsidRDefault="00444938" w:rsidP="006E4FD1">
            <w:pPr>
              <w:pStyle w:val="TAL"/>
              <w:jc w:val="center"/>
              <w:rPr>
                <w:lang w:eastAsia="en-GB"/>
              </w:rPr>
            </w:pPr>
            <w:r w:rsidRPr="001662C6">
              <w:rPr>
                <w:bCs/>
                <w:noProof/>
                <w:lang w:eastAsia="en-GB"/>
              </w:rPr>
              <w:t>-</w:t>
            </w:r>
          </w:p>
        </w:tc>
      </w:tr>
      <w:tr w:rsidR="00444938" w:rsidRPr="001662C6" w:rsidDel="00056AC8" w14:paraId="2AEB30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BF9CF" w14:textId="77777777" w:rsidR="00444938" w:rsidRPr="001662C6" w:rsidRDefault="00444938" w:rsidP="006E4FD1">
            <w:pPr>
              <w:pStyle w:val="TAL"/>
              <w:rPr>
                <w:rFonts w:eastAsia="SimSun"/>
                <w:b/>
                <w:i/>
                <w:lang w:eastAsia="zh-CN"/>
              </w:rPr>
            </w:pPr>
            <w:proofErr w:type="spellStart"/>
            <w:r w:rsidRPr="001662C6">
              <w:rPr>
                <w:b/>
                <w:i/>
                <w:lang w:eastAsia="zh-CN"/>
              </w:rPr>
              <w:t>dmrs</w:t>
            </w:r>
            <w:proofErr w:type="spellEnd"/>
            <w:r w:rsidRPr="001662C6">
              <w:rPr>
                <w:b/>
                <w:i/>
                <w:lang w:eastAsia="zh-CN"/>
              </w:rPr>
              <w:t xml:space="preserve">-Enhancements </w:t>
            </w:r>
            <w:r w:rsidRPr="001662C6">
              <w:rPr>
                <w:b/>
                <w:i/>
                <w:lang w:eastAsia="en-GB"/>
              </w:rPr>
              <w:t>(in MIMO-UE-</w:t>
            </w:r>
            <w:proofErr w:type="spellStart"/>
            <w:r w:rsidRPr="001662C6">
              <w:rPr>
                <w:b/>
                <w:i/>
                <w:lang w:eastAsia="en-GB"/>
              </w:rPr>
              <w:t>ParametersPerTM</w:t>
            </w:r>
            <w:proofErr w:type="spellEnd"/>
            <w:r w:rsidRPr="001662C6">
              <w:rPr>
                <w:b/>
                <w:i/>
                <w:lang w:eastAsia="en-GB"/>
              </w:rPr>
              <w:t>)</w:t>
            </w:r>
          </w:p>
          <w:p w14:paraId="62BB5589" w14:textId="77777777" w:rsidR="00444938" w:rsidRPr="001662C6" w:rsidRDefault="00444938" w:rsidP="006E4FD1">
            <w:pPr>
              <w:pStyle w:val="TAL"/>
              <w:rPr>
                <w:b/>
                <w:i/>
              </w:rPr>
            </w:pPr>
            <w:r w:rsidRPr="001662C6">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7CD52B8"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14:paraId="433760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1F3DA" w14:textId="77777777" w:rsidR="00444938" w:rsidRPr="001662C6" w:rsidRDefault="00444938" w:rsidP="006E4FD1">
            <w:pPr>
              <w:pStyle w:val="TAL"/>
              <w:rPr>
                <w:b/>
                <w:i/>
                <w:lang w:eastAsia="zh-CN"/>
              </w:rPr>
            </w:pPr>
            <w:proofErr w:type="spellStart"/>
            <w:r w:rsidRPr="001662C6">
              <w:rPr>
                <w:b/>
                <w:i/>
                <w:lang w:eastAsia="zh-CN"/>
              </w:rPr>
              <w:t>dmrs-LessUpPTS</w:t>
            </w:r>
            <w:proofErr w:type="spellEnd"/>
          </w:p>
          <w:p w14:paraId="14E4C43F" w14:textId="77777777" w:rsidR="00444938" w:rsidRPr="001662C6" w:rsidRDefault="00444938" w:rsidP="006E4FD1">
            <w:pPr>
              <w:pStyle w:val="TAL"/>
              <w:rPr>
                <w:lang w:eastAsia="zh-CN"/>
              </w:rPr>
            </w:pPr>
            <w:r w:rsidRPr="001662C6">
              <w:rPr>
                <w:lang w:eastAsia="zh-CN"/>
              </w:rPr>
              <w:t xml:space="preserve">Indicates whether the UE supports not to transmit DMRS for PUSCH in </w:t>
            </w:r>
            <w:proofErr w:type="spellStart"/>
            <w:r w:rsidRPr="001662C6">
              <w:rPr>
                <w:lang w:eastAsia="zh-CN"/>
              </w:rPr>
              <w:t>UpPTS</w:t>
            </w:r>
            <w:proofErr w:type="spellEnd"/>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95465" w14:textId="77777777" w:rsidR="00444938" w:rsidRPr="001662C6" w:rsidRDefault="00444938" w:rsidP="006E4FD1">
            <w:pPr>
              <w:pStyle w:val="TAL"/>
              <w:jc w:val="center"/>
              <w:rPr>
                <w:lang w:eastAsia="zh-CN"/>
              </w:rPr>
            </w:pPr>
            <w:r w:rsidRPr="001662C6">
              <w:rPr>
                <w:lang w:eastAsia="zh-CN"/>
              </w:rPr>
              <w:t>No</w:t>
            </w:r>
          </w:p>
        </w:tc>
      </w:tr>
      <w:tr w:rsidR="00444938" w:rsidRPr="001662C6" w14:paraId="4831351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76AAB0" w14:textId="77777777" w:rsidR="00444938" w:rsidRPr="001662C6" w:rsidRDefault="00444938" w:rsidP="006E4FD1">
            <w:pPr>
              <w:pStyle w:val="TAL"/>
              <w:rPr>
                <w:b/>
                <w:i/>
                <w:lang w:eastAsia="zh-CN"/>
              </w:rPr>
            </w:pPr>
            <w:proofErr w:type="spellStart"/>
            <w:r w:rsidRPr="001662C6">
              <w:rPr>
                <w:b/>
                <w:i/>
                <w:lang w:eastAsia="zh-CN"/>
              </w:rPr>
              <w:t>dmrs-OverheadReduction</w:t>
            </w:r>
            <w:proofErr w:type="spellEnd"/>
          </w:p>
          <w:p w14:paraId="697F02AB" w14:textId="77777777" w:rsidR="00444938" w:rsidRPr="001662C6" w:rsidRDefault="00444938" w:rsidP="006E4FD1">
            <w:pPr>
              <w:pStyle w:val="TAL"/>
              <w:rPr>
                <w:b/>
                <w:i/>
                <w:lang w:eastAsia="zh-CN"/>
              </w:rPr>
            </w:pPr>
            <w:r w:rsidRPr="001662C6">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8964711" w14:textId="77777777" w:rsidR="00444938" w:rsidRPr="001662C6" w:rsidRDefault="00444938" w:rsidP="006E4FD1">
            <w:pPr>
              <w:pStyle w:val="TAL"/>
              <w:jc w:val="center"/>
              <w:rPr>
                <w:lang w:eastAsia="zh-CN"/>
              </w:rPr>
            </w:pPr>
            <w:r w:rsidRPr="001662C6">
              <w:rPr>
                <w:noProof/>
                <w:lang w:eastAsia="en-GB"/>
              </w:rPr>
              <w:t>Yes</w:t>
            </w:r>
          </w:p>
        </w:tc>
      </w:tr>
      <w:tr w:rsidR="00444938" w:rsidRPr="001662C6" w14:paraId="43A35CE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2CD7125" w14:textId="77777777" w:rsidR="00444938" w:rsidRPr="001662C6" w:rsidRDefault="00444938" w:rsidP="006E4FD1">
            <w:pPr>
              <w:pStyle w:val="TAL"/>
              <w:rPr>
                <w:b/>
                <w:i/>
                <w:lang w:eastAsia="zh-CN"/>
              </w:rPr>
            </w:pPr>
            <w:proofErr w:type="spellStart"/>
            <w:r w:rsidRPr="001662C6">
              <w:rPr>
                <w:b/>
                <w:i/>
                <w:lang w:eastAsia="zh-CN"/>
              </w:rPr>
              <w:t>dmrs-PositionPattern</w:t>
            </w:r>
            <w:proofErr w:type="spellEnd"/>
          </w:p>
          <w:p w14:paraId="3E7A531C" w14:textId="77777777" w:rsidR="00444938" w:rsidRPr="001662C6" w:rsidRDefault="00444938" w:rsidP="006E4FD1">
            <w:pPr>
              <w:pStyle w:val="TAL"/>
              <w:rPr>
                <w:b/>
                <w:i/>
                <w:lang w:eastAsia="en-GB"/>
              </w:rPr>
            </w:pPr>
            <w:r w:rsidRPr="001662C6">
              <w:rPr>
                <w:lang w:eastAsia="zh-CN"/>
              </w:rPr>
              <w:t xml:space="preserve">Indicates whether the UE supports uplink DMRS position pattern 'D </w:t>
            </w:r>
            <w:proofErr w:type="spellStart"/>
            <w:r w:rsidRPr="001662C6">
              <w:rPr>
                <w:lang w:eastAsia="zh-CN"/>
              </w:rPr>
              <w:t>D</w:t>
            </w:r>
            <w:proofErr w:type="spellEnd"/>
            <w:r w:rsidRPr="001662C6">
              <w:rPr>
                <w:lang w:eastAsia="zh-CN"/>
              </w:rPr>
              <w:t xml:space="preserve"> </w:t>
            </w:r>
            <w:proofErr w:type="spellStart"/>
            <w:r w:rsidRPr="001662C6">
              <w:rPr>
                <w:lang w:eastAsia="zh-CN"/>
              </w:rPr>
              <w:t>D</w:t>
            </w:r>
            <w:proofErr w:type="spellEnd"/>
            <w:r w:rsidRPr="001662C6">
              <w:rPr>
                <w:lang w:eastAsia="zh-CN"/>
              </w:rPr>
              <w:t xml:space="preserve">' in </w:t>
            </w:r>
            <w:proofErr w:type="spellStart"/>
            <w:r w:rsidRPr="001662C6">
              <w:rPr>
                <w:lang w:eastAsia="zh-CN"/>
              </w:rPr>
              <w:t>subslot</w:t>
            </w:r>
            <w:proofErr w:type="spellEnd"/>
            <w:r w:rsidRPr="001662C6">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5D33BA0"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039EC13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2F62BA" w14:textId="77777777" w:rsidR="00444938" w:rsidRPr="001662C6" w:rsidRDefault="00444938" w:rsidP="006E4FD1">
            <w:pPr>
              <w:pStyle w:val="TAL"/>
              <w:rPr>
                <w:b/>
                <w:i/>
                <w:lang w:eastAsia="zh-CN"/>
              </w:rPr>
            </w:pPr>
            <w:proofErr w:type="spellStart"/>
            <w:r w:rsidRPr="001662C6">
              <w:rPr>
                <w:b/>
                <w:i/>
                <w:lang w:eastAsia="zh-CN"/>
              </w:rPr>
              <w:t>dmrs-RepetitionSubslotPDSCH</w:t>
            </w:r>
            <w:proofErr w:type="spellEnd"/>
          </w:p>
          <w:p w14:paraId="4DEB79D9" w14:textId="77777777" w:rsidR="00444938" w:rsidRPr="001662C6" w:rsidRDefault="00444938" w:rsidP="006E4FD1">
            <w:pPr>
              <w:pStyle w:val="TAL"/>
              <w:rPr>
                <w:b/>
                <w:i/>
                <w:lang w:eastAsia="en-GB"/>
              </w:rPr>
            </w:pPr>
            <w:r w:rsidRPr="001662C6">
              <w:rPr>
                <w:lang w:eastAsia="zh-CN"/>
              </w:rPr>
              <w:t xml:space="preserve">Indicates whether the UE supports back-to-back 3/4-layer DMRS reception in two consecutive </w:t>
            </w:r>
            <w:proofErr w:type="spellStart"/>
            <w:r w:rsidRPr="001662C6">
              <w:rPr>
                <w:lang w:eastAsia="zh-CN"/>
              </w:rPr>
              <w:t>subslots</w:t>
            </w:r>
            <w:proofErr w:type="spellEnd"/>
            <w:r w:rsidRPr="001662C6">
              <w:rPr>
                <w:lang w:eastAsia="zh-CN"/>
              </w:rPr>
              <w:t xml:space="preserve"> across subframe boundary for </w:t>
            </w:r>
            <w:proofErr w:type="spellStart"/>
            <w:r w:rsidRPr="001662C6">
              <w:rPr>
                <w:lang w:eastAsia="zh-CN"/>
              </w:rPr>
              <w:t>subslot</w:t>
            </w:r>
            <w:proofErr w:type="spellEnd"/>
            <w:r w:rsidRPr="001662C6">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DAE5279"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21B58CB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679CAB" w14:textId="77777777" w:rsidR="00444938" w:rsidRPr="001662C6" w:rsidRDefault="00444938" w:rsidP="006E4FD1">
            <w:pPr>
              <w:pStyle w:val="TAL"/>
              <w:rPr>
                <w:b/>
                <w:i/>
                <w:lang w:eastAsia="zh-CN"/>
              </w:rPr>
            </w:pPr>
            <w:proofErr w:type="spellStart"/>
            <w:r w:rsidRPr="001662C6">
              <w:rPr>
                <w:b/>
                <w:i/>
                <w:lang w:eastAsia="zh-CN"/>
              </w:rPr>
              <w:t>dmrs-SharingSubslotPDSCH</w:t>
            </w:r>
            <w:proofErr w:type="spellEnd"/>
          </w:p>
          <w:p w14:paraId="2DF23AB7" w14:textId="77777777" w:rsidR="00444938" w:rsidRPr="001662C6" w:rsidRDefault="00444938" w:rsidP="006E4FD1">
            <w:pPr>
              <w:pStyle w:val="TAL"/>
              <w:rPr>
                <w:b/>
                <w:i/>
                <w:lang w:eastAsia="en-GB"/>
              </w:rPr>
            </w:pPr>
            <w:r w:rsidRPr="001662C6">
              <w:rPr>
                <w:lang w:eastAsia="zh-CN"/>
              </w:rPr>
              <w:t xml:space="preserve">Indicates whether the UE supports DMRS sharing in two consecutive </w:t>
            </w:r>
            <w:proofErr w:type="spellStart"/>
            <w:r w:rsidRPr="001662C6">
              <w:rPr>
                <w:lang w:eastAsia="zh-CN"/>
              </w:rPr>
              <w:t>subslots</w:t>
            </w:r>
            <w:proofErr w:type="spellEnd"/>
            <w:r w:rsidRPr="001662C6">
              <w:rPr>
                <w:lang w:eastAsia="zh-CN"/>
              </w:rPr>
              <w:t xml:space="preserve"> across subframe boundary for </w:t>
            </w:r>
            <w:proofErr w:type="spellStart"/>
            <w:r w:rsidRPr="001662C6">
              <w:rPr>
                <w:lang w:eastAsia="zh-CN"/>
              </w:rPr>
              <w:t>subslot</w:t>
            </w:r>
            <w:proofErr w:type="spellEnd"/>
            <w:r w:rsidRPr="001662C6">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0C35C37"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559288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E4F192" w14:textId="77777777" w:rsidR="00444938" w:rsidRPr="001662C6" w:rsidRDefault="00444938" w:rsidP="006E4FD1">
            <w:pPr>
              <w:pStyle w:val="TAL"/>
              <w:rPr>
                <w:b/>
                <w:i/>
                <w:iCs/>
                <w:lang w:eastAsia="zh-CN"/>
              </w:rPr>
            </w:pPr>
            <w:proofErr w:type="spellStart"/>
            <w:r w:rsidRPr="001662C6">
              <w:rPr>
                <w:b/>
                <w:i/>
                <w:iCs/>
                <w:lang w:eastAsia="zh-CN"/>
              </w:rPr>
              <w:t>dormantSCellState</w:t>
            </w:r>
            <w:proofErr w:type="spellEnd"/>
          </w:p>
          <w:p w14:paraId="06144FC0" w14:textId="77777777" w:rsidR="00444938" w:rsidRPr="001662C6" w:rsidRDefault="00444938" w:rsidP="006E4FD1">
            <w:pPr>
              <w:pStyle w:val="TAL"/>
              <w:rPr>
                <w:iCs/>
                <w:lang w:eastAsia="zh-CN"/>
              </w:rPr>
            </w:pPr>
            <w:r w:rsidRPr="001662C6">
              <w:rPr>
                <w:iCs/>
                <w:lang w:eastAsia="zh-CN"/>
              </w:rPr>
              <w:t xml:space="preserve">Indicates whether UE supports Dormant </w:t>
            </w:r>
            <w:proofErr w:type="spellStart"/>
            <w:r w:rsidRPr="001662C6">
              <w:rPr>
                <w:iCs/>
                <w:lang w:eastAsia="zh-CN"/>
              </w:rPr>
              <w:t>SCell</w:t>
            </w:r>
            <w:proofErr w:type="spellEnd"/>
            <w:r w:rsidRPr="001662C6">
              <w:rPr>
                <w:iCs/>
                <w:lang w:eastAsia="zh-CN"/>
              </w:rPr>
              <w:t xml:space="preserve"> state (</w:t>
            </w:r>
            <w:proofErr w:type="gramStart"/>
            <w:r w:rsidRPr="001662C6">
              <w:rPr>
                <w:iCs/>
                <w:lang w:eastAsia="zh-CN"/>
              </w:rPr>
              <w:t>i.e.</w:t>
            </w:r>
            <w:proofErr w:type="gramEnd"/>
            <w:r w:rsidRPr="001662C6">
              <w:rPr>
                <w:iCs/>
                <w:lang w:eastAsia="zh-CN"/>
              </w:rPr>
              <w:t xml:space="preserve"> </w:t>
            </w:r>
            <w:proofErr w:type="spellStart"/>
            <w:r w:rsidRPr="001662C6">
              <w:rPr>
                <w:iCs/>
                <w:lang w:eastAsia="zh-CN"/>
              </w:rPr>
              <w:t>SCell</w:t>
            </w:r>
            <w:proofErr w:type="spellEnd"/>
            <w:r w:rsidRPr="001662C6">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44426D4" w14:textId="77777777" w:rsidR="00444938" w:rsidRPr="001662C6" w:rsidRDefault="00444938" w:rsidP="006E4FD1">
            <w:pPr>
              <w:pStyle w:val="TAL"/>
              <w:jc w:val="center"/>
              <w:rPr>
                <w:noProof/>
              </w:rPr>
            </w:pPr>
            <w:r w:rsidRPr="001662C6">
              <w:rPr>
                <w:noProof/>
              </w:rPr>
              <w:t>-</w:t>
            </w:r>
          </w:p>
        </w:tc>
      </w:tr>
      <w:tr w:rsidR="00444938" w:rsidRPr="001662C6" w14:paraId="5D9CAD8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7A5048" w14:textId="77777777" w:rsidR="00444938" w:rsidRPr="001662C6" w:rsidRDefault="00444938" w:rsidP="006E4FD1">
            <w:pPr>
              <w:pStyle w:val="TAL"/>
              <w:rPr>
                <w:b/>
                <w:i/>
                <w:lang w:eastAsia="en-GB"/>
              </w:rPr>
            </w:pPr>
            <w:proofErr w:type="spellStart"/>
            <w:r w:rsidRPr="001662C6">
              <w:rPr>
                <w:b/>
                <w:i/>
                <w:lang w:eastAsia="en-GB"/>
              </w:rPr>
              <w:lastRenderedPageBreak/>
              <w:t>downlinkLAA</w:t>
            </w:r>
            <w:proofErr w:type="spellEnd"/>
          </w:p>
          <w:p w14:paraId="7C66DA21" w14:textId="77777777" w:rsidR="00444938" w:rsidRPr="001662C6" w:rsidRDefault="00444938" w:rsidP="006E4FD1">
            <w:pPr>
              <w:pStyle w:val="TAL"/>
              <w:rPr>
                <w:b/>
                <w:i/>
                <w:lang w:eastAsia="zh-CN"/>
              </w:rPr>
            </w:pPr>
            <w:r w:rsidRPr="001662C6">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0CB2D7C" w14:textId="77777777" w:rsidR="00444938" w:rsidRPr="001662C6" w:rsidRDefault="00444938" w:rsidP="006E4FD1">
            <w:pPr>
              <w:pStyle w:val="TAL"/>
              <w:jc w:val="center"/>
              <w:rPr>
                <w:lang w:eastAsia="zh-CN"/>
              </w:rPr>
            </w:pPr>
            <w:r w:rsidRPr="001662C6">
              <w:rPr>
                <w:lang w:eastAsia="en-GB"/>
              </w:rPr>
              <w:t>-</w:t>
            </w:r>
          </w:p>
        </w:tc>
      </w:tr>
      <w:tr w:rsidR="00444938" w:rsidRPr="001662C6" w14:paraId="3A77B22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94EA8" w14:textId="77777777" w:rsidR="00444938" w:rsidRPr="001662C6" w:rsidRDefault="00444938" w:rsidP="006E4FD1">
            <w:pPr>
              <w:keepNext/>
              <w:keepLines/>
              <w:spacing w:after="0"/>
              <w:rPr>
                <w:rFonts w:ascii="Arial" w:eastAsia="SimSun" w:hAnsi="Arial"/>
                <w:b/>
                <w:i/>
                <w:sz w:val="18"/>
              </w:rPr>
            </w:pPr>
            <w:proofErr w:type="spellStart"/>
            <w:r w:rsidRPr="001662C6">
              <w:rPr>
                <w:rFonts w:ascii="Arial" w:hAnsi="Arial"/>
                <w:b/>
                <w:i/>
                <w:sz w:val="18"/>
                <w:lang w:eastAsia="zh-CN"/>
              </w:rPr>
              <w:t>d</w:t>
            </w:r>
            <w:r w:rsidRPr="001662C6">
              <w:rPr>
                <w:rFonts w:ascii="Arial" w:hAnsi="Arial"/>
                <w:b/>
                <w:i/>
                <w:sz w:val="18"/>
              </w:rPr>
              <w:t>rb</w:t>
            </w:r>
            <w:r w:rsidRPr="001662C6">
              <w:rPr>
                <w:rFonts w:ascii="Arial" w:hAnsi="Arial"/>
                <w:b/>
                <w:i/>
                <w:sz w:val="18"/>
                <w:lang w:eastAsia="zh-CN"/>
              </w:rPr>
              <w:t>-</w:t>
            </w:r>
            <w:r w:rsidRPr="001662C6">
              <w:rPr>
                <w:rFonts w:ascii="Arial" w:hAnsi="Arial"/>
                <w:b/>
                <w:i/>
                <w:sz w:val="18"/>
              </w:rPr>
              <w:t>TypeSCG</w:t>
            </w:r>
            <w:proofErr w:type="spellEnd"/>
          </w:p>
          <w:p w14:paraId="060B7B98" w14:textId="77777777" w:rsidR="00444938" w:rsidRPr="001662C6" w:rsidRDefault="00444938" w:rsidP="006E4FD1">
            <w:pPr>
              <w:keepNext/>
              <w:keepLines/>
              <w:spacing w:after="0"/>
              <w:rPr>
                <w:rFonts w:ascii="Arial" w:hAnsi="Arial"/>
                <w:b/>
                <w:i/>
                <w:sz w:val="18"/>
              </w:rPr>
            </w:pPr>
            <w:r w:rsidRPr="001662C6">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19133AA" w14:textId="77777777" w:rsidR="00444938" w:rsidRPr="001662C6" w:rsidRDefault="00444938" w:rsidP="006E4FD1">
            <w:pPr>
              <w:keepNext/>
              <w:keepLines/>
              <w:spacing w:after="0"/>
              <w:jc w:val="center"/>
              <w:rPr>
                <w:rFonts w:ascii="Arial" w:hAnsi="Arial"/>
                <w:sz w:val="18"/>
              </w:rPr>
            </w:pPr>
            <w:r w:rsidRPr="001662C6">
              <w:rPr>
                <w:rFonts w:ascii="Arial" w:hAnsi="Arial"/>
                <w:sz w:val="18"/>
              </w:rPr>
              <w:t>-</w:t>
            </w:r>
          </w:p>
        </w:tc>
      </w:tr>
      <w:tr w:rsidR="00444938" w:rsidRPr="001662C6" w14:paraId="7990529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9B718" w14:textId="77777777" w:rsidR="00444938" w:rsidRPr="001662C6" w:rsidRDefault="00444938" w:rsidP="006E4FD1">
            <w:pPr>
              <w:keepNext/>
              <w:keepLines/>
              <w:spacing w:after="0"/>
              <w:rPr>
                <w:rFonts w:ascii="Arial" w:eastAsia="SimSun" w:hAnsi="Arial"/>
                <w:b/>
                <w:i/>
                <w:sz w:val="18"/>
              </w:rPr>
            </w:pPr>
            <w:proofErr w:type="spellStart"/>
            <w:r w:rsidRPr="001662C6">
              <w:rPr>
                <w:rFonts w:ascii="Arial" w:hAnsi="Arial"/>
                <w:b/>
                <w:i/>
                <w:sz w:val="18"/>
              </w:rPr>
              <w:t>drb-TypeSplit</w:t>
            </w:r>
            <w:proofErr w:type="spellEnd"/>
          </w:p>
          <w:p w14:paraId="32F1D283" w14:textId="77777777" w:rsidR="00444938" w:rsidRPr="001662C6" w:rsidRDefault="00444938" w:rsidP="006E4FD1">
            <w:pPr>
              <w:pStyle w:val="TAL"/>
              <w:rPr>
                <w:b/>
                <w:i/>
                <w:lang w:eastAsia="zh-CN"/>
              </w:rPr>
            </w:pPr>
            <w:r w:rsidRPr="001662C6">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225A750" w14:textId="77777777" w:rsidR="00444938" w:rsidRPr="001662C6" w:rsidRDefault="00444938" w:rsidP="006E4FD1">
            <w:pPr>
              <w:pStyle w:val="TAL"/>
              <w:jc w:val="center"/>
              <w:rPr>
                <w:lang w:eastAsia="zh-CN"/>
              </w:rPr>
            </w:pPr>
            <w:r w:rsidRPr="001662C6">
              <w:t>-</w:t>
            </w:r>
          </w:p>
        </w:tc>
      </w:tr>
      <w:tr w:rsidR="00444938" w:rsidRPr="001662C6" w14:paraId="43F06FE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E7E33" w14:textId="77777777" w:rsidR="00444938" w:rsidRPr="001662C6" w:rsidRDefault="00444938" w:rsidP="006E4FD1">
            <w:pPr>
              <w:pStyle w:val="TAL"/>
              <w:rPr>
                <w:b/>
                <w:i/>
                <w:lang w:eastAsia="zh-CN"/>
              </w:rPr>
            </w:pPr>
            <w:proofErr w:type="spellStart"/>
            <w:r w:rsidRPr="001662C6">
              <w:rPr>
                <w:b/>
                <w:i/>
                <w:lang w:eastAsia="zh-CN"/>
              </w:rPr>
              <w:t>dtm</w:t>
            </w:r>
            <w:proofErr w:type="spellEnd"/>
          </w:p>
          <w:p w14:paraId="16FC2C3E" w14:textId="77777777" w:rsidR="00444938" w:rsidRPr="001662C6" w:rsidRDefault="00444938" w:rsidP="006E4FD1">
            <w:pPr>
              <w:pStyle w:val="TAL"/>
              <w:rPr>
                <w:b/>
                <w:bCs/>
                <w:i/>
                <w:noProof/>
                <w:lang w:eastAsia="en-GB"/>
              </w:rPr>
            </w:pPr>
            <w:r w:rsidRPr="001662C6">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33A0576" w14:textId="77777777" w:rsidR="00444938" w:rsidRPr="001662C6" w:rsidRDefault="00444938" w:rsidP="006E4FD1">
            <w:pPr>
              <w:pStyle w:val="TAL"/>
              <w:jc w:val="center"/>
              <w:rPr>
                <w:lang w:eastAsia="zh-CN"/>
              </w:rPr>
            </w:pPr>
            <w:r w:rsidRPr="001662C6">
              <w:rPr>
                <w:lang w:eastAsia="zh-CN"/>
              </w:rPr>
              <w:t>-</w:t>
            </w:r>
          </w:p>
        </w:tc>
      </w:tr>
      <w:tr w:rsidR="00444938" w:rsidRPr="001662C6" w14:paraId="7EC1438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012024" w14:textId="77777777" w:rsidR="00444938" w:rsidRPr="001662C6" w:rsidRDefault="00444938" w:rsidP="006E4FD1">
            <w:pPr>
              <w:pStyle w:val="TAL"/>
              <w:rPr>
                <w:b/>
                <w:i/>
              </w:rPr>
            </w:pPr>
            <w:r w:rsidRPr="001662C6">
              <w:rPr>
                <w:b/>
                <w:i/>
              </w:rPr>
              <w:t>dummy</w:t>
            </w:r>
          </w:p>
          <w:p w14:paraId="183B0CA0" w14:textId="77777777" w:rsidR="00444938" w:rsidRPr="001662C6" w:rsidRDefault="00444938" w:rsidP="006E4FD1">
            <w:pPr>
              <w:pStyle w:val="TAL"/>
              <w:rPr>
                <w:lang w:eastAsia="zh-CN"/>
              </w:rPr>
            </w:pPr>
            <w:r w:rsidRPr="001662C6">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C60203B" w14:textId="77777777" w:rsidR="00444938" w:rsidRPr="001662C6" w:rsidRDefault="00444938" w:rsidP="006E4FD1">
            <w:pPr>
              <w:pStyle w:val="TAL"/>
              <w:jc w:val="center"/>
              <w:rPr>
                <w:lang w:eastAsia="zh-CN"/>
              </w:rPr>
            </w:pPr>
            <w:r w:rsidRPr="001662C6">
              <w:rPr>
                <w:lang w:eastAsia="zh-CN"/>
              </w:rPr>
              <w:t>-</w:t>
            </w:r>
          </w:p>
        </w:tc>
      </w:tr>
      <w:tr w:rsidR="00444938" w:rsidRPr="001662C6" w14:paraId="70E74835"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749B3C4" w14:textId="77777777" w:rsidR="00444938" w:rsidRPr="001662C6" w:rsidRDefault="00444938" w:rsidP="006E4FD1">
            <w:pPr>
              <w:pStyle w:val="TAL"/>
              <w:rPr>
                <w:b/>
                <w:bCs/>
                <w:i/>
                <w:noProof/>
                <w:lang w:eastAsia="en-GB"/>
              </w:rPr>
            </w:pPr>
            <w:r w:rsidRPr="001662C6">
              <w:rPr>
                <w:b/>
                <w:bCs/>
                <w:i/>
                <w:noProof/>
                <w:lang w:eastAsia="en-GB"/>
              </w:rPr>
              <w:t>earlyData-UP</w:t>
            </w:r>
          </w:p>
          <w:p w14:paraId="418258EB" w14:textId="77777777" w:rsidR="00444938" w:rsidRPr="001662C6" w:rsidRDefault="00444938" w:rsidP="006E4FD1">
            <w:pPr>
              <w:pStyle w:val="TAL"/>
              <w:rPr>
                <w:bCs/>
                <w:noProof/>
                <w:lang w:eastAsia="en-GB"/>
              </w:rPr>
            </w:pPr>
            <w:r w:rsidRPr="001662C6">
              <w:t>Indicates whether the UE supports UP-</w:t>
            </w:r>
            <w:r w:rsidRPr="001662C6">
              <w:rPr>
                <w:rFonts w:eastAsia="MS Mincho"/>
              </w:rPr>
              <w:t>EDT</w:t>
            </w:r>
            <w:r w:rsidRPr="001662C6">
              <w:rPr>
                <w:lang w:eastAsia="en-GB"/>
              </w:rPr>
              <w:t xml:space="preserve"> when connected to EPC</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09A0CB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E374C79"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3CA1721" w14:textId="77777777" w:rsidR="00444938" w:rsidRPr="001662C6" w:rsidRDefault="00444938" w:rsidP="006E4FD1">
            <w:pPr>
              <w:pStyle w:val="TAL"/>
              <w:rPr>
                <w:b/>
                <w:i/>
                <w:lang w:eastAsia="en-GB"/>
              </w:rPr>
            </w:pPr>
            <w:r w:rsidRPr="001662C6">
              <w:rPr>
                <w:b/>
                <w:i/>
                <w:lang w:eastAsia="en-GB"/>
              </w:rPr>
              <w:t>earlyData-UP-5GC</w:t>
            </w:r>
          </w:p>
          <w:p w14:paraId="2AE65330" w14:textId="77777777" w:rsidR="00444938" w:rsidRPr="001662C6" w:rsidRDefault="00444938" w:rsidP="006E4FD1">
            <w:pPr>
              <w:pStyle w:val="TAL"/>
              <w:rPr>
                <w:b/>
                <w:bCs/>
                <w:i/>
                <w:noProof/>
                <w:lang w:eastAsia="en-GB"/>
              </w:rPr>
            </w:pPr>
            <w:r w:rsidRPr="001662C6">
              <w:t>Indicates whether the UE supports UP-</w:t>
            </w:r>
            <w:r w:rsidRPr="001662C6">
              <w:rPr>
                <w:rFonts w:eastAsia="MS Mincho"/>
              </w:rPr>
              <w:t>EDT</w:t>
            </w:r>
            <w:r w:rsidRPr="001662C6">
              <w:rPr>
                <w:lang w:eastAsia="en-GB"/>
              </w:rPr>
              <w:t xml:space="preserve"> when connected to 5GC</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12183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5FB14B"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A7D7FAA" w14:textId="77777777" w:rsidR="00444938" w:rsidRPr="001662C6" w:rsidRDefault="00444938" w:rsidP="006E4FD1">
            <w:pPr>
              <w:pStyle w:val="TAL"/>
              <w:rPr>
                <w:b/>
                <w:bCs/>
                <w:i/>
                <w:noProof/>
                <w:lang w:eastAsia="en-GB"/>
              </w:rPr>
            </w:pPr>
            <w:r w:rsidRPr="001662C6">
              <w:rPr>
                <w:b/>
                <w:bCs/>
                <w:i/>
                <w:noProof/>
                <w:lang w:eastAsia="en-GB"/>
              </w:rPr>
              <w:t>earlySecurityReactivation</w:t>
            </w:r>
          </w:p>
          <w:p w14:paraId="3B97A86D" w14:textId="77777777" w:rsidR="00444938" w:rsidRPr="001662C6" w:rsidRDefault="00444938" w:rsidP="006E4FD1">
            <w:pPr>
              <w:pStyle w:val="TAL"/>
              <w:rPr>
                <w:b/>
                <w:bCs/>
                <w:i/>
                <w:noProof/>
                <w:lang w:eastAsia="en-GB"/>
              </w:rPr>
            </w:pPr>
            <w:r w:rsidRPr="001662C6">
              <w:t>Indicates whether the UE supports early security reactivation when resuming a suspended RRC connection</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4252741" w14:textId="77777777" w:rsidR="00444938" w:rsidRPr="001662C6" w:rsidRDefault="00444938" w:rsidP="006E4FD1">
            <w:pPr>
              <w:pStyle w:val="TAL"/>
              <w:jc w:val="center"/>
              <w:rPr>
                <w:bCs/>
                <w:noProof/>
                <w:lang w:eastAsia="en-GB"/>
              </w:rPr>
            </w:pPr>
            <w:r w:rsidRPr="001662C6">
              <w:rPr>
                <w:lang w:eastAsia="en-GB"/>
              </w:rPr>
              <w:t>-</w:t>
            </w:r>
          </w:p>
        </w:tc>
      </w:tr>
      <w:tr w:rsidR="00444938" w:rsidRPr="001662C6" w14:paraId="505E13E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16B6D" w14:textId="77777777" w:rsidR="00444938" w:rsidRPr="001662C6" w:rsidRDefault="00444938" w:rsidP="006E4FD1">
            <w:pPr>
              <w:pStyle w:val="TAL"/>
              <w:rPr>
                <w:b/>
                <w:i/>
                <w:lang w:eastAsia="en-GB"/>
              </w:rPr>
            </w:pPr>
            <w:r w:rsidRPr="001662C6">
              <w:rPr>
                <w:b/>
                <w:i/>
                <w:lang w:eastAsia="en-GB"/>
              </w:rPr>
              <w:t>e-CSFB-1XRTT</w:t>
            </w:r>
          </w:p>
          <w:p w14:paraId="672324FD" w14:textId="77777777" w:rsidR="00444938" w:rsidRPr="001662C6" w:rsidDel="00C220DB" w:rsidRDefault="00444938" w:rsidP="006E4FD1">
            <w:pPr>
              <w:pStyle w:val="TAL"/>
              <w:rPr>
                <w:noProof/>
                <w:lang w:eastAsia="zh-CN"/>
              </w:rPr>
            </w:pPr>
            <w:r w:rsidRPr="001662C6">
              <w:rPr>
                <w:lang w:eastAsia="en-GB"/>
              </w:rPr>
              <w:t xml:space="preserve">Indicates whether the UE supports enhanced CS fallback to </w:t>
            </w:r>
            <w:r w:rsidRPr="001662C6">
              <w:rPr>
                <w:bCs/>
                <w:noProof/>
                <w:lang w:eastAsia="zh-CN"/>
              </w:rPr>
              <w:t xml:space="preserve">CDMA2000 1xRTT </w:t>
            </w:r>
            <w:r w:rsidRPr="001662C6">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EE96F" w14:textId="77777777" w:rsidR="00444938" w:rsidRPr="001662C6" w:rsidRDefault="00444938" w:rsidP="006E4FD1">
            <w:pPr>
              <w:pStyle w:val="TAL"/>
              <w:jc w:val="center"/>
              <w:rPr>
                <w:lang w:eastAsia="en-GB"/>
              </w:rPr>
            </w:pPr>
            <w:r w:rsidRPr="001662C6">
              <w:rPr>
                <w:lang w:eastAsia="en-GB"/>
              </w:rPr>
              <w:t>Yes</w:t>
            </w:r>
          </w:p>
        </w:tc>
      </w:tr>
      <w:tr w:rsidR="00444938" w:rsidRPr="001662C6" w14:paraId="31905FA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E50D2" w14:textId="77777777" w:rsidR="00444938" w:rsidRPr="001662C6" w:rsidRDefault="00444938" w:rsidP="006E4FD1">
            <w:pPr>
              <w:pStyle w:val="TAL"/>
              <w:rPr>
                <w:b/>
                <w:bCs/>
                <w:i/>
                <w:noProof/>
                <w:lang w:eastAsia="zh-CN"/>
              </w:rPr>
            </w:pPr>
            <w:r w:rsidRPr="001662C6">
              <w:rPr>
                <w:b/>
                <w:i/>
                <w:lang w:eastAsia="zh-CN"/>
              </w:rPr>
              <w:t>e-CSFB-ConcPS-Mob1XRTT</w:t>
            </w:r>
          </w:p>
          <w:p w14:paraId="3FDF6234" w14:textId="77777777" w:rsidR="00444938" w:rsidRPr="001662C6" w:rsidDel="00C220DB" w:rsidRDefault="00444938" w:rsidP="006E4FD1">
            <w:pPr>
              <w:pStyle w:val="TAL"/>
              <w:rPr>
                <w:bCs/>
                <w:noProof/>
                <w:lang w:eastAsia="zh-CN"/>
              </w:rPr>
            </w:pPr>
            <w:r w:rsidRPr="001662C6">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7C73D87"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130CE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33E9A" w14:textId="77777777" w:rsidR="00444938" w:rsidRPr="001662C6" w:rsidRDefault="00444938" w:rsidP="006E4FD1">
            <w:pPr>
              <w:pStyle w:val="TAL"/>
              <w:rPr>
                <w:b/>
                <w:i/>
                <w:lang w:eastAsia="en-GB"/>
              </w:rPr>
            </w:pPr>
            <w:r w:rsidRPr="001662C6">
              <w:rPr>
                <w:b/>
                <w:i/>
                <w:lang w:eastAsia="en-GB"/>
              </w:rPr>
              <w:t>e-CSFB-dual-1XRTT</w:t>
            </w:r>
          </w:p>
          <w:p w14:paraId="197549C1" w14:textId="77777777" w:rsidR="00444938" w:rsidRPr="001662C6" w:rsidRDefault="00444938" w:rsidP="006E4FD1">
            <w:pPr>
              <w:pStyle w:val="TAL"/>
              <w:rPr>
                <w:b/>
                <w:i/>
                <w:lang w:eastAsia="en-GB"/>
              </w:rPr>
            </w:pPr>
            <w:r w:rsidRPr="001662C6">
              <w:rPr>
                <w:lang w:eastAsia="en-GB"/>
              </w:rPr>
              <w:t xml:space="preserve">Indicates whether the UE supports enhanced CS fallback to </w:t>
            </w:r>
            <w:r w:rsidRPr="001662C6">
              <w:rPr>
                <w:bCs/>
                <w:noProof/>
                <w:lang w:eastAsia="zh-CN"/>
              </w:rPr>
              <w:t xml:space="preserve">CDMA2000 1xRTT </w:t>
            </w:r>
            <w:r w:rsidRPr="001662C6">
              <w:rPr>
                <w:lang w:eastAsia="en-GB"/>
              </w:rPr>
              <w:t xml:space="preserve">for dual Rx/Tx configuration. This bit can only be set to supported if </w:t>
            </w:r>
            <w:r w:rsidRPr="001662C6">
              <w:rPr>
                <w:i/>
                <w:iCs/>
                <w:lang w:eastAsia="en-GB"/>
              </w:rPr>
              <w:t>tx-Config1XRTT</w:t>
            </w:r>
            <w:r w:rsidRPr="001662C6">
              <w:rPr>
                <w:lang w:eastAsia="en-GB"/>
              </w:rPr>
              <w:t xml:space="preserve"> and </w:t>
            </w:r>
            <w:r w:rsidRPr="001662C6">
              <w:rPr>
                <w:i/>
                <w:iCs/>
                <w:lang w:eastAsia="en-GB"/>
              </w:rPr>
              <w:t>rx-Config1XRTT</w:t>
            </w:r>
            <w:r w:rsidRPr="001662C6">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39B203E" w14:textId="77777777" w:rsidR="00444938" w:rsidRPr="001662C6" w:rsidRDefault="00444938" w:rsidP="006E4FD1">
            <w:pPr>
              <w:pStyle w:val="TAL"/>
              <w:jc w:val="center"/>
              <w:rPr>
                <w:lang w:eastAsia="en-GB"/>
              </w:rPr>
            </w:pPr>
            <w:r w:rsidRPr="001662C6">
              <w:rPr>
                <w:lang w:eastAsia="en-GB"/>
              </w:rPr>
              <w:t>Yes</w:t>
            </w:r>
          </w:p>
        </w:tc>
      </w:tr>
      <w:tr w:rsidR="00444938" w:rsidRPr="001662C6" w14:paraId="315290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CC4C6" w14:textId="77777777" w:rsidR="00444938" w:rsidRPr="001662C6" w:rsidRDefault="00444938" w:rsidP="006E4FD1">
            <w:pPr>
              <w:pStyle w:val="TAL"/>
              <w:rPr>
                <w:b/>
                <w:bCs/>
                <w:i/>
                <w:noProof/>
                <w:lang w:eastAsia="zh-CN"/>
              </w:rPr>
            </w:pPr>
            <w:r w:rsidRPr="001662C6">
              <w:rPr>
                <w:b/>
                <w:bCs/>
                <w:i/>
                <w:noProof/>
                <w:lang w:eastAsia="zh-CN"/>
              </w:rPr>
              <w:t>e-HARQ-Pattern-FDD</w:t>
            </w:r>
          </w:p>
          <w:p w14:paraId="59F5BECA" w14:textId="77777777" w:rsidR="00444938" w:rsidRPr="001662C6" w:rsidRDefault="00444938" w:rsidP="006E4FD1">
            <w:pPr>
              <w:pStyle w:val="TAL"/>
              <w:rPr>
                <w:b/>
                <w:i/>
                <w:lang w:eastAsia="en-GB"/>
              </w:rPr>
            </w:pPr>
            <w:r w:rsidRPr="001662C6">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3A52393" w14:textId="77777777" w:rsidR="00444938" w:rsidRPr="001662C6" w:rsidRDefault="00444938" w:rsidP="006E4FD1">
            <w:pPr>
              <w:pStyle w:val="TAL"/>
              <w:jc w:val="center"/>
              <w:rPr>
                <w:lang w:eastAsia="en-GB"/>
              </w:rPr>
            </w:pPr>
            <w:r w:rsidRPr="001662C6">
              <w:rPr>
                <w:lang w:eastAsia="zh-CN"/>
              </w:rPr>
              <w:t>Yes</w:t>
            </w:r>
          </w:p>
        </w:tc>
      </w:tr>
      <w:tr w:rsidR="00444938" w:rsidRPr="001662C6" w14:paraId="518986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3C208" w14:textId="77777777" w:rsidR="00444938" w:rsidRPr="001662C6" w:rsidRDefault="00444938" w:rsidP="006E4FD1">
            <w:pPr>
              <w:pStyle w:val="TAL"/>
              <w:rPr>
                <w:b/>
                <w:i/>
              </w:rPr>
            </w:pPr>
            <w:proofErr w:type="spellStart"/>
            <w:r w:rsidRPr="001662C6">
              <w:rPr>
                <w:b/>
                <w:i/>
              </w:rPr>
              <w:t>ehc</w:t>
            </w:r>
            <w:proofErr w:type="spellEnd"/>
          </w:p>
          <w:p w14:paraId="3EE79941" w14:textId="77777777" w:rsidR="00444938" w:rsidRPr="001662C6" w:rsidRDefault="00444938" w:rsidP="006E4FD1">
            <w:pPr>
              <w:pStyle w:val="TAL"/>
              <w:rPr>
                <w:b/>
                <w:bCs/>
                <w:i/>
                <w:noProof/>
                <w:lang w:eastAsia="zh-CN"/>
              </w:rPr>
            </w:pPr>
            <w:r w:rsidRPr="001662C6">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5EF1F1D" w14:textId="77777777" w:rsidR="00444938" w:rsidRPr="001662C6" w:rsidRDefault="00444938" w:rsidP="006E4FD1">
            <w:pPr>
              <w:pStyle w:val="TAL"/>
              <w:jc w:val="center"/>
              <w:rPr>
                <w:lang w:eastAsia="zh-CN"/>
              </w:rPr>
            </w:pPr>
            <w:r w:rsidRPr="001662C6">
              <w:rPr>
                <w:lang w:eastAsia="zh-CN"/>
              </w:rPr>
              <w:t>No</w:t>
            </w:r>
          </w:p>
        </w:tc>
      </w:tr>
      <w:tr w:rsidR="00444938" w:rsidRPr="001662C6" w14:paraId="642AC7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6776A" w14:textId="77777777" w:rsidR="00444938" w:rsidRPr="001662C6" w:rsidRDefault="00444938" w:rsidP="006E4FD1">
            <w:pPr>
              <w:pStyle w:val="TAL"/>
              <w:rPr>
                <w:b/>
                <w:i/>
              </w:rPr>
            </w:pPr>
            <w:proofErr w:type="spellStart"/>
            <w:r w:rsidRPr="001662C6">
              <w:rPr>
                <w:b/>
                <w:i/>
              </w:rPr>
              <w:t>eLCID</w:t>
            </w:r>
            <w:proofErr w:type="spellEnd"/>
            <w:r w:rsidRPr="001662C6">
              <w:rPr>
                <w:b/>
                <w:i/>
              </w:rPr>
              <w:t>-Support</w:t>
            </w:r>
          </w:p>
          <w:p w14:paraId="271FF5C6" w14:textId="77777777" w:rsidR="00444938" w:rsidRPr="001662C6" w:rsidRDefault="00444938" w:rsidP="006E4FD1">
            <w:pPr>
              <w:pStyle w:val="TAL"/>
              <w:rPr>
                <w:b/>
                <w:bCs/>
                <w:i/>
                <w:noProof/>
                <w:lang w:eastAsia="zh-CN"/>
              </w:rPr>
            </w:pPr>
            <w:r w:rsidRPr="001662C6">
              <w:t xml:space="preserve">Indicates whether the UE supports LCID "10000" and MAC PDU </w:t>
            </w:r>
            <w:proofErr w:type="spellStart"/>
            <w:r w:rsidRPr="001662C6">
              <w:t>subheader</w:t>
            </w:r>
            <w:proofErr w:type="spellEnd"/>
            <w:r w:rsidRPr="001662C6">
              <w:t xml:space="preserve"> containing the </w:t>
            </w:r>
            <w:proofErr w:type="spellStart"/>
            <w:r w:rsidRPr="001662C6">
              <w:t>eLCID</w:t>
            </w:r>
            <w:proofErr w:type="spellEnd"/>
            <w:r w:rsidRPr="001662C6">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02485B9" w14:textId="77777777" w:rsidR="00444938" w:rsidRPr="001662C6" w:rsidRDefault="00444938" w:rsidP="006E4FD1">
            <w:pPr>
              <w:pStyle w:val="TAL"/>
              <w:jc w:val="center"/>
              <w:rPr>
                <w:lang w:eastAsia="zh-CN"/>
              </w:rPr>
            </w:pPr>
            <w:r w:rsidRPr="001662C6">
              <w:rPr>
                <w:lang w:eastAsia="zh-CN"/>
              </w:rPr>
              <w:t>-</w:t>
            </w:r>
          </w:p>
        </w:tc>
      </w:tr>
      <w:tr w:rsidR="00444938" w:rsidRPr="001662C6" w14:paraId="4B73BCB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30414" w14:textId="77777777" w:rsidR="00444938" w:rsidRPr="001662C6" w:rsidRDefault="00444938" w:rsidP="006E4FD1">
            <w:pPr>
              <w:pStyle w:val="TAL"/>
              <w:rPr>
                <w:b/>
                <w:i/>
              </w:rPr>
            </w:pPr>
            <w:proofErr w:type="spellStart"/>
            <w:r w:rsidRPr="001662C6">
              <w:rPr>
                <w:b/>
                <w:i/>
              </w:rPr>
              <w:lastRenderedPageBreak/>
              <w:t>emptyUnicastRegion</w:t>
            </w:r>
            <w:proofErr w:type="spellEnd"/>
          </w:p>
          <w:p w14:paraId="5260629C" w14:textId="77777777" w:rsidR="00444938" w:rsidRPr="001662C6" w:rsidRDefault="00444938" w:rsidP="006E4FD1">
            <w:pPr>
              <w:pStyle w:val="TAL"/>
              <w:rPr>
                <w:rFonts w:cs="Arial"/>
                <w:b/>
                <w:i/>
                <w:szCs w:val="18"/>
              </w:rPr>
            </w:pPr>
            <w:r w:rsidRPr="001662C6">
              <w:rPr>
                <w:noProof/>
                <w:lang w:eastAsia="zh-CN"/>
              </w:rPr>
              <w:t xml:space="preserve">Indicates whether the UE supports unicast reception in subframes with empty unicast control region as described in TS 36.213 [23] clause 12. This field can be included only if </w:t>
            </w:r>
            <w:r w:rsidRPr="001662C6">
              <w:rPr>
                <w:i/>
              </w:rPr>
              <w:t>unicast-</w:t>
            </w:r>
            <w:proofErr w:type="spellStart"/>
            <w:r w:rsidRPr="001662C6">
              <w:rPr>
                <w:i/>
              </w:rPr>
              <w:t>fembmsMixedSCell</w:t>
            </w:r>
            <w:proofErr w:type="spellEnd"/>
            <w:r w:rsidRPr="001662C6">
              <w:rPr>
                <w:noProof/>
                <w:lang w:eastAsia="zh-CN"/>
              </w:rPr>
              <w:t xml:space="preserve"> and </w:t>
            </w:r>
            <w:r w:rsidRPr="001662C6">
              <w:rPr>
                <w:i/>
                <w:noProof/>
                <w:lang w:eastAsia="zh-CN"/>
              </w:rPr>
              <w:t>crossCarrierScheduling</w:t>
            </w:r>
            <w:r w:rsidRPr="001662C6">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3D15D" w14:textId="77777777" w:rsidR="00444938" w:rsidRPr="001662C6" w:rsidRDefault="00444938" w:rsidP="006E4FD1">
            <w:pPr>
              <w:pStyle w:val="TAL"/>
              <w:jc w:val="center"/>
              <w:rPr>
                <w:lang w:eastAsia="zh-CN"/>
              </w:rPr>
            </w:pPr>
            <w:r w:rsidRPr="001662C6">
              <w:rPr>
                <w:lang w:eastAsia="zh-CN"/>
              </w:rPr>
              <w:t>No</w:t>
            </w:r>
          </w:p>
        </w:tc>
      </w:tr>
      <w:tr w:rsidR="00444938" w:rsidRPr="001662C6" w14:paraId="052AEC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ABF53" w14:textId="77777777" w:rsidR="00444938" w:rsidRPr="001662C6" w:rsidRDefault="00444938" w:rsidP="006E4FD1">
            <w:pPr>
              <w:pStyle w:val="TAL"/>
              <w:rPr>
                <w:b/>
                <w:i/>
                <w:kern w:val="2"/>
              </w:rPr>
            </w:pPr>
            <w:proofErr w:type="spellStart"/>
            <w:r w:rsidRPr="001662C6">
              <w:rPr>
                <w:b/>
                <w:i/>
                <w:kern w:val="2"/>
              </w:rPr>
              <w:t>en</w:t>
            </w:r>
            <w:proofErr w:type="spellEnd"/>
            <w:r w:rsidRPr="001662C6">
              <w:rPr>
                <w:b/>
                <w:i/>
                <w:kern w:val="2"/>
              </w:rPr>
              <w:t>-DC</w:t>
            </w:r>
          </w:p>
          <w:p w14:paraId="472A91A4" w14:textId="77777777" w:rsidR="00444938" w:rsidRPr="001662C6" w:rsidRDefault="00444938" w:rsidP="006E4FD1">
            <w:pPr>
              <w:pStyle w:val="TAL"/>
              <w:rPr>
                <w:rFonts w:eastAsia="SimSun" w:cs="Arial"/>
                <w:szCs w:val="18"/>
              </w:rPr>
            </w:pPr>
            <w:r w:rsidRPr="001662C6">
              <w:t>Indicates whether the UE supports EN-DC</w:t>
            </w:r>
            <w:r w:rsidRPr="001662C6">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222D26" w14:textId="77777777" w:rsidR="00444938" w:rsidRPr="001662C6" w:rsidRDefault="00444938" w:rsidP="006E4FD1">
            <w:pPr>
              <w:pStyle w:val="TAL"/>
              <w:jc w:val="center"/>
              <w:rPr>
                <w:rFonts w:eastAsia="SimSun"/>
                <w:noProof/>
                <w:lang w:eastAsia="zh-CN"/>
              </w:rPr>
            </w:pPr>
            <w:r w:rsidRPr="001662C6">
              <w:rPr>
                <w:rFonts w:eastAsia="SimSun"/>
                <w:noProof/>
                <w:lang w:eastAsia="zh-CN"/>
              </w:rPr>
              <w:t>-</w:t>
            </w:r>
          </w:p>
        </w:tc>
      </w:tr>
      <w:tr w:rsidR="00444938" w:rsidRPr="001662C6" w14:paraId="16EC54A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4B28D"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rPr>
              <w:t>endingDwPTS</w:t>
            </w:r>
            <w:proofErr w:type="spellEnd"/>
          </w:p>
          <w:p w14:paraId="6132AA61" w14:textId="77777777" w:rsidR="00444938" w:rsidRPr="001662C6" w:rsidRDefault="00444938" w:rsidP="006E4FD1">
            <w:pPr>
              <w:pStyle w:val="TAL"/>
              <w:rPr>
                <w:b/>
                <w:bCs/>
                <w:noProof/>
                <w:lang w:eastAsia="zh-CN"/>
              </w:rPr>
            </w:pPr>
            <w:r w:rsidRPr="001662C6">
              <w:t xml:space="preserve">Indicates whether the UE supports reception ending with a subframe occupied for a </w:t>
            </w:r>
            <w:proofErr w:type="spellStart"/>
            <w:r w:rsidRPr="001662C6">
              <w:t>DwPTS</w:t>
            </w:r>
            <w:proofErr w:type="spellEnd"/>
            <w:r w:rsidRPr="001662C6">
              <w:t xml:space="preserve">-duration as described in TS 36.211 [21] and TS 36.213 </w:t>
            </w:r>
            <w:r w:rsidRPr="001662C6">
              <w:rPr>
                <w:lang w:eastAsia="en-GB"/>
              </w:rPr>
              <w:t>[</w:t>
            </w:r>
            <w:r w:rsidRPr="001662C6">
              <w:t>23</w:t>
            </w:r>
            <w:r w:rsidRPr="001662C6">
              <w:rPr>
                <w:lang w:eastAsia="en-GB"/>
              </w:rPr>
              <w:t xml:space="preserve">].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BF3F4D" w14:textId="77777777" w:rsidR="00444938" w:rsidRPr="001662C6" w:rsidRDefault="00444938" w:rsidP="006E4FD1">
            <w:pPr>
              <w:pStyle w:val="TAL"/>
              <w:jc w:val="center"/>
              <w:rPr>
                <w:lang w:eastAsia="zh-CN"/>
              </w:rPr>
            </w:pPr>
            <w:r w:rsidRPr="001662C6">
              <w:rPr>
                <w:lang w:eastAsia="zh-CN"/>
              </w:rPr>
              <w:t>-</w:t>
            </w:r>
          </w:p>
        </w:tc>
      </w:tr>
      <w:tr w:rsidR="00444938" w:rsidRPr="001662C6" w14:paraId="73F371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93350"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Enhanced-4TxCodebook</w:t>
            </w:r>
          </w:p>
          <w:p w14:paraId="5BB23BF5" w14:textId="77777777" w:rsidR="00444938" w:rsidRPr="001662C6" w:rsidRDefault="00444938" w:rsidP="006E4FD1">
            <w:pPr>
              <w:pStyle w:val="TAL"/>
              <w:rPr>
                <w:b/>
                <w:bCs/>
                <w:i/>
                <w:noProof/>
                <w:lang w:eastAsia="zh-CN"/>
              </w:rPr>
            </w:pPr>
            <w:r w:rsidRPr="001662C6">
              <w:rPr>
                <w:lang w:eastAsia="en-GB"/>
              </w:rPr>
              <w:t>Indicates whether the UE supports enhanced 4Tx codebook</w:t>
            </w:r>
            <w:r w:rsidRPr="001662C6">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B3132C"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0C1B47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09D42" w14:textId="77777777" w:rsidR="00444938" w:rsidRPr="001662C6" w:rsidRDefault="00444938" w:rsidP="006E4FD1">
            <w:pPr>
              <w:pStyle w:val="TAL"/>
              <w:rPr>
                <w:b/>
                <w:i/>
                <w:noProof/>
                <w:lang w:eastAsia="en-GB"/>
              </w:rPr>
            </w:pPr>
            <w:r w:rsidRPr="001662C6">
              <w:rPr>
                <w:b/>
                <w:i/>
                <w:noProof/>
                <w:lang w:eastAsia="en-GB"/>
              </w:rPr>
              <w:t>enhancedDualLayerTDD</w:t>
            </w:r>
          </w:p>
          <w:p w14:paraId="5E7DCF35" w14:textId="77777777" w:rsidR="00444938" w:rsidRPr="001662C6" w:rsidRDefault="00444938" w:rsidP="006E4FD1">
            <w:pPr>
              <w:pStyle w:val="TAL"/>
              <w:rPr>
                <w:b/>
                <w:i/>
                <w:noProof/>
                <w:lang w:eastAsia="en-GB"/>
              </w:rPr>
            </w:pPr>
            <w:r w:rsidRPr="001662C6">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B83031E"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474E53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B7C65" w14:textId="77777777" w:rsidR="00444938" w:rsidRPr="001662C6" w:rsidRDefault="00444938" w:rsidP="006E4FD1">
            <w:pPr>
              <w:pStyle w:val="TAL"/>
              <w:rPr>
                <w:b/>
                <w:i/>
                <w:noProof/>
                <w:lang w:eastAsia="en-GB"/>
              </w:rPr>
            </w:pPr>
            <w:r w:rsidRPr="001662C6">
              <w:rPr>
                <w:b/>
                <w:i/>
                <w:noProof/>
                <w:lang w:eastAsia="en-GB"/>
              </w:rPr>
              <w:t>ePDCCH</w:t>
            </w:r>
          </w:p>
          <w:p w14:paraId="20FFEFA8" w14:textId="77777777" w:rsidR="00444938" w:rsidRPr="001662C6" w:rsidRDefault="00444938" w:rsidP="006E4FD1">
            <w:pPr>
              <w:pStyle w:val="TAL"/>
              <w:rPr>
                <w:b/>
                <w:i/>
                <w:noProof/>
                <w:lang w:eastAsia="en-GB"/>
              </w:rPr>
            </w:pPr>
            <w:r w:rsidRPr="001662C6">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1599C604"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1B812A4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7A2F1" w14:textId="77777777" w:rsidR="00444938" w:rsidRPr="001662C6" w:rsidRDefault="00444938" w:rsidP="006E4FD1">
            <w:pPr>
              <w:pStyle w:val="TAL"/>
              <w:rPr>
                <w:b/>
                <w:i/>
                <w:noProof/>
                <w:lang w:eastAsia="en-GB"/>
              </w:rPr>
            </w:pPr>
            <w:r w:rsidRPr="001662C6">
              <w:rPr>
                <w:b/>
                <w:i/>
                <w:noProof/>
                <w:lang w:eastAsia="en-GB"/>
              </w:rPr>
              <w:t>epdcch-SPT-differentCells</w:t>
            </w:r>
          </w:p>
          <w:p w14:paraId="1132AF3A" w14:textId="77777777" w:rsidR="00444938" w:rsidRPr="001662C6" w:rsidRDefault="00444938" w:rsidP="006E4FD1">
            <w:pPr>
              <w:pStyle w:val="TAL"/>
              <w:rPr>
                <w:b/>
                <w:i/>
                <w:noProof/>
                <w:lang w:eastAsia="en-GB"/>
              </w:rPr>
            </w:pPr>
            <w:r w:rsidRPr="001662C6">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078F5F9"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5FE8749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E9617" w14:textId="77777777" w:rsidR="00444938" w:rsidRPr="001662C6" w:rsidRDefault="00444938" w:rsidP="006E4FD1">
            <w:pPr>
              <w:pStyle w:val="TAL"/>
              <w:rPr>
                <w:b/>
                <w:i/>
                <w:noProof/>
                <w:lang w:eastAsia="en-GB"/>
              </w:rPr>
            </w:pPr>
            <w:r w:rsidRPr="001662C6">
              <w:rPr>
                <w:b/>
                <w:i/>
                <w:noProof/>
                <w:lang w:eastAsia="en-GB"/>
              </w:rPr>
              <w:t>epdcch-STTI-differentCells</w:t>
            </w:r>
          </w:p>
          <w:p w14:paraId="0D10DD14" w14:textId="77777777" w:rsidR="00444938" w:rsidRPr="001662C6" w:rsidRDefault="00444938" w:rsidP="006E4FD1">
            <w:pPr>
              <w:pStyle w:val="TAL"/>
              <w:rPr>
                <w:b/>
                <w:i/>
                <w:noProof/>
                <w:lang w:eastAsia="en-GB"/>
              </w:rPr>
            </w:pPr>
            <w:r w:rsidRPr="001662C6">
              <w:rPr>
                <w:lang w:eastAsia="en-GB"/>
              </w:rPr>
              <w:t xml:space="preserve">Indicates whether the UE supports EPDCCH and </w:t>
            </w:r>
            <w:proofErr w:type="spellStart"/>
            <w:r w:rsidRPr="001662C6">
              <w:rPr>
                <w:lang w:eastAsia="en-GB"/>
              </w:rPr>
              <w:t>sTTI</w:t>
            </w:r>
            <w:proofErr w:type="spellEnd"/>
            <w:r w:rsidRPr="001662C6">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FE113F"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2F09B9C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D31AC" w14:textId="77777777" w:rsidR="00444938" w:rsidRPr="001662C6" w:rsidRDefault="00444938" w:rsidP="006E4FD1">
            <w:pPr>
              <w:pStyle w:val="TAL"/>
              <w:rPr>
                <w:b/>
                <w:i/>
                <w:noProof/>
                <w:lang w:eastAsia="en-GB"/>
              </w:rPr>
            </w:pPr>
            <w:r w:rsidRPr="001662C6">
              <w:rPr>
                <w:b/>
                <w:i/>
                <w:lang w:eastAsia="zh-CN"/>
              </w:rPr>
              <w:t>e-</w:t>
            </w:r>
            <w:proofErr w:type="spellStart"/>
            <w:r w:rsidRPr="001662C6">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1F78082" w14:textId="77777777" w:rsidR="00444938" w:rsidRPr="001662C6" w:rsidRDefault="00444938" w:rsidP="006E4FD1">
            <w:pPr>
              <w:pStyle w:val="TAL"/>
              <w:jc w:val="center"/>
              <w:rPr>
                <w:noProof/>
                <w:lang w:eastAsia="en-GB"/>
              </w:rPr>
            </w:pPr>
            <w:r w:rsidRPr="001662C6">
              <w:rPr>
                <w:noProof/>
                <w:lang w:eastAsia="en-GB"/>
              </w:rPr>
              <w:t>Y</w:t>
            </w:r>
            <w:r w:rsidRPr="001662C6">
              <w:rPr>
                <w:lang w:eastAsia="en-GB"/>
              </w:rPr>
              <w:t>es</w:t>
            </w:r>
          </w:p>
        </w:tc>
      </w:tr>
      <w:tr w:rsidR="00444938" w:rsidRPr="001662C6" w14:paraId="5202DE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96DED" w14:textId="77777777" w:rsidR="00444938" w:rsidRPr="001662C6" w:rsidRDefault="00444938" w:rsidP="006E4FD1">
            <w:pPr>
              <w:pStyle w:val="TAL"/>
              <w:rPr>
                <w:b/>
                <w:i/>
                <w:lang w:eastAsia="zh-CN"/>
              </w:rPr>
            </w:pPr>
            <w:r w:rsidRPr="001662C6">
              <w:rPr>
                <w:b/>
                <w:i/>
                <w:lang w:eastAsia="zh-CN"/>
              </w:rPr>
              <w:t>e-</w:t>
            </w:r>
            <w:proofErr w:type="spellStart"/>
            <w:r w:rsidRPr="001662C6">
              <w:rPr>
                <w:b/>
                <w:i/>
                <w:lang w:eastAsia="zh-CN"/>
              </w:rPr>
              <w:t>RedirectionUTRA</w:t>
            </w:r>
            <w:proofErr w:type="spellEnd"/>
            <w:r w:rsidRPr="001662C6">
              <w:rPr>
                <w:b/>
                <w:i/>
                <w:lang w:eastAsia="zh-CN"/>
              </w:rPr>
              <w:t>-TDD</w:t>
            </w:r>
          </w:p>
          <w:p w14:paraId="076AD406" w14:textId="77777777" w:rsidR="00444938" w:rsidRPr="001662C6" w:rsidRDefault="00444938" w:rsidP="006E4FD1">
            <w:pPr>
              <w:pStyle w:val="TAL"/>
              <w:rPr>
                <w:b/>
                <w:i/>
                <w:noProof/>
                <w:lang w:eastAsia="en-GB"/>
              </w:rPr>
            </w:pPr>
            <w:r w:rsidRPr="001662C6">
              <w:rPr>
                <w:lang w:eastAsia="zh-CN"/>
              </w:rPr>
              <w:t xml:space="preserve">Indicates whether the UE supports enhanced redirection to UTRA TDD to multiple carrier frequencies both with and without using related SIB </w:t>
            </w:r>
            <w:r w:rsidRPr="001662C6">
              <w:rPr>
                <w:lang w:eastAsia="en-GB"/>
              </w:rPr>
              <w:t xml:space="preserve">provided by </w:t>
            </w:r>
            <w:proofErr w:type="spellStart"/>
            <w:r w:rsidRPr="001662C6">
              <w:rPr>
                <w:i/>
                <w:iCs/>
                <w:lang w:eastAsia="en-GB"/>
              </w:rPr>
              <w:t>RRCConnectionRelease</w:t>
            </w:r>
            <w:proofErr w:type="spellEnd"/>
            <w:r w:rsidRPr="001662C6">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854A321"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4CD25DB5"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158FCC" w14:textId="77777777" w:rsidR="00444938" w:rsidRPr="001662C6" w:rsidRDefault="00444938" w:rsidP="006E4FD1">
            <w:pPr>
              <w:pStyle w:val="TAL"/>
              <w:rPr>
                <w:b/>
                <w:i/>
                <w:lang w:eastAsia="en-GB"/>
              </w:rPr>
            </w:pPr>
            <w:proofErr w:type="spellStart"/>
            <w:r w:rsidRPr="001662C6">
              <w:rPr>
                <w:b/>
                <w:i/>
                <w:lang w:eastAsia="en-GB"/>
              </w:rPr>
              <w:t>etws</w:t>
            </w:r>
            <w:proofErr w:type="spellEnd"/>
            <w:r w:rsidRPr="001662C6">
              <w:rPr>
                <w:b/>
                <w:i/>
                <w:lang w:eastAsia="en-GB"/>
              </w:rPr>
              <w:t>-CMAS-</w:t>
            </w:r>
            <w:proofErr w:type="spellStart"/>
            <w:r w:rsidRPr="001662C6">
              <w:rPr>
                <w:b/>
                <w:i/>
                <w:lang w:eastAsia="en-GB"/>
              </w:rPr>
              <w:t>RxInConnCE</w:t>
            </w:r>
            <w:proofErr w:type="spellEnd"/>
            <w:r w:rsidRPr="001662C6">
              <w:rPr>
                <w:b/>
                <w:i/>
                <w:lang w:eastAsia="en-GB"/>
              </w:rPr>
              <w:t>-</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etws</w:t>
            </w:r>
            <w:proofErr w:type="spellEnd"/>
            <w:r w:rsidRPr="001662C6">
              <w:rPr>
                <w:b/>
                <w:i/>
                <w:lang w:eastAsia="en-GB"/>
              </w:rPr>
              <w:t>-CMAS-</w:t>
            </w:r>
            <w:proofErr w:type="spellStart"/>
            <w:r w:rsidRPr="001662C6">
              <w:rPr>
                <w:b/>
                <w:i/>
                <w:lang w:eastAsia="en-GB"/>
              </w:rPr>
              <w:t>RxInConn</w:t>
            </w:r>
            <w:proofErr w:type="spellEnd"/>
          </w:p>
          <w:p w14:paraId="7D3A6EAE" w14:textId="77777777" w:rsidR="00444938" w:rsidRPr="001662C6" w:rsidRDefault="00444938" w:rsidP="006E4FD1">
            <w:pPr>
              <w:pStyle w:val="TAL"/>
              <w:rPr>
                <w:lang w:eastAsia="en-GB"/>
              </w:rPr>
            </w:pPr>
            <w:r w:rsidRPr="001662C6">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5B506C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2F05E6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1B8ED" w14:textId="77777777" w:rsidR="00444938" w:rsidRPr="001662C6" w:rsidRDefault="00444938" w:rsidP="006E4FD1">
            <w:pPr>
              <w:pStyle w:val="TAL"/>
              <w:rPr>
                <w:b/>
                <w:i/>
                <w:lang w:eastAsia="zh-CN"/>
              </w:rPr>
            </w:pPr>
            <w:r w:rsidRPr="001662C6">
              <w:rPr>
                <w:b/>
                <w:i/>
                <w:lang w:eastAsia="zh-CN"/>
              </w:rPr>
              <w:t>eutra-5GC</w:t>
            </w:r>
          </w:p>
          <w:p w14:paraId="69004392" w14:textId="77777777" w:rsidR="00444938" w:rsidRPr="001662C6" w:rsidRDefault="00444938" w:rsidP="006E4FD1">
            <w:pPr>
              <w:pStyle w:val="TAL"/>
              <w:rPr>
                <w:b/>
                <w:i/>
                <w:lang w:eastAsia="zh-CN"/>
              </w:rPr>
            </w:pPr>
            <w:r w:rsidRPr="001662C6">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A2D3252" w14:textId="77777777" w:rsidR="00444938" w:rsidRPr="001662C6" w:rsidRDefault="00444938" w:rsidP="006E4FD1">
            <w:pPr>
              <w:pStyle w:val="TAL"/>
              <w:jc w:val="center"/>
              <w:rPr>
                <w:lang w:eastAsia="zh-CN"/>
              </w:rPr>
            </w:pPr>
            <w:r w:rsidRPr="001662C6">
              <w:rPr>
                <w:lang w:eastAsia="zh-CN"/>
              </w:rPr>
              <w:t>Yes</w:t>
            </w:r>
          </w:p>
        </w:tc>
      </w:tr>
      <w:tr w:rsidR="00444938" w:rsidRPr="001662C6" w14:paraId="5F1BE8C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62CE32" w14:textId="77777777" w:rsidR="00444938" w:rsidRPr="001662C6" w:rsidRDefault="00444938" w:rsidP="006E4FD1">
            <w:pPr>
              <w:pStyle w:val="TAL"/>
              <w:rPr>
                <w:b/>
                <w:i/>
                <w:lang w:eastAsia="zh-CN"/>
              </w:rPr>
            </w:pPr>
            <w:r w:rsidRPr="001662C6">
              <w:rPr>
                <w:b/>
                <w:i/>
                <w:lang w:eastAsia="zh-CN"/>
              </w:rPr>
              <w:t>eutra-5GC-HO-ToNR-FDD-FR1</w:t>
            </w:r>
          </w:p>
          <w:p w14:paraId="5B8D04CB"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FDB52A"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5ED81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E9A19" w14:textId="77777777" w:rsidR="00444938" w:rsidRPr="001662C6" w:rsidRDefault="00444938" w:rsidP="006E4FD1">
            <w:pPr>
              <w:pStyle w:val="TAL"/>
              <w:rPr>
                <w:b/>
                <w:i/>
                <w:lang w:eastAsia="zh-CN"/>
              </w:rPr>
            </w:pPr>
            <w:r w:rsidRPr="001662C6">
              <w:rPr>
                <w:b/>
                <w:i/>
                <w:lang w:eastAsia="zh-CN"/>
              </w:rPr>
              <w:t>eutra-5GC-HO-ToNR-TDD-FR1</w:t>
            </w:r>
          </w:p>
          <w:p w14:paraId="472A8F91"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6D2896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B7CE2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9BEC8" w14:textId="77777777" w:rsidR="00444938" w:rsidRPr="001662C6" w:rsidRDefault="00444938" w:rsidP="006E4FD1">
            <w:pPr>
              <w:pStyle w:val="TAL"/>
              <w:rPr>
                <w:b/>
                <w:i/>
                <w:lang w:eastAsia="zh-CN"/>
              </w:rPr>
            </w:pPr>
            <w:r w:rsidRPr="001662C6">
              <w:rPr>
                <w:b/>
                <w:i/>
                <w:lang w:eastAsia="zh-CN"/>
              </w:rPr>
              <w:t>eutra-5GC-HO-ToNR-FDD-FR2</w:t>
            </w:r>
          </w:p>
          <w:p w14:paraId="6668D63F"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EF015B0"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D83D8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847FF" w14:textId="77777777" w:rsidR="00444938" w:rsidRPr="001662C6" w:rsidRDefault="00444938" w:rsidP="006E4FD1">
            <w:pPr>
              <w:pStyle w:val="TAL"/>
              <w:rPr>
                <w:b/>
                <w:i/>
                <w:lang w:eastAsia="zh-CN"/>
              </w:rPr>
            </w:pPr>
            <w:r w:rsidRPr="001662C6">
              <w:rPr>
                <w:b/>
                <w:i/>
                <w:lang w:eastAsia="zh-CN"/>
              </w:rPr>
              <w:t>eutra-5GC-HO-ToNR-TDD-FR2</w:t>
            </w:r>
          </w:p>
          <w:p w14:paraId="5B8EEA4F"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4BFCF6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F8835BF"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6602DD21" w14:textId="77777777" w:rsidR="00444938" w:rsidRPr="001662C6" w:rsidRDefault="00444938" w:rsidP="006E4FD1">
            <w:pPr>
              <w:pStyle w:val="TAL"/>
              <w:rPr>
                <w:b/>
                <w:i/>
                <w:lang w:eastAsia="zh-CN"/>
              </w:rPr>
            </w:pPr>
            <w:proofErr w:type="spellStart"/>
            <w:r w:rsidRPr="001662C6">
              <w:rPr>
                <w:b/>
                <w:i/>
                <w:lang w:eastAsia="zh-CN"/>
              </w:rPr>
              <w:lastRenderedPageBreak/>
              <w:t>eutra</w:t>
            </w:r>
            <w:proofErr w:type="spellEnd"/>
            <w:r w:rsidRPr="001662C6">
              <w:rPr>
                <w:b/>
                <w:i/>
                <w:lang w:eastAsia="zh-CN"/>
              </w:rPr>
              <w:t>-CGI-Reporting-ENDC</w:t>
            </w:r>
          </w:p>
          <w:p w14:paraId="16EA265D" w14:textId="77777777" w:rsidR="00444938" w:rsidRPr="001662C6" w:rsidRDefault="00444938" w:rsidP="006E4FD1">
            <w:pPr>
              <w:pStyle w:val="TAL"/>
              <w:rPr>
                <w:b/>
                <w:i/>
                <w:lang w:eastAsia="zh-CN"/>
              </w:rPr>
            </w:pPr>
            <w:r w:rsidRPr="001662C6">
              <w:rPr>
                <w:lang w:eastAsia="zh-CN"/>
              </w:rPr>
              <w:t xml:space="preserve">Indicates </w:t>
            </w:r>
            <w:r w:rsidRPr="001662C6">
              <w:rPr>
                <w:lang w:eastAsia="en-GB"/>
              </w:rPr>
              <w:t>whether the UE supports</w:t>
            </w:r>
            <w:r w:rsidRPr="001662C6">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FCE7C6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CB6F517"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47829330" w14:textId="77777777" w:rsidR="00444938" w:rsidRPr="001662C6" w:rsidRDefault="00444938" w:rsidP="006E4FD1">
            <w:pPr>
              <w:pStyle w:val="TAL"/>
              <w:rPr>
                <w:b/>
                <w:i/>
                <w:lang w:eastAsia="zh-CN"/>
              </w:rPr>
            </w:pPr>
            <w:proofErr w:type="spellStart"/>
            <w:r w:rsidRPr="001662C6">
              <w:rPr>
                <w:b/>
                <w:i/>
                <w:lang w:eastAsia="zh-CN"/>
              </w:rPr>
              <w:t>eutra</w:t>
            </w:r>
            <w:proofErr w:type="spellEnd"/>
            <w:r w:rsidRPr="001662C6">
              <w:rPr>
                <w:b/>
                <w:i/>
                <w:lang w:eastAsia="zh-CN"/>
              </w:rPr>
              <w:t>-CGI-Reporting-NEDC</w:t>
            </w:r>
          </w:p>
          <w:p w14:paraId="7755781E" w14:textId="77777777" w:rsidR="00444938" w:rsidRPr="001662C6" w:rsidRDefault="00444938" w:rsidP="006E4FD1">
            <w:pPr>
              <w:pStyle w:val="TAL"/>
              <w:rPr>
                <w:bCs/>
                <w:iCs/>
                <w:lang w:eastAsia="zh-CN"/>
              </w:rPr>
            </w:pPr>
            <w:r w:rsidRPr="001662C6">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4EE1561"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33D4D1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55ECD" w14:textId="77777777" w:rsidR="00444938" w:rsidRPr="001662C6" w:rsidRDefault="00444938" w:rsidP="006E4FD1">
            <w:pPr>
              <w:pStyle w:val="TAL"/>
              <w:rPr>
                <w:b/>
                <w:i/>
                <w:lang w:eastAsia="zh-CN"/>
              </w:rPr>
            </w:pPr>
            <w:r w:rsidRPr="001662C6">
              <w:rPr>
                <w:b/>
                <w:i/>
                <w:lang w:eastAsia="zh-CN"/>
              </w:rPr>
              <w:t>eutra-EPC-HO-ToNR-FDD-FR1</w:t>
            </w:r>
          </w:p>
          <w:p w14:paraId="0772CA73"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9CD478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F5BF0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3901F" w14:textId="77777777" w:rsidR="00444938" w:rsidRPr="001662C6" w:rsidRDefault="00444938" w:rsidP="006E4FD1">
            <w:pPr>
              <w:pStyle w:val="TAL"/>
              <w:rPr>
                <w:b/>
                <w:i/>
                <w:lang w:eastAsia="zh-CN"/>
              </w:rPr>
            </w:pPr>
            <w:r w:rsidRPr="001662C6">
              <w:rPr>
                <w:b/>
                <w:i/>
                <w:lang w:eastAsia="zh-CN"/>
              </w:rPr>
              <w:t>eutra-EPC-HO-ToNR-TDD-FR1</w:t>
            </w:r>
          </w:p>
          <w:p w14:paraId="567CDF82"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976DCC"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218AC3B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203384" w14:textId="77777777" w:rsidR="00444938" w:rsidRPr="001662C6" w:rsidRDefault="00444938" w:rsidP="006E4FD1">
            <w:pPr>
              <w:pStyle w:val="TAL"/>
              <w:rPr>
                <w:b/>
                <w:i/>
                <w:lang w:eastAsia="zh-CN"/>
              </w:rPr>
            </w:pPr>
            <w:r w:rsidRPr="001662C6">
              <w:rPr>
                <w:b/>
                <w:i/>
                <w:lang w:eastAsia="zh-CN"/>
              </w:rPr>
              <w:t>eutra-EPC-HO-ToNR-FDD-FR2</w:t>
            </w:r>
          </w:p>
          <w:p w14:paraId="7F6516BB"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260495"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6B67E6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1FE91" w14:textId="77777777" w:rsidR="00444938" w:rsidRPr="001662C6" w:rsidRDefault="00444938" w:rsidP="006E4FD1">
            <w:pPr>
              <w:pStyle w:val="TAL"/>
              <w:rPr>
                <w:b/>
                <w:i/>
                <w:lang w:eastAsia="zh-CN"/>
              </w:rPr>
            </w:pPr>
            <w:r w:rsidRPr="001662C6">
              <w:rPr>
                <w:b/>
                <w:i/>
                <w:lang w:eastAsia="zh-CN"/>
              </w:rPr>
              <w:t>eutra-EPC-HO-ToNR-TDD-FR2</w:t>
            </w:r>
          </w:p>
          <w:p w14:paraId="0D0FF365"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7F920B1"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2967D26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7A380" w14:textId="77777777" w:rsidR="00444938" w:rsidRPr="001662C6" w:rsidRDefault="00444938" w:rsidP="006E4FD1">
            <w:pPr>
              <w:pStyle w:val="TAL"/>
              <w:rPr>
                <w:b/>
                <w:i/>
                <w:lang w:eastAsia="zh-CN"/>
              </w:rPr>
            </w:pPr>
            <w:r w:rsidRPr="001662C6">
              <w:rPr>
                <w:b/>
                <w:i/>
                <w:lang w:eastAsia="zh-CN"/>
              </w:rPr>
              <w:t>eutra-EPC-HO-EUTRA-5GC</w:t>
            </w:r>
          </w:p>
          <w:p w14:paraId="36481EF9" w14:textId="77777777" w:rsidR="00444938" w:rsidRPr="001662C6" w:rsidRDefault="00444938" w:rsidP="006E4FD1">
            <w:pPr>
              <w:pStyle w:val="TAL"/>
              <w:rPr>
                <w:b/>
                <w:i/>
                <w:lang w:eastAsia="zh-CN"/>
              </w:rPr>
            </w:pPr>
            <w:r w:rsidRPr="001662C6">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7D8F626"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586A504"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F0018B5" w14:textId="77777777" w:rsidR="00444938" w:rsidRPr="001662C6" w:rsidRDefault="00444938" w:rsidP="006E4FD1">
            <w:pPr>
              <w:pStyle w:val="TAL"/>
              <w:rPr>
                <w:b/>
                <w:bCs/>
                <w:i/>
                <w:noProof/>
                <w:lang w:eastAsia="en-GB"/>
              </w:rPr>
            </w:pPr>
            <w:r w:rsidRPr="001662C6">
              <w:rPr>
                <w:b/>
                <w:bCs/>
                <w:i/>
                <w:noProof/>
                <w:lang w:eastAsia="en-GB"/>
              </w:rPr>
              <w:t>eutra-IdleInactiveMeasurements</w:t>
            </w:r>
          </w:p>
          <w:p w14:paraId="11C09652" w14:textId="77777777" w:rsidR="00444938" w:rsidRPr="001662C6" w:rsidRDefault="00444938" w:rsidP="006E4FD1">
            <w:pPr>
              <w:pStyle w:val="TAL"/>
              <w:rPr>
                <w:b/>
                <w:i/>
                <w:lang w:eastAsia="zh-CN"/>
              </w:rPr>
            </w:pPr>
            <w:r w:rsidRPr="001662C6">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245394F8" w14:textId="77777777" w:rsidR="00444938" w:rsidRPr="001662C6" w:rsidRDefault="00444938" w:rsidP="006E4FD1">
            <w:pPr>
              <w:pStyle w:val="TAL"/>
              <w:jc w:val="center"/>
              <w:rPr>
                <w:bCs/>
                <w:noProof/>
                <w:lang w:eastAsia="zh-CN"/>
              </w:rPr>
            </w:pPr>
            <w:r w:rsidRPr="001662C6">
              <w:rPr>
                <w:bCs/>
                <w:noProof/>
                <w:lang w:eastAsia="en-GB"/>
              </w:rPr>
              <w:t>No</w:t>
            </w:r>
          </w:p>
        </w:tc>
      </w:tr>
      <w:tr w:rsidR="00444938" w:rsidRPr="001662C6" w14:paraId="5A66A8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569C4" w14:textId="77777777" w:rsidR="00444938" w:rsidRPr="001662C6" w:rsidRDefault="00444938" w:rsidP="006E4FD1">
            <w:pPr>
              <w:pStyle w:val="TAL"/>
              <w:rPr>
                <w:b/>
                <w:i/>
                <w:lang w:eastAsia="zh-CN"/>
              </w:rPr>
            </w:pPr>
            <w:proofErr w:type="spellStart"/>
            <w:r w:rsidRPr="001662C6">
              <w:rPr>
                <w:b/>
                <w:i/>
                <w:lang w:eastAsia="zh-CN"/>
              </w:rPr>
              <w:t>eutra</w:t>
            </w:r>
            <w:proofErr w:type="spellEnd"/>
            <w:r w:rsidRPr="001662C6">
              <w:rPr>
                <w:b/>
                <w:i/>
                <w:lang w:eastAsia="zh-CN"/>
              </w:rPr>
              <w:t>-SI-</w:t>
            </w:r>
            <w:proofErr w:type="spellStart"/>
            <w:r w:rsidRPr="001662C6">
              <w:rPr>
                <w:b/>
                <w:i/>
                <w:lang w:eastAsia="zh-CN"/>
              </w:rPr>
              <w:t>AcquisitionForHO</w:t>
            </w:r>
            <w:proofErr w:type="spellEnd"/>
            <w:r w:rsidRPr="001662C6">
              <w:rPr>
                <w:b/>
                <w:i/>
                <w:lang w:eastAsia="zh-CN"/>
              </w:rPr>
              <w:t>-ENDC</w:t>
            </w:r>
          </w:p>
          <w:p w14:paraId="78673979"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si-RequestForHO</w:t>
            </w:r>
            <w:proofErr w:type="spellEnd"/>
            <w:r w:rsidRPr="001662C6">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2B14DCC8"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77BE8AAE" w14:textId="77777777" w:rsidTr="006E4FD1">
        <w:trPr>
          <w:cantSplit/>
        </w:trPr>
        <w:tc>
          <w:tcPr>
            <w:tcW w:w="7793" w:type="dxa"/>
            <w:gridSpan w:val="2"/>
          </w:tcPr>
          <w:p w14:paraId="2F48869C" w14:textId="77777777" w:rsidR="00444938" w:rsidRPr="001662C6" w:rsidRDefault="00444938" w:rsidP="006E4FD1">
            <w:pPr>
              <w:pStyle w:val="TAL"/>
              <w:rPr>
                <w:b/>
                <w:bCs/>
                <w:i/>
                <w:noProof/>
                <w:lang w:eastAsia="en-GB"/>
              </w:rPr>
            </w:pPr>
            <w:r w:rsidRPr="001662C6">
              <w:rPr>
                <w:b/>
                <w:bCs/>
                <w:i/>
                <w:noProof/>
                <w:lang w:eastAsia="en-GB"/>
              </w:rPr>
              <w:t>eventB2</w:t>
            </w:r>
          </w:p>
          <w:p w14:paraId="0C60CA65" w14:textId="77777777" w:rsidR="00444938" w:rsidRPr="001662C6" w:rsidRDefault="00444938" w:rsidP="006E4FD1">
            <w:pPr>
              <w:pStyle w:val="TAL"/>
              <w:rPr>
                <w:b/>
                <w:bCs/>
                <w:i/>
                <w:noProof/>
                <w:lang w:eastAsia="en-GB"/>
              </w:rPr>
            </w:pPr>
            <w:r w:rsidRPr="001662C6">
              <w:rPr>
                <w:lang w:eastAsia="en-GB"/>
              </w:rPr>
              <w:t xml:space="preserve">Indicates whether the UE supports event B2. A UE supporting NR SA operation shall set this bit to </w:t>
            </w:r>
            <w:r w:rsidRPr="001662C6">
              <w:rPr>
                <w:i/>
                <w:lang w:eastAsia="en-GB"/>
              </w:rPr>
              <w:t>supported</w:t>
            </w:r>
            <w:r w:rsidRPr="001662C6">
              <w:rPr>
                <w:lang w:eastAsia="en-GB"/>
              </w:rPr>
              <w:t>.</w:t>
            </w:r>
          </w:p>
        </w:tc>
        <w:tc>
          <w:tcPr>
            <w:tcW w:w="862" w:type="dxa"/>
            <w:gridSpan w:val="2"/>
          </w:tcPr>
          <w:p w14:paraId="78412F3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940290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B2CB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extendedFreqPriorities</w:t>
            </w:r>
            <w:proofErr w:type="spellEnd"/>
          </w:p>
          <w:p w14:paraId="6A4F8441" w14:textId="77777777" w:rsidR="00444938" w:rsidRPr="001662C6" w:rsidRDefault="00444938" w:rsidP="006E4FD1">
            <w:pPr>
              <w:pStyle w:val="TAL"/>
              <w:rPr>
                <w:b/>
                <w:i/>
                <w:lang w:eastAsia="zh-CN"/>
              </w:rPr>
            </w:pPr>
            <w:r w:rsidRPr="001662C6">
              <w:rPr>
                <w:lang w:eastAsia="zh-CN"/>
              </w:rPr>
              <w:t xml:space="preserve">Indicates whether the UE supports extended E-UTRA frequency priorities indicated by </w:t>
            </w:r>
            <w:proofErr w:type="spellStart"/>
            <w:r w:rsidRPr="001662C6">
              <w:rPr>
                <w:i/>
                <w:lang w:eastAsia="zh-CN"/>
              </w:rPr>
              <w:t>cellReselectionSubPriority</w:t>
            </w:r>
            <w:proofErr w:type="spellEnd"/>
            <w:r w:rsidRPr="001662C6">
              <w:rPr>
                <w:lang w:eastAsia="zh-CN"/>
              </w:rPr>
              <w:t xml:space="preserve"> field. A UE supporting NR SA operation shall set this bit to </w:t>
            </w:r>
            <w:r w:rsidRPr="001662C6">
              <w:rPr>
                <w:i/>
                <w:lang w:eastAsia="zh-CN"/>
              </w:rPr>
              <w:t>supported</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91A3A8" w14:textId="77777777" w:rsidR="00444938" w:rsidRPr="001662C6" w:rsidRDefault="00444938" w:rsidP="006E4FD1">
            <w:pPr>
              <w:pStyle w:val="TAL"/>
              <w:jc w:val="center"/>
              <w:rPr>
                <w:lang w:eastAsia="zh-CN"/>
              </w:rPr>
            </w:pPr>
            <w:r w:rsidRPr="001662C6">
              <w:rPr>
                <w:lang w:eastAsia="zh-CN"/>
              </w:rPr>
              <w:t>-</w:t>
            </w:r>
          </w:p>
        </w:tc>
      </w:tr>
      <w:tr w:rsidR="00444938" w:rsidRPr="001662C6" w14:paraId="5761AA2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349A3" w14:textId="77777777" w:rsidR="00444938" w:rsidRPr="001662C6" w:rsidRDefault="00444938" w:rsidP="006E4FD1">
            <w:pPr>
              <w:pStyle w:val="TAL"/>
              <w:rPr>
                <w:b/>
                <w:i/>
              </w:rPr>
            </w:pPr>
            <w:proofErr w:type="spellStart"/>
            <w:r w:rsidRPr="001662C6">
              <w:rPr>
                <w:b/>
                <w:i/>
              </w:rPr>
              <w:t>extendedLCID</w:t>
            </w:r>
            <w:proofErr w:type="spellEnd"/>
            <w:r w:rsidRPr="001662C6">
              <w:rPr>
                <w:b/>
                <w:i/>
              </w:rPr>
              <w:t>-Duplication</w:t>
            </w:r>
          </w:p>
          <w:p w14:paraId="3ADCC65C" w14:textId="77777777" w:rsidR="00444938" w:rsidRPr="001662C6" w:rsidRDefault="00444938" w:rsidP="006E4FD1">
            <w:pPr>
              <w:pStyle w:val="TAL"/>
              <w:rPr>
                <w:lang w:eastAsia="zh-CN"/>
              </w:rPr>
            </w:pPr>
            <w:r w:rsidRPr="001662C6">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29096" w14:textId="77777777" w:rsidR="00444938" w:rsidRPr="001662C6" w:rsidRDefault="00444938" w:rsidP="006E4FD1">
            <w:pPr>
              <w:pStyle w:val="TAL"/>
              <w:jc w:val="center"/>
              <w:rPr>
                <w:lang w:eastAsia="zh-CN"/>
              </w:rPr>
            </w:pPr>
            <w:r w:rsidRPr="001662C6">
              <w:rPr>
                <w:lang w:eastAsia="zh-CN"/>
              </w:rPr>
              <w:t>-</w:t>
            </w:r>
          </w:p>
        </w:tc>
      </w:tr>
      <w:tr w:rsidR="00444938" w:rsidRPr="001662C6" w14:paraId="724B49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5876" w14:textId="77777777" w:rsidR="00444938" w:rsidRPr="001662C6" w:rsidRDefault="00444938" w:rsidP="006E4FD1">
            <w:pPr>
              <w:pStyle w:val="TAL"/>
              <w:rPr>
                <w:b/>
                <w:i/>
              </w:rPr>
            </w:pPr>
            <w:proofErr w:type="spellStart"/>
            <w:r w:rsidRPr="001662C6">
              <w:rPr>
                <w:b/>
                <w:i/>
              </w:rPr>
              <w:t>extendedLongDRX</w:t>
            </w:r>
            <w:proofErr w:type="spellEnd"/>
          </w:p>
          <w:p w14:paraId="65B09815" w14:textId="77777777" w:rsidR="00444938" w:rsidRPr="001662C6" w:rsidRDefault="00444938" w:rsidP="006E4FD1">
            <w:pPr>
              <w:pStyle w:val="TAL"/>
              <w:rPr>
                <w:rFonts w:cs="Arial"/>
                <w:szCs w:val="18"/>
              </w:rPr>
            </w:pPr>
            <w:r w:rsidRPr="001662C6">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C74914" w14:textId="77777777" w:rsidR="00444938" w:rsidRPr="001662C6" w:rsidRDefault="00444938" w:rsidP="006E4FD1">
            <w:pPr>
              <w:pStyle w:val="TAL"/>
              <w:jc w:val="center"/>
              <w:rPr>
                <w:bCs/>
                <w:noProof/>
              </w:rPr>
            </w:pPr>
            <w:r w:rsidRPr="001662C6">
              <w:rPr>
                <w:bCs/>
                <w:noProof/>
              </w:rPr>
              <w:t>-</w:t>
            </w:r>
          </w:p>
        </w:tc>
      </w:tr>
      <w:tr w:rsidR="00444938" w:rsidRPr="001662C6" w14:paraId="1DF5DA1D"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4D5DE666" w14:textId="77777777" w:rsidR="00444938" w:rsidRPr="001662C6" w:rsidRDefault="00444938" w:rsidP="006E4FD1">
            <w:pPr>
              <w:pStyle w:val="TAL"/>
              <w:rPr>
                <w:b/>
                <w:i/>
              </w:rPr>
            </w:pPr>
            <w:proofErr w:type="spellStart"/>
            <w:r w:rsidRPr="001662C6">
              <w:rPr>
                <w:b/>
                <w:i/>
              </w:rPr>
              <w:t>extendedMAC-LengthField</w:t>
            </w:r>
            <w:proofErr w:type="spellEnd"/>
          </w:p>
          <w:p w14:paraId="265CB099" w14:textId="77777777" w:rsidR="00444938" w:rsidRPr="001662C6" w:rsidRDefault="00444938" w:rsidP="006E4FD1">
            <w:pPr>
              <w:pStyle w:val="TAL"/>
            </w:pPr>
            <w:r w:rsidRPr="001662C6">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F9361" w14:textId="77777777" w:rsidR="00444938" w:rsidRPr="001662C6" w:rsidRDefault="00444938" w:rsidP="006E4FD1">
            <w:pPr>
              <w:pStyle w:val="TAL"/>
              <w:jc w:val="center"/>
            </w:pPr>
            <w:r w:rsidRPr="001662C6">
              <w:rPr>
                <w:bCs/>
                <w:noProof/>
                <w:lang w:eastAsia="en-GB"/>
              </w:rPr>
              <w:t>-</w:t>
            </w:r>
          </w:p>
        </w:tc>
      </w:tr>
      <w:tr w:rsidR="00444938" w:rsidRPr="001662C6" w14:paraId="31433D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D5742"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lastRenderedPageBreak/>
              <w:t>extendedMaxMeasId</w:t>
            </w:r>
            <w:proofErr w:type="spellEnd"/>
          </w:p>
          <w:p w14:paraId="29C97F2E" w14:textId="77777777" w:rsidR="00444938" w:rsidRPr="001662C6" w:rsidRDefault="00444938" w:rsidP="006E4FD1">
            <w:pPr>
              <w:pStyle w:val="TAL"/>
              <w:rPr>
                <w:b/>
                <w:i/>
                <w:lang w:eastAsia="zh-CN"/>
              </w:rPr>
            </w:pPr>
            <w:r w:rsidRPr="001662C6">
              <w:rPr>
                <w:lang w:eastAsia="en-GB"/>
              </w:rPr>
              <w:t xml:space="preserve">Indicates whether the UE supports extended number of </w:t>
            </w:r>
            <w:proofErr w:type="gramStart"/>
            <w:r w:rsidRPr="001662C6">
              <w:rPr>
                <w:lang w:eastAsia="en-GB"/>
              </w:rPr>
              <w:t>measurement</w:t>
            </w:r>
            <w:proofErr w:type="gramEnd"/>
            <w:r w:rsidRPr="001662C6">
              <w:rPr>
                <w:lang w:eastAsia="en-GB"/>
              </w:rPr>
              <w:t xml:space="preserve"> </w:t>
            </w:r>
            <w:proofErr w:type="spellStart"/>
            <w:r w:rsidRPr="001662C6">
              <w:rPr>
                <w:lang w:eastAsia="en-GB"/>
              </w:rPr>
              <w:t>identies</w:t>
            </w:r>
            <w:proofErr w:type="spellEnd"/>
            <w:r w:rsidRPr="001662C6">
              <w:rPr>
                <w:lang w:eastAsia="en-GB"/>
              </w:rPr>
              <w:t xml:space="preserve"> as defined by </w:t>
            </w:r>
            <w:r w:rsidRPr="001662C6">
              <w:rPr>
                <w:i/>
                <w:lang w:eastAsia="en-GB"/>
              </w:rPr>
              <w:t>maxMeasId-r12</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0D975"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7B2216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91163"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extendedMaxObjectId</w:t>
            </w:r>
            <w:proofErr w:type="spellEnd"/>
          </w:p>
          <w:p w14:paraId="200CF575" w14:textId="77777777" w:rsidR="00444938" w:rsidRPr="001662C6" w:rsidRDefault="00444938" w:rsidP="006E4FD1">
            <w:pPr>
              <w:pStyle w:val="TAL"/>
              <w:rPr>
                <w:rFonts w:cs="Arial"/>
                <w:b/>
                <w:i/>
                <w:szCs w:val="18"/>
                <w:lang w:eastAsia="zh-CN"/>
              </w:rPr>
            </w:pPr>
            <w:r w:rsidRPr="001662C6">
              <w:rPr>
                <w:lang w:eastAsia="en-GB"/>
              </w:rPr>
              <w:t xml:space="preserve">Indicates whether the UE supports extended number of measurement object </w:t>
            </w:r>
            <w:proofErr w:type="spellStart"/>
            <w:r w:rsidRPr="001662C6">
              <w:rPr>
                <w:lang w:eastAsia="en-GB"/>
              </w:rPr>
              <w:t>identies</w:t>
            </w:r>
            <w:proofErr w:type="spellEnd"/>
            <w:r w:rsidRPr="001662C6">
              <w:rPr>
                <w:lang w:eastAsia="en-GB"/>
              </w:rPr>
              <w:t xml:space="preserve"> as defined by </w:t>
            </w:r>
            <w:r w:rsidRPr="001662C6">
              <w:rPr>
                <w:i/>
                <w:lang w:eastAsia="en-GB"/>
              </w:rPr>
              <w:t>maxObjectId-r13</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3151F6"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3B7355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CB8E55" w14:textId="77777777" w:rsidR="00444938" w:rsidRPr="001662C6" w:rsidRDefault="00444938" w:rsidP="006E4FD1">
            <w:pPr>
              <w:pStyle w:val="TAL"/>
              <w:rPr>
                <w:b/>
                <w:i/>
                <w:lang w:eastAsia="ko-KR"/>
              </w:rPr>
            </w:pPr>
            <w:proofErr w:type="spellStart"/>
            <w:r w:rsidRPr="001662C6">
              <w:rPr>
                <w:b/>
                <w:i/>
              </w:rPr>
              <w:t>extendedNumberOfDRBs</w:t>
            </w:r>
            <w:proofErr w:type="spellEnd"/>
          </w:p>
          <w:p w14:paraId="4D203D5A" w14:textId="77777777" w:rsidR="00444938" w:rsidRPr="001662C6" w:rsidRDefault="00444938" w:rsidP="006E4FD1">
            <w:pPr>
              <w:pStyle w:val="TAL"/>
              <w:rPr>
                <w:lang w:eastAsia="ko-KR"/>
              </w:rPr>
            </w:pPr>
            <w:r w:rsidRPr="001662C6">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68DE83CE"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6FE388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6835" w14:textId="77777777" w:rsidR="00444938" w:rsidRPr="001662C6" w:rsidRDefault="00444938" w:rsidP="006E4FD1">
            <w:pPr>
              <w:pStyle w:val="TAL"/>
              <w:rPr>
                <w:b/>
                <w:i/>
              </w:rPr>
            </w:pPr>
            <w:proofErr w:type="spellStart"/>
            <w:r w:rsidRPr="001662C6">
              <w:rPr>
                <w:b/>
                <w:i/>
              </w:rPr>
              <w:t>extendedPollByte</w:t>
            </w:r>
            <w:proofErr w:type="spellEnd"/>
          </w:p>
          <w:p w14:paraId="7C119CD5"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sz w:val="18"/>
                <w:lang w:eastAsia="en-GB"/>
              </w:rPr>
              <w:t xml:space="preserve">Indicates whether the UE supports extended </w:t>
            </w:r>
            <w:proofErr w:type="spellStart"/>
            <w:r w:rsidRPr="001662C6">
              <w:rPr>
                <w:rFonts w:ascii="Arial" w:hAnsi="Arial"/>
                <w:sz w:val="18"/>
                <w:lang w:eastAsia="en-GB"/>
              </w:rPr>
              <w:t>pollByte</w:t>
            </w:r>
            <w:proofErr w:type="spellEnd"/>
            <w:r w:rsidRPr="001662C6">
              <w:rPr>
                <w:rFonts w:ascii="Arial" w:hAnsi="Arial"/>
                <w:sz w:val="18"/>
                <w:lang w:eastAsia="en-GB"/>
              </w:rPr>
              <w:t xml:space="preserve"> values as defined by </w:t>
            </w:r>
            <w:r w:rsidRPr="001662C6">
              <w:rPr>
                <w:rFonts w:ascii="Arial" w:hAnsi="Arial"/>
                <w:i/>
                <w:sz w:val="18"/>
                <w:lang w:eastAsia="en-GB"/>
              </w:rPr>
              <w:t>pollByte-r14</w:t>
            </w:r>
            <w:r w:rsidRPr="001662C6">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A8094"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799C4D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8956F"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extended-RLC-LI-Field</w:t>
            </w:r>
          </w:p>
          <w:p w14:paraId="09896B6A" w14:textId="77777777" w:rsidR="00444938" w:rsidRPr="001662C6" w:rsidRDefault="00444938" w:rsidP="006E4FD1">
            <w:pPr>
              <w:pStyle w:val="TAL"/>
              <w:rPr>
                <w:b/>
                <w:i/>
                <w:lang w:eastAsia="zh-CN"/>
              </w:rPr>
            </w:pPr>
            <w:r w:rsidRPr="001662C6">
              <w:rPr>
                <w:lang w:eastAsia="en-GB"/>
              </w:rPr>
              <w:t xml:space="preserve">Indicates whether the UE supports </w:t>
            </w:r>
            <w:proofErr w:type="gramStart"/>
            <w:r w:rsidRPr="001662C6">
              <w:rPr>
                <w:lang w:eastAsia="en-GB"/>
              </w:rPr>
              <w:t>15 bit</w:t>
            </w:r>
            <w:proofErr w:type="gramEnd"/>
            <w:r w:rsidRPr="001662C6">
              <w:rPr>
                <w:lang w:eastAsia="en-GB"/>
              </w:rPr>
              <w:t xml:space="preserve"> RLC length indicato</w:t>
            </w:r>
            <w:r w:rsidRPr="001662C6">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7EA7BCD"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3C8AB4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5416D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extendedRLC</w:t>
            </w:r>
            <w:proofErr w:type="spellEnd"/>
            <w:r w:rsidRPr="001662C6">
              <w:rPr>
                <w:rFonts w:ascii="Arial" w:hAnsi="Arial"/>
                <w:b/>
                <w:i/>
                <w:sz w:val="18"/>
                <w:lang w:eastAsia="zh-CN"/>
              </w:rPr>
              <w:t>-SN-SO-Field</w:t>
            </w:r>
          </w:p>
          <w:p w14:paraId="40FDC6EB"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rPr>
              <w:t>Indicates whether the UE supports 16 bits of RLC sequence number and segmentation offset</w:t>
            </w:r>
            <w:r w:rsidRPr="001662C6">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C50CD8"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1E8F72F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51460" w14:textId="77777777" w:rsidR="00444938" w:rsidRPr="001662C6" w:rsidRDefault="00444938" w:rsidP="006E4FD1">
            <w:pPr>
              <w:keepNext/>
              <w:keepLines/>
              <w:spacing w:after="0"/>
              <w:rPr>
                <w:rFonts w:ascii="Arial" w:hAnsi="Arial"/>
                <w:b/>
                <w:i/>
                <w:kern w:val="2"/>
                <w:sz w:val="18"/>
                <w:lang w:eastAsia="zh-CN"/>
              </w:rPr>
            </w:pPr>
            <w:proofErr w:type="spellStart"/>
            <w:r w:rsidRPr="001662C6">
              <w:rPr>
                <w:rFonts w:ascii="Arial" w:hAnsi="Arial"/>
                <w:b/>
                <w:i/>
                <w:kern w:val="2"/>
                <w:sz w:val="18"/>
                <w:lang w:eastAsia="zh-CN"/>
              </w:rPr>
              <w:t>extendedRSRQ-LowerRange</w:t>
            </w:r>
            <w:proofErr w:type="spellEnd"/>
          </w:p>
          <w:p w14:paraId="652B6C8E" w14:textId="77777777" w:rsidR="00444938" w:rsidRPr="001662C6" w:rsidRDefault="00444938" w:rsidP="006E4FD1">
            <w:pPr>
              <w:pStyle w:val="TAL"/>
              <w:rPr>
                <w:b/>
                <w:i/>
                <w:lang w:eastAsia="zh-CN"/>
              </w:rPr>
            </w:pPr>
            <w:r w:rsidRPr="001662C6">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DF080F1" w14:textId="77777777" w:rsidR="00444938" w:rsidRPr="001662C6" w:rsidRDefault="00444938" w:rsidP="006E4FD1">
            <w:pPr>
              <w:pStyle w:val="TAL"/>
              <w:jc w:val="center"/>
              <w:rPr>
                <w:bCs/>
                <w:noProof/>
                <w:lang w:eastAsia="en-GB"/>
              </w:rPr>
            </w:pPr>
            <w:r w:rsidRPr="001662C6">
              <w:rPr>
                <w:bCs/>
                <w:noProof/>
                <w:kern w:val="2"/>
                <w:lang w:eastAsia="zh-CN"/>
              </w:rPr>
              <w:t>No</w:t>
            </w:r>
          </w:p>
        </w:tc>
      </w:tr>
      <w:tr w:rsidR="00444938" w:rsidRPr="001662C6" w14:paraId="43EC6EF4" w14:textId="77777777" w:rsidTr="006E4FD1">
        <w:trPr>
          <w:cantSplit/>
        </w:trPr>
        <w:tc>
          <w:tcPr>
            <w:tcW w:w="7793" w:type="dxa"/>
            <w:gridSpan w:val="2"/>
            <w:tcBorders>
              <w:bottom w:val="single" w:sz="4" w:space="0" w:color="808080"/>
            </w:tcBorders>
          </w:tcPr>
          <w:p w14:paraId="003A70A2"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fdd-HARQ-TimingTDD</w:t>
            </w:r>
          </w:p>
          <w:p w14:paraId="5CFFB6D7" w14:textId="77777777" w:rsidR="00444938" w:rsidRPr="001662C6" w:rsidRDefault="00444938" w:rsidP="006E4FD1">
            <w:pPr>
              <w:keepNext/>
              <w:keepLines/>
              <w:spacing w:after="0"/>
              <w:rPr>
                <w:rFonts w:ascii="Arial" w:hAnsi="Arial"/>
                <w:bCs/>
                <w:noProof/>
                <w:sz w:val="18"/>
              </w:rPr>
            </w:pPr>
            <w:r w:rsidRPr="001662C6">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916349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Yes</w:t>
            </w:r>
          </w:p>
        </w:tc>
      </w:tr>
      <w:tr w:rsidR="00444938" w:rsidRPr="001662C6" w14:paraId="2BFDCB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96845" w14:textId="77777777" w:rsidR="00444938" w:rsidRPr="001662C6" w:rsidRDefault="00444938" w:rsidP="006E4FD1">
            <w:pPr>
              <w:pStyle w:val="TAL"/>
              <w:rPr>
                <w:b/>
                <w:bCs/>
                <w:i/>
                <w:noProof/>
                <w:lang w:eastAsia="en-GB"/>
              </w:rPr>
            </w:pPr>
            <w:r w:rsidRPr="001662C6">
              <w:rPr>
                <w:b/>
                <w:bCs/>
                <w:i/>
                <w:noProof/>
                <w:lang w:eastAsia="en-GB"/>
              </w:rPr>
              <w:t>featureGroupIndicators, featureGroupIndRel9Add, featureGroupIndRel10</w:t>
            </w:r>
          </w:p>
          <w:p w14:paraId="46D212E8" w14:textId="77777777" w:rsidR="00444938" w:rsidRPr="001662C6" w:rsidDel="00C220DB" w:rsidRDefault="00444938" w:rsidP="006E4FD1">
            <w:pPr>
              <w:pStyle w:val="TAL"/>
              <w:rPr>
                <w:bCs/>
                <w:noProof/>
                <w:lang w:eastAsia="en-GB"/>
              </w:rPr>
            </w:pPr>
            <w:r w:rsidRPr="001662C6">
              <w:rPr>
                <w:bCs/>
                <w:noProof/>
                <w:lang w:eastAsia="en-GB"/>
              </w:rPr>
              <w:t xml:space="preserve">The definitions of the bits in the bit string are described in Annex B.1 (for </w:t>
            </w:r>
            <w:r w:rsidRPr="001662C6">
              <w:rPr>
                <w:bCs/>
                <w:i/>
                <w:noProof/>
                <w:lang w:eastAsia="en-GB"/>
              </w:rPr>
              <w:t>featureGroupIndicators</w:t>
            </w:r>
            <w:r w:rsidRPr="001662C6">
              <w:rPr>
                <w:bCs/>
                <w:noProof/>
                <w:lang w:eastAsia="en-GB"/>
              </w:rPr>
              <w:t xml:space="preserve"> and </w:t>
            </w:r>
            <w:r w:rsidRPr="001662C6">
              <w:rPr>
                <w:bCs/>
                <w:i/>
                <w:noProof/>
                <w:lang w:eastAsia="en-GB"/>
              </w:rPr>
              <w:t>featureGroupIndRel9Add</w:t>
            </w:r>
            <w:r w:rsidRPr="001662C6">
              <w:rPr>
                <w:bCs/>
                <w:noProof/>
                <w:lang w:eastAsia="en-GB"/>
              </w:rPr>
              <w:t xml:space="preserve">) and in Annex C.1 (for </w:t>
            </w:r>
            <w:r w:rsidRPr="001662C6">
              <w:rPr>
                <w:bCs/>
                <w:i/>
                <w:noProof/>
                <w:lang w:eastAsia="en-GB"/>
              </w:rPr>
              <w:t>featureGroupIndRel10</w:t>
            </w:r>
            <w:r w:rsidRPr="001662C6">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C2115" w14:textId="77777777" w:rsidR="00444938" w:rsidRPr="001662C6" w:rsidRDefault="00444938" w:rsidP="006E4FD1">
            <w:pPr>
              <w:pStyle w:val="TAL"/>
              <w:jc w:val="center"/>
              <w:rPr>
                <w:bCs/>
                <w:noProof/>
                <w:lang w:eastAsia="en-GB"/>
              </w:rPr>
            </w:pPr>
            <w:r w:rsidRPr="001662C6">
              <w:rPr>
                <w:bCs/>
                <w:noProof/>
                <w:lang w:eastAsia="en-GB"/>
              </w:rPr>
              <w:t>Y</w:t>
            </w:r>
            <w:r w:rsidRPr="001662C6">
              <w:rPr>
                <w:lang w:eastAsia="en-GB"/>
              </w:rPr>
              <w:t>es</w:t>
            </w:r>
          </w:p>
        </w:tc>
      </w:tr>
      <w:tr w:rsidR="00444938" w:rsidRPr="001662C6" w14:paraId="36394C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50E7E" w14:textId="77777777" w:rsidR="00444938" w:rsidRPr="001662C6" w:rsidRDefault="00444938" w:rsidP="006E4FD1">
            <w:pPr>
              <w:pStyle w:val="TAL"/>
              <w:rPr>
                <w:b/>
                <w:i/>
              </w:rPr>
            </w:pPr>
            <w:proofErr w:type="spellStart"/>
            <w:r w:rsidRPr="001662C6">
              <w:rPr>
                <w:b/>
                <w:i/>
              </w:rPr>
              <w:t>featureSetsDL-PerCC</w:t>
            </w:r>
            <w:proofErr w:type="spellEnd"/>
          </w:p>
          <w:p w14:paraId="39E9C925" w14:textId="77777777" w:rsidR="00444938" w:rsidRPr="001662C6" w:rsidRDefault="00444938" w:rsidP="006E4FD1">
            <w:pPr>
              <w:pStyle w:val="TAL"/>
              <w:rPr>
                <w:b/>
                <w:bCs/>
                <w:i/>
                <w:noProof/>
                <w:lang w:eastAsia="en-GB"/>
              </w:rPr>
            </w:pPr>
            <w:r w:rsidRPr="001662C6">
              <w:t>In MR-DC, indicates a set of features that the UE supports on one component carrier in a bandwidth class for a band in a given band combination.</w:t>
            </w:r>
            <w:r w:rsidRPr="001662C6">
              <w:rPr>
                <w:szCs w:val="22"/>
              </w:rPr>
              <w:t xml:space="preserve"> The UE shall hence include at least as many </w:t>
            </w:r>
            <w:proofErr w:type="spellStart"/>
            <w:r w:rsidRPr="001662C6">
              <w:rPr>
                <w:i/>
                <w:szCs w:val="22"/>
              </w:rPr>
              <w:t>FeatureSetDL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 as the number of carriers it supports according to the </w:t>
            </w:r>
            <w:r w:rsidRPr="001662C6">
              <w:rPr>
                <w:i/>
                <w:szCs w:val="22"/>
              </w:rPr>
              <w:t>ca-</w:t>
            </w:r>
            <w:proofErr w:type="spellStart"/>
            <w:r w:rsidRPr="001662C6">
              <w:rPr>
                <w:i/>
                <w:szCs w:val="22"/>
              </w:rPr>
              <w:t>bandwidthClassDL</w:t>
            </w:r>
            <w:proofErr w:type="spellEnd"/>
            <w:r w:rsidRPr="001662C6">
              <w:rPr>
                <w:szCs w:val="22"/>
              </w:rPr>
              <w:t xml:space="preserve">, </w:t>
            </w:r>
            <w:r w:rsidRPr="001662C6">
              <w:t xml:space="preserve">except if indicating additional functionality by reducing the number of </w:t>
            </w:r>
            <w:proofErr w:type="spellStart"/>
            <w:r w:rsidRPr="001662C6">
              <w:rPr>
                <w:i/>
              </w:rPr>
              <w:t>FeatureSetDownlinkPerCC</w:t>
            </w:r>
            <w:proofErr w:type="spellEnd"/>
            <w:r w:rsidRPr="001662C6">
              <w:rPr>
                <w:i/>
              </w:rPr>
              <w:t>-Id</w:t>
            </w:r>
            <w:r w:rsidRPr="001662C6">
              <w:t xml:space="preserve"> in the feature set</w:t>
            </w:r>
            <w:r w:rsidRPr="001662C6">
              <w:rPr>
                <w:szCs w:val="22"/>
              </w:rPr>
              <w:t xml:space="preserve">. The order of the elements in this list is not relevant, i.e., the network may configure any of the carriers in accordance with any of the </w:t>
            </w:r>
            <w:proofErr w:type="spellStart"/>
            <w:r w:rsidRPr="001662C6">
              <w:rPr>
                <w:i/>
                <w:szCs w:val="22"/>
              </w:rPr>
              <w:t>FeatureSetDL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8D6745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C603F1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894C1" w14:textId="77777777" w:rsidR="00444938" w:rsidRPr="001662C6" w:rsidRDefault="00444938" w:rsidP="006E4FD1">
            <w:pPr>
              <w:pStyle w:val="TAL"/>
              <w:rPr>
                <w:b/>
                <w:bCs/>
                <w:i/>
                <w:noProof/>
                <w:lang w:eastAsia="en-GB"/>
              </w:rPr>
            </w:pPr>
            <w:r w:rsidRPr="001662C6">
              <w:rPr>
                <w:b/>
                <w:bCs/>
                <w:i/>
                <w:noProof/>
                <w:lang w:eastAsia="en-GB"/>
              </w:rPr>
              <w:t>FeatureSetDL-PerCC-Id</w:t>
            </w:r>
          </w:p>
          <w:p w14:paraId="48AF8A2D" w14:textId="77777777" w:rsidR="00444938" w:rsidRPr="001662C6" w:rsidRDefault="00444938" w:rsidP="006E4FD1">
            <w:pPr>
              <w:pStyle w:val="TAL"/>
              <w:rPr>
                <w:b/>
                <w:i/>
              </w:rPr>
            </w:pPr>
            <w:r w:rsidRPr="001662C6">
              <w:rPr>
                <w:rFonts w:eastAsia="Yu Mincho"/>
                <w:bCs/>
                <w:noProof/>
              </w:rPr>
              <w:t xml:space="preserve">In </w:t>
            </w:r>
            <w:r w:rsidRPr="001662C6">
              <w:t>MR</w:t>
            </w:r>
            <w:r w:rsidRPr="001662C6">
              <w:rPr>
                <w:rFonts w:eastAsia="Yu Mincho"/>
                <w:bCs/>
                <w:noProof/>
              </w:rPr>
              <w:t>-DC, indicates the index position of the</w:t>
            </w:r>
            <w:r w:rsidRPr="001662C6">
              <w:t xml:space="preserve"> </w:t>
            </w:r>
            <w:r w:rsidRPr="001662C6">
              <w:rPr>
                <w:i/>
              </w:rPr>
              <w:t>FeatureSetDL-PerCC-r15</w:t>
            </w:r>
            <w:r w:rsidRPr="001662C6">
              <w:rPr>
                <w:rFonts w:eastAsia="Yu Mincho"/>
                <w:bCs/>
                <w:noProof/>
              </w:rPr>
              <w:t xml:space="preserve"> in the </w:t>
            </w:r>
            <w:r w:rsidRPr="001662C6">
              <w:rPr>
                <w:rFonts w:eastAsia="Yu Mincho"/>
                <w:bCs/>
                <w:i/>
                <w:noProof/>
              </w:rPr>
              <w:t>featureSetsDL-PerCC-r15</w:t>
            </w:r>
            <w:r w:rsidRPr="001662C6">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154C6E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566B6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27DFA" w14:textId="77777777" w:rsidR="00444938" w:rsidRPr="001662C6" w:rsidRDefault="00444938" w:rsidP="006E4FD1">
            <w:pPr>
              <w:pStyle w:val="TAL"/>
              <w:rPr>
                <w:b/>
                <w:i/>
              </w:rPr>
            </w:pPr>
            <w:proofErr w:type="spellStart"/>
            <w:r w:rsidRPr="001662C6">
              <w:rPr>
                <w:b/>
                <w:i/>
              </w:rPr>
              <w:lastRenderedPageBreak/>
              <w:t>featureSetsUL-PerCC</w:t>
            </w:r>
            <w:proofErr w:type="spellEnd"/>
          </w:p>
          <w:p w14:paraId="4487A115" w14:textId="77777777" w:rsidR="00444938" w:rsidRPr="001662C6" w:rsidRDefault="00444938" w:rsidP="006E4FD1">
            <w:pPr>
              <w:pStyle w:val="TAL"/>
              <w:rPr>
                <w:b/>
                <w:bCs/>
                <w:i/>
                <w:noProof/>
                <w:lang w:eastAsia="en-GB"/>
              </w:rPr>
            </w:pPr>
            <w:r w:rsidRPr="001662C6">
              <w:t xml:space="preserve">In MR-DC, indicates a set of features that the UE supports on one component carrier in a bandwidth class for a band in a given band combination. </w:t>
            </w:r>
            <w:r w:rsidRPr="001662C6">
              <w:rPr>
                <w:szCs w:val="22"/>
              </w:rPr>
              <w:t xml:space="preserve">The UE shall hence include at least as many </w:t>
            </w:r>
            <w:proofErr w:type="spellStart"/>
            <w:r w:rsidRPr="001662C6">
              <w:rPr>
                <w:i/>
                <w:szCs w:val="22"/>
              </w:rPr>
              <w:t>FeatureSetUL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 as the number of carriers it supports according to the </w:t>
            </w:r>
            <w:r w:rsidRPr="001662C6">
              <w:rPr>
                <w:i/>
                <w:szCs w:val="22"/>
              </w:rPr>
              <w:t>ca-</w:t>
            </w:r>
            <w:proofErr w:type="spellStart"/>
            <w:r w:rsidRPr="001662C6">
              <w:rPr>
                <w:i/>
                <w:szCs w:val="22"/>
              </w:rPr>
              <w:t>bandwidthClassUL</w:t>
            </w:r>
            <w:proofErr w:type="spellEnd"/>
            <w:r w:rsidRPr="001662C6">
              <w:rPr>
                <w:szCs w:val="22"/>
              </w:rPr>
              <w:t xml:space="preserve">, </w:t>
            </w:r>
            <w:r w:rsidRPr="001662C6">
              <w:t xml:space="preserve">except if indicating additional functionality by reducing the number of </w:t>
            </w:r>
            <w:proofErr w:type="spellStart"/>
            <w:r w:rsidRPr="001662C6">
              <w:rPr>
                <w:i/>
              </w:rPr>
              <w:t>FeatureSetDownlinkPerCC</w:t>
            </w:r>
            <w:proofErr w:type="spellEnd"/>
            <w:r w:rsidRPr="001662C6">
              <w:rPr>
                <w:i/>
              </w:rPr>
              <w:t>-Id</w:t>
            </w:r>
            <w:r w:rsidRPr="001662C6">
              <w:t xml:space="preserve"> in the feature set</w:t>
            </w:r>
            <w:r w:rsidRPr="001662C6">
              <w:rPr>
                <w:szCs w:val="22"/>
              </w:rPr>
              <w:t xml:space="preserve">. The order of the elements in this list is not relevant, i.e., the network may configure any of the carriers in accordance with any of the </w:t>
            </w:r>
            <w:proofErr w:type="spellStart"/>
            <w:r w:rsidRPr="001662C6">
              <w:rPr>
                <w:i/>
                <w:szCs w:val="22"/>
              </w:rPr>
              <w:t>FeatureSetUL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23B847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22726F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42164" w14:textId="77777777" w:rsidR="00444938" w:rsidRPr="001662C6" w:rsidRDefault="00444938" w:rsidP="006E4FD1">
            <w:pPr>
              <w:pStyle w:val="TAL"/>
              <w:rPr>
                <w:b/>
                <w:bCs/>
                <w:i/>
                <w:noProof/>
                <w:lang w:eastAsia="en-GB"/>
              </w:rPr>
            </w:pPr>
            <w:r w:rsidRPr="001662C6">
              <w:rPr>
                <w:b/>
                <w:bCs/>
                <w:i/>
                <w:noProof/>
                <w:lang w:eastAsia="en-GB"/>
              </w:rPr>
              <w:t>FeatureSetUL-PerCC-Id</w:t>
            </w:r>
          </w:p>
          <w:p w14:paraId="1261EFA5" w14:textId="77777777" w:rsidR="00444938" w:rsidRPr="001662C6" w:rsidRDefault="00444938" w:rsidP="006E4FD1">
            <w:pPr>
              <w:pStyle w:val="TAL"/>
              <w:rPr>
                <w:b/>
                <w:i/>
              </w:rPr>
            </w:pPr>
            <w:r w:rsidRPr="001662C6">
              <w:rPr>
                <w:rFonts w:eastAsia="Yu Mincho"/>
                <w:bCs/>
                <w:noProof/>
              </w:rPr>
              <w:t xml:space="preserve">In </w:t>
            </w:r>
            <w:r w:rsidRPr="001662C6">
              <w:t>MR</w:t>
            </w:r>
            <w:r w:rsidRPr="001662C6">
              <w:rPr>
                <w:rFonts w:eastAsia="Yu Mincho"/>
                <w:bCs/>
                <w:noProof/>
              </w:rPr>
              <w:t>-DC, indicates the index position of the</w:t>
            </w:r>
            <w:r w:rsidRPr="001662C6">
              <w:t xml:space="preserve"> </w:t>
            </w:r>
            <w:r w:rsidRPr="001662C6">
              <w:rPr>
                <w:i/>
              </w:rPr>
              <w:t>FeatureSetUL-PerCC-r15</w:t>
            </w:r>
            <w:r w:rsidRPr="001662C6">
              <w:rPr>
                <w:rFonts w:eastAsia="Yu Mincho"/>
                <w:bCs/>
                <w:noProof/>
              </w:rPr>
              <w:t xml:space="preserve"> in the </w:t>
            </w:r>
            <w:r w:rsidRPr="001662C6">
              <w:rPr>
                <w:rFonts w:eastAsia="Yu Mincho"/>
                <w:bCs/>
                <w:i/>
                <w:noProof/>
              </w:rPr>
              <w:t>featureSetsUL-PerCC-r15</w:t>
            </w:r>
            <w:r w:rsidRPr="001662C6">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33393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77E2C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E6A63" w14:textId="77777777" w:rsidR="00444938" w:rsidRPr="001662C6" w:rsidRDefault="00444938" w:rsidP="006E4FD1">
            <w:pPr>
              <w:pStyle w:val="TAL"/>
              <w:rPr>
                <w:b/>
                <w:bCs/>
                <w:i/>
                <w:noProof/>
                <w:lang w:eastAsia="en-GB"/>
              </w:rPr>
            </w:pPr>
            <w:r w:rsidRPr="001662C6">
              <w:rPr>
                <w:b/>
                <w:bCs/>
                <w:i/>
                <w:noProof/>
                <w:lang w:eastAsia="en-GB"/>
              </w:rPr>
              <w:t>fembmsMixedCell</w:t>
            </w:r>
          </w:p>
          <w:p w14:paraId="5B140239" w14:textId="77777777" w:rsidR="00444938" w:rsidRPr="001662C6" w:rsidRDefault="00444938" w:rsidP="006E4FD1">
            <w:pPr>
              <w:pStyle w:val="TAL"/>
              <w:rPr>
                <w:b/>
                <w:bCs/>
                <w:i/>
                <w:noProof/>
                <w:lang w:eastAsia="en-GB"/>
              </w:rPr>
            </w:pPr>
            <w:r w:rsidRPr="001662C6">
              <w:rPr>
                <w:bCs/>
                <w:noProof/>
                <w:lang w:eastAsia="en-GB"/>
              </w:rPr>
              <w:t xml:space="preserve">Indicates whether the UE in RRC_CONNECTED supports MBMS reception with </w:t>
            </w:r>
            <w:r w:rsidRPr="001662C6">
              <w:t>15 kHz subcarrier spacings</w:t>
            </w:r>
            <w:r w:rsidRPr="001662C6">
              <w:rPr>
                <w:bCs/>
                <w:noProof/>
                <w:lang w:eastAsia="en-GB"/>
              </w:rPr>
              <w:t xml:space="preserve"> via MBSFN from </w:t>
            </w:r>
            <w:proofErr w:type="spellStart"/>
            <w:r w:rsidRPr="001662C6">
              <w:t>FeMBMS</w:t>
            </w:r>
            <w:proofErr w:type="spellEnd"/>
            <w:r w:rsidRPr="001662C6">
              <w:t>/Unicast mixed cells</w:t>
            </w:r>
            <w:r w:rsidRPr="001662C6">
              <w:rPr>
                <w:bCs/>
                <w:noProof/>
                <w:lang w:eastAsia="en-GB"/>
              </w:rPr>
              <w:t xml:space="preserve"> on a frequency indicated in an </w:t>
            </w:r>
            <w:r w:rsidRPr="001662C6">
              <w:rPr>
                <w:bCs/>
                <w:i/>
                <w:noProof/>
                <w:lang w:eastAsia="en-GB"/>
              </w:rPr>
              <w:t>MBMSInterestIndication</w:t>
            </w:r>
            <w:r w:rsidRPr="001662C6">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9A62FA2" w14:textId="77777777" w:rsidR="00444938" w:rsidRPr="001662C6" w:rsidRDefault="00444938" w:rsidP="006E4FD1">
            <w:pPr>
              <w:pStyle w:val="TAL"/>
              <w:jc w:val="center"/>
              <w:rPr>
                <w:bCs/>
                <w:noProof/>
                <w:lang w:eastAsia="en-GB"/>
              </w:rPr>
            </w:pPr>
          </w:p>
        </w:tc>
      </w:tr>
      <w:tr w:rsidR="00444938" w:rsidRPr="001662C6" w14:paraId="27B5C97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CAC29" w14:textId="77777777" w:rsidR="00444938" w:rsidRPr="001662C6" w:rsidRDefault="00444938" w:rsidP="006E4FD1">
            <w:pPr>
              <w:pStyle w:val="TAL"/>
              <w:rPr>
                <w:b/>
                <w:bCs/>
                <w:i/>
                <w:noProof/>
                <w:lang w:eastAsia="en-GB"/>
              </w:rPr>
            </w:pPr>
            <w:r w:rsidRPr="001662C6">
              <w:rPr>
                <w:b/>
                <w:bCs/>
                <w:i/>
                <w:noProof/>
                <w:lang w:eastAsia="en-GB"/>
              </w:rPr>
              <w:t>fembmsDedicatedCell</w:t>
            </w:r>
          </w:p>
          <w:p w14:paraId="5A159EFF" w14:textId="77777777" w:rsidR="00444938" w:rsidRPr="001662C6" w:rsidRDefault="00444938" w:rsidP="006E4FD1">
            <w:pPr>
              <w:pStyle w:val="TAL"/>
              <w:rPr>
                <w:b/>
                <w:bCs/>
                <w:i/>
                <w:noProof/>
                <w:lang w:eastAsia="en-GB"/>
              </w:rPr>
            </w:pPr>
            <w:r w:rsidRPr="001662C6">
              <w:rPr>
                <w:bCs/>
                <w:noProof/>
                <w:lang w:eastAsia="en-GB"/>
              </w:rPr>
              <w:t xml:space="preserve">Indicates whether the UE in RRC_CONNECTED supports MBMS reception with </w:t>
            </w:r>
            <w:r w:rsidRPr="001662C6">
              <w:t>15 kHz subcarrier spacings</w:t>
            </w:r>
            <w:r w:rsidRPr="001662C6">
              <w:rPr>
                <w:bCs/>
                <w:noProof/>
                <w:lang w:eastAsia="en-GB"/>
              </w:rPr>
              <w:t xml:space="preserve"> via MBSFN from </w:t>
            </w:r>
            <w:r w:rsidRPr="001662C6">
              <w:t xml:space="preserve">MBMS-dedicated cells </w:t>
            </w:r>
            <w:r w:rsidRPr="001662C6">
              <w:rPr>
                <w:bCs/>
                <w:noProof/>
                <w:lang w:eastAsia="en-GB"/>
              </w:rPr>
              <w:t xml:space="preserve">on a frequency indicated in an </w:t>
            </w:r>
            <w:r w:rsidRPr="001662C6">
              <w:rPr>
                <w:bCs/>
                <w:i/>
                <w:noProof/>
                <w:lang w:eastAsia="en-GB"/>
              </w:rPr>
              <w:t>MBMSInterestIndication</w:t>
            </w:r>
            <w:r w:rsidRPr="001662C6">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A819174" w14:textId="77777777" w:rsidR="00444938" w:rsidRPr="001662C6" w:rsidRDefault="00444938" w:rsidP="006E4FD1">
            <w:pPr>
              <w:pStyle w:val="TAL"/>
              <w:jc w:val="center"/>
              <w:rPr>
                <w:bCs/>
                <w:noProof/>
                <w:lang w:eastAsia="en-GB"/>
              </w:rPr>
            </w:pPr>
          </w:p>
        </w:tc>
      </w:tr>
      <w:tr w:rsidR="00444938" w:rsidRPr="001662C6" w14:paraId="7AF252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FD8D4E" w14:textId="77777777" w:rsidR="00444938" w:rsidRPr="001662C6" w:rsidRDefault="00444938" w:rsidP="006E4FD1">
            <w:pPr>
              <w:pStyle w:val="TAL"/>
              <w:rPr>
                <w:b/>
                <w:bCs/>
                <w:i/>
                <w:noProof/>
                <w:lang w:eastAsia="en-GB"/>
              </w:rPr>
            </w:pPr>
            <w:r w:rsidRPr="001662C6">
              <w:rPr>
                <w:b/>
                <w:bCs/>
                <w:i/>
                <w:noProof/>
                <w:lang w:eastAsia="en-GB"/>
              </w:rPr>
              <w:t>flexibleUM-AM-Combinations</w:t>
            </w:r>
          </w:p>
          <w:p w14:paraId="3122A4FB" w14:textId="77777777" w:rsidR="00444938" w:rsidRPr="001662C6" w:rsidRDefault="00444938" w:rsidP="006E4FD1">
            <w:pPr>
              <w:pStyle w:val="TAL"/>
              <w:rPr>
                <w:b/>
                <w:bCs/>
                <w:i/>
                <w:noProof/>
                <w:lang w:eastAsia="en-GB"/>
              </w:rPr>
            </w:pPr>
            <w:r w:rsidRPr="001662C6">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1FFB2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5C993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4AF1C4" w14:textId="77777777" w:rsidR="00444938" w:rsidRPr="001662C6" w:rsidRDefault="00444938" w:rsidP="006E4FD1">
            <w:pPr>
              <w:pStyle w:val="TAL"/>
              <w:rPr>
                <w:b/>
                <w:bCs/>
                <w:noProof/>
                <w:lang w:eastAsia="en-GB"/>
              </w:rPr>
            </w:pPr>
            <w:r w:rsidRPr="001662C6">
              <w:rPr>
                <w:b/>
                <w:bCs/>
                <w:i/>
                <w:noProof/>
                <w:lang w:eastAsia="en-GB"/>
              </w:rPr>
              <w:t>flightPathPlan</w:t>
            </w:r>
          </w:p>
          <w:p w14:paraId="7F29B7CD" w14:textId="77777777" w:rsidR="00444938" w:rsidRPr="001662C6" w:rsidRDefault="00444938" w:rsidP="006E4FD1">
            <w:pPr>
              <w:pStyle w:val="TAL"/>
              <w:rPr>
                <w:b/>
                <w:bCs/>
                <w:i/>
                <w:noProof/>
                <w:lang w:eastAsia="en-GB"/>
              </w:rPr>
            </w:pPr>
            <w:r w:rsidRPr="001662C6">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E7D3E3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96D022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42B5D" w14:textId="77777777" w:rsidR="00444938" w:rsidRPr="001662C6" w:rsidRDefault="00444938" w:rsidP="006E4FD1">
            <w:pPr>
              <w:pStyle w:val="TAL"/>
              <w:rPr>
                <w:b/>
                <w:bCs/>
                <w:i/>
                <w:noProof/>
                <w:lang w:eastAsia="en-GB"/>
              </w:rPr>
            </w:pPr>
            <w:r w:rsidRPr="001662C6">
              <w:rPr>
                <w:b/>
                <w:bCs/>
                <w:i/>
                <w:noProof/>
                <w:lang w:eastAsia="en-GB"/>
              </w:rPr>
              <w:t>fourLayerTM3</w:t>
            </w:r>
            <w:r w:rsidRPr="001662C6">
              <w:rPr>
                <w:b/>
                <w:bCs/>
                <w:i/>
                <w:noProof/>
                <w:lang w:eastAsia="zh-CN"/>
              </w:rPr>
              <w:t>-</w:t>
            </w:r>
            <w:r w:rsidRPr="001662C6">
              <w:rPr>
                <w:b/>
                <w:bCs/>
                <w:i/>
                <w:noProof/>
                <w:lang w:eastAsia="en-GB"/>
              </w:rPr>
              <w:t>TM4</w:t>
            </w:r>
          </w:p>
          <w:p w14:paraId="23A07271"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D5322D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23D941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9514A" w14:textId="77777777" w:rsidR="00444938" w:rsidRPr="001662C6" w:rsidRDefault="00444938" w:rsidP="006E4FD1">
            <w:pPr>
              <w:pStyle w:val="TAL"/>
              <w:rPr>
                <w:b/>
                <w:bCs/>
                <w:i/>
                <w:noProof/>
                <w:lang w:eastAsia="en-GB"/>
              </w:rPr>
            </w:pPr>
            <w:r w:rsidRPr="001662C6">
              <w:rPr>
                <w:b/>
                <w:bCs/>
                <w:i/>
                <w:noProof/>
                <w:lang w:eastAsia="en-GB"/>
              </w:rPr>
              <w:t>fourLayerTM3-TM4 (in FeatureSetDL-PerCC)</w:t>
            </w:r>
          </w:p>
          <w:p w14:paraId="08B04EAA"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EC68DD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B04A0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79F76" w14:textId="77777777" w:rsidR="00444938" w:rsidRPr="001662C6" w:rsidRDefault="00444938" w:rsidP="006E4FD1">
            <w:pPr>
              <w:pStyle w:val="TAL"/>
              <w:rPr>
                <w:b/>
                <w:bCs/>
                <w:i/>
                <w:noProof/>
                <w:lang w:eastAsia="en-GB"/>
              </w:rPr>
            </w:pPr>
            <w:r w:rsidRPr="001662C6">
              <w:rPr>
                <w:b/>
                <w:bCs/>
                <w:i/>
                <w:noProof/>
                <w:lang w:eastAsia="en-GB"/>
              </w:rPr>
              <w:t>fourLayerTM3</w:t>
            </w:r>
            <w:r w:rsidRPr="001662C6">
              <w:rPr>
                <w:b/>
                <w:bCs/>
                <w:i/>
                <w:noProof/>
                <w:lang w:eastAsia="zh-CN"/>
              </w:rPr>
              <w:t>-</w:t>
            </w:r>
            <w:r w:rsidRPr="001662C6">
              <w:rPr>
                <w:b/>
                <w:bCs/>
                <w:i/>
                <w:noProof/>
                <w:lang w:eastAsia="en-GB"/>
              </w:rPr>
              <w:t>TM4-perCC</w:t>
            </w:r>
          </w:p>
          <w:p w14:paraId="655D2890"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1EA0D1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377747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52F0B" w14:textId="77777777" w:rsidR="00444938" w:rsidRPr="001662C6" w:rsidRDefault="00444938" w:rsidP="006E4FD1">
            <w:pPr>
              <w:pStyle w:val="TAL"/>
              <w:rPr>
                <w:b/>
                <w:bCs/>
                <w:i/>
                <w:noProof/>
                <w:lang w:eastAsia="en-GB"/>
              </w:rPr>
            </w:pPr>
            <w:r w:rsidRPr="001662C6">
              <w:rPr>
                <w:b/>
                <w:bCs/>
                <w:i/>
                <w:noProof/>
                <w:lang w:eastAsia="en-GB"/>
              </w:rPr>
              <w:t>frameStructureType-SPT</w:t>
            </w:r>
          </w:p>
          <w:p w14:paraId="0F6A6069" w14:textId="77777777" w:rsidR="00444938" w:rsidRPr="001662C6" w:rsidRDefault="00444938" w:rsidP="006E4FD1">
            <w:pPr>
              <w:pStyle w:val="TAL"/>
              <w:rPr>
                <w:b/>
                <w:bCs/>
                <w:i/>
                <w:noProof/>
                <w:lang w:eastAsia="en-GB"/>
              </w:rPr>
            </w:pPr>
            <w:r w:rsidRPr="001662C6">
              <w:rPr>
                <w:bCs/>
                <w:noProof/>
                <w:lang w:eastAsia="en-GB"/>
              </w:rPr>
              <w:t xml:space="preserve">This field indicates the supported FS-type(s) for short processing time. The UE capability is reported per band combination. The reported FS-type(s) apply to the reported </w:t>
            </w:r>
            <w:r w:rsidRPr="001662C6">
              <w:rPr>
                <w:bCs/>
                <w:i/>
                <w:noProof/>
                <w:lang w:eastAsia="en-GB"/>
              </w:rPr>
              <w:t>maxNumberCCs-SPT-r15</w:t>
            </w:r>
            <w:r w:rsidRPr="001662C6">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016472"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7270811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C7151" w14:textId="77777777" w:rsidR="00444938" w:rsidRPr="001662C6" w:rsidRDefault="00444938" w:rsidP="006E4FD1">
            <w:pPr>
              <w:pStyle w:val="TAL"/>
              <w:rPr>
                <w:b/>
                <w:bCs/>
                <w:i/>
                <w:noProof/>
                <w:lang w:eastAsia="en-GB"/>
              </w:rPr>
            </w:pPr>
            <w:r w:rsidRPr="001662C6">
              <w:rPr>
                <w:b/>
                <w:bCs/>
                <w:i/>
                <w:noProof/>
                <w:lang w:eastAsia="en-GB"/>
              </w:rPr>
              <w:t>freqBandPriorityAdjustment</w:t>
            </w:r>
          </w:p>
          <w:p w14:paraId="00541A27" w14:textId="77777777" w:rsidR="00444938" w:rsidRPr="001662C6" w:rsidRDefault="00444938" w:rsidP="006E4FD1">
            <w:pPr>
              <w:pStyle w:val="TAL"/>
              <w:rPr>
                <w:bCs/>
                <w:noProof/>
                <w:lang w:eastAsia="en-GB"/>
              </w:rPr>
            </w:pPr>
            <w:r w:rsidRPr="001662C6">
              <w:rPr>
                <w:bCs/>
                <w:noProof/>
                <w:lang w:eastAsia="en-GB"/>
              </w:rPr>
              <w:t xml:space="preserve">Indicates whether the UE supports the prioritization of frequency bands in </w:t>
            </w:r>
            <w:r w:rsidRPr="001662C6">
              <w:rPr>
                <w:bCs/>
                <w:i/>
                <w:noProof/>
                <w:lang w:eastAsia="en-GB"/>
              </w:rPr>
              <w:t xml:space="preserve">multiBandInfoList </w:t>
            </w:r>
            <w:r w:rsidRPr="001662C6">
              <w:rPr>
                <w:bCs/>
                <w:noProof/>
                <w:lang w:eastAsia="en-GB"/>
              </w:rPr>
              <w:t xml:space="preserve">over the band in </w:t>
            </w:r>
            <w:r w:rsidRPr="001662C6">
              <w:rPr>
                <w:bCs/>
                <w:i/>
                <w:noProof/>
                <w:lang w:eastAsia="en-GB"/>
              </w:rPr>
              <w:t xml:space="preserve">freqBandIndicator </w:t>
            </w:r>
            <w:r w:rsidRPr="001662C6">
              <w:rPr>
                <w:bCs/>
                <w:noProof/>
                <w:lang w:eastAsia="en-GB"/>
              </w:rPr>
              <w:t xml:space="preserve">as defined by </w:t>
            </w:r>
            <w:r w:rsidRPr="001662C6">
              <w:rPr>
                <w:bCs/>
                <w:i/>
                <w:noProof/>
                <w:lang w:eastAsia="en-GB"/>
              </w:rPr>
              <w:t>freqBandIndicatorPriority-r12</w:t>
            </w:r>
            <w:r w:rsidRPr="001662C6">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C08F5"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81E90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084D" w14:textId="77777777" w:rsidR="00444938" w:rsidRPr="001662C6" w:rsidRDefault="00444938" w:rsidP="006E4FD1">
            <w:pPr>
              <w:pStyle w:val="TAL"/>
              <w:rPr>
                <w:b/>
                <w:i/>
                <w:lang w:eastAsia="en-GB"/>
              </w:rPr>
            </w:pPr>
            <w:proofErr w:type="spellStart"/>
            <w:r w:rsidRPr="001662C6">
              <w:rPr>
                <w:b/>
                <w:i/>
                <w:lang w:eastAsia="en-GB"/>
              </w:rPr>
              <w:lastRenderedPageBreak/>
              <w:t>freqBandRetrieval</w:t>
            </w:r>
            <w:proofErr w:type="spellEnd"/>
          </w:p>
          <w:p w14:paraId="7EEC4D9B" w14:textId="77777777" w:rsidR="00444938" w:rsidRPr="001662C6" w:rsidRDefault="00444938" w:rsidP="006E4FD1">
            <w:pPr>
              <w:pStyle w:val="TAL"/>
              <w:rPr>
                <w:b/>
                <w:bCs/>
                <w:i/>
                <w:noProof/>
                <w:lang w:eastAsia="en-GB"/>
              </w:rPr>
            </w:pPr>
            <w:r w:rsidRPr="001662C6">
              <w:rPr>
                <w:lang w:eastAsia="en-GB"/>
              </w:rPr>
              <w:t xml:space="preserve">Indicates whether the UE supports reception of </w:t>
            </w:r>
            <w:proofErr w:type="spellStart"/>
            <w:r w:rsidRPr="001662C6">
              <w:rPr>
                <w:i/>
                <w:lang w:eastAsia="en-GB"/>
              </w:rPr>
              <w:t>requestedFrequencyBands</w:t>
            </w:r>
            <w:proofErr w:type="spellEnd"/>
            <w:r w:rsidRPr="001662C6">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A392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C601E0" w14:textId="77777777" w:rsidTr="006E4FD1">
        <w:trPr>
          <w:cantSplit/>
        </w:trPr>
        <w:tc>
          <w:tcPr>
            <w:tcW w:w="7793" w:type="dxa"/>
            <w:gridSpan w:val="2"/>
            <w:tcBorders>
              <w:bottom w:val="single" w:sz="4" w:space="0" w:color="808080"/>
            </w:tcBorders>
          </w:tcPr>
          <w:p w14:paraId="77A27B44" w14:textId="77777777" w:rsidR="00444938" w:rsidRPr="001662C6" w:rsidRDefault="00444938" w:rsidP="006E4FD1">
            <w:pPr>
              <w:pStyle w:val="TAL"/>
              <w:rPr>
                <w:b/>
                <w:bCs/>
                <w:i/>
                <w:noProof/>
                <w:lang w:eastAsia="en-GB"/>
              </w:rPr>
            </w:pPr>
            <w:r w:rsidRPr="001662C6">
              <w:rPr>
                <w:b/>
                <w:bCs/>
                <w:i/>
                <w:noProof/>
                <w:lang w:eastAsia="en-GB"/>
              </w:rPr>
              <w:t>halfDuplex</w:t>
            </w:r>
          </w:p>
          <w:p w14:paraId="2F5FE826" w14:textId="77777777" w:rsidR="00444938" w:rsidRPr="001662C6" w:rsidRDefault="00444938" w:rsidP="006E4FD1">
            <w:pPr>
              <w:pStyle w:val="TAL"/>
              <w:rPr>
                <w:b/>
                <w:bCs/>
                <w:i/>
                <w:noProof/>
                <w:lang w:eastAsia="en-GB"/>
              </w:rPr>
            </w:pPr>
            <w:r w:rsidRPr="001662C6">
              <w:rPr>
                <w:lang w:eastAsia="en-GB"/>
              </w:rPr>
              <w:t xml:space="preserve">If </w:t>
            </w:r>
            <w:proofErr w:type="spellStart"/>
            <w:r w:rsidRPr="001662C6">
              <w:rPr>
                <w:i/>
                <w:iCs/>
                <w:lang w:eastAsia="en-GB"/>
              </w:rPr>
              <w:t>halfDuplex</w:t>
            </w:r>
            <w:proofErr w:type="spellEnd"/>
            <w:r w:rsidRPr="001662C6">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D59CAC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FAF99E" w14:textId="77777777" w:rsidTr="006E4FD1">
        <w:trPr>
          <w:cantSplit/>
        </w:trPr>
        <w:tc>
          <w:tcPr>
            <w:tcW w:w="7793" w:type="dxa"/>
            <w:gridSpan w:val="2"/>
            <w:tcBorders>
              <w:bottom w:val="single" w:sz="4" w:space="0" w:color="808080"/>
            </w:tcBorders>
          </w:tcPr>
          <w:p w14:paraId="6F42BB53" w14:textId="77777777" w:rsidR="00444938" w:rsidRPr="001662C6" w:rsidRDefault="00444938" w:rsidP="006E4FD1">
            <w:pPr>
              <w:pStyle w:val="TAL"/>
              <w:rPr>
                <w:b/>
                <w:bCs/>
                <w:i/>
                <w:noProof/>
                <w:lang w:eastAsia="en-GB"/>
              </w:rPr>
            </w:pPr>
            <w:r w:rsidRPr="001662C6">
              <w:rPr>
                <w:b/>
                <w:bCs/>
                <w:i/>
                <w:noProof/>
                <w:lang w:eastAsia="en-GB"/>
              </w:rPr>
              <w:t>heightMeas</w:t>
            </w:r>
          </w:p>
          <w:p w14:paraId="6E194DE5" w14:textId="77777777" w:rsidR="00444938" w:rsidRPr="001662C6" w:rsidRDefault="00444938" w:rsidP="006E4FD1">
            <w:pPr>
              <w:pStyle w:val="TAL"/>
              <w:rPr>
                <w:bCs/>
                <w:noProof/>
                <w:lang w:eastAsia="en-GB"/>
              </w:rPr>
            </w:pPr>
            <w:r w:rsidRPr="001662C6">
              <w:rPr>
                <w:bCs/>
                <w:noProof/>
                <w:lang w:eastAsia="en-GB"/>
              </w:rPr>
              <w:t>Indicates whether UE supports the measurement events H1/H2.</w:t>
            </w:r>
          </w:p>
        </w:tc>
        <w:tc>
          <w:tcPr>
            <w:tcW w:w="862" w:type="dxa"/>
            <w:gridSpan w:val="2"/>
            <w:tcBorders>
              <w:bottom w:val="single" w:sz="4" w:space="0" w:color="808080"/>
            </w:tcBorders>
          </w:tcPr>
          <w:p w14:paraId="5BCE360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998C154" w14:textId="77777777" w:rsidTr="006E4FD1">
        <w:trPr>
          <w:cantSplit/>
        </w:trPr>
        <w:tc>
          <w:tcPr>
            <w:tcW w:w="7793" w:type="dxa"/>
            <w:gridSpan w:val="2"/>
            <w:tcBorders>
              <w:bottom w:val="single" w:sz="4" w:space="0" w:color="808080"/>
            </w:tcBorders>
          </w:tcPr>
          <w:p w14:paraId="0746E4CA" w14:textId="77777777" w:rsidR="00444938" w:rsidRPr="001662C6" w:rsidRDefault="00444938" w:rsidP="006E4FD1">
            <w:pPr>
              <w:pStyle w:val="TAL"/>
              <w:rPr>
                <w:b/>
                <w:i/>
                <w:lang w:eastAsia="zh-CN"/>
              </w:rPr>
            </w:pPr>
            <w:r w:rsidRPr="001662C6">
              <w:rPr>
                <w:b/>
                <w:i/>
                <w:lang w:eastAsia="zh-CN"/>
              </w:rPr>
              <w:t>ho-EUTRA-5GC-FDD-TDD</w:t>
            </w:r>
          </w:p>
          <w:p w14:paraId="45C3CA50" w14:textId="77777777" w:rsidR="00444938" w:rsidRPr="001662C6" w:rsidRDefault="00444938" w:rsidP="006E4FD1">
            <w:pPr>
              <w:pStyle w:val="TAL"/>
              <w:rPr>
                <w:b/>
                <w:bCs/>
                <w:i/>
                <w:noProof/>
                <w:lang w:eastAsia="en-GB"/>
              </w:rPr>
            </w:pPr>
            <w:r w:rsidRPr="001662C6">
              <w:rPr>
                <w:lang w:eastAsia="zh-CN"/>
              </w:rPr>
              <w:t xml:space="preserve">Indicates whether the UE supports handover between E-UTRA/5GC FDD and E-UTRA/5GC TDD. </w:t>
            </w:r>
          </w:p>
        </w:tc>
        <w:tc>
          <w:tcPr>
            <w:tcW w:w="862" w:type="dxa"/>
            <w:gridSpan w:val="2"/>
            <w:tcBorders>
              <w:bottom w:val="single" w:sz="4" w:space="0" w:color="808080"/>
            </w:tcBorders>
          </w:tcPr>
          <w:p w14:paraId="033529FF" w14:textId="77777777" w:rsidR="00444938" w:rsidRPr="001662C6" w:rsidRDefault="00444938" w:rsidP="006E4FD1">
            <w:pPr>
              <w:pStyle w:val="TAL"/>
              <w:jc w:val="center"/>
              <w:rPr>
                <w:bCs/>
                <w:noProof/>
                <w:lang w:eastAsia="en-GB"/>
              </w:rPr>
            </w:pPr>
            <w:r w:rsidRPr="001662C6">
              <w:rPr>
                <w:lang w:eastAsia="zh-CN"/>
              </w:rPr>
              <w:t>No</w:t>
            </w:r>
          </w:p>
        </w:tc>
      </w:tr>
      <w:tr w:rsidR="00444938" w:rsidRPr="001662C6" w14:paraId="366040EA" w14:textId="77777777" w:rsidTr="006E4FD1">
        <w:trPr>
          <w:cantSplit/>
        </w:trPr>
        <w:tc>
          <w:tcPr>
            <w:tcW w:w="7793" w:type="dxa"/>
            <w:gridSpan w:val="2"/>
            <w:tcBorders>
              <w:bottom w:val="single" w:sz="4" w:space="0" w:color="808080"/>
            </w:tcBorders>
          </w:tcPr>
          <w:p w14:paraId="643D7501" w14:textId="77777777" w:rsidR="00444938" w:rsidRPr="001662C6" w:rsidRDefault="00444938" w:rsidP="006E4FD1">
            <w:pPr>
              <w:pStyle w:val="TAL"/>
              <w:rPr>
                <w:b/>
                <w:i/>
                <w:lang w:eastAsia="zh-CN"/>
              </w:rPr>
            </w:pPr>
            <w:r w:rsidRPr="001662C6">
              <w:rPr>
                <w:b/>
                <w:i/>
                <w:lang w:eastAsia="zh-CN"/>
              </w:rPr>
              <w:t>ho-InterfreqEUTRA-5GC</w:t>
            </w:r>
          </w:p>
          <w:p w14:paraId="24BE8EC4" w14:textId="77777777" w:rsidR="00444938" w:rsidRPr="001662C6" w:rsidRDefault="00444938" w:rsidP="006E4FD1">
            <w:pPr>
              <w:pStyle w:val="TAL"/>
              <w:rPr>
                <w:b/>
                <w:bCs/>
                <w:i/>
                <w:noProof/>
                <w:lang w:eastAsia="en-GB"/>
              </w:rPr>
            </w:pPr>
            <w:r w:rsidRPr="001662C6">
              <w:rPr>
                <w:lang w:eastAsia="zh-CN"/>
              </w:rPr>
              <w:t xml:space="preserve">Indicates whether the UE supports inter frequency handover within E-UTRA/5GC. </w:t>
            </w:r>
          </w:p>
        </w:tc>
        <w:tc>
          <w:tcPr>
            <w:tcW w:w="862" w:type="dxa"/>
            <w:gridSpan w:val="2"/>
            <w:tcBorders>
              <w:bottom w:val="single" w:sz="4" w:space="0" w:color="808080"/>
            </w:tcBorders>
          </w:tcPr>
          <w:p w14:paraId="3D77C228"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2117C248" w14:textId="77777777" w:rsidTr="006E4FD1">
        <w:trPr>
          <w:cantSplit/>
        </w:trPr>
        <w:tc>
          <w:tcPr>
            <w:tcW w:w="7793" w:type="dxa"/>
            <w:gridSpan w:val="2"/>
            <w:tcBorders>
              <w:bottom w:val="single" w:sz="4" w:space="0" w:color="808080"/>
            </w:tcBorders>
          </w:tcPr>
          <w:p w14:paraId="25A71652" w14:textId="77777777" w:rsidR="00444938" w:rsidRPr="001662C6" w:rsidRDefault="00444938" w:rsidP="006E4FD1">
            <w:pPr>
              <w:pStyle w:val="TAL"/>
              <w:rPr>
                <w:b/>
                <w:i/>
                <w:noProof/>
              </w:rPr>
            </w:pPr>
            <w:r w:rsidRPr="001662C6">
              <w:rPr>
                <w:b/>
                <w:i/>
                <w:noProof/>
              </w:rPr>
              <w:t>hybridCSI</w:t>
            </w:r>
          </w:p>
          <w:p w14:paraId="160FFBF1" w14:textId="77777777" w:rsidR="00444938" w:rsidRPr="001662C6" w:rsidRDefault="00444938" w:rsidP="006E4FD1">
            <w:pPr>
              <w:pStyle w:val="TAL"/>
              <w:rPr>
                <w:b/>
                <w:i/>
                <w:lang w:eastAsia="zh-CN"/>
              </w:rPr>
            </w:pPr>
            <w:r w:rsidRPr="001662C6">
              <w:rPr>
                <w:lang w:eastAsia="en-GB"/>
              </w:rPr>
              <w:t xml:space="preserve">Indicates whether the UE supports hybrid CSI transmission as </w:t>
            </w:r>
            <w:r w:rsidRPr="001662C6">
              <w:rPr>
                <w:noProof/>
                <w:lang w:eastAsia="zh-CN"/>
              </w:rPr>
              <w:t xml:space="preserve">described </w:t>
            </w:r>
            <w:r w:rsidRPr="001662C6">
              <w:rPr>
                <w:lang w:eastAsia="en-GB"/>
              </w:rPr>
              <w:t>in TS 36.213 [23].</w:t>
            </w:r>
          </w:p>
        </w:tc>
        <w:tc>
          <w:tcPr>
            <w:tcW w:w="862" w:type="dxa"/>
            <w:gridSpan w:val="2"/>
            <w:tcBorders>
              <w:bottom w:val="single" w:sz="4" w:space="0" w:color="808080"/>
            </w:tcBorders>
          </w:tcPr>
          <w:p w14:paraId="7E411035" w14:textId="77777777" w:rsidR="00444938" w:rsidRPr="001662C6" w:rsidRDefault="00444938" w:rsidP="006E4FD1">
            <w:pPr>
              <w:pStyle w:val="TAL"/>
              <w:jc w:val="center"/>
              <w:rPr>
                <w:lang w:eastAsia="zh-CN"/>
              </w:rPr>
            </w:pPr>
            <w:r w:rsidRPr="001662C6">
              <w:rPr>
                <w:lang w:eastAsia="zh-CN"/>
              </w:rPr>
              <w:t>Yes</w:t>
            </w:r>
          </w:p>
        </w:tc>
      </w:tr>
      <w:tr w:rsidR="00444938" w:rsidRPr="001662C6" w14:paraId="643133AE" w14:textId="77777777" w:rsidTr="006E4FD1">
        <w:trPr>
          <w:cantSplit/>
        </w:trPr>
        <w:tc>
          <w:tcPr>
            <w:tcW w:w="7793" w:type="dxa"/>
            <w:gridSpan w:val="2"/>
            <w:tcBorders>
              <w:bottom w:val="single" w:sz="4" w:space="0" w:color="808080"/>
            </w:tcBorders>
          </w:tcPr>
          <w:p w14:paraId="278515E8" w14:textId="77777777" w:rsidR="00444938" w:rsidRPr="001662C6" w:rsidRDefault="00444938" w:rsidP="006E4FD1">
            <w:pPr>
              <w:pStyle w:val="TAL"/>
              <w:rPr>
                <w:b/>
                <w:i/>
              </w:rPr>
            </w:pPr>
            <w:proofErr w:type="spellStart"/>
            <w:r w:rsidRPr="001662C6">
              <w:rPr>
                <w:b/>
                <w:i/>
              </w:rPr>
              <w:t>idleInactiveValidityAreaList</w:t>
            </w:r>
            <w:proofErr w:type="spellEnd"/>
          </w:p>
          <w:p w14:paraId="37A61F47" w14:textId="77777777" w:rsidR="00444938" w:rsidRPr="001662C6" w:rsidRDefault="00444938" w:rsidP="006E4FD1">
            <w:pPr>
              <w:pStyle w:val="TAL"/>
              <w:rPr>
                <w:b/>
                <w:i/>
                <w:noProof/>
              </w:rPr>
            </w:pPr>
            <w:r w:rsidRPr="001662C6">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B0AB0E5"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580060A1" w14:textId="77777777" w:rsidTr="006E4FD1">
        <w:trPr>
          <w:cantSplit/>
        </w:trPr>
        <w:tc>
          <w:tcPr>
            <w:tcW w:w="7793" w:type="dxa"/>
            <w:gridSpan w:val="2"/>
          </w:tcPr>
          <w:p w14:paraId="4E988908" w14:textId="77777777" w:rsidR="00444938" w:rsidRPr="001662C6" w:rsidRDefault="00444938" w:rsidP="006E4FD1">
            <w:pPr>
              <w:pStyle w:val="TAL"/>
              <w:rPr>
                <w:b/>
                <w:i/>
              </w:rPr>
            </w:pPr>
            <w:proofErr w:type="spellStart"/>
            <w:r w:rsidRPr="001662C6">
              <w:rPr>
                <w:b/>
                <w:i/>
              </w:rPr>
              <w:t>immMeasBT</w:t>
            </w:r>
            <w:proofErr w:type="spellEnd"/>
          </w:p>
          <w:p w14:paraId="4CCDC42F" w14:textId="77777777" w:rsidR="00444938" w:rsidRPr="001662C6" w:rsidRDefault="00444938" w:rsidP="006E4FD1">
            <w:pPr>
              <w:pStyle w:val="TAL"/>
              <w:rPr>
                <w:b/>
                <w:i/>
                <w:lang w:eastAsia="zh-CN"/>
              </w:rPr>
            </w:pPr>
            <w:r w:rsidRPr="001662C6">
              <w:rPr>
                <w:lang w:eastAsia="en-GB"/>
              </w:rPr>
              <w:t>Indicates whether the UE supports Bluetooth measurements in RRC connected mode.</w:t>
            </w:r>
          </w:p>
        </w:tc>
        <w:tc>
          <w:tcPr>
            <w:tcW w:w="862" w:type="dxa"/>
            <w:gridSpan w:val="2"/>
          </w:tcPr>
          <w:p w14:paraId="0CEC157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CE6D805" w14:textId="77777777" w:rsidTr="006E4FD1">
        <w:trPr>
          <w:cantSplit/>
        </w:trPr>
        <w:tc>
          <w:tcPr>
            <w:tcW w:w="7793" w:type="dxa"/>
            <w:gridSpan w:val="2"/>
          </w:tcPr>
          <w:p w14:paraId="2187D7A2" w14:textId="77777777" w:rsidR="00444938" w:rsidRPr="001662C6" w:rsidRDefault="00444938" w:rsidP="006E4FD1">
            <w:pPr>
              <w:pStyle w:val="TAL"/>
              <w:rPr>
                <w:b/>
                <w:i/>
              </w:rPr>
            </w:pPr>
            <w:proofErr w:type="spellStart"/>
            <w:r w:rsidRPr="001662C6">
              <w:rPr>
                <w:b/>
                <w:i/>
              </w:rPr>
              <w:t>immMeasWLAN</w:t>
            </w:r>
            <w:proofErr w:type="spellEnd"/>
          </w:p>
          <w:p w14:paraId="73681ED7" w14:textId="77777777" w:rsidR="00444938" w:rsidRPr="001662C6" w:rsidRDefault="00444938" w:rsidP="006E4FD1">
            <w:pPr>
              <w:pStyle w:val="TAL"/>
              <w:rPr>
                <w:b/>
                <w:i/>
                <w:lang w:eastAsia="zh-CN"/>
              </w:rPr>
            </w:pPr>
            <w:r w:rsidRPr="001662C6">
              <w:rPr>
                <w:lang w:eastAsia="en-GB"/>
              </w:rPr>
              <w:t>Indicates whether the UE supports WLAN measurements in RRC connected mode.</w:t>
            </w:r>
          </w:p>
        </w:tc>
        <w:tc>
          <w:tcPr>
            <w:tcW w:w="862" w:type="dxa"/>
            <w:gridSpan w:val="2"/>
          </w:tcPr>
          <w:p w14:paraId="7C7418C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02DD8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9EFF1" w14:textId="77777777" w:rsidR="00444938" w:rsidRPr="001662C6" w:rsidRDefault="00444938" w:rsidP="006E4FD1">
            <w:pPr>
              <w:pStyle w:val="TAL"/>
              <w:rPr>
                <w:b/>
                <w:bCs/>
                <w:i/>
                <w:noProof/>
                <w:lang w:eastAsia="en-GB"/>
              </w:rPr>
            </w:pPr>
            <w:r w:rsidRPr="001662C6">
              <w:rPr>
                <w:b/>
                <w:bCs/>
                <w:i/>
                <w:noProof/>
                <w:lang w:eastAsia="en-GB"/>
              </w:rPr>
              <w:t>ims-VoiceOverMCG-BearerEUTRA-5GC</w:t>
            </w:r>
          </w:p>
          <w:p w14:paraId="2576A5E7" w14:textId="77777777" w:rsidR="00444938" w:rsidRPr="001662C6" w:rsidRDefault="00444938" w:rsidP="006E4FD1">
            <w:pPr>
              <w:pStyle w:val="TAL"/>
              <w:rPr>
                <w:b/>
                <w:i/>
                <w:lang w:eastAsia="en-GB"/>
              </w:rPr>
            </w:pPr>
            <w:r w:rsidRPr="001662C6">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3C74EFB" w14:textId="77777777" w:rsidR="00444938" w:rsidRPr="001662C6" w:rsidRDefault="00444938" w:rsidP="006E4FD1">
            <w:pPr>
              <w:pStyle w:val="TAL"/>
              <w:jc w:val="center"/>
              <w:rPr>
                <w:bCs/>
                <w:noProof/>
                <w:lang w:eastAsia="ko-KR"/>
              </w:rPr>
            </w:pPr>
            <w:r w:rsidRPr="001662C6">
              <w:rPr>
                <w:bCs/>
                <w:noProof/>
                <w:lang w:eastAsia="en-GB"/>
              </w:rPr>
              <w:t>No</w:t>
            </w:r>
          </w:p>
        </w:tc>
      </w:tr>
      <w:tr w:rsidR="00444938" w:rsidRPr="001662C6" w14:paraId="0A5880CB" w14:textId="77777777" w:rsidTr="006E4FD1">
        <w:trPr>
          <w:cantSplit/>
        </w:trPr>
        <w:tc>
          <w:tcPr>
            <w:tcW w:w="7793" w:type="dxa"/>
            <w:gridSpan w:val="2"/>
          </w:tcPr>
          <w:p w14:paraId="19DCBCCF" w14:textId="77777777" w:rsidR="00444938" w:rsidRPr="001662C6" w:rsidRDefault="00444938" w:rsidP="006E4FD1">
            <w:pPr>
              <w:pStyle w:val="TAL"/>
              <w:rPr>
                <w:b/>
                <w:bCs/>
                <w:i/>
                <w:noProof/>
                <w:lang w:eastAsia="en-GB"/>
              </w:rPr>
            </w:pPr>
            <w:r w:rsidRPr="001662C6">
              <w:rPr>
                <w:b/>
                <w:bCs/>
                <w:i/>
                <w:noProof/>
                <w:lang w:eastAsia="en-GB"/>
              </w:rPr>
              <w:t>ims-VoiceOverNR-FR1</w:t>
            </w:r>
          </w:p>
          <w:p w14:paraId="444411A3" w14:textId="77777777" w:rsidR="00444938" w:rsidRPr="001662C6" w:rsidRDefault="00444938" w:rsidP="006E4FD1">
            <w:pPr>
              <w:pStyle w:val="TAL"/>
              <w:rPr>
                <w:b/>
                <w:i/>
              </w:rPr>
            </w:pPr>
            <w:r w:rsidRPr="001662C6">
              <w:t>Indicates whether the UE supports IMS voice over NR FR1.</w:t>
            </w:r>
          </w:p>
        </w:tc>
        <w:tc>
          <w:tcPr>
            <w:tcW w:w="862" w:type="dxa"/>
            <w:gridSpan w:val="2"/>
          </w:tcPr>
          <w:p w14:paraId="02657C2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1D32574" w14:textId="77777777" w:rsidTr="006E4FD1">
        <w:trPr>
          <w:cantSplit/>
        </w:trPr>
        <w:tc>
          <w:tcPr>
            <w:tcW w:w="7793" w:type="dxa"/>
            <w:gridSpan w:val="2"/>
          </w:tcPr>
          <w:p w14:paraId="0051AE10" w14:textId="77777777" w:rsidR="00444938" w:rsidRPr="001662C6" w:rsidRDefault="00444938" w:rsidP="006E4FD1">
            <w:pPr>
              <w:pStyle w:val="TAL"/>
              <w:rPr>
                <w:b/>
                <w:bCs/>
                <w:i/>
                <w:noProof/>
                <w:lang w:eastAsia="en-GB"/>
              </w:rPr>
            </w:pPr>
            <w:r w:rsidRPr="001662C6">
              <w:rPr>
                <w:b/>
                <w:bCs/>
                <w:i/>
                <w:noProof/>
                <w:lang w:eastAsia="en-GB"/>
              </w:rPr>
              <w:t>ims-VoiceOverNR-FR2</w:t>
            </w:r>
          </w:p>
          <w:p w14:paraId="588F5CC4" w14:textId="77777777" w:rsidR="00444938" w:rsidRPr="001662C6" w:rsidRDefault="00444938" w:rsidP="006E4FD1">
            <w:pPr>
              <w:pStyle w:val="TAL"/>
              <w:rPr>
                <w:b/>
                <w:i/>
              </w:rPr>
            </w:pPr>
            <w:r w:rsidRPr="001662C6">
              <w:t>Indicates whether the UE supports IMS voice over NR FR2.</w:t>
            </w:r>
          </w:p>
        </w:tc>
        <w:tc>
          <w:tcPr>
            <w:tcW w:w="862" w:type="dxa"/>
            <w:gridSpan w:val="2"/>
          </w:tcPr>
          <w:p w14:paraId="0EE6A84C"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05A0C07" w14:textId="77777777" w:rsidTr="006E4FD1">
        <w:trPr>
          <w:cantSplit/>
        </w:trPr>
        <w:tc>
          <w:tcPr>
            <w:tcW w:w="7793" w:type="dxa"/>
            <w:gridSpan w:val="2"/>
          </w:tcPr>
          <w:p w14:paraId="5C50B5AC" w14:textId="77777777" w:rsidR="00444938" w:rsidRPr="001662C6" w:rsidRDefault="00444938" w:rsidP="006E4FD1">
            <w:pPr>
              <w:pStyle w:val="TAL"/>
              <w:rPr>
                <w:b/>
                <w:bCs/>
                <w:i/>
                <w:noProof/>
                <w:lang w:eastAsia="en-GB"/>
              </w:rPr>
            </w:pPr>
            <w:r w:rsidRPr="001662C6">
              <w:rPr>
                <w:b/>
                <w:bCs/>
                <w:i/>
                <w:noProof/>
                <w:lang w:eastAsia="en-GB"/>
              </w:rPr>
              <w:t>ims-VoiceOverNR-PDCP-MCG-Bearer</w:t>
            </w:r>
          </w:p>
          <w:p w14:paraId="1F565BDB" w14:textId="77777777" w:rsidR="00444938" w:rsidRPr="001662C6" w:rsidRDefault="00444938" w:rsidP="006E4FD1">
            <w:pPr>
              <w:pStyle w:val="TAL"/>
              <w:rPr>
                <w:b/>
                <w:bCs/>
                <w:i/>
                <w:noProof/>
                <w:lang w:eastAsia="en-GB"/>
              </w:rPr>
            </w:pPr>
            <w:r w:rsidRPr="001662C6">
              <w:t>Indicates whether the UE supports IMS voice over NR PDCP with only MCG RLC bearer.</w:t>
            </w:r>
          </w:p>
        </w:tc>
        <w:tc>
          <w:tcPr>
            <w:tcW w:w="862" w:type="dxa"/>
            <w:gridSpan w:val="2"/>
          </w:tcPr>
          <w:p w14:paraId="4F0EA844"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7B15D4D" w14:textId="77777777" w:rsidTr="006E4FD1">
        <w:trPr>
          <w:cantSplit/>
        </w:trPr>
        <w:tc>
          <w:tcPr>
            <w:tcW w:w="7793" w:type="dxa"/>
            <w:gridSpan w:val="2"/>
          </w:tcPr>
          <w:p w14:paraId="198C1B6C" w14:textId="77777777" w:rsidR="00444938" w:rsidRPr="001662C6" w:rsidRDefault="00444938" w:rsidP="006E4FD1">
            <w:pPr>
              <w:pStyle w:val="TAL"/>
              <w:rPr>
                <w:b/>
                <w:bCs/>
                <w:i/>
                <w:noProof/>
                <w:lang w:eastAsia="en-GB"/>
              </w:rPr>
            </w:pPr>
            <w:r w:rsidRPr="001662C6">
              <w:rPr>
                <w:b/>
                <w:bCs/>
                <w:i/>
                <w:noProof/>
                <w:lang w:eastAsia="en-GB"/>
              </w:rPr>
              <w:t>ims-VoiceOverNR-PDCP-SCG-Bearer</w:t>
            </w:r>
          </w:p>
          <w:p w14:paraId="2F04BE87" w14:textId="77777777" w:rsidR="00444938" w:rsidRPr="001662C6" w:rsidRDefault="00444938" w:rsidP="006E4FD1">
            <w:pPr>
              <w:pStyle w:val="TAL"/>
              <w:rPr>
                <w:b/>
                <w:bCs/>
                <w:i/>
                <w:noProof/>
                <w:lang w:eastAsia="en-GB"/>
              </w:rPr>
            </w:pPr>
            <w:r w:rsidRPr="001662C6">
              <w:t>Indicates whether the UE supports IMS voice over NR PDCP with only SCG RLC bearer</w:t>
            </w:r>
            <w:r w:rsidRPr="001662C6">
              <w:rPr>
                <w:rFonts w:cs="Arial"/>
                <w:szCs w:val="18"/>
              </w:rPr>
              <w:t xml:space="preserve"> </w:t>
            </w:r>
            <w:r w:rsidRPr="001662C6">
              <w:t>when configured with EN-DC.</w:t>
            </w:r>
          </w:p>
        </w:tc>
        <w:tc>
          <w:tcPr>
            <w:tcW w:w="862" w:type="dxa"/>
            <w:gridSpan w:val="2"/>
          </w:tcPr>
          <w:p w14:paraId="640DFD0A"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2577095" w14:textId="77777777" w:rsidTr="006E4FD1">
        <w:trPr>
          <w:cantSplit/>
        </w:trPr>
        <w:tc>
          <w:tcPr>
            <w:tcW w:w="7793" w:type="dxa"/>
            <w:gridSpan w:val="2"/>
          </w:tcPr>
          <w:p w14:paraId="3A54FF55" w14:textId="77777777" w:rsidR="00444938" w:rsidRPr="001662C6" w:rsidRDefault="00444938" w:rsidP="006E4FD1">
            <w:pPr>
              <w:pStyle w:val="TAL"/>
              <w:rPr>
                <w:b/>
                <w:bCs/>
                <w:i/>
                <w:noProof/>
                <w:lang w:eastAsia="en-GB"/>
              </w:rPr>
            </w:pPr>
            <w:r w:rsidRPr="001662C6">
              <w:rPr>
                <w:b/>
                <w:bCs/>
                <w:i/>
                <w:noProof/>
                <w:lang w:eastAsia="en-GB"/>
              </w:rPr>
              <w:t>ims-VoNR-PDCP-SCG-NGENDC</w:t>
            </w:r>
          </w:p>
          <w:p w14:paraId="69D427BC" w14:textId="77777777" w:rsidR="00444938" w:rsidRPr="001662C6" w:rsidRDefault="00444938" w:rsidP="006E4FD1">
            <w:pPr>
              <w:pStyle w:val="TAL"/>
              <w:rPr>
                <w:b/>
                <w:bCs/>
                <w:i/>
                <w:noProof/>
                <w:lang w:eastAsia="en-GB"/>
              </w:rPr>
            </w:pPr>
            <w:r w:rsidRPr="001662C6">
              <w:t>Indicates whether the UE supports IMS voice over NR PDCP with only SCG RLC bearer when configured with NGEN-DC.</w:t>
            </w:r>
          </w:p>
        </w:tc>
        <w:tc>
          <w:tcPr>
            <w:tcW w:w="862" w:type="dxa"/>
            <w:gridSpan w:val="2"/>
          </w:tcPr>
          <w:p w14:paraId="0B05388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9960625" w14:textId="77777777" w:rsidTr="006E4FD1">
        <w:trPr>
          <w:cantSplit/>
        </w:trPr>
        <w:tc>
          <w:tcPr>
            <w:tcW w:w="7793" w:type="dxa"/>
            <w:gridSpan w:val="2"/>
          </w:tcPr>
          <w:p w14:paraId="4F86EB88" w14:textId="77777777" w:rsidR="00444938" w:rsidRPr="001662C6" w:rsidRDefault="00444938" w:rsidP="006E4FD1">
            <w:pPr>
              <w:pStyle w:val="TAL"/>
              <w:rPr>
                <w:b/>
                <w:bCs/>
                <w:i/>
                <w:noProof/>
                <w:lang w:eastAsia="en-GB"/>
              </w:rPr>
            </w:pPr>
            <w:r w:rsidRPr="001662C6">
              <w:rPr>
                <w:b/>
                <w:bCs/>
                <w:i/>
                <w:noProof/>
                <w:lang w:eastAsia="en-GB"/>
              </w:rPr>
              <w:t>inactiveState</w:t>
            </w:r>
          </w:p>
          <w:p w14:paraId="06068D5D" w14:textId="77777777" w:rsidR="00444938" w:rsidRPr="001662C6" w:rsidRDefault="00444938" w:rsidP="006E4FD1">
            <w:pPr>
              <w:pStyle w:val="TAL"/>
              <w:rPr>
                <w:b/>
                <w:i/>
              </w:rPr>
            </w:pPr>
            <w:r w:rsidRPr="001662C6">
              <w:t>Indicates whether the UE supports RRC_INACTIVE.</w:t>
            </w:r>
          </w:p>
        </w:tc>
        <w:tc>
          <w:tcPr>
            <w:tcW w:w="862" w:type="dxa"/>
            <w:gridSpan w:val="2"/>
          </w:tcPr>
          <w:p w14:paraId="4469CAC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4980DB4" w14:textId="77777777" w:rsidTr="006E4FD1">
        <w:trPr>
          <w:cantSplit/>
        </w:trPr>
        <w:tc>
          <w:tcPr>
            <w:tcW w:w="7793" w:type="dxa"/>
            <w:gridSpan w:val="2"/>
            <w:tcBorders>
              <w:bottom w:val="single" w:sz="4" w:space="0" w:color="808080"/>
            </w:tcBorders>
          </w:tcPr>
          <w:p w14:paraId="7B7693F4" w14:textId="77777777" w:rsidR="00444938" w:rsidRPr="001662C6" w:rsidRDefault="00444938" w:rsidP="006E4FD1">
            <w:pPr>
              <w:pStyle w:val="TAL"/>
              <w:rPr>
                <w:b/>
                <w:bCs/>
                <w:i/>
                <w:noProof/>
                <w:lang w:eastAsia="en-GB"/>
              </w:rPr>
            </w:pPr>
            <w:r w:rsidRPr="001662C6">
              <w:rPr>
                <w:b/>
                <w:bCs/>
                <w:i/>
                <w:noProof/>
                <w:lang w:eastAsia="en-GB"/>
              </w:rPr>
              <w:t>incMonEUTRA</w:t>
            </w:r>
          </w:p>
          <w:p w14:paraId="0F16E1AB" w14:textId="77777777" w:rsidR="00444938" w:rsidRPr="001662C6" w:rsidRDefault="00444938" w:rsidP="006E4FD1">
            <w:pPr>
              <w:pStyle w:val="TAL"/>
              <w:rPr>
                <w:b/>
                <w:bCs/>
                <w:i/>
                <w:noProof/>
                <w:lang w:eastAsia="en-GB"/>
              </w:rPr>
            </w:pPr>
            <w:r w:rsidRPr="001662C6">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7BDC117E"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0A971EF" w14:textId="77777777" w:rsidTr="006E4FD1">
        <w:trPr>
          <w:cantSplit/>
        </w:trPr>
        <w:tc>
          <w:tcPr>
            <w:tcW w:w="7793" w:type="dxa"/>
            <w:gridSpan w:val="2"/>
            <w:tcBorders>
              <w:bottom w:val="single" w:sz="4" w:space="0" w:color="808080"/>
            </w:tcBorders>
          </w:tcPr>
          <w:p w14:paraId="185280D8" w14:textId="77777777" w:rsidR="00444938" w:rsidRPr="001662C6" w:rsidRDefault="00444938" w:rsidP="006E4FD1">
            <w:pPr>
              <w:pStyle w:val="TAL"/>
              <w:rPr>
                <w:b/>
                <w:bCs/>
                <w:i/>
                <w:noProof/>
                <w:lang w:eastAsia="en-GB"/>
              </w:rPr>
            </w:pPr>
            <w:r w:rsidRPr="001662C6">
              <w:rPr>
                <w:b/>
                <w:bCs/>
                <w:i/>
                <w:noProof/>
                <w:lang w:eastAsia="en-GB"/>
              </w:rPr>
              <w:lastRenderedPageBreak/>
              <w:t>incMonUTRA</w:t>
            </w:r>
          </w:p>
          <w:p w14:paraId="302598C4" w14:textId="77777777" w:rsidR="00444938" w:rsidRPr="001662C6" w:rsidRDefault="00444938" w:rsidP="006E4FD1">
            <w:pPr>
              <w:pStyle w:val="TAL"/>
              <w:rPr>
                <w:b/>
                <w:bCs/>
                <w:i/>
                <w:noProof/>
                <w:lang w:eastAsia="en-GB"/>
              </w:rPr>
            </w:pPr>
            <w:r w:rsidRPr="001662C6">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D6256D2"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5132F6AD" w14:textId="77777777" w:rsidTr="006E4FD1">
        <w:trPr>
          <w:cantSplit/>
        </w:trPr>
        <w:tc>
          <w:tcPr>
            <w:tcW w:w="7793" w:type="dxa"/>
            <w:gridSpan w:val="2"/>
            <w:tcBorders>
              <w:bottom w:val="single" w:sz="4" w:space="0" w:color="808080"/>
            </w:tcBorders>
          </w:tcPr>
          <w:p w14:paraId="6F84A7C7" w14:textId="77777777" w:rsidR="00444938" w:rsidRPr="001662C6" w:rsidRDefault="00444938" w:rsidP="006E4FD1">
            <w:pPr>
              <w:pStyle w:val="TAL"/>
              <w:rPr>
                <w:b/>
                <w:bCs/>
                <w:i/>
                <w:noProof/>
                <w:lang w:eastAsia="en-GB"/>
              </w:rPr>
            </w:pPr>
            <w:r w:rsidRPr="001662C6">
              <w:rPr>
                <w:b/>
                <w:bCs/>
                <w:i/>
                <w:noProof/>
                <w:lang w:eastAsia="en-GB"/>
              </w:rPr>
              <w:t>inDeviceCoexInd</w:t>
            </w:r>
          </w:p>
          <w:p w14:paraId="4F2561D9" w14:textId="77777777" w:rsidR="00444938" w:rsidRPr="001662C6" w:rsidRDefault="00444938" w:rsidP="006E4FD1">
            <w:pPr>
              <w:pStyle w:val="TAL"/>
              <w:rPr>
                <w:b/>
                <w:bCs/>
                <w:i/>
                <w:noProof/>
                <w:lang w:eastAsia="en-GB"/>
              </w:rPr>
            </w:pPr>
            <w:r w:rsidRPr="001662C6">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82792AD"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B520677" w14:textId="77777777" w:rsidTr="006E4FD1">
        <w:trPr>
          <w:cantSplit/>
        </w:trPr>
        <w:tc>
          <w:tcPr>
            <w:tcW w:w="7793" w:type="dxa"/>
            <w:gridSpan w:val="2"/>
            <w:tcBorders>
              <w:bottom w:val="single" w:sz="4" w:space="0" w:color="808080"/>
            </w:tcBorders>
          </w:tcPr>
          <w:p w14:paraId="2B2E200B" w14:textId="77777777" w:rsidR="00444938" w:rsidRPr="001662C6" w:rsidRDefault="00444938" w:rsidP="006E4FD1">
            <w:pPr>
              <w:pStyle w:val="TAL"/>
            </w:pPr>
            <w:proofErr w:type="spellStart"/>
            <w:r w:rsidRPr="001662C6">
              <w:rPr>
                <w:b/>
                <w:i/>
              </w:rPr>
              <w:t>inDeviceCoexInd</w:t>
            </w:r>
            <w:proofErr w:type="spellEnd"/>
            <w:r w:rsidRPr="001662C6">
              <w:rPr>
                <w:b/>
                <w:i/>
              </w:rPr>
              <w:t>-ENDC</w:t>
            </w:r>
          </w:p>
          <w:p w14:paraId="23900DA1" w14:textId="77777777" w:rsidR="00444938" w:rsidRPr="001662C6" w:rsidRDefault="00444938" w:rsidP="006E4FD1">
            <w:pPr>
              <w:pStyle w:val="TAL"/>
              <w:rPr>
                <w:b/>
                <w:bCs/>
                <w:i/>
                <w:noProof/>
                <w:lang w:eastAsia="en-GB"/>
              </w:rPr>
            </w:pPr>
            <w:r w:rsidRPr="001662C6">
              <w:rPr>
                <w:lang w:eastAsia="en-GB"/>
              </w:rPr>
              <w:t xml:space="preserve">Indicates whether the UE supports in-device coexistence indication for </w:t>
            </w:r>
            <w:r w:rsidRPr="001662C6">
              <w:rPr>
                <w:rFonts w:cs="Arial"/>
                <w:lang w:eastAsia="en-GB"/>
              </w:rPr>
              <w:t>(NG)</w:t>
            </w:r>
            <w:r w:rsidRPr="001662C6">
              <w:rPr>
                <w:lang w:eastAsia="en-GB"/>
              </w:rPr>
              <w:t xml:space="preserve">EN-DC operation. This field can be included only if </w:t>
            </w:r>
            <w:proofErr w:type="spellStart"/>
            <w:r w:rsidRPr="001662C6">
              <w:rPr>
                <w:i/>
                <w:lang w:eastAsia="en-GB"/>
              </w:rPr>
              <w:t>inDeviceCoexInd</w:t>
            </w:r>
            <w:proofErr w:type="spellEnd"/>
            <w:r w:rsidRPr="001662C6">
              <w:rPr>
                <w:i/>
                <w:lang w:eastAsia="en-GB"/>
              </w:rPr>
              <w:t xml:space="preserve"> </w:t>
            </w:r>
            <w:r w:rsidRPr="001662C6">
              <w:rPr>
                <w:lang w:eastAsia="en-GB"/>
              </w:rPr>
              <w:t xml:space="preserve">is included. The UE supports </w:t>
            </w:r>
            <w:proofErr w:type="spellStart"/>
            <w:r w:rsidRPr="001662C6">
              <w:rPr>
                <w:i/>
                <w:lang w:eastAsia="en-GB"/>
              </w:rPr>
              <w:t>inDeviceCoexInd</w:t>
            </w:r>
            <w:proofErr w:type="spellEnd"/>
            <w:r w:rsidRPr="001662C6">
              <w:rPr>
                <w:i/>
                <w:lang w:eastAsia="en-GB"/>
              </w:rPr>
              <w:t>-ENDC</w:t>
            </w:r>
            <w:r w:rsidRPr="001662C6">
              <w:rPr>
                <w:lang w:eastAsia="en-GB"/>
              </w:rPr>
              <w:t xml:space="preserve"> in the same duplexing modes as it supports </w:t>
            </w:r>
            <w:proofErr w:type="spellStart"/>
            <w:r w:rsidRPr="001662C6">
              <w:rPr>
                <w:i/>
                <w:lang w:eastAsia="en-GB"/>
              </w:rPr>
              <w:t>inDeviceCoexInd</w:t>
            </w:r>
            <w:proofErr w:type="spellEnd"/>
            <w:r w:rsidRPr="001662C6">
              <w:rPr>
                <w:lang w:eastAsia="en-GB"/>
              </w:rPr>
              <w:t>.</w:t>
            </w:r>
          </w:p>
        </w:tc>
        <w:tc>
          <w:tcPr>
            <w:tcW w:w="862" w:type="dxa"/>
            <w:gridSpan w:val="2"/>
            <w:tcBorders>
              <w:bottom w:val="single" w:sz="4" w:space="0" w:color="808080"/>
            </w:tcBorders>
          </w:tcPr>
          <w:p w14:paraId="6867A5D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A8608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EE982" w14:textId="77777777" w:rsidR="00444938" w:rsidRPr="001662C6" w:rsidRDefault="00444938" w:rsidP="006E4FD1">
            <w:pPr>
              <w:pStyle w:val="TAL"/>
              <w:rPr>
                <w:b/>
                <w:i/>
                <w:lang w:eastAsia="zh-CN"/>
              </w:rPr>
            </w:pPr>
            <w:proofErr w:type="spellStart"/>
            <w:r w:rsidRPr="001662C6">
              <w:rPr>
                <w:b/>
                <w:i/>
                <w:lang w:eastAsia="zh-CN"/>
              </w:rPr>
              <w:t>inDeviceCoexInd-HardwareSharingInd</w:t>
            </w:r>
            <w:proofErr w:type="spellEnd"/>
          </w:p>
          <w:p w14:paraId="50E0F7D1" w14:textId="77777777" w:rsidR="00444938" w:rsidRPr="001662C6" w:rsidRDefault="00444938" w:rsidP="006E4FD1">
            <w:pPr>
              <w:pStyle w:val="TAL"/>
              <w:rPr>
                <w:lang w:eastAsia="en-GB"/>
              </w:rPr>
            </w:pPr>
            <w:r w:rsidRPr="001662C6">
              <w:rPr>
                <w:rFonts w:cs="Arial"/>
                <w:lang w:eastAsia="zh-CN"/>
              </w:rPr>
              <w:t xml:space="preserve">Indicates whether the UE supports indicating hardware sharing problems when sending the </w:t>
            </w:r>
            <w:proofErr w:type="spellStart"/>
            <w:r w:rsidRPr="001662C6">
              <w:rPr>
                <w:rFonts w:cs="Arial"/>
                <w:i/>
                <w:lang w:eastAsia="zh-CN"/>
              </w:rPr>
              <w:t>InDeviceCoexIndication</w:t>
            </w:r>
            <w:proofErr w:type="spellEnd"/>
            <w:r w:rsidRPr="001662C6">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8FF3B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75FBF45" w14:textId="77777777" w:rsidTr="006E4FD1">
        <w:trPr>
          <w:cantSplit/>
        </w:trPr>
        <w:tc>
          <w:tcPr>
            <w:tcW w:w="7793" w:type="dxa"/>
            <w:gridSpan w:val="2"/>
            <w:tcBorders>
              <w:bottom w:val="single" w:sz="4" w:space="0" w:color="808080"/>
            </w:tcBorders>
          </w:tcPr>
          <w:p w14:paraId="3300FFDA" w14:textId="77777777" w:rsidR="00444938" w:rsidRPr="001662C6" w:rsidRDefault="00444938" w:rsidP="006E4FD1">
            <w:pPr>
              <w:pStyle w:val="TAL"/>
              <w:rPr>
                <w:b/>
                <w:i/>
                <w:lang w:eastAsia="en-GB"/>
              </w:rPr>
            </w:pPr>
            <w:proofErr w:type="spellStart"/>
            <w:r w:rsidRPr="001662C6">
              <w:rPr>
                <w:b/>
                <w:i/>
                <w:lang w:eastAsia="en-GB"/>
              </w:rPr>
              <w:t>inDeviceCoexInd</w:t>
            </w:r>
            <w:proofErr w:type="spellEnd"/>
            <w:r w:rsidRPr="001662C6">
              <w:rPr>
                <w:b/>
                <w:i/>
                <w:lang w:eastAsia="en-GB"/>
              </w:rPr>
              <w:t>-UL-CA</w:t>
            </w:r>
          </w:p>
          <w:p w14:paraId="48641082" w14:textId="77777777" w:rsidR="00444938" w:rsidRPr="001662C6" w:rsidRDefault="00444938" w:rsidP="006E4FD1">
            <w:pPr>
              <w:pStyle w:val="TAL"/>
              <w:rPr>
                <w:b/>
                <w:bCs/>
                <w:i/>
                <w:noProof/>
                <w:lang w:eastAsia="en-GB"/>
              </w:rPr>
            </w:pPr>
            <w:r w:rsidRPr="001662C6">
              <w:rPr>
                <w:lang w:eastAsia="en-GB"/>
              </w:rPr>
              <w:t xml:space="preserve">Indicates whether the UE supports UL CA related in-device coexistence indication. This field can be included only if </w:t>
            </w:r>
            <w:proofErr w:type="spellStart"/>
            <w:r w:rsidRPr="001662C6">
              <w:rPr>
                <w:i/>
                <w:lang w:eastAsia="en-GB"/>
              </w:rPr>
              <w:t>inDeviceCoexInd</w:t>
            </w:r>
            <w:proofErr w:type="spellEnd"/>
            <w:r w:rsidRPr="001662C6">
              <w:rPr>
                <w:i/>
                <w:lang w:eastAsia="en-GB"/>
              </w:rPr>
              <w:t xml:space="preserve"> </w:t>
            </w:r>
            <w:r w:rsidRPr="001662C6">
              <w:rPr>
                <w:lang w:eastAsia="en-GB"/>
              </w:rPr>
              <w:t xml:space="preserve">is included. The UE supports </w:t>
            </w:r>
            <w:proofErr w:type="spellStart"/>
            <w:r w:rsidRPr="001662C6">
              <w:rPr>
                <w:i/>
                <w:lang w:eastAsia="en-GB"/>
              </w:rPr>
              <w:t>inDeviceCoexInd</w:t>
            </w:r>
            <w:proofErr w:type="spellEnd"/>
            <w:r w:rsidRPr="001662C6">
              <w:rPr>
                <w:i/>
                <w:lang w:eastAsia="en-GB"/>
              </w:rPr>
              <w:t>-UL-CA</w:t>
            </w:r>
            <w:r w:rsidRPr="001662C6">
              <w:rPr>
                <w:lang w:eastAsia="en-GB"/>
              </w:rPr>
              <w:t xml:space="preserve"> in the same duplexing modes as it supports </w:t>
            </w:r>
            <w:proofErr w:type="spellStart"/>
            <w:r w:rsidRPr="001662C6">
              <w:rPr>
                <w:i/>
                <w:lang w:eastAsia="en-GB"/>
              </w:rPr>
              <w:t>inDeviceCoexInd</w:t>
            </w:r>
            <w:proofErr w:type="spellEnd"/>
            <w:r w:rsidRPr="001662C6">
              <w:rPr>
                <w:lang w:eastAsia="en-GB"/>
              </w:rPr>
              <w:t>.</w:t>
            </w:r>
          </w:p>
        </w:tc>
        <w:tc>
          <w:tcPr>
            <w:tcW w:w="862" w:type="dxa"/>
            <w:gridSpan w:val="2"/>
            <w:tcBorders>
              <w:bottom w:val="single" w:sz="4" w:space="0" w:color="808080"/>
            </w:tcBorders>
          </w:tcPr>
          <w:p w14:paraId="41DA1B8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F5B90A1" w14:textId="77777777" w:rsidTr="006E4FD1">
        <w:trPr>
          <w:cantSplit/>
        </w:trPr>
        <w:tc>
          <w:tcPr>
            <w:tcW w:w="7793" w:type="dxa"/>
            <w:gridSpan w:val="2"/>
            <w:tcBorders>
              <w:bottom w:val="single" w:sz="4" w:space="0" w:color="808080"/>
            </w:tcBorders>
          </w:tcPr>
          <w:p w14:paraId="5F39AC1B"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rPr>
              <w:t>interBandTDD-CA-WithDifferentConfig</w:t>
            </w:r>
          </w:p>
          <w:p w14:paraId="428C732E" w14:textId="77777777" w:rsidR="00444938" w:rsidRPr="001662C6" w:rsidRDefault="00444938" w:rsidP="006E4FD1">
            <w:pPr>
              <w:keepNext/>
              <w:keepLines/>
              <w:spacing w:after="0"/>
              <w:rPr>
                <w:rFonts w:ascii="Arial" w:eastAsia="SimSun" w:hAnsi="Arial" w:cs="Arial"/>
                <w:bCs/>
                <w:noProof/>
                <w:sz w:val="18"/>
                <w:szCs w:val="18"/>
                <w:lang w:eastAsia="zh-CN"/>
              </w:rPr>
            </w:pPr>
            <w:r w:rsidRPr="001662C6">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212B90B7" w14:textId="77777777" w:rsidR="00444938" w:rsidRPr="001662C6" w:rsidRDefault="00444938" w:rsidP="006E4FD1">
            <w:pPr>
              <w:keepNext/>
              <w:keepLines/>
              <w:spacing w:after="0"/>
              <w:jc w:val="center"/>
              <w:rPr>
                <w:rFonts w:ascii="Arial" w:eastAsia="SimSun" w:hAnsi="Arial" w:cs="Arial"/>
                <w:bCs/>
                <w:noProof/>
                <w:sz w:val="18"/>
                <w:szCs w:val="18"/>
                <w:lang w:eastAsia="zh-CN"/>
              </w:rPr>
            </w:pPr>
            <w:r w:rsidRPr="001662C6">
              <w:rPr>
                <w:rFonts w:ascii="Arial" w:hAnsi="Arial" w:cs="Arial"/>
                <w:bCs/>
                <w:noProof/>
                <w:sz w:val="18"/>
                <w:szCs w:val="18"/>
                <w:lang w:eastAsia="zh-CN"/>
              </w:rPr>
              <w:t>-</w:t>
            </w:r>
          </w:p>
        </w:tc>
      </w:tr>
      <w:tr w:rsidR="00444938" w:rsidRPr="001662C6" w14:paraId="3F15159A" w14:textId="77777777" w:rsidTr="006E4FD1">
        <w:trPr>
          <w:cantSplit/>
        </w:trPr>
        <w:tc>
          <w:tcPr>
            <w:tcW w:w="7793" w:type="dxa"/>
            <w:gridSpan w:val="2"/>
            <w:tcBorders>
              <w:bottom w:val="single" w:sz="4" w:space="0" w:color="808080"/>
            </w:tcBorders>
          </w:tcPr>
          <w:p w14:paraId="16C8234B" w14:textId="77777777" w:rsidR="00444938" w:rsidRPr="001662C6" w:rsidRDefault="00444938" w:rsidP="006E4FD1">
            <w:pPr>
              <w:pStyle w:val="TAL"/>
              <w:rPr>
                <w:b/>
                <w:bCs/>
                <w:i/>
                <w:iCs/>
                <w:noProof/>
                <w:lang w:eastAsia="zh-CN"/>
              </w:rPr>
            </w:pPr>
            <w:r w:rsidRPr="001662C6">
              <w:rPr>
                <w:b/>
                <w:bCs/>
                <w:i/>
                <w:iCs/>
                <w:noProof/>
                <w:lang w:eastAsia="zh-CN"/>
              </w:rPr>
              <w:t>interBandPowerSharingAsyncDAPS</w:t>
            </w:r>
          </w:p>
          <w:p w14:paraId="16FEAD92" w14:textId="77777777" w:rsidR="00444938" w:rsidRPr="001662C6" w:rsidRDefault="00444938" w:rsidP="006E4FD1">
            <w:pPr>
              <w:pStyle w:val="TAL"/>
              <w:rPr>
                <w:noProof/>
              </w:rPr>
            </w:pPr>
            <w:r w:rsidRPr="001662C6">
              <w:rPr>
                <w:noProof/>
                <w:lang w:eastAsia="zh-CN"/>
              </w:rPr>
              <w:t>Indicates whether the UE supports power sharing for asynchronous inter-band DAPS handovers.</w:t>
            </w:r>
          </w:p>
        </w:tc>
        <w:tc>
          <w:tcPr>
            <w:tcW w:w="862" w:type="dxa"/>
            <w:gridSpan w:val="2"/>
            <w:tcBorders>
              <w:bottom w:val="single" w:sz="4" w:space="0" w:color="808080"/>
            </w:tcBorders>
          </w:tcPr>
          <w:p w14:paraId="43556BCB"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6267455C" w14:textId="77777777" w:rsidTr="006E4FD1">
        <w:trPr>
          <w:cantSplit/>
        </w:trPr>
        <w:tc>
          <w:tcPr>
            <w:tcW w:w="7793" w:type="dxa"/>
            <w:gridSpan w:val="2"/>
            <w:tcBorders>
              <w:bottom w:val="single" w:sz="4" w:space="0" w:color="808080"/>
            </w:tcBorders>
          </w:tcPr>
          <w:p w14:paraId="26EA7A08" w14:textId="77777777" w:rsidR="00444938" w:rsidRPr="001662C6" w:rsidRDefault="00444938" w:rsidP="006E4FD1">
            <w:pPr>
              <w:pStyle w:val="TAL"/>
              <w:rPr>
                <w:b/>
                <w:bCs/>
                <w:i/>
                <w:iCs/>
                <w:noProof/>
                <w:lang w:eastAsia="zh-CN"/>
              </w:rPr>
            </w:pPr>
            <w:r w:rsidRPr="001662C6">
              <w:rPr>
                <w:b/>
                <w:bCs/>
                <w:i/>
                <w:iCs/>
                <w:noProof/>
                <w:lang w:eastAsia="zh-CN"/>
              </w:rPr>
              <w:t>interBandPowerSharingSyncDAPS</w:t>
            </w:r>
          </w:p>
          <w:p w14:paraId="0C584A85" w14:textId="77777777" w:rsidR="00444938" w:rsidRPr="001662C6" w:rsidRDefault="00444938" w:rsidP="006E4FD1">
            <w:pPr>
              <w:pStyle w:val="TAL"/>
              <w:rPr>
                <w:noProof/>
              </w:rPr>
            </w:pPr>
            <w:r w:rsidRPr="001662C6">
              <w:rPr>
                <w:noProof/>
                <w:lang w:eastAsia="zh-CN"/>
              </w:rPr>
              <w:t>Indicates whether the UE supports power sharing for synchronous inter-band DAPS handovers.</w:t>
            </w:r>
          </w:p>
        </w:tc>
        <w:tc>
          <w:tcPr>
            <w:tcW w:w="862" w:type="dxa"/>
            <w:gridSpan w:val="2"/>
            <w:tcBorders>
              <w:bottom w:val="single" w:sz="4" w:space="0" w:color="808080"/>
            </w:tcBorders>
          </w:tcPr>
          <w:p w14:paraId="322F79FA"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4AC7CF32" w14:textId="77777777" w:rsidTr="006E4FD1">
        <w:trPr>
          <w:cantSplit/>
        </w:trPr>
        <w:tc>
          <w:tcPr>
            <w:tcW w:w="7793" w:type="dxa"/>
            <w:gridSpan w:val="2"/>
            <w:tcBorders>
              <w:bottom w:val="single" w:sz="4" w:space="0" w:color="808080"/>
            </w:tcBorders>
          </w:tcPr>
          <w:p w14:paraId="2EDCB696"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lang w:eastAsia="zh-CN"/>
              </w:rPr>
              <w:t>interferenceMeasRestriction</w:t>
            </w:r>
          </w:p>
          <w:p w14:paraId="64555C00" w14:textId="77777777" w:rsidR="00444938" w:rsidRPr="001662C6" w:rsidRDefault="00444938" w:rsidP="006E4FD1">
            <w:pPr>
              <w:keepNext/>
              <w:keepLines/>
              <w:spacing w:after="0"/>
              <w:rPr>
                <w:rFonts w:ascii="Arial" w:hAnsi="Arial" w:cs="Arial"/>
                <w:bCs/>
                <w:noProof/>
                <w:sz w:val="18"/>
                <w:szCs w:val="18"/>
                <w:lang w:eastAsia="zh-CN"/>
              </w:rPr>
            </w:pPr>
            <w:r w:rsidRPr="001662C6">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9B75F17" w14:textId="77777777" w:rsidR="00444938" w:rsidRPr="001662C6" w:rsidRDefault="00444938" w:rsidP="006E4FD1">
            <w:pPr>
              <w:pStyle w:val="TAL"/>
              <w:jc w:val="center"/>
              <w:rPr>
                <w:rFonts w:cs="Arial"/>
                <w:bCs/>
                <w:noProof/>
                <w:szCs w:val="18"/>
                <w:lang w:eastAsia="zh-CN"/>
              </w:rPr>
            </w:pPr>
            <w:r w:rsidRPr="001662C6">
              <w:rPr>
                <w:bCs/>
                <w:noProof/>
                <w:lang w:eastAsia="en-GB"/>
              </w:rPr>
              <w:t>Yes</w:t>
            </w:r>
          </w:p>
        </w:tc>
      </w:tr>
      <w:tr w:rsidR="00444938" w:rsidRPr="001662C6" w14:paraId="4114746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482D5" w14:textId="77777777" w:rsidR="00444938" w:rsidRPr="001662C6" w:rsidRDefault="00444938" w:rsidP="006E4FD1">
            <w:pPr>
              <w:pStyle w:val="TAL"/>
              <w:rPr>
                <w:b/>
                <w:i/>
              </w:rPr>
            </w:pPr>
            <w:proofErr w:type="spellStart"/>
            <w:r w:rsidRPr="001662C6">
              <w:rPr>
                <w:b/>
                <w:i/>
              </w:rPr>
              <w:t>interFreqAsyncDAPS</w:t>
            </w:r>
            <w:proofErr w:type="spellEnd"/>
          </w:p>
          <w:p w14:paraId="20FC2522" w14:textId="77777777" w:rsidR="00444938" w:rsidRPr="001662C6" w:rsidRDefault="00444938" w:rsidP="006E4FD1">
            <w:pPr>
              <w:pStyle w:val="TAL"/>
              <w:rPr>
                <w:b/>
                <w:bCs/>
                <w:i/>
                <w:noProof/>
                <w:lang w:eastAsia="en-GB"/>
              </w:rPr>
            </w:pPr>
            <w:r w:rsidRPr="001662C6">
              <w:t xml:space="preserve">Indicates whether the UE supports asynchronous DAPS handover in source </w:t>
            </w:r>
            <w:proofErr w:type="spellStart"/>
            <w:r w:rsidRPr="001662C6">
              <w:t>PCell</w:t>
            </w:r>
            <w:proofErr w:type="spellEnd"/>
            <w:r w:rsidRPr="001662C6">
              <w:t xml:space="preserve"> and inter-frequency target </w:t>
            </w:r>
            <w:proofErr w:type="spellStart"/>
            <w:r w:rsidRPr="001662C6">
              <w:t>PCell</w:t>
            </w:r>
            <w:proofErr w:type="spellEnd"/>
            <w:r w:rsidRPr="001662C6">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2957A8" w14:textId="77777777" w:rsidR="00444938" w:rsidRPr="001662C6" w:rsidRDefault="00444938" w:rsidP="006E4FD1">
            <w:pPr>
              <w:pStyle w:val="TAL"/>
              <w:jc w:val="center"/>
              <w:rPr>
                <w:bCs/>
                <w:noProof/>
                <w:lang w:eastAsia="en-GB"/>
              </w:rPr>
            </w:pPr>
            <w:r w:rsidRPr="001662C6">
              <w:rPr>
                <w:noProof/>
                <w:lang w:eastAsia="zh-CN"/>
              </w:rPr>
              <w:t>-</w:t>
            </w:r>
          </w:p>
        </w:tc>
      </w:tr>
      <w:tr w:rsidR="00444938" w:rsidRPr="001662C6" w14:paraId="6B4E85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1E82F" w14:textId="77777777" w:rsidR="00444938" w:rsidRPr="001662C6" w:rsidRDefault="00444938" w:rsidP="006E4FD1">
            <w:pPr>
              <w:pStyle w:val="TAL"/>
              <w:rPr>
                <w:b/>
                <w:bCs/>
                <w:i/>
                <w:noProof/>
                <w:lang w:eastAsia="en-GB"/>
              </w:rPr>
            </w:pPr>
            <w:r w:rsidRPr="001662C6">
              <w:rPr>
                <w:b/>
                <w:bCs/>
                <w:i/>
                <w:noProof/>
                <w:lang w:eastAsia="en-GB"/>
              </w:rPr>
              <w:t>interFreqBandList</w:t>
            </w:r>
          </w:p>
          <w:p w14:paraId="51F53455" w14:textId="77777777" w:rsidR="00444938" w:rsidRPr="001662C6" w:rsidRDefault="00444938" w:rsidP="006E4FD1">
            <w:pPr>
              <w:pStyle w:val="TAL"/>
              <w:rPr>
                <w:iCs/>
                <w:lang w:eastAsia="en-GB"/>
              </w:rPr>
            </w:pPr>
            <w:r w:rsidRPr="001662C6">
              <w:rPr>
                <w:lang w:eastAsia="en-GB"/>
              </w:rPr>
              <w:t>One entry corresponding to each supported E</w:t>
            </w:r>
            <w:r w:rsidRPr="001662C6">
              <w:rPr>
                <w:lang w:eastAsia="en-GB"/>
              </w:rPr>
              <w:noBreakHyphen/>
              <w:t xml:space="preserve">UTRA band listed in the same order as in </w:t>
            </w:r>
            <w:r w:rsidRPr="001662C6">
              <w:rPr>
                <w:i/>
                <w:noProof/>
                <w:lang w:eastAsia="en-GB"/>
              </w:rPr>
              <w:t>supportedBandListEUTRA</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571E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621444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EF03F" w14:textId="77777777" w:rsidR="00444938" w:rsidRPr="001662C6" w:rsidRDefault="00444938" w:rsidP="006E4FD1">
            <w:pPr>
              <w:pStyle w:val="TAL"/>
              <w:rPr>
                <w:b/>
                <w:i/>
              </w:rPr>
            </w:pPr>
            <w:proofErr w:type="spellStart"/>
            <w:r w:rsidRPr="001662C6">
              <w:rPr>
                <w:b/>
                <w:i/>
              </w:rPr>
              <w:lastRenderedPageBreak/>
              <w:t>interFreqDAPS</w:t>
            </w:r>
            <w:proofErr w:type="spellEnd"/>
          </w:p>
          <w:p w14:paraId="41036958" w14:textId="77777777" w:rsidR="00444938" w:rsidRPr="001662C6" w:rsidRDefault="00444938" w:rsidP="006E4FD1">
            <w:pPr>
              <w:pStyle w:val="TAL"/>
              <w:rPr>
                <w:b/>
                <w:bCs/>
                <w:i/>
                <w:noProof/>
                <w:lang w:eastAsia="en-GB"/>
              </w:rPr>
            </w:pPr>
            <w:r w:rsidRPr="001662C6">
              <w:t xml:space="preserve">Indicates whether the UE supports DAPS handover in source </w:t>
            </w:r>
            <w:proofErr w:type="spellStart"/>
            <w:r w:rsidRPr="001662C6">
              <w:t>PCell</w:t>
            </w:r>
            <w:proofErr w:type="spellEnd"/>
            <w:r w:rsidRPr="001662C6">
              <w:t xml:space="preserve"> and inter-frequency target </w:t>
            </w:r>
            <w:proofErr w:type="spellStart"/>
            <w:r w:rsidRPr="001662C6">
              <w:t>PCell</w:t>
            </w:r>
            <w:proofErr w:type="spellEnd"/>
            <w:r w:rsidRPr="001662C6">
              <w:t xml:space="preserve">, </w:t>
            </w:r>
            <w:proofErr w:type="gramStart"/>
            <w:r w:rsidRPr="001662C6">
              <w:t>i.e.</w:t>
            </w:r>
            <w:proofErr w:type="gramEnd"/>
            <w:r w:rsidRPr="001662C6">
              <w:t xml:space="preserve"> support of simultaneous DL reception of PDCCH and PDSCH from source and target cell.</w:t>
            </w:r>
            <w:r w:rsidRPr="001662C6" w:rsidDel="00276F4C">
              <w:t xml:space="preserve"> </w:t>
            </w:r>
            <w:r w:rsidRPr="001662C6">
              <w:t xml:space="preserve">For a BC, the capability applies to every carrier pair for source and target. </w:t>
            </w:r>
            <w:r w:rsidRPr="001662C6">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ED213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B500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54231" w14:textId="77777777" w:rsidR="00444938" w:rsidRPr="001662C6" w:rsidRDefault="00444938" w:rsidP="006E4FD1">
            <w:pPr>
              <w:pStyle w:val="TAL"/>
              <w:rPr>
                <w:b/>
                <w:i/>
              </w:rPr>
            </w:pPr>
            <w:proofErr w:type="spellStart"/>
            <w:r w:rsidRPr="001662C6">
              <w:rPr>
                <w:b/>
                <w:i/>
              </w:rPr>
              <w:t>interFreqMultiUL-TransmissionDAPS</w:t>
            </w:r>
            <w:proofErr w:type="spellEnd"/>
          </w:p>
          <w:p w14:paraId="3D0928F1" w14:textId="77777777" w:rsidR="00444938" w:rsidRPr="001662C6" w:rsidRDefault="00444938" w:rsidP="006E4FD1">
            <w:pPr>
              <w:pStyle w:val="TAL"/>
              <w:rPr>
                <w:b/>
                <w:bCs/>
                <w:i/>
                <w:noProof/>
                <w:lang w:eastAsia="en-GB"/>
              </w:rPr>
            </w:pPr>
            <w:r w:rsidRPr="001662C6">
              <w:t xml:space="preserve">Indicates that the UE supports simultaneous UL transmission in source </w:t>
            </w:r>
            <w:proofErr w:type="spellStart"/>
            <w:r w:rsidRPr="001662C6">
              <w:t>PCell</w:t>
            </w:r>
            <w:proofErr w:type="spellEnd"/>
            <w:r w:rsidRPr="001662C6">
              <w:t xml:space="preserve"> and inter-frequency target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237488E8" w14:textId="77777777" w:rsidR="00444938" w:rsidRPr="001662C6" w:rsidRDefault="00444938" w:rsidP="006E4FD1">
            <w:pPr>
              <w:pStyle w:val="TAL"/>
              <w:jc w:val="center"/>
              <w:rPr>
                <w:bCs/>
                <w:noProof/>
                <w:lang w:eastAsia="en-GB"/>
              </w:rPr>
            </w:pPr>
            <w:r w:rsidRPr="001662C6">
              <w:rPr>
                <w:rFonts w:eastAsia="DengXian"/>
                <w:noProof/>
                <w:lang w:eastAsia="zh-CN"/>
              </w:rPr>
              <w:t>-</w:t>
            </w:r>
          </w:p>
        </w:tc>
      </w:tr>
      <w:tr w:rsidR="00444938" w:rsidRPr="001662C6" w14:paraId="227685B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3EE80" w14:textId="77777777" w:rsidR="00444938" w:rsidRPr="001662C6" w:rsidRDefault="00444938" w:rsidP="006E4FD1">
            <w:pPr>
              <w:pStyle w:val="TAL"/>
              <w:rPr>
                <w:b/>
                <w:bCs/>
                <w:i/>
                <w:noProof/>
                <w:lang w:eastAsia="en-GB"/>
              </w:rPr>
            </w:pPr>
            <w:r w:rsidRPr="001662C6">
              <w:rPr>
                <w:b/>
                <w:bCs/>
                <w:i/>
                <w:noProof/>
                <w:lang w:eastAsia="en-GB"/>
              </w:rPr>
              <w:t>interFreqNeedForGaps</w:t>
            </w:r>
          </w:p>
          <w:p w14:paraId="5D41A24E" w14:textId="77777777" w:rsidR="00444938" w:rsidRPr="001662C6" w:rsidRDefault="00444938" w:rsidP="006E4FD1">
            <w:pPr>
              <w:pStyle w:val="TAL"/>
              <w:rPr>
                <w:iCs/>
                <w:lang w:eastAsia="en-GB"/>
              </w:rPr>
            </w:pPr>
            <w:r w:rsidRPr="001662C6">
              <w:rPr>
                <w:lang w:eastAsia="en-GB"/>
              </w:rPr>
              <w:t>Indicates need for measurement gaps when operating on the E</w:t>
            </w:r>
            <w:r w:rsidRPr="001662C6">
              <w:rPr>
                <w:lang w:eastAsia="en-GB"/>
              </w:rPr>
              <w:noBreakHyphen/>
              <w:t xml:space="preserve">UTRA band given by the entry in </w:t>
            </w:r>
            <w:r w:rsidRPr="001662C6">
              <w:rPr>
                <w:i/>
                <w:noProof/>
                <w:lang w:eastAsia="en-GB"/>
              </w:rPr>
              <w:t xml:space="preserve">bandListEUTRA </w:t>
            </w:r>
            <w:r w:rsidRPr="001662C6">
              <w:rPr>
                <w:noProof/>
                <w:lang w:eastAsia="en-GB"/>
              </w:rPr>
              <w:t xml:space="preserve">or on the E-UTRA band combination given by the entry in </w:t>
            </w:r>
            <w:r w:rsidRPr="001662C6">
              <w:rPr>
                <w:i/>
                <w:noProof/>
                <w:lang w:eastAsia="en-GB"/>
              </w:rPr>
              <w:t xml:space="preserve">bandCombinationListEUTRA </w:t>
            </w:r>
            <w:r w:rsidRPr="001662C6">
              <w:rPr>
                <w:lang w:eastAsia="en-GB"/>
              </w:rPr>
              <w:t>and measuring on the E</w:t>
            </w:r>
            <w:r w:rsidRPr="001662C6">
              <w:rPr>
                <w:lang w:eastAsia="en-GB"/>
              </w:rPr>
              <w:noBreakHyphen/>
              <w:t xml:space="preserve">UTRA band given by the entry in </w:t>
            </w:r>
            <w:r w:rsidRPr="001662C6">
              <w:rPr>
                <w:i/>
                <w:noProof/>
                <w:lang w:eastAsia="en-GB"/>
              </w:rPr>
              <w:t>interFreqBandList</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C633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BFA58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40CA1" w14:textId="77777777" w:rsidR="00444938" w:rsidRPr="001662C6" w:rsidRDefault="00444938" w:rsidP="006E4FD1">
            <w:pPr>
              <w:pStyle w:val="TAL"/>
              <w:rPr>
                <w:b/>
                <w:i/>
                <w:lang w:eastAsia="zh-CN"/>
              </w:rPr>
            </w:pPr>
            <w:proofErr w:type="spellStart"/>
            <w:r w:rsidRPr="001662C6">
              <w:rPr>
                <w:b/>
                <w:i/>
                <w:lang w:eastAsia="zh-CN"/>
              </w:rPr>
              <w:t>interFreqProximityIndication</w:t>
            </w:r>
            <w:proofErr w:type="spellEnd"/>
          </w:p>
          <w:p w14:paraId="289545D8" w14:textId="77777777" w:rsidR="00444938" w:rsidRPr="001662C6" w:rsidRDefault="00444938" w:rsidP="006E4FD1">
            <w:pPr>
              <w:pStyle w:val="TAL"/>
              <w:rPr>
                <w:b/>
                <w:i/>
                <w:lang w:eastAsia="zh-CN"/>
              </w:rPr>
            </w:pPr>
            <w:r w:rsidRPr="001662C6">
              <w:rPr>
                <w:lang w:eastAsia="zh-CN"/>
              </w:rPr>
              <w:t>Indicates whether the UE supports proximity indication for inter-frequency E-UTRAN CSG member cells</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542A5" w14:textId="77777777" w:rsidR="00444938" w:rsidRPr="001662C6" w:rsidRDefault="00444938" w:rsidP="006E4FD1">
            <w:pPr>
              <w:pStyle w:val="TAL"/>
              <w:jc w:val="center"/>
              <w:rPr>
                <w:lang w:eastAsia="zh-CN"/>
              </w:rPr>
            </w:pPr>
            <w:r w:rsidRPr="001662C6">
              <w:rPr>
                <w:lang w:eastAsia="zh-CN"/>
              </w:rPr>
              <w:t>-</w:t>
            </w:r>
          </w:p>
        </w:tc>
      </w:tr>
      <w:tr w:rsidR="00444938" w:rsidRPr="001662C6" w14:paraId="6470DDD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309EA3" w14:textId="77777777" w:rsidR="00444938" w:rsidRPr="001662C6" w:rsidRDefault="00444938" w:rsidP="006E4FD1">
            <w:pPr>
              <w:pStyle w:val="TAL"/>
              <w:rPr>
                <w:b/>
                <w:i/>
                <w:lang w:eastAsia="zh-CN"/>
              </w:rPr>
            </w:pPr>
            <w:proofErr w:type="spellStart"/>
            <w:r w:rsidRPr="001662C6">
              <w:rPr>
                <w:b/>
                <w:i/>
                <w:lang w:eastAsia="zh-CN"/>
              </w:rPr>
              <w:t>interFreqRSTD</w:t>
            </w:r>
            <w:proofErr w:type="spellEnd"/>
            <w:r w:rsidRPr="001662C6">
              <w:rPr>
                <w:b/>
                <w:i/>
                <w:lang w:eastAsia="zh-CN"/>
              </w:rPr>
              <w:t>-Measurement</w:t>
            </w:r>
          </w:p>
          <w:p w14:paraId="7A428B8F" w14:textId="77777777" w:rsidR="00444938" w:rsidRPr="001662C6" w:rsidRDefault="00444938" w:rsidP="006E4FD1">
            <w:pPr>
              <w:pStyle w:val="TAL"/>
              <w:rPr>
                <w:b/>
                <w:i/>
                <w:lang w:eastAsia="zh-CN"/>
              </w:rPr>
            </w:pPr>
            <w:r w:rsidRPr="001662C6">
              <w:rPr>
                <w:lang w:eastAsia="zh-CN"/>
              </w:rPr>
              <w:t xml:space="preserve">Indicates whether the UE supports inter-frequency RSTD measurements for OTDOA positioning, as specified in </w:t>
            </w:r>
            <w:r w:rsidRPr="001662C6">
              <w:rPr>
                <w:noProof/>
              </w:rPr>
              <w:t>TS 36.355</w:t>
            </w:r>
            <w:r w:rsidRPr="001662C6">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5F0DD91" w14:textId="77777777" w:rsidR="00444938" w:rsidRPr="001662C6" w:rsidRDefault="00444938" w:rsidP="006E4FD1">
            <w:pPr>
              <w:pStyle w:val="TAL"/>
              <w:jc w:val="center"/>
              <w:rPr>
                <w:lang w:eastAsia="zh-CN"/>
              </w:rPr>
            </w:pPr>
            <w:r w:rsidRPr="001662C6">
              <w:rPr>
                <w:lang w:eastAsia="zh-CN"/>
              </w:rPr>
              <w:t>Yes</w:t>
            </w:r>
          </w:p>
        </w:tc>
      </w:tr>
      <w:tr w:rsidR="00444938" w:rsidRPr="001662C6" w14:paraId="769CA0F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A621B" w14:textId="77777777" w:rsidR="00444938" w:rsidRPr="001662C6" w:rsidRDefault="00444938" w:rsidP="006E4FD1">
            <w:pPr>
              <w:pStyle w:val="TAL"/>
              <w:rPr>
                <w:b/>
                <w:i/>
                <w:lang w:eastAsia="zh-CN"/>
              </w:rPr>
            </w:pPr>
            <w:proofErr w:type="spellStart"/>
            <w:r w:rsidRPr="001662C6">
              <w:rPr>
                <w:b/>
                <w:i/>
                <w:lang w:eastAsia="zh-CN"/>
              </w:rPr>
              <w:t>interFreqSI-AcquisitionForHO</w:t>
            </w:r>
            <w:proofErr w:type="spellEnd"/>
          </w:p>
          <w:p w14:paraId="18929514" w14:textId="77777777" w:rsidR="00444938" w:rsidRPr="001662C6" w:rsidRDefault="00444938" w:rsidP="006E4FD1">
            <w:pPr>
              <w:pStyle w:val="TAL"/>
              <w:rPr>
                <w:b/>
                <w:i/>
                <w:lang w:eastAsia="zh-CN"/>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6DEFFD"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0D4BF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703D5" w14:textId="77777777" w:rsidR="00444938" w:rsidRPr="001662C6" w:rsidRDefault="00444938" w:rsidP="006E4FD1">
            <w:pPr>
              <w:pStyle w:val="TAL"/>
              <w:rPr>
                <w:b/>
                <w:bCs/>
                <w:i/>
                <w:noProof/>
                <w:lang w:eastAsia="en-GB"/>
              </w:rPr>
            </w:pPr>
            <w:r w:rsidRPr="001662C6">
              <w:rPr>
                <w:b/>
                <w:bCs/>
                <w:i/>
                <w:noProof/>
                <w:lang w:eastAsia="en-GB"/>
              </w:rPr>
              <w:t>interRAT-BandList</w:t>
            </w:r>
          </w:p>
          <w:p w14:paraId="60BAEAE7" w14:textId="77777777" w:rsidR="00444938" w:rsidRPr="001662C6" w:rsidRDefault="00444938" w:rsidP="006E4FD1">
            <w:pPr>
              <w:pStyle w:val="TAL"/>
              <w:rPr>
                <w:iCs/>
                <w:lang w:eastAsia="en-GB"/>
              </w:rPr>
            </w:pPr>
            <w:r w:rsidRPr="001662C6">
              <w:rPr>
                <w:lang w:eastAsia="en-GB"/>
              </w:rPr>
              <w:t xml:space="preserve">One entry corresponding to each supported band of another RAT listed in the same order as in the </w:t>
            </w:r>
            <w:r w:rsidRPr="001662C6">
              <w:rPr>
                <w:i/>
                <w:noProof/>
                <w:lang w:eastAsia="en-GB"/>
              </w:rPr>
              <w:t>interRAT-Parameters</w:t>
            </w:r>
            <w:r w:rsidRPr="001662C6">
              <w:rPr>
                <w:iCs/>
                <w:lang w:eastAsia="en-GB"/>
              </w:rPr>
              <w:t xml:space="preserve">. The NR bands reported in </w:t>
            </w:r>
            <w:proofErr w:type="spellStart"/>
            <w:r w:rsidRPr="001662C6">
              <w:rPr>
                <w:i/>
                <w:iCs/>
                <w:lang w:eastAsia="en-GB"/>
              </w:rPr>
              <w:t>SupportedBandListNR</w:t>
            </w:r>
            <w:proofErr w:type="spellEnd"/>
            <w:r w:rsidRPr="001662C6">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DD288B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4FA0B4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B1A7A" w14:textId="77777777" w:rsidR="00444938" w:rsidRPr="001662C6" w:rsidRDefault="00444938" w:rsidP="006E4FD1">
            <w:pPr>
              <w:pStyle w:val="TAL"/>
              <w:rPr>
                <w:b/>
                <w:bCs/>
                <w:i/>
                <w:noProof/>
                <w:lang w:eastAsia="en-GB"/>
              </w:rPr>
            </w:pPr>
            <w:r w:rsidRPr="001662C6">
              <w:rPr>
                <w:b/>
                <w:bCs/>
                <w:i/>
                <w:noProof/>
                <w:lang w:eastAsia="en-GB"/>
              </w:rPr>
              <w:t>interRAT-BandListNR-EN-DC</w:t>
            </w:r>
          </w:p>
          <w:p w14:paraId="40F394AF" w14:textId="77777777" w:rsidR="00444938" w:rsidRPr="001662C6" w:rsidRDefault="00444938" w:rsidP="006E4FD1">
            <w:pPr>
              <w:pStyle w:val="TAL"/>
              <w:rPr>
                <w:b/>
                <w:bCs/>
                <w:i/>
                <w:noProof/>
                <w:lang w:eastAsia="en-GB"/>
              </w:rPr>
            </w:pPr>
            <w:r w:rsidRPr="001662C6">
              <w:rPr>
                <w:lang w:eastAsia="en-GB"/>
              </w:rPr>
              <w:t xml:space="preserve">One entry corresponding to each supported NR band listed in the same order as in the </w:t>
            </w:r>
            <w:r w:rsidRPr="001662C6">
              <w:rPr>
                <w:i/>
                <w:iCs/>
                <w:lang w:eastAsia="en-GB"/>
              </w:rPr>
              <w:t>supportedBandListEN-DC-r15</w:t>
            </w:r>
            <w:r w:rsidRPr="001662C6">
              <w:rPr>
                <w:iCs/>
                <w:lang w:eastAsia="en-GB"/>
              </w:rPr>
              <w:t xml:space="preserve">. If both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-EN-DC</w:t>
            </w:r>
            <w:r w:rsidRPr="001662C6">
              <w:rPr>
                <w:iCs/>
                <w:lang w:eastAsia="en-GB"/>
              </w:rPr>
              <w:t xml:space="preserve"> and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-SA</w:t>
            </w:r>
            <w:r w:rsidRPr="001662C6">
              <w:rPr>
                <w:iCs/>
                <w:lang w:eastAsia="en-GB"/>
              </w:rPr>
              <w:t xml:space="preserve"> are included, the UE shall set the same </w:t>
            </w:r>
            <w:proofErr w:type="spellStart"/>
            <w:r w:rsidRPr="001662C6">
              <w:rPr>
                <w:i/>
                <w:iCs/>
                <w:lang w:eastAsia="en-GB"/>
              </w:rPr>
              <w:t>interRAT-NeedForGapsNR</w:t>
            </w:r>
            <w:proofErr w:type="spellEnd"/>
            <w:r w:rsidRPr="001662C6">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5B9BD9A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EDC11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059D3" w14:textId="77777777" w:rsidR="00444938" w:rsidRPr="001662C6" w:rsidRDefault="00444938" w:rsidP="006E4FD1">
            <w:pPr>
              <w:pStyle w:val="TAL"/>
              <w:rPr>
                <w:b/>
                <w:bCs/>
                <w:i/>
                <w:noProof/>
                <w:lang w:eastAsia="en-GB"/>
              </w:rPr>
            </w:pPr>
            <w:r w:rsidRPr="001662C6">
              <w:rPr>
                <w:b/>
                <w:bCs/>
                <w:i/>
                <w:noProof/>
                <w:lang w:eastAsia="en-GB"/>
              </w:rPr>
              <w:t>interRAT-BandListNR-SA</w:t>
            </w:r>
          </w:p>
          <w:p w14:paraId="47D2A6C1" w14:textId="77777777" w:rsidR="00444938" w:rsidRPr="001662C6" w:rsidRDefault="00444938" w:rsidP="006E4FD1">
            <w:pPr>
              <w:pStyle w:val="TAL"/>
              <w:rPr>
                <w:b/>
                <w:bCs/>
                <w:i/>
                <w:noProof/>
                <w:lang w:eastAsia="en-GB"/>
              </w:rPr>
            </w:pPr>
            <w:r w:rsidRPr="001662C6">
              <w:rPr>
                <w:lang w:eastAsia="en-GB"/>
              </w:rPr>
              <w:t xml:space="preserve">One entry corresponding to each supported NR band listed in the same order as in the </w:t>
            </w:r>
            <w:proofErr w:type="spellStart"/>
            <w:r w:rsidRPr="001662C6">
              <w:rPr>
                <w:i/>
                <w:iCs/>
                <w:lang w:eastAsia="en-GB"/>
              </w:rPr>
              <w:t>supportedBandListNR</w:t>
            </w:r>
            <w:proofErr w:type="spellEnd"/>
            <w:r w:rsidRPr="001662C6">
              <w:rPr>
                <w:i/>
                <w:iCs/>
                <w:lang w:eastAsia="en-GB"/>
              </w:rPr>
              <w:t>-SA</w:t>
            </w:r>
            <w:r w:rsidRPr="001662C6">
              <w:rPr>
                <w:iCs/>
                <w:lang w:eastAsia="en-GB"/>
              </w:rPr>
              <w:t xml:space="preserve">. If both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-EN-DC</w:t>
            </w:r>
            <w:r w:rsidRPr="001662C6">
              <w:rPr>
                <w:iCs/>
                <w:lang w:eastAsia="en-GB"/>
              </w:rPr>
              <w:t xml:space="preserve"> and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-SA</w:t>
            </w:r>
            <w:r w:rsidRPr="001662C6">
              <w:rPr>
                <w:iCs/>
                <w:lang w:eastAsia="en-GB"/>
              </w:rPr>
              <w:t xml:space="preserve"> are included, the UE shall set the same </w:t>
            </w:r>
            <w:proofErr w:type="spellStart"/>
            <w:r w:rsidRPr="001662C6">
              <w:rPr>
                <w:i/>
                <w:iCs/>
                <w:lang w:eastAsia="en-GB"/>
              </w:rPr>
              <w:t>interRAT-NeedForGapsNR</w:t>
            </w:r>
            <w:proofErr w:type="spellEnd"/>
            <w:r w:rsidRPr="001662C6">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7540F4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E33D3B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1B63C"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b/>
                <w:bCs/>
                <w:i/>
                <w:noProof/>
                <w:sz w:val="18"/>
                <w:lang w:eastAsia="en-GB"/>
              </w:rPr>
              <w:t>interRAT-enhancementNR</w:t>
            </w:r>
          </w:p>
          <w:p w14:paraId="7008D2DE" w14:textId="77777777" w:rsidR="00444938" w:rsidRPr="001662C6" w:rsidRDefault="00444938" w:rsidP="006E4FD1">
            <w:pPr>
              <w:pStyle w:val="TAL"/>
              <w:rPr>
                <w:b/>
                <w:bCs/>
                <w:i/>
                <w:noProof/>
                <w:lang w:eastAsia="en-GB"/>
              </w:rPr>
            </w:pPr>
            <w:r w:rsidRPr="001662C6">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D8E7BE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A28B0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EC172" w14:textId="77777777" w:rsidR="00444938" w:rsidRPr="001662C6" w:rsidRDefault="00444938" w:rsidP="006E4FD1">
            <w:pPr>
              <w:pStyle w:val="TAL"/>
              <w:rPr>
                <w:b/>
                <w:bCs/>
                <w:i/>
                <w:noProof/>
                <w:lang w:eastAsia="en-GB"/>
              </w:rPr>
            </w:pPr>
            <w:r w:rsidRPr="001662C6">
              <w:rPr>
                <w:b/>
                <w:bCs/>
                <w:i/>
                <w:noProof/>
                <w:lang w:eastAsia="en-GB"/>
              </w:rPr>
              <w:lastRenderedPageBreak/>
              <w:t>interRAT-NeedForGaps</w:t>
            </w:r>
          </w:p>
          <w:p w14:paraId="595FE67D" w14:textId="77777777" w:rsidR="00444938" w:rsidRPr="001662C6" w:rsidRDefault="00444938" w:rsidP="006E4FD1">
            <w:pPr>
              <w:pStyle w:val="TAL"/>
              <w:rPr>
                <w:iCs/>
                <w:lang w:eastAsia="en-GB"/>
              </w:rPr>
            </w:pPr>
            <w:r w:rsidRPr="001662C6">
              <w:rPr>
                <w:lang w:eastAsia="en-GB"/>
              </w:rPr>
              <w:t>Indicates need for DL measurement gaps when operating on the E</w:t>
            </w:r>
            <w:r w:rsidRPr="001662C6">
              <w:rPr>
                <w:lang w:eastAsia="en-GB"/>
              </w:rPr>
              <w:noBreakHyphen/>
              <w:t xml:space="preserve">UTRA band given by the entry in </w:t>
            </w:r>
            <w:r w:rsidRPr="001662C6">
              <w:rPr>
                <w:i/>
                <w:noProof/>
                <w:lang w:eastAsia="en-GB"/>
              </w:rPr>
              <w:t xml:space="preserve">bandListEUTRA or on the E-UTRA band combination given by the entry in bandCombinationListEUTRA </w:t>
            </w:r>
            <w:r w:rsidRPr="001662C6">
              <w:rPr>
                <w:lang w:eastAsia="en-GB"/>
              </w:rPr>
              <w:t xml:space="preserve">and measuring on the inter-RAT band given by the entry in the </w:t>
            </w:r>
            <w:r w:rsidRPr="001662C6">
              <w:rPr>
                <w:i/>
                <w:noProof/>
                <w:lang w:eastAsia="en-GB"/>
              </w:rPr>
              <w:t>interRAT-BandList</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1A2C7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913BCE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55AAD" w14:textId="77777777" w:rsidR="00444938" w:rsidRPr="001662C6" w:rsidRDefault="00444938" w:rsidP="006E4FD1">
            <w:pPr>
              <w:pStyle w:val="TAL"/>
              <w:rPr>
                <w:b/>
                <w:bCs/>
                <w:i/>
                <w:noProof/>
                <w:lang w:eastAsia="en-GB"/>
              </w:rPr>
            </w:pPr>
            <w:r w:rsidRPr="001662C6">
              <w:rPr>
                <w:b/>
                <w:bCs/>
                <w:i/>
                <w:noProof/>
                <w:lang w:eastAsia="en-GB"/>
              </w:rPr>
              <w:t>interRAT-NeedForGapsNR</w:t>
            </w:r>
          </w:p>
          <w:p w14:paraId="70A474CA" w14:textId="77777777" w:rsidR="00444938" w:rsidRPr="001662C6" w:rsidRDefault="00444938" w:rsidP="006E4FD1">
            <w:pPr>
              <w:pStyle w:val="TAL"/>
              <w:rPr>
                <w:b/>
                <w:bCs/>
                <w:i/>
                <w:noProof/>
                <w:lang w:eastAsia="en-GB"/>
              </w:rPr>
            </w:pPr>
            <w:r w:rsidRPr="001662C6">
              <w:rPr>
                <w:lang w:eastAsia="en-GB"/>
              </w:rPr>
              <w:t>Indicates need for measurement gaps when operating on the E</w:t>
            </w:r>
            <w:r w:rsidRPr="001662C6">
              <w:rPr>
                <w:lang w:eastAsia="en-GB"/>
              </w:rPr>
              <w:noBreakHyphen/>
              <w:t xml:space="preserve">UTRA band given by the entry in </w:t>
            </w:r>
            <w:r w:rsidRPr="001662C6">
              <w:rPr>
                <w:rFonts w:cs="Arial"/>
                <w:bCs/>
                <w:i/>
                <w:noProof/>
                <w:lang w:eastAsia="en-GB"/>
              </w:rPr>
              <w:t>supportedBandListEUTRA</w:t>
            </w:r>
            <w:r w:rsidRPr="001662C6">
              <w:rPr>
                <w:i/>
                <w:noProof/>
                <w:lang w:eastAsia="en-GB"/>
              </w:rPr>
              <w:t xml:space="preserve"> or on the E-UTRA band combination given by the entry in </w:t>
            </w:r>
            <w:r w:rsidRPr="001662C6">
              <w:rPr>
                <w:rFonts w:cs="Arial"/>
                <w:bCs/>
                <w:i/>
                <w:noProof/>
                <w:lang w:eastAsia="en-GB"/>
              </w:rPr>
              <w:t>supportedBandCombination-r10 or supportedBandCombinationAdd-r11</w:t>
            </w:r>
            <w:r w:rsidRPr="001662C6">
              <w:rPr>
                <w:rFonts w:cs="Arial"/>
                <w:bCs/>
                <w:noProof/>
                <w:lang w:eastAsia="en-GB"/>
              </w:rPr>
              <w:t xml:space="preserve"> or </w:t>
            </w:r>
            <w:r w:rsidRPr="001662C6">
              <w:rPr>
                <w:rFonts w:cs="Arial"/>
                <w:bCs/>
                <w:i/>
                <w:noProof/>
                <w:lang w:eastAsia="en-GB"/>
              </w:rPr>
              <w:t>supportedBandCombinationReduced-r13</w:t>
            </w:r>
            <w:r w:rsidRPr="001662C6">
              <w:rPr>
                <w:noProof/>
                <w:lang w:eastAsia="en-GB"/>
              </w:rPr>
              <w:t xml:space="preserve"> </w:t>
            </w:r>
            <w:r w:rsidRPr="001662C6">
              <w:rPr>
                <w:lang w:eastAsia="en-GB"/>
              </w:rPr>
              <w:t xml:space="preserve">and measuring on the NR band given by the entry in the </w:t>
            </w:r>
            <w:r w:rsidRPr="001662C6">
              <w:rPr>
                <w:i/>
                <w:noProof/>
                <w:lang w:eastAsia="en-GB"/>
              </w:rPr>
              <w:t>InterRAT-BandListNR</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21505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1B8C8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28C50" w14:textId="77777777" w:rsidR="00444938" w:rsidRPr="001662C6" w:rsidRDefault="00444938" w:rsidP="006E4FD1">
            <w:pPr>
              <w:pStyle w:val="TAL"/>
              <w:rPr>
                <w:b/>
                <w:i/>
                <w:lang w:eastAsia="en-GB"/>
              </w:rPr>
            </w:pPr>
            <w:proofErr w:type="spellStart"/>
            <w:r w:rsidRPr="001662C6">
              <w:rPr>
                <w:b/>
                <w:i/>
                <w:lang w:eastAsia="en-GB"/>
              </w:rPr>
              <w:t>interRAT-ParametersWLAN</w:t>
            </w:r>
            <w:proofErr w:type="spellEnd"/>
          </w:p>
          <w:p w14:paraId="350D9ADA" w14:textId="77777777" w:rsidR="00444938" w:rsidRPr="001662C6" w:rsidRDefault="00444938" w:rsidP="006E4FD1">
            <w:pPr>
              <w:pStyle w:val="TAL"/>
              <w:rPr>
                <w:b/>
                <w:i/>
                <w:lang w:eastAsia="en-GB"/>
              </w:rPr>
            </w:pPr>
            <w:r w:rsidRPr="001662C6">
              <w:rPr>
                <w:lang w:eastAsia="en-GB"/>
              </w:rPr>
              <w:t xml:space="preserve">Indicates whether the UE supports WLAN measurements configured by </w:t>
            </w:r>
            <w:proofErr w:type="spellStart"/>
            <w:r w:rsidRPr="001662C6">
              <w:rPr>
                <w:i/>
                <w:lang w:eastAsia="en-GB"/>
              </w:rPr>
              <w:t>MeasObjectWLAN</w:t>
            </w:r>
            <w:proofErr w:type="spellEnd"/>
            <w:r w:rsidRPr="001662C6">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FA631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C833F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AA106" w14:textId="77777777" w:rsidR="00444938" w:rsidRPr="001662C6" w:rsidRDefault="00444938" w:rsidP="006E4FD1">
            <w:pPr>
              <w:pStyle w:val="TAL"/>
              <w:rPr>
                <w:b/>
                <w:bCs/>
                <w:i/>
                <w:noProof/>
                <w:lang w:eastAsia="en-GB"/>
              </w:rPr>
            </w:pPr>
            <w:r w:rsidRPr="001662C6">
              <w:rPr>
                <w:b/>
                <w:bCs/>
                <w:i/>
                <w:noProof/>
                <w:lang w:eastAsia="en-GB"/>
              </w:rPr>
              <w:t>interRAT-PS-HO-ToGERAN</w:t>
            </w:r>
          </w:p>
          <w:p w14:paraId="1C3040D8" w14:textId="77777777" w:rsidR="00444938" w:rsidRPr="001662C6" w:rsidDel="002E1589" w:rsidRDefault="00444938" w:rsidP="006E4FD1">
            <w:pPr>
              <w:pStyle w:val="TAL"/>
              <w:rPr>
                <w:b/>
                <w:bCs/>
                <w:i/>
                <w:noProof/>
                <w:lang w:eastAsia="en-GB"/>
              </w:rPr>
            </w:pPr>
            <w:r w:rsidRPr="001662C6">
              <w:rPr>
                <w:lang w:eastAsia="en-GB"/>
              </w:rPr>
              <w:t xml:space="preserve">Indicates whether the UE supports </w:t>
            </w:r>
            <w:r w:rsidRPr="001662C6">
              <w:rPr>
                <w:lang w:eastAsia="zh-TW"/>
              </w:rPr>
              <w:t>inter-RAT PS handover to GERAN</w:t>
            </w:r>
            <w:r w:rsidRPr="001662C6">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3453E6" w14:textId="77777777" w:rsidR="00444938" w:rsidRPr="001662C6" w:rsidRDefault="00444938" w:rsidP="006E4FD1">
            <w:pPr>
              <w:pStyle w:val="TAL"/>
              <w:jc w:val="center"/>
              <w:rPr>
                <w:bCs/>
                <w:noProof/>
                <w:lang w:eastAsia="en-GB"/>
              </w:rPr>
            </w:pPr>
            <w:r w:rsidRPr="001662C6">
              <w:rPr>
                <w:bCs/>
                <w:noProof/>
                <w:lang w:eastAsia="en-GB"/>
              </w:rPr>
              <w:t>Y</w:t>
            </w:r>
            <w:r w:rsidRPr="001662C6">
              <w:rPr>
                <w:lang w:eastAsia="en-GB"/>
              </w:rPr>
              <w:t>es</w:t>
            </w:r>
          </w:p>
        </w:tc>
      </w:tr>
      <w:tr w:rsidR="00444938" w:rsidRPr="001662C6" w14:paraId="44DD5B2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D4F0B" w14:textId="77777777" w:rsidR="00444938" w:rsidRPr="001662C6" w:rsidRDefault="00444938" w:rsidP="006E4FD1">
            <w:pPr>
              <w:keepNext/>
              <w:keepLines/>
              <w:spacing w:after="0"/>
              <w:rPr>
                <w:rFonts w:ascii="Arial" w:hAnsi="Arial"/>
                <w:b/>
                <w:i/>
                <w:sz w:val="18"/>
                <w:lang w:eastAsia="ko-KR"/>
              </w:rPr>
            </w:pPr>
            <w:proofErr w:type="spellStart"/>
            <w:r w:rsidRPr="001662C6">
              <w:rPr>
                <w:rFonts w:ascii="Arial" w:hAnsi="Arial"/>
                <w:b/>
                <w:i/>
                <w:sz w:val="18"/>
                <w:lang w:eastAsia="zh-CN"/>
              </w:rPr>
              <w:t>intraBandContiguous</w:t>
            </w:r>
            <w:r w:rsidRPr="001662C6">
              <w:rPr>
                <w:rFonts w:ascii="Arial" w:hAnsi="Arial"/>
                <w:b/>
                <w:i/>
                <w:sz w:val="18"/>
                <w:lang w:eastAsia="ko-KR"/>
              </w:rPr>
              <w:t>CC-I</w:t>
            </w:r>
            <w:r w:rsidRPr="001662C6">
              <w:rPr>
                <w:rFonts w:ascii="Arial" w:hAnsi="Arial"/>
                <w:b/>
                <w:i/>
                <w:sz w:val="18"/>
                <w:lang w:eastAsia="zh-CN"/>
              </w:rPr>
              <w:t>nfoList</w:t>
            </w:r>
            <w:proofErr w:type="spellEnd"/>
          </w:p>
          <w:p w14:paraId="796E2199" w14:textId="77777777" w:rsidR="00444938" w:rsidRPr="001662C6" w:rsidRDefault="00444938" w:rsidP="006E4FD1">
            <w:pPr>
              <w:pStyle w:val="TAL"/>
              <w:rPr>
                <w:lang w:eastAsia="ko-KR"/>
              </w:rPr>
            </w:pPr>
            <w:r w:rsidRPr="001662C6">
              <w:t>Indicates</w:t>
            </w:r>
            <w:r w:rsidRPr="001662C6">
              <w:rPr>
                <w:lang w:eastAsia="ko-KR"/>
              </w:rPr>
              <w:t>,</w:t>
            </w:r>
            <w:r w:rsidRPr="001662C6">
              <w:rPr>
                <w:rFonts w:cs="Arial"/>
                <w:szCs w:val="18"/>
              </w:rPr>
              <w:t xml:space="preserve"> per serving carrier of which the corresponding bandwidth class includes multiple serving carriers (</w:t>
            </w:r>
            <w:proofErr w:type="gramStart"/>
            <w:r w:rsidRPr="001662C6">
              <w:rPr>
                <w:rFonts w:cs="Arial"/>
                <w:szCs w:val="18"/>
              </w:rPr>
              <w:t>i.e.</w:t>
            </w:r>
            <w:proofErr w:type="gramEnd"/>
            <w:r w:rsidRPr="001662C6">
              <w:rPr>
                <w:rFonts w:cs="Arial"/>
                <w:szCs w:val="18"/>
              </w:rPr>
              <w:t xml:space="preserve"> bandwidth class B, C, D and so on)</w:t>
            </w:r>
            <w:r w:rsidRPr="001662C6">
              <w:rPr>
                <w:rFonts w:cs="Arial"/>
                <w:szCs w:val="18"/>
                <w:lang w:eastAsia="ko-KR"/>
              </w:rPr>
              <w:t>,</w:t>
            </w:r>
            <w:r w:rsidRPr="001662C6">
              <w:rPr>
                <w:lang w:eastAsia="ko-KR"/>
              </w:rPr>
              <w:t xml:space="preserve"> t</w:t>
            </w:r>
            <w:r w:rsidRPr="001662C6">
              <w:rPr>
                <w:iCs/>
                <w:noProof/>
              </w:rPr>
              <w:t xml:space="preserve">he </w:t>
            </w:r>
            <w:r w:rsidRPr="001662C6">
              <w:rPr>
                <w:iCs/>
                <w:noProof/>
                <w:lang w:eastAsia="ko-KR"/>
              </w:rPr>
              <w:t xml:space="preserve">maximum </w:t>
            </w:r>
            <w:r w:rsidRPr="001662C6">
              <w:t>number of supported layers for spatial multiplexing in DL</w:t>
            </w:r>
            <w:r w:rsidRPr="001662C6">
              <w:rPr>
                <w:lang w:eastAsia="ko-KR"/>
              </w:rPr>
              <w:t xml:space="preserve"> and</w:t>
            </w:r>
            <w:r w:rsidRPr="001662C6">
              <w:t xml:space="preserve"> the maximum number of CSI processes supported</w:t>
            </w:r>
            <w:r w:rsidRPr="001662C6">
              <w:rPr>
                <w:lang w:eastAsia="ko-KR"/>
              </w:rPr>
              <w:t xml:space="preserve">. The number of entries is equal to the number of component carriers in the corresponding bandwidth class. </w:t>
            </w:r>
            <w:r w:rsidRPr="001662C6">
              <w:rPr>
                <w:rFonts w:cs="Arial"/>
                <w:szCs w:val="18"/>
                <w:lang w:eastAsia="ko-KR"/>
              </w:rPr>
              <w:t xml:space="preserve">The UE shall support the setting indicated in each entry of the list regardless of the order of entries in the </w:t>
            </w:r>
            <w:proofErr w:type="spellStart"/>
            <w:r w:rsidRPr="001662C6">
              <w:rPr>
                <w:rFonts w:cs="Arial"/>
                <w:szCs w:val="18"/>
                <w:lang w:eastAsia="ko-KR"/>
              </w:rPr>
              <w:t>list.</w:t>
            </w:r>
            <w:r w:rsidRPr="001662C6">
              <w:rPr>
                <w:lang w:eastAsia="ko-KR"/>
              </w:rPr>
              <w:t>The</w:t>
            </w:r>
            <w:proofErr w:type="spellEnd"/>
            <w:r w:rsidRPr="001662C6">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662C6">
              <w:rPr>
                <w:rFonts w:cs="Arial"/>
                <w:szCs w:val="18"/>
                <w:lang w:eastAsia="ko-KR"/>
              </w:rPr>
              <w:t>for at least one component carrier</w:t>
            </w:r>
            <w:r w:rsidRPr="001662C6">
              <w:rPr>
                <w:lang w:eastAsia="ko-KR"/>
              </w:rPr>
              <w:t xml:space="preserve"> is higher than </w:t>
            </w:r>
            <w:r w:rsidRPr="001662C6">
              <w:rPr>
                <w:i/>
                <w:lang w:eastAsia="ko-KR"/>
              </w:rPr>
              <w:t xml:space="preserve">supportedMIMO-CapabilityDL-r10 </w:t>
            </w:r>
            <w:r w:rsidRPr="001662C6">
              <w:rPr>
                <w:lang w:eastAsia="ko-KR"/>
              </w:rPr>
              <w:t xml:space="preserve">in the corresponding bandwidth class, or if the number of CSI processes </w:t>
            </w:r>
            <w:r w:rsidRPr="001662C6">
              <w:rPr>
                <w:rFonts w:cs="Arial"/>
                <w:szCs w:val="18"/>
                <w:lang w:eastAsia="ko-KR"/>
              </w:rPr>
              <w:t xml:space="preserve">for at least one component carrier </w:t>
            </w:r>
            <w:r w:rsidRPr="001662C6">
              <w:rPr>
                <w:lang w:eastAsia="ko-KR"/>
              </w:rPr>
              <w:t xml:space="preserve">is higher than </w:t>
            </w:r>
            <w:r w:rsidRPr="001662C6">
              <w:rPr>
                <w:i/>
                <w:lang w:eastAsia="ko-KR"/>
              </w:rPr>
              <w:t>supportedCSI-Proc-r11</w:t>
            </w:r>
            <w:r w:rsidRPr="001662C6">
              <w:rPr>
                <w:lang w:eastAsia="ko-KR"/>
              </w:rPr>
              <w:t xml:space="preserve"> in the corresponding band.</w:t>
            </w:r>
          </w:p>
          <w:p w14:paraId="110BEB2A" w14:textId="77777777" w:rsidR="00444938" w:rsidRPr="001662C6" w:rsidRDefault="00444938" w:rsidP="006E4FD1">
            <w:pPr>
              <w:pStyle w:val="TAL"/>
              <w:rPr>
                <w:b/>
                <w:bCs/>
                <w:i/>
                <w:noProof/>
                <w:lang w:eastAsia="en-GB"/>
              </w:rPr>
            </w:pPr>
            <w:r w:rsidRPr="001662C6">
              <w:t xml:space="preserve">This field may also be included for bandwidth class A but in such a case without including any sub-fields in </w:t>
            </w:r>
            <w:r w:rsidRPr="001662C6">
              <w:rPr>
                <w:i/>
              </w:rPr>
              <w:t xml:space="preserve">IntraBandContiguousCC-Info-r12 </w:t>
            </w:r>
            <w:r w:rsidRPr="001662C6">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149520C" w14:textId="77777777" w:rsidR="00444938" w:rsidRPr="001662C6" w:rsidRDefault="00444938" w:rsidP="006E4FD1">
            <w:pPr>
              <w:pStyle w:val="TAL"/>
              <w:jc w:val="center"/>
              <w:rPr>
                <w:bCs/>
                <w:noProof/>
                <w:lang w:eastAsia="en-GB"/>
              </w:rPr>
            </w:pPr>
            <w:r w:rsidRPr="001662C6">
              <w:rPr>
                <w:bCs/>
                <w:noProof/>
              </w:rPr>
              <w:t>-</w:t>
            </w:r>
          </w:p>
        </w:tc>
      </w:tr>
      <w:tr w:rsidR="00444938" w:rsidRPr="001662C6" w14:paraId="129506A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E6A89" w14:textId="77777777" w:rsidR="00444938" w:rsidRPr="001662C6" w:rsidRDefault="00444938" w:rsidP="006E4FD1">
            <w:pPr>
              <w:pStyle w:val="TAL"/>
              <w:rPr>
                <w:b/>
                <w:i/>
                <w:lang w:eastAsia="zh-CN"/>
              </w:rPr>
            </w:pPr>
            <w:r w:rsidRPr="001662C6">
              <w:rPr>
                <w:b/>
                <w:i/>
                <w:lang w:eastAsia="zh-CN"/>
              </w:rPr>
              <w:t>intraFreqA3-CE-ModeA</w:t>
            </w:r>
          </w:p>
          <w:p w14:paraId="0D4A10A5" w14:textId="77777777" w:rsidR="00444938" w:rsidRPr="001662C6" w:rsidRDefault="00444938" w:rsidP="006E4FD1">
            <w:pPr>
              <w:pStyle w:val="TAL"/>
              <w:rPr>
                <w:b/>
                <w:bCs/>
                <w:i/>
                <w:noProof/>
                <w:lang w:eastAsia="en-GB"/>
              </w:rPr>
            </w:pPr>
            <w:r w:rsidRPr="001662C6">
              <w:rPr>
                <w:lang w:eastAsia="zh-CN"/>
              </w:rPr>
              <w:t xml:space="preserve">Indicates whether </w:t>
            </w:r>
            <w:r w:rsidRPr="001662C6">
              <w:t xml:space="preserve">the UE when operating in CE Mode A supports </w:t>
            </w:r>
            <w:r w:rsidRPr="001662C6">
              <w:rPr>
                <w:i/>
              </w:rPr>
              <w:t>eventA3</w:t>
            </w:r>
            <w:r w:rsidRPr="001662C6">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D6D3B9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B5A7F7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CD7A8"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intraFreqA3-CE-ModeB</w:t>
            </w:r>
          </w:p>
          <w:p w14:paraId="255A4191" w14:textId="77777777" w:rsidR="00444938" w:rsidRPr="001662C6" w:rsidRDefault="00444938" w:rsidP="006E4FD1">
            <w:pPr>
              <w:pStyle w:val="TAL"/>
              <w:rPr>
                <w:b/>
                <w:bCs/>
                <w:i/>
                <w:noProof/>
                <w:lang w:eastAsia="en-GB"/>
              </w:rPr>
            </w:pPr>
            <w:r w:rsidRPr="001662C6">
              <w:rPr>
                <w:lang w:eastAsia="zh-CN"/>
              </w:rPr>
              <w:t xml:space="preserve">Indicates whether the UE when operating in CE Mode B supports </w:t>
            </w:r>
            <w:r w:rsidRPr="001662C6">
              <w:rPr>
                <w:i/>
                <w:lang w:eastAsia="zh-CN"/>
              </w:rPr>
              <w:t>eventA3</w:t>
            </w:r>
            <w:r w:rsidRPr="001662C6">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9223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A168E3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87682" w14:textId="77777777" w:rsidR="00444938" w:rsidRPr="001662C6" w:rsidRDefault="00444938" w:rsidP="006E4FD1">
            <w:pPr>
              <w:pStyle w:val="TAL"/>
              <w:rPr>
                <w:b/>
                <w:i/>
              </w:rPr>
            </w:pPr>
            <w:proofErr w:type="spellStart"/>
            <w:r w:rsidRPr="001662C6">
              <w:rPr>
                <w:b/>
                <w:i/>
              </w:rPr>
              <w:t>intraFreq</w:t>
            </w:r>
            <w:proofErr w:type="spellEnd"/>
            <w:r w:rsidRPr="001662C6">
              <w:rPr>
                <w:b/>
                <w:i/>
              </w:rPr>
              <w:t>-CE-</w:t>
            </w:r>
            <w:proofErr w:type="spellStart"/>
            <w:r w:rsidRPr="001662C6">
              <w:rPr>
                <w:b/>
                <w:i/>
              </w:rPr>
              <w:t>NeedForGaps</w:t>
            </w:r>
            <w:proofErr w:type="spellEnd"/>
          </w:p>
          <w:p w14:paraId="70472C3F" w14:textId="77777777" w:rsidR="00444938" w:rsidRPr="001662C6" w:rsidRDefault="00444938" w:rsidP="006E4FD1">
            <w:pPr>
              <w:pStyle w:val="TAL"/>
              <w:rPr>
                <w:b/>
                <w:bCs/>
                <w:i/>
                <w:noProof/>
                <w:lang w:eastAsia="en-GB"/>
              </w:rPr>
            </w:pPr>
            <w:r w:rsidRPr="001662C6">
              <w:rPr>
                <w:lang w:eastAsia="en-GB"/>
              </w:rPr>
              <w:t>Indicates need for measurement gaps when operating in CE on the E</w:t>
            </w:r>
            <w:r w:rsidRPr="001662C6">
              <w:rPr>
                <w:lang w:eastAsia="en-GB"/>
              </w:rPr>
              <w:noBreakHyphen/>
              <w:t xml:space="preserve">UTRA band given by the entry in </w:t>
            </w:r>
            <w:r w:rsidRPr="001662C6">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579509D" w14:textId="77777777" w:rsidR="00444938" w:rsidRPr="001662C6" w:rsidRDefault="00444938" w:rsidP="006E4FD1">
            <w:pPr>
              <w:pStyle w:val="TAL"/>
              <w:jc w:val="center"/>
              <w:rPr>
                <w:bCs/>
                <w:noProof/>
                <w:lang w:eastAsia="en-GB"/>
              </w:rPr>
            </w:pPr>
          </w:p>
        </w:tc>
      </w:tr>
      <w:tr w:rsidR="00444938" w:rsidRPr="001662C6" w14:paraId="59A6AE6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BE06D" w14:textId="77777777" w:rsidR="00444938" w:rsidRPr="001662C6" w:rsidRDefault="00444938" w:rsidP="006E4FD1">
            <w:pPr>
              <w:pStyle w:val="TAL"/>
              <w:rPr>
                <w:b/>
                <w:i/>
              </w:rPr>
            </w:pPr>
            <w:proofErr w:type="spellStart"/>
            <w:r w:rsidRPr="001662C6">
              <w:rPr>
                <w:b/>
                <w:i/>
              </w:rPr>
              <w:t>intraFreqAsyncDAPS</w:t>
            </w:r>
            <w:proofErr w:type="spellEnd"/>
          </w:p>
          <w:p w14:paraId="05BD91C3" w14:textId="77777777" w:rsidR="00444938" w:rsidRPr="001662C6" w:rsidRDefault="00444938" w:rsidP="006E4FD1">
            <w:pPr>
              <w:pStyle w:val="TAL"/>
              <w:rPr>
                <w:b/>
                <w:i/>
              </w:rPr>
            </w:pPr>
            <w:r w:rsidRPr="001662C6">
              <w:t xml:space="preserve">Indicates whether the UE supports asynchronous DAPS handover in source </w:t>
            </w:r>
            <w:proofErr w:type="spellStart"/>
            <w:r w:rsidRPr="001662C6">
              <w:t>PCell</w:t>
            </w:r>
            <w:proofErr w:type="spellEnd"/>
            <w:r w:rsidRPr="001662C6">
              <w:t xml:space="preserve"> and intra-frequency target </w:t>
            </w:r>
            <w:proofErr w:type="spellStart"/>
            <w:r w:rsidRPr="001662C6">
              <w:t>PCell</w:t>
            </w:r>
            <w:proofErr w:type="spellEnd"/>
            <w:r w:rsidRPr="001662C6">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8DA959" w14:textId="77777777" w:rsidR="00444938" w:rsidRPr="001662C6" w:rsidRDefault="00444938" w:rsidP="006E4FD1">
            <w:pPr>
              <w:pStyle w:val="TAL"/>
              <w:jc w:val="center"/>
              <w:rPr>
                <w:bCs/>
                <w:noProof/>
                <w:lang w:eastAsia="en-GB"/>
              </w:rPr>
            </w:pPr>
            <w:r w:rsidRPr="001662C6">
              <w:rPr>
                <w:noProof/>
                <w:lang w:eastAsia="zh-CN"/>
              </w:rPr>
              <w:t>-</w:t>
            </w:r>
          </w:p>
        </w:tc>
      </w:tr>
      <w:tr w:rsidR="00444938" w:rsidRPr="001662C6" w14:paraId="6C944E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E3F12" w14:textId="77777777" w:rsidR="00444938" w:rsidRPr="001662C6" w:rsidRDefault="00444938" w:rsidP="006E4FD1">
            <w:pPr>
              <w:pStyle w:val="TAL"/>
              <w:rPr>
                <w:b/>
                <w:bCs/>
                <w:i/>
                <w:iCs/>
              </w:rPr>
            </w:pPr>
            <w:proofErr w:type="spellStart"/>
            <w:r w:rsidRPr="001662C6">
              <w:rPr>
                <w:b/>
                <w:bCs/>
                <w:i/>
                <w:iCs/>
              </w:rPr>
              <w:lastRenderedPageBreak/>
              <w:t>intraFreqDAPS</w:t>
            </w:r>
            <w:proofErr w:type="spellEnd"/>
          </w:p>
          <w:p w14:paraId="08468D94" w14:textId="77777777" w:rsidR="00444938" w:rsidRPr="001662C6" w:rsidRDefault="00444938" w:rsidP="006E4FD1">
            <w:pPr>
              <w:pStyle w:val="TAL"/>
              <w:rPr>
                <w:b/>
                <w:i/>
              </w:rPr>
            </w:pPr>
            <w:r w:rsidRPr="001662C6">
              <w:rPr>
                <w:rFonts w:cs="Arial"/>
                <w:szCs w:val="18"/>
              </w:rPr>
              <w:t xml:space="preserve">Indicates whether UE supports DAPS handover in source </w:t>
            </w:r>
            <w:proofErr w:type="spellStart"/>
            <w:r w:rsidRPr="001662C6">
              <w:rPr>
                <w:rFonts w:cs="Arial"/>
                <w:szCs w:val="18"/>
              </w:rPr>
              <w:t>PCell</w:t>
            </w:r>
            <w:proofErr w:type="spellEnd"/>
            <w:r w:rsidRPr="001662C6">
              <w:rPr>
                <w:rFonts w:cs="Arial"/>
                <w:szCs w:val="18"/>
              </w:rPr>
              <w:t xml:space="preserve"> and </w:t>
            </w:r>
            <w:r w:rsidRPr="001662C6">
              <w:rPr>
                <w:lang w:eastAsia="zh-CN"/>
              </w:rPr>
              <w:t xml:space="preserve">intra-frequency </w:t>
            </w:r>
            <w:r w:rsidRPr="001662C6">
              <w:rPr>
                <w:rFonts w:cs="Arial"/>
                <w:szCs w:val="18"/>
              </w:rPr>
              <w:t xml:space="preserve">target </w:t>
            </w:r>
            <w:proofErr w:type="spellStart"/>
            <w:r w:rsidRPr="001662C6">
              <w:rPr>
                <w:rFonts w:cs="Arial"/>
                <w:szCs w:val="18"/>
              </w:rPr>
              <w:t>PCell</w:t>
            </w:r>
            <w:proofErr w:type="spellEnd"/>
            <w:r w:rsidRPr="001662C6">
              <w:rPr>
                <w:rFonts w:cs="Arial"/>
                <w:szCs w:val="18"/>
              </w:rPr>
              <w:t xml:space="preserve">, </w:t>
            </w:r>
            <w:proofErr w:type="gramStart"/>
            <w:r w:rsidRPr="001662C6">
              <w:rPr>
                <w:rFonts w:cs="Arial"/>
                <w:szCs w:val="18"/>
              </w:rPr>
              <w:t>i.e.</w:t>
            </w:r>
            <w:proofErr w:type="gramEnd"/>
            <w:r w:rsidRPr="001662C6">
              <w:rPr>
                <w:rFonts w:cs="Arial"/>
                <w:szCs w:val="18"/>
              </w:rPr>
              <w:t xml:space="preserve"> support of simultaneous DL reception of PDCCH and PDSCH from source and target cell. </w:t>
            </w:r>
            <w:r w:rsidRPr="001662C6">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5B219C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E88A0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A67236" w14:textId="77777777" w:rsidR="00444938" w:rsidRPr="001662C6" w:rsidRDefault="00444938" w:rsidP="006E4FD1">
            <w:pPr>
              <w:pStyle w:val="TAL"/>
              <w:rPr>
                <w:b/>
                <w:i/>
                <w:lang w:eastAsia="zh-CN"/>
              </w:rPr>
            </w:pPr>
            <w:proofErr w:type="spellStart"/>
            <w:r w:rsidRPr="001662C6">
              <w:rPr>
                <w:b/>
                <w:i/>
                <w:lang w:eastAsia="zh-CN"/>
              </w:rPr>
              <w:t>intraFreqHO</w:t>
            </w:r>
            <w:proofErr w:type="spellEnd"/>
            <w:r w:rsidRPr="001662C6">
              <w:rPr>
                <w:b/>
                <w:i/>
                <w:lang w:eastAsia="zh-CN"/>
              </w:rPr>
              <w:t>-CE-</w:t>
            </w:r>
            <w:proofErr w:type="spellStart"/>
            <w:r w:rsidRPr="001662C6">
              <w:rPr>
                <w:b/>
                <w:i/>
                <w:lang w:eastAsia="zh-CN"/>
              </w:rPr>
              <w:t>ModeA</w:t>
            </w:r>
            <w:proofErr w:type="spellEnd"/>
          </w:p>
          <w:p w14:paraId="5C784DAB" w14:textId="77777777" w:rsidR="00444938" w:rsidRPr="001662C6" w:rsidRDefault="00444938" w:rsidP="006E4FD1">
            <w:pPr>
              <w:pStyle w:val="TAL"/>
              <w:rPr>
                <w:b/>
                <w:i/>
                <w:lang w:eastAsia="zh-CN"/>
              </w:rPr>
            </w:pPr>
            <w:r w:rsidRPr="001662C6">
              <w:rPr>
                <w:lang w:eastAsia="zh-CN"/>
              </w:rPr>
              <w:t xml:space="preserve">Indicates whether </w:t>
            </w:r>
            <w:r w:rsidRPr="001662C6">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E4880FA" w14:textId="77777777" w:rsidR="00444938" w:rsidRPr="001662C6" w:rsidRDefault="00444938" w:rsidP="006E4FD1">
            <w:pPr>
              <w:pStyle w:val="TAL"/>
              <w:jc w:val="center"/>
              <w:rPr>
                <w:lang w:eastAsia="zh-CN"/>
              </w:rPr>
            </w:pPr>
            <w:r w:rsidRPr="001662C6">
              <w:rPr>
                <w:lang w:eastAsia="zh-CN"/>
              </w:rPr>
              <w:t>-</w:t>
            </w:r>
          </w:p>
        </w:tc>
      </w:tr>
      <w:tr w:rsidR="00444938" w:rsidRPr="001662C6" w14:paraId="46C1EA4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8FC794" w14:textId="77777777" w:rsidR="00444938" w:rsidRPr="001662C6" w:rsidRDefault="00444938" w:rsidP="006E4FD1">
            <w:pPr>
              <w:pStyle w:val="TAL"/>
              <w:rPr>
                <w:b/>
                <w:bCs/>
                <w:i/>
                <w:iCs/>
                <w:lang w:eastAsia="zh-CN"/>
              </w:rPr>
            </w:pPr>
            <w:proofErr w:type="spellStart"/>
            <w:r w:rsidRPr="001662C6">
              <w:rPr>
                <w:b/>
                <w:bCs/>
                <w:i/>
                <w:iCs/>
                <w:lang w:eastAsia="zh-CN"/>
              </w:rPr>
              <w:t>intraFreqHO</w:t>
            </w:r>
            <w:proofErr w:type="spellEnd"/>
            <w:r w:rsidRPr="001662C6">
              <w:rPr>
                <w:b/>
                <w:bCs/>
                <w:i/>
                <w:iCs/>
                <w:lang w:eastAsia="zh-CN"/>
              </w:rPr>
              <w:t>-CE-</w:t>
            </w:r>
            <w:proofErr w:type="spellStart"/>
            <w:r w:rsidRPr="001662C6">
              <w:rPr>
                <w:b/>
                <w:bCs/>
                <w:i/>
                <w:iCs/>
                <w:lang w:eastAsia="zh-CN"/>
              </w:rPr>
              <w:t>ModeB</w:t>
            </w:r>
            <w:proofErr w:type="spellEnd"/>
          </w:p>
          <w:p w14:paraId="68E84052" w14:textId="77777777" w:rsidR="00444938" w:rsidRPr="001662C6" w:rsidRDefault="00444938" w:rsidP="006E4FD1">
            <w:pPr>
              <w:pStyle w:val="TAL"/>
              <w:rPr>
                <w:lang w:eastAsia="zh-CN"/>
              </w:rPr>
            </w:pPr>
            <w:r w:rsidRPr="001662C6">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F8758A" w14:textId="77777777" w:rsidR="00444938" w:rsidRPr="001662C6" w:rsidRDefault="00444938" w:rsidP="006E4FD1">
            <w:pPr>
              <w:pStyle w:val="TAL"/>
              <w:jc w:val="center"/>
              <w:rPr>
                <w:bCs/>
                <w:noProof/>
              </w:rPr>
            </w:pPr>
            <w:r w:rsidRPr="001662C6">
              <w:rPr>
                <w:lang w:eastAsia="zh-CN"/>
              </w:rPr>
              <w:t>-</w:t>
            </w:r>
          </w:p>
        </w:tc>
      </w:tr>
      <w:tr w:rsidR="00444938" w:rsidRPr="001662C6" w14:paraId="4C60E3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447F28" w14:textId="77777777" w:rsidR="00444938" w:rsidRPr="001662C6" w:rsidRDefault="00444938" w:rsidP="006E4FD1">
            <w:pPr>
              <w:pStyle w:val="TAL"/>
              <w:rPr>
                <w:b/>
                <w:i/>
                <w:lang w:eastAsia="zh-CN"/>
              </w:rPr>
            </w:pPr>
            <w:proofErr w:type="spellStart"/>
            <w:r w:rsidRPr="001662C6">
              <w:rPr>
                <w:b/>
                <w:i/>
                <w:lang w:eastAsia="zh-CN"/>
              </w:rPr>
              <w:t>intraFreqProximityIndication</w:t>
            </w:r>
            <w:proofErr w:type="spellEnd"/>
          </w:p>
          <w:p w14:paraId="16CED635" w14:textId="77777777" w:rsidR="00444938" w:rsidRPr="001662C6" w:rsidRDefault="00444938" w:rsidP="006E4FD1">
            <w:pPr>
              <w:pStyle w:val="TAL"/>
              <w:rPr>
                <w:b/>
                <w:bCs/>
                <w:i/>
                <w:noProof/>
                <w:lang w:eastAsia="en-GB"/>
              </w:rPr>
            </w:pPr>
            <w:r w:rsidRPr="001662C6">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FC7D55" w14:textId="77777777" w:rsidR="00444938" w:rsidRPr="001662C6" w:rsidRDefault="00444938" w:rsidP="006E4FD1">
            <w:pPr>
              <w:pStyle w:val="TAL"/>
              <w:jc w:val="center"/>
              <w:rPr>
                <w:lang w:eastAsia="zh-CN"/>
              </w:rPr>
            </w:pPr>
            <w:r w:rsidRPr="001662C6">
              <w:rPr>
                <w:lang w:eastAsia="zh-CN"/>
              </w:rPr>
              <w:t>-</w:t>
            </w:r>
          </w:p>
        </w:tc>
      </w:tr>
      <w:tr w:rsidR="00444938" w:rsidRPr="001662C6" w14:paraId="666D77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0BF7E2" w14:textId="77777777" w:rsidR="00444938" w:rsidRPr="001662C6" w:rsidRDefault="00444938" w:rsidP="006E4FD1">
            <w:pPr>
              <w:pStyle w:val="TAL"/>
              <w:rPr>
                <w:b/>
                <w:i/>
                <w:lang w:eastAsia="zh-CN"/>
              </w:rPr>
            </w:pPr>
            <w:proofErr w:type="spellStart"/>
            <w:r w:rsidRPr="001662C6">
              <w:rPr>
                <w:b/>
                <w:i/>
                <w:lang w:eastAsia="zh-CN"/>
              </w:rPr>
              <w:t>intraFreqSI-AcquisitionForHO</w:t>
            </w:r>
            <w:proofErr w:type="spellEnd"/>
          </w:p>
          <w:p w14:paraId="3231793C" w14:textId="77777777" w:rsidR="00444938" w:rsidRPr="001662C6" w:rsidRDefault="00444938" w:rsidP="006E4FD1">
            <w:pPr>
              <w:pStyle w:val="TAL"/>
              <w:rPr>
                <w:b/>
                <w:bCs/>
                <w:i/>
                <w:noProof/>
                <w:lang w:eastAsia="en-GB"/>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04CE5C"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660F1E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9E1358" w14:textId="77777777" w:rsidR="00444938" w:rsidRPr="001662C6" w:rsidRDefault="00444938" w:rsidP="006E4FD1">
            <w:pPr>
              <w:pStyle w:val="TAL"/>
              <w:rPr>
                <w:b/>
                <w:i/>
                <w:lang w:eastAsia="zh-CN"/>
              </w:rPr>
            </w:pPr>
            <w:proofErr w:type="spellStart"/>
            <w:r w:rsidRPr="001662C6">
              <w:rPr>
                <w:b/>
                <w:i/>
                <w:lang w:eastAsia="zh-CN"/>
              </w:rPr>
              <w:t>intraFreqTwoTAGs</w:t>
            </w:r>
            <w:proofErr w:type="spellEnd"/>
            <w:r w:rsidRPr="001662C6">
              <w:rPr>
                <w:b/>
                <w:i/>
                <w:lang w:eastAsia="zh-CN"/>
              </w:rPr>
              <w:t>-DAPS</w:t>
            </w:r>
          </w:p>
          <w:p w14:paraId="1B58C773" w14:textId="77777777" w:rsidR="00444938" w:rsidRPr="001662C6" w:rsidRDefault="00444938" w:rsidP="006E4FD1">
            <w:pPr>
              <w:pStyle w:val="TAL"/>
              <w:rPr>
                <w:b/>
                <w:i/>
                <w:lang w:eastAsia="zh-CN"/>
              </w:rPr>
            </w:pPr>
            <w:r w:rsidRPr="001662C6">
              <w:t xml:space="preserve">Indicates whether the UE supports different timing advance groups in source </w:t>
            </w:r>
            <w:proofErr w:type="spellStart"/>
            <w:r w:rsidRPr="001662C6">
              <w:t>PCell</w:t>
            </w:r>
            <w:proofErr w:type="spellEnd"/>
            <w:r w:rsidRPr="001662C6">
              <w:t xml:space="preserve"> and </w:t>
            </w:r>
            <w:r w:rsidRPr="001662C6">
              <w:rPr>
                <w:lang w:eastAsia="zh-CN"/>
              </w:rPr>
              <w:t xml:space="preserve">intra-frequency </w:t>
            </w:r>
            <w:r w:rsidRPr="001662C6">
              <w:rPr>
                <w:rFonts w:cs="Arial"/>
                <w:szCs w:val="18"/>
              </w:rPr>
              <w:t xml:space="preserve">target </w:t>
            </w:r>
            <w:proofErr w:type="spellStart"/>
            <w:r w:rsidRPr="001662C6">
              <w:rPr>
                <w:rFonts w:cs="Arial"/>
                <w:szCs w:val="18"/>
              </w:rPr>
              <w:t>PCell</w:t>
            </w:r>
            <w:proofErr w:type="spellEnd"/>
            <w:r w:rsidRPr="001662C6">
              <w:rPr>
                <w:rFonts w:cs="Arial"/>
                <w:szCs w:val="18"/>
              </w:rPr>
              <w:t xml:space="preserve">. </w:t>
            </w:r>
            <w:r w:rsidRPr="001662C6">
              <w:t xml:space="preserve">It is mandatory for </w:t>
            </w:r>
            <w:proofErr w:type="spellStart"/>
            <w:r w:rsidRPr="001662C6">
              <w:rPr>
                <w:i/>
                <w:iCs/>
              </w:rPr>
              <w:t>intraFreqDAPS</w:t>
            </w:r>
            <w:proofErr w:type="spellEnd"/>
            <w:r w:rsidRPr="001662C6">
              <w:rPr>
                <w:i/>
                <w:iCs/>
              </w:rPr>
              <w:t xml:space="preserve"> </w:t>
            </w:r>
            <w:r w:rsidRPr="001662C6">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37E84E42" w14:textId="77777777" w:rsidR="00444938" w:rsidRPr="001662C6" w:rsidRDefault="00444938" w:rsidP="006E4FD1">
            <w:pPr>
              <w:pStyle w:val="TAL"/>
              <w:jc w:val="center"/>
              <w:rPr>
                <w:lang w:eastAsia="zh-CN"/>
              </w:rPr>
            </w:pPr>
            <w:r w:rsidRPr="001662C6">
              <w:rPr>
                <w:lang w:eastAsia="zh-CN"/>
              </w:rPr>
              <w:t>-</w:t>
            </w:r>
          </w:p>
        </w:tc>
      </w:tr>
      <w:tr w:rsidR="00444938" w:rsidRPr="001662C6" w14:paraId="45FA47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1BB7B7" w14:textId="77777777" w:rsidR="00444938" w:rsidRPr="001662C6" w:rsidRDefault="00444938" w:rsidP="006E4FD1">
            <w:pPr>
              <w:pStyle w:val="TAL"/>
              <w:rPr>
                <w:b/>
                <w:i/>
                <w:lang w:eastAsia="en-GB"/>
              </w:rPr>
            </w:pPr>
            <w:proofErr w:type="spellStart"/>
            <w:r w:rsidRPr="001662C6">
              <w:rPr>
                <w:b/>
                <w:i/>
                <w:lang w:eastAsia="en-GB"/>
              </w:rPr>
              <w:t>jointEHC</w:t>
            </w:r>
            <w:proofErr w:type="spellEnd"/>
            <w:r w:rsidRPr="001662C6">
              <w:rPr>
                <w:b/>
                <w:i/>
                <w:lang w:eastAsia="en-GB"/>
              </w:rPr>
              <w:t>-ROHC-Config</w:t>
            </w:r>
          </w:p>
          <w:p w14:paraId="5B63CD02" w14:textId="77777777" w:rsidR="00444938" w:rsidRPr="001662C6" w:rsidRDefault="00444938" w:rsidP="006E4FD1">
            <w:pPr>
              <w:pStyle w:val="TAL"/>
              <w:rPr>
                <w:b/>
                <w:i/>
                <w:lang w:eastAsia="zh-CN"/>
              </w:rPr>
            </w:pPr>
            <w:r w:rsidRPr="001662C6">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1EBCA45D" w14:textId="77777777" w:rsidR="00444938" w:rsidRPr="001662C6" w:rsidRDefault="00444938" w:rsidP="006E4FD1">
            <w:pPr>
              <w:pStyle w:val="TAL"/>
              <w:jc w:val="center"/>
              <w:rPr>
                <w:lang w:eastAsia="zh-CN"/>
              </w:rPr>
            </w:pPr>
            <w:r w:rsidRPr="001662C6">
              <w:rPr>
                <w:lang w:eastAsia="zh-CN"/>
              </w:rPr>
              <w:t>No</w:t>
            </w:r>
          </w:p>
        </w:tc>
      </w:tr>
      <w:tr w:rsidR="00444938" w:rsidRPr="001662C6" w14:paraId="3648E45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855BBA" w14:textId="77777777" w:rsidR="00444938" w:rsidRPr="001662C6" w:rsidRDefault="00444938" w:rsidP="006E4FD1">
            <w:pPr>
              <w:pStyle w:val="TAL"/>
              <w:rPr>
                <w:b/>
                <w:i/>
                <w:lang w:eastAsia="en-GB"/>
              </w:rPr>
            </w:pPr>
            <w:r w:rsidRPr="001662C6">
              <w:rPr>
                <w:b/>
                <w:i/>
                <w:lang w:eastAsia="en-GB"/>
              </w:rPr>
              <w:t>k-Max (in MIMO-CA-</w:t>
            </w:r>
            <w:proofErr w:type="spellStart"/>
            <w:r w:rsidRPr="001662C6">
              <w:rPr>
                <w:b/>
                <w:i/>
                <w:lang w:eastAsia="en-GB"/>
              </w:rPr>
              <w:t>ParametersPerBoBCPerTM</w:t>
            </w:r>
            <w:proofErr w:type="spellEnd"/>
            <w:r w:rsidRPr="001662C6">
              <w:rPr>
                <w:b/>
                <w:i/>
                <w:lang w:eastAsia="en-GB"/>
              </w:rPr>
              <w:t>)</w:t>
            </w:r>
          </w:p>
          <w:p w14:paraId="701CAE68" w14:textId="77777777" w:rsidR="00444938" w:rsidRPr="001662C6" w:rsidRDefault="00444938" w:rsidP="006E4FD1">
            <w:pPr>
              <w:pStyle w:val="TAL"/>
              <w:rPr>
                <w:b/>
                <w:i/>
                <w:lang w:eastAsia="zh-CN"/>
              </w:rPr>
            </w:pPr>
            <w:r w:rsidRPr="001662C6">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5BC2B2"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7D854C4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6C572A" w14:textId="77777777" w:rsidR="00444938" w:rsidRPr="001662C6" w:rsidRDefault="00444938" w:rsidP="006E4FD1">
            <w:pPr>
              <w:pStyle w:val="TAL"/>
              <w:rPr>
                <w:b/>
                <w:i/>
                <w:lang w:eastAsia="en-GB"/>
              </w:rPr>
            </w:pPr>
            <w:r w:rsidRPr="001662C6">
              <w:rPr>
                <w:b/>
                <w:i/>
                <w:lang w:eastAsia="en-GB"/>
              </w:rPr>
              <w:t>k-Max (in MIMO-UE-</w:t>
            </w:r>
            <w:proofErr w:type="spellStart"/>
            <w:r w:rsidRPr="001662C6">
              <w:rPr>
                <w:b/>
                <w:i/>
                <w:lang w:eastAsia="en-GB"/>
              </w:rPr>
              <w:t>ParametersPerTM</w:t>
            </w:r>
            <w:proofErr w:type="spellEnd"/>
            <w:r w:rsidRPr="001662C6">
              <w:rPr>
                <w:b/>
                <w:i/>
                <w:lang w:eastAsia="en-GB"/>
              </w:rPr>
              <w:t>)</w:t>
            </w:r>
          </w:p>
          <w:p w14:paraId="4858A845" w14:textId="77777777" w:rsidR="00444938" w:rsidRPr="001662C6" w:rsidRDefault="00444938" w:rsidP="006E4FD1">
            <w:pPr>
              <w:pStyle w:val="TAL"/>
              <w:rPr>
                <w:b/>
                <w:i/>
                <w:lang w:eastAsia="en-GB"/>
              </w:rPr>
            </w:pPr>
            <w:r w:rsidRPr="001662C6">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C3C39E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A581D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CBE39B" w14:textId="77777777" w:rsidR="00444938" w:rsidRPr="001662C6" w:rsidRDefault="00444938" w:rsidP="006E4FD1">
            <w:pPr>
              <w:pStyle w:val="TAL"/>
              <w:rPr>
                <w:b/>
                <w:i/>
                <w:lang w:eastAsia="en-GB"/>
              </w:rPr>
            </w:pPr>
            <w:r w:rsidRPr="001662C6">
              <w:rPr>
                <w:b/>
                <w:i/>
                <w:lang w:eastAsia="en-GB"/>
              </w:rPr>
              <w:t>laa-PUSCH-Mode1</w:t>
            </w:r>
          </w:p>
          <w:p w14:paraId="11E7AAEC" w14:textId="77777777" w:rsidR="00444938" w:rsidRPr="001662C6" w:rsidRDefault="00444938" w:rsidP="006E4FD1">
            <w:pPr>
              <w:pStyle w:val="TAL"/>
              <w:rPr>
                <w:b/>
                <w:i/>
                <w:lang w:eastAsia="en-GB"/>
              </w:rPr>
            </w:pPr>
            <w:r w:rsidRPr="001662C6">
              <w:rPr>
                <w:lang w:eastAsia="zh-CN"/>
              </w:rPr>
              <w:t>Indicates whether the UE supports LAA PUSCH mode 1</w:t>
            </w:r>
            <w:r w:rsidRPr="001662C6">
              <w:rPr>
                <w:i/>
                <w:lang w:eastAsia="zh-CN"/>
              </w:rPr>
              <w:t xml:space="preserve"> </w:t>
            </w:r>
            <w:r w:rsidRPr="001662C6">
              <w:t>as defined in TS 36.213 [23]</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94CBB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9F63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65E35A" w14:textId="77777777" w:rsidR="00444938" w:rsidRPr="001662C6" w:rsidRDefault="00444938" w:rsidP="006E4FD1">
            <w:pPr>
              <w:pStyle w:val="TAL"/>
              <w:rPr>
                <w:b/>
                <w:i/>
                <w:lang w:eastAsia="en-GB"/>
              </w:rPr>
            </w:pPr>
            <w:r w:rsidRPr="001662C6">
              <w:rPr>
                <w:b/>
                <w:i/>
                <w:lang w:eastAsia="en-GB"/>
              </w:rPr>
              <w:t>laa-PUSCH-Mode2</w:t>
            </w:r>
          </w:p>
          <w:p w14:paraId="6CCFF71E" w14:textId="77777777" w:rsidR="00444938" w:rsidRPr="001662C6" w:rsidRDefault="00444938" w:rsidP="006E4FD1">
            <w:pPr>
              <w:pStyle w:val="TAL"/>
              <w:rPr>
                <w:b/>
                <w:i/>
                <w:lang w:eastAsia="en-GB"/>
              </w:rPr>
            </w:pPr>
            <w:r w:rsidRPr="001662C6">
              <w:rPr>
                <w:lang w:eastAsia="zh-CN"/>
              </w:rPr>
              <w:t>Indicates whether the UE supports LAA PUSCH mode 2</w:t>
            </w:r>
            <w:r w:rsidRPr="001662C6">
              <w:rPr>
                <w:i/>
                <w:lang w:eastAsia="zh-CN"/>
              </w:rPr>
              <w:t xml:space="preserve"> </w:t>
            </w:r>
            <w:r w:rsidRPr="001662C6">
              <w:t>as defined in TS 36.213 [23]</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482AD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CC9A6C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BBDB77" w14:textId="77777777" w:rsidR="00444938" w:rsidRPr="001662C6" w:rsidRDefault="00444938" w:rsidP="006E4FD1">
            <w:pPr>
              <w:pStyle w:val="TAL"/>
              <w:rPr>
                <w:b/>
                <w:i/>
                <w:lang w:eastAsia="en-GB"/>
              </w:rPr>
            </w:pPr>
            <w:r w:rsidRPr="001662C6">
              <w:rPr>
                <w:b/>
                <w:i/>
                <w:lang w:eastAsia="en-GB"/>
              </w:rPr>
              <w:t>laa-PUSCH-Mode3</w:t>
            </w:r>
          </w:p>
          <w:p w14:paraId="32DF3A19" w14:textId="77777777" w:rsidR="00444938" w:rsidRPr="001662C6" w:rsidRDefault="00444938" w:rsidP="006E4FD1">
            <w:pPr>
              <w:pStyle w:val="TAL"/>
              <w:rPr>
                <w:b/>
                <w:i/>
                <w:lang w:eastAsia="en-GB"/>
              </w:rPr>
            </w:pPr>
            <w:r w:rsidRPr="001662C6">
              <w:rPr>
                <w:lang w:eastAsia="zh-CN"/>
              </w:rPr>
              <w:t>Indicates whether the UE supports LAA PUSCH mode 3</w:t>
            </w:r>
            <w:r w:rsidRPr="001662C6">
              <w:rPr>
                <w:i/>
                <w:lang w:eastAsia="zh-CN"/>
              </w:rPr>
              <w:t xml:space="preserve"> </w:t>
            </w:r>
            <w:r w:rsidRPr="001662C6">
              <w:t>as defined in TS 36.213 [23]</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4B11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6359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10E735" w14:textId="77777777" w:rsidR="00444938" w:rsidRPr="001662C6" w:rsidRDefault="00444938" w:rsidP="006E4FD1">
            <w:pPr>
              <w:pStyle w:val="TAL"/>
              <w:rPr>
                <w:b/>
                <w:i/>
                <w:lang w:eastAsia="en-GB"/>
              </w:rPr>
            </w:pPr>
            <w:proofErr w:type="spellStart"/>
            <w:r w:rsidRPr="001662C6">
              <w:rPr>
                <w:b/>
                <w:i/>
                <w:lang w:eastAsia="en-GB"/>
              </w:rPr>
              <w:t>locationReport</w:t>
            </w:r>
            <w:proofErr w:type="spellEnd"/>
          </w:p>
          <w:p w14:paraId="1682A2EA" w14:textId="77777777" w:rsidR="00444938" w:rsidRPr="001662C6" w:rsidRDefault="00444938" w:rsidP="006E4FD1">
            <w:pPr>
              <w:pStyle w:val="TAL"/>
              <w:rPr>
                <w:b/>
                <w:i/>
                <w:lang w:eastAsia="zh-CN"/>
              </w:rPr>
            </w:pPr>
            <w:r w:rsidRPr="001662C6">
              <w:t xml:space="preserve">Indicates whether the UE supports </w:t>
            </w:r>
            <w:r w:rsidRPr="001662C6">
              <w:rPr>
                <w:lang w:eastAsia="ko-KR"/>
              </w:rPr>
              <w:t xml:space="preserve">reporting of its geographical location information to </w:t>
            </w:r>
            <w:proofErr w:type="spellStart"/>
            <w:r w:rsidRPr="001662C6">
              <w:rPr>
                <w:lang w:eastAsia="ko-KR"/>
              </w:rPr>
              <w:t>eNB</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0A980" w14:textId="77777777" w:rsidR="00444938" w:rsidRPr="001662C6" w:rsidRDefault="00444938" w:rsidP="006E4FD1">
            <w:pPr>
              <w:pStyle w:val="TAL"/>
              <w:jc w:val="center"/>
              <w:rPr>
                <w:lang w:eastAsia="zh-CN"/>
              </w:rPr>
            </w:pPr>
            <w:r w:rsidRPr="001662C6">
              <w:rPr>
                <w:bCs/>
                <w:noProof/>
                <w:lang w:eastAsia="ko-KR"/>
              </w:rPr>
              <w:t>-</w:t>
            </w:r>
          </w:p>
        </w:tc>
      </w:tr>
      <w:tr w:rsidR="00444938" w:rsidRPr="001662C6" w14:paraId="384229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755629" w14:textId="77777777" w:rsidR="00444938" w:rsidRPr="001662C6" w:rsidRDefault="00444938" w:rsidP="006E4FD1">
            <w:pPr>
              <w:pStyle w:val="TAL"/>
              <w:rPr>
                <w:b/>
                <w:i/>
                <w:lang w:eastAsia="zh-CN"/>
              </w:rPr>
            </w:pPr>
            <w:proofErr w:type="spellStart"/>
            <w:r w:rsidRPr="001662C6">
              <w:rPr>
                <w:b/>
                <w:i/>
                <w:lang w:eastAsia="zh-CN"/>
              </w:rPr>
              <w:t>loggedMBSFNMeasurements</w:t>
            </w:r>
            <w:proofErr w:type="spellEnd"/>
          </w:p>
          <w:p w14:paraId="067741D5" w14:textId="77777777" w:rsidR="00444938" w:rsidRPr="001662C6" w:rsidRDefault="00444938" w:rsidP="006E4FD1">
            <w:pPr>
              <w:pStyle w:val="TAL"/>
              <w:rPr>
                <w:b/>
                <w:i/>
                <w:lang w:eastAsia="zh-CN"/>
              </w:rPr>
            </w:pPr>
            <w:r w:rsidRPr="001662C6">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825412D" w14:textId="77777777" w:rsidR="00444938" w:rsidRPr="001662C6" w:rsidRDefault="00444938" w:rsidP="006E4FD1">
            <w:pPr>
              <w:pStyle w:val="TAL"/>
              <w:jc w:val="center"/>
              <w:rPr>
                <w:lang w:eastAsia="zh-CN"/>
              </w:rPr>
            </w:pPr>
            <w:r w:rsidRPr="001662C6">
              <w:rPr>
                <w:lang w:eastAsia="zh-CN"/>
              </w:rPr>
              <w:t>-</w:t>
            </w:r>
          </w:p>
        </w:tc>
      </w:tr>
      <w:tr w:rsidR="00444938" w:rsidRPr="001662C6" w14:paraId="3DFFC11C" w14:textId="77777777" w:rsidTr="006E4FD1">
        <w:trPr>
          <w:cantSplit/>
        </w:trPr>
        <w:tc>
          <w:tcPr>
            <w:tcW w:w="7793" w:type="dxa"/>
            <w:gridSpan w:val="2"/>
          </w:tcPr>
          <w:p w14:paraId="5D2D990F" w14:textId="77777777" w:rsidR="00444938" w:rsidRPr="001662C6" w:rsidRDefault="00444938" w:rsidP="006E4FD1">
            <w:pPr>
              <w:pStyle w:val="TAL"/>
              <w:rPr>
                <w:b/>
                <w:i/>
              </w:rPr>
            </w:pPr>
            <w:proofErr w:type="spellStart"/>
            <w:r w:rsidRPr="001662C6">
              <w:rPr>
                <w:b/>
                <w:i/>
              </w:rPr>
              <w:lastRenderedPageBreak/>
              <w:t>loggedMeasBT</w:t>
            </w:r>
            <w:proofErr w:type="spellEnd"/>
          </w:p>
          <w:p w14:paraId="3955BD46" w14:textId="77777777" w:rsidR="00444938" w:rsidRPr="001662C6" w:rsidRDefault="00444938" w:rsidP="006E4FD1">
            <w:pPr>
              <w:pStyle w:val="TAL"/>
              <w:rPr>
                <w:b/>
                <w:i/>
                <w:noProof/>
                <w:lang w:eastAsia="en-GB"/>
              </w:rPr>
            </w:pPr>
            <w:r w:rsidRPr="001662C6">
              <w:rPr>
                <w:lang w:eastAsia="en-GB"/>
              </w:rPr>
              <w:t>Indicates whether the UE supports Bluetooth measurements in RRC idle mode.</w:t>
            </w:r>
          </w:p>
        </w:tc>
        <w:tc>
          <w:tcPr>
            <w:tcW w:w="862" w:type="dxa"/>
            <w:gridSpan w:val="2"/>
          </w:tcPr>
          <w:p w14:paraId="294B04B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F754C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01B9A" w14:textId="77777777" w:rsidR="00444938" w:rsidRPr="001662C6" w:rsidRDefault="00444938" w:rsidP="006E4FD1">
            <w:pPr>
              <w:pStyle w:val="TAL"/>
              <w:rPr>
                <w:b/>
                <w:i/>
                <w:lang w:eastAsia="zh-CN"/>
              </w:rPr>
            </w:pPr>
            <w:proofErr w:type="spellStart"/>
            <w:r w:rsidRPr="001662C6">
              <w:rPr>
                <w:b/>
                <w:i/>
                <w:lang w:eastAsia="zh-CN"/>
              </w:rPr>
              <w:t>loggedMeasurementsIdle</w:t>
            </w:r>
            <w:proofErr w:type="spellEnd"/>
          </w:p>
          <w:p w14:paraId="744FA0E8" w14:textId="77777777" w:rsidR="00444938" w:rsidRPr="001662C6" w:rsidRDefault="00444938" w:rsidP="006E4FD1">
            <w:pPr>
              <w:pStyle w:val="TAL"/>
              <w:rPr>
                <w:b/>
                <w:i/>
                <w:lang w:eastAsia="zh-CN"/>
              </w:rPr>
            </w:pPr>
            <w:r w:rsidRPr="001662C6">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DCECCD" w14:textId="77777777" w:rsidR="00444938" w:rsidRPr="001662C6" w:rsidRDefault="00444938" w:rsidP="006E4FD1">
            <w:pPr>
              <w:pStyle w:val="TAL"/>
              <w:jc w:val="center"/>
              <w:rPr>
                <w:lang w:eastAsia="zh-CN"/>
              </w:rPr>
            </w:pPr>
            <w:r w:rsidRPr="001662C6">
              <w:rPr>
                <w:lang w:eastAsia="zh-CN"/>
              </w:rPr>
              <w:t>-</w:t>
            </w:r>
          </w:p>
        </w:tc>
      </w:tr>
      <w:tr w:rsidR="00444938" w:rsidRPr="001662C6" w14:paraId="44873D28" w14:textId="77777777" w:rsidTr="006E4FD1">
        <w:trPr>
          <w:cantSplit/>
        </w:trPr>
        <w:tc>
          <w:tcPr>
            <w:tcW w:w="7793" w:type="dxa"/>
            <w:gridSpan w:val="2"/>
          </w:tcPr>
          <w:p w14:paraId="220527D7" w14:textId="77777777" w:rsidR="00444938" w:rsidRPr="001662C6" w:rsidRDefault="00444938" w:rsidP="006E4FD1">
            <w:pPr>
              <w:pStyle w:val="TAL"/>
              <w:rPr>
                <w:b/>
                <w:i/>
              </w:rPr>
            </w:pPr>
            <w:proofErr w:type="spellStart"/>
            <w:r w:rsidRPr="001662C6">
              <w:rPr>
                <w:b/>
                <w:i/>
              </w:rPr>
              <w:t>loggedMeasWLAN</w:t>
            </w:r>
            <w:proofErr w:type="spellEnd"/>
          </w:p>
          <w:p w14:paraId="3AD62C50" w14:textId="77777777" w:rsidR="00444938" w:rsidRPr="001662C6" w:rsidRDefault="00444938" w:rsidP="006E4FD1">
            <w:pPr>
              <w:pStyle w:val="TAL"/>
              <w:rPr>
                <w:b/>
                <w:i/>
                <w:noProof/>
                <w:lang w:eastAsia="en-GB"/>
              </w:rPr>
            </w:pPr>
            <w:r w:rsidRPr="001662C6">
              <w:rPr>
                <w:lang w:eastAsia="en-GB"/>
              </w:rPr>
              <w:t>Indicates whether the UE supports WLAN measurements in RRC idle mode.</w:t>
            </w:r>
          </w:p>
        </w:tc>
        <w:tc>
          <w:tcPr>
            <w:tcW w:w="862" w:type="dxa"/>
            <w:gridSpan w:val="2"/>
          </w:tcPr>
          <w:p w14:paraId="456EBE4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1FEF99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1EF51" w14:textId="77777777" w:rsidR="00444938" w:rsidRPr="001662C6" w:rsidRDefault="00444938" w:rsidP="006E4FD1">
            <w:pPr>
              <w:pStyle w:val="TAL"/>
              <w:rPr>
                <w:b/>
                <w:i/>
                <w:noProof/>
                <w:lang w:eastAsia="en-GB"/>
              </w:rPr>
            </w:pPr>
            <w:r w:rsidRPr="001662C6">
              <w:rPr>
                <w:b/>
                <w:i/>
                <w:noProof/>
                <w:lang w:eastAsia="en-GB"/>
              </w:rPr>
              <w:t>logicalChannelSR-ProhibitTimer</w:t>
            </w:r>
          </w:p>
          <w:p w14:paraId="6386AA59" w14:textId="77777777" w:rsidR="00444938" w:rsidRPr="001662C6" w:rsidRDefault="00444938" w:rsidP="006E4FD1">
            <w:pPr>
              <w:pStyle w:val="TAL"/>
              <w:rPr>
                <w:b/>
                <w:i/>
                <w:lang w:eastAsia="zh-CN"/>
              </w:rPr>
            </w:pPr>
            <w:r w:rsidRPr="001662C6">
              <w:rPr>
                <w:lang w:eastAsia="en-GB"/>
              </w:rPr>
              <w:t xml:space="preserve">Indicates whether the UE supports the </w:t>
            </w:r>
            <w:proofErr w:type="spellStart"/>
            <w:r w:rsidRPr="001662C6">
              <w:rPr>
                <w:i/>
                <w:lang w:eastAsia="en-GB"/>
              </w:rPr>
              <w:t>logicalChannelSR-ProhibitTimer</w:t>
            </w:r>
            <w:proofErr w:type="spellEnd"/>
            <w:r w:rsidRPr="001662C6">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04213D0"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0987B09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9E653"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lang w:eastAsia="zh-CN"/>
              </w:rPr>
              <w:t>lo</w:t>
            </w:r>
            <w:r w:rsidRPr="001662C6">
              <w:rPr>
                <w:rFonts w:ascii="Arial" w:hAnsi="Arial" w:cs="Arial"/>
                <w:b/>
                <w:i/>
                <w:sz w:val="18"/>
                <w:szCs w:val="18"/>
              </w:rPr>
              <w:t>ngDRX</w:t>
            </w:r>
            <w:proofErr w:type="spellEnd"/>
            <w:r w:rsidRPr="001662C6">
              <w:rPr>
                <w:rFonts w:ascii="Arial" w:hAnsi="Arial" w:cs="Arial"/>
                <w:b/>
                <w:i/>
                <w:sz w:val="18"/>
                <w:szCs w:val="18"/>
              </w:rPr>
              <w:t>-Command</w:t>
            </w:r>
          </w:p>
          <w:p w14:paraId="0FC60181"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lang w:eastAsia="zh-CN"/>
              </w:rPr>
              <w:t xml:space="preserve">Indicates whether the UE supports </w:t>
            </w:r>
            <w:r w:rsidRPr="001662C6">
              <w:rPr>
                <w:rFonts w:ascii="Arial" w:hAnsi="Arial" w:cs="Arial"/>
                <w:sz w:val="18"/>
                <w:szCs w:val="18"/>
              </w:rPr>
              <w:t>Long DRX Command MAC Control Element</w:t>
            </w:r>
            <w:r w:rsidRPr="001662C6">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47560" w14:textId="77777777" w:rsidR="00444938" w:rsidRPr="001662C6" w:rsidRDefault="00444938" w:rsidP="006E4FD1">
            <w:pPr>
              <w:keepNext/>
              <w:keepLines/>
              <w:spacing w:after="0"/>
              <w:jc w:val="center"/>
              <w:rPr>
                <w:rFonts w:ascii="Arial" w:hAnsi="Arial" w:cs="Arial"/>
                <w:sz w:val="18"/>
                <w:szCs w:val="18"/>
              </w:rPr>
            </w:pPr>
            <w:r w:rsidRPr="001662C6">
              <w:rPr>
                <w:rFonts w:ascii="Arial" w:hAnsi="Arial" w:cs="Arial"/>
                <w:sz w:val="18"/>
                <w:szCs w:val="18"/>
              </w:rPr>
              <w:t>-</w:t>
            </w:r>
          </w:p>
        </w:tc>
      </w:tr>
      <w:tr w:rsidR="00444938" w:rsidRPr="001662C6" w14:paraId="37E798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EDDC9" w14:textId="77777777" w:rsidR="00444938" w:rsidRPr="001662C6" w:rsidRDefault="00444938" w:rsidP="006E4FD1">
            <w:pPr>
              <w:pStyle w:val="TAL"/>
              <w:rPr>
                <w:b/>
                <w:i/>
                <w:lang w:eastAsia="en-GB"/>
              </w:rPr>
            </w:pPr>
            <w:proofErr w:type="spellStart"/>
            <w:r w:rsidRPr="001662C6">
              <w:rPr>
                <w:b/>
                <w:i/>
                <w:lang w:eastAsia="en-GB"/>
              </w:rPr>
              <w:t>lwa</w:t>
            </w:r>
            <w:proofErr w:type="spellEnd"/>
          </w:p>
          <w:p w14:paraId="44DF39B1"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 xml:space="preserve">Indicates whether the UE supports LTE-WLAN Aggregation (LWA). </w:t>
            </w:r>
            <w:r w:rsidRPr="001662C6">
              <w:rPr>
                <w:rFonts w:ascii="Arial" w:hAnsi="Arial" w:cs="Arial"/>
                <w:sz w:val="18"/>
                <w:szCs w:val="18"/>
                <w:lang w:eastAsia="en-GB"/>
              </w:rPr>
              <w:t xml:space="preserve">The UE which supports LWA shall also indicate support of </w:t>
            </w:r>
            <w:r w:rsidRPr="001662C6">
              <w:rPr>
                <w:rFonts w:ascii="Arial" w:hAnsi="Arial" w:cs="Arial"/>
                <w:i/>
                <w:sz w:val="18"/>
                <w:szCs w:val="18"/>
                <w:lang w:eastAsia="en-GB"/>
              </w:rPr>
              <w:t>interRAT-ParametersWLAN-r13</w:t>
            </w:r>
            <w:r w:rsidRPr="001662C6">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B514B1" w14:textId="77777777" w:rsidR="00444938" w:rsidRPr="001662C6" w:rsidRDefault="00444938" w:rsidP="006E4FD1">
            <w:pPr>
              <w:keepNext/>
              <w:keepLines/>
              <w:spacing w:after="0"/>
              <w:jc w:val="center"/>
              <w:rPr>
                <w:rFonts w:ascii="Arial" w:hAnsi="Arial" w:cs="Arial"/>
                <w:sz w:val="18"/>
                <w:szCs w:val="18"/>
              </w:rPr>
            </w:pPr>
            <w:r w:rsidRPr="001662C6">
              <w:rPr>
                <w:bCs/>
                <w:noProof/>
                <w:lang w:eastAsia="en-GB"/>
              </w:rPr>
              <w:t>-</w:t>
            </w:r>
          </w:p>
        </w:tc>
      </w:tr>
      <w:tr w:rsidR="00444938" w:rsidRPr="001662C6" w14:paraId="6A9965E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33ECC" w14:textId="77777777" w:rsidR="00444938" w:rsidRPr="001662C6" w:rsidRDefault="00444938" w:rsidP="006E4FD1">
            <w:pPr>
              <w:pStyle w:val="TAL"/>
              <w:rPr>
                <w:b/>
                <w:i/>
                <w:lang w:eastAsia="zh-CN"/>
              </w:rPr>
            </w:pPr>
            <w:proofErr w:type="spellStart"/>
            <w:r w:rsidRPr="001662C6">
              <w:rPr>
                <w:b/>
                <w:i/>
                <w:lang w:eastAsia="zh-CN"/>
              </w:rPr>
              <w:t>lwa-BufferSize</w:t>
            </w:r>
            <w:proofErr w:type="spellEnd"/>
          </w:p>
          <w:p w14:paraId="251CE417"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06700DF" w14:textId="77777777" w:rsidR="00444938" w:rsidRPr="001662C6" w:rsidRDefault="00444938" w:rsidP="006E4FD1">
            <w:pPr>
              <w:keepNext/>
              <w:keepLines/>
              <w:spacing w:after="0"/>
              <w:jc w:val="center"/>
              <w:rPr>
                <w:rFonts w:ascii="Arial" w:hAnsi="Arial" w:cs="Arial"/>
                <w:sz w:val="18"/>
                <w:szCs w:val="18"/>
              </w:rPr>
            </w:pPr>
            <w:r w:rsidRPr="001662C6">
              <w:rPr>
                <w:rFonts w:ascii="Arial" w:hAnsi="Arial" w:cs="Arial"/>
                <w:sz w:val="18"/>
                <w:szCs w:val="18"/>
              </w:rPr>
              <w:t>-</w:t>
            </w:r>
          </w:p>
        </w:tc>
      </w:tr>
      <w:tr w:rsidR="00444938" w:rsidRPr="001662C6" w14:paraId="357C3C6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6D7D6" w14:textId="77777777" w:rsidR="00444938" w:rsidRPr="001662C6" w:rsidRDefault="00444938" w:rsidP="006E4FD1">
            <w:pPr>
              <w:pStyle w:val="TAL"/>
              <w:rPr>
                <w:b/>
                <w:i/>
              </w:rPr>
            </w:pPr>
            <w:proofErr w:type="spellStart"/>
            <w:r w:rsidRPr="001662C6">
              <w:rPr>
                <w:b/>
                <w:i/>
              </w:rPr>
              <w:t>lwa</w:t>
            </w:r>
            <w:proofErr w:type="spellEnd"/>
            <w:r w:rsidRPr="001662C6">
              <w:rPr>
                <w:b/>
                <w:i/>
              </w:rPr>
              <w:t>-HO-</w:t>
            </w:r>
            <w:proofErr w:type="spellStart"/>
            <w:r w:rsidRPr="001662C6">
              <w:rPr>
                <w:b/>
                <w:i/>
              </w:rPr>
              <w:t>WithoutWT</w:t>
            </w:r>
            <w:proofErr w:type="spellEnd"/>
            <w:r w:rsidRPr="001662C6">
              <w:rPr>
                <w:b/>
                <w:i/>
              </w:rPr>
              <w:t>-Change</w:t>
            </w:r>
          </w:p>
          <w:p w14:paraId="47F2F7D2" w14:textId="77777777" w:rsidR="00444938" w:rsidRPr="001662C6" w:rsidRDefault="00444938" w:rsidP="006E4FD1">
            <w:pPr>
              <w:pStyle w:val="TAL"/>
              <w:rPr>
                <w:b/>
                <w:i/>
                <w:lang w:eastAsia="en-GB"/>
              </w:rPr>
            </w:pPr>
            <w:r w:rsidRPr="001662C6">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1A0D47"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185E9E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60C90" w14:textId="77777777" w:rsidR="00444938" w:rsidRPr="001662C6" w:rsidRDefault="00444938" w:rsidP="006E4FD1">
            <w:pPr>
              <w:pStyle w:val="TAL"/>
              <w:rPr>
                <w:b/>
                <w:i/>
              </w:rPr>
            </w:pPr>
            <w:proofErr w:type="spellStart"/>
            <w:r w:rsidRPr="001662C6">
              <w:rPr>
                <w:b/>
                <w:i/>
              </w:rPr>
              <w:t>lwa</w:t>
            </w:r>
            <w:proofErr w:type="spellEnd"/>
            <w:r w:rsidRPr="001662C6">
              <w:rPr>
                <w:b/>
                <w:i/>
              </w:rPr>
              <w:t>-RLC-UM</w:t>
            </w:r>
          </w:p>
          <w:p w14:paraId="20BCE5A7" w14:textId="77777777" w:rsidR="00444938" w:rsidRPr="001662C6" w:rsidRDefault="00444938" w:rsidP="006E4FD1">
            <w:pPr>
              <w:pStyle w:val="TAL"/>
              <w:rPr>
                <w:b/>
                <w:i/>
              </w:rPr>
            </w:pPr>
            <w:r w:rsidRPr="001662C6">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9C2FC88"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605180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47490" w14:textId="77777777" w:rsidR="00444938" w:rsidRPr="001662C6" w:rsidRDefault="00444938" w:rsidP="006E4FD1">
            <w:pPr>
              <w:pStyle w:val="TAL"/>
              <w:rPr>
                <w:b/>
                <w:i/>
                <w:lang w:eastAsia="en-GB"/>
              </w:rPr>
            </w:pPr>
            <w:proofErr w:type="spellStart"/>
            <w:r w:rsidRPr="001662C6">
              <w:rPr>
                <w:b/>
                <w:i/>
                <w:lang w:eastAsia="en-GB"/>
              </w:rPr>
              <w:t>lwa-SplitBearer</w:t>
            </w:r>
            <w:proofErr w:type="spellEnd"/>
          </w:p>
          <w:p w14:paraId="57586A5D"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5F55883" w14:textId="77777777" w:rsidR="00444938" w:rsidRPr="001662C6" w:rsidRDefault="00444938" w:rsidP="006E4FD1">
            <w:pPr>
              <w:keepNext/>
              <w:keepLines/>
              <w:spacing w:after="0"/>
              <w:jc w:val="center"/>
              <w:rPr>
                <w:rFonts w:ascii="Arial" w:hAnsi="Arial" w:cs="Arial"/>
                <w:sz w:val="18"/>
                <w:szCs w:val="18"/>
              </w:rPr>
            </w:pPr>
            <w:r w:rsidRPr="001662C6">
              <w:rPr>
                <w:bCs/>
                <w:noProof/>
                <w:lang w:eastAsia="en-GB"/>
              </w:rPr>
              <w:t>-</w:t>
            </w:r>
          </w:p>
        </w:tc>
      </w:tr>
      <w:tr w:rsidR="00444938" w:rsidRPr="001662C6" w14:paraId="59DE73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8FEFB" w14:textId="77777777" w:rsidR="00444938" w:rsidRPr="001662C6" w:rsidRDefault="00444938" w:rsidP="006E4FD1">
            <w:pPr>
              <w:pStyle w:val="TAL"/>
              <w:rPr>
                <w:b/>
                <w:i/>
              </w:rPr>
            </w:pPr>
            <w:proofErr w:type="spellStart"/>
            <w:r w:rsidRPr="001662C6">
              <w:rPr>
                <w:b/>
                <w:i/>
              </w:rPr>
              <w:t>lwa</w:t>
            </w:r>
            <w:proofErr w:type="spellEnd"/>
            <w:r w:rsidRPr="001662C6">
              <w:rPr>
                <w:b/>
                <w:i/>
              </w:rPr>
              <w:t>-UL</w:t>
            </w:r>
          </w:p>
          <w:p w14:paraId="3B4AC1BE" w14:textId="77777777" w:rsidR="00444938" w:rsidRPr="001662C6" w:rsidRDefault="00444938" w:rsidP="006E4FD1">
            <w:pPr>
              <w:pStyle w:val="TAL"/>
              <w:rPr>
                <w:b/>
                <w:i/>
                <w:lang w:eastAsia="en-GB"/>
              </w:rPr>
            </w:pPr>
            <w:r w:rsidRPr="001662C6">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F778B4"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75EDA7A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9597E" w14:textId="77777777" w:rsidR="00444938" w:rsidRPr="001662C6" w:rsidRDefault="00444938" w:rsidP="006E4FD1">
            <w:pPr>
              <w:pStyle w:val="TAL"/>
              <w:rPr>
                <w:b/>
                <w:i/>
                <w:lang w:eastAsia="en-GB"/>
              </w:rPr>
            </w:pPr>
            <w:proofErr w:type="spellStart"/>
            <w:r w:rsidRPr="001662C6">
              <w:rPr>
                <w:b/>
                <w:i/>
                <w:lang w:eastAsia="en-GB"/>
              </w:rPr>
              <w:t>lwip</w:t>
            </w:r>
            <w:proofErr w:type="spellEnd"/>
          </w:p>
          <w:p w14:paraId="6FBB0AD7" w14:textId="77777777" w:rsidR="00444938" w:rsidRPr="001662C6" w:rsidRDefault="00444938" w:rsidP="006E4FD1">
            <w:pPr>
              <w:pStyle w:val="TAL"/>
              <w:rPr>
                <w:b/>
                <w:i/>
                <w:lang w:eastAsia="en-GB"/>
              </w:rPr>
            </w:pPr>
            <w:r w:rsidRPr="001662C6">
              <w:rPr>
                <w:lang w:eastAsia="en-GB"/>
              </w:rPr>
              <w:t xml:space="preserve">Indicates whether the UE supports </w:t>
            </w:r>
            <w:r w:rsidRPr="001662C6">
              <w:t>LTE/WLAN Radio Level Integration with IPsec Tunnel</w:t>
            </w:r>
            <w:r w:rsidRPr="001662C6">
              <w:rPr>
                <w:lang w:eastAsia="en-GB"/>
              </w:rPr>
              <w:t xml:space="preserve"> (LWIP). The UE which supports LWIP shall also indicate support of </w:t>
            </w:r>
            <w:r w:rsidRPr="001662C6">
              <w:rPr>
                <w:i/>
                <w:lang w:eastAsia="en-GB"/>
              </w:rPr>
              <w:t>interRAT-ParametersWLAN-r13</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9BD2AA"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431DFD2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4F700" w14:textId="77777777" w:rsidR="00444938" w:rsidRPr="001662C6" w:rsidRDefault="00444938" w:rsidP="006E4FD1">
            <w:pPr>
              <w:pStyle w:val="TAL"/>
              <w:rPr>
                <w:b/>
                <w:i/>
                <w:lang w:eastAsia="en-GB"/>
              </w:rPr>
            </w:pPr>
            <w:proofErr w:type="spellStart"/>
            <w:r w:rsidRPr="001662C6">
              <w:rPr>
                <w:b/>
                <w:i/>
                <w:lang w:eastAsia="en-GB"/>
              </w:rPr>
              <w:t>lwip</w:t>
            </w:r>
            <w:proofErr w:type="spellEnd"/>
            <w:r w:rsidRPr="001662C6">
              <w:rPr>
                <w:b/>
                <w:i/>
                <w:lang w:eastAsia="en-GB"/>
              </w:rPr>
              <w:t xml:space="preserve">-Aggregation-DL, </w:t>
            </w:r>
            <w:proofErr w:type="spellStart"/>
            <w:r w:rsidRPr="001662C6">
              <w:rPr>
                <w:b/>
                <w:i/>
                <w:lang w:eastAsia="en-GB"/>
              </w:rPr>
              <w:t>lwip</w:t>
            </w:r>
            <w:proofErr w:type="spellEnd"/>
            <w:r w:rsidRPr="001662C6">
              <w:rPr>
                <w:b/>
                <w:i/>
                <w:lang w:eastAsia="en-GB"/>
              </w:rPr>
              <w:t>-Aggregation-UL</w:t>
            </w:r>
          </w:p>
          <w:p w14:paraId="25C48C4D" w14:textId="77777777" w:rsidR="00444938" w:rsidRPr="001662C6" w:rsidRDefault="00444938" w:rsidP="006E4FD1">
            <w:pPr>
              <w:pStyle w:val="TAL"/>
              <w:rPr>
                <w:b/>
                <w:i/>
                <w:lang w:eastAsia="en-GB"/>
              </w:rPr>
            </w:pPr>
            <w:r w:rsidRPr="001662C6">
              <w:rPr>
                <w:lang w:eastAsia="en-GB"/>
              </w:rPr>
              <w:t xml:space="preserve">Indicates whether the UE supports aggregation of LTE and WLAN over DL/UL LWIP. The UE that indicates support of LWIP aggregation over DL or UL shall also indicate support of </w:t>
            </w:r>
            <w:proofErr w:type="spellStart"/>
            <w:r w:rsidRPr="001662C6">
              <w:rPr>
                <w:i/>
                <w:lang w:eastAsia="en-GB"/>
              </w:rPr>
              <w:t>lwip</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471C86"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223BFA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564AF" w14:textId="77777777" w:rsidR="00444938" w:rsidRPr="001662C6" w:rsidRDefault="00444938" w:rsidP="006E4FD1">
            <w:pPr>
              <w:pStyle w:val="TAL"/>
              <w:rPr>
                <w:b/>
                <w:i/>
                <w:lang w:eastAsia="zh-CN"/>
              </w:rPr>
            </w:pPr>
            <w:proofErr w:type="spellStart"/>
            <w:r w:rsidRPr="001662C6">
              <w:rPr>
                <w:b/>
                <w:i/>
                <w:lang w:eastAsia="zh-CN"/>
              </w:rPr>
              <w:t>makeBeforeBreak</w:t>
            </w:r>
            <w:proofErr w:type="spellEnd"/>
          </w:p>
          <w:p w14:paraId="4874798C" w14:textId="77777777" w:rsidR="00444938" w:rsidRPr="001662C6" w:rsidRDefault="00444938" w:rsidP="006E4FD1">
            <w:pPr>
              <w:pStyle w:val="TAL"/>
              <w:rPr>
                <w:b/>
                <w:i/>
                <w:lang w:eastAsia="en-GB"/>
              </w:rPr>
            </w:pPr>
            <w:r w:rsidRPr="001662C6">
              <w:t xml:space="preserve">Indicates whether the UE supports intra-frequency Make-Before-Break handover, and whether the UE which indicates </w:t>
            </w:r>
            <w:r w:rsidRPr="001662C6">
              <w:rPr>
                <w:i/>
              </w:rPr>
              <w:t>dc-Parameters</w:t>
            </w:r>
            <w:r w:rsidRPr="001662C6">
              <w:t xml:space="preserve"> supports intra-frequency Make-Before-Break </w:t>
            </w:r>
            <w:proofErr w:type="spellStart"/>
            <w:r w:rsidRPr="001662C6">
              <w:t>SeNB</w:t>
            </w:r>
            <w:proofErr w:type="spellEnd"/>
            <w:r w:rsidRPr="001662C6">
              <w:t xml:space="preserve"> change, </w:t>
            </w:r>
            <w:r w:rsidRPr="001662C6">
              <w:rPr>
                <w:rFonts w:cs="Arial"/>
                <w:szCs w:val="18"/>
              </w:rPr>
              <w:t>as defined in TS 36.300 [9]</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767BFF5"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2752E9B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64BA1" w14:textId="77777777" w:rsidR="00444938" w:rsidRPr="001662C6" w:rsidRDefault="00444938" w:rsidP="006E4FD1">
            <w:pPr>
              <w:pStyle w:val="TAL"/>
              <w:rPr>
                <w:b/>
                <w:bCs/>
                <w:i/>
                <w:iCs/>
              </w:rPr>
            </w:pPr>
            <w:proofErr w:type="spellStart"/>
            <w:r w:rsidRPr="001662C6">
              <w:rPr>
                <w:b/>
                <w:bCs/>
                <w:i/>
                <w:iCs/>
              </w:rPr>
              <w:t>measGapPatterns-NRonly</w:t>
            </w:r>
            <w:proofErr w:type="spellEnd"/>
          </w:p>
          <w:p w14:paraId="769049BC"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869A105"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094EA07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C4A4D" w14:textId="77777777" w:rsidR="00444938" w:rsidRPr="001662C6" w:rsidRDefault="00444938" w:rsidP="006E4FD1">
            <w:pPr>
              <w:pStyle w:val="TAL"/>
              <w:rPr>
                <w:b/>
                <w:bCs/>
                <w:i/>
                <w:iCs/>
              </w:rPr>
            </w:pPr>
            <w:proofErr w:type="spellStart"/>
            <w:r w:rsidRPr="001662C6">
              <w:rPr>
                <w:b/>
                <w:bCs/>
                <w:i/>
                <w:iCs/>
              </w:rPr>
              <w:lastRenderedPageBreak/>
              <w:t>measGapPatterns</w:t>
            </w:r>
            <w:proofErr w:type="spellEnd"/>
            <w:r w:rsidRPr="001662C6">
              <w:rPr>
                <w:b/>
                <w:bCs/>
                <w:i/>
                <w:iCs/>
              </w:rPr>
              <w:t>-</w:t>
            </w:r>
            <w:proofErr w:type="spellStart"/>
            <w:r w:rsidRPr="001662C6">
              <w:rPr>
                <w:b/>
                <w:bCs/>
                <w:i/>
                <w:iCs/>
              </w:rPr>
              <w:t>NRonly</w:t>
            </w:r>
            <w:proofErr w:type="spellEnd"/>
            <w:r w:rsidRPr="001662C6">
              <w:rPr>
                <w:b/>
                <w:bCs/>
                <w:i/>
                <w:iCs/>
              </w:rPr>
              <w:t>-ENDC</w:t>
            </w:r>
          </w:p>
          <w:p w14:paraId="481B3062"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1BF338"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63172D6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E7EAC"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maximumCCsRetrieval</w:t>
            </w:r>
            <w:proofErr w:type="spellEnd"/>
          </w:p>
          <w:p w14:paraId="31FE61FB" w14:textId="77777777" w:rsidR="00444938" w:rsidRPr="001662C6" w:rsidRDefault="00444938" w:rsidP="006E4FD1">
            <w:pPr>
              <w:pStyle w:val="TAL"/>
              <w:rPr>
                <w:b/>
                <w:i/>
                <w:lang w:eastAsia="en-GB"/>
              </w:rPr>
            </w:pPr>
            <w:r w:rsidRPr="001662C6">
              <w:t xml:space="preserve">Indicates whether UE supports reception of </w:t>
            </w:r>
            <w:proofErr w:type="spellStart"/>
            <w:r w:rsidRPr="001662C6">
              <w:rPr>
                <w:i/>
              </w:rPr>
              <w:t>requestedMaxCCsDL</w:t>
            </w:r>
            <w:proofErr w:type="spellEnd"/>
            <w:r w:rsidRPr="001662C6">
              <w:t xml:space="preserve"> and </w:t>
            </w:r>
            <w:proofErr w:type="spellStart"/>
            <w:r w:rsidRPr="001662C6">
              <w:rPr>
                <w:i/>
              </w:rPr>
              <w:t>requestedMaxCCsUL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07019754" w14:textId="77777777" w:rsidR="00444938" w:rsidRPr="001662C6" w:rsidRDefault="00444938" w:rsidP="006E4FD1">
            <w:pPr>
              <w:keepNext/>
              <w:keepLines/>
              <w:spacing w:after="0"/>
              <w:jc w:val="center"/>
              <w:rPr>
                <w:bCs/>
                <w:noProof/>
                <w:lang w:eastAsia="en-GB"/>
              </w:rPr>
            </w:pPr>
            <w:r w:rsidRPr="001662C6">
              <w:rPr>
                <w:rFonts w:ascii="Arial" w:hAnsi="Arial"/>
                <w:sz w:val="18"/>
                <w:lang w:eastAsia="zh-CN"/>
              </w:rPr>
              <w:t>-</w:t>
            </w:r>
          </w:p>
        </w:tc>
      </w:tr>
      <w:tr w:rsidR="00444938" w:rsidRPr="001662C6" w14:paraId="2B39ED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4E777"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b/>
                <w:bCs/>
                <w:i/>
                <w:noProof/>
                <w:sz w:val="18"/>
                <w:lang w:eastAsia="en-GB"/>
              </w:rPr>
              <w:t>maxLayersMIMO</w:t>
            </w:r>
            <w:r w:rsidRPr="001662C6">
              <w:rPr>
                <w:rFonts w:ascii="Arial" w:hAnsi="Arial"/>
                <w:b/>
                <w:bCs/>
                <w:i/>
                <w:noProof/>
                <w:sz w:val="18"/>
                <w:lang w:eastAsia="zh-CN"/>
              </w:rPr>
              <w:t>-Indication</w:t>
            </w:r>
          </w:p>
          <w:p w14:paraId="07A07210" w14:textId="77777777" w:rsidR="00444938" w:rsidRPr="001662C6" w:rsidRDefault="00444938" w:rsidP="006E4FD1">
            <w:pPr>
              <w:pStyle w:val="TAL"/>
              <w:rPr>
                <w:b/>
                <w:i/>
              </w:rPr>
            </w:pPr>
            <w:r w:rsidRPr="001662C6">
              <w:t xml:space="preserve">Indicates whether the UE supports the network configuration of </w:t>
            </w:r>
            <w:proofErr w:type="spellStart"/>
            <w:r w:rsidRPr="001662C6">
              <w:rPr>
                <w:i/>
              </w:rPr>
              <w:t>maxLayersMIMO</w:t>
            </w:r>
            <w:proofErr w:type="spellEnd"/>
            <w:r w:rsidRPr="001662C6">
              <w:t xml:space="preserve">. If the UE supports </w:t>
            </w:r>
            <w:r w:rsidRPr="001662C6">
              <w:rPr>
                <w:i/>
              </w:rPr>
              <w:t>fourLayerTM3-TM4</w:t>
            </w:r>
            <w:r w:rsidRPr="001662C6">
              <w:t xml:space="preserve"> or </w:t>
            </w:r>
            <w:proofErr w:type="spellStart"/>
            <w:r w:rsidRPr="001662C6">
              <w:rPr>
                <w:i/>
              </w:rPr>
              <w:t>intraBandContiguousCC-InfoList</w:t>
            </w:r>
            <w:proofErr w:type="spellEnd"/>
            <w:r w:rsidRPr="001662C6">
              <w:t xml:space="preserve"> or </w:t>
            </w:r>
            <w:proofErr w:type="spellStart"/>
            <w:r w:rsidRPr="001662C6">
              <w:rPr>
                <w:i/>
              </w:rPr>
              <w:t>FeatureSetDL-PerCC</w:t>
            </w:r>
            <w:proofErr w:type="spellEnd"/>
            <w:r w:rsidRPr="001662C6">
              <w:t xml:space="preserve"> for MR-DC, UE supports the configuration of </w:t>
            </w:r>
            <w:proofErr w:type="spellStart"/>
            <w:r w:rsidRPr="001662C6">
              <w:rPr>
                <w:i/>
              </w:rPr>
              <w:t>maxLayersMIMO</w:t>
            </w:r>
            <w:proofErr w:type="spellEnd"/>
            <w:r w:rsidRPr="001662C6">
              <w:t xml:space="preserve"> for these cases regardless of indicating </w:t>
            </w:r>
            <w:proofErr w:type="spellStart"/>
            <w:r w:rsidRPr="001662C6">
              <w:rPr>
                <w:i/>
              </w:rPr>
              <w:t>maxLayersMIMO</w:t>
            </w:r>
            <w:proofErr w:type="spellEnd"/>
            <w:r w:rsidRPr="001662C6">
              <w:rPr>
                <w:i/>
              </w:rPr>
              <w:t>-Indication</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1447B46"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0DC1E1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501AC" w14:textId="77777777" w:rsidR="00444938" w:rsidRPr="001662C6" w:rsidRDefault="00444938" w:rsidP="006E4FD1">
            <w:pPr>
              <w:pStyle w:val="TAL"/>
              <w:rPr>
                <w:b/>
                <w:i/>
                <w:noProof/>
                <w:lang w:eastAsia="en-GB"/>
              </w:rPr>
            </w:pPr>
            <w:r w:rsidRPr="001662C6">
              <w:rPr>
                <w:b/>
                <w:i/>
                <w:noProof/>
              </w:rPr>
              <w:t>maxLayersSlotOrSubslotPUSCH</w:t>
            </w:r>
          </w:p>
          <w:p w14:paraId="202E165A" w14:textId="77777777" w:rsidR="00444938" w:rsidRPr="001662C6" w:rsidRDefault="00444938" w:rsidP="006E4FD1">
            <w:pPr>
              <w:pStyle w:val="TAL"/>
              <w:rPr>
                <w:noProof/>
                <w:lang w:eastAsia="en-GB"/>
              </w:rPr>
            </w:pPr>
            <w:r w:rsidRPr="001662C6">
              <w:rPr>
                <w:lang w:eastAsia="en-GB"/>
              </w:rPr>
              <w:t xml:space="preserve">Indicates the </w:t>
            </w:r>
            <w:proofErr w:type="spellStart"/>
            <w:r w:rsidRPr="001662C6">
              <w:rPr>
                <w:lang w:eastAsia="en-GB"/>
              </w:rPr>
              <w:t>maxiumum</w:t>
            </w:r>
            <w:proofErr w:type="spellEnd"/>
            <w:r w:rsidRPr="001662C6">
              <w:rPr>
                <w:lang w:eastAsia="en-GB"/>
              </w:rPr>
              <w:t xml:space="preserve"> number of layers for slot-PUSCH or </w:t>
            </w:r>
            <w:proofErr w:type="spellStart"/>
            <w:r w:rsidRPr="001662C6">
              <w:rPr>
                <w:lang w:eastAsia="en-GB"/>
              </w:rPr>
              <w:t>subslot</w:t>
            </w:r>
            <w:proofErr w:type="spellEnd"/>
            <w:r w:rsidRPr="001662C6">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31C3FA2" w14:textId="77777777" w:rsidR="00444938" w:rsidRPr="001662C6" w:rsidRDefault="00444938" w:rsidP="006E4FD1">
            <w:pPr>
              <w:pStyle w:val="TAL"/>
              <w:jc w:val="center"/>
              <w:rPr>
                <w:lang w:eastAsia="zh-CN"/>
              </w:rPr>
            </w:pPr>
            <w:r w:rsidRPr="001662C6">
              <w:rPr>
                <w:lang w:eastAsia="zh-CN"/>
              </w:rPr>
              <w:t>Yes</w:t>
            </w:r>
          </w:p>
        </w:tc>
      </w:tr>
      <w:tr w:rsidR="00444938" w:rsidRPr="001662C6" w14:paraId="0355E8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5A9F2" w14:textId="77777777" w:rsidR="00444938" w:rsidRPr="001662C6" w:rsidRDefault="00444938" w:rsidP="006E4FD1">
            <w:pPr>
              <w:pStyle w:val="TAL"/>
              <w:rPr>
                <w:b/>
                <w:i/>
                <w:noProof/>
                <w:lang w:eastAsia="en-GB"/>
              </w:rPr>
            </w:pPr>
            <w:r w:rsidRPr="001662C6">
              <w:rPr>
                <w:b/>
                <w:i/>
                <w:noProof/>
              </w:rPr>
              <w:t>maxNumberCCs-SPT</w:t>
            </w:r>
          </w:p>
          <w:p w14:paraId="288581B5" w14:textId="77777777" w:rsidR="00444938" w:rsidRPr="001662C6" w:rsidRDefault="00444938" w:rsidP="006E4FD1">
            <w:pPr>
              <w:pStyle w:val="TAL"/>
              <w:rPr>
                <w:noProof/>
              </w:rPr>
            </w:pPr>
            <w:r w:rsidRPr="001662C6">
              <w:rPr>
                <w:lang w:eastAsia="en-GB"/>
              </w:rPr>
              <w:t>Indicates the maximum number of supported CCs for short processing time. The UE capability is reported per band combination. The reported number of carriers applies to all the FS-type(s)</w:t>
            </w:r>
            <w:r w:rsidRPr="001662C6">
              <w:t xml:space="preserve"> </w:t>
            </w:r>
            <w:r w:rsidRPr="001662C6">
              <w:rPr>
                <w:i/>
                <w:lang w:eastAsia="en-GB"/>
              </w:rPr>
              <w:t>frameStructureType-SPT-r15</w:t>
            </w:r>
            <w:r w:rsidRPr="001662C6">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4CDB999" w14:textId="77777777" w:rsidR="00444938" w:rsidRPr="001662C6" w:rsidRDefault="00444938" w:rsidP="006E4FD1">
            <w:pPr>
              <w:pStyle w:val="TAL"/>
              <w:jc w:val="center"/>
              <w:rPr>
                <w:lang w:eastAsia="zh-CN"/>
              </w:rPr>
            </w:pPr>
            <w:r w:rsidRPr="001662C6">
              <w:rPr>
                <w:lang w:eastAsia="zh-CN"/>
              </w:rPr>
              <w:t>-</w:t>
            </w:r>
          </w:p>
        </w:tc>
      </w:tr>
      <w:tr w:rsidR="00444938" w:rsidRPr="001662C6" w14:paraId="1A3C1A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62E89" w14:textId="77777777" w:rsidR="00444938" w:rsidRPr="001662C6" w:rsidRDefault="00444938" w:rsidP="006E4FD1">
            <w:pPr>
              <w:pStyle w:val="TAL"/>
              <w:rPr>
                <w:b/>
                <w:i/>
                <w:noProof/>
                <w:lang w:eastAsia="en-GB"/>
              </w:rPr>
            </w:pPr>
            <w:r w:rsidRPr="001662C6">
              <w:rPr>
                <w:b/>
                <w:i/>
                <w:noProof/>
              </w:rPr>
              <w:t>maxNumberDL-CCs, maxNumberUL-CCs</w:t>
            </w:r>
          </w:p>
          <w:p w14:paraId="60C3EE19" w14:textId="77777777" w:rsidR="00444938" w:rsidRPr="001662C6" w:rsidRDefault="00444938" w:rsidP="006E4FD1">
            <w:pPr>
              <w:pStyle w:val="TAL"/>
              <w:rPr>
                <w:noProof/>
              </w:rPr>
            </w:pPr>
            <w:r w:rsidRPr="001662C6">
              <w:rPr>
                <w:lang w:eastAsia="en-GB"/>
              </w:rPr>
              <w:t>Indicates for each TTI combination "</w:t>
            </w:r>
            <w:proofErr w:type="spellStart"/>
            <w:r w:rsidRPr="001662C6">
              <w:rPr>
                <w:lang w:eastAsia="en-GB"/>
              </w:rPr>
              <w:t>sTTI-SupportedCombinations</w:t>
            </w:r>
            <w:proofErr w:type="spellEnd"/>
            <w:r w:rsidRPr="001662C6">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79214FD" w14:textId="77777777" w:rsidR="00444938" w:rsidRPr="001662C6" w:rsidRDefault="00444938" w:rsidP="006E4FD1">
            <w:pPr>
              <w:pStyle w:val="TAL"/>
              <w:jc w:val="center"/>
              <w:rPr>
                <w:lang w:eastAsia="zh-CN"/>
              </w:rPr>
            </w:pPr>
            <w:r w:rsidRPr="001662C6">
              <w:rPr>
                <w:lang w:eastAsia="zh-CN"/>
              </w:rPr>
              <w:t>-</w:t>
            </w:r>
          </w:p>
        </w:tc>
      </w:tr>
      <w:tr w:rsidR="00444938" w:rsidRPr="001662C6" w14:paraId="2B4C40E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20151" w14:textId="77777777" w:rsidR="00444938" w:rsidRPr="001662C6" w:rsidRDefault="00444938" w:rsidP="006E4FD1">
            <w:pPr>
              <w:pStyle w:val="TAL"/>
              <w:rPr>
                <w:b/>
                <w:i/>
                <w:noProof/>
                <w:lang w:eastAsia="en-GB"/>
              </w:rPr>
            </w:pPr>
            <w:r w:rsidRPr="001662C6">
              <w:rPr>
                <w:b/>
                <w:i/>
                <w:noProof/>
              </w:rPr>
              <w:t>maxNumber</w:t>
            </w:r>
            <w:r w:rsidRPr="001662C6">
              <w:rPr>
                <w:b/>
                <w:i/>
                <w:noProof/>
                <w:lang w:eastAsia="en-GB"/>
              </w:rPr>
              <w:t>Decoding</w:t>
            </w:r>
          </w:p>
          <w:p w14:paraId="0F5946A3" w14:textId="77777777" w:rsidR="00444938" w:rsidRPr="001662C6" w:rsidRDefault="00444938" w:rsidP="006E4FD1">
            <w:pPr>
              <w:pStyle w:val="TAL"/>
            </w:pPr>
            <w:r w:rsidRPr="001662C6">
              <w:rPr>
                <w:lang w:eastAsia="en-GB"/>
              </w:rPr>
              <w:t xml:space="preserve">Indicates the maximum number of </w:t>
            </w:r>
            <w:proofErr w:type="gramStart"/>
            <w:r w:rsidRPr="001662C6">
              <w:rPr>
                <w:lang w:eastAsia="en-GB"/>
              </w:rPr>
              <w:t>blind</w:t>
            </w:r>
            <w:proofErr w:type="gramEnd"/>
            <w:r w:rsidRPr="001662C6">
              <w:rPr>
                <w:lang w:eastAsia="en-GB"/>
              </w:rPr>
              <w:t xml:space="preserve"> decodes in UE-specific search space per UE in one subframe for CA with more than 5 CCs as defined in TS 36.213 [23] which is supported by the UE. The number of </w:t>
            </w:r>
            <w:proofErr w:type="gramStart"/>
            <w:r w:rsidRPr="001662C6">
              <w:rPr>
                <w:lang w:eastAsia="en-GB"/>
              </w:rPr>
              <w:t>blind</w:t>
            </w:r>
            <w:proofErr w:type="gramEnd"/>
            <w:r w:rsidRPr="001662C6">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79641" w14:textId="77777777" w:rsidR="00444938" w:rsidRPr="001662C6" w:rsidRDefault="00444938" w:rsidP="006E4FD1">
            <w:pPr>
              <w:pStyle w:val="TAL"/>
              <w:jc w:val="center"/>
              <w:rPr>
                <w:lang w:eastAsia="zh-CN"/>
              </w:rPr>
            </w:pPr>
            <w:r w:rsidRPr="001662C6">
              <w:rPr>
                <w:noProof/>
                <w:lang w:eastAsia="zh-CN"/>
              </w:rPr>
              <w:t>No</w:t>
            </w:r>
          </w:p>
        </w:tc>
      </w:tr>
      <w:tr w:rsidR="00444938" w:rsidRPr="001662C6" w14:paraId="6647C09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309E1" w14:textId="77777777" w:rsidR="00444938" w:rsidRPr="001662C6" w:rsidRDefault="00444938" w:rsidP="006E4FD1">
            <w:pPr>
              <w:pStyle w:val="TAL"/>
              <w:rPr>
                <w:b/>
                <w:bCs/>
                <w:i/>
                <w:noProof/>
                <w:lang w:eastAsia="en-GB"/>
              </w:rPr>
            </w:pPr>
            <w:r w:rsidRPr="001662C6">
              <w:rPr>
                <w:b/>
                <w:bCs/>
                <w:i/>
                <w:noProof/>
                <w:lang w:eastAsia="en-GB"/>
              </w:rPr>
              <w:t>maxNumberEHC-Contexts</w:t>
            </w:r>
          </w:p>
          <w:p w14:paraId="1D7ED169" w14:textId="77777777" w:rsidR="00444938" w:rsidRPr="001662C6" w:rsidRDefault="00444938" w:rsidP="006E4FD1">
            <w:pPr>
              <w:pStyle w:val="TAL"/>
              <w:rPr>
                <w:b/>
                <w:i/>
                <w:noProof/>
              </w:rPr>
            </w:pPr>
            <w:r w:rsidRPr="001662C6">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2534665D" w14:textId="77777777" w:rsidR="00444938" w:rsidRPr="001662C6" w:rsidRDefault="00444938" w:rsidP="006E4FD1">
            <w:pPr>
              <w:pStyle w:val="TAL"/>
              <w:jc w:val="center"/>
              <w:rPr>
                <w:noProof/>
                <w:lang w:eastAsia="zh-CN"/>
              </w:rPr>
            </w:pPr>
            <w:r w:rsidRPr="001662C6">
              <w:rPr>
                <w:noProof/>
                <w:lang w:eastAsia="zh-CN"/>
              </w:rPr>
              <w:t>No</w:t>
            </w:r>
          </w:p>
        </w:tc>
      </w:tr>
      <w:tr w:rsidR="00444938" w:rsidRPr="001662C6" w14:paraId="59DA721D" w14:textId="77777777" w:rsidTr="006E4FD1">
        <w:trPr>
          <w:cantSplit/>
        </w:trPr>
        <w:tc>
          <w:tcPr>
            <w:tcW w:w="7793" w:type="dxa"/>
            <w:gridSpan w:val="2"/>
          </w:tcPr>
          <w:p w14:paraId="69B56E7F" w14:textId="77777777" w:rsidR="00444938" w:rsidRPr="001662C6" w:rsidRDefault="00444938" w:rsidP="006E4FD1">
            <w:pPr>
              <w:pStyle w:val="TAL"/>
              <w:rPr>
                <w:b/>
                <w:bCs/>
                <w:i/>
                <w:noProof/>
                <w:lang w:eastAsia="en-GB"/>
              </w:rPr>
            </w:pPr>
            <w:r w:rsidRPr="001662C6">
              <w:rPr>
                <w:b/>
                <w:bCs/>
                <w:i/>
                <w:noProof/>
                <w:lang w:eastAsia="en-GB"/>
              </w:rPr>
              <w:t>maxNumberROHC-ContextSessions</w:t>
            </w:r>
          </w:p>
          <w:p w14:paraId="705CFD10" w14:textId="77777777" w:rsidR="00444938" w:rsidRPr="001662C6" w:rsidRDefault="00444938" w:rsidP="006E4FD1">
            <w:pPr>
              <w:pStyle w:val="TAL"/>
              <w:rPr>
                <w:lang w:eastAsia="en-GB"/>
              </w:rPr>
            </w:pPr>
            <w:r w:rsidRPr="001662C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662C6">
              <w:rPr>
                <w:i/>
                <w:lang w:eastAsia="en-GB"/>
              </w:rPr>
              <w:t>supportedROHC</w:t>
            </w:r>
            <w:proofErr w:type="spellEnd"/>
            <w:r w:rsidRPr="001662C6">
              <w:rPr>
                <w:i/>
                <w:lang w:eastAsia="en-GB"/>
              </w:rPr>
              <w:t>-Profiles</w:t>
            </w:r>
            <w:r w:rsidRPr="001662C6">
              <w:rPr>
                <w:lang w:eastAsia="en-GB"/>
              </w:rPr>
              <w:t xml:space="preserve">. If the UE indicates both </w:t>
            </w:r>
            <w:r w:rsidRPr="001662C6">
              <w:rPr>
                <w:bCs/>
                <w:i/>
                <w:noProof/>
                <w:lang w:eastAsia="en-GB"/>
              </w:rPr>
              <w:t>maxNumberROHC-ContextSessions</w:t>
            </w:r>
            <w:r w:rsidRPr="001662C6">
              <w:rPr>
                <w:bCs/>
                <w:noProof/>
                <w:lang w:eastAsia="en-GB"/>
              </w:rPr>
              <w:t xml:space="preserve"> and </w:t>
            </w:r>
            <w:r w:rsidRPr="001662C6">
              <w:rPr>
                <w:bCs/>
                <w:i/>
                <w:noProof/>
                <w:lang w:eastAsia="en-GB"/>
              </w:rPr>
              <w:t>maxNumberROHC-ContextSessions-r14</w:t>
            </w:r>
            <w:r w:rsidRPr="001662C6">
              <w:rPr>
                <w:bCs/>
                <w:noProof/>
                <w:lang w:eastAsia="en-GB"/>
              </w:rPr>
              <w:t>, same value shall be indicated.</w:t>
            </w:r>
          </w:p>
        </w:tc>
        <w:tc>
          <w:tcPr>
            <w:tcW w:w="862" w:type="dxa"/>
            <w:gridSpan w:val="2"/>
          </w:tcPr>
          <w:p w14:paraId="3A65437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501A37D" w14:textId="77777777" w:rsidTr="006E4FD1">
        <w:trPr>
          <w:cantSplit/>
        </w:trPr>
        <w:tc>
          <w:tcPr>
            <w:tcW w:w="7793" w:type="dxa"/>
            <w:gridSpan w:val="2"/>
          </w:tcPr>
          <w:p w14:paraId="2C58B7B9" w14:textId="77777777" w:rsidR="00444938" w:rsidRPr="001662C6" w:rsidRDefault="00444938" w:rsidP="006E4FD1">
            <w:pPr>
              <w:pStyle w:val="TAL"/>
              <w:rPr>
                <w:b/>
                <w:i/>
              </w:rPr>
            </w:pPr>
            <w:proofErr w:type="spellStart"/>
            <w:r w:rsidRPr="001662C6">
              <w:rPr>
                <w:b/>
                <w:i/>
              </w:rPr>
              <w:t>maxNumberUpdatedCSI</w:t>
            </w:r>
            <w:proofErr w:type="spellEnd"/>
            <w:r w:rsidRPr="001662C6">
              <w:rPr>
                <w:b/>
                <w:i/>
              </w:rPr>
              <w:t xml:space="preserve">-Proc, </w:t>
            </w:r>
            <w:proofErr w:type="spellStart"/>
            <w:r w:rsidRPr="001662C6">
              <w:rPr>
                <w:b/>
                <w:i/>
              </w:rPr>
              <w:t>maxNumberUpdatedCSI</w:t>
            </w:r>
            <w:proofErr w:type="spellEnd"/>
            <w:r w:rsidRPr="001662C6">
              <w:rPr>
                <w:b/>
                <w:i/>
              </w:rPr>
              <w:t>-Proc-SPT</w:t>
            </w:r>
          </w:p>
          <w:p w14:paraId="628D1157" w14:textId="77777777" w:rsidR="00444938" w:rsidRPr="001662C6" w:rsidRDefault="00444938" w:rsidP="006E4FD1">
            <w:pPr>
              <w:pStyle w:val="TAL"/>
              <w:rPr>
                <w:bCs/>
                <w:noProof/>
              </w:rPr>
            </w:pPr>
            <w:r w:rsidRPr="001662C6">
              <w:t>Indicates the maximum number of CSI processes to be updated across CCs.</w:t>
            </w:r>
          </w:p>
        </w:tc>
        <w:tc>
          <w:tcPr>
            <w:tcW w:w="862" w:type="dxa"/>
            <w:gridSpan w:val="2"/>
          </w:tcPr>
          <w:p w14:paraId="58DF2E57" w14:textId="77777777" w:rsidR="00444938" w:rsidRPr="001662C6" w:rsidRDefault="00444938" w:rsidP="006E4FD1">
            <w:pPr>
              <w:pStyle w:val="TAL"/>
              <w:jc w:val="center"/>
              <w:rPr>
                <w:bCs/>
                <w:noProof/>
              </w:rPr>
            </w:pPr>
            <w:r w:rsidRPr="001662C6">
              <w:rPr>
                <w:bCs/>
                <w:noProof/>
              </w:rPr>
              <w:t>No</w:t>
            </w:r>
          </w:p>
        </w:tc>
      </w:tr>
      <w:tr w:rsidR="00444938" w:rsidRPr="001662C6" w14:paraId="4F89C102" w14:textId="77777777" w:rsidTr="006E4FD1">
        <w:trPr>
          <w:cantSplit/>
        </w:trPr>
        <w:tc>
          <w:tcPr>
            <w:tcW w:w="7793" w:type="dxa"/>
            <w:gridSpan w:val="2"/>
          </w:tcPr>
          <w:p w14:paraId="2AE9AAC2" w14:textId="77777777" w:rsidR="00444938" w:rsidRPr="001662C6" w:rsidRDefault="00444938" w:rsidP="006E4FD1">
            <w:pPr>
              <w:pStyle w:val="TAL"/>
              <w:rPr>
                <w:b/>
                <w:i/>
              </w:rPr>
            </w:pPr>
            <w:r w:rsidRPr="001662C6">
              <w:rPr>
                <w:b/>
                <w:i/>
              </w:rPr>
              <w:lastRenderedPageBreak/>
              <w:t>maxNumberUpdatedCSI-Proc-STTI-Comb77, maxNumberUpdatedCSI-Proc-STTI-Comb27, maxNumberUpdatedCSI-Proc-STTI-Comb22-Set1, maxNumberUpdatedCSI-Proc-STTI-Comb22-Set2</w:t>
            </w:r>
          </w:p>
          <w:p w14:paraId="61489EBB" w14:textId="77777777" w:rsidR="00444938" w:rsidRPr="001662C6" w:rsidRDefault="00444938" w:rsidP="006E4FD1">
            <w:pPr>
              <w:pStyle w:val="TAL"/>
            </w:pPr>
            <w:r w:rsidRPr="001662C6">
              <w:t>Indicates the maximum number of CSI processes to be updated across CCs. Comb77 is applicable for {slot, slot}, Comb27 for {</w:t>
            </w:r>
            <w:proofErr w:type="spellStart"/>
            <w:r w:rsidRPr="001662C6">
              <w:t>subslot</w:t>
            </w:r>
            <w:proofErr w:type="spellEnd"/>
            <w:r w:rsidRPr="001662C6">
              <w:t>, slot}, Comb22-Set1 for</w:t>
            </w:r>
          </w:p>
          <w:p w14:paraId="39FE4600" w14:textId="77777777" w:rsidR="00444938" w:rsidRPr="001662C6" w:rsidRDefault="00444938" w:rsidP="006E4FD1">
            <w:pPr>
              <w:pStyle w:val="TAL"/>
            </w:pPr>
            <w:r w:rsidRPr="001662C6">
              <w:t>{</w:t>
            </w:r>
            <w:proofErr w:type="spellStart"/>
            <w:r w:rsidRPr="001662C6">
              <w:t>subslot</w:t>
            </w:r>
            <w:proofErr w:type="spellEnd"/>
            <w:r w:rsidRPr="001662C6">
              <w:t xml:space="preserve">, </w:t>
            </w:r>
            <w:proofErr w:type="spellStart"/>
            <w:r w:rsidRPr="001662C6">
              <w:t>subslot</w:t>
            </w:r>
            <w:proofErr w:type="spellEnd"/>
            <w:r w:rsidRPr="001662C6">
              <w:t>} processing timeline set 1 and the Comb22-Set2 for {</w:t>
            </w:r>
            <w:proofErr w:type="spellStart"/>
            <w:r w:rsidRPr="001662C6">
              <w:t>subslot</w:t>
            </w:r>
            <w:proofErr w:type="spellEnd"/>
            <w:r w:rsidRPr="001662C6">
              <w:t xml:space="preserve">, </w:t>
            </w:r>
            <w:proofErr w:type="spellStart"/>
            <w:r w:rsidRPr="001662C6">
              <w:t>subslot</w:t>
            </w:r>
            <w:proofErr w:type="spellEnd"/>
            <w:r w:rsidRPr="001662C6">
              <w:t>} processing timeline set 2.</w:t>
            </w:r>
          </w:p>
        </w:tc>
        <w:tc>
          <w:tcPr>
            <w:tcW w:w="862" w:type="dxa"/>
            <w:gridSpan w:val="2"/>
          </w:tcPr>
          <w:p w14:paraId="6AD02E36" w14:textId="77777777" w:rsidR="00444938" w:rsidRPr="001662C6" w:rsidRDefault="00444938" w:rsidP="006E4FD1">
            <w:pPr>
              <w:pStyle w:val="TAL"/>
              <w:jc w:val="center"/>
              <w:rPr>
                <w:bCs/>
                <w:noProof/>
              </w:rPr>
            </w:pPr>
          </w:p>
        </w:tc>
      </w:tr>
      <w:tr w:rsidR="00444938" w:rsidRPr="001662C6" w14:paraId="677AB8C9" w14:textId="77777777" w:rsidTr="006E4FD1">
        <w:trPr>
          <w:cantSplit/>
        </w:trPr>
        <w:tc>
          <w:tcPr>
            <w:tcW w:w="7793" w:type="dxa"/>
            <w:gridSpan w:val="2"/>
          </w:tcPr>
          <w:p w14:paraId="72BE3913"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-AsyncDC</w:t>
            </w:r>
          </w:p>
          <w:p w14:paraId="06A07575" w14:textId="77777777" w:rsidR="00444938" w:rsidRPr="001662C6" w:rsidRDefault="00444938" w:rsidP="006E4FD1">
            <w:pPr>
              <w:pStyle w:val="TAL"/>
              <w:rPr>
                <w:b/>
                <w:bCs/>
                <w:i/>
                <w:noProof/>
                <w:lang w:eastAsia="en-GB"/>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where (according to </w:t>
            </w:r>
            <w:proofErr w:type="spellStart"/>
            <w:r w:rsidRPr="001662C6">
              <w:rPr>
                <w:i/>
                <w:lang w:eastAsia="en-GB"/>
              </w:rPr>
              <w:t>supportedBandCombination</w:t>
            </w:r>
            <w:proofErr w:type="spellEnd"/>
            <w:r w:rsidRPr="001662C6">
              <w:rPr>
                <w:lang w:eastAsia="en-GB"/>
              </w:rPr>
              <w:t xml:space="preserve">) the carriers that are or can be configured as serving cells in the MCG and the SCG are not synchronized. If this field is included, the UE shall also include </w:t>
            </w:r>
            <w:proofErr w:type="spellStart"/>
            <w:r w:rsidRPr="001662C6">
              <w:rPr>
                <w:i/>
                <w:lang w:eastAsia="en-GB"/>
              </w:rPr>
              <w:t>mbms-SCell</w:t>
            </w:r>
            <w:proofErr w:type="spellEnd"/>
            <w:r w:rsidRPr="001662C6">
              <w:rPr>
                <w:lang w:eastAsia="en-GB"/>
              </w:rPr>
              <w:t xml:space="preserve"> and </w:t>
            </w:r>
            <w:proofErr w:type="spellStart"/>
            <w:r w:rsidRPr="001662C6">
              <w:rPr>
                <w:i/>
                <w:lang w:eastAsia="en-GB"/>
              </w:rPr>
              <w:t>mbms-NonServingCell</w:t>
            </w:r>
            <w:proofErr w:type="spellEnd"/>
            <w:r w:rsidRPr="001662C6">
              <w:rPr>
                <w:lang w:eastAsia="en-GB"/>
              </w:rPr>
              <w:t>.</w:t>
            </w:r>
            <w:r w:rsidRPr="001662C6">
              <w:rPr>
                <w:lang w:eastAsia="zh-CN"/>
              </w:rPr>
              <w:t xml:space="preserve"> The field indicates that the UE supports the feature for </w:t>
            </w:r>
            <w:proofErr w:type="spellStart"/>
            <w:r w:rsidRPr="001662C6">
              <w:rPr>
                <w:lang w:eastAsia="zh-CN"/>
              </w:rPr>
              <w:t>xDD</w:t>
            </w:r>
            <w:proofErr w:type="spellEnd"/>
            <w:r w:rsidRPr="001662C6">
              <w:rPr>
                <w:lang w:eastAsia="zh-CN"/>
              </w:rPr>
              <w:t xml:space="preserve"> if </w:t>
            </w:r>
            <w:proofErr w:type="spellStart"/>
            <w:r w:rsidRPr="001662C6">
              <w:rPr>
                <w:i/>
                <w:lang w:eastAsia="en-GB"/>
              </w:rPr>
              <w:t>mbms-SCell</w:t>
            </w:r>
            <w:proofErr w:type="spellEnd"/>
            <w:r w:rsidRPr="001662C6">
              <w:rPr>
                <w:lang w:eastAsia="en-GB"/>
              </w:rPr>
              <w:t xml:space="preserve"> and </w:t>
            </w:r>
            <w:proofErr w:type="spellStart"/>
            <w:r w:rsidRPr="001662C6">
              <w:rPr>
                <w:i/>
                <w:lang w:eastAsia="en-GB"/>
              </w:rPr>
              <w:t>mbms-NonServingCell</w:t>
            </w:r>
            <w:proofErr w:type="spellEnd"/>
            <w:r w:rsidRPr="001662C6">
              <w:rPr>
                <w:lang w:eastAsia="zh-CN"/>
              </w:rPr>
              <w:t xml:space="preserve"> are supported for </w:t>
            </w:r>
            <w:proofErr w:type="spellStart"/>
            <w:r w:rsidRPr="001662C6">
              <w:rPr>
                <w:lang w:eastAsia="zh-CN"/>
              </w:rPr>
              <w:t>xDD</w:t>
            </w:r>
            <w:proofErr w:type="spellEnd"/>
            <w:r w:rsidRPr="001662C6">
              <w:rPr>
                <w:lang w:eastAsia="zh-CN"/>
              </w:rPr>
              <w:t>.</w:t>
            </w:r>
          </w:p>
        </w:tc>
        <w:tc>
          <w:tcPr>
            <w:tcW w:w="862" w:type="dxa"/>
            <w:gridSpan w:val="2"/>
          </w:tcPr>
          <w:p w14:paraId="54C6BE2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01F6BF5" w14:textId="77777777" w:rsidTr="006E4FD1">
        <w:trPr>
          <w:cantSplit/>
        </w:trPr>
        <w:tc>
          <w:tcPr>
            <w:tcW w:w="7793" w:type="dxa"/>
            <w:gridSpan w:val="2"/>
          </w:tcPr>
          <w:p w14:paraId="6A0FDB32" w14:textId="77777777" w:rsidR="00444938" w:rsidRPr="001662C6" w:rsidRDefault="00444938" w:rsidP="006E4FD1">
            <w:pPr>
              <w:pStyle w:val="TAL"/>
              <w:rPr>
                <w:b/>
                <w:bCs/>
                <w:i/>
                <w:noProof/>
                <w:lang w:eastAsia="zh-CN"/>
              </w:rPr>
            </w:pPr>
            <w:r w:rsidRPr="001662C6">
              <w:rPr>
                <w:b/>
                <w:bCs/>
                <w:i/>
                <w:noProof/>
                <w:lang w:eastAsia="zh-CN"/>
              </w:rPr>
              <w:t>mbms-MaxBW</w:t>
            </w:r>
          </w:p>
          <w:p w14:paraId="7D5907BE" w14:textId="77777777" w:rsidR="00444938" w:rsidRPr="001662C6" w:rsidRDefault="00444938" w:rsidP="006E4FD1">
            <w:pPr>
              <w:pStyle w:val="TAL"/>
              <w:rPr>
                <w:bCs/>
                <w:noProof/>
                <w:lang w:eastAsia="zh-CN"/>
              </w:rPr>
            </w:pPr>
            <w:r w:rsidRPr="001662C6">
              <w:rPr>
                <w:bCs/>
                <w:noProof/>
                <w:lang w:eastAsia="zh-CN"/>
              </w:rPr>
              <w:t xml:space="preserve">Indicates maximum supported bandwidth (T) for MBMS reception, see TS 36.213 [23]. clause 11.1. If the value is set to </w:t>
            </w:r>
            <w:r w:rsidRPr="001662C6">
              <w:rPr>
                <w:bCs/>
                <w:i/>
                <w:noProof/>
                <w:lang w:eastAsia="zh-CN"/>
              </w:rPr>
              <w:t>implicitValue</w:t>
            </w:r>
            <w:r w:rsidRPr="001662C6">
              <w:rPr>
                <w:bCs/>
                <w:noProof/>
                <w:lang w:eastAsia="zh-CN"/>
              </w:rPr>
              <w:t xml:space="preserve">, the corresponding value of T is calculated as specified in TS 36.213 [23], clause 11.1. If the value is set to </w:t>
            </w:r>
            <w:r w:rsidRPr="001662C6">
              <w:rPr>
                <w:bCs/>
                <w:i/>
                <w:noProof/>
                <w:lang w:eastAsia="zh-CN"/>
              </w:rPr>
              <w:t>explicitValue</w:t>
            </w:r>
            <w:r w:rsidRPr="001662C6">
              <w:rPr>
                <w:bCs/>
                <w:noProof/>
                <w:lang w:eastAsia="zh-CN"/>
              </w:rPr>
              <w:t xml:space="preserve">, the actual value of T = </w:t>
            </w:r>
            <w:r w:rsidRPr="001662C6">
              <w:rPr>
                <w:bCs/>
                <w:i/>
                <w:noProof/>
                <w:lang w:eastAsia="zh-CN"/>
              </w:rPr>
              <w:t>explicitValue</w:t>
            </w:r>
            <w:r w:rsidRPr="001662C6">
              <w:rPr>
                <w:bCs/>
                <w:noProof/>
                <w:lang w:eastAsia="zh-CN"/>
              </w:rPr>
              <w:t xml:space="preserve"> * 40 MHz.</w:t>
            </w:r>
          </w:p>
        </w:tc>
        <w:tc>
          <w:tcPr>
            <w:tcW w:w="862" w:type="dxa"/>
            <w:gridSpan w:val="2"/>
          </w:tcPr>
          <w:p w14:paraId="5B8B0A8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7EC2962" w14:textId="77777777" w:rsidTr="006E4FD1">
        <w:trPr>
          <w:cantSplit/>
        </w:trPr>
        <w:tc>
          <w:tcPr>
            <w:tcW w:w="7793" w:type="dxa"/>
            <w:gridSpan w:val="2"/>
          </w:tcPr>
          <w:p w14:paraId="507D4F19"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-NonServingCell</w:t>
            </w:r>
          </w:p>
          <w:p w14:paraId="72505BA8" w14:textId="77777777" w:rsidR="00444938" w:rsidRPr="001662C6" w:rsidRDefault="00444938" w:rsidP="006E4FD1">
            <w:pPr>
              <w:pStyle w:val="TAL"/>
              <w:rPr>
                <w:b/>
                <w:bCs/>
                <w:i/>
                <w:noProof/>
                <w:lang w:eastAsia="en-GB"/>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where (according to </w:t>
            </w:r>
            <w:proofErr w:type="spellStart"/>
            <w:r w:rsidRPr="001662C6">
              <w:rPr>
                <w:i/>
                <w:lang w:eastAsia="en-GB"/>
              </w:rPr>
              <w:t>supportedBandCombination</w:t>
            </w:r>
            <w:proofErr w:type="spellEnd"/>
            <w:r w:rsidRPr="001662C6">
              <w:rPr>
                <w:lang w:eastAsia="en-GB"/>
              </w:rPr>
              <w:t xml:space="preserve"> and to network synchronization properties) a serving cell may be additionally configured. If this field is included, the UE shall also include the </w:t>
            </w:r>
            <w:proofErr w:type="spellStart"/>
            <w:r w:rsidRPr="001662C6">
              <w:rPr>
                <w:i/>
                <w:lang w:eastAsia="en-GB"/>
              </w:rPr>
              <w:t>mbms-SCell</w:t>
            </w:r>
            <w:proofErr w:type="spellEnd"/>
            <w:r w:rsidRPr="001662C6">
              <w:rPr>
                <w:lang w:eastAsia="en-GB"/>
              </w:rPr>
              <w:t xml:space="preserve"> field.</w:t>
            </w:r>
          </w:p>
        </w:tc>
        <w:tc>
          <w:tcPr>
            <w:tcW w:w="862" w:type="dxa"/>
            <w:gridSpan w:val="2"/>
          </w:tcPr>
          <w:p w14:paraId="0FD921A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8AE00C4" w14:textId="77777777" w:rsidTr="006E4FD1">
        <w:trPr>
          <w:cantSplit/>
        </w:trPr>
        <w:tc>
          <w:tcPr>
            <w:tcW w:w="7793" w:type="dxa"/>
            <w:gridSpan w:val="2"/>
          </w:tcPr>
          <w:p w14:paraId="59FC4CCC" w14:textId="77777777" w:rsidR="00444938" w:rsidRPr="001662C6" w:rsidRDefault="00444938" w:rsidP="006E4FD1">
            <w:pPr>
              <w:pStyle w:val="TAL"/>
              <w:rPr>
                <w:b/>
                <w:bCs/>
                <w:i/>
                <w:noProof/>
                <w:lang w:eastAsia="zh-CN"/>
              </w:rPr>
            </w:pPr>
            <w:r w:rsidRPr="001662C6">
              <w:rPr>
                <w:b/>
                <w:bCs/>
                <w:i/>
                <w:noProof/>
                <w:lang w:eastAsia="zh-CN"/>
              </w:rPr>
              <w:t>mbms-ScalingFactor1dot25, mbms-ScalingFactor7dot5</w:t>
            </w:r>
          </w:p>
          <w:p w14:paraId="3F1B10CA" w14:textId="77777777" w:rsidR="00444938" w:rsidRPr="001662C6" w:rsidRDefault="00444938" w:rsidP="006E4FD1">
            <w:pPr>
              <w:pStyle w:val="TAL"/>
              <w:rPr>
                <w:bCs/>
                <w:noProof/>
                <w:lang w:eastAsia="zh-CN"/>
              </w:rPr>
            </w:pPr>
            <w:r w:rsidRPr="001662C6">
              <w:rPr>
                <w:bCs/>
                <w:noProof/>
                <w:lang w:eastAsia="zh-CN"/>
              </w:rPr>
              <w:t>Indicates parameter A</w:t>
            </w:r>
            <w:r w:rsidRPr="001662C6">
              <w:rPr>
                <w:bCs/>
                <w:noProof/>
                <w:vertAlign w:val="superscript"/>
                <w:lang w:eastAsia="zh-CN"/>
              </w:rPr>
              <w:t>(1.25</w:t>
            </w:r>
            <w:r w:rsidRPr="001662C6">
              <w:rPr>
                <w:bCs/>
                <w:noProof/>
                <w:lang w:eastAsia="zh-CN"/>
              </w:rPr>
              <w:t xml:space="preserve"> / A</w:t>
            </w:r>
            <w:r w:rsidRPr="001662C6">
              <w:rPr>
                <w:bCs/>
                <w:noProof/>
                <w:vertAlign w:val="superscript"/>
                <w:lang w:eastAsia="zh-CN"/>
              </w:rPr>
              <w:t>(7.5</w:t>
            </w:r>
            <w:r w:rsidRPr="001662C6">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662C6">
              <w:rPr>
                <w:bCs/>
                <w:i/>
                <w:noProof/>
                <w:lang w:eastAsia="zh-CN"/>
              </w:rPr>
              <w:t>subcarrierSpacingMBMS-khz1dot25 / subcarrierSpacingMBMS-khz7dot5</w:t>
            </w:r>
            <w:r w:rsidRPr="001662C6">
              <w:rPr>
                <w:bCs/>
                <w:noProof/>
                <w:lang w:eastAsia="zh-CN"/>
              </w:rPr>
              <w:t xml:space="preserve"> is included. This field shall be included if </w:t>
            </w:r>
            <w:r w:rsidRPr="001662C6">
              <w:rPr>
                <w:bCs/>
                <w:i/>
                <w:noProof/>
                <w:lang w:eastAsia="zh-CN"/>
              </w:rPr>
              <w:t>mbms-MaxBW</w:t>
            </w:r>
            <w:r w:rsidRPr="001662C6">
              <w:rPr>
                <w:bCs/>
                <w:noProof/>
                <w:lang w:eastAsia="zh-CN"/>
              </w:rPr>
              <w:t xml:space="preserve"> and </w:t>
            </w:r>
            <w:r w:rsidRPr="001662C6">
              <w:rPr>
                <w:bCs/>
                <w:i/>
                <w:noProof/>
                <w:lang w:eastAsia="zh-CN"/>
              </w:rPr>
              <w:t>subcarrierSpacingMBMS-khz1dot25 / subcarrierSpacingMBMS-khz7dot5</w:t>
            </w:r>
            <w:r w:rsidRPr="001662C6">
              <w:rPr>
                <w:bCs/>
                <w:noProof/>
                <w:lang w:eastAsia="zh-CN"/>
              </w:rPr>
              <w:t xml:space="preserve"> are included.</w:t>
            </w:r>
          </w:p>
        </w:tc>
        <w:tc>
          <w:tcPr>
            <w:tcW w:w="862" w:type="dxa"/>
            <w:gridSpan w:val="2"/>
          </w:tcPr>
          <w:p w14:paraId="0C5FF7B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CBBD134" w14:textId="77777777" w:rsidTr="006E4FD1">
        <w:trPr>
          <w:cantSplit/>
        </w:trPr>
        <w:tc>
          <w:tcPr>
            <w:tcW w:w="7793" w:type="dxa"/>
            <w:gridSpan w:val="2"/>
          </w:tcPr>
          <w:p w14:paraId="26603346" w14:textId="77777777" w:rsidR="00444938" w:rsidRPr="001662C6" w:rsidRDefault="00444938" w:rsidP="006E4FD1">
            <w:pPr>
              <w:pStyle w:val="TAL"/>
              <w:rPr>
                <w:b/>
                <w:bCs/>
                <w:i/>
                <w:iCs/>
                <w:noProof/>
                <w:lang w:eastAsia="x-none"/>
              </w:rPr>
            </w:pPr>
            <w:r w:rsidRPr="001662C6">
              <w:rPr>
                <w:b/>
                <w:bCs/>
                <w:i/>
                <w:iCs/>
                <w:noProof/>
                <w:lang w:eastAsia="x-none"/>
              </w:rPr>
              <w:t>mbms-ScalingFactor0dot37, mbms-ScalingFactor2dot5</w:t>
            </w:r>
          </w:p>
          <w:p w14:paraId="539BD6A0" w14:textId="77777777" w:rsidR="00444938" w:rsidRPr="001662C6" w:rsidRDefault="00444938" w:rsidP="006E4FD1">
            <w:pPr>
              <w:pStyle w:val="TAL"/>
              <w:rPr>
                <w:noProof/>
                <w:lang w:eastAsia="x-none"/>
              </w:rPr>
            </w:pPr>
            <w:r w:rsidRPr="001662C6">
              <w:rPr>
                <w:noProof/>
                <w:lang w:eastAsia="x-none"/>
              </w:rPr>
              <w:t>Indicates parameter A</w:t>
            </w:r>
            <w:r w:rsidRPr="001662C6">
              <w:rPr>
                <w:noProof/>
                <w:vertAlign w:val="superscript"/>
                <w:lang w:eastAsia="x-none"/>
              </w:rPr>
              <w:t>(0.37</w:t>
            </w:r>
            <w:r w:rsidRPr="001662C6">
              <w:rPr>
                <w:noProof/>
                <w:lang w:eastAsia="x-none"/>
              </w:rPr>
              <w:t xml:space="preserve"> / A</w:t>
            </w:r>
            <w:r w:rsidRPr="001662C6">
              <w:rPr>
                <w:noProof/>
                <w:vertAlign w:val="superscript"/>
                <w:lang w:eastAsia="x-none"/>
              </w:rPr>
              <w:t>(2..5</w:t>
            </w:r>
            <w:r w:rsidRPr="001662C6">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62C6">
              <w:rPr>
                <w:noProof/>
                <w:lang w:eastAsia="en-GB"/>
              </w:rPr>
              <w:t xml:space="preserve">This field is included only if </w:t>
            </w:r>
            <w:proofErr w:type="spellStart"/>
            <w:r w:rsidRPr="001662C6">
              <w:rPr>
                <w:i/>
                <w:iCs/>
              </w:rPr>
              <w:t>fembmsMixedCell</w:t>
            </w:r>
            <w:proofErr w:type="spellEnd"/>
            <w:r w:rsidRPr="001662C6">
              <w:t xml:space="preserve"> or </w:t>
            </w:r>
            <w:proofErr w:type="spellStart"/>
            <w:r w:rsidRPr="001662C6">
              <w:rPr>
                <w:i/>
                <w:iCs/>
              </w:rPr>
              <w:t>fembmsDedicatedCell</w:t>
            </w:r>
            <w:proofErr w:type="spellEnd"/>
            <w:r w:rsidRPr="001662C6">
              <w:t xml:space="preserve"> </w:t>
            </w:r>
            <w:r w:rsidRPr="001662C6">
              <w:rPr>
                <w:noProof/>
                <w:lang w:eastAsia="en-GB"/>
              </w:rPr>
              <w:t>is included.</w:t>
            </w:r>
            <w:r w:rsidRPr="001662C6">
              <w:rPr>
                <w:bCs/>
                <w:noProof/>
                <w:lang w:eastAsia="zh-CN"/>
              </w:rPr>
              <w:t xml:space="preserve"> This field shall be included if </w:t>
            </w:r>
            <w:r w:rsidRPr="001662C6">
              <w:rPr>
                <w:bCs/>
                <w:i/>
                <w:noProof/>
                <w:lang w:eastAsia="zh-CN"/>
              </w:rPr>
              <w:t>subcarrierSpacingMBMS-khz0dot37 / subcarrierSpacingMBMS-khz2dot5</w:t>
            </w:r>
            <w:r w:rsidRPr="001662C6">
              <w:rPr>
                <w:bCs/>
                <w:noProof/>
                <w:lang w:eastAsia="zh-CN"/>
              </w:rPr>
              <w:t xml:space="preserve"> is included for at least one E-UTRA band in </w:t>
            </w:r>
            <w:r w:rsidRPr="001662C6">
              <w:rPr>
                <w:bCs/>
                <w:i/>
                <w:iCs/>
                <w:noProof/>
                <w:lang w:eastAsia="zh-CN"/>
              </w:rPr>
              <w:t>mbms-SupportedBandInfoList</w:t>
            </w:r>
            <w:r w:rsidRPr="001662C6">
              <w:rPr>
                <w:bCs/>
                <w:noProof/>
                <w:lang w:eastAsia="zh-CN"/>
              </w:rPr>
              <w:t>.</w:t>
            </w:r>
          </w:p>
        </w:tc>
        <w:tc>
          <w:tcPr>
            <w:tcW w:w="862" w:type="dxa"/>
            <w:gridSpan w:val="2"/>
          </w:tcPr>
          <w:p w14:paraId="1C859BEF"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66383D3A" w14:textId="77777777" w:rsidTr="006E4FD1">
        <w:trPr>
          <w:cantSplit/>
        </w:trPr>
        <w:tc>
          <w:tcPr>
            <w:tcW w:w="7793" w:type="dxa"/>
            <w:gridSpan w:val="2"/>
          </w:tcPr>
          <w:p w14:paraId="5C558644"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-SCell</w:t>
            </w:r>
          </w:p>
          <w:p w14:paraId="580CB864" w14:textId="77777777" w:rsidR="00444938" w:rsidRPr="001662C6" w:rsidRDefault="00444938" w:rsidP="006E4FD1">
            <w:pPr>
              <w:pStyle w:val="TAL"/>
              <w:rPr>
                <w:b/>
                <w:bCs/>
                <w:i/>
                <w:noProof/>
                <w:lang w:eastAsia="zh-CN"/>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when an </w:t>
            </w:r>
            <w:proofErr w:type="spellStart"/>
            <w:r w:rsidRPr="001662C6">
              <w:rPr>
                <w:lang w:eastAsia="en-GB"/>
              </w:rPr>
              <w:t>SCell</w:t>
            </w:r>
            <w:proofErr w:type="spellEnd"/>
            <w:r w:rsidRPr="001662C6">
              <w:rPr>
                <w:lang w:eastAsia="en-GB"/>
              </w:rPr>
              <w:t xml:space="preserve"> is configured on that frequency (regardless of whether the </w:t>
            </w:r>
            <w:proofErr w:type="spellStart"/>
            <w:r w:rsidRPr="001662C6">
              <w:rPr>
                <w:lang w:eastAsia="en-GB"/>
              </w:rPr>
              <w:t>SCell</w:t>
            </w:r>
            <w:proofErr w:type="spellEnd"/>
            <w:r w:rsidRPr="001662C6">
              <w:rPr>
                <w:lang w:eastAsia="en-GB"/>
              </w:rPr>
              <w:t xml:space="preserve"> is activated or deactivated).</w:t>
            </w:r>
          </w:p>
        </w:tc>
        <w:tc>
          <w:tcPr>
            <w:tcW w:w="862" w:type="dxa"/>
            <w:gridSpan w:val="2"/>
          </w:tcPr>
          <w:p w14:paraId="7B0ABE6C"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C5BCDCA" w14:textId="77777777" w:rsidTr="006E4FD1">
        <w:trPr>
          <w:cantSplit/>
        </w:trPr>
        <w:tc>
          <w:tcPr>
            <w:tcW w:w="7793" w:type="dxa"/>
            <w:gridSpan w:val="2"/>
          </w:tcPr>
          <w:p w14:paraId="1691CDFD"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b/>
                <w:bCs/>
                <w:i/>
                <w:noProof/>
                <w:sz w:val="18"/>
                <w:lang w:eastAsia="zh-CN"/>
              </w:rPr>
              <w:lastRenderedPageBreak/>
              <w:t>mbms-SupportedBandInfoList</w:t>
            </w:r>
          </w:p>
          <w:p w14:paraId="7298164F" w14:textId="77777777" w:rsidR="00444938" w:rsidRPr="001662C6" w:rsidRDefault="00444938" w:rsidP="006E4FD1">
            <w:pPr>
              <w:pStyle w:val="TAL"/>
              <w:rPr>
                <w:b/>
                <w:bCs/>
                <w:i/>
                <w:noProof/>
                <w:lang w:eastAsia="zh-CN"/>
              </w:rPr>
            </w:pPr>
            <w:r w:rsidRPr="001662C6">
              <w:rPr>
                <w:lang w:eastAsia="en-GB"/>
              </w:rPr>
              <w:t xml:space="preserve">One entry corresponding to each supported E-UTRA band listed in the same order as in </w:t>
            </w:r>
            <w:proofErr w:type="spellStart"/>
            <w:r w:rsidRPr="001662C6">
              <w:rPr>
                <w:i/>
                <w:iCs/>
                <w:lang w:eastAsia="en-GB"/>
              </w:rPr>
              <w:t>supportedBandListEUTRA</w:t>
            </w:r>
            <w:proofErr w:type="spellEnd"/>
            <w:r w:rsidRPr="001662C6">
              <w:rPr>
                <w:lang w:eastAsia="en-GB"/>
              </w:rPr>
              <w:t xml:space="preserve">. </w:t>
            </w:r>
            <w:r w:rsidRPr="001662C6">
              <w:rPr>
                <w:bCs/>
                <w:noProof/>
                <w:lang w:eastAsia="en-GB"/>
              </w:rPr>
              <w:t xml:space="preserve">This list is included only if </w:t>
            </w:r>
            <w:proofErr w:type="spellStart"/>
            <w:r w:rsidRPr="001662C6">
              <w:rPr>
                <w:i/>
              </w:rPr>
              <w:t>fembmsMixedCell</w:t>
            </w:r>
            <w:proofErr w:type="spellEnd"/>
            <w:r w:rsidRPr="001662C6">
              <w:rPr>
                <w:i/>
              </w:rPr>
              <w:t xml:space="preserve"> </w:t>
            </w:r>
            <w:r w:rsidRPr="001662C6">
              <w:t xml:space="preserve">or </w:t>
            </w:r>
            <w:proofErr w:type="spellStart"/>
            <w:r w:rsidRPr="001662C6">
              <w:rPr>
                <w:i/>
              </w:rPr>
              <w:t>fembmsDedicatedCell</w:t>
            </w:r>
            <w:proofErr w:type="spellEnd"/>
            <w:r w:rsidRPr="001662C6">
              <w:rPr>
                <w:i/>
              </w:rPr>
              <w:t xml:space="preserve"> </w:t>
            </w:r>
            <w:r w:rsidRPr="001662C6">
              <w:rPr>
                <w:bCs/>
                <w:noProof/>
                <w:lang w:eastAsia="en-GB"/>
              </w:rPr>
              <w:t>is included.</w:t>
            </w:r>
          </w:p>
        </w:tc>
        <w:tc>
          <w:tcPr>
            <w:tcW w:w="862" w:type="dxa"/>
            <w:gridSpan w:val="2"/>
          </w:tcPr>
          <w:p w14:paraId="4F9CC5C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FDB9EFF" w14:textId="77777777" w:rsidTr="006E4FD1">
        <w:trPr>
          <w:cantSplit/>
        </w:trPr>
        <w:tc>
          <w:tcPr>
            <w:tcW w:w="7793" w:type="dxa"/>
            <w:gridSpan w:val="2"/>
          </w:tcPr>
          <w:p w14:paraId="78F29333"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lang w:eastAsia="zh-CN"/>
              </w:rPr>
              <w:t>mcgRLF-RecoveryViaSCG</w:t>
            </w:r>
          </w:p>
          <w:p w14:paraId="0D05FD0C"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cs="Arial"/>
                <w:sz w:val="18"/>
                <w:szCs w:val="18"/>
                <w:lang w:eastAsia="en-GB"/>
              </w:rPr>
              <w:t>Indicates whether the UE supports</w:t>
            </w:r>
            <w:r w:rsidRPr="001662C6">
              <w:rPr>
                <w:rFonts w:ascii="Arial" w:hAnsi="Arial" w:cs="Arial"/>
                <w:sz w:val="18"/>
                <w:szCs w:val="18"/>
              </w:rPr>
              <w:t xml:space="preserve"> r</w:t>
            </w:r>
            <w:r w:rsidRPr="001662C6">
              <w:rPr>
                <w:rFonts w:ascii="Arial" w:hAnsi="Arial" w:cs="Arial"/>
                <w:sz w:val="18"/>
                <w:szCs w:val="18"/>
                <w:lang w:eastAsia="en-GB"/>
              </w:rPr>
              <w:t>ecovery from MCG RLF via split SRB1 (if supported) and via SRB3 (if supported).</w:t>
            </w:r>
          </w:p>
        </w:tc>
        <w:tc>
          <w:tcPr>
            <w:tcW w:w="862" w:type="dxa"/>
            <w:gridSpan w:val="2"/>
          </w:tcPr>
          <w:p w14:paraId="39C97007" w14:textId="77777777" w:rsidR="00444938" w:rsidRPr="001662C6" w:rsidRDefault="00444938" w:rsidP="006E4FD1">
            <w:pPr>
              <w:pStyle w:val="TAL"/>
              <w:jc w:val="center"/>
              <w:rPr>
                <w:bCs/>
                <w:noProof/>
                <w:lang w:eastAsia="en-GB"/>
              </w:rPr>
            </w:pPr>
            <w:r w:rsidRPr="001662C6">
              <w:rPr>
                <w:rFonts w:cs="Arial"/>
                <w:bCs/>
                <w:noProof/>
                <w:szCs w:val="18"/>
                <w:lang w:eastAsia="en-GB"/>
              </w:rPr>
              <w:t>-</w:t>
            </w:r>
          </w:p>
        </w:tc>
      </w:tr>
      <w:tr w:rsidR="00444938" w:rsidRPr="001662C6" w14:paraId="71E2AC0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F9067" w14:textId="77777777" w:rsidR="00444938" w:rsidRPr="001662C6" w:rsidRDefault="00444938" w:rsidP="006E4FD1">
            <w:pPr>
              <w:pStyle w:val="TAL"/>
              <w:rPr>
                <w:b/>
                <w:bCs/>
                <w:i/>
                <w:iCs/>
              </w:rPr>
            </w:pPr>
            <w:proofErr w:type="spellStart"/>
            <w:r w:rsidRPr="001662C6">
              <w:rPr>
                <w:b/>
                <w:bCs/>
                <w:i/>
                <w:iCs/>
              </w:rPr>
              <w:t>measGapPatterns-NRonly</w:t>
            </w:r>
            <w:proofErr w:type="spellEnd"/>
          </w:p>
          <w:p w14:paraId="7E038B51"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904A2B3"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0D75D6B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EE842D" w14:textId="77777777" w:rsidR="00444938" w:rsidRPr="001662C6" w:rsidRDefault="00444938" w:rsidP="006E4FD1">
            <w:pPr>
              <w:pStyle w:val="TAL"/>
              <w:rPr>
                <w:b/>
                <w:bCs/>
                <w:i/>
                <w:iCs/>
              </w:rPr>
            </w:pPr>
            <w:proofErr w:type="spellStart"/>
            <w:r w:rsidRPr="001662C6">
              <w:rPr>
                <w:b/>
                <w:bCs/>
                <w:i/>
                <w:iCs/>
              </w:rPr>
              <w:t>measGapPatterns</w:t>
            </w:r>
            <w:proofErr w:type="spellEnd"/>
            <w:r w:rsidRPr="001662C6">
              <w:rPr>
                <w:b/>
                <w:bCs/>
                <w:i/>
                <w:iCs/>
              </w:rPr>
              <w:t>-</w:t>
            </w:r>
            <w:proofErr w:type="spellStart"/>
            <w:r w:rsidRPr="001662C6">
              <w:rPr>
                <w:b/>
                <w:bCs/>
                <w:i/>
                <w:iCs/>
              </w:rPr>
              <w:t>NRonly</w:t>
            </w:r>
            <w:proofErr w:type="spellEnd"/>
            <w:r w:rsidRPr="001662C6">
              <w:rPr>
                <w:b/>
                <w:bCs/>
                <w:i/>
                <w:iCs/>
              </w:rPr>
              <w:t>-ENDC</w:t>
            </w:r>
          </w:p>
          <w:p w14:paraId="1C51811A"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D2723F"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21EDF247" w14:textId="77777777" w:rsidTr="006E4FD1">
        <w:trPr>
          <w:cantSplit/>
        </w:trPr>
        <w:tc>
          <w:tcPr>
            <w:tcW w:w="7793" w:type="dxa"/>
            <w:gridSpan w:val="2"/>
          </w:tcPr>
          <w:p w14:paraId="7CBC1A9A" w14:textId="77777777" w:rsidR="00444938" w:rsidRPr="001662C6" w:rsidRDefault="00444938" w:rsidP="006E4FD1">
            <w:pPr>
              <w:pStyle w:val="TAL"/>
              <w:rPr>
                <w:b/>
                <w:bCs/>
                <w:i/>
                <w:noProof/>
                <w:lang w:eastAsia="zh-CN"/>
              </w:rPr>
            </w:pPr>
            <w:r w:rsidRPr="001662C6">
              <w:rPr>
                <w:b/>
                <w:bCs/>
                <w:i/>
                <w:noProof/>
                <w:lang w:eastAsia="zh-CN"/>
              </w:rPr>
              <w:t>measurementEnhancements</w:t>
            </w:r>
          </w:p>
          <w:p w14:paraId="57556F25" w14:textId="77777777" w:rsidR="00444938" w:rsidRPr="001662C6" w:rsidRDefault="00444938" w:rsidP="006E4FD1">
            <w:pPr>
              <w:pStyle w:val="TAL"/>
              <w:rPr>
                <w:b/>
                <w:bCs/>
                <w:i/>
                <w:noProof/>
                <w:lang w:eastAsia="zh-CN"/>
              </w:rPr>
            </w:pPr>
            <w:r w:rsidRPr="001662C6">
              <w:rPr>
                <w:lang w:eastAsia="en-GB"/>
              </w:rPr>
              <w:t xml:space="preserve">This field defines whether UE supports measurement enhancements in </w:t>
            </w:r>
            <w:proofErr w:type="gramStart"/>
            <w:r w:rsidRPr="001662C6">
              <w:rPr>
                <w:lang w:eastAsia="en-GB"/>
              </w:rPr>
              <w:t>high speed</w:t>
            </w:r>
            <w:proofErr w:type="gramEnd"/>
            <w:r w:rsidRPr="001662C6">
              <w:rPr>
                <w:lang w:eastAsia="en-GB"/>
              </w:rPr>
              <w:t xml:space="preserve"> scenario </w:t>
            </w:r>
            <w:r w:rsidRPr="001662C6">
              <w:t xml:space="preserve">(350 km/h) </w:t>
            </w:r>
            <w:r w:rsidRPr="001662C6">
              <w:rPr>
                <w:lang w:eastAsia="en-GB"/>
              </w:rPr>
              <w:t>as specified in TS 36.133 [16].</w:t>
            </w:r>
          </w:p>
        </w:tc>
        <w:tc>
          <w:tcPr>
            <w:tcW w:w="862" w:type="dxa"/>
            <w:gridSpan w:val="2"/>
          </w:tcPr>
          <w:p w14:paraId="0395B92F"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1007928B" w14:textId="77777777" w:rsidTr="006E4FD1">
        <w:trPr>
          <w:cantSplit/>
        </w:trPr>
        <w:tc>
          <w:tcPr>
            <w:tcW w:w="7793" w:type="dxa"/>
            <w:gridSpan w:val="2"/>
          </w:tcPr>
          <w:p w14:paraId="40745C18" w14:textId="77777777" w:rsidR="00444938" w:rsidRPr="001662C6" w:rsidRDefault="00444938" w:rsidP="006E4FD1">
            <w:pPr>
              <w:pStyle w:val="TAL"/>
              <w:rPr>
                <w:b/>
                <w:bCs/>
                <w:i/>
                <w:noProof/>
              </w:rPr>
            </w:pPr>
            <w:r w:rsidRPr="001662C6">
              <w:rPr>
                <w:b/>
                <w:bCs/>
                <w:i/>
                <w:noProof/>
              </w:rPr>
              <w:t>measurementEnhancements2</w:t>
            </w:r>
          </w:p>
          <w:p w14:paraId="4AFDD770" w14:textId="77777777" w:rsidR="00444938" w:rsidRPr="001662C6" w:rsidRDefault="00444938" w:rsidP="006E4FD1">
            <w:pPr>
              <w:pStyle w:val="TAL"/>
              <w:rPr>
                <w:b/>
                <w:bCs/>
                <w:i/>
                <w:noProof/>
                <w:lang w:eastAsia="zh-CN"/>
              </w:rPr>
            </w:pPr>
            <w:r w:rsidRPr="001662C6">
              <w:rPr>
                <w:lang w:eastAsia="en-GB"/>
              </w:rPr>
              <w:t xml:space="preserve">This field defines whether UE supports measurement enhancements in </w:t>
            </w:r>
            <w:proofErr w:type="gramStart"/>
            <w:r w:rsidRPr="001662C6">
              <w:rPr>
                <w:lang w:eastAsia="en-GB"/>
              </w:rPr>
              <w:t>high speed</w:t>
            </w:r>
            <w:proofErr w:type="gramEnd"/>
            <w:r w:rsidRPr="001662C6">
              <w:rPr>
                <w:lang w:eastAsia="en-GB"/>
              </w:rPr>
              <w:t xml:space="preserve"> scenario (up to 500 km/h velocity) as specified in TS 36.133 [16].</w:t>
            </w:r>
          </w:p>
        </w:tc>
        <w:tc>
          <w:tcPr>
            <w:tcW w:w="862" w:type="dxa"/>
            <w:gridSpan w:val="2"/>
          </w:tcPr>
          <w:p w14:paraId="073ED1E9" w14:textId="77777777" w:rsidR="00444938" w:rsidRPr="001662C6" w:rsidRDefault="00444938" w:rsidP="006E4FD1">
            <w:pPr>
              <w:pStyle w:val="TAL"/>
              <w:jc w:val="center"/>
              <w:rPr>
                <w:bCs/>
                <w:noProof/>
              </w:rPr>
            </w:pPr>
            <w:r w:rsidRPr="001662C6">
              <w:rPr>
                <w:bCs/>
                <w:noProof/>
              </w:rPr>
              <w:t>-</w:t>
            </w:r>
          </w:p>
        </w:tc>
      </w:tr>
      <w:tr w:rsidR="00444938" w:rsidRPr="001662C6" w14:paraId="2B09A58A" w14:textId="77777777" w:rsidTr="006E4FD1">
        <w:trPr>
          <w:cantSplit/>
        </w:trPr>
        <w:tc>
          <w:tcPr>
            <w:tcW w:w="7793" w:type="dxa"/>
            <w:gridSpan w:val="2"/>
          </w:tcPr>
          <w:p w14:paraId="0D8D8922" w14:textId="77777777" w:rsidR="00444938" w:rsidRPr="001662C6" w:rsidRDefault="00444938" w:rsidP="006E4FD1">
            <w:pPr>
              <w:pStyle w:val="TAL"/>
              <w:rPr>
                <w:b/>
                <w:i/>
                <w:noProof/>
              </w:rPr>
            </w:pPr>
            <w:r w:rsidRPr="001662C6">
              <w:rPr>
                <w:b/>
                <w:i/>
                <w:noProof/>
              </w:rPr>
              <w:t>measurementEnhancementsSCell</w:t>
            </w:r>
          </w:p>
          <w:p w14:paraId="09D29E65" w14:textId="77777777" w:rsidR="00444938" w:rsidRPr="001662C6" w:rsidRDefault="00444938" w:rsidP="006E4FD1">
            <w:pPr>
              <w:pStyle w:val="TAL"/>
              <w:rPr>
                <w:b/>
                <w:bCs/>
                <w:i/>
                <w:noProof/>
              </w:rPr>
            </w:pPr>
            <w:r w:rsidRPr="001662C6">
              <w:rPr>
                <w:lang w:eastAsia="en-GB"/>
              </w:rPr>
              <w:t xml:space="preserve">This field defines whether UE supports </w:t>
            </w:r>
            <w:proofErr w:type="spellStart"/>
            <w:r w:rsidRPr="001662C6">
              <w:t>SCell</w:t>
            </w:r>
            <w:proofErr w:type="spellEnd"/>
            <w:r w:rsidRPr="001662C6">
              <w:t xml:space="preserve"> </w:t>
            </w:r>
            <w:r w:rsidRPr="001662C6">
              <w:rPr>
                <w:lang w:eastAsia="en-GB"/>
              </w:rPr>
              <w:t xml:space="preserve">measurement enhancements in </w:t>
            </w:r>
            <w:proofErr w:type="gramStart"/>
            <w:r w:rsidRPr="001662C6">
              <w:rPr>
                <w:lang w:eastAsia="en-GB"/>
              </w:rPr>
              <w:t>high speed</w:t>
            </w:r>
            <w:proofErr w:type="gramEnd"/>
            <w:r w:rsidRPr="001662C6">
              <w:rPr>
                <w:lang w:eastAsia="en-GB"/>
              </w:rPr>
              <w:t xml:space="preserve"> scenario</w:t>
            </w:r>
            <w:r w:rsidRPr="001662C6">
              <w:t xml:space="preserve"> (350 km/h)</w:t>
            </w:r>
            <w:r w:rsidRPr="001662C6">
              <w:rPr>
                <w:lang w:eastAsia="en-GB"/>
              </w:rPr>
              <w:t xml:space="preserve"> as specified in TS 36.133 [16].</w:t>
            </w:r>
          </w:p>
        </w:tc>
        <w:tc>
          <w:tcPr>
            <w:tcW w:w="862" w:type="dxa"/>
            <w:gridSpan w:val="2"/>
          </w:tcPr>
          <w:p w14:paraId="70132F47" w14:textId="77777777" w:rsidR="00444938" w:rsidRPr="001662C6" w:rsidRDefault="00444938" w:rsidP="006E4FD1">
            <w:pPr>
              <w:pStyle w:val="TAL"/>
              <w:jc w:val="center"/>
              <w:rPr>
                <w:bCs/>
                <w:noProof/>
              </w:rPr>
            </w:pPr>
            <w:r w:rsidRPr="001662C6">
              <w:rPr>
                <w:bCs/>
                <w:noProof/>
              </w:rPr>
              <w:t>-</w:t>
            </w:r>
          </w:p>
        </w:tc>
      </w:tr>
      <w:tr w:rsidR="00444938" w:rsidRPr="001662C6" w14:paraId="7177E962" w14:textId="77777777" w:rsidTr="006E4FD1">
        <w:trPr>
          <w:cantSplit/>
        </w:trPr>
        <w:tc>
          <w:tcPr>
            <w:tcW w:w="7793" w:type="dxa"/>
            <w:gridSpan w:val="2"/>
          </w:tcPr>
          <w:p w14:paraId="2C206498" w14:textId="77777777" w:rsidR="00444938" w:rsidRPr="001662C6" w:rsidRDefault="00444938" w:rsidP="006E4FD1">
            <w:pPr>
              <w:pStyle w:val="TAL"/>
              <w:rPr>
                <w:b/>
                <w:bCs/>
                <w:i/>
                <w:noProof/>
                <w:lang w:eastAsia="zh-CN"/>
              </w:rPr>
            </w:pPr>
            <w:r w:rsidRPr="001662C6">
              <w:rPr>
                <w:b/>
                <w:bCs/>
                <w:i/>
                <w:noProof/>
                <w:lang w:eastAsia="zh-CN"/>
              </w:rPr>
              <w:t>measGapPatterns</w:t>
            </w:r>
          </w:p>
          <w:p w14:paraId="71BFDD4E" w14:textId="77777777" w:rsidR="00444938" w:rsidRPr="001662C6" w:rsidRDefault="00444938" w:rsidP="006E4FD1">
            <w:pPr>
              <w:pStyle w:val="TAL"/>
              <w:rPr>
                <w:b/>
                <w:bCs/>
                <w:i/>
                <w:noProof/>
                <w:lang w:eastAsia="zh-CN"/>
              </w:rPr>
            </w:pPr>
            <w:r w:rsidRPr="001662C6">
              <w:rPr>
                <w:lang w:eastAsia="en-GB"/>
              </w:rPr>
              <w:t>Indicates whether the UE that supports NR supports gap patterns 4 to 11</w:t>
            </w:r>
            <w:r w:rsidRPr="001662C6">
              <w:t xml:space="preserve"> in LTE standalone as specified in TS 36.133 [16], and for independent measurement gap configuration on FR1 and per-UE gap in (NG)EN-DC as specified in TS 38.133 [84]</w:t>
            </w:r>
            <w:r w:rsidRPr="001662C6">
              <w:rPr>
                <w:lang w:eastAsia="en-GB"/>
              </w:rPr>
              <w:t xml:space="preserve">. </w:t>
            </w:r>
            <w:r w:rsidRPr="001662C6">
              <w:t xml:space="preserve">The first/ leftmost bit covers pattern 4, and so on. </w:t>
            </w:r>
            <w:r w:rsidRPr="001662C6">
              <w:rPr>
                <w:lang w:eastAsia="en-GB"/>
              </w:rPr>
              <w:t>Value 1 indicates that the UE supports the concerned gap pattern.</w:t>
            </w:r>
          </w:p>
        </w:tc>
        <w:tc>
          <w:tcPr>
            <w:tcW w:w="862" w:type="dxa"/>
            <w:gridSpan w:val="2"/>
          </w:tcPr>
          <w:p w14:paraId="6899DB1D"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21680D1E" w14:textId="77777777" w:rsidTr="006E4FD1">
        <w:trPr>
          <w:cantSplit/>
        </w:trPr>
        <w:tc>
          <w:tcPr>
            <w:tcW w:w="7793" w:type="dxa"/>
            <w:gridSpan w:val="2"/>
          </w:tcPr>
          <w:p w14:paraId="20414C7D" w14:textId="77777777" w:rsidR="00444938" w:rsidRPr="001662C6" w:rsidRDefault="00444938" w:rsidP="006E4FD1">
            <w:pPr>
              <w:pStyle w:val="TAL"/>
              <w:rPr>
                <w:b/>
                <w:bCs/>
                <w:i/>
                <w:noProof/>
                <w:lang w:eastAsia="en-GB"/>
              </w:rPr>
            </w:pPr>
            <w:r w:rsidRPr="001662C6">
              <w:rPr>
                <w:b/>
                <w:bCs/>
                <w:i/>
                <w:noProof/>
                <w:lang w:eastAsia="zh-CN"/>
              </w:rPr>
              <w:t>mfbi</w:t>
            </w:r>
            <w:r w:rsidRPr="001662C6">
              <w:rPr>
                <w:b/>
                <w:bCs/>
                <w:i/>
                <w:noProof/>
                <w:lang w:eastAsia="en-GB"/>
              </w:rPr>
              <w:t>-UTRA</w:t>
            </w:r>
          </w:p>
          <w:p w14:paraId="042022DE" w14:textId="77777777" w:rsidR="00444938" w:rsidRPr="001662C6" w:rsidRDefault="00444938" w:rsidP="006E4FD1">
            <w:pPr>
              <w:pStyle w:val="TAL"/>
              <w:rPr>
                <w:b/>
                <w:bCs/>
                <w:i/>
                <w:noProof/>
                <w:lang w:eastAsia="en-GB"/>
              </w:rPr>
            </w:pPr>
            <w:r w:rsidRPr="001662C6">
              <w:rPr>
                <w:lang w:eastAsia="en-GB"/>
              </w:rPr>
              <w:t>It indicates if the UE supports the signalling requirements of multiple radio frequency bands in a UTRA FDD cell, as defined in TS 25.307 [65]</w:t>
            </w:r>
            <w:r w:rsidRPr="001662C6">
              <w:rPr>
                <w:lang w:eastAsia="zh-CN"/>
              </w:rPr>
              <w:t>.</w:t>
            </w:r>
          </w:p>
        </w:tc>
        <w:tc>
          <w:tcPr>
            <w:tcW w:w="862" w:type="dxa"/>
            <w:gridSpan w:val="2"/>
          </w:tcPr>
          <w:p w14:paraId="5FE64EC0"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01ABB9D8" w14:textId="77777777" w:rsidTr="006E4FD1">
        <w:trPr>
          <w:cantSplit/>
        </w:trPr>
        <w:tc>
          <w:tcPr>
            <w:tcW w:w="7793" w:type="dxa"/>
            <w:gridSpan w:val="2"/>
          </w:tcPr>
          <w:p w14:paraId="2FCC0AEC" w14:textId="77777777" w:rsidR="00444938" w:rsidRPr="001662C6" w:rsidRDefault="00444938" w:rsidP="006E4FD1">
            <w:pPr>
              <w:pStyle w:val="TAL"/>
              <w:rPr>
                <w:b/>
                <w:bCs/>
                <w:i/>
                <w:noProof/>
                <w:lang w:eastAsia="en-GB"/>
              </w:rPr>
            </w:pPr>
            <w:r w:rsidRPr="001662C6">
              <w:rPr>
                <w:b/>
                <w:bCs/>
                <w:i/>
                <w:noProof/>
                <w:lang w:eastAsia="en-GB"/>
              </w:rPr>
              <w:t>MIMO-BeamformedCapabilityList</w:t>
            </w:r>
          </w:p>
          <w:p w14:paraId="41CBBD1A" w14:textId="77777777" w:rsidR="00444938" w:rsidRPr="001662C6" w:rsidRDefault="00444938" w:rsidP="006E4FD1">
            <w:pPr>
              <w:pStyle w:val="TAL"/>
              <w:rPr>
                <w:b/>
                <w:bCs/>
                <w:i/>
                <w:noProof/>
                <w:lang w:eastAsia="zh-CN"/>
              </w:rPr>
            </w:pPr>
            <w:r w:rsidRPr="001662C6">
              <w:rPr>
                <w:iCs/>
                <w:noProof/>
                <w:lang w:eastAsia="en-GB"/>
              </w:rPr>
              <w:t>A list of pairs of {k-Max, n-MaxList} values with the n</w:t>
            </w:r>
            <w:r w:rsidRPr="001662C6">
              <w:rPr>
                <w:iCs/>
                <w:noProof/>
                <w:vertAlign w:val="superscript"/>
                <w:lang w:eastAsia="en-GB"/>
              </w:rPr>
              <w:t>th</w:t>
            </w:r>
            <w:r w:rsidRPr="001662C6">
              <w:rPr>
                <w:iCs/>
                <w:noProof/>
                <w:lang w:eastAsia="en-GB"/>
              </w:rPr>
              <w:t xml:space="preserve"> entry indicating the values that the UE supports for each CSI process in case n CSI processes would be configured</w:t>
            </w:r>
            <w:r w:rsidRPr="001662C6">
              <w:rPr>
                <w:lang w:eastAsia="en-GB"/>
              </w:rPr>
              <w:t>.</w:t>
            </w:r>
          </w:p>
        </w:tc>
        <w:tc>
          <w:tcPr>
            <w:tcW w:w="862" w:type="dxa"/>
            <w:gridSpan w:val="2"/>
          </w:tcPr>
          <w:p w14:paraId="40225F38" w14:textId="77777777" w:rsidR="00444938" w:rsidRPr="001662C6" w:rsidRDefault="00444938" w:rsidP="006E4FD1">
            <w:pPr>
              <w:pStyle w:val="TAL"/>
              <w:jc w:val="center"/>
              <w:rPr>
                <w:bCs/>
                <w:noProof/>
                <w:lang w:eastAsia="zh-CN"/>
              </w:rPr>
            </w:pPr>
            <w:r w:rsidRPr="001662C6">
              <w:rPr>
                <w:bCs/>
                <w:noProof/>
                <w:lang w:eastAsia="en-GB"/>
              </w:rPr>
              <w:t>No</w:t>
            </w:r>
          </w:p>
        </w:tc>
      </w:tr>
      <w:tr w:rsidR="00444938" w:rsidRPr="001662C6" w14:paraId="3786F535" w14:textId="77777777" w:rsidTr="006E4FD1">
        <w:trPr>
          <w:cantSplit/>
        </w:trPr>
        <w:tc>
          <w:tcPr>
            <w:tcW w:w="7793" w:type="dxa"/>
            <w:gridSpan w:val="2"/>
          </w:tcPr>
          <w:p w14:paraId="3405466C" w14:textId="77777777" w:rsidR="00444938" w:rsidRPr="001662C6" w:rsidRDefault="00444938" w:rsidP="006E4FD1">
            <w:pPr>
              <w:pStyle w:val="TAL"/>
              <w:rPr>
                <w:b/>
                <w:bCs/>
                <w:i/>
                <w:noProof/>
                <w:lang w:eastAsia="en-GB"/>
              </w:rPr>
            </w:pPr>
            <w:r w:rsidRPr="001662C6">
              <w:rPr>
                <w:b/>
                <w:bCs/>
                <w:i/>
                <w:noProof/>
                <w:lang w:eastAsia="en-GB"/>
              </w:rPr>
              <w:t>MIMO-CapabilityDL</w:t>
            </w:r>
          </w:p>
          <w:p w14:paraId="496B647E" w14:textId="77777777" w:rsidR="00444938" w:rsidRPr="001662C6" w:rsidRDefault="00444938" w:rsidP="006E4FD1">
            <w:pPr>
              <w:pStyle w:val="TAL"/>
              <w:rPr>
                <w:iCs/>
                <w:noProof/>
                <w:lang w:eastAsia="en-GB"/>
              </w:rPr>
            </w:pPr>
            <w:r w:rsidRPr="001662C6">
              <w:rPr>
                <w:iCs/>
                <w:noProof/>
                <w:lang w:eastAsia="en-GB"/>
              </w:rPr>
              <w:t xml:space="preserve">The </w:t>
            </w:r>
            <w:r w:rsidRPr="001662C6">
              <w:rPr>
                <w:lang w:eastAsia="en-GB"/>
              </w:rPr>
              <w:t xml:space="preserve">number of supported layers for spatial multiplexing in DL. </w:t>
            </w:r>
            <w:r w:rsidRPr="001662C6">
              <w:rPr>
                <w:rFonts w:cs="Arial"/>
                <w:szCs w:val="18"/>
                <w:lang w:eastAsia="zh-CN"/>
              </w:rPr>
              <w:t>The field may be absent for category 0 and category 1 UE in which case the number of supported layers is 1.</w:t>
            </w:r>
          </w:p>
        </w:tc>
        <w:tc>
          <w:tcPr>
            <w:tcW w:w="862" w:type="dxa"/>
            <w:gridSpan w:val="2"/>
          </w:tcPr>
          <w:p w14:paraId="37FB1CA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782F13" w14:textId="77777777" w:rsidTr="006E4FD1">
        <w:trPr>
          <w:cantSplit/>
        </w:trPr>
        <w:tc>
          <w:tcPr>
            <w:tcW w:w="7793" w:type="dxa"/>
            <w:gridSpan w:val="2"/>
          </w:tcPr>
          <w:p w14:paraId="4F79B11E" w14:textId="77777777" w:rsidR="00444938" w:rsidRPr="001662C6" w:rsidRDefault="00444938" w:rsidP="006E4FD1">
            <w:pPr>
              <w:pStyle w:val="TAL"/>
              <w:rPr>
                <w:b/>
                <w:bCs/>
                <w:i/>
                <w:noProof/>
                <w:lang w:eastAsia="en-GB"/>
              </w:rPr>
            </w:pPr>
            <w:r w:rsidRPr="001662C6">
              <w:rPr>
                <w:b/>
                <w:bCs/>
                <w:i/>
                <w:noProof/>
                <w:lang w:eastAsia="en-GB"/>
              </w:rPr>
              <w:t>MIMO-CapabilityUL</w:t>
            </w:r>
          </w:p>
          <w:p w14:paraId="0A8CB4F4" w14:textId="77777777" w:rsidR="00444938" w:rsidRPr="001662C6" w:rsidRDefault="00444938" w:rsidP="006E4FD1">
            <w:pPr>
              <w:pStyle w:val="TAL"/>
              <w:rPr>
                <w:iCs/>
                <w:noProof/>
                <w:lang w:eastAsia="en-GB"/>
              </w:rPr>
            </w:pPr>
            <w:r w:rsidRPr="001662C6">
              <w:rPr>
                <w:iCs/>
                <w:noProof/>
                <w:lang w:eastAsia="en-GB"/>
              </w:rPr>
              <w:t xml:space="preserve">The </w:t>
            </w:r>
            <w:r w:rsidRPr="001662C6">
              <w:rPr>
                <w:lang w:eastAsia="en-GB"/>
              </w:rPr>
              <w:t>number of supported layers for spatial multiplexing in UL. Absence of the field means that the number of supported layers is 1.</w:t>
            </w:r>
          </w:p>
        </w:tc>
        <w:tc>
          <w:tcPr>
            <w:tcW w:w="862" w:type="dxa"/>
            <w:gridSpan w:val="2"/>
          </w:tcPr>
          <w:p w14:paraId="53069B1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ADE3285" w14:textId="77777777" w:rsidTr="006E4FD1">
        <w:trPr>
          <w:cantSplit/>
        </w:trPr>
        <w:tc>
          <w:tcPr>
            <w:tcW w:w="7793" w:type="dxa"/>
            <w:gridSpan w:val="2"/>
          </w:tcPr>
          <w:p w14:paraId="00B2B975" w14:textId="77777777" w:rsidR="00444938" w:rsidRPr="001662C6" w:rsidRDefault="00444938" w:rsidP="006E4FD1">
            <w:pPr>
              <w:pStyle w:val="TAL"/>
              <w:rPr>
                <w:b/>
                <w:bCs/>
                <w:i/>
                <w:noProof/>
                <w:lang w:eastAsia="en-GB"/>
              </w:rPr>
            </w:pPr>
            <w:r w:rsidRPr="001662C6">
              <w:rPr>
                <w:b/>
                <w:bCs/>
                <w:i/>
                <w:noProof/>
                <w:lang w:eastAsia="en-GB"/>
              </w:rPr>
              <w:lastRenderedPageBreak/>
              <w:t>MIMO-CA-ParametersPerBoBC</w:t>
            </w:r>
          </w:p>
          <w:p w14:paraId="638170E7" w14:textId="77777777" w:rsidR="00444938" w:rsidRPr="001662C6" w:rsidRDefault="00444938" w:rsidP="006E4FD1">
            <w:pPr>
              <w:pStyle w:val="TAL"/>
              <w:rPr>
                <w:b/>
                <w:bCs/>
                <w:i/>
                <w:noProof/>
                <w:lang w:eastAsia="en-GB"/>
              </w:rPr>
            </w:pPr>
            <w:r w:rsidRPr="001662C6">
              <w:rPr>
                <w:iCs/>
                <w:noProof/>
                <w:lang w:eastAsia="en-GB"/>
              </w:rPr>
              <w:t>A set of MIMO parameters provided per band of a band combination</w:t>
            </w:r>
            <w:r w:rsidRPr="001662C6">
              <w:rPr>
                <w:rFonts w:cs="Arial"/>
                <w:szCs w:val="18"/>
                <w:lang w:eastAsia="zh-CN"/>
              </w:rPr>
              <w:t>. In case a subfield is absent, the concerned capabilities are the same as indicated at the per UE level (</w:t>
            </w:r>
            <w:proofErr w:type="gramStart"/>
            <w:r w:rsidRPr="001662C6">
              <w:rPr>
                <w:rFonts w:cs="Arial"/>
                <w:szCs w:val="18"/>
                <w:lang w:eastAsia="zh-CN"/>
              </w:rPr>
              <w:t>i.e.</w:t>
            </w:r>
            <w:proofErr w:type="gramEnd"/>
            <w:r w:rsidRPr="001662C6">
              <w:rPr>
                <w:rFonts w:cs="Arial"/>
                <w:szCs w:val="18"/>
                <w:lang w:eastAsia="zh-CN"/>
              </w:rPr>
              <w:t xml:space="preserve"> by MIMO-UE-</w:t>
            </w:r>
            <w:proofErr w:type="spellStart"/>
            <w:r w:rsidRPr="001662C6">
              <w:rPr>
                <w:rFonts w:cs="Arial"/>
                <w:szCs w:val="18"/>
                <w:lang w:eastAsia="zh-CN"/>
              </w:rPr>
              <w:t>ParametersPerTM</w:t>
            </w:r>
            <w:proofErr w:type="spellEnd"/>
            <w:r w:rsidRPr="001662C6">
              <w:rPr>
                <w:rFonts w:cs="Arial"/>
                <w:szCs w:val="18"/>
                <w:lang w:eastAsia="zh-CN"/>
              </w:rPr>
              <w:t>).</w:t>
            </w:r>
          </w:p>
        </w:tc>
        <w:tc>
          <w:tcPr>
            <w:tcW w:w="862" w:type="dxa"/>
            <w:gridSpan w:val="2"/>
          </w:tcPr>
          <w:p w14:paraId="77D53EF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4024856" w14:textId="77777777" w:rsidTr="006E4FD1">
        <w:trPr>
          <w:cantSplit/>
        </w:trPr>
        <w:tc>
          <w:tcPr>
            <w:tcW w:w="7808" w:type="dxa"/>
            <w:gridSpan w:val="3"/>
          </w:tcPr>
          <w:p w14:paraId="49450496" w14:textId="77777777" w:rsidR="00444938" w:rsidRPr="001662C6" w:rsidRDefault="00444938" w:rsidP="006E4FD1">
            <w:pPr>
              <w:pStyle w:val="TAL"/>
              <w:rPr>
                <w:b/>
                <w:bCs/>
                <w:i/>
                <w:noProof/>
                <w:lang w:eastAsia="en-GB"/>
              </w:rPr>
            </w:pPr>
            <w:r w:rsidRPr="001662C6">
              <w:rPr>
                <w:b/>
                <w:bCs/>
                <w:i/>
                <w:noProof/>
                <w:lang w:eastAsia="en-GB"/>
              </w:rPr>
              <w:t>mimo-CBSR-AdvancedCSI</w:t>
            </w:r>
          </w:p>
          <w:p w14:paraId="77CDDA63" w14:textId="77777777" w:rsidR="00444938" w:rsidRPr="001662C6" w:rsidRDefault="00444938" w:rsidP="006E4FD1">
            <w:pPr>
              <w:pStyle w:val="TAL"/>
              <w:rPr>
                <w:bCs/>
                <w:noProof/>
                <w:lang w:eastAsia="en-GB"/>
              </w:rPr>
            </w:pPr>
            <w:r w:rsidRPr="001662C6">
              <w:rPr>
                <w:bCs/>
                <w:noProof/>
                <w:lang w:eastAsia="en-GB"/>
              </w:rPr>
              <w:t>Indicates whether UE supports CBSR for advanced CSI reporting with and without amplitude restriction as defined in TS 36.213 [23], clause 7.2.</w:t>
            </w:r>
          </w:p>
        </w:tc>
        <w:tc>
          <w:tcPr>
            <w:tcW w:w="847" w:type="dxa"/>
          </w:tcPr>
          <w:p w14:paraId="2F3FF76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1EDC9AE" w14:textId="77777777" w:rsidTr="006E4FD1">
        <w:trPr>
          <w:cantSplit/>
        </w:trPr>
        <w:tc>
          <w:tcPr>
            <w:tcW w:w="7793" w:type="dxa"/>
            <w:gridSpan w:val="2"/>
          </w:tcPr>
          <w:p w14:paraId="269DEE00" w14:textId="77777777" w:rsidR="00444938" w:rsidRPr="001662C6" w:rsidRDefault="00444938" w:rsidP="006E4FD1">
            <w:pPr>
              <w:pStyle w:val="TAL"/>
              <w:rPr>
                <w:b/>
                <w:bCs/>
                <w:i/>
                <w:noProof/>
                <w:lang w:eastAsia="en-GB"/>
              </w:rPr>
            </w:pPr>
            <w:r w:rsidRPr="001662C6">
              <w:rPr>
                <w:b/>
                <w:bCs/>
                <w:i/>
                <w:noProof/>
                <w:lang w:eastAsia="en-GB"/>
              </w:rPr>
              <w:t>min-Proc-TimelineSubslot</w:t>
            </w:r>
          </w:p>
          <w:p w14:paraId="13C038EA" w14:textId="77777777" w:rsidR="00444938" w:rsidRPr="001662C6" w:rsidRDefault="00444938" w:rsidP="006E4FD1">
            <w:pPr>
              <w:pStyle w:val="TAL"/>
              <w:rPr>
                <w:lang w:eastAsia="en-GB"/>
              </w:rPr>
            </w:pPr>
            <w:r w:rsidRPr="001662C6">
              <w:rPr>
                <w:lang w:eastAsia="en-GB"/>
              </w:rPr>
              <w:t xml:space="preserve">Minimum processing timeline for </w:t>
            </w:r>
            <w:proofErr w:type="spellStart"/>
            <w:r w:rsidRPr="001662C6">
              <w:rPr>
                <w:lang w:eastAsia="en-GB"/>
              </w:rPr>
              <w:t>subslot</w:t>
            </w:r>
            <w:proofErr w:type="spellEnd"/>
            <w:r w:rsidRPr="001662C6">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5054245A" w14:textId="77777777" w:rsidR="00444938" w:rsidRPr="001662C6" w:rsidRDefault="00444938" w:rsidP="006E4FD1">
            <w:pPr>
              <w:pStyle w:val="TAL"/>
              <w:rPr>
                <w:lang w:eastAsia="en-GB"/>
              </w:rPr>
            </w:pPr>
            <w:r w:rsidRPr="001662C6">
              <w:rPr>
                <w:lang w:eastAsia="en-GB"/>
              </w:rPr>
              <w:t>1. 1os CRS based SPDCCH</w:t>
            </w:r>
          </w:p>
          <w:p w14:paraId="47036524" w14:textId="77777777" w:rsidR="00444938" w:rsidRPr="001662C6" w:rsidRDefault="00444938" w:rsidP="006E4FD1">
            <w:pPr>
              <w:pStyle w:val="TAL"/>
              <w:rPr>
                <w:lang w:eastAsia="en-GB"/>
              </w:rPr>
            </w:pPr>
            <w:r w:rsidRPr="001662C6">
              <w:rPr>
                <w:lang w:eastAsia="en-GB"/>
              </w:rPr>
              <w:t>2. 2os CRS based SPDCCH</w:t>
            </w:r>
          </w:p>
          <w:p w14:paraId="684BE4C0" w14:textId="77777777" w:rsidR="00444938" w:rsidRPr="001662C6" w:rsidRDefault="00444938" w:rsidP="006E4FD1">
            <w:pPr>
              <w:pStyle w:val="TAL"/>
              <w:rPr>
                <w:b/>
                <w:bCs/>
                <w:i/>
                <w:noProof/>
                <w:lang w:eastAsia="en-GB"/>
              </w:rPr>
            </w:pPr>
            <w:r w:rsidRPr="001662C6">
              <w:rPr>
                <w:lang w:eastAsia="en-GB"/>
              </w:rPr>
              <w:t>3. DMRS based SPDCCH</w:t>
            </w:r>
          </w:p>
        </w:tc>
        <w:tc>
          <w:tcPr>
            <w:tcW w:w="862" w:type="dxa"/>
            <w:gridSpan w:val="2"/>
          </w:tcPr>
          <w:p w14:paraId="42938F5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979B03" w14:textId="77777777" w:rsidTr="006E4FD1">
        <w:trPr>
          <w:cantSplit/>
        </w:trPr>
        <w:tc>
          <w:tcPr>
            <w:tcW w:w="7793" w:type="dxa"/>
            <w:gridSpan w:val="2"/>
          </w:tcPr>
          <w:p w14:paraId="0A5ED4FB" w14:textId="77777777" w:rsidR="00444938" w:rsidRPr="001662C6" w:rsidRDefault="00444938" w:rsidP="006E4FD1">
            <w:pPr>
              <w:pStyle w:val="TAL"/>
              <w:rPr>
                <w:b/>
                <w:bCs/>
                <w:i/>
                <w:noProof/>
                <w:lang w:eastAsia="en-GB"/>
              </w:rPr>
            </w:pPr>
            <w:r w:rsidRPr="001662C6">
              <w:rPr>
                <w:b/>
                <w:bCs/>
                <w:i/>
                <w:noProof/>
                <w:lang w:eastAsia="en-GB"/>
              </w:rPr>
              <w:t>modifiedMPR-Behavior</w:t>
            </w:r>
          </w:p>
          <w:p w14:paraId="731D6092" w14:textId="77777777" w:rsidR="00444938" w:rsidRPr="001662C6" w:rsidRDefault="00444938" w:rsidP="006E4FD1">
            <w:pPr>
              <w:pStyle w:val="TAL"/>
              <w:rPr>
                <w:lang w:eastAsia="en-GB"/>
              </w:rPr>
            </w:pPr>
            <w:r w:rsidRPr="001662C6">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90EB481" w14:textId="77777777" w:rsidR="00444938" w:rsidRPr="001662C6" w:rsidRDefault="00444938" w:rsidP="006E4FD1">
            <w:pPr>
              <w:pStyle w:val="TAL"/>
              <w:rPr>
                <w:lang w:eastAsia="en-GB"/>
              </w:rPr>
            </w:pPr>
            <w:r w:rsidRPr="001662C6">
              <w:rPr>
                <w:lang w:eastAsia="en-GB"/>
              </w:rPr>
              <w:t>Absence of this field means that UE does not support any modified MPR/A-MPR behaviour.</w:t>
            </w:r>
          </w:p>
        </w:tc>
        <w:tc>
          <w:tcPr>
            <w:tcW w:w="862" w:type="dxa"/>
            <w:gridSpan w:val="2"/>
          </w:tcPr>
          <w:p w14:paraId="542F8F4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51AEFF3" w14:textId="77777777" w:rsidTr="006E4FD1">
        <w:trPr>
          <w:cantSplit/>
        </w:trPr>
        <w:tc>
          <w:tcPr>
            <w:tcW w:w="7793" w:type="dxa"/>
            <w:gridSpan w:val="2"/>
          </w:tcPr>
          <w:p w14:paraId="3622993B" w14:textId="77777777" w:rsidR="00444938" w:rsidRPr="001662C6" w:rsidRDefault="00444938" w:rsidP="006E4FD1">
            <w:pPr>
              <w:pStyle w:val="TAL"/>
              <w:rPr>
                <w:b/>
                <w:i/>
                <w:lang w:eastAsia="en-GB"/>
              </w:rPr>
            </w:pPr>
            <w:proofErr w:type="spellStart"/>
            <w:r w:rsidRPr="001662C6">
              <w:rPr>
                <w:b/>
                <w:i/>
                <w:lang w:eastAsia="en-GB"/>
              </w:rPr>
              <w:t>mpdcch-InLteControlRegionCE-ModeA</w:t>
            </w:r>
            <w:proofErr w:type="spellEnd"/>
            <w:r w:rsidRPr="001662C6">
              <w:rPr>
                <w:b/>
                <w:i/>
                <w:lang w:eastAsia="en-GB"/>
              </w:rPr>
              <w:t>,</w:t>
            </w:r>
            <w:r w:rsidRPr="001662C6">
              <w:t xml:space="preserve"> </w:t>
            </w:r>
            <w:proofErr w:type="spellStart"/>
            <w:r w:rsidRPr="001662C6">
              <w:rPr>
                <w:b/>
                <w:i/>
                <w:lang w:eastAsia="en-GB"/>
              </w:rPr>
              <w:t>mpdcch-InLteControlRegionCE-ModeB</w:t>
            </w:r>
            <w:proofErr w:type="spellEnd"/>
          </w:p>
          <w:p w14:paraId="685D4FC9" w14:textId="77777777" w:rsidR="00444938" w:rsidRPr="001662C6" w:rsidRDefault="00444938" w:rsidP="006E4FD1">
            <w:pPr>
              <w:pStyle w:val="TAL"/>
              <w:rPr>
                <w:b/>
                <w:bCs/>
                <w:i/>
                <w:noProof/>
                <w:lang w:eastAsia="en-GB"/>
              </w:rPr>
            </w:pPr>
            <w:r w:rsidRPr="001662C6">
              <w:rPr>
                <w:lang w:eastAsia="en-GB"/>
              </w:rPr>
              <w:t>Indicates whether UE operating in CE mode A/B supports MPDCCH</w:t>
            </w:r>
            <w:r w:rsidRPr="001662C6">
              <w:t xml:space="preserve"> reception in LTE control channel region as specified in TS 36.211 [21]</w:t>
            </w:r>
            <w:r w:rsidRPr="001662C6">
              <w:rPr>
                <w:lang w:eastAsia="en-GB"/>
              </w:rPr>
              <w:t>.</w:t>
            </w:r>
          </w:p>
        </w:tc>
        <w:tc>
          <w:tcPr>
            <w:tcW w:w="862" w:type="dxa"/>
            <w:gridSpan w:val="2"/>
          </w:tcPr>
          <w:p w14:paraId="5ECACCAD" w14:textId="77777777" w:rsidR="00444938" w:rsidRPr="001662C6" w:rsidRDefault="00444938" w:rsidP="006E4FD1">
            <w:pPr>
              <w:pStyle w:val="TAL"/>
              <w:jc w:val="center"/>
              <w:rPr>
                <w:bCs/>
                <w:noProof/>
                <w:lang w:eastAsia="en-GB"/>
              </w:rPr>
            </w:pPr>
            <w:r w:rsidRPr="001662C6">
              <w:rPr>
                <w:bCs/>
                <w:noProof/>
                <w:lang w:eastAsia="en-GB"/>
              </w:rPr>
              <w:t>Yes</w:t>
            </w:r>
          </w:p>
        </w:tc>
      </w:tr>
      <w:tr w:rsidR="00EF5A9D" w:rsidRPr="001662C6" w14:paraId="026A196C" w14:textId="77777777" w:rsidTr="006E4FD1">
        <w:trPr>
          <w:cantSplit/>
          <w:ins w:id="250" w:author="Perspecta User" w:date="2021-05-07T07:40:00Z"/>
        </w:trPr>
        <w:tc>
          <w:tcPr>
            <w:tcW w:w="7793" w:type="dxa"/>
            <w:gridSpan w:val="2"/>
          </w:tcPr>
          <w:p w14:paraId="04FADFE1" w14:textId="77777777" w:rsidR="00EF5A9D" w:rsidRDefault="00EF5A9D" w:rsidP="00EF5A9D">
            <w:pPr>
              <w:pStyle w:val="TAL"/>
              <w:rPr>
                <w:ins w:id="251" w:author="Perspecta User" w:date="2021-05-07T07:41:00Z"/>
                <w:b/>
                <w:bCs/>
                <w:i/>
                <w:noProof/>
                <w:lang w:eastAsia="en-GB"/>
              </w:rPr>
            </w:pPr>
            <w:ins w:id="252" w:author="Perspecta User" w:date="2021-05-07T07:40:00Z">
              <w:r w:rsidRPr="00EF5A9D">
                <w:rPr>
                  <w:b/>
                  <w:bCs/>
                  <w:i/>
                  <w:noProof/>
                  <w:lang w:eastAsia="en-GB"/>
                  <w:rPrChange w:id="253" w:author="Perspecta User" w:date="2021-05-07T07:40:00Z">
                    <w:rPr/>
                  </w:rPrChange>
                </w:rPr>
                <w:t>mpsPriorityIndication</w:t>
              </w:r>
            </w:ins>
          </w:p>
          <w:p w14:paraId="2C4ED9D5" w14:textId="2DFC590D" w:rsidR="00EF5A9D" w:rsidRPr="00EF5A9D" w:rsidRDefault="00EF5A9D" w:rsidP="00EF5A9D">
            <w:pPr>
              <w:pStyle w:val="TAL"/>
              <w:rPr>
                <w:ins w:id="254" w:author="Perspecta User" w:date="2021-05-07T07:40:00Z"/>
                <w:bCs/>
                <w:i/>
                <w:noProof/>
                <w:lang w:eastAsia="en-GB"/>
                <w:rPrChange w:id="255" w:author="Perspecta User" w:date="2021-05-07T07:42:00Z">
                  <w:rPr>
                    <w:ins w:id="256" w:author="Perspecta User" w:date="2021-05-07T07:40:00Z"/>
                    <w:b/>
                    <w:bCs/>
                    <w:i/>
                    <w:noProof/>
                    <w:lang w:eastAsia="en-GB"/>
                  </w:rPr>
                </w:rPrChange>
              </w:rPr>
            </w:pPr>
            <w:ins w:id="257" w:author="Perspecta User" w:date="2021-05-07T07:41:00Z">
              <w:r w:rsidRPr="00EF5A9D">
                <w:rPr>
                  <w:bCs/>
                  <w:i/>
                  <w:noProof/>
                  <w:lang w:eastAsia="en-GB"/>
                  <w:rPrChange w:id="258" w:author="Perspecta User" w:date="2021-05-07T07:42:00Z">
                    <w:rPr>
                      <w:b/>
                      <w:bCs/>
                      <w:i/>
                      <w:noProof/>
                      <w:lang w:eastAsia="en-GB"/>
                    </w:rPr>
                  </w:rPrChange>
                </w:rPr>
                <w:t xml:space="preserve">Indicates whether the UE supports </w:t>
              </w:r>
            </w:ins>
            <w:ins w:id="259" w:author="Perspecta User" w:date="2021-05-07T07:42:00Z">
              <w:r w:rsidRPr="00EF5A9D">
                <w:rPr>
                  <w:bCs/>
                  <w:i/>
                  <w:noProof/>
                  <w:lang w:eastAsia="en-GB"/>
                  <w:rPrChange w:id="260" w:author="Perspecta User" w:date="2021-05-07T07:42:00Z">
                    <w:rPr>
                      <w:b/>
                      <w:bCs/>
                      <w:i/>
                      <w:noProof/>
                      <w:lang w:eastAsia="en-GB"/>
                    </w:rPr>
                  </w:rPrChange>
                </w:rPr>
                <w:t xml:space="preserve">mpsPriorityIndication on </w:t>
              </w:r>
              <w:r>
                <w:rPr>
                  <w:bCs/>
                  <w:i/>
                  <w:noProof/>
                  <w:lang w:eastAsia="en-GB"/>
                </w:rPr>
                <w:t>release with redirect</w:t>
              </w:r>
            </w:ins>
            <w:ins w:id="261" w:author="Perspecta User" w:date="2021-05-07T07:43:00Z">
              <w:r>
                <w:rPr>
                  <w:bCs/>
                  <w:i/>
                  <w:noProof/>
                  <w:lang w:eastAsia="en-GB"/>
                </w:rPr>
                <w:t xml:space="preserve"> as defined in</w:t>
              </w:r>
            </w:ins>
            <w:ins w:id="262" w:author="Perspecta User" w:date="2021-05-07T07:44:00Z">
              <w:r>
                <w:rPr>
                  <w:bCs/>
                  <w:i/>
                  <w:noProof/>
                  <w:lang w:eastAsia="en-GB"/>
                </w:rPr>
                <w:t xml:space="preserve"> clauses 5.3.3.3, 5.3.3.11 and 5.3.16.5</w:t>
              </w:r>
            </w:ins>
            <w:ins w:id="263" w:author="Perspecta User" w:date="2021-05-07T07:42:00Z">
              <w:r>
                <w:rPr>
                  <w:bCs/>
                  <w:i/>
                  <w:noProof/>
                  <w:lang w:eastAsia="en-GB"/>
                </w:rPr>
                <w:t>.</w:t>
              </w:r>
            </w:ins>
          </w:p>
        </w:tc>
        <w:tc>
          <w:tcPr>
            <w:tcW w:w="862" w:type="dxa"/>
            <w:gridSpan w:val="2"/>
          </w:tcPr>
          <w:p w14:paraId="68077D98" w14:textId="07E77419" w:rsidR="00EF5A9D" w:rsidRPr="001662C6" w:rsidRDefault="00EF5A9D" w:rsidP="006E4FD1">
            <w:pPr>
              <w:pStyle w:val="TAL"/>
              <w:jc w:val="center"/>
              <w:rPr>
                <w:ins w:id="264" w:author="Perspecta User" w:date="2021-05-07T07:40:00Z"/>
                <w:bCs/>
                <w:noProof/>
                <w:lang w:eastAsia="en-GB"/>
              </w:rPr>
            </w:pPr>
            <w:ins w:id="265" w:author="Perspecta User" w:date="2021-05-07T07:41:00Z">
              <w:r>
                <w:rPr>
                  <w:bCs/>
                  <w:noProof/>
                  <w:lang w:eastAsia="en-GB"/>
                </w:rPr>
                <w:t>No</w:t>
              </w:r>
            </w:ins>
          </w:p>
        </w:tc>
      </w:tr>
      <w:tr w:rsidR="00444938" w:rsidRPr="001662C6" w14:paraId="7FB118B2" w14:textId="77777777" w:rsidTr="006E4FD1">
        <w:trPr>
          <w:cantSplit/>
        </w:trPr>
        <w:tc>
          <w:tcPr>
            <w:tcW w:w="7793" w:type="dxa"/>
            <w:gridSpan w:val="2"/>
          </w:tcPr>
          <w:p w14:paraId="157414B9" w14:textId="77777777" w:rsidR="00444938" w:rsidRPr="001662C6" w:rsidRDefault="00444938" w:rsidP="006E4FD1">
            <w:pPr>
              <w:pStyle w:val="TAL"/>
              <w:rPr>
                <w:b/>
                <w:bCs/>
                <w:i/>
                <w:noProof/>
                <w:lang w:eastAsia="en-GB"/>
              </w:rPr>
            </w:pPr>
            <w:r w:rsidRPr="001662C6">
              <w:rPr>
                <w:b/>
                <w:bCs/>
                <w:i/>
                <w:noProof/>
                <w:lang w:eastAsia="en-GB"/>
              </w:rPr>
              <w:t>multiACK-CSI-reporting</w:t>
            </w:r>
          </w:p>
          <w:p w14:paraId="214BAFB6" w14:textId="77777777" w:rsidR="00444938" w:rsidRPr="001662C6" w:rsidRDefault="00444938" w:rsidP="006E4FD1">
            <w:pPr>
              <w:pStyle w:val="TAL"/>
              <w:rPr>
                <w:b/>
                <w:bCs/>
                <w:i/>
                <w:noProof/>
                <w:lang w:eastAsia="en-GB"/>
              </w:rPr>
            </w:pPr>
            <w:r w:rsidRPr="001662C6">
              <w:rPr>
                <w:lang w:eastAsia="en-GB"/>
              </w:rPr>
              <w:t>Indicates whether the UE supports multi-cell HARQ ACK and periodic CSI reporting and SR on PUCCH format 3.</w:t>
            </w:r>
          </w:p>
        </w:tc>
        <w:tc>
          <w:tcPr>
            <w:tcW w:w="862" w:type="dxa"/>
            <w:gridSpan w:val="2"/>
          </w:tcPr>
          <w:p w14:paraId="6FA09CED"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8E9213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0D5462" w14:textId="77777777" w:rsidR="00444938" w:rsidRPr="001662C6" w:rsidRDefault="00444938" w:rsidP="006E4FD1">
            <w:pPr>
              <w:pStyle w:val="TAL"/>
              <w:rPr>
                <w:b/>
                <w:bCs/>
                <w:i/>
                <w:noProof/>
                <w:lang w:eastAsia="zh-CN"/>
              </w:rPr>
            </w:pPr>
            <w:r w:rsidRPr="001662C6">
              <w:rPr>
                <w:b/>
                <w:bCs/>
                <w:i/>
                <w:noProof/>
                <w:lang w:eastAsia="zh-CN"/>
              </w:rPr>
              <w:t>multiBandInfoReport</w:t>
            </w:r>
          </w:p>
          <w:p w14:paraId="426B06D9" w14:textId="77777777" w:rsidR="00444938" w:rsidRPr="001662C6" w:rsidRDefault="00444938" w:rsidP="006E4FD1">
            <w:pPr>
              <w:pStyle w:val="TAL"/>
              <w:rPr>
                <w:b/>
                <w:bCs/>
                <w:i/>
                <w:noProof/>
                <w:lang w:eastAsia="en-GB"/>
              </w:rPr>
            </w:pPr>
            <w:r w:rsidRPr="001662C6">
              <w:rPr>
                <w:lang w:eastAsia="en-GB"/>
              </w:rPr>
              <w:t>Indicates whether the UE supports</w:t>
            </w:r>
            <w:r w:rsidRPr="001662C6">
              <w:rPr>
                <w:lang w:eastAsia="zh-CN"/>
              </w:rPr>
              <w:t xml:space="preserve"> the acquisition and reporting of multi band information for </w:t>
            </w:r>
            <w:proofErr w:type="spellStart"/>
            <w:r w:rsidRPr="001662C6">
              <w:rPr>
                <w:i/>
                <w:lang w:eastAsia="zh-CN"/>
              </w:rPr>
              <w:t>reportCGI</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2851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8FD62DA" w14:textId="77777777" w:rsidTr="006E4FD1">
        <w:trPr>
          <w:cantSplit/>
        </w:trPr>
        <w:tc>
          <w:tcPr>
            <w:tcW w:w="7793" w:type="dxa"/>
            <w:gridSpan w:val="2"/>
          </w:tcPr>
          <w:p w14:paraId="02AC34F8" w14:textId="77777777" w:rsidR="00444938" w:rsidRPr="001662C6" w:rsidRDefault="00444938" w:rsidP="006E4FD1">
            <w:pPr>
              <w:pStyle w:val="TAL"/>
              <w:rPr>
                <w:b/>
                <w:bCs/>
                <w:i/>
                <w:noProof/>
                <w:lang w:eastAsia="en-GB"/>
              </w:rPr>
            </w:pPr>
            <w:r w:rsidRPr="001662C6">
              <w:rPr>
                <w:b/>
                <w:bCs/>
                <w:i/>
                <w:noProof/>
                <w:lang w:eastAsia="en-GB"/>
              </w:rPr>
              <w:t>multiClusterPUSCH-WithinCC</w:t>
            </w:r>
          </w:p>
        </w:tc>
        <w:tc>
          <w:tcPr>
            <w:tcW w:w="862" w:type="dxa"/>
            <w:gridSpan w:val="2"/>
          </w:tcPr>
          <w:p w14:paraId="2378B67B"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1EEFE144" w14:textId="77777777" w:rsidTr="006E4FD1">
        <w:trPr>
          <w:cantSplit/>
        </w:trPr>
        <w:tc>
          <w:tcPr>
            <w:tcW w:w="7793" w:type="dxa"/>
            <w:gridSpan w:val="2"/>
          </w:tcPr>
          <w:p w14:paraId="5BC631B1"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multiNS</w:t>
            </w:r>
            <w:proofErr w:type="spellEnd"/>
            <w:r w:rsidRPr="001662C6">
              <w:rPr>
                <w:rFonts w:ascii="Arial" w:hAnsi="Arial"/>
                <w:b/>
                <w:i/>
                <w:sz w:val="18"/>
              </w:rPr>
              <w:t>-Pmax</w:t>
            </w:r>
          </w:p>
          <w:p w14:paraId="5D6D2DBD" w14:textId="77777777" w:rsidR="00444938" w:rsidRPr="001662C6" w:rsidRDefault="00444938" w:rsidP="006E4FD1">
            <w:pPr>
              <w:pStyle w:val="TAL"/>
              <w:rPr>
                <w:b/>
                <w:bCs/>
                <w:i/>
                <w:noProof/>
                <w:lang w:eastAsia="en-GB"/>
              </w:rPr>
            </w:pPr>
            <w:r w:rsidRPr="001662C6">
              <w:rPr>
                <w:lang w:eastAsia="en-GB"/>
              </w:rPr>
              <w:t xml:space="preserve">Indicates whether the UE supports the mechanisms defined for cells broadcasting </w:t>
            </w:r>
            <w:r w:rsidRPr="001662C6">
              <w:rPr>
                <w:i/>
                <w:lang w:eastAsia="en-GB"/>
              </w:rPr>
              <w:t>NS-</w:t>
            </w:r>
            <w:proofErr w:type="spellStart"/>
            <w:r w:rsidRPr="001662C6">
              <w:rPr>
                <w:i/>
                <w:lang w:eastAsia="en-GB"/>
              </w:rPr>
              <w:t>PmaxList</w:t>
            </w:r>
            <w:proofErr w:type="spellEnd"/>
            <w:r w:rsidRPr="001662C6">
              <w:rPr>
                <w:lang w:eastAsia="en-GB"/>
              </w:rPr>
              <w:t>.</w:t>
            </w:r>
          </w:p>
        </w:tc>
        <w:tc>
          <w:tcPr>
            <w:tcW w:w="862" w:type="dxa"/>
            <w:gridSpan w:val="2"/>
          </w:tcPr>
          <w:p w14:paraId="40808EB7"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C8691DD" w14:textId="77777777" w:rsidTr="006E4FD1">
        <w:trPr>
          <w:cantSplit/>
        </w:trPr>
        <w:tc>
          <w:tcPr>
            <w:tcW w:w="7808" w:type="dxa"/>
            <w:gridSpan w:val="3"/>
          </w:tcPr>
          <w:p w14:paraId="73A1BEEC" w14:textId="77777777" w:rsidR="00444938" w:rsidRPr="001662C6" w:rsidRDefault="00444938" w:rsidP="006E4FD1">
            <w:pPr>
              <w:pStyle w:val="TAL"/>
              <w:rPr>
                <w:b/>
                <w:bCs/>
                <w:i/>
                <w:noProof/>
                <w:lang w:eastAsia="zh-CN"/>
              </w:rPr>
            </w:pPr>
            <w:proofErr w:type="spellStart"/>
            <w:r w:rsidRPr="001662C6">
              <w:rPr>
                <w:b/>
                <w:i/>
              </w:rPr>
              <w:t>multipleCellsMeasExtension</w:t>
            </w:r>
            <w:proofErr w:type="spellEnd"/>
          </w:p>
          <w:p w14:paraId="1F26600B" w14:textId="77777777" w:rsidR="00444938" w:rsidRPr="001662C6" w:rsidRDefault="00444938" w:rsidP="006E4FD1">
            <w:pPr>
              <w:pStyle w:val="TAL"/>
              <w:rPr>
                <w:bCs/>
                <w:noProof/>
                <w:lang w:eastAsia="en-GB"/>
              </w:rPr>
            </w:pPr>
            <w:r w:rsidRPr="001662C6">
              <w:rPr>
                <w:bCs/>
                <w:noProof/>
                <w:lang w:eastAsia="zh-CN"/>
              </w:rPr>
              <w:t>Indicates whether the UE supports numberOfTriggeringCells in the report configuration.</w:t>
            </w:r>
          </w:p>
        </w:tc>
        <w:tc>
          <w:tcPr>
            <w:tcW w:w="847" w:type="dxa"/>
          </w:tcPr>
          <w:p w14:paraId="1E3F46A9"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9EB6F73" w14:textId="77777777" w:rsidTr="006E4FD1">
        <w:trPr>
          <w:cantSplit/>
        </w:trPr>
        <w:tc>
          <w:tcPr>
            <w:tcW w:w="7793" w:type="dxa"/>
            <w:gridSpan w:val="2"/>
          </w:tcPr>
          <w:p w14:paraId="5196CEA2" w14:textId="77777777" w:rsidR="00444938" w:rsidRPr="001662C6" w:rsidRDefault="00444938" w:rsidP="006E4FD1">
            <w:pPr>
              <w:pStyle w:val="TAL"/>
              <w:rPr>
                <w:b/>
                <w:bCs/>
                <w:i/>
                <w:noProof/>
                <w:lang w:eastAsia="en-GB"/>
              </w:rPr>
            </w:pPr>
            <w:r w:rsidRPr="001662C6">
              <w:rPr>
                <w:b/>
                <w:bCs/>
                <w:i/>
                <w:noProof/>
                <w:lang w:eastAsia="en-GB"/>
              </w:rPr>
              <w:lastRenderedPageBreak/>
              <w:t>multipleTimingAdvance</w:t>
            </w:r>
          </w:p>
          <w:p w14:paraId="218206BA" w14:textId="77777777" w:rsidR="00444938" w:rsidRPr="001662C6" w:rsidRDefault="00444938" w:rsidP="006E4FD1">
            <w:pPr>
              <w:pStyle w:val="TAL"/>
              <w:rPr>
                <w:b/>
                <w:bCs/>
                <w:i/>
                <w:noProof/>
                <w:lang w:eastAsia="en-GB"/>
              </w:rPr>
            </w:pPr>
            <w:r w:rsidRPr="001662C6">
              <w:rPr>
                <w:lang w:eastAsia="en-GB"/>
              </w:rPr>
              <w:t xml:space="preserve">Indicates whether the UE supports multiple timing advances for each band combination listed in </w:t>
            </w:r>
            <w:proofErr w:type="spellStart"/>
            <w:r w:rsidRPr="001662C6">
              <w:rPr>
                <w:i/>
                <w:lang w:eastAsia="en-GB"/>
              </w:rPr>
              <w:t>supportedBandCombination</w:t>
            </w:r>
            <w:proofErr w:type="spellEnd"/>
            <w:r w:rsidRPr="001662C6">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1662C6">
              <w:rPr>
                <w:lang w:eastAsia="en-GB"/>
              </w:rPr>
              <w:t>are</w:t>
            </w:r>
            <w:proofErr w:type="gramEnd"/>
            <w:r w:rsidRPr="001662C6">
              <w:rPr>
                <w:lang w:eastAsia="en-GB"/>
              </w:rPr>
              <w:t xml:space="preserve"> supported. It is mandatory for UEs to support 2 TAGs for inter frequency DAPS handover.</w:t>
            </w:r>
          </w:p>
        </w:tc>
        <w:tc>
          <w:tcPr>
            <w:tcW w:w="862" w:type="dxa"/>
            <w:gridSpan w:val="2"/>
          </w:tcPr>
          <w:p w14:paraId="1448DA4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3419096" w14:textId="77777777" w:rsidTr="006E4FD1">
        <w:trPr>
          <w:cantSplit/>
        </w:trPr>
        <w:tc>
          <w:tcPr>
            <w:tcW w:w="7793" w:type="dxa"/>
            <w:gridSpan w:val="2"/>
          </w:tcPr>
          <w:p w14:paraId="681F6072" w14:textId="77777777" w:rsidR="00444938" w:rsidRPr="001662C6" w:rsidRDefault="00444938" w:rsidP="006E4FD1">
            <w:pPr>
              <w:pStyle w:val="TAL"/>
              <w:rPr>
                <w:b/>
                <w:i/>
                <w:lang w:eastAsia="en-GB"/>
              </w:rPr>
            </w:pPr>
            <w:proofErr w:type="spellStart"/>
            <w:r w:rsidRPr="001662C6">
              <w:rPr>
                <w:b/>
                <w:i/>
                <w:lang w:eastAsia="en-GB"/>
              </w:rPr>
              <w:t>multipleUplinkSPS</w:t>
            </w:r>
            <w:proofErr w:type="spellEnd"/>
          </w:p>
          <w:p w14:paraId="16C3F52B" w14:textId="77777777" w:rsidR="00444938" w:rsidRPr="001662C6" w:rsidRDefault="00444938" w:rsidP="006E4FD1">
            <w:pPr>
              <w:pStyle w:val="TAL"/>
              <w:rPr>
                <w:b/>
                <w:bCs/>
                <w:i/>
                <w:noProof/>
                <w:lang w:eastAsia="en-GB"/>
              </w:rPr>
            </w:pPr>
            <w:r w:rsidRPr="001662C6">
              <w:t xml:space="preserve">Indicates whether the UE supports </w:t>
            </w:r>
            <w:r w:rsidRPr="001662C6">
              <w:rPr>
                <w:lang w:eastAsia="ko-KR"/>
              </w:rPr>
              <w:t xml:space="preserve">multiple uplink SPS and reporting </w:t>
            </w:r>
            <w:r w:rsidRPr="001662C6">
              <w:t>SPS assistance information</w:t>
            </w:r>
            <w:r w:rsidRPr="001662C6">
              <w:rPr>
                <w:lang w:eastAsia="ko-KR"/>
              </w:rPr>
              <w:t xml:space="preserve">. A UE indicating </w:t>
            </w:r>
            <w:proofErr w:type="spellStart"/>
            <w:r w:rsidRPr="001662C6">
              <w:rPr>
                <w:i/>
                <w:lang w:eastAsia="ko-KR"/>
              </w:rPr>
              <w:t>multipleUplinkSPS</w:t>
            </w:r>
            <w:proofErr w:type="spellEnd"/>
            <w:r w:rsidRPr="001662C6">
              <w:rPr>
                <w:lang w:eastAsia="ko-KR"/>
              </w:rPr>
              <w:t xml:space="preserve"> shall also support </w:t>
            </w:r>
            <w:r w:rsidRPr="001662C6">
              <w:t xml:space="preserve">V2X communication via </w:t>
            </w:r>
            <w:proofErr w:type="spellStart"/>
            <w:r w:rsidRPr="001662C6">
              <w:t>Uu</w:t>
            </w:r>
            <w:proofErr w:type="spellEnd"/>
            <w:r w:rsidRPr="001662C6">
              <w:t>, as defined in TS 36.300 [9].</w:t>
            </w:r>
          </w:p>
        </w:tc>
        <w:tc>
          <w:tcPr>
            <w:tcW w:w="862" w:type="dxa"/>
            <w:gridSpan w:val="2"/>
          </w:tcPr>
          <w:p w14:paraId="76A140D8"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406C33F4" w14:textId="77777777" w:rsidTr="006E4FD1">
        <w:trPr>
          <w:cantSplit/>
        </w:trPr>
        <w:tc>
          <w:tcPr>
            <w:tcW w:w="7793" w:type="dxa"/>
            <w:gridSpan w:val="2"/>
          </w:tcPr>
          <w:p w14:paraId="2554968C" w14:textId="77777777" w:rsidR="00444938" w:rsidRPr="001662C6" w:rsidRDefault="00444938" w:rsidP="006E4FD1">
            <w:pPr>
              <w:pStyle w:val="TAL"/>
              <w:rPr>
                <w:rFonts w:eastAsia="SimSun"/>
                <w:b/>
                <w:i/>
                <w:lang w:eastAsia="zh-CN"/>
              </w:rPr>
            </w:pPr>
            <w:r w:rsidRPr="001662C6">
              <w:rPr>
                <w:rFonts w:eastAsia="SimSun"/>
                <w:b/>
                <w:i/>
                <w:lang w:eastAsia="zh-CN"/>
              </w:rPr>
              <w:t>must-</w:t>
            </w:r>
            <w:proofErr w:type="spellStart"/>
            <w:r w:rsidRPr="001662C6">
              <w:rPr>
                <w:rFonts w:eastAsia="SimSun"/>
                <w:b/>
                <w:i/>
                <w:lang w:eastAsia="zh-CN"/>
              </w:rPr>
              <w:t>CapabilityPerBand</w:t>
            </w:r>
            <w:proofErr w:type="spellEnd"/>
          </w:p>
          <w:p w14:paraId="39203A59" w14:textId="77777777" w:rsidR="00444938" w:rsidRPr="001662C6" w:rsidRDefault="00444938" w:rsidP="006E4FD1">
            <w:pPr>
              <w:pStyle w:val="TAL"/>
              <w:rPr>
                <w:b/>
                <w:i/>
                <w:lang w:eastAsia="en-GB"/>
              </w:rPr>
            </w:pPr>
            <w:r w:rsidRPr="001662C6">
              <w:rPr>
                <w:rFonts w:eastAsia="SimSun"/>
                <w:lang w:eastAsia="zh-CN"/>
              </w:rPr>
              <w:t xml:space="preserve">Indicates that UE supports MUST, </w:t>
            </w:r>
            <w:r w:rsidRPr="001662C6">
              <w:rPr>
                <w:bCs/>
                <w:kern w:val="2"/>
                <w:lang w:eastAsia="en-GB"/>
              </w:rPr>
              <w:t xml:space="preserve">as specified </w:t>
            </w:r>
            <w:r w:rsidRPr="001662C6">
              <w:rPr>
                <w:lang w:eastAsia="en-GB"/>
              </w:rPr>
              <w:t xml:space="preserve">in 36.212 [22], clause 5.3.3.1, </w:t>
            </w:r>
            <w:r w:rsidRPr="001662C6">
              <w:rPr>
                <w:lang w:eastAsia="zh-CN"/>
              </w:rPr>
              <w:t xml:space="preserve">on the </w:t>
            </w:r>
            <w:r w:rsidRPr="001662C6">
              <w:rPr>
                <w:lang w:eastAsia="en-GB"/>
              </w:rPr>
              <w:t>band in the band combination.</w:t>
            </w:r>
          </w:p>
        </w:tc>
        <w:tc>
          <w:tcPr>
            <w:tcW w:w="862" w:type="dxa"/>
            <w:gridSpan w:val="2"/>
          </w:tcPr>
          <w:p w14:paraId="246B38BB"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5CD39987" w14:textId="77777777" w:rsidTr="006E4FD1">
        <w:trPr>
          <w:cantSplit/>
        </w:trPr>
        <w:tc>
          <w:tcPr>
            <w:tcW w:w="7793" w:type="dxa"/>
            <w:gridSpan w:val="2"/>
          </w:tcPr>
          <w:p w14:paraId="1211DF33" w14:textId="77777777" w:rsidR="00444938" w:rsidRPr="001662C6" w:rsidRDefault="00444938" w:rsidP="006E4FD1">
            <w:pPr>
              <w:pStyle w:val="TAL"/>
              <w:rPr>
                <w:rFonts w:eastAsia="SimSun"/>
                <w:b/>
                <w:i/>
                <w:lang w:eastAsia="zh-CN"/>
              </w:rPr>
            </w:pPr>
            <w:r w:rsidRPr="001662C6">
              <w:rPr>
                <w:rFonts w:eastAsia="SimSun"/>
                <w:b/>
                <w:i/>
                <w:lang w:eastAsia="zh-CN"/>
              </w:rPr>
              <w:t>must-TM234-UpTo2Tx-r14</w:t>
            </w:r>
          </w:p>
          <w:p w14:paraId="52AC6CE9"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TM2/3/4 using up to 2Tx.</w:t>
            </w:r>
          </w:p>
        </w:tc>
        <w:tc>
          <w:tcPr>
            <w:tcW w:w="862" w:type="dxa"/>
            <w:gridSpan w:val="2"/>
          </w:tcPr>
          <w:p w14:paraId="3BDB0820"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447D2042" w14:textId="77777777" w:rsidTr="006E4FD1">
        <w:trPr>
          <w:cantSplit/>
        </w:trPr>
        <w:tc>
          <w:tcPr>
            <w:tcW w:w="7793" w:type="dxa"/>
            <w:gridSpan w:val="2"/>
          </w:tcPr>
          <w:p w14:paraId="3CB5AB15" w14:textId="77777777" w:rsidR="00444938" w:rsidRPr="001662C6" w:rsidRDefault="00444938" w:rsidP="006E4FD1">
            <w:pPr>
              <w:pStyle w:val="TAL"/>
              <w:rPr>
                <w:rFonts w:eastAsia="SimSun"/>
                <w:b/>
                <w:i/>
                <w:lang w:eastAsia="zh-CN"/>
              </w:rPr>
            </w:pPr>
            <w:r w:rsidRPr="001662C6">
              <w:rPr>
                <w:rFonts w:eastAsia="SimSun"/>
                <w:b/>
                <w:i/>
                <w:lang w:eastAsia="zh-CN"/>
              </w:rPr>
              <w:t>must-TM89-UpToOneInterferingLayer-r14</w:t>
            </w:r>
          </w:p>
          <w:p w14:paraId="207112B5"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TM8/9 with assistance information for up to 1 interfering layer.</w:t>
            </w:r>
          </w:p>
        </w:tc>
        <w:tc>
          <w:tcPr>
            <w:tcW w:w="862" w:type="dxa"/>
            <w:gridSpan w:val="2"/>
          </w:tcPr>
          <w:p w14:paraId="2CE76792"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383EA9B7" w14:textId="77777777" w:rsidTr="006E4FD1">
        <w:trPr>
          <w:cantSplit/>
        </w:trPr>
        <w:tc>
          <w:tcPr>
            <w:tcW w:w="7793" w:type="dxa"/>
            <w:gridSpan w:val="2"/>
          </w:tcPr>
          <w:p w14:paraId="0F4B641D" w14:textId="77777777" w:rsidR="00444938" w:rsidRPr="001662C6" w:rsidRDefault="00444938" w:rsidP="006E4FD1">
            <w:pPr>
              <w:pStyle w:val="TAL"/>
              <w:rPr>
                <w:rFonts w:eastAsia="SimSun"/>
                <w:b/>
                <w:i/>
                <w:lang w:eastAsia="zh-CN"/>
              </w:rPr>
            </w:pPr>
            <w:r w:rsidRPr="001662C6">
              <w:rPr>
                <w:rFonts w:eastAsia="SimSun"/>
                <w:b/>
                <w:i/>
                <w:lang w:eastAsia="zh-CN"/>
              </w:rPr>
              <w:t>must-TM89-UpToThreeInterferingLayers-r14</w:t>
            </w:r>
          </w:p>
          <w:p w14:paraId="5A4C61BC"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TM8/9 with assistance information for up to 3 interfering layers.</w:t>
            </w:r>
          </w:p>
        </w:tc>
        <w:tc>
          <w:tcPr>
            <w:tcW w:w="862" w:type="dxa"/>
            <w:gridSpan w:val="2"/>
          </w:tcPr>
          <w:p w14:paraId="3F4E41CA"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5FB71C2A" w14:textId="77777777" w:rsidTr="006E4FD1">
        <w:trPr>
          <w:cantSplit/>
        </w:trPr>
        <w:tc>
          <w:tcPr>
            <w:tcW w:w="7793" w:type="dxa"/>
            <w:gridSpan w:val="2"/>
          </w:tcPr>
          <w:p w14:paraId="5701A852" w14:textId="77777777" w:rsidR="00444938" w:rsidRPr="001662C6" w:rsidRDefault="00444938" w:rsidP="006E4FD1">
            <w:pPr>
              <w:pStyle w:val="TAL"/>
              <w:rPr>
                <w:rFonts w:eastAsia="SimSun"/>
                <w:b/>
                <w:i/>
                <w:lang w:eastAsia="zh-CN"/>
              </w:rPr>
            </w:pPr>
            <w:r w:rsidRPr="001662C6">
              <w:rPr>
                <w:rFonts w:eastAsia="SimSun"/>
                <w:b/>
                <w:i/>
                <w:lang w:eastAsia="zh-CN"/>
              </w:rPr>
              <w:t>must-TM10-UpToOneInterferingLayer-r14</w:t>
            </w:r>
          </w:p>
          <w:p w14:paraId="75A33FA2"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TM10 with assistance information for up to 1 interfering layer.</w:t>
            </w:r>
          </w:p>
        </w:tc>
        <w:tc>
          <w:tcPr>
            <w:tcW w:w="862" w:type="dxa"/>
            <w:gridSpan w:val="2"/>
          </w:tcPr>
          <w:p w14:paraId="12CD0EA2"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181F5B94" w14:textId="77777777" w:rsidTr="006E4FD1">
        <w:trPr>
          <w:cantSplit/>
        </w:trPr>
        <w:tc>
          <w:tcPr>
            <w:tcW w:w="7793" w:type="dxa"/>
            <w:gridSpan w:val="2"/>
          </w:tcPr>
          <w:p w14:paraId="0EC063C2" w14:textId="77777777" w:rsidR="00444938" w:rsidRPr="001662C6" w:rsidRDefault="00444938" w:rsidP="006E4FD1">
            <w:pPr>
              <w:pStyle w:val="TAL"/>
              <w:rPr>
                <w:rFonts w:eastAsia="SimSun"/>
                <w:b/>
                <w:i/>
                <w:lang w:eastAsia="zh-CN"/>
              </w:rPr>
            </w:pPr>
            <w:r w:rsidRPr="001662C6">
              <w:rPr>
                <w:rFonts w:eastAsia="SimSun"/>
                <w:b/>
                <w:i/>
                <w:lang w:eastAsia="zh-CN"/>
              </w:rPr>
              <w:t>must-TM10-UpToThreeInterferingLayers-r14</w:t>
            </w:r>
          </w:p>
          <w:p w14:paraId="05BFBD8E"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TM10 with assistance information for up to 3 interfering layers.</w:t>
            </w:r>
          </w:p>
        </w:tc>
        <w:tc>
          <w:tcPr>
            <w:tcW w:w="862" w:type="dxa"/>
            <w:gridSpan w:val="2"/>
          </w:tcPr>
          <w:p w14:paraId="27D7AD48"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13FC8928" w14:textId="77777777" w:rsidTr="006E4FD1">
        <w:trPr>
          <w:cantSplit/>
        </w:trPr>
        <w:tc>
          <w:tcPr>
            <w:tcW w:w="7793" w:type="dxa"/>
            <w:gridSpan w:val="2"/>
          </w:tcPr>
          <w:p w14:paraId="06090DFE" w14:textId="77777777" w:rsidR="00444938" w:rsidRPr="001662C6" w:rsidRDefault="00444938" w:rsidP="006E4FD1">
            <w:pPr>
              <w:pStyle w:val="TAL"/>
              <w:rPr>
                <w:b/>
                <w:lang w:eastAsia="en-GB"/>
              </w:rPr>
            </w:pPr>
            <w:proofErr w:type="spellStart"/>
            <w:r w:rsidRPr="001662C6">
              <w:rPr>
                <w:rFonts w:eastAsia="SimSun"/>
                <w:b/>
                <w:i/>
                <w:lang w:eastAsia="zh-CN"/>
              </w:rPr>
              <w:lastRenderedPageBreak/>
              <w:t>naics</w:t>
            </w:r>
            <w:proofErr w:type="spellEnd"/>
            <w:r w:rsidRPr="001662C6">
              <w:rPr>
                <w:rFonts w:eastAsia="SimSun"/>
                <w:b/>
                <w:i/>
                <w:lang w:eastAsia="zh-CN"/>
              </w:rPr>
              <w:t>-Capability-List</w:t>
            </w:r>
          </w:p>
          <w:p w14:paraId="246A78DB" w14:textId="77777777" w:rsidR="00444938" w:rsidRPr="001662C6" w:rsidRDefault="00444938" w:rsidP="006E4FD1">
            <w:pPr>
              <w:pStyle w:val="TAL"/>
              <w:rPr>
                <w:rFonts w:eastAsia="SimSun"/>
                <w:lang w:eastAsia="zh-CN"/>
              </w:rPr>
            </w:pPr>
            <w:r w:rsidRPr="001662C6">
              <w:rPr>
                <w:rFonts w:eastAsia="SimSun"/>
                <w:lang w:eastAsia="zh-CN"/>
              </w:rPr>
              <w:t xml:space="preserve">Indicates that UE supports NAICS, </w:t>
            </w:r>
            <w:proofErr w:type="gramStart"/>
            <w:r w:rsidRPr="001662C6">
              <w:rPr>
                <w:rFonts w:eastAsia="SimSun"/>
                <w:lang w:eastAsia="zh-CN"/>
              </w:rPr>
              <w:t>i.e.</w:t>
            </w:r>
            <w:proofErr w:type="gramEnd"/>
            <w:r w:rsidRPr="001662C6">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1662C6">
              <w:rPr>
                <w:rFonts w:eastAsia="SimSun"/>
                <w:i/>
                <w:lang w:eastAsia="zh-CN"/>
              </w:rPr>
              <w:t>numberOfNAICS-CapableCC</w:t>
            </w:r>
            <w:proofErr w:type="spellEnd"/>
            <w:r w:rsidRPr="001662C6">
              <w:rPr>
                <w:rFonts w:eastAsia="SimSun"/>
                <w:lang w:eastAsia="zh-CN"/>
              </w:rPr>
              <w:t xml:space="preserve"> indicates the number of component carriers where the NAICS processing is supported and the field </w:t>
            </w:r>
            <w:proofErr w:type="spellStart"/>
            <w:r w:rsidRPr="001662C6">
              <w:rPr>
                <w:rFonts w:eastAsia="SimSun"/>
                <w:i/>
                <w:lang w:eastAsia="zh-CN"/>
              </w:rPr>
              <w:t>numberOfAggregatedPRB</w:t>
            </w:r>
            <w:proofErr w:type="spellEnd"/>
            <w:r w:rsidRPr="001662C6">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662C6">
              <w:rPr>
                <w:lang w:eastAsia="zh-CN"/>
              </w:rPr>
              <w:t xml:space="preserve"> The UE shall indicate the combination of {</w:t>
            </w:r>
            <w:proofErr w:type="spellStart"/>
            <w:r w:rsidRPr="001662C6">
              <w:rPr>
                <w:i/>
                <w:lang w:eastAsia="zh-CN"/>
              </w:rPr>
              <w:t>numberOfNAICS-CapableCC</w:t>
            </w:r>
            <w:proofErr w:type="spellEnd"/>
            <w:r w:rsidRPr="001662C6">
              <w:rPr>
                <w:i/>
                <w:lang w:eastAsia="zh-CN"/>
              </w:rPr>
              <w:t xml:space="preserve">, </w:t>
            </w:r>
            <w:proofErr w:type="spellStart"/>
            <w:r w:rsidRPr="001662C6">
              <w:rPr>
                <w:i/>
                <w:lang w:eastAsia="zh-CN"/>
              </w:rPr>
              <w:t>numberOfNAICS-CapableCC</w:t>
            </w:r>
            <w:proofErr w:type="spellEnd"/>
            <w:r w:rsidRPr="001662C6">
              <w:rPr>
                <w:lang w:eastAsia="zh-CN"/>
              </w:rPr>
              <w:t xml:space="preserve">} for every supported </w:t>
            </w:r>
            <w:proofErr w:type="spellStart"/>
            <w:r w:rsidRPr="001662C6">
              <w:rPr>
                <w:i/>
                <w:lang w:eastAsia="zh-CN"/>
              </w:rPr>
              <w:t>numberOfNAICS-CapableCC</w:t>
            </w:r>
            <w:proofErr w:type="spellEnd"/>
            <w:r w:rsidRPr="001662C6">
              <w:rPr>
                <w:lang w:eastAsia="zh-CN"/>
              </w:rPr>
              <w:t xml:space="preserve">, </w:t>
            </w:r>
            <w:proofErr w:type="gramStart"/>
            <w:r w:rsidRPr="001662C6">
              <w:rPr>
                <w:lang w:eastAsia="zh-CN"/>
              </w:rPr>
              <w:t>e.g.</w:t>
            </w:r>
            <w:proofErr w:type="gramEnd"/>
            <w:r w:rsidRPr="001662C6">
              <w:rPr>
                <w:lang w:eastAsia="zh-CN"/>
              </w:rPr>
              <w:t xml:space="preserve"> if a UE supports {x CC, y PRBs} and {x-n CC, y-m PRBs} where n&gt;=1 and m&gt;=0, the UE shall indicate both.</w:t>
            </w:r>
          </w:p>
          <w:p w14:paraId="23AB2A26"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1,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w:t>
            </w:r>
          </w:p>
          <w:p w14:paraId="787CBD4E"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2,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 125, 150, 175, 200};</w:t>
            </w:r>
          </w:p>
          <w:p w14:paraId="647760CE"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3,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 125, 150, 175, 200, 225, 250, 275, 300};</w:t>
            </w:r>
          </w:p>
          <w:p w14:paraId="52C9A842"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t>F</w:t>
            </w:r>
            <w:r w:rsidRPr="001662C6">
              <w:rPr>
                <w:rFonts w:ascii="Arial" w:eastAsia="SimSun" w:hAnsi="Arial" w:cs="Arial"/>
                <w:sz w:val="18"/>
                <w:szCs w:val="18"/>
                <w:lang w:eastAsia="zh-CN"/>
              </w:rPr>
              <w:t xml:space="preserve">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4,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100, 150, 200, 250, 300, 350, 400};</w:t>
            </w:r>
          </w:p>
          <w:p w14:paraId="1D48DB9F" w14:textId="77777777" w:rsidR="00444938" w:rsidRPr="001662C6" w:rsidRDefault="00444938" w:rsidP="006E4FD1">
            <w:pPr>
              <w:pStyle w:val="B1"/>
              <w:spacing w:after="0"/>
              <w:rPr>
                <w:rFonts w:eastAsia="SimSun"/>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5,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100, 150, 200, 250, 300, 350, 400, 450, 500}.</w:t>
            </w:r>
          </w:p>
        </w:tc>
        <w:tc>
          <w:tcPr>
            <w:tcW w:w="862" w:type="dxa"/>
            <w:gridSpan w:val="2"/>
          </w:tcPr>
          <w:p w14:paraId="0F1E2EF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2D3969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268BB0" w14:textId="77777777" w:rsidR="00444938" w:rsidRPr="001662C6" w:rsidRDefault="00444938" w:rsidP="006E4FD1">
            <w:pPr>
              <w:pStyle w:val="TAL"/>
              <w:rPr>
                <w:b/>
                <w:i/>
                <w:lang w:eastAsia="zh-CN"/>
              </w:rPr>
            </w:pPr>
            <w:proofErr w:type="spellStart"/>
            <w:r w:rsidRPr="001662C6">
              <w:rPr>
                <w:b/>
                <w:i/>
                <w:lang w:eastAsia="en-GB"/>
              </w:rPr>
              <w:t>ncsg</w:t>
            </w:r>
            <w:proofErr w:type="spellEnd"/>
          </w:p>
          <w:p w14:paraId="13C9B5B5" w14:textId="77777777" w:rsidR="00444938" w:rsidRPr="001662C6" w:rsidRDefault="00444938" w:rsidP="006E4FD1">
            <w:pPr>
              <w:pStyle w:val="TAL"/>
              <w:rPr>
                <w:b/>
                <w:bCs/>
                <w:i/>
                <w:noProof/>
                <w:lang w:eastAsia="en-GB"/>
              </w:rPr>
            </w:pPr>
            <w:r w:rsidRPr="001662C6">
              <w:rPr>
                <w:lang w:eastAsia="en-GB"/>
              </w:rPr>
              <w:t>Indicates whether the UE supports measurement NCSG Pattern Id 0, 1, 2 and 3, as specified in TS 36.133 [16].</w:t>
            </w:r>
            <w:r w:rsidRPr="001662C6">
              <w:t xml:space="preserve"> </w:t>
            </w:r>
            <w:r w:rsidRPr="001662C6">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CA145"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5DB7FD5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A45772C" w14:textId="77777777" w:rsidR="00444938" w:rsidRPr="001662C6" w:rsidRDefault="00444938" w:rsidP="006E4FD1">
            <w:pPr>
              <w:pStyle w:val="TAL"/>
              <w:rPr>
                <w:b/>
                <w:i/>
                <w:kern w:val="2"/>
              </w:rPr>
            </w:pPr>
            <w:r w:rsidRPr="001662C6">
              <w:rPr>
                <w:b/>
                <w:i/>
                <w:kern w:val="2"/>
              </w:rPr>
              <w:t>ng-EN-DC</w:t>
            </w:r>
          </w:p>
          <w:p w14:paraId="05F9BC0A" w14:textId="77777777" w:rsidR="00444938" w:rsidRPr="001662C6" w:rsidRDefault="00444938" w:rsidP="006E4FD1">
            <w:pPr>
              <w:pStyle w:val="TAL"/>
              <w:rPr>
                <w:b/>
                <w:i/>
                <w:lang w:eastAsia="en-GB"/>
              </w:rPr>
            </w:pPr>
            <w:r w:rsidRPr="001662C6">
              <w:t>Indicates whether the UE supports NGEN-DC</w:t>
            </w:r>
            <w:r w:rsidRPr="001662C6">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AF721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4B977F4" w14:textId="77777777" w:rsidTr="006E4FD1">
        <w:trPr>
          <w:cantSplit/>
        </w:trPr>
        <w:tc>
          <w:tcPr>
            <w:tcW w:w="7793" w:type="dxa"/>
            <w:gridSpan w:val="2"/>
          </w:tcPr>
          <w:p w14:paraId="767F0CE1" w14:textId="77777777" w:rsidR="00444938" w:rsidRPr="001662C6" w:rsidRDefault="00444938" w:rsidP="006E4FD1">
            <w:pPr>
              <w:pStyle w:val="TAL"/>
              <w:rPr>
                <w:b/>
                <w:i/>
                <w:lang w:eastAsia="zh-CN"/>
              </w:rPr>
            </w:pPr>
            <w:r w:rsidRPr="001662C6">
              <w:rPr>
                <w:b/>
                <w:i/>
                <w:lang w:eastAsia="en-GB"/>
              </w:rPr>
              <w:t>n-</w:t>
            </w:r>
            <w:proofErr w:type="spellStart"/>
            <w:r w:rsidRPr="001662C6">
              <w:rPr>
                <w:b/>
                <w:i/>
                <w:lang w:eastAsia="en-GB"/>
              </w:rPr>
              <w:t>MaxList</w:t>
            </w:r>
            <w:proofErr w:type="spellEnd"/>
            <w:r w:rsidRPr="001662C6">
              <w:rPr>
                <w:b/>
                <w:i/>
                <w:lang w:eastAsia="en-GB"/>
              </w:rPr>
              <w:t xml:space="preserve"> (in MIMO-UE-</w:t>
            </w:r>
            <w:proofErr w:type="spellStart"/>
            <w:r w:rsidRPr="001662C6">
              <w:rPr>
                <w:b/>
                <w:i/>
                <w:lang w:eastAsia="en-GB"/>
              </w:rPr>
              <w:t>ParametersPerTM</w:t>
            </w:r>
            <w:proofErr w:type="spellEnd"/>
            <w:r w:rsidRPr="001662C6">
              <w:rPr>
                <w:b/>
                <w:i/>
                <w:lang w:eastAsia="en-GB"/>
              </w:rPr>
              <w:t>)</w:t>
            </w:r>
          </w:p>
          <w:p w14:paraId="031E13DF" w14:textId="77777777" w:rsidR="00444938" w:rsidRPr="001662C6" w:rsidRDefault="00444938" w:rsidP="006E4FD1">
            <w:pPr>
              <w:pStyle w:val="TAL"/>
              <w:rPr>
                <w:rFonts w:eastAsia="SimSun"/>
                <w:b/>
                <w:i/>
                <w:lang w:eastAsia="zh-CN"/>
              </w:rPr>
            </w:pPr>
            <w:r w:rsidRPr="001662C6">
              <w:rPr>
                <w:lang w:eastAsia="en-GB"/>
              </w:rPr>
              <w:t xml:space="preserve">Indicates for a particular transmission mode the maximum number of NZP CSI RS ports supported within a CSI process applicable for band combinations for which the concerned capabilities are not signalled. For </w:t>
            </w:r>
            <w:r w:rsidRPr="001662C6">
              <w:rPr>
                <w:i/>
                <w:lang w:eastAsia="en-GB"/>
              </w:rPr>
              <w:t>k-Max</w:t>
            </w:r>
            <w:r w:rsidRPr="001662C6">
              <w:rPr>
                <w:lang w:eastAsia="en-GB"/>
              </w:rPr>
              <w:t xml:space="preserve"> values exceeding 1, the UE shall include the field and signal </w:t>
            </w:r>
            <w:r w:rsidRPr="001662C6">
              <w:rPr>
                <w:i/>
                <w:lang w:eastAsia="en-GB"/>
              </w:rPr>
              <w:t>k-Max</w:t>
            </w:r>
            <w:r w:rsidRPr="001662C6">
              <w:rPr>
                <w:lang w:eastAsia="en-GB"/>
              </w:rPr>
              <w:t xml:space="preserve"> minus 1 bits. The first bit indicates </w:t>
            </w:r>
            <w:r w:rsidRPr="001662C6">
              <w:rPr>
                <w:i/>
                <w:lang w:eastAsia="en-GB"/>
              </w:rPr>
              <w:t>n-Max2</w:t>
            </w:r>
            <w:r w:rsidRPr="001662C6">
              <w:rPr>
                <w:lang w:eastAsia="en-GB"/>
              </w:rPr>
              <w:t xml:space="preserve">, with value 0 indicating 8 and value 1 indicating 16. The second bit indicates </w:t>
            </w:r>
            <w:r w:rsidRPr="001662C6">
              <w:rPr>
                <w:i/>
                <w:lang w:eastAsia="en-GB"/>
              </w:rPr>
              <w:t>n-Max3</w:t>
            </w:r>
            <w:r w:rsidRPr="001662C6">
              <w:rPr>
                <w:lang w:eastAsia="en-GB"/>
              </w:rPr>
              <w:t xml:space="preserve">, with value 0 indicating 8 and value 1 indicating 16. The third bit indicates </w:t>
            </w:r>
            <w:r w:rsidRPr="001662C6">
              <w:rPr>
                <w:i/>
                <w:lang w:eastAsia="en-GB"/>
              </w:rPr>
              <w:t>n-Max4</w:t>
            </w:r>
            <w:r w:rsidRPr="001662C6">
              <w:rPr>
                <w:lang w:eastAsia="en-GB"/>
              </w:rPr>
              <w:t xml:space="preserve">, with value 0 indicating 8 and value 1 indicating 32. The fourth bit indicates </w:t>
            </w:r>
            <w:r w:rsidRPr="001662C6">
              <w:rPr>
                <w:i/>
                <w:lang w:eastAsia="en-GB"/>
              </w:rPr>
              <w:t>n-Max5</w:t>
            </w:r>
            <w:r w:rsidRPr="001662C6">
              <w:rPr>
                <w:lang w:eastAsia="en-GB"/>
              </w:rPr>
              <w:t>, with value 0 indicating 16 and value 1 indicating 32. The fifth</w:t>
            </w:r>
            <w:r w:rsidRPr="001662C6">
              <w:t xml:space="preserve"> bit indicates </w:t>
            </w:r>
            <w:r w:rsidRPr="001662C6">
              <w:rPr>
                <w:i/>
              </w:rPr>
              <w:t>n-Max6</w:t>
            </w:r>
            <w:r w:rsidRPr="001662C6">
              <w:rPr>
                <w:lang w:eastAsia="en-GB"/>
              </w:rPr>
              <w:t xml:space="preserve">, with value 0 indicating 16 and value 1 indicating 32. The </w:t>
            </w:r>
            <w:proofErr w:type="spellStart"/>
            <w:r w:rsidRPr="001662C6">
              <w:rPr>
                <w:lang w:eastAsia="en-GB"/>
              </w:rPr>
              <w:t>s</w:t>
            </w:r>
            <w:r w:rsidRPr="001662C6">
              <w:t>ixt</w:t>
            </w:r>
            <w:proofErr w:type="spellEnd"/>
            <w:r w:rsidRPr="001662C6">
              <w:rPr>
                <w:lang w:eastAsia="en-GB"/>
              </w:rPr>
              <w:t xml:space="preserve"> bit indicates </w:t>
            </w:r>
            <w:r w:rsidRPr="001662C6">
              <w:rPr>
                <w:i/>
                <w:lang w:eastAsia="en-GB"/>
              </w:rPr>
              <w:t>n-Max7</w:t>
            </w:r>
            <w:r w:rsidRPr="001662C6">
              <w:rPr>
                <w:lang w:eastAsia="en-GB"/>
              </w:rPr>
              <w:t xml:space="preserve">, with value 0 indicating 16 and value 1 indicating 32. The seventh bit indicates </w:t>
            </w:r>
            <w:r w:rsidRPr="001662C6">
              <w:rPr>
                <w:i/>
                <w:lang w:eastAsia="en-GB"/>
              </w:rPr>
              <w:t>n-Max8</w:t>
            </w:r>
            <w:r w:rsidRPr="001662C6">
              <w:rPr>
                <w:lang w:eastAsia="en-GB"/>
              </w:rPr>
              <w:t>, with value 0 indicating 16 and value 1 indicating 64.</w:t>
            </w:r>
          </w:p>
        </w:tc>
        <w:tc>
          <w:tcPr>
            <w:tcW w:w="862" w:type="dxa"/>
            <w:gridSpan w:val="2"/>
          </w:tcPr>
          <w:p w14:paraId="33ECF681"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C6A9E8F" w14:textId="77777777" w:rsidTr="006E4FD1">
        <w:trPr>
          <w:cantSplit/>
        </w:trPr>
        <w:tc>
          <w:tcPr>
            <w:tcW w:w="7793" w:type="dxa"/>
            <w:gridSpan w:val="2"/>
          </w:tcPr>
          <w:p w14:paraId="7A3B81E3" w14:textId="77777777" w:rsidR="00444938" w:rsidRPr="001662C6" w:rsidRDefault="00444938" w:rsidP="006E4FD1">
            <w:pPr>
              <w:pStyle w:val="TAL"/>
              <w:rPr>
                <w:b/>
                <w:i/>
                <w:lang w:eastAsia="zh-CN"/>
              </w:rPr>
            </w:pPr>
            <w:r w:rsidRPr="001662C6">
              <w:rPr>
                <w:b/>
                <w:i/>
                <w:lang w:eastAsia="en-GB"/>
              </w:rPr>
              <w:lastRenderedPageBreak/>
              <w:t>n-</w:t>
            </w:r>
            <w:proofErr w:type="spellStart"/>
            <w:r w:rsidRPr="001662C6">
              <w:rPr>
                <w:b/>
                <w:i/>
                <w:lang w:eastAsia="en-GB"/>
              </w:rPr>
              <w:t>MaxList</w:t>
            </w:r>
            <w:proofErr w:type="spellEnd"/>
            <w:r w:rsidRPr="001662C6">
              <w:rPr>
                <w:b/>
                <w:i/>
                <w:lang w:eastAsia="en-GB"/>
              </w:rPr>
              <w:t xml:space="preserve"> (in MIMO-CA-</w:t>
            </w:r>
            <w:proofErr w:type="spellStart"/>
            <w:r w:rsidRPr="001662C6">
              <w:rPr>
                <w:b/>
                <w:i/>
                <w:lang w:eastAsia="en-GB"/>
              </w:rPr>
              <w:t>ParametersPerBoBCPerTM</w:t>
            </w:r>
            <w:proofErr w:type="spellEnd"/>
            <w:r w:rsidRPr="001662C6">
              <w:rPr>
                <w:b/>
                <w:i/>
                <w:lang w:eastAsia="en-GB"/>
              </w:rPr>
              <w:t>)</w:t>
            </w:r>
          </w:p>
          <w:p w14:paraId="57F2CEC9" w14:textId="77777777" w:rsidR="00444938" w:rsidRPr="001662C6" w:rsidRDefault="00444938" w:rsidP="006E4FD1">
            <w:pPr>
              <w:pStyle w:val="TAL"/>
              <w:rPr>
                <w:rFonts w:eastAsia="SimSun"/>
                <w:b/>
                <w:i/>
                <w:lang w:eastAsia="zh-CN"/>
              </w:rPr>
            </w:pPr>
            <w:r w:rsidRPr="001662C6">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662C6">
              <w:rPr>
                <w:i/>
                <w:lang w:eastAsia="en-GB"/>
              </w:rPr>
              <w:t>n-</w:t>
            </w:r>
            <w:proofErr w:type="spellStart"/>
            <w:r w:rsidRPr="001662C6">
              <w:rPr>
                <w:i/>
                <w:lang w:eastAsia="en-GB"/>
              </w:rPr>
              <w:t>MaxList</w:t>
            </w:r>
            <w:proofErr w:type="spellEnd"/>
            <w:r w:rsidRPr="001662C6">
              <w:rPr>
                <w:lang w:eastAsia="en-GB"/>
              </w:rPr>
              <w:t xml:space="preserve"> in </w:t>
            </w:r>
            <w:r w:rsidRPr="001662C6">
              <w:rPr>
                <w:i/>
                <w:lang w:eastAsia="en-GB"/>
              </w:rPr>
              <w:t>MIMO-UE-</w:t>
            </w:r>
            <w:proofErr w:type="spellStart"/>
            <w:r w:rsidRPr="001662C6">
              <w:rPr>
                <w:i/>
                <w:lang w:eastAsia="en-GB"/>
              </w:rPr>
              <w:t>ParametersPerTM</w:t>
            </w:r>
            <w:proofErr w:type="spellEnd"/>
            <w:r w:rsidRPr="001662C6">
              <w:rPr>
                <w:lang w:eastAsia="en-GB"/>
              </w:rPr>
              <w:t>.</w:t>
            </w:r>
          </w:p>
        </w:tc>
        <w:tc>
          <w:tcPr>
            <w:tcW w:w="862" w:type="dxa"/>
            <w:gridSpan w:val="2"/>
          </w:tcPr>
          <w:p w14:paraId="18F3CF7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BB629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1B2BD" w14:textId="77777777" w:rsidR="00444938" w:rsidRPr="001662C6" w:rsidRDefault="00444938" w:rsidP="006E4FD1">
            <w:pPr>
              <w:pStyle w:val="TAL"/>
              <w:rPr>
                <w:b/>
                <w:i/>
                <w:lang w:eastAsia="zh-CN"/>
              </w:rPr>
            </w:pPr>
            <w:proofErr w:type="spellStart"/>
            <w:r w:rsidRPr="001662C6">
              <w:rPr>
                <w:b/>
                <w:i/>
                <w:lang w:eastAsia="en-GB"/>
              </w:rPr>
              <w:t>NonContiguousUL</w:t>
            </w:r>
            <w:proofErr w:type="spellEnd"/>
            <w:r w:rsidRPr="001662C6">
              <w:rPr>
                <w:b/>
                <w:i/>
                <w:lang w:eastAsia="en-GB"/>
              </w:rPr>
              <w:t>-RA-</w:t>
            </w:r>
            <w:proofErr w:type="spellStart"/>
            <w:r w:rsidRPr="001662C6">
              <w:rPr>
                <w:b/>
                <w:i/>
                <w:lang w:eastAsia="en-GB"/>
              </w:rPr>
              <w:t>WithinCC</w:t>
            </w:r>
            <w:proofErr w:type="spellEnd"/>
            <w:r w:rsidRPr="001662C6">
              <w:rPr>
                <w:b/>
                <w:i/>
                <w:lang w:eastAsia="en-GB"/>
              </w:rPr>
              <w:t>-List</w:t>
            </w:r>
          </w:p>
          <w:p w14:paraId="3642A785" w14:textId="77777777" w:rsidR="00444938" w:rsidRPr="001662C6" w:rsidRDefault="00444938" w:rsidP="006E4FD1">
            <w:pPr>
              <w:pStyle w:val="TAL"/>
              <w:rPr>
                <w:b/>
                <w:i/>
                <w:lang w:eastAsia="zh-CN"/>
              </w:rPr>
            </w:pPr>
            <w:r w:rsidRPr="001662C6">
              <w:rPr>
                <w:lang w:eastAsia="en-GB"/>
              </w:rPr>
              <w:t xml:space="preserve">One entry corresponding to each supported E-UTRA band listed in the same order as in </w:t>
            </w:r>
            <w:proofErr w:type="spellStart"/>
            <w:r w:rsidRPr="001662C6">
              <w:rPr>
                <w:i/>
                <w:iCs/>
                <w:lang w:eastAsia="en-GB"/>
              </w:rPr>
              <w:t>supportedBandListEUTRA</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16F43" w14:textId="77777777" w:rsidR="00444938" w:rsidRPr="001662C6" w:rsidRDefault="00444938" w:rsidP="006E4FD1">
            <w:pPr>
              <w:pStyle w:val="TAL"/>
              <w:jc w:val="center"/>
              <w:rPr>
                <w:lang w:eastAsia="en-GB"/>
              </w:rPr>
            </w:pPr>
            <w:r w:rsidRPr="001662C6">
              <w:rPr>
                <w:bCs/>
                <w:noProof/>
                <w:lang w:eastAsia="en-GB"/>
              </w:rPr>
              <w:t>No</w:t>
            </w:r>
          </w:p>
        </w:tc>
      </w:tr>
      <w:tr w:rsidR="00444938" w:rsidRPr="001662C6" w14:paraId="3970115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EC92D" w14:textId="77777777" w:rsidR="00444938" w:rsidRPr="001662C6" w:rsidRDefault="00444938" w:rsidP="006E4FD1">
            <w:pPr>
              <w:keepLines/>
              <w:spacing w:after="0"/>
              <w:rPr>
                <w:rFonts w:ascii="Arial" w:hAnsi="Arial" w:cs="Arial"/>
                <w:b/>
                <w:i/>
                <w:sz w:val="18"/>
                <w:lang w:eastAsia="en-GB"/>
              </w:rPr>
            </w:pPr>
            <w:proofErr w:type="spellStart"/>
            <w:r w:rsidRPr="001662C6">
              <w:rPr>
                <w:rFonts w:ascii="Arial" w:hAnsi="Arial" w:cs="Arial"/>
                <w:b/>
                <w:i/>
                <w:sz w:val="18"/>
                <w:lang w:eastAsia="en-GB"/>
              </w:rPr>
              <w:t>nonPrecoded</w:t>
            </w:r>
            <w:proofErr w:type="spellEnd"/>
            <w:r w:rsidRPr="001662C6">
              <w:rPr>
                <w:rFonts w:ascii="Arial" w:hAnsi="Arial" w:cs="Arial"/>
                <w:b/>
                <w:i/>
                <w:sz w:val="18"/>
                <w:lang w:eastAsia="en-GB"/>
              </w:rPr>
              <w:t xml:space="preserve"> (in MIMO-UE-</w:t>
            </w:r>
            <w:proofErr w:type="spellStart"/>
            <w:r w:rsidRPr="001662C6">
              <w:rPr>
                <w:rFonts w:ascii="Arial" w:hAnsi="Arial" w:cs="Arial"/>
                <w:b/>
                <w:i/>
                <w:sz w:val="18"/>
                <w:lang w:eastAsia="en-GB"/>
              </w:rPr>
              <w:t>ParametersPerTM</w:t>
            </w:r>
            <w:proofErr w:type="spellEnd"/>
            <w:r w:rsidRPr="001662C6">
              <w:rPr>
                <w:rFonts w:ascii="Arial" w:hAnsi="Arial" w:cs="Arial"/>
                <w:b/>
                <w:i/>
                <w:sz w:val="18"/>
                <w:lang w:eastAsia="en-GB"/>
              </w:rPr>
              <w:t>)</w:t>
            </w:r>
          </w:p>
          <w:p w14:paraId="0D58BA1D" w14:textId="77777777" w:rsidR="00444938" w:rsidRPr="001662C6" w:rsidRDefault="00444938" w:rsidP="006E4FD1">
            <w:pPr>
              <w:pStyle w:val="TAL"/>
              <w:rPr>
                <w:b/>
                <w:i/>
                <w:lang w:eastAsia="en-GB"/>
              </w:rPr>
            </w:pPr>
            <w:r w:rsidRPr="001662C6">
              <w:rPr>
                <w:lang w:eastAsia="en-GB"/>
              </w:rPr>
              <w:t>Indicates for a particular transmission mode the UE capabilities concerning non-</w:t>
            </w:r>
            <w:proofErr w:type="spellStart"/>
            <w:r w:rsidRPr="001662C6">
              <w:rPr>
                <w:lang w:eastAsia="en-GB"/>
              </w:rPr>
              <w:t>precoded</w:t>
            </w:r>
            <w:proofErr w:type="spellEnd"/>
            <w:r w:rsidRPr="001662C6">
              <w:rPr>
                <w:lang w:eastAsia="en-GB"/>
              </w:rPr>
              <w:t xml:space="preserve"> EBF/ FD-MIMO operation (class A) for band combinations for which the concerned capabilities are not signalled in </w:t>
            </w:r>
            <w:r w:rsidRPr="001662C6">
              <w:rPr>
                <w:i/>
                <w:lang w:eastAsia="en-GB"/>
              </w:rPr>
              <w:t>MIMO-CA-</w:t>
            </w:r>
            <w:proofErr w:type="spellStart"/>
            <w:r w:rsidRPr="001662C6">
              <w:rPr>
                <w:i/>
                <w:lang w:eastAsia="en-GB"/>
              </w:rPr>
              <w:t>ParametersPerBoBCPerTM</w:t>
            </w:r>
            <w:proofErr w:type="spellEnd"/>
            <w:r w:rsidRPr="001662C6">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FE89A31"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86B1D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6BBCF" w14:textId="77777777" w:rsidR="00444938" w:rsidRPr="001662C6" w:rsidRDefault="00444938" w:rsidP="006E4FD1">
            <w:pPr>
              <w:keepLines/>
              <w:spacing w:after="0"/>
              <w:rPr>
                <w:rFonts w:ascii="Arial" w:hAnsi="Arial" w:cs="Arial"/>
                <w:b/>
                <w:i/>
                <w:sz w:val="18"/>
                <w:lang w:eastAsia="en-GB"/>
              </w:rPr>
            </w:pPr>
            <w:proofErr w:type="spellStart"/>
            <w:r w:rsidRPr="001662C6">
              <w:rPr>
                <w:rFonts w:ascii="Arial" w:hAnsi="Arial" w:cs="Arial"/>
                <w:b/>
                <w:i/>
                <w:sz w:val="18"/>
                <w:lang w:eastAsia="en-GB"/>
              </w:rPr>
              <w:t>nonPrecoded</w:t>
            </w:r>
            <w:proofErr w:type="spellEnd"/>
            <w:r w:rsidRPr="001662C6">
              <w:rPr>
                <w:rFonts w:ascii="Arial" w:hAnsi="Arial" w:cs="Arial"/>
                <w:b/>
                <w:i/>
                <w:sz w:val="18"/>
                <w:lang w:eastAsia="en-GB"/>
              </w:rPr>
              <w:t xml:space="preserve"> (in MIMO-CA-</w:t>
            </w:r>
            <w:proofErr w:type="spellStart"/>
            <w:r w:rsidRPr="001662C6">
              <w:rPr>
                <w:rFonts w:ascii="Arial" w:hAnsi="Arial" w:cs="Arial"/>
                <w:b/>
                <w:i/>
                <w:sz w:val="18"/>
                <w:lang w:eastAsia="en-GB"/>
              </w:rPr>
              <w:t>ParametersPerBoBCPerTM</w:t>
            </w:r>
            <w:proofErr w:type="spellEnd"/>
            <w:r w:rsidRPr="001662C6">
              <w:rPr>
                <w:rFonts w:ascii="Arial" w:hAnsi="Arial" w:cs="Arial"/>
                <w:b/>
                <w:i/>
                <w:sz w:val="18"/>
                <w:lang w:eastAsia="en-GB"/>
              </w:rPr>
              <w:t>)</w:t>
            </w:r>
          </w:p>
          <w:p w14:paraId="696FAF51" w14:textId="77777777" w:rsidR="00444938" w:rsidRPr="001662C6" w:rsidRDefault="00444938" w:rsidP="006E4FD1">
            <w:pPr>
              <w:pStyle w:val="TAL"/>
              <w:rPr>
                <w:b/>
                <w:i/>
                <w:lang w:eastAsia="en-GB"/>
              </w:rPr>
            </w:pPr>
            <w:r w:rsidRPr="001662C6">
              <w:rPr>
                <w:lang w:eastAsia="en-GB"/>
              </w:rPr>
              <w:t>If signalled, the field indicates for a particular transmission mode, the UE capabilities concerning non-</w:t>
            </w:r>
            <w:proofErr w:type="spellStart"/>
            <w:r w:rsidRPr="001662C6">
              <w:rPr>
                <w:lang w:eastAsia="en-GB"/>
              </w:rPr>
              <w:t>precoded</w:t>
            </w:r>
            <w:proofErr w:type="spellEnd"/>
            <w:r w:rsidRPr="001662C6">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59C5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4AF41FD"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599EBD" w14:textId="77777777" w:rsidR="00444938" w:rsidRPr="001662C6" w:rsidRDefault="00444938" w:rsidP="006E4FD1">
            <w:pPr>
              <w:pStyle w:val="TAL"/>
              <w:rPr>
                <w:b/>
                <w:i/>
                <w:lang w:eastAsia="zh-CN"/>
              </w:rPr>
            </w:pPr>
            <w:proofErr w:type="spellStart"/>
            <w:r w:rsidRPr="001662C6">
              <w:rPr>
                <w:b/>
                <w:i/>
                <w:lang w:eastAsia="en-GB"/>
              </w:rPr>
              <w:lastRenderedPageBreak/>
              <w:t>nonUniformGap</w:t>
            </w:r>
            <w:proofErr w:type="spellEnd"/>
          </w:p>
          <w:p w14:paraId="492B7D85" w14:textId="77777777" w:rsidR="00444938" w:rsidRPr="001662C6" w:rsidRDefault="00444938" w:rsidP="006E4FD1">
            <w:pPr>
              <w:pStyle w:val="TAL"/>
              <w:rPr>
                <w:b/>
                <w:bCs/>
                <w:i/>
                <w:noProof/>
                <w:lang w:eastAsia="en-GB"/>
              </w:rPr>
            </w:pPr>
            <w:r w:rsidRPr="001662C6">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7B2E63"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ED0B5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35F53" w14:textId="77777777" w:rsidR="00444938" w:rsidRPr="001662C6" w:rsidRDefault="00444938" w:rsidP="006E4FD1">
            <w:pPr>
              <w:pStyle w:val="TAL"/>
              <w:rPr>
                <w:b/>
                <w:i/>
                <w:lang w:eastAsia="zh-CN"/>
              </w:rPr>
            </w:pPr>
            <w:proofErr w:type="spellStart"/>
            <w:r w:rsidRPr="001662C6">
              <w:rPr>
                <w:b/>
                <w:i/>
                <w:lang w:eastAsia="zh-CN"/>
              </w:rPr>
              <w:t>noResourceRestrictionForTTIBundling</w:t>
            </w:r>
            <w:proofErr w:type="spellEnd"/>
          </w:p>
          <w:p w14:paraId="34ECD9E1" w14:textId="77777777" w:rsidR="00444938" w:rsidRPr="001662C6" w:rsidRDefault="00444938" w:rsidP="006E4FD1">
            <w:pPr>
              <w:pStyle w:val="TAL"/>
              <w:rPr>
                <w:b/>
                <w:i/>
                <w:lang w:eastAsia="en-GB"/>
              </w:rPr>
            </w:pPr>
            <w:r w:rsidRPr="001662C6">
              <w:rPr>
                <w:lang w:eastAsia="en-GB"/>
              </w:rPr>
              <w:t xml:space="preserve">Indicate whether the UE supports </w:t>
            </w:r>
            <w:r w:rsidRPr="001662C6">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6F67C6"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26676A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F97A" w14:textId="77777777" w:rsidR="00444938" w:rsidRPr="001662C6" w:rsidRDefault="00444938" w:rsidP="006E4FD1">
            <w:pPr>
              <w:pStyle w:val="TAL"/>
              <w:rPr>
                <w:b/>
                <w:i/>
                <w:lang w:eastAsia="zh-CN"/>
              </w:rPr>
            </w:pPr>
            <w:proofErr w:type="spellStart"/>
            <w:r w:rsidRPr="001662C6">
              <w:rPr>
                <w:b/>
                <w:i/>
                <w:lang w:eastAsia="zh-CN"/>
              </w:rPr>
              <w:t>nonCSG</w:t>
            </w:r>
            <w:proofErr w:type="spellEnd"/>
            <w:r w:rsidRPr="001662C6">
              <w:rPr>
                <w:b/>
                <w:i/>
                <w:lang w:eastAsia="zh-CN"/>
              </w:rPr>
              <w:t>-SI-Reporting</w:t>
            </w:r>
          </w:p>
          <w:p w14:paraId="02449F7B" w14:textId="77777777" w:rsidR="00444938" w:rsidRPr="001662C6" w:rsidRDefault="00444938" w:rsidP="006E4FD1">
            <w:pPr>
              <w:pStyle w:val="TAL"/>
              <w:rPr>
                <w:lang w:eastAsia="zh-CN"/>
              </w:rPr>
            </w:pPr>
            <w:r w:rsidRPr="001662C6">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A6E337"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6279AA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E14E9" w14:textId="77777777" w:rsidR="00444938" w:rsidRPr="001662C6" w:rsidRDefault="00444938" w:rsidP="006E4FD1">
            <w:pPr>
              <w:pStyle w:val="TAL"/>
              <w:rPr>
                <w:b/>
                <w:i/>
                <w:lang w:eastAsia="zh-CN"/>
              </w:rPr>
            </w:pPr>
            <w:r w:rsidRPr="001662C6">
              <w:rPr>
                <w:b/>
                <w:i/>
                <w:lang w:eastAsia="zh-CN"/>
              </w:rPr>
              <w:t>nr-AutonomousGaps-ENDC-FR1</w:t>
            </w:r>
          </w:p>
          <w:p w14:paraId="47F5106D"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84010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8A92CB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47B84" w14:textId="77777777" w:rsidR="00444938" w:rsidRPr="001662C6" w:rsidRDefault="00444938" w:rsidP="006E4FD1">
            <w:pPr>
              <w:pStyle w:val="TAL"/>
              <w:rPr>
                <w:b/>
                <w:i/>
                <w:lang w:eastAsia="zh-CN"/>
              </w:rPr>
            </w:pPr>
            <w:r w:rsidRPr="001662C6">
              <w:rPr>
                <w:b/>
                <w:i/>
                <w:lang w:eastAsia="zh-CN"/>
              </w:rPr>
              <w:t>nr-AutonomousGaps-ENDC-FR2</w:t>
            </w:r>
          </w:p>
          <w:p w14:paraId="21E34D0C"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F93E3"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3CA1284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5BD6E" w14:textId="77777777" w:rsidR="00444938" w:rsidRPr="001662C6" w:rsidRDefault="00444938" w:rsidP="006E4FD1">
            <w:pPr>
              <w:pStyle w:val="TAL"/>
              <w:rPr>
                <w:b/>
                <w:i/>
                <w:lang w:eastAsia="zh-CN"/>
              </w:rPr>
            </w:pPr>
            <w:r w:rsidRPr="001662C6">
              <w:rPr>
                <w:b/>
                <w:i/>
                <w:lang w:eastAsia="zh-CN"/>
              </w:rPr>
              <w:t>nr-AutonomousGaps-FR1</w:t>
            </w:r>
          </w:p>
          <w:p w14:paraId="7BE0E120"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29835B"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7CC83C0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30D21" w14:textId="77777777" w:rsidR="00444938" w:rsidRPr="001662C6" w:rsidRDefault="00444938" w:rsidP="006E4FD1">
            <w:pPr>
              <w:pStyle w:val="TAL"/>
              <w:rPr>
                <w:b/>
                <w:i/>
                <w:lang w:eastAsia="zh-CN"/>
              </w:rPr>
            </w:pPr>
            <w:r w:rsidRPr="001662C6">
              <w:rPr>
                <w:b/>
                <w:i/>
                <w:lang w:eastAsia="zh-CN"/>
              </w:rPr>
              <w:t>nr-AutonomousGaps-FR2</w:t>
            </w:r>
          </w:p>
          <w:p w14:paraId="5D6B5C97"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CBF022"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592297E5" w14:textId="77777777" w:rsidTr="006E4FD1">
        <w:trPr>
          <w:cantSplit/>
        </w:trPr>
        <w:tc>
          <w:tcPr>
            <w:tcW w:w="7793" w:type="dxa"/>
            <w:gridSpan w:val="2"/>
          </w:tcPr>
          <w:p w14:paraId="28B436DB" w14:textId="77777777" w:rsidR="00444938" w:rsidRPr="001662C6" w:rsidRDefault="00444938" w:rsidP="006E4FD1">
            <w:pPr>
              <w:pStyle w:val="TAL"/>
              <w:rPr>
                <w:rFonts w:eastAsia="SimSun"/>
                <w:b/>
                <w:i/>
                <w:lang w:eastAsia="zh-CN"/>
              </w:rPr>
            </w:pPr>
            <w:r w:rsidRPr="001662C6">
              <w:rPr>
                <w:rFonts w:eastAsia="SimSun"/>
                <w:b/>
                <w:i/>
                <w:lang w:eastAsia="zh-CN"/>
              </w:rPr>
              <w:t>nr</w:t>
            </w:r>
            <w:r w:rsidRPr="001662C6">
              <w:rPr>
                <w:b/>
                <w:i/>
                <w:lang w:eastAsia="zh-CN"/>
              </w:rPr>
              <w:t>-HO-</w:t>
            </w:r>
            <w:proofErr w:type="spellStart"/>
            <w:r w:rsidRPr="001662C6">
              <w:rPr>
                <w:b/>
                <w:i/>
                <w:lang w:eastAsia="zh-CN"/>
              </w:rPr>
              <w:t>ToEN</w:t>
            </w:r>
            <w:proofErr w:type="spellEnd"/>
            <w:r w:rsidRPr="001662C6">
              <w:rPr>
                <w:b/>
                <w:i/>
                <w:lang w:eastAsia="zh-CN"/>
              </w:rPr>
              <w:t>-DC</w:t>
            </w:r>
          </w:p>
          <w:p w14:paraId="24A946B4" w14:textId="77777777" w:rsidR="00444938" w:rsidRPr="001662C6" w:rsidRDefault="00444938" w:rsidP="006E4FD1">
            <w:pPr>
              <w:pStyle w:val="TAL"/>
              <w:rPr>
                <w:rFonts w:eastAsia="SimSun"/>
                <w:b/>
                <w:bCs/>
                <w:i/>
                <w:noProof/>
                <w:lang w:eastAsia="zh-CN"/>
              </w:rPr>
            </w:pPr>
            <w:r w:rsidRPr="001662C6">
              <w:rPr>
                <w:rFonts w:eastAsia="SimSun"/>
                <w:lang w:eastAsia="zh-CN"/>
              </w:rPr>
              <w:t>I</w:t>
            </w:r>
            <w:r w:rsidRPr="001662C6">
              <w:rPr>
                <w:lang w:eastAsia="zh-CN"/>
              </w:rPr>
              <w:t>ndicates whether the UE supports inter-RAT handover from NR to EN-DC</w:t>
            </w:r>
            <w:r w:rsidRPr="001662C6">
              <w:t xml:space="preserve"> while NR-DC or NE-DC is not configured</w:t>
            </w:r>
            <w:r w:rsidRPr="001662C6">
              <w:rPr>
                <w:lang w:eastAsia="zh-CN"/>
              </w:rPr>
              <w:t>.</w:t>
            </w:r>
            <w:r w:rsidRPr="001662C6">
              <w:t xml:space="preserve"> This field is mandatory present if </w:t>
            </w:r>
            <w:r w:rsidRPr="001662C6">
              <w:rPr>
                <w:lang w:eastAsia="zh-CN"/>
              </w:rPr>
              <w:t>EN-DC is supported</w:t>
            </w:r>
            <w:r w:rsidRPr="001662C6">
              <w:t>.</w:t>
            </w:r>
          </w:p>
        </w:tc>
        <w:tc>
          <w:tcPr>
            <w:tcW w:w="862" w:type="dxa"/>
            <w:gridSpan w:val="2"/>
          </w:tcPr>
          <w:p w14:paraId="0D0A2463" w14:textId="77777777" w:rsidR="00444938" w:rsidRPr="001662C6" w:rsidRDefault="00444938" w:rsidP="006E4FD1">
            <w:pPr>
              <w:pStyle w:val="TAL"/>
              <w:jc w:val="center"/>
              <w:rPr>
                <w:rFonts w:eastAsia="SimSun"/>
                <w:bCs/>
                <w:noProof/>
                <w:lang w:eastAsia="zh-CN"/>
              </w:rPr>
            </w:pPr>
            <w:r w:rsidRPr="001662C6">
              <w:rPr>
                <w:rFonts w:eastAsia="SimSun"/>
                <w:bCs/>
                <w:noProof/>
                <w:lang w:eastAsia="zh-CN"/>
              </w:rPr>
              <w:t>-</w:t>
            </w:r>
          </w:p>
        </w:tc>
      </w:tr>
      <w:tr w:rsidR="00444938" w:rsidRPr="001662C6" w14:paraId="67110DA5" w14:textId="77777777" w:rsidTr="006E4FD1">
        <w:trPr>
          <w:cantSplit/>
        </w:trPr>
        <w:tc>
          <w:tcPr>
            <w:tcW w:w="7793" w:type="dxa"/>
            <w:gridSpan w:val="2"/>
          </w:tcPr>
          <w:p w14:paraId="1F2A134C" w14:textId="77777777" w:rsidR="00444938" w:rsidRPr="001662C6" w:rsidRDefault="00444938" w:rsidP="006E4FD1">
            <w:pPr>
              <w:pStyle w:val="TAL"/>
              <w:rPr>
                <w:rFonts w:eastAsia="SimSun"/>
                <w:b/>
                <w:i/>
                <w:lang w:eastAsia="zh-CN"/>
              </w:rPr>
            </w:pPr>
            <w:r w:rsidRPr="001662C6">
              <w:rPr>
                <w:b/>
                <w:i/>
                <w:lang w:eastAsia="zh-CN"/>
              </w:rPr>
              <w:t>nr-IdleInactiveBeamMeasFR1</w:t>
            </w:r>
          </w:p>
          <w:p w14:paraId="2C32FBB0" w14:textId="77777777" w:rsidR="00444938" w:rsidRPr="001662C6" w:rsidRDefault="00444938" w:rsidP="006E4FD1">
            <w:pPr>
              <w:pStyle w:val="TAL"/>
              <w:rPr>
                <w:rFonts w:eastAsia="SimSun"/>
                <w:b/>
                <w:i/>
                <w:lang w:eastAsia="zh-CN"/>
              </w:rPr>
            </w:pPr>
            <w:r w:rsidRPr="001662C6">
              <w:rPr>
                <w:rFonts w:eastAsia="SimSun"/>
                <w:lang w:eastAsia="zh-CN"/>
              </w:rPr>
              <w:t>I</w:t>
            </w:r>
            <w:r w:rsidRPr="001662C6">
              <w:rPr>
                <w:lang w:eastAsia="zh-CN"/>
              </w:rPr>
              <w:t xml:space="preserve">ndicates </w:t>
            </w:r>
            <w:r w:rsidRPr="001662C6">
              <w:t xml:space="preserve">whether the UE supports performing </w:t>
            </w:r>
            <w:proofErr w:type="spellStart"/>
            <w:r w:rsidRPr="001662C6">
              <w:t>eNB</w:t>
            </w:r>
            <w:proofErr w:type="spellEnd"/>
            <w:r w:rsidRPr="001662C6">
              <w:t>-configured SSB-based beam level RRM measurements for configured NR FR1 carrier(s) in RRC_IDLE and in RRC_INACTIVE as specified in TS 36.306 [5], clause 4.3.6.46.</w:t>
            </w:r>
          </w:p>
        </w:tc>
        <w:tc>
          <w:tcPr>
            <w:tcW w:w="862" w:type="dxa"/>
            <w:gridSpan w:val="2"/>
          </w:tcPr>
          <w:p w14:paraId="3AEE67CE" w14:textId="77777777" w:rsidR="00444938" w:rsidRPr="001662C6" w:rsidRDefault="00444938" w:rsidP="006E4FD1">
            <w:pPr>
              <w:pStyle w:val="TAL"/>
              <w:jc w:val="center"/>
              <w:rPr>
                <w:rFonts w:eastAsia="SimSun"/>
                <w:bCs/>
                <w:noProof/>
                <w:lang w:eastAsia="zh-CN"/>
              </w:rPr>
            </w:pPr>
            <w:r w:rsidRPr="001662C6">
              <w:rPr>
                <w:bCs/>
                <w:noProof/>
                <w:lang w:eastAsia="en-GB"/>
              </w:rPr>
              <w:t>No</w:t>
            </w:r>
          </w:p>
        </w:tc>
      </w:tr>
      <w:tr w:rsidR="00444938" w:rsidRPr="001662C6" w14:paraId="1215B374" w14:textId="77777777" w:rsidTr="006E4FD1">
        <w:trPr>
          <w:cantSplit/>
        </w:trPr>
        <w:tc>
          <w:tcPr>
            <w:tcW w:w="7793" w:type="dxa"/>
            <w:gridSpan w:val="2"/>
          </w:tcPr>
          <w:p w14:paraId="14455B8B" w14:textId="77777777" w:rsidR="00444938" w:rsidRPr="001662C6" w:rsidRDefault="00444938" w:rsidP="006E4FD1">
            <w:pPr>
              <w:pStyle w:val="TAL"/>
              <w:rPr>
                <w:rFonts w:eastAsia="SimSun"/>
                <w:b/>
                <w:i/>
                <w:lang w:eastAsia="zh-CN"/>
              </w:rPr>
            </w:pPr>
            <w:r w:rsidRPr="001662C6">
              <w:rPr>
                <w:b/>
                <w:i/>
                <w:lang w:eastAsia="zh-CN"/>
              </w:rPr>
              <w:t>nr-IdleInactiveBeamMeasFR2</w:t>
            </w:r>
          </w:p>
          <w:p w14:paraId="43D5ACDA" w14:textId="77777777" w:rsidR="00444938" w:rsidRPr="001662C6" w:rsidRDefault="00444938" w:rsidP="006E4FD1">
            <w:pPr>
              <w:pStyle w:val="TAL"/>
              <w:rPr>
                <w:rFonts w:eastAsia="SimSun"/>
                <w:b/>
                <w:i/>
                <w:lang w:eastAsia="zh-CN"/>
              </w:rPr>
            </w:pPr>
            <w:r w:rsidRPr="001662C6">
              <w:rPr>
                <w:rFonts w:eastAsia="SimSun"/>
                <w:lang w:eastAsia="zh-CN"/>
              </w:rPr>
              <w:t>I</w:t>
            </w:r>
            <w:r w:rsidRPr="001662C6">
              <w:rPr>
                <w:lang w:eastAsia="zh-CN"/>
              </w:rPr>
              <w:t xml:space="preserve">ndicates </w:t>
            </w:r>
            <w:r w:rsidRPr="001662C6">
              <w:t xml:space="preserve">whether the UE supports performing </w:t>
            </w:r>
            <w:proofErr w:type="spellStart"/>
            <w:r w:rsidRPr="001662C6">
              <w:t>eNB</w:t>
            </w:r>
            <w:proofErr w:type="spellEnd"/>
            <w:r w:rsidRPr="001662C6">
              <w:t>-configured SSB-based beam level RRM measurements for configured NR FR2 carrier(s) in RRC_IDLE and in RRC_INACTIVE as specified in TS 36.306 [5], clause 4.3.6.47.</w:t>
            </w:r>
          </w:p>
        </w:tc>
        <w:tc>
          <w:tcPr>
            <w:tcW w:w="862" w:type="dxa"/>
            <w:gridSpan w:val="2"/>
          </w:tcPr>
          <w:p w14:paraId="7754FA5D" w14:textId="77777777" w:rsidR="00444938" w:rsidRPr="001662C6" w:rsidRDefault="00444938" w:rsidP="006E4FD1">
            <w:pPr>
              <w:pStyle w:val="TAL"/>
              <w:jc w:val="center"/>
              <w:rPr>
                <w:rFonts w:eastAsia="SimSun"/>
                <w:bCs/>
                <w:noProof/>
                <w:lang w:eastAsia="zh-CN"/>
              </w:rPr>
            </w:pPr>
            <w:r w:rsidRPr="001662C6">
              <w:rPr>
                <w:bCs/>
                <w:noProof/>
                <w:lang w:eastAsia="en-GB"/>
              </w:rPr>
              <w:t>No</w:t>
            </w:r>
          </w:p>
        </w:tc>
      </w:tr>
      <w:tr w:rsidR="00444938" w:rsidRPr="001662C6" w14:paraId="18AD93DE" w14:textId="77777777" w:rsidTr="006E4FD1">
        <w:trPr>
          <w:cantSplit/>
        </w:trPr>
        <w:tc>
          <w:tcPr>
            <w:tcW w:w="7793" w:type="dxa"/>
            <w:gridSpan w:val="2"/>
          </w:tcPr>
          <w:p w14:paraId="659231BF" w14:textId="77777777" w:rsidR="00444938" w:rsidRPr="001662C6" w:rsidRDefault="00444938" w:rsidP="006E4FD1">
            <w:pPr>
              <w:pStyle w:val="TAL"/>
              <w:rPr>
                <w:b/>
                <w:i/>
                <w:kern w:val="2"/>
              </w:rPr>
            </w:pPr>
            <w:r w:rsidRPr="001662C6">
              <w:rPr>
                <w:b/>
                <w:i/>
                <w:kern w:val="2"/>
              </w:rPr>
              <w:t>nr-IdleInactiveMeasFR1</w:t>
            </w:r>
          </w:p>
          <w:p w14:paraId="348B469A" w14:textId="77777777" w:rsidR="00444938" w:rsidRPr="001662C6" w:rsidRDefault="00444938" w:rsidP="006E4FD1">
            <w:pPr>
              <w:pStyle w:val="TAL"/>
              <w:rPr>
                <w:b/>
                <w:i/>
                <w:lang w:eastAsia="zh-CN"/>
              </w:rPr>
            </w:pPr>
            <w:r w:rsidRPr="001662C6">
              <w:t>Indicates whether UE supports reporting measurements performed on NR FR1 carrier(s) during RRC_IDLE and RRC_INACTIVE.</w:t>
            </w:r>
          </w:p>
        </w:tc>
        <w:tc>
          <w:tcPr>
            <w:tcW w:w="862" w:type="dxa"/>
            <w:gridSpan w:val="2"/>
          </w:tcPr>
          <w:p w14:paraId="5E205018" w14:textId="77777777" w:rsidR="00444938" w:rsidRPr="001662C6" w:rsidRDefault="00444938" w:rsidP="006E4FD1">
            <w:pPr>
              <w:pStyle w:val="TAL"/>
              <w:jc w:val="center"/>
              <w:rPr>
                <w:bCs/>
                <w:noProof/>
                <w:lang w:eastAsia="en-GB"/>
              </w:rPr>
            </w:pPr>
            <w:r w:rsidRPr="001662C6">
              <w:rPr>
                <w:rFonts w:eastAsia="SimSun"/>
                <w:noProof/>
                <w:lang w:eastAsia="zh-CN"/>
              </w:rPr>
              <w:t>No</w:t>
            </w:r>
          </w:p>
        </w:tc>
      </w:tr>
      <w:tr w:rsidR="00444938" w:rsidRPr="001662C6" w14:paraId="1205C4AF" w14:textId="77777777" w:rsidTr="006E4FD1">
        <w:trPr>
          <w:cantSplit/>
        </w:trPr>
        <w:tc>
          <w:tcPr>
            <w:tcW w:w="7793" w:type="dxa"/>
            <w:gridSpan w:val="2"/>
          </w:tcPr>
          <w:p w14:paraId="560E7BBF" w14:textId="77777777" w:rsidR="00444938" w:rsidRPr="001662C6" w:rsidRDefault="00444938" w:rsidP="006E4FD1">
            <w:pPr>
              <w:pStyle w:val="TAL"/>
              <w:rPr>
                <w:b/>
                <w:i/>
                <w:kern w:val="2"/>
              </w:rPr>
            </w:pPr>
            <w:r w:rsidRPr="001662C6">
              <w:rPr>
                <w:b/>
                <w:i/>
                <w:kern w:val="2"/>
              </w:rPr>
              <w:lastRenderedPageBreak/>
              <w:t>nr-IdleInactiveMeasFR2</w:t>
            </w:r>
          </w:p>
          <w:p w14:paraId="04AE2EE6" w14:textId="77777777" w:rsidR="00444938" w:rsidRPr="001662C6" w:rsidRDefault="00444938" w:rsidP="006E4FD1">
            <w:pPr>
              <w:pStyle w:val="TAL"/>
              <w:rPr>
                <w:b/>
                <w:i/>
                <w:lang w:eastAsia="zh-CN"/>
              </w:rPr>
            </w:pPr>
            <w:r w:rsidRPr="001662C6">
              <w:t>Indicates whether UE supports reporting measurements performed on NR FR2 carrier(s) during RRC_IDLE and RRC_INACTIVE.</w:t>
            </w:r>
          </w:p>
        </w:tc>
        <w:tc>
          <w:tcPr>
            <w:tcW w:w="862" w:type="dxa"/>
            <w:gridSpan w:val="2"/>
          </w:tcPr>
          <w:p w14:paraId="2949DF3C" w14:textId="77777777" w:rsidR="00444938" w:rsidRPr="001662C6" w:rsidRDefault="00444938" w:rsidP="006E4FD1">
            <w:pPr>
              <w:pStyle w:val="TAL"/>
              <w:jc w:val="center"/>
              <w:rPr>
                <w:bCs/>
                <w:noProof/>
                <w:lang w:eastAsia="en-GB"/>
              </w:rPr>
            </w:pPr>
            <w:r w:rsidRPr="001662C6">
              <w:rPr>
                <w:rFonts w:eastAsia="SimSun"/>
                <w:noProof/>
                <w:lang w:eastAsia="zh-CN"/>
              </w:rPr>
              <w:t>No</w:t>
            </w:r>
          </w:p>
        </w:tc>
      </w:tr>
      <w:tr w:rsidR="00444938" w:rsidRPr="001662C6" w14:paraId="09DCFAA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736C9" w14:textId="77777777" w:rsidR="00444938" w:rsidRPr="001662C6" w:rsidRDefault="00444938" w:rsidP="006E4FD1">
            <w:pPr>
              <w:pStyle w:val="TAL"/>
              <w:rPr>
                <w:b/>
                <w:i/>
                <w:lang w:eastAsia="zh-CN"/>
              </w:rPr>
            </w:pPr>
            <w:proofErr w:type="spellStart"/>
            <w:r w:rsidRPr="001662C6">
              <w:rPr>
                <w:b/>
                <w:i/>
                <w:lang w:eastAsia="zh-CN"/>
              </w:rPr>
              <w:t>numberOfBlindDecodesUSS</w:t>
            </w:r>
            <w:proofErr w:type="spellEnd"/>
          </w:p>
          <w:p w14:paraId="66DD5BE3" w14:textId="77777777" w:rsidR="00444938" w:rsidRPr="001662C6" w:rsidRDefault="00444938" w:rsidP="006E4FD1">
            <w:pPr>
              <w:pStyle w:val="TAL"/>
              <w:rPr>
                <w:lang w:eastAsia="en-GB"/>
              </w:rPr>
            </w:pPr>
            <w:r w:rsidRPr="001662C6">
              <w:rPr>
                <w:lang w:eastAsia="en-GB"/>
              </w:rPr>
              <w:t xml:space="preserve">Indicates the maximum number of </w:t>
            </w:r>
            <w:proofErr w:type="gramStart"/>
            <w:r w:rsidRPr="001662C6">
              <w:rPr>
                <w:lang w:eastAsia="en-GB"/>
              </w:rPr>
              <w:t>blind</w:t>
            </w:r>
            <w:proofErr w:type="gramEnd"/>
            <w:r w:rsidRPr="001662C6">
              <w:rPr>
                <w:lang w:eastAsia="en-GB"/>
              </w:rPr>
              <w:t xml:space="preserve"> decodes in UE specific search space in one subframe for CCs configured with </w:t>
            </w:r>
            <w:proofErr w:type="spellStart"/>
            <w:r w:rsidRPr="001662C6">
              <w:rPr>
                <w:lang w:eastAsia="en-GB"/>
              </w:rPr>
              <w:t>sTTI</w:t>
            </w:r>
            <w:proofErr w:type="spellEnd"/>
            <w:r w:rsidRPr="001662C6">
              <w:rPr>
                <w:lang w:eastAsia="en-GB"/>
              </w:rPr>
              <w:t xml:space="preserve"> operation supported by the UE. The number of </w:t>
            </w:r>
            <w:proofErr w:type="gramStart"/>
            <w:r w:rsidRPr="001662C6">
              <w:rPr>
                <w:lang w:eastAsia="en-GB"/>
              </w:rPr>
              <w:t>blind</w:t>
            </w:r>
            <w:proofErr w:type="gramEnd"/>
            <w:r w:rsidRPr="001662C6">
              <w:rPr>
                <w:lang w:eastAsia="en-GB"/>
              </w:rPr>
              <w:t xml:space="preserve"> decodes supported by the UE is the field value X*68. Field value ranges from 4 to 32</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B0D60"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046FF0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8F69D" w14:textId="77777777" w:rsidR="00444938" w:rsidRPr="001662C6" w:rsidRDefault="00444938" w:rsidP="006E4FD1">
            <w:pPr>
              <w:pStyle w:val="TAL"/>
              <w:rPr>
                <w:b/>
                <w:i/>
              </w:rPr>
            </w:pPr>
            <w:proofErr w:type="spellStart"/>
            <w:r w:rsidRPr="001662C6">
              <w:rPr>
                <w:b/>
                <w:i/>
              </w:rPr>
              <w:t>nzp</w:t>
            </w:r>
            <w:proofErr w:type="spellEnd"/>
            <w:r w:rsidRPr="001662C6">
              <w:rPr>
                <w:b/>
                <w:i/>
              </w:rPr>
              <w:t>-CSI-RS-</w:t>
            </w:r>
            <w:proofErr w:type="spellStart"/>
            <w:r w:rsidRPr="001662C6">
              <w:rPr>
                <w:b/>
                <w:i/>
              </w:rPr>
              <w:t>AperiodicInfo</w:t>
            </w:r>
            <w:proofErr w:type="spellEnd"/>
          </w:p>
          <w:p w14:paraId="0A69E158" w14:textId="77777777" w:rsidR="00444938" w:rsidRPr="001662C6" w:rsidRDefault="00444938" w:rsidP="006E4FD1">
            <w:pPr>
              <w:pStyle w:val="TAL"/>
              <w:rPr>
                <w:b/>
                <w:i/>
                <w:lang w:eastAsia="zh-CN"/>
              </w:rPr>
            </w:pPr>
            <w:r w:rsidRPr="001662C6">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AF6ADA2"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374C361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37D23" w14:textId="77777777" w:rsidR="00444938" w:rsidRPr="001662C6" w:rsidRDefault="00444938" w:rsidP="006E4FD1">
            <w:pPr>
              <w:pStyle w:val="TAL"/>
              <w:rPr>
                <w:b/>
                <w:i/>
              </w:rPr>
            </w:pPr>
            <w:proofErr w:type="spellStart"/>
            <w:r w:rsidRPr="001662C6">
              <w:rPr>
                <w:b/>
                <w:i/>
              </w:rPr>
              <w:t>nzp</w:t>
            </w:r>
            <w:proofErr w:type="spellEnd"/>
            <w:r w:rsidRPr="001662C6">
              <w:rPr>
                <w:b/>
                <w:i/>
              </w:rPr>
              <w:t>-CSI-RS-</w:t>
            </w:r>
            <w:proofErr w:type="spellStart"/>
            <w:r w:rsidRPr="001662C6">
              <w:rPr>
                <w:b/>
                <w:i/>
              </w:rPr>
              <w:t>PeriodicInfo</w:t>
            </w:r>
            <w:proofErr w:type="spellEnd"/>
          </w:p>
          <w:p w14:paraId="64C49183" w14:textId="77777777" w:rsidR="00444938" w:rsidRPr="001662C6" w:rsidRDefault="00444938" w:rsidP="006E4FD1">
            <w:pPr>
              <w:pStyle w:val="TAL"/>
              <w:rPr>
                <w:b/>
                <w:i/>
                <w:lang w:eastAsia="zh-CN"/>
              </w:rPr>
            </w:pPr>
            <w:r w:rsidRPr="001662C6">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F3AB6"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0B5107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36E91" w14:textId="77777777" w:rsidR="00444938" w:rsidRPr="001662C6" w:rsidRDefault="00444938" w:rsidP="006E4FD1">
            <w:pPr>
              <w:pStyle w:val="TAL"/>
              <w:rPr>
                <w:b/>
                <w:i/>
                <w:lang w:eastAsia="en-GB"/>
              </w:rPr>
            </w:pPr>
            <w:proofErr w:type="spellStart"/>
            <w:r w:rsidRPr="001662C6">
              <w:rPr>
                <w:b/>
                <w:i/>
                <w:lang w:eastAsia="en-GB"/>
              </w:rPr>
              <w:t>otdoa</w:t>
            </w:r>
            <w:proofErr w:type="spellEnd"/>
            <w:r w:rsidRPr="001662C6">
              <w:rPr>
                <w:b/>
                <w:i/>
                <w:lang w:eastAsia="en-GB"/>
              </w:rPr>
              <w:t>-UE-Assisted</w:t>
            </w:r>
          </w:p>
          <w:p w14:paraId="41756739" w14:textId="77777777" w:rsidR="00444938" w:rsidRPr="001662C6" w:rsidRDefault="00444938" w:rsidP="006E4FD1">
            <w:pPr>
              <w:pStyle w:val="TAL"/>
              <w:rPr>
                <w:b/>
                <w:i/>
                <w:lang w:eastAsia="en-GB"/>
              </w:rPr>
            </w:pPr>
            <w:r w:rsidRPr="001662C6">
              <w:rPr>
                <w:lang w:eastAsia="en-GB"/>
              </w:rPr>
              <w:t xml:space="preserve">Indicates whether the UE supports UE-assisted OTDOA positioning, as specified in </w:t>
            </w:r>
            <w:r w:rsidRPr="001662C6">
              <w:rPr>
                <w:noProof/>
              </w:rPr>
              <w:t>TS 36.355</w:t>
            </w:r>
            <w:r w:rsidRPr="001662C6">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005D88A"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7218C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6F8F9" w14:textId="77777777" w:rsidR="00444938" w:rsidRPr="001662C6" w:rsidRDefault="00444938" w:rsidP="006E4FD1">
            <w:pPr>
              <w:pStyle w:val="TAL"/>
              <w:rPr>
                <w:b/>
                <w:i/>
              </w:rPr>
            </w:pPr>
            <w:proofErr w:type="spellStart"/>
            <w:r w:rsidRPr="001662C6">
              <w:rPr>
                <w:b/>
                <w:i/>
              </w:rPr>
              <w:t>outOfOrderDelivery</w:t>
            </w:r>
            <w:proofErr w:type="spellEnd"/>
          </w:p>
          <w:p w14:paraId="5B0A3E19" w14:textId="77777777" w:rsidR="00444938" w:rsidRPr="001662C6" w:rsidRDefault="00444938" w:rsidP="006E4FD1">
            <w:pPr>
              <w:pStyle w:val="TAL"/>
              <w:rPr>
                <w:b/>
                <w:i/>
                <w:lang w:eastAsia="en-GB"/>
              </w:rPr>
            </w:pPr>
            <w:r w:rsidRPr="001662C6">
              <w:t>Same as "</w:t>
            </w:r>
            <w:proofErr w:type="spellStart"/>
            <w:r w:rsidRPr="001662C6">
              <w:rPr>
                <w:i/>
              </w:rPr>
              <w:t>outOfOrderDelivery</w:t>
            </w:r>
            <w:proofErr w:type="spellEnd"/>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2FD368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AA339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E5BBB" w14:textId="77777777" w:rsidR="00444938" w:rsidRPr="001662C6" w:rsidRDefault="00444938" w:rsidP="006E4FD1">
            <w:pPr>
              <w:pStyle w:val="TAL"/>
              <w:rPr>
                <w:b/>
                <w:i/>
                <w:lang w:eastAsia="en-GB"/>
              </w:rPr>
            </w:pPr>
            <w:proofErr w:type="spellStart"/>
            <w:r w:rsidRPr="001662C6">
              <w:rPr>
                <w:b/>
                <w:i/>
                <w:lang w:eastAsia="en-GB"/>
              </w:rPr>
              <w:t>outOfSequenceGrantHandling</w:t>
            </w:r>
            <w:proofErr w:type="spellEnd"/>
          </w:p>
          <w:p w14:paraId="30B1E615" w14:textId="77777777" w:rsidR="00444938" w:rsidRPr="001662C6" w:rsidRDefault="00444938" w:rsidP="006E4FD1">
            <w:pPr>
              <w:pStyle w:val="TAL"/>
              <w:rPr>
                <w:b/>
                <w:lang w:eastAsia="en-GB"/>
              </w:rPr>
            </w:pPr>
            <w:r w:rsidRPr="001662C6">
              <w:t xml:space="preserve">Indicates whether the UE supports PUSCH transmissions with out of sequence UL grants as defined in TS 36.213 [23].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D4829B"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0EAB27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F3DF2" w14:textId="77777777" w:rsidR="00444938" w:rsidRPr="001662C6" w:rsidRDefault="00444938" w:rsidP="006E4FD1">
            <w:pPr>
              <w:pStyle w:val="TAL"/>
              <w:rPr>
                <w:b/>
                <w:i/>
                <w:lang w:eastAsia="en-GB"/>
              </w:rPr>
            </w:pPr>
            <w:proofErr w:type="spellStart"/>
            <w:r w:rsidRPr="001662C6">
              <w:rPr>
                <w:b/>
                <w:i/>
                <w:lang w:eastAsia="en-GB"/>
              </w:rPr>
              <w:t>overheatingInd</w:t>
            </w:r>
            <w:proofErr w:type="spellEnd"/>
          </w:p>
          <w:p w14:paraId="4388518B" w14:textId="77777777" w:rsidR="00444938" w:rsidRPr="001662C6" w:rsidRDefault="00444938" w:rsidP="006E4FD1">
            <w:pPr>
              <w:pStyle w:val="TAL"/>
              <w:rPr>
                <w:b/>
                <w:i/>
                <w:lang w:eastAsia="en-GB"/>
              </w:rPr>
            </w:pPr>
            <w:r w:rsidRPr="001662C6">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AD1929"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No</w:t>
            </w:r>
          </w:p>
        </w:tc>
      </w:tr>
      <w:tr w:rsidR="00444938" w:rsidRPr="001662C6" w14:paraId="478FD75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D8291" w14:textId="77777777" w:rsidR="00444938" w:rsidRPr="001662C6" w:rsidRDefault="00444938" w:rsidP="006E4FD1">
            <w:pPr>
              <w:pStyle w:val="TAL"/>
              <w:rPr>
                <w:b/>
                <w:i/>
                <w:lang w:eastAsia="en-GB"/>
              </w:rPr>
            </w:pPr>
            <w:proofErr w:type="spellStart"/>
            <w:r w:rsidRPr="001662C6">
              <w:rPr>
                <w:b/>
                <w:i/>
                <w:lang w:eastAsia="en-GB"/>
              </w:rPr>
              <w:t>overheatingIndForSCG</w:t>
            </w:r>
            <w:proofErr w:type="spellEnd"/>
          </w:p>
          <w:p w14:paraId="2226DE67" w14:textId="77777777" w:rsidR="00444938" w:rsidRPr="001662C6" w:rsidRDefault="00444938" w:rsidP="006E4FD1">
            <w:pPr>
              <w:pStyle w:val="TAL"/>
              <w:rPr>
                <w:b/>
                <w:i/>
                <w:lang w:eastAsia="en-GB"/>
              </w:rPr>
            </w:pPr>
            <w:r w:rsidRPr="001662C6">
              <w:t xml:space="preserve">Indicates whether the UE supports the inclusion of NR SCG reduced configuration in the overheating assistance information. The UE which indicates support of </w:t>
            </w:r>
            <w:proofErr w:type="spellStart"/>
            <w:r w:rsidRPr="001662C6">
              <w:rPr>
                <w:i/>
                <w:iCs/>
              </w:rPr>
              <w:t>overheatingIndForSCG</w:t>
            </w:r>
            <w:proofErr w:type="spellEnd"/>
            <w:r w:rsidRPr="001662C6">
              <w:t xml:space="preserve"> shall also indicate support of </w:t>
            </w:r>
            <w:proofErr w:type="spellStart"/>
            <w:r w:rsidRPr="001662C6">
              <w:rPr>
                <w:i/>
                <w:iCs/>
              </w:rPr>
              <w:t>overheatingInd</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482ED435" w14:textId="77777777" w:rsidR="00444938" w:rsidRPr="001662C6" w:rsidRDefault="00444938" w:rsidP="006E4FD1">
            <w:pPr>
              <w:keepNext/>
              <w:keepLines/>
              <w:spacing w:after="0"/>
              <w:jc w:val="center"/>
              <w:rPr>
                <w:rFonts w:ascii="Arial" w:hAnsi="Arial"/>
                <w:bCs/>
                <w:noProof/>
                <w:sz w:val="18"/>
                <w:lang w:eastAsia="zh-CN"/>
              </w:rPr>
            </w:pPr>
            <w:r w:rsidRPr="001662C6">
              <w:rPr>
                <w:noProof/>
              </w:rPr>
              <w:t>-</w:t>
            </w:r>
          </w:p>
        </w:tc>
      </w:tr>
      <w:tr w:rsidR="00444938" w:rsidRPr="001662C6" w14:paraId="712E7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4CF29"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pdcch-CandidateReductions</w:t>
            </w:r>
            <w:proofErr w:type="spellEnd"/>
          </w:p>
          <w:p w14:paraId="0ECC5EB2"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1597D73"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zh-CN"/>
              </w:rPr>
              <w:t>No</w:t>
            </w:r>
          </w:p>
        </w:tc>
      </w:tr>
      <w:tr w:rsidR="00444938" w:rsidRPr="001662C6" w14:paraId="5C27AD1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B77D3" w14:textId="77777777" w:rsidR="00444938" w:rsidRPr="001662C6" w:rsidRDefault="00444938" w:rsidP="006E4FD1">
            <w:pPr>
              <w:pStyle w:val="TAL"/>
              <w:rPr>
                <w:rFonts w:cs="Arial"/>
                <w:b/>
                <w:i/>
                <w:szCs w:val="18"/>
                <w:lang w:eastAsia="en-GB"/>
              </w:rPr>
            </w:pPr>
            <w:proofErr w:type="spellStart"/>
            <w:r w:rsidRPr="001662C6">
              <w:rPr>
                <w:rFonts w:cs="Arial"/>
                <w:b/>
                <w:i/>
                <w:szCs w:val="18"/>
                <w:lang w:eastAsia="en-GB"/>
              </w:rPr>
              <w:t>pdcp</w:t>
            </w:r>
            <w:proofErr w:type="spellEnd"/>
            <w:r w:rsidRPr="001662C6">
              <w:rPr>
                <w:rFonts w:cs="Arial"/>
                <w:b/>
                <w:i/>
                <w:szCs w:val="18"/>
                <w:lang w:eastAsia="en-GB"/>
              </w:rPr>
              <w:t>-Duplication</w:t>
            </w:r>
          </w:p>
          <w:p w14:paraId="1ED0A2DC" w14:textId="77777777" w:rsidR="00444938" w:rsidRPr="001662C6" w:rsidRDefault="00444938" w:rsidP="006E4FD1">
            <w:pPr>
              <w:pStyle w:val="TAL"/>
              <w:rPr>
                <w:b/>
                <w:i/>
              </w:rPr>
            </w:pPr>
            <w:r w:rsidRPr="001662C6">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049728" w14:textId="77777777" w:rsidR="00444938" w:rsidRPr="001662C6" w:rsidRDefault="00444938" w:rsidP="006E4FD1">
            <w:pPr>
              <w:pStyle w:val="TAL"/>
              <w:jc w:val="center"/>
              <w:rPr>
                <w:noProof/>
              </w:rPr>
            </w:pPr>
            <w:r w:rsidRPr="001662C6">
              <w:rPr>
                <w:noProof/>
              </w:rPr>
              <w:t>-</w:t>
            </w:r>
          </w:p>
        </w:tc>
      </w:tr>
      <w:tr w:rsidR="00444938" w:rsidRPr="001662C6" w14:paraId="2C852D2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7A00B" w14:textId="77777777" w:rsidR="00444938" w:rsidRPr="001662C6" w:rsidRDefault="00444938" w:rsidP="006E4FD1">
            <w:pPr>
              <w:pStyle w:val="TAL"/>
              <w:rPr>
                <w:b/>
                <w:i/>
                <w:lang w:eastAsia="en-GB"/>
              </w:rPr>
            </w:pPr>
            <w:proofErr w:type="spellStart"/>
            <w:r w:rsidRPr="001662C6">
              <w:rPr>
                <w:b/>
                <w:i/>
                <w:lang w:eastAsia="en-GB"/>
              </w:rPr>
              <w:t>pdcp</w:t>
            </w:r>
            <w:proofErr w:type="spellEnd"/>
            <w:r w:rsidRPr="001662C6">
              <w:rPr>
                <w:b/>
                <w:i/>
                <w:lang w:eastAsia="en-GB"/>
              </w:rPr>
              <w:t>-SN-Extension</w:t>
            </w:r>
          </w:p>
          <w:p w14:paraId="0033C6A7" w14:textId="77777777" w:rsidR="00444938" w:rsidRPr="001662C6" w:rsidRDefault="00444938" w:rsidP="006E4FD1">
            <w:pPr>
              <w:pStyle w:val="TAL"/>
              <w:rPr>
                <w:b/>
                <w:i/>
                <w:lang w:eastAsia="en-GB"/>
              </w:rPr>
            </w:pPr>
            <w:r w:rsidRPr="001662C6">
              <w:rPr>
                <w:lang w:eastAsia="en-GB"/>
              </w:rPr>
              <w:t xml:space="preserve">Indicates whether the UE supports </w:t>
            </w:r>
            <w:proofErr w:type="gramStart"/>
            <w:r w:rsidRPr="001662C6">
              <w:rPr>
                <w:lang w:eastAsia="en-GB"/>
              </w:rPr>
              <w:t>15 bit</w:t>
            </w:r>
            <w:proofErr w:type="gramEnd"/>
            <w:r w:rsidRPr="001662C6">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D58A37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288BE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14C18" w14:textId="77777777" w:rsidR="00444938" w:rsidRPr="001662C6" w:rsidRDefault="00444938" w:rsidP="006E4FD1">
            <w:pPr>
              <w:keepNext/>
              <w:keepLines/>
              <w:spacing w:after="0"/>
              <w:rPr>
                <w:rFonts w:ascii="Arial" w:hAnsi="Arial"/>
                <w:b/>
                <w:i/>
                <w:sz w:val="18"/>
              </w:rPr>
            </w:pPr>
            <w:r w:rsidRPr="001662C6">
              <w:rPr>
                <w:rFonts w:ascii="Arial" w:hAnsi="Arial"/>
                <w:b/>
                <w:i/>
                <w:sz w:val="18"/>
              </w:rPr>
              <w:t>pdcp-SN-Extension-18bits</w:t>
            </w:r>
          </w:p>
          <w:p w14:paraId="7470E6EB"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w:t>
            </w:r>
            <w:proofErr w:type="gramStart"/>
            <w:r w:rsidRPr="001662C6">
              <w:rPr>
                <w:rFonts w:ascii="Arial" w:hAnsi="Arial"/>
                <w:sz w:val="18"/>
              </w:rPr>
              <w:t>18 bit</w:t>
            </w:r>
            <w:proofErr w:type="gramEnd"/>
            <w:r w:rsidRPr="001662C6">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A57BA09"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1F2EE23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F06100"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pdcp-TransferSplitUL</w:t>
            </w:r>
            <w:proofErr w:type="spellEnd"/>
          </w:p>
          <w:p w14:paraId="6AC61A23"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PDCP data transfer split in UL for the </w:t>
            </w:r>
            <w:proofErr w:type="spellStart"/>
            <w:r w:rsidRPr="001662C6">
              <w:rPr>
                <w:rFonts w:ascii="Arial" w:hAnsi="Arial"/>
                <w:i/>
                <w:sz w:val="18"/>
              </w:rPr>
              <w:t>drb-TypeSplit</w:t>
            </w:r>
            <w:proofErr w:type="spellEnd"/>
            <w:r w:rsidRPr="001662C6">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E5991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E410DD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A4B06"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lastRenderedPageBreak/>
              <w:t>pdcp-VersionChangeWithoutHO</w:t>
            </w:r>
            <w:proofErr w:type="spellEnd"/>
          </w:p>
          <w:p w14:paraId="740D1199"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662C6">
              <w:rPr>
                <w:rFonts w:ascii="Arial" w:hAnsi="Arial"/>
                <w:i/>
                <w:iCs/>
                <w:sz w:val="18"/>
              </w:rPr>
              <w:t>pdcp-Parameters-v1610</w:t>
            </w:r>
            <w:r w:rsidRPr="001662C6">
              <w:rPr>
                <w:rFonts w:ascii="Arial" w:hAnsi="Arial"/>
                <w:sz w:val="18"/>
              </w:rPr>
              <w:t xml:space="preserve">. When the field </w:t>
            </w:r>
            <w:proofErr w:type="spellStart"/>
            <w:r w:rsidRPr="001662C6">
              <w:rPr>
                <w:rFonts w:ascii="Arial" w:hAnsi="Arial"/>
                <w:i/>
                <w:iCs/>
                <w:sz w:val="18"/>
              </w:rPr>
              <w:t>pdcp-VersionChangeWithoutHO</w:t>
            </w:r>
            <w:proofErr w:type="spellEnd"/>
            <w:r w:rsidRPr="001662C6">
              <w:rPr>
                <w:rFonts w:ascii="Arial" w:hAnsi="Arial"/>
                <w:sz w:val="18"/>
              </w:rPr>
              <w:t xml:space="preserve"> is not included and </w:t>
            </w:r>
            <w:r w:rsidRPr="001662C6">
              <w:rPr>
                <w:rFonts w:ascii="Arial" w:hAnsi="Arial"/>
                <w:i/>
                <w:iCs/>
                <w:sz w:val="18"/>
              </w:rPr>
              <w:t>pdcp-Parameters-v1610</w:t>
            </w:r>
            <w:r w:rsidRPr="001662C6">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469146B"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5340D4C7"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60BC90B9"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rPr>
              <w:t>pdsch-CollisionHandling</w:t>
            </w:r>
            <w:proofErr w:type="spellEnd"/>
          </w:p>
          <w:p w14:paraId="3D08FC13"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rPr>
              <w:t>Indicates</w:t>
            </w:r>
            <w:r w:rsidRPr="001662C6">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BB29D7"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No</w:t>
            </w:r>
          </w:p>
        </w:tc>
      </w:tr>
      <w:tr w:rsidR="00444938" w:rsidRPr="001662C6" w14:paraId="747C87E0"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792FAE8E" w14:textId="77777777" w:rsidR="00444938" w:rsidRPr="001662C6" w:rsidRDefault="00444938" w:rsidP="006E4FD1">
            <w:pPr>
              <w:pStyle w:val="TAL"/>
              <w:rPr>
                <w:b/>
                <w:bCs/>
                <w:i/>
                <w:iCs/>
                <w:lang w:eastAsia="en-GB"/>
              </w:rPr>
            </w:pPr>
            <w:proofErr w:type="spellStart"/>
            <w:r w:rsidRPr="001662C6">
              <w:rPr>
                <w:b/>
                <w:bCs/>
                <w:i/>
                <w:iCs/>
                <w:lang w:eastAsia="en-GB"/>
              </w:rPr>
              <w:t>pdsch-InLteControlRegionCE-ModeA</w:t>
            </w:r>
            <w:proofErr w:type="spellEnd"/>
            <w:r w:rsidRPr="001662C6">
              <w:rPr>
                <w:b/>
                <w:bCs/>
                <w:i/>
                <w:iCs/>
                <w:lang w:eastAsia="en-GB"/>
              </w:rPr>
              <w:t>,</w:t>
            </w:r>
            <w:r w:rsidRPr="001662C6">
              <w:rPr>
                <w:b/>
                <w:bCs/>
                <w:i/>
                <w:iCs/>
              </w:rPr>
              <w:t xml:space="preserve"> </w:t>
            </w:r>
            <w:proofErr w:type="spellStart"/>
            <w:r w:rsidRPr="001662C6">
              <w:rPr>
                <w:b/>
                <w:bCs/>
                <w:i/>
                <w:iCs/>
                <w:lang w:eastAsia="en-GB"/>
              </w:rPr>
              <w:t>pdsch-InLteControlRegionCE-ModeB</w:t>
            </w:r>
            <w:proofErr w:type="spellEnd"/>
          </w:p>
          <w:p w14:paraId="35487CBD" w14:textId="77777777" w:rsidR="00444938" w:rsidRPr="001662C6" w:rsidRDefault="00444938" w:rsidP="006E4FD1">
            <w:pPr>
              <w:pStyle w:val="TAL"/>
            </w:pPr>
            <w:r w:rsidRPr="001662C6">
              <w:rPr>
                <w:lang w:eastAsia="en-GB"/>
              </w:rPr>
              <w:t xml:space="preserve">Indicates whether UE operating in CE mode A/B supports </w:t>
            </w:r>
            <w:r w:rsidRPr="001662C6">
              <w:t>PDSCH reception in LTE control channel region as specified in TS 36.211 [21]</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E641F1"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13979BC2"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68758798" w14:textId="77777777" w:rsidR="00444938" w:rsidRPr="001662C6" w:rsidRDefault="00444938" w:rsidP="006E4FD1">
            <w:pPr>
              <w:pStyle w:val="TAL"/>
              <w:rPr>
                <w:b/>
                <w:bCs/>
                <w:i/>
                <w:iCs/>
                <w:lang w:eastAsia="en-GB"/>
              </w:rPr>
            </w:pPr>
            <w:proofErr w:type="spellStart"/>
            <w:r w:rsidRPr="001662C6">
              <w:rPr>
                <w:b/>
                <w:bCs/>
                <w:i/>
                <w:iCs/>
                <w:lang w:eastAsia="en-GB"/>
              </w:rPr>
              <w:t>pdsch</w:t>
            </w:r>
            <w:proofErr w:type="spellEnd"/>
            <w:r w:rsidRPr="001662C6">
              <w:rPr>
                <w:b/>
                <w:bCs/>
                <w:i/>
                <w:iCs/>
                <w:lang w:eastAsia="en-GB"/>
              </w:rPr>
              <w:t>-</w:t>
            </w:r>
            <w:proofErr w:type="spellStart"/>
            <w:r w:rsidRPr="001662C6">
              <w:rPr>
                <w:b/>
                <w:bCs/>
                <w:i/>
                <w:iCs/>
                <w:lang w:eastAsia="en-GB"/>
              </w:rPr>
              <w:t>MultiTB</w:t>
            </w:r>
            <w:proofErr w:type="spellEnd"/>
            <w:r w:rsidRPr="001662C6">
              <w:rPr>
                <w:b/>
                <w:bCs/>
                <w:i/>
                <w:iCs/>
                <w:lang w:eastAsia="en-GB"/>
              </w:rPr>
              <w:t>-CE-</w:t>
            </w:r>
            <w:proofErr w:type="spellStart"/>
            <w:r w:rsidRPr="001662C6">
              <w:rPr>
                <w:b/>
                <w:bCs/>
                <w:i/>
                <w:iCs/>
                <w:lang w:eastAsia="en-GB"/>
              </w:rPr>
              <w:t>ModeA</w:t>
            </w:r>
            <w:proofErr w:type="spellEnd"/>
            <w:r w:rsidRPr="001662C6">
              <w:rPr>
                <w:b/>
                <w:bCs/>
                <w:i/>
                <w:iCs/>
                <w:lang w:eastAsia="en-GB"/>
              </w:rPr>
              <w:t xml:space="preserve">, </w:t>
            </w:r>
            <w:proofErr w:type="spellStart"/>
            <w:r w:rsidRPr="001662C6">
              <w:rPr>
                <w:b/>
                <w:bCs/>
                <w:i/>
                <w:iCs/>
                <w:lang w:eastAsia="en-GB"/>
              </w:rPr>
              <w:t>pdsch</w:t>
            </w:r>
            <w:proofErr w:type="spellEnd"/>
            <w:r w:rsidRPr="001662C6">
              <w:rPr>
                <w:b/>
                <w:bCs/>
                <w:i/>
                <w:iCs/>
                <w:lang w:eastAsia="en-GB"/>
              </w:rPr>
              <w:t>-</w:t>
            </w:r>
            <w:proofErr w:type="spellStart"/>
            <w:r w:rsidRPr="001662C6">
              <w:rPr>
                <w:b/>
                <w:bCs/>
                <w:i/>
                <w:iCs/>
                <w:lang w:eastAsia="en-GB"/>
              </w:rPr>
              <w:t>MultiTB</w:t>
            </w:r>
            <w:proofErr w:type="spellEnd"/>
            <w:r w:rsidRPr="001662C6">
              <w:rPr>
                <w:b/>
                <w:bCs/>
                <w:i/>
                <w:iCs/>
                <w:lang w:eastAsia="en-GB"/>
              </w:rPr>
              <w:t>-CE-</w:t>
            </w:r>
            <w:proofErr w:type="spellStart"/>
            <w:r w:rsidRPr="001662C6">
              <w:rPr>
                <w:b/>
                <w:bCs/>
                <w:i/>
                <w:iCs/>
                <w:lang w:eastAsia="en-GB"/>
              </w:rPr>
              <w:t>ModeB</w:t>
            </w:r>
            <w:proofErr w:type="spellEnd"/>
          </w:p>
          <w:p w14:paraId="7FDFCFB8" w14:textId="77777777" w:rsidR="00444938" w:rsidRPr="001662C6" w:rsidRDefault="00444938" w:rsidP="006E4FD1">
            <w:pPr>
              <w:pStyle w:val="TAL"/>
            </w:pPr>
            <w:r w:rsidRPr="001662C6">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830CF90"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2418FDF9"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3A3F3027" w14:textId="77777777" w:rsidR="00444938" w:rsidRPr="001662C6" w:rsidRDefault="00444938" w:rsidP="006E4FD1">
            <w:pPr>
              <w:pStyle w:val="TAL"/>
              <w:rPr>
                <w:b/>
                <w:i/>
              </w:rPr>
            </w:pPr>
            <w:proofErr w:type="spellStart"/>
            <w:r w:rsidRPr="001662C6">
              <w:rPr>
                <w:b/>
                <w:i/>
              </w:rPr>
              <w:t>pdsch-RepSubframe</w:t>
            </w:r>
            <w:proofErr w:type="spellEnd"/>
          </w:p>
          <w:p w14:paraId="2527175E" w14:textId="77777777" w:rsidR="00444938" w:rsidRPr="001662C6" w:rsidRDefault="00444938" w:rsidP="006E4FD1">
            <w:pPr>
              <w:pStyle w:val="TAL"/>
            </w:pPr>
            <w:r w:rsidRPr="001662C6">
              <w:t>Indicates</w:t>
            </w:r>
            <w:r w:rsidRPr="001662C6">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84AC3"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5D14475"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6DD3F8D8" w14:textId="77777777" w:rsidR="00444938" w:rsidRPr="001662C6" w:rsidRDefault="00444938" w:rsidP="006E4FD1">
            <w:pPr>
              <w:pStyle w:val="TAL"/>
              <w:rPr>
                <w:b/>
                <w:i/>
              </w:rPr>
            </w:pPr>
            <w:proofErr w:type="spellStart"/>
            <w:r w:rsidRPr="001662C6">
              <w:rPr>
                <w:b/>
                <w:i/>
              </w:rPr>
              <w:t>pdsch-RepSlot</w:t>
            </w:r>
            <w:proofErr w:type="spellEnd"/>
          </w:p>
          <w:p w14:paraId="77FE69EE" w14:textId="77777777" w:rsidR="00444938" w:rsidRPr="001662C6" w:rsidRDefault="00444938" w:rsidP="006E4FD1">
            <w:pPr>
              <w:pStyle w:val="TAL"/>
            </w:pPr>
            <w:r w:rsidRPr="001662C6">
              <w:t>Indicates</w:t>
            </w:r>
            <w:r w:rsidRPr="001662C6">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2CC37"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2002F43"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183BF454" w14:textId="77777777" w:rsidR="00444938" w:rsidRPr="001662C6" w:rsidRDefault="00444938" w:rsidP="006E4FD1">
            <w:pPr>
              <w:pStyle w:val="TAL"/>
              <w:rPr>
                <w:b/>
                <w:i/>
              </w:rPr>
            </w:pPr>
            <w:proofErr w:type="spellStart"/>
            <w:r w:rsidRPr="001662C6">
              <w:rPr>
                <w:b/>
                <w:i/>
              </w:rPr>
              <w:t>pdsch-RepSubslot</w:t>
            </w:r>
            <w:proofErr w:type="spellEnd"/>
          </w:p>
          <w:p w14:paraId="4F18FA5B" w14:textId="77777777" w:rsidR="00444938" w:rsidRPr="001662C6" w:rsidRDefault="00444938" w:rsidP="006E4FD1">
            <w:pPr>
              <w:pStyle w:val="TAL"/>
            </w:pPr>
            <w:r w:rsidRPr="001662C6">
              <w:t>Indicates</w:t>
            </w:r>
            <w:r w:rsidRPr="001662C6">
              <w:rPr>
                <w:lang w:eastAsia="zh-CN"/>
              </w:rPr>
              <w:t xml:space="preserve"> whether the UE supports </w:t>
            </w:r>
            <w:proofErr w:type="spellStart"/>
            <w:r w:rsidRPr="001662C6">
              <w:rPr>
                <w:lang w:eastAsia="zh-CN"/>
              </w:rPr>
              <w:t>subslot</w:t>
            </w:r>
            <w:proofErr w:type="spellEnd"/>
            <w:r w:rsidRPr="001662C6">
              <w:rPr>
                <w:lang w:eastAsia="zh-CN"/>
              </w:rPr>
              <w:t xml:space="preserve"> PDSCH repetition.</w:t>
            </w:r>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9459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63CE96C"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0C220305"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pdsch</w:t>
            </w:r>
            <w:proofErr w:type="spellEnd"/>
            <w:r w:rsidRPr="001662C6">
              <w:rPr>
                <w:rFonts w:ascii="Arial" w:hAnsi="Arial" w:cs="Arial"/>
                <w:b/>
                <w:i/>
                <w:sz w:val="18"/>
                <w:szCs w:val="18"/>
                <w:lang w:eastAsia="zh-CN"/>
              </w:rPr>
              <w:t>-</w:t>
            </w:r>
            <w:proofErr w:type="spellStart"/>
            <w:r w:rsidRPr="001662C6">
              <w:rPr>
                <w:rFonts w:ascii="Arial" w:hAnsi="Arial" w:cs="Arial"/>
                <w:b/>
                <w:i/>
                <w:sz w:val="18"/>
                <w:szCs w:val="18"/>
                <w:lang w:eastAsia="zh-CN"/>
              </w:rPr>
              <w:t>SlotSubslotPDSCH</w:t>
            </w:r>
            <w:proofErr w:type="spellEnd"/>
            <w:r w:rsidRPr="001662C6">
              <w:rPr>
                <w:rFonts w:ascii="Arial" w:hAnsi="Arial" w:cs="Arial"/>
                <w:b/>
                <w:i/>
                <w:sz w:val="18"/>
                <w:szCs w:val="18"/>
                <w:lang w:eastAsia="zh-CN"/>
              </w:rPr>
              <w:t>-Decoding</w:t>
            </w:r>
          </w:p>
          <w:p w14:paraId="0FDA9D07" w14:textId="77777777" w:rsidR="00444938" w:rsidRPr="001662C6" w:rsidRDefault="00444938" w:rsidP="006E4FD1">
            <w:pPr>
              <w:keepNext/>
              <w:keepLines/>
              <w:spacing w:after="0"/>
              <w:rPr>
                <w:rFonts w:ascii="Arial" w:hAnsi="Arial"/>
                <w:b/>
                <w:i/>
                <w:sz w:val="18"/>
              </w:rPr>
            </w:pPr>
            <w:r w:rsidRPr="001662C6">
              <w:rPr>
                <w:rFonts w:ascii="Arial" w:hAnsi="Arial" w:cs="Arial"/>
                <w:sz w:val="18"/>
                <w:szCs w:val="18"/>
                <w:lang w:eastAsia="zh-CN"/>
              </w:rPr>
              <w:t>Indicates whether the UE supports decoding of PDSCH and slot-PDSCH/</w:t>
            </w:r>
            <w:proofErr w:type="spellStart"/>
            <w:r w:rsidRPr="001662C6">
              <w:rPr>
                <w:rFonts w:ascii="Arial" w:hAnsi="Arial" w:cs="Arial"/>
                <w:sz w:val="18"/>
                <w:szCs w:val="18"/>
                <w:lang w:eastAsia="zh-CN"/>
              </w:rPr>
              <w:t>subslot</w:t>
            </w:r>
            <w:proofErr w:type="spellEnd"/>
            <w:r w:rsidRPr="001662C6">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0C6D096"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Yes</w:t>
            </w:r>
          </w:p>
        </w:tc>
      </w:tr>
      <w:tr w:rsidR="00444938" w:rsidRPr="001662C6" w14:paraId="744EF41D"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3D9C2" w14:textId="77777777" w:rsidR="00444938" w:rsidRPr="001662C6" w:rsidRDefault="00444938" w:rsidP="006E4FD1">
            <w:pPr>
              <w:pStyle w:val="TAL"/>
              <w:rPr>
                <w:b/>
                <w:i/>
                <w:lang w:eastAsia="en-GB"/>
              </w:rPr>
            </w:pPr>
            <w:proofErr w:type="spellStart"/>
            <w:r w:rsidRPr="001662C6">
              <w:rPr>
                <w:b/>
                <w:i/>
                <w:lang w:eastAsia="en-GB"/>
              </w:rPr>
              <w:t>perServingCellMeasurementGap</w:t>
            </w:r>
            <w:proofErr w:type="spellEnd"/>
          </w:p>
          <w:p w14:paraId="6F55B553" w14:textId="77777777" w:rsidR="00444938" w:rsidRPr="001662C6" w:rsidRDefault="00444938" w:rsidP="006E4FD1">
            <w:pPr>
              <w:pStyle w:val="TAL"/>
              <w:rPr>
                <w:b/>
                <w:bCs/>
                <w:i/>
                <w:noProof/>
                <w:lang w:eastAsia="en-GB"/>
              </w:rPr>
            </w:pPr>
            <w:r w:rsidRPr="001662C6">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A26C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03022F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7E97C"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phy</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ReConfig</w:t>
            </w:r>
            <w:proofErr w:type="spellEnd"/>
            <w:r w:rsidRPr="001662C6">
              <w:rPr>
                <w:rFonts w:ascii="Arial" w:eastAsia="SimSun" w:hAnsi="Arial" w:cs="Arial"/>
                <w:b/>
                <w:i/>
                <w:sz w:val="18"/>
                <w:szCs w:val="18"/>
              </w:rPr>
              <w:t>-</w:t>
            </w:r>
            <w:r w:rsidRPr="001662C6">
              <w:rPr>
                <w:rFonts w:ascii="Arial" w:eastAsia="SimSun" w:hAnsi="Arial" w:cs="Arial"/>
                <w:b/>
                <w:i/>
                <w:sz w:val="18"/>
                <w:szCs w:val="18"/>
                <w:lang w:eastAsia="zh-CN"/>
              </w:rPr>
              <w:t>F</w:t>
            </w:r>
            <w:r w:rsidRPr="001662C6">
              <w:rPr>
                <w:rFonts w:ascii="Arial" w:eastAsia="SimSun" w:hAnsi="Arial" w:cs="Arial"/>
                <w:b/>
                <w:i/>
                <w:sz w:val="18"/>
                <w:szCs w:val="18"/>
              </w:rPr>
              <w:t>DD-</w:t>
            </w:r>
            <w:proofErr w:type="spellStart"/>
            <w:r w:rsidRPr="001662C6">
              <w:rPr>
                <w:rFonts w:ascii="Arial" w:eastAsia="SimSun" w:hAnsi="Arial" w:cs="Arial"/>
                <w:b/>
                <w:i/>
                <w:sz w:val="18"/>
                <w:szCs w:val="18"/>
                <w:lang w:eastAsia="zh-CN"/>
              </w:rPr>
              <w:t>P</w:t>
            </w:r>
            <w:r w:rsidRPr="001662C6">
              <w:rPr>
                <w:rFonts w:ascii="Arial" w:eastAsia="SimSun" w:hAnsi="Arial" w:cs="Arial"/>
                <w:b/>
                <w:i/>
                <w:sz w:val="18"/>
                <w:szCs w:val="18"/>
              </w:rPr>
              <w:t>Cell</w:t>
            </w:r>
            <w:proofErr w:type="spellEnd"/>
          </w:p>
          <w:p w14:paraId="28C4F1B8" w14:textId="77777777" w:rsidR="00444938" w:rsidRPr="001662C6" w:rsidRDefault="00444938" w:rsidP="006E4FD1">
            <w:pPr>
              <w:pStyle w:val="TAL"/>
              <w:rPr>
                <w:b/>
                <w:i/>
                <w:lang w:eastAsia="en-GB"/>
              </w:rPr>
            </w:pPr>
            <w:r w:rsidRPr="001662C6">
              <w:rPr>
                <w:rFonts w:eastAsia="SimSun"/>
                <w:lang w:eastAsia="en-GB"/>
              </w:rPr>
              <w:t xml:space="preserve">Indicates whether the UE supports TDD UL/DL reconfiguration for TDD serving cell(s) via monitoring PDCCH with </w:t>
            </w:r>
            <w:proofErr w:type="spellStart"/>
            <w:r w:rsidRPr="001662C6">
              <w:rPr>
                <w:rFonts w:eastAsia="SimSun"/>
                <w:lang w:eastAsia="en-GB"/>
              </w:rPr>
              <w:t>eIMTA</w:t>
            </w:r>
            <w:proofErr w:type="spellEnd"/>
            <w:r w:rsidRPr="001662C6">
              <w:rPr>
                <w:rFonts w:eastAsia="SimSun"/>
                <w:lang w:eastAsia="en-GB"/>
              </w:rPr>
              <w:t xml:space="preserve">-RNTI on a FDD </w:t>
            </w:r>
            <w:proofErr w:type="spellStart"/>
            <w:r w:rsidRPr="001662C6">
              <w:rPr>
                <w:rFonts w:eastAsia="SimSun"/>
                <w:lang w:eastAsia="en-GB"/>
              </w:rPr>
              <w:t>PCell</w:t>
            </w:r>
            <w:proofErr w:type="spellEnd"/>
            <w:r w:rsidRPr="001662C6">
              <w:rPr>
                <w:rFonts w:eastAsia="SimSun"/>
                <w:lang w:eastAsia="en-GB"/>
              </w:rPr>
              <w:t xml:space="preserve">, and HARQ feedback according to UL and DL HARQ reference configurations. This bit can only be set to supported only if the </w:t>
            </w:r>
            <w:r w:rsidRPr="001662C6">
              <w:rPr>
                <w:lang w:eastAsia="en-GB"/>
              </w:rPr>
              <w:t xml:space="preserve">UE supports FDD </w:t>
            </w:r>
            <w:proofErr w:type="spellStart"/>
            <w:r w:rsidRPr="001662C6">
              <w:rPr>
                <w:lang w:eastAsia="en-GB"/>
              </w:rPr>
              <w:t>PCell</w:t>
            </w:r>
            <w:proofErr w:type="spellEnd"/>
            <w:r w:rsidRPr="001662C6">
              <w:rPr>
                <w:rFonts w:eastAsia="SimSun"/>
                <w:lang w:eastAsia="en-GB"/>
              </w:rPr>
              <w:t xml:space="preserve"> and </w:t>
            </w:r>
            <w:proofErr w:type="spellStart"/>
            <w:r w:rsidRPr="001662C6">
              <w:rPr>
                <w:rFonts w:eastAsia="SimSun"/>
                <w:i/>
                <w:lang w:eastAsia="en-GB"/>
              </w:rPr>
              <w:t>phy</w:t>
            </w:r>
            <w:proofErr w:type="spellEnd"/>
            <w:r w:rsidRPr="001662C6">
              <w:rPr>
                <w:rFonts w:eastAsia="SimSun"/>
                <w:i/>
                <w:lang w:eastAsia="en-GB"/>
              </w:rPr>
              <w:t>-TDD-</w:t>
            </w:r>
            <w:proofErr w:type="spellStart"/>
            <w:r w:rsidRPr="001662C6">
              <w:rPr>
                <w:rFonts w:eastAsia="SimSun"/>
                <w:i/>
                <w:lang w:eastAsia="en-GB"/>
              </w:rPr>
              <w:t>ReConfig</w:t>
            </w:r>
            <w:proofErr w:type="spellEnd"/>
            <w:r w:rsidRPr="001662C6">
              <w:rPr>
                <w:rFonts w:eastAsia="SimSun"/>
                <w:i/>
                <w:lang w:eastAsia="en-GB"/>
              </w:rPr>
              <w:t>-TDD-</w:t>
            </w:r>
            <w:proofErr w:type="spellStart"/>
            <w:r w:rsidRPr="001662C6">
              <w:rPr>
                <w:rFonts w:eastAsia="SimSun"/>
                <w:i/>
                <w:lang w:eastAsia="en-GB"/>
              </w:rPr>
              <w:t>PCell</w:t>
            </w:r>
            <w:proofErr w:type="spellEnd"/>
            <w:r w:rsidRPr="001662C6">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679F81C" w14:textId="77777777" w:rsidR="00444938" w:rsidRPr="001662C6" w:rsidRDefault="00444938" w:rsidP="006E4FD1">
            <w:pPr>
              <w:pStyle w:val="TAL"/>
              <w:jc w:val="center"/>
              <w:rPr>
                <w:bCs/>
                <w:noProof/>
                <w:lang w:eastAsia="en-GB"/>
              </w:rPr>
            </w:pPr>
            <w:r w:rsidRPr="001662C6">
              <w:rPr>
                <w:rFonts w:eastAsia="SimSun"/>
                <w:bCs/>
                <w:noProof/>
                <w:lang w:eastAsia="zh-CN"/>
              </w:rPr>
              <w:t>No</w:t>
            </w:r>
          </w:p>
        </w:tc>
      </w:tr>
      <w:tr w:rsidR="00444938" w:rsidRPr="001662C6" w14:paraId="433322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A1A93"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phy</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ReConfig</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PCell</w:t>
            </w:r>
            <w:proofErr w:type="spellEnd"/>
          </w:p>
          <w:p w14:paraId="1B9A3FC3" w14:textId="77777777" w:rsidR="00444938" w:rsidRPr="001662C6" w:rsidRDefault="00444938" w:rsidP="006E4FD1">
            <w:pPr>
              <w:pStyle w:val="TAL"/>
              <w:rPr>
                <w:b/>
                <w:i/>
                <w:lang w:eastAsia="en-GB"/>
              </w:rPr>
            </w:pPr>
            <w:r w:rsidRPr="001662C6">
              <w:rPr>
                <w:rFonts w:eastAsia="SimSun"/>
                <w:lang w:eastAsia="zh-CN"/>
              </w:rPr>
              <w:t xml:space="preserve">Indicates whether the UE supports TDD UL/DL reconfiguration for TDD serving cell(s) via monitoring PDCCH with </w:t>
            </w:r>
            <w:proofErr w:type="spellStart"/>
            <w:r w:rsidRPr="001662C6">
              <w:rPr>
                <w:rFonts w:eastAsia="SimSun"/>
                <w:lang w:eastAsia="zh-CN"/>
              </w:rPr>
              <w:t>eIMTA</w:t>
            </w:r>
            <w:proofErr w:type="spellEnd"/>
            <w:r w:rsidRPr="001662C6">
              <w:rPr>
                <w:rFonts w:eastAsia="SimSun"/>
                <w:lang w:eastAsia="zh-CN"/>
              </w:rPr>
              <w:t xml:space="preserve">-RNTI on a TDD </w:t>
            </w:r>
            <w:proofErr w:type="spellStart"/>
            <w:r w:rsidRPr="001662C6">
              <w:rPr>
                <w:rFonts w:eastAsia="SimSun"/>
                <w:lang w:eastAsia="zh-CN"/>
              </w:rPr>
              <w:t>PCell</w:t>
            </w:r>
            <w:proofErr w:type="spellEnd"/>
            <w:r w:rsidRPr="001662C6">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078CE4D3"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0AA499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1D718" w14:textId="77777777" w:rsidR="00444938" w:rsidRPr="001662C6" w:rsidRDefault="00444938" w:rsidP="006E4FD1">
            <w:pPr>
              <w:pStyle w:val="TAL"/>
              <w:rPr>
                <w:b/>
                <w:i/>
                <w:lang w:eastAsia="en-GB"/>
              </w:rPr>
            </w:pPr>
            <w:proofErr w:type="spellStart"/>
            <w:r w:rsidRPr="001662C6">
              <w:rPr>
                <w:b/>
                <w:i/>
                <w:lang w:eastAsia="en-GB"/>
              </w:rPr>
              <w:t>pmi</w:t>
            </w:r>
            <w:proofErr w:type="spellEnd"/>
            <w:r w:rsidRPr="001662C6">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C357A6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ED41E58"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67AA6124" w14:textId="77777777" w:rsidR="00444938" w:rsidRPr="001662C6" w:rsidRDefault="00444938" w:rsidP="006E4FD1">
            <w:pPr>
              <w:pStyle w:val="TAL"/>
              <w:rPr>
                <w:b/>
                <w:i/>
                <w:lang w:eastAsia="en-GB"/>
              </w:rPr>
            </w:pPr>
            <w:r w:rsidRPr="001662C6">
              <w:rPr>
                <w:b/>
                <w:i/>
                <w:lang w:eastAsia="en-GB"/>
              </w:rPr>
              <w:t>powerClass-14dBm</w:t>
            </w:r>
          </w:p>
          <w:p w14:paraId="0E5D837D" w14:textId="77777777" w:rsidR="00444938" w:rsidRPr="001662C6" w:rsidRDefault="00444938" w:rsidP="006E4FD1">
            <w:pPr>
              <w:pStyle w:val="TAL"/>
              <w:rPr>
                <w:lang w:eastAsia="en-GB"/>
              </w:rPr>
            </w:pPr>
            <w:r w:rsidRPr="001662C6">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48A0AF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BE9E1C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CE3AC" w14:textId="77777777" w:rsidR="00444938" w:rsidRPr="001662C6" w:rsidRDefault="00444938" w:rsidP="006E4FD1">
            <w:pPr>
              <w:pStyle w:val="TAL"/>
              <w:rPr>
                <w:b/>
                <w:i/>
                <w:lang w:eastAsia="en-GB"/>
              </w:rPr>
            </w:pPr>
            <w:proofErr w:type="spellStart"/>
            <w:r w:rsidRPr="001662C6">
              <w:rPr>
                <w:b/>
                <w:i/>
                <w:lang w:eastAsia="en-GB"/>
              </w:rPr>
              <w:t>powerPrefInd</w:t>
            </w:r>
            <w:proofErr w:type="spellEnd"/>
          </w:p>
          <w:p w14:paraId="0FD6FED3" w14:textId="77777777" w:rsidR="00444938" w:rsidRPr="001662C6" w:rsidRDefault="00444938" w:rsidP="006E4FD1">
            <w:pPr>
              <w:pStyle w:val="TAL"/>
              <w:rPr>
                <w:b/>
                <w:i/>
                <w:lang w:eastAsia="en-GB"/>
              </w:rPr>
            </w:pPr>
            <w:r w:rsidRPr="001662C6">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FAA71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5654CE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815EB" w14:textId="77777777" w:rsidR="00444938" w:rsidRPr="001662C6" w:rsidRDefault="00444938" w:rsidP="006E4FD1">
            <w:pPr>
              <w:pStyle w:val="TAL"/>
              <w:rPr>
                <w:b/>
                <w:i/>
                <w:lang w:eastAsia="en-GB"/>
              </w:rPr>
            </w:pPr>
            <w:proofErr w:type="spellStart"/>
            <w:r w:rsidRPr="001662C6">
              <w:rPr>
                <w:b/>
                <w:i/>
                <w:lang w:eastAsia="en-GB"/>
              </w:rPr>
              <w:lastRenderedPageBreak/>
              <w:t>powerUCI-SlotPUSCH</w:t>
            </w:r>
            <w:proofErr w:type="spellEnd"/>
            <w:r w:rsidRPr="001662C6">
              <w:rPr>
                <w:b/>
                <w:i/>
                <w:lang w:eastAsia="en-GB"/>
              </w:rPr>
              <w:t xml:space="preserve">, </w:t>
            </w:r>
            <w:proofErr w:type="spellStart"/>
            <w:r w:rsidRPr="001662C6">
              <w:rPr>
                <w:b/>
                <w:i/>
                <w:lang w:eastAsia="en-GB"/>
              </w:rPr>
              <w:t>powerUCI-SubslotPUSCH</w:t>
            </w:r>
            <w:proofErr w:type="spellEnd"/>
          </w:p>
          <w:p w14:paraId="7DBDA4CB" w14:textId="77777777" w:rsidR="00444938" w:rsidRPr="001662C6" w:rsidRDefault="00444938" w:rsidP="006E4FD1">
            <w:pPr>
              <w:pStyle w:val="TAL"/>
              <w:rPr>
                <w:b/>
                <w:i/>
                <w:lang w:eastAsia="en-GB"/>
              </w:rPr>
            </w:pPr>
            <w:r w:rsidRPr="001662C6">
              <w:rPr>
                <w:lang w:eastAsia="en-GB"/>
              </w:rPr>
              <w:t xml:space="preserve">Indicates whether the UE supports BPRE derivation based on the actual derived O_CQI. The parameter </w:t>
            </w:r>
            <w:proofErr w:type="spellStart"/>
            <w:r w:rsidRPr="001662C6">
              <w:rPr>
                <w:i/>
                <w:lang w:eastAsia="en-GB"/>
              </w:rPr>
              <w:t>uplinkPower-CSIPayload</w:t>
            </w:r>
            <w:proofErr w:type="spellEnd"/>
            <w:r w:rsidRPr="001662C6">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680A7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C9E1B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4B24F"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rPr>
              <w:t>prach</w:t>
            </w:r>
            <w:proofErr w:type="spellEnd"/>
            <w:r w:rsidRPr="001662C6">
              <w:rPr>
                <w:rFonts w:ascii="Arial" w:hAnsi="Arial" w:cs="Arial"/>
                <w:b/>
                <w:i/>
                <w:sz w:val="18"/>
                <w:szCs w:val="18"/>
              </w:rPr>
              <w:t>-Enhancements</w:t>
            </w:r>
          </w:p>
          <w:p w14:paraId="5879397E"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 xml:space="preserve">This field defines whether the UE supports </w:t>
            </w:r>
            <w:r w:rsidRPr="001662C6">
              <w:rPr>
                <w:rFonts w:ascii="Arial" w:hAnsi="Arial" w:cs="Arial"/>
                <w:sz w:val="18"/>
                <w:szCs w:val="18"/>
                <w:lang w:eastAsia="ko-KR"/>
              </w:rPr>
              <w:t xml:space="preserve">random access preambles generated from restricted set type B in high speed </w:t>
            </w:r>
            <w:proofErr w:type="spellStart"/>
            <w:r w:rsidRPr="001662C6">
              <w:rPr>
                <w:rFonts w:ascii="Arial" w:hAnsi="Arial" w:cs="Arial"/>
                <w:sz w:val="18"/>
                <w:szCs w:val="18"/>
                <w:lang w:eastAsia="ko-KR"/>
              </w:rPr>
              <w:t>scenoario</w:t>
            </w:r>
            <w:proofErr w:type="spellEnd"/>
            <w:r w:rsidRPr="001662C6">
              <w:rPr>
                <w:rFonts w:ascii="Arial" w:hAnsi="Arial" w:cs="Arial"/>
                <w:sz w:val="18"/>
                <w:szCs w:val="18"/>
                <w:lang w:eastAsia="ko-KR"/>
              </w:rPr>
              <w:t xml:space="preserve"> as specified in TS 36.211 [</w:t>
            </w:r>
            <w:r w:rsidRPr="001662C6">
              <w:rPr>
                <w:rFonts w:ascii="Arial" w:hAnsi="Arial" w:cs="Arial"/>
                <w:sz w:val="18"/>
                <w:szCs w:val="18"/>
                <w:lang w:eastAsia="zh-CN"/>
              </w:rPr>
              <w:t>21</w:t>
            </w:r>
            <w:r w:rsidRPr="001662C6">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F8AD6" w14:textId="77777777" w:rsidR="00444938" w:rsidRPr="001662C6" w:rsidRDefault="00444938" w:rsidP="006E4FD1">
            <w:pPr>
              <w:keepNext/>
              <w:keepLines/>
              <w:spacing w:after="0"/>
              <w:jc w:val="center"/>
              <w:rPr>
                <w:rFonts w:ascii="Arial" w:hAnsi="Arial" w:cs="Arial"/>
                <w:bCs/>
                <w:noProof/>
                <w:sz w:val="18"/>
                <w:szCs w:val="18"/>
                <w:lang w:eastAsia="en-GB"/>
              </w:rPr>
            </w:pPr>
            <w:r w:rsidRPr="001662C6">
              <w:rPr>
                <w:rFonts w:ascii="Arial" w:hAnsi="Arial"/>
                <w:bCs/>
                <w:noProof/>
                <w:sz w:val="18"/>
              </w:rPr>
              <w:t>-</w:t>
            </w:r>
          </w:p>
        </w:tc>
      </w:tr>
      <w:tr w:rsidR="00444938" w:rsidRPr="001662C6" w14:paraId="642FFB9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FA6E0"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b/>
                <w:bCs/>
                <w:i/>
                <w:noProof/>
                <w:sz w:val="18"/>
                <w:lang w:eastAsia="en-GB"/>
              </w:rPr>
              <w:t>processingTimelineSet</w:t>
            </w:r>
          </w:p>
          <w:p w14:paraId="4A01BDA2" w14:textId="77777777" w:rsidR="00444938" w:rsidRPr="001662C6" w:rsidRDefault="00444938" w:rsidP="006E4FD1">
            <w:pPr>
              <w:keepNext/>
              <w:keepLines/>
              <w:spacing w:after="0"/>
              <w:rPr>
                <w:rFonts w:ascii="Arial" w:hAnsi="Arial" w:cs="Arial"/>
                <w:sz w:val="18"/>
                <w:szCs w:val="18"/>
                <w:lang w:eastAsia="en-GB"/>
              </w:rPr>
            </w:pPr>
            <w:r w:rsidRPr="001662C6">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662C6">
              <w:rPr>
                <w:rFonts w:ascii="Arial" w:hAnsi="Arial" w:cs="Arial"/>
                <w:sz w:val="18"/>
                <w:szCs w:val="18"/>
                <w:lang w:eastAsia="zh-CN"/>
              </w:rPr>
              <w:t>TS 36.211 [21], clause 8.1</w:t>
            </w:r>
            <w:r w:rsidRPr="001662C6">
              <w:rPr>
                <w:rFonts w:ascii="Arial" w:hAnsi="Arial" w:cs="Arial"/>
                <w:sz w:val="18"/>
                <w:szCs w:val="18"/>
                <w:lang w:eastAsia="en-GB"/>
              </w:rPr>
              <w:t xml:space="preserve">, The minimum processing timeline to use, out of the two options for a given set is configured by parameter </w:t>
            </w:r>
            <w:r w:rsidRPr="001662C6">
              <w:rPr>
                <w:rFonts w:ascii="Arial" w:hAnsi="Arial" w:cs="Arial"/>
                <w:i/>
                <w:sz w:val="18"/>
                <w:szCs w:val="18"/>
                <w:lang w:eastAsia="en-GB"/>
              </w:rPr>
              <w:t>proc-Timeline</w:t>
            </w:r>
            <w:r w:rsidRPr="001662C6">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D4DD06"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7D617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44DA4"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pucch-Format4</w:t>
            </w:r>
          </w:p>
          <w:p w14:paraId="2EB3485F"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2EEC3C67"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Yes</w:t>
            </w:r>
          </w:p>
        </w:tc>
      </w:tr>
      <w:tr w:rsidR="00444938" w:rsidRPr="001662C6" w14:paraId="2CA4FAC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93262"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pucch-Format5</w:t>
            </w:r>
          </w:p>
          <w:p w14:paraId="17EE9E17"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38338C95"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Yes</w:t>
            </w:r>
          </w:p>
        </w:tc>
      </w:tr>
      <w:tr w:rsidR="00444938" w:rsidRPr="001662C6" w14:paraId="338972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4BB05"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rPr>
              <w:t>pucch-SCell</w:t>
            </w:r>
            <w:proofErr w:type="spellEnd"/>
          </w:p>
          <w:p w14:paraId="11F780CB"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 xml:space="preserve">Indicates whether the UE supports PUCCH on </w:t>
            </w:r>
            <w:proofErr w:type="spellStart"/>
            <w:r w:rsidRPr="001662C6">
              <w:rPr>
                <w:rFonts w:ascii="Arial" w:hAnsi="Arial" w:cs="Arial"/>
                <w:sz w:val="18"/>
                <w:szCs w:val="18"/>
              </w:rPr>
              <w:t>SCell</w:t>
            </w:r>
            <w:proofErr w:type="spellEnd"/>
            <w:r w:rsidRPr="001662C6">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49448"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No</w:t>
            </w:r>
          </w:p>
        </w:tc>
      </w:tr>
      <w:tr w:rsidR="00444938" w:rsidRPr="001662C6" w:rsidDel="00A171DB" w14:paraId="6FCD106E"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F14197"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-CP-EPC-CE-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-CP-EPC-CE-</w:t>
            </w:r>
            <w:proofErr w:type="spellStart"/>
            <w:r w:rsidRPr="001662C6">
              <w:rPr>
                <w:b/>
                <w:i/>
                <w:lang w:eastAsia="en-GB"/>
              </w:rPr>
              <w:t>ModeB</w:t>
            </w:r>
            <w:proofErr w:type="spellEnd"/>
            <w:r w:rsidRPr="001662C6">
              <w:rPr>
                <w:b/>
                <w:i/>
                <w:lang w:eastAsia="en-GB"/>
              </w:rPr>
              <w:t>, pur-CP-5GC-CE-ModeA, pur-CP-5GC-CE-ModeB</w:t>
            </w:r>
          </w:p>
          <w:p w14:paraId="546E221C" w14:textId="77777777" w:rsidR="00444938" w:rsidRPr="001662C6" w:rsidDel="00A171DB" w:rsidRDefault="00444938" w:rsidP="006E4FD1">
            <w:pPr>
              <w:pStyle w:val="TAL"/>
              <w:rPr>
                <w:b/>
                <w:i/>
                <w:lang w:eastAsia="en-GB"/>
              </w:rPr>
            </w:pPr>
            <w:r w:rsidRPr="001662C6">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1F675D"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47D8B823"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FC4E43" w14:textId="77777777" w:rsidR="00444938" w:rsidRPr="001662C6" w:rsidRDefault="00444938" w:rsidP="006E4FD1">
            <w:pPr>
              <w:pStyle w:val="TAL"/>
              <w:rPr>
                <w:b/>
                <w:i/>
                <w:lang w:eastAsia="en-GB"/>
              </w:rPr>
            </w:pPr>
            <w:r w:rsidRPr="001662C6">
              <w:rPr>
                <w:b/>
                <w:i/>
                <w:lang w:eastAsia="en-GB"/>
              </w:rPr>
              <w:t>pur-CP-L1Ack</w:t>
            </w:r>
          </w:p>
          <w:p w14:paraId="72533561" w14:textId="77777777" w:rsidR="00444938" w:rsidRPr="001662C6" w:rsidDel="00A171DB" w:rsidRDefault="00444938" w:rsidP="006E4FD1">
            <w:pPr>
              <w:pStyle w:val="TAL"/>
              <w:rPr>
                <w:b/>
                <w:i/>
                <w:lang w:eastAsia="en-GB"/>
              </w:rPr>
            </w:pPr>
            <w:r w:rsidRPr="001662C6">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D33D0A8"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227D0BCC"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1D0156" w14:textId="77777777" w:rsidR="00444938" w:rsidRPr="001662C6" w:rsidRDefault="00444938" w:rsidP="006E4FD1">
            <w:pPr>
              <w:pStyle w:val="TAL"/>
              <w:rPr>
                <w:b/>
                <w:i/>
                <w:lang w:eastAsia="en-GB"/>
              </w:rPr>
            </w:pPr>
            <w:proofErr w:type="spellStart"/>
            <w:r w:rsidRPr="001662C6">
              <w:rPr>
                <w:b/>
                <w:i/>
                <w:lang w:eastAsia="en-GB"/>
              </w:rPr>
              <w:t>pur-FrequencyHopping</w:t>
            </w:r>
            <w:proofErr w:type="spellEnd"/>
          </w:p>
          <w:p w14:paraId="53C92C4A" w14:textId="77777777" w:rsidR="00444938" w:rsidRPr="001662C6" w:rsidDel="00A171DB" w:rsidRDefault="00444938" w:rsidP="006E4FD1">
            <w:pPr>
              <w:pStyle w:val="TAL"/>
              <w:rPr>
                <w:b/>
                <w:i/>
                <w:lang w:eastAsia="en-GB"/>
              </w:rPr>
            </w:pPr>
            <w:r w:rsidRPr="001662C6">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7B4E9DF"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5D4309D4"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3A4749" w14:textId="77777777" w:rsidR="00444938" w:rsidRPr="001662C6" w:rsidRDefault="00444938" w:rsidP="006E4FD1">
            <w:pPr>
              <w:pStyle w:val="TAL"/>
              <w:rPr>
                <w:b/>
                <w:bCs/>
                <w:i/>
                <w:noProof/>
                <w:lang w:eastAsia="en-GB"/>
              </w:rPr>
            </w:pPr>
            <w:r w:rsidRPr="001662C6">
              <w:rPr>
                <w:b/>
                <w:bCs/>
                <w:i/>
                <w:noProof/>
                <w:lang w:eastAsia="en-GB"/>
              </w:rPr>
              <w:t>pur-PUSCH-NB-MaxTBS</w:t>
            </w:r>
          </w:p>
          <w:p w14:paraId="00CD7B83" w14:textId="77777777" w:rsidR="00444938" w:rsidRPr="001662C6" w:rsidDel="00A171DB" w:rsidRDefault="00444938" w:rsidP="006E4FD1">
            <w:pPr>
              <w:pStyle w:val="TAL"/>
              <w:rPr>
                <w:b/>
                <w:i/>
                <w:lang w:eastAsia="en-GB"/>
              </w:rPr>
            </w:pPr>
            <w:r w:rsidRPr="001662C6">
              <w:rPr>
                <w:iCs/>
                <w:noProof/>
                <w:lang w:eastAsia="en-GB"/>
              </w:rPr>
              <w:t xml:space="preserve">Indicates whether the UE supports 2984 bits max UL TBS in 1.4 MHz </w:t>
            </w:r>
            <w:r w:rsidRPr="001662C6">
              <w:rPr>
                <w:lang w:eastAsia="en-GB"/>
              </w:rPr>
              <w:t>for transmission using PUR when operating in CE mode A</w:t>
            </w:r>
            <w:r w:rsidRPr="001662C6">
              <w:t>, as specified in TS</w:t>
            </w:r>
            <w:r w:rsidRPr="001662C6">
              <w:rPr>
                <w:lang w:eastAsia="en-GB"/>
              </w:rPr>
              <w:t xml:space="preserve"> 36.212 [22] and TS 36.213 [23]</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660808B6"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4BB537D6"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DCFBE7"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-RSRP-Validation</w:t>
            </w:r>
          </w:p>
          <w:p w14:paraId="0BB8D0B8" w14:textId="77777777" w:rsidR="00444938" w:rsidRPr="001662C6" w:rsidDel="00A171DB" w:rsidRDefault="00444938" w:rsidP="006E4FD1">
            <w:pPr>
              <w:pStyle w:val="TAL"/>
              <w:rPr>
                <w:b/>
                <w:i/>
                <w:lang w:eastAsia="en-GB"/>
              </w:rPr>
            </w:pPr>
            <w:r w:rsidRPr="001662C6">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2BE9CD"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18EDA19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2BE8D5"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w:t>
            </w:r>
            <w:proofErr w:type="spellStart"/>
            <w:r w:rsidRPr="001662C6">
              <w:rPr>
                <w:b/>
                <w:i/>
                <w:lang w:eastAsia="en-GB"/>
              </w:rPr>
              <w:t>SubPRB</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w:t>
            </w:r>
            <w:proofErr w:type="spellStart"/>
            <w:r w:rsidRPr="001662C6">
              <w:rPr>
                <w:b/>
                <w:i/>
                <w:lang w:eastAsia="en-GB"/>
              </w:rPr>
              <w:t>SubPRB</w:t>
            </w:r>
            <w:proofErr w:type="spellEnd"/>
            <w:r w:rsidRPr="001662C6">
              <w:rPr>
                <w:b/>
                <w:i/>
                <w:lang w:eastAsia="en-GB"/>
              </w:rPr>
              <w:t>-CE-</w:t>
            </w:r>
            <w:proofErr w:type="spellStart"/>
            <w:r w:rsidRPr="001662C6">
              <w:rPr>
                <w:b/>
                <w:i/>
                <w:lang w:eastAsia="en-GB"/>
              </w:rPr>
              <w:t>ModeB</w:t>
            </w:r>
            <w:proofErr w:type="spellEnd"/>
          </w:p>
          <w:p w14:paraId="698FEFEB" w14:textId="77777777" w:rsidR="00444938" w:rsidRPr="001662C6" w:rsidDel="00A171DB" w:rsidRDefault="00444938" w:rsidP="006E4FD1">
            <w:pPr>
              <w:pStyle w:val="TAL"/>
              <w:rPr>
                <w:b/>
                <w:i/>
                <w:lang w:eastAsia="en-GB"/>
              </w:rPr>
            </w:pPr>
            <w:r w:rsidRPr="001662C6">
              <w:rPr>
                <w:lang w:eastAsia="en-GB"/>
              </w:rPr>
              <w:t xml:space="preserve">Indicates whether UE supports </w:t>
            </w:r>
            <w:proofErr w:type="spellStart"/>
            <w:r w:rsidRPr="001662C6">
              <w:rPr>
                <w:lang w:eastAsia="en-GB"/>
              </w:rPr>
              <w:t>subPRB</w:t>
            </w:r>
            <w:proofErr w:type="spellEnd"/>
            <w:r w:rsidRPr="001662C6">
              <w:rPr>
                <w:lang w:eastAsia="en-GB"/>
              </w:rPr>
              <w:t xml:space="preserve"> </w:t>
            </w:r>
            <w:r w:rsidRPr="001662C6">
              <w:rPr>
                <w:bCs/>
                <w:noProof/>
                <w:lang w:eastAsia="en-GB"/>
              </w:rPr>
              <w:t>resource allocation for PUSCH</w:t>
            </w:r>
            <w:r w:rsidRPr="001662C6">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1F40195"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79ED7C7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5D36B5" w14:textId="77777777" w:rsidR="00444938" w:rsidRPr="001662C6" w:rsidRDefault="00444938" w:rsidP="006E4FD1">
            <w:pPr>
              <w:pStyle w:val="TAL"/>
              <w:rPr>
                <w:b/>
                <w:i/>
                <w:lang w:eastAsia="en-GB"/>
              </w:rPr>
            </w:pPr>
            <w:proofErr w:type="spellStart"/>
            <w:r w:rsidRPr="001662C6">
              <w:rPr>
                <w:b/>
                <w:i/>
                <w:lang w:eastAsia="en-GB"/>
              </w:rPr>
              <w:lastRenderedPageBreak/>
              <w:t>pur</w:t>
            </w:r>
            <w:proofErr w:type="spellEnd"/>
            <w:r w:rsidRPr="001662C6">
              <w:rPr>
                <w:b/>
                <w:i/>
                <w:lang w:eastAsia="en-GB"/>
              </w:rPr>
              <w:t>-UP-EPC-CE-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-UP-EPC-CE-</w:t>
            </w:r>
            <w:proofErr w:type="spellStart"/>
            <w:r w:rsidRPr="001662C6">
              <w:rPr>
                <w:b/>
                <w:i/>
                <w:lang w:eastAsia="en-GB"/>
              </w:rPr>
              <w:t>ModeB</w:t>
            </w:r>
            <w:proofErr w:type="spellEnd"/>
            <w:r w:rsidRPr="001662C6">
              <w:rPr>
                <w:b/>
                <w:i/>
                <w:lang w:eastAsia="en-GB"/>
              </w:rPr>
              <w:t>, pur-UP-5GC-CE-ModeA, pur-UP-5GC-CE-ModeB</w:t>
            </w:r>
          </w:p>
          <w:p w14:paraId="6608AC92" w14:textId="77777777" w:rsidR="00444938" w:rsidRPr="001662C6" w:rsidDel="00A171DB" w:rsidRDefault="00444938" w:rsidP="006E4FD1">
            <w:pPr>
              <w:pStyle w:val="TAL"/>
              <w:rPr>
                <w:b/>
                <w:i/>
                <w:lang w:eastAsia="en-GB"/>
              </w:rPr>
            </w:pPr>
            <w:r w:rsidRPr="001662C6">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5D14FC0"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14:paraId="5BC4CE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D1463" w14:textId="77777777" w:rsidR="00444938" w:rsidRPr="001662C6" w:rsidRDefault="00444938" w:rsidP="006E4FD1">
            <w:pPr>
              <w:pStyle w:val="TAL"/>
              <w:rPr>
                <w:b/>
                <w:bCs/>
                <w:i/>
                <w:iCs/>
              </w:rPr>
            </w:pPr>
            <w:proofErr w:type="spellStart"/>
            <w:r w:rsidRPr="001662C6">
              <w:rPr>
                <w:b/>
                <w:bCs/>
                <w:i/>
                <w:iCs/>
              </w:rPr>
              <w:t>pusch</w:t>
            </w:r>
            <w:proofErr w:type="spellEnd"/>
            <w:r w:rsidRPr="001662C6">
              <w:rPr>
                <w:b/>
                <w:bCs/>
                <w:i/>
                <w:iCs/>
              </w:rPr>
              <w:t>-Enhancements</w:t>
            </w:r>
          </w:p>
          <w:p w14:paraId="2493D922" w14:textId="77777777" w:rsidR="00444938" w:rsidRPr="001662C6" w:rsidRDefault="00444938" w:rsidP="006E4FD1">
            <w:pPr>
              <w:pStyle w:val="TAL"/>
            </w:pPr>
            <w:r w:rsidRPr="001662C6">
              <w:t>Indicates whether the UE supports the PUSCH enhancement mode</w:t>
            </w:r>
            <w:r w:rsidRPr="001662C6">
              <w:rPr>
                <w:lang w:eastAsia="zh-CN"/>
              </w:rPr>
              <w:t xml:space="preserve"> as specified in TS 36.211 [21] and TS 36.213 [23]</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6FDA58C"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D8800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346671" w14:textId="77777777" w:rsidR="00444938" w:rsidRPr="001662C6" w:rsidRDefault="00444938" w:rsidP="006E4FD1">
            <w:pPr>
              <w:pStyle w:val="TAL"/>
              <w:rPr>
                <w:b/>
                <w:bCs/>
                <w:i/>
                <w:iCs/>
              </w:rPr>
            </w:pPr>
            <w:proofErr w:type="spellStart"/>
            <w:r w:rsidRPr="001662C6">
              <w:rPr>
                <w:b/>
                <w:bCs/>
                <w:i/>
                <w:iCs/>
              </w:rPr>
              <w:t>pusch-FeedbackMode</w:t>
            </w:r>
            <w:proofErr w:type="spellEnd"/>
          </w:p>
          <w:p w14:paraId="7D4ABC83" w14:textId="77777777" w:rsidR="00444938" w:rsidRPr="001662C6" w:rsidRDefault="00444938" w:rsidP="006E4FD1">
            <w:pPr>
              <w:pStyle w:val="TAL"/>
            </w:pPr>
            <w:r w:rsidRPr="001662C6">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72EE806" w14:textId="77777777" w:rsidR="00444938" w:rsidRPr="001662C6" w:rsidRDefault="00444938" w:rsidP="006E4FD1">
            <w:pPr>
              <w:pStyle w:val="TAL"/>
              <w:jc w:val="center"/>
              <w:rPr>
                <w:bCs/>
                <w:noProof/>
              </w:rPr>
            </w:pPr>
            <w:r w:rsidRPr="001662C6">
              <w:rPr>
                <w:bCs/>
                <w:noProof/>
              </w:rPr>
              <w:t>No</w:t>
            </w:r>
          </w:p>
        </w:tc>
      </w:tr>
      <w:tr w:rsidR="00444938" w:rsidRPr="001662C6" w14:paraId="5BE8BCE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9066D" w14:textId="77777777" w:rsidR="00444938" w:rsidRPr="001662C6" w:rsidRDefault="00444938" w:rsidP="006E4FD1">
            <w:pPr>
              <w:pStyle w:val="TAL"/>
              <w:rPr>
                <w:lang w:eastAsia="en-GB"/>
              </w:rPr>
            </w:pPr>
            <w:proofErr w:type="spellStart"/>
            <w:r w:rsidRPr="001662C6">
              <w:rPr>
                <w:b/>
                <w:i/>
                <w:lang w:eastAsia="en-GB"/>
              </w:rPr>
              <w:t>pusch</w:t>
            </w:r>
            <w:proofErr w:type="spellEnd"/>
            <w:r w:rsidRPr="001662C6">
              <w:rPr>
                <w:b/>
                <w:i/>
                <w:lang w:eastAsia="en-GB"/>
              </w:rPr>
              <w:t>-</w:t>
            </w:r>
            <w:proofErr w:type="spellStart"/>
            <w:r w:rsidRPr="001662C6">
              <w:rPr>
                <w:b/>
                <w:i/>
                <w:lang w:eastAsia="en-GB"/>
              </w:rPr>
              <w:t>MultiTB</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pusch</w:t>
            </w:r>
            <w:proofErr w:type="spellEnd"/>
            <w:r w:rsidRPr="001662C6">
              <w:rPr>
                <w:b/>
                <w:i/>
                <w:lang w:eastAsia="en-GB"/>
              </w:rPr>
              <w:t>-</w:t>
            </w:r>
            <w:proofErr w:type="spellStart"/>
            <w:r w:rsidRPr="001662C6">
              <w:rPr>
                <w:b/>
                <w:i/>
                <w:lang w:eastAsia="en-GB"/>
              </w:rPr>
              <w:t>MultiTB</w:t>
            </w:r>
            <w:proofErr w:type="spellEnd"/>
            <w:r w:rsidRPr="001662C6">
              <w:rPr>
                <w:b/>
                <w:i/>
                <w:lang w:eastAsia="en-GB"/>
              </w:rPr>
              <w:t>-CE-</w:t>
            </w:r>
            <w:proofErr w:type="spellStart"/>
            <w:r w:rsidRPr="001662C6">
              <w:rPr>
                <w:b/>
                <w:i/>
                <w:lang w:eastAsia="en-GB"/>
              </w:rPr>
              <w:t>ModeB</w:t>
            </w:r>
            <w:proofErr w:type="spellEnd"/>
          </w:p>
          <w:p w14:paraId="74C82CBB" w14:textId="77777777" w:rsidR="00444938" w:rsidRPr="001662C6" w:rsidRDefault="00444938" w:rsidP="006E4FD1">
            <w:pPr>
              <w:pStyle w:val="TAL"/>
              <w:rPr>
                <w:b/>
                <w:bCs/>
                <w:i/>
                <w:iCs/>
              </w:rPr>
            </w:pPr>
            <w:r w:rsidRPr="001662C6">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E68F76C" w14:textId="77777777" w:rsidR="00444938" w:rsidRPr="001662C6" w:rsidRDefault="00444938" w:rsidP="006E4FD1">
            <w:pPr>
              <w:pStyle w:val="TAL"/>
              <w:jc w:val="center"/>
              <w:rPr>
                <w:bCs/>
                <w:noProof/>
              </w:rPr>
            </w:pPr>
            <w:r w:rsidRPr="001662C6">
              <w:rPr>
                <w:bCs/>
                <w:noProof/>
                <w:lang w:eastAsia="en-GB"/>
              </w:rPr>
              <w:t>Yes</w:t>
            </w:r>
          </w:p>
        </w:tc>
      </w:tr>
      <w:tr w:rsidR="00444938" w:rsidRPr="001662C6" w14:paraId="27CF43C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2EAFE"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MaxConfigSlot</w:t>
            </w:r>
            <w:proofErr w:type="spellEnd"/>
          </w:p>
          <w:p w14:paraId="271DD14A" w14:textId="77777777" w:rsidR="00444938" w:rsidRPr="001662C6" w:rsidRDefault="00444938" w:rsidP="006E4FD1">
            <w:pPr>
              <w:pStyle w:val="TAL"/>
            </w:pPr>
            <w:r w:rsidRPr="001662C6">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DF2D482" w14:textId="77777777" w:rsidR="00444938" w:rsidRPr="001662C6" w:rsidRDefault="00444938" w:rsidP="006E4FD1">
            <w:pPr>
              <w:pStyle w:val="TAL"/>
              <w:jc w:val="center"/>
              <w:rPr>
                <w:bCs/>
                <w:noProof/>
              </w:rPr>
            </w:pPr>
            <w:r w:rsidRPr="001662C6">
              <w:rPr>
                <w:bCs/>
                <w:noProof/>
              </w:rPr>
              <w:t>Yes</w:t>
            </w:r>
          </w:p>
        </w:tc>
      </w:tr>
      <w:tr w:rsidR="00444938" w:rsidRPr="001662C6" w14:paraId="75A2EFC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579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MultiConfigSlot</w:t>
            </w:r>
            <w:proofErr w:type="spellEnd"/>
          </w:p>
          <w:p w14:paraId="1EF48F47" w14:textId="77777777" w:rsidR="00444938" w:rsidRPr="001662C6" w:rsidRDefault="00444938" w:rsidP="006E4FD1">
            <w:pPr>
              <w:pStyle w:val="TAL"/>
            </w:pPr>
            <w:r w:rsidRPr="001662C6">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7294759" w14:textId="77777777" w:rsidR="00444938" w:rsidRPr="001662C6" w:rsidRDefault="00444938" w:rsidP="006E4FD1">
            <w:pPr>
              <w:pStyle w:val="TAL"/>
              <w:jc w:val="center"/>
              <w:rPr>
                <w:bCs/>
                <w:noProof/>
              </w:rPr>
            </w:pPr>
            <w:r w:rsidRPr="001662C6">
              <w:rPr>
                <w:bCs/>
                <w:noProof/>
              </w:rPr>
              <w:t>Yes</w:t>
            </w:r>
          </w:p>
        </w:tc>
      </w:tr>
      <w:tr w:rsidR="00444938" w:rsidRPr="001662C6" w14:paraId="45FF05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5AC51"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MaxConfigSubframe</w:t>
            </w:r>
            <w:proofErr w:type="spellEnd"/>
          </w:p>
          <w:p w14:paraId="4E405F30" w14:textId="77777777" w:rsidR="00444938" w:rsidRPr="001662C6" w:rsidRDefault="00444938" w:rsidP="006E4FD1">
            <w:pPr>
              <w:pStyle w:val="TAL"/>
            </w:pPr>
            <w:r w:rsidRPr="001662C6">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690A462" w14:textId="77777777" w:rsidR="00444938" w:rsidRPr="001662C6" w:rsidRDefault="00444938" w:rsidP="006E4FD1">
            <w:pPr>
              <w:pStyle w:val="TAL"/>
              <w:jc w:val="center"/>
              <w:rPr>
                <w:bCs/>
                <w:noProof/>
              </w:rPr>
            </w:pPr>
            <w:r w:rsidRPr="001662C6">
              <w:rPr>
                <w:bCs/>
                <w:noProof/>
              </w:rPr>
              <w:t>Yes</w:t>
            </w:r>
          </w:p>
        </w:tc>
      </w:tr>
      <w:tr w:rsidR="00444938" w:rsidRPr="001662C6" w14:paraId="12C4EA2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BB35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MultiConfigSubframe</w:t>
            </w:r>
            <w:proofErr w:type="spellEnd"/>
          </w:p>
          <w:p w14:paraId="1B9CE6CE" w14:textId="77777777" w:rsidR="00444938" w:rsidRPr="001662C6" w:rsidRDefault="00444938" w:rsidP="006E4FD1">
            <w:pPr>
              <w:pStyle w:val="TAL"/>
            </w:pPr>
            <w:r w:rsidRPr="001662C6">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4F3584" w14:textId="77777777" w:rsidR="00444938" w:rsidRPr="001662C6" w:rsidRDefault="00444938" w:rsidP="006E4FD1">
            <w:pPr>
              <w:pStyle w:val="TAL"/>
              <w:jc w:val="center"/>
              <w:rPr>
                <w:bCs/>
                <w:noProof/>
              </w:rPr>
            </w:pPr>
            <w:r w:rsidRPr="001662C6">
              <w:rPr>
                <w:bCs/>
                <w:noProof/>
              </w:rPr>
              <w:t>Yes</w:t>
            </w:r>
          </w:p>
        </w:tc>
      </w:tr>
      <w:tr w:rsidR="00444938" w:rsidRPr="001662C6" w14:paraId="7E0FE5C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70AD2"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MaxConfigSubslot</w:t>
            </w:r>
            <w:proofErr w:type="spellEnd"/>
          </w:p>
          <w:p w14:paraId="5146E66A" w14:textId="77777777" w:rsidR="00444938" w:rsidRPr="001662C6" w:rsidRDefault="00444938" w:rsidP="006E4FD1">
            <w:pPr>
              <w:pStyle w:val="TAL"/>
            </w:pPr>
            <w:r w:rsidRPr="001662C6">
              <w:t xml:space="preserve">Indicates the max number of SPS configurations across all cells for </w:t>
            </w:r>
            <w:proofErr w:type="spellStart"/>
            <w:r w:rsidRPr="001662C6">
              <w:t>subslot</w:t>
            </w:r>
            <w:proofErr w:type="spellEnd"/>
            <w:r w:rsidRPr="001662C6">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8025F54" w14:textId="77777777" w:rsidR="00444938" w:rsidRPr="001662C6" w:rsidRDefault="00444938" w:rsidP="006E4FD1">
            <w:pPr>
              <w:pStyle w:val="TAL"/>
              <w:jc w:val="center"/>
              <w:rPr>
                <w:bCs/>
                <w:noProof/>
              </w:rPr>
            </w:pPr>
            <w:r w:rsidRPr="001662C6">
              <w:rPr>
                <w:bCs/>
                <w:noProof/>
              </w:rPr>
              <w:t>-</w:t>
            </w:r>
          </w:p>
        </w:tc>
      </w:tr>
      <w:tr w:rsidR="00444938" w:rsidRPr="001662C6" w14:paraId="55B1BD1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F732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MultiConfigSubslot</w:t>
            </w:r>
            <w:proofErr w:type="spellEnd"/>
          </w:p>
          <w:p w14:paraId="7720F02F" w14:textId="77777777" w:rsidR="00444938" w:rsidRPr="001662C6" w:rsidRDefault="00444938" w:rsidP="006E4FD1">
            <w:pPr>
              <w:pStyle w:val="TAL"/>
            </w:pPr>
            <w:r w:rsidRPr="001662C6">
              <w:t xml:space="preserve">Indicates the number of multiple SPS configurations of </w:t>
            </w:r>
            <w:proofErr w:type="spellStart"/>
            <w:r w:rsidRPr="001662C6">
              <w:t>subslot</w:t>
            </w:r>
            <w:proofErr w:type="spellEnd"/>
            <w:r w:rsidRPr="001662C6">
              <w:t xml:space="preserve"> PUSCH for each serving cell.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AB3F8C" w14:textId="77777777" w:rsidR="00444938" w:rsidRPr="001662C6" w:rsidRDefault="00444938" w:rsidP="006E4FD1">
            <w:pPr>
              <w:pStyle w:val="TAL"/>
              <w:jc w:val="center"/>
              <w:rPr>
                <w:bCs/>
                <w:noProof/>
              </w:rPr>
            </w:pPr>
            <w:r w:rsidRPr="001662C6">
              <w:rPr>
                <w:bCs/>
                <w:noProof/>
              </w:rPr>
              <w:t>-</w:t>
            </w:r>
          </w:p>
        </w:tc>
      </w:tr>
      <w:tr w:rsidR="00444938" w:rsidRPr="001662C6" w14:paraId="0C70DF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01664"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SlotRepPCell</w:t>
            </w:r>
            <w:proofErr w:type="spellEnd"/>
          </w:p>
          <w:p w14:paraId="6457B78B" w14:textId="77777777" w:rsidR="00444938" w:rsidRPr="001662C6" w:rsidRDefault="00444938" w:rsidP="006E4FD1">
            <w:pPr>
              <w:pStyle w:val="TAL"/>
            </w:pPr>
            <w:r w:rsidRPr="001662C6">
              <w:t xml:space="preserve">Indicates whether the UE supports SPS repetition for slot PUSCH for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42938B3" w14:textId="77777777" w:rsidR="00444938" w:rsidRPr="001662C6" w:rsidRDefault="00444938" w:rsidP="006E4FD1">
            <w:pPr>
              <w:pStyle w:val="TAL"/>
              <w:jc w:val="center"/>
              <w:rPr>
                <w:bCs/>
                <w:noProof/>
              </w:rPr>
            </w:pPr>
            <w:r w:rsidRPr="001662C6">
              <w:rPr>
                <w:bCs/>
                <w:noProof/>
              </w:rPr>
              <w:t>Yes</w:t>
            </w:r>
          </w:p>
        </w:tc>
      </w:tr>
      <w:tr w:rsidR="00444938" w:rsidRPr="001662C6" w14:paraId="2A29F5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74AFB"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SlotRepPSCell</w:t>
            </w:r>
            <w:proofErr w:type="spellEnd"/>
          </w:p>
          <w:p w14:paraId="214473D9" w14:textId="77777777" w:rsidR="00444938" w:rsidRPr="001662C6" w:rsidRDefault="00444938" w:rsidP="006E4FD1">
            <w:pPr>
              <w:pStyle w:val="TAL"/>
            </w:pPr>
            <w:r w:rsidRPr="001662C6">
              <w:t xml:space="preserve">Indicates whether the UE supports SPS repetition for slot PUSCH for </w:t>
            </w:r>
            <w:proofErr w:type="spellStart"/>
            <w:r w:rsidRPr="001662C6">
              <w:t>PSCell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A1D1E8D" w14:textId="77777777" w:rsidR="00444938" w:rsidRPr="001662C6" w:rsidRDefault="00444938" w:rsidP="006E4FD1">
            <w:pPr>
              <w:pStyle w:val="TAL"/>
              <w:jc w:val="center"/>
              <w:rPr>
                <w:bCs/>
                <w:noProof/>
              </w:rPr>
            </w:pPr>
            <w:r w:rsidRPr="001662C6">
              <w:rPr>
                <w:bCs/>
                <w:noProof/>
              </w:rPr>
              <w:t>Yes</w:t>
            </w:r>
          </w:p>
        </w:tc>
      </w:tr>
      <w:tr w:rsidR="00444938" w:rsidRPr="001662C6" w14:paraId="1AF7512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B9D14F"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SlotRepSCell</w:t>
            </w:r>
            <w:proofErr w:type="spellEnd"/>
          </w:p>
          <w:p w14:paraId="419F94B2" w14:textId="77777777" w:rsidR="00444938" w:rsidRPr="001662C6" w:rsidRDefault="00444938" w:rsidP="006E4FD1">
            <w:pPr>
              <w:pStyle w:val="TAL"/>
            </w:pPr>
            <w:r w:rsidRPr="001662C6">
              <w:t xml:space="preserve">Indicates whether the UE supports SPS repetition for slot PUSCH for serving cells other than </w:t>
            </w:r>
            <w:proofErr w:type="spellStart"/>
            <w:r w:rsidRPr="001662C6">
              <w:t>SpCell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22185811" w14:textId="77777777" w:rsidR="00444938" w:rsidRPr="001662C6" w:rsidRDefault="00444938" w:rsidP="006E4FD1">
            <w:pPr>
              <w:pStyle w:val="TAL"/>
              <w:jc w:val="center"/>
              <w:rPr>
                <w:bCs/>
                <w:noProof/>
              </w:rPr>
            </w:pPr>
            <w:r w:rsidRPr="001662C6">
              <w:rPr>
                <w:bCs/>
                <w:noProof/>
              </w:rPr>
              <w:t>Yes</w:t>
            </w:r>
          </w:p>
        </w:tc>
      </w:tr>
      <w:tr w:rsidR="00444938" w:rsidRPr="001662C6" w14:paraId="598AF8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0275F"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SubframeRepPCell</w:t>
            </w:r>
            <w:proofErr w:type="spellEnd"/>
          </w:p>
          <w:p w14:paraId="44232CD2" w14:textId="77777777" w:rsidR="00444938" w:rsidRPr="001662C6" w:rsidRDefault="00444938" w:rsidP="006E4FD1">
            <w:pPr>
              <w:pStyle w:val="TAL"/>
            </w:pPr>
            <w:r w:rsidRPr="001662C6">
              <w:t xml:space="preserve">Indicates whether the UE supports SPS repetition for subframe PUSCH for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47B4ECE" w14:textId="77777777" w:rsidR="00444938" w:rsidRPr="001662C6" w:rsidRDefault="00444938" w:rsidP="006E4FD1">
            <w:pPr>
              <w:pStyle w:val="TAL"/>
              <w:jc w:val="center"/>
              <w:rPr>
                <w:bCs/>
                <w:noProof/>
              </w:rPr>
            </w:pPr>
            <w:r w:rsidRPr="001662C6">
              <w:rPr>
                <w:bCs/>
                <w:noProof/>
              </w:rPr>
              <w:t>Yes</w:t>
            </w:r>
          </w:p>
        </w:tc>
      </w:tr>
      <w:tr w:rsidR="00444938" w:rsidRPr="001662C6" w14:paraId="67E9DF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BFAC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SubframeRepPSCell</w:t>
            </w:r>
            <w:proofErr w:type="spellEnd"/>
          </w:p>
          <w:p w14:paraId="20815C12" w14:textId="77777777" w:rsidR="00444938" w:rsidRPr="001662C6" w:rsidRDefault="00444938" w:rsidP="006E4FD1">
            <w:pPr>
              <w:pStyle w:val="TAL"/>
            </w:pPr>
            <w:r w:rsidRPr="001662C6">
              <w:t xml:space="preserve">Indicates whether the UE supports SPS repetition for subframe PUSCH for </w:t>
            </w:r>
            <w:proofErr w:type="spellStart"/>
            <w:r w:rsidRPr="001662C6">
              <w:t>PSCell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DB5F0F6" w14:textId="77777777" w:rsidR="00444938" w:rsidRPr="001662C6" w:rsidRDefault="00444938" w:rsidP="006E4FD1">
            <w:pPr>
              <w:pStyle w:val="TAL"/>
              <w:jc w:val="center"/>
              <w:rPr>
                <w:bCs/>
                <w:noProof/>
              </w:rPr>
            </w:pPr>
            <w:r w:rsidRPr="001662C6">
              <w:rPr>
                <w:bCs/>
                <w:noProof/>
              </w:rPr>
              <w:t>Yes</w:t>
            </w:r>
          </w:p>
        </w:tc>
      </w:tr>
      <w:tr w:rsidR="00444938" w:rsidRPr="001662C6" w14:paraId="749C431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83AD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SubframeRepSCell</w:t>
            </w:r>
            <w:proofErr w:type="spellEnd"/>
          </w:p>
          <w:p w14:paraId="1236D96D" w14:textId="77777777" w:rsidR="00444938" w:rsidRPr="001662C6" w:rsidRDefault="00444938" w:rsidP="006E4FD1">
            <w:pPr>
              <w:pStyle w:val="TAL"/>
            </w:pPr>
            <w:r w:rsidRPr="001662C6">
              <w:t xml:space="preserve">Indicates whether the UE supports SPS repetition for subframe PUSCH for serving cells other than </w:t>
            </w:r>
            <w:proofErr w:type="spellStart"/>
            <w:r w:rsidRPr="001662C6">
              <w:t>SpCell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D3FD35B" w14:textId="77777777" w:rsidR="00444938" w:rsidRPr="001662C6" w:rsidRDefault="00444938" w:rsidP="006E4FD1">
            <w:pPr>
              <w:pStyle w:val="TAL"/>
              <w:jc w:val="center"/>
              <w:rPr>
                <w:bCs/>
                <w:noProof/>
              </w:rPr>
            </w:pPr>
            <w:r w:rsidRPr="001662C6">
              <w:rPr>
                <w:bCs/>
                <w:noProof/>
              </w:rPr>
              <w:t>Yes</w:t>
            </w:r>
          </w:p>
        </w:tc>
      </w:tr>
      <w:tr w:rsidR="00444938" w:rsidRPr="001662C6" w14:paraId="47E9F4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C5CA6E"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SubslotRepPCell</w:t>
            </w:r>
            <w:proofErr w:type="spellEnd"/>
          </w:p>
          <w:p w14:paraId="23F39D21"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w:t>
            </w:r>
            <w:proofErr w:type="spellStart"/>
            <w:r w:rsidRPr="001662C6">
              <w:t>PCell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3DFB32F" w14:textId="77777777" w:rsidR="00444938" w:rsidRPr="001662C6" w:rsidRDefault="00444938" w:rsidP="006E4FD1">
            <w:pPr>
              <w:pStyle w:val="TAL"/>
              <w:jc w:val="center"/>
              <w:rPr>
                <w:bCs/>
                <w:noProof/>
              </w:rPr>
            </w:pPr>
            <w:r w:rsidRPr="001662C6">
              <w:rPr>
                <w:bCs/>
                <w:noProof/>
              </w:rPr>
              <w:t>-</w:t>
            </w:r>
          </w:p>
        </w:tc>
      </w:tr>
      <w:tr w:rsidR="00444938" w:rsidRPr="001662C6" w14:paraId="649F342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F726B" w14:textId="77777777" w:rsidR="00444938" w:rsidRPr="001662C6" w:rsidRDefault="00444938" w:rsidP="006E4FD1">
            <w:pPr>
              <w:pStyle w:val="TAL"/>
              <w:rPr>
                <w:b/>
                <w:i/>
              </w:rPr>
            </w:pPr>
            <w:proofErr w:type="spellStart"/>
            <w:r w:rsidRPr="001662C6">
              <w:rPr>
                <w:b/>
                <w:i/>
              </w:rPr>
              <w:lastRenderedPageBreak/>
              <w:t>pusch</w:t>
            </w:r>
            <w:proofErr w:type="spellEnd"/>
            <w:r w:rsidRPr="001662C6">
              <w:rPr>
                <w:b/>
                <w:i/>
              </w:rPr>
              <w:t>-SPS-</w:t>
            </w:r>
            <w:proofErr w:type="spellStart"/>
            <w:r w:rsidRPr="001662C6">
              <w:rPr>
                <w:b/>
                <w:i/>
              </w:rPr>
              <w:t>SubslotRepPSCell</w:t>
            </w:r>
            <w:proofErr w:type="spellEnd"/>
          </w:p>
          <w:p w14:paraId="69B558B2"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w:t>
            </w:r>
            <w:proofErr w:type="spellStart"/>
            <w:r w:rsidRPr="001662C6">
              <w:t>PSCell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D189F2B" w14:textId="77777777" w:rsidR="00444938" w:rsidRPr="001662C6" w:rsidRDefault="00444938" w:rsidP="006E4FD1">
            <w:pPr>
              <w:pStyle w:val="TAL"/>
              <w:jc w:val="center"/>
              <w:rPr>
                <w:bCs/>
                <w:noProof/>
              </w:rPr>
            </w:pPr>
            <w:r w:rsidRPr="001662C6">
              <w:rPr>
                <w:bCs/>
                <w:noProof/>
              </w:rPr>
              <w:t>-</w:t>
            </w:r>
          </w:p>
        </w:tc>
      </w:tr>
      <w:tr w:rsidR="00444938" w:rsidRPr="001662C6" w14:paraId="6B60620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075A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SubslotRepSCell</w:t>
            </w:r>
            <w:proofErr w:type="spellEnd"/>
          </w:p>
          <w:p w14:paraId="08CDD445"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serving cells other than </w:t>
            </w:r>
            <w:proofErr w:type="spellStart"/>
            <w:r w:rsidRPr="001662C6">
              <w:t>SpCell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B551DAD" w14:textId="77777777" w:rsidR="00444938" w:rsidRPr="001662C6" w:rsidRDefault="00444938" w:rsidP="006E4FD1">
            <w:pPr>
              <w:pStyle w:val="TAL"/>
              <w:jc w:val="center"/>
              <w:rPr>
                <w:bCs/>
                <w:noProof/>
              </w:rPr>
            </w:pPr>
            <w:r w:rsidRPr="001662C6">
              <w:rPr>
                <w:bCs/>
                <w:noProof/>
              </w:rPr>
              <w:t>-</w:t>
            </w:r>
          </w:p>
        </w:tc>
      </w:tr>
      <w:tr w:rsidR="00444938" w:rsidRPr="001662C6" w14:paraId="1E3C948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E24EC"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pusch</w:t>
            </w:r>
            <w:proofErr w:type="spellEnd"/>
            <w:r w:rsidRPr="001662C6">
              <w:rPr>
                <w:rFonts w:ascii="Arial" w:eastAsia="SimSun" w:hAnsi="Arial" w:cs="Arial"/>
                <w:b/>
                <w:i/>
                <w:sz w:val="18"/>
                <w:szCs w:val="18"/>
              </w:rPr>
              <w:t>-SRS-</w:t>
            </w:r>
            <w:proofErr w:type="spellStart"/>
            <w:r w:rsidRPr="001662C6">
              <w:rPr>
                <w:rFonts w:ascii="Arial" w:eastAsia="SimSun" w:hAnsi="Arial" w:cs="Arial"/>
                <w:b/>
                <w:i/>
                <w:sz w:val="18"/>
                <w:szCs w:val="18"/>
              </w:rPr>
              <w:t>PowerControl</w:t>
            </w:r>
            <w:proofErr w:type="spellEnd"/>
            <w:r w:rsidRPr="001662C6">
              <w:rPr>
                <w:rFonts w:ascii="Arial" w:eastAsia="SimSun" w:hAnsi="Arial" w:cs="Arial"/>
                <w:b/>
                <w:i/>
                <w:sz w:val="18"/>
                <w:szCs w:val="18"/>
              </w:rPr>
              <w:t>-</w:t>
            </w:r>
            <w:proofErr w:type="spellStart"/>
            <w:r w:rsidRPr="001662C6">
              <w:rPr>
                <w:rFonts w:ascii="Arial" w:eastAsia="SimSun" w:hAnsi="Arial" w:cs="Arial"/>
                <w:b/>
                <w:i/>
                <w:sz w:val="18"/>
                <w:szCs w:val="18"/>
              </w:rPr>
              <w:t>SubframeSet</w:t>
            </w:r>
            <w:proofErr w:type="spellEnd"/>
          </w:p>
          <w:p w14:paraId="2CFB655A" w14:textId="77777777" w:rsidR="00444938" w:rsidRPr="001662C6" w:rsidRDefault="00444938" w:rsidP="006E4FD1">
            <w:pPr>
              <w:pStyle w:val="TAL"/>
              <w:rPr>
                <w:b/>
                <w:i/>
                <w:lang w:eastAsia="en-GB"/>
              </w:rPr>
            </w:pPr>
            <w:r w:rsidRPr="001662C6">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36BEBA9"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516C51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BBD1E"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qcl</w:t>
            </w:r>
            <w:proofErr w:type="spellEnd"/>
            <w:r w:rsidRPr="001662C6">
              <w:rPr>
                <w:rFonts w:ascii="Arial" w:eastAsia="SimSun" w:hAnsi="Arial" w:cs="Arial"/>
                <w:b/>
                <w:i/>
                <w:sz w:val="18"/>
                <w:szCs w:val="18"/>
              </w:rPr>
              <w:t>-CRI-</w:t>
            </w:r>
            <w:proofErr w:type="spellStart"/>
            <w:r w:rsidRPr="001662C6">
              <w:rPr>
                <w:rFonts w:ascii="Arial" w:eastAsia="SimSun" w:hAnsi="Arial" w:cs="Arial"/>
                <w:b/>
                <w:i/>
                <w:sz w:val="18"/>
                <w:szCs w:val="18"/>
              </w:rPr>
              <w:t>BasedCSI</w:t>
            </w:r>
            <w:proofErr w:type="spellEnd"/>
            <w:r w:rsidRPr="001662C6">
              <w:rPr>
                <w:rFonts w:ascii="Arial" w:eastAsia="SimSun" w:hAnsi="Arial" w:cs="Arial"/>
                <w:b/>
                <w:i/>
                <w:sz w:val="18"/>
                <w:szCs w:val="18"/>
              </w:rPr>
              <w:t>-Reporting</w:t>
            </w:r>
          </w:p>
          <w:p w14:paraId="6432DDD8" w14:textId="77777777" w:rsidR="00444938" w:rsidRPr="001662C6" w:rsidRDefault="00444938" w:rsidP="006E4FD1">
            <w:pPr>
              <w:pStyle w:val="TAL"/>
              <w:rPr>
                <w:rFonts w:eastAsia="SimSun" w:cs="Arial"/>
                <w:b/>
                <w:i/>
                <w:szCs w:val="18"/>
              </w:rPr>
            </w:pPr>
            <w:r w:rsidRPr="001662C6">
              <w:rPr>
                <w:rFonts w:eastAsia="SimSun"/>
                <w:lang w:eastAsia="zh-CN"/>
              </w:rPr>
              <w:t xml:space="preserve">Indicates whether the UE supports CRI based CSI feedback for the </w:t>
            </w:r>
            <w:proofErr w:type="spellStart"/>
            <w:r w:rsidRPr="001662C6">
              <w:rPr>
                <w:rFonts w:eastAsia="SimSun"/>
                <w:lang w:eastAsia="zh-CN"/>
              </w:rPr>
              <w:t>FeCoMP</w:t>
            </w:r>
            <w:proofErr w:type="spellEnd"/>
            <w:r w:rsidRPr="001662C6">
              <w:rPr>
                <w:rFonts w:eastAsia="SimSun"/>
                <w:lang w:eastAsia="zh-CN"/>
              </w:rPr>
              <w:t xml:space="preserve"> feature as specified in </w:t>
            </w:r>
            <w:r w:rsidRPr="001662C6">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E759F48" w14:textId="77777777" w:rsidR="00444938" w:rsidRPr="001662C6" w:rsidRDefault="00444938" w:rsidP="006E4FD1">
            <w:pPr>
              <w:pStyle w:val="TAL"/>
              <w:jc w:val="center"/>
              <w:rPr>
                <w:rFonts w:eastAsia="SimSun"/>
                <w:bCs/>
                <w:noProof/>
                <w:lang w:eastAsia="zh-CN"/>
              </w:rPr>
            </w:pPr>
            <w:r w:rsidRPr="001662C6">
              <w:rPr>
                <w:rFonts w:eastAsia="SimSun"/>
                <w:bCs/>
                <w:noProof/>
                <w:lang w:eastAsia="zh-CN"/>
              </w:rPr>
              <w:t>-</w:t>
            </w:r>
          </w:p>
        </w:tc>
      </w:tr>
      <w:tr w:rsidR="00444938" w:rsidRPr="001662C6" w14:paraId="1D9539B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4DB2B"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qcl</w:t>
            </w:r>
            <w:proofErr w:type="spellEnd"/>
            <w:r w:rsidRPr="001662C6">
              <w:rPr>
                <w:rFonts w:ascii="Arial" w:eastAsia="SimSun" w:hAnsi="Arial" w:cs="Arial"/>
                <w:b/>
                <w:i/>
                <w:sz w:val="18"/>
                <w:szCs w:val="18"/>
              </w:rPr>
              <w:t>-</w:t>
            </w:r>
            <w:proofErr w:type="spellStart"/>
            <w:r w:rsidRPr="001662C6">
              <w:rPr>
                <w:rFonts w:ascii="Arial" w:eastAsia="SimSun" w:hAnsi="Arial" w:cs="Arial"/>
                <w:b/>
                <w:i/>
                <w:sz w:val="18"/>
                <w:szCs w:val="18"/>
              </w:rPr>
              <w:t>TypeC</w:t>
            </w:r>
            <w:proofErr w:type="spellEnd"/>
            <w:r w:rsidRPr="001662C6">
              <w:rPr>
                <w:rFonts w:ascii="Arial" w:eastAsia="SimSun" w:hAnsi="Arial" w:cs="Arial"/>
                <w:b/>
                <w:i/>
                <w:sz w:val="18"/>
                <w:szCs w:val="18"/>
              </w:rPr>
              <w:t>-Operation</w:t>
            </w:r>
          </w:p>
          <w:p w14:paraId="5AD8CB40" w14:textId="77777777" w:rsidR="00444938" w:rsidRPr="001662C6" w:rsidRDefault="00444938" w:rsidP="006E4FD1">
            <w:pPr>
              <w:pStyle w:val="TAL"/>
              <w:rPr>
                <w:rFonts w:eastAsia="SimSun" w:cs="Arial"/>
                <w:b/>
                <w:i/>
                <w:szCs w:val="18"/>
              </w:rPr>
            </w:pPr>
            <w:r w:rsidRPr="001662C6">
              <w:rPr>
                <w:rFonts w:eastAsia="SimSun"/>
                <w:lang w:eastAsia="zh-CN"/>
              </w:rPr>
              <w:t xml:space="preserve">The UE uses this field to indicate the support of all of the following three features: QCL Type-C operation for </w:t>
            </w:r>
            <w:proofErr w:type="spellStart"/>
            <w:r w:rsidRPr="001662C6">
              <w:rPr>
                <w:rFonts w:eastAsia="SimSun"/>
                <w:lang w:eastAsia="zh-CN"/>
              </w:rPr>
              <w:t>FeCoMP</w:t>
            </w:r>
            <w:proofErr w:type="spellEnd"/>
            <w:r w:rsidRPr="001662C6">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1662C6">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9FA2CCB" w14:textId="77777777" w:rsidR="00444938" w:rsidRPr="001662C6" w:rsidRDefault="00444938" w:rsidP="006E4FD1">
            <w:pPr>
              <w:pStyle w:val="TAL"/>
              <w:jc w:val="center"/>
              <w:rPr>
                <w:rFonts w:eastAsia="SimSun"/>
                <w:bCs/>
                <w:noProof/>
                <w:lang w:eastAsia="zh-CN"/>
              </w:rPr>
            </w:pPr>
            <w:r w:rsidRPr="001662C6">
              <w:rPr>
                <w:bCs/>
                <w:noProof/>
              </w:rPr>
              <w:t>-</w:t>
            </w:r>
          </w:p>
        </w:tc>
      </w:tr>
      <w:tr w:rsidR="00444938" w:rsidRPr="001662C6" w14:paraId="2A59E9E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416BF" w14:textId="77777777" w:rsidR="00444938" w:rsidRPr="001662C6" w:rsidRDefault="00444938" w:rsidP="006E4FD1">
            <w:pPr>
              <w:pStyle w:val="TAL"/>
              <w:rPr>
                <w:b/>
                <w:i/>
              </w:rPr>
            </w:pPr>
            <w:proofErr w:type="spellStart"/>
            <w:r w:rsidRPr="001662C6">
              <w:rPr>
                <w:b/>
                <w:i/>
              </w:rPr>
              <w:t>qoe-MeasReport</w:t>
            </w:r>
            <w:proofErr w:type="spellEnd"/>
          </w:p>
          <w:p w14:paraId="63795B20" w14:textId="77777777" w:rsidR="00444938" w:rsidRPr="001662C6" w:rsidRDefault="00444938" w:rsidP="006E4FD1">
            <w:pPr>
              <w:pStyle w:val="TAL"/>
            </w:pPr>
            <w:r w:rsidRPr="001662C6">
              <w:t xml:space="preserve">Indicates whether the UE supports </w:t>
            </w:r>
            <w:proofErr w:type="spellStart"/>
            <w:r w:rsidRPr="001662C6">
              <w:t>QoE</w:t>
            </w:r>
            <w:proofErr w:type="spellEnd"/>
            <w:r w:rsidRPr="001662C6">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1A9CE3E"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76C0A7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E2FE8" w14:textId="77777777" w:rsidR="00444938" w:rsidRPr="001662C6" w:rsidRDefault="00444938" w:rsidP="006E4FD1">
            <w:pPr>
              <w:pStyle w:val="TAL"/>
              <w:rPr>
                <w:b/>
                <w:i/>
              </w:rPr>
            </w:pPr>
            <w:proofErr w:type="spellStart"/>
            <w:r w:rsidRPr="001662C6">
              <w:rPr>
                <w:b/>
                <w:i/>
              </w:rPr>
              <w:t>qoe</w:t>
            </w:r>
            <w:proofErr w:type="spellEnd"/>
            <w:r w:rsidRPr="001662C6">
              <w:rPr>
                <w:b/>
                <w:i/>
              </w:rPr>
              <w:t>-MTSI-</w:t>
            </w:r>
            <w:proofErr w:type="spellStart"/>
            <w:r w:rsidRPr="001662C6">
              <w:rPr>
                <w:b/>
                <w:i/>
              </w:rPr>
              <w:t>MeasReport</w:t>
            </w:r>
            <w:proofErr w:type="spellEnd"/>
          </w:p>
          <w:p w14:paraId="5C30C8F2" w14:textId="77777777" w:rsidR="00444938" w:rsidRPr="001662C6" w:rsidRDefault="00444938" w:rsidP="006E4FD1">
            <w:pPr>
              <w:pStyle w:val="TAL"/>
            </w:pPr>
            <w:r w:rsidRPr="001662C6">
              <w:t xml:space="preserve">Indicates whether the UE supports </w:t>
            </w:r>
            <w:proofErr w:type="spellStart"/>
            <w:r w:rsidRPr="001662C6">
              <w:t>QoE</w:t>
            </w:r>
            <w:proofErr w:type="spellEnd"/>
            <w:r w:rsidRPr="001662C6">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99DACF" w14:textId="77777777" w:rsidR="00444938" w:rsidRPr="001662C6" w:rsidRDefault="00444938" w:rsidP="006E4FD1">
            <w:pPr>
              <w:pStyle w:val="TAL"/>
              <w:jc w:val="center"/>
              <w:rPr>
                <w:bCs/>
                <w:noProof/>
                <w:lang w:eastAsia="zh-CN"/>
              </w:rPr>
            </w:pPr>
          </w:p>
        </w:tc>
      </w:tr>
      <w:tr w:rsidR="00444938" w:rsidRPr="001662C6" w14:paraId="595F356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989B0"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rach</w:t>
            </w:r>
            <w:proofErr w:type="spellEnd"/>
            <w:r w:rsidRPr="001662C6">
              <w:rPr>
                <w:rFonts w:ascii="Arial" w:hAnsi="Arial" w:cs="Arial"/>
                <w:b/>
                <w:i/>
                <w:sz w:val="18"/>
                <w:szCs w:val="18"/>
                <w:lang w:eastAsia="zh-CN"/>
              </w:rPr>
              <w:t>-Less</w:t>
            </w:r>
          </w:p>
          <w:p w14:paraId="5283E959" w14:textId="77777777" w:rsidR="00444938" w:rsidRPr="001662C6" w:rsidRDefault="00444938" w:rsidP="006E4FD1">
            <w:pPr>
              <w:pStyle w:val="TAL"/>
              <w:rPr>
                <w:rFonts w:eastAsia="SimSun" w:cs="Arial"/>
                <w:b/>
                <w:i/>
                <w:szCs w:val="18"/>
              </w:rPr>
            </w:pPr>
            <w:r w:rsidRPr="001662C6">
              <w:rPr>
                <w:rFonts w:eastAsia="SimSun"/>
                <w:lang w:eastAsia="zh-CN"/>
              </w:rPr>
              <w:t xml:space="preserve">Indicates whether the UE supports RACH-less handover, and whether the UE which indicates </w:t>
            </w:r>
            <w:r w:rsidRPr="001662C6">
              <w:rPr>
                <w:rFonts w:eastAsia="SimSun"/>
                <w:i/>
                <w:lang w:eastAsia="zh-CN"/>
              </w:rPr>
              <w:t>dc-Parameters</w:t>
            </w:r>
            <w:r w:rsidRPr="001662C6">
              <w:rPr>
                <w:rFonts w:eastAsia="SimSun"/>
                <w:lang w:eastAsia="zh-CN"/>
              </w:rPr>
              <w:t xml:space="preserve"> supports RACH-less </w:t>
            </w:r>
            <w:proofErr w:type="spellStart"/>
            <w:r w:rsidRPr="001662C6">
              <w:rPr>
                <w:rFonts w:eastAsia="SimSun"/>
                <w:lang w:eastAsia="zh-CN"/>
              </w:rPr>
              <w:t>SeNB</w:t>
            </w:r>
            <w:proofErr w:type="spellEnd"/>
            <w:r w:rsidRPr="001662C6">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99BCEF4" w14:textId="77777777" w:rsidR="00444938" w:rsidRPr="001662C6" w:rsidRDefault="00444938" w:rsidP="006E4FD1">
            <w:pPr>
              <w:pStyle w:val="TAL"/>
              <w:jc w:val="center"/>
              <w:rPr>
                <w:rFonts w:eastAsia="SimSun"/>
                <w:bCs/>
                <w:noProof/>
                <w:lang w:eastAsia="zh-CN"/>
              </w:rPr>
            </w:pPr>
            <w:r w:rsidRPr="001662C6">
              <w:rPr>
                <w:lang w:eastAsia="zh-CN"/>
              </w:rPr>
              <w:t>-</w:t>
            </w:r>
          </w:p>
        </w:tc>
      </w:tr>
      <w:tr w:rsidR="00444938" w:rsidRPr="001662C6" w14:paraId="69ECED8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0137F" w14:textId="77777777" w:rsidR="00444938" w:rsidRPr="001662C6" w:rsidRDefault="00444938" w:rsidP="006E4FD1">
            <w:pPr>
              <w:pStyle w:val="TAL"/>
              <w:rPr>
                <w:b/>
                <w:i/>
                <w:lang w:eastAsia="zh-CN"/>
              </w:rPr>
            </w:pPr>
            <w:proofErr w:type="spellStart"/>
            <w:r w:rsidRPr="001662C6">
              <w:rPr>
                <w:b/>
                <w:i/>
                <w:lang w:eastAsia="zh-CN"/>
              </w:rPr>
              <w:t>rach</w:t>
            </w:r>
            <w:proofErr w:type="spellEnd"/>
            <w:r w:rsidRPr="001662C6">
              <w:rPr>
                <w:b/>
                <w:i/>
                <w:lang w:eastAsia="zh-CN"/>
              </w:rPr>
              <w:t>-Report</w:t>
            </w:r>
          </w:p>
          <w:p w14:paraId="1648C4A2" w14:textId="77777777" w:rsidR="00444938" w:rsidRPr="001662C6" w:rsidRDefault="00444938" w:rsidP="006E4FD1">
            <w:pPr>
              <w:pStyle w:val="TAL"/>
              <w:rPr>
                <w:b/>
                <w:i/>
                <w:lang w:eastAsia="zh-CN"/>
              </w:rPr>
            </w:pPr>
            <w:r w:rsidRPr="001662C6">
              <w:rPr>
                <w:lang w:eastAsia="zh-CN"/>
              </w:rPr>
              <w:t xml:space="preserve">Indicates whether the UE supports delivery of </w:t>
            </w:r>
            <w:proofErr w:type="spellStart"/>
            <w:r w:rsidRPr="001662C6">
              <w:rPr>
                <w:i/>
                <w:iCs/>
                <w:lang w:eastAsia="zh-CN"/>
              </w:rPr>
              <w:t>rach</w:t>
            </w:r>
            <w:proofErr w:type="spellEnd"/>
            <w:r w:rsidRPr="001662C6">
              <w:rPr>
                <w:i/>
                <w:iCs/>
                <w:lang w:eastAsia="zh-CN"/>
              </w:rPr>
              <w:t>-Report</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AC37FF" w14:textId="77777777" w:rsidR="00444938" w:rsidRPr="001662C6" w:rsidRDefault="00444938" w:rsidP="006E4FD1">
            <w:pPr>
              <w:pStyle w:val="TAL"/>
              <w:jc w:val="center"/>
              <w:rPr>
                <w:lang w:eastAsia="zh-CN"/>
              </w:rPr>
            </w:pPr>
            <w:r w:rsidRPr="001662C6">
              <w:rPr>
                <w:lang w:eastAsia="zh-CN"/>
              </w:rPr>
              <w:t>-</w:t>
            </w:r>
          </w:p>
        </w:tc>
      </w:tr>
      <w:tr w:rsidR="00444938" w:rsidRPr="001662C6" w14:paraId="237D88F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04CB9" w14:textId="77777777" w:rsidR="00444938" w:rsidRPr="001662C6" w:rsidRDefault="00444938" w:rsidP="006E4FD1">
            <w:pPr>
              <w:pStyle w:val="TAL"/>
              <w:rPr>
                <w:b/>
                <w:i/>
                <w:kern w:val="2"/>
              </w:rPr>
            </w:pPr>
            <w:r w:rsidRPr="001662C6">
              <w:rPr>
                <w:b/>
                <w:i/>
                <w:kern w:val="2"/>
              </w:rPr>
              <w:t>rai-Support</w:t>
            </w:r>
          </w:p>
          <w:p w14:paraId="266C38DD" w14:textId="77777777" w:rsidR="00444938" w:rsidRPr="001662C6" w:rsidRDefault="00444938" w:rsidP="006E4FD1">
            <w:pPr>
              <w:pStyle w:val="TAL"/>
              <w:rPr>
                <w:rFonts w:eastAsia="SimSun" w:cs="Arial"/>
                <w:szCs w:val="18"/>
              </w:rPr>
            </w:pPr>
            <w:r w:rsidRPr="001662C6">
              <w:t>Defines whether the UE supports</w:t>
            </w:r>
            <w:r w:rsidRPr="001662C6">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0CE4017" w14:textId="77777777" w:rsidR="00444938" w:rsidRPr="001662C6" w:rsidRDefault="00444938" w:rsidP="006E4FD1">
            <w:pPr>
              <w:pStyle w:val="TAL"/>
              <w:jc w:val="center"/>
              <w:rPr>
                <w:rFonts w:eastAsia="SimSun"/>
                <w:noProof/>
                <w:lang w:eastAsia="zh-CN"/>
              </w:rPr>
            </w:pPr>
            <w:r w:rsidRPr="001662C6">
              <w:rPr>
                <w:rFonts w:eastAsia="SimSun"/>
                <w:noProof/>
                <w:lang w:eastAsia="zh-CN"/>
              </w:rPr>
              <w:t>No</w:t>
            </w:r>
          </w:p>
        </w:tc>
      </w:tr>
      <w:tr w:rsidR="00444938" w:rsidRPr="001662C6" w14:paraId="4F77B4BA"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1FC9166" w14:textId="77777777" w:rsidR="00444938" w:rsidRPr="001662C6" w:rsidRDefault="00444938" w:rsidP="006E4FD1">
            <w:pPr>
              <w:pStyle w:val="TAL"/>
              <w:rPr>
                <w:b/>
                <w:bCs/>
                <w:i/>
                <w:iCs/>
              </w:rPr>
            </w:pPr>
            <w:r w:rsidRPr="001662C6">
              <w:rPr>
                <w:b/>
                <w:bCs/>
                <w:i/>
                <w:iCs/>
              </w:rPr>
              <w:t>rai-</w:t>
            </w:r>
            <w:proofErr w:type="spellStart"/>
            <w:r w:rsidRPr="001662C6">
              <w:rPr>
                <w:b/>
                <w:bCs/>
                <w:i/>
                <w:iCs/>
              </w:rPr>
              <w:t>SupportEnh</w:t>
            </w:r>
            <w:proofErr w:type="spellEnd"/>
          </w:p>
          <w:p w14:paraId="7162C0D5" w14:textId="77777777" w:rsidR="00444938" w:rsidRPr="001662C6" w:rsidRDefault="00444938" w:rsidP="006E4FD1">
            <w:pPr>
              <w:pStyle w:val="TAL"/>
            </w:pPr>
            <w:r w:rsidRPr="001662C6">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8C8FD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BFEAE2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D1A43" w14:textId="77777777" w:rsidR="00444938" w:rsidRPr="001662C6" w:rsidRDefault="00444938" w:rsidP="006E4FD1">
            <w:pPr>
              <w:pStyle w:val="TAL"/>
              <w:rPr>
                <w:b/>
                <w:i/>
                <w:lang w:eastAsia="en-GB"/>
              </w:rPr>
            </w:pPr>
            <w:proofErr w:type="spellStart"/>
            <w:r w:rsidRPr="001662C6">
              <w:rPr>
                <w:b/>
                <w:i/>
                <w:lang w:eastAsia="en-GB"/>
              </w:rPr>
              <w:t>rclwi</w:t>
            </w:r>
            <w:proofErr w:type="spellEnd"/>
          </w:p>
          <w:p w14:paraId="14C55C40" w14:textId="77777777" w:rsidR="00444938" w:rsidRPr="001662C6" w:rsidRDefault="00444938" w:rsidP="006E4FD1">
            <w:pPr>
              <w:pStyle w:val="TAL"/>
              <w:rPr>
                <w:b/>
                <w:i/>
                <w:lang w:eastAsia="zh-CN"/>
              </w:rPr>
            </w:pPr>
            <w:r w:rsidRPr="001662C6">
              <w:rPr>
                <w:lang w:eastAsia="en-GB"/>
              </w:rPr>
              <w:t xml:space="preserve">Indicates whether the UE supports RCLWI, </w:t>
            </w:r>
            <w:proofErr w:type="gramStart"/>
            <w:r w:rsidRPr="001662C6">
              <w:rPr>
                <w:lang w:eastAsia="en-GB"/>
              </w:rPr>
              <w:t>i.e.</w:t>
            </w:r>
            <w:proofErr w:type="gramEnd"/>
            <w:r w:rsidRPr="001662C6">
              <w:rPr>
                <w:lang w:eastAsia="en-GB"/>
              </w:rPr>
              <w:t xml:space="preserve"> reception of </w:t>
            </w:r>
            <w:proofErr w:type="spellStart"/>
            <w:r w:rsidRPr="001662C6">
              <w:rPr>
                <w:i/>
                <w:lang w:eastAsia="en-GB"/>
              </w:rPr>
              <w:t>rclwi</w:t>
            </w:r>
            <w:proofErr w:type="spellEnd"/>
            <w:r w:rsidRPr="001662C6">
              <w:rPr>
                <w:i/>
                <w:lang w:eastAsia="en-GB"/>
              </w:rPr>
              <w:t>-Configuration</w:t>
            </w:r>
            <w:r w:rsidRPr="001662C6">
              <w:rPr>
                <w:lang w:eastAsia="en-GB"/>
              </w:rPr>
              <w:t xml:space="preserve">. The UE which supports RLCWI shall also indicate support of </w:t>
            </w:r>
            <w:r w:rsidRPr="001662C6">
              <w:rPr>
                <w:i/>
                <w:lang w:eastAsia="en-GB"/>
              </w:rPr>
              <w:t>interRAT-ParametersWLAN-r13</w:t>
            </w:r>
            <w:r w:rsidRPr="001662C6">
              <w:rPr>
                <w:lang w:eastAsia="en-GB"/>
              </w:rPr>
              <w:t xml:space="preserve">. The UE which supports RCLWI and </w:t>
            </w:r>
            <w:proofErr w:type="spellStart"/>
            <w:r w:rsidRPr="001662C6">
              <w:rPr>
                <w:i/>
                <w:lang w:eastAsia="en-GB"/>
              </w:rPr>
              <w:t>wlan</w:t>
            </w:r>
            <w:proofErr w:type="spellEnd"/>
            <w:r w:rsidRPr="001662C6">
              <w:rPr>
                <w:i/>
                <w:lang w:eastAsia="en-GB"/>
              </w:rPr>
              <w:t>-IW-RAN-Rules</w:t>
            </w:r>
            <w:r w:rsidRPr="001662C6">
              <w:rPr>
                <w:lang w:eastAsia="en-GB"/>
              </w:rPr>
              <w:t xml:space="preserve"> shall also support applying WLAN identifiers received in </w:t>
            </w:r>
            <w:proofErr w:type="spellStart"/>
            <w:r w:rsidRPr="001662C6">
              <w:rPr>
                <w:i/>
                <w:lang w:eastAsia="en-GB"/>
              </w:rPr>
              <w:t>rclwi</w:t>
            </w:r>
            <w:proofErr w:type="spellEnd"/>
            <w:r w:rsidRPr="001662C6">
              <w:rPr>
                <w:i/>
                <w:lang w:eastAsia="en-GB"/>
              </w:rPr>
              <w:t>-Configuration</w:t>
            </w:r>
            <w:r w:rsidRPr="001662C6">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270C9E8"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5D73A98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B3B13" w14:textId="77777777" w:rsidR="00444938" w:rsidRPr="001662C6" w:rsidRDefault="00444938" w:rsidP="006E4FD1">
            <w:pPr>
              <w:pStyle w:val="TAL"/>
              <w:rPr>
                <w:b/>
                <w:i/>
                <w:lang w:eastAsia="zh-CN"/>
              </w:rPr>
            </w:pPr>
            <w:proofErr w:type="spellStart"/>
            <w:r w:rsidRPr="001662C6">
              <w:rPr>
                <w:b/>
                <w:i/>
                <w:lang w:eastAsia="zh-CN"/>
              </w:rPr>
              <w:t>recommendedBitRate</w:t>
            </w:r>
            <w:proofErr w:type="spellEnd"/>
          </w:p>
          <w:p w14:paraId="40C610F5" w14:textId="77777777" w:rsidR="00444938" w:rsidRPr="001662C6" w:rsidRDefault="00444938" w:rsidP="006E4FD1">
            <w:pPr>
              <w:pStyle w:val="TAL"/>
              <w:rPr>
                <w:b/>
                <w:i/>
                <w:lang w:eastAsia="en-GB"/>
              </w:rPr>
            </w:pPr>
            <w:r w:rsidRPr="001662C6">
              <w:rPr>
                <w:rFonts w:cs="Arial"/>
                <w:szCs w:val="18"/>
                <w:lang w:eastAsia="zh-CN"/>
              </w:rPr>
              <w:t xml:space="preserve">Indicates whether the UE supports the bit rate recommendation message from the </w:t>
            </w:r>
            <w:proofErr w:type="spellStart"/>
            <w:r w:rsidRPr="001662C6">
              <w:rPr>
                <w:rFonts w:cs="Arial"/>
                <w:szCs w:val="18"/>
                <w:lang w:eastAsia="zh-CN"/>
              </w:rPr>
              <w:t>eNB</w:t>
            </w:r>
            <w:proofErr w:type="spellEnd"/>
            <w:r w:rsidRPr="001662C6">
              <w:rPr>
                <w:rFonts w:cs="Arial"/>
                <w:szCs w:val="18"/>
                <w:lang w:eastAsia="zh-CN"/>
              </w:rPr>
              <w:t xml:space="preserve"> to the UE as specified in TS 36.321 [6], clause 6.1.3.13</w:t>
            </w:r>
            <w:r w:rsidRPr="001662C6">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564AB"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3824913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C26E4" w14:textId="77777777" w:rsidR="00444938" w:rsidRPr="001662C6" w:rsidRDefault="00444938" w:rsidP="006E4FD1">
            <w:pPr>
              <w:pStyle w:val="TAL"/>
              <w:rPr>
                <w:b/>
                <w:bCs/>
                <w:i/>
                <w:noProof/>
                <w:lang w:eastAsia="en-GB"/>
              </w:rPr>
            </w:pPr>
            <w:r w:rsidRPr="001662C6">
              <w:rPr>
                <w:b/>
                <w:bCs/>
                <w:i/>
                <w:noProof/>
                <w:lang w:eastAsia="en-GB"/>
              </w:rPr>
              <w:lastRenderedPageBreak/>
              <w:t>recommendedBitRateMultiplier</w:t>
            </w:r>
          </w:p>
          <w:p w14:paraId="53ACDA29" w14:textId="77777777" w:rsidR="00444938" w:rsidRPr="001662C6" w:rsidRDefault="00444938" w:rsidP="006E4FD1">
            <w:pPr>
              <w:pStyle w:val="TAL"/>
              <w:rPr>
                <w:iCs/>
                <w:noProof/>
                <w:lang w:eastAsia="en-GB"/>
              </w:rPr>
            </w:pPr>
            <w:r w:rsidRPr="001662C6">
              <w:rPr>
                <w:iCs/>
                <w:noProof/>
                <w:lang w:eastAsia="en-GB"/>
              </w:rPr>
              <w:t xml:space="preserve">Indicates whether the UE supports the bit rate multiplier for recommended bit rate MAC CE as specified in TS 36.321 [6], clause 6.1.3.13. </w:t>
            </w:r>
            <w:r w:rsidRPr="001662C6">
              <w:rPr>
                <w:lang w:eastAsia="zh-CN"/>
              </w:rPr>
              <w:t xml:space="preserve">If this field is included, the UE shall also include the </w:t>
            </w:r>
            <w:proofErr w:type="spellStart"/>
            <w:r w:rsidRPr="001662C6">
              <w:rPr>
                <w:i/>
                <w:lang w:eastAsia="zh-CN"/>
              </w:rPr>
              <w:t>recommendedBitRate</w:t>
            </w:r>
            <w:proofErr w:type="spellEnd"/>
            <w:r w:rsidRPr="001662C6">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93A2ED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DD37A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34537"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recommendedBitRateQuery</w:t>
            </w:r>
            <w:proofErr w:type="spellEnd"/>
          </w:p>
          <w:p w14:paraId="42E33A34" w14:textId="77777777" w:rsidR="00444938" w:rsidRPr="001662C6" w:rsidRDefault="00444938" w:rsidP="006E4FD1">
            <w:pPr>
              <w:pStyle w:val="TAL"/>
              <w:rPr>
                <w:b/>
                <w:i/>
                <w:lang w:eastAsia="en-GB"/>
              </w:rPr>
            </w:pPr>
            <w:r w:rsidRPr="001662C6">
              <w:rPr>
                <w:lang w:eastAsia="zh-CN"/>
              </w:rPr>
              <w:t xml:space="preserve">Indicates whether the UE supports the bit rate recommendation query message from the UE to the </w:t>
            </w:r>
            <w:proofErr w:type="spellStart"/>
            <w:r w:rsidRPr="001662C6">
              <w:rPr>
                <w:lang w:eastAsia="zh-CN"/>
              </w:rPr>
              <w:t>eNB</w:t>
            </w:r>
            <w:proofErr w:type="spellEnd"/>
            <w:r w:rsidRPr="001662C6">
              <w:rPr>
                <w:lang w:eastAsia="zh-CN"/>
              </w:rPr>
              <w:t xml:space="preserve"> as specified in TS 36.321 [6], clause 6.1.3.13. If this field is included, the UE shall also include the </w:t>
            </w:r>
            <w:proofErr w:type="spellStart"/>
            <w:r w:rsidRPr="001662C6">
              <w:rPr>
                <w:i/>
                <w:lang w:eastAsia="zh-CN"/>
              </w:rPr>
              <w:t>recommendedBitRate</w:t>
            </w:r>
            <w:proofErr w:type="spellEnd"/>
            <w:r w:rsidRPr="001662C6">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3CB409"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257B0B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30A3"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reducedCP</w:t>
            </w:r>
            <w:proofErr w:type="spellEnd"/>
            <w:r w:rsidRPr="001662C6">
              <w:rPr>
                <w:rFonts w:ascii="Arial" w:hAnsi="Arial"/>
                <w:b/>
                <w:i/>
                <w:sz w:val="18"/>
              </w:rPr>
              <w:t>-Latency</w:t>
            </w:r>
          </w:p>
          <w:p w14:paraId="59849DF4" w14:textId="77777777" w:rsidR="00444938" w:rsidRPr="001662C6" w:rsidRDefault="00444938" w:rsidP="006E4FD1">
            <w:pPr>
              <w:pStyle w:val="TAL"/>
            </w:pPr>
            <w:r w:rsidRPr="001662C6">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FAC7115" w14:textId="77777777" w:rsidR="00444938" w:rsidRPr="001662C6" w:rsidRDefault="00444938" w:rsidP="006E4FD1">
            <w:pPr>
              <w:pStyle w:val="TAL"/>
              <w:jc w:val="center"/>
              <w:rPr>
                <w:bCs/>
                <w:noProof/>
              </w:rPr>
            </w:pPr>
            <w:r w:rsidRPr="001662C6">
              <w:rPr>
                <w:bCs/>
                <w:noProof/>
              </w:rPr>
              <w:t>Yes</w:t>
            </w:r>
          </w:p>
        </w:tc>
      </w:tr>
      <w:tr w:rsidR="00444938" w:rsidRPr="001662C6" w14:paraId="70A2D4D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4CAF2" w14:textId="77777777" w:rsidR="00444938" w:rsidRPr="001662C6" w:rsidRDefault="00444938" w:rsidP="006E4FD1">
            <w:pPr>
              <w:pStyle w:val="TAL"/>
              <w:rPr>
                <w:b/>
                <w:i/>
              </w:rPr>
            </w:pPr>
            <w:proofErr w:type="spellStart"/>
            <w:r w:rsidRPr="001662C6">
              <w:rPr>
                <w:b/>
                <w:i/>
              </w:rPr>
              <w:t>reducedIntNonContComb</w:t>
            </w:r>
            <w:proofErr w:type="spellEnd"/>
          </w:p>
          <w:p w14:paraId="279A8E84" w14:textId="77777777" w:rsidR="00444938" w:rsidRPr="001662C6" w:rsidRDefault="00444938" w:rsidP="006E4FD1">
            <w:pPr>
              <w:pStyle w:val="TAL"/>
              <w:rPr>
                <w:lang w:eastAsia="zh-CN"/>
              </w:rPr>
            </w:pPr>
            <w:r w:rsidRPr="001662C6">
              <w:rPr>
                <w:lang w:eastAsia="zh-CN"/>
              </w:rPr>
              <w:t xml:space="preserve">Indicates whether the UE supports </w:t>
            </w:r>
            <w:r w:rsidRPr="001662C6">
              <w:t xml:space="preserve">receiving </w:t>
            </w:r>
            <w:proofErr w:type="spellStart"/>
            <w:r w:rsidRPr="001662C6">
              <w:rPr>
                <w:i/>
              </w:rPr>
              <w:t>requestReducedIntNonContComb</w:t>
            </w:r>
            <w:proofErr w:type="spellEnd"/>
            <w:r w:rsidRPr="001662C6">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5A274E" w14:textId="77777777" w:rsidR="00444938" w:rsidRPr="001662C6" w:rsidRDefault="00444938" w:rsidP="006E4FD1">
            <w:pPr>
              <w:pStyle w:val="TAL"/>
              <w:jc w:val="center"/>
            </w:pPr>
            <w:r w:rsidRPr="001662C6">
              <w:t>-</w:t>
            </w:r>
          </w:p>
        </w:tc>
      </w:tr>
      <w:tr w:rsidR="00444938" w:rsidRPr="001662C6" w14:paraId="68D23AD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D3A77"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reducedIntNonContCombRequested</w:t>
            </w:r>
            <w:proofErr w:type="spellEnd"/>
          </w:p>
          <w:p w14:paraId="2948BDC6" w14:textId="77777777" w:rsidR="00444938" w:rsidRPr="001662C6" w:rsidRDefault="00444938" w:rsidP="006E4FD1">
            <w:pPr>
              <w:keepNext/>
              <w:keepLines/>
              <w:spacing w:after="0"/>
              <w:rPr>
                <w:rFonts w:ascii="Arial" w:hAnsi="Arial"/>
                <w:b/>
                <w:i/>
                <w:sz w:val="18"/>
              </w:rPr>
            </w:pPr>
            <w:r w:rsidRPr="001662C6">
              <w:rPr>
                <w:rFonts w:ascii="Arial" w:hAnsi="Arial"/>
                <w:sz w:val="18"/>
                <w:lang w:eastAsia="zh-CN"/>
              </w:rPr>
              <w:t xml:space="preserve">Indicates </w:t>
            </w:r>
            <w:r w:rsidRPr="001662C6">
              <w:rPr>
                <w:rFonts w:ascii="Arial" w:hAnsi="Arial"/>
                <w:sz w:val="18"/>
              </w:rPr>
              <w:t>that</w:t>
            </w:r>
            <w:r w:rsidRPr="001662C6">
              <w:rPr>
                <w:rFonts w:ascii="Arial" w:hAnsi="Arial"/>
                <w:sz w:val="18"/>
                <w:lang w:eastAsia="zh-CN"/>
              </w:rPr>
              <w:t xml:space="preserve"> the UE </w:t>
            </w:r>
            <w:r w:rsidRPr="001662C6">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6A526E6" w14:textId="77777777" w:rsidR="00444938" w:rsidRPr="001662C6" w:rsidRDefault="00444938" w:rsidP="006E4FD1">
            <w:pPr>
              <w:keepNext/>
              <w:keepLines/>
              <w:spacing w:after="0"/>
              <w:jc w:val="center"/>
              <w:rPr>
                <w:rFonts w:ascii="Arial" w:hAnsi="Arial"/>
                <w:sz w:val="18"/>
              </w:rPr>
            </w:pPr>
            <w:r w:rsidRPr="001662C6">
              <w:rPr>
                <w:rFonts w:ascii="Arial" w:hAnsi="Arial"/>
                <w:sz w:val="18"/>
              </w:rPr>
              <w:t>-</w:t>
            </w:r>
          </w:p>
        </w:tc>
      </w:tr>
      <w:tr w:rsidR="00444938" w:rsidRPr="001662C6" w14:paraId="4F957C3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74807" w14:textId="77777777" w:rsidR="00444938" w:rsidRPr="001662C6" w:rsidRDefault="00444938" w:rsidP="006E4FD1">
            <w:pPr>
              <w:pStyle w:val="TAL"/>
              <w:rPr>
                <w:b/>
                <w:i/>
              </w:rPr>
            </w:pPr>
            <w:proofErr w:type="spellStart"/>
            <w:r w:rsidRPr="001662C6">
              <w:rPr>
                <w:b/>
                <w:i/>
              </w:rPr>
              <w:t>reflectiveQoS</w:t>
            </w:r>
            <w:proofErr w:type="spellEnd"/>
          </w:p>
          <w:p w14:paraId="52032828" w14:textId="77777777" w:rsidR="00444938" w:rsidRPr="001662C6" w:rsidRDefault="00444938" w:rsidP="006E4FD1">
            <w:pPr>
              <w:pStyle w:val="TAL"/>
              <w:rPr>
                <w:b/>
                <w:i/>
              </w:rPr>
            </w:pPr>
            <w:r w:rsidRPr="001662C6">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E286AC9" w14:textId="77777777" w:rsidR="00444938" w:rsidRPr="001662C6" w:rsidRDefault="00444938" w:rsidP="006E4FD1">
            <w:pPr>
              <w:pStyle w:val="TAL"/>
              <w:jc w:val="center"/>
            </w:pPr>
            <w:r w:rsidRPr="001662C6">
              <w:rPr>
                <w:kern w:val="2"/>
              </w:rPr>
              <w:t>No</w:t>
            </w:r>
          </w:p>
        </w:tc>
      </w:tr>
      <w:tr w:rsidR="00444938" w:rsidRPr="001662C6" w14:paraId="1E9B44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AD944" w14:textId="77777777" w:rsidR="00444938" w:rsidRPr="001662C6" w:rsidRDefault="00444938" w:rsidP="006E4FD1">
            <w:pPr>
              <w:pStyle w:val="TAL"/>
              <w:rPr>
                <w:rFonts w:cs="Arial"/>
                <w:b/>
                <w:bCs/>
                <w:i/>
                <w:noProof/>
                <w:szCs w:val="18"/>
                <w:lang w:eastAsia="zh-CN"/>
              </w:rPr>
            </w:pPr>
            <w:r w:rsidRPr="001662C6">
              <w:rPr>
                <w:rFonts w:cs="Arial"/>
                <w:b/>
                <w:bCs/>
                <w:i/>
                <w:noProof/>
                <w:szCs w:val="18"/>
                <w:lang w:eastAsia="zh-CN"/>
              </w:rPr>
              <w:t>relWeightTwoLayers/ relWeightFourLayers/ relWeightEightLayers</w:t>
            </w:r>
          </w:p>
          <w:p w14:paraId="64FDE1A3" w14:textId="77777777" w:rsidR="00444938" w:rsidRPr="001662C6" w:rsidRDefault="00444938" w:rsidP="006E4FD1">
            <w:pPr>
              <w:pStyle w:val="TAL"/>
              <w:rPr>
                <w:b/>
                <w:i/>
              </w:rPr>
            </w:pPr>
            <w:r w:rsidRPr="001662C6">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AC6258B" w14:textId="77777777" w:rsidR="00444938" w:rsidRPr="001662C6" w:rsidRDefault="00444938" w:rsidP="006E4FD1">
            <w:pPr>
              <w:pStyle w:val="TAL"/>
              <w:jc w:val="center"/>
              <w:rPr>
                <w:kern w:val="2"/>
              </w:rPr>
            </w:pPr>
            <w:r w:rsidRPr="001662C6">
              <w:rPr>
                <w:kern w:val="2"/>
              </w:rPr>
              <w:t>-</w:t>
            </w:r>
          </w:p>
        </w:tc>
      </w:tr>
      <w:tr w:rsidR="00444938" w:rsidRPr="001662C6" w14:paraId="2F072159"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45B0F711" w14:textId="77777777" w:rsidR="00444938" w:rsidRPr="001662C6" w:rsidRDefault="00444938" w:rsidP="006E4FD1">
            <w:pPr>
              <w:pStyle w:val="TAL"/>
              <w:rPr>
                <w:b/>
                <w:i/>
                <w:lang w:eastAsia="zh-CN"/>
              </w:rPr>
            </w:pPr>
            <w:proofErr w:type="spellStart"/>
            <w:r w:rsidRPr="001662C6">
              <w:rPr>
                <w:b/>
                <w:i/>
                <w:lang w:eastAsia="zh-CN"/>
              </w:rPr>
              <w:t>reportCGI</w:t>
            </w:r>
            <w:proofErr w:type="spellEnd"/>
            <w:r w:rsidRPr="001662C6">
              <w:rPr>
                <w:b/>
                <w:i/>
                <w:lang w:eastAsia="zh-CN"/>
              </w:rPr>
              <w:t>-NR-EN-DC</w:t>
            </w:r>
          </w:p>
          <w:p w14:paraId="31032A62" w14:textId="77777777" w:rsidR="00444938" w:rsidRPr="001662C6" w:rsidRDefault="00444938" w:rsidP="006E4FD1">
            <w:pPr>
              <w:pStyle w:val="TAL"/>
              <w:rPr>
                <w:lang w:eastAsia="zh-CN"/>
              </w:rPr>
            </w:pPr>
            <w:r w:rsidRPr="001662C6">
              <w:rPr>
                <w:lang w:eastAsia="zh-CN"/>
              </w:rPr>
              <w:t xml:space="preserve">Indicates </w:t>
            </w:r>
            <w:r w:rsidRPr="001662C6">
              <w:rPr>
                <w:lang w:eastAsia="en-GB"/>
              </w:rPr>
              <w:t>whether the UE supports</w:t>
            </w:r>
            <w:r w:rsidRPr="001662C6">
              <w:rPr>
                <w:lang w:eastAsia="zh-CN"/>
              </w:rPr>
              <w:t xml:space="preserve"> Inter-RAT report CGI procedure towards NR cell when it is configured with </w:t>
            </w:r>
            <w:r w:rsidRPr="001662C6">
              <w:rPr>
                <w:rFonts w:cs="Arial"/>
                <w:lang w:eastAsia="zh-CN"/>
              </w:rPr>
              <w:t>(NG)</w:t>
            </w:r>
            <w:r w:rsidRPr="001662C6">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17DB7F5"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02A54F1"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3F972A06" w14:textId="77777777" w:rsidR="00444938" w:rsidRPr="001662C6" w:rsidRDefault="00444938" w:rsidP="006E4FD1">
            <w:pPr>
              <w:pStyle w:val="TAL"/>
              <w:rPr>
                <w:b/>
                <w:i/>
                <w:lang w:eastAsia="zh-CN"/>
              </w:rPr>
            </w:pPr>
            <w:proofErr w:type="spellStart"/>
            <w:r w:rsidRPr="001662C6">
              <w:rPr>
                <w:b/>
                <w:i/>
                <w:lang w:eastAsia="zh-CN"/>
              </w:rPr>
              <w:t>reportCGI</w:t>
            </w:r>
            <w:proofErr w:type="spellEnd"/>
            <w:r w:rsidRPr="001662C6">
              <w:rPr>
                <w:b/>
                <w:i/>
                <w:lang w:eastAsia="zh-CN"/>
              </w:rPr>
              <w:t>-NR-</w:t>
            </w:r>
            <w:proofErr w:type="spellStart"/>
            <w:r w:rsidRPr="001662C6">
              <w:rPr>
                <w:b/>
                <w:i/>
                <w:lang w:eastAsia="zh-CN"/>
              </w:rPr>
              <w:t>NoEN</w:t>
            </w:r>
            <w:proofErr w:type="spellEnd"/>
            <w:r w:rsidRPr="001662C6">
              <w:rPr>
                <w:b/>
                <w:i/>
                <w:lang w:eastAsia="zh-CN"/>
              </w:rPr>
              <w:t>-DC</w:t>
            </w:r>
          </w:p>
          <w:p w14:paraId="25340817" w14:textId="77777777" w:rsidR="00444938" w:rsidRPr="001662C6" w:rsidRDefault="00444938" w:rsidP="006E4FD1">
            <w:pPr>
              <w:pStyle w:val="TAL"/>
              <w:rPr>
                <w:lang w:eastAsia="zh-CN"/>
              </w:rPr>
            </w:pPr>
            <w:r w:rsidRPr="001662C6">
              <w:rPr>
                <w:lang w:eastAsia="zh-CN"/>
              </w:rPr>
              <w:t xml:space="preserve">Indicates </w:t>
            </w:r>
            <w:r w:rsidRPr="001662C6">
              <w:rPr>
                <w:lang w:eastAsia="en-GB"/>
              </w:rPr>
              <w:t xml:space="preserve">whether the UE supports </w:t>
            </w:r>
            <w:r w:rsidRPr="001662C6">
              <w:rPr>
                <w:lang w:eastAsia="zh-CN"/>
              </w:rPr>
              <w:t xml:space="preserve">Inter-RAT report CGI procedure towards NR cell when it is not configured with </w:t>
            </w:r>
            <w:r w:rsidRPr="001662C6">
              <w:rPr>
                <w:rFonts w:cs="Arial"/>
                <w:lang w:eastAsia="zh-CN"/>
              </w:rPr>
              <w:t>(NG)</w:t>
            </w:r>
            <w:r w:rsidRPr="001662C6">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8272103"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7FB8122"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23098E20" w14:textId="77777777" w:rsidR="00444938" w:rsidRPr="001662C6" w:rsidRDefault="00444938" w:rsidP="006E4FD1">
            <w:pPr>
              <w:pStyle w:val="TAL"/>
              <w:rPr>
                <w:b/>
                <w:i/>
                <w:lang w:eastAsia="en-GB"/>
              </w:rPr>
            </w:pPr>
            <w:proofErr w:type="spellStart"/>
            <w:r w:rsidRPr="001662C6">
              <w:rPr>
                <w:b/>
                <w:i/>
                <w:lang w:eastAsia="en-GB"/>
              </w:rPr>
              <w:t>resumeWithMCG-SCellConfig</w:t>
            </w:r>
            <w:proofErr w:type="spellEnd"/>
          </w:p>
          <w:p w14:paraId="409E1CBE" w14:textId="77777777" w:rsidR="00444938" w:rsidRPr="001662C6" w:rsidRDefault="00444938" w:rsidP="006E4FD1">
            <w:pPr>
              <w:pStyle w:val="TAL"/>
              <w:rPr>
                <w:b/>
                <w:i/>
                <w:lang w:eastAsia="zh-CN"/>
              </w:rPr>
            </w:pPr>
            <w:r w:rsidRPr="001662C6">
              <w:rPr>
                <w:lang w:eastAsia="zh-CN"/>
              </w:rPr>
              <w:t xml:space="preserve">Indicates whether the UE supports (re-)configuration of E-UTRA MCG </w:t>
            </w:r>
            <w:proofErr w:type="spellStart"/>
            <w:r w:rsidRPr="001662C6">
              <w:rPr>
                <w:lang w:eastAsia="zh-CN"/>
              </w:rPr>
              <w:t>SCells</w:t>
            </w:r>
            <w:proofErr w:type="spellEnd"/>
            <w:r w:rsidRPr="001662C6">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0CC18AEE"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01BB9B53"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695E9CB" w14:textId="77777777" w:rsidR="00444938" w:rsidRPr="001662C6" w:rsidRDefault="00444938" w:rsidP="006E4FD1">
            <w:pPr>
              <w:pStyle w:val="TAL"/>
              <w:rPr>
                <w:b/>
                <w:i/>
                <w:lang w:eastAsia="en-GB"/>
              </w:rPr>
            </w:pPr>
            <w:proofErr w:type="spellStart"/>
            <w:r w:rsidRPr="001662C6">
              <w:rPr>
                <w:b/>
                <w:i/>
                <w:lang w:eastAsia="en-GB"/>
              </w:rPr>
              <w:t>resumeWithSCG</w:t>
            </w:r>
            <w:proofErr w:type="spellEnd"/>
            <w:r w:rsidRPr="001662C6">
              <w:rPr>
                <w:b/>
                <w:i/>
                <w:lang w:eastAsia="en-GB"/>
              </w:rPr>
              <w:t>-Config</w:t>
            </w:r>
          </w:p>
          <w:p w14:paraId="4036CEB6" w14:textId="77777777" w:rsidR="00444938" w:rsidRPr="001662C6" w:rsidRDefault="00444938" w:rsidP="006E4FD1">
            <w:pPr>
              <w:pStyle w:val="TAL"/>
              <w:rPr>
                <w:b/>
                <w:i/>
                <w:lang w:eastAsia="zh-CN"/>
              </w:rPr>
            </w:pPr>
            <w:r w:rsidRPr="001662C6">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1A4FE47"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21030FBC"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1542751B" w14:textId="77777777" w:rsidR="00444938" w:rsidRPr="001662C6" w:rsidRDefault="00444938" w:rsidP="006E4FD1">
            <w:pPr>
              <w:pStyle w:val="TAL"/>
              <w:rPr>
                <w:b/>
                <w:i/>
                <w:lang w:eastAsia="en-GB"/>
              </w:rPr>
            </w:pPr>
            <w:proofErr w:type="spellStart"/>
            <w:r w:rsidRPr="001662C6">
              <w:rPr>
                <w:b/>
                <w:i/>
                <w:lang w:eastAsia="en-GB"/>
              </w:rPr>
              <w:t>resumeWithStoredMCG-SCells</w:t>
            </w:r>
            <w:proofErr w:type="spellEnd"/>
          </w:p>
          <w:p w14:paraId="319337E5" w14:textId="77777777" w:rsidR="00444938" w:rsidRPr="001662C6" w:rsidRDefault="00444938" w:rsidP="006E4FD1">
            <w:pPr>
              <w:pStyle w:val="TAL"/>
              <w:rPr>
                <w:b/>
                <w:i/>
                <w:lang w:eastAsia="zh-CN"/>
              </w:rPr>
            </w:pPr>
            <w:r w:rsidRPr="001662C6">
              <w:rPr>
                <w:lang w:eastAsia="zh-CN"/>
              </w:rPr>
              <w:t>Indicates whether the UE supports</w:t>
            </w:r>
            <w:r w:rsidRPr="001662C6">
              <w:t xml:space="preserve"> </w:t>
            </w:r>
            <w:r w:rsidRPr="001662C6">
              <w:rPr>
                <w:lang w:eastAsia="zh-CN"/>
              </w:rPr>
              <w:t xml:space="preserve">not deleting the stored E-UTRA MCG </w:t>
            </w:r>
            <w:proofErr w:type="spellStart"/>
            <w:r w:rsidRPr="001662C6">
              <w:rPr>
                <w:lang w:eastAsia="zh-CN"/>
              </w:rPr>
              <w:t>SCell</w:t>
            </w:r>
            <w:proofErr w:type="spellEnd"/>
            <w:r w:rsidRPr="001662C6">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7D427AD"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32EACA6E"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D7F6AC1" w14:textId="77777777" w:rsidR="00444938" w:rsidRPr="001662C6" w:rsidRDefault="00444938" w:rsidP="006E4FD1">
            <w:pPr>
              <w:pStyle w:val="TAL"/>
              <w:rPr>
                <w:b/>
                <w:i/>
                <w:lang w:eastAsia="en-GB"/>
              </w:rPr>
            </w:pPr>
            <w:proofErr w:type="spellStart"/>
            <w:r w:rsidRPr="001662C6">
              <w:rPr>
                <w:b/>
                <w:i/>
                <w:lang w:eastAsia="en-GB"/>
              </w:rPr>
              <w:t>resumeWithStoredSCG</w:t>
            </w:r>
            <w:proofErr w:type="spellEnd"/>
          </w:p>
          <w:p w14:paraId="6C2F1E37" w14:textId="77777777" w:rsidR="00444938" w:rsidRPr="001662C6" w:rsidRDefault="00444938" w:rsidP="006E4FD1">
            <w:pPr>
              <w:pStyle w:val="TAL"/>
              <w:rPr>
                <w:b/>
                <w:i/>
                <w:lang w:eastAsia="zh-CN"/>
              </w:rPr>
            </w:pPr>
            <w:r w:rsidRPr="001662C6">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6A71558"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42DDF64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4A24B" w14:textId="77777777" w:rsidR="00444938" w:rsidRPr="001662C6" w:rsidRDefault="00444938" w:rsidP="006E4FD1">
            <w:pPr>
              <w:pStyle w:val="TAL"/>
              <w:rPr>
                <w:b/>
                <w:i/>
              </w:rPr>
            </w:pPr>
            <w:proofErr w:type="spellStart"/>
            <w:r w:rsidRPr="001662C6">
              <w:rPr>
                <w:b/>
                <w:i/>
              </w:rPr>
              <w:lastRenderedPageBreak/>
              <w:t>srs-CapabilityPerBandPairList</w:t>
            </w:r>
            <w:proofErr w:type="spellEnd"/>
          </w:p>
          <w:p w14:paraId="53B30A43" w14:textId="77777777" w:rsidR="00444938" w:rsidRPr="001662C6" w:rsidRDefault="00444938" w:rsidP="006E4FD1">
            <w:pPr>
              <w:pStyle w:val="TAL"/>
            </w:pPr>
            <w:r w:rsidRPr="001662C6">
              <w:t xml:space="preserve">Indicates, for a particular pair of bands, the SRS carrier switching parameters when switching between the band pair to transmit SRS on a PUSCH-less </w:t>
            </w:r>
            <w:proofErr w:type="spellStart"/>
            <w:r w:rsidRPr="001662C6">
              <w:t>SCell</w:t>
            </w:r>
            <w:proofErr w:type="spellEnd"/>
            <w:r w:rsidRPr="001662C6">
              <w:t xml:space="preserve"> as specified in TS 36.212 [22] and TS 36.213 [23]. If included, the UE shall include a number of entries as indicated in the following, and listed in the same order, as in </w:t>
            </w:r>
            <w:proofErr w:type="spellStart"/>
            <w:r w:rsidRPr="001662C6">
              <w:rPr>
                <w:i/>
              </w:rPr>
              <w:t>bandParameterList</w:t>
            </w:r>
            <w:proofErr w:type="spellEnd"/>
            <w:r w:rsidRPr="001662C6">
              <w:t xml:space="preserve"> for the concerned band combination:</w:t>
            </w:r>
          </w:p>
          <w:p w14:paraId="169D7F4A" w14:textId="77777777" w:rsidR="00444938" w:rsidRPr="001662C6" w:rsidRDefault="00444938" w:rsidP="006E4FD1">
            <w:pPr>
              <w:pStyle w:val="B1"/>
              <w:spacing w:after="0"/>
              <w:rPr>
                <w:rFonts w:ascii="Arial" w:hAnsi="Arial" w:cs="Arial"/>
                <w:sz w:val="18"/>
                <w:szCs w:val="18"/>
              </w:rPr>
            </w:pPr>
            <w:r w:rsidRPr="001662C6">
              <w:rPr>
                <w:rFonts w:ascii="Arial" w:hAnsi="Arial" w:cs="Arial"/>
                <w:sz w:val="18"/>
                <w:szCs w:val="18"/>
              </w:rPr>
              <w:t>-</w:t>
            </w:r>
            <w:r w:rsidRPr="001662C6">
              <w:rPr>
                <w:rFonts w:ascii="Arial" w:hAnsi="Arial" w:cs="Arial"/>
                <w:sz w:val="18"/>
                <w:szCs w:val="18"/>
              </w:rPr>
              <w:tab/>
              <w:t xml:space="preserve">For the first band, the UE shall include the same number of entries as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w:t>
            </w:r>
            <w:proofErr w:type="gramStart"/>
            <w:r w:rsidRPr="001662C6">
              <w:rPr>
                <w:rFonts w:ascii="Arial" w:hAnsi="Arial" w:cs="Arial"/>
                <w:sz w:val="18"/>
                <w:szCs w:val="18"/>
              </w:rPr>
              <w:t>i.e.</w:t>
            </w:r>
            <w:proofErr w:type="gramEnd"/>
            <w:r w:rsidRPr="001662C6">
              <w:rPr>
                <w:rFonts w:ascii="Arial" w:hAnsi="Arial" w:cs="Arial"/>
                <w:sz w:val="18"/>
                <w:szCs w:val="18"/>
              </w:rPr>
              <w:t xml:space="preserve"> first entry corresponds to first band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and so on,</w:t>
            </w:r>
          </w:p>
          <w:p w14:paraId="3328F048" w14:textId="77777777" w:rsidR="00444938" w:rsidRPr="001662C6" w:rsidRDefault="00444938" w:rsidP="006E4FD1">
            <w:pPr>
              <w:pStyle w:val="B1"/>
              <w:spacing w:after="0"/>
              <w:rPr>
                <w:rFonts w:ascii="Arial" w:hAnsi="Arial" w:cs="Arial"/>
                <w:sz w:val="18"/>
                <w:szCs w:val="18"/>
              </w:rPr>
            </w:pPr>
            <w:r w:rsidRPr="001662C6">
              <w:rPr>
                <w:rFonts w:ascii="Arial" w:hAnsi="Arial" w:cs="Arial"/>
                <w:sz w:val="18"/>
                <w:szCs w:val="18"/>
              </w:rPr>
              <w:t>-</w:t>
            </w:r>
            <w:r w:rsidRPr="001662C6">
              <w:rPr>
                <w:rFonts w:ascii="Arial" w:hAnsi="Arial" w:cs="Arial"/>
                <w:sz w:val="18"/>
                <w:szCs w:val="18"/>
              </w:rPr>
              <w:tab/>
              <w:t xml:space="preserve">For the second band, the UE shall include one entry less </w:t>
            </w:r>
            <w:proofErr w:type="gramStart"/>
            <w:r w:rsidRPr="001662C6">
              <w:rPr>
                <w:rFonts w:ascii="Arial" w:hAnsi="Arial" w:cs="Arial"/>
                <w:sz w:val="18"/>
                <w:szCs w:val="18"/>
              </w:rPr>
              <w:t>i.e.</w:t>
            </w:r>
            <w:proofErr w:type="gramEnd"/>
            <w:r w:rsidRPr="001662C6">
              <w:rPr>
                <w:rFonts w:ascii="Arial" w:hAnsi="Arial" w:cs="Arial"/>
                <w:sz w:val="18"/>
                <w:szCs w:val="18"/>
              </w:rPr>
              <w:t xml:space="preserve"> first entry corresponds to the second band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and so on</w:t>
            </w:r>
          </w:p>
          <w:p w14:paraId="4496CF0D" w14:textId="77777777" w:rsidR="00444938" w:rsidRPr="001662C6" w:rsidRDefault="00444938" w:rsidP="006E4FD1">
            <w:pPr>
              <w:pStyle w:val="B1"/>
              <w:spacing w:after="0"/>
              <w:rPr>
                <w:b/>
                <w:i/>
              </w:rPr>
            </w:pPr>
            <w:r w:rsidRPr="001662C6">
              <w:rPr>
                <w:rFonts w:ascii="Arial" w:hAnsi="Arial" w:cs="Arial"/>
                <w:sz w:val="18"/>
                <w:szCs w:val="18"/>
              </w:rPr>
              <w:t>-</w:t>
            </w:r>
            <w:r w:rsidRPr="001662C6">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891F7D8" w14:textId="77777777" w:rsidR="00444938" w:rsidRPr="001662C6" w:rsidRDefault="00444938" w:rsidP="006E4FD1">
            <w:pPr>
              <w:pStyle w:val="TAL"/>
              <w:jc w:val="center"/>
              <w:rPr>
                <w:lang w:eastAsia="zh-CN"/>
              </w:rPr>
            </w:pPr>
            <w:r w:rsidRPr="001662C6">
              <w:rPr>
                <w:lang w:eastAsia="zh-CN"/>
              </w:rPr>
              <w:t>-</w:t>
            </w:r>
          </w:p>
        </w:tc>
      </w:tr>
      <w:tr w:rsidR="00444938" w:rsidRPr="001662C6" w14:paraId="06EE61F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EEA32" w14:textId="77777777" w:rsidR="00444938" w:rsidRPr="001662C6" w:rsidRDefault="00444938" w:rsidP="006E4FD1">
            <w:pPr>
              <w:pStyle w:val="TAL"/>
              <w:rPr>
                <w:b/>
                <w:i/>
                <w:lang w:eastAsia="en-GB"/>
              </w:rPr>
            </w:pPr>
            <w:proofErr w:type="spellStart"/>
            <w:r w:rsidRPr="001662C6">
              <w:rPr>
                <w:b/>
                <w:i/>
                <w:lang w:eastAsia="en-GB"/>
              </w:rPr>
              <w:t>requestedBands</w:t>
            </w:r>
            <w:proofErr w:type="spellEnd"/>
          </w:p>
          <w:p w14:paraId="00AB7488" w14:textId="77777777" w:rsidR="00444938" w:rsidRPr="001662C6" w:rsidRDefault="00444938" w:rsidP="006E4FD1">
            <w:pPr>
              <w:pStyle w:val="TAL"/>
              <w:rPr>
                <w:b/>
                <w:i/>
                <w:lang w:eastAsia="zh-CN"/>
              </w:rPr>
            </w:pPr>
            <w:r w:rsidRPr="001662C6">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A23C41" w14:textId="77777777" w:rsidR="00444938" w:rsidRPr="001662C6" w:rsidRDefault="00444938" w:rsidP="006E4FD1">
            <w:pPr>
              <w:pStyle w:val="TAL"/>
              <w:jc w:val="center"/>
              <w:rPr>
                <w:lang w:eastAsia="zh-CN"/>
              </w:rPr>
            </w:pPr>
            <w:r w:rsidRPr="001662C6">
              <w:rPr>
                <w:lang w:eastAsia="zh-CN"/>
              </w:rPr>
              <w:t>-</w:t>
            </w:r>
          </w:p>
        </w:tc>
      </w:tr>
      <w:tr w:rsidR="00444938" w:rsidRPr="001662C6" w14:paraId="2F825F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0B8DE" w14:textId="77777777" w:rsidR="00444938" w:rsidRPr="001662C6" w:rsidRDefault="00444938" w:rsidP="006E4FD1">
            <w:pPr>
              <w:pStyle w:val="TAL"/>
              <w:rPr>
                <w:b/>
                <w:i/>
                <w:lang w:eastAsia="en-GB"/>
              </w:rPr>
            </w:pPr>
            <w:proofErr w:type="spellStart"/>
            <w:r w:rsidRPr="001662C6">
              <w:rPr>
                <w:b/>
                <w:i/>
              </w:rPr>
              <w:t>requestedCCsDL</w:t>
            </w:r>
            <w:proofErr w:type="spellEnd"/>
            <w:r w:rsidRPr="001662C6">
              <w:rPr>
                <w:b/>
                <w:i/>
              </w:rPr>
              <w:t xml:space="preserve">, </w:t>
            </w:r>
            <w:proofErr w:type="spellStart"/>
            <w:r w:rsidRPr="001662C6">
              <w:rPr>
                <w:b/>
                <w:i/>
              </w:rPr>
              <w:t>requestedCCsUL</w:t>
            </w:r>
            <w:proofErr w:type="spellEnd"/>
          </w:p>
          <w:p w14:paraId="2230CD5B" w14:textId="77777777" w:rsidR="00444938" w:rsidRPr="001662C6" w:rsidRDefault="00444938" w:rsidP="006E4FD1">
            <w:pPr>
              <w:pStyle w:val="TAL"/>
              <w:rPr>
                <w:b/>
                <w:i/>
                <w:lang w:eastAsia="en-GB"/>
              </w:rPr>
            </w:pPr>
            <w:r w:rsidRPr="001662C6">
              <w:t>Indicates the maximum number of CCs</w:t>
            </w:r>
            <w:r w:rsidRPr="001662C6">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542D216" w14:textId="77777777" w:rsidR="00444938" w:rsidRPr="001662C6" w:rsidRDefault="00444938" w:rsidP="006E4FD1">
            <w:pPr>
              <w:pStyle w:val="TAL"/>
              <w:jc w:val="center"/>
              <w:rPr>
                <w:lang w:eastAsia="zh-CN"/>
              </w:rPr>
            </w:pPr>
            <w:r w:rsidRPr="001662C6">
              <w:rPr>
                <w:lang w:eastAsia="zh-CN"/>
              </w:rPr>
              <w:t>-</w:t>
            </w:r>
          </w:p>
        </w:tc>
      </w:tr>
      <w:tr w:rsidR="00444938" w:rsidRPr="001662C6" w14:paraId="7533DB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52D05" w14:textId="77777777" w:rsidR="00444938" w:rsidRPr="001662C6" w:rsidRDefault="00444938" w:rsidP="006E4FD1">
            <w:pPr>
              <w:pStyle w:val="TAL"/>
              <w:rPr>
                <w:b/>
                <w:i/>
              </w:rPr>
            </w:pPr>
            <w:proofErr w:type="spellStart"/>
            <w:r w:rsidRPr="001662C6">
              <w:rPr>
                <w:b/>
                <w:i/>
              </w:rPr>
              <w:t>requestedDiffFallbackCombList</w:t>
            </w:r>
            <w:proofErr w:type="spellEnd"/>
          </w:p>
          <w:p w14:paraId="0B1CF49B" w14:textId="77777777" w:rsidR="00444938" w:rsidRPr="001662C6" w:rsidRDefault="00444938" w:rsidP="006E4FD1">
            <w:pPr>
              <w:pStyle w:val="TAL"/>
            </w:pPr>
            <w:r w:rsidRPr="001662C6">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0E0A557" w14:textId="77777777" w:rsidR="00444938" w:rsidRPr="001662C6" w:rsidRDefault="00444938" w:rsidP="006E4FD1">
            <w:pPr>
              <w:pStyle w:val="TAL"/>
              <w:jc w:val="center"/>
              <w:rPr>
                <w:lang w:eastAsia="zh-CN"/>
              </w:rPr>
            </w:pPr>
            <w:r w:rsidRPr="001662C6">
              <w:rPr>
                <w:lang w:eastAsia="zh-CN"/>
              </w:rPr>
              <w:t>-</w:t>
            </w:r>
          </w:p>
        </w:tc>
      </w:tr>
      <w:tr w:rsidR="00444938" w:rsidRPr="001662C6" w14:paraId="29C578E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95E3A" w14:textId="77777777" w:rsidR="00444938" w:rsidRPr="001662C6" w:rsidRDefault="00444938" w:rsidP="006E4FD1">
            <w:pPr>
              <w:pStyle w:val="TAL"/>
              <w:rPr>
                <w:b/>
                <w:i/>
              </w:rPr>
            </w:pPr>
            <w:r w:rsidRPr="001662C6">
              <w:rPr>
                <w:b/>
                <w:i/>
              </w:rPr>
              <w:t>rf</w:t>
            </w:r>
            <w:r w:rsidRPr="001662C6">
              <w:rPr>
                <w:b/>
                <w:i/>
                <w:lang w:eastAsia="zh-CN"/>
              </w:rPr>
              <w:t>-</w:t>
            </w:r>
            <w:proofErr w:type="spellStart"/>
            <w:r w:rsidRPr="001662C6">
              <w:rPr>
                <w:b/>
                <w:i/>
              </w:rPr>
              <w:t>RetuningTimeDL</w:t>
            </w:r>
            <w:proofErr w:type="spellEnd"/>
          </w:p>
          <w:p w14:paraId="6DF0C164" w14:textId="77777777" w:rsidR="00444938" w:rsidRPr="001662C6" w:rsidRDefault="00444938" w:rsidP="006E4FD1">
            <w:pPr>
              <w:pStyle w:val="TAL"/>
              <w:rPr>
                <w:b/>
                <w:i/>
              </w:rPr>
            </w:pPr>
            <w:r w:rsidRPr="001662C6">
              <w:t xml:space="preserve">Indicates the </w:t>
            </w:r>
            <w:r w:rsidRPr="001662C6">
              <w:rPr>
                <w:lang w:eastAsia="zh-CN"/>
              </w:rPr>
              <w:t xml:space="preserve">interruption time on DL reception within a band pair during the </w:t>
            </w:r>
            <w:r w:rsidRPr="001662C6">
              <w:t xml:space="preserve">RF retuning for switching between </w:t>
            </w:r>
            <w:r w:rsidRPr="001662C6">
              <w:rPr>
                <w:lang w:eastAsia="zh-CN"/>
              </w:rPr>
              <w:t xml:space="preserve">the </w:t>
            </w:r>
            <w:r w:rsidRPr="001662C6">
              <w:t>band pair</w:t>
            </w:r>
            <w:r w:rsidRPr="001662C6">
              <w:rPr>
                <w:lang w:eastAsia="zh-CN"/>
              </w:rPr>
              <w:t xml:space="preserve"> </w:t>
            </w:r>
            <w:r w:rsidRPr="001662C6">
              <w:t xml:space="preserve">to transmit SRS on a PUSCH-less </w:t>
            </w:r>
            <w:proofErr w:type="spellStart"/>
            <w:r w:rsidRPr="001662C6">
              <w:t>SCell</w:t>
            </w:r>
            <w:proofErr w:type="spellEnd"/>
            <w:r w:rsidRPr="001662C6">
              <w:rPr>
                <w:lang w:eastAsia="zh-CN"/>
              </w:rPr>
              <w:t>.</w:t>
            </w:r>
            <w:r w:rsidRPr="001662C6">
              <w:t xml:space="preserve"> n0 represents 0 OFDM symbol</w:t>
            </w:r>
            <w:r w:rsidRPr="001662C6">
              <w:rPr>
                <w:lang w:eastAsia="zh-CN"/>
              </w:rPr>
              <w:t>s</w:t>
            </w:r>
            <w:r w:rsidRPr="001662C6">
              <w:t>, n0dot5 represents 0.5 OFDM symbol</w:t>
            </w:r>
            <w:r w:rsidRPr="001662C6">
              <w:rPr>
                <w:lang w:eastAsia="zh-CN"/>
              </w:rPr>
              <w:t>s</w:t>
            </w:r>
            <w:r w:rsidRPr="001662C6">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380FDD" w14:textId="77777777" w:rsidR="00444938" w:rsidRPr="001662C6" w:rsidRDefault="00444938" w:rsidP="006E4FD1">
            <w:pPr>
              <w:pStyle w:val="TAL"/>
              <w:jc w:val="center"/>
              <w:rPr>
                <w:lang w:eastAsia="zh-CN"/>
              </w:rPr>
            </w:pPr>
            <w:r w:rsidRPr="001662C6">
              <w:rPr>
                <w:lang w:eastAsia="zh-CN"/>
              </w:rPr>
              <w:t>-</w:t>
            </w:r>
          </w:p>
        </w:tc>
      </w:tr>
      <w:tr w:rsidR="00444938" w:rsidRPr="001662C6" w14:paraId="60356FB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C6481" w14:textId="77777777" w:rsidR="00444938" w:rsidRPr="001662C6" w:rsidRDefault="00444938" w:rsidP="006E4FD1">
            <w:pPr>
              <w:pStyle w:val="TAL"/>
              <w:rPr>
                <w:b/>
                <w:i/>
                <w:lang w:eastAsia="zh-CN"/>
              </w:rPr>
            </w:pPr>
            <w:r w:rsidRPr="001662C6">
              <w:rPr>
                <w:b/>
                <w:i/>
                <w:lang w:eastAsia="zh-CN"/>
              </w:rPr>
              <w:t>r</w:t>
            </w:r>
            <w:r w:rsidRPr="001662C6">
              <w:rPr>
                <w:b/>
                <w:i/>
              </w:rPr>
              <w:t>f</w:t>
            </w:r>
            <w:r w:rsidRPr="001662C6">
              <w:rPr>
                <w:b/>
                <w:i/>
                <w:lang w:eastAsia="zh-CN"/>
              </w:rPr>
              <w:t>-</w:t>
            </w:r>
            <w:proofErr w:type="spellStart"/>
            <w:r w:rsidRPr="001662C6">
              <w:rPr>
                <w:b/>
                <w:i/>
              </w:rPr>
              <w:t>RetuningTime</w:t>
            </w:r>
            <w:r w:rsidRPr="001662C6">
              <w:rPr>
                <w:b/>
                <w:i/>
                <w:lang w:eastAsia="zh-CN"/>
              </w:rPr>
              <w:t>U</w:t>
            </w:r>
            <w:r w:rsidRPr="001662C6">
              <w:rPr>
                <w:b/>
                <w:i/>
              </w:rPr>
              <w:t>L</w:t>
            </w:r>
            <w:proofErr w:type="spellEnd"/>
          </w:p>
          <w:p w14:paraId="316864E2" w14:textId="77777777" w:rsidR="00444938" w:rsidRPr="001662C6" w:rsidRDefault="00444938" w:rsidP="006E4FD1">
            <w:pPr>
              <w:pStyle w:val="TAL"/>
              <w:rPr>
                <w:b/>
                <w:i/>
              </w:rPr>
            </w:pPr>
            <w:r w:rsidRPr="001662C6">
              <w:t xml:space="preserve">Indicates the </w:t>
            </w:r>
            <w:r w:rsidRPr="001662C6">
              <w:rPr>
                <w:lang w:eastAsia="zh-CN"/>
              </w:rPr>
              <w:t xml:space="preserve">interruption time on UL transmission within a band pair during the </w:t>
            </w:r>
            <w:r w:rsidRPr="001662C6">
              <w:t xml:space="preserve">RF retuning for switching between </w:t>
            </w:r>
            <w:r w:rsidRPr="001662C6">
              <w:rPr>
                <w:lang w:eastAsia="zh-CN"/>
              </w:rPr>
              <w:t xml:space="preserve">the </w:t>
            </w:r>
            <w:r w:rsidRPr="001662C6">
              <w:t xml:space="preserve">band pair to transmit SRS on a PUSCH-less </w:t>
            </w:r>
            <w:proofErr w:type="spellStart"/>
            <w:r w:rsidRPr="001662C6">
              <w:t>SCell</w:t>
            </w:r>
            <w:proofErr w:type="spellEnd"/>
            <w:r w:rsidRPr="001662C6">
              <w:rPr>
                <w:lang w:eastAsia="zh-CN"/>
              </w:rPr>
              <w:t>.</w:t>
            </w:r>
            <w:r w:rsidRPr="001662C6">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F2F88A" w14:textId="77777777" w:rsidR="00444938" w:rsidRPr="001662C6" w:rsidRDefault="00444938" w:rsidP="006E4FD1">
            <w:pPr>
              <w:pStyle w:val="TAL"/>
              <w:jc w:val="center"/>
              <w:rPr>
                <w:lang w:eastAsia="zh-CN"/>
              </w:rPr>
            </w:pPr>
            <w:r w:rsidRPr="001662C6">
              <w:rPr>
                <w:lang w:eastAsia="zh-CN"/>
              </w:rPr>
              <w:t>-</w:t>
            </w:r>
          </w:p>
        </w:tc>
      </w:tr>
      <w:tr w:rsidR="00444938" w:rsidRPr="001662C6" w14:paraId="667E2E3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B869" w14:textId="77777777" w:rsidR="00444938" w:rsidRPr="001662C6" w:rsidRDefault="00444938" w:rsidP="006E4FD1">
            <w:pPr>
              <w:pStyle w:val="TAL"/>
              <w:rPr>
                <w:b/>
                <w:i/>
                <w:lang w:eastAsia="zh-CN"/>
              </w:rPr>
            </w:pPr>
            <w:proofErr w:type="spellStart"/>
            <w:r w:rsidRPr="001662C6">
              <w:rPr>
                <w:b/>
                <w:i/>
                <w:lang w:eastAsia="zh-CN"/>
              </w:rPr>
              <w:t>rlc</w:t>
            </w:r>
            <w:proofErr w:type="spellEnd"/>
            <w:r w:rsidRPr="001662C6">
              <w:rPr>
                <w:b/>
                <w:i/>
                <w:lang w:eastAsia="zh-CN"/>
              </w:rPr>
              <w:t>-AM-</w:t>
            </w:r>
            <w:proofErr w:type="spellStart"/>
            <w:r w:rsidRPr="001662C6">
              <w:rPr>
                <w:b/>
                <w:i/>
                <w:lang w:eastAsia="zh-CN"/>
              </w:rPr>
              <w:t>Ooo</w:t>
            </w:r>
            <w:proofErr w:type="spellEnd"/>
            <w:r w:rsidRPr="001662C6">
              <w:rPr>
                <w:b/>
                <w:i/>
                <w:lang w:eastAsia="zh-CN"/>
              </w:rPr>
              <w:t>-Delivery</w:t>
            </w:r>
          </w:p>
          <w:p w14:paraId="45AE9ACA" w14:textId="77777777" w:rsidR="00444938" w:rsidRPr="001662C6" w:rsidRDefault="00444938" w:rsidP="006E4FD1">
            <w:pPr>
              <w:pStyle w:val="TAL"/>
              <w:rPr>
                <w:b/>
                <w:i/>
                <w:lang w:eastAsia="zh-CN"/>
              </w:rPr>
            </w:pPr>
            <w:r w:rsidRPr="001662C6">
              <w:rPr>
                <w:lang w:eastAsia="zh-CN"/>
              </w:rPr>
              <w:t>Indicates whether the UE supports out-of-order delivery from RLC to PDCP for RLC AM</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520F5" w14:textId="77777777" w:rsidR="00444938" w:rsidRPr="001662C6" w:rsidRDefault="00444938" w:rsidP="006E4FD1">
            <w:pPr>
              <w:pStyle w:val="TAL"/>
              <w:jc w:val="center"/>
              <w:rPr>
                <w:lang w:eastAsia="zh-CN"/>
              </w:rPr>
            </w:pPr>
            <w:r w:rsidRPr="001662C6">
              <w:rPr>
                <w:rFonts w:eastAsia="SimSun"/>
                <w:noProof/>
                <w:lang w:eastAsia="zh-CN"/>
              </w:rPr>
              <w:t>-</w:t>
            </w:r>
          </w:p>
        </w:tc>
      </w:tr>
      <w:tr w:rsidR="00444938" w:rsidRPr="001662C6" w14:paraId="7203A52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04AC" w14:textId="77777777" w:rsidR="00444938" w:rsidRPr="001662C6" w:rsidRDefault="00444938" w:rsidP="006E4FD1">
            <w:pPr>
              <w:pStyle w:val="TAL"/>
              <w:rPr>
                <w:b/>
                <w:i/>
                <w:lang w:eastAsia="zh-CN"/>
              </w:rPr>
            </w:pPr>
            <w:proofErr w:type="spellStart"/>
            <w:r w:rsidRPr="001662C6">
              <w:rPr>
                <w:b/>
                <w:i/>
                <w:lang w:eastAsia="zh-CN"/>
              </w:rPr>
              <w:t>rlc</w:t>
            </w:r>
            <w:proofErr w:type="spellEnd"/>
            <w:r w:rsidRPr="001662C6">
              <w:rPr>
                <w:b/>
                <w:i/>
                <w:lang w:eastAsia="zh-CN"/>
              </w:rPr>
              <w:t>-UM-</w:t>
            </w:r>
            <w:proofErr w:type="spellStart"/>
            <w:r w:rsidRPr="001662C6">
              <w:rPr>
                <w:b/>
                <w:i/>
                <w:lang w:eastAsia="zh-CN"/>
              </w:rPr>
              <w:t>Ooo</w:t>
            </w:r>
            <w:proofErr w:type="spellEnd"/>
            <w:r w:rsidRPr="001662C6">
              <w:rPr>
                <w:b/>
                <w:i/>
                <w:lang w:eastAsia="zh-CN"/>
              </w:rPr>
              <w:t>-Delivery</w:t>
            </w:r>
          </w:p>
          <w:p w14:paraId="0E7FE44C" w14:textId="77777777" w:rsidR="00444938" w:rsidRPr="001662C6" w:rsidRDefault="00444938" w:rsidP="006E4FD1">
            <w:pPr>
              <w:pStyle w:val="TAL"/>
              <w:rPr>
                <w:b/>
                <w:i/>
                <w:lang w:eastAsia="zh-CN"/>
              </w:rPr>
            </w:pPr>
            <w:r w:rsidRPr="001662C6">
              <w:rPr>
                <w:lang w:eastAsia="zh-CN"/>
              </w:rPr>
              <w:t>Indicates whether the UE supports out-of-order delivery from RLC to PDCP for RLC UM</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65F8B9" w14:textId="77777777" w:rsidR="00444938" w:rsidRPr="001662C6" w:rsidRDefault="00444938" w:rsidP="006E4FD1">
            <w:pPr>
              <w:pStyle w:val="TAL"/>
              <w:jc w:val="center"/>
              <w:rPr>
                <w:lang w:eastAsia="zh-CN"/>
              </w:rPr>
            </w:pPr>
            <w:r w:rsidRPr="001662C6">
              <w:rPr>
                <w:rFonts w:eastAsia="SimSun"/>
                <w:noProof/>
                <w:lang w:eastAsia="zh-CN"/>
              </w:rPr>
              <w:t>-</w:t>
            </w:r>
          </w:p>
        </w:tc>
      </w:tr>
      <w:tr w:rsidR="00444938" w:rsidRPr="001662C6" w14:paraId="1948BB3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2A740" w14:textId="77777777" w:rsidR="00444938" w:rsidRPr="001662C6" w:rsidRDefault="00444938" w:rsidP="006E4FD1">
            <w:pPr>
              <w:pStyle w:val="TAL"/>
              <w:rPr>
                <w:b/>
                <w:i/>
                <w:lang w:eastAsia="zh-CN"/>
              </w:rPr>
            </w:pPr>
            <w:proofErr w:type="spellStart"/>
            <w:r w:rsidRPr="001662C6">
              <w:rPr>
                <w:b/>
                <w:i/>
                <w:lang w:eastAsia="zh-CN"/>
              </w:rPr>
              <w:t>rlm-ReportSupport</w:t>
            </w:r>
            <w:proofErr w:type="spellEnd"/>
          </w:p>
          <w:p w14:paraId="62370802" w14:textId="77777777" w:rsidR="00444938" w:rsidRPr="001662C6" w:rsidRDefault="00444938" w:rsidP="006E4FD1">
            <w:pPr>
              <w:pStyle w:val="TAL"/>
              <w:rPr>
                <w:b/>
                <w:i/>
                <w:lang w:eastAsia="zh-CN"/>
              </w:rPr>
            </w:pPr>
            <w:r w:rsidRPr="001662C6">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43B12AF" w14:textId="77777777" w:rsidR="00444938" w:rsidRPr="001662C6" w:rsidRDefault="00444938" w:rsidP="006E4FD1">
            <w:pPr>
              <w:pStyle w:val="TAL"/>
              <w:jc w:val="center"/>
              <w:rPr>
                <w:lang w:eastAsia="zh-CN"/>
              </w:rPr>
            </w:pPr>
            <w:r w:rsidRPr="001662C6">
              <w:rPr>
                <w:lang w:eastAsia="zh-CN"/>
              </w:rPr>
              <w:t>-</w:t>
            </w:r>
          </w:p>
        </w:tc>
      </w:tr>
      <w:tr w:rsidR="00444938" w:rsidRPr="001662C6" w14:paraId="1F8D9D4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3C9C9" w14:textId="77777777" w:rsidR="00444938" w:rsidRPr="001662C6" w:rsidRDefault="00444938" w:rsidP="006E4FD1">
            <w:pPr>
              <w:pStyle w:val="TAL"/>
              <w:rPr>
                <w:b/>
                <w:i/>
              </w:rPr>
            </w:pPr>
            <w:proofErr w:type="spellStart"/>
            <w:r w:rsidRPr="001662C6">
              <w:rPr>
                <w:b/>
                <w:i/>
              </w:rPr>
              <w:t>rohc-ContextContinue</w:t>
            </w:r>
            <w:proofErr w:type="spellEnd"/>
          </w:p>
          <w:p w14:paraId="41A0E775" w14:textId="77777777" w:rsidR="00444938" w:rsidRPr="001662C6" w:rsidRDefault="00444938" w:rsidP="006E4FD1">
            <w:pPr>
              <w:pStyle w:val="TAL"/>
              <w:rPr>
                <w:b/>
                <w:i/>
                <w:lang w:eastAsia="zh-CN"/>
              </w:rPr>
            </w:pPr>
            <w:r w:rsidRPr="001662C6">
              <w:t>Same as "</w:t>
            </w:r>
            <w:proofErr w:type="spellStart"/>
            <w:r w:rsidRPr="001662C6">
              <w:rPr>
                <w:i/>
              </w:rPr>
              <w:t>continueROHC</w:t>
            </w:r>
            <w:proofErr w:type="spellEnd"/>
            <w:r w:rsidRPr="001662C6">
              <w:rPr>
                <w:i/>
              </w:rPr>
              <w:t>-Context</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4DC3943" w14:textId="77777777" w:rsidR="00444938" w:rsidRPr="001662C6" w:rsidRDefault="00444938" w:rsidP="006E4FD1">
            <w:pPr>
              <w:pStyle w:val="TAL"/>
              <w:jc w:val="center"/>
              <w:rPr>
                <w:lang w:eastAsia="zh-CN"/>
              </w:rPr>
            </w:pPr>
            <w:r w:rsidRPr="001662C6">
              <w:rPr>
                <w:lang w:eastAsia="zh-CN"/>
              </w:rPr>
              <w:t>No</w:t>
            </w:r>
          </w:p>
        </w:tc>
      </w:tr>
      <w:tr w:rsidR="00444938" w:rsidRPr="001662C6" w14:paraId="54DE248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86446" w14:textId="77777777" w:rsidR="00444938" w:rsidRPr="001662C6" w:rsidRDefault="00444938" w:rsidP="006E4FD1">
            <w:pPr>
              <w:pStyle w:val="TAL"/>
              <w:rPr>
                <w:b/>
                <w:i/>
                <w:lang w:eastAsia="zh-CN"/>
              </w:rPr>
            </w:pPr>
            <w:proofErr w:type="spellStart"/>
            <w:r w:rsidRPr="001662C6">
              <w:rPr>
                <w:b/>
                <w:i/>
                <w:lang w:eastAsia="zh-CN"/>
              </w:rPr>
              <w:t>rohc-ContextMaxSessions</w:t>
            </w:r>
            <w:proofErr w:type="spellEnd"/>
          </w:p>
          <w:p w14:paraId="068B87FB" w14:textId="77777777" w:rsidR="00444938" w:rsidRPr="001662C6" w:rsidRDefault="00444938" w:rsidP="006E4FD1">
            <w:pPr>
              <w:pStyle w:val="TAL"/>
              <w:rPr>
                <w:b/>
                <w:i/>
                <w:lang w:eastAsia="zh-CN"/>
              </w:rPr>
            </w:pPr>
            <w:r w:rsidRPr="001662C6">
              <w:t>Same as "</w:t>
            </w:r>
            <w:proofErr w:type="spellStart"/>
            <w:r w:rsidRPr="001662C6">
              <w:rPr>
                <w:i/>
              </w:rPr>
              <w:t>maxNumberROHC-ContextSessions</w:t>
            </w:r>
            <w:proofErr w:type="spellEnd"/>
            <w:r w:rsidRPr="001662C6">
              <w:t>" defined in TS 38.306 [87].</w:t>
            </w:r>
            <w:r w:rsidRPr="001662C6">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1EC64A7" w14:textId="77777777" w:rsidR="00444938" w:rsidRPr="001662C6" w:rsidRDefault="00444938" w:rsidP="006E4FD1">
            <w:pPr>
              <w:pStyle w:val="TAL"/>
              <w:jc w:val="center"/>
              <w:rPr>
                <w:lang w:eastAsia="zh-CN"/>
              </w:rPr>
            </w:pPr>
            <w:r w:rsidRPr="001662C6">
              <w:rPr>
                <w:lang w:eastAsia="zh-CN"/>
              </w:rPr>
              <w:t>No</w:t>
            </w:r>
          </w:p>
        </w:tc>
      </w:tr>
      <w:tr w:rsidR="00444938" w:rsidRPr="001662C6" w14:paraId="4E4A494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CEC71" w14:textId="77777777" w:rsidR="00444938" w:rsidRPr="001662C6" w:rsidRDefault="00444938" w:rsidP="006E4FD1">
            <w:pPr>
              <w:pStyle w:val="TAL"/>
              <w:rPr>
                <w:b/>
                <w:i/>
              </w:rPr>
            </w:pPr>
            <w:proofErr w:type="spellStart"/>
            <w:r w:rsidRPr="001662C6">
              <w:rPr>
                <w:b/>
                <w:i/>
              </w:rPr>
              <w:t>rohc</w:t>
            </w:r>
            <w:proofErr w:type="spellEnd"/>
            <w:r w:rsidRPr="001662C6">
              <w:rPr>
                <w:b/>
                <w:i/>
              </w:rPr>
              <w:t>-Profiles</w:t>
            </w:r>
          </w:p>
          <w:p w14:paraId="7B77A63B" w14:textId="77777777" w:rsidR="00444938" w:rsidRPr="001662C6" w:rsidRDefault="00444938" w:rsidP="006E4FD1">
            <w:pPr>
              <w:pStyle w:val="TAL"/>
              <w:rPr>
                <w:b/>
                <w:i/>
                <w:lang w:eastAsia="zh-CN"/>
              </w:rPr>
            </w:pPr>
            <w:r w:rsidRPr="001662C6">
              <w:t>Same as "</w:t>
            </w:r>
            <w:proofErr w:type="spellStart"/>
            <w:r w:rsidRPr="001662C6">
              <w:rPr>
                <w:i/>
              </w:rPr>
              <w:t>supportedROHC</w:t>
            </w:r>
            <w:proofErr w:type="spellEnd"/>
            <w:r w:rsidRPr="001662C6">
              <w:rPr>
                <w:i/>
              </w:rPr>
              <w:t>-Profiles</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83116F3" w14:textId="77777777" w:rsidR="00444938" w:rsidRPr="001662C6" w:rsidRDefault="00444938" w:rsidP="006E4FD1">
            <w:pPr>
              <w:pStyle w:val="TAL"/>
              <w:jc w:val="center"/>
              <w:rPr>
                <w:lang w:eastAsia="zh-CN"/>
              </w:rPr>
            </w:pPr>
            <w:r w:rsidRPr="001662C6">
              <w:rPr>
                <w:lang w:eastAsia="zh-CN"/>
              </w:rPr>
              <w:t>No</w:t>
            </w:r>
          </w:p>
        </w:tc>
      </w:tr>
      <w:tr w:rsidR="00444938" w:rsidRPr="001662C6" w14:paraId="0A9F1E9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B3E28" w14:textId="77777777" w:rsidR="00444938" w:rsidRPr="001662C6" w:rsidRDefault="00444938" w:rsidP="006E4FD1">
            <w:pPr>
              <w:pStyle w:val="TAL"/>
              <w:rPr>
                <w:b/>
                <w:i/>
              </w:rPr>
            </w:pPr>
            <w:proofErr w:type="spellStart"/>
            <w:r w:rsidRPr="001662C6">
              <w:rPr>
                <w:b/>
                <w:i/>
              </w:rPr>
              <w:lastRenderedPageBreak/>
              <w:t>rohc</w:t>
            </w:r>
            <w:proofErr w:type="spellEnd"/>
            <w:r w:rsidRPr="001662C6">
              <w:rPr>
                <w:b/>
                <w:i/>
              </w:rPr>
              <w:t>-</w:t>
            </w:r>
            <w:proofErr w:type="spellStart"/>
            <w:r w:rsidRPr="001662C6">
              <w:rPr>
                <w:b/>
                <w:i/>
              </w:rPr>
              <w:t>ProfilesUL</w:t>
            </w:r>
            <w:proofErr w:type="spellEnd"/>
            <w:r w:rsidRPr="001662C6">
              <w:rPr>
                <w:b/>
                <w:i/>
              </w:rPr>
              <w:t>-Only</w:t>
            </w:r>
          </w:p>
          <w:p w14:paraId="65BC51EE" w14:textId="77777777" w:rsidR="00444938" w:rsidRPr="001662C6" w:rsidRDefault="00444938" w:rsidP="006E4FD1">
            <w:pPr>
              <w:pStyle w:val="TAL"/>
              <w:rPr>
                <w:b/>
                <w:i/>
              </w:rPr>
            </w:pPr>
            <w:r w:rsidRPr="001662C6">
              <w:t>Same as "</w:t>
            </w:r>
            <w:proofErr w:type="spellStart"/>
            <w:r w:rsidRPr="001662C6">
              <w:rPr>
                <w:i/>
              </w:rPr>
              <w:t>uplinkOnlyROHC</w:t>
            </w:r>
            <w:proofErr w:type="spellEnd"/>
            <w:r w:rsidRPr="001662C6">
              <w:rPr>
                <w:i/>
              </w:rPr>
              <w:t>-Profiles</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A009A8" w14:textId="77777777" w:rsidR="00444938" w:rsidRPr="001662C6" w:rsidRDefault="00444938" w:rsidP="006E4FD1">
            <w:pPr>
              <w:pStyle w:val="TAL"/>
              <w:jc w:val="center"/>
              <w:rPr>
                <w:lang w:eastAsia="zh-CN"/>
              </w:rPr>
            </w:pPr>
            <w:r w:rsidRPr="001662C6">
              <w:rPr>
                <w:lang w:eastAsia="zh-CN"/>
              </w:rPr>
              <w:t>No</w:t>
            </w:r>
          </w:p>
        </w:tc>
      </w:tr>
      <w:tr w:rsidR="00444938" w:rsidRPr="001662C6" w14:paraId="13CBD5E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649CD" w14:textId="77777777" w:rsidR="00444938" w:rsidRPr="001662C6" w:rsidRDefault="00444938" w:rsidP="006E4FD1">
            <w:pPr>
              <w:pStyle w:val="TAL"/>
              <w:rPr>
                <w:b/>
                <w:i/>
                <w:lang w:eastAsia="zh-CN"/>
              </w:rPr>
            </w:pPr>
            <w:proofErr w:type="spellStart"/>
            <w:r w:rsidRPr="001662C6">
              <w:rPr>
                <w:b/>
                <w:i/>
                <w:lang w:eastAsia="zh-CN"/>
              </w:rPr>
              <w:t>rsrqMeasWideband</w:t>
            </w:r>
            <w:proofErr w:type="spellEnd"/>
          </w:p>
          <w:p w14:paraId="1029EC02" w14:textId="77777777" w:rsidR="00444938" w:rsidRPr="001662C6" w:rsidRDefault="00444938" w:rsidP="006E4FD1">
            <w:pPr>
              <w:pStyle w:val="TAL"/>
              <w:rPr>
                <w:b/>
                <w:i/>
                <w:lang w:eastAsia="zh-CN"/>
              </w:rPr>
            </w:pPr>
            <w:r w:rsidRPr="001662C6">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34FB47C" w14:textId="77777777" w:rsidR="00444938" w:rsidRPr="001662C6" w:rsidRDefault="00444938" w:rsidP="006E4FD1">
            <w:pPr>
              <w:pStyle w:val="TAL"/>
              <w:jc w:val="center"/>
              <w:rPr>
                <w:lang w:eastAsia="zh-CN"/>
              </w:rPr>
            </w:pPr>
            <w:r w:rsidRPr="001662C6">
              <w:rPr>
                <w:lang w:eastAsia="zh-CN"/>
              </w:rPr>
              <w:t>Yes</w:t>
            </w:r>
          </w:p>
        </w:tc>
      </w:tr>
      <w:tr w:rsidR="00444938" w:rsidRPr="001662C6" w14:paraId="6A9675C8" w14:textId="77777777" w:rsidTr="006E4FD1">
        <w:trPr>
          <w:cantSplit/>
        </w:trPr>
        <w:tc>
          <w:tcPr>
            <w:tcW w:w="7793" w:type="dxa"/>
            <w:gridSpan w:val="2"/>
          </w:tcPr>
          <w:p w14:paraId="0DD91AF8" w14:textId="77777777" w:rsidR="00444938" w:rsidRPr="001662C6" w:rsidRDefault="00444938" w:rsidP="006E4FD1">
            <w:pPr>
              <w:pStyle w:val="TAL"/>
              <w:rPr>
                <w:b/>
                <w:bCs/>
                <w:i/>
                <w:noProof/>
                <w:lang w:eastAsia="en-GB"/>
              </w:rPr>
            </w:pPr>
            <w:r w:rsidRPr="001662C6">
              <w:rPr>
                <w:b/>
                <w:bCs/>
                <w:i/>
                <w:noProof/>
                <w:lang w:eastAsia="en-GB"/>
              </w:rPr>
              <w:t>rsrq-</w:t>
            </w:r>
            <w:r w:rsidRPr="001662C6">
              <w:rPr>
                <w:b/>
                <w:bCs/>
                <w:i/>
                <w:noProof/>
                <w:lang w:eastAsia="zh-CN"/>
              </w:rPr>
              <w:t>On</w:t>
            </w:r>
            <w:r w:rsidRPr="001662C6">
              <w:rPr>
                <w:b/>
                <w:bCs/>
                <w:i/>
                <w:noProof/>
                <w:lang w:eastAsia="en-GB"/>
              </w:rPr>
              <w:t>AllSymbols</w:t>
            </w:r>
          </w:p>
          <w:p w14:paraId="5CEC43BB" w14:textId="77777777" w:rsidR="00444938" w:rsidRPr="001662C6" w:rsidRDefault="00444938" w:rsidP="006E4FD1">
            <w:pPr>
              <w:pStyle w:val="TAL"/>
              <w:rPr>
                <w:b/>
                <w:bCs/>
                <w:i/>
                <w:noProof/>
                <w:lang w:eastAsia="en-GB"/>
              </w:rPr>
            </w:pPr>
            <w:r w:rsidRPr="001662C6">
              <w:rPr>
                <w:lang w:eastAsia="en-GB"/>
              </w:rPr>
              <w:t xml:space="preserve">Indicates whether the UE </w:t>
            </w:r>
            <w:r w:rsidRPr="001662C6">
              <w:rPr>
                <w:lang w:eastAsia="zh-CN"/>
              </w:rPr>
              <w:t>can perform</w:t>
            </w:r>
            <w:r w:rsidRPr="001662C6">
              <w:rPr>
                <w:lang w:eastAsia="en-GB"/>
              </w:rPr>
              <w:t xml:space="preserve"> </w:t>
            </w:r>
            <w:r w:rsidRPr="001662C6">
              <w:rPr>
                <w:lang w:eastAsia="zh-CN"/>
              </w:rPr>
              <w:t xml:space="preserve">RSRQ measurement on all OFDM symbols and also support the extended </w:t>
            </w:r>
            <w:r w:rsidRPr="001662C6">
              <w:rPr>
                <w:kern w:val="2"/>
                <w:lang w:eastAsia="zh-CN"/>
              </w:rPr>
              <w:t>RSRQ upper value range from -3dB to 2.5dB</w:t>
            </w:r>
            <w:r w:rsidRPr="001662C6">
              <w:rPr>
                <w:lang w:eastAsia="en-GB"/>
              </w:rPr>
              <w:t xml:space="preserve"> </w:t>
            </w:r>
            <w:r w:rsidRPr="001662C6">
              <w:rPr>
                <w:kern w:val="2"/>
                <w:lang w:eastAsia="zh-CN"/>
              </w:rPr>
              <w:t>in measurement configuration and reporting as specified in TS 36.133 [16]</w:t>
            </w:r>
            <w:r w:rsidRPr="001662C6">
              <w:rPr>
                <w:lang w:eastAsia="en-GB"/>
              </w:rPr>
              <w:t>.</w:t>
            </w:r>
          </w:p>
        </w:tc>
        <w:tc>
          <w:tcPr>
            <w:tcW w:w="862" w:type="dxa"/>
            <w:gridSpan w:val="2"/>
          </w:tcPr>
          <w:p w14:paraId="6EEF3A24"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AE5254C" w14:textId="77777777" w:rsidTr="006E4FD1">
        <w:trPr>
          <w:cantSplit/>
        </w:trPr>
        <w:tc>
          <w:tcPr>
            <w:tcW w:w="7793" w:type="dxa"/>
            <w:gridSpan w:val="2"/>
          </w:tcPr>
          <w:p w14:paraId="2931597E"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lang w:eastAsia="zh-CN"/>
              </w:rPr>
              <w:t>rs</w:t>
            </w:r>
            <w:proofErr w:type="spellEnd"/>
            <w:r w:rsidRPr="001662C6">
              <w:rPr>
                <w:rFonts w:ascii="Arial" w:hAnsi="Arial"/>
                <w:b/>
                <w:i/>
                <w:sz w:val="18"/>
              </w:rPr>
              <w:t>-SINR-</w:t>
            </w:r>
            <w:proofErr w:type="spellStart"/>
            <w:r w:rsidRPr="001662C6">
              <w:rPr>
                <w:rFonts w:ascii="Arial" w:hAnsi="Arial"/>
                <w:b/>
                <w:i/>
                <w:sz w:val="18"/>
                <w:lang w:eastAsia="zh-CN"/>
              </w:rPr>
              <w:t>Meas</w:t>
            </w:r>
            <w:proofErr w:type="spellEnd"/>
          </w:p>
          <w:p w14:paraId="6542F676" w14:textId="77777777" w:rsidR="00444938" w:rsidRPr="001662C6" w:rsidRDefault="00444938" w:rsidP="006E4FD1">
            <w:pPr>
              <w:keepNext/>
              <w:keepLines/>
              <w:spacing w:after="0"/>
              <w:rPr>
                <w:rFonts w:ascii="Arial" w:hAnsi="Arial"/>
                <w:b/>
                <w:bCs/>
                <w:i/>
                <w:noProof/>
                <w:sz w:val="18"/>
              </w:rPr>
            </w:pPr>
            <w:r w:rsidRPr="001662C6">
              <w:rPr>
                <w:rFonts w:ascii="Arial" w:hAnsi="Arial"/>
                <w:sz w:val="18"/>
                <w:lang w:eastAsia="zh-CN"/>
              </w:rPr>
              <w:t>Indicates whether the UE can perform RS</w:t>
            </w:r>
            <w:r w:rsidRPr="001662C6">
              <w:rPr>
                <w:rFonts w:ascii="Arial" w:hAnsi="Arial"/>
                <w:sz w:val="18"/>
              </w:rPr>
              <w:t>-SIN</w:t>
            </w:r>
            <w:r w:rsidRPr="001662C6">
              <w:rPr>
                <w:rFonts w:ascii="Arial" w:hAnsi="Arial"/>
                <w:sz w:val="18"/>
                <w:lang w:eastAsia="zh-CN"/>
              </w:rPr>
              <w:t>R measurements</w:t>
            </w:r>
            <w:r w:rsidRPr="001662C6">
              <w:rPr>
                <w:rFonts w:ascii="Arial" w:hAnsi="Arial"/>
                <w:sz w:val="18"/>
              </w:rPr>
              <w:t xml:space="preserve"> in RRC_CONNECTED as specified in TS 36.214 [48]</w:t>
            </w:r>
            <w:r w:rsidRPr="001662C6">
              <w:rPr>
                <w:rFonts w:ascii="Arial" w:hAnsi="Arial"/>
                <w:sz w:val="18"/>
                <w:lang w:eastAsia="zh-CN"/>
              </w:rPr>
              <w:t>.</w:t>
            </w:r>
          </w:p>
        </w:tc>
        <w:tc>
          <w:tcPr>
            <w:tcW w:w="862" w:type="dxa"/>
            <w:gridSpan w:val="2"/>
          </w:tcPr>
          <w:p w14:paraId="54F5F5D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6D6CAB8F" w14:textId="77777777" w:rsidTr="006E4FD1">
        <w:trPr>
          <w:cantSplit/>
        </w:trPr>
        <w:tc>
          <w:tcPr>
            <w:tcW w:w="7793" w:type="dxa"/>
            <w:gridSpan w:val="2"/>
          </w:tcPr>
          <w:p w14:paraId="43D4DFE7"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lang w:eastAsia="zh-CN"/>
              </w:rPr>
              <w:t>rssi-AndChannelOccupancyReporting</w:t>
            </w:r>
            <w:proofErr w:type="spellEnd"/>
          </w:p>
          <w:p w14:paraId="589E6E2B"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 xml:space="preserve">Indicates whether the UE supports performing measurements and reporting of RSSI and channel occupancy. This field can be included only if </w:t>
            </w:r>
            <w:proofErr w:type="spellStart"/>
            <w:r w:rsidRPr="001662C6">
              <w:rPr>
                <w:rFonts w:ascii="Arial" w:hAnsi="Arial"/>
                <w:i/>
                <w:sz w:val="18"/>
                <w:lang w:eastAsia="zh-CN"/>
              </w:rPr>
              <w:t>downlinkLAA</w:t>
            </w:r>
            <w:proofErr w:type="spellEnd"/>
            <w:r w:rsidRPr="001662C6">
              <w:rPr>
                <w:rFonts w:ascii="Arial" w:hAnsi="Arial"/>
                <w:sz w:val="18"/>
                <w:lang w:eastAsia="zh-CN"/>
              </w:rPr>
              <w:t xml:space="preserve"> is included.</w:t>
            </w:r>
          </w:p>
        </w:tc>
        <w:tc>
          <w:tcPr>
            <w:tcW w:w="862" w:type="dxa"/>
            <w:gridSpan w:val="2"/>
          </w:tcPr>
          <w:p w14:paraId="50F54BE0"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0396B1D" w14:textId="77777777" w:rsidTr="006E4FD1">
        <w:trPr>
          <w:cantSplit/>
        </w:trPr>
        <w:tc>
          <w:tcPr>
            <w:tcW w:w="7793" w:type="dxa"/>
            <w:gridSpan w:val="2"/>
          </w:tcPr>
          <w:p w14:paraId="7CFE8F52" w14:textId="77777777" w:rsidR="00444938" w:rsidRPr="001662C6" w:rsidRDefault="00444938" w:rsidP="006E4FD1">
            <w:pPr>
              <w:pStyle w:val="TAL"/>
              <w:rPr>
                <w:b/>
                <w:i/>
                <w:noProof/>
              </w:rPr>
            </w:pPr>
            <w:r w:rsidRPr="001662C6">
              <w:rPr>
                <w:b/>
                <w:i/>
                <w:noProof/>
              </w:rPr>
              <w:t>sa-NR</w:t>
            </w:r>
          </w:p>
          <w:p w14:paraId="4CCD3F17" w14:textId="77777777" w:rsidR="00444938" w:rsidRPr="001662C6" w:rsidRDefault="00444938" w:rsidP="006E4FD1">
            <w:pPr>
              <w:pStyle w:val="TAL"/>
              <w:rPr>
                <w:lang w:eastAsia="zh-CN"/>
              </w:rPr>
            </w:pPr>
            <w:r w:rsidRPr="001662C6">
              <w:t>Indicates whether the UE supports standalone NR as specified in TS 38.331 [82].</w:t>
            </w:r>
          </w:p>
        </w:tc>
        <w:tc>
          <w:tcPr>
            <w:tcW w:w="862" w:type="dxa"/>
            <w:gridSpan w:val="2"/>
          </w:tcPr>
          <w:p w14:paraId="78FA2A65" w14:textId="77777777" w:rsidR="00444938" w:rsidRPr="001662C6" w:rsidRDefault="00444938" w:rsidP="006E4FD1">
            <w:pPr>
              <w:pStyle w:val="TAL"/>
              <w:jc w:val="center"/>
              <w:rPr>
                <w:bCs/>
                <w:noProof/>
              </w:rPr>
            </w:pPr>
            <w:r w:rsidRPr="001662C6">
              <w:t>No</w:t>
            </w:r>
          </w:p>
        </w:tc>
      </w:tr>
      <w:tr w:rsidR="00444938" w:rsidRPr="001662C6" w14:paraId="4AA644B0" w14:textId="77777777" w:rsidTr="006E4FD1">
        <w:trPr>
          <w:cantSplit/>
        </w:trPr>
        <w:tc>
          <w:tcPr>
            <w:tcW w:w="7793" w:type="dxa"/>
            <w:gridSpan w:val="2"/>
          </w:tcPr>
          <w:p w14:paraId="25CF0C48" w14:textId="77777777" w:rsidR="00444938" w:rsidRPr="001662C6" w:rsidRDefault="00444938" w:rsidP="006E4FD1">
            <w:pPr>
              <w:keepNext/>
              <w:keepLines/>
              <w:spacing w:after="0"/>
              <w:rPr>
                <w:rFonts w:ascii="Arial" w:hAnsi="Arial"/>
                <w:b/>
                <w:bCs/>
                <w:i/>
                <w:iCs/>
                <w:noProof/>
                <w:sz w:val="18"/>
                <w:lang w:eastAsia="en-GB"/>
              </w:rPr>
            </w:pPr>
            <w:bookmarkStart w:id="266" w:name="_Hlk56074310"/>
            <w:r w:rsidRPr="001662C6">
              <w:rPr>
                <w:rFonts w:ascii="Arial" w:hAnsi="Arial"/>
                <w:b/>
                <w:bCs/>
                <w:i/>
                <w:iCs/>
                <w:noProof/>
                <w:sz w:val="18"/>
                <w:lang w:eastAsia="en-GB"/>
              </w:rPr>
              <w:t>scalingFactorTxSidelink, scalingFactorRxSidelink</w:t>
            </w:r>
          </w:p>
          <w:p w14:paraId="1316EA58" w14:textId="77777777" w:rsidR="00444938" w:rsidRPr="001662C6" w:rsidRDefault="00444938" w:rsidP="006E4FD1">
            <w:pPr>
              <w:pStyle w:val="TAL"/>
              <w:rPr>
                <w:b/>
                <w:i/>
                <w:noProof/>
              </w:rPr>
            </w:pPr>
            <w:r w:rsidRPr="001662C6">
              <w:t xml:space="preserve">Indicates, for a particular band combination of EUTRA, the scaling </w:t>
            </w:r>
            <w:proofErr w:type="spellStart"/>
            <w:r w:rsidRPr="001662C6">
              <w:t>facor</w:t>
            </w:r>
            <w:proofErr w:type="spellEnd"/>
            <w:r w:rsidRPr="001662C6">
              <w:t xml:space="preserve">, as defined in TS 38.306 [87], for the PC5 band combination(s) </w:t>
            </w:r>
            <w:r w:rsidRPr="001662C6">
              <w:rPr>
                <w:i/>
              </w:rPr>
              <w:t>v2x-SupportedBandCombinationListEUTRA-NR</w:t>
            </w:r>
            <w:r w:rsidRPr="001662C6">
              <w:t xml:space="preserve"> on which the UE supports simultaneous transmission/reception of EUTRA and NR </w:t>
            </w:r>
            <w:proofErr w:type="spellStart"/>
            <w:r w:rsidRPr="001662C6">
              <w:rPr>
                <w:rFonts w:eastAsia="SimSun"/>
                <w:lang w:eastAsia="zh-CN"/>
              </w:rPr>
              <w:t>sidelink</w:t>
            </w:r>
            <w:proofErr w:type="spellEnd"/>
            <w:r w:rsidRPr="001662C6">
              <w:t xml:space="preserve"> communication respectively, or simultaneous transmission or reception of EUTRA and joint V2X </w:t>
            </w:r>
            <w:proofErr w:type="spellStart"/>
            <w:r w:rsidRPr="001662C6">
              <w:t>sidelink</w:t>
            </w:r>
            <w:proofErr w:type="spellEnd"/>
            <w:r w:rsidRPr="001662C6">
              <w:t xml:space="preserve"> communication and NR </w:t>
            </w:r>
            <w:proofErr w:type="spellStart"/>
            <w:r w:rsidRPr="001662C6">
              <w:rPr>
                <w:rFonts w:eastAsia="SimSun"/>
                <w:lang w:eastAsia="zh-CN"/>
              </w:rPr>
              <w:t>sidelink</w:t>
            </w:r>
            <w:proofErr w:type="spellEnd"/>
            <w:r w:rsidRPr="001662C6">
              <w:t xml:space="preserve"> communication respectively (as indicated by </w:t>
            </w:r>
            <w:r w:rsidRPr="001662C6">
              <w:rPr>
                <w:i/>
              </w:rPr>
              <w:t>v2x-SupportedTxBandCombListPerBC-v1630 /</w:t>
            </w:r>
            <w:r w:rsidRPr="001662C6">
              <w:t xml:space="preserve"> </w:t>
            </w:r>
            <w:r w:rsidRPr="001662C6">
              <w:rPr>
                <w:i/>
              </w:rPr>
              <w:t>v2x-SupportedRxBandCombListPerBC-v1630</w:t>
            </w:r>
            <w:r w:rsidRPr="001662C6">
              <w:t xml:space="preserve">). The leading / leftmost value corresponds to the first band combination included in </w:t>
            </w:r>
            <w:r w:rsidRPr="001662C6">
              <w:rPr>
                <w:i/>
              </w:rPr>
              <w:t>v2x-SupportedBandCombinationListEUTRA-NR</w:t>
            </w:r>
            <w:r w:rsidRPr="001662C6">
              <w:t xml:space="preserve"> which is indicated with value 1 by </w:t>
            </w:r>
            <w:r w:rsidRPr="001662C6">
              <w:rPr>
                <w:i/>
              </w:rPr>
              <w:t>v2x-SupportedTxBandCombListPerBC-v1630 /</w:t>
            </w:r>
            <w:r w:rsidRPr="001662C6">
              <w:t xml:space="preserve"> </w:t>
            </w:r>
            <w:r w:rsidRPr="001662C6">
              <w:rPr>
                <w:i/>
              </w:rPr>
              <w:t>v2x-SupportedRxBandCombListPerBC-v1630</w:t>
            </w:r>
            <w:r w:rsidRPr="001662C6">
              <w:t xml:space="preserve">, the next value corresponds to the second band combination included in </w:t>
            </w:r>
            <w:r w:rsidRPr="001662C6">
              <w:rPr>
                <w:i/>
              </w:rPr>
              <w:t>v2x-SupportedBandCombinationListEUTRA-NR</w:t>
            </w:r>
            <w:r w:rsidRPr="001662C6">
              <w:t xml:space="preserve"> which is indicated with value 1 by </w:t>
            </w:r>
            <w:r w:rsidRPr="001662C6">
              <w:rPr>
                <w:i/>
              </w:rPr>
              <w:t>v2x-SupportedTxBandCombListPerBC-v1630 /</w:t>
            </w:r>
            <w:r w:rsidRPr="001662C6">
              <w:t xml:space="preserve"> </w:t>
            </w:r>
            <w:r w:rsidRPr="001662C6">
              <w:rPr>
                <w:i/>
              </w:rPr>
              <w:t>v2x-SupportedRxBandCombListPerBC-v1630</w:t>
            </w:r>
            <w:r w:rsidRPr="001662C6">
              <w:t xml:space="preserve"> and so on. For each value of </w:t>
            </w:r>
            <w:r w:rsidRPr="001662C6">
              <w:rPr>
                <w:i/>
              </w:rPr>
              <w:t>ScalingFactorSidelink-r16</w:t>
            </w:r>
            <w:r w:rsidRPr="001662C6">
              <w:t>, value f0p4 indicates the scaling factor 0.4, f0p75 indicates 0.75, and so on.</w:t>
            </w:r>
            <w:bookmarkEnd w:id="266"/>
          </w:p>
        </w:tc>
        <w:tc>
          <w:tcPr>
            <w:tcW w:w="862" w:type="dxa"/>
            <w:gridSpan w:val="2"/>
          </w:tcPr>
          <w:p w14:paraId="7128F0AE" w14:textId="77777777" w:rsidR="00444938" w:rsidRPr="001662C6" w:rsidRDefault="00444938" w:rsidP="006E4FD1">
            <w:pPr>
              <w:pStyle w:val="TAL"/>
              <w:jc w:val="center"/>
            </w:pPr>
            <w:r w:rsidRPr="001662C6">
              <w:rPr>
                <w:lang w:eastAsia="zh-CN"/>
              </w:rPr>
              <w:t>-</w:t>
            </w:r>
          </w:p>
        </w:tc>
      </w:tr>
      <w:tr w:rsidR="00444938" w:rsidRPr="001662C6" w14:paraId="7A1F4B82" w14:textId="77777777" w:rsidTr="006E4FD1">
        <w:trPr>
          <w:cantSplit/>
        </w:trPr>
        <w:tc>
          <w:tcPr>
            <w:tcW w:w="7793" w:type="dxa"/>
            <w:gridSpan w:val="2"/>
          </w:tcPr>
          <w:p w14:paraId="67A5E8FB" w14:textId="77777777" w:rsidR="00444938" w:rsidRPr="001662C6" w:rsidRDefault="00444938" w:rsidP="006E4FD1">
            <w:pPr>
              <w:pStyle w:val="TAL"/>
              <w:rPr>
                <w:b/>
                <w:bCs/>
                <w:i/>
                <w:iCs/>
                <w:noProof/>
                <w:lang w:eastAsia="en-GB"/>
              </w:rPr>
            </w:pPr>
            <w:r w:rsidRPr="001662C6">
              <w:rPr>
                <w:b/>
                <w:bCs/>
                <w:i/>
                <w:iCs/>
                <w:noProof/>
                <w:lang w:eastAsia="en-GB"/>
              </w:rPr>
              <w:t>scptm-AsyncDC</w:t>
            </w:r>
          </w:p>
          <w:p w14:paraId="62E7C53D" w14:textId="77777777" w:rsidR="00444938" w:rsidRPr="001662C6" w:rsidRDefault="00444938" w:rsidP="006E4FD1">
            <w:pPr>
              <w:pStyle w:val="TAL"/>
              <w:rPr>
                <w:kern w:val="2"/>
                <w:lang w:eastAsia="zh-CN"/>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where (according to </w:t>
            </w:r>
            <w:proofErr w:type="spellStart"/>
            <w:r w:rsidRPr="001662C6">
              <w:rPr>
                <w:i/>
                <w:kern w:val="2"/>
                <w:lang w:eastAsia="en-GB"/>
              </w:rPr>
              <w:t>supportedBandCombination</w:t>
            </w:r>
            <w:proofErr w:type="spellEnd"/>
            <w:r w:rsidRPr="001662C6">
              <w:rPr>
                <w:kern w:val="2"/>
                <w:lang w:eastAsia="en-GB"/>
              </w:rPr>
              <w:t xml:space="preserve">) the carriers that are or can be configured as serving cells in the MCG and the SCG are not synchronized. If this field is included, the UE shall also include </w:t>
            </w:r>
            <w:proofErr w:type="spellStart"/>
            <w:r w:rsidRPr="001662C6">
              <w:rPr>
                <w:i/>
                <w:kern w:val="2"/>
                <w:lang w:eastAsia="en-GB"/>
              </w:rPr>
              <w:t>scptm-SCell</w:t>
            </w:r>
            <w:proofErr w:type="spellEnd"/>
            <w:r w:rsidRPr="001662C6">
              <w:rPr>
                <w:kern w:val="2"/>
                <w:lang w:eastAsia="en-GB"/>
              </w:rPr>
              <w:t xml:space="preserve"> and </w:t>
            </w:r>
            <w:proofErr w:type="spellStart"/>
            <w:r w:rsidRPr="001662C6">
              <w:rPr>
                <w:i/>
                <w:kern w:val="2"/>
                <w:lang w:eastAsia="en-GB"/>
              </w:rPr>
              <w:t>scptm-NonServingCell</w:t>
            </w:r>
            <w:proofErr w:type="spellEnd"/>
            <w:r w:rsidRPr="001662C6">
              <w:rPr>
                <w:kern w:val="2"/>
                <w:lang w:eastAsia="en-GB"/>
              </w:rPr>
              <w:t>.</w:t>
            </w:r>
          </w:p>
        </w:tc>
        <w:tc>
          <w:tcPr>
            <w:tcW w:w="862" w:type="dxa"/>
            <w:gridSpan w:val="2"/>
          </w:tcPr>
          <w:p w14:paraId="7086B01D" w14:textId="77777777" w:rsidR="00444938" w:rsidRPr="001662C6" w:rsidRDefault="00444938" w:rsidP="006E4FD1">
            <w:pPr>
              <w:pStyle w:val="TAL"/>
              <w:jc w:val="center"/>
              <w:rPr>
                <w:bCs/>
                <w:noProof/>
              </w:rPr>
            </w:pPr>
            <w:r w:rsidRPr="001662C6">
              <w:rPr>
                <w:lang w:eastAsia="zh-CN"/>
              </w:rPr>
              <w:t>Yes</w:t>
            </w:r>
          </w:p>
        </w:tc>
      </w:tr>
      <w:tr w:rsidR="00444938" w:rsidRPr="001662C6" w14:paraId="7BC8468A" w14:textId="77777777" w:rsidTr="006E4FD1">
        <w:trPr>
          <w:cantSplit/>
        </w:trPr>
        <w:tc>
          <w:tcPr>
            <w:tcW w:w="7793" w:type="dxa"/>
            <w:gridSpan w:val="2"/>
          </w:tcPr>
          <w:p w14:paraId="1DA0A78D" w14:textId="77777777" w:rsidR="00444938" w:rsidRPr="001662C6" w:rsidRDefault="00444938" w:rsidP="006E4FD1">
            <w:pPr>
              <w:pStyle w:val="TAL"/>
              <w:rPr>
                <w:b/>
                <w:bCs/>
                <w:i/>
                <w:iCs/>
                <w:noProof/>
                <w:lang w:eastAsia="en-GB"/>
              </w:rPr>
            </w:pPr>
            <w:r w:rsidRPr="001662C6">
              <w:rPr>
                <w:b/>
                <w:bCs/>
                <w:i/>
                <w:iCs/>
                <w:noProof/>
                <w:lang w:eastAsia="zh-CN"/>
              </w:rPr>
              <w:t>scptm</w:t>
            </w:r>
            <w:r w:rsidRPr="001662C6">
              <w:rPr>
                <w:b/>
                <w:bCs/>
                <w:i/>
                <w:iCs/>
                <w:noProof/>
                <w:lang w:eastAsia="en-GB"/>
              </w:rPr>
              <w:t>-NonServingCell</w:t>
            </w:r>
          </w:p>
          <w:p w14:paraId="3748804C" w14:textId="77777777" w:rsidR="00444938" w:rsidRPr="001662C6" w:rsidRDefault="00444938" w:rsidP="006E4FD1">
            <w:pPr>
              <w:pStyle w:val="TAL"/>
              <w:rPr>
                <w:b/>
                <w:bCs/>
                <w:i/>
                <w:iCs/>
                <w:noProof/>
                <w:lang w:eastAsia="en-GB"/>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where (according to </w:t>
            </w:r>
            <w:proofErr w:type="spellStart"/>
            <w:r w:rsidRPr="001662C6">
              <w:rPr>
                <w:i/>
                <w:kern w:val="2"/>
                <w:lang w:eastAsia="en-GB"/>
              </w:rPr>
              <w:t>supportedBandCombination</w:t>
            </w:r>
            <w:proofErr w:type="spellEnd"/>
            <w:r w:rsidRPr="001662C6">
              <w:rPr>
                <w:kern w:val="2"/>
                <w:lang w:eastAsia="en-GB"/>
              </w:rPr>
              <w:t xml:space="preserve"> and to network synchronization properties) a serving cell may be additionally configured. If this field is included, the UE shall also include the </w:t>
            </w:r>
            <w:proofErr w:type="spellStart"/>
            <w:r w:rsidRPr="001662C6">
              <w:rPr>
                <w:i/>
                <w:kern w:val="2"/>
                <w:lang w:eastAsia="en-GB"/>
              </w:rPr>
              <w:t>scptm-SCell</w:t>
            </w:r>
            <w:proofErr w:type="spellEnd"/>
            <w:r w:rsidRPr="001662C6">
              <w:rPr>
                <w:kern w:val="2"/>
                <w:lang w:eastAsia="en-GB"/>
              </w:rPr>
              <w:t xml:space="preserve"> field.</w:t>
            </w:r>
          </w:p>
        </w:tc>
        <w:tc>
          <w:tcPr>
            <w:tcW w:w="862" w:type="dxa"/>
            <w:gridSpan w:val="2"/>
          </w:tcPr>
          <w:p w14:paraId="736EC6A9" w14:textId="77777777" w:rsidR="00444938" w:rsidRPr="001662C6" w:rsidRDefault="00444938" w:rsidP="006E4FD1">
            <w:pPr>
              <w:pStyle w:val="TAL"/>
              <w:jc w:val="center"/>
              <w:rPr>
                <w:bCs/>
                <w:noProof/>
                <w:lang w:eastAsia="en-GB"/>
              </w:rPr>
            </w:pPr>
            <w:r w:rsidRPr="001662C6">
              <w:rPr>
                <w:lang w:eastAsia="zh-CN"/>
              </w:rPr>
              <w:t>Yes</w:t>
            </w:r>
          </w:p>
        </w:tc>
      </w:tr>
      <w:tr w:rsidR="00444938" w:rsidRPr="001662C6" w14:paraId="3FE0AC0E" w14:textId="77777777" w:rsidTr="006E4FD1">
        <w:trPr>
          <w:cantSplit/>
        </w:trPr>
        <w:tc>
          <w:tcPr>
            <w:tcW w:w="7793" w:type="dxa"/>
            <w:gridSpan w:val="2"/>
          </w:tcPr>
          <w:p w14:paraId="4D4713C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lastRenderedPageBreak/>
              <w:t>scptm</w:t>
            </w:r>
            <w:proofErr w:type="spellEnd"/>
            <w:r w:rsidRPr="001662C6">
              <w:rPr>
                <w:rFonts w:ascii="Arial" w:hAnsi="Arial"/>
                <w:b/>
                <w:i/>
                <w:sz w:val="18"/>
                <w:lang w:eastAsia="zh-CN"/>
              </w:rPr>
              <w:t>-Parameters</w:t>
            </w:r>
          </w:p>
          <w:p w14:paraId="3ACF2FBC" w14:textId="77777777" w:rsidR="00444938" w:rsidRPr="001662C6" w:rsidRDefault="00444938" w:rsidP="006E4FD1">
            <w:pPr>
              <w:keepNext/>
              <w:keepLines/>
              <w:spacing w:after="0"/>
              <w:rPr>
                <w:rFonts w:ascii="Arial" w:hAnsi="Arial"/>
                <w:sz w:val="18"/>
                <w:lang w:eastAsia="zh-CN"/>
              </w:rPr>
            </w:pPr>
            <w:r w:rsidRPr="001662C6">
              <w:rPr>
                <w:rFonts w:ascii="Arial" w:hAnsi="Arial"/>
                <w:sz w:val="18"/>
                <w:lang w:eastAsia="zh-CN"/>
              </w:rPr>
              <w:t>Presence of the field indicates that the UE supports SC-PTM reception as specified in TS 36.306 [5].</w:t>
            </w:r>
          </w:p>
        </w:tc>
        <w:tc>
          <w:tcPr>
            <w:tcW w:w="862" w:type="dxa"/>
            <w:gridSpan w:val="2"/>
          </w:tcPr>
          <w:p w14:paraId="396702BC" w14:textId="77777777" w:rsidR="00444938" w:rsidRPr="001662C6" w:rsidRDefault="00444938" w:rsidP="006E4FD1">
            <w:pPr>
              <w:keepNext/>
              <w:keepLines/>
              <w:spacing w:after="0"/>
              <w:jc w:val="center"/>
              <w:rPr>
                <w:rFonts w:ascii="Arial" w:hAnsi="Arial"/>
                <w:bCs/>
                <w:noProof/>
                <w:sz w:val="18"/>
              </w:rPr>
            </w:pPr>
            <w:r w:rsidRPr="001662C6">
              <w:rPr>
                <w:rFonts w:ascii="Arial" w:hAnsi="Arial"/>
                <w:sz w:val="18"/>
                <w:lang w:eastAsia="zh-CN"/>
              </w:rPr>
              <w:t>Yes</w:t>
            </w:r>
          </w:p>
        </w:tc>
      </w:tr>
      <w:tr w:rsidR="00444938" w:rsidRPr="001662C6" w14:paraId="219DC963" w14:textId="77777777" w:rsidTr="006E4FD1">
        <w:trPr>
          <w:cantSplit/>
        </w:trPr>
        <w:tc>
          <w:tcPr>
            <w:tcW w:w="7793" w:type="dxa"/>
            <w:gridSpan w:val="2"/>
          </w:tcPr>
          <w:p w14:paraId="2935730C" w14:textId="77777777" w:rsidR="00444938" w:rsidRPr="001662C6" w:rsidRDefault="00444938" w:rsidP="006E4FD1">
            <w:pPr>
              <w:pStyle w:val="TAL"/>
              <w:rPr>
                <w:b/>
                <w:bCs/>
                <w:i/>
                <w:iCs/>
                <w:noProof/>
                <w:lang w:eastAsia="en-GB"/>
              </w:rPr>
            </w:pPr>
            <w:r w:rsidRPr="001662C6">
              <w:rPr>
                <w:b/>
                <w:bCs/>
                <w:i/>
                <w:iCs/>
                <w:noProof/>
                <w:lang w:eastAsia="en-GB"/>
              </w:rPr>
              <w:t>scptm-SCell</w:t>
            </w:r>
          </w:p>
          <w:p w14:paraId="028B64A9" w14:textId="77777777" w:rsidR="00444938" w:rsidRPr="001662C6" w:rsidRDefault="00444938" w:rsidP="006E4FD1">
            <w:pPr>
              <w:pStyle w:val="TAL"/>
              <w:rPr>
                <w:kern w:val="2"/>
                <w:lang w:eastAsia="zh-CN"/>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when an </w:t>
            </w:r>
            <w:proofErr w:type="spellStart"/>
            <w:r w:rsidRPr="001662C6">
              <w:rPr>
                <w:kern w:val="2"/>
                <w:lang w:eastAsia="en-GB"/>
              </w:rPr>
              <w:t>SCell</w:t>
            </w:r>
            <w:proofErr w:type="spellEnd"/>
            <w:r w:rsidRPr="001662C6">
              <w:rPr>
                <w:kern w:val="2"/>
                <w:lang w:eastAsia="en-GB"/>
              </w:rPr>
              <w:t xml:space="preserve"> is configured on that frequency (regardless of whether the </w:t>
            </w:r>
            <w:proofErr w:type="spellStart"/>
            <w:r w:rsidRPr="001662C6">
              <w:rPr>
                <w:kern w:val="2"/>
                <w:lang w:eastAsia="en-GB"/>
              </w:rPr>
              <w:t>SCell</w:t>
            </w:r>
            <w:proofErr w:type="spellEnd"/>
            <w:r w:rsidRPr="001662C6">
              <w:rPr>
                <w:kern w:val="2"/>
                <w:lang w:eastAsia="en-GB"/>
              </w:rPr>
              <w:t xml:space="preserve"> is activated or deactivated).</w:t>
            </w:r>
          </w:p>
        </w:tc>
        <w:tc>
          <w:tcPr>
            <w:tcW w:w="862" w:type="dxa"/>
            <w:gridSpan w:val="2"/>
          </w:tcPr>
          <w:p w14:paraId="38A15DF1" w14:textId="77777777" w:rsidR="00444938" w:rsidRPr="001662C6" w:rsidRDefault="00444938" w:rsidP="006E4FD1">
            <w:pPr>
              <w:pStyle w:val="TAL"/>
              <w:jc w:val="center"/>
              <w:rPr>
                <w:bCs/>
                <w:noProof/>
              </w:rPr>
            </w:pPr>
            <w:r w:rsidRPr="001662C6">
              <w:rPr>
                <w:lang w:eastAsia="zh-CN"/>
              </w:rPr>
              <w:t>Yes</w:t>
            </w:r>
          </w:p>
        </w:tc>
      </w:tr>
      <w:tr w:rsidR="00444938" w:rsidRPr="001662C6" w14:paraId="38EFBEDE" w14:textId="77777777" w:rsidTr="006E4FD1">
        <w:trPr>
          <w:cantSplit/>
        </w:trPr>
        <w:tc>
          <w:tcPr>
            <w:tcW w:w="7793" w:type="dxa"/>
            <w:gridSpan w:val="2"/>
          </w:tcPr>
          <w:p w14:paraId="3D43957C" w14:textId="77777777" w:rsidR="00444938" w:rsidRPr="001662C6" w:rsidRDefault="00444938" w:rsidP="006E4FD1">
            <w:pPr>
              <w:pStyle w:val="TAL"/>
              <w:rPr>
                <w:b/>
                <w:i/>
                <w:lang w:eastAsia="en-GB"/>
              </w:rPr>
            </w:pPr>
            <w:proofErr w:type="spellStart"/>
            <w:r w:rsidRPr="001662C6">
              <w:rPr>
                <w:b/>
                <w:i/>
                <w:lang w:eastAsia="en-GB"/>
              </w:rPr>
              <w:t>scptm-ParallelReception</w:t>
            </w:r>
            <w:proofErr w:type="spellEnd"/>
          </w:p>
          <w:p w14:paraId="64CA8A90" w14:textId="77777777" w:rsidR="00444938" w:rsidRPr="001662C6" w:rsidRDefault="00444938" w:rsidP="006E4FD1">
            <w:pPr>
              <w:keepNext/>
              <w:keepLines/>
              <w:spacing w:after="0"/>
              <w:rPr>
                <w:rFonts w:ascii="Arial" w:hAnsi="Arial"/>
                <w:sz w:val="18"/>
              </w:rPr>
            </w:pPr>
            <w:r w:rsidRPr="001662C6">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932B252" w14:textId="77777777" w:rsidR="00444938" w:rsidRPr="001662C6" w:rsidRDefault="00444938" w:rsidP="006E4FD1">
            <w:pPr>
              <w:keepNext/>
              <w:keepLines/>
              <w:spacing w:after="0"/>
              <w:jc w:val="center"/>
              <w:rPr>
                <w:rFonts w:ascii="Arial" w:hAnsi="Arial"/>
                <w:sz w:val="18"/>
              </w:rPr>
            </w:pPr>
            <w:r w:rsidRPr="001662C6">
              <w:rPr>
                <w:rFonts w:ascii="Arial" w:hAnsi="Arial"/>
                <w:sz w:val="18"/>
                <w:lang w:eastAsia="zh-CN"/>
              </w:rPr>
              <w:t>Yes</w:t>
            </w:r>
          </w:p>
        </w:tc>
      </w:tr>
      <w:tr w:rsidR="00444938" w:rsidRPr="001662C6" w14:paraId="1AB13A73" w14:textId="77777777" w:rsidTr="006E4FD1">
        <w:trPr>
          <w:cantSplit/>
        </w:trPr>
        <w:tc>
          <w:tcPr>
            <w:tcW w:w="7793" w:type="dxa"/>
            <w:gridSpan w:val="2"/>
            <w:tcBorders>
              <w:bottom w:val="single" w:sz="4" w:space="0" w:color="808080"/>
            </w:tcBorders>
          </w:tcPr>
          <w:p w14:paraId="607A24A3" w14:textId="77777777" w:rsidR="00444938" w:rsidRPr="001662C6" w:rsidRDefault="00444938" w:rsidP="006E4FD1">
            <w:pPr>
              <w:pStyle w:val="TAL"/>
              <w:rPr>
                <w:b/>
                <w:i/>
                <w:lang w:eastAsia="en-GB"/>
              </w:rPr>
            </w:pPr>
            <w:proofErr w:type="spellStart"/>
            <w:r w:rsidRPr="001662C6">
              <w:rPr>
                <w:b/>
                <w:i/>
                <w:lang w:eastAsia="en-GB"/>
              </w:rPr>
              <w:t>secondSlotStartingPosition</w:t>
            </w:r>
            <w:proofErr w:type="spellEnd"/>
          </w:p>
          <w:p w14:paraId="48DC60D3" w14:textId="77777777" w:rsidR="00444938" w:rsidRPr="001662C6" w:rsidRDefault="00444938" w:rsidP="006E4FD1">
            <w:pPr>
              <w:pStyle w:val="TAL"/>
              <w:rPr>
                <w:b/>
                <w:lang w:eastAsia="en-GB"/>
              </w:rPr>
            </w:pPr>
            <w:r w:rsidRPr="001662C6">
              <w:rPr>
                <w:lang w:eastAsia="en-GB"/>
              </w:rPr>
              <w:t xml:space="preserve">Indicates </w:t>
            </w:r>
            <w:r w:rsidRPr="001662C6">
              <w:t xml:space="preserve">whether the UE supports reception of subframes with second slot starting position as described in TS 36.211 [21] and TS 36.213 </w:t>
            </w:r>
            <w:r w:rsidRPr="001662C6">
              <w:rPr>
                <w:lang w:eastAsia="en-GB"/>
              </w:rPr>
              <w:t>[</w:t>
            </w:r>
            <w:r w:rsidRPr="001662C6">
              <w:t>23</w:t>
            </w:r>
            <w:r w:rsidRPr="001662C6">
              <w:rPr>
                <w:lang w:eastAsia="en-GB"/>
              </w:rPr>
              <w:t xml:space="preserve">].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bottom w:val="single" w:sz="4" w:space="0" w:color="808080"/>
            </w:tcBorders>
          </w:tcPr>
          <w:p w14:paraId="497B4FC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ED71895" w14:textId="77777777" w:rsidTr="006E4FD1">
        <w:trPr>
          <w:cantSplit/>
        </w:trPr>
        <w:tc>
          <w:tcPr>
            <w:tcW w:w="7793" w:type="dxa"/>
            <w:gridSpan w:val="2"/>
            <w:tcBorders>
              <w:bottom w:val="single" w:sz="4" w:space="0" w:color="808080"/>
            </w:tcBorders>
          </w:tcPr>
          <w:p w14:paraId="1C1C127D" w14:textId="77777777" w:rsidR="00444938" w:rsidRPr="001662C6" w:rsidRDefault="00444938" w:rsidP="006E4FD1">
            <w:pPr>
              <w:pStyle w:val="TAL"/>
              <w:rPr>
                <w:b/>
                <w:i/>
              </w:rPr>
            </w:pPr>
            <w:proofErr w:type="spellStart"/>
            <w:r w:rsidRPr="001662C6">
              <w:rPr>
                <w:b/>
                <w:i/>
              </w:rPr>
              <w:t>semiOL</w:t>
            </w:r>
            <w:proofErr w:type="spellEnd"/>
          </w:p>
          <w:p w14:paraId="7BFE0E89" w14:textId="77777777" w:rsidR="00444938" w:rsidRPr="001662C6" w:rsidRDefault="00444938" w:rsidP="006E4FD1">
            <w:pPr>
              <w:pStyle w:val="TAL"/>
              <w:rPr>
                <w:b/>
                <w:i/>
                <w:lang w:eastAsia="en-GB"/>
              </w:rPr>
            </w:pPr>
            <w:r w:rsidRPr="001662C6">
              <w:t>Indicates whether the UE supports semi-open-loop transmission for the indicated transmission mode.</w:t>
            </w:r>
          </w:p>
        </w:tc>
        <w:tc>
          <w:tcPr>
            <w:tcW w:w="862" w:type="dxa"/>
            <w:gridSpan w:val="2"/>
            <w:tcBorders>
              <w:bottom w:val="single" w:sz="4" w:space="0" w:color="808080"/>
            </w:tcBorders>
          </w:tcPr>
          <w:p w14:paraId="5C80A8C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CD58A6C" w14:textId="77777777" w:rsidTr="006E4FD1">
        <w:trPr>
          <w:cantSplit/>
        </w:trPr>
        <w:tc>
          <w:tcPr>
            <w:tcW w:w="7793" w:type="dxa"/>
            <w:gridSpan w:val="2"/>
            <w:tcBorders>
              <w:bottom w:val="single" w:sz="4" w:space="0" w:color="808080"/>
            </w:tcBorders>
          </w:tcPr>
          <w:p w14:paraId="2CD6DA81" w14:textId="77777777" w:rsidR="00444938" w:rsidRPr="001662C6" w:rsidRDefault="00444938" w:rsidP="006E4FD1">
            <w:pPr>
              <w:pStyle w:val="TAL"/>
              <w:rPr>
                <w:b/>
                <w:i/>
                <w:lang w:eastAsia="en-GB"/>
              </w:rPr>
            </w:pPr>
            <w:proofErr w:type="spellStart"/>
            <w:r w:rsidRPr="001662C6">
              <w:rPr>
                <w:b/>
                <w:i/>
                <w:lang w:eastAsia="en-GB"/>
              </w:rPr>
              <w:t>semiStaticCFI</w:t>
            </w:r>
            <w:proofErr w:type="spellEnd"/>
          </w:p>
          <w:p w14:paraId="4989608D" w14:textId="77777777" w:rsidR="00444938" w:rsidRPr="001662C6" w:rsidRDefault="00444938" w:rsidP="006E4FD1">
            <w:pPr>
              <w:pStyle w:val="TAL"/>
              <w:rPr>
                <w:b/>
                <w:i/>
                <w:lang w:eastAsia="en-GB"/>
              </w:rPr>
            </w:pPr>
            <w:r w:rsidRPr="001662C6">
              <w:rPr>
                <w:lang w:eastAsia="en-GB"/>
              </w:rPr>
              <w:t xml:space="preserve">Indicates </w:t>
            </w:r>
            <w:r w:rsidRPr="001662C6">
              <w:t xml:space="preserve">whether the UE supports the semi-static configuration of CFI for subframe/slot/sub-slot operation. </w:t>
            </w:r>
          </w:p>
        </w:tc>
        <w:tc>
          <w:tcPr>
            <w:tcW w:w="862" w:type="dxa"/>
            <w:gridSpan w:val="2"/>
            <w:tcBorders>
              <w:bottom w:val="single" w:sz="4" w:space="0" w:color="808080"/>
            </w:tcBorders>
          </w:tcPr>
          <w:p w14:paraId="3649EB5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02A3984" w14:textId="77777777" w:rsidTr="006E4FD1">
        <w:trPr>
          <w:cantSplit/>
        </w:trPr>
        <w:tc>
          <w:tcPr>
            <w:tcW w:w="7793" w:type="dxa"/>
            <w:gridSpan w:val="2"/>
            <w:tcBorders>
              <w:bottom w:val="single" w:sz="4" w:space="0" w:color="808080"/>
            </w:tcBorders>
          </w:tcPr>
          <w:p w14:paraId="372C1EB6" w14:textId="77777777" w:rsidR="00444938" w:rsidRPr="001662C6" w:rsidRDefault="00444938" w:rsidP="006E4FD1">
            <w:pPr>
              <w:pStyle w:val="TAL"/>
              <w:rPr>
                <w:b/>
                <w:i/>
                <w:lang w:eastAsia="en-GB"/>
              </w:rPr>
            </w:pPr>
            <w:proofErr w:type="spellStart"/>
            <w:r w:rsidRPr="001662C6">
              <w:rPr>
                <w:b/>
                <w:i/>
                <w:lang w:eastAsia="en-GB"/>
              </w:rPr>
              <w:t>semiStaticCFI</w:t>
            </w:r>
            <w:proofErr w:type="spellEnd"/>
            <w:r w:rsidRPr="001662C6">
              <w:rPr>
                <w:b/>
                <w:i/>
                <w:lang w:eastAsia="en-GB"/>
              </w:rPr>
              <w:t>-Pattern</w:t>
            </w:r>
          </w:p>
          <w:p w14:paraId="32A2FEEA" w14:textId="77777777" w:rsidR="00444938" w:rsidRPr="001662C6" w:rsidRDefault="00444938" w:rsidP="006E4FD1">
            <w:pPr>
              <w:pStyle w:val="TAL"/>
              <w:rPr>
                <w:b/>
                <w:i/>
                <w:lang w:eastAsia="en-GB"/>
              </w:rPr>
            </w:pPr>
            <w:r w:rsidRPr="001662C6">
              <w:rPr>
                <w:lang w:eastAsia="en-GB"/>
              </w:rPr>
              <w:t xml:space="preserve">Indicates </w:t>
            </w:r>
            <w:r w:rsidRPr="001662C6">
              <w:t xml:space="preserve">whether the UE supports the semi-static configuration of CFI pattern for subframe/slot/sub-slot operation. </w:t>
            </w:r>
            <w:r w:rsidRPr="001662C6">
              <w:rPr>
                <w:rFonts w:eastAsia="SimSun"/>
                <w:lang w:eastAsia="en-GB"/>
              </w:rPr>
              <w:t>This field is only applicable for UEs supporting TDD.</w:t>
            </w:r>
          </w:p>
        </w:tc>
        <w:tc>
          <w:tcPr>
            <w:tcW w:w="862" w:type="dxa"/>
            <w:gridSpan w:val="2"/>
            <w:tcBorders>
              <w:bottom w:val="single" w:sz="4" w:space="0" w:color="808080"/>
            </w:tcBorders>
          </w:tcPr>
          <w:p w14:paraId="321A25D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5401EA7" w14:textId="77777777" w:rsidTr="006E4FD1">
        <w:trPr>
          <w:cantSplit/>
        </w:trPr>
        <w:tc>
          <w:tcPr>
            <w:tcW w:w="7793" w:type="dxa"/>
            <w:gridSpan w:val="2"/>
            <w:tcBorders>
              <w:bottom w:val="single" w:sz="4" w:space="0" w:color="808080"/>
            </w:tcBorders>
          </w:tcPr>
          <w:p w14:paraId="5EED4E53" w14:textId="77777777" w:rsidR="00444938" w:rsidRPr="001662C6" w:rsidRDefault="00444938" w:rsidP="006E4FD1">
            <w:pPr>
              <w:pStyle w:val="TAL"/>
              <w:rPr>
                <w:b/>
                <w:bCs/>
                <w:i/>
                <w:noProof/>
                <w:lang w:eastAsia="en-GB"/>
              </w:rPr>
            </w:pPr>
            <w:r w:rsidRPr="001662C6">
              <w:rPr>
                <w:b/>
                <w:bCs/>
                <w:i/>
                <w:noProof/>
                <w:lang w:eastAsia="en-GB"/>
              </w:rPr>
              <w:t>shortCQI-ForSCellActivation</w:t>
            </w:r>
          </w:p>
          <w:p w14:paraId="50E2AA08" w14:textId="77777777" w:rsidR="00444938" w:rsidRPr="001662C6" w:rsidRDefault="00444938" w:rsidP="006E4FD1">
            <w:pPr>
              <w:pStyle w:val="TAL"/>
              <w:rPr>
                <w:b/>
                <w:i/>
                <w:lang w:eastAsia="en-GB"/>
              </w:rPr>
            </w:pPr>
            <w:r w:rsidRPr="001662C6">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2A1D39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ED3A0B1" w14:textId="77777777" w:rsidTr="006E4FD1">
        <w:trPr>
          <w:cantSplit/>
        </w:trPr>
        <w:tc>
          <w:tcPr>
            <w:tcW w:w="7793" w:type="dxa"/>
            <w:gridSpan w:val="2"/>
          </w:tcPr>
          <w:p w14:paraId="77E4C6BB" w14:textId="77777777" w:rsidR="00444938" w:rsidRPr="001662C6" w:rsidRDefault="00444938" w:rsidP="006E4FD1">
            <w:pPr>
              <w:pStyle w:val="TAL"/>
              <w:rPr>
                <w:bCs/>
                <w:noProof/>
              </w:rPr>
            </w:pPr>
            <w:r w:rsidRPr="001662C6">
              <w:rPr>
                <w:b/>
                <w:bCs/>
                <w:i/>
                <w:noProof/>
                <w:lang w:eastAsia="en-GB"/>
              </w:rPr>
              <w:t>shortMeasurementGap</w:t>
            </w:r>
            <w:r w:rsidRPr="001662C6">
              <w:rPr>
                <w:b/>
                <w:bCs/>
                <w:i/>
                <w:noProof/>
                <w:lang w:eastAsia="en-GB"/>
              </w:rPr>
              <w:br/>
            </w:r>
            <w:r w:rsidRPr="001662C6">
              <w:rPr>
                <w:bCs/>
                <w:noProof/>
                <w:lang w:eastAsia="en-GB"/>
              </w:rPr>
              <w:t xml:space="preserve">Indicates whether the UE supports </w:t>
            </w:r>
            <w:r w:rsidRPr="001662C6">
              <w:t>shorter measurement gap length (</w:t>
            </w:r>
            <w:proofErr w:type="gramStart"/>
            <w:r w:rsidRPr="001662C6">
              <w:t>i.e.</w:t>
            </w:r>
            <w:proofErr w:type="gramEnd"/>
            <w:r w:rsidRPr="001662C6">
              <w:t xml:space="preserve"> </w:t>
            </w:r>
            <w:r w:rsidRPr="001662C6">
              <w:rPr>
                <w:i/>
              </w:rPr>
              <w:t>gp2</w:t>
            </w:r>
            <w:r w:rsidRPr="001662C6">
              <w:t xml:space="preserve"> and </w:t>
            </w:r>
            <w:r w:rsidRPr="001662C6">
              <w:rPr>
                <w:i/>
              </w:rPr>
              <w:t>gp3</w:t>
            </w:r>
            <w:r w:rsidRPr="001662C6">
              <w:t>)</w:t>
            </w:r>
            <w:r w:rsidRPr="001662C6">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1EA8DA83" w14:textId="77777777" w:rsidR="00444938" w:rsidRPr="001662C6" w:rsidRDefault="00444938" w:rsidP="006E4FD1">
            <w:pPr>
              <w:keepNext/>
              <w:keepLines/>
              <w:spacing w:after="0"/>
              <w:jc w:val="center"/>
              <w:rPr>
                <w:rFonts w:ascii="Arial" w:hAnsi="Arial"/>
                <w:noProof/>
                <w:sz w:val="18"/>
              </w:rPr>
            </w:pPr>
            <w:r w:rsidRPr="001662C6">
              <w:rPr>
                <w:rFonts w:ascii="Arial" w:hAnsi="Arial"/>
                <w:noProof/>
                <w:sz w:val="18"/>
              </w:rPr>
              <w:t>No</w:t>
            </w:r>
          </w:p>
        </w:tc>
      </w:tr>
      <w:tr w:rsidR="00444938" w:rsidRPr="001662C6" w14:paraId="73DD22C5" w14:textId="77777777" w:rsidTr="006E4FD1">
        <w:trPr>
          <w:cantSplit/>
        </w:trPr>
        <w:tc>
          <w:tcPr>
            <w:tcW w:w="7793" w:type="dxa"/>
            <w:gridSpan w:val="2"/>
            <w:tcBorders>
              <w:bottom w:val="single" w:sz="4" w:space="0" w:color="808080"/>
            </w:tcBorders>
          </w:tcPr>
          <w:p w14:paraId="27C87C9F"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shortSPS-IntervalFDD</w:t>
            </w:r>
            <w:proofErr w:type="spellEnd"/>
          </w:p>
          <w:p w14:paraId="51619CD4"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28CA4C48"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en-GB"/>
              </w:rPr>
              <w:t>-</w:t>
            </w:r>
          </w:p>
        </w:tc>
      </w:tr>
      <w:tr w:rsidR="00444938" w:rsidRPr="001662C6" w14:paraId="0B0D0CFA" w14:textId="77777777" w:rsidTr="006E4FD1">
        <w:trPr>
          <w:cantSplit/>
        </w:trPr>
        <w:tc>
          <w:tcPr>
            <w:tcW w:w="7793" w:type="dxa"/>
            <w:gridSpan w:val="2"/>
            <w:tcBorders>
              <w:bottom w:val="single" w:sz="4" w:space="0" w:color="808080"/>
            </w:tcBorders>
          </w:tcPr>
          <w:p w14:paraId="058BDDC0"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shortSPS-IntervalTDD</w:t>
            </w:r>
            <w:proofErr w:type="spellEnd"/>
          </w:p>
          <w:p w14:paraId="61C6BDBA"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0698481"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en-GB"/>
              </w:rPr>
              <w:t>-</w:t>
            </w:r>
          </w:p>
        </w:tc>
      </w:tr>
      <w:tr w:rsidR="00444938" w:rsidRPr="001662C6" w14:paraId="7D5016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78A92" w14:textId="77777777" w:rsidR="00444938" w:rsidRPr="001662C6" w:rsidRDefault="00444938" w:rsidP="006E4FD1">
            <w:pPr>
              <w:pStyle w:val="TAL"/>
              <w:rPr>
                <w:b/>
                <w:i/>
                <w:lang w:eastAsia="zh-CN"/>
              </w:rPr>
            </w:pPr>
            <w:proofErr w:type="spellStart"/>
            <w:r w:rsidRPr="001662C6">
              <w:rPr>
                <w:b/>
                <w:i/>
                <w:lang w:eastAsia="zh-CN"/>
              </w:rPr>
              <w:t>simultaneousPUCCH</w:t>
            </w:r>
            <w:proofErr w:type="spellEnd"/>
            <w:r w:rsidRPr="001662C6">
              <w:rPr>
                <w:b/>
                <w:i/>
                <w:lang w:eastAsia="zh-CN"/>
              </w:rPr>
              <w:t>-PUSCH</w:t>
            </w:r>
          </w:p>
          <w:p w14:paraId="324BBBE9" w14:textId="77777777" w:rsidR="00444938" w:rsidRPr="001662C6" w:rsidRDefault="00444938" w:rsidP="006E4FD1">
            <w:pPr>
              <w:pStyle w:val="TAL"/>
              <w:rPr>
                <w:lang w:eastAsia="zh-CN"/>
              </w:rPr>
            </w:pPr>
            <w:r w:rsidRPr="001662C6">
              <w:rPr>
                <w:lang w:eastAsia="zh-CN"/>
              </w:rPr>
              <w:t xml:space="preserve">Indicates whether the UE supports simultaneous transmission of PUSCH/PUCCH and </w:t>
            </w:r>
            <w:proofErr w:type="spellStart"/>
            <w:r w:rsidRPr="001662C6">
              <w:rPr>
                <w:lang w:eastAsia="zh-CN"/>
              </w:rPr>
              <w:t>SlotOrSubslotPUSCH</w:t>
            </w:r>
            <w:proofErr w:type="spellEnd"/>
            <w:r w:rsidRPr="001662C6">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74AE51" w14:textId="77777777" w:rsidR="00444938" w:rsidRPr="001662C6" w:rsidRDefault="00444938" w:rsidP="006E4FD1">
            <w:pPr>
              <w:pStyle w:val="TAL"/>
              <w:jc w:val="center"/>
              <w:rPr>
                <w:lang w:eastAsia="zh-CN"/>
              </w:rPr>
            </w:pPr>
            <w:r w:rsidRPr="001662C6">
              <w:rPr>
                <w:lang w:eastAsia="zh-CN"/>
              </w:rPr>
              <w:t>Yes</w:t>
            </w:r>
          </w:p>
        </w:tc>
      </w:tr>
      <w:tr w:rsidR="00444938" w:rsidRPr="001662C6" w14:paraId="39ED26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17AC8" w14:textId="77777777" w:rsidR="00444938" w:rsidRPr="001662C6" w:rsidRDefault="00444938" w:rsidP="006E4FD1">
            <w:pPr>
              <w:pStyle w:val="TAL"/>
              <w:rPr>
                <w:b/>
                <w:i/>
                <w:lang w:eastAsia="zh-CN"/>
              </w:rPr>
            </w:pPr>
            <w:proofErr w:type="spellStart"/>
            <w:r w:rsidRPr="001662C6">
              <w:rPr>
                <w:b/>
                <w:i/>
                <w:lang w:eastAsia="zh-CN"/>
              </w:rPr>
              <w:lastRenderedPageBreak/>
              <w:t>simultaneousRx</w:t>
            </w:r>
            <w:proofErr w:type="spellEnd"/>
            <w:r w:rsidRPr="001662C6">
              <w:rPr>
                <w:b/>
                <w:i/>
                <w:lang w:eastAsia="zh-CN"/>
              </w:rPr>
              <w:t>-Tx</w:t>
            </w:r>
          </w:p>
          <w:p w14:paraId="764FFF07" w14:textId="77777777" w:rsidR="00444938" w:rsidRPr="001662C6" w:rsidRDefault="00444938" w:rsidP="006E4FD1">
            <w:pPr>
              <w:pStyle w:val="TAL"/>
              <w:rPr>
                <w:b/>
                <w:i/>
                <w:lang w:eastAsia="zh-CN"/>
              </w:rPr>
            </w:pPr>
            <w:r w:rsidRPr="001662C6">
              <w:rPr>
                <w:lang w:eastAsia="zh-CN"/>
              </w:rPr>
              <w:t xml:space="preserve">Indicates whether the UE supports simultaneous reception and transmission on different bands for each band combination listed in </w:t>
            </w:r>
            <w:proofErr w:type="spellStart"/>
            <w:r w:rsidRPr="001662C6">
              <w:rPr>
                <w:i/>
                <w:lang w:eastAsia="zh-CN"/>
              </w:rPr>
              <w:t>supportedBandCombination</w:t>
            </w:r>
            <w:proofErr w:type="spellEnd"/>
            <w:r w:rsidRPr="001662C6">
              <w:rPr>
                <w:lang w:eastAsia="zh-CN"/>
              </w:rPr>
              <w:t>. This field is only applicable for inter-band TDD band combinations.</w:t>
            </w:r>
            <w:r w:rsidRPr="001662C6">
              <w:rPr>
                <w:lang w:eastAsia="en-GB"/>
              </w:rPr>
              <w:t xml:space="preserve"> A UE indicating support of </w:t>
            </w:r>
            <w:proofErr w:type="spellStart"/>
            <w:r w:rsidRPr="001662C6">
              <w:rPr>
                <w:i/>
                <w:lang w:eastAsia="en-GB"/>
              </w:rPr>
              <w:t>simultaneousRx</w:t>
            </w:r>
            <w:proofErr w:type="spellEnd"/>
            <w:r w:rsidRPr="001662C6">
              <w:rPr>
                <w:i/>
                <w:lang w:eastAsia="en-GB"/>
              </w:rPr>
              <w:t>-Tx</w:t>
            </w:r>
            <w:r w:rsidRPr="001662C6">
              <w:rPr>
                <w:lang w:eastAsia="en-GB"/>
              </w:rPr>
              <w:t xml:space="preserve"> and </w:t>
            </w:r>
            <w:r w:rsidRPr="001662C6">
              <w:rPr>
                <w:i/>
                <w:lang w:eastAsia="en-GB"/>
              </w:rPr>
              <w:t>dc-Support</w:t>
            </w:r>
            <w:r w:rsidRPr="001662C6">
              <w:rPr>
                <w:i/>
                <w:lang w:eastAsia="zh-CN"/>
              </w:rPr>
              <w:t>-r12</w:t>
            </w:r>
            <w:r w:rsidRPr="001662C6">
              <w:rPr>
                <w:i/>
                <w:lang w:eastAsia="en-GB"/>
              </w:rPr>
              <w:t xml:space="preserve"> </w:t>
            </w:r>
            <w:r w:rsidRPr="001662C6">
              <w:rPr>
                <w:lang w:eastAsia="en-GB"/>
              </w:rPr>
              <w:t xml:space="preserve">shall support different UL/DL configurations between </w:t>
            </w:r>
            <w:proofErr w:type="spellStart"/>
            <w:r w:rsidRPr="001662C6">
              <w:rPr>
                <w:lang w:eastAsia="en-GB"/>
              </w:rPr>
              <w:t>PCell</w:t>
            </w:r>
            <w:proofErr w:type="spellEnd"/>
            <w:r w:rsidRPr="001662C6">
              <w:rPr>
                <w:lang w:eastAsia="en-GB"/>
              </w:rPr>
              <w:t xml:space="preserve"> and </w:t>
            </w:r>
            <w:proofErr w:type="spellStart"/>
            <w:r w:rsidRPr="001662C6">
              <w:rPr>
                <w:lang w:eastAsia="en-GB"/>
              </w:rPr>
              <w:t>PSCell</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F7AE78" w14:textId="77777777" w:rsidR="00444938" w:rsidRPr="001662C6" w:rsidRDefault="00444938" w:rsidP="006E4FD1">
            <w:pPr>
              <w:pStyle w:val="TAL"/>
              <w:jc w:val="center"/>
              <w:rPr>
                <w:lang w:eastAsia="zh-CN"/>
              </w:rPr>
            </w:pPr>
            <w:r w:rsidRPr="001662C6">
              <w:rPr>
                <w:lang w:eastAsia="zh-CN"/>
              </w:rPr>
              <w:t>-</w:t>
            </w:r>
          </w:p>
        </w:tc>
      </w:tr>
      <w:tr w:rsidR="00444938" w:rsidRPr="001662C6" w14:paraId="2D4F7A5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74483" w14:textId="77777777" w:rsidR="00444938" w:rsidRPr="001662C6" w:rsidRDefault="00444938" w:rsidP="006E4FD1">
            <w:pPr>
              <w:pStyle w:val="TAL"/>
              <w:rPr>
                <w:b/>
                <w:i/>
                <w:lang w:eastAsia="zh-CN"/>
              </w:rPr>
            </w:pPr>
            <w:proofErr w:type="spellStart"/>
            <w:r w:rsidRPr="001662C6">
              <w:rPr>
                <w:b/>
                <w:i/>
                <w:lang w:eastAsia="zh-CN"/>
              </w:rPr>
              <w:t>simultaneousTx</w:t>
            </w:r>
            <w:proofErr w:type="spellEnd"/>
            <w:r w:rsidRPr="001662C6">
              <w:rPr>
                <w:b/>
                <w:i/>
                <w:lang w:eastAsia="zh-CN"/>
              </w:rPr>
              <w:t>-</w:t>
            </w:r>
            <w:proofErr w:type="spellStart"/>
            <w:r w:rsidRPr="001662C6">
              <w:rPr>
                <w:b/>
                <w:i/>
                <w:lang w:eastAsia="zh-CN"/>
              </w:rPr>
              <w:t>DifferentTx</w:t>
            </w:r>
            <w:proofErr w:type="spellEnd"/>
            <w:r w:rsidRPr="001662C6">
              <w:rPr>
                <w:b/>
                <w:i/>
                <w:lang w:eastAsia="zh-CN"/>
              </w:rPr>
              <w:t>-Duration</w:t>
            </w:r>
          </w:p>
          <w:p w14:paraId="183C428A" w14:textId="77777777" w:rsidR="00444938" w:rsidRPr="001662C6" w:rsidRDefault="00444938" w:rsidP="006E4FD1">
            <w:pPr>
              <w:pStyle w:val="TAL"/>
              <w:rPr>
                <w:b/>
                <w:i/>
                <w:lang w:eastAsia="zh-CN"/>
              </w:rPr>
            </w:pPr>
            <w:r w:rsidRPr="001662C6">
              <w:rPr>
                <w:lang w:eastAsia="zh-CN"/>
              </w:rPr>
              <w:t xml:space="preserve">Indicates whether the UE supports simultaneous transmission of different transmission durations over different carriers. The different transmission durations can be of subframe, slot or </w:t>
            </w:r>
            <w:proofErr w:type="spellStart"/>
            <w:r w:rsidRPr="001662C6">
              <w:rPr>
                <w:lang w:eastAsia="zh-CN"/>
              </w:rPr>
              <w:t>subslot</w:t>
            </w:r>
            <w:proofErr w:type="spellEnd"/>
            <w:r w:rsidRPr="001662C6">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D15FA7" w14:textId="77777777" w:rsidR="00444938" w:rsidRPr="001662C6" w:rsidRDefault="00444938" w:rsidP="006E4FD1">
            <w:pPr>
              <w:pStyle w:val="TAL"/>
              <w:jc w:val="center"/>
              <w:rPr>
                <w:lang w:eastAsia="zh-CN"/>
              </w:rPr>
            </w:pPr>
            <w:r w:rsidRPr="001662C6">
              <w:rPr>
                <w:lang w:eastAsia="zh-CN"/>
              </w:rPr>
              <w:t>-</w:t>
            </w:r>
          </w:p>
        </w:tc>
      </w:tr>
      <w:tr w:rsidR="00444938" w:rsidRPr="001662C6" w14:paraId="560E716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FC74"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skipFallbackCombinations</w:t>
            </w:r>
            <w:proofErr w:type="spellEnd"/>
          </w:p>
          <w:p w14:paraId="2F82D099" w14:textId="77777777" w:rsidR="00444938" w:rsidRPr="001662C6" w:rsidRDefault="00444938" w:rsidP="006E4FD1">
            <w:pPr>
              <w:keepNext/>
              <w:keepLines/>
              <w:spacing w:after="0"/>
              <w:rPr>
                <w:rFonts w:ascii="Arial" w:hAnsi="Arial"/>
                <w:sz w:val="18"/>
                <w:lang w:eastAsia="zh-CN"/>
              </w:rPr>
            </w:pPr>
            <w:r w:rsidRPr="001662C6">
              <w:rPr>
                <w:rFonts w:ascii="Arial" w:hAnsi="Arial"/>
                <w:sz w:val="18"/>
                <w:lang w:eastAsia="zh-CN"/>
              </w:rPr>
              <w:t xml:space="preserve">Indicates whether UE supports receiving </w:t>
            </w:r>
            <w:proofErr w:type="spellStart"/>
            <w:r w:rsidRPr="001662C6">
              <w:rPr>
                <w:rFonts w:ascii="Arial" w:hAnsi="Arial"/>
                <w:i/>
                <w:sz w:val="18"/>
                <w:lang w:eastAsia="zh-CN"/>
              </w:rPr>
              <w:t>requestSkipFallbackComb</w:t>
            </w:r>
            <w:proofErr w:type="spellEnd"/>
            <w:r w:rsidRPr="001662C6">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8894AFC"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45CDE8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042D3"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b/>
                <w:i/>
                <w:sz w:val="18"/>
                <w:lang w:eastAsia="zh-CN"/>
              </w:rPr>
              <w:t>skipFallbackCombRequested</w:t>
            </w:r>
            <w:proofErr w:type="spellEnd"/>
          </w:p>
          <w:p w14:paraId="07B04F0E" w14:textId="77777777" w:rsidR="00444938" w:rsidRPr="001662C6" w:rsidRDefault="00444938" w:rsidP="006E4FD1">
            <w:pPr>
              <w:keepNext/>
              <w:keepLines/>
              <w:spacing w:after="0"/>
              <w:rPr>
                <w:rFonts w:ascii="Arial" w:hAnsi="Arial"/>
                <w:b/>
                <w:i/>
                <w:sz w:val="18"/>
                <w:lang w:eastAsia="zh-CN"/>
              </w:rPr>
            </w:pPr>
            <w:r w:rsidRPr="001662C6">
              <w:rPr>
                <w:rFonts w:ascii="Arial" w:hAnsi="Arial" w:cs="Arial"/>
                <w:sz w:val="18"/>
                <w:szCs w:val="18"/>
              </w:rPr>
              <w:t xml:space="preserve">Indicates </w:t>
            </w:r>
            <w:r w:rsidRPr="001662C6">
              <w:rPr>
                <w:rFonts w:ascii="Arial" w:hAnsi="Arial" w:cs="Arial"/>
                <w:sz w:val="18"/>
                <w:szCs w:val="18"/>
                <w:lang w:eastAsia="zh-CN"/>
              </w:rPr>
              <w:t>whether</w:t>
            </w:r>
            <w:r w:rsidRPr="001662C6">
              <w:rPr>
                <w:rFonts w:ascii="Arial" w:hAnsi="Arial" w:cs="Arial"/>
                <w:i/>
                <w:sz w:val="18"/>
                <w:szCs w:val="18"/>
              </w:rPr>
              <w:t xml:space="preserve"> </w:t>
            </w:r>
            <w:proofErr w:type="spellStart"/>
            <w:r w:rsidRPr="001662C6">
              <w:rPr>
                <w:rFonts w:ascii="Arial" w:hAnsi="Arial" w:cs="Arial"/>
                <w:i/>
                <w:sz w:val="18"/>
                <w:szCs w:val="18"/>
              </w:rPr>
              <w:t>request</w:t>
            </w:r>
            <w:r w:rsidRPr="001662C6">
              <w:rPr>
                <w:rFonts w:ascii="Arial" w:hAnsi="Arial" w:cs="Arial"/>
                <w:i/>
                <w:sz w:val="18"/>
                <w:szCs w:val="18"/>
                <w:lang w:eastAsia="zh-CN"/>
              </w:rPr>
              <w:t>S</w:t>
            </w:r>
            <w:r w:rsidRPr="001662C6">
              <w:rPr>
                <w:rFonts w:ascii="Arial" w:hAnsi="Arial" w:cs="Arial"/>
                <w:i/>
                <w:sz w:val="18"/>
                <w:szCs w:val="18"/>
              </w:rPr>
              <w:t>kipFallbackComb</w:t>
            </w:r>
            <w:proofErr w:type="spellEnd"/>
            <w:r w:rsidRPr="001662C6">
              <w:rPr>
                <w:rFonts w:ascii="Arial" w:hAnsi="Arial" w:cs="Arial"/>
                <w:i/>
                <w:sz w:val="18"/>
                <w:szCs w:val="18"/>
              </w:rPr>
              <w:t xml:space="preserve"> </w:t>
            </w:r>
            <w:r w:rsidRPr="001662C6">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1D57A9F"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5CCE77D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DD47B"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skipMonitoringDCI-Format0-1A</w:t>
            </w:r>
          </w:p>
          <w:p w14:paraId="35AD1740"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C61BE4D"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No</w:t>
            </w:r>
          </w:p>
        </w:tc>
      </w:tr>
      <w:tr w:rsidR="00444938" w:rsidRPr="001662C6" w14:paraId="6AE8B3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7AA0C"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skipSubframeProcessing</w:t>
            </w:r>
            <w:proofErr w:type="spellEnd"/>
          </w:p>
          <w:p w14:paraId="27A38ABE"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This fields defines whether the UE supports aborting reception of PDSCH if the UE receives slot-PDSCH/</w:t>
            </w:r>
            <w:proofErr w:type="spellStart"/>
            <w:r w:rsidRPr="001662C6">
              <w:rPr>
                <w:rFonts w:ascii="Arial" w:hAnsi="Arial"/>
                <w:sz w:val="18"/>
                <w:lang w:eastAsia="zh-CN"/>
              </w:rPr>
              <w:t>subslot</w:t>
            </w:r>
            <w:proofErr w:type="spellEnd"/>
            <w:r w:rsidRPr="001662C6">
              <w:rPr>
                <w:rFonts w:ascii="Arial" w:hAnsi="Arial"/>
                <w:sz w:val="18"/>
                <w:lang w:eastAsia="zh-CN"/>
              </w:rPr>
              <w:t>-PDSCH during an ongoing PDSCH reception and instead starts receiving the slot-PDSCH/</w:t>
            </w:r>
            <w:proofErr w:type="spellStart"/>
            <w:r w:rsidRPr="001662C6">
              <w:rPr>
                <w:rFonts w:ascii="Arial" w:hAnsi="Arial"/>
                <w:sz w:val="18"/>
                <w:lang w:eastAsia="zh-CN"/>
              </w:rPr>
              <w:t>subslot</w:t>
            </w:r>
            <w:proofErr w:type="spellEnd"/>
            <w:r w:rsidRPr="001662C6">
              <w:rPr>
                <w:rFonts w:ascii="Arial" w:hAnsi="Arial"/>
                <w:sz w:val="18"/>
                <w:lang w:eastAsia="zh-CN"/>
              </w:rPr>
              <w:t xml:space="preserve">-PDSCH, as well as whether the UE supports aborting a PUSCH transmission if the UE gets a grant for a slot-PUSCH/ </w:t>
            </w:r>
            <w:proofErr w:type="spellStart"/>
            <w:r w:rsidRPr="001662C6">
              <w:rPr>
                <w:rFonts w:ascii="Arial" w:hAnsi="Arial"/>
                <w:sz w:val="18"/>
                <w:lang w:eastAsia="zh-CN"/>
              </w:rPr>
              <w:t>subslot</w:t>
            </w:r>
            <w:proofErr w:type="spellEnd"/>
            <w:r w:rsidRPr="001662C6">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662C6">
              <w:rPr>
                <w:rFonts w:ascii="Arial" w:hAnsi="Arial"/>
                <w:sz w:val="18"/>
                <w:lang w:eastAsia="zh-CN"/>
              </w:rPr>
              <w:t>subslot</w:t>
            </w:r>
            <w:proofErr w:type="spellEnd"/>
            <w:r w:rsidRPr="001662C6">
              <w:rPr>
                <w:rFonts w:ascii="Arial" w:hAnsi="Arial"/>
                <w:sz w:val="18"/>
                <w:lang w:eastAsia="zh-CN"/>
              </w:rPr>
              <w:t xml:space="preserve"> PDSCH/PUSCH as described in TS 36.213 [23], clauses 7.1 and 8.0. Separate capability for UL and DL and per </w:t>
            </w:r>
            <w:proofErr w:type="spellStart"/>
            <w:r w:rsidRPr="001662C6">
              <w:rPr>
                <w:rFonts w:ascii="Arial" w:hAnsi="Arial"/>
                <w:sz w:val="18"/>
                <w:lang w:eastAsia="zh-CN"/>
              </w:rPr>
              <w:t>sTTI</w:t>
            </w:r>
            <w:proofErr w:type="spellEnd"/>
            <w:r w:rsidRPr="001662C6">
              <w:rPr>
                <w:rFonts w:ascii="Arial" w:hAnsi="Arial"/>
                <w:sz w:val="18"/>
                <w:lang w:eastAsia="zh-CN"/>
              </w:rPr>
              <w:t xml:space="preserve"> length in each direction</w:t>
            </w:r>
            <w:r w:rsidRPr="001662C6">
              <w:rPr>
                <w:rFonts w:ascii="Arial" w:hAnsi="Arial"/>
                <w:i/>
                <w:sz w:val="18"/>
                <w:lang w:eastAsia="zh-CN"/>
              </w:rPr>
              <w:t xml:space="preserve">: </w:t>
            </w:r>
            <w:proofErr w:type="spellStart"/>
            <w:r w:rsidRPr="001662C6">
              <w:rPr>
                <w:rFonts w:ascii="Arial" w:hAnsi="Arial"/>
                <w:i/>
                <w:sz w:val="18"/>
                <w:lang w:eastAsia="zh-CN"/>
              </w:rPr>
              <w:t>skipProcessingDL</w:t>
            </w:r>
            <w:proofErr w:type="spellEnd"/>
            <w:r w:rsidRPr="001662C6">
              <w:rPr>
                <w:rFonts w:ascii="Arial" w:hAnsi="Arial"/>
                <w:i/>
                <w:sz w:val="18"/>
                <w:lang w:eastAsia="zh-CN"/>
              </w:rPr>
              <w:t xml:space="preserve">-Slot, </w:t>
            </w:r>
            <w:proofErr w:type="spellStart"/>
            <w:r w:rsidRPr="001662C6">
              <w:rPr>
                <w:rFonts w:ascii="Arial" w:hAnsi="Arial"/>
                <w:i/>
                <w:sz w:val="18"/>
                <w:lang w:eastAsia="zh-CN"/>
              </w:rPr>
              <w:t>skipProcessingDL-Subslot</w:t>
            </w:r>
            <w:proofErr w:type="spellEnd"/>
            <w:r w:rsidRPr="001662C6">
              <w:rPr>
                <w:rFonts w:ascii="Arial" w:hAnsi="Arial"/>
                <w:i/>
                <w:sz w:val="18"/>
                <w:lang w:eastAsia="zh-CN"/>
              </w:rPr>
              <w:t xml:space="preserve">, </w:t>
            </w:r>
            <w:proofErr w:type="spellStart"/>
            <w:r w:rsidRPr="001662C6">
              <w:rPr>
                <w:rFonts w:ascii="Arial" w:hAnsi="Arial"/>
                <w:i/>
                <w:sz w:val="18"/>
                <w:lang w:eastAsia="zh-CN"/>
              </w:rPr>
              <w:t>skipProcessingUL</w:t>
            </w:r>
            <w:proofErr w:type="spellEnd"/>
            <w:r w:rsidRPr="001662C6">
              <w:rPr>
                <w:rFonts w:ascii="Arial" w:hAnsi="Arial"/>
                <w:i/>
                <w:sz w:val="18"/>
                <w:lang w:eastAsia="zh-CN"/>
              </w:rPr>
              <w:t xml:space="preserve">-Slot </w:t>
            </w:r>
            <w:r w:rsidRPr="001662C6">
              <w:rPr>
                <w:rFonts w:ascii="Arial" w:hAnsi="Arial"/>
                <w:sz w:val="18"/>
                <w:lang w:eastAsia="zh-CN"/>
              </w:rPr>
              <w:t>and</w:t>
            </w:r>
            <w:r w:rsidRPr="001662C6">
              <w:rPr>
                <w:rFonts w:ascii="Arial" w:hAnsi="Arial"/>
                <w:i/>
                <w:sz w:val="18"/>
                <w:lang w:eastAsia="zh-CN"/>
              </w:rPr>
              <w:t xml:space="preserve"> </w:t>
            </w:r>
            <w:proofErr w:type="spellStart"/>
            <w:r w:rsidRPr="001662C6">
              <w:rPr>
                <w:rFonts w:ascii="Arial" w:hAnsi="Arial"/>
                <w:i/>
                <w:sz w:val="18"/>
                <w:lang w:eastAsia="zh-CN"/>
              </w:rPr>
              <w:t>skipProcessingUL-Subslot</w:t>
            </w:r>
            <w:proofErr w:type="spellEnd"/>
            <w:r w:rsidRPr="001662C6">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E6294"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2897F6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B8A11" w14:textId="77777777" w:rsidR="00444938" w:rsidRPr="001662C6" w:rsidRDefault="00444938" w:rsidP="006E4FD1">
            <w:pPr>
              <w:keepNext/>
              <w:keepLines/>
              <w:spacing w:after="0"/>
              <w:rPr>
                <w:rFonts w:ascii="Arial" w:hAnsi="Arial"/>
                <w:sz w:val="18"/>
                <w:lang w:eastAsia="zh-CN"/>
              </w:rPr>
            </w:pPr>
            <w:proofErr w:type="spellStart"/>
            <w:r w:rsidRPr="001662C6">
              <w:rPr>
                <w:rFonts w:ascii="Arial" w:hAnsi="Arial"/>
                <w:b/>
                <w:i/>
                <w:sz w:val="18"/>
                <w:lang w:eastAsia="zh-CN"/>
              </w:rPr>
              <w:t>skipUplinkDynamic</w:t>
            </w:r>
            <w:proofErr w:type="spellEnd"/>
          </w:p>
          <w:p w14:paraId="132CBA85"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FC3C09"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68CBBBA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C963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skipUplinkSPS</w:t>
            </w:r>
            <w:proofErr w:type="spellEnd"/>
          </w:p>
          <w:p w14:paraId="0BAC4CDF"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C0DCF04"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7674C2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AEA980F" w14:textId="77777777" w:rsidR="00444938" w:rsidRPr="001662C6" w:rsidRDefault="00444938" w:rsidP="006E4FD1">
            <w:pPr>
              <w:pStyle w:val="TAL"/>
              <w:rPr>
                <w:b/>
                <w:i/>
                <w:lang w:eastAsia="en-GB"/>
              </w:rPr>
            </w:pPr>
            <w:r w:rsidRPr="001662C6">
              <w:rPr>
                <w:b/>
                <w:i/>
                <w:lang w:eastAsia="en-GB"/>
              </w:rPr>
              <w:t>sl-64QAM-Rx</w:t>
            </w:r>
          </w:p>
          <w:p w14:paraId="44D85F99" w14:textId="77777777" w:rsidR="00444938" w:rsidRPr="001662C6" w:rsidRDefault="00444938" w:rsidP="006E4FD1">
            <w:pPr>
              <w:pStyle w:val="TAL"/>
              <w:rPr>
                <w:b/>
                <w:i/>
              </w:rPr>
            </w:pPr>
            <w:r w:rsidRPr="001662C6">
              <w:rPr>
                <w:rFonts w:cs="Arial"/>
                <w:szCs w:val="18"/>
                <w:lang w:eastAsia="en-GB"/>
              </w:rPr>
              <w:t xml:space="preserve">Indicates whether the UE supports 64QAM for the reception of V2X </w:t>
            </w:r>
            <w:proofErr w:type="spellStart"/>
            <w:r w:rsidRPr="001662C6">
              <w:rPr>
                <w:rFonts w:cs="Arial"/>
                <w:szCs w:val="18"/>
                <w:lang w:eastAsia="en-GB"/>
              </w:rPr>
              <w:t>sidelink</w:t>
            </w:r>
            <w:proofErr w:type="spellEnd"/>
            <w:r w:rsidRPr="001662C6">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BD85D01" w14:textId="77777777" w:rsidR="00444938" w:rsidRPr="001662C6" w:rsidRDefault="00444938" w:rsidP="006E4FD1">
            <w:pPr>
              <w:pStyle w:val="TAL"/>
              <w:jc w:val="center"/>
              <w:rPr>
                <w:lang w:eastAsia="zh-CN"/>
              </w:rPr>
            </w:pPr>
            <w:r w:rsidRPr="001662C6">
              <w:rPr>
                <w:lang w:eastAsia="zh-CN"/>
              </w:rPr>
              <w:t>-</w:t>
            </w:r>
          </w:p>
        </w:tc>
      </w:tr>
      <w:tr w:rsidR="00444938" w:rsidRPr="001662C6" w14:paraId="2E0245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634C8D" w14:textId="77777777" w:rsidR="00444938" w:rsidRPr="001662C6" w:rsidRDefault="00444938" w:rsidP="006E4FD1">
            <w:pPr>
              <w:pStyle w:val="TAL"/>
              <w:rPr>
                <w:b/>
                <w:i/>
              </w:rPr>
            </w:pPr>
            <w:r w:rsidRPr="001662C6">
              <w:rPr>
                <w:b/>
                <w:i/>
              </w:rPr>
              <w:t>sl-64QAM-Tx</w:t>
            </w:r>
          </w:p>
          <w:p w14:paraId="147CC213" w14:textId="77777777" w:rsidR="00444938" w:rsidRPr="001662C6" w:rsidRDefault="00444938" w:rsidP="006E4FD1">
            <w:pPr>
              <w:pStyle w:val="TAL"/>
              <w:rPr>
                <w:lang w:eastAsia="zh-CN"/>
              </w:rPr>
            </w:pPr>
            <w:r w:rsidRPr="001662C6">
              <w:t xml:space="preserve">Indicates whether the UE supports 64QAM for the transmission of V2X </w:t>
            </w:r>
            <w:proofErr w:type="spellStart"/>
            <w:r w:rsidRPr="001662C6">
              <w:t>sidelink</w:t>
            </w:r>
            <w:proofErr w:type="spellEnd"/>
            <w:r w:rsidRPr="001662C6">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12E0854" w14:textId="77777777" w:rsidR="00444938" w:rsidRPr="001662C6" w:rsidRDefault="00444938" w:rsidP="006E4FD1">
            <w:pPr>
              <w:pStyle w:val="TAL"/>
              <w:jc w:val="center"/>
              <w:rPr>
                <w:lang w:eastAsia="zh-CN"/>
              </w:rPr>
            </w:pPr>
            <w:r w:rsidRPr="001662C6">
              <w:rPr>
                <w:lang w:eastAsia="zh-CN"/>
              </w:rPr>
              <w:t>-</w:t>
            </w:r>
          </w:p>
        </w:tc>
      </w:tr>
      <w:tr w:rsidR="00444938" w:rsidRPr="001662C6" w14:paraId="62F7E45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32ED31" w14:textId="77777777" w:rsidR="00444938" w:rsidRPr="001662C6" w:rsidRDefault="00444938" w:rsidP="006E4FD1">
            <w:pPr>
              <w:pStyle w:val="TAL"/>
              <w:rPr>
                <w:b/>
                <w:i/>
                <w:lang w:eastAsia="en-GB"/>
              </w:rPr>
            </w:pPr>
            <w:proofErr w:type="spellStart"/>
            <w:r w:rsidRPr="001662C6">
              <w:rPr>
                <w:b/>
                <w:i/>
                <w:lang w:eastAsia="en-GB"/>
              </w:rPr>
              <w:t>sl-CongestionControl</w:t>
            </w:r>
            <w:proofErr w:type="spellEnd"/>
          </w:p>
          <w:p w14:paraId="44C248C4" w14:textId="77777777" w:rsidR="00444938" w:rsidRPr="001662C6" w:rsidRDefault="00444938" w:rsidP="006E4FD1">
            <w:pPr>
              <w:pStyle w:val="TAL"/>
              <w:rPr>
                <w:b/>
                <w:i/>
                <w:lang w:eastAsia="en-GB"/>
              </w:rPr>
            </w:pPr>
            <w:r w:rsidRPr="001662C6">
              <w:t xml:space="preserve">Indicates whether the UE supports Channel Busy Ratio measurement and reporting of Channel Busy Ratio measurement results to </w:t>
            </w:r>
            <w:proofErr w:type="spellStart"/>
            <w:r w:rsidRPr="001662C6">
              <w:t>eNB</w:t>
            </w:r>
            <w:proofErr w:type="spellEnd"/>
            <w:r w:rsidRPr="001662C6">
              <w:t xml:space="preserve">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6E6A7B" w14:textId="77777777" w:rsidR="00444938" w:rsidRPr="001662C6" w:rsidRDefault="00444938" w:rsidP="006E4FD1">
            <w:pPr>
              <w:keepNext/>
              <w:keepLines/>
              <w:spacing w:after="0"/>
              <w:jc w:val="center"/>
              <w:rPr>
                <w:bCs/>
                <w:noProof/>
                <w:lang w:eastAsia="ko-KR"/>
              </w:rPr>
            </w:pPr>
            <w:r w:rsidRPr="001662C6">
              <w:rPr>
                <w:bCs/>
                <w:noProof/>
                <w:lang w:eastAsia="ko-KR"/>
              </w:rPr>
              <w:t>-</w:t>
            </w:r>
          </w:p>
        </w:tc>
      </w:tr>
      <w:tr w:rsidR="00444938" w:rsidRPr="001662C6" w14:paraId="319ECE6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0FBBC" w14:textId="77777777" w:rsidR="00444938" w:rsidRPr="001662C6" w:rsidRDefault="00444938" w:rsidP="006E4FD1">
            <w:pPr>
              <w:keepNext/>
              <w:keepLines/>
              <w:spacing w:after="0"/>
              <w:rPr>
                <w:rFonts w:ascii="Arial" w:hAnsi="Arial"/>
                <w:b/>
                <w:i/>
                <w:sz w:val="18"/>
                <w:lang w:eastAsia="en-GB"/>
              </w:rPr>
            </w:pPr>
            <w:r w:rsidRPr="001662C6">
              <w:rPr>
                <w:rFonts w:ascii="Arial" w:hAnsi="Arial"/>
                <w:b/>
                <w:i/>
                <w:sz w:val="18"/>
                <w:lang w:eastAsia="en-GB"/>
              </w:rPr>
              <w:lastRenderedPageBreak/>
              <w:t>sl-LowT2min</w:t>
            </w:r>
          </w:p>
          <w:p w14:paraId="4FC6325D" w14:textId="77777777" w:rsidR="00444938" w:rsidRPr="001662C6" w:rsidRDefault="00444938" w:rsidP="006E4FD1">
            <w:pPr>
              <w:pStyle w:val="TAL"/>
              <w:rPr>
                <w:b/>
                <w:i/>
                <w:lang w:eastAsia="en-GB"/>
              </w:rPr>
            </w:pPr>
            <w:r w:rsidRPr="001662C6">
              <w:rPr>
                <w:rFonts w:cs="Arial"/>
                <w:szCs w:val="18"/>
              </w:rPr>
              <w:t xml:space="preserve">Indicates whether the UE supports 10ms as minimum value of T2 for resource selection procedure of V2X </w:t>
            </w:r>
            <w:proofErr w:type="spellStart"/>
            <w:r w:rsidRPr="001662C6">
              <w:rPr>
                <w:rFonts w:cs="Arial"/>
                <w:szCs w:val="18"/>
              </w:rPr>
              <w:t>sidelink</w:t>
            </w:r>
            <w:proofErr w:type="spellEnd"/>
            <w:r w:rsidRPr="001662C6">
              <w:rPr>
                <w:rFonts w:cs="Arial"/>
                <w:szCs w:val="18"/>
              </w:rPr>
              <w:t xml:space="preserve"> communication</w:t>
            </w:r>
            <w:r w:rsidRPr="001662C6">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86F62D" w14:textId="77777777" w:rsidR="00444938" w:rsidRPr="001662C6" w:rsidRDefault="00444938" w:rsidP="006E4FD1">
            <w:pPr>
              <w:keepNext/>
              <w:keepLines/>
              <w:spacing w:after="0"/>
              <w:jc w:val="center"/>
              <w:rPr>
                <w:bCs/>
                <w:noProof/>
                <w:lang w:eastAsia="ko-KR"/>
              </w:rPr>
            </w:pPr>
            <w:r w:rsidRPr="001662C6">
              <w:rPr>
                <w:bCs/>
                <w:noProof/>
                <w:lang w:eastAsia="zh-CN"/>
              </w:rPr>
              <w:t>-</w:t>
            </w:r>
          </w:p>
        </w:tc>
      </w:tr>
      <w:tr w:rsidR="00444938" w:rsidRPr="001662C6" w14:paraId="55C2612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105C9" w14:textId="77777777" w:rsidR="00444938" w:rsidRPr="001662C6" w:rsidRDefault="00444938" w:rsidP="006E4FD1">
            <w:pPr>
              <w:pStyle w:val="TAL"/>
              <w:rPr>
                <w:b/>
                <w:bCs/>
                <w:i/>
                <w:iCs/>
                <w:lang w:eastAsia="en-GB"/>
              </w:rPr>
            </w:pPr>
            <w:proofErr w:type="spellStart"/>
            <w:r w:rsidRPr="001662C6">
              <w:rPr>
                <w:b/>
                <w:bCs/>
                <w:i/>
                <w:iCs/>
                <w:lang w:eastAsia="en-GB"/>
              </w:rPr>
              <w:t>sl-ParameterNR</w:t>
            </w:r>
            <w:proofErr w:type="spellEnd"/>
          </w:p>
          <w:p w14:paraId="0927B020" w14:textId="77777777" w:rsidR="00444938" w:rsidRPr="001662C6" w:rsidRDefault="00444938" w:rsidP="006E4FD1">
            <w:pPr>
              <w:pStyle w:val="TAL"/>
              <w:rPr>
                <w:lang w:eastAsia="en-GB"/>
              </w:rPr>
            </w:pPr>
            <w:r w:rsidRPr="001662C6">
              <w:t xml:space="preserve">Includes the </w:t>
            </w:r>
            <w:proofErr w:type="spellStart"/>
            <w:r w:rsidRPr="001662C6">
              <w:rPr>
                <w:i/>
                <w:iCs/>
              </w:rPr>
              <w:t>SidelinkParametersNR</w:t>
            </w:r>
            <w:proofErr w:type="spellEnd"/>
            <w:r w:rsidRPr="001662C6">
              <w:t xml:space="preserve"> IE as specified in TS 38.331 [82]. The field includes the </w:t>
            </w:r>
            <w:proofErr w:type="spellStart"/>
            <w:r w:rsidRPr="001662C6">
              <w:t>sidelink</w:t>
            </w:r>
            <w:proofErr w:type="spellEnd"/>
            <w:r w:rsidRPr="001662C6">
              <w:t xml:space="preserve"> capability for NR-PC5, where </w:t>
            </w:r>
            <w:proofErr w:type="spellStart"/>
            <w:r w:rsidRPr="001662C6">
              <w:rPr>
                <w:i/>
                <w:iCs/>
              </w:rPr>
              <w:t>multipleSR-ConfigurationsSidelink</w:t>
            </w:r>
            <w:proofErr w:type="spellEnd"/>
            <w:r w:rsidRPr="001662C6">
              <w:t xml:space="preserve"> and </w:t>
            </w:r>
            <w:proofErr w:type="spellStart"/>
            <w:r w:rsidRPr="001662C6">
              <w:rPr>
                <w:i/>
                <w:iCs/>
              </w:rPr>
              <w:t>logicalChannelSR-DelayTimerSidelink</w:t>
            </w:r>
            <w:proofErr w:type="spellEnd"/>
            <w:r w:rsidRPr="001662C6">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29C6B0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C0681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66F36"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sl-RateMatchingTBSScaling</w:t>
            </w:r>
            <w:proofErr w:type="spellEnd"/>
          </w:p>
          <w:p w14:paraId="00B53420" w14:textId="77777777" w:rsidR="00444938" w:rsidRPr="001662C6" w:rsidRDefault="00444938" w:rsidP="006E4FD1">
            <w:pPr>
              <w:pStyle w:val="TAL"/>
              <w:rPr>
                <w:b/>
                <w:i/>
                <w:lang w:eastAsia="en-GB"/>
              </w:rPr>
            </w:pPr>
            <w:r w:rsidRPr="001662C6">
              <w:rPr>
                <w:rFonts w:cs="Arial"/>
                <w:szCs w:val="18"/>
                <w:lang w:eastAsia="zh-CN"/>
              </w:rPr>
              <w:t xml:space="preserve">Indicates whether the UE supports rate matching and TBS </w:t>
            </w:r>
            <w:proofErr w:type="spellStart"/>
            <w:r w:rsidRPr="001662C6">
              <w:rPr>
                <w:rFonts w:cs="Arial"/>
                <w:szCs w:val="18"/>
                <w:lang w:eastAsia="zh-CN"/>
              </w:rPr>
              <w:t>scalling</w:t>
            </w:r>
            <w:proofErr w:type="spellEnd"/>
            <w:r w:rsidRPr="001662C6">
              <w:rPr>
                <w:rFonts w:cs="Arial"/>
                <w:szCs w:val="18"/>
                <w:lang w:eastAsia="zh-CN"/>
              </w:rPr>
              <w:t xml:space="preserve"> for V2X </w:t>
            </w:r>
            <w:proofErr w:type="spellStart"/>
            <w:r w:rsidRPr="001662C6">
              <w:rPr>
                <w:rFonts w:cs="Arial"/>
                <w:szCs w:val="18"/>
                <w:lang w:eastAsia="zh-CN"/>
              </w:rPr>
              <w:t>sidelink</w:t>
            </w:r>
            <w:proofErr w:type="spellEnd"/>
            <w:r w:rsidRPr="001662C6">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9D6A5E" w14:textId="77777777" w:rsidR="00444938" w:rsidRPr="001662C6" w:rsidRDefault="00444938" w:rsidP="006E4FD1">
            <w:pPr>
              <w:keepNext/>
              <w:keepLines/>
              <w:spacing w:after="0"/>
              <w:jc w:val="center"/>
              <w:rPr>
                <w:bCs/>
                <w:noProof/>
                <w:lang w:eastAsia="ko-KR"/>
              </w:rPr>
            </w:pPr>
            <w:r w:rsidRPr="001662C6">
              <w:rPr>
                <w:bCs/>
                <w:noProof/>
                <w:lang w:eastAsia="zh-CN"/>
              </w:rPr>
              <w:t>-</w:t>
            </w:r>
          </w:p>
        </w:tc>
      </w:tr>
      <w:tr w:rsidR="00444938" w:rsidRPr="001662C6" w14:paraId="7ADF15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5B926" w14:textId="77777777" w:rsidR="00444938" w:rsidRPr="001662C6" w:rsidRDefault="00444938" w:rsidP="006E4FD1">
            <w:pPr>
              <w:pStyle w:val="TAL"/>
              <w:rPr>
                <w:b/>
                <w:i/>
                <w:lang w:eastAsia="en-GB"/>
              </w:rPr>
            </w:pPr>
            <w:r w:rsidRPr="001662C6">
              <w:rPr>
                <w:b/>
                <w:i/>
                <w:lang w:eastAsia="en-GB"/>
              </w:rPr>
              <w:t>slotPDSCH-TxDiv-TM8</w:t>
            </w:r>
          </w:p>
          <w:p w14:paraId="40BCAAFD" w14:textId="77777777" w:rsidR="00444938" w:rsidRPr="001662C6" w:rsidRDefault="00444938" w:rsidP="006E4FD1">
            <w:pPr>
              <w:pStyle w:val="TAL"/>
              <w:rPr>
                <w:b/>
                <w:i/>
                <w:lang w:eastAsia="en-GB"/>
              </w:rPr>
            </w:pPr>
            <w:r w:rsidRPr="001662C6">
              <w:t>Indicates whether the UE supports TX diversity transmission using ports 7 and 8 for TM8 for slot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F890FE" w14:textId="77777777" w:rsidR="00444938" w:rsidRPr="001662C6" w:rsidRDefault="00444938" w:rsidP="006E4FD1">
            <w:pPr>
              <w:keepNext/>
              <w:keepLines/>
              <w:spacing w:after="0"/>
              <w:jc w:val="center"/>
              <w:rPr>
                <w:bCs/>
                <w:noProof/>
                <w:lang w:eastAsia="ko-KR"/>
              </w:rPr>
            </w:pPr>
            <w:r w:rsidRPr="001662C6">
              <w:rPr>
                <w:rFonts w:ascii="Arial" w:hAnsi="Arial" w:cs="Arial"/>
                <w:bCs/>
                <w:noProof/>
                <w:sz w:val="18"/>
                <w:szCs w:val="18"/>
                <w:lang w:eastAsia="ko-KR"/>
              </w:rPr>
              <w:t>-</w:t>
            </w:r>
          </w:p>
        </w:tc>
      </w:tr>
      <w:tr w:rsidR="00444938" w:rsidRPr="001662C6" w14:paraId="685A659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65C39" w14:textId="77777777" w:rsidR="00444938" w:rsidRPr="001662C6" w:rsidRDefault="00444938" w:rsidP="006E4FD1">
            <w:pPr>
              <w:pStyle w:val="TAL"/>
              <w:rPr>
                <w:b/>
                <w:i/>
                <w:lang w:eastAsia="en-GB"/>
              </w:rPr>
            </w:pPr>
            <w:r w:rsidRPr="001662C6">
              <w:rPr>
                <w:b/>
                <w:i/>
                <w:lang w:eastAsia="en-GB"/>
              </w:rPr>
              <w:t>slotPDSCH-TxDiv-TM9and10</w:t>
            </w:r>
          </w:p>
          <w:p w14:paraId="4F7CD6D7" w14:textId="77777777" w:rsidR="00444938" w:rsidRPr="001662C6" w:rsidRDefault="00444938" w:rsidP="006E4FD1">
            <w:pPr>
              <w:pStyle w:val="TAL"/>
              <w:rPr>
                <w:b/>
                <w:i/>
                <w:lang w:eastAsia="en-GB"/>
              </w:rPr>
            </w:pPr>
            <w:r w:rsidRPr="001662C6">
              <w:t>Indicates whether the UE supports TX diversity transmission using ports 7 and 8 for TM9/10 for slot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4AD1AC" w14:textId="77777777" w:rsidR="00444938" w:rsidRPr="001662C6" w:rsidRDefault="00444938" w:rsidP="006E4FD1">
            <w:pPr>
              <w:keepNext/>
              <w:keepLines/>
              <w:spacing w:after="0"/>
              <w:jc w:val="center"/>
              <w:rPr>
                <w:bCs/>
                <w:noProof/>
                <w:lang w:eastAsia="ko-KR"/>
              </w:rPr>
            </w:pPr>
            <w:r w:rsidRPr="001662C6">
              <w:rPr>
                <w:rFonts w:ascii="Arial" w:hAnsi="Arial" w:cs="Arial"/>
                <w:bCs/>
                <w:noProof/>
                <w:sz w:val="18"/>
                <w:szCs w:val="18"/>
                <w:lang w:eastAsia="ko-KR"/>
              </w:rPr>
              <w:t>Yes</w:t>
            </w:r>
          </w:p>
        </w:tc>
      </w:tr>
      <w:tr w:rsidR="00444938" w:rsidRPr="001662C6" w14:paraId="6276EF1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8FF5E" w14:textId="77777777" w:rsidR="00444938" w:rsidRPr="001662C6" w:rsidRDefault="00444938" w:rsidP="006E4FD1">
            <w:pPr>
              <w:pStyle w:val="TAL"/>
              <w:rPr>
                <w:b/>
                <w:i/>
                <w:lang w:eastAsia="en-GB"/>
              </w:rPr>
            </w:pPr>
            <w:proofErr w:type="spellStart"/>
            <w:r w:rsidRPr="001662C6">
              <w:rPr>
                <w:b/>
                <w:i/>
                <w:lang w:eastAsia="en-GB"/>
              </w:rPr>
              <w:t>slotSymbolResourceResvDL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slotSymbolResourceResvDL</w:t>
            </w:r>
            <w:proofErr w:type="spellEnd"/>
            <w:r w:rsidRPr="001662C6">
              <w:rPr>
                <w:b/>
                <w:i/>
                <w:lang w:eastAsia="en-GB"/>
              </w:rPr>
              <w:t>-CE-</w:t>
            </w:r>
            <w:proofErr w:type="spellStart"/>
            <w:r w:rsidRPr="001662C6">
              <w:rPr>
                <w:b/>
                <w:i/>
                <w:lang w:eastAsia="en-GB"/>
              </w:rPr>
              <w:t>ModeB</w:t>
            </w:r>
            <w:proofErr w:type="spellEnd"/>
            <w:r w:rsidRPr="001662C6">
              <w:rPr>
                <w:b/>
                <w:i/>
                <w:lang w:eastAsia="en-GB"/>
              </w:rPr>
              <w:t xml:space="preserve">, </w:t>
            </w:r>
            <w:proofErr w:type="spellStart"/>
            <w:r w:rsidRPr="001662C6">
              <w:rPr>
                <w:b/>
                <w:i/>
                <w:lang w:eastAsia="en-GB"/>
              </w:rPr>
              <w:t>slotSymbolResourceResvUL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slotSymbolResourceResvUL</w:t>
            </w:r>
            <w:proofErr w:type="spellEnd"/>
            <w:r w:rsidRPr="001662C6">
              <w:rPr>
                <w:b/>
                <w:i/>
                <w:lang w:eastAsia="en-GB"/>
              </w:rPr>
              <w:t>-CE-</w:t>
            </w:r>
            <w:proofErr w:type="spellStart"/>
            <w:r w:rsidRPr="001662C6">
              <w:rPr>
                <w:b/>
                <w:i/>
                <w:lang w:eastAsia="en-GB"/>
              </w:rPr>
              <w:t>ModeB</w:t>
            </w:r>
            <w:proofErr w:type="spellEnd"/>
          </w:p>
          <w:p w14:paraId="6169A6FE" w14:textId="77777777" w:rsidR="00444938" w:rsidRPr="001662C6" w:rsidRDefault="00444938" w:rsidP="006E4FD1">
            <w:pPr>
              <w:pStyle w:val="TAL"/>
              <w:rPr>
                <w:b/>
                <w:i/>
                <w:lang w:eastAsia="en-GB"/>
              </w:rPr>
            </w:pPr>
            <w:r w:rsidRPr="001662C6">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384334" w14:textId="77777777" w:rsidR="00444938" w:rsidRPr="001662C6" w:rsidRDefault="00444938" w:rsidP="006E4FD1">
            <w:pPr>
              <w:keepNext/>
              <w:keepLines/>
              <w:spacing w:after="0"/>
              <w:jc w:val="center"/>
              <w:rPr>
                <w:rFonts w:ascii="Arial" w:hAnsi="Arial" w:cs="Arial"/>
                <w:bCs/>
                <w:noProof/>
                <w:lang w:eastAsia="ko-KR"/>
              </w:rPr>
            </w:pPr>
            <w:r w:rsidRPr="001662C6">
              <w:rPr>
                <w:rFonts w:ascii="Arial" w:hAnsi="Arial" w:cs="Arial"/>
                <w:bCs/>
                <w:noProof/>
                <w:sz w:val="18"/>
                <w:lang w:eastAsia="en-GB"/>
              </w:rPr>
              <w:t>Yes</w:t>
            </w:r>
          </w:p>
        </w:tc>
      </w:tr>
      <w:tr w:rsidR="00444938" w:rsidRPr="001662C6" w14:paraId="5F71E20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BE3C77" w14:textId="77777777" w:rsidR="00444938" w:rsidRPr="001662C6" w:rsidRDefault="00444938" w:rsidP="006E4FD1">
            <w:pPr>
              <w:pStyle w:val="TAL"/>
              <w:rPr>
                <w:b/>
                <w:i/>
              </w:rPr>
            </w:pPr>
            <w:proofErr w:type="spellStart"/>
            <w:r w:rsidRPr="001662C6">
              <w:rPr>
                <w:b/>
                <w:i/>
              </w:rPr>
              <w:t>slss-SupportedTxFreq</w:t>
            </w:r>
            <w:proofErr w:type="spellEnd"/>
          </w:p>
          <w:p w14:paraId="28225A2E" w14:textId="77777777" w:rsidR="00444938" w:rsidRPr="001662C6" w:rsidRDefault="00444938" w:rsidP="006E4FD1">
            <w:pPr>
              <w:pStyle w:val="TAL"/>
            </w:pPr>
            <w:r w:rsidRPr="001662C6">
              <w:rPr>
                <w:lang w:eastAsia="zh-CN"/>
              </w:rPr>
              <w:t xml:space="preserve">Indicates whether the UE supports the SLSS transmission on single carrier or on multiple carriers in the case of </w:t>
            </w:r>
            <w:proofErr w:type="spellStart"/>
            <w:r w:rsidRPr="001662C6">
              <w:rPr>
                <w:lang w:eastAsia="zh-CN"/>
              </w:rPr>
              <w:t>sidelink</w:t>
            </w:r>
            <w:proofErr w:type="spellEnd"/>
            <w:r w:rsidRPr="001662C6">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8EA4BF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2F429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829F0" w14:textId="77777777" w:rsidR="00444938" w:rsidRPr="001662C6" w:rsidRDefault="00444938" w:rsidP="006E4FD1">
            <w:pPr>
              <w:pStyle w:val="TAL"/>
              <w:rPr>
                <w:b/>
                <w:i/>
                <w:lang w:eastAsia="en-GB"/>
              </w:rPr>
            </w:pPr>
            <w:proofErr w:type="spellStart"/>
            <w:r w:rsidRPr="001662C6">
              <w:rPr>
                <w:b/>
                <w:i/>
                <w:lang w:eastAsia="en-GB"/>
              </w:rPr>
              <w:t>slss-TxRx</w:t>
            </w:r>
            <w:proofErr w:type="spellEnd"/>
          </w:p>
          <w:p w14:paraId="016DB368" w14:textId="77777777" w:rsidR="00444938" w:rsidRPr="001662C6" w:rsidRDefault="00444938" w:rsidP="006E4FD1">
            <w:pPr>
              <w:pStyle w:val="TAL"/>
              <w:rPr>
                <w:lang w:eastAsia="zh-CN"/>
              </w:rPr>
            </w:pPr>
            <w:r w:rsidRPr="001662C6">
              <w:rPr>
                <w:lang w:eastAsia="zh-CN"/>
              </w:rPr>
              <w:t xml:space="preserve">Indicates whether the UE supports SLSS/PSBCH transmission and reception in UE autonomous resource selection mode and </w:t>
            </w:r>
            <w:proofErr w:type="spellStart"/>
            <w:r w:rsidRPr="001662C6">
              <w:rPr>
                <w:lang w:eastAsia="zh-CN"/>
              </w:rPr>
              <w:t>eNB</w:t>
            </w:r>
            <w:proofErr w:type="spellEnd"/>
            <w:r w:rsidRPr="001662C6">
              <w:rPr>
                <w:lang w:eastAsia="zh-CN"/>
              </w:rPr>
              <w:t xml:space="preserve"> scheduled mode in a band for V2X </w:t>
            </w:r>
            <w:proofErr w:type="spellStart"/>
            <w:r w:rsidRPr="001662C6">
              <w:rPr>
                <w:lang w:eastAsia="zh-CN"/>
              </w:rPr>
              <w:t>sidelink</w:t>
            </w:r>
            <w:proofErr w:type="spellEnd"/>
            <w:r w:rsidRPr="001662C6">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8860BD" w14:textId="77777777" w:rsidR="00444938" w:rsidRPr="001662C6" w:rsidRDefault="00444938" w:rsidP="006E4FD1">
            <w:pPr>
              <w:pStyle w:val="TAL"/>
              <w:jc w:val="center"/>
              <w:rPr>
                <w:lang w:eastAsia="zh-CN"/>
              </w:rPr>
            </w:pPr>
            <w:r w:rsidRPr="001662C6">
              <w:rPr>
                <w:bCs/>
                <w:noProof/>
                <w:lang w:eastAsia="ko-KR"/>
              </w:rPr>
              <w:t>-</w:t>
            </w:r>
          </w:p>
        </w:tc>
      </w:tr>
      <w:tr w:rsidR="00444938" w:rsidRPr="001662C6" w14:paraId="3DDB087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BDD561A" w14:textId="77777777" w:rsidR="00444938" w:rsidRPr="001662C6" w:rsidRDefault="00444938" w:rsidP="006E4FD1">
            <w:pPr>
              <w:pStyle w:val="TAL"/>
              <w:rPr>
                <w:b/>
                <w:i/>
              </w:rPr>
            </w:pPr>
            <w:proofErr w:type="spellStart"/>
            <w:r w:rsidRPr="001662C6">
              <w:rPr>
                <w:b/>
                <w:i/>
              </w:rPr>
              <w:t>sl-TxDiversity</w:t>
            </w:r>
            <w:proofErr w:type="spellEnd"/>
          </w:p>
          <w:p w14:paraId="753D15B5" w14:textId="77777777" w:rsidR="00444938" w:rsidRPr="001662C6" w:rsidRDefault="00444938" w:rsidP="006E4FD1">
            <w:pPr>
              <w:pStyle w:val="TAL"/>
            </w:pPr>
            <w:r w:rsidRPr="001662C6">
              <w:rPr>
                <w:lang w:eastAsia="zh-CN"/>
              </w:rPr>
              <w:t xml:space="preserve">Indicates whether the UE supports transmit diversity for V2X </w:t>
            </w:r>
            <w:proofErr w:type="spellStart"/>
            <w:r w:rsidRPr="001662C6">
              <w:rPr>
                <w:lang w:eastAsia="zh-CN"/>
              </w:rPr>
              <w:t>sidelink</w:t>
            </w:r>
            <w:proofErr w:type="spellEnd"/>
            <w:r w:rsidRPr="001662C6">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376C11B"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AF3E10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1A1E4" w14:textId="77777777" w:rsidR="00444938" w:rsidRPr="001662C6" w:rsidRDefault="00444938" w:rsidP="006E4FD1">
            <w:pPr>
              <w:pStyle w:val="TAL"/>
              <w:rPr>
                <w:b/>
                <w:i/>
              </w:rPr>
            </w:pPr>
            <w:proofErr w:type="spellStart"/>
            <w:r w:rsidRPr="001662C6">
              <w:rPr>
                <w:b/>
                <w:i/>
              </w:rPr>
              <w:t>sn-SizeLo</w:t>
            </w:r>
            <w:proofErr w:type="spellEnd"/>
          </w:p>
          <w:p w14:paraId="690C72AE" w14:textId="77777777" w:rsidR="00444938" w:rsidRPr="001662C6" w:rsidRDefault="00444938" w:rsidP="006E4FD1">
            <w:pPr>
              <w:pStyle w:val="TAL"/>
              <w:rPr>
                <w:b/>
                <w:i/>
                <w:lang w:eastAsia="en-GB"/>
              </w:rPr>
            </w:pPr>
            <w:r w:rsidRPr="001662C6">
              <w:t>Same as "</w:t>
            </w:r>
            <w:proofErr w:type="spellStart"/>
            <w:r w:rsidRPr="001662C6">
              <w:rPr>
                <w:i/>
              </w:rPr>
              <w:t>shortSN</w:t>
            </w:r>
            <w:proofErr w:type="spellEnd"/>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D9868A9" w14:textId="77777777" w:rsidR="00444938" w:rsidRPr="001662C6" w:rsidRDefault="00444938" w:rsidP="006E4FD1">
            <w:pPr>
              <w:pStyle w:val="TAL"/>
              <w:jc w:val="center"/>
              <w:rPr>
                <w:bCs/>
                <w:noProof/>
                <w:lang w:eastAsia="ko-KR"/>
              </w:rPr>
            </w:pPr>
            <w:r w:rsidRPr="001662C6">
              <w:rPr>
                <w:bCs/>
                <w:noProof/>
                <w:lang w:eastAsia="ko-KR"/>
              </w:rPr>
              <w:t>No</w:t>
            </w:r>
          </w:p>
        </w:tc>
      </w:tr>
      <w:tr w:rsidR="00444938" w:rsidRPr="001662C6" w14:paraId="110A62E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BB362" w14:textId="77777777" w:rsidR="00444938" w:rsidRPr="001662C6" w:rsidRDefault="00444938" w:rsidP="006E4FD1">
            <w:pPr>
              <w:pStyle w:val="TAL"/>
              <w:rPr>
                <w:b/>
                <w:i/>
              </w:rPr>
            </w:pPr>
            <w:proofErr w:type="spellStart"/>
            <w:r w:rsidRPr="001662C6">
              <w:rPr>
                <w:b/>
                <w:i/>
              </w:rPr>
              <w:t>spatialBundling</w:t>
            </w:r>
            <w:proofErr w:type="spellEnd"/>
            <w:r w:rsidRPr="001662C6">
              <w:rPr>
                <w:b/>
                <w:i/>
              </w:rPr>
              <w:t>-HARQ-ACK</w:t>
            </w:r>
          </w:p>
          <w:p w14:paraId="50EDB681" w14:textId="77777777" w:rsidR="00444938" w:rsidRPr="001662C6" w:rsidRDefault="00444938" w:rsidP="006E4FD1">
            <w:pPr>
              <w:pStyle w:val="TAL"/>
            </w:pPr>
            <w:r w:rsidRPr="001662C6">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A7F4F1A" w14:textId="77777777" w:rsidR="00444938" w:rsidRPr="001662C6" w:rsidRDefault="00444938" w:rsidP="006E4FD1">
            <w:pPr>
              <w:pStyle w:val="TAL"/>
              <w:jc w:val="center"/>
            </w:pPr>
            <w:r w:rsidRPr="001662C6">
              <w:t>No</w:t>
            </w:r>
          </w:p>
        </w:tc>
      </w:tr>
      <w:tr w:rsidR="00444938" w:rsidRPr="001662C6" w14:paraId="34AA84A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81E6B4" w14:textId="77777777" w:rsidR="00444938" w:rsidRPr="001662C6" w:rsidRDefault="00444938" w:rsidP="006E4FD1">
            <w:pPr>
              <w:pStyle w:val="TAL"/>
              <w:rPr>
                <w:b/>
                <w:i/>
              </w:rPr>
            </w:pPr>
            <w:proofErr w:type="spellStart"/>
            <w:r w:rsidRPr="001662C6">
              <w:rPr>
                <w:b/>
                <w:i/>
              </w:rPr>
              <w:t>spdcch</w:t>
            </w:r>
            <w:proofErr w:type="spellEnd"/>
            <w:r w:rsidRPr="001662C6">
              <w:rPr>
                <w:b/>
                <w:i/>
              </w:rPr>
              <w:t>-</w:t>
            </w:r>
            <w:proofErr w:type="spellStart"/>
            <w:r w:rsidRPr="001662C6">
              <w:rPr>
                <w:b/>
                <w:i/>
              </w:rPr>
              <w:t>differentRS</w:t>
            </w:r>
            <w:proofErr w:type="spellEnd"/>
            <w:r w:rsidRPr="001662C6">
              <w:rPr>
                <w:b/>
                <w:i/>
              </w:rPr>
              <w:t>-types</w:t>
            </w:r>
          </w:p>
          <w:p w14:paraId="507C619B" w14:textId="77777777" w:rsidR="00444938" w:rsidRPr="001662C6" w:rsidRDefault="00444938" w:rsidP="006E4FD1">
            <w:pPr>
              <w:pStyle w:val="TAL"/>
            </w:pPr>
            <w:r w:rsidRPr="001662C6">
              <w:t xml:space="preserve">Indicates whether the UE supports monitoring of </w:t>
            </w:r>
            <w:proofErr w:type="spellStart"/>
            <w:r w:rsidRPr="001662C6">
              <w:t>sPDCCH</w:t>
            </w:r>
            <w:proofErr w:type="spellEnd"/>
            <w:r w:rsidRPr="001662C6">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EB94575" w14:textId="77777777" w:rsidR="00444938" w:rsidRPr="001662C6" w:rsidRDefault="00444938" w:rsidP="006E4FD1">
            <w:pPr>
              <w:pStyle w:val="TAL"/>
              <w:jc w:val="center"/>
            </w:pPr>
            <w:r w:rsidRPr="001662C6">
              <w:t>Yes</w:t>
            </w:r>
          </w:p>
        </w:tc>
      </w:tr>
      <w:tr w:rsidR="00444938" w:rsidRPr="001662C6" w14:paraId="060737C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FCAC5" w14:textId="77777777" w:rsidR="00444938" w:rsidRPr="001662C6" w:rsidRDefault="00444938" w:rsidP="006E4FD1">
            <w:pPr>
              <w:pStyle w:val="TAL"/>
              <w:rPr>
                <w:b/>
                <w:i/>
              </w:rPr>
            </w:pPr>
            <w:proofErr w:type="spellStart"/>
            <w:r w:rsidRPr="001662C6">
              <w:rPr>
                <w:b/>
                <w:i/>
              </w:rPr>
              <w:t>spdcch</w:t>
            </w:r>
            <w:proofErr w:type="spellEnd"/>
            <w:r w:rsidRPr="001662C6">
              <w:rPr>
                <w:b/>
                <w:i/>
              </w:rPr>
              <w:t>-Reuse</w:t>
            </w:r>
          </w:p>
          <w:p w14:paraId="4F02A1B6" w14:textId="77777777" w:rsidR="00444938" w:rsidRPr="001662C6" w:rsidRDefault="00444938" w:rsidP="006E4FD1">
            <w:pPr>
              <w:pStyle w:val="TAL"/>
            </w:pPr>
            <w:bookmarkStart w:id="267" w:name="_Hlk523747968"/>
            <w:r w:rsidRPr="001662C6">
              <w:t>Indicates whether the UE supports L1 based SPDCCH reuse</w:t>
            </w:r>
            <w:bookmarkEnd w:id="267"/>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3029B29" w14:textId="77777777" w:rsidR="00444938" w:rsidRPr="001662C6" w:rsidRDefault="00444938" w:rsidP="006E4FD1">
            <w:pPr>
              <w:pStyle w:val="TAL"/>
              <w:jc w:val="center"/>
            </w:pPr>
            <w:r w:rsidRPr="001662C6">
              <w:t>Yes</w:t>
            </w:r>
          </w:p>
        </w:tc>
      </w:tr>
      <w:tr w:rsidR="00444938" w:rsidRPr="001662C6" w14:paraId="1BFAEA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3BCDC" w14:textId="77777777" w:rsidR="00444938" w:rsidRPr="001662C6" w:rsidRDefault="00444938" w:rsidP="006E4FD1">
            <w:pPr>
              <w:pStyle w:val="TAL"/>
              <w:rPr>
                <w:b/>
                <w:i/>
              </w:rPr>
            </w:pPr>
            <w:proofErr w:type="spellStart"/>
            <w:r w:rsidRPr="001662C6">
              <w:rPr>
                <w:b/>
                <w:i/>
              </w:rPr>
              <w:lastRenderedPageBreak/>
              <w:t>sps-CyclicShift</w:t>
            </w:r>
            <w:proofErr w:type="spellEnd"/>
          </w:p>
          <w:p w14:paraId="6AA12F84" w14:textId="77777777" w:rsidR="00444938" w:rsidRPr="001662C6" w:rsidRDefault="00444938" w:rsidP="006E4FD1">
            <w:pPr>
              <w:pStyle w:val="TAL"/>
            </w:pPr>
            <w:r w:rsidRPr="001662C6">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4A8D4DD" w14:textId="77777777" w:rsidR="00444938" w:rsidRPr="001662C6" w:rsidRDefault="00444938" w:rsidP="006E4FD1">
            <w:pPr>
              <w:pStyle w:val="TAL"/>
              <w:jc w:val="center"/>
            </w:pPr>
            <w:r w:rsidRPr="001662C6">
              <w:t>Yes</w:t>
            </w:r>
          </w:p>
        </w:tc>
      </w:tr>
      <w:tr w:rsidR="00444938" w:rsidRPr="001662C6" w14:paraId="4A4244E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2687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sps-ServingCell</w:t>
            </w:r>
            <w:proofErr w:type="spellEnd"/>
          </w:p>
          <w:p w14:paraId="059E725A" w14:textId="77777777" w:rsidR="00444938" w:rsidRPr="001662C6" w:rsidRDefault="00444938" w:rsidP="006E4FD1">
            <w:pPr>
              <w:pStyle w:val="TAL"/>
              <w:rPr>
                <w:b/>
                <w:i/>
              </w:rPr>
            </w:pPr>
            <w:r w:rsidRPr="001662C6">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A95A75C" w14:textId="77777777" w:rsidR="00444938" w:rsidRPr="001662C6" w:rsidRDefault="00444938" w:rsidP="006E4FD1">
            <w:pPr>
              <w:pStyle w:val="TAL"/>
              <w:jc w:val="center"/>
            </w:pPr>
            <w:r w:rsidRPr="001662C6">
              <w:rPr>
                <w:lang w:eastAsia="zh-CN"/>
              </w:rPr>
              <w:t>-</w:t>
            </w:r>
          </w:p>
        </w:tc>
      </w:tr>
      <w:tr w:rsidR="00444938" w:rsidRPr="001662C6" w14:paraId="6349FF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9E22D" w14:textId="77777777" w:rsidR="00444938" w:rsidRPr="001662C6" w:rsidRDefault="00444938" w:rsidP="006E4FD1">
            <w:pPr>
              <w:pStyle w:val="TAL"/>
              <w:rPr>
                <w:b/>
                <w:i/>
              </w:rPr>
            </w:pPr>
            <w:proofErr w:type="spellStart"/>
            <w:r w:rsidRPr="001662C6">
              <w:rPr>
                <w:b/>
                <w:i/>
              </w:rPr>
              <w:t>sps</w:t>
            </w:r>
            <w:proofErr w:type="spellEnd"/>
            <w:r w:rsidRPr="001662C6">
              <w:rPr>
                <w:b/>
                <w:i/>
              </w:rPr>
              <w:t>-STTI</w:t>
            </w:r>
          </w:p>
          <w:p w14:paraId="7246C225" w14:textId="77777777" w:rsidR="00444938" w:rsidRPr="001662C6" w:rsidRDefault="00444938" w:rsidP="006E4FD1">
            <w:pPr>
              <w:pStyle w:val="TAL"/>
            </w:pPr>
            <w:bookmarkStart w:id="268" w:name="_Hlk523748019"/>
            <w:r w:rsidRPr="001662C6">
              <w:t xml:space="preserve">Indicates whether the UE supports SPS in DL and/or UL for slot or </w:t>
            </w:r>
            <w:proofErr w:type="spellStart"/>
            <w:r w:rsidRPr="001662C6">
              <w:t>subslot</w:t>
            </w:r>
            <w:proofErr w:type="spellEnd"/>
            <w:r w:rsidRPr="001662C6">
              <w:t xml:space="preserve"> based PDSCH and PUSCH, respectively. </w:t>
            </w:r>
            <w:bookmarkEnd w:id="268"/>
          </w:p>
        </w:tc>
        <w:tc>
          <w:tcPr>
            <w:tcW w:w="862" w:type="dxa"/>
            <w:gridSpan w:val="2"/>
            <w:tcBorders>
              <w:top w:val="single" w:sz="4" w:space="0" w:color="808080"/>
              <w:left w:val="single" w:sz="4" w:space="0" w:color="808080"/>
              <w:bottom w:val="single" w:sz="4" w:space="0" w:color="808080"/>
              <w:right w:val="single" w:sz="4" w:space="0" w:color="808080"/>
            </w:tcBorders>
          </w:tcPr>
          <w:p w14:paraId="1F92F191" w14:textId="77777777" w:rsidR="00444938" w:rsidRPr="001662C6" w:rsidRDefault="00444938" w:rsidP="006E4FD1">
            <w:pPr>
              <w:pStyle w:val="TAL"/>
              <w:jc w:val="center"/>
            </w:pPr>
            <w:r w:rsidRPr="001662C6">
              <w:t>Yes</w:t>
            </w:r>
          </w:p>
        </w:tc>
      </w:tr>
      <w:tr w:rsidR="00444938" w:rsidRPr="001662C6" w14:paraId="0756273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5D199" w14:textId="77777777" w:rsidR="00444938" w:rsidRPr="001662C6" w:rsidRDefault="00444938" w:rsidP="006E4FD1">
            <w:pPr>
              <w:pStyle w:val="TAL"/>
              <w:rPr>
                <w:b/>
                <w:i/>
              </w:rPr>
            </w:pPr>
            <w:r w:rsidRPr="001662C6">
              <w:rPr>
                <w:b/>
                <w:i/>
              </w:rPr>
              <w:t>srs-DCI7-TriggeringFS2</w:t>
            </w:r>
          </w:p>
          <w:p w14:paraId="2DD6B360" w14:textId="77777777" w:rsidR="00444938" w:rsidRPr="001662C6" w:rsidRDefault="00444938" w:rsidP="006E4FD1">
            <w:pPr>
              <w:pStyle w:val="TAL"/>
              <w:rPr>
                <w:bCs/>
                <w:noProof/>
                <w:lang w:eastAsia="en-GB"/>
              </w:rPr>
            </w:pPr>
            <w:r w:rsidRPr="001662C6">
              <w:t xml:space="preserve">Indicates whether the UE supports SRS </w:t>
            </w:r>
            <w:proofErr w:type="spellStart"/>
            <w:r w:rsidRPr="001662C6">
              <w:t>triggerring</w:t>
            </w:r>
            <w:proofErr w:type="spellEnd"/>
            <w:r w:rsidRPr="001662C6">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0AC26B8" w14:textId="77777777" w:rsidR="00444938" w:rsidRPr="001662C6" w:rsidRDefault="00444938" w:rsidP="006E4FD1">
            <w:pPr>
              <w:pStyle w:val="TAL"/>
              <w:jc w:val="center"/>
              <w:rPr>
                <w:bCs/>
                <w:noProof/>
                <w:lang w:eastAsia="en-GB"/>
              </w:rPr>
            </w:pPr>
            <w:r w:rsidRPr="001662C6">
              <w:t>-</w:t>
            </w:r>
          </w:p>
        </w:tc>
      </w:tr>
      <w:tr w:rsidR="00444938" w:rsidRPr="001662C6" w14:paraId="295BE4A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ABEE0" w14:textId="77777777" w:rsidR="00444938" w:rsidRPr="001662C6" w:rsidRDefault="00444938" w:rsidP="006E4FD1">
            <w:pPr>
              <w:pStyle w:val="TAL"/>
              <w:rPr>
                <w:b/>
                <w:i/>
              </w:rPr>
            </w:pPr>
            <w:proofErr w:type="spellStart"/>
            <w:r w:rsidRPr="001662C6">
              <w:rPr>
                <w:b/>
                <w:i/>
              </w:rPr>
              <w:t>srs</w:t>
            </w:r>
            <w:proofErr w:type="spellEnd"/>
            <w:r w:rsidRPr="001662C6">
              <w:rPr>
                <w:b/>
                <w:i/>
              </w:rPr>
              <w:t>-Enhancements</w:t>
            </w:r>
          </w:p>
          <w:p w14:paraId="75E947B3" w14:textId="77777777" w:rsidR="00444938" w:rsidRPr="001662C6" w:rsidRDefault="00444938" w:rsidP="006E4FD1">
            <w:pPr>
              <w:pStyle w:val="TAL"/>
            </w:pPr>
            <w:r w:rsidRPr="001662C6">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170A44D" w14:textId="77777777" w:rsidR="00444938" w:rsidRPr="001662C6" w:rsidRDefault="00444938" w:rsidP="006E4FD1">
            <w:pPr>
              <w:pStyle w:val="TAL"/>
              <w:jc w:val="center"/>
            </w:pPr>
            <w:r w:rsidRPr="001662C6">
              <w:t>Yes</w:t>
            </w:r>
          </w:p>
        </w:tc>
      </w:tr>
      <w:tr w:rsidR="00444938" w:rsidRPr="001662C6" w14:paraId="2646F1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ED957" w14:textId="77777777" w:rsidR="00444938" w:rsidRPr="001662C6" w:rsidRDefault="00444938" w:rsidP="006E4FD1">
            <w:pPr>
              <w:pStyle w:val="TAL"/>
              <w:rPr>
                <w:b/>
                <w:i/>
              </w:rPr>
            </w:pPr>
            <w:proofErr w:type="spellStart"/>
            <w:r w:rsidRPr="001662C6">
              <w:rPr>
                <w:b/>
                <w:i/>
              </w:rPr>
              <w:t>srs-EnhancementsTDD</w:t>
            </w:r>
            <w:proofErr w:type="spellEnd"/>
          </w:p>
          <w:p w14:paraId="62C4CB2D" w14:textId="77777777" w:rsidR="00444938" w:rsidRPr="001662C6" w:rsidRDefault="00444938" w:rsidP="006E4FD1">
            <w:pPr>
              <w:pStyle w:val="TAL"/>
            </w:pPr>
            <w:r w:rsidRPr="001662C6">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B35EC1" w14:textId="77777777" w:rsidR="00444938" w:rsidRPr="001662C6" w:rsidRDefault="00444938" w:rsidP="006E4FD1">
            <w:pPr>
              <w:pStyle w:val="TAL"/>
              <w:jc w:val="center"/>
            </w:pPr>
            <w:r w:rsidRPr="001662C6">
              <w:t>Yes</w:t>
            </w:r>
          </w:p>
        </w:tc>
      </w:tr>
      <w:tr w:rsidR="00444938" w:rsidRPr="001662C6" w14:paraId="046351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A3886"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srs-FlexibleTiming</w:t>
            </w:r>
            <w:proofErr w:type="spellEnd"/>
          </w:p>
          <w:p w14:paraId="59771404" w14:textId="77777777" w:rsidR="00444938" w:rsidRPr="001662C6" w:rsidRDefault="00444938" w:rsidP="006E4FD1">
            <w:pPr>
              <w:pStyle w:val="TAL"/>
              <w:rPr>
                <w:b/>
                <w:i/>
              </w:rPr>
            </w:pPr>
            <w:r w:rsidRPr="001662C6">
              <w:rPr>
                <w:lang w:eastAsia="zh-CN"/>
              </w:rPr>
              <w:t xml:space="preserve">Indicates whether the UE supports configuration of </w:t>
            </w:r>
            <w:r w:rsidRPr="001662C6">
              <w:rPr>
                <w:i/>
                <w:lang w:eastAsia="zh-CN"/>
              </w:rPr>
              <w:t>soundingRS-FlexibleTiming-r14</w:t>
            </w:r>
            <w:r w:rsidRPr="001662C6">
              <w:rPr>
                <w:lang w:eastAsia="zh-CN"/>
              </w:rPr>
              <w:t xml:space="preserve"> for the corresponding band pair. For a TDD-TDD band pair, UE shall include at least one of </w:t>
            </w:r>
            <w:proofErr w:type="spellStart"/>
            <w:r w:rsidRPr="001662C6">
              <w:rPr>
                <w:i/>
                <w:lang w:eastAsia="zh-CN"/>
              </w:rPr>
              <w:t>srs-FlexibleTiming</w:t>
            </w:r>
            <w:proofErr w:type="spellEnd"/>
            <w:r w:rsidRPr="001662C6">
              <w:rPr>
                <w:lang w:eastAsia="zh-CN"/>
              </w:rPr>
              <w:t xml:space="preserve"> and/or </w:t>
            </w:r>
            <w:proofErr w:type="spellStart"/>
            <w:r w:rsidRPr="001662C6">
              <w:rPr>
                <w:i/>
                <w:lang w:eastAsia="zh-CN"/>
              </w:rPr>
              <w:t>srs</w:t>
            </w:r>
            <w:proofErr w:type="spellEnd"/>
            <w:r w:rsidRPr="001662C6">
              <w:rPr>
                <w:i/>
                <w:lang w:eastAsia="zh-CN"/>
              </w:rPr>
              <w:t>-HARQ-</w:t>
            </w:r>
            <w:proofErr w:type="spellStart"/>
            <w:r w:rsidRPr="001662C6">
              <w:rPr>
                <w:i/>
                <w:lang w:eastAsia="zh-CN"/>
              </w:rPr>
              <w:t>ReferenceConfig</w:t>
            </w:r>
            <w:proofErr w:type="spellEnd"/>
            <w:r w:rsidRPr="001662C6">
              <w:rPr>
                <w:lang w:eastAsia="zh-CN"/>
              </w:rPr>
              <w:t xml:space="preserve"> when </w:t>
            </w:r>
            <w:r w:rsidRPr="001662C6">
              <w:rPr>
                <w:i/>
                <w:lang w:eastAsia="zh-CN"/>
              </w:rPr>
              <w:t>rf-</w:t>
            </w:r>
            <w:proofErr w:type="spellStart"/>
            <w:r w:rsidRPr="001662C6">
              <w:rPr>
                <w:i/>
                <w:lang w:eastAsia="zh-CN"/>
              </w:rPr>
              <w:t>RetuningTimeDL</w:t>
            </w:r>
            <w:proofErr w:type="spellEnd"/>
            <w:r w:rsidRPr="001662C6">
              <w:rPr>
                <w:i/>
                <w:lang w:eastAsia="zh-CN"/>
              </w:rPr>
              <w:t xml:space="preserve"> </w:t>
            </w:r>
            <w:r w:rsidRPr="001662C6">
              <w:rPr>
                <w:lang w:eastAsia="zh-CN"/>
              </w:rPr>
              <w:t>or</w:t>
            </w:r>
            <w:r w:rsidRPr="001662C6">
              <w:rPr>
                <w:i/>
                <w:lang w:eastAsia="zh-CN"/>
              </w:rPr>
              <w:t xml:space="preserve"> rf-</w:t>
            </w:r>
            <w:proofErr w:type="spellStart"/>
            <w:r w:rsidRPr="001662C6">
              <w:rPr>
                <w:i/>
                <w:lang w:eastAsia="zh-CN"/>
              </w:rPr>
              <w:t>RetuningTimeUL</w:t>
            </w:r>
            <w:proofErr w:type="spellEnd"/>
            <w:r w:rsidRPr="001662C6">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47C527" w14:textId="77777777" w:rsidR="00444938" w:rsidRPr="001662C6" w:rsidRDefault="00444938" w:rsidP="006E4FD1">
            <w:pPr>
              <w:pStyle w:val="TAL"/>
              <w:jc w:val="center"/>
            </w:pPr>
            <w:r w:rsidRPr="001662C6">
              <w:t>-</w:t>
            </w:r>
          </w:p>
        </w:tc>
      </w:tr>
      <w:tr w:rsidR="00444938" w:rsidRPr="001662C6" w14:paraId="643EF30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D5B8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srs</w:t>
            </w:r>
            <w:proofErr w:type="spellEnd"/>
            <w:r w:rsidRPr="001662C6">
              <w:rPr>
                <w:rFonts w:ascii="Arial" w:hAnsi="Arial"/>
                <w:b/>
                <w:i/>
                <w:sz w:val="18"/>
                <w:lang w:eastAsia="zh-CN"/>
              </w:rPr>
              <w:t>-HARQ-</w:t>
            </w:r>
            <w:proofErr w:type="spellStart"/>
            <w:r w:rsidRPr="001662C6">
              <w:rPr>
                <w:rFonts w:ascii="Arial" w:hAnsi="Arial"/>
                <w:b/>
                <w:i/>
                <w:sz w:val="18"/>
                <w:lang w:eastAsia="zh-CN"/>
              </w:rPr>
              <w:t>ReferenceConfig</w:t>
            </w:r>
            <w:proofErr w:type="spellEnd"/>
          </w:p>
          <w:p w14:paraId="3FBD5D94" w14:textId="77777777" w:rsidR="00444938" w:rsidRPr="001662C6" w:rsidRDefault="00444938" w:rsidP="006E4FD1">
            <w:pPr>
              <w:pStyle w:val="TAL"/>
              <w:rPr>
                <w:b/>
                <w:i/>
              </w:rPr>
            </w:pPr>
            <w:r w:rsidRPr="001662C6">
              <w:rPr>
                <w:lang w:eastAsia="zh-CN"/>
              </w:rPr>
              <w:t xml:space="preserve">Indicates whether the UE supports configuration of </w:t>
            </w:r>
            <w:r w:rsidRPr="001662C6">
              <w:rPr>
                <w:i/>
                <w:lang w:eastAsia="zh-CN"/>
              </w:rPr>
              <w:t>harq-ReferenceConfig-r14</w:t>
            </w:r>
            <w:r w:rsidRPr="001662C6">
              <w:rPr>
                <w:lang w:eastAsia="zh-CN"/>
              </w:rPr>
              <w:t xml:space="preserve"> for the corresponding band pair.</w:t>
            </w:r>
            <w:r w:rsidRPr="001662C6" w:rsidDel="009A2F45">
              <w:rPr>
                <w:lang w:eastAsia="zh-CN"/>
              </w:rPr>
              <w:t xml:space="preserve"> </w:t>
            </w:r>
            <w:r w:rsidRPr="001662C6">
              <w:rPr>
                <w:lang w:eastAsia="zh-CN"/>
              </w:rPr>
              <w:t xml:space="preserve">For a TDD-TDD band pair, UE shall include at least one of </w:t>
            </w:r>
            <w:proofErr w:type="spellStart"/>
            <w:r w:rsidRPr="001662C6">
              <w:rPr>
                <w:i/>
                <w:lang w:eastAsia="zh-CN"/>
              </w:rPr>
              <w:t>srs-FlexibleTiming</w:t>
            </w:r>
            <w:proofErr w:type="spellEnd"/>
            <w:r w:rsidRPr="001662C6">
              <w:rPr>
                <w:lang w:eastAsia="zh-CN"/>
              </w:rPr>
              <w:t xml:space="preserve"> and/or </w:t>
            </w:r>
            <w:proofErr w:type="spellStart"/>
            <w:r w:rsidRPr="001662C6">
              <w:rPr>
                <w:i/>
                <w:lang w:eastAsia="zh-CN"/>
              </w:rPr>
              <w:t>srs</w:t>
            </w:r>
            <w:proofErr w:type="spellEnd"/>
            <w:r w:rsidRPr="001662C6">
              <w:rPr>
                <w:i/>
                <w:lang w:eastAsia="zh-CN"/>
              </w:rPr>
              <w:t>-HARQ-</w:t>
            </w:r>
            <w:proofErr w:type="spellStart"/>
            <w:r w:rsidRPr="001662C6">
              <w:rPr>
                <w:i/>
                <w:lang w:eastAsia="zh-CN"/>
              </w:rPr>
              <w:t>ReferenceConfig</w:t>
            </w:r>
            <w:proofErr w:type="spellEnd"/>
            <w:r w:rsidRPr="001662C6">
              <w:rPr>
                <w:lang w:eastAsia="zh-CN"/>
              </w:rPr>
              <w:t xml:space="preserve"> when </w:t>
            </w:r>
            <w:r w:rsidRPr="001662C6">
              <w:rPr>
                <w:i/>
                <w:lang w:eastAsia="zh-CN"/>
              </w:rPr>
              <w:t>rf-</w:t>
            </w:r>
            <w:proofErr w:type="spellStart"/>
            <w:r w:rsidRPr="001662C6">
              <w:rPr>
                <w:i/>
                <w:lang w:eastAsia="zh-CN"/>
              </w:rPr>
              <w:t>RetuningTimeDL</w:t>
            </w:r>
            <w:proofErr w:type="spellEnd"/>
            <w:r w:rsidRPr="001662C6">
              <w:rPr>
                <w:lang w:eastAsia="zh-CN"/>
              </w:rPr>
              <w:t xml:space="preserve"> or </w:t>
            </w:r>
            <w:r w:rsidRPr="001662C6">
              <w:rPr>
                <w:i/>
                <w:lang w:eastAsia="zh-CN"/>
              </w:rPr>
              <w:t>rf-</w:t>
            </w:r>
            <w:proofErr w:type="spellStart"/>
            <w:r w:rsidRPr="001662C6">
              <w:rPr>
                <w:i/>
                <w:lang w:eastAsia="zh-CN"/>
              </w:rPr>
              <w:t>RetuningTimeUL</w:t>
            </w:r>
            <w:proofErr w:type="spellEnd"/>
            <w:r w:rsidRPr="001662C6">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EBBC344" w14:textId="77777777" w:rsidR="00444938" w:rsidRPr="001662C6" w:rsidRDefault="00444938" w:rsidP="006E4FD1">
            <w:pPr>
              <w:pStyle w:val="TAL"/>
              <w:jc w:val="center"/>
            </w:pPr>
            <w:r w:rsidRPr="001662C6">
              <w:t>-</w:t>
            </w:r>
          </w:p>
        </w:tc>
      </w:tr>
      <w:tr w:rsidR="00444938" w:rsidRPr="001662C6" w14:paraId="4BAD63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D2509" w14:textId="77777777" w:rsidR="00444938" w:rsidRPr="001662C6" w:rsidRDefault="00444938" w:rsidP="006E4FD1">
            <w:pPr>
              <w:pStyle w:val="TAL"/>
              <w:rPr>
                <w:b/>
                <w:i/>
              </w:rPr>
            </w:pPr>
            <w:proofErr w:type="spellStart"/>
            <w:r w:rsidRPr="001662C6">
              <w:rPr>
                <w:b/>
                <w:i/>
              </w:rPr>
              <w:t>srs-MaxSimultaneousCCs</w:t>
            </w:r>
            <w:proofErr w:type="spellEnd"/>
          </w:p>
          <w:p w14:paraId="5382A289" w14:textId="77777777" w:rsidR="00444938" w:rsidRPr="001662C6" w:rsidRDefault="00444938" w:rsidP="006E4FD1">
            <w:pPr>
              <w:pStyle w:val="TAL"/>
            </w:pPr>
            <w:r w:rsidRPr="001662C6">
              <w:t xml:space="preserve">Indicates the maximum number of simultaneously configurable target CCs for SRS switching (i.e., CCs for which </w:t>
            </w:r>
            <w:proofErr w:type="spellStart"/>
            <w:r w:rsidRPr="001662C6">
              <w:t>srs-SwitchFromServCellIndex</w:t>
            </w:r>
            <w:proofErr w:type="spellEnd"/>
            <w:r w:rsidRPr="001662C6">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5A23A8F" w14:textId="77777777" w:rsidR="00444938" w:rsidRPr="001662C6" w:rsidRDefault="00444938" w:rsidP="006E4FD1">
            <w:pPr>
              <w:pStyle w:val="TAL"/>
              <w:jc w:val="center"/>
            </w:pPr>
            <w:r w:rsidRPr="001662C6">
              <w:t>-</w:t>
            </w:r>
          </w:p>
        </w:tc>
      </w:tr>
      <w:tr w:rsidR="00444938" w:rsidRPr="001662C6" w14:paraId="72C40BB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1BBE3" w14:textId="77777777" w:rsidR="00444938" w:rsidRPr="001662C6" w:rsidRDefault="00444938" w:rsidP="006E4FD1">
            <w:pPr>
              <w:pStyle w:val="TAL"/>
              <w:rPr>
                <w:b/>
                <w:i/>
              </w:rPr>
            </w:pPr>
            <w:r w:rsidRPr="001662C6">
              <w:rPr>
                <w:b/>
                <w:i/>
              </w:rPr>
              <w:t>srs-UpPTS-6sym</w:t>
            </w:r>
          </w:p>
          <w:p w14:paraId="0451E2D0" w14:textId="77777777" w:rsidR="00444938" w:rsidRPr="001662C6" w:rsidRDefault="00444938" w:rsidP="006E4FD1">
            <w:pPr>
              <w:pStyle w:val="TAL"/>
            </w:pPr>
            <w:r w:rsidRPr="001662C6">
              <w:t xml:space="preserve">Indicates whether the UE supports up to 6-symbol SRS in </w:t>
            </w:r>
            <w:proofErr w:type="spellStart"/>
            <w:r w:rsidRPr="001662C6">
              <w:t>UpPTS</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476F5E4" w14:textId="77777777" w:rsidR="00444938" w:rsidRPr="001662C6" w:rsidRDefault="00444938" w:rsidP="006E4FD1">
            <w:pPr>
              <w:pStyle w:val="TAL"/>
              <w:jc w:val="center"/>
            </w:pPr>
            <w:r w:rsidRPr="001662C6">
              <w:t>-</w:t>
            </w:r>
          </w:p>
        </w:tc>
      </w:tr>
      <w:tr w:rsidR="00444938" w:rsidRPr="001662C6" w14:paraId="4AAF4B1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31851" w14:textId="77777777" w:rsidR="00444938" w:rsidRPr="001662C6" w:rsidRDefault="00444938" w:rsidP="006E4FD1">
            <w:pPr>
              <w:pStyle w:val="TAL"/>
              <w:rPr>
                <w:b/>
                <w:bCs/>
                <w:i/>
                <w:noProof/>
                <w:lang w:eastAsia="en-GB"/>
              </w:rPr>
            </w:pPr>
            <w:r w:rsidRPr="001662C6">
              <w:rPr>
                <w:b/>
                <w:bCs/>
                <w:i/>
                <w:noProof/>
                <w:lang w:eastAsia="en-GB"/>
              </w:rPr>
              <w:t>srvcc-FromUTRA-FDD-ToGERAN</w:t>
            </w:r>
          </w:p>
          <w:p w14:paraId="1FC8C05B" w14:textId="77777777" w:rsidR="00444938" w:rsidRPr="001662C6" w:rsidRDefault="00444938" w:rsidP="006E4FD1">
            <w:pPr>
              <w:pStyle w:val="TAL"/>
              <w:rPr>
                <w:i/>
                <w:lang w:eastAsia="zh-CN"/>
              </w:rPr>
            </w:pPr>
            <w:r w:rsidRPr="001662C6">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388303B"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615362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04403" w14:textId="77777777" w:rsidR="00444938" w:rsidRPr="001662C6" w:rsidRDefault="00444938" w:rsidP="006E4FD1">
            <w:pPr>
              <w:pStyle w:val="TAL"/>
              <w:rPr>
                <w:b/>
                <w:bCs/>
                <w:i/>
                <w:noProof/>
                <w:lang w:eastAsia="en-GB"/>
              </w:rPr>
            </w:pPr>
            <w:r w:rsidRPr="001662C6">
              <w:rPr>
                <w:b/>
                <w:bCs/>
                <w:i/>
                <w:noProof/>
                <w:lang w:eastAsia="en-GB"/>
              </w:rPr>
              <w:t>srvcc-FromUTRA-FDD-ToUTRA-FDD</w:t>
            </w:r>
          </w:p>
          <w:p w14:paraId="539E09B2" w14:textId="77777777" w:rsidR="00444938" w:rsidRPr="001662C6" w:rsidRDefault="00444938" w:rsidP="006E4FD1">
            <w:pPr>
              <w:pStyle w:val="TAL"/>
              <w:rPr>
                <w:b/>
                <w:i/>
                <w:lang w:eastAsia="zh-CN"/>
              </w:rPr>
            </w:pPr>
            <w:r w:rsidRPr="001662C6">
              <w:rPr>
                <w:lang w:eastAsia="en-GB"/>
              </w:rPr>
              <w:t>Indicates whether UE supports SRVCC handover from UTRA FDD PS HS to UTRA FDD CS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E6CD00"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21BCF1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7D81F" w14:textId="77777777" w:rsidR="00444938" w:rsidRPr="001662C6" w:rsidRDefault="00444938" w:rsidP="006E4FD1">
            <w:pPr>
              <w:pStyle w:val="TAL"/>
              <w:rPr>
                <w:b/>
                <w:bCs/>
                <w:i/>
                <w:noProof/>
                <w:lang w:eastAsia="en-GB"/>
              </w:rPr>
            </w:pPr>
            <w:r w:rsidRPr="001662C6">
              <w:rPr>
                <w:b/>
                <w:bCs/>
                <w:i/>
                <w:noProof/>
                <w:lang w:eastAsia="en-GB"/>
              </w:rPr>
              <w:t>srvcc-FromUTRA-TDD128-ToGERAN</w:t>
            </w:r>
          </w:p>
          <w:p w14:paraId="62FB00EA" w14:textId="77777777" w:rsidR="00444938" w:rsidRPr="001662C6" w:rsidRDefault="00444938" w:rsidP="006E4FD1">
            <w:pPr>
              <w:pStyle w:val="TAL"/>
              <w:rPr>
                <w:lang w:eastAsia="zh-CN"/>
              </w:rPr>
            </w:pPr>
            <w:r w:rsidRPr="001662C6">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5F012D"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533A9E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B69AB" w14:textId="77777777" w:rsidR="00444938" w:rsidRPr="001662C6" w:rsidRDefault="00444938" w:rsidP="006E4FD1">
            <w:pPr>
              <w:pStyle w:val="TAL"/>
              <w:rPr>
                <w:b/>
                <w:bCs/>
                <w:i/>
                <w:noProof/>
                <w:lang w:eastAsia="en-GB"/>
              </w:rPr>
            </w:pPr>
            <w:r w:rsidRPr="001662C6">
              <w:rPr>
                <w:b/>
                <w:bCs/>
                <w:i/>
                <w:noProof/>
                <w:lang w:eastAsia="en-GB"/>
              </w:rPr>
              <w:t>srvcc-FromUTRA-TDD128-ToUTRA-TDD128</w:t>
            </w:r>
          </w:p>
          <w:p w14:paraId="2D31B644" w14:textId="77777777" w:rsidR="00444938" w:rsidRPr="001662C6" w:rsidRDefault="00444938" w:rsidP="006E4FD1">
            <w:pPr>
              <w:pStyle w:val="TAL"/>
              <w:rPr>
                <w:b/>
                <w:i/>
                <w:lang w:eastAsia="zh-CN"/>
              </w:rPr>
            </w:pPr>
            <w:r w:rsidRPr="001662C6">
              <w:rPr>
                <w:lang w:eastAsia="en-GB"/>
              </w:rPr>
              <w:t>Indicates whether UE supports SRVCC handover from UTRA TDD 1.28Mcps PS HS to UTRA TDD 1.28Mcps CS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2A0CD1"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0AD6DE6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CF578" w14:textId="77777777" w:rsidR="00444938" w:rsidRPr="001662C6" w:rsidRDefault="00444938" w:rsidP="006E4FD1">
            <w:pPr>
              <w:pStyle w:val="TAL"/>
              <w:rPr>
                <w:b/>
                <w:bCs/>
                <w:i/>
                <w:noProof/>
                <w:lang w:eastAsia="en-GB"/>
              </w:rPr>
            </w:pPr>
            <w:r w:rsidRPr="001662C6">
              <w:rPr>
                <w:b/>
                <w:bCs/>
                <w:i/>
                <w:noProof/>
                <w:lang w:eastAsia="en-GB"/>
              </w:rPr>
              <w:lastRenderedPageBreak/>
              <w:t>ss-CCH-InterfHandl</w:t>
            </w:r>
          </w:p>
          <w:p w14:paraId="73F1B34A" w14:textId="77777777" w:rsidR="00444938" w:rsidRPr="001662C6" w:rsidRDefault="00444938" w:rsidP="006E4FD1">
            <w:pPr>
              <w:pStyle w:val="TAL"/>
              <w:rPr>
                <w:b/>
                <w:bCs/>
                <w:i/>
                <w:noProof/>
                <w:lang w:eastAsia="en-GB"/>
              </w:rPr>
            </w:pPr>
            <w:r w:rsidRPr="001662C6">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A780EA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1F5D7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E148A" w14:textId="77777777" w:rsidR="00444938" w:rsidRPr="001662C6" w:rsidRDefault="00444938" w:rsidP="006E4FD1">
            <w:pPr>
              <w:pStyle w:val="TAL"/>
              <w:rPr>
                <w:b/>
                <w:bCs/>
                <w:i/>
                <w:noProof/>
                <w:lang w:eastAsia="en-GB"/>
              </w:rPr>
            </w:pPr>
            <w:r w:rsidRPr="001662C6">
              <w:rPr>
                <w:b/>
                <w:bCs/>
                <w:i/>
                <w:noProof/>
                <w:lang w:eastAsia="en-GB"/>
              </w:rPr>
              <w:t>ss-SINR-Meas-NR-FR1, ss-SINR-Meas-NR-FR2</w:t>
            </w:r>
          </w:p>
          <w:p w14:paraId="4D06E226" w14:textId="77777777" w:rsidR="00444938" w:rsidRPr="001662C6" w:rsidRDefault="00444938" w:rsidP="006E4FD1">
            <w:pPr>
              <w:pStyle w:val="TAL"/>
              <w:rPr>
                <w:b/>
                <w:bCs/>
                <w:i/>
                <w:noProof/>
                <w:lang w:eastAsia="en-GB"/>
              </w:rPr>
            </w:pPr>
            <w:r w:rsidRPr="001662C6">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C1EBAE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F8B43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7E560" w14:textId="77777777" w:rsidR="00444938" w:rsidRPr="001662C6" w:rsidRDefault="00444938" w:rsidP="006E4FD1">
            <w:pPr>
              <w:keepNext/>
              <w:keepLines/>
              <w:spacing w:after="0"/>
              <w:rPr>
                <w:rFonts w:ascii="Arial" w:hAnsi="Arial" w:cs="Arial"/>
                <w:b/>
                <w:bCs/>
                <w:i/>
                <w:noProof/>
                <w:sz w:val="18"/>
                <w:szCs w:val="18"/>
              </w:rPr>
            </w:pPr>
            <w:r w:rsidRPr="001662C6">
              <w:rPr>
                <w:rFonts w:ascii="Arial" w:hAnsi="Arial" w:cs="Arial"/>
                <w:b/>
                <w:bCs/>
                <w:i/>
                <w:noProof/>
                <w:sz w:val="18"/>
                <w:szCs w:val="18"/>
              </w:rPr>
              <w:t>ssp10-TDD-Only</w:t>
            </w:r>
          </w:p>
          <w:p w14:paraId="3FD75969" w14:textId="77777777" w:rsidR="00444938" w:rsidRPr="001662C6" w:rsidRDefault="00444938" w:rsidP="006E4FD1">
            <w:pPr>
              <w:pStyle w:val="TAL"/>
              <w:rPr>
                <w:b/>
                <w:bCs/>
                <w:i/>
                <w:noProof/>
                <w:lang w:eastAsia="en-GB"/>
              </w:rPr>
            </w:pPr>
            <w:r w:rsidRPr="001662C6">
              <w:rPr>
                <w:bCs/>
                <w:noProof/>
                <w:lang w:eastAsia="zh-CN"/>
              </w:rPr>
              <w:t xml:space="preserve">Indicates the UE supports special subframe configuration 10 when operating only in TDD carriers (i.e., not in TDD/FDD CA or TDD/FS3 CA). A UE including this field shall not include </w:t>
            </w:r>
            <w:r w:rsidRPr="001662C6">
              <w:rPr>
                <w:i/>
                <w:lang w:eastAsia="en-GB"/>
              </w:rPr>
              <w:t>tdd-SpecialSubframe-r14</w:t>
            </w:r>
            <w:r w:rsidRPr="001662C6">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8DDA3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A1D054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57139" w14:textId="77777777" w:rsidR="00444938" w:rsidRPr="001662C6" w:rsidRDefault="00444938" w:rsidP="006E4FD1">
            <w:pPr>
              <w:pStyle w:val="TAL"/>
              <w:rPr>
                <w:b/>
                <w:i/>
                <w:lang w:eastAsia="zh-CN"/>
              </w:rPr>
            </w:pPr>
            <w:proofErr w:type="spellStart"/>
            <w:r w:rsidRPr="001662C6">
              <w:rPr>
                <w:b/>
                <w:i/>
                <w:lang w:eastAsia="zh-CN"/>
              </w:rPr>
              <w:t>standaloneGNSS</w:t>
            </w:r>
            <w:proofErr w:type="spellEnd"/>
            <w:r w:rsidRPr="001662C6">
              <w:rPr>
                <w:b/>
                <w:i/>
                <w:lang w:eastAsia="zh-CN"/>
              </w:rPr>
              <w:t>-Location</w:t>
            </w:r>
          </w:p>
          <w:p w14:paraId="2275851B" w14:textId="77777777" w:rsidR="00444938" w:rsidRPr="001662C6" w:rsidRDefault="00444938" w:rsidP="006E4FD1">
            <w:pPr>
              <w:pStyle w:val="TAL"/>
              <w:rPr>
                <w:b/>
                <w:i/>
                <w:lang w:eastAsia="zh-CN"/>
              </w:rPr>
            </w:pPr>
            <w:r w:rsidRPr="001662C6">
              <w:rPr>
                <w:lang w:eastAsia="zh-CN"/>
              </w:rPr>
              <w:t xml:space="preserve">Indicates whether </w:t>
            </w:r>
            <w:r w:rsidRPr="001662C6">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18017C8" w14:textId="77777777" w:rsidR="00444938" w:rsidRPr="001662C6" w:rsidRDefault="00444938" w:rsidP="006E4FD1">
            <w:pPr>
              <w:pStyle w:val="TAL"/>
              <w:jc w:val="center"/>
              <w:rPr>
                <w:lang w:eastAsia="zh-CN"/>
              </w:rPr>
            </w:pPr>
            <w:r w:rsidRPr="001662C6">
              <w:rPr>
                <w:lang w:eastAsia="zh-CN"/>
              </w:rPr>
              <w:t>-</w:t>
            </w:r>
          </w:p>
        </w:tc>
      </w:tr>
      <w:tr w:rsidR="00444938" w:rsidRPr="001662C6" w14:paraId="6DB7311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F9842" w14:textId="77777777" w:rsidR="00444938" w:rsidRPr="001662C6" w:rsidRDefault="00444938" w:rsidP="006E4FD1">
            <w:pPr>
              <w:pStyle w:val="TAL"/>
              <w:rPr>
                <w:b/>
                <w:i/>
                <w:lang w:eastAsia="zh-CN"/>
              </w:rPr>
            </w:pPr>
            <w:proofErr w:type="spellStart"/>
            <w:r w:rsidRPr="001662C6">
              <w:rPr>
                <w:b/>
                <w:i/>
                <w:lang w:eastAsia="zh-CN"/>
              </w:rPr>
              <w:t>sTTI</w:t>
            </w:r>
            <w:proofErr w:type="spellEnd"/>
            <w:r w:rsidRPr="001662C6">
              <w:rPr>
                <w:b/>
                <w:i/>
                <w:lang w:eastAsia="zh-CN"/>
              </w:rPr>
              <w:t>-SPT-Supported</w:t>
            </w:r>
          </w:p>
          <w:p w14:paraId="5C60E960" w14:textId="77777777" w:rsidR="00444938" w:rsidRPr="001662C6" w:rsidRDefault="00444938" w:rsidP="006E4FD1">
            <w:pPr>
              <w:pStyle w:val="TAL"/>
              <w:rPr>
                <w:b/>
                <w:i/>
              </w:rPr>
            </w:pPr>
            <w:r w:rsidRPr="001662C6">
              <w:rPr>
                <w:lang w:eastAsia="zh-CN"/>
              </w:rPr>
              <w:t xml:space="preserve">Indicates whether </w:t>
            </w:r>
            <w:r w:rsidRPr="001662C6">
              <w:rPr>
                <w:lang w:eastAsia="en-GB"/>
              </w:rPr>
              <w:t xml:space="preserve">the UE supports the features STTI and/or SPT. </w:t>
            </w:r>
            <w:r w:rsidRPr="001662C6">
              <w:t xml:space="preserve">If the UE supports </w:t>
            </w:r>
            <w:r w:rsidRPr="001662C6">
              <w:rPr>
                <w:lang w:eastAsia="en-GB"/>
              </w:rPr>
              <w:t>STTI and/or SPT</w:t>
            </w:r>
            <w:r w:rsidRPr="001662C6">
              <w:t xml:space="preserve"> features, the UE shall report the field </w:t>
            </w:r>
            <w:proofErr w:type="spellStart"/>
            <w:r w:rsidRPr="001662C6">
              <w:rPr>
                <w:i/>
              </w:rPr>
              <w:t>sTTI</w:t>
            </w:r>
            <w:proofErr w:type="spellEnd"/>
            <w:r w:rsidRPr="001662C6">
              <w:rPr>
                <w:i/>
              </w:rPr>
              <w:t xml:space="preserve">-SPT-Supported </w:t>
            </w:r>
            <w:r w:rsidRPr="001662C6">
              <w:t xml:space="preserve">set to </w:t>
            </w:r>
            <w:r w:rsidRPr="001662C6">
              <w:rPr>
                <w:i/>
              </w:rPr>
              <w:t>supported</w:t>
            </w:r>
            <w:r w:rsidRPr="001662C6">
              <w:t xml:space="preserve"> in capability signalling, irrespective of whether </w:t>
            </w:r>
            <w:proofErr w:type="spellStart"/>
            <w:r w:rsidRPr="001662C6">
              <w:rPr>
                <w:i/>
              </w:rPr>
              <w:t>requestSTTI</w:t>
            </w:r>
            <w:proofErr w:type="spellEnd"/>
            <w:r w:rsidRPr="001662C6">
              <w:rPr>
                <w:i/>
              </w:rPr>
              <w:t xml:space="preserve">-SPT-Capability </w:t>
            </w:r>
            <w:r w:rsidRPr="001662C6">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E5FA12" w14:textId="77777777" w:rsidR="00444938" w:rsidRPr="001662C6" w:rsidRDefault="00444938" w:rsidP="006E4FD1">
            <w:pPr>
              <w:pStyle w:val="TAL"/>
              <w:jc w:val="center"/>
              <w:rPr>
                <w:lang w:eastAsia="zh-CN"/>
              </w:rPr>
            </w:pPr>
            <w:r w:rsidRPr="001662C6">
              <w:rPr>
                <w:lang w:eastAsia="zh-CN"/>
              </w:rPr>
              <w:t>-</w:t>
            </w:r>
          </w:p>
        </w:tc>
      </w:tr>
      <w:tr w:rsidR="00444938" w:rsidRPr="001662C6" w14:paraId="47B213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E44F06" w14:textId="77777777" w:rsidR="00444938" w:rsidRPr="001662C6" w:rsidRDefault="00444938" w:rsidP="006E4FD1">
            <w:pPr>
              <w:pStyle w:val="TAL"/>
              <w:rPr>
                <w:b/>
                <w:i/>
                <w:lang w:eastAsia="zh-CN"/>
              </w:rPr>
            </w:pPr>
            <w:proofErr w:type="spellStart"/>
            <w:r w:rsidRPr="001662C6">
              <w:rPr>
                <w:b/>
                <w:i/>
                <w:lang w:eastAsia="zh-CN"/>
              </w:rPr>
              <w:t>sTTI</w:t>
            </w:r>
            <w:proofErr w:type="spellEnd"/>
            <w:r w:rsidRPr="001662C6">
              <w:rPr>
                <w:b/>
                <w:i/>
                <w:lang w:eastAsia="zh-CN"/>
              </w:rPr>
              <w:t>-FD-MIMO-Coexistence</w:t>
            </w:r>
          </w:p>
          <w:p w14:paraId="7CB86E38" w14:textId="77777777" w:rsidR="00444938" w:rsidRPr="001662C6" w:rsidRDefault="00444938" w:rsidP="006E4FD1">
            <w:pPr>
              <w:pStyle w:val="TAL"/>
              <w:rPr>
                <w:b/>
                <w:i/>
                <w:lang w:eastAsia="zh-CN"/>
              </w:rPr>
            </w:pPr>
            <w:r w:rsidRPr="001662C6">
              <w:rPr>
                <w:lang w:eastAsia="zh-CN"/>
              </w:rPr>
              <w:t xml:space="preserve">Indicates whether </w:t>
            </w:r>
            <w:r w:rsidRPr="001662C6">
              <w:rPr>
                <w:lang w:eastAsia="en-GB"/>
              </w:rPr>
              <w:t xml:space="preserve">the UE </w:t>
            </w:r>
            <w:r w:rsidRPr="001662C6">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6960C4" w14:textId="77777777" w:rsidR="00444938" w:rsidRPr="001662C6" w:rsidRDefault="00444938" w:rsidP="006E4FD1">
            <w:pPr>
              <w:pStyle w:val="TAL"/>
              <w:jc w:val="center"/>
              <w:rPr>
                <w:lang w:eastAsia="zh-CN"/>
              </w:rPr>
            </w:pPr>
            <w:r w:rsidRPr="001662C6">
              <w:rPr>
                <w:lang w:eastAsia="zh-CN"/>
              </w:rPr>
              <w:t>-</w:t>
            </w:r>
          </w:p>
        </w:tc>
      </w:tr>
      <w:tr w:rsidR="00444938" w:rsidRPr="001662C6" w14:paraId="3CF4F89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41577" w14:textId="77777777" w:rsidR="00444938" w:rsidRPr="001662C6" w:rsidRDefault="00444938" w:rsidP="006E4FD1">
            <w:pPr>
              <w:pStyle w:val="TAL"/>
              <w:rPr>
                <w:b/>
                <w:i/>
              </w:rPr>
            </w:pPr>
            <w:proofErr w:type="spellStart"/>
            <w:r w:rsidRPr="001662C6">
              <w:rPr>
                <w:b/>
                <w:i/>
              </w:rPr>
              <w:t>sTTI-SupportedCombinations</w:t>
            </w:r>
            <w:proofErr w:type="spellEnd"/>
          </w:p>
          <w:p w14:paraId="38A834F2" w14:textId="77777777" w:rsidR="00444938" w:rsidRPr="001662C6" w:rsidRDefault="00444938" w:rsidP="006E4FD1">
            <w:pPr>
              <w:pStyle w:val="TAL"/>
              <w:rPr>
                <w:b/>
                <w:i/>
                <w:lang w:eastAsia="zh-CN"/>
              </w:rPr>
            </w:pPr>
            <w:r w:rsidRPr="001662C6">
              <w:t xml:space="preserve">Indicates the different combinations of short TTI lengths, see field description for </w:t>
            </w:r>
            <w:r w:rsidRPr="001662C6">
              <w:rPr>
                <w:i/>
                <w:lang w:eastAsia="zh-CN"/>
              </w:rPr>
              <w:t xml:space="preserve">dl-STTI-Length </w:t>
            </w:r>
            <w:r w:rsidRPr="001662C6">
              <w:rPr>
                <w:lang w:eastAsia="zh-CN"/>
              </w:rPr>
              <w:t>and</w:t>
            </w:r>
            <w:r w:rsidRPr="001662C6">
              <w:rPr>
                <w:i/>
                <w:lang w:eastAsia="zh-CN"/>
              </w:rPr>
              <w:t xml:space="preserve"> ul-STTI-Length</w:t>
            </w:r>
            <w:r w:rsidRPr="001662C6">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28040307" w14:textId="77777777" w:rsidR="00444938" w:rsidRPr="001662C6" w:rsidRDefault="00444938" w:rsidP="006E4FD1">
            <w:pPr>
              <w:pStyle w:val="TAL"/>
              <w:jc w:val="center"/>
              <w:rPr>
                <w:lang w:eastAsia="zh-CN"/>
              </w:rPr>
            </w:pPr>
            <w:r w:rsidRPr="001662C6">
              <w:rPr>
                <w:lang w:eastAsia="zh-CN"/>
              </w:rPr>
              <w:t>-</w:t>
            </w:r>
          </w:p>
        </w:tc>
      </w:tr>
      <w:tr w:rsidR="00444938" w:rsidRPr="001662C6" w14:paraId="5B53C2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1728D" w14:textId="77777777" w:rsidR="00444938" w:rsidRPr="001662C6" w:rsidRDefault="00444938" w:rsidP="006E4FD1">
            <w:pPr>
              <w:pStyle w:val="TAL"/>
              <w:rPr>
                <w:b/>
                <w:i/>
                <w:lang w:eastAsia="en-GB"/>
              </w:rPr>
            </w:pPr>
            <w:proofErr w:type="spellStart"/>
            <w:r w:rsidRPr="001662C6">
              <w:rPr>
                <w:b/>
                <w:i/>
                <w:lang w:eastAsia="en-GB"/>
              </w:rPr>
              <w:t>subcarrierPuncturingCE-ModeA</w:t>
            </w:r>
            <w:proofErr w:type="spellEnd"/>
            <w:r w:rsidRPr="001662C6">
              <w:rPr>
                <w:b/>
                <w:i/>
                <w:lang w:eastAsia="en-GB"/>
              </w:rPr>
              <w:t xml:space="preserve">, </w:t>
            </w:r>
            <w:proofErr w:type="spellStart"/>
            <w:r w:rsidRPr="001662C6">
              <w:rPr>
                <w:b/>
                <w:i/>
                <w:lang w:eastAsia="en-GB"/>
              </w:rPr>
              <w:t>subcarrierPuncturingCE-ModeB</w:t>
            </w:r>
            <w:proofErr w:type="spellEnd"/>
          </w:p>
          <w:p w14:paraId="75C45FD0" w14:textId="77777777" w:rsidR="00444938" w:rsidRPr="001662C6" w:rsidRDefault="00444938" w:rsidP="006E4FD1">
            <w:pPr>
              <w:pStyle w:val="TAL"/>
              <w:rPr>
                <w:b/>
                <w:i/>
              </w:rPr>
            </w:pPr>
            <w:r w:rsidRPr="001662C6">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9CB18A" w14:textId="77777777" w:rsidR="00444938" w:rsidRPr="001662C6" w:rsidRDefault="00444938" w:rsidP="006E4FD1">
            <w:pPr>
              <w:pStyle w:val="TAL"/>
              <w:jc w:val="center"/>
              <w:rPr>
                <w:lang w:eastAsia="zh-CN"/>
              </w:rPr>
            </w:pPr>
            <w:r w:rsidRPr="001662C6">
              <w:rPr>
                <w:bCs/>
                <w:noProof/>
                <w:lang w:eastAsia="en-GB"/>
              </w:rPr>
              <w:t>Yes</w:t>
            </w:r>
          </w:p>
        </w:tc>
      </w:tr>
      <w:tr w:rsidR="00444938" w:rsidRPr="001662C6" w14:paraId="57C15B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49C6B8" w14:textId="77777777" w:rsidR="00444938" w:rsidRPr="001662C6" w:rsidRDefault="00444938" w:rsidP="006E4FD1">
            <w:pPr>
              <w:pStyle w:val="TAL"/>
              <w:rPr>
                <w:b/>
                <w:bCs/>
                <w:i/>
                <w:noProof/>
                <w:lang w:eastAsia="en-GB"/>
              </w:rPr>
            </w:pPr>
            <w:r w:rsidRPr="001662C6">
              <w:rPr>
                <w:b/>
                <w:i/>
              </w:rPr>
              <w:t>subcarrierSpacingMBMS-khz7dot5, subcarrierSpacingMBMS-khz1dot25</w:t>
            </w:r>
          </w:p>
          <w:p w14:paraId="24595CEF" w14:textId="77777777" w:rsidR="00444938" w:rsidRPr="001662C6" w:rsidRDefault="00444938" w:rsidP="006E4FD1">
            <w:pPr>
              <w:pStyle w:val="TAL"/>
              <w:rPr>
                <w:b/>
                <w:i/>
                <w:lang w:eastAsia="zh-CN"/>
              </w:rPr>
            </w:pPr>
            <w:r w:rsidRPr="001662C6">
              <w:rPr>
                <w:bCs/>
                <w:noProof/>
                <w:lang w:eastAsia="en-GB"/>
              </w:rPr>
              <w:t xml:space="preserve">Indicates the supported subcarrier spacings for MBSFN subframes in addition to 15 kHz subcarrier spacing. </w:t>
            </w:r>
            <w:r w:rsidRPr="001662C6">
              <w:rPr>
                <w:bCs/>
                <w:i/>
                <w:noProof/>
                <w:lang w:eastAsia="en-GB"/>
              </w:rPr>
              <w:t>subcarrierSpacingMBMS-khz1dot25</w:t>
            </w:r>
            <w:r w:rsidRPr="001662C6">
              <w:rPr>
                <w:bCs/>
                <w:noProof/>
                <w:lang w:eastAsia="en-GB"/>
              </w:rPr>
              <w:t xml:space="preserve"> and </w:t>
            </w:r>
            <w:r w:rsidRPr="001662C6">
              <w:rPr>
                <w:bCs/>
                <w:i/>
                <w:noProof/>
                <w:lang w:eastAsia="en-GB"/>
              </w:rPr>
              <w:t xml:space="preserve">subcarrierSpacingMBMS-khz7dot5 </w:t>
            </w:r>
            <w:r w:rsidRPr="001662C6">
              <w:rPr>
                <w:bCs/>
                <w:noProof/>
                <w:lang w:eastAsia="en-GB"/>
              </w:rPr>
              <w:t>indicates that the UE supports 1.25 and 7.5 kHz respectively for MBSFN subframes as described in TS 36.211 [21], clause 6.12.</w:t>
            </w:r>
            <w:r w:rsidRPr="001662C6">
              <w:t xml:space="preserve"> </w:t>
            </w:r>
            <w:r w:rsidRPr="001662C6">
              <w:rPr>
                <w:bCs/>
                <w:noProof/>
                <w:lang w:eastAsia="en-GB"/>
              </w:rPr>
              <w:t xml:space="preserve">This field is included only if </w:t>
            </w:r>
            <w:proofErr w:type="spellStart"/>
            <w:r w:rsidRPr="001662C6">
              <w:rPr>
                <w:i/>
              </w:rPr>
              <w:t>fembmsMixedCell</w:t>
            </w:r>
            <w:proofErr w:type="spellEnd"/>
            <w:r w:rsidRPr="001662C6">
              <w:rPr>
                <w:i/>
              </w:rPr>
              <w:t xml:space="preserve"> </w:t>
            </w:r>
            <w:r w:rsidRPr="001662C6">
              <w:t xml:space="preserve">or </w:t>
            </w:r>
            <w:proofErr w:type="spellStart"/>
            <w:r w:rsidRPr="001662C6">
              <w:rPr>
                <w:i/>
              </w:rPr>
              <w:t>fembmsDedicatedCell</w:t>
            </w:r>
            <w:proofErr w:type="spellEnd"/>
            <w:r w:rsidRPr="001662C6">
              <w:rPr>
                <w:i/>
              </w:rPr>
              <w:t xml:space="preserve"> </w:t>
            </w:r>
            <w:r w:rsidRPr="001662C6">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4EF95F" w14:textId="77777777" w:rsidR="00444938" w:rsidRPr="001662C6" w:rsidRDefault="00444938" w:rsidP="006E4FD1">
            <w:pPr>
              <w:pStyle w:val="TAL"/>
              <w:jc w:val="center"/>
              <w:rPr>
                <w:lang w:eastAsia="zh-CN"/>
              </w:rPr>
            </w:pPr>
            <w:r w:rsidRPr="001662C6">
              <w:rPr>
                <w:lang w:eastAsia="zh-CN"/>
              </w:rPr>
              <w:t>-</w:t>
            </w:r>
          </w:p>
        </w:tc>
      </w:tr>
      <w:tr w:rsidR="00444938" w:rsidRPr="001662C6" w14:paraId="4F9497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31F1A" w14:textId="77777777" w:rsidR="00444938" w:rsidRPr="001662C6" w:rsidRDefault="00444938" w:rsidP="006E4FD1">
            <w:pPr>
              <w:pStyle w:val="TAL"/>
              <w:rPr>
                <w:b/>
                <w:bCs/>
                <w:i/>
                <w:noProof/>
                <w:lang w:eastAsia="en-GB"/>
              </w:rPr>
            </w:pPr>
            <w:r w:rsidRPr="001662C6">
              <w:rPr>
                <w:b/>
                <w:i/>
              </w:rPr>
              <w:t>subcarrierSpacingMBMS-khz2dot5, subcarrierSpacingMBMS-khz0dot37</w:t>
            </w:r>
          </w:p>
          <w:p w14:paraId="1CFCFDA4" w14:textId="77777777" w:rsidR="00444938" w:rsidRPr="001662C6" w:rsidRDefault="00444938" w:rsidP="006E4FD1">
            <w:pPr>
              <w:pStyle w:val="TAL"/>
              <w:rPr>
                <w:b/>
                <w:i/>
              </w:rPr>
            </w:pPr>
            <w:r w:rsidRPr="001662C6">
              <w:rPr>
                <w:bCs/>
                <w:noProof/>
                <w:lang w:eastAsia="en-GB"/>
              </w:rPr>
              <w:t>Presence of this field indicates the supported subcarrier spacings of 2.5kHz / 0.37kHz for MBSFN subframes in addition to 15 kHz subcarrier spacing</w:t>
            </w:r>
            <w:r w:rsidRPr="001662C6">
              <w:rPr>
                <w:lang w:eastAsia="en-GB"/>
              </w:rPr>
              <w:t xml:space="preserve"> when operating on the E-UTRA band given by the entry in </w:t>
            </w:r>
            <w:proofErr w:type="spellStart"/>
            <w:r w:rsidRPr="001662C6">
              <w:rPr>
                <w:i/>
                <w:iCs/>
                <w:lang w:eastAsia="en-GB"/>
              </w:rPr>
              <w:t>mbms-SupportedBandInfoList</w:t>
            </w:r>
            <w:proofErr w:type="spellEnd"/>
            <w:r w:rsidRPr="001662C6">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09B4436" w14:textId="77777777" w:rsidR="00444938" w:rsidRPr="001662C6" w:rsidRDefault="00444938" w:rsidP="006E4FD1">
            <w:pPr>
              <w:pStyle w:val="TAL"/>
              <w:jc w:val="center"/>
              <w:rPr>
                <w:lang w:eastAsia="zh-CN"/>
              </w:rPr>
            </w:pPr>
            <w:r w:rsidRPr="001662C6">
              <w:rPr>
                <w:lang w:eastAsia="zh-CN"/>
              </w:rPr>
              <w:t>-</w:t>
            </w:r>
          </w:p>
        </w:tc>
      </w:tr>
      <w:tr w:rsidR="00444938" w:rsidRPr="001662C6" w14:paraId="1F4A07C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6E275" w14:textId="77777777" w:rsidR="00444938" w:rsidRPr="001662C6" w:rsidRDefault="00444938" w:rsidP="006E4FD1">
            <w:pPr>
              <w:pStyle w:val="TAL"/>
              <w:rPr>
                <w:b/>
                <w:i/>
                <w:lang w:eastAsia="en-GB"/>
              </w:rPr>
            </w:pPr>
            <w:proofErr w:type="spellStart"/>
            <w:r w:rsidRPr="001662C6">
              <w:rPr>
                <w:b/>
                <w:i/>
                <w:lang w:eastAsia="en-GB"/>
              </w:rPr>
              <w:lastRenderedPageBreak/>
              <w:t>subframeResourceResvDL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subframeResourceResvDL</w:t>
            </w:r>
            <w:proofErr w:type="spellEnd"/>
            <w:r w:rsidRPr="001662C6">
              <w:rPr>
                <w:b/>
                <w:i/>
                <w:lang w:eastAsia="en-GB"/>
              </w:rPr>
              <w:t>-CE-</w:t>
            </w:r>
            <w:proofErr w:type="spellStart"/>
            <w:r w:rsidRPr="001662C6">
              <w:rPr>
                <w:b/>
                <w:i/>
                <w:lang w:eastAsia="en-GB"/>
              </w:rPr>
              <w:t>ModeB</w:t>
            </w:r>
            <w:proofErr w:type="spellEnd"/>
            <w:r w:rsidRPr="001662C6">
              <w:rPr>
                <w:b/>
                <w:i/>
                <w:lang w:eastAsia="en-GB"/>
              </w:rPr>
              <w:t xml:space="preserve">, </w:t>
            </w:r>
            <w:proofErr w:type="spellStart"/>
            <w:r w:rsidRPr="001662C6">
              <w:rPr>
                <w:b/>
                <w:i/>
                <w:lang w:eastAsia="en-GB"/>
              </w:rPr>
              <w:t>subframeResourceResvUL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subframeResourceResvUL</w:t>
            </w:r>
            <w:proofErr w:type="spellEnd"/>
            <w:r w:rsidRPr="001662C6">
              <w:rPr>
                <w:b/>
                <w:i/>
                <w:lang w:eastAsia="en-GB"/>
              </w:rPr>
              <w:t>-CE-</w:t>
            </w:r>
            <w:proofErr w:type="spellStart"/>
            <w:r w:rsidRPr="001662C6">
              <w:rPr>
                <w:b/>
                <w:i/>
                <w:lang w:eastAsia="en-GB"/>
              </w:rPr>
              <w:t>ModeB</w:t>
            </w:r>
            <w:proofErr w:type="spellEnd"/>
          </w:p>
          <w:p w14:paraId="417A626B" w14:textId="77777777" w:rsidR="00444938" w:rsidRPr="001662C6" w:rsidRDefault="00444938" w:rsidP="006E4FD1">
            <w:pPr>
              <w:pStyle w:val="TAL"/>
              <w:rPr>
                <w:b/>
                <w:i/>
              </w:rPr>
            </w:pPr>
            <w:r w:rsidRPr="001662C6">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F1E7A64" w14:textId="77777777" w:rsidR="00444938" w:rsidRPr="001662C6" w:rsidRDefault="00444938" w:rsidP="006E4FD1">
            <w:pPr>
              <w:pStyle w:val="TAL"/>
              <w:jc w:val="center"/>
              <w:rPr>
                <w:lang w:eastAsia="zh-CN"/>
              </w:rPr>
            </w:pPr>
            <w:r w:rsidRPr="001662C6">
              <w:rPr>
                <w:bCs/>
                <w:noProof/>
                <w:lang w:eastAsia="en-GB"/>
              </w:rPr>
              <w:t>Yes</w:t>
            </w:r>
          </w:p>
        </w:tc>
      </w:tr>
      <w:tr w:rsidR="00444938" w:rsidRPr="001662C6" w14:paraId="757FD7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A0329" w14:textId="77777777" w:rsidR="00444938" w:rsidRPr="001662C6" w:rsidRDefault="00444938" w:rsidP="006E4FD1">
            <w:pPr>
              <w:pStyle w:val="TAL"/>
              <w:rPr>
                <w:b/>
                <w:i/>
                <w:lang w:eastAsia="en-GB"/>
              </w:rPr>
            </w:pPr>
            <w:r w:rsidRPr="001662C6">
              <w:rPr>
                <w:b/>
                <w:i/>
                <w:lang w:eastAsia="en-GB"/>
              </w:rPr>
              <w:t>subslotPDSCH-TxDiv-TM9and10</w:t>
            </w:r>
          </w:p>
          <w:p w14:paraId="5EF824DE" w14:textId="77777777" w:rsidR="00444938" w:rsidRPr="001662C6" w:rsidRDefault="00444938" w:rsidP="006E4FD1">
            <w:pPr>
              <w:pStyle w:val="TAL"/>
              <w:rPr>
                <w:b/>
                <w:i/>
              </w:rPr>
            </w:pPr>
            <w:r w:rsidRPr="001662C6">
              <w:t xml:space="preserve">Indicates whether the UE supports TX diversity transmission using ports 7 and 8 for TM9/10 for </w:t>
            </w:r>
            <w:proofErr w:type="spellStart"/>
            <w:r w:rsidRPr="001662C6">
              <w:t>subslot</w:t>
            </w:r>
            <w:proofErr w:type="spellEnd"/>
            <w:r w:rsidRPr="001662C6">
              <w:t xml:space="preserve">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B44EB" w14:textId="77777777" w:rsidR="00444938" w:rsidRPr="001662C6" w:rsidRDefault="00444938" w:rsidP="006E4FD1">
            <w:pPr>
              <w:pStyle w:val="TAL"/>
              <w:jc w:val="center"/>
              <w:rPr>
                <w:lang w:eastAsia="zh-CN"/>
              </w:rPr>
            </w:pPr>
            <w:r w:rsidRPr="001662C6">
              <w:rPr>
                <w:lang w:eastAsia="zh-CN"/>
              </w:rPr>
              <w:t>Yes</w:t>
            </w:r>
          </w:p>
        </w:tc>
      </w:tr>
      <w:tr w:rsidR="00444938" w:rsidRPr="001662C6" w14:paraId="736E3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23B1F" w14:textId="77777777" w:rsidR="00444938" w:rsidRPr="001662C6" w:rsidRDefault="00444938" w:rsidP="006E4FD1">
            <w:pPr>
              <w:pStyle w:val="TAL"/>
              <w:rPr>
                <w:b/>
                <w:i/>
                <w:iCs/>
                <w:noProof/>
              </w:rPr>
            </w:pPr>
            <w:r w:rsidRPr="001662C6">
              <w:rPr>
                <w:b/>
                <w:i/>
                <w:iCs/>
                <w:noProof/>
              </w:rPr>
              <w:t>supportedBandCombination</w:t>
            </w:r>
          </w:p>
          <w:p w14:paraId="6D52F1FF" w14:textId="77777777" w:rsidR="00444938" w:rsidRPr="001662C6" w:rsidRDefault="00444938" w:rsidP="006E4FD1">
            <w:pPr>
              <w:pStyle w:val="TAL"/>
              <w:rPr>
                <w:lang w:eastAsia="ko-KR"/>
              </w:rPr>
            </w:pPr>
            <w:r w:rsidRPr="001662C6">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21AA665"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0FE8F3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43C64" w14:textId="77777777" w:rsidR="00444938" w:rsidRPr="001662C6" w:rsidRDefault="00444938" w:rsidP="006E4FD1">
            <w:pPr>
              <w:pStyle w:val="TAL"/>
              <w:rPr>
                <w:b/>
                <w:i/>
                <w:iCs/>
                <w:noProof/>
              </w:rPr>
            </w:pPr>
            <w:r w:rsidRPr="001662C6">
              <w:rPr>
                <w:b/>
                <w:i/>
                <w:iCs/>
                <w:noProof/>
              </w:rPr>
              <w:t>supportedBandCombinationAdd</w:t>
            </w:r>
            <w:r w:rsidRPr="001662C6">
              <w:rPr>
                <w:b/>
                <w:i/>
                <w:iCs/>
                <w:noProof/>
                <w:lang w:eastAsia="ko-KR"/>
              </w:rPr>
              <w:t>-r11</w:t>
            </w:r>
          </w:p>
          <w:p w14:paraId="344DBB0B" w14:textId="77777777" w:rsidR="00444938" w:rsidRPr="001662C6" w:rsidRDefault="00444938" w:rsidP="006E4FD1">
            <w:pPr>
              <w:pStyle w:val="TAL"/>
              <w:rPr>
                <w:bCs/>
              </w:rPr>
            </w:pPr>
            <w:r w:rsidRPr="001662C6">
              <w:rPr>
                <w:iCs/>
                <w:noProof/>
              </w:rPr>
              <w:t xml:space="preserve">Includes additional supported CA band combinations in case maximum number of CA band combinations of </w:t>
            </w:r>
            <w:r w:rsidRPr="001662C6">
              <w:rPr>
                <w:i/>
                <w:iCs/>
                <w:noProof/>
              </w:rPr>
              <w:t xml:space="preserve">supportedBandCombination </w:t>
            </w:r>
            <w:r w:rsidRPr="001662C6">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50D725C" w14:textId="77777777" w:rsidR="00444938" w:rsidRPr="001662C6" w:rsidRDefault="00444938" w:rsidP="006E4FD1">
            <w:pPr>
              <w:pStyle w:val="TAL"/>
              <w:jc w:val="center"/>
              <w:rPr>
                <w:lang w:eastAsia="en-GB"/>
              </w:rPr>
            </w:pPr>
            <w:r w:rsidRPr="001662C6">
              <w:rPr>
                <w:bCs/>
                <w:noProof/>
                <w:lang w:eastAsia="zh-TW"/>
              </w:rPr>
              <w:t>-</w:t>
            </w:r>
          </w:p>
        </w:tc>
      </w:tr>
      <w:tr w:rsidR="00444938" w:rsidRPr="001662C6" w14:paraId="7E6DE19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C01C1" w14:textId="77777777" w:rsidR="00444938" w:rsidRPr="001662C6" w:rsidRDefault="00444938" w:rsidP="006E4FD1">
            <w:pPr>
              <w:pStyle w:val="TAL"/>
              <w:rPr>
                <w:b/>
                <w:bCs/>
                <w:i/>
                <w:noProof/>
              </w:rPr>
            </w:pPr>
            <w:r w:rsidRPr="001662C6">
              <w:rPr>
                <w:b/>
                <w:bCs/>
                <w:i/>
                <w:noProof/>
                <w:lang w:eastAsia="ko-KR"/>
              </w:rPr>
              <w:t>SupportedBandCombinationAdd-v11d0,</w:t>
            </w:r>
            <w:r w:rsidRPr="001662C6">
              <w:rPr>
                <w:bCs/>
                <w:noProof/>
                <w:lang w:eastAsia="ko-KR"/>
              </w:rPr>
              <w:t xml:space="preserve"> </w:t>
            </w:r>
            <w:r w:rsidRPr="001662C6">
              <w:rPr>
                <w:b/>
                <w:bCs/>
                <w:i/>
                <w:noProof/>
                <w:lang w:eastAsia="ko-KR"/>
              </w:rPr>
              <w:t>SupportedBandCombinationAdd-v1250,</w:t>
            </w:r>
            <w:r w:rsidRPr="001662C6">
              <w:rPr>
                <w:bCs/>
                <w:noProof/>
                <w:lang w:eastAsia="ko-KR"/>
              </w:rPr>
              <w:t xml:space="preserve"> </w:t>
            </w:r>
            <w:r w:rsidRPr="001662C6">
              <w:rPr>
                <w:b/>
                <w:bCs/>
                <w:i/>
                <w:noProof/>
                <w:lang w:eastAsia="ko-KR"/>
              </w:rPr>
              <w:t>SupportedBandCombinationAdd-v1270</w:t>
            </w:r>
            <w:r w:rsidRPr="001662C6">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B6C4F50" w14:textId="77777777" w:rsidR="00444938" w:rsidRPr="001662C6" w:rsidRDefault="00444938" w:rsidP="006E4FD1">
            <w:pPr>
              <w:keepNext/>
              <w:keepLines/>
              <w:spacing w:after="0"/>
              <w:rPr>
                <w:rFonts w:ascii="Arial" w:hAnsi="Arial"/>
                <w:b/>
                <w:bCs/>
                <w:i/>
                <w:noProof/>
                <w:sz w:val="18"/>
                <w:lang w:eastAsia="ko-KR"/>
              </w:rPr>
            </w:pPr>
            <w:r w:rsidRPr="001662C6">
              <w:rPr>
                <w:rFonts w:ascii="Arial" w:hAnsi="Arial"/>
                <w:sz w:val="18"/>
              </w:rPr>
              <w:t xml:space="preserve">If included, the UE shall </w:t>
            </w:r>
            <w:r w:rsidRPr="001662C6">
              <w:rPr>
                <w:rFonts w:ascii="Arial" w:hAnsi="Arial"/>
                <w:sz w:val="18"/>
                <w:lang w:eastAsia="zh-CN"/>
              </w:rPr>
              <w:t xml:space="preserve">include the same number of entries, and listed in the same order, as in </w:t>
            </w:r>
            <w:r w:rsidRPr="001662C6">
              <w:rPr>
                <w:rFonts w:ascii="Arial" w:hAnsi="Arial"/>
                <w:i/>
                <w:sz w:val="18"/>
                <w:lang w:eastAsia="ko-KR"/>
              </w:rPr>
              <w:t>SupportedBandCombinationAdd-r11</w:t>
            </w:r>
            <w:r w:rsidRPr="001662C6">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B6FD3"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w:t>
            </w:r>
          </w:p>
        </w:tc>
      </w:tr>
      <w:tr w:rsidR="00444938" w:rsidRPr="001662C6" w14:paraId="1535BA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46C4B" w14:textId="77777777" w:rsidR="00444938" w:rsidRPr="001662C6" w:rsidRDefault="00444938" w:rsidP="006E4FD1">
            <w:pPr>
              <w:pStyle w:val="TAL"/>
              <w:rPr>
                <w:b/>
                <w:bCs/>
                <w:i/>
                <w:iCs/>
                <w:noProof/>
              </w:rPr>
            </w:pPr>
            <w:r w:rsidRPr="001662C6">
              <w:rPr>
                <w:b/>
                <w:bCs/>
                <w:i/>
                <w:iCs/>
                <w:noProof/>
              </w:rPr>
              <w:t>SupportedBandCombinationAdd-v1610</w:t>
            </w:r>
          </w:p>
          <w:p w14:paraId="056B5EA1" w14:textId="77777777" w:rsidR="00444938" w:rsidRPr="001662C6" w:rsidRDefault="00444938" w:rsidP="006E4FD1">
            <w:pPr>
              <w:pStyle w:val="TAL"/>
              <w:rPr>
                <w:noProof/>
                <w:lang w:eastAsia="ko-KR"/>
              </w:rPr>
            </w:pPr>
            <w:r w:rsidRPr="001662C6">
              <w:t xml:space="preserve">If included, the UE shall </w:t>
            </w:r>
            <w:r w:rsidRPr="001662C6">
              <w:rPr>
                <w:lang w:eastAsia="zh-CN"/>
              </w:rPr>
              <w:t xml:space="preserve">include the same number of entries, and listed in the same order, as in </w:t>
            </w:r>
            <w:r w:rsidRPr="001662C6">
              <w:rPr>
                <w:i/>
                <w:lang w:eastAsia="ko-KR"/>
              </w:rPr>
              <w:t>SupportedBandCombinationAdd-r11</w:t>
            </w:r>
            <w:r w:rsidRPr="001662C6">
              <w:t xml:space="preserve">. If absent, network assumes gap is required when measurement is performed on any NR bands while UE is served by cell(s) belongs to an E-UTRA CA band combinations listed in </w:t>
            </w:r>
            <w:r w:rsidRPr="001662C6">
              <w:rPr>
                <w:i/>
              </w:rPr>
              <w:t>SupportedBandCombinationAdd-r11</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319F0C0" w14:textId="77777777" w:rsidR="00444938" w:rsidRPr="001662C6" w:rsidRDefault="00444938" w:rsidP="006E4FD1">
            <w:pPr>
              <w:pStyle w:val="TAL"/>
              <w:jc w:val="center"/>
              <w:rPr>
                <w:noProof/>
                <w:lang w:eastAsia="zh-TW"/>
              </w:rPr>
            </w:pPr>
            <w:r w:rsidRPr="001662C6">
              <w:rPr>
                <w:bCs/>
                <w:noProof/>
                <w:lang w:eastAsia="zh-TW"/>
              </w:rPr>
              <w:t>-</w:t>
            </w:r>
          </w:p>
        </w:tc>
      </w:tr>
      <w:tr w:rsidR="00444938" w:rsidRPr="001662C6" w14:paraId="622A999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4A42" w14:textId="77777777" w:rsidR="00444938" w:rsidRPr="001662C6" w:rsidRDefault="00444938" w:rsidP="006E4FD1">
            <w:pPr>
              <w:pStyle w:val="TAL"/>
              <w:rPr>
                <w:b/>
                <w:bCs/>
                <w:i/>
                <w:iCs/>
                <w:noProof/>
                <w:lang w:eastAsia="zh-CN"/>
              </w:rPr>
            </w:pPr>
            <w:r w:rsidRPr="001662C6">
              <w:rPr>
                <w:b/>
                <w:i/>
                <w:iCs/>
                <w:noProof/>
              </w:rPr>
              <w:t>SupportedBandCombinationExt, SupportedBandCombination-v1090</w:t>
            </w:r>
            <w:r w:rsidRPr="001662C6">
              <w:rPr>
                <w:b/>
                <w:i/>
                <w:iCs/>
                <w:noProof/>
                <w:lang w:eastAsia="zh-CN"/>
              </w:rPr>
              <w:t>,</w:t>
            </w:r>
            <w:r w:rsidRPr="001662C6">
              <w:rPr>
                <w:b/>
                <w:i/>
                <w:iCs/>
                <w:noProof/>
              </w:rPr>
              <w:t xml:space="preserve"> </w:t>
            </w:r>
            <w:r w:rsidRPr="001662C6">
              <w:rPr>
                <w:b/>
                <w:bCs/>
                <w:i/>
                <w:iCs/>
                <w:noProof/>
                <w:lang w:eastAsia="en-GB"/>
              </w:rPr>
              <w:t xml:space="preserve">SupportedBandCombination-v10i0, </w:t>
            </w:r>
            <w:r w:rsidRPr="001662C6">
              <w:rPr>
                <w:b/>
                <w:i/>
                <w:iCs/>
                <w:noProof/>
              </w:rPr>
              <w:t>SupportedBandCombination-v1</w:t>
            </w:r>
            <w:r w:rsidRPr="001662C6">
              <w:rPr>
                <w:b/>
                <w:i/>
                <w:iCs/>
                <w:noProof/>
                <w:lang w:eastAsia="zh-CN"/>
              </w:rPr>
              <w:t>13</w:t>
            </w:r>
            <w:r w:rsidRPr="001662C6">
              <w:rPr>
                <w:b/>
                <w:i/>
                <w:iCs/>
                <w:noProof/>
              </w:rPr>
              <w:t>0, SupportedBandCombination-v1250</w:t>
            </w:r>
            <w:r w:rsidRPr="001662C6">
              <w:rPr>
                <w:b/>
                <w:i/>
                <w:iCs/>
                <w:noProof/>
                <w:lang w:eastAsia="ko-KR"/>
              </w:rPr>
              <w:t>, SupportedBandCombination-v1270</w:t>
            </w:r>
            <w:r w:rsidRPr="001662C6">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5E2A37D" w14:textId="77777777" w:rsidR="00444938" w:rsidRPr="001662C6" w:rsidRDefault="00444938" w:rsidP="006E4FD1">
            <w:pPr>
              <w:pStyle w:val="TAL"/>
              <w:rPr>
                <w:b/>
                <w:bCs/>
                <w:i/>
                <w:noProof/>
                <w:lang w:eastAsia="zh-TW"/>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supportedBandCombination-r10</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6C043"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35C3B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FC9F" w14:textId="77777777" w:rsidR="00444938" w:rsidRPr="001662C6" w:rsidRDefault="00444938" w:rsidP="006E4FD1">
            <w:pPr>
              <w:pStyle w:val="TAL"/>
              <w:rPr>
                <w:b/>
                <w:bCs/>
                <w:i/>
                <w:iCs/>
                <w:noProof/>
              </w:rPr>
            </w:pPr>
            <w:r w:rsidRPr="001662C6">
              <w:rPr>
                <w:b/>
                <w:bCs/>
                <w:i/>
                <w:iCs/>
                <w:noProof/>
              </w:rPr>
              <w:lastRenderedPageBreak/>
              <w:t>SupportedBandCombination-v1610</w:t>
            </w:r>
          </w:p>
          <w:p w14:paraId="0C0F1869" w14:textId="77777777" w:rsidR="00444938" w:rsidRPr="001662C6" w:rsidRDefault="00444938" w:rsidP="006E4FD1">
            <w:pPr>
              <w:pStyle w:val="TAL"/>
              <w:rPr>
                <w:b/>
                <w:i/>
                <w:iCs/>
                <w:noProof/>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supportedBandCombination-r10</w:t>
            </w:r>
            <w:r w:rsidRPr="001662C6">
              <w:rPr>
                <w:lang w:eastAsia="en-GB"/>
              </w:rPr>
              <w:t xml:space="preserve">. If absent, network assumes gap is required when measurement is performed on any NR bands while UE is served by cell(s) belongs to an E-UTRA CA band combinations listed in </w:t>
            </w:r>
            <w:r w:rsidRPr="001662C6">
              <w:rPr>
                <w:i/>
                <w:lang w:eastAsia="en-GB"/>
              </w:rPr>
              <w:t>supportedBandCombination-r10</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A2833E9"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03643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8E1C8" w14:textId="77777777" w:rsidR="00444938" w:rsidRPr="001662C6" w:rsidRDefault="00444938" w:rsidP="006E4FD1">
            <w:pPr>
              <w:keepNext/>
              <w:keepLines/>
              <w:spacing w:after="0"/>
              <w:rPr>
                <w:rFonts w:ascii="Arial" w:hAnsi="Arial"/>
                <w:b/>
                <w:bCs/>
                <w:i/>
                <w:iCs/>
                <w:noProof/>
                <w:sz w:val="18"/>
              </w:rPr>
            </w:pPr>
            <w:r w:rsidRPr="001662C6">
              <w:rPr>
                <w:rFonts w:ascii="Arial" w:hAnsi="Arial"/>
                <w:b/>
                <w:bCs/>
                <w:i/>
                <w:iCs/>
                <w:noProof/>
                <w:sz w:val="18"/>
              </w:rPr>
              <w:t>supportedBandCombinationReduced</w:t>
            </w:r>
          </w:p>
          <w:p w14:paraId="10DA9AF6" w14:textId="77777777" w:rsidR="00444938" w:rsidRPr="001662C6" w:rsidRDefault="00444938" w:rsidP="006E4FD1">
            <w:pPr>
              <w:keepNext/>
              <w:keepLines/>
              <w:spacing w:after="0"/>
              <w:rPr>
                <w:rFonts w:ascii="Arial" w:hAnsi="Arial"/>
                <w:b/>
                <w:bCs/>
                <w:i/>
                <w:iCs/>
                <w:noProof/>
                <w:sz w:val="18"/>
              </w:rPr>
            </w:pPr>
            <w:r w:rsidRPr="001662C6">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1662C6">
              <w:rPr>
                <w:rFonts w:ascii="Arial" w:hAnsi="Arial"/>
                <w:i/>
                <w:sz w:val="18"/>
              </w:rPr>
              <w:t>requestReducedFormat</w:t>
            </w:r>
            <w:proofErr w:type="spellEnd"/>
            <w:r w:rsidRPr="001662C6">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779906"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w:t>
            </w:r>
          </w:p>
        </w:tc>
      </w:tr>
      <w:tr w:rsidR="00444938" w:rsidRPr="001662C6" w14:paraId="3624134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6301B" w14:textId="77777777" w:rsidR="00444938" w:rsidRPr="001662C6" w:rsidRDefault="00444938" w:rsidP="006E4FD1">
            <w:pPr>
              <w:keepNext/>
              <w:keepLines/>
              <w:spacing w:after="0"/>
              <w:rPr>
                <w:rFonts w:ascii="Arial" w:hAnsi="Arial"/>
                <w:b/>
                <w:bCs/>
                <w:i/>
                <w:iCs/>
                <w:noProof/>
                <w:sz w:val="18"/>
              </w:rPr>
            </w:pPr>
            <w:r w:rsidRPr="001662C6">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00045D6" w14:textId="77777777" w:rsidR="00444938" w:rsidRPr="001662C6" w:rsidRDefault="00444938" w:rsidP="006E4FD1">
            <w:pPr>
              <w:keepNext/>
              <w:keepLines/>
              <w:spacing w:after="0"/>
              <w:rPr>
                <w:rFonts w:ascii="Arial" w:hAnsi="Arial"/>
                <w:b/>
                <w:bCs/>
                <w:i/>
                <w:iCs/>
                <w:noProof/>
                <w:sz w:val="18"/>
                <w:lang w:eastAsia="en-GB"/>
              </w:rPr>
            </w:pPr>
            <w:r w:rsidRPr="001662C6">
              <w:rPr>
                <w:rFonts w:ascii="Arial" w:hAnsi="Arial"/>
                <w:sz w:val="18"/>
                <w:lang w:eastAsia="en-GB"/>
              </w:rPr>
              <w:t xml:space="preserve">If included, the UE shall </w:t>
            </w:r>
            <w:r w:rsidRPr="001662C6">
              <w:rPr>
                <w:rFonts w:ascii="Arial" w:hAnsi="Arial"/>
                <w:sz w:val="18"/>
                <w:lang w:eastAsia="zh-CN"/>
              </w:rPr>
              <w:t xml:space="preserve">include the same number of entries, and listed in the same order, as in </w:t>
            </w:r>
            <w:r w:rsidRPr="001662C6">
              <w:rPr>
                <w:rFonts w:ascii="Arial" w:hAnsi="Arial"/>
                <w:i/>
                <w:sz w:val="18"/>
                <w:lang w:eastAsia="en-GB"/>
              </w:rPr>
              <w:t>supportedBandCombination</w:t>
            </w:r>
            <w:r w:rsidRPr="001662C6">
              <w:rPr>
                <w:rFonts w:ascii="Arial" w:hAnsi="Arial"/>
                <w:i/>
                <w:sz w:val="18"/>
              </w:rPr>
              <w:t>Reduced</w:t>
            </w:r>
            <w:r w:rsidRPr="001662C6">
              <w:rPr>
                <w:rFonts w:ascii="Arial" w:hAnsi="Arial"/>
                <w:i/>
                <w:sz w:val="18"/>
                <w:lang w:eastAsia="en-GB"/>
              </w:rPr>
              <w:t>-r1</w:t>
            </w:r>
            <w:r w:rsidRPr="001662C6">
              <w:rPr>
                <w:rFonts w:ascii="Arial" w:hAnsi="Arial"/>
                <w:i/>
                <w:sz w:val="18"/>
              </w:rPr>
              <w:t>3</w:t>
            </w:r>
            <w:r w:rsidRPr="001662C6">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840E45"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2695E4D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47D10" w14:textId="77777777" w:rsidR="00444938" w:rsidRPr="001662C6" w:rsidRDefault="00444938" w:rsidP="006E4FD1">
            <w:pPr>
              <w:pStyle w:val="TAL"/>
              <w:rPr>
                <w:b/>
                <w:bCs/>
                <w:i/>
                <w:iCs/>
                <w:noProof/>
              </w:rPr>
            </w:pPr>
            <w:r w:rsidRPr="001662C6">
              <w:rPr>
                <w:b/>
                <w:bCs/>
                <w:i/>
                <w:iCs/>
                <w:noProof/>
              </w:rPr>
              <w:t>SupportedBandCombinationReduced-v1610</w:t>
            </w:r>
          </w:p>
          <w:p w14:paraId="443E825D" w14:textId="77777777" w:rsidR="00444938" w:rsidRPr="001662C6" w:rsidRDefault="00444938" w:rsidP="006E4FD1">
            <w:pPr>
              <w:pStyle w:val="TAL"/>
              <w:rPr>
                <w:noProof/>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w:t>
            </w:r>
            <w:r w:rsidRPr="001662C6">
              <w:rPr>
                <w:i/>
              </w:rPr>
              <w:t>Reduced</w:t>
            </w:r>
            <w:r w:rsidRPr="001662C6">
              <w:rPr>
                <w:i/>
                <w:lang w:eastAsia="en-GB"/>
              </w:rPr>
              <w:t>-r1</w:t>
            </w:r>
            <w:r w:rsidRPr="001662C6">
              <w:rPr>
                <w:i/>
              </w:rPr>
              <w:t>3</w:t>
            </w:r>
            <w:r w:rsidRPr="001662C6">
              <w:rPr>
                <w:lang w:eastAsia="en-GB"/>
              </w:rPr>
              <w:t xml:space="preserve">. If absent, network assumes gap is required when measurement is performed on any NR bands while UE is served by cell(s) belongs to an E-UTRA CA band combinations listed in </w:t>
            </w:r>
            <w:r w:rsidRPr="001662C6">
              <w:rPr>
                <w:i/>
                <w:lang w:eastAsia="en-GB"/>
              </w:rPr>
              <w:t>supportedBandCombinationReduced-r13</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D1C026D" w14:textId="77777777" w:rsidR="00444938" w:rsidRPr="001662C6" w:rsidRDefault="00444938" w:rsidP="006E4FD1">
            <w:pPr>
              <w:pStyle w:val="TAL"/>
              <w:jc w:val="center"/>
              <w:rPr>
                <w:noProof/>
              </w:rPr>
            </w:pPr>
            <w:r w:rsidRPr="001662C6">
              <w:rPr>
                <w:bCs/>
                <w:noProof/>
                <w:lang w:eastAsia="zh-TW"/>
              </w:rPr>
              <w:t>-</w:t>
            </w:r>
          </w:p>
        </w:tc>
      </w:tr>
      <w:tr w:rsidR="00444938" w:rsidRPr="001662C6" w14:paraId="4350A1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9E73F"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andGERAN</w:t>
            </w:r>
          </w:p>
          <w:p w14:paraId="62A94A7B" w14:textId="77777777" w:rsidR="00444938" w:rsidRPr="001662C6" w:rsidRDefault="00444938" w:rsidP="006E4FD1">
            <w:pPr>
              <w:pStyle w:val="TAL"/>
              <w:rPr>
                <w:lang w:eastAsia="en-GB"/>
              </w:rPr>
            </w:pPr>
            <w:r w:rsidRPr="001662C6">
              <w:rPr>
                <w:lang w:eastAsia="en-GB"/>
              </w:rPr>
              <w:t>GERAN band as defined in TS 45.005 [20]</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2E6C" w14:textId="77777777" w:rsidR="00444938" w:rsidRPr="001662C6" w:rsidRDefault="00444938" w:rsidP="006E4FD1">
            <w:pPr>
              <w:pStyle w:val="TAL"/>
              <w:jc w:val="center"/>
              <w:rPr>
                <w:bCs/>
                <w:noProof/>
                <w:lang w:eastAsia="zh-TW"/>
              </w:rPr>
            </w:pPr>
            <w:r w:rsidRPr="001662C6">
              <w:rPr>
                <w:bCs/>
                <w:noProof/>
                <w:lang w:eastAsia="zh-TW"/>
              </w:rPr>
              <w:t>N</w:t>
            </w:r>
            <w:r w:rsidRPr="001662C6">
              <w:rPr>
                <w:bCs/>
                <w:noProof/>
                <w:lang w:eastAsia="en-GB"/>
              </w:rPr>
              <w:t>o</w:t>
            </w:r>
          </w:p>
        </w:tc>
      </w:tr>
      <w:tr w:rsidR="00444938" w:rsidRPr="001662C6" w14:paraId="191652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56067" w14:textId="77777777" w:rsidR="00444938" w:rsidRPr="001662C6" w:rsidRDefault="00444938" w:rsidP="006E4FD1">
            <w:pPr>
              <w:pStyle w:val="TAL"/>
              <w:rPr>
                <w:b/>
                <w:bCs/>
                <w:i/>
                <w:noProof/>
                <w:lang w:eastAsia="en-GB"/>
              </w:rPr>
            </w:pPr>
            <w:r w:rsidRPr="001662C6">
              <w:rPr>
                <w:b/>
                <w:bCs/>
                <w:i/>
                <w:noProof/>
                <w:lang w:eastAsia="en-GB"/>
              </w:rPr>
              <w:t>SupportedBandList1XRTT</w:t>
            </w:r>
          </w:p>
          <w:p w14:paraId="71600AC2" w14:textId="77777777" w:rsidR="00444938" w:rsidRPr="001662C6" w:rsidRDefault="00444938" w:rsidP="006E4FD1">
            <w:pPr>
              <w:pStyle w:val="TAL"/>
              <w:rPr>
                <w:lang w:eastAsia="en-GB"/>
              </w:rPr>
            </w:pPr>
            <w:r w:rsidRPr="001662C6">
              <w:rPr>
                <w:lang w:eastAsia="en-GB"/>
              </w:rPr>
              <w:t>One entry corresponding to each supported CDMA2000 1xRTT band class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9AF4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AA08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5EF73D" w14:textId="77777777" w:rsidR="00444938" w:rsidRPr="001662C6" w:rsidRDefault="00444938" w:rsidP="006E4FD1">
            <w:pPr>
              <w:pStyle w:val="TAL"/>
              <w:rPr>
                <w:b/>
                <w:iCs/>
                <w:lang w:eastAsia="en-GB"/>
              </w:rPr>
            </w:pPr>
            <w:r w:rsidRPr="001662C6">
              <w:rPr>
                <w:b/>
                <w:i/>
                <w:iCs/>
                <w:noProof/>
              </w:rPr>
              <w:t>SupportedBandListEUTRA</w:t>
            </w:r>
          </w:p>
          <w:p w14:paraId="3E3F8E4A" w14:textId="77777777" w:rsidR="00444938" w:rsidRPr="001662C6" w:rsidRDefault="00444938" w:rsidP="006E4FD1">
            <w:pPr>
              <w:pStyle w:val="TAL"/>
              <w:rPr>
                <w:b/>
                <w:bCs/>
                <w:i/>
                <w:noProof/>
                <w:lang w:eastAsia="en-GB"/>
              </w:rPr>
            </w:pPr>
            <w:r w:rsidRPr="001662C6">
              <w:rPr>
                <w:lang w:eastAsia="en-GB"/>
              </w:rPr>
              <w:t xml:space="preserve">Includes the supported E-UTRA bands. </w:t>
            </w:r>
            <w:r w:rsidRPr="001662C6">
              <w:rPr>
                <w:iCs/>
                <w:lang w:eastAsia="en-GB"/>
              </w:rPr>
              <w:t xml:space="preserve">This field shall include all bands which are indicated in </w:t>
            </w:r>
            <w:proofErr w:type="spellStart"/>
            <w:r w:rsidRPr="001662C6">
              <w:rPr>
                <w:i/>
                <w:lang w:eastAsia="en-GB"/>
              </w:rPr>
              <w:t>BandCombinationParameters</w:t>
            </w:r>
            <w:proofErr w:type="spellEnd"/>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2906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72B21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94505" w14:textId="77777777" w:rsidR="00444938" w:rsidRPr="001662C6" w:rsidRDefault="00444938" w:rsidP="006E4FD1">
            <w:pPr>
              <w:pStyle w:val="TAL"/>
              <w:rPr>
                <w:b/>
                <w:i/>
                <w:iCs/>
                <w:noProof/>
              </w:rPr>
            </w:pPr>
            <w:r w:rsidRPr="001662C6">
              <w:rPr>
                <w:b/>
                <w:i/>
                <w:iCs/>
                <w:noProof/>
              </w:rPr>
              <w:t>SupportedBandListEUTRA-v9e0</w:t>
            </w:r>
            <w:r w:rsidRPr="001662C6">
              <w:rPr>
                <w:rFonts w:eastAsia="SimSun"/>
                <w:b/>
                <w:i/>
                <w:iCs/>
                <w:noProof/>
                <w:lang w:eastAsia="zh-CN"/>
              </w:rPr>
              <w:t xml:space="preserve">, </w:t>
            </w:r>
            <w:r w:rsidRPr="001662C6">
              <w:rPr>
                <w:b/>
                <w:i/>
                <w:iCs/>
                <w:noProof/>
              </w:rPr>
              <w:t>SupportedBandListEUTRA-v1250, SupportedBandListEUTRA-v1310, SupportedBandListEUTRA-v1320</w:t>
            </w:r>
          </w:p>
          <w:p w14:paraId="73A9CF5E" w14:textId="77777777" w:rsidR="00444938" w:rsidRPr="001662C6" w:rsidRDefault="00444938" w:rsidP="006E4FD1">
            <w:pPr>
              <w:pStyle w:val="TAL"/>
              <w:rPr>
                <w:b/>
                <w:bCs/>
                <w:i/>
                <w:noProof/>
                <w:lang w:eastAsia="zh-TW"/>
              </w:rPr>
            </w:pPr>
            <w:r w:rsidRPr="001662C6">
              <w:rPr>
                <w:lang w:eastAsia="en-GB"/>
              </w:rPr>
              <w:t xml:space="preserve">If included, the UE shall </w:t>
            </w:r>
            <w:r w:rsidRPr="001662C6">
              <w:rPr>
                <w:lang w:eastAsia="zh-CN"/>
              </w:rPr>
              <w:t xml:space="preserve">include the same number of entries, and listed in the same order, as in </w:t>
            </w:r>
            <w:proofErr w:type="spellStart"/>
            <w:r w:rsidRPr="001662C6">
              <w:rPr>
                <w:i/>
                <w:lang w:eastAsia="en-GB"/>
              </w:rPr>
              <w:t>supported</w:t>
            </w:r>
            <w:r w:rsidRPr="001662C6">
              <w:rPr>
                <w:i/>
                <w:lang w:eastAsia="zh-CN"/>
              </w:rPr>
              <w:t>Band</w:t>
            </w:r>
            <w:r w:rsidRPr="001662C6">
              <w:rPr>
                <w:i/>
                <w:lang w:eastAsia="en-GB"/>
              </w:rPr>
              <w:t>ListEUTRA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54854168"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E9B8A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39DFF"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BF12EC1" w14:textId="77777777" w:rsidR="00444938" w:rsidRPr="001662C6" w:rsidRDefault="00444938" w:rsidP="006E4FD1">
            <w:pPr>
              <w:pStyle w:val="TAL"/>
              <w:jc w:val="center"/>
              <w:rPr>
                <w:bCs/>
                <w:noProof/>
                <w:lang w:eastAsia="zh-TW"/>
              </w:rPr>
            </w:pPr>
            <w:r w:rsidRPr="001662C6">
              <w:rPr>
                <w:bCs/>
                <w:noProof/>
                <w:lang w:eastAsia="zh-TW"/>
              </w:rPr>
              <w:t>N</w:t>
            </w:r>
            <w:r w:rsidRPr="001662C6">
              <w:rPr>
                <w:bCs/>
                <w:noProof/>
                <w:lang w:eastAsia="en-GB"/>
              </w:rPr>
              <w:t>o</w:t>
            </w:r>
          </w:p>
        </w:tc>
      </w:tr>
      <w:tr w:rsidR="00444938" w:rsidRPr="001662C6" w14:paraId="2D453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16F87B" w14:textId="77777777" w:rsidR="00444938" w:rsidRPr="001662C6" w:rsidRDefault="00444938" w:rsidP="006E4FD1">
            <w:pPr>
              <w:pStyle w:val="TAL"/>
              <w:rPr>
                <w:b/>
                <w:bCs/>
                <w:i/>
                <w:noProof/>
                <w:lang w:eastAsia="en-GB"/>
              </w:rPr>
            </w:pPr>
            <w:r w:rsidRPr="001662C6">
              <w:rPr>
                <w:b/>
                <w:bCs/>
                <w:i/>
                <w:noProof/>
                <w:lang w:eastAsia="en-GB"/>
              </w:rPr>
              <w:t>SupportedBandListHRPD</w:t>
            </w:r>
          </w:p>
          <w:p w14:paraId="4C476E75" w14:textId="77777777" w:rsidR="00444938" w:rsidRPr="001662C6" w:rsidRDefault="00444938" w:rsidP="006E4FD1">
            <w:pPr>
              <w:pStyle w:val="TAL"/>
              <w:rPr>
                <w:lang w:eastAsia="en-GB"/>
              </w:rPr>
            </w:pPr>
            <w:r w:rsidRPr="001662C6">
              <w:rPr>
                <w:lang w:eastAsia="en-GB"/>
              </w:rPr>
              <w:t>One entry corresponding to each supported CDMA2000 HRPD band class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656E4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B3642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F1402" w14:textId="77777777" w:rsidR="00444938" w:rsidRPr="001662C6" w:rsidRDefault="00444938" w:rsidP="006E4FD1">
            <w:pPr>
              <w:pStyle w:val="TAL"/>
              <w:rPr>
                <w:b/>
                <w:iCs/>
                <w:lang w:eastAsia="en-GB"/>
              </w:rPr>
            </w:pPr>
            <w:r w:rsidRPr="001662C6">
              <w:rPr>
                <w:b/>
                <w:i/>
                <w:iCs/>
                <w:noProof/>
              </w:rPr>
              <w:lastRenderedPageBreak/>
              <w:t>SupportedBandListNR-SA</w:t>
            </w:r>
          </w:p>
          <w:p w14:paraId="530F6099" w14:textId="77777777" w:rsidR="00444938" w:rsidRPr="001662C6" w:rsidRDefault="00444938" w:rsidP="006E4FD1">
            <w:pPr>
              <w:pStyle w:val="TAL"/>
              <w:rPr>
                <w:b/>
                <w:bCs/>
                <w:i/>
                <w:noProof/>
                <w:lang w:eastAsia="en-GB"/>
              </w:rPr>
            </w:pPr>
            <w:r w:rsidRPr="001662C6">
              <w:rPr>
                <w:lang w:eastAsia="en-GB"/>
              </w:rPr>
              <w:t>Includes the NR bands supported by the UE in NR-SA (for handover and redirection). The field is included in case the UE supports NR SA as specified in TS 38.331 [32] and not otherwise.</w:t>
            </w:r>
            <w:r w:rsidRPr="001662C6">
              <w:rPr>
                <w:lang w:eastAsia="zh-CN"/>
              </w:rPr>
              <w:t xml:space="preserve"> The presence of this field also indicates that the UE can perform both NR SS-RSRP and SS-RSRQ </w:t>
            </w:r>
            <w:r w:rsidRPr="001662C6">
              <w:rPr>
                <w:lang w:eastAsia="en-GB"/>
              </w:rPr>
              <w:t>measurement in the included NR band(s) as specified</w:t>
            </w:r>
            <w:r w:rsidRPr="001662C6">
              <w:rPr>
                <w:lang w:eastAsia="zh-CN"/>
              </w:rPr>
              <w:t xml:space="preserve"> in </w:t>
            </w:r>
            <w:r w:rsidRPr="001662C6">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FF9BF8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4C0B5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8ED76" w14:textId="77777777" w:rsidR="00444938" w:rsidRPr="001662C6" w:rsidRDefault="00444938" w:rsidP="006E4FD1">
            <w:pPr>
              <w:pStyle w:val="TAL"/>
              <w:rPr>
                <w:b/>
                <w:iCs/>
                <w:lang w:eastAsia="en-GB"/>
              </w:rPr>
            </w:pPr>
            <w:r w:rsidRPr="001662C6">
              <w:rPr>
                <w:b/>
                <w:i/>
                <w:iCs/>
                <w:noProof/>
              </w:rPr>
              <w:t>supportedBandListEN-DC</w:t>
            </w:r>
          </w:p>
          <w:p w14:paraId="64DAC213" w14:textId="77777777" w:rsidR="00444938" w:rsidRPr="001662C6" w:rsidRDefault="00444938" w:rsidP="006E4FD1">
            <w:pPr>
              <w:pStyle w:val="TAL"/>
              <w:rPr>
                <w:b/>
                <w:bCs/>
                <w:i/>
                <w:noProof/>
                <w:lang w:eastAsia="en-GB"/>
              </w:rPr>
            </w:pPr>
            <w:r w:rsidRPr="001662C6">
              <w:rPr>
                <w:lang w:eastAsia="en-GB"/>
              </w:rPr>
              <w:t xml:space="preserve">Includes the NR bands supported by the UE in (NG)EN-DC. The field is included in case the parameter </w:t>
            </w:r>
            <w:proofErr w:type="spellStart"/>
            <w:r w:rsidRPr="001662C6">
              <w:rPr>
                <w:i/>
              </w:rPr>
              <w:t>en</w:t>
            </w:r>
            <w:proofErr w:type="spellEnd"/>
            <w:r w:rsidRPr="001662C6">
              <w:rPr>
                <w:i/>
              </w:rPr>
              <w:t>-DC</w:t>
            </w:r>
            <w:r w:rsidRPr="001662C6">
              <w:t xml:space="preserve"> or </w:t>
            </w:r>
            <w:r w:rsidRPr="001662C6">
              <w:rPr>
                <w:i/>
              </w:rPr>
              <w:t>ng-EN-DC</w:t>
            </w:r>
            <w:r w:rsidRPr="001662C6">
              <w:t xml:space="preserve"> is present and set to </w:t>
            </w:r>
            <w:r w:rsidRPr="001662C6">
              <w:rPr>
                <w:i/>
              </w:rPr>
              <w:t xml:space="preserve">supported </w:t>
            </w:r>
            <w:r w:rsidRPr="001662C6">
              <w:t>and not otherwise</w:t>
            </w:r>
            <w:r w:rsidRPr="001662C6">
              <w:rPr>
                <w:lang w:eastAsia="en-GB"/>
              </w:rPr>
              <w:t>.</w:t>
            </w:r>
            <w:r w:rsidRPr="001662C6">
              <w:rPr>
                <w:lang w:eastAsia="zh-CN"/>
              </w:rPr>
              <w:t xml:space="preserve"> The presence of this field also indicates that the UE can perform both NR SS-RSRP and SS-RSRQ </w:t>
            </w:r>
            <w:r w:rsidRPr="001662C6">
              <w:rPr>
                <w:lang w:eastAsia="en-GB"/>
              </w:rPr>
              <w:t>measurement in the included NR band(s) as</w:t>
            </w:r>
            <w:r w:rsidRPr="001662C6">
              <w:rPr>
                <w:lang w:eastAsia="zh-CN"/>
              </w:rPr>
              <w:t xml:space="preserve"> specified in </w:t>
            </w:r>
            <w:r w:rsidRPr="001662C6">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75436A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30368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48D9F" w14:textId="77777777" w:rsidR="00444938" w:rsidRPr="001662C6" w:rsidRDefault="00444938" w:rsidP="006E4FD1">
            <w:pPr>
              <w:pStyle w:val="TAL"/>
              <w:rPr>
                <w:b/>
                <w:i/>
                <w:lang w:eastAsia="en-GB"/>
              </w:rPr>
            </w:pPr>
            <w:proofErr w:type="spellStart"/>
            <w:r w:rsidRPr="001662C6">
              <w:rPr>
                <w:b/>
                <w:i/>
                <w:lang w:eastAsia="en-GB"/>
              </w:rPr>
              <w:t>supportedBandListWLAN</w:t>
            </w:r>
            <w:proofErr w:type="spellEnd"/>
          </w:p>
          <w:p w14:paraId="29B9E614" w14:textId="77777777" w:rsidR="00444938" w:rsidRPr="001662C6" w:rsidRDefault="00444938" w:rsidP="006E4FD1">
            <w:pPr>
              <w:pStyle w:val="TAL"/>
              <w:rPr>
                <w:b/>
                <w:bCs/>
                <w:i/>
                <w:noProof/>
                <w:lang w:eastAsia="en-GB"/>
              </w:rPr>
            </w:pPr>
            <w:r w:rsidRPr="001662C6">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BBC548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2C86C3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EDB31"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andUTRA-FDD</w:t>
            </w:r>
          </w:p>
          <w:p w14:paraId="5EBBA4D7" w14:textId="77777777" w:rsidR="00444938" w:rsidRPr="001662C6" w:rsidRDefault="00444938" w:rsidP="006E4FD1">
            <w:pPr>
              <w:pStyle w:val="TAL"/>
              <w:rPr>
                <w:lang w:eastAsia="en-GB"/>
              </w:rPr>
            </w:pPr>
            <w:r w:rsidRPr="001662C6">
              <w:rPr>
                <w:lang w:eastAsia="en-GB"/>
              </w:rPr>
              <w:t>UTRA band as defined in TS 25.101 [17]</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FB5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D1608D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BE395"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andUTRA-TDD128</w:t>
            </w:r>
          </w:p>
          <w:p w14:paraId="2D8672C4"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DA66B"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88BBC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4C97"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andUTRA-TDD384</w:t>
            </w:r>
          </w:p>
          <w:p w14:paraId="79AD1BF0"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15B34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266B3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DAB45"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andUTRA-TDD768</w:t>
            </w:r>
          </w:p>
          <w:p w14:paraId="4A006350"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EEC77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17B468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092FA7" w14:textId="77777777" w:rsidR="00444938" w:rsidRPr="001662C6" w:rsidRDefault="00444938" w:rsidP="006E4FD1">
            <w:pPr>
              <w:pStyle w:val="TAL"/>
              <w:rPr>
                <w:b/>
                <w:i/>
                <w:iCs/>
              </w:rPr>
            </w:pPr>
            <w:proofErr w:type="spellStart"/>
            <w:r w:rsidRPr="001662C6">
              <w:rPr>
                <w:b/>
                <w:i/>
                <w:iCs/>
              </w:rPr>
              <w:t>supportedBandwidthCombinationSet</w:t>
            </w:r>
            <w:proofErr w:type="spellEnd"/>
          </w:p>
          <w:p w14:paraId="1075C7AD" w14:textId="77777777" w:rsidR="00444938" w:rsidRPr="001662C6" w:rsidRDefault="00444938" w:rsidP="006E4FD1">
            <w:pPr>
              <w:pStyle w:val="TAL"/>
              <w:rPr>
                <w:kern w:val="2"/>
                <w:lang w:eastAsia="zh-CN"/>
              </w:rPr>
            </w:pPr>
            <w:r w:rsidRPr="001662C6">
              <w:rPr>
                <w:kern w:val="2"/>
                <w:lang w:eastAsia="zh-CN"/>
              </w:rPr>
              <w:t xml:space="preserve">The </w:t>
            </w:r>
            <w:proofErr w:type="spellStart"/>
            <w:r w:rsidRPr="001662C6">
              <w:rPr>
                <w:i/>
                <w:kern w:val="2"/>
                <w:lang w:eastAsia="zh-CN"/>
              </w:rPr>
              <w:t>supportedBandwidthCombinationSet</w:t>
            </w:r>
            <w:proofErr w:type="spellEnd"/>
            <w:r w:rsidRPr="001662C6">
              <w:rPr>
                <w:kern w:val="2"/>
                <w:lang w:eastAsia="zh-CN"/>
              </w:rPr>
              <w:t xml:space="preserve"> indicated for a band combination is applicable to all bandwidth classes indicated by the UE in this band combination.</w:t>
            </w:r>
          </w:p>
          <w:p w14:paraId="1179FF8F" w14:textId="77777777" w:rsidR="00444938" w:rsidRPr="001662C6" w:rsidRDefault="00444938" w:rsidP="006E4FD1">
            <w:pPr>
              <w:pStyle w:val="TAL"/>
              <w:rPr>
                <w:lang w:eastAsia="en-GB"/>
              </w:rPr>
            </w:pPr>
            <w:r w:rsidRPr="001662C6">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04DBDE9"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91E08E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4D42F8" w14:textId="77777777" w:rsidR="00444938" w:rsidRPr="001662C6" w:rsidRDefault="00444938" w:rsidP="006E4FD1">
            <w:pPr>
              <w:pStyle w:val="TAL"/>
              <w:rPr>
                <w:b/>
                <w:i/>
                <w:lang w:eastAsia="zh-CN"/>
              </w:rPr>
            </w:pPr>
            <w:proofErr w:type="spellStart"/>
            <w:r w:rsidRPr="001662C6">
              <w:rPr>
                <w:b/>
                <w:i/>
                <w:lang w:eastAsia="zh-CN"/>
              </w:rPr>
              <w:lastRenderedPageBreak/>
              <w:t>supportedCellGrouping</w:t>
            </w:r>
            <w:proofErr w:type="spellEnd"/>
          </w:p>
          <w:p w14:paraId="4C0EF817" w14:textId="77777777" w:rsidR="00444938" w:rsidRPr="001662C6" w:rsidRDefault="00444938" w:rsidP="006E4FD1">
            <w:pPr>
              <w:pStyle w:val="TAL"/>
              <w:rPr>
                <w:lang w:eastAsia="zh-CN"/>
              </w:rPr>
            </w:pPr>
            <w:r w:rsidRPr="001662C6">
              <w:rPr>
                <w:lang w:eastAsia="zh-CN"/>
              </w:rPr>
              <w:t>This field indicates for which mapping of serving cells to cell groups (</w:t>
            </w:r>
            <w:proofErr w:type="gramStart"/>
            <w:r w:rsidRPr="001662C6">
              <w:rPr>
                <w:lang w:eastAsia="en-GB"/>
              </w:rPr>
              <w:t>i.e.</w:t>
            </w:r>
            <w:proofErr w:type="gramEnd"/>
            <w:r w:rsidRPr="001662C6">
              <w:rPr>
                <w:lang w:eastAsia="en-GB"/>
              </w:rPr>
              <w:t xml:space="preserve"> MCG or SCG)</w:t>
            </w:r>
            <w:r w:rsidRPr="001662C6">
              <w:rPr>
                <w:lang w:eastAsia="ko-KR"/>
              </w:rPr>
              <w:t xml:space="preserve"> </w:t>
            </w:r>
            <w:r w:rsidRPr="001662C6">
              <w:rPr>
                <w:lang w:eastAsia="zh-CN"/>
              </w:rPr>
              <w:t xml:space="preserve">the UE supports asynchronous DC. This field is only present for a band combination with more than two </w:t>
            </w:r>
            <w:r w:rsidRPr="001662C6">
              <w:rPr>
                <w:lang w:eastAsia="en-GB"/>
              </w:rPr>
              <w:t xml:space="preserve">but less than six </w:t>
            </w:r>
            <w:r w:rsidRPr="001662C6">
              <w:rPr>
                <w:lang w:eastAsia="zh-CN"/>
              </w:rPr>
              <w:t>band entries where the UE supports asynchronous DC. If this field is not present but asynchronous operation is supported, the UE supports all possible mappings of serving cells to cell groups</w:t>
            </w:r>
            <w:r w:rsidRPr="001662C6">
              <w:rPr>
                <w:lang w:eastAsia="en-GB"/>
              </w:rPr>
              <w:t xml:space="preserve"> </w:t>
            </w:r>
            <w:r w:rsidRPr="001662C6">
              <w:rPr>
                <w:lang w:eastAsia="zh-CN"/>
              </w:rPr>
              <w:t xml:space="preserve">for the band combination. The bitmap size is selected based on the number of entries in the combinations, i.e., in case of three entries, the bitmap corresponding to </w:t>
            </w:r>
            <w:proofErr w:type="spellStart"/>
            <w:r w:rsidRPr="001662C6">
              <w:rPr>
                <w:i/>
                <w:lang w:eastAsia="zh-CN"/>
              </w:rPr>
              <w:t>threeEntries</w:t>
            </w:r>
            <w:proofErr w:type="spellEnd"/>
            <w:r w:rsidRPr="001662C6">
              <w:rPr>
                <w:lang w:eastAsia="zh-CN"/>
              </w:rPr>
              <w:t xml:space="preserve"> is selected and so on.</w:t>
            </w:r>
          </w:p>
          <w:p w14:paraId="75505595" w14:textId="77777777" w:rsidR="00444938" w:rsidRPr="001662C6" w:rsidRDefault="00444938" w:rsidP="006E4FD1">
            <w:pPr>
              <w:pStyle w:val="TAL"/>
              <w:rPr>
                <w:lang w:eastAsia="zh-CN"/>
              </w:rPr>
            </w:pPr>
            <w:r w:rsidRPr="001662C6">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662C6">
              <w:rPr>
                <w:lang w:eastAsia="en-GB"/>
              </w:rPr>
              <w:t xml:space="preserve"> </w:t>
            </w:r>
            <w:r w:rsidRPr="001662C6">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5F01D0E" w14:textId="77777777" w:rsidR="00444938" w:rsidRPr="001662C6" w:rsidRDefault="00444938" w:rsidP="006E4FD1">
            <w:pPr>
              <w:pStyle w:val="TAL"/>
              <w:rPr>
                <w:lang w:eastAsia="zh-CN"/>
              </w:rPr>
            </w:pPr>
            <w:r w:rsidRPr="001662C6">
              <w:rPr>
                <w:lang w:eastAsia="zh-CN"/>
              </w:rPr>
              <w:t xml:space="preserve"> It is noted that the mapping table does not include entries with all bits set to the same value (0 or 1) as this does not represent a DC scenario (</w:t>
            </w:r>
            <w:proofErr w:type="gramStart"/>
            <w:r w:rsidRPr="001662C6">
              <w:rPr>
                <w:lang w:eastAsia="zh-CN"/>
              </w:rPr>
              <w:t>i.e.</w:t>
            </w:r>
            <w:proofErr w:type="gramEnd"/>
            <w:r w:rsidRPr="001662C6">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7977988" w14:textId="77777777" w:rsidR="00444938" w:rsidRPr="001662C6" w:rsidRDefault="00444938" w:rsidP="006E4FD1">
            <w:pPr>
              <w:pStyle w:val="TAL"/>
              <w:jc w:val="center"/>
              <w:rPr>
                <w:lang w:eastAsia="zh-CN"/>
              </w:rPr>
            </w:pPr>
            <w:r w:rsidRPr="001662C6">
              <w:rPr>
                <w:lang w:eastAsia="zh-CN"/>
              </w:rPr>
              <w:t>-</w:t>
            </w:r>
          </w:p>
        </w:tc>
      </w:tr>
      <w:tr w:rsidR="00444938" w:rsidRPr="001662C6" w14:paraId="7EE95E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89674" w14:textId="77777777" w:rsidR="00444938" w:rsidRPr="001662C6" w:rsidRDefault="00444938" w:rsidP="006E4FD1">
            <w:pPr>
              <w:pStyle w:val="TAL"/>
              <w:rPr>
                <w:b/>
                <w:i/>
                <w:iCs/>
              </w:rPr>
            </w:pPr>
            <w:proofErr w:type="spellStart"/>
            <w:r w:rsidRPr="001662C6">
              <w:rPr>
                <w:b/>
                <w:i/>
                <w:iCs/>
              </w:rPr>
              <w:t>supportedCSI</w:t>
            </w:r>
            <w:proofErr w:type="spellEnd"/>
            <w:r w:rsidRPr="001662C6">
              <w:rPr>
                <w:b/>
                <w:i/>
                <w:iCs/>
              </w:rPr>
              <w:t xml:space="preserve">-Proc, </w:t>
            </w:r>
            <w:proofErr w:type="spellStart"/>
            <w:r w:rsidRPr="001662C6">
              <w:rPr>
                <w:b/>
                <w:i/>
                <w:iCs/>
              </w:rPr>
              <w:t>sTTI</w:t>
            </w:r>
            <w:proofErr w:type="spellEnd"/>
            <w:r w:rsidRPr="001662C6">
              <w:rPr>
                <w:b/>
                <w:i/>
                <w:iCs/>
              </w:rPr>
              <w:t>-</w:t>
            </w:r>
            <w:proofErr w:type="spellStart"/>
            <w:r w:rsidRPr="001662C6">
              <w:rPr>
                <w:b/>
                <w:i/>
                <w:iCs/>
              </w:rPr>
              <w:t>SupportedCSI</w:t>
            </w:r>
            <w:proofErr w:type="spellEnd"/>
            <w:r w:rsidRPr="001662C6">
              <w:rPr>
                <w:b/>
                <w:i/>
                <w:iCs/>
              </w:rPr>
              <w:t>-Proc</w:t>
            </w:r>
          </w:p>
          <w:p w14:paraId="2BC0C8BE" w14:textId="77777777" w:rsidR="00444938" w:rsidRPr="001662C6" w:rsidRDefault="00444938" w:rsidP="006E4FD1">
            <w:pPr>
              <w:pStyle w:val="TAL"/>
              <w:rPr>
                <w:b/>
                <w:bCs/>
              </w:rPr>
            </w:pPr>
            <w:r w:rsidRPr="001662C6">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662C6">
              <w:rPr>
                <w:i/>
                <w:lang w:eastAsia="en-GB"/>
              </w:rPr>
              <w:t>BandParameters</w:t>
            </w:r>
            <w:proofErr w:type="spellEnd"/>
            <w:r w:rsidRPr="001662C6">
              <w:rPr>
                <w:i/>
                <w:lang w:eastAsia="en-GB"/>
              </w:rPr>
              <w:t>/STTI-SPT-</w:t>
            </w:r>
            <w:proofErr w:type="spellStart"/>
            <w:r w:rsidRPr="001662C6">
              <w:rPr>
                <w:i/>
                <w:lang w:eastAsia="en-GB"/>
              </w:rPr>
              <w:t>BandParameters</w:t>
            </w:r>
            <w:proofErr w:type="spellEnd"/>
            <w:r w:rsidRPr="001662C6">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DE1EA61"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1666A1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7AD72" w14:textId="77777777" w:rsidR="00444938" w:rsidRPr="001662C6" w:rsidRDefault="00444938" w:rsidP="006E4FD1">
            <w:pPr>
              <w:keepNext/>
              <w:keepLines/>
              <w:spacing w:after="0"/>
              <w:rPr>
                <w:rFonts w:ascii="Arial" w:hAnsi="Arial"/>
                <w:b/>
                <w:i/>
                <w:iCs/>
                <w:sz w:val="18"/>
              </w:rPr>
            </w:pPr>
            <w:proofErr w:type="spellStart"/>
            <w:r w:rsidRPr="001662C6">
              <w:rPr>
                <w:rFonts w:ascii="Arial" w:hAnsi="Arial"/>
                <w:b/>
                <w:i/>
                <w:iCs/>
                <w:sz w:val="18"/>
              </w:rPr>
              <w:t>supportedCSI</w:t>
            </w:r>
            <w:proofErr w:type="spellEnd"/>
            <w:r w:rsidRPr="001662C6">
              <w:rPr>
                <w:rFonts w:ascii="Arial" w:hAnsi="Arial"/>
                <w:b/>
                <w:i/>
                <w:iCs/>
                <w:sz w:val="18"/>
              </w:rPr>
              <w:t xml:space="preserve">-Proc (in </w:t>
            </w:r>
            <w:proofErr w:type="spellStart"/>
            <w:r w:rsidRPr="001662C6">
              <w:rPr>
                <w:rFonts w:ascii="Arial" w:hAnsi="Arial"/>
                <w:b/>
                <w:i/>
                <w:iCs/>
                <w:sz w:val="18"/>
              </w:rPr>
              <w:t>FeatureSetDL-PerCC</w:t>
            </w:r>
            <w:proofErr w:type="spellEnd"/>
            <w:r w:rsidRPr="001662C6">
              <w:rPr>
                <w:rFonts w:ascii="Arial" w:hAnsi="Arial"/>
                <w:b/>
                <w:i/>
                <w:iCs/>
                <w:sz w:val="18"/>
              </w:rPr>
              <w:t>)</w:t>
            </w:r>
          </w:p>
          <w:p w14:paraId="4225DD62" w14:textId="77777777" w:rsidR="00444938" w:rsidRPr="001662C6" w:rsidRDefault="00444938" w:rsidP="006E4FD1">
            <w:pPr>
              <w:pStyle w:val="TAL"/>
              <w:rPr>
                <w:b/>
                <w:i/>
                <w:iCs/>
              </w:rPr>
            </w:pPr>
            <w:r w:rsidRPr="001662C6">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1AAD2D1"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ED912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0460C" w14:textId="77777777" w:rsidR="00444938" w:rsidRPr="001662C6" w:rsidRDefault="00444938" w:rsidP="006E4FD1">
            <w:pPr>
              <w:keepNext/>
              <w:keepLines/>
              <w:spacing w:after="0"/>
              <w:rPr>
                <w:rFonts w:ascii="Arial" w:hAnsi="Arial"/>
                <w:b/>
                <w:i/>
                <w:iCs/>
                <w:sz w:val="18"/>
              </w:rPr>
            </w:pPr>
            <w:proofErr w:type="spellStart"/>
            <w:r w:rsidRPr="001662C6">
              <w:rPr>
                <w:rFonts w:ascii="Arial" w:hAnsi="Arial"/>
                <w:b/>
                <w:i/>
                <w:iCs/>
                <w:sz w:val="18"/>
              </w:rPr>
              <w:t>supportedMIMO</w:t>
            </w:r>
            <w:proofErr w:type="spellEnd"/>
            <w:r w:rsidRPr="001662C6">
              <w:rPr>
                <w:rFonts w:ascii="Arial" w:hAnsi="Arial"/>
                <w:b/>
                <w:i/>
                <w:iCs/>
                <w:sz w:val="18"/>
              </w:rPr>
              <w:t>-</w:t>
            </w:r>
            <w:proofErr w:type="spellStart"/>
            <w:r w:rsidRPr="001662C6">
              <w:rPr>
                <w:rFonts w:ascii="Arial" w:hAnsi="Arial"/>
                <w:b/>
                <w:i/>
                <w:iCs/>
                <w:sz w:val="18"/>
              </w:rPr>
              <w:t>CapabilityDL</w:t>
            </w:r>
            <w:proofErr w:type="spellEnd"/>
            <w:r w:rsidRPr="001662C6">
              <w:rPr>
                <w:rFonts w:ascii="Arial" w:hAnsi="Arial"/>
                <w:b/>
                <w:i/>
                <w:iCs/>
                <w:sz w:val="18"/>
              </w:rPr>
              <w:t xml:space="preserve">-MRDC (in </w:t>
            </w:r>
            <w:proofErr w:type="spellStart"/>
            <w:r w:rsidRPr="001662C6">
              <w:rPr>
                <w:rFonts w:ascii="Arial" w:hAnsi="Arial"/>
                <w:b/>
                <w:i/>
                <w:iCs/>
                <w:sz w:val="18"/>
              </w:rPr>
              <w:t>FeatureSetDL-PerCC</w:t>
            </w:r>
            <w:proofErr w:type="spellEnd"/>
            <w:r w:rsidRPr="001662C6">
              <w:rPr>
                <w:rFonts w:ascii="Arial" w:hAnsi="Arial"/>
                <w:b/>
                <w:i/>
                <w:iCs/>
                <w:sz w:val="18"/>
              </w:rPr>
              <w:t>)</w:t>
            </w:r>
          </w:p>
          <w:p w14:paraId="628C30D2" w14:textId="77777777" w:rsidR="00444938" w:rsidRPr="001662C6" w:rsidRDefault="00444938" w:rsidP="006E4FD1">
            <w:pPr>
              <w:pStyle w:val="TAL"/>
              <w:rPr>
                <w:b/>
                <w:i/>
                <w:iCs/>
              </w:rPr>
            </w:pPr>
            <w:r w:rsidRPr="001662C6">
              <w:rPr>
                <w:iCs/>
              </w:rPr>
              <w:t xml:space="preserve">In </w:t>
            </w:r>
            <w:r w:rsidRPr="001662C6">
              <w:rPr>
                <w:lang w:eastAsia="en-GB"/>
              </w:rPr>
              <w:t>MR</w:t>
            </w:r>
            <w:r w:rsidRPr="001662C6">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739C8CC"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F8D9B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A260E" w14:textId="77777777" w:rsidR="00444938" w:rsidRPr="001662C6" w:rsidRDefault="00444938" w:rsidP="006E4FD1">
            <w:pPr>
              <w:pStyle w:val="TAL"/>
              <w:rPr>
                <w:b/>
                <w:i/>
                <w:lang w:eastAsia="en-GB"/>
              </w:rPr>
            </w:pPr>
            <w:r w:rsidRPr="001662C6">
              <w:rPr>
                <w:b/>
                <w:i/>
                <w:lang w:eastAsia="en-GB"/>
              </w:rPr>
              <w:t>supportedNAICS-2CRS-AP</w:t>
            </w:r>
          </w:p>
          <w:p w14:paraId="3CB2B04B" w14:textId="77777777" w:rsidR="00444938" w:rsidRPr="001662C6" w:rsidRDefault="00444938" w:rsidP="006E4FD1">
            <w:pPr>
              <w:pStyle w:val="TAL"/>
              <w:rPr>
                <w:lang w:eastAsia="en-GB"/>
              </w:rPr>
            </w:pPr>
            <w:r w:rsidRPr="001662C6">
              <w:rPr>
                <w:lang w:eastAsia="en-GB"/>
              </w:rPr>
              <w:t xml:space="preserve">If included, the UE supports NAICS for the band combination. The UE shall include a bitmap of the same length, and in the same order, as in </w:t>
            </w:r>
            <w:proofErr w:type="spellStart"/>
            <w:r w:rsidRPr="001662C6">
              <w:rPr>
                <w:i/>
                <w:lang w:eastAsia="en-GB"/>
              </w:rPr>
              <w:t>naics</w:t>
            </w:r>
            <w:proofErr w:type="spellEnd"/>
            <w:r w:rsidRPr="001662C6">
              <w:rPr>
                <w:i/>
                <w:lang w:eastAsia="en-GB"/>
              </w:rPr>
              <w:t xml:space="preserve">-Capability-List, </w:t>
            </w:r>
            <w:r w:rsidRPr="001662C6">
              <w:rPr>
                <w:lang w:eastAsia="en-GB"/>
              </w:rPr>
              <w:t>to indicate 2 CRS AP NAICS capability of the band combination. The first/ leftmost bit points to the first entry of</w:t>
            </w:r>
            <w:r w:rsidRPr="001662C6">
              <w:rPr>
                <w:i/>
                <w:lang w:eastAsia="en-GB"/>
              </w:rPr>
              <w:t xml:space="preserve"> </w:t>
            </w:r>
            <w:proofErr w:type="spellStart"/>
            <w:r w:rsidRPr="001662C6">
              <w:rPr>
                <w:i/>
                <w:lang w:eastAsia="en-GB"/>
              </w:rPr>
              <w:t>naics</w:t>
            </w:r>
            <w:proofErr w:type="spellEnd"/>
            <w:r w:rsidRPr="001662C6">
              <w:rPr>
                <w:i/>
                <w:lang w:eastAsia="en-GB"/>
              </w:rPr>
              <w:t>-Capability-List</w:t>
            </w:r>
            <w:r w:rsidRPr="001662C6">
              <w:rPr>
                <w:lang w:eastAsia="en-GB"/>
              </w:rPr>
              <w:t>, the second bit points to the second entry of</w:t>
            </w:r>
            <w:r w:rsidRPr="001662C6">
              <w:rPr>
                <w:i/>
                <w:lang w:eastAsia="en-GB"/>
              </w:rPr>
              <w:t xml:space="preserve"> </w:t>
            </w:r>
            <w:proofErr w:type="spellStart"/>
            <w:r w:rsidRPr="001662C6">
              <w:rPr>
                <w:i/>
                <w:lang w:eastAsia="en-GB"/>
              </w:rPr>
              <w:t>naics</w:t>
            </w:r>
            <w:proofErr w:type="spellEnd"/>
            <w:r w:rsidRPr="001662C6">
              <w:rPr>
                <w:i/>
                <w:lang w:eastAsia="en-GB"/>
              </w:rPr>
              <w:t>-Capability-List</w:t>
            </w:r>
            <w:r w:rsidRPr="001662C6">
              <w:rPr>
                <w:lang w:eastAsia="en-GB"/>
              </w:rPr>
              <w:t>, and so on.</w:t>
            </w:r>
          </w:p>
          <w:p w14:paraId="2E21F27B" w14:textId="77777777" w:rsidR="00444938" w:rsidRPr="001662C6" w:rsidRDefault="00444938" w:rsidP="006E4FD1">
            <w:pPr>
              <w:pStyle w:val="TAL"/>
              <w:rPr>
                <w:rFonts w:eastAsia="SimSun"/>
                <w:b/>
                <w:bCs/>
                <w:lang w:eastAsia="zh-CN"/>
              </w:rPr>
            </w:pPr>
            <w:r w:rsidRPr="001662C6">
              <w:rPr>
                <w:lang w:eastAsia="en-GB"/>
              </w:rPr>
              <w:t>For band combinations with a single component carrier, UE is only allowed to indicate {</w:t>
            </w:r>
            <w:proofErr w:type="spellStart"/>
            <w:r w:rsidRPr="001662C6">
              <w:rPr>
                <w:rFonts w:eastAsia="SimSun"/>
                <w:i/>
                <w:lang w:eastAsia="zh-CN"/>
              </w:rPr>
              <w:t>numberOfNAICS-CapableCC</w:t>
            </w:r>
            <w:proofErr w:type="spellEnd"/>
            <w:r w:rsidRPr="001662C6">
              <w:rPr>
                <w:rFonts w:eastAsia="SimSun"/>
                <w:lang w:eastAsia="zh-CN"/>
              </w:rPr>
              <w:t xml:space="preserve">, </w:t>
            </w:r>
            <w:proofErr w:type="spellStart"/>
            <w:r w:rsidRPr="001662C6">
              <w:rPr>
                <w:i/>
                <w:lang w:eastAsia="en-GB"/>
              </w:rPr>
              <w:t>numberOfAggregatedPRB</w:t>
            </w:r>
            <w:proofErr w:type="spellEnd"/>
            <w:r w:rsidRPr="001662C6">
              <w:rPr>
                <w:lang w:eastAsia="en-GB"/>
              </w:rPr>
              <w:t>}</w:t>
            </w:r>
            <w:r w:rsidRPr="001662C6">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7602C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05198C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86745" w14:textId="77777777" w:rsidR="00444938" w:rsidRPr="001662C6" w:rsidRDefault="00444938" w:rsidP="006E4FD1">
            <w:pPr>
              <w:pStyle w:val="TAL"/>
              <w:rPr>
                <w:b/>
                <w:i/>
                <w:lang w:eastAsia="zh-CN"/>
              </w:rPr>
            </w:pPr>
            <w:proofErr w:type="spellStart"/>
            <w:r w:rsidRPr="001662C6">
              <w:rPr>
                <w:b/>
                <w:i/>
                <w:lang w:eastAsia="zh-CN"/>
              </w:rPr>
              <w:lastRenderedPageBreak/>
              <w:t>supportedOperatorDic</w:t>
            </w:r>
            <w:proofErr w:type="spellEnd"/>
          </w:p>
          <w:p w14:paraId="59EE9742" w14:textId="77777777" w:rsidR="00444938" w:rsidRPr="001662C6" w:rsidRDefault="00444938" w:rsidP="006E4FD1">
            <w:pPr>
              <w:pStyle w:val="TAL"/>
              <w:rPr>
                <w:b/>
                <w:i/>
                <w:lang w:eastAsia="en-GB"/>
              </w:rPr>
            </w:pPr>
            <w:r w:rsidRPr="001662C6">
              <w:rPr>
                <w:lang w:eastAsia="zh-CN"/>
              </w:rPr>
              <w:t xml:space="preserve">Indicates whether the UE supports operator defined dictionary. If UE supports operator defined dictionary, the UE shall report </w:t>
            </w:r>
            <w:proofErr w:type="spellStart"/>
            <w:r w:rsidRPr="001662C6">
              <w:rPr>
                <w:i/>
                <w:lang w:eastAsia="zh-CN"/>
              </w:rPr>
              <w:t>versionOfDictionary</w:t>
            </w:r>
            <w:proofErr w:type="spellEnd"/>
            <w:r w:rsidRPr="001662C6">
              <w:rPr>
                <w:i/>
                <w:lang w:eastAsia="zh-CN"/>
              </w:rPr>
              <w:t xml:space="preserve"> </w:t>
            </w:r>
            <w:r w:rsidRPr="001662C6">
              <w:rPr>
                <w:lang w:eastAsia="zh-CN"/>
              </w:rPr>
              <w:t xml:space="preserve">and </w:t>
            </w:r>
            <w:proofErr w:type="spellStart"/>
            <w:r w:rsidRPr="001662C6">
              <w:rPr>
                <w:i/>
                <w:lang w:eastAsia="zh-CN"/>
              </w:rPr>
              <w:t>associatedPLMN</w:t>
            </w:r>
            <w:proofErr w:type="spellEnd"/>
            <w:r w:rsidRPr="001662C6">
              <w:rPr>
                <w:i/>
                <w:lang w:eastAsia="zh-CN"/>
              </w:rPr>
              <w:t>-ID</w:t>
            </w:r>
            <w:r w:rsidRPr="001662C6">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662C6">
              <w:rPr>
                <w:i/>
                <w:lang w:eastAsia="zh-CN"/>
              </w:rPr>
              <w:t>associatedPLMN</w:t>
            </w:r>
            <w:proofErr w:type="spellEnd"/>
            <w:r w:rsidRPr="001662C6">
              <w:rPr>
                <w:i/>
                <w:lang w:eastAsia="zh-CN"/>
              </w:rPr>
              <w:t>-ID</w:t>
            </w:r>
            <w:r w:rsidRPr="001662C6">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12DACF9" w14:textId="77777777" w:rsidR="00444938" w:rsidRPr="001662C6" w:rsidRDefault="00444938" w:rsidP="006E4FD1">
            <w:pPr>
              <w:pStyle w:val="TAL"/>
              <w:jc w:val="center"/>
              <w:rPr>
                <w:bCs/>
                <w:noProof/>
                <w:lang w:eastAsia="zh-TW"/>
              </w:rPr>
            </w:pPr>
            <w:r w:rsidRPr="001662C6">
              <w:rPr>
                <w:bCs/>
                <w:noProof/>
                <w:lang w:eastAsia="zh-CN"/>
              </w:rPr>
              <w:t>-</w:t>
            </w:r>
          </w:p>
        </w:tc>
      </w:tr>
      <w:tr w:rsidR="00444938" w:rsidRPr="001662C6" w14:paraId="634E385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01A90" w14:textId="77777777" w:rsidR="00444938" w:rsidRPr="001662C6" w:rsidRDefault="00444938" w:rsidP="006E4FD1">
            <w:pPr>
              <w:pStyle w:val="TAL"/>
              <w:rPr>
                <w:b/>
                <w:i/>
                <w:iCs/>
              </w:rPr>
            </w:pPr>
            <w:proofErr w:type="spellStart"/>
            <w:r w:rsidRPr="001662C6">
              <w:rPr>
                <w:b/>
                <w:i/>
                <w:iCs/>
              </w:rPr>
              <w:t>supportRohcContextContinue</w:t>
            </w:r>
            <w:proofErr w:type="spellEnd"/>
          </w:p>
          <w:p w14:paraId="22E7C63A" w14:textId="77777777" w:rsidR="00444938" w:rsidRPr="001662C6" w:rsidRDefault="00444938" w:rsidP="006E4FD1">
            <w:pPr>
              <w:pStyle w:val="TAL"/>
              <w:rPr>
                <w:i/>
                <w:iCs/>
              </w:rPr>
            </w:pPr>
            <w:r w:rsidRPr="001662C6">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AC769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28CEE69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3AE34" w14:textId="77777777" w:rsidR="00444938" w:rsidRPr="001662C6" w:rsidRDefault="00444938" w:rsidP="006E4FD1">
            <w:pPr>
              <w:pStyle w:val="TAL"/>
              <w:rPr>
                <w:b/>
                <w:i/>
                <w:lang w:eastAsia="en-GB"/>
              </w:rPr>
            </w:pPr>
            <w:proofErr w:type="spellStart"/>
            <w:r w:rsidRPr="001662C6">
              <w:rPr>
                <w:b/>
                <w:i/>
                <w:lang w:eastAsia="en-GB"/>
              </w:rPr>
              <w:t>supportedROHC</w:t>
            </w:r>
            <w:proofErr w:type="spellEnd"/>
            <w:r w:rsidRPr="001662C6">
              <w:rPr>
                <w:b/>
                <w:i/>
                <w:lang w:eastAsia="en-GB"/>
              </w:rPr>
              <w:t>-Profiles</w:t>
            </w:r>
          </w:p>
          <w:p w14:paraId="35CEE9DE" w14:textId="77777777" w:rsidR="00444938" w:rsidRPr="001662C6" w:rsidRDefault="00444938" w:rsidP="006E4FD1">
            <w:pPr>
              <w:pStyle w:val="TAL"/>
              <w:rPr>
                <w:b/>
                <w:i/>
                <w:lang w:eastAsia="en-GB"/>
              </w:rPr>
            </w:pPr>
            <w:r w:rsidRPr="001662C6">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5DEEAF7B"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444F3B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1E237" w14:textId="77777777" w:rsidR="00444938" w:rsidRPr="001662C6" w:rsidRDefault="00444938" w:rsidP="006E4FD1">
            <w:pPr>
              <w:pStyle w:val="TAL"/>
              <w:rPr>
                <w:b/>
                <w:i/>
                <w:lang w:eastAsia="en-GB"/>
              </w:rPr>
            </w:pPr>
            <w:proofErr w:type="spellStart"/>
            <w:r w:rsidRPr="001662C6">
              <w:rPr>
                <w:b/>
                <w:i/>
                <w:lang w:eastAsia="en-GB"/>
              </w:rPr>
              <w:t>supportedUplinkOnlyROHC</w:t>
            </w:r>
            <w:proofErr w:type="spellEnd"/>
            <w:r w:rsidRPr="001662C6">
              <w:rPr>
                <w:b/>
                <w:i/>
                <w:lang w:eastAsia="en-GB"/>
              </w:rPr>
              <w:t>-Profiles</w:t>
            </w:r>
          </w:p>
          <w:p w14:paraId="40000EE7" w14:textId="77777777" w:rsidR="00444938" w:rsidRPr="001662C6" w:rsidRDefault="00444938" w:rsidP="006E4FD1">
            <w:pPr>
              <w:pStyle w:val="TAL"/>
              <w:rPr>
                <w:b/>
                <w:i/>
                <w:lang w:eastAsia="en-GB"/>
              </w:rPr>
            </w:pPr>
            <w:r w:rsidRPr="001662C6">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D4893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2A6BDC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4637" w14:textId="77777777" w:rsidR="00444938" w:rsidRPr="001662C6" w:rsidRDefault="00444938" w:rsidP="006E4FD1">
            <w:pPr>
              <w:pStyle w:val="TAL"/>
              <w:rPr>
                <w:b/>
                <w:i/>
                <w:lang w:eastAsia="zh-CN"/>
              </w:rPr>
            </w:pPr>
            <w:proofErr w:type="spellStart"/>
            <w:r w:rsidRPr="001662C6">
              <w:rPr>
                <w:b/>
                <w:i/>
                <w:lang w:eastAsia="zh-CN"/>
              </w:rPr>
              <w:t>supportedStandardDic</w:t>
            </w:r>
            <w:proofErr w:type="spellEnd"/>
          </w:p>
          <w:p w14:paraId="37006F31" w14:textId="77777777" w:rsidR="00444938" w:rsidRPr="001662C6" w:rsidRDefault="00444938" w:rsidP="006E4FD1">
            <w:pPr>
              <w:pStyle w:val="TAL"/>
              <w:rPr>
                <w:b/>
                <w:i/>
                <w:lang w:eastAsia="en-GB"/>
              </w:rPr>
            </w:pPr>
            <w:r w:rsidRPr="001662C6">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6B68205"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33A0B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4B78" w14:textId="77777777" w:rsidR="00444938" w:rsidRPr="001662C6" w:rsidRDefault="00444938" w:rsidP="006E4FD1">
            <w:pPr>
              <w:pStyle w:val="TAL"/>
              <w:rPr>
                <w:b/>
                <w:i/>
                <w:lang w:eastAsia="zh-CN"/>
              </w:rPr>
            </w:pPr>
            <w:proofErr w:type="spellStart"/>
            <w:r w:rsidRPr="001662C6">
              <w:rPr>
                <w:b/>
                <w:i/>
                <w:lang w:eastAsia="zh-CN"/>
              </w:rPr>
              <w:t>supportedUDC</w:t>
            </w:r>
            <w:proofErr w:type="spellEnd"/>
          </w:p>
          <w:p w14:paraId="3F1AFBB5" w14:textId="77777777" w:rsidR="00444938" w:rsidRPr="001662C6" w:rsidRDefault="00444938" w:rsidP="006E4FD1">
            <w:pPr>
              <w:pStyle w:val="TAL"/>
              <w:rPr>
                <w:b/>
                <w:i/>
                <w:lang w:eastAsia="zh-CN"/>
              </w:rPr>
            </w:pPr>
            <w:r w:rsidRPr="001662C6">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93722AD"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3EFD84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8F6DC" w14:textId="77777777" w:rsidR="00444938" w:rsidRPr="001662C6" w:rsidRDefault="00444938" w:rsidP="006E4FD1">
            <w:pPr>
              <w:pStyle w:val="TAL"/>
              <w:rPr>
                <w:b/>
                <w:i/>
                <w:iCs/>
              </w:rPr>
            </w:pPr>
            <w:proofErr w:type="spellStart"/>
            <w:r w:rsidRPr="001662C6">
              <w:rPr>
                <w:b/>
                <w:i/>
                <w:iCs/>
              </w:rPr>
              <w:t>tdd-SpecialSubframe</w:t>
            </w:r>
            <w:proofErr w:type="spellEnd"/>
          </w:p>
          <w:p w14:paraId="2CB3068D" w14:textId="77777777" w:rsidR="00444938" w:rsidRPr="001662C6" w:rsidRDefault="00444938" w:rsidP="006E4FD1">
            <w:pPr>
              <w:pStyle w:val="TAL"/>
              <w:rPr>
                <w:i/>
                <w:iCs/>
              </w:rPr>
            </w:pPr>
            <w:r w:rsidRPr="001662C6">
              <w:rPr>
                <w:lang w:eastAsia="en-GB"/>
              </w:rPr>
              <w:t xml:space="preserve">Indicates whether the UE supports TDD special subframe defined in TS 36.211 [21]. A UE shall indicate </w:t>
            </w:r>
            <w:r w:rsidRPr="001662C6">
              <w:rPr>
                <w:i/>
                <w:lang w:eastAsia="en-GB"/>
              </w:rPr>
              <w:t>tdd-SpecialSubframe-r11</w:t>
            </w:r>
            <w:r w:rsidRPr="001662C6">
              <w:rPr>
                <w:lang w:eastAsia="en-GB"/>
              </w:rPr>
              <w:t xml:space="preserve"> if it supports the TDD special subframes ssp7 and ssp9. A UE shall indicate </w:t>
            </w:r>
            <w:r w:rsidRPr="001662C6">
              <w:rPr>
                <w:i/>
                <w:lang w:eastAsia="en-GB"/>
              </w:rPr>
              <w:t>tdd-SpecialSubframe-r14</w:t>
            </w:r>
            <w:r w:rsidRPr="001662C6">
              <w:rPr>
                <w:lang w:eastAsia="en-GB"/>
              </w:rPr>
              <w:t xml:space="preserve"> if it supports the TDD special subframe ssp10,</w:t>
            </w:r>
            <w:r w:rsidRPr="001662C6">
              <w:t xml:space="preserve"> except when </w:t>
            </w:r>
            <w:r w:rsidRPr="001662C6">
              <w:rPr>
                <w:i/>
              </w:rPr>
              <w:t>ssp10-TDD-Only-r14</w:t>
            </w:r>
            <w:r w:rsidRPr="001662C6">
              <w:t xml:space="preserve"> is included</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0F24A3"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9279D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232F7"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rPr>
              <w:t>tdd-FDD-CA-PCellDuplex</w:t>
            </w:r>
          </w:p>
          <w:p w14:paraId="1B29ECD3" w14:textId="77777777" w:rsidR="00444938" w:rsidRPr="001662C6" w:rsidRDefault="00444938" w:rsidP="006E4FD1">
            <w:pPr>
              <w:pStyle w:val="TAL"/>
              <w:rPr>
                <w:i/>
                <w:iCs/>
              </w:rPr>
            </w:pPr>
            <w:r w:rsidRPr="001662C6">
              <w:rPr>
                <w:bCs/>
                <w:noProof/>
                <w:lang w:eastAsia="zh-CN"/>
              </w:rPr>
              <w:t xml:space="preserve">The presence of this field </w:t>
            </w:r>
            <w:r w:rsidRPr="001662C6">
              <w:rPr>
                <w:noProof/>
                <w:lang w:eastAsia="zh-CN"/>
              </w:rPr>
              <w:t>i</w:t>
            </w:r>
            <w:r w:rsidRPr="001662C6">
              <w:rPr>
                <w:bCs/>
                <w:noProof/>
                <w:lang w:eastAsia="zh-CN"/>
              </w:rPr>
              <w:t xml:space="preserve">ndicates </w:t>
            </w:r>
            <w:r w:rsidRPr="001662C6">
              <w:rPr>
                <w:noProof/>
                <w:lang w:eastAsia="zh-CN"/>
              </w:rPr>
              <w:t>that</w:t>
            </w:r>
            <w:r w:rsidRPr="001662C6">
              <w:rPr>
                <w:bCs/>
                <w:noProof/>
                <w:lang w:eastAsia="zh-CN"/>
              </w:rPr>
              <w:t xml:space="preserve"> the UE supports TDD/FDD CA in any supported band combination including at least one FDD band </w:t>
            </w:r>
            <w:r w:rsidRPr="001662C6">
              <w:rPr>
                <w:noProof/>
                <w:lang w:eastAsia="zh-CN"/>
              </w:rPr>
              <w:t xml:space="preserve">with </w:t>
            </w:r>
            <w:r w:rsidRPr="001662C6">
              <w:rPr>
                <w:i/>
                <w:noProof/>
                <w:lang w:eastAsia="zh-CN"/>
              </w:rPr>
              <w:t>bandParametersUL</w:t>
            </w:r>
            <w:r w:rsidRPr="001662C6">
              <w:rPr>
                <w:bCs/>
                <w:noProof/>
                <w:lang w:eastAsia="zh-CN"/>
              </w:rPr>
              <w:t xml:space="preserve"> and at least one TDD band</w:t>
            </w:r>
            <w:r w:rsidRPr="001662C6">
              <w:rPr>
                <w:noProof/>
                <w:lang w:eastAsia="zh-CN"/>
              </w:rPr>
              <w:t xml:space="preserve"> with </w:t>
            </w:r>
            <w:r w:rsidRPr="001662C6">
              <w:rPr>
                <w:i/>
                <w:noProof/>
                <w:lang w:eastAsia="zh-CN"/>
              </w:rPr>
              <w:t>bandParametersUL</w:t>
            </w:r>
            <w:r w:rsidRPr="001662C6">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662C6">
              <w:rPr>
                <w:lang w:eastAsia="en-GB"/>
              </w:rPr>
              <w:t xml:space="preserve">with </w:t>
            </w:r>
            <w:proofErr w:type="spellStart"/>
            <w:r w:rsidRPr="001662C6">
              <w:rPr>
                <w:i/>
                <w:lang w:eastAsia="en-GB"/>
              </w:rPr>
              <w:t>bandParametersUL</w:t>
            </w:r>
            <w:proofErr w:type="spellEnd"/>
            <w:r w:rsidRPr="001662C6">
              <w:rPr>
                <w:noProof/>
                <w:lang w:eastAsia="zh-CN"/>
              </w:rPr>
              <w:t xml:space="preserve"> </w:t>
            </w:r>
            <w:r w:rsidRPr="001662C6">
              <w:rPr>
                <w:bCs/>
                <w:noProof/>
                <w:lang w:eastAsia="zh-CN"/>
              </w:rPr>
              <w:t>and at least one TDD band</w:t>
            </w:r>
            <w:r w:rsidRPr="001662C6">
              <w:rPr>
                <w:lang w:eastAsia="en-GB"/>
              </w:rPr>
              <w:t xml:space="preserve"> with </w:t>
            </w:r>
            <w:proofErr w:type="spellStart"/>
            <w:r w:rsidRPr="001662C6">
              <w:rPr>
                <w:i/>
                <w:lang w:eastAsia="en-GB"/>
              </w:rPr>
              <w:t>bandParametersUL</w:t>
            </w:r>
            <w:proofErr w:type="spellEnd"/>
            <w:r w:rsidRPr="001662C6">
              <w:rPr>
                <w:bCs/>
                <w:noProof/>
                <w:lang w:eastAsia="zh-CN"/>
              </w:rPr>
              <w:t xml:space="preserve">. If this field is included, the UE shall set at least one of the bits as "1". </w:t>
            </w:r>
            <w:r w:rsidRPr="001662C6">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662C6">
              <w:rPr>
                <w:lang w:eastAsia="en-GB"/>
              </w:rPr>
              <w:t>PCell</w:t>
            </w:r>
            <w:proofErr w:type="spellEnd"/>
            <w:r w:rsidRPr="001662C6">
              <w:rPr>
                <w:lang w:eastAsia="en-GB"/>
              </w:rPr>
              <w:t xml:space="preserve"> (</w:t>
            </w:r>
            <w:proofErr w:type="spellStart"/>
            <w:r w:rsidRPr="001662C6">
              <w:rPr>
                <w:lang w:eastAsia="en-GB"/>
              </w:rPr>
              <w:t>PSCell</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6F0BE2"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1BFE6E5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39911" w14:textId="77777777" w:rsidR="00444938" w:rsidRPr="001662C6" w:rsidRDefault="00444938" w:rsidP="006E4FD1">
            <w:pPr>
              <w:pStyle w:val="TAL"/>
              <w:rPr>
                <w:noProof/>
              </w:rPr>
            </w:pPr>
            <w:r w:rsidRPr="001662C6">
              <w:rPr>
                <w:b/>
                <w:i/>
                <w:noProof/>
              </w:rPr>
              <w:t>tdd-TTI-Bundling</w:t>
            </w:r>
          </w:p>
          <w:p w14:paraId="63A3E429" w14:textId="77777777" w:rsidR="00444938" w:rsidRPr="001662C6" w:rsidRDefault="00444938" w:rsidP="006E4FD1">
            <w:pPr>
              <w:pStyle w:val="TAL"/>
              <w:rPr>
                <w:noProof/>
              </w:rPr>
            </w:pPr>
            <w:r w:rsidRPr="001662C6">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662C6">
              <w:rPr>
                <w:i/>
                <w:noProof/>
              </w:rPr>
              <w:t>tdd-SpecialSubframe-r14</w:t>
            </w:r>
            <w:r w:rsidRPr="001662C6">
              <w:rPr>
                <w:noProof/>
              </w:rPr>
              <w:t xml:space="preserve"> or </w:t>
            </w:r>
            <w:r w:rsidRPr="001662C6">
              <w:rPr>
                <w:i/>
              </w:rPr>
              <w:t>ssp10-TDD-Only-r14</w:t>
            </w:r>
            <w:r w:rsidRPr="001662C6">
              <w:t xml:space="preserve"> </w:t>
            </w:r>
            <w:r w:rsidRPr="001662C6">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2174E192" w14:textId="77777777" w:rsidR="00444938" w:rsidRPr="001662C6" w:rsidRDefault="00444938" w:rsidP="006E4FD1">
            <w:pPr>
              <w:pStyle w:val="TAL"/>
              <w:jc w:val="center"/>
              <w:rPr>
                <w:noProof/>
              </w:rPr>
            </w:pPr>
            <w:r w:rsidRPr="001662C6">
              <w:rPr>
                <w:noProof/>
              </w:rPr>
              <w:t>Yes</w:t>
            </w:r>
          </w:p>
        </w:tc>
      </w:tr>
      <w:tr w:rsidR="00444938" w:rsidRPr="001662C6" w14:paraId="1824DC88" w14:textId="77777777" w:rsidTr="006E4FD1">
        <w:trPr>
          <w:cantSplit/>
        </w:trPr>
        <w:tc>
          <w:tcPr>
            <w:tcW w:w="7793" w:type="dxa"/>
            <w:gridSpan w:val="2"/>
          </w:tcPr>
          <w:p w14:paraId="0ADCB4D7" w14:textId="77777777" w:rsidR="00444938" w:rsidRPr="001662C6" w:rsidRDefault="00444938" w:rsidP="006E4FD1">
            <w:pPr>
              <w:pStyle w:val="TAL"/>
              <w:rPr>
                <w:b/>
                <w:bCs/>
                <w:i/>
                <w:noProof/>
                <w:lang w:eastAsia="en-GB"/>
              </w:rPr>
            </w:pPr>
            <w:r w:rsidRPr="001662C6">
              <w:rPr>
                <w:b/>
                <w:bCs/>
                <w:i/>
                <w:noProof/>
                <w:lang w:eastAsia="en-GB"/>
              </w:rPr>
              <w:lastRenderedPageBreak/>
              <w:t>timeReferenceProvision</w:t>
            </w:r>
          </w:p>
          <w:p w14:paraId="5012416B" w14:textId="77777777" w:rsidR="00444938" w:rsidRPr="001662C6" w:rsidRDefault="00444938" w:rsidP="006E4FD1">
            <w:pPr>
              <w:pStyle w:val="TAL"/>
              <w:rPr>
                <w:b/>
                <w:bCs/>
                <w:i/>
                <w:noProof/>
                <w:lang w:eastAsia="zh-CN"/>
              </w:rPr>
            </w:pPr>
            <w:r w:rsidRPr="001662C6">
              <w:rPr>
                <w:bCs/>
                <w:noProof/>
                <w:lang w:eastAsia="zh-CN"/>
              </w:rPr>
              <w:t xml:space="preserve">Indicates whether the UE supports provision of time reference in </w:t>
            </w:r>
            <w:proofErr w:type="spellStart"/>
            <w:r w:rsidRPr="001662C6">
              <w:rPr>
                <w:i/>
                <w:lang w:eastAsia="en-GB"/>
              </w:rPr>
              <w:t>DLInformationTransfer</w:t>
            </w:r>
            <w:proofErr w:type="spellEnd"/>
            <w:r w:rsidRPr="001662C6">
              <w:rPr>
                <w:bCs/>
                <w:noProof/>
                <w:lang w:eastAsia="zh-CN"/>
              </w:rPr>
              <w:t xml:space="preserve"> message.</w:t>
            </w:r>
          </w:p>
        </w:tc>
        <w:tc>
          <w:tcPr>
            <w:tcW w:w="862" w:type="dxa"/>
            <w:gridSpan w:val="2"/>
          </w:tcPr>
          <w:p w14:paraId="6764913E"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145D009B" w14:textId="77777777" w:rsidTr="006E4FD1">
        <w:trPr>
          <w:cantSplit/>
        </w:trPr>
        <w:tc>
          <w:tcPr>
            <w:tcW w:w="7793" w:type="dxa"/>
            <w:gridSpan w:val="2"/>
          </w:tcPr>
          <w:p w14:paraId="592CFB30" w14:textId="77777777" w:rsidR="00444938" w:rsidRPr="001662C6" w:rsidRDefault="00444938" w:rsidP="006E4FD1">
            <w:pPr>
              <w:pStyle w:val="TAL"/>
              <w:rPr>
                <w:b/>
                <w:bCs/>
                <w:i/>
                <w:iCs/>
                <w:noProof/>
                <w:lang w:eastAsia="x-none"/>
              </w:rPr>
            </w:pPr>
            <w:r w:rsidRPr="001662C6">
              <w:rPr>
                <w:b/>
                <w:bCs/>
                <w:i/>
                <w:iCs/>
                <w:noProof/>
                <w:lang w:eastAsia="x-none"/>
              </w:rPr>
              <w:t>timeSeparationSlot2, timeSeparationSlot4</w:t>
            </w:r>
          </w:p>
          <w:p w14:paraId="2DAD399B" w14:textId="77777777" w:rsidR="00444938" w:rsidRPr="001662C6" w:rsidRDefault="00444938" w:rsidP="006E4FD1">
            <w:pPr>
              <w:pStyle w:val="TAL"/>
              <w:rPr>
                <w:noProof/>
                <w:lang w:eastAsia="x-none"/>
              </w:rPr>
            </w:pPr>
            <w:r w:rsidRPr="001662C6">
              <w:rPr>
                <w:noProof/>
                <w:lang w:eastAsia="x-none"/>
              </w:rPr>
              <w:t>Indicates whether the UE supports time staggering length of 2 slots (MBSFN reference signal pattern type 2) / 4 slots (MBSFN reference signal pattern type 1) for MBSFN-RS associated with PMCH with</w:t>
            </w:r>
            <w:r w:rsidRPr="001662C6">
              <w:t xml:space="preserve"> </w:t>
            </w:r>
            <w:r w:rsidRPr="001662C6">
              <w:rPr>
                <w:noProof/>
                <w:lang w:eastAsia="x-none"/>
              </w:rPr>
              <w:t>subcarrier spacing of 0.37 kHz for MBSFN subframes</w:t>
            </w:r>
            <w:r w:rsidRPr="001662C6">
              <w:rPr>
                <w:lang w:eastAsia="en-GB"/>
              </w:rPr>
              <w:t xml:space="preserve"> when operating on the E</w:t>
            </w:r>
            <w:r w:rsidRPr="001662C6">
              <w:rPr>
                <w:lang w:eastAsia="en-GB"/>
              </w:rPr>
              <w:noBreakHyphen/>
              <w:t xml:space="preserve">UTRA band given by the entry in </w:t>
            </w:r>
            <w:proofErr w:type="spellStart"/>
            <w:r w:rsidRPr="001662C6">
              <w:rPr>
                <w:i/>
                <w:iCs/>
                <w:lang w:eastAsia="en-GB"/>
              </w:rPr>
              <w:t>mbms-SupportedBandInfoList</w:t>
            </w:r>
            <w:proofErr w:type="spellEnd"/>
            <w:r w:rsidRPr="001662C6">
              <w:rPr>
                <w:noProof/>
                <w:lang w:eastAsia="x-none"/>
              </w:rPr>
              <w:t xml:space="preserve"> as described in TS 36.211 [21], clause 6.10.2.2.4.</w:t>
            </w:r>
          </w:p>
        </w:tc>
        <w:tc>
          <w:tcPr>
            <w:tcW w:w="862" w:type="dxa"/>
            <w:gridSpan w:val="2"/>
          </w:tcPr>
          <w:p w14:paraId="6987A8A0"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683FA7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D0529" w14:textId="77777777" w:rsidR="00444938" w:rsidRPr="001662C6" w:rsidRDefault="00444938" w:rsidP="006E4FD1">
            <w:pPr>
              <w:pStyle w:val="TAL"/>
              <w:rPr>
                <w:b/>
                <w:i/>
                <w:iCs/>
                <w:lang w:eastAsia="zh-CN"/>
              </w:rPr>
            </w:pPr>
            <w:r w:rsidRPr="001662C6">
              <w:rPr>
                <w:b/>
                <w:i/>
                <w:iCs/>
              </w:rPr>
              <w:t>timerT312</w:t>
            </w:r>
          </w:p>
          <w:p w14:paraId="75EBE157" w14:textId="77777777" w:rsidR="00444938" w:rsidRPr="001662C6" w:rsidRDefault="00444938" w:rsidP="006E4FD1">
            <w:pPr>
              <w:pStyle w:val="TAL"/>
              <w:rPr>
                <w:b/>
                <w:bCs/>
                <w:i/>
                <w:noProof/>
                <w:lang w:eastAsia="en-GB"/>
              </w:rPr>
            </w:pPr>
            <w:r w:rsidRPr="001662C6">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30B293"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0B489D7A" w14:textId="77777777" w:rsidTr="006E4FD1">
        <w:tc>
          <w:tcPr>
            <w:tcW w:w="7773" w:type="dxa"/>
            <w:tcBorders>
              <w:top w:val="single" w:sz="4" w:space="0" w:color="808080"/>
              <w:left w:val="single" w:sz="4" w:space="0" w:color="808080"/>
              <w:bottom w:val="single" w:sz="4" w:space="0" w:color="808080"/>
              <w:right w:val="single" w:sz="4" w:space="0" w:color="808080"/>
            </w:tcBorders>
          </w:tcPr>
          <w:p w14:paraId="6D17A9DE" w14:textId="77777777" w:rsidR="00444938" w:rsidRPr="001662C6" w:rsidRDefault="00444938" w:rsidP="006E4FD1">
            <w:pPr>
              <w:pStyle w:val="TAL"/>
              <w:rPr>
                <w:b/>
                <w:i/>
                <w:lang w:eastAsia="zh-CN"/>
              </w:rPr>
            </w:pPr>
            <w:r w:rsidRPr="001662C6">
              <w:rPr>
                <w:b/>
                <w:i/>
                <w:lang w:eastAsia="zh-CN"/>
              </w:rPr>
              <w:t>tm5-FDD</w:t>
            </w:r>
          </w:p>
          <w:p w14:paraId="3FDC88A8" w14:textId="77777777" w:rsidR="00444938" w:rsidRPr="001662C6" w:rsidRDefault="00444938" w:rsidP="006E4FD1">
            <w:pPr>
              <w:pStyle w:val="TAL"/>
              <w:rPr>
                <w:iCs/>
                <w:lang w:eastAsia="en-GB"/>
              </w:rPr>
            </w:pPr>
            <w:r w:rsidRPr="001662C6">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A737B2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BBA3A1D" w14:textId="77777777" w:rsidTr="006E4FD1">
        <w:tc>
          <w:tcPr>
            <w:tcW w:w="7773" w:type="dxa"/>
            <w:tcBorders>
              <w:top w:val="single" w:sz="4" w:space="0" w:color="808080"/>
              <w:left w:val="single" w:sz="4" w:space="0" w:color="808080"/>
              <w:bottom w:val="single" w:sz="4" w:space="0" w:color="808080"/>
              <w:right w:val="single" w:sz="4" w:space="0" w:color="808080"/>
            </w:tcBorders>
          </w:tcPr>
          <w:p w14:paraId="7BCE1307" w14:textId="77777777" w:rsidR="00444938" w:rsidRPr="001662C6" w:rsidRDefault="00444938" w:rsidP="006E4FD1">
            <w:pPr>
              <w:pStyle w:val="TAL"/>
              <w:rPr>
                <w:b/>
                <w:i/>
                <w:lang w:eastAsia="zh-CN"/>
              </w:rPr>
            </w:pPr>
            <w:r w:rsidRPr="001662C6">
              <w:rPr>
                <w:b/>
                <w:i/>
                <w:lang w:eastAsia="zh-CN"/>
              </w:rPr>
              <w:t>tm5-TDD</w:t>
            </w:r>
          </w:p>
          <w:p w14:paraId="2BBCFF36" w14:textId="77777777" w:rsidR="00444938" w:rsidRPr="001662C6" w:rsidRDefault="00444938" w:rsidP="006E4FD1">
            <w:pPr>
              <w:pStyle w:val="TAL"/>
              <w:rPr>
                <w:iCs/>
                <w:lang w:eastAsia="en-GB"/>
              </w:rPr>
            </w:pPr>
            <w:r w:rsidRPr="001662C6">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C97844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CF3DD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4255B" w14:textId="77777777" w:rsidR="00444938" w:rsidRPr="001662C6" w:rsidRDefault="00444938" w:rsidP="006E4FD1">
            <w:pPr>
              <w:pStyle w:val="TAL"/>
              <w:rPr>
                <w:b/>
                <w:bCs/>
                <w:i/>
                <w:noProof/>
                <w:lang w:eastAsia="zh-TW"/>
              </w:rPr>
            </w:pPr>
            <w:r w:rsidRPr="001662C6">
              <w:rPr>
                <w:b/>
                <w:bCs/>
                <w:i/>
                <w:noProof/>
                <w:lang w:eastAsia="zh-TW"/>
              </w:rPr>
              <w:t>tm6-CE-ModeA</w:t>
            </w:r>
          </w:p>
          <w:p w14:paraId="1129DE17" w14:textId="77777777" w:rsidR="00444938" w:rsidRPr="001662C6" w:rsidRDefault="00444938" w:rsidP="006E4FD1">
            <w:pPr>
              <w:pStyle w:val="TAL"/>
              <w:rPr>
                <w:b/>
                <w:bCs/>
                <w:i/>
                <w:noProof/>
                <w:lang w:eastAsia="zh-TW"/>
              </w:rPr>
            </w:pPr>
            <w:r w:rsidRPr="001662C6">
              <w:rPr>
                <w:lang w:eastAsia="en-GB"/>
              </w:rPr>
              <w:t xml:space="preserve">Indicates whether the UE supports tm6 operation </w:t>
            </w:r>
            <w:r w:rsidRPr="001662C6">
              <w:t>in CE mode A,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ce-ModeA</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39DD85"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5899C3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67650" w14:textId="77777777" w:rsidR="00444938" w:rsidRPr="001662C6" w:rsidRDefault="00444938" w:rsidP="006E4FD1">
            <w:pPr>
              <w:pStyle w:val="TAL"/>
              <w:rPr>
                <w:b/>
                <w:i/>
                <w:lang w:eastAsia="zh-CN"/>
              </w:rPr>
            </w:pPr>
            <w:bookmarkStart w:id="269" w:name="_Hlk523748062"/>
            <w:r w:rsidRPr="001662C6">
              <w:rPr>
                <w:b/>
                <w:i/>
                <w:lang w:eastAsia="zh-CN"/>
              </w:rPr>
              <w:t>tm8-slotPDSCH</w:t>
            </w:r>
            <w:bookmarkEnd w:id="269"/>
          </w:p>
          <w:p w14:paraId="4B758E9D" w14:textId="77777777" w:rsidR="00444938" w:rsidRPr="001662C6" w:rsidRDefault="00444938" w:rsidP="006E4FD1">
            <w:pPr>
              <w:pStyle w:val="TAL"/>
              <w:rPr>
                <w:b/>
                <w:bCs/>
                <w:i/>
                <w:noProof/>
                <w:lang w:eastAsia="zh-TW"/>
              </w:rPr>
            </w:pPr>
            <w:r w:rsidRPr="001662C6">
              <w:rPr>
                <w:iCs/>
                <w:lang w:eastAsia="zh-CN"/>
              </w:rPr>
              <w:t xml:space="preserve">Indicates whether the UE supports </w:t>
            </w:r>
            <w:bookmarkStart w:id="270" w:name="_Hlk523748078"/>
            <w:r w:rsidRPr="001662C6">
              <w:rPr>
                <w:iCs/>
                <w:lang w:eastAsia="zh-CN"/>
              </w:rPr>
              <w:t>configuration and decoding of TM8 for slot PDSCH in TDD</w:t>
            </w:r>
            <w:bookmarkEnd w:id="270"/>
            <w:r w:rsidRPr="001662C6">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ECF5AC"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57D74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F24A7" w14:textId="77777777" w:rsidR="00444938" w:rsidRPr="001662C6" w:rsidRDefault="00444938" w:rsidP="006E4FD1">
            <w:pPr>
              <w:pStyle w:val="TAL"/>
              <w:rPr>
                <w:b/>
                <w:bCs/>
                <w:i/>
                <w:noProof/>
                <w:lang w:eastAsia="zh-TW"/>
              </w:rPr>
            </w:pPr>
            <w:r w:rsidRPr="001662C6">
              <w:rPr>
                <w:b/>
                <w:bCs/>
                <w:i/>
                <w:noProof/>
                <w:lang w:eastAsia="zh-TW"/>
              </w:rPr>
              <w:t>tm9-CE-ModeA</w:t>
            </w:r>
          </w:p>
          <w:p w14:paraId="148DCA7A" w14:textId="77777777" w:rsidR="00444938" w:rsidRPr="001662C6" w:rsidRDefault="00444938" w:rsidP="006E4FD1">
            <w:pPr>
              <w:pStyle w:val="TAL"/>
              <w:rPr>
                <w:b/>
                <w:bCs/>
                <w:i/>
                <w:noProof/>
                <w:lang w:eastAsia="zh-TW"/>
              </w:rPr>
            </w:pPr>
            <w:r w:rsidRPr="001662C6">
              <w:rPr>
                <w:lang w:eastAsia="en-GB"/>
              </w:rPr>
              <w:t xml:space="preserve">Indicates whether the UE supports tm9 operation </w:t>
            </w:r>
            <w:r w:rsidRPr="001662C6">
              <w:t>in CE mode A,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ce-ModeA</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9D5974"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B6A724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2D064" w14:textId="77777777" w:rsidR="00444938" w:rsidRPr="001662C6" w:rsidRDefault="00444938" w:rsidP="006E4FD1">
            <w:pPr>
              <w:pStyle w:val="TAL"/>
              <w:rPr>
                <w:b/>
                <w:bCs/>
                <w:i/>
                <w:noProof/>
                <w:lang w:eastAsia="zh-TW"/>
              </w:rPr>
            </w:pPr>
            <w:r w:rsidRPr="001662C6">
              <w:rPr>
                <w:b/>
                <w:bCs/>
                <w:i/>
                <w:noProof/>
                <w:lang w:eastAsia="zh-TW"/>
              </w:rPr>
              <w:t>tm9-CE-ModeB</w:t>
            </w:r>
          </w:p>
          <w:p w14:paraId="006144D4" w14:textId="77777777" w:rsidR="00444938" w:rsidRPr="001662C6" w:rsidRDefault="00444938" w:rsidP="006E4FD1">
            <w:pPr>
              <w:pStyle w:val="TAL"/>
              <w:rPr>
                <w:b/>
                <w:bCs/>
                <w:i/>
                <w:noProof/>
                <w:lang w:eastAsia="zh-TW"/>
              </w:rPr>
            </w:pPr>
            <w:r w:rsidRPr="001662C6">
              <w:rPr>
                <w:lang w:eastAsia="en-GB"/>
              </w:rPr>
              <w:t xml:space="preserve">Indicates whether the UE supports tm9 operation </w:t>
            </w:r>
            <w:r w:rsidRPr="001662C6">
              <w:t>in CE mode B,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ce-ModeB</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9A2AD8"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5235E7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F7698" w14:textId="77777777" w:rsidR="00444938" w:rsidRPr="001662C6" w:rsidRDefault="00444938" w:rsidP="006E4FD1">
            <w:pPr>
              <w:pStyle w:val="TAL"/>
              <w:rPr>
                <w:b/>
                <w:bCs/>
                <w:i/>
                <w:noProof/>
                <w:lang w:eastAsia="zh-TW"/>
              </w:rPr>
            </w:pPr>
            <w:r w:rsidRPr="001662C6">
              <w:rPr>
                <w:b/>
                <w:bCs/>
                <w:i/>
                <w:noProof/>
                <w:lang w:eastAsia="zh-TW"/>
              </w:rPr>
              <w:t>tm9-LAA</w:t>
            </w:r>
          </w:p>
          <w:p w14:paraId="7F658CD7" w14:textId="77777777" w:rsidR="00444938" w:rsidRPr="001662C6" w:rsidRDefault="00444938" w:rsidP="006E4FD1">
            <w:pPr>
              <w:pStyle w:val="TAL"/>
              <w:rPr>
                <w:b/>
                <w:bCs/>
                <w:i/>
                <w:noProof/>
                <w:lang w:eastAsia="zh-TW"/>
              </w:rPr>
            </w:pPr>
            <w:r w:rsidRPr="001662C6">
              <w:rPr>
                <w:lang w:eastAsia="en-GB"/>
              </w:rPr>
              <w:t>Indicates whether the UE supports tm9 operation on LAA cell(s).</w:t>
            </w:r>
            <w:r w:rsidRPr="001662C6">
              <w:rPr>
                <w:rFonts w:eastAsia="SimSun"/>
                <w:lang w:eastAsia="en-GB"/>
              </w:rPr>
              <w:t xml:space="preserve"> 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D91C6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40127A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C5E0A" w14:textId="77777777" w:rsidR="00444938" w:rsidRPr="001662C6" w:rsidRDefault="00444938" w:rsidP="006E4FD1">
            <w:pPr>
              <w:pStyle w:val="TAL"/>
              <w:rPr>
                <w:b/>
                <w:i/>
                <w:lang w:eastAsia="zh-CN"/>
              </w:rPr>
            </w:pPr>
            <w:r w:rsidRPr="001662C6">
              <w:rPr>
                <w:b/>
                <w:i/>
                <w:lang w:eastAsia="zh-CN"/>
              </w:rPr>
              <w:t>tm9-slotSubslot</w:t>
            </w:r>
          </w:p>
          <w:p w14:paraId="7EE078CD"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TM9 for slot and/or </w:t>
            </w:r>
            <w:proofErr w:type="spellStart"/>
            <w:r w:rsidRPr="001662C6">
              <w:rPr>
                <w:iCs/>
                <w:lang w:eastAsia="zh-CN"/>
              </w:rPr>
              <w:t>subslot</w:t>
            </w:r>
            <w:proofErr w:type="spellEnd"/>
            <w:r w:rsidRPr="001662C6">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4874225"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5998D4A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3ECA" w14:textId="77777777" w:rsidR="00444938" w:rsidRPr="001662C6" w:rsidRDefault="00444938" w:rsidP="006E4FD1">
            <w:pPr>
              <w:pStyle w:val="TAL"/>
              <w:rPr>
                <w:b/>
                <w:i/>
                <w:lang w:eastAsia="zh-CN"/>
              </w:rPr>
            </w:pPr>
            <w:r w:rsidRPr="001662C6">
              <w:rPr>
                <w:b/>
                <w:i/>
                <w:lang w:eastAsia="zh-CN"/>
              </w:rPr>
              <w:t>tm9-slotSubslotMBSFN</w:t>
            </w:r>
          </w:p>
          <w:p w14:paraId="2CE19989"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TM9 for slot and/or </w:t>
            </w:r>
            <w:proofErr w:type="spellStart"/>
            <w:r w:rsidRPr="001662C6">
              <w:rPr>
                <w:iCs/>
                <w:lang w:eastAsia="zh-CN"/>
              </w:rPr>
              <w:t>subslot</w:t>
            </w:r>
            <w:proofErr w:type="spellEnd"/>
            <w:r w:rsidRPr="001662C6">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CBE18D"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61262B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241E15" w14:textId="77777777" w:rsidR="00444938" w:rsidRPr="001662C6" w:rsidRDefault="00444938" w:rsidP="006E4FD1">
            <w:pPr>
              <w:pStyle w:val="TAL"/>
              <w:rPr>
                <w:b/>
                <w:bCs/>
                <w:i/>
                <w:noProof/>
                <w:lang w:eastAsia="zh-TW"/>
              </w:rPr>
            </w:pPr>
            <w:r w:rsidRPr="001662C6">
              <w:rPr>
                <w:b/>
                <w:bCs/>
                <w:i/>
                <w:noProof/>
                <w:lang w:eastAsia="zh-TW"/>
              </w:rPr>
              <w:t>tm9-With-8Tx-FDD</w:t>
            </w:r>
          </w:p>
          <w:p w14:paraId="1FA2E3AC" w14:textId="77777777" w:rsidR="00444938" w:rsidRPr="001662C6" w:rsidRDefault="00444938" w:rsidP="006E4FD1">
            <w:pPr>
              <w:pStyle w:val="TAL"/>
              <w:rPr>
                <w:bCs/>
                <w:noProof/>
                <w:lang w:eastAsia="zh-TW"/>
              </w:rPr>
            </w:pPr>
            <w:r w:rsidRPr="001662C6">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705015F"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A92ED4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1F214" w14:textId="77777777" w:rsidR="00444938" w:rsidRPr="001662C6" w:rsidRDefault="00444938" w:rsidP="006E4FD1">
            <w:pPr>
              <w:pStyle w:val="TAL"/>
              <w:rPr>
                <w:b/>
                <w:bCs/>
                <w:i/>
                <w:noProof/>
                <w:lang w:eastAsia="zh-TW"/>
              </w:rPr>
            </w:pPr>
            <w:r w:rsidRPr="001662C6">
              <w:rPr>
                <w:b/>
                <w:bCs/>
                <w:i/>
                <w:noProof/>
                <w:lang w:eastAsia="zh-TW"/>
              </w:rPr>
              <w:t>tm10-LAA</w:t>
            </w:r>
          </w:p>
          <w:p w14:paraId="0A90BCD0" w14:textId="77777777" w:rsidR="00444938" w:rsidRPr="001662C6" w:rsidRDefault="00444938" w:rsidP="006E4FD1">
            <w:pPr>
              <w:pStyle w:val="TAL"/>
              <w:rPr>
                <w:b/>
                <w:bCs/>
                <w:i/>
                <w:noProof/>
                <w:lang w:eastAsia="zh-TW"/>
              </w:rPr>
            </w:pPr>
            <w:r w:rsidRPr="001662C6">
              <w:rPr>
                <w:lang w:eastAsia="en-GB"/>
              </w:rPr>
              <w:t>Indicates whether the UE supports tm10 operation on LAA cell(s).</w:t>
            </w:r>
            <w:r w:rsidRPr="001662C6">
              <w:rPr>
                <w:rFonts w:eastAsia="SimSun"/>
                <w:lang w:eastAsia="en-GB"/>
              </w:rPr>
              <w:t xml:space="preserve"> 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A83F57"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40049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4D22C" w14:textId="77777777" w:rsidR="00444938" w:rsidRPr="001662C6" w:rsidRDefault="00444938" w:rsidP="006E4FD1">
            <w:pPr>
              <w:pStyle w:val="TAL"/>
              <w:rPr>
                <w:b/>
                <w:i/>
                <w:lang w:eastAsia="zh-CN"/>
              </w:rPr>
            </w:pPr>
            <w:r w:rsidRPr="001662C6">
              <w:rPr>
                <w:b/>
                <w:i/>
                <w:lang w:eastAsia="zh-CN"/>
              </w:rPr>
              <w:lastRenderedPageBreak/>
              <w:t>tm10-slotSubslot</w:t>
            </w:r>
          </w:p>
          <w:p w14:paraId="4B1FA99E"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TM10 for slot and/or </w:t>
            </w:r>
            <w:proofErr w:type="spellStart"/>
            <w:r w:rsidRPr="001662C6">
              <w:rPr>
                <w:iCs/>
                <w:lang w:eastAsia="zh-CN"/>
              </w:rPr>
              <w:t>subslot</w:t>
            </w:r>
            <w:proofErr w:type="spellEnd"/>
            <w:r w:rsidRPr="001662C6">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8BADEC1"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E746A5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19D73" w14:textId="77777777" w:rsidR="00444938" w:rsidRPr="001662C6" w:rsidRDefault="00444938" w:rsidP="006E4FD1">
            <w:pPr>
              <w:pStyle w:val="TAL"/>
              <w:rPr>
                <w:b/>
                <w:i/>
                <w:lang w:eastAsia="zh-CN"/>
              </w:rPr>
            </w:pPr>
            <w:r w:rsidRPr="001662C6">
              <w:rPr>
                <w:b/>
                <w:i/>
                <w:lang w:eastAsia="zh-CN"/>
              </w:rPr>
              <w:t>tm10-slotSubslotMBSFN</w:t>
            </w:r>
          </w:p>
          <w:p w14:paraId="1B021C4C"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TM10 for slot and/or </w:t>
            </w:r>
            <w:proofErr w:type="spellStart"/>
            <w:r w:rsidRPr="001662C6">
              <w:rPr>
                <w:iCs/>
                <w:lang w:eastAsia="zh-CN"/>
              </w:rPr>
              <w:t>subslot</w:t>
            </w:r>
            <w:proofErr w:type="spellEnd"/>
            <w:r w:rsidRPr="001662C6">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B044914"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707B20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F8E67" w14:textId="77777777" w:rsidR="00444938" w:rsidRPr="001662C6" w:rsidRDefault="00444938" w:rsidP="006E4FD1">
            <w:pPr>
              <w:pStyle w:val="TAL"/>
              <w:rPr>
                <w:rFonts w:cs="Arial"/>
                <w:b/>
                <w:bCs/>
                <w:i/>
                <w:noProof/>
                <w:szCs w:val="18"/>
                <w:lang w:eastAsia="zh-CN"/>
              </w:rPr>
            </w:pPr>
            <w:r w:rsidRPr="001662C6">
              <w:rPr>
                <w:rFonts w:cs="Arial"/>
                <w:b/>
                <w:bCs/>
                <w:i/>
                <w:noProof/>
                <w:szCs w:val="18"/>
                <w:lang w:eastAsia="zh-CN"/>
              </w:rPr>
              <w:t>totalWeightedLayers</w:t>
            </w:r>
          </w:p>
          <w:p w14:paraId="2CA6CB41" w14:textId="77777777" w:rsidR="00444938" w:rsidRPr="001662C6" w:rsidRDefault="00444938" w:rsidP="006E4FD1">
            <w:pPr>
              <w:pStyle w:val="TAL"/>
              <w:rPr>
                <w:b/>
                <w:i/>
                <w:lang w:eastAsia="zh-CN"/>
              </w:rPr>
            </w:pPr>
            <w:r w:rsidRPr="001662C6">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5D03B2E"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E0434F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981C0" w14:textId="77777777" w:rsidR="00444938" w:rsidRPr="001662C6" w:rsidRDefault="00444938" w:rsidP="006E4FD1">
            <w:pPr>
              <w:pStyle w:val="TAL"/>
              <w:rPr>
                <w:b/>
                <w:bCs/>
                <w:i/>
                <w:noProof/>
                <w:lang w:eastAsia="zh-TW"/>
              </w:rPr>
            </w:pPr>
            <w:r w:rsidRPr="001662C6">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7E38223"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4E5A64F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07657" w14:textId="77777777" w:rsidR="00444938" w:rsidRPr="001662C6" w:rsidRDefault="00444938" w:rsidP="006E4FD1">
            <w:pPr>
              <w:pStyle w:val="TAL"/>
              <w:rPr>
                <w:b/>
                <w:i/>
                <w:lang w:eastAsia="zh-CN"/>
              </w:rPr>
            </w:pPr>
            <w:proofErr w:type="spellStart"/>
            <w:r w:rsidRPr="001662C6">
              <w:rPr>
                <w:b/>
                <w:i/>
                <w:lang w:eastAsia="zh-CN"/>
              </w:rPr>
              <w:t>twoStepSchedulingTimingInfo</w:t>
            </w:r>
            <w:proofErr w:type="spellEnd"/>
          </w:p>
          <w:p w14:paraId="6F78D18D" w14:textId="77777777" w:rsidR="00444938" w:rsidRPr="001662C6" w:rsidRDefault="00444938" w:rsidP="006E4FD1">
            <w:pPr>
              <w:pStyle w:val="TAL"/>
              <w:rPr>
                <w:noProof/>
              </w:rPr>
            </w:pPr>
            <w:r w:rsidRPr="001662C6">
              <w:rPr>
                <w:lang w:eastAsia="zh-CN"/>
              </w:rPr>
              <w:t xml:space="preserve">Presence of this field indicates that </w:t>
            </w:r>
            <w:r w:rsidRPr="001662C6">
              <w:rPr>
                <w:noProof/>
              </w:rPr>
              <w:t>the UE supports uplink scheduling using PUSCH trigger A and PUSCH trigger B (as defined in TS 36.213 [23]).</w:t>
            </w:r>
          </w:p>
          <w:p w14:paraId="090C0849" w14:textId="77777777" w:rsidR="00444938" w:rsidRPr="001662C6" w:rsidRDefault="00444938" w:rsidP="006E4FD1">
            <w:pPr>
              <w:pStyle w:val="TAL"/>
              <w:rPr>
                <w:noProof/>
                <w:lang w:eastAsia="zh-CN"/>
              </w:rPr>
            </w:pPr>
            <w:r w:rsidRPr="001662C6">
              <w:rPr>
                <w:noProof/>
              </w:rPr>
              <w:t xml:space="preserve">This field also </w:t>
            </w:r>
            <w:r w:rsidRPr="001662C6">
              <w:rPr>
                <w:noProof/>
                <w:lang w:eastAsia="zh-CN"/>
              </w:rPr>
              <w:t xml:space="preserve">indicates the timing between the PUSCH trigger B and the earliest time the UE supports performing the associated UL transmission. For reception of PUSCH trigger B in subframe N, value </w:t>
            </w:r>
            <w:r w:rsidRPr="001662C6">
              <w:rPr>
                <w:i/>
                <w:noProof/>
                <w:lang w:eastAsia="zh-CN"/>
              </w:rPr>
              <w:t>nPlus1</w:t>
            </w:r>
            <w:r w:rsidRPr="001662C6">
              <w:rPr>
                <w:noProof/>
                <w:lang w:eastAsia="zh-CN"/>
              </w:rPr>
              <w:t xml:space="preserve"> indicates that the UE supports performing the UL transmission in subframe N+1, value </w:t>
            </w:r>
            <w:r w:rsidRPr="001662C6">
              <w:rPr>
                <w:i/>
                <w:noProof/>
                <w:lang w:eastAsia="zh-CN"/>
              </w:rPr>
              <w:t>nPlus2</w:t>
            </w:r>
            <w:r w:rsidRPr="001662C6">
              <w:rPr>
                <w:noProof/>
                <w:lang w:eastAsia="zh-CN"/>
              </w:rPr>
              <w:t xml:space="preserve"> indicates that the UE supports performing the UL transmission in subframe N+2, and so on.</w:t>
            </w:r>
          </w:p>
          <w:p w14:paraId="2DA687F3" w14:textId="77777777" w:rsidR="00444938" w:rsidRPr="001662C6" w:rsidRDefault="00444938" w:rsidP="006E4FD1">
            <w:pPr>
              <w:pStyle w:val="TAL"/>
              <w:rPr>
                <w:b/>
                <w:bCs/>
                <w:i/>
                <w:noProof/>
                <w:lang w:eastAsia="zh-TW"/>
              </w:rPr>
            </w:pPr>
            <w:r w:rsidRPr="001662C6">
              <w:rPr>
                <w:rFonts w:eastAsia="SimSun"/>
                <w:lang w:eastAsia="en-GB"/>
              </w:rPr>
              <w:t xml:space="preserve">This field can be included only if </w:t>
            </w:r>
            <w:proofErr w:type="spellStart"/>
            <w:r w:rsidRPr="001662C6">
              <w:rPr>
                <w:rFonts w:eastAsia="SimSun"/>
                <w:i/>
                <w:lang w:eastAsia="en-GB"/>
              </w:rPr>
              <w:t>uplinkLAA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BA4E4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C0BAD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144A1" w14:textId="77777777" w:rsidR="00444938" w:rsidRPr="001662C6" w:rsidRDefault="00444938" w:rsidP="006E4FD1">
            <w:pPr>
              <w:pStyle w:val="TAL"/>
              <w:rPr>
                <w:b/>
                <w:bCs/>
                <w:i/>
                <w:noProof/>
                <w:lang w:eastAsia="zh-TW"/>
              </w:rPr>
            </w:pPr>
            <w:r w:rsidRPr="001662C6">
              <w:rPr>
                <w:b/>
                <w:bCs/>
                <w:i/>
                <w:noProof/>
                <w:lang w:eastAsia="zh-TW"/>
              </w:rPr>
              <w:t>txAntennaSwitchDL, txAntennaSwitchUL</w:t>
            </w:r>
          </w:p>
          <w:p w14:paraId="6912C4F4" w14:textId="77777777" w:rsidR="00444938" w:rsidRPr="001662C6" w:rsidRDefault="00444938" w:rsidP="006E4FD1">
            <w:pPr>
              <w:pStyle w:val="TAL"/>
            </w:pPr>
            <w:r w:rsidRPr="001662C6">
              <w:t xml:space="preserve">The presence of </w:t>
            </w:r>
            <w:proofErr w:type="spellStart"/>
            <w:r w:rsidRPr="001662C6">
              <w:rPr>
                <w:i/>
              </w:rPr>
              <w:t>txAntennaSwitchUL</w:t>
            </w:r>
            <w:proofErr w:type="spellEnd"/>
            <w:r w:rsidRPr="001662C6">
              <w:t xml:space="preserve"> indicates the UE supports transmit antenna selection for this UL band in the band combination as described in TS 36.213 [23], clauses 8.2 and 8.7.</w:t>
            </w:r>
          </w:p>
          <w:p w14:paraId="101AB736" w14:textId="77777777" w:rsidR="00444938" w:rsidRPr="001662C6" w:rsidRDefault="00444938" w:rsidP="006E4FD1">
            <w:pPr>
              <w:pStyle w:val="TAL"/>
              <w:rPr>
                <w:bCs/>
                <w:noProof/>
                <w:lang w:eastAsia="zh-TW"/>
              </w:rPr>
            </w:pPr>
            <w:bookmarkStart w:id="271" w:name="_Hlk499614695"/>
            <w:r w:rsidRPr="001662C6">
              <w:rPr>
                <w:lang w:eastAsia="zh-CN"/>
              </w:rPr>
              <w:t xml:space="preserve">The field </w:t>
            </w:r>
            <w:proofErr w:type="spellStart"/>
            <w:r w:rsidRPr="001662C6">
              <w:rPr>
                <w:i/>
                <w:lang w:eastAsia="zh-CN"/>
              </w:rPr>
              <w:t>txAntennaSwitchDL</w:t>
            </w:r>
            <w:proofErr w:type="spellEnd"/>
            <w:r w:rsidRPr="001662C6">
              <w:rPr>
                <w:lang w:eastAsia="zh-CN"/>
              </w:rPr>
              <w:t xml:space="preserve"> indicates the entry number of the first-listed band with UL in the band combination that affects this DL. The field </w:t>
            </w:r>
            <w:proofErr w:type="spellStart"/>
            <w:r w:rsidRPr="001662C6">
              <w:rPr>
                <w:i/>
                <w:lang w:eastAsia="zh-CN"/>
              </w:rPr>
              <w:t>txAntennaSwitchUL</w:t>
            </w:r>
            <w:proofErr w:type="spellEnd"/>
            <w:r w:rsidRPr="001662C6">
              <w:rPr>
                <w:lang w:eastAsia="zh-CN"/>
              </w:rPr>
              <w:t xml:space="preserve"> indicates the entry number of the first-listed band with UL in the band combination that switches together with this UL.</w:t>
            </w:r>
            <w:bookmarkEnd w:id="271"/>
            <w:r w:rsidRPr="001662C6">
              <w:rPr>
                <w:lang w:eastAsia="zh-CN"/>
              </w:rPr>
              <w:t xml:space="preserve"> </w:t>
            </w:r>
            <w:bookmarkStart w:id="272" w:name="_Hlk499614750"/>
            <w:r w:rsidRPr="001662C6">
              <w:rPr>
                <w:lang w:eastAsia="zh-CN"/>
              </w:rPr>
              <w:t xml:space="preserve">Value 1 means first </w:t>
            </w:r>
            <w:bookmarkEnd w:id="272"/>
            <w:r w:rsidRPr="001662C6">
              <w:rPr>
                <w:lang w:eastAsia="zh-CN"/>
              </w:rPr>
              <w:t>entry, value 2 means second entry and so on. All DL and UL that switch together indicate the same entry number.</w:t>
            </w:r>
          </w:p>
          <w:p w14:paraId="6BF33BAD" w14:textId="77777777" w:rsidR="00444938" w:rsidRPr="001662C6" w:rsidRDefault="00444938" w:rsidP="006E4FD1">
            <w:pPr>
              <w:pStyle w:val="TAL"/>
              <w:rPr>
                <w:bCs/>
                <w:noProof/>
                <w:lang w:eastAsia="zh-TW"/>
              </w:rPr>
            </w:pPr>
            <w:r w:rsidRPr="001662C6">
              <w:rPr>
                <w:bCs/>
                <w:noProof/>
                <w:lang w:eastAsia="zh-TW"/>
              </w:rPr>
              <w:t>For the case of carrier switching, the antenna switching capability for the target carrier configuration is indicated as follows:</w:t>
            </w:r>
          </w:p>
          <w:p w14:paraId="6D454A5D" w14:textId="77777777" w:rsidR="00444938" w:rsidRPr="001662C6" w:rsidRDefault="00444938" w:rsidP="006E4FD1">
            <w:pPr>
              <w:pStyle w:val="TAL"/>
              <w:rPr>
                <w:b/>
                <w:bCs/>
                <w:i/>
                <w:noProof/>
                <w:lang w:eastAsia="zh-TW"/>
              </w:rPr>
            </w:pPr>
            <w:r w:rsidRPr="001662C6">
              <w:t xml:space="preserve">For UE configured with a set of component carriers belonging to a band combination </w:t>
            </w:r>
            <w:proofErr w:type="spellStart"/>
            <w:r w:rsidRPr="001662C6">
              <w:t>C</w:t>
            </w:r>
            <w:r w:rsidRPr="001662C6">
              <w:rPr>
                <w:vertAlign w:val="subscript"/>
              </w:rPr>
              <w:t>baseline</w:t>
            </w:r>
            <w:proofErr w:type="spellEnd"/>
            <w:r w:rsidRPr="001662C6">
              <w:t xml:space="preserve"> = {b</w:t>
            </w:r>
            <w:r w:rsidRPr="001662C6">
              <w:rPr>
                <w:vertAlign w:val="subscript"/>
              </w:rPr>
              <w:t>1</w:t>
            </w:r>
            <w:r w:rsidRPr="001662C6">
              <w:t>(1</w:t>
            </w:r>
            <w:proofErr w:type="gramStart"/>
            <w:r w:rsidRPr="001662C6">
              <w:t>),…</w:t>
            </w:r>
            <w:proofErr w:type="gramEnd"/>
            <w:r w:rsidRPr="001662C6">
              <w:t>,</w:t>
            </w:r>
            <w:proofErr w:type="spellStart"/>
            <w:r w:rsidRPr="001662C6">
              <w:t>b</w:t>
            </w:r>
            <w:r w:rsidRPr="001662C6">
              <w:rPr>
                <w:vertAlign w:val="subscript"/>
              </w:rPr>
              <w:t>x</w:t>
            </w:r>
            <w:proofErr w:type="spellEnd"/>
            <w:r w:rsidRPr="001662C6">
              <w:t>(1),…,b</w:t>
            </w:r>
            <w:r w:rsidRPr="001662C6">
              <w:rPr>
                <w:vertAlign w:val="subscript"/>
              </w:rPr>
              <w:t>y</w:t>
            </w:r>
            <w:r w:rsidRPr="001662C6">
              <w:t xml:space="preserve">(0),…}, where "1/0" denotes whether the corresponding band has an uplink, if a component carrier in </w:t>
            </w:r>
            <w:proofErr w:type="spellStart"/>
            <w:r w:rsidRPr="001662C6">
              <w:t>b</w:t>
            </w:r>
            <w:r w:rsidRPr="001662C6">
              <w:rPr>
                <w:vertAlign w:val="subscript"/>
              </w:rPr>
              <w:t>x</w:t>
            </w:r>
            <w:proofErr w:type="spellEnd"/>
            <w:r w:rsidRPr="001662C6">
              <w:t xml:space="preserve"> is to be switched to a component carrier in b</w:t>
            </w:r>
            <w:r w:rsidRPr="001662C6">
              <w:rPr>
                <w:vertAlign w:val="subscript"/>
              </w:rPr>
              <w:t xml:space="preserve">y </w:t>
            </w:r>
            <w:r w:rsidRPr="001662C6">
              <w:t xml:space="preserve">(according to </w:t>
            </w:r>
            <w:r w:rsidRPr="001662C6">
              <w:rPr>
                <w:bCs/>
                <w:i/>
                <w:noProof/>
              </w:rPr>
              <w:t>srs-SwitchFromServCellIndex</w:t>
            </w:r>
            <w:r w:rsidRPr="001662C6">
              <w:rPr>
                <w:bCs/>
                <w:noProof/>
              </w:rPr>
              <w:t>)</w:t>
            </w:r>
            <w:r w:rsidRPr="001662C6">
              <w:t xml:space="preserve">, the antenna switching capability is derived based on band combination </w:t>
            </w:r>
            <w:proofErr w:type="spellStart"/>
            <w:r w:rsidRPr="001662C6">
              <w:t>C</w:t>
            </w:r>
            <w:r w:rsidRPr="001662C6">
              <w:rPr>
                <w:vertAlign w:val="subscript"/>
              </w:rPr>
              <w:t>target</w:t>
            </w:r>
            <w:proofErr w:type="spellEnd"/>
            <w:r w:rsidRPr="001662C6">
              <w:rPr>
                <w:vertAlign w:val="subscript"/>
              </w:rPr>
              <w:t xml:space="preserve"> </w:t>
            </w:r>
            <w:r w:rsidRPr="001662C6">
              <w:t>= {b</w:t>
            </w:r>
            <w:r w:rsidRPr="001662C6">
              <w:rPr>
                <w:vertAlign w:val="subscript"/>
              </w:rPr>
              <w:t>1</w:t>
            </w:r>
            <w:r w:rsidRPr="001662C6">
              <w:t>(1),…,</w:t>
            </w:r>
            <w:proofErr w:type="spellStart"/>
            <w:r w:rsidRPr="001662C6">
              <w:t>b</w:t>
            </w:r>
            <w:r w:rsidRPr="001662C6">
              <w:rPr>
                <w:vertAlign w:val="subscript"/>
              </w:rPr>
              <w:t>x</w:t>
            </w:r>
            <w:proofErr w:type="spellEnd"/>
            <w:r w:rsidRPr="001662C6">
              <w:t>(0),…,b</w:t>
            </w:r>
            <w:r w:rsidRPr="001662C6">
              <w:rPr>
                <w:vertAlign w:val="subscript"/>
              </w:rPr>
              <w:t>y</w:t>
            </w:r>
            <w:r w:rsidRPr="001662C6">
              <w:t>(1),…}.</w:t>
            </w:r>
          </w:p>
        </w:tc>
        <w:tc>
          <w:tcPr>
            <w:tcW w:w="862" w:type="dxa"/>
            <w:gridSpan w:val="2"/>
            <w:tcBorders>
              <w:top w:val="single" w:sz="4" w:space="0" w:color="808080"/>
              <w:left w:val="single" w:sz="4" w:space="0" w:color="808080"/>
              <w:bottom w:val="single" w:sz="4" w:space="0" w:color="808080"/>
              <w:right w:val="single" w:sz="4" w:space="0" w:color="808080"/>
            </w:tcBorders>
          </w:tcPr>
          <w:p w14:paraId="1642CEFE"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90A8B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889C4" w14:textId="77777777" w:rsidR="00444938" w:rsidRPr="001662C6" w:rsidRDefault="00444938" w:rsidP="006E4FD1">
            <w:pPr>
              <w:pStyle w:val="TAL"/>
              <w:rPr>
                <w:b/>
                <w:bCs/>
                <w:i/>
                <w:noProof/>
                <w:lang w:eastAsia="zh-TW"/>
              </w:rPr>
            </w:pPr>
            <w:r w:rsidRPr="001662C6">
              <w:rPr>
                <w:b/>
                <w:bCs/>
                <w:i/>
                <w:noProof/>
                <w:lang w:eastAsia="zh-TW"/>
              </w:rPr>
              <w:t>txDiv-PUCCH1b-ChSelect</w:t>
            </w:r>
          </w:p>
          <w:p w14:paraId="5369DF52" w14:textId="77777777" w:rsidR="00444938" w:rsidRPr="001662C6" w:rsidRDefault="00444938" w:rsidP="006E4FD1">
            <w:pPr>
              <w:pStyle w:val="TAL"/>
              <w:rPr>
                <w:b/>
                <w:bCs/>
                <w:i/>
                <w:noProof/>
                <w:lang w:eastAsia="zh-TW"/>
              </w:rPr>
            </w:pPr>
            <w:r w:rsidRPr="001662C6">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FA932B2"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101107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056AE" w14:textId="77777777" w:rsidR="00444938" w:rsidRPr="001662C6" w:rsidRDefault="00444938" w:rsidP="006E4FD1">
            <w:pPr>
              <w:pStyle w:val="TAL"/>
              <w:rPr>
                <w:b/>
                <w:bCs/>
                <w:i/>
                <w:iCs/>
                <w:noProof/>
                <w:lang w:eastAsia="zh-TW"/>
              </w:rPr>
            </w:pPr>
            <w:r w:rsidRPr="001662C6">
              <w:rPr>
                <w:b/>
                <w:bCs/>
                <w:i/>
                <w:iCs/>
                <w:noProof/>
                <w:lang w:eastAsia="zh-TW"/>
              </w:rPr>
              <w:t>txDiv-SPUCCH</w:t>
            </w:r>
          </w:p>
          <w:p w14:paraId="105A3565" w14:textId="77777777" w:rsidR="00444938" w:rsidRPr="001662C6" w:rsidRDefault="00444938" w:rsidP="006E4FD1">
            <w:pPr>
              <w:pStyle w:val="TAL"/>
              <w:rPr>
                <w:rFonts w:cs="Arial"/>
                <w:noProof/>
                <w:szCs w:val="18"/>
                <w:lang w:eastAsia="zh-TW"/>
              </w:rPr>
            </w:pPr>
            <w:r w:rsidRPr="001662C6">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FBF118C" w14:textId="77777777" w:rsidR="00444938" w:rsidRPr="001662C6" w:rsidRDefault="00444938" w:rsidP="006E4FD1">
            <w:pPr>
              <w:pStyle w:val="TAL"/>
              <w:jc w:val="center"/>
              <w:rPr>
                <w:noProof/>
                <w:lang w:eastAsia="zh-TW"/>
              </w:rPr>
            </w:pPr>
            <w:r w:rsidRPr="001662C6">
              <w:rPr>
                <w:noProof/>
                <w:lang w:eastAsia="zh-TW"/>
              </w:rPr>
              <w:t>Yes</w:t>
            </w:r>
          </w:p>
        </w:tc>
      </w:tr>
      <w:tr w:rsidR="00444938" w:rsidRPr="001662C6" w14:paraId="34F0FCE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C76E8" w14:textId="77777777" w:rsidR="00444938" w:rsidRPr="001662C6" w:rsidRDefault="00444938" w:rsidP="006E4FD1">
            <w:pPr>
              <w:pStyle w:val="TAL"/>
              <w:rPr>
                <w:b/>
                <w:bCs/>
                <w:i/>
                <w:iCs/>
                <w:noProof/>
                <w:lang w:eastAsia="zh-TW"/>
              </w:rPr>
            </w:pPr>
            <w:r w:rsidRPr="001662C6">
              <w:rPr>
                <w:b/>
                <w:bCs/>
                <w:i/>
                <w:iCs/>
                <w:noProof/>
                <w:lang w:eastAsia="zh-TW"/>
              </w:rPr>
              <w:lastRenderedPageBreak/>
              <w:t>tx-Sidelink, rx-Sidelink</w:t>
            </w:r>
          </w:p>
          <w:p w14:paraId="741AA81A" w14:textId="77777777" w:rsidR="00444938" w:rsidRPr="001662C6" w:rsidRDefault="00444938" w:rsidP="006E4FD1">
            <w:pPr>
              <w:pStyle w:val="TAL"/>
              <w:rPr>
                <w:rFonts w:eastAsia="DengXian"/>
                <w:noProof/>
                <w:lang w:eastAsia="zh-CN"/>
              </w:rPr>
            </w:pPr>
            <w:r w:rsidRPr="001662C6">
              <w:rPr>
                <w:rFonts w:eastAsia="DengXian"/>
                <w:noProof/>
                <w:lang w:eastAsia="zh-CN"/>
              </w:rPr>
              <w:t>Indicates that the UE supports sidelink transmission/reception on the band in the band combination.</w:t>
            </w:r>
          </w:p>
          <w:p w14:paraId="3DAFD72B" w14:textId="77777777" w:rsidR="00444938" w:rsidRPr="001662C6" w:rsidRDefault="00444938" w:rsidP="006E4FD1">
            <w:pPr>
              <w:pStyle w:val="TAL"/>
            </w:pPr>
            <w:r w:rsidRPr="001662C6">
              <w:rPr>
                <w:rFonts w:eastAsia="DengXian"/>
                <w:noProof/>
                <w:lang w:eastAsia="zh-CN"/>
              </w:rPr>
              <w:t xml:space="preserve">For </w:t>
            </w:r>
            <w:r w:rsidRPr="001662C6">
              <w:t xml:space="preserve">NR </w:t>
            </w:r>
            <w:proofErr w:type="spellStart"/>
            <w:r w:rsidRPr="001662C6">
              <w:t>sidelink</w:t>
            </w:r>
            <w:proofErr w:type="spellEnd"/>
            <w:r w:rsidRPr="001662C6">
              <w:t xml:space="preserve"> transmission, </w:t>
            </w:r>
            <w:proofErr w:type="spellStart"/>
            <w:r w:rsidRPr="001662C6">
              <w:rPr>
                <w:i/>
                <w:iCs/>
              </w:rPr>
              <w:t>tx-Sidelink</w:t>
            </w:r>
            <w:proofErr w:type="spellEnd"/>
            <w:r w:rsidRPr="001662C6">
              <w:t xml:space="preserve"> is only applicable if the UE supports at least one of </w:t>
            </w:r>
            <w:r w:rsidRPr="001662C6">
              <w:rPr>
                <w:i/>
                <w:iCs/>
              </w:rPr>
              <w:t>sl-TransmissionMode1-r16</w:t>
            </w:r>
            <w:r w:rsidRPr="001662C6">
              <w:t xml:space="preserve"> and </w:t>
            </w:r>
            <w:r w:rsidRPr="001662C6">
              <w:rPr>
                <w:i/>
                <w:iCs/>
              </w:rPr>
              <w:t>sl-TransmissionMode2-r16</w:t>
            </w:r>
            <w:r w:rsidRPr="001662C6">
              <w:t xml:space="preserve"> on the band </w:t>
            </w:r>
            <w:r w:rsidRPr="001662C6">
              <w:rPr>
                <w:noProof/>
                <w:lang w:eastAsia="en-GB"/>
              </w:rPr>
              <w:t>as specified in TS 38.331 [82]</w:t>
            </w:r>
            <w:r w:rsidRPr="001662C6">
              <w:t>.</w:t>
            </w:r>
          </w:p>
          <w:p w14:paraId="1DDE71DA" w14:textId="77777777" w:rsidR="00444938" w:rsidRPr="001662C6" w:rsidRDefault="00444938" w:rsidP="006E4FD1">
            <w:pPr>
              <w:pStyle w:val="TAL"/>
              <w:rPr>
                <w:lang w:eastAsia="zh-CN"/>
              </w:rPr>
            </w:pPr>
            <w:r w:rsidRPr="001662C6">
              <w:t xml:space="preserve">For NR </w:t>
            </w:r>
            <w:proofErr w:type="spellStart"/>
            <w:r w:rsidRPr="001662C6">
              <w:t>sidelink</w:t>
            </w:r>
            <w:proofErr w:type="spellEnd"/>
            <w:r w:rsidRPr="001662C6">
              <w:t xml:space="preserve"> reception, </w:t>
            </w:r>
            <w:proofErr w:type="spellStart"/>
            <w:r w:rsidRPr="001662C6">
              <w:rPr>
                <w:i/>
                <w:iCs/>
              </w:rPr>
              <w:t>rx-Sidelink</w:t>
            </w:r>
            <w:proofErr w:type="spellEnd"/>
            <w:r w:rsidRPr="001662C6">
              <w:t xml:space="preserve"> is only applicable if the UE supports </w:t>
            </w:r>
            <w:r w:rsidRPr="001662C6">
              <w:rPr>
                <w:i/>
                <w:iCs/>
              </w:rPr>
              <w:t>sl-Reception-r16</w:t>
            </w:r>
            <w:r w:rsidRPr="001662C6">
              <w:t xml:space="preserve"> on the band</w:t>
            </w:r>
            <w:r w:rsidRPr="001662C6">
              <w:rPr>
                <w:noProof/>
                <w:lang w:eastAsia="en-GB"/>
              </w:rPr>
              <w:t xml:space="preserve"> as specified in TS 38.331 [82]</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79C27AE1" w14:textId="77777777" w:rsidR="00444938" w:rsidRPr="001662C6" w:rsidRDefault="00444938" w:rsidP="006E4FD1">
            <w:pPr>
              <w:pStyle w:val="TAL"/>
              <w:jc w:val="center"/>
              <w:rPr>
                <w:noProof/>
                <w:lang w:eastAsia="zh-TW"/>
              </w:rPr>
            </w:pPr>
            <w:r w:rsidRPr="001662C6">
              <w:rPr>
                <w:rFonts w:eastAsia="DengXian"/>
                <w:noProof/>
                <w:lang w:eastAsia="zh-CN"/>
              </w:rPr>
              <w:t>-</w:t>
            </w:r>
          </w:p>
        </w:tc>
      </w:tr>
      <w:tr w:rsidR="00444938" w:rsidRPr="001662C6" w14:paraId="24B7517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30ACE" w14:textId="77777777" w:rsidR="00444938" w:rsidRPr="001662C6" w:rsidRDefault="00444938" w:rsidP="006E4FD1">
            <w:pPr>
              <w:keepNext/>
              <w:keepLines/>
              <w:spacing w:after="0"/>
              <w:rPr>
                <w:rFonts w:ascii="Arial" w:hAnsi="Arial"/>
                <w:b/>
                <w:bCs/>
                <w:i/>
                <w:noProof/>
                <w:sz w:val="18"/>
                <w:lang w:eastAsia="zh-TW"/>
              </w:rPr>
            </w:pPr>
            <w:r w:rsidRPr="001662C6">
              <w:rPr>
                <w:rFonts w:ascii="Arial" w:hAnsi="Arial"/>
                <w:b/>
                <w:bCs/>
                <w:i/>
                <w:noProof/>
                <w:sz w:val="18"/>
                <w:lang w:eastAsia="zh-TW"/>
              </w:rPr>
              <w:t>uci-PUSCH-Ext</w:t>
            </w:r>
          </w:p>
          <w:p w14:paraId="07622EFF" w14:textId="77777777" w:rsidR="00444938" w:rsidRPr="001662C6" w:rsidRDefault="00444938" w:rsidP="006E4FD1">
            <w:pPr>
              <w:keepNext/>
              <w:keepLines/>
              <w:spacing w:after="0"/>
              <w:rPr>
                <w:rFonts w:ascii="Arial" w:hAnsi="Arial"/>
                <w:b/>
                <w:bCs/>
                <w:i/>
                <w:noProof/>
                <w:sz w:val="18"/>
                <w:lang w:eastAsia="zh-TW"/>
              </w:rPr>
            </w:pPr>
            <w:r w:rsidRPr="001662C6">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CB19BEA"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No</w:t>
            </w:r>
          </w:p>
        </w:tc>
      </w:tr>
      <w:tr w:rsidR="00444938" w:rsidRPr="001662C6" w14:paraId="79B9D917" w14:textId="77777777" w:rsidTr="006E4FD1">
        <w:trPr>
          <w:cantSplit/>
        </w:trPr>
        <w:tc>
          <w:tcPr>
            <w:tcW w:w="7793" w:type="dxa"/>
            <w:gridSpan w:val="2"/>
          </w:tcPr>
          <w:p w14:paraId="27BC82C5" w14:textId="77777777" w:rsidR="00444938" w:rsidRPr="001662C6" w:rsidRDefault="00444938" w:rsidP="006E4FD1">
            <w:pPr>
              <w:pStyle w:val="TAL"/>
              <w:rPr>
                <w:b/>
                <w:i/>
                <w:lang w:eastAsia="en-GB"/>
              </w:rPr>
            </w:pPr>
            <w:proofErr w:type="spellStart"/>
            <w:r w:rsidRPr="001662C6">
              <w:rPr>
                <w:b/>
                <w:i/>
                <w:lang w:eastAsia="ko-KR"/>
              </w:rPr>
              <w:t>u</w:t>
            </w:r>
            <w:r w:rsidRPr="001662C6">
              <w:rPr>
                <w:b/>
                <w:i/>
                <w:lang w:eastAsia="en-GB"/>
              </w:rPr>
              <w:t>e-AutonomousWithFullSensing</w:t>
            </w:r>
            <w:proofErr w:type="spellEnd"/>
          </w:p>
          <w:p w14:paraId="05F178D1" w14:textId="77777777" w:rsidR="00444938" w:rsidRPr="001662C6" w:rsidRDefault="00444938" w:rsidP="006E4FD1">
            <w:pPr>
              <w:pStyle w:val="TAL"/>
              <w:rPr>
                <w:b/>
                <w:bCs/>
                <w:i/>
                <w:noProof/>
                <w:lang w:eastAsia="en-GB"/>
              </w:rPr>
            </w:pPr>
            <w:r w:rsidRPr="001662C6">
              <w:t xml:space="preserve">Indicates </w:t>
            </w:r>
            <w:r w:rsidRPr="001662C6">
              <w:rPr>
                <w:lang w:eastAsia="ko-KR"/>
              </w:rPr>
              <w:t xml:space="preserve">whether the UE supports transmitting PSCCH/PSSCH using UE autonomous resource selection mode with full sensing (i.e., continuous channel monitoring) for V2X </w:t>
            </w:r>
            <w:proofErr w:type="spellStart"/>
            <w:r w:rsidRPr="001662C6">
              <w:rPr>
                <w:lang w:eastAsia="ko-KR"/>
              </w:rPr>
              <w:t>sidelink</w:t>
            </w:r>
            <w:proofErr w:type="spellEnd"/>
            <w:r w:rsidRPr="001662C6">
              <w:rPr>
                <w:lang w:eastAsia="ko-KR"/>
              </w:rPr>
              <w:t xml:space="preserve"> communication and </w:t>
            </w:r>
            <w:r w:rsidRPr="001662C6">
              <w:t xml:space="preserve">the UE supports maximum transmit power </w:t>
            </w:r>
            <w:r w:rsidRPr="001662C6">
              <w:rPr>
                <w:lang w:eastAsia="ko-KR"/>
              </w:rPr>
              <w:t xml:space="preserve">associated with Power class 3 V2X UE, see </w:t>
            </w:r>
            <w:r w:rsidRPr="001662C6">
              <w:rPr>
                <w:lang w:eastAsia="en-GB"/>
              </w:rPr>
              <w:t>TS 36.101 [42]</w:t>
            </w:r>
            <w:r w:rsidRPr="001662C6">
              <w:rPr>
                <w:lang w:eastAsia="ko-KR"/>
              </w:rPr>
              <w:t>.</w:t>
            </w:r>
          </w:p>
        </w:tc>
        <w:tc>
          <w:tcPr>
            <w:tcW w:w="862" w:type="dxa"/>
            <w:gridSpan w:val="2"/>
          </w:tcPr>
          <w:p w14:paraId="1BB494B6" w14:textId="77777777" w:rsidR="00444938" w:rsidRPr="001662C6" w:rsidRDefault="00444938" w:rsidP="006E4FD1">
            <w:pPr>
              <w:pStyle w:val="TAL"/>
              <w:jc w:val="center"/>
              <w:rPr>
                <w:bCs/>
                <w:noProof/>
                <w:lang w:eastAsia="en-GB"/>
              </w:rPr>
            </w:pPr>
            <w:r w:rsidRPr="001662C6">
              <w:rPr>
                <w:bCs/>
                <w:noProof/>
                <w:lang w:eastAsia="ko-KR"/>
              </w:rPr>
              <w:t>-</w:t>
            </w:r>
          </w:p>
        </w:tc>
      </w:tr>
      <w:tr w:rsidR="00444938" w:rsidRPr="001662C6" w14:paraId="6A1B6A1A" w14:textId="77777777" w:rsidTr="006E4FD1">
        <w:trPr>
          <w:cantSplit/>
        </w:trPr>
        <w:tc>
          <w:tcPr>
            <w:tcW w:w="7793" w:type="dxa"/>
            <w:gridSpan w:val="2"/>
          </w:tcPr>
          <w:p w14:paraId="69CA326D" w14:textId="77777777" w:rsidR="00444938" w:rsidRPr="001662C6" w:rsidRDefault="00444938" w:rsidP="006E4FD1">
            <w:pPr>
              <w:pStyle w:val="TAL"/>
              <w:rPr>
                <w:b/>
                <w:i/>
                <w:lang w:eastAsia="en-GB"/>
              </w:rPr>
            </w:pPr>
            <w:proofErr w:type="spellStart"/>
            <w:r w:rsidRPr="001662C6">
              <w:rPr>
                <w:b/>
                <w:i/>
                <w:lang w:eastAsia="en-GB"/>
              </w:rPr>
              <w:t>ue-AutonomousWithPartialSensing</w:t>
            </w:r>
            <w:proofErr w:type="spellEnd"/>
          </w:p>
          <w:p w14:paraId="0CFD6F2B" w14:textId="77777777" w:rsidR="00444938" w:rsidRPr="001662C6" w:rsidRDefault="00444938" w:rsidP="006E4FD1">
            <w:pPr>
              <w:pStyle w:val="TAL"/>
              <w:rPr>
                <w:b/>
                <w:i/>
                <w:lang w:eastAsia="ko-KR"/>
              </w:rPr>
            </w:pPr>
            <w:r w:rsidRPr="001662C6">
              <w:t xml:space="preserve">Indicates </w:t>
            </w:r>
            <w:r w:rsidRPr="001662C6">
              <w:rPr>
                <w:lang w:eastAsia="ko-KR"/>
              </w:rPr>
              <w:t xml:space="preserve">whether the UE supports transmitting PSCCH/PSSCH using UE autonomous resource selection mode with partial sensing (i.e., channel monitoring in a limited set of subframes) for V2X </w:t>
            </w:r>
            <w:proofErr w:type="spellStart"/>
            <w:r w:rsidRPr="001662C6">
              <w:rPr>
                <w:lang w:eastAsia="ko-KR"/>
              </w:rPr>
              <w:t>sidelink</w:t>
            </w:r>
            <w:proofErr w:type="spellEnd"/>
            <w:r w:rsidRPr="001662C6">
              <w:rPr>
                <w:lang w:eastAsia="ko-KR"/>
              </w:rPr>
              <w:t xml:space="preserve"> communication and </w:t>
            </w:r>
            <w:r w:rsidRPr="001662C6">
              <w:t xml:space="preserve">the UE supports maximum transmit power </w:t>
            </w:r>
            <w:r w:rsidRPr="001662C6">
              <w:rPr>
                <w:lang w:eastAsia="ko-KR"/>
              </w:rPr>
              <w:t xml:space="preserve">associated with Power class 3 V2X UE, see </w:t>
            </w:r>
            <w:r w:rsidRPr="001662C6">
              <w:rPr>
                <w:lang w:eastAsia="en-GB"/>
              </w:rPr>
              <w:t>TS 36.101 [42].</w:t>
            </w:r>
          </w:p>
        </w:tc>
        <w:tc>
          <w:tcPr>
            <w:tcW w:w="862" w:type="dxa"/>
            <w:gridSpan w:val="2"/>
          </w:tcPr>
          <w:p w14:paraId="719E89DA"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7139C12D" w14:textId="77777777" w:rsidTr="006E4FD1">
        <w:trPr>
          <w:cantSplit/>
        </w:trPr>
        <w:tc>
          <w:tcPr>
            <w:tcW w:w="7793" w:type="dxa"/>
            <w:gridSpan w:val="2"/>
          </w:tcPr>
          <w:p w14:paraId="38C255AA" w14:textId="77777777" w:rsidR="00444938" w:rsidRPr="001662C6" w:rsidRDefault="00444938" w:rsidP="006E4FD1">
            <w:pPr>
              <w:pStyle w:val="TAL"/>
              <w:rPr>
                <w:b/>
                <w:bCs/>
                <w:i/>
                <w:noProof/>
                <w:lang w:eastAsia="en-GB"/>
              </w:rPr>
            </w:pPr>
            <w:r w:rsidRPr="001662C6">
              <w:rPr>
                <w:b/>
                <w:bCs/>
                <w:i/>
                <w:noProof/>
                <w:lang w:eastAsia="en-GB"/>
              </w:rPr>
              <w:t>ue-Category</w:t>
            </w:r>
          </w:p>
          <w:p w14:paraId="125D3C05" w14:textId="77777777" w:rsidR="00444938" w:rsidRPr="001662C6" w:rsidRDefault="00444938" w:rsidP="006E4FD1">
            <w:pPr>
              <w:pStyle w:val="TAL"/>
              <w:rPr>
                <w:lang w:eastAsia="en-GB"/>
              </w:rPr>
            </w:pPr>
            <w:r w:rsidRPr="001662C6">
              <w:rPr>
                <w:lang w:eastAsia="en-GB"/>
              </w:rPr>
              <w:t>UE category as defined in TS 36.306 [5]. Set to values 1 to 12 in this version of the specification.</w:t>
            </w:r>
          </w:p>
        </w:tc>
        <w:tc>
          <w:tcPr>
            <w:tcW w:w="862" w:type="dxa"/>
            <w:gridSpan w:val="2"/>
          </w:tcPr>
          <w:p w14:paraId="1DD4367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873345E" w14:textId="77777777" w:rsidTr="006E4FD1">
        <w:trPr>
          <w:cantSplit/>
        </w:trPr>
        <w:tc>
          <w:tcPr>
            <w:tcW w:w="7793" w:type="dxa"/>
            <w:gridSpan w:val="2"/>
          </w:tcPr>
          <w:p w14:paraId="4FB4CEA9" w14:textId="77777777" w:rsidR="00444938" w:rsidRPr="001662C6" w:rsidRDefault="00444938" w:rsidP="006E4FD1">
            <w:pPr>
              <w:pStyle w:val="TAL"/>
              <w:rPr>
                <w:b/>
                <w:bCs/>
                <w:i/>
                <w:noProof/>
                <w:lang w:eastAsia="zh-CN"/>
              </w:rPr>
            </w:pPr>
            <w:r w:rsidRPr="001662C6">
              <w:rPr>
                <w:b/>
                <w:bCs/>
                <w:i/>
                <w:noProof/>
                <w:lang w:eastAsia="en-GB"/>
              </w:rPr>
              <w:t>ue-Category</w:t>
            </w:r>
            <w:r w:rsidRPr="001662C6">
              <w:rPr>
                <w:b/>
                <w:bCs/>
                <w:i/>
                <w:noProof/>
                <w:lang w:eastAsia="zh-CN"/>
              </w:rPr>
              <w:t>DL</w:t>
            </w:r>
          </w:p>
          <w:p w14:paraId="66691836" w14:textId="77777777" w:rsidR="00444938" w:rsidRPr="001662C6" w:rsidRDefault="00444938" w:rsidP="006E4FD1">
            <w:pPr>
              <w:pStyle w:val="TAL"/>
              <w:rPr>
                <w:b/>
                <w:bCs/>
                <w:i/>
                <w:noProof/>
                <w:lang w:eastAsia="en-GB"/>
              </w:rPr>
            </w:pPr>
            <w:r w:rsidRPr="001662C6">
              <w:rPr>
                <w:lang w:eastAsia="en-GB"/>
              </w:rPr>
              <w:t xml:space="preserve">UE </w:t>
            </w:r>
            <w:r w:rsidRPr="001662C6">
              <w:rPr>
                <w:lang w:eastAsia="zh-CN"/>
              </w:rPr>
              <w:t xml:space="preserve">DL </w:t>
            </w:r>
            <w:r w:rsidRPr="001662C6">
              <w:rPr>
                <w:lang w:eastAsia="en-GB"/>
              </w:rPr>
              <w:t xml:space="preserve">category as defined in TS 36.306 [5]. Value </w:t>
            </w:r>
            <w:r w:rsidRPr="001662C6">
              <w:rPr>
                <w:i/>
                <w:lang w:eastAsia="en-GB"/>
              </w:rPr>
              <w:t>n17</w:t>
            </w:r>
            <w:r w:rsidRPr="001662C6">
              <w:rPr>
                <w:lang w:eastAsia="en-GB"/>
              </w:rPr>
              <w:t xml:space="preserve"> corresponds to UE category 17, value </w:t>
            </w:r>
            <w:r w:rsidRPr="001662C6">
              <w:rPr>
                <w:i/>
                <w:lang w:eastAsia="en-GB"/>
              </w:rPr>
              <w:t>m1</w:t>
            </w:r>
            <w:r w:rsidRPr="001662C6">
              <w:rPr>
                <w:lang w:eastAsia="en-GB"/>
              </w:rPr>
              <w:t xml:space="preserve"> corresponds to UE category M1, value </w:t>
            </w:r>
            <w:proofErr w:type="spellStart"/>
            <w:r w:rsidRPr="001662C6">
              <w:rPr>
                <w:i/>
                <w:lang w:eastAsia="en-GB"/>
              </w:rPr>
              <w:t>oneBis</w:t>
            </w:r>
            <w:proofErr w:type="spellEnd"/>
            <w:r w:rsidRPr="001662C6">
              <w:rPr>
                <w:lang w:eastAsia="en-GB"/>
              </w:rPr>
              <w:t xml:space="preserve"> corresponds to UE category 1bis, value m2 corresponds to UE category M2. For ASN.1 compatibility, a UE indicating </w:t>
            </w:r>
            <w:r w:rsidRPr="001662C6">
              <w:rPr>
                <w:lang w:eastAsia="zh-CN"/>
              </w:rPr>
              <w:t xml:space="preserve">DL </w:t>
            </w:r>
            <w:r w:rsidRPr="001662C6">
              <w:rPr>
                <w:lang w:eastAsia="en-GB"/>
              </w:rPr>
              <w:t>category 0, m1 or m2 shall also indicate any of the categories (</w:t>
            </w:r>
            <w:proofErr w:type="gramStart"/>
            <w:r w:rsidRPr="001662C6">
              <w:rPr>
                <w:lang w:eastAsia="en-GB"/>
              </w:rPr>
              <w:t>1..</w:t>
            </w:r>
            <w:proofErr w:type="gramEnd"/>
            <w:r w:rsidRPr="001662C6">
              <w:rPr>
                <w:lang w:eastAsia="en-GB"/>
              </w:rPr>
              <w:t xml:space="preserve">5) in </w:t>
            </w:r>
            <w:proofErr w:type="spellStart"/>
            <w:r w:rsidRPr="001662C6">
              <w:rPr>
                <w:i/>
                <w:iCs/>
                <w:lang w:eastAsia="en-GB"/>
              </w:rPr>
              <w:t>ue</w:t>
            </w:r>
            <w:proofErr w:type="spellEnd"/>
            <w:r w:rsidRPr="001662C6">
              <w:rPr>
                <w:i/>
                <w:iCs/>
                <w:lang w:eastAsia="en-GB"/>
              </w:rPr>
              <w:t>-Category</w:t>
            </w:r>
            <w:r w:rsidRPr="001662C6">
              <w:rPr>
                <w:iCs/>
                <w:lang w:eastAsia="en-GB"/>
              </w:rPr>
              <w:t xml:space="preserve"> (without suffix)</w:t>
            </w:r>
            <w:r w:rsidRPr="001662C6">
              <w:rPr>
                <w:lang w:eastAsia="en-GB"/>
              </w:rPr>
              <w:t xml:space="preserve">, which is ignored by the </w:t>
            </w:r>
            <w:proofErr w:type="spellStart"/>
            <w:r w:rsidRPr="001662C6">
              <w:rPr>
                <w:lang w:eastAsia="en-GB"/>
              </w:rPr>
              <w:t>eNB</w:t>
            </w:r>
            <w:proofErr w:type="spellEnd"/>
            <w:r w:rsidRPr="001662C6">
              <w:rPr>
                <w:lang w:eastAsia="en-GB"/>
              </w:rPr>
              <w:t>,</w:t>
            </w:r>
            <w:r w:rsidRPr="001662C6">
              <w:rPr>
                <w:lang w:eastAsia="zh-CN"/>
              </w:rPr>
              <w:t xml:space="preserve"> </w:t>
            </w:r>
            <w:r w:rsidRPr="001662C6">
              <w:rPr>
                <w:lang w:eastAsia="en-GB"/>
              </w:rPr>
              <w:t xml:space="preserve">a UE indicating UE category </w:t>
            </w:r>
            <w:proofErr w:type="spellStart"/>
            <w:r w:rsidRPr="001662C6">
              <w:rPr>
                <w:lang w:eastAsia="en-GB"/>
              </w:rPr>
              <w:t>oneBis</w:t>
            </w:r>
            <w:proofErr w:type="spellEnd"/>
            <w:r w:rsidRPr="001662C6">
              <w:rPr>
                <w:lang w:eastAsia="en-GB"/>
              </w:rPr>
              <w:t xml:space="preserve"> shall also indicate UE category 1 in </w:t>
            </w:r>
            <w:proofErr w:type="spellStart"/>
            <w:r w:rsidRPr="001662C6">
              <w:rPr>
                <w:i/>
                <w:lang w:eastAsia="en-GB"/>
              </w:rPr>
              <w:t>ue</w:t>
            </w:r>
            <w:proofErr w:type="spellEnd"/>
            <w:r w:rsidRPr="001662C6">
              <w:rPr>
                <w:i/>
                <w:lang w:eastAsia="en-GB"/>
              </w:rPr>
              <w:t>-Category</w:t>
            </w:r>
            <w:r w:rsidRPr="001662C6">
              <w:rPr>
                <w:lang w:eastAsia="en-GB"/>
              </w:rPr>
              <w:t xml:space="preserve"> (without suffix), and a UE indicating UE category m2 shall also indicate UE category m1. The field </w:t>
            </w:r>
            <w:proofErr w:type="spellStart"/>
            <w:r w:rsidRPr="001662C6">
              <w:rPr>
                <w:i/>
                <w:lang w:eastAsia="en-GB"/>
              </w:rPr>
              <w:t>ue-Category</w:t>
            </w:r>
            <w:r w:rsidRPr="001662C6">
              <w:rPr>
                <w:i/>
                <w:lang w:eastAsia="zh-CN"/>
              </w:rPr>
              <w:t>DL</w:t>
            </w:r>
            <w:proofErr w:type="spellEnd"/>
            <w:r w:rsidRPr="001662C6">
              <w:rPr>
                <w:i/>
                <w:lang w:eastAsia="zh-CN"/>
              </w:rPr>
              <w:t xml:space="preserve"> </w:t>
            </w:r>
            <w:r w:rsidRPr="001662C6">
              <w:rPr>
                <w:lang w:eastAsia="en-GB"/>
              </w:rPr>
              <w:t>is set to values 0</w:t>
            </w:r>
            <w:r w:rsidRPr="001662C6">
              <w:rPr>
                <w:lang w:eastAsia="zh-CN"/>
              </w:rPr>
              <w:t xml:space="preserve">, m1, </w:t>
            </w:r>
            <w:proofErr w:type="spellStart"/>
            <w:r w:rsidRPr="001662C6">
              <w:rPr>
                <w:lang w:eastAsia="zh-CN"/>
              </w:rPr>
              <w:t>oneBis</w:t>
            </w:r>
            <w:proofErr w:type="spellEnd"/>
            <w:r w:rsidRPr="001662C6">
              <w:rPr>
                <w:lang w:eastAsia="zh-CN"/>
              </w:rPr>
              <w:t xml:space="preserve">, m2, 4, 6, 7, 9 to 16, n17, 18, </w:t>
            </w:r>
            <w:r w:rsidRPr="001662C6">
              <w:rPr>
                <w:lang w:eastAsia="en-GB"/>
              </w:rPr>
              <w:t>1</w:t>
            </w:r>
            <w:r w:rsidRPr="001662C6">
              <w:rPr>
                <w:lang w:eastAsia="zh-CN"/>
              </w:rPr>
              <w:t>9, 20, 21, 22, 23, 24, 25, 26</w:t>
            </w:r>
            <w:r w:rsidRPr="001662C6">
              <w:rPr>
                <w:lang w:eastAsia="en-GB"/>
              </w:rPr>
              <w:t xml:space="preserve"> in this version of the specification.</w:t>
            </w:r>
          </w:p>
        </w:tc>
        <w:tc>
          <w:tcPr>
            <w:tcW w:w="862" w:type="dxa"/>
            <w:gridSpan w:val="2"/>
          </w:tcPr>
          <w:p w14:paraId="68D2C24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B96243A" w14:textId="77777777" w:rsidTr="006E4FD1">
        <w:trPr>
          <w:cantSplit/>
        </w:trPr>
        <w:tc>
          <w:tcPr>
            <w:tcW w:w="7808" w:type="dxa"/>
            <w:gridSpan w:val="3"/>
          </w:tcPr>
          <w:p w14:paraId="76ACE48B" w14:textId="77777777" w:rsidR="00444938" w:rsidRPr="001662C6" w:rsidRDefault="00444938" w:rsidP="006E4FD1">
            <w:pPr>
              <w:pStyle w:val="TAL"/>
              <w:rPr>
                <w:b/>
                <w:i/>
                <w:noProof/>
              </w:rPr>
            </w:pPr>
            <w:r w:rsidRPr="001662C6">
              <w:rPr>
                <w:b/>
                <w:i/>
                <w:noProof/>
              </w:rPr>
              <w:t>ue-CategorySL-C-TX</w:t>
            </w:r>
          </w:p>
          <w:p w14:paraId="61C8A600" w14:textId="77777777" w:rsidR="00444938" w:rsidRPr="001662C6" w:rsidRDefault="00444938" w:rsidP="006E4FD1">
            <w:pPr>
              <w:pStyle w:val="TAL"/>
              <w:rPr>
                <w:rFonts w:cs="Arial"/>
                <w:noProof/>
              </w:rPr>
            </w:pPr>
            <w:r w:rsidRPr="001662C6">
              <w:rPr>
                <w:rFonts w:cs="Arial"/>
              </w:rPr>
              <w:t xml:space="preserve">UE </w:t>
            </w:r>
            <w:r w:rsidRPr="001662C6">
              <w:rPr>
                <w:rFonts w:cs="Arial"/>
                <w:lang w:eastAsia="zh-CN"/>
              </w:rPr>
              <w:t xml:space="preserve">SL </w:t>
            </w:r>
            <w:r w:rsidRPr="001662C6">
              <w:rPr>
                <w:rFonts w:cs="Arial"/>
              </w:rPr>
              <w:t>category for V2X transmission as defined in TS 36.306 [5]. Set to values 1 to 5 in this version of the specification.</w:t>
            </w:r>
          </w:p>
        </w:tc>
        <w:tc>
          <w:tcPr>
            <w:tcW w:w="847" w:type="dxa"/>
          </w:tcPr>
          <w:p w14:paraId="6995316D"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03F72F27" w14:textId="77777777" w:rsidTr="006E4FD1">
        <w:trPr>
          <w:cantSplit/>
        </w:trPr>
        <w:tc>
          <w:tcPr>
            <w:tcW w:w="7808" w:type="dxa"/>
            <w:gridSpan w:val="3"/>
          </w:tcPr>
          <w:p w14:paraId="69F881AF" w14:textId="77777777" w:rsidR="00444938" w:rsidRPr="001662C6" w:rsidRDefault="00444938" w:rsidP="006E4FD1">
            <w:pPr>
              <w:pStyle w:val="TAL"/>
              <w:rPr>
                <w:b/>
                <w:i/>
                <w:noProof/>
              </w:rPr>
            </w:pPr>
            <w:r w:rsidRPr="001662C6">
              <w:rPr>
                <w:b/>
                <w:i/>
                <w:noProof/>
              </w:rPr>
              <w:t>ue-CategorySL-C-RX</w:t>
            </w:r>
          </w:p>
          <w:p w14:paraId="7D9414C0" w14:textId="77777777" w:rsidR="00444938" w:rsidRPr="001662C6" w:rsidRDefault="00444938" w:rsidP="006E4FD1">
            <w:pPr>
              <w:pStyle w:val="TAL"/>
              <w:rPr>
                <w:noProof/>
              </w:rPr>
            </w:pPr>
            <w:r w:rsidRPr="001662C6">
              <w:rPr>
                <w:rFonts w:cs="Arial"/>
              </w:rPr>
              <w:t>UE SL category for V2X reception as defined in TS 36.306 [5]. Set to values 1 to 4 in this version of the specification.</w:t>
            </w:r>
          </w:p>
        </w:tc>
        <w:tc>
          <w:tcPr>
            <w:tcW w:w="847" w:type="dxa"/>
          </w:tcPr>
          <w:p w14:paraId="34ED0575"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369E84E1" w14:textId="77777777" w:rsidTr="006E4FD1">
        <w:trPr>
          <w:cantSplit/>
        </w:trPr>
        <w:tc>
          <w:tcPr>
            <w:tcW w:w="7793" w:type="dxa"/>
            <w:gridSpan w:val="2"/>
          </w:tcPr>
          <w:p w14:paraId="3CD88FE2" w14:textId="77777777" w:rsidR="00444938" w:rsidRPr="001662C6" w:rsidRDefault="00444938" w:rsidP="006E4FD1">
            <w:pPr>
              <w:pStyle w:val="TAL"/>
              <w:rPr>
                <w:b/>
                <w:bCs/>
                <w:i/>
                <w:noProof/>
                <w:lang w:eastAsia="zh-CN"/>
              </w:rPr>
            </w:pPr>
            <w:r w:rsidRPr="001662C6">
              <w:rPr>
                <w:b/>
                <w:bCs/>
                <w:i/>
                <w:noProof/>
                <w:lang w:eastAsia="en-GB"/>
              </w:rPr>
              <w:lastRenderedPageBreak/>
              <w:t>ue-Category</w:t>
            </w:r>
            <w:r w:rsidRPr="001662C6">
              <w:rPr>
                <w:b/>
                <w:bCs/>
                <w:i/>
                <w:noProof/>
                <w:lang w:eastAsia="zh-CN"/>
              </w:rPr>
              <w:t>UL</w:t>
            </w:r>
          </w:p>
          <w:p w14:paraId="5B14AB17" w14:textId="77777777" w:rsidR="00444938" w:rsidRPr="001662C6" w:rsidRDefault="00444938" w:rsidP="006E4FD1">
            <w:pPr>
              <w:pStyle w:val="TAL"/>
              <w:rPr>
                <w:b/>
                <w:bCs/>
                <w:i/>
                <w:noProof/>
                <w:lang w:eastAsia="en-GB"/>
              </w:rPr>
            </w:pPr>
            <w:r w:rsidRPr="001662C6">
              <w:rPr>
                <w:lang w:eastAsia="en-GB"/>
              </w:rPr>
              <w:t xml:space="preserve">UE </w:t>
            </w:r>
            <w:r w:rsidRPr="001662C6">
              <w:rPr>
                <w:lang w:eastAsia="zh-CN"/>
              </w:rPr>
              <w:t xml:space="preserve">UL </w:t>
            </w:r>
            <w:r w:rsidRPr="001662C6">
              <w:rPr>
                <w:lang w:eastAsia="en-GB"/>
              </w:rPr>
              <w:t xml:space="preserve">category as defined in TS 36.306 [5]. Value </w:t>
            </w:r>
            <w:r w:rsidRPr="001662C6">
              <w:rPr>
                <w:i/>
                <w:lang w:eastAsia="en-GB"/>
              </w:rPr>
              <w:t>n14</w:t>
            </w:r>
            <w:r w:rsidRPr="001662C6">
              <w:rPr>
                <w:lang w:eastAsia="en-GB"/>
              </w:rPr>
              <w:t xml:space="preserve"> corresponds to UE category 14, value </w:t>
            </w:r>
            <w:r w:rsidRPr="001662C6">
              <w:rPr>
                <w:i/>
                <w:lang w:eastAsia="en-GB"/>
              </w:rPr>
              <w:t>n16</w:t>
            </w:r>
            <w:r w:rsidRPr="001662C6">
              <w:rPr>
                <w:lang w:eastAsia="en-GB"/>
              </w:rPr>
              <w:t xml:space="preserve"> corresponds to UE category 16 and so on. Value </w:t>
            </w:r>
            <w:r w:rsidRPr="001662C6">
              <w:rPr>
                <w:i/>
                <w:lang w:eastAsia="en-GB"/>
              </w:rPr>
              <w:t>m1</w:t>
            </w:r>
            <w:r w:rsidRPr="001662C6">
              <w:rPr>
                <w:lang w:eastAsia="en-GB"/>
              </w:rPr>
              <w:t xml:space="preserve"> corresponds to UE category M1, value </w:t>
            </w:r>
            <w:r w:rsidRPr="001662C6">
              <w:rPr>
                <w:i/>
                <w:lang w:eastAsia="en-GB"/>
              </w:rPr>
              <w:t>m2</w:t>
            </w:r>
            <w:r w:rsidRPr="001662C6">
              <w:rPr>
                <w:lang w:eastAsia="en-GB"/>
              </w:rPr>
              <w:t xml:space="preserve"> corresponds to UE category M2, value </w:t>
            </w:r>
            <w:proofErr w:type="spellStart"/>
            <w:r w:rsidRPr="001662C6">
              <w:rPr>
                <w:i/>
                <w:lang w:eastAsia="en-GB"/>
              </w:rPr>
              <w:t>oneBis</w:t>
            </w:r>
            <w:proofErr w:type="spellEnd"/>
            <w:r w:rsidRPr="001662C6">
              <w:rPr>
                <w:lang w:eastAsia="en-GB"/>
              </w:rPr>
              <w:t xml:space="preserve"> corresponds to UE category 1bis. The field </w:t>
            </w:r>
            <w:proofErr w:type="spellStart"/>
            <w:r w:rsidRPr="001662C6">
              <w:rPr>
                <w:i/>
                <w:lang w:eastAsia="en-GB"/>
              </w:rPr>
              <w:t>ue-Category</w:t>
            </w:r>
            <w:r w:rsidRPr="001662C6">
              <w:rPr>
                <w:i/>
                <w:lang w:eastAsia="zh-CN"/>
              </w:rPr>
              <w:t>UL</w:t>
            </w:r>
            <w:proofErr w:type="spellEnd"/>
            <w:r w:rsidRPr="001662C6">
              <w:rPr>
                <w:lang w:eastAsia="en-GB"/>
              </w:rPr>
              <w:t xml:space="preserve"> is set to values m1, m2, 0</w:t>
            </w:r>
            <w:r w:rsidRPr="001662C6">
              <w:rPr>
                <w:lang w:eastAsia="zh-CN"/>
              </w:rPr>
              <w:t xml:space="preserve">, </w:t>
            </w:r>
            <w:proofErr w:type="spellStart"/>
            <w:r w:rsidRPr="001662C6">
              <w:rPr>
                <w:lang w:eastAsia="zh-CN"/>
              </w:rPr>
              <w:t>oneBis</w:t>
            </w:r>
            <w:proofErr w:type="spellEnd"/>
            <w:r w:rsidRPr="001662C6">
              <w:rPr>
                <w:lang w:eastAsia="zh-CN"/>
              </w:rPr>
              <w:t>, 3, 5, 7, 8</w:t>
            </w:r>
            <w:r w:rsidRPr="001662C6">
              <w:rPr>
                <w:lang w:eastAsia="en-GB"/>
              </w:rPr>
              <w:t>, 13, n14,</w:t>
            </w:r>
            <w:r w:rsidRPr="001662C6">
              <w:rPr>
                <w:lang w:eastAsia="zh-CN"/>
              </w:rPr>
              <w:t xml:space="preserve"> </w:t>
            </w:r>
            <w:r w:rsidRPr="001662C6">
              <w:rPr>
                <w:lang w:eastAsia="en-GB"/>
              </w:rPr>
              <w:t>15, n16</w:t>
            </w:r>
            <w:r w:rsidRPr="001662C6">
              <w:rPr>
                <w:lang w:eastAsia="zh-CN"/>
              </w:rPr>
              <w:t xml:space="preserve"> to n21 or 22 to 26 </w:t>
            </w:r>
            <w:r w:rsidRPr="001662C6">
              <w:rPr>
                <w:lang w:eastAsia="en-GB"/>
              </w:rPr>
              <w:t>in this version of the specification.</w:t>
            </w:r>
          </w:p>
        </w:tc>
        <w:tc>
          <w:tcPr>
            <w:tcW w:w="862" w:type="dxa"/>
            <w:gridSpan w:val="2"/>
          </w:tcPr>
          <w:p w14:paraId="42F470F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D1CE9F6" w14:textId="77777777" w:rsidTr="006E4FD1">
        <w:trPr>
          <w:cantSplit/>
        </w:trPr>
        <w:tc>
          <w:tcPr>
            <w:tcW w:w="7793" w:type="dxa"/>
            <w:gridSpan w:val="2"/>
          </w:tcPr>
          <w:p w14:paraId="7A5C7AB6" w14:textId="77777777" w:rsidR="00444938" w:rsidRPr="001662C6" w:rsidRDefault="00444938" w:rsidP="006E4FD1">
            <w:pPr>
              <w:pStyle w:val="TAL"/>
              <w:rPr>
                <w:b/>
                <w:bCs/>
                <w:i/>
                <w:noProof/>
                <w:lang w:eastAsia="en-GB"/>
              </w:rPr>
            </w:pPr>
            <w:r w:rsidRPr="001662C6">
              <w:rPr>
                <w:b/>
                <w:bCs/>
                <w:i/>
                <w:noProof/>
                <w:lang w:eastAsia="en-GB"/>
              </w:rPr>
              <w:t>ue-CA-PowerClass-N</w:t>
            </w:r>
          </w:p>
          <w:p w14:paraId="48DC8331" w14:textId="77777777" w:rsidR="00444938" w:rsidRPr="001662C6" w:rsidRDefault="00444938" w:rsidP="006E4FD1">
            <w:pPr>
              <w:pStyle w:val="TAL"/>
              <w:rPr>
                <w:b/>
                <w:bCs/>
                <w:i/>
                <w:noProof/>
                <w:lang w:eastAsia="en-GB"/>
              </w:rPr>
            </w:pPr>
            <w:r w:rsidRPr="001662C6">
              <w:rPr>
                <w:lang w:eastAsia="en-GB"/>
              </w:rPr>
              <w:t xml:space="preserve">Indicates whether the UE supports UE power class N in the E-UTRA band combination, see TS 36.101 [42] and </w:t>
            </w:r>
            <w:r w:rsidRPr="001662C6">
              <w:rPr>
                <w:rFonts w:eastAsia="SimSun"/>
                <w:lang w:eastAsia="en-GB"/>
              </w:rPr>
              <w:t>TS 36.307 [78]</w:t>
            </w:r>
            <w:r w:rsidRPr="001662C6">
              <w:rPr>
                <w:lang w:eastAsia="en-GB"/>
              </w:rPr>
              <w:t xml:space="preserve">. If </w:t>
            </w:r>
            <w:proofErr w:type="spellStart"/>
            <w:r w:rsidRPr="001662C6">
              <w:rPr>
                <w:i/>
                <w:lang w:eastAsia="en-GB"/>
              </w:rPr>
              <w:t>ue</w:t>
            </w:r>
            <w:proofErr w:type="spellEnd"/>
            <w:r w:rsidRPr="001662C6">
              <w:rPr>
                <w:i/>
                <w:lang w:eastAsia="en-GB"/>
              </w:rPr>
              <w:t>-CA-</w:t>
            </w:r>
            <w:proofErr w:type="spellStart"/>
            <w:r w:rsidRPr="001662C6">
              <w:rPr>
                <w:i/>
                <w:lang w:eastAsia="en-GB"/>
              </w:rPr>
              <w:t>PowerClass</w:t>
            </w:r>
            <w:proofErr w:type="spellEnd"/>
            <w:r w:rsidRPr="001662C6">
              <w:rPr>
                <w:i/>
                <w:lang w:eastAsia="en-GB"/>
              </w:rPr>
              <w:t>-N</w:t>
            </w:r>
            <w:r w:rsidRPr="001662C6">
              <w:rPr>
                <w:lang w:eastAsia="en-GB"/>
              </w:rPr>
              <w:t xml:space="preserve"> is not included, UE supports the default UE power class in the E-UTRA band combination, see TS 36.101 [42].</w:t>
            </w:r>
          </w:p>
        </w:tc>
        <w:tc>
          <w:tcPr>
            <w:tcW w:w="862" w:type="dxa"/>
            <w:gridSpan w:val="2"/>
          </w:tcPr>
          <w:p w14:paraId="4EA1B80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451FAE" w14:textId="77777777" w:rsidTr="006E4FD1">
        <w:trPr>
          <w:cantSplit/>
        </w:trPr>
        <w:tc>
          <w:tcPr>
            <w:tcW w:w="7793" w:type="dxa"/>
            <w:gridSpan w:val="2"/>
          </w:tcPr>
          <w:p w14:paraId="494855E9" w14:textId="77777777" w:rsidR="00444938" w:rsidRPr="001662C6" w:rsidRDefault="00444938" w:rsidP="006E4FD1">
            <w:pPr>
              <w:pStyle w:val="TAL"/>
              <w:rPr>
                <w:b/>
                <w:bCs/>
                <w:i/>
                <w:noProof/>
                <w:lang w:eastAsia="en-GB"/>
              </w:rPr>
            </w:pPr>
            <w:r w:rsidRPr="001662C6">
              <w:rPr>
                <w:b/>
                <w:bCs/>
                <w:i/>
                <w:noProof/>
                <w:lang w:eastAsia="en-GB"/>
              </w:rPr>
              <w:t>ue-CE-NeedULGaps</w:t>
            </w:r>
          </w:p>
          <w:p w14:paraId="7714B9C9" w14:textId="77777777" w:rsidR="00444938" w:rsidRPr="001662C6" w:rsidRDefault="00444938" w:rsidP="006E4FD1">
            <w:pPr>
              <w:pStyle w:val="TAL"/>
              <w:rPr>
                <w:b/>
                <w:bCs/>
                <w:i/>
                <w:noProof/>
                <w:lang w:eastAsia="en-GB"/>
              </w:rPr>
            </w:pPr>
            <w:r w:rsidRPr="001662C6">
              <w:rPr>
                <w:iCs/>
                <w:noProof/>
                <w:lang w:eastAsia="en-GB"/>
              </w:rPr>
              <w:t xml:space="preserve">Indicates whether the UE needs uplink gaps during continuous uplink transmission </w:t>
            </w:r>
            <w:r w:rsidRPr="001662C6">
              <w:rPr>
                <w:lang w:eastAsia="en-GB"/>
              </w:rPr>
              <w:t>in FDD as specified in TS 36.211 [21] and TS 36.306 [5]</w:t>
            </w:r>
            <w:r w:rsidRPr="001662C6">
              <w:t>.</w:t>
            </w:r>
          </w:p>
        </w:tc>
        <w:tc>
          <w:tcPr>
            <w:tcW w:w="862" w:type="dxa"/>
            <w:gridSpan w:val="2"/>
          </w:tcPr>
          <w:p w14:paraId="712854A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19C82C9" w14:textId="77777777" w:rsidTr="006E4FD1">
        <w:trPr>
          <w:cantSplit/>
        </w:trPr>
        <w:tc>
          <w:tcPr>
            <w:tcW w:w="7793" w:type="dxa"/>
            <w:gridSpan w:val="2"/>
          </w:tcPr>
          <w:p w14:paraId="7DDD1DEA" w14:textId="77777777" w:rsidR="00444938" w:rsidRPr="001662C6" w:rsidRDefault="00444938" w:rsidP="006E4FD1">
            <w:pPr>
              <w:pStyle w:val="TAL"/>
              <w:rPr>
                <w:b/>
                <w:bCs/>
                <w:i/>
                <w:noProof/>
                <w:lang w:eastAsia="en-GB"/>
              </w:rPr>
            </w:pPr>
            <w:r w:rsidRPr="001662C6">
              <w:rPr>
                <w:b/>
                <w:bCs/>
                <w:i/>
                <w:noProof/>
                <w:lang w:eastAsia="en-GB"/>
              </w:rPr>
              <w:t>ue-PowerClass-N, ue-PowerClass-5</w:t>
            </w:r>
          </w:p>
          <w:p w14:paraId="26D193B1" w14:textId="77777777" w:rsidR="00444938" w:rsidRPr="001662C6" w:rsidRDefault="00444938" w:rsidP="006E4FD1">
            <w:pPr>
              <w:pStyle w:val="TAL"/>
              <w:rPr>
                <w:b/>
                <w:bCs/>
                <w:i/>
                <w:noProof/>
                <w:lang w:eastAsia="en-GB"/>
              </w:rPr>
            </w:pPr>
            <w:r w:rsidRPr="001662C6">
              <w:rPr>
                <w:lang w:eastAsia="en-GB"/>
              </w:rPr>
              <w:t xml:space="preserve">Indicates whether the UE supports UE power class 1, 2, 4 or 5 in the E-UTRA band, see TS 36.101 [42] and </w:t>
            </w:r>
            <w:r w:rsidRPr="001662C6">
              <w:rPr>
                <w:rFonts w:eastAsia="SimSun"/>
                <w:lang w:eastAsia="en-GB"/>
              </w:rPr>
              <w:t>TS 36.307 [79]</w:t>
            </w:r>
            <w:r w:rsidRPr="001662C6">
              <w:rPr>
                <w:lang w:eastAsia="en-GB"/>
              </w:rPr>
              <w:t xml:space="preserve">. UE includes either </w:t>
            </w:r>
            <w:proofErr w:type="spellStart"/>
            <w:r w:rsidRPr="001662C6">
              <w:rPr>
                <w:i/>
                <w:lang w:eastAsia="en-GB"/>
              </w:rPr>
              <w:t>ue</w:t>
            </w:r>
            <w:proofErr w:type="spellEnd"/>
            <w:r w:rsidRPr="001662C6">
              <w:rPr>
                <w:i/>
                <w:lang w:eastAsia="en-GB"/>
              </w:rPr>
              <w:t>-</w:t>
            </w:r>
            <w:proofErr w:type="spellStart"/>
            <w:r w:rsidRPr="001662C6">
              <w:rPr>
                <w:i/>
                <w:lang w:eastAsia="en-GB"/>
              </w:rPr>
              <w:t>PowerClass</w:t>
            </w:r>
            <w:proofErr w:type="spellEnd"/>
            <w:r w:rsidRPr="001662C6">
              <w:rPr>
                <w:i/>
                <w:lang w:eastAsia="en-GB"/>
              </w:rPr>
              <w:t>-N</w:t>
            </w:r>
            <w:r w:rsidRPr="001662C6">
              <w:rPr>
                <w:lang w:eastAsia="en-GB"/>
              </w:rPr>
              <w:t xml:space="preserve"> or</w:t>
            </w:r>
            <w:r w:rsidRPr="001662C6">
              <w:rPr>
                <w:i/>
                <w:lang w:eastAsia="en-GB"/>
              </w:rPr>
              <w:t xml:space="preserve"> ue-PowerClass-5</w:t>
            </w:r>
            <w:r w:rsidRPr="001662C6">
              <w:rPr>
                <w:lang w:eastAsia="en-GB"/>
              </w:rPr>
              <w:t xml:space="preserve">. If neither </w:t>
            </w:r>
            <w:proofErr w:type="spellStart"/>
            <w:r w:rsidRPr="001662C6">
              <w:rPr>
                <w:i/>
                <w:lang w:eastAsia="en-GB"/>
              </w:rPr>
              <w:t>ue</w:t>
            </w:r>
            <w:proofErr w:type="spellEnd"/>
            <w:r w:rsidRPr="001662C6">
              <w:rPr>
                <w:i/>
                <w:lang w:eastAsia="en-GB"/>
              </w:rPr>
              <w:t>-</w:t>
            </w:r>
            <w:proofErr w:type="spellStart"/>
            <w:r w:rsidRPr="001662C6">
              <w:rPr>
                <w:i/>
                <w:lang w:eastAsia="en-GB"/>
              </w:rPr>
              <w:t>PowerClass</w:t>
            </w:r>
            <w:proofErr w:type="spellEnd"/>
            <w:r w:rsidRPr="001662C6">
              <w:rPr>
                <w:i/>
                <w:lang w:eastAsia="en-GB"/>
              </w:rPr>
              <w:t>-N</w:t>
            </w:r>
            <w:r w:rsidRPr="001662C6">
              <w:rPr>
                <w:lang w:eastAsia="en-GB"/>
              </w:rPr>
              <w:t xml:space="preserve"> nor</w:t>
            </w:r>
            <w:r w:rsidRPr="001662C6">
              <w:rPr>
                <w:i/>
                <w:lang w:eastAsia="en-GB"/>
              </w:rPr>
              <w:t xml:space="preserve"> ue-PowerClass-5</w:t>
            </w:r>
            <w:r w:rsidRPr="001662C6">
              <w:rPr>
                <w:lang w:eastAsia="en-GB"/>
              </w:rPr>
              <w:t xml:space="preserve"> is included, UE supports the default UE power class in the E-UTRA band, see TS 36.101 [42].</w:t>
            </w:r>
          </w:p>
        </w:tc>
        <w:tc>
          <w:tcPr>
            <w:tcW w:w="862" w:type="dxa"/>
            <w:gridSpan w:val="2"/>
          </w:tcPr>
          <w:p w14:paraId="511BC68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597AA16" w14:textId="77777777" w:rsidTr="006E4FD1">
        <w:trPr>
          <w:cantSplit/>
        </w:trPr>
        <w:tc>
          <w:tcPr>
            <w:tcW w:w="7793" w:type="dxa"/>
            <w:gridSpan w:val="2"/>
          </w:tcPr>
          <w:p w14:paraId="5C522D03" w14:textId="77777777" w:rsidR="00444938" w:rsidRPr="001662C6" w:rsidRDefault="00444938" w:rsidP="006E4FD1">
            <w:pPr>
              <w:pStyle w:val="TAL"/>
              <w:rPr>
                <w:b/>
                <w:bCs/>
                <w:i/>
                <w:noProof/>
                <w:lang w:eastAsia="en-GB"/>
              </w:rPr>
            </w:pPr>
            <w:r w:rsidRPr="001662C6">
              <w:rPr>
                <w:b/>
                <w:bCs/>
                <w:i/>
                <w:noProof/>
                <w:lang w:eastAsia="en-GB"/>
              </w:rPr>
              <w:t>ue-Rx-TxTimeDiffMeasurements</w:t>
            </w:r>
          </w:p>
          <w:p w14:paraId="5795BDAE" w14:textId="77777777" w:rsidR="00444938" w:rsidRPr="001662C6" w:rsidRDefault="00444938" w:rsidP="006E4FD1">
            <w:pPr>
              <w:pStyle w:val="TAL"/>
              <w:rPr>
                <w:b/>
                <w:bCs/>
                <w:i/>
                <w:noProof/>
                <w:lang w:eastAsia="en-GB"/>
              </w:rPr>
            </w:pPr>
            <w:r w:rsidRPr="001662C6">
              <w:rPr>
                <w:lang w:eastAsia="en-GB"/>
              </w:rPr>
              <w:t>Indicates whether the UE supports Rx - Tx time difference measurements.</w:t>
            </w:r>
          </w:p>
        </w:tc>
        <w:tc>
          <w:tcPr>
            <w:tcW w:w="862" w:type="dxa"/>
            <w:gridSpan w:val="2"/>
          </w:tcPr>
          <w:p w14:paraId="269AA423"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2633AF" w14:textId="77777777" w:rsidTr="006E4FD1">
        <w:trPr>
          <w:cantSplit/>
        </w:trPr>
        <w:tc>
          <w:tcPr>
            <w:tcW w:w="7793" w:type="dxa"/>
            <w:gridSpan w:val="2"/>
          </w:tcPr>
          <w:p w14:paraId="7664B986" w14:textId="77777777" w:rsidR="00444938" w:rsidRPr="001662C6" w:rsidRDefault="00444938" w:rsidP="006E4FD1">
            <w:pPr>
              <w:pStyle w:val="TAL"/>
              <w:rPr>
                <w:b/>
                <w:bCs/>
                <w:i/>
                <w:noProof/>
                <w:lang w:eastAsia="en-GB"/>
              </w:rPr>
            </w:pPr>
            <w:r w:rsidRPr="001662C6">
              <w:rPr>
                <w:b/>
                <w:bCs/>
                <w:i/>
                <w:noProof/>
                <w:lang w:eastAsia="en-GB"/>
              </w:rPr>
              <w:t>ue-SpecificRefSigsSupported</w:t>
            </w:r>
          </w:p>
        </w:tc>
        <w:tc>
          <w:tcPr>
            <w:tcW w:w="862" w:type="dxa"/>
            <w:gridSpan w:val="2"/>
          </w:tcPr>
          <w:p w14:paraId="112E37FA"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59BDC98" w14:textId="77777777" w:rsidTr="006E4FD1">
        <w:trPr>
          <w:cantSplit/>
        </w:trPr>
        <w:tc>
          <w:tcPr>
            <w:tcW w:w="7793" w:type="dxa"/>
            <w:gridSpan w:val="2"/>
          </w:tcPr>
          <w:p w14:paraId="15998D74"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ue-SSTD-Meas</w:t>
            </w:r>
          </w:p>
          <w:p w14:paraId="3ED45C8E" w14:textId="77777777" w:rsidR="00444938" w:rsidRPr="001662C6" w:rsidRDefault="00444938" w:rsidP="006E4FD1">
            <w:pPr>
              <w:keepNext/>
              <w:keepLines/>
              <w:spacing w:after="0"/>
              <w:rPr>
                <w:rFonts w:ascii="Arial" w:hAnsi="Arial"/>
                <w:b/>
                <w:i/>
                <w:noProof/>
                <w:sz w:val="18"/>
              </w:rPr>
            </w:pPr>
            <w:r w:rsidRPr="001662C6">
              <w:rPr>
                <w:rFonts w:ascii="Arial" w:hAnsi="Arial"/>
                <w:sz w:val="18"/>
              </w:rPr>
              <w:t xml:space="preserve">Indicates whether the UE supports SSTD measurements between the </w:t>
            </w:r>
            <w:proofErr w:type="spellStart"/>
            <w:r w:rsidRPr="001662C6">
              <w:rPr>
                <w:rFonts w:ascii="Arial" w:hAnsi="Arial"/>
                <w:sz w:val="18"/>
              </w:rPr>
              <w:t>PCell</w:t>
            </w:r>
            <w:proofErr w:type="spellEnd"/>
            <w:r w:rsidRPr="001662C6">
              <w:rPr>
                <w:rFonts w:ascii="Arial" w:hAnsi="Arial"/>
                <w:sz w:val="18"/>
              </w:rPr>
              <w:t xml:space="preserve"> and the </w:t>
            </w:r>
            <w:proofErr w:type="spellStart"/>
            <w:r w:rsidRPr="001662C6">
              <w:rPr>
                <w:rFonts w:ascii="Arial" w:hAnsi="Arial"/>
                <w:sz w:val="18"/>
              </w:rPr>
              <w:t>PSCell</w:t>
            </w:r>
            <w:proofErr w:type="spellEnd"/>
            <w:r w:rsidRPr="001662C6">
              <w:rPr>
                <w:rFonts w:ascii="Arial" w:hAnsi="Arial"/>
                <w:sz w:val="18"/>
              </w:rPr>
              <w:t xml:space="preserve"> as specified in TS 36.214 [48] and TS 36.133 [16].</w:t>
            </w:r>
          </w:p>
        </w:tc>
        <w:tc>
          <w:tcPr>
            <w:tcW w:w="862" w:type="dxa"/>
            <w:gridSpan w:val="2"/>
          </w:tcPr>
          <w:p w14:paraId="73EF7D03" w14:textId="77777777" w:rsidR="00444938" w:rsidRPr="001662C6" w:rsidRDefault="00444938" w:rsidP="006E4FD1">
            <w:pPr>
              <w:keepNext/>
              <w:keepLines/>
              <w:spacing w:after="0"/>
              <w:jc w:val="center"/>
              <w:rPr>
                <w:rFonts w:ascii="Arial" w:hAnsi="Arial"/>
                <w:noProof/>
                <w:sz w:val="18"/>
              </w:rPr>
            </w:pPr>
            <w:r w:rsidRPr="001662C6">
              <w:rPr>
                <w:rFonts w:ascii="Arial" w:hAnsi="Arial"/>
                <w:noProof/>
                <w:sz w:val="18"/>
              </w:rPr>
              <w:t>-</w:t>
            </w:r>
          </w:p>
        </w:tc>
      </w:tr>
      <w:tr w:rsidR="00444938" w:rsidRPr="001662C6" w14:paraId="7EE5029B" w14:textId="77777777" w:rsidTr="006E4FD1">
        <w:trPr>
          <w:cantSplit/>
        </w:trPr>
        <w:tc>
          <w:tcPr>
            <w:tcW w:w="7793" w:type="dxa"/>
            <w:gridSpan w:val="2"/>
          </w:tcPr>
          <w:p w14:paraId="076A7A7B" w14:textId="77777777" w:rsidR="00444938" w:rsidRPr="001662C6" w:rsidRDefault="00444938" w:rsidP="006E4FD1">
            <w:pPr>
              <w:pStyle w:val="TAL"/>
              <w:rPr>
                <w:b/>
                <w:i/>
                <w:noProof/>
                <w:lang w:eastAsia="en-GB"/>
              </w:rPr>
            </w:pPr>
            <w:r w:rsidRPr="001662C6">
              <w:rPr>
                <w:b/>
                <w:i/>
                <w:noProof/>
                <w:lang w:eastAsia="en-GB"/>
              </w:rPr>
              <w:t>ue-TxAntennaSelectionSupported</w:t>
            </w:r>
          </w:p>
          <w:p w14:paraId="1AE96A32" w14:textId="77777777" w:rsidR="00444938" w:rsidRPr="001662C6" w:rsidRDefault="00444938" w:rsidP="006E4FD1">
            <w:pPr>
              <w:pStyle w:val="TAL"/>
              <w:rPr>
                <w:b/>
                <w:bCs/>
                <w:i/>
                <w:noProof/>
                <w:lang w:eastAsia="en-GB"/>
              </w:rPr>
            </w:pPr>
            <w:r w:rsidRPr="001662C6">
              <w:rPr>
                <w:lang w:eastAsia="en-GB"/>
              </w:rPr>
              <w:t xml:space="preserve">Except for the supported band combinations for which </w:t>
            </w:r>
            <w:r w:rsidRPr="001662C6">
              <w:rPr>
                <w:i/>
                <w:lang w:eastAsia="en-GB"/>
              </w:rPr>
              <w:t>bandParameterList-v1380</w:t>
            </w:r>
            <w:r w:rsidRPr="001662C6">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662C6">
              <w:rPr>
                <w:i/>
                <w:lang w:eastAsia="en-GB"/>
              </w:rPr>
              <w:t>bandParameterList-v1380</w:t>
            </w:r>
            <w:r w:rsidRPr="001662C6">
              <w:rPr>
                <w:lang w:eastAsia="en-GB"/>
              </w:rPr>
              <w:t xml:space="preserve"> is included.</w:t>
            </w:r>
          </w:p>
        </w:tc>
        <w:tc>
          <w:tcPr>
            <w:tcW w:w="862" w:type="dxa"/>
            <w:gridSpan w:val="2"/>
          </w:tcPr>
          <w:p w14:paraId="079BCBC5" w14:textId="77777777" w:rsidR="00444938" w:rsidRPr="001662C6" w:rsidRDefault="00444938" w:rsidP="006E4FD1">
            <w:pPr>
              <w:pStyle w:val="TAL"/>
              <w:jc w:val="center"/>
              <w:rPr>
                <w:noProof/>
                <w:lang w:eastAsia="en-GB"/>
              </w:rPr>
            </w:pPr>
            <w:r w:rsidRPr="001662C6">
              <w:rPr>
                <w:noProof/>
                <w:lang w:eastAsia="en-GB"/>
              </w:rPr>
              <w:t>Y</w:t>
            </w:r>
            <w:r w:rsidRPr="001662C6">
              <w:rPr>
                <w:lang w:eastAsia="en-GB"/>
              </w:rPr>
              <w:t>es</w:t>
            </w:r>
          </w:p>
        </w:tc>
      </w:tr>
      <w:tr w:rsidR="00444938" w:rsidRPr="001662C6" w14:paraId="7CCC4598" w14:textId="77777777" w:rsidTr="006E4FD1">
        <w:trPr>
          <w:cantSplit/>
        </w:trPr>
        <w:tc>
          <w:tcPr>
            <w:tcW w:w="7793" w:type="dxa"/>
            <w:gridSpan w:val="2"/>
          </w:tcPr>
          <w:p w14:paraId="32A1DD6F" w14:textId="77777777" w:rsidR="00444938" w:rsidRPr="001662C6" w:rsidRDefault="00444938" w:rsidP="006E4FD1">
            <w:pPr>
              <w:pStyle w:val="TAL"/>
              <w:rPr>
                <w:b/>
                <w:i/>
                <w:noProof/>
                <w:lang w:eastAsia="en-GB"/>
              </w:rPr>
            </w:pPr>
            <w:r w:rsidRPr="001662C6">
              <w:rPr>
                <w:b/>
                <w:i/>
                <w:noProof/>
                <w:lang w:eastAsia="en-GB"/>
              </w:rPr>
              <w:t>ue-TxAntennaSelection-SRS-1T4R</w:t>
            </w:r>
          </w:p>
          <w:p w14:paraId="06B8BF2C" w14:textId="77777777" w:rsidR="00444938" w:rsidRPr="001662C6" w:rsidRDefault="00444938" w:rsidP="006E4FD1">
            <w:pPr>
              <w:pStyle w:val="TAL"/>
              <w:rPr>
                <w:b/>
                <w:i/>
                <w:noProof/>
                <w:lang w:eastAsia="en-GB"/>
              </w:rPr>
            </w:pPr>
            <w:r w:rsidRPr="001662C6">
              <w:rPr>
                <w:lang w:eastAsia="en-GB"/>
              </w:rPr>
              <w:t xml:space="preserve">Indicates whether the UE supports selecting one antenna among four antennas to transmit SRS </w:t>
            </w:r>
            <w:r w:rsidRPr="001662C6">
              <w:rPr>
                <w:rFonts w:eastAsia="SimSun"/>
                <w:lang w:eastAsia="zh-CN"/>
              </w:rPr>
              <w:t xml:space="preserve">for the corresponding band of the band combination </w:t>
            </w:r>
            <w:r w:rsidRPr="001662C6">
              <w:rPr>
                <w:lang w:eastAsia="en-GB"/>
              </w:rPr>
              <w:t>as described in TS 36.213 [23].</w:t>
            </w:r>
          </w:p>
        </w:tc>
        <w:tc>
          <w:tcPr>
            <w:tcW w:w="862" w:type="dxa"/>
            <w:gridSpan w:val="2"/>
          </w:tcPr>
          <w:p w14:paraId="788AB846"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55F91715" w14:textId="77777777" w:rsidTr="006E4FD1">
        <w:trPr>
          <w:cantSplit/>
        </w:trPr>
        <w:tc>
          <w:tcPr>
            <w:tcW w:w="7793" w:type="dxa"/>
            <w:gridSpan w:val="2"/>
          </w:tcPr>
          <w:p w14:paraId="4396D546" w14:textId="77777777" w:rsidR="00444938" w:rsidRPr="001662C6" w:rsidRDefault="00444938" w:rsidP="006E4FD1">
            <w:pPr>
              <w:pStyle w:val="TAL"/>
              <w:rPr>
                <w:rFonts w:eastAsia="SimSun"/>
                <w:b/>
                <w:i/>
                <w:noProof/>
                <w:lang w:eastAsia="zh-CN"/>
              </w:rPr>
            </w:pPr>
            <w:r w:rsidRPr="001662C6">
              <w:rPr>
                <w:b/>
                <w:i/>
                <w:noProof/>
                <w:lang w:eastAsia="en-GB"/>
              </w:rPr>
              <w:t>ue-TxAntennaSelection-SRS-2T4R</w:t>
            </w:r>
            <w:r w:rsidRPr="001662C6">
              <w:rPr>
                <w:rFonts w:eastAsia="SimSun"/>
                <w:b/>
                <w:i/>
                <w:noProof/>
                <w:lang w:eastAsia="zh-CN"/>
              </w:rPr>
              <w:t>-2Pairs</w:t>
            </w:r>
          </w:p>
          <w:p w14:paraId="0C80BE6B" w14:textId="77777777" w:rsidR="00444938" w:rsidRPr="001662C6" w:rsidRDefault="00444938" w:rsidP="006E4FD1">
            <w:pPr>
              <w:pStyle w:val="TAL"/>
              <w:rPr>
                <w:b/>
                <w:i/>
                <w:noProof/>
                <w:lang w:eastAsia="en-GB"/>
              </w:rPr>
            </w:pPr>
            <w:r w:rsidRPr="001662C6">
              <w:rPr>
                <w:lang w:eastAsia="en-GB"/>
              </w:rPr>
              <w:t>Indicates whether the UE supports selecting</w:t>
            </w:r>
            <w:r w:rsidRPr="001662C6">
              <w:rPr>
                <w:rFonts w:eastAsia="SimSun"/>
                <w:lang w:eastAsia="zh-CN"/>
              </w:rPr>
              <w:t xml:space="preserve"> one antenna pair between two antenna pairs to </w:t>
            </w:r>
            <w:r w:rsidRPr="001662C6">
              <w:rPr>
                <w:lang w:eastAsia="en-GB"/>
              </w:rPr>
              <w:t xml:space="preserve">transmit SRS simultaneously </w:t>
            </w:r>
            <w:r w:rsidRPr="001662C6">
              <w:rPr>
                <w:lang w:eastAsia="ko-KR"/>
              </w:rPr>
              <w:t xml:space="preserve">for </w:t>
            </w:r>
            <w:r w:rsidRPr="001662C6">
              <w:rPr>
                <w:rFonts w:eastAsia="SimSun"/>
                <w:lang w:eastAsia="zh-CN"/>
              </w:rPr>
              <w:t>the corresponding band of the band combination</w:t>
            </w:r>
            <w:r w:rsidRPr="001662C6">
              <w:rPr>
                <w:lang w:eastAsia="en-GB"/>
              </w:rPr>
              <w:t xml:space="preserve"> as described in TS 36.213 [23</w:t>
            </w:r>
            <w:r w:rsidRPr="001662C6">
              <w:rPr>
                <w:rFonts w:eastAsia="SimSun"/>
                <w:lang w:eastAsia="zh-CN"/>
              </w:rPr>
              <w:t>].</w:t>
            </w:r>
          </w:p>
        </w:tc>
        <w:tc>
          <w:tcPr>
            <w:tcW w:w="862" w:type="dxa"/>
            <w:gridSpan w:val="2"/>
          </w:tcPr>
          <w:p w14:paraId="4215B622"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1E9BA3A7" w14:textId="77777777" w:rsidTr="006E4FD1">
        <w:trPr>
          <w:cantSplit/>
        </w:trPr>
        <w:tc>
          <w:tcPr>
            <w:tcW w:w="7793" w:type="dxa"/>
            <w:gridSpan w:val="2"/>
          </w:tcPr>
          <w:p w14:paraId="4FF76D93" w14:textId="77777777" w:rsidR="00444938" w:rsidRPr="001662C6" w:rsidRDefault="00444938" w:rsidP="006E4FD1">
            <w:pPr>
              <w:pStyle w:val="TAL"/>
              <w:rPr>
                <w:rFonts w:eastAsia="SimSun"/>
                <w:b/>
                <w:i/>
                <w:noProof/>
                <w:lang w:eastAsia="zh-CN"/>
              </w:rPr>
            </w:pPr>
            <w:r w:rsidRPr="001662C6">
              <w:rPr>
                <w:b/>
                <w:i/>
                <w:noProof/>
                <w:lang w:eastAsia="en-GB"/>
              </w:rPr>
              <w:t>ue-TxAntennaSelection-SRS-2T4R</w:t>
            </w:r>
            <w:r w:rsidRPr="001662C6">
              <w:rPr>
                <w:rFonts w:eastAsia="SimSun"/>
                <w:b/>
                <w:i/>
                <w:noProof/>
                <w:lang w:eastAsia="zh-CN"/>
              </w:rPr>
              <w:t>-3Pairs</w:t>
            </w:r>
          </w:p>
          <w:p w14:paraId="62337E49" w14:textId="77777777" w:rsidR="00444938" w:rsidRPr="001662C6" w:rsidRDefault="00444938" w:rsidP="006E4FD1">
            <w:pPr>
              <w:pStyle w:val="TAL"/>
              <w:rPr>
                <w:b/>
                <w:i/>
                <w:noProof/>
                <w:lang w:eastAsia="en-GB"/>
              </w:rPr>
            </w:pPr>
            <w:r w:rsidRPr="001662C6">
              <w:rPr>
                <w:lang w:eastAsia="en-GB"/>
              </w:rPr>
              <w:t>Indicates whether the UE supports selecting</w:t>
            </w:r>
            <w:r w:rsidRPr="001662C6">
              <w:rPr>
                <w:rFonts w:eastAsia="SimSun"/>
                <w:lang w:eastAsia="zh-CN"/>
              </w:rPr>
              <w:t xml:space="preserve"> one antenna pair among three antenna pairs to </w:t>
            </w:r>
            <w:r w:rsidRPr="001662C6">
              <w:rPr>
                <w:lang w:eastAsia="en-GB"/>
              </w:rPr>
              <w:t xml:space="preserve">transmit SRS simultaneously </w:t>
            </w:r>
            <w:r w:rsidRPr="001662C6">
              <w:rPr>
                <w:lang w:eastAsia="ko-KR"/>
              </w:rPr>
              <w:t xml:space="preserve">for </w:t>
            </w:r>
            <w:r w:rsidRPr="001662C6">
              <w:rPr>
                <w:rFonts w:eastAsia="SimSun"/>
                <w:lang w:eastAsia="zh-CN"/>
              </w:rPr>
              <w:t>the corresponding band of the band combination</w:t>
            </w:r>
            <w:r w:rsidRPr="001662C6">
              <w:rPr>
                <w:lang w:eastAsia="en-GB"/>
              </w:rPr>
              <w:t xml:space="preserve"> as described in TS 36.213 [23</w:t>
            </w:r>
            <w:r w:rsidRPr="001662C6">
              <w:rPr>
                <w:rFonts w:eastAsia="SimSun"/>
                <w:lang w:eastAsia="zh-CN"/>
              </w:rPr>
              <w:t>].</w:t>
            </w:r>
          </w:p>
        </w:tc>
        <w:tc>
          <w:tcPr>
            <w:tcW w:w="862" w:type="dxa"/>
            <w:gridSpan w:val="2"/>
          </w:tcPr>
          <w:p w14:paraId="6C80A736"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7A0F30D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1F9D6" w14:textId="77777777" w:rsidR="00444938" w:rsidRPr="001662C6" w:rsidRDefault="00444938" w:rsidP="006E4FD1">
            <w:pPr>
              <w:pStyle w:val="TAL"/>
              <w:rPr>
                <w:b/>
                <w:i/>
                <w:lang w:eastAsia="zh-CN"/>
              </w:rPr>
            </w:pPr>
            <w:r w:rsidRPr="001662C6">
              <w:rPr>
                <w:b/>
                <w:i/>
                <w:lang w:eastAsia="zh-CN"/>
              </w:rPr>
              <w:lastRenderedPageBreak/>
              <w:t>ul-64QAM</w:t>
            </w:r>
          </w:p>
          <w:p w14:paraId="1F3A5B1D" w14:textId="77777777" w:rsidR="00444938" w:rsidRPr="001662C6" w:rsidRDefault="00444938" w:rsidP="006E4FD1">
            <w:pPr>
              <w:pStyle w:val="TAL"/>
              <w:rPr>
                <w:b/>
                <w:i/>
                <w:lang w:eastAsia="zh-CN"/>
              </w:rPr>
            </w:pPr>
            <w:r w:rsidRPr="001662C6">
              <w:rPr>
                <w:lang w:eastAsia="en-GB"/>
              </w:rPr>
              <w:t>Indicates whether the UE supports 64QAM in UL</w:t>
            </w:r>
            <w:r w:rsidRPr="001662C6">
              <w:rPr>
                <w:lang w:eastAsia="zh-CN"/>
              </w:rPr>
              <w:t xml:space="preserve"> on the </w:t>
            </w:r>
            <w:r w:rsidRPr="001662C6">
              <w:rPr>
                <w:lang w:eastAsia="en-GB"/>
              </w:rPr>
              <w:t xml:space="preserve">band. This field is only present when the field </w:t>
            </w:r>
            <w:proofErr w:type="spellStart"/>
            <w:r w:rsidRPr="001662C6">
              <w:rPr>
                <w:lang w:eastAsia="en-GB"/>
              </w:rPr>
              <w:t>ue</w:t>
            </w:r>
            <w:r w:rsidRPr="001662C6">
              <w:rPr>
                <w:i/>
                <w:iCs/>
                <w:lang w:eastAsia="en-GB"/>
              </w:rPr>
              <w:t>-CategoryUL</w:t>
            </w:r>
            <w:proofErr w:type="spellEnd"/>
            <w:r w:rsidRPr="001662C6">
              <w:rPr>
                <w:iCs/>
                <w:lang w:eastAsia="en-GB"/>
              </w:rPr>
              <w:t xml:space="preserve"> indicates UL UE category that supports UL 64QAM, see TS 36.306 [5], Table 4.1A-2</w:t>
            </w:r>
            <w:r w:rsidRPr="001662C6">
              <w:rPr>
                <w:lang w:eastAsia="en-GB"/>
              </w:rPr>
              <w:t>.</w:t>
            </w:r>
            <w:r w:rsidRPr="001662C6">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CC62F3E" w14:textId="77777777" w:rsidR="00444938" w:rsidRPr="001662C6" w:rsidRDefault="00444938" w:rsidP="006E4FD1">
            <w:pPr>
              <w:pStyle w:val="TAL"/>
              <w:jc w:val="center"/>
              <w:rPr>
                <w:lang w:eastAsia="zh-CN"/>
              </w:rPr>
            </w:pPr>
            <w:r w:rsidRPr="001662C6">
              <w:rPr>
                <w:lang w:eastAsia="zh-CN"/>
              </w:rPr>
              <w:t>-</w:t>
            </w:r>
          </w:p>
        </w:tc>
      </w:tr>
      <w:tr w:rsidR="00444938" w:rsidRPr="001662C6" w14:paraId="65C4256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D1A7B6" w14:textId="77777777" w:rsidR="00444938" w:rsidRPr="001662C6" w:rsidRDefault="00444938" w:rsidP="006E4FD1">
            <w:pPr>
              <w:pStyle w:val="TAL"/>
              <w:rPr>
                <w:b/>
                <w:i/>
                <w:lang w:eastAsia="zh-CN"/>
              </w:rPr>
            </w:pPr>
            <w:r w:rsidRPr="001662C6">
              <w:rPr>
                <w:b/>
                <w:i/>
                <w:lang w:eastAsia="zh-CN"/>
              </w:rPr>
              <w:t>ul-256QAM</w:t>
            </w:r>
          </w:p>
          <w:p w14:paraId="0D1BB17C"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on the </w:t>
            </w:r>
            <w:r w:rsidRPr="001662C6">
              <w:rPr>
                <w:lang w:eastAsia="en-GB"/>
              </w:rPr>
              <w:t xml:space="preserve">band in the band combination. This field is only present when the field </w:t>
            </w:r>
            <w:proofErr w:type="spellStart"/>
            <w:r w:rsidRPr="001662C6">
              <w:rPr>
                <w:lang w:eastAsia="en-GB"/>
              </w:rPr>
              <w:t>ue</w:t>
            </w:r>
            <w:r w:rsidRPr="001662C6">
              <w:rPr>
                <w:i/>
                <w:iCs/>
                <w:lang w:eastAsia="en-GB"/>
              </w:rPr>
              <w:t>-CategoryUL</w:t>
            </w:r>
            <w:proofErr w:type="spellEnd"/>
            <w:r w:rsidRPr="001662C6">
              <w:rPr>
                <w:lang w:eastAsia="en-GB"/>
              </w:rPr>
              <w:t xml:space="preserve"> indicates UL UE category that supports 256QAM in UL, see TS 36.306 [5], Table 4.1A-2. The UE includes this field only if the field </w:t>
            </w:r>
            <w:r w:rsidRPr="001662C6">
              <w:rPr>
                <w:i/>
                <w:lang w:eastAsia="en-GB"/>
              </w:rPr>
              <w:t>ul-256QAM-perCC-InfoLis</w:t>
            </w:r>
            <w:r w:rsidRPr="001662C6">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7496A5" w14:textId="77777777" w:rsidR="00444938" w:rsidRPr="001662C6" w:rsidRDefault="00444938" w:rsidP="006E4FD1">
            <w:pPr>
              <w:pStyle w:val="TAL"/>
              <w:jc w:val="center"/>
              <w:rPr>
                <w:lang w:eastAsia="zh-CN"/>
              </w:rPr>
            </w:pPr>
            <w:r w:rsidRPr="001662C6">
              <w:rPr>
                <w:lang w:eastAsia="zh-CN"/>
              </w:rPr>
              <w:t>-</w:t>
            </w:r>
          </w:p>
        </w:tc>
      </w:tr>
      <w:tr w:rsidR="00444938" w:rsidRPr="001662C6" w14:paraId="417705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C1585" w14:textId="77777777" w:rsidR="00444938" w:rsidRPr="001662C6" w:rsidRDefault="00444938" w:rsidP="006E4FD1">
            <w:pPr>
              <w:pStyle w:val="TAL"/>
              <w:rPr>
                <w:b/>
                <w:i/>
                <w:lang w:eastAsia="zh-CN"/>
              </w:rPr>
            </w:pPr>
            <w:r w:rsidRPr="001662C6">
              <w:rPr>
                <w:b/>
                <w:i/>
                <w:lang w:eastAsia="zh-CN"/>
              </w:rPr>
              <w:t xml:space="preserve">ul-256QAM (in </w:t>
            </w:r>
            <w:proofErr w:type="spellStart"/>
            <w:r w:rsidRPr="001662C6">
              <w:rPr>
                <w:b/>
                <w:i/>
                <w:lang w:eastAsia="zh-CN"/>
              </w:rPr>
              <w:t>FeatureSetUL-PerCC</w:t>
            </w:r>
            <w:proofErr w:type="spellEnd"/>
            <w:r w:rsidRPr="001662C6">
              <w:rPr>
                <w:b/>
                <w:i/>
                <w:lang w:eastAsia="zh-CN"/>
              </w:rPr>
              <w:t>)</w:t>
            </w:r>
          </w:p>
          <w:p w14:paraId="06326A22" w14:textId="77777777" w:rsidR="00444938" w:rsidRPr="001662C6" w:rsidRDefault="00444938" w:rsidP="006E4FD1">
            <w:pPr>
              <w:pStyle w:val="TAL"/>
              <w:rPr>
                <w:bCs/>
                <w:iCs/>
                <w:lang w:eastAsia="zh-CN"/>
              </w:rPr>
            </w:pPr>
            <w:r w:rsidRPr="001662C6">
              <w:rPr>
                <w:bCs/>
                <w:iCs/>
                <w:lang w:eastAsia="zh-CN"/>
              </w:rPr>
              <w:t xml:space="preserve">Indicates whether the UE supports 256QAM in UL for MR-DC within the indicated feature set. This field is only present when the field </w:t>
            </w:r>
            <w:proofErr w:type="spellStart"/>
            <w:r w:rsidRPr="001662C6">
              <w:rPr>
                <w:bCs/>
                <w:iCs/>
                <w:lang w:eastAsia="zh-CN"/>
              </w:rPr>
              <w:t>ue-CategoryUL</w:t>
            </w:r>
            <w:proofErr w:type="spellEnd"/>
            <w:r w:rsidRPr="001662C6">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571E5385" w14:textId="77777777" w:rsidR="00444938" w:rsidRPr="001662C6" w:rsidRDefault="00444938" w:rsidP="006E4FD1">
            <w:pPr>
              <w:pStyle w:val="TAL"/>
              <w:jc w:val="center"/>
              <w:rPr>
                <w:lang w:eastAsia="zh-CN"/>
              </w:rPr>
            </w:pPr>
            <w:r w:rsidRPr="001662C6">
              <w:rPr>
                <w:lang w:eastAsia="zh-CN"/>
              </w:rPr>
              <w:t>-</w:t>
            </w:r>
          </w:p>
        </w:tc>
      </w:tr>
      <w:tr w:rsidR="00444938" w:rsidRPr="001662C6" w14:paraId="7E058F2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89C05" w14:textId="77777777" w:rsidR="00444938" w:rsidRPr="001662C6" w:rsidRDefault="00444938" w:rsidP="006E4FD1">
            <w:pPr>
              <w:pStyle w:val="TAL"/>
              <w:rPr>
                <w:b/>
                <w:i/>
                <w:lang w:eastAsia="zh-CN"/>
              </w:rPr>
            </w:pPr>
            <w:r w:rsidRPr="001662C6">
              <w:rPr>
                <w:b/>
                <w:i/>
                <w:lang w:eastAsia="zh-CN"/>
              </w:rPr>
              <w:t>ul-256QAM-perCC-InfoList</w:t>
            </w:r>
          </w:p>
          <w:p w14:paraId="46F63027" w14:textId="77777777" w:rsidR="00444938" w:rsidRPr="001662C6" w:rsidRDefault="00444938" w:rsidP="006E4FD1">
            <w:pPr>
              <w:pStyle w:val="TAL"/>
              <w:rPr>
                <w:lang w:eastAsia="zh-CN"/>
              </w:rPr>
            </w:pPr>
            <w:r w:rsidRPr="001662C6">
              <w:t>Indicates</w:t>
            </w:r>
            <w:r w:rsidRPr="001662C6">
              <w:rPr>
                <w:lang w:eastAsia="ko-KR"/>
              </w:rPr>
              <w:t>,</w:t>
            </w:r>
            <w:r w:rsidRPr="001662C6">
              <w:rPr>
                <w:rFonts w:cs="Arial"/>
                <w:szCs w:val="18"/>
              </w:rPr>
              <w:t xml:space="preserve"> per serving carrier of which the corresponding bandwidth class includes multiple serving carriers (</w:t>
            </w:r>
            <w:proofErr w:type="gramStart"/>
            <w:r w:rsidRPr="001662C6">
              <w:rPr>
                <w:rFonts w:cs="Arial"/>
                <w:szCs w:val="18"/>
              </w:rPr>
              <w:t>i.e.</w:t>
            </w:r>
            <w:proofErr w:type="gramEnd"/>
            <w:r w:rsidRPr="001662C6">
              <w:rPr>
                <w:rFonts w:cs="Arial"/>
                <w:szCs w:val="18"/>
              </w:rPr>
              <w:t xml:space="preserve"> bandwidth class B, C, D and so on)</w:t>
            </w:r>
            <w:r w:rsidRPr="001662C6">
              <w:rPr>
                <w:rFonts w:cs="Arial"/>
                <w:szCs w:val="18"/>
                <w:lang w:eastAsia="ko-KR"/>
              </w:rPr>
              <w:t xml:space="preserve">, </w:t>
            </w:r>
            <w:r w:rsidRPr="001662C6">
              <w:rPr>
                <w:lang w:eastAsia="en-GB"/>
              </w:rPr>
              <w:t xml:space="preserve">whether the UE supports 256QAM in the band combination. </w:t>
            </w:r>
            <w:r w:rsidRPr="001662C6">
              <w:rPr>
                <w:lang w:eastAsia="ko-KR"/>
              </w:rPr>
              <w:t xml:space="preserve">The number of entries is equal to the number of component carriers in the corresponding bandwidth class. </w:t>
            </w:r>
            <w:r w:rsidRPr="001662C6">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1662C6">
              <w:rPr>
                <w:rFonts w:cs="Arial"/>
                <w:i/>
                <w:szCs w:val="18"/>
                <w:lang w:eastAsia="ko-KR"/>
              </w:rPr>
              <w:t>ue-CategoryUL</w:t>
            </w:r>
            <w:proofErr w:type="spellEnd"/>
            <w:r w:rsidRPr="001662C6">
              <w:rPr>
                <w:rFonts w:cs="Arial"/>
                <w:szCs w:val="18"/>
                <w:lang w:eastAsia="ko-KR"/>
              </w:rPr>
              <w:t xml:space="preserve"> indicates UL UE category that supports 256QAM in UL, see TS 36.306 [5], Table 4.1A-2. The UE includes this field only if the field </w:t>
            </w:r>
            <w:r w:rsidRPr="001662C6">
              <w:rPr>
                <w:rFonts w:cs="Arial"/>
                <w:i/>
                <w:szCs w:val="18"/>
                <w:lang w:eastAsia="ko-KR"/>
              </w:rPr>
              <w:t>ul-256QAM</w:t>
            </w:r>
            <w:r w:rsidRPr="001662C6">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A214D1" w14:textId="77777777" w:rsidR="00444938" w:rsidRPr="001662C6" w:rsidRDefault="00444938" w:rsidP="006E4FD1">
            <w:pPr>
              <w:pStyle w:val="TAL"/>
              <w:jc w:val="center"/>
              <w:rPr>
                <w:lang w:eastAsia="zh-CN"/>
              </w:rPr>
            </w:pPr>
            <w:r w:rsidRPr="001662C6">
              <w:rPr>
                <w:lang w:eastAsia="zh-CN"/>
              </w:rPr>
              <w:t>-</w:t>
            </w:r>
          </w:p>
        </w:tc>
      </w:tr>
      <w:tr w:rsidR="00444938" w:rsidRPr="001662C6" w14:paraId="3B5BF39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1EDD7" w14:textId="77777777" w:rsidR="00444938" w:rsidRPr="001662C6" w:rsidRDefault="00444938" w:rsidP="006E4FD1">
            <w:pPr>
              <w:pStyle w:val="TAL"/>
              <w:rPr>
                <w:b/>
                <w:i/>
                <w:lang w:eastAsia="zh-CN"/>
              </w:rPr>
            </w:pPr>
            <w:r w:rsidRPr="001662C6">
              <w:rPr>
                <w:b/>
                <w:i/>
                <w:lang w:eastAsia="zh-CN"/>
              </w:rPr>
              <w:t>ul-256QAM-Slot</w:t>
            </w:r>
          </w:p>
          <w:p w14:paraId="001E11C6"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for slot TTI operation on the </w:t>
            </w:r>
            <w:r w:rsidRPr="001662C6">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C9C830B" w14:textId="77777777" w:rsidR="00444938" w:rsidRPr="001662C6" w:rsidRDefault="00444938" w:rsidP="006E4FD1">
            <w:pPr>
              <w:pStyle w:val="TAL"/>
              <w:jc w:val="center"/>
              <w:rPr>
                <w:lang w:eastAsia="zh-CN"/>
              </w:rPr>
            </w:pPr>
            <w:r w:rsidRPr="001662C6">
              <w:rPr>
                <w:lang w:eastAsia="zh-CN"/>
              </w:rPr>
              <w:t>-</w:t>
            </w:r>
          </w:p>
        </w:tc>
      </w:tr>
      <w:tr w:rsidR="00444938" w:rsidRPr="001662C6" w14:paraId="4763CC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DEC95" w14:textId="77777777" w:rsidR="00444938" w:rsidRPr="001662C6" w:rsidRDefault="00444938" w:rsidP="006E4FD1">
            <w:pPr>
              <w:pStyle w:val="TAL"/>
              <w:rPr>
                <w:b/>
                <w:i/>
                <w:lang w:eastAsia="zh-CN"/>
              </w:rPr>
            </w:pPr>
            <w:r w:rsidRPr="001662C6">
              <w:rPr>
                <w:b/>
                <w:i/>
                <w:lang w:eastAsia="zh-CN"/>
              </w:rPr>
              <w:t>ul-256QAM-Subslot</w:t>
            </w:r>
          </w:p>
          <w:p w14:paraId="3289F775"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for </w:t>
            </w:r>
            <w:proofErr w:type="spellStart"/>
            <w:r w:rsidRPr="001662C6">
              <w:rPr>
                <w:lang w:eastAsia="zh-CN"/>
              </w:rPr>
              <w:t>subslot</w:t>
            </w:r>
            <w:proofErr w:type="spellEnd"/>
            <w:r w:rsidRPr="001662C6">
              <w:rPr>
                <w:lang w:eastAsia="zh-CN"/>
              </w:rPr>
              <w:t xml:space="preserve"> TTI operation on the </w:t>
            </w:r>
            <w:r w:rsidRPr="001662C6">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1E7097C" w14:textId="77777777" w:rsidR="00444938" w:rsidRPr="001662C6" w:rsidRDefault="00444938" w:rsidP="006E4FD1">
            <w:pPr>
              <w:pStyle w:val="TAL"/>
              <w:jc w:val="center"/>
              <w:rPr>
                <w:lang w:eastAsia="zh-CN"/>
              </w:rPr>
            </w:pPr>
            <w:r w:rsidRPr="001662C6">
              <w:rPr>
                <w:lang w:eastAsia="zh-CN"/>
              </w:rPr>
              <w:t>-</w:t>
            </w:r>
          </w:p>
        </w:tc>
      </w:tr>
      <w:tr w:rsidR="00444938" w:rsidRPr="001662C6" w14:paraId="651FCD7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8F204" w14:textId="77777777" w:rsidR="00444938" w:rsidRPr="001662C6" w:rsidRDefault="00444938" w:rsidP="006E4FD1">
            <w:pPr>
              <w:pStyle w:val="TAL"/>
              <w:rPr>
                <w:b/>
                <w:i/>
                <w:lang w:eastAsia="zh-CN"/>
              </w:rPr>
            </w:pPr>
            <w:bookmarkStart w:id="273" w:name="_Hlk523748107"/>
            <w:r w:rsidRPr="001662C6">
              <w:rPr>
                <w:b/>
                <w:i/>
                <w:lang w:eastAsia="zh-CN"/>
              </w:rPr>
              <w:t>ul-</w:t>
            </w:r>
            <w:proofErr w:type="spellStart"/>
            <w:r w:rsidRPr="001662C6">
              <w:rPr>
                <w:b/>
                <w:i/>
                <w:lang w:eastAsia="zh-CN"/>
              </w:rPr>
              <w:t>AsyncHarqSharingDiff</w:t>
            </w:r>
            <w:proofErr w:type="spellEnd"/>
            <w:r w:rsidRPr="001662C6">
              <w:rPr>
                <w:b/>
                <w:i/>
                <w:lang w:eastAsia="zh-CN"/>
              </w:rPr>
              <w:t>-TTI-Lengths</w:t>
            </w:r>
            <w:bookmarkEnd w:id="273"/>
          </w:p>
          <w:p w14:paraId="04296876" w14:textId="77777777" w:rsidR="00444938" w:rsidRPr="001662C6" w:rsidRDefault="00444938" w:rsidP="006E4FD1">
            <w:pPr>
              <w:pStyle w:val="TAL"/>
              <w:rPr>
                <w:b/>
                <w:i/>
                <w:lang w:eastAsia="zh-CN"/>
              </w:rPr>
            </w:pPr>
            <w:r w:rsidRPr="001662C6">
              <w:rPr>
                <w:lang w:eastAsia="zh-CN"/>
              </w:rPr>
              <w:t xml:space="preserve">Indicates whether the UE supports </w:t>
            </w:r>
            <w:bookmarkStart w:id="274" w:name="_Hlk523748122"/>
            <w:r w:rsidRPr="001662C6">
              <w:rPr>
                <w:lang w:eastAsia="zh-CN"/>
              </w:rPr>
              <w:t>UL asynchronous HARQ sharing between different TTI lengths for an UL serving cell</w:t>
            </w:r>
            <w:bookmarkEnd w:id="274"/>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924A6" w14:textId="77777777" w:rsidR="00444938" w:rsidRPr="001662C6" w:rsidRDefault="00444938" w:rsidP="006E4FD1">
            <w:pPr>
              <w:pStyle w:val="TAL"/>
              <w:jc w:val="center"/>
              <w:rPr>
                <w:lang w:eastAsia="zh-CN"/>
              </w:rPr>
            </w:pPr>
            <w:r w:rsidRPr="001662C6">
              <w:rPr>
                <w:lang w:eastAsia="zh-CN"/>
              </w:rPr>
              <w:t>Yes</w:t>
            </w:r>
          </w:p>
        </w:tc>
      </w:tr>
      <w:tr w:rsidR="00444938" w:rsidRPr="001662C6" w14:paraId="0EB4EB9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A5448" w14:textId="77777777" w:rsidR="00444938" w:rsidRPr="001662C6" w:rsidRDefault="00444938" w:rsidP="006E4FD1">
            <w:pPr>
              <w:pStyle w:val="TAL"/>
              <w:rPr>
                <w:b/>
                <w:i/>
                <w:lang w:eastAsia="zh-CN"/>
              </w:rPr>
            </w:pPr>
            <w:r w:rsidRPr="001662C6">
              <w:rPr>
                <w:b/>
                <w:i/>
                <w:lang w:eastAsia="zh-CN"/>
              </w:rPr>
              <w:t>ul-</w:t>
            </w:r>
            <w:proofErr w:type="spellStart"/>
            <w:r w:rsidRPr="001662C6">
              <w:rPr>
                <w:b/>
                <w:i/>
                <w:lang w:eastAsia="zh-CN"/>
              </w:rPr>
              <w:t>CoMP</w:t>
            </w:r>
            <w:proofErr w:type="spellEnd"/>
          </w:p>
          <w:p w14:paraId="5D1FFFE8" w14:textId="77777777" w:rsidR="00444938" w:rsidRPr="001662C6" w:rsidRDefault="00444938" w:rsidP="006E4FD1">
            <w:pPr>
              <w:pStyle w:val="TAL"/>
              <w:rPr>
                <w:b/>
                <w:i/>
                <w:lang w:eastAsia="zh-CN"/>
              </w:rPr>
            </w:pPr>
            <w:r w:rsidRPr="001662C6">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A95880" w14:textId="77777777" w:rsidR="00444938" w:rsidRPr="001662C6" w:rsidRDefault="00444938" w:rsidP="006E4FD1">
            <w:pPr>
              <w:pStyle w:val="TAL"/>
              <w:jc w:val="center"/>
              <w:rPr>
                <w:lang w:eastAsia="zh-CN"/>
              </w:rPr>
            </w:pPr>
            <w:r w:rsidRPr="001662C6">
              <w:rPr>
                <w:lang w:eastAsia="zh-CN"/>
              </w:rPr>
              <w:t>No</w:t>
            </w:r>
          </w:p>
        </w:tc>
      </w:tr>
      <w:tr w:rsidR="00444938" w:rsidRPr="001662C6" w14:paraId="27938D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9F1A" w14:textId="77777777" w:rsidR="00444938" w:rsidRPr="001662C6" w:rsidRDefault="00444938" w:rsidP="006E4FD1">
            <w:pPr>
              <w:pStyle w:val="TAL"/>
              <w:rPr>
                <w:b/>
                <w:i/>
              </w:rPr>
            </w:pPr>
            <w:r w:rsidRPr="001662C6">
              <w:rPr>
                <w:b/>
                <w:i/>
              </w:rPr>
              <w:t>ul-</w:t>
            </w:r>
            <w:proofErr w:type="spellStart"/>
            <w:r w:rsidRPr="001662C6">
              <w:rPr>
                <w:b/>
                <w:i/>
              </w:rPr>
              <w:t>dmrs</w:t>
            </w:r>
            <w:proofErr w:type="spellEnd"/>
            <w:r w:rsidRPr="001662C6">
              <w:rPr>
                <w:b/>
                <w:i/>
              </w:rPr>
              <w:t>-Enhancements</w:t>
            </w:r>
          </w:p>
          <w:p w14:paraId="24EA7879" w14:textId="77777777" w:rsidR="00444938" w:rsidRPr="001662C6" w:rsidRDefault="00444938" w:rsidP="006E4FD1">
            <w:pPr>
              <w:pStyle w:val="TAL"/>
              <w:rPr>
                <w:b/>
                <w:i/>
                <w:lang w:eastAsia="zh-CN"/>
              </w:rPr>
            </w:pPr>
            <w:r w:rsidRPr="001662C6">
              <w:rPr>
                <w:lang w:eastAsia="zh-CN"/>
              </w:rPr>
              <w:t xml:space="preserve">Indicates whether the UE supports UL DMRS enhancements </w:t>
            </w:r>
            <w:r w:rsidRPr="001662C6">
              <w:t>as defined in TS 36.211 [21], clause 6.10.3A</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1C6D22" w14:textId="77777777" w:rsidR="00444938" w:rsidRPr="001662C6" w:rsidRDefault="00444938" w:rsidP="006E4FD1">
            <w:pPr>
              <w:pStyle w:val="TAL"/>
              <w:jc w:val="center"/>
              <w:rPr>
                <w:lang w:eastAsia="zh-CN"/>
              </w:rPr>
            </w:pPr>
            <w:r w:rsidRPr="001662C6">
              <w:rPr>
                <w:lang w:eastAsia="zh-CN"/>
              </w:rPr>
              <w:t>Yes</w:t>
            </w:r>
          </w:p>
        </w:tc>
      </w:tr>
      <w:tr w:rsidR="00444938" w:rsidRPr="001662C6" w14:paraId="30E3BD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8C476" w14:textId="77777777" w:rsidR="00444938" w:rsidRPr="001662C6" w:rsidRDefault="00444938" w:rsidP="006E4FD1">
            <w:pPr>
              <w:pStyle w:val="TAL"/>
              <w:rPr>
                <w:b/>
                <w:i/>
                <w:lang w:eastAsia="zh-CN"/>
              </w:rPr>
            </w:pPr>
            <w:r w:rsidRPr="001662C6">
              <w:rPr>
                <w:b/>
                <w:i/>
                <w:lang w:eastAsia="zh-CN"/>
              </w:rPr>
              <w:t>ul-PDCP-</w:t>
            </w:r>
            <w:proofErr w:type="spellStart"/>
            <w:r w:rsidRPr="001662C6">
              <w:rPr>
                <w:b/>
                <w:i/>
                <w:lang w:eastAsia="zh-CN"/>
              </w:rPr>
              <w:t>AvgDelay</w:t>
            </w:r>
            <w:proofErr w:type="spellEnd"/>
          </w:p>
          <w:p w14:paraId="7F85D5F4" w14:textId="77777777" w:rsidR="00444938" w:rsidRPr="001662C6" w:rsidRDefault="00444938" w:rsidP="006E4FD1">
            <w:pPr>
              <w:pStyle w:val="TAL"/>
              <w:rPr>
                <w:b/>
                <w:i/>
              </w:rPr>
            </w:pPr>
            <w:r w:rsidRPr="001662C6">
              <w:rPr>
                <w:lang w:eastAsia="zh-CN"/>
              </w:rPr>
              <w:t xml:space="preserve">Indicates whether the UE supports </w:t>
            </w:r>
            <w:r w:rsidRPr="001662C6">
              <w:rPr>
                <w:kern w:val="2"/>
                <w:lang w:eastAsia="zh-CN"/>
              </w:rPr>
              <w:t>UL PDCP Packet Average Delay</w:t>
            </w:r>
            <w:r w:rsidRPr="001662C6">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C6DF1D8" w14:textId="77777777" w:rsidR="00444938" w:rsidRPr="001662C6" w:rsidRDefault="00444938" w:rsidP="006E4FD1">
            <w:pPr>
              <w:pStyle w:val="TAL"/>
              <w:jc w:val="center"/>
              <w:rPr>
                <w:lang w:eastAsia="zh-CN"/>
              </w:rPr>
            </w:pPr>
            <w:r w:rsidRPr="001662C6">
              <w:rPr>
                <w:lang w:eastAsia="zh-CN"/>
              </w:rPr>
              <w:t>-</w:t>
            </w:r>
          </w:p>
        </w:tc>
      </w:tr>
      <w:tr w:rsidR="00444938" w:rsidRPr="001662C6" w14:paraId="1C305158"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BDEC757" w14:textId="77777777" w:rsidR="00444938" w:rsidRPr="001662C6" w:rsidRDefault="00444938" w:rsidP="006E4FD1">
            <w:pPr>
              <w:pStyle w:val="TAL"/>
              <w:rPr>
                <w:b/>
                <w:i/>
                <w:lang w:eastAsia="zh-CN"/>
              </w:rPr>
            </w:pPr>
            <w:r w:rsidRPr="001662C6">
              <w:rPr>
                <w:b/>
                <w:i/>
                <w:lang w:eastAsia="zh-CN"/>
              </w:rPr>
              <w:t>ul-PDCP-Delay</w:t>
            </w:r>
          </w:p>
          <w:p w14:paraId="1C921EB6" w14:textId="77777777" w:rsidR="00444938" w:rsidRPr="001662C6" w:rsidRDefault="00444938" w:rsidP="006E4FD1">
            <w:pPr>
              <w:pStyle w:val="TAL"/>
              <w:rPr>
                <w:lang w:eastAsia="zh-CN"/>
              </w:rPr>
            </w:pPr>
            <w:r w:rsidRPr="001662C6">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CB0F83F" w14:textId="77777777" w:rsidR="00444938" w:rsidRPr="001662C6" w:rsidRDefault="00444938" w:rsidP="006E4FD1">
            <w:pPr>
              <w:pStyle w:val="TAL"/>
              <w:jc w:val="center"/>
              <w:rPr>
                <w:lang w:eastAsia="zh-CN"/>
              </w:rPr>
            </w:pPr>
            <w:r w:rsidRPr="001662C6">
              <w:rPr>
                <w:lang w:eastAsia="zh-CN"/>
              </w:rPr>
              <w:t>-</w:t>
            </w:r>
          </w:p>
        </w:tc>
      </w:tr>
      <w:tr w:rsidR="00444938" w:rsidRPr="001662C6" w14:paraId="3E0A90F1"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04AD6940" w14:textId="77777777" w:rsidR="00444938" w:rsidRPr="001662C6" w:rsidRDefault="00444938" w:rsidP="006E4FD1">
            <w:pPr>
              <w:pStyle w:val="TAL"/>
              <w:rPr>
                <w:b/>
                <w:i/>
                <w:lang w:eastAsia="zh-CN"/>
              </w:rPr>
            </w:pPr>
            <w:r w:rsidRPr="001662C6">
              <w:rPr>
                <w:b/>
                <w:i/>
                <w:lang w:eastAsia="zh-CN"/>
              </w:rPr>
              <w:t>ul-</w:t>
            </w:r>
            <w:proofErr w:type="spellStart"/>
            <w:r w:rsidRPr="001662C6">
              <w:rPr>
                <w:b/>
                <w:i/>
                <w:lang w:eastAsia="zh-CN"/>
              </w:rPr>
              <w:t>powerControlEnhancements</w:t>
            </w:r>
            <w:proofErr w:type="spellEnd"/>
          </w:p>
          <w:p w14:paraId="0BAB6C48" w14:textId="77777777" w:rsidR="00444938" w:rsidRPr="001662C6" w:rsidRDefault="00444938" w:rsidP="006E4FD1">
            <w:pPr>
              <w:pStyle w:val="TAL"/>
              <w:rPr>
                <w:lang w:eastAsia="zh-CN"/>
              </w:rPr>
            </w:pPr>
            <w:r w:rsidRPr="001662C6">
              <w:rPr>
                <w:lang w:eastAsia="zh-CN"/>
              </w:rPr>
              <w:t xml:space="preserve">Indicates whether UE supports </w:t>
            </w:r>
            <w:proofErr w:type="spellStart"/>
            <w:r w:rsidRPr="001662C6">
              <w:rPr>
                <w:lang w:eastAsia="zh-CN"/>
              </w:rPr>
              <w:t>UplinkPowerControlDedicated</w:t>
            </w:r>
            <w:proofErr w:type="spellEnd"/>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5CA31" w14:textId="77777777" w:rsidR="00444938" w:rsidRPr="001662C6" w:rsidRDefault="00444938" w:rsidP="006E4FD1">
            <w:pPr>
              <w:pStyle w:val="TAL"/>
              <w:jc w:val="center"/>
              <w:rPr>
                <w:lang w:eastAsia="zh-CN"/>
              </w:rPr>
            </w:pPr>
            <w:r w:rsidRPr="001662C6">
              <w:rPr>
                <w:lang w:eastAsia="zh-CN"/>
              </w:rPr>
              <w:t>Yes</w:t>
            </w:r>
          </w:p>
        </w:tc>
      </w:tr>
      <w:tr w:rsidR="00444938" w:rsidRPr="001662C6" w14:paraId="403F8A4E"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366750E8" w14:textId="77777777" w:rsidR="00444938" w:rsidRPr="001662C6" w:rsidRDefault="00444938" w:rsidP="006E4FD1">
            <w:pPr>
              <w:pStyle w:val="TAL"/>
              <w:rPr>
                <w:b/>
                <w:i/>
                <w:lang w:eastAsia="en-GB"/>
              </w:rPr>
            </w:pPr>
            <w:proofErr w:type="spellStart"/>
            <w:r w:rsidRPr="001662C6">
              <w:rPr>
                <w:b/>
                <w:i/>
                <w:lang w:eastAsia="zh-CN"/>
              </w:rPr>
              <w:lastRenderedPageBreak/>
              <w:t>up</w:t>
            </w:r>
            <w:r w:rsidRPr="001662C6">
              <w:rPr>
                <w:b/>
                <w:i/>
                <w:lang w:eastAsia="en-GB"/>
              </w:rPr>
              <w:t>linkLAA</w:t>
            </w:r>
            <w:proofErr w:type="spellEnd"/>
          </w:p>
          <w:p w14:paraId="3497A894" w14:textId="77777777" w:rsidR="00444938" w:rsidRPr="001662C6" w:rsidRDefault="00444938" w:rsidP="006E4FD1">
            <w:pPr>
              <w:pStyle w:val="TAL"/>
              <w:rPr>
                <w:b/>
                <w:i/>
                <w:lang w:eastAsia="zh-CN"/>
              </w:rPr>
            </w:pPr>
            <w:r w:rsidRPr="001662C6">
              <w:rPr>
                <w:lang w:eastAsia="en-GB"/>
              </w:rPr>
              <w:t xml:space="preserve">Presence of the field indicates that the UE supports </w:t>
            </w:r>
            <w:r w:rsidRPr="001662C6">
              <w:rPr>
                <w:lang w:eastAsia="zh-CN"/>
              </w:rPr>
              <w:t>uplink</w:t>
            </w:r>
            <w:r w:rsidRPr="001662C6">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2AF681" w14:textId="77777777" w:rsidR="00444938" w:rsidRPr="001662C6" w:rsidRDefault="00444938" w:rsidP="006E4FD1">
            <w:pPr>
              <w:pStyle w:val="TAL"/>
              <w:jc w:val="center"/>
              <w:rPr>
                <w:lang w:eastAsia="zh-CN"/>
              </w:rPr>
            </w:pPr>
            <w:r w:rsidRPr="001662C6">
              <w:rPr>
                <w:lang w:eastAsia="zh-CN"/>
              </w:rPr>
              <w:t>-</w:t>
            </w:r>
          </w:p>
        </w:tc>
      </w:tr>
      <w:tr w:rsidR="00444938" w:rsidRPr="001662C6" w14:paraId="2237ADD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9AB33" w14:textId="77777777" w:rsidR="00444938" w:rsidRPr="001662C6" w:rsidRDefault="00444938" w:rsidP="006E4FD1">
            <w:pPr>
              <w:pStyle w:val="TAL"/>
              <w:rPr>
                <w:b/>
                <w:i/>
                <w:lang w:eastAsia="zh-CN"/>
              </w:rPr>
            </w:pPr>
            <w:proofErr w:type="spellStart"/>
            <w:r w:rsidRPr="001662C6">
              <w:rPr>
                <w:b/>
                <w:i/>
                <w:lang w:eastAsia="zh-CN"/>
              </w:rPr>
              <w:t>uss-BlindDecodingAdjustment</w:t>
            </w:r>
            <w:proofErr w:type="spellEnd"/>
          </w:p>
          <w:p w14:paraId="6819ADB3" w14:textId="77777777" w:rsidR="00444938" w:rsidRPr="001662C6" w:rsidRDefault="00444938" w:rsidP="006E4FD1">
            <w:pPr>
              <w:pStyle w:val="TAL"/>
              <w:rPr>
                <w:b/>
                <w:lang w:eastAsia="zh-CN"/>
              </w:rPr>
            </w:pPr>
            <w:r w:rsidRPr="001662C6">
              <w:rPr>
                <w:lang w:eastAsia="en-GB"/>
              </w:rPr>
              <w:t>Indicates whether the UE</w:t>
            </w:r>
            <w:r w:rsidRPr="001662C6">
              <w:rPr>
                <w:b/>
                <w:lang w:eastAsia="zh-CN"/>
              </w:rPr>
              <w:t xml:space="preserve"> </w:t>
            </w:r>
            <w:r w:rsidRPr="001662C6">
              <w:rPr>
                <w:lang w:eastAsia="zh-CN"/>
              </w:rPr>
              <w:t>supports</w:t>
            </w:r>
            <w:r w:rsidRPr="001662C6">
              <w:t xml:space="preserve"> blind decoding adjustment on UE specific search space as defined in TS 36.213 [22].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994A1" w14:textId="77777777" w:rsidR="00444938" w:rsidRPr="001662C6" w:rsidRDefault="00444938" w:rsidP="006E4FD1">
            <w:pPr>
              <w:pStyle w:val="TAL"/>
              <w:jc w:val="center"/>
              <w:rPr>
                <w:lang w:eastAsia="zh-CN"/>
              </w:rPr>
            </w:pPr>
            <w:r w:rsidRPr="001662C6">
              <w:rPr>
                <w:lang w:eastAsia="zh-CN"/>
              </w:rPr>
              <w:t>-</w:t>
            </w:r>
          </w:p>
        </w:tc>
      </w:tr>
      <w:tr w:rsidR="00444938" w:rsidRPr="001662C6" w14:paraId="1FB1681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50AA4" w14:textId="77777777" w:rsidR="00444938" w:rsidRPr="001662C6" w:rsidRDefault="00444938" w:rsidP="006E4FD1">
            <w:pPr>
              <w:pStyle w:val="TAL"/>
              <w:rPr>
                <w:lang w:eastAsia="en-GB"/>
              </w:rPr>
            </w:pPr>
            <w:proofErr w:type="spellStart"/>
            <w:r w:rsidRPr="001662C6">
              <w:rPr>
                <w:b/>
                <w:i/>
                <w:lang w:eastAsia="zh-CN"/>
              </w:rPr>
              <w:t>uss-BlindDecodingReduction</w:t>
            </w:r>
            <w:proofErr w:type="spellEnd"/>
          </w:p>
          <w:p w14:paraId="3B4600E2" w14:textId="77777777" w:rsidR="00444938" w:rsidRPr="001662C6" w:rsidRDefault="00444938" w:rsidP="006E4FD1">
            <w:pPr>
              <w:pStyle w:val="TAL"/>
              <w:rPr>
                <w:b/>
                <w:lang w:eastAsia="zh-CN"/>
              </w:rPr>
            </w:pPr>
            <w:r w:rsidRPr="001662C6">
              <w:rPr>
                <w:lang w:eastAsia="en-GB"/>
              </w:rPr>
              <w:t xml:space="preserve">Indicates </w:t>
            </w:r>
            <w:r w:rsidRPr="001662C6">
              <w:t xml:space="preserve">whether the UE supports blind decoding reduction on UE specific search space by not monitoring DCI format 0A/0B/4A/4B as defined in TS 36.213 [22].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CA6A3" w14:textId="77777777" w:rsidR="00444938" w:rsidRPr="001662C6" w:rsidRDefault="00444938" w:rsidP="006E4FD1">
            <w:pPr>
              <w:pStyle w:val="TAL"/>
              <w:jc w:val="center"/>
              <w:rPr>
                <w:lang w:eastAsia="zh-CN"/>
              </w:rPr>
            </w:pPr>
            <w:r w:rsidRPr="001662C6">
              <w:rPr>
                <w:lang w:eastAsia="zh-CN"/>
              </w:rPr>
              <w:t>-</w:t>
            </w:r>
          </w:p>
        </w:tc>
      </w:tr>
      <w:tr w:rsidR="00444938" w:rsidRPr="001662C6" w14:paraId="6311BB9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3595A" w14:textId="77777777" w:rsidR="00444938" w:rsidRPr="001662C6" w:rsidRDefault="00444938" w:rsidP="006E4FD1">
            <w:pPr>
              <w:pStyle w:val="TAL"/>
              <w:rPr>
                <w:b/>
                <w:i/>
              </w:rPr>
            </w:pPr>
            <w:proofErr w:type="spellStart"/>
            <w:r w:rsidRPr="001662C6">
              <w:rPr>
                <w:b/>
                <w:i/>
              </w:rPr>
              <w:t>unicastFrequencyHopping</w:t>
            </w:r>
            <w:proofErr w:type="spellEnd"/>
          </w:p>
          <w:p w14:paraId="59B7BC78" w14:textId="77777777" w:rsidR="00444938" w:rsidRPr="001662C6" w:rsidRDefault="00444938" w:rsidP="006E4FD1">
            <w:pPr>
              <w:pStyle w:val="TAL"/>
              <w:rPr>
                <w:b/>
                <w:i/>
                <w:lang w:eastAsia="zh-CN"/>
              </w:rPr>
            </w:pPr>
            <w:r w:rsidRPr="001662C6">
              <w:t xml:space="preserve">Indicates whether the UE supports frequency hopping for unicast </w:t>
            </w:r>
            <w:r w:rsidRPr="001662C6">
              <w:rPr>
                <w:noProof/>
              </w:rPr>
              <w:t xml:space="preserve">MPDCCH/PDSCH (configured by </w:t>
            </w:r>
            <w:r w:rsidRPr="001662C6">
              <w:rPr>
                <w:i/>
                <w:noProof/>
              </w:rPr>
              <w:t>mpdcch-pdsch-HoppingConfig</w:t>
            </w:r>
            <w:r w:rsidRPr="001662C6">
              <w:rPr>
                <w:noProof/>
              </w:rPr>
              <w:t xml:space="preserve">) and </w:t>
            </w:r>
            <w:r w:rsidRPr="001662C6">
              <w:rPr>
                <w:lang w:eastAsia="en-GB"/>
              </w:rPr>
              <w:t xml:space="preserve">unicast PUSCH (configured by </w:t>
            </w:r>
            <w:proofErr w:type="spellStart"/>
            <w:r w:rsidRPr="001662C6">
              <w:rPr>
                <w:i/>
                <w:lang w:eastAsia="en-GB"/>
              </w:rPr>
              <w:t>pusch-HoppingConfig</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61B49" w14:textId="77777777" w:rsidR="00444938" w:rsidRPr="001662C6" w:rsidRDefault="00444938" w:rsidP="006E4FD1">
            <w:pPr>
              <w:pStyle w:val="TAL"/>
              <w:jc w:val="center"/>
              <w:rPr>
                <w:lang w:eastAsia="zh-CN"/>
              </w:rPr>
            </w:pPr>
            <w:r w:rsidRPr="001662C6">
              <w:rPr>
                <w:lang w:eastAsia="zh-CN"/>
              </w:rPr>
              <w:t>-</w:t>
            </w:r>
          </w:p>
        </w:tc>
      </w:tr>
      <w:tr w:rsidR="00444938" w:rsidRPr="001662C6" w14:paraId="6506FE7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6D4FE" w14:textId="77777777" w:rsidR="00444938" w:rsidRPr="001662C6" w:rsidRDefault="00444938" w:rsidP="006E4FD1">
            <w:pPr>
              <w:pStyle w:val="TAL"/>
              <w:rPr>
                <w:b/>
                <w:i/>
              </w:rPr>
            </w:pPr>
            <w:r w:rsidRPr="001662C6">
              <w:rPr>
                <w:b/>
                <w:i/>
              </w:rPr>
              <w:t>unicast-</w:t>
            </w:r>
            <w:proofErr w:type="spellStart"/>
            <w:r w:rsidRPr="001662C6">
              <w:rPr>
                <w:b/>
                <w:i/>
              </w:rPr>
              <w:t>fembmsMixedSCell</w:t>
            </w:r>
            <w:proofErr w:type="spellEnd"/>
          </w:p>
          <w:p w14:paraId="3035EA24" w14:textId="77777777" w:rsidR="00444938" w:rsidRPr="001662C6" w:rsidRDefault="00444938" w:rsidP="006E4FD1">
            <w:pPr>
              <w:pStyle w:val="TAL"/>
              <w:rPr>
                <w:b/>
                <w:i/>
              </w:rPr>
            </w:pPr>
            <w:r w:rsidRPr="001662C6">
              <w:t xml:space="preserve">Indicates whether the UE supports unicast reception from </w:t>
            </w:r>
            <w:proofErr w:type="spellStart"/>
            <w:r w:rsidRPr="001662C6">
              <w:t>FeMBMS</w:t>
            </w:r>
            <w:proofErr w:type="spellEnd"/>
            <w:r w:rsidRPr="001662C6">
              <w:t>/Unicast mixed cell. Thi</w:t>
            </w:r>
            <w:r w:rsidRPr="001662C6">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644710" w14:textId="77777777" w:rsidR="00444938" w:rsidRPr="001662C6" w:rsidRDefault="00444938" w:rsidP="006E4FD1">
            <w:pPr>
              <w:pStyle w:val="TAL"/>
              <w:jc w:val="center"/>
              <w:rPr>
                <w:lang w:eastAsia="zh-CN"/>
              </w:rPr>
            </w:pPr>
            <w:r w:rsidRPr="001662C6">
              <w:rPr>
                <w:lang w:eastAsia="zh-CN"/>
              </w:rPr>
              <w:t>No</w:t>
            </w:r>
          </w:p>
        </w:tc>
      </w:tr>
      <w:tr w:rsidR="00444938" w:rsidRPr="001662C6" w14:paraId="085410E5"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585BEF6B" w14:textId="77777777" w:rsidR="00444938" w:rsidRPr="001662C6" w:rsidRDefault="00444938" w:rsidP="006E4FD1">
            <w:pPr>
              <w:pStyle w:val="TAL"/>
              <w:rPr>
                <w:b/>
                <w:i/>
                <w:lang w:eastAsia="zh-CN"/>
              </w:rPr>
            </w:pPr>
            <w:proofErr w:type="spellStart"/>
            <w:r w:rsidRPr="001662C6">
              <w:rPr>
                <w:b/>
                <w:i/>
                <w:lang w:eastAsia="zh-CN"/>
              </w:rPr>
              <w:t>utra</w:t>
            </w:r>
            <w:proofErr w:type="spellEnd"/>
            <w:r w:rsidRPr="001662C6">
              <w:rPr>
                <w:b/>
                <w:i/>
                <w:lang w:eastAsia="zh-CN"/>
              </w:rPr>
              <w:t>-GERAN-CGI-Reporting-ENDC</w:t>
            </w:r>
          </w:p>
          <w:p w14:paraId="59FCC8D1" w14:textId="77777777" w:rsidR="00444938" w:rsidRPr="001662C6" w:rsidRDefault="00444938" w:rsidP="006E4FD1">
            <w:pPr>
              <w:pStyle w:val="TAL"/>
              <w:rPr>
                <w:b/>
                <w:i/>
                <w:lang w:eastAsia="zh-CN"/>
              </w:rPr>
            </w:pPr>
            <w:r w:rsidRPr="001662C6">
              <w:rPr>
                <w:lang w:eastAsia="zh-CN"/>
              </w:rPr>
              <w:t xml:space="preserve">Indicates </w:t>
            </w:r>
            <w:r w:rsidRPr="001662C6">
              <w:rPr>
                <w:lang w:eastAsia="en-GB"/>
              </w:rPr>
              <w:t xml:space="preserve">whether the UE supports </w:t>
            </w:r>
            <w:r w:rsidRPr="001662C6">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1B0D7CF"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25E0E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8DBDD" w14:textId="77777777" w:rsidR="00444938" w:rsidRPr="001662C6" w:rsidRDefault="00444938" w:rsidP="006E4FD1">
            <w:pPr>
              <w:pStyle w:val="TAL"/>
              <w:rPr>
                <w:b/>
                <w:i/>
                <w:lang w:eastAsia="zh-CN"/>
              </w:rPr>
            </w:pPr>
            <w:proofErr w:type="spellStart"/>
            <w:r w:rsidRPr="001662C6">
              <w:rPr>
                <w:b/>
                <w:i/>
                <w:lang w:eastAsia="zh-CN"/>
              </w:rPr>
              <w:t>utran-ProximityIndication</w:t>
            </w:r>
            <w:proofErr w:type="spellEnd"/>
          </w:p>
          <w:p w14:paraId="00B76962" w14:textId="77777777" w:rsidR="00444938" w:rsidRPr="001662C6" w:rsidRDefault="00444938" w:rsidP="006E4FD1">
            <w:pPr>
              <w:pStyle w:val="TAL"/>
              <w:rPr>
                <w:b/>
                <w:i/>
                <w:lang w:eastAsia="zh-CN"/>
              </w:rPr>
            </w:pPr>
            <w:r w:rsidRPr="001662C6">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527BA4" w14:textId="77777777" w:rsidR="00444938" w:rsidRPr="001662C6" w:rsidRDefault="00444938" w:rsidP="006E4FD1">
            <w:pPr>
              <w:pStyle w:val="TAL"/>
              <w:jc w:val="center"/>
              <w:rPr>
                <w:lang w:eastAsia="zh-CN"/>
              </w:rPr>
            </w:pPr>
            <w:r w:rsidRPr="001662C6">
              <w:rPr>
                <w:lang w:eastAsia="zh-CN"/>
              </w:rPr>
              <w:t>-</w:t>
            </w:r>
          </w:p>
        </w:tc>
      </w:tr>
      <w:tr w:rsidR="00444938" w:rsidRPr="001662C6" w14:paraId="216648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B8A3A" w14:textId="77777777" w:rsidR="00444938" w:rsidRPr="001662C6" w:rsidRDefault="00444938" w:rsidP="006E4FD1">
            <w:pPr>
              <w:pStyle w:val="TAL"/>
              <w:rPr>
                <w:b/>
                <w:i/>
                <w:lang w:eastAsia="zh-CN"/>
              </w:rPr>
            </w:pPr>
            <w:proofErr w:type="spellStart"/>
            <w:r w:rsidRPr="001662C6">
              <w:rPr>
                <w:b/>
                <w:i/>
                <w:lang w:eastAsia="zh-CN"/>
              </w:rPr>
              <w:t>utran</w:t>
            </w:r>
            <w:proofErr w:type="spellEnd"/>
            <w:r w:rsidRPr="001662C6">
              <w:rPr>
                <w:b/>
                <w:i/>
                <w:lang w:eastAsia="zh-CN"/>
              </w:rPr>
              <w:t>-SI-</w:t>
            </w:r>
            <w:proofErr w:type="spellStart"/>
            <w:r w:rsidRPr="001662C6">
              <w:rPr>
                <w:b/>
                <w:i/>
                <w:lang w:eastAsia="zh-CN"/>
              </w:rPr>
              <w:t>AcquisitionForHO</w:t>
            </w:r>
            <w:proofErr w:type="spellEnd"/>
          </w:p>
          <w:p w14:paraId="3BD2BE85" w14:textId="77777777" w:rsidR="00444938" w:rsidRPr="001662C6" w:rsidRDefault="00444938" w:rsidP="006E4FD1">
            <w:pPr>
              <w:pStyle w:val="TAL"/>
              <w:rPr>
                <w:b/>
                <w:i/>
                <w:lang w:eastAsia="zh-CN"/>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3BA14"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DC925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61794" w14:textId="77777777" w:rsidR="00444938" w:rsidRPr="001662C6" w:rsidRDefault="00444938" w:rsidP="006E4FD1">
            <w:pPr>
              <w:pStyle w:val="TAL"/>
              <w:rPr>
                <w:b/>
                <w:i/>
                <w:lang w:eastAsia="en-GB"/>
              </w:rPr>
            </w:pPr>
            <w:r w:rsidRPr="001662C6">
              <w:rPr>
                <w:b/>
                <w:i/>
                <w:lang w:eastAsia="en-GB"/>
              </w:rPr>
              <w:t>v2x-BandParametersNR</w:t>
            </w:r>
          </w:p>
          <w:p w14:paraId="40C38C0A" w14:textId="77777777" w:rsidR="00444938" w:rsidRPr="001662C6" w:rsidRDefault="00444938" w:rsidP="006E4FD1">
            <w:pPr>
              <w:pStyle w:val="TAL"/>
              <w:rPr>
                <w:b/>
                <w:i/>
                <w:lang w:eastAsia="en-GB"/>
              </w:rPr>
            </w:pPr>
            <w:r w:rsidRPr="001662C6">
              <w:rPr>
                <w:bCs/>
                <w:noProof/>
                <w:lang w:eastAsia="en-GB"/>
              </w:rPr>
              <w:t xml:space="preserve">Includes the NR </w:t>
            </w:r>
            <w:r w:rsidRPr="001662C6">
              <w:rPr>
                <w:i/>
              </w:rPr>
              <w:t>BandParametersSidelink-r16</w:t>
            </w:r>
            <w:r w:rsidRPr="001662C6">
              <w:rPr>
                <w:bCs/>
                <w:i/>
                <w:noProof/>
                <w:lang w:eastAsia="en-GB"/>
              </w:rPr>
              <w:t xml:space="preserve"> </w:t>
            </w:r>
            <w:r w:rsidRPr="001662C6">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28E03E77"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3AC1A39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180C1" w14:textId="77777777" w:rsidR="00444938" w:rsidRPr="001662C6" w:rsidRDefault="00444938" w:rsidP="006E4FD1">
            <w:pPr>
              <w:pStyle w:val="TAL"/>
              <w:rPr>
                <w:b/>
                <w:i/>
                <w:lang w:eastAsia="en-GB"/>
              </w:rPr>
            </w:pPr>
            <w:r w:rsidRPr="001662C6">
              <w:rPr>
                <w:b/>
                <w:i/>
                <w:lang w:eastAsia="en-GB"/>
              </w:rPr>
              <w:t>v2x-BandwidthClassTxSL, v2x-BandwidthClassRxSL</w:t>
            </w:r>
          </w:p>
          <w:p w14:paraId="16D5674C" w14:textId="77777777" w:rsidR="00444938" w:rsidRPr="001662C6" w:rsidRDefault="00444938" w:rsidP="006E4FD1">
            <w:pPr>
              <w:pStyle w:val="TAL"/>
              <w:rPr>
                <w:iCs/>
                <w:noProof/>
                <w:kern w:val="2"/>
                <w:lang w:eastAsia="zh-CN"/>
              </w:rPr>
            </w:pPr>
            <w:r w:rsidRPr="001662C6">
              <w:rPr>
                <w:iCs/>
                <w:noProof/>
                <w:lang w:eastAsia="en-GB"/>
              </w:rPr>
              <w:t xml:space="preserve">The bandwidth class </w:t>
            </w:r>
            <w:r w:rsidRPr="001662C6">
              <w:rPr>
                <w:iCs/>
                <w:noProof/>
                <w:lang w:eastAsia="zh-CN"/>
              </w:rPr>
              <w:t xml:space="preserve">for V2X sidelink transmission and reception </w:t>
            </w:r>
            <w:r w:rsidRPr="001662C6">
              <w:rPr>
                <w:iCs/>
                <w:noProof/>
                <w:lang w:eastAsia="en-GB"/>
              </w:rPr>
              <w:t>supported by the UE as defined in TS 36.101 [42], Table 5.6</w:t>
            </w:r>
            <w:r w:rsidRPr="001662C6">
              <w:rPr>
                <w:iCs/>
                <w:noProof/>
                <w:lang w:eastAsia="zh-CN"/>
              </w:rPr>
              <w:t>G.1</w:t>
            </w:r>
            <w:r w:rsidRPr="001662C6">
              <w:rPr>
                <w:iCs/>
                <w:noProof/>
                <w:lang w:eastAsia="en-GB"/>
              </w:rPr>
              <w:t>-</w:t>
            </w:r>
            <w:r w:rsidRPr="001662C6">
              <w:rPr>
                <w:iCs/>
                <w:noProof/>
                <w:lang w:eastAsia="zh-CN"/>
              </w:rPr>
              <w:t>3</w:t>
            </w:r>
            <w:r w:rsidRPr="001662C6">
              <w:rPr>
                <w:iCs/>
                <w:noProof/>
                <w:lang w:eastAsia="en-GB"/>
              </w:rPr>
              <w:t>.</w:t>
            </w:r>
          </w:p>
          <w:p w14:paraId="13E899C4" w14:textId="77777777" w:rsidR="00444938" w:rsidRPr="001662C6" w:rsidRDefault="00444938" w:rsidP="006E4FD1">
            <w:pPr>
              <w:pStyle w:val="TAL"/>
              <w:rPr>
                <w:b/>
                <w:i/>
                <w:lang w:eastAsia="en-GB"/>
              </w:rPr>
            </w:pPr>
            <w:r w:rsidRPr="001662C6">
              <w:rPr>
                <w:iCs/>
                <w:noProof/>
                <w:kern w:val="2"/>
                <w:lang w:eastAsia="zh-CN"/>
              </w:rPr>
              <w:t xml:space="preserve">The UE explicitly includes all the supported bandwidth class combinations </w:t>
            </w:r>
            <w:r w:rsidRPr="001662C6">
              <w:rPr>
                <w:iCs/>
                <w:noProof/>
                <w:lang w:eastAsia="zh-CN"/>
              </w:rPr>
              <w:t>for V2X sidelink transmission or reception</w:t>
            </w:r>
            <w:r w:rsidRPr="001662C6">
              <w:rPr>
                <w:iCs/>
                <w:noProof/>
                <w:kern w:val="2"/>
                <w:lang w:eastAsia="zh-CN"/>
              </w:rPr>
              <w:t xml:space="preserve"> in the band combination signalling. Support for one bandwidth class does not implicitly indicate support for another bandwidth class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5FAEC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1244CD5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DF61B" w14:textId="77777777" w:rsidR="00444938" w:rsidRPr="001662C6" w:rsidRDefault="00444938" w:rsidP="006E4FD1">
            <w:pPr>
              <w:pStyle w:val="TAL"/>
              <w:rPr>
                <w:b/>
                <w:i/>
                <w:lang w:eastAsia="en-GB"/>
              </w:rPr>
            </w:pPr>
            <w:r w:rsidRPr="001662C6">
              <w:rPr>
                <w:b/>
                <w:i/>
                <w:lang w:eastAsia="en-GB"/>
              </w:rPr>
              <w:t>v2x-eNB-Scheduled</w:t>
            </w:r>
          </w:p>
          <w:p w14:paraId="79C73542" w14:textId="77777777" w:rsidR="00444938" w:rsidRPr="001662C6" w:rsidRDefault="00444938" w:rsidP="006E4FD1">
            <w:pPr>
              <w:pStyle w:val="TAL"/>
              <w:rPr>
                <w:b/>
                <w:i/>
                <w:lang w:eastAsia="en-GB"/>
              </w:rPr>
            </w:pPr>
            <w:r w:rsidRPr="001662C6">
              <w:t xml:space="preserve">Indicates whether the UE supports transmitting PSCCH/PSSCH using dynamic scheduling, SPS in </w:t>
            </w:r>
            <w:proofErr w:type="spellStart"/>
            <w:r w:rsidRPr="001662C6">
              <w:t>eNB</w:t>
            </w:r>
            <w:proofErr w:type="spellEnd"/>
            <w:r w:rsidRPr="001662C6">
              <w:t xml:space="preserve"> scheduled mode for V2X </w:t>
            </w:r>
            <w:proofErr w:type="spellStart"/>
            <w:r w:rsidRPr="001662C6">
              <w:t>sidelink</w:t>
            </w:r>
            <w:proofErr w:type="spellEnd"/>
            <w:r w:rsidRPr="001662C6">
              <w:t xml:space="preserve"> communication, reporting SPS assistance information and the UE supports maximum transmit power </w:t>
            </w:r>
            <w:r w:rsidRPr="001662C6">
              <w:rPr>
                <w:lang w:eastAsia="ko-KR"/>
              </w:rPr>
              <w:t xml:space="preserve">associated with Power class 3 V2X UE, see </w:t>
            </w:r>
            <w:r w:rsidRPr="001662C6">
              <w:rPr>
                <w:lang w:eastAsia="en-GB"/>
              </w:rPr>
              <w:t>TS 36.101 [42]</w:t>
            </w:r>
            <w:r w:rsidRPr="001662C6">
              <w:t xml:space="preserve"> in a band</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321CE"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2231F47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486D6A6" w14:textId="77777777" w:rsidR="00444938" w:rsidRPr="001662C6" w:rsidRDefault="00444938" w:rsidP="006E4FD1">
            <w:pPr>
              <w:pStyle w:val="TAL"/>
              <w:rPr>
                <w:b/>
                <w:i/>
              </w:rPr>
            </w:pPr>
            <w:r w:rsidRPr="001662C6">
              <w:rPr>
                <w:b/>
                <w:i/>
              </w:rPr>
              <w:lastRenderedPageBreak/>
              <w:t>v2x-EnhancedHighReception</w:t>
            </w:r>
          </w:p>
          <w:p w14:paraId="73E5A027" w14:textId="77777777" w:rsidR="00444938" w:rsidRPr="001662C6" w:rsidRDefault="00444938" w:rsidP="006E4FD1">
            <w:pPr>
              <w:pStyle w:val="TAL"/>
              <w:rPr>
                <w:rFonts w:cs="Arial"/>
                <w:szCs w:val="18"/>
              </w:rPr>
            </w:pPr>
            <w:r w:rsidRPr="001662C6">
              <w:rPr>
                <w:rFonts w:cs="Arial"/>
                <w:szCs w:val="18"/>
              </w:rPr>
              <w:t xml:space="preserve">Indicates whether the UE supports reception of 30 PSCCH in a subframe and decoding of 204 RBs per subframe counting both PSCCH and PSSCH in a band for V2X </w:t>
            </w:r>
            <w:proofErr w:type="spellStart"/>
            <w:r w:rsidRPr="001662C6">
              <w:rPr>
                <w:rFonts w:cs="Arial"/>
                <w:szCs w:val="18"/>
              </w:rPr>
              <w:t>sidelink</w:t>
            </w:r>
            <w:proofErr w:type="spellEnd"/>
            <w:r w:rsidRPr="001662C6">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B3DF021"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265A07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D125C" w14:textId="77777777" w:rsidR="00444938" w:rsidRPr="001662C6" w:rsidRDefault="00444938" w:rsidP="006E4FD1">
            <w:pPr>
              <w:pStyle w:val="TAL"/>
              <w:rPr>
                <w:b/>
                <w:i/>
                <w:lang w:eastAsia="en-GB"/>
              </w:rPr>
            </w:pPr>
            <w:r w:rsidRPr="001662C6">
              <w:rPr>
                <w:b/>
                <w:i/>
                <w:lang w:eastAsia="en-GB"/>
              </w:rPr>
              <w:t>v2x-HighPower</w:t>
            </w:r>
          </w:p>
          <w:p w14:paraId="6636410A" w14:textId="77777777" w:rsidR="00444938" w:rsidRPr="001662C6" w:rsidRDefault="00444938" w:rsidP="006E4FD1">
            <w:pPr>
              <w:pStyle w:val="TAL"/>
              <w:rPr>
                <w:b/>
                <w:i/>
                <w:lang w:eastAsia="en-GB"/>
              </w:rPr>
            </w:pPr>
            <w:r w:rsidRPr="001662C6">
              <w:t xml:space="preserve">Indicates whether the UE supports </w:t>
            </w:r>
            <w:r w:rsidRPr="001662C6">
              <w:rPr>
                <w:lang w:eastAsia="ko-KR"/>
              </w:rPr>
              <w:t xml:space="preserve">maximum transmit power associated with Power class 2 V2X UE for V2X </w:t>
            </w:r>
            <w:proofErr w:type="spellStart"/>
            <w:r w:rsidRPr="001662C6">
              <w:rPr>
                <w:lang w:eastAsia="ko-KR"/>
              </w:rPr>
              <w:t>sidelink</w:t>
            </w:r>
            <w:proofErr w:type="spellEnd"/>
            <w:r w:rsidRPr="001662C6">
              <w:rPr>
                <w:lang w:eastAsia="ko-KR"/>
              </w:rPr>
              <w:t xml:space="preserve"> transmission in a band, </w:t>
            </w:r>
            <w:r w:rsidRPr="001662C6">
              <w:rPr>
                <w:lang w:eastAsia="en-GB"/>
              </w:rPr>
              <w:t>see TS 36.101 [42]</w:t>
            </w:r>
            <w:r w:rsidRPr="001662C6">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A12F2"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497F4F7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A9554" w14:textId="77777777" w:rsidR="00444938" w:rsidRPr="001662C6" w:rsidRDefault="00444938" w:rsidP="006E4FD1">
            <w:pPr>
              <w:pStyle w:val="TAL"/>
              <w:rPr>
                <w:b/>
                <w:i/>
                <w:lang w:eastAsia="en-GB"/>
              </w:rPr>
            </w:pPr>
            <w:r w:rsidRPr="001662C6">
              <w:rPr>
                <w:b/>
                <w:i/>
                <w:lang w:eastAsia="en-GB"/>
              </w:rPr>
              <w:t>v2x-HighReception</w:t>
            </w:r>
          </w:p>
          <w:p w14:paraId="49CFA104" w14:textId="77777777" w:rsidR="00444938" w:rsidRPr="001662C6" w:rsidRDefault="00444938" w:rsidP="006E4FD1">
            <w:pPr>
              <w:pStyle w:val="TAL"/>
              <w:rPr>
                <w:b/>
                <w:bCs/>
                <w:i/>
                <w:noProof/>
                <w:lang w:eastAsia="en-GB"/>
              </w:rPr>
            </w:pPr>
            <w:r w:rsidRPr="001662C6">
              <w:t xml:space="preserve">Indicates whether the UE supports reception of 20 PSCCH in a subframe and decoding of 136 RBs per subframe counting both PSCCH and PSSCH in a band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0E6B4" w14:textId="77777777" w:rsidR="00444938" w:rsidRPr="001662C6" w:rsidRDefault="00444938" w:rsidP="006E4FD1">
            <w:pPr>
              <w:pStyle w:val="TAL"/>
              <w:jc w:val="center"/>
              <w:rPr>
                <w:bCs/>
                <w:noProof/>
                <w:lang w:eastAsia="en-GB"/>
              </w:rPr>
            </w:pPr>
            <w:r w:rsidRPr="001662C6">
              <w:rPr>
                <w:bCs/>
                <w:noProof/>
                <w:lang w:eastAsia="ko-KR"/>
              </w:rPr>
              <w:t>-</w:t>
            </w:r>
          </w:p>
        </w:tc>
      </w:tr>
      <w:tr w:rsidR="00444938" w:rsidRPr="001662C6" w14:paraId="0B6A0A6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8A4C2" w14:textId="77777777" w:rsidR="00444938" w:rsidRPr="001662C6" w:rsidRDefault="00444938" w:rsidP="006E4FD1">
            <w:pPr>
              <w:pStyle w:val="TAL"/>
              <w:rPr>
                <w:b/>
                <w:i/>
                <w:lang w:eastAsia="en-GB"/>
              </w:rPr>
            </w:pPr>
            <w:r w:rsidRPr="001662C6">
              <w:rPr>
                <w:b/>
                <w:i/>
                <w:lang w:eastAsia="en-GB"/>
              </w:rPr>
              <w:t>v2x-nonAdjacentPSCCH-PSSCH</w:t>
            </w:r>
          </w:p>
          <w:p w14:paraId="30756B1D" w14:textId="77777777" w:rsidR="00444938" w:rsidRPr="001662C6" w:rsidRDefault="00444938" w:rsidP="006E4FD1">
            <w:pPr>
              <w:pStyle w:val="TAL"/>
              <w:rPr>
                <w:b/>
                <w:i/>
                <w:lang w:eastAsia="en-GB"/>
              </w:rPr>
            </w:pPr>
            <w:r w:rsidRPr="001662C6">
              <w:t xml:space="preserve">Indicates whether the UE supports transmission and reception in the configuration of non-adjacent PSCCH and PSSCH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F9B3"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5B2F48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E5BCC" w14:textId="77777777" w:rsidR="00444938" w:rsidRPr="001662C6" w:rsidRDefault="00444938" w:rsidP="006E4FD1">
            <w:pPr>
              <w:pStyle w:val="TAL"/>
              <w:rPr>
                <w:b/>
                <w:i/>
                <w:lang w:eastAsia="en-GB"/>
              </w:rPr>
            </w:pPr>
            <w:r w:rsidRPr="001662C6">
              <w:rPr>
                <w:b/>
                <w:i/>
                <w:lang w:eastAsia="en-GB"/>
              </w:rPr>
              <w:t>v2x-numberTxRxTiming</w:t>
            </w:r>
          </w:p>
          <w:p w14:paraId="6DB49266" w14:textId="77777777" w:rsidR="00444938" w:rsidRPr="001662C6" w:rsidRDefault="00444938" w:rsidP="006E4FD1">
            <w:pPr>
              <w:pStyle w:val="TAL"/>
              <w:rPr>
                <w:b/>
                <w:i/>
                <w:lang w:eastAsia="en-GB"/>
              </w:rPr>
            </w:pPr>
            <w:r w:rsidRPr="001662C6">
              <w:t xml:space="preserve">Indicates the number of multiple reference TX/RX timings counted over all the configured </w:t>
            </w:r>
            <w:proofErr w:type="spellStart"/>
            <w:r w:rsidRPr="001662C6">
              <w:t>sidelink</w:t>
            </w:r>
            <w:proofErr w:type="spellEnd"/>
            <w:r w:rsidRPr="001662C6">
              <w:t xml:space="preserve"> carriers for V2X </w:t>
            </w:r>
            <w:proofErr w:type="spellStart"/>
            <w:r w:rsidRPr="001662C6">
              <w:t>sidelink</w:t>
            </w:r>
            <w:proofErr w:type="spellEnd"/>
            <w:r w:rsidRPr="001662C6">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614578"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D9741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B69AF" w14:textId="77777777" w:rsidR="00444938" w:rsidRPr="001662C6" w:rsidRDefault="00444938" w:rsidP="006E4FD1">
            <w:pPr>
              <w:pStyle w:val="TAL"/>
              <w:rPr>
                <w:b/>
                <w:i/>
              </w:rPr>
            </w:pPr>
            <w:r w:rsidRPr="001662C6">
              <w:rPr>
                <w:b/>
                <w:i/>
              </w:rPr>
              <w:t>v2x-SensingReportingMode3</w:t>
            </w:r>
          </w:p>
          <w:p w14:paraId="76F23078" w14:textId="77777777" w:rsidR="00444938" w:rsidRPr="001662C6" w:rsidRDefault="00444938" w:rsidP="006E4FD1">
            <w:pPr>
              <w:pStyle w:val="TAL"/>
              <w:rPr>
                <w:b/>
                <w:i/>
                <w:lang w:eastAsia="en-GB"/>
              </w:rPr>
            </w:pPr>
            <w:r w:rsidRPr="001662C6">
              <w:rPr>
                <w:rFonts w:cs="Arial"/>
              </w:rPr>
              <w:t xml:space="preserve">Indicates whether the UE supports sensing measurements and reporting of measurement results in </w:t>
            </w:r>
            <w:proofErr w:type="spellStart"/>
            <w:r w:rsidRPr="001662C6">
              <w:rPr>
                <w:rFonts w:cs="Arial"/>
              </w:rPr>
              <w:t>eNB</w:t>
            </w:r>
            <w:proofErr w:type="spellEnd"/>
            <w:r w:rsidRPr="001662C6">
              <w:rPr>
                <w:rFonts w:cs="Arial"/>
              </w:rPr>
              <w:t xml:space="preserve"> scheduled mode for V2X </w:t>
            </w:r>
            <w:proofErr w:type="spellStart"/>
            <w:r w:rsidRPr="001662C6">
              <w:rPr>
                <w:rFonts w:cs="Arial"/>
              </w:rPr>
              <w:t>sidelink</w:t>
            </w:r>
            <w:proofErr w:type="spellEnd"/>
            <w:r w:rsidRPr="001662C6">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3A59E3" w14:textId="77777777" w:rsidR="00444938" w:rsidRPr="001662C6" w:rsidRDefault="00444938" w:rsidP="006E4FD1">
            <w:pPr>
              <w:pStyle w:val="TAL"/>
              <w:jc w:val="center"/>
              <w:rPr>
                <w:bCs/>
                <w:noProof/>
                <w:lang w:eastAsia="ko-KR"/>
              </w:rPr>
            </w:pPr>
            <w:r w:rsidRPr="001662C6">
              <w:rPr>
                <w:rFonts w:cs="Arial"/>
                <w:bCs/>
                <w:noProof/>
                <w:lang w:eastAsia="zh-CN"/>
              </w:rPr>
              <w:t>-</w:t>
            </w:r>
          </w:p>
        </w:tc>
      </w:tr>
      <w:tr w:rsidR="00444938" w:rsidRPr="001662C6" w14:paraId="67CDFA1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FF02C" w14:textId="77777777" w:rsidR="00444938" w:rsidRPr="001662C6" w:rsidRDefault="00444938" w:rsidP="006E4FD1">
            <w:pPr>
              <w:pStyle w:val="TAL"/>
              <w:rPr>
                <w:b/>
                <w:i/>
                <w:lang w:eastAsia="en-GB"/>
              </w:rPr>
            </w:pPr>
            <w:r w:rsidRPr="001662C6">
              <w:rPr>
                <w:b/>
                <w:i/>
                <w:lang w:eastAsia="en-GB"/>
              </w:rPr>
              <w:t>v2x-SupportedBandCombinationList</w:t>
            </w:r>
          </w:p>
          <w:p w14:paraId="246DD620" w14:textId="77777777" w:rsidR="00444938" w:rsidRPr="001662C6" w:rsidRDefault="00444938" w:rsidP="006E4FD1">
            <w:pPr>
              <w:pStyle w:val="TAL"/>
              <w:rPr>
                <w:b/>
                <w:i/>
                <w:lang w:eastAsia="en-GB"/>
              </w:rPr>
            </w:pPr>
            <w:r w:rsidRPr="001662C6">
              <w:rPr>
                <w:lang w:eastAsia="ko-KR"/>
              </w:rPr>
              <w:t xml:space="preserve">Indicates the supported band combination list </w:t>
            </w:r>
            <w:r w:rsidRPr="001662C6">
              <w:t xml:space="preserve">on which the UE supports simultaneous transmission and/or reception of V2X </w:t>
            </w:r>
            <w:proofErr w:type="spellStart"/>
            <w:r w:rsidRPr="001662C6">
              <w:rPr>
                <w:rFonts w:eastAsia="SimSun"/>
                <w:lang w:eastAsia="zh-CN"/>
              </w:rPr>
              <w:t>sidelink</w:t>
            </w:r>
            <w:proofErr w:type="spellEnd"/>
            <w:r w:rsidRPr="001662C6">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BC5322" w14:textId="77777777" w:rsidR="00444938" w:rsidRPr="001662C6" w:rsidRDefault="00444938" w:rsidP="006E4FD1">
            <w:pPr>
              <w:pStyle w:val="TAL"/>
              <w:jc w:val="center"/>
              <w:rPr>
                <w:bCs/>
                <w:noProof/>
                <w:lang w:eastAsia="ko-KR"/>
              </w:rPr>
            </w:pPr>
          </w:p>
        </w:tc>
      </w:tr>
      <w:tr w:rsidR="00444938" w:rsidRPr="001662C6" w14:paraId="639C74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05424" w14:textId="77777777" w:rsidR="00444938" w:rsidRPr="001662C6" w:rsidRDefault="00444938" w:rsidP="006E4FD1">
            <w:pPr>
              <w:pStyle w:val="TAL"/>
              <w:rPr>
                <w:b/>
                <w:i/>
                <w:lang w:eastAsia="en-GB"/>
              </w:rPr>
            </w:pPr>
            <w:r w:rsidRPr="001662C6">
              <w:rPr>
                <w:b/>
                <w:i/>
                <w:lang w:eastAsia="en-GB"/>
              </w:rPr>
              <w:t>v2x-SupportedBandCombinationListEUTRA-NR</w:t>
            </w:r>
          </w:p>
          <w:p w14:paraId="7BA8D8B8" w14:textId="77777777" w:rsidR="00444938" w:rsidRPr="001662C6" w:rsidRDefault="00444938" w:rsidP="006E4FD1">
            <w:pPr>
              <w:pStyle w:val="TAL"/>
              <w:rPr>
                <w:b/>
                <w:i/>
                <w:lang w:eastAsia="en-GB"/>
              </w:rPr>
            </w:pPr>
            <w:r w:rsidRPr="001662C6">
              <w:rPr>
                <w:lang w:eastAsia="ko-KR"/>
              </w:rPr>
              <w:t xml:space="preserve">Indicates the supported band combination list </w:t>
            </w:r>
            <w:r w:rsidRPr="001662C6">
              <w:t xml:space="preserve">on which the UE supports simultaneous transmission and/or reception of NR </w:t>
            </w:r>
            <w:proofErr w:type="spellStart"/>
            <w:r w:rsidRPr="001662C6">
              <w:t>sidelink</w:t>
            </w:r>
            <w:proofErr w:type="spellEnd"/>
            <w:r w:rsidRPr="001662C6">
              <w:t xml:space="preserve"> communication only, or joint V2X </w:t>
            </w:r>
            <w:proofErr w:type="spellStart"/>
            <w:r w:rsidRPr="001662C6">
              <w:rPr>
                <w:rFonts w:eastAsia="SimSun"/>
                <w:lang w:eastAsia="zh-CN"/>
              </w:rPr>
              <w:t>sidelink</w:t>
            </w:r>
            <w:proofErr w:type="spellEnd"/>
            <w:r w:rsidRPr="001662C6">
              <w:t xml:space="preserve"> communication and NR </w:t>
            </w:r>
            <w:proofErr w:type="spellStart"/>
            <w:r w:rsidRPr="001662C6">
              <w:t>sidelink</w:t>
            </w:r>
            <w:proofErr w:type="spellEnd"/>
            <w:r w:rsidRPr="001662C6">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78EFD69"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54FB45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3AD12" w14:textId="77777777" w:rsidR="00444938" w:rsidRPr="001662C6" w:rsidRDefault="00444938" w:rsidP="006E4FD1">
            <w:pPr>
              <w:pStyle w:val="TAL"/>
              <w:rPr>
                <w:b/>
                <w:i/>
                <w:lang w:eastAsia="en-GB"/>
              </w:rPr>
            </w:pPr>
            <w:r w:rsidRPr="001662C6">
              <w:rPr>
                <w:b/>
                <w:i/>
                <w:lang w:eastAsia="en-GB"/>
              </w:rPr>
              <w:t>v2x-SupportedTxBandCombListPerBC, v2x-SupportedRxBandCombListPerBC</w:t>
            </w:r>
          </w:p>
          <w:p w14:paraId="4D8337D2" w14:textId="77777777" w:rsidR="00444938" w:rsidRPr="001662C6" w:rsidRDefault="00444938" w:rsidP="006E4FD1">
            <w:pPr>
              <w:pStyle w:val="TAL"/>
              <w:rPr>
                <w:b/>
                <w:i/>
                <w:lang w:eastAsia="en-GB"/>
              </w:rPr>
            </w:pPr>
            <w:r w:rsidRPr="001662C6">
              <w:t xml:space="preserve">Indicates, for a particular band combination of EUTRA, the supported band combination list among </w:t>
            </w:r>
            <w:r w:rsidRPr="001662C6">
              <w:rPr>
                <w:i/>
              </w:rPr>
              <w:t>v2x-SupportedBandCombinationList</w:t>
            </w:r>
            <w:r w:rsidRPr="001662C6">
              <w:t xml:space="preserve"> on which the UE supports simultaneous transmission or reception of EUTRA and V2X </w:t>
            </w:r>
            <w:proofErr w:type="spellStart"/>
            <w:r w:rsidRPr="001662C6">
              <w:rPr>
                <w:rFonts w:eastAsia="SimSun"/>
                <w:lang w:eastAsia="zh-CN"/>
              </w:rPr>
              <w:t>sidelink</w:t>
            </w:r>
            <w:proofErr w:type="spellEnd"/>
            <w:r w:rsidRPr="001662C6">
              <w:t xml:space="preserve"> communication respectively. The first bit refers to the first entry of </w:t>
            </w:r>
            <w:r w:rsidRPr="001662C6">
              <w:rPr>
                <w:i/>
              </w:rPr>
              <w:t>v2x-SupportedBandCombinationList</w:t>
            </w:r>
            <w:r w:rsidRPr="001662C6">
              <w:t xml:space="preserve">, with value 1 indicating V2X </w:t>
            </w:r>
            <w:proofErr w:type="spellStart"/>
            <w:r w:rsidRPr="001662C6">
              <w:t>sidelink</w:t>
            </w:r>
            <w:proofErr w:type="spellEnd"/>
            <w:r w:rsidRPr="001662C6">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E015A8A"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262360F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8336" w14:textId="77777777" w:rsidR="00444938" w:rsidRPr="001662C6" w:rsidRDefault="00444938" w:rsidP="006E4FD1">
            <w:pPr>
              <w:keepNext/>
              <w:keepLines/>
              <w:spacing w:after="0"/>
              <w:rPr>
                <w:rFonts w:ascii="Arial" w:hAnsi="Arial"/>
                <w:b/>
                <w:i/>
                <w:sz w:val="18"/>
                <w:lang w:eastAsia="en-GB"/>
              </w:rPr>
            </w:pPr>
            <w:r w:rsidRPr="001662C6">
              <w:rPr>
                <w:rFonts w:ascii="Arial" w:hAnsi="Arial"/>
                <w:b/>
                <w:i/>
                <w:sz w:val="18"/>
                <w:lang w:eastAsia="en-GB"/>
              </w:rPr>
              <w:t>v2x-SupportedTxBandCombListPerBC-v1630, v2x-SupportedRxBandCombListPerBC-v1630</w:t>
            </w:r>
          </w:p>
          <w:p w14:paraId="7D049989" w14:textId="77777777" w:rsidR="00444938" w:rsidRPr="001662C6" w:rsidRDefault="00444938" w:rsidP="006E4FD1">
            <w:pPr>
              <w:pStyle w:val="TAL"/>
              <w:rPr>
                <w:b/>
                <w:i/>
                <w:lang w:eastAsia="en-GB"/>
              </w:rPr>
            </w:pPr>
            <w:r w:rsidRPr="001662C6">
              <w:t xml:space="preserve">Indicates, for a particular band combination of EUTRA, the supported band combination list among </w:t>
            </w:r>
            <w:r w:rsidRPr="001662C6">
              <w:rPr>
                <w:i/>
              </w:rPr>
              <w:t>v2x-SupportedBandCombinationListEUTRA-NR</w:t>
            </w:r>
            <w:r w:rsidRPr="001662C6">
              <w:t xml:space="preserve"> on which the UE supports simultaneous transmission or reception of EUTRA and NR </w:t>
            </w:r>
            <w:proofErr w:type="spellStart"/>
            <w:r w:rsidRPr="001662C6">
              <w:rPr>
                <w:rFonts w:eastAsia="SimSun"/>
                <w:lang w:eastAsia="zh-CN"/>
              </w:rPr>
              <w:t>sidelink</w:t>
            </w:r>
            <w:proofErr w:type="spellEnd"/>
            <w:r w:rsidRPr="001662C6">
              <w:t xml:space="preserve"> communication respectively, or simultaneous transmission or reception of EUTRA and joint V2X </w:t>
            </w:r>
            <w:proofErr w:type="spellStart"/>
            <w:r w:rsidRPr="001662C6">
              <w:t>sidelink</w:t>
            </w:r>
            <w:proofErr w:type="spellEnd"/>
            <w:r w:rsidRPr="001662C6">
              <w:t xml:space="preserve"> communication and NR </w:t>
            </w:r>
            <w:proofErr w:type="spellStart"/>
            <w:r w:rsidRPr="001662C6">
              <w:rPr>
                <w:rFonts w:eastAsia="SimSun"/>
                <w:lang w:eastAsia="zh-CN"/>
              </w:rPr>
              <w:t>sidelink</w:t>
            </w:r>
            <w:proofErr w:type="spellEnd"/>
            <w:r w:rsidRPr="001662C6">
              <w:t xml:space="preserve"> communication respectively. The first bit refers to the first entry of </w:t>
            </w:r>
            <w:r w:rsidRPr="001662C6">
              <w:rPr>
                <w:i/>
              </w:rPr>
              <w:t>v2x-SupportedBandCombinationListEUTRA-NR</w:t>
            </w:r>
            <w:r w:rsidRPr="001662C6">
              <w:t xml:space="preserve">, with value 1 indicating V2X </w:t>
            </w:r>
            <w:proofErr w:type="spellStart"/>
            <w:r w:rsidRPr="001662C6">
              <w:t>sidelink</w:t>
            </w:r>
            <w:proofErr w:type="spellEnd"/>
            <w:r w:rsidRPr="001662C6">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48324B1" w14:textId="77777777" w:rsidR="00444938" w:rsidRPr="001662C6" w:rsidRDefault="00444938" w:rsidP="006E4FD1">
            <w:pPr>
              <w:pStyle w:val="TAL"/>
              <w:jc w:val="center"/>
              <w:rPr>
                <w:bCs/>
                <w:noProof/>
                <w:lang w:eastAsia="ko-KR"/>
              </w:rPr>
            </w:pPr>
            <w:r w:rsidRPr="001662C6">
              <w:rPr>
                <w:rFonts w:eastAsia="DengXian"/>
                <w:bCs/>
                <w:noProof/>
                <w:lang w:eastAsia="zh-CN"/>
              </w:rPr>
              <w:t>-</w:t>
            </w:r>
          </w:p>
        </w:tc>
      </w:tr>
      <w:tr w:rsidR="00444938" w:rsidRPr="001662C6" w14:paraId="5CA93D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B7BDC" w14:textId="77777777" w:rsidR="00444938" w:rsidRPr="001662C6" w:rsidRDefault="00444938" w:rsidP="006E4FD1">
            <w:pPr>
              <w:pStyle w:val="TAL"/>
              <w:rPr>
                <w:b/>
                <w:i/>
                <w:lang w:eastAsia="en-GB"/>
              </w:rPr>
            </w:pPr>
            <w:r w:rsidRPr="001662C6">
              <w:rPr>
                <w:b/>
                <w:i/>
                <w:lang w:eastAsia="en-GB"/>
              </w:rPr>
              <w:lastRenderedPageBreak/>
              <w:t>v2x-TxWithShortResvInterval</w:t>
            </w:r>
          </w:p>
          <w:p w14:paraId="08DB6D22" w14:textId="77777777" w:rsidR="00444938" w:rsidRPr="001662C6" w:rsidRDefault="00444938" w:rsidP="006E4FD1">
            <w:pPr>
              <w:pStyle w:val="TAL"/>
              <w:rPr>
                <w:b/>
                <w:i/>
                <w:lang w:eastAsia="en-GB"/>
              </w:rPr>
            </w:pPr>
            <w:r w:rsidRPr="001662C6">
              <w:t xml:space="preserve">Indicates whether the UE supports 20 </w:t>
            </w:r>
            <w:proofErr w:type="spellStart"/>
            <w:r w:rsidRPr="001662C6">
              <w:t>ms</w:t>
            </w:r>
            <w:proofErr w:type="spellEnd"/>
            <w:r w:rsidRPr="001662C6">
              <w:t xml:space="preserve"> and 50 </w:t>
            </w:r>
            <w:proofErr w:type="spellStart"/>
            <w:r w:rsidRPr="001662C6">
              <w:t>ms</w:t>
            </w:r>
            <w:proofErr w:type="spellEnd"/>
            <w:r w:rsidRPr="001662C6">
              <w:t xml:space="preserve"> resource reservation periods for </w:t>
            </w:r>
            <w:r w:rsidRPr="001662C6">
              <w:rPr>
                <w:lang w:eastAsia="ko-KR"/>
              </w:rPr>
              <w:t xml:space="preserve">UE autonomous resource selection and </w:t>
            </w:r>
            <w:proofErr w:type="spellStart"/>
            <w:r w:rsidRPr="001662C6">
              <w:rPr>
                <w:lang w:eastAsia="ko-KR"/>
              </w:rPr>
              <w:t>eNB</w:t>
            </w:r>
            <w:proofErr w:type="spellEnd"/>
            <w:r w:rsidRPr="001662C6">
              <w:rPr>
                <w:lang w:eastAsia="ko-KR"/>
              </w:rPr>
              <w:t xml:space="preserve"> scheduled resource allocation for V2X </w:t>
            </w:r>
            <w:proofErr w:type="spellStart"/>
            <w:r w:rsidRPr="001662C6">
              <w:rPr>
                <w:lang w:eastAsia="ko-KR"/>
              </w:rPr>
              <w:t>sidelink</w:t>
            </w:r>
            <w:proofErr w:type="spellEnd"/>
            <w:r w:rsidRPr="001662C6">
              <w:rPr>
                <w:lang w:eastAsia="ko-KR"/>
              </w:rPr>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F66C65"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33F362D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0248" w14:textId="77777777" w:rsidR="00444938" w:rsidRPr="001662C6" w:rsidRDefault="00444938" w:rsidP="006E4FD1">
            <w:pPr>
              <w:pStyle w:val="TAL"/>
              <w:rPr>
                <w:b/>
                <w:i/>
                <w:lang w:eastAsia="en-GB"/>
              </w:rPr>
            </w:pPr>
            <w:proofErr w:type="spellStart"/>
            <w:r w:rsidRPr="001662C6">
              <w:rPr>
                <w:b/>
                <w:i/>
                <w:lang w:eastAsia="en-GB"/>
              </w:rPr>
              <w:t>virtualCellID-BasicSRS</w:t>
            </w:r>
            <w:proofErr w:type="spellEnd"/>
          </w:p>
          <w:p w14:paraId="259A7839" w14:textId="77777777" w:rsidR="00444938" w:rsidRPr="001662C6" w:rsidRDefault="00444938" w:rsidP="006E4FD1">
            <w:pPr>
              <w:pStyle w:val="TAL"/>
              <w:rPr>
                <w:b/>
                <w:i/>
                <w:lang w:eastAsia="en-GB"/>
              </w:rPr>
            </w:pPr>
            <w:r w:rsidRPr="001662C6">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3202E40C"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141F1C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2F08D" w14:textId="77777777" w:rsidR="00444938" w:rsidRPr="001662C6" w:rsidRDefault="00444938" w:rsidP="006E4FD1">
            <w:pPr>
              <w:pStyle w:val="TAL"/>
              <w:rPr>
                <w:b/>
                <w:i/>
                <w:lang w:eastAsia="en-GB"/>
              </w:rPr>
            </w:pPr>
            <w:proofErr w:type="spellStart"/>
            <w:r w:rsidRPr="001662C6">
              <w:rPr>
                <w:b/>
                <w:i/>
                <w:lang w:eastAsia="en-GB"/>
              </w:rPr>
              <w:t>virtualCellID-AddSRS</w:t>
            </w:r>
            <w:proofErr w:type="spellEnd"/>
          </w:p>
          <w:p w14:paraId="26731808" w14:textId="77777777" w:rsidR="00444938" w:rsidRPr="001662C6" w:rsidRDefault="00444938" w:rsidP="006E4FD1">
            <w:pPr>
              <w:pStyle w:val="TAL"/>
              <w:rPr>
                <w:b/>
                <w:i/>
                <w:lang w:eastAsia="en-GB"/>
              </w:rPr>
            </w:pPr>
            <w:r w:rsidRPr="001662C6">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86DB756"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0C8959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FF6A" w14:textId="77777777" w:rsidR="00444938" w:rsidRPr="001662C6" w:rsidRDefault="00444938" w:rsidP="006E4FD1">
            <w:pPr>
              <w:pStyle w:val="TAL"/>
              <w:rPr>
                <w:b/>
                <w:bCs/>
                <w:i/>
                <w:noProof/>
                <w:lang w:eastAsia="en-GB"/>
              </w:rPr>
            </w:pPr>
            <w:r w:rsidRPr="001662C6">
              <w:rPr>
                <w:b/>
                <w:bCs/>
                <w:i/>
                <w:noProof/>
                <w:lang w:eastAsia="en-GB"/>
              </w:rPr>
              <w:t>voiceOverPS-HS-UTRA-FDD</w:t>
            </w:r>
          </w:p>
          <w:p w14:paraId="31183709" w14:textId="77777777" w:rsidR="00444938" w:rsidRPr="001662C6" w:rsidRDefault="00444938" w:rsidP="006E4FD1">
            <w:pPr>
              <w:pStyle w:val="TAL"/>
              <w:rPr>
                <w:b/>
                <w:i/>
                <w:lang w:eastAsia="zh-CN"/>
              </w:rPr>
            </w:pPr>
            <w:r w:rsidRPr="001662C6">
              <w:rPr>
                <w:lang w:eastAsia="en-GB"/>
              </w:rPr>
              <w:t>Indicates whether UE supports IMS voice according to GSMA IR.58 profile in UTRA FDD</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043096"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120710F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F1340" w14:textId="77777777" w:rsidR="00444938" w:rsidRPr="001662C6" w:rsidRDefault="00444938" w:rsidP="006E4FD1">
            <w:pPr>
              <w:pStyle w:val="TAL"/>
              <w:rPr>
                <w:b/>
                <w:bCs/>
                <w:i/>
                <w:noProof/>
                <w:lang w:eastAsia="en-GB"/>
              </w:rPr>
            </w:pPr>
            <w:r w:rsidRPr="001662C6">
              <w:rPr>
                <w:b/>
                <w:bCs/>
                <w:i/>
                <w:noProof/>
                <w:lang w:eastAsia="en-GB"/>
              </w:rPr>
              <w:t>voiceOverPS-HS-UTRA-TDD128</w:t>
            </w:r>
          </w:p>
          <w:p w14:paraId="053258D8" w14:textId="77777777" w:rsidR="00444938" w:rsidRPr="001662C6" w:rsidRDefault="00444938" w:rsidP="006E4FD1">
            <w:pPr>
              <w:pStyle w:val="TAL"/>
              <w:rPr>
                <w:b/>
                <w:i/>
                <w:lang w:eastAsia="zh-CN"/>
              </w:rPr>
            </w:pPr>
            <w:r w:rsidRPr="001662C6">
              <w:rPr>
                <w:lang w:eastAsia="en-GB"/>
              </w:rPr>
              <w:t>Indicates whether UE supports IMS voice in UTRA TDD 1.28Mcps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87063C"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2A566A7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8C68" w14:textId="77777777" w:rsidR="00444938" w:rsidRPr="001662C6" w:rsidRDefault="00444938" w:rsidP="006E4FD1">
            <w:pPr>
              <w:pStyle w:val="TAL"/>
              <w:rPr>
                <w:b/>
                <w:i/>
                <w:lang w:eastAsia="en-GB"/>
              </w:rPr>
            </w:pPr>
            <w:proofErr w:type="spellStart"/>
            <w:r w:rsidRPr="001662C6">
              <w:rPr>
                <w:b/>
                <w:i/>
                <w:lang w:eastAsia="en-GB"/>
              </w:rPr>
              <w:t>whiteCellList</w:t>
            </w:r>
            <w:proofErr w:type="spellEnd"/>
          </w:p>
          <w:p w14:paraId="52CE4B18" w14:textId="77777777" w:rsidR="00444938" w:rsidRPr="001662C6" w:rsidRDefault="00444938" w:rsidP="006E4FD1">
            <w:pPr>
              <w:pStyle w:val="TAL"/>
              <w:rPr>
                <w:b/>
                <w:i/>
                <w:lang w:eastAsia="en-GB"/>
              </w:rPr>
            </w:pPr>
            <w:r w:rsidRPr="001662C6">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F23C557" w14:textId="77777777" w:rsidR="00444938" w:rsidRPr="001662C6" w:rsidRDefault="00444938" w:rsidP="006E4FD1">
            <w:pPr>
              <w:pStyle w:val="TAL"/>
              <w:jc w:val="center"/>
              <w:rPr>
                <w:lang w:eastAsia="en-GB"/>
              </w:rPr>
            </w:pPr>
            <w:r w:rsidRPr="001662C6">
              <w:rPr>
                <w:lang w:eastAsia="en-GB"/>
              </w:rPr>
              <w:t>-</w:t>
            </w:r>
          </w:p>
        </w:tc>
      </w:tr>
      <w:tr w:rsidR="00444938" w:rsidRPr="001662C6" w14:paraId="7F7359B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FBC49" w14:textId="77777777" w:rsidR="00444938" w:rsidRPr="001662C6" w:rsidRDefault="00444938" w:rsidP="006E4FD1">
            <w:pPr>
              <w:pStyle w:val="TAL"/>
              <w:rPr>
                <w:b/>
                <w:bCs/>
                <w:i/>
                <w:iCs/>
                <w:lang w:eastAsia="en-GB"/>
              </w:rPr>
            </w:pPr>
            <w:proofErr w:type="spellStart"/>
            <w:r w:rsidRPr="001662C6">
              <w:rPr>
                <w:b/>
                <w:bCs/>
                <w:i/>
                <w:iCs/>
                <w:lang w:eastAsia="en-GB"/>
              </w:rPr>
              <w:t>widebandPRG</w:t>
            </w:r>
            <w:proofErr w:type="spellEnd"/>
            <w:r w:rsidRPr="001662C6">
              <w:rPr>
                <w:b/>
                <w:bCs/>
                <w:i/>
                <w:iCs/>
                <w:lang w:eastAsia="en-GB"/>
              </w:rPr>
              <w:t xml:space="preserve">-Slot, </w:t>
            </w:r>
            <w:proofErr w:type="spellStart"/>
            <w:r w:rsidRPr="001662C6">
              <w:rPr>
                <w:b/>
                <w:bCs/>
                <w:i/>
                <w:iCs/>
                <w:lang w:eastAsia="en-GB"/>
              </w:rPr>
              <w:t>widebandPRG-Subslot</w:t>
            </w:r>
            <w:proofErr w:type="spellEnd"/>
            <w:r w:rsidRPr="001662C6">
              <w:rPr>
                <w:b/>
                <w:bCs/>
                <w:i/>
                <w:iCs/>
                <w:lang w:eastAsia="en-GB"/>
              </w:rPr>
              <w:t xml:space="preserve">, </w:t>
            </w:r>
            <w:proofErr w:type="spellStart"/>
            <w:r w:rsidRPr="001662C6">
              <w:rPr>
                <w:b/>
                <w:bCs/>
                <w:i/>
                <w:iCs/>
                <w:lang w:eastAsia="en-GB"/>
              </w:rPr>
              <w:t>widebandPRG</w:t>
            </w:r>
            <w:proofErr w:type="spellEnd"/>
            <w:r w:rsidRPr="001662C6">
              <w:rPr>
                <w:b/>
                <w:bCs/>
                <w:i/>
                <w:iCs/>
                <w:lang w:eastAsia="en-GB"/>
              </w:rPr>
              <w:t>-Subframe</w:t>
            </w:r>
          </w:p>
          <w:p w14:paraId="382720ED" w14:textId="77777777" w:rsidR="00444938" w:rsidRPr="001662C6" w:rsidRDefault="00444938" w:rsidP="006E4FD1">
            <w:pPr>
              <w:pStyle w:val="TAL"/>
              <w:rPr>
                <w:lang w:eastAsia="en-GB"/>
              </w:rPr>
            </w:pPr>
            <w:r w:rsidRPr="001662C6">
              <w:t xml:space="preserve">Indicates whether the UE supports wideband </w:t>
            </w:r>
            <w:r w:rsidRPr="001662C6">
              <w:rPr>
                <w:lang w:eastAsia="en-GB"/>
              </w:rPr>
              <w:t>precoding resource block group</w:t>
            </w:r>
            <w:r w:rsidRPr="001662C6">
              <w:t xml:space="preserve"> size for slot/</w:t>
            </w:r>
            <w:proofErr w:type="spellStart"/>
            <w:r w:rsidRPr="001662C6">
              <w:t>subslot</w:t>
            </w:r>
            <w:proofErr w:type="spellEnd"/>
            <w:r w:rsidRPr="001662C6">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026E6DC" w14:textId="77777777" w:rsidR="00444938" w:rsidRPr="001662C6" w:rsidRDefault="00444938" w:rsidP="006E4FD1">
            <w:pPr>
              <w:pStyle w:val="TAL"/>
              <w:jc w:val="center"/>
              <w:rPr>
                <w:lang w:eastAsia="en-GB"/>
              </w:rPr>
            </w:pPr>
            <w:r w:rsidRPr="001662C6">
              <w:rPr>
                <w:lang w:eastAsia="zh-CN"/>
              </w:rPr>
              <w:t>-</w:t>
            </w:r>
          </w:p>
        </w:tc>
      </w:tr>
      <w:tr w:rsidR="00444938" w:rsidRPr="001662C6" w14:paraId="104F36E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4B7FE"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-IW-RAN-Rules</w:t>
            </w:r>
          </w:p>
          <w:p w14:paraId="725332E8" w14:textId="77777777" w:rsidR="00444938" w:rsidRPr="001662C6" w:rsidRDefault="00444938" w:rsidP="006E4FD1">
            <w:pPr>
              <w:pStyle w:val="TAL"/>
              <w:rPr>
                <w:b/>
                <w:bCs/>
                <w:i/>
                <w:noProof/>
                <w:lang w:eastAsia="en-GB"/>
              </w:rPr>
            </w:pPr>
            <w:r w:rsidRPr="001662C6">
              <w:rPr>
                <w:lang w:eastAsia="en-GB"/>
              </w:rPr>
              <w:t xml:space="preserve">Indicates whether the UE supports </w:t>
            </w:r>
            <w:r w:rsidRPr="001662C6">
              <w:rPr>
                <w:noProof/>
                <w:lang w:eastAsia="en-GB"/>
              </w:rPr>
              <w:t>RAN-assisted WLAN interworking based on access network selection and traffic steering rules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D4F1D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F2DE0C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9F563"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-IW-ANDSF-Policies</w:t>
            </w:r>
          </w:p>
          <w:p w14:paraId="1547BD05" w14:textId="77777777" w:rsidR="00444938" w:rsidRPr="001662C6" w:rsidRDefault="00444938" w:rsidP="006E4FD1">
            <w:pPr>
              <w:pStyle w:val="TAL"/>
              <w:rPr>
                <w:b/>
                <w:bCs/>
                <w:i/>
                <w:noProof/>
                <w:lang w:eastAsia="en-GB"/>
              </w:rPr>
            </w:pPr>
            <w:r w:rsidRPr="001662C6">
              <w:rPr>
                <w:lang w:eastAsia="en-GB"/>
              </w:rPr>
              <w:t xml:space="preserve">Indicates whether the UE supports </w:t>
            </w:r>
            <w:r w:rsidRPr="001662C6">
              <w:rPr>
                <w:noProof/>
                <w:lang w:eastAsia="en-GB"/>
              </w:rPr>
              <w:t>RAN-assisted WLAN interworking based on ANDSF policies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B2B6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B705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15B0AD"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-MAC-Address</w:t>
            </w:r>
          </w:p>
          <w:p w14:paraId="6127AA06" w14:textId="77777777" w:rsidR="00444938" w:rsidRPr="001662C6" w:rsidRDefault="00444938" w:rsidP="006E4FD1">
            <w:pPr>
              <w:pStyle w:val="TAL"/>
              <w:rPr>
                <w:b/>
                <w:i/>
                <w:lang w:eastAsia="en-GB"/>
              </w:rPr>
            </w:pPr>
            <w:r w:rsidRPr="001662C6">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49B2857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5E005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C5AC5" w14:textId="77777777" w:rsidR="00444938" w:rsidRPr="001662C6" w:rsidRDefault="00444938" w:rsidP="006E4FD1">
            <w:pPr>
              <w:pStyle w:val="TAL"/>
              <w:rPr>
                <w:b/>
                <w:i/>
                <w:lang w:eastAsia="en-GB"/>
              </w:rPr>
            </w:pPr>
            <w:proofErr w:type="spellStart"/>
            <w:r w:rsidRPr="001662C6">
              <w:rPr>
                <w:b/>
                <w:i/>
                <w:lang w:eastAsia="en-GB"/>
              </w:rPr>
              <w:t>wlan-PeriodicMeas</w:t>
            </w:r>
            <w:proofErr w:type="spellEnd"/>
          </w:p>
          <w:p w14:paraId="3A131707" w14:textId="77777777" w:rsidR="00444938" w:rsidRPr="001662C6" w:rsidRDefault="00444938" w:rsidP="006E4FD1">
            <w:pPr>
              <w:pStyle w:val="TAL"/>
              <w:rPr>
                <w:lang w:eastAsia="en-GB"/>
              </w:rPr>
            </w:pPr>
            <w:r w:rsidRPr="001662C6">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9672AC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FF086F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951D8" w14:textId="77777777" w:rsidR="00444938" w:rsidRPr="001662C6" w:rsidRDefault="00444938" w:rsidP="006E4FD1">
            <w:pPr>
              <w:pStyle w:val="TAL"/>
              <w:rPr>
                <w:b/>
                <w:i/>
                <w:lang w:eastAsia="en-GB"/>
              </w:rPr>
            </w:pPr>
            <w:proofErr w:type="spellStart"/>
            <w:r w:rsidRPr="001662C6">
              <w:rPr>
                <w:b/>
                <w:i/>
                <w:lang w:eastAsia="en-GB"/>
              </w:rPr>
              <w:t>wlan-ReportAnyWLAN</w:t>
            </w:r>
            <w:proofErr w:type="spellEnd"/>
          </w:p>
          <w:p w14:paraId="48057547" w14:textId="77777777" w:rsidR="00444938" w:rsidRPr="001662C6" w:rsidRDefault="00444938" w:rsidP="006E4FD1">
            <w:pPr>
              <w:pStyle w:val="TAL"/>
              <w:rPr>
                <w:lang w:eastAsia="en-GB"/>
              </w:rPr>
            </w:pPr>
            <w:r w:rsidRPr="001662C6">
              <w:rPr>
                <w:lang w:eastAsia="en-GB"/>
              </w:rPr>
              <w:t xml:space="preserve">Indicates whether the UE supports reporting of WLANs not listed in the </w:t>
            </w:r>
            <w:proofErr w:type="spellStart"/>
            <w:r w:rsidRPr="001662C6">
              <w:rPr>
                <w:i/>
                <w:lang w:eastAsia="en-GB"/>
              </w:rPr>
              <w:t>measObjectWLAN</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10C4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1C639F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75C2B" w14:textId="77777777" w:rsidR="00444938" w:rsidRPr="001662C6" w:rsidRDefault="00444938" w:rsidP="006E4FD1">
            <w:pPr>
              <w:pStyle w:val="TAL"/>
              <w:rPr>
                <w:b/>
                <w:i/>
                <w:lang w:eastAsia="en-GB"/>
              </w:rPr>
            </w:pPr>
            <w:proofErr w:type="spellStart"/>
            <w:r w:rsidRPr="001662C6">
              <w:rPr>
                <w:b/>
                <w:i/>
                <w:lang w:eastAsia="en-GB"/>
              </w:rPr>
              <w:t>wlan-SupportedDataRate</w:t>
            </w:r>
            <w:proofErr w:type="spellEnd"/>
          </w:p>
          <w:p w14:paraId="5317C9AB" w14:textId="77777777" w:rsidR="00444938" w:rsidRPr="001662C6" w:rsidRDefault="00444938" w:rsidP="006E4FD1">
            <w:pPr>
              <w:pStyle w:val="TAL"/>
              <w:rPr>
                <w:lang w:eastAsia="en-GB"/>
              </w:rPr>
            </w:pPr>
            <w:r w:rsidRPr="001662C6">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2A07C1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97AA2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A222D" w14:textId="77777777" w:rsidR="00444938" w:rsidRPr="001662C6" w:rsidRDefault="00444938" w:rsidP="006E4FD1">
            <w:pPr>
              <w:pStyle w:val="TAL"/>
              <w:rPr>
                <w:b/>
                <w:i/>
              </w:rPr>
            </w:pPr>
            <w:proofErr w:type="spellStart"/>
            <w:r w:rsidRPr="001662C6">
              <w:rPr>
                <w:b/>
                <w:i/>
              </w:rPr>
              <w:t>zp</w:t>
            </w:r>
            <w:proofErr w:type="spellEnd"/>
            <w:r w:rsidRPr="001662C6">
              <w:rPr>
                <w:b/>
                <w:i/>
              </w:rPr>
              <w:t>-CSI-RS-</w:t>
            </w:r>
            <w:proofErr w:type="spellStart"/>
            <w:r w:rsidRPr="001662C6">
              <w:rPr>
                <w:b/>
                <w:i/>
              </w:rPr>
              <w:t>AperiodicInfo</w:t>
            </w:r>
            <w:proofErr w:type="spellEnd"/>
          </w:p>
          <w:p w14:paraId="05EDFEC7" w14:textId="77777777" w:rsidR="00444938" w:rsidRPr="001662C6" w:rsidRDefault="00444938" w:rsidP="006E4FD1">
            <w:pPr>
              <w:pStyle w:val="TAL"/>
              <w:rPr>
                <w:b/>
                <w:i/>
                <w:lang w:eastAsia="en-GB"/>
              </w:rPr>
            </w:pPr>
            <w:r w:rsidRPr="001662C6">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53D763" w14:textId="77777777" w:rsidR="00444938" w:rsidRPr="001662C6" w:rsidRDefault="00444938" w:rsidP="006E4FD1">
            <w:pPr>
              <w:pStyle w:val="TAL"/>
              <w:jc w:val="center"/>
              <w:rPr>
                <w:bCs/>
                <w:noProof/>
                <w:lang w:eastAsia="en-GB"/>
              </w:rPr>
            </w:pPr>
            <w:r w:rsidRPr="001662C6">
              <w:rPr>
                <w:bCs/>
                <w:noProof/>
                <w:lang w:eastAsia="en-GB"/>
              </w:rPr>
              <w:t>Yes</w:t>
            </w:r>
          </w:p>
        </w:tc>
      </w:tr>
    </w:tbl>
    <w:p w14:paraId="60AD189A" w14:textId="77777777" w:rsidR="00444938" w:rsidRPr="001662C6" w:rsidRDefault="00444938" w:rsidP="00444938"/>
    <w:p w14:paraId="6B95ADE0" w14:textId="77777777" w:rsidR="00444938" w:rsidRPr="001662C6" w:rsidRDefault="00444938" w:rsidP="00444938">
      <w:pPr>
        <w:pStyle w:val="NO"/>
      </w:pPr>
      <w:r w:rsidRPr="001662C6">
        <w:t>NOTE 1:</w:t>
      </w:r>
      <w:r w:rsidRPr="001662C6">
        <w:tab/>
        <w:t xml:space="preserve">The IE </w:t>
      </w:r>
      <w:r w:rsidRPr="001662C6">
        <w:rPr>
          <w:i/>
          <w:noProof/>
        </w:rPr>
        <w:t>UE-EUTRA-Capability</w:t>
      </w:r>
      <w:r w:rsidRPr="001662C6">
        <w:t xml:space="preserve"> does not include AS security capability information, since these are the same as the security capabilities that are signalled by NAS. Consequently, AS need not provide "man-in-the-middle" protection for the security capabilities.</w:t>
      </w:r>
    </w:p>
    <w:p w14:paraId="683C53B9" w14:textId="77777777" w:rsidR="00444938" w:rsidRPr="001662C6" w:rsidRDefault="00444938" w:rsidP="00444938">
      <w:pPr>
        <w:pStyle w:val="NO"/>
        <w:rPr>
          <w:noProof/>
          <w:lang w:eastAsia="ko-KR"/>
        </w:rPr>
      </w:pPr>
      <w:r w:rsidRPr="001662C6">
        <w:rPr>
          <w:noProof/>
          <w:lang w:eastAsia="ko-KR"/>
        </w:rPr>
        <w:lastRenderedPageBreak/>
        <w:t>NOTE 2:</w:t>
      </w:r>
      <w:r w:rsidRPr="001662C6">
        <w:rPr>
          <w:noProof/>
          <w:lang w:eastAsia="ko-KR"/>
        </w:rPr>
        <w:tab/>
        <w:t xml:space="preserve">The column FDD/ TDD diff indicates if the UE is allowed to signal, as part of the additional capabilities for an XDD mode i.e. within </w:t>
      </w:r>
      <w:r w:rsidRPr="001662C6">
        <w:rPr>
          <w:i/>
          <w:noProof/>
          <w:lang w:eastAsia="ko-KR"/>
        </w:rPr>
        <w:t>UE-EUTRA-CapabilityAddXDD-Mode-xNM</w:t>
      </w:r>
      <w:r w:rsidRPr="001662C6">
        <w:rPr>
          <w:noProof/>
          <w:lang w:eastAsia="ko-KR"/>
        </w:rPr>
        <w:t xml:space="preserve">, a different value compared to the value signalled elsewhere within </w:t>
      </w:r>
      <w:r w:rsidRPr="001662C6">
        <w:rPr>
          <w:i/>
          <w:noProof/>
          <w:lang w:eastAsia="ko-KR"/>
        </w:rPr>
        <w:t>UE-EUTRA-Capability</w:t>
      </w:r>
      <w:r w:rsidRPr="001662C6">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D64C907" w14:textId="77777777" w:rsidR="00444938" w:rsidRPr="001662C6" w:rsidRDefault="00444938" w:rsidP="00444938">
      <w:pPr>
        <w:pStyle w:val="NO"/>
        <w:rPr>
          <w:noProof/>
          <w:lang w:eastAsia="ko-KR"/>
        </w:rPr>
      </w:pPr>
      <w:r w:rsidRPr="001662C6">
        <w:rPr>
          <w:noProof/>
          <w:lang w:eastAsia="ko-KR"/>
        </w:rPr>
        <w:t>NOTE 2a:</w:t>
      </w:r>
      <w:r w:rsidRPr="001662C6">
        <w:rPr>
          <w:noProof/>
          <w:lang w:eastAsia="ko-KR"/>
        </w:rPr>
        <w:tab/>
        <w:t>From REL-15 onwards, the UE is not allowed to signal different values for FDD and TDD unless yes is indicated in column FDD/ TDD diff (i.e. no need to introduce field description solely for the purpose of indicate no)</w:t>
      </w:r>
      <w:r w:rsidRPr="001662C6">
        <w:rPr>
          <w:noProof/>
          <w:lang w:eastAsia="zh-CN"/>
        </w:rPr>
        <w:t>.</w:t>
      </w:r>
    </w:p>
    <w:p w14:paraId="4E81162A" w14:textId="77777777" w:rsidR="00444938" w:rsidRPr="001662C6" w:rsidRDefault="00444938" w:rsidP="00444938">
      <w:pPr>
        <w:pStyle w:val="NO"/>
        <w:rPr>
          <w:iCs/>
          <w:noProof/>
          <w:lang w:eastAsia="ko-KR"/>
        </w:rPr>
      </w:pPr>
      <w:r w:rsidRPr="001662C6">
        <w:rPr>
          <w:noProof/>
          <w:lang w:eastAsia="ko-KR"/>
        </w:rPr>
        <w:t>NOTE 3:</w:t>
      </w:r>
      <w:r w:rsidRPr="001662C6">
        <w:rPr>
          <w:noProof/>
          <w:lang w:eastAsia="ko-KR"/>
        </w:rPr>
        <w:tab/>
        <w:t xml:space="preserve">The </w:t>
      </w:r>
      <w:r w:rsidRPr="001662C6">
        <w:rPr>
          <w:i/>
          <w:iCs/>
          <w:noProof/>
          <w:lang w:eastAsia="ko-KR"/>
        </w:rPr>
        <w:t xml:space="preserve">BandCombinationParameters </w:t>
      </w:r>
      <w:r w:rsidRPr="001662C6">
        <w:rPr>
          <w:iCs/>
          <w:noProof/>
          <w:lang w:eastAsia="ko-KR"/>
        </w:rPr>
        <w:t>for the same band combination can be included more than once.</w:t>
      </w:r>
    </w:p>
    <w:p w14:paraId="493C3694" w14:textId="77777777" w:rsidR="00444938" w:rsidRPr="001662C6" w:rsidRDefault="00444938" w:rsidP="00444938">
      <w:pPr>
        <w:pStyle w:val="NO"/>
        <w:rPr>
          <w:noProof/>
          <w:lang w:eastAsia="ko-KR"/>
        </w:rPr>
      </w:pPr>
      <w:r w:rsidRPr="001662C6">
        <w:rPr>
          <w:noProof/>
          <w:lang w:eastAsia="ko-KR"/>
        </w:rPr>
        <w:t>NOTE 4:</w:t>
      </w:r>
      <w:r w:rsidRPr="001662C6">
        <w:rPr>
          <w:noProof/>
          <w:lang w:eastAsia="ko-KR"/>
        </w:rPr>
        <w:tab/>
        <w:t>UE CA and measurement capabilities indicate the combinations of frequencies that can be configured as serving frequencies.</w:t>
      </w:r>
    </w:p>
    <w:p w14:paraId="2606A622" w14:textId="77777777" w:rsidR="00444938" w:rsidRPr="001662C6" w:rsidRDefault="00444938" w:rsidP="00444938">
      <w:pPr>
        <w:pStyle w:val="NO"/>
        <w:rPr>
          <w:noProof/>
          <w:lang w:eastAsia="ko-KR"/>
        </w:rPr>
      </w:pPr>
      <w:r w:rsidRPr="001662C6">
        <w:rPr>
          <w:noProof/>
          <w:lang w:eastAsia="ko-KR"/>
        </w:rPr>
        <w:t>NOTE 5:</w:t>
      </w:r>
      <w:r w:rsidRPr="001662C6">
        <w:rPr>
          <w:noProof/>
          <w:lang w:eastAsia="ko-KR"/>
        </w:rPr>
        <w:tab/>
        <w:t xml:space="preserve">The grouping of the cells to the first and second cell group, as indicated by </w:t>
      </w:r>
      <w:r w:rsidRPr="001662C6">
        <w:rPr>
          <w:i/>
          <w:noProof/>
          <w:lang w:eastAsia="ko-KR"/>
        </w:rPr>
        <w:t>supportedCellGrouping</w:t>
      </w:r>
      <w:r w:rsidRPr="001662C6">
        <w:rPr>
          <w:noProof/>
          <w:lang w:eastAsia="ko-KR"/>
        </w:rPr>
        <w:t>, is shown in the table below.</w:t>
      </w:r>
      <w:r w:rsidRPr="001662C6">
        <w:rPr>
          <w:noProof/>
          <w:lang w:eastAsia="zh-CN"/>
        </w:rPr>
        <w:t xml:space="preserve"> The leading / leftmost bit of </w:t>
      </w:r>
      <w:r w:rsidRPr="001662C6">
        <w:rPr>
          <w:i/>
          <w:noProof/>
          <w:lang w:eastAsia="ko-KR"/>
        </w:rPr>
        <w:t>supportedCellGrouping</w:t>
      </w:r>
      <w:r w:rsidRPr="001662C6">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44938" w:rsidRPr="001662C6" w14:paraId="5846EDD8" w14:textId="77777777" w:rsidTr="006E4FD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8201C13" w14:textId="77777777" w:rsidR="00444938" w:rsidRPr="001662C6" w:rsidRDefault="00444938" w:rsidP="006E4FD1">
            <w:pPr>
              <w:pStyle w:val="TAH"/>
              <w:rPr>
                <w:lang w:eastAsia="en-GB"/>
              </w:rPr>
            </w:pPr>
            <w:r w:rsidRPr="001662C6">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2E1E7CF" w14:textId="77777777" w:rsidR="00444938" w:rsidRPr="001662C6" w:rsidRDefault="00444938" w:rsidP="006E4FD1">
            <w:pPr>
              <w:pStyle w:val="TAL"/>
              <w:rPr>
                <w:lang w:eastAsia="en-GB"/>
              </w:rPr>
            </w:pPr>
            <w:r w:rsidRPr="001662C6">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F86C10D" w14:textId="77777777" w:rsidR="00444938" w:rsidRPr="001662C6" w:rsidRDefault="00444938" w:rsidP="006E4FD1">
            <w:pPr>
              <w:pStyle w:val="TAL"/>
              <w:rPr>
                <w:lang w:eastAsia="en-GB"/>
              </w:rPr>
            </w:pPr>
            <w:r w:rsidRPr="001662C6">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FA8C2D4" w14:textId="77777777" w:rsidR="00444938" w:rsidRPr="001662C6" w:rsidRDefault="00444938" w:rsidP="006E4FD1">
            <w:pPr>
              <w:pStyle w:val="TAL"/>
              <w:rPr>
                <w:lang w:eastAsia="en-GB"/>
              </w:rPr>
            </w:pPr>
            <w:r w:rsidRPr="001662C6">
              <w:rPr>
                <w:lang w:eastAsia="en-GB"/>
              </w:rPr>
              <w:t>3</w:t>
            </w:r>
          </w:p>
        </w:tc>
      </w:tr>
      <w:tr w:rsidR="00444938" w:rsidRPr="001662C6" w14:paraId="77FEC787" w14:textId="77777777" w:rsidTr="006E4FD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41F6577" w14:textId="77777777" w:rsidR="00444938" w:rsidRPr="001662C6" w:rsidRDefault="00444938" w:rsidP="006E4FD1">
            <w:pPr>
              <w:pStyle w:val="TAH"/>
              <w:rPr>
                <w:lang w:eastAsia="en-GB"/>
              </w:rPr>
            </w:pPr>
            <w:r w:rsidRPr="001662C6">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3845295" w14:textId="77777777" w:rsidR="00444938" w:rsidRPr="001662C6" w:rsidRDefault="00444938" w:rsidP="006E4FD1">
            <w:pPr>
              <w:pStyle w:val="TAL"/>
              <w:rPr>
                <w:lang w:eastAsia="en-GB"/>
              </w:rPr>
            </w:pPr>
            <w:r w:rsidRPr="001662C6">
              <w:rPr>
                <w:lang w:eastAsia="en-GB"/>
              </w:rPr>
              <w:t>15</w:t>
            </w:r>
          </w:p>
        </w:tc>
        <w:tc>
          <w:tcPr>
            <w:tcW w:w="960" w:type="dxa"/>
            <w:tcBorders>
              <w:top w:val="nil"/>
              <w:left w:val="nil"/>
              <w:bottom w:val="single" w:sz="8" w:space="0" w:color="auto"/>
              <w:right w:val="nil"/>
            </w:tcBorders>
            <w:shd w:val="clear" w:color="auto" w:fill="auto"/>
            <w:noWrap/>
            <w:vAlign w:val="bottom"/>
            <w:hideMark/>
          </w:tcPr>
          <w:p w14:paraId="7660FB7D" w14:textId="77777777" w:rsidR="00444938" w:rsidRPr="001662C6" w:rsidRDefault="00444938" w:rsidP="006E4FD1">
            <w:pPr>
              <w:pStyle w:val="TAL"/>
              <w:rPr>
                <w:lang w:eastAsia="en-GB"/>
              </w:rPr>
            </w:pPr>
            <w:r w:rsidRPr="001662C6">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19CD0B1" w14:textId="77777777" w:rsidR="00444938" w:rsidRPr="001662C6" w:rsidRDefault="00444938" w:rsidP="006E4FD1">
            <w:pPr>
              <w:pStyle w:val="TAL"/>
              <w:rPr>
                <w:lang w:eastAsia="en-GB"/>
              </w:rPr>
            </w:pPr>
            <w:r w:rsidRPr="001662C6">
              <w:rPr>
                <w:lang w:eastAsia="en-GB"/>
              </w:rPr>
              <w:t>3</w:t>
            </w:r>
          </w:p>
        </w:tc>
      </w:tr>
      <w:tr w:rsidR="00444938" w:rsidRPr="001662C6" w14:paraId="7D98EA7C" w14:textId="77777777" w:rsidTr="006E4FD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4396CDA" w14:textId="77777777" w:rsidR="00444938" w:rsidRPr="001662C6" w:rsidRDefault="00444938" w:rsidP="006E4FD1">
            <w:pPr>
              <w:pStyle w:val="TAH"/>
              <w:rPr>
                <w:lang w:eastAsia="en-GB"/>
              </w:rPr>
            </w:pPr>
            <w:r w:rsidRPr="001662C6">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A1187F1" w14:textId="77777777" w:rsidR="00444938" w:rsidRPr="001662C6" w:rsidRDefault="00444938" w:rsidP="006E4FD1">
            <w:pPr>
              <w:pStyle w:val="TAH"/>
              <w:rPr>
                <w:lang w:eastAsia="en-GB"/>
              </w:rPr>
            </w:pPr>
            <w:r w:rsidRPr="001662C6">
              <w:rPr>
                <w:lang w:eastAsia="en-GB"/>
              </w:rPr>
              <w:t>Cell grouping option (0= first cell group, 1= second cell group)</w:t>
            </w:r>
          </w:p>
        </w:tc>
      </w:tr>
      <w:tr w:rsidR="00444938" w:rsidRPr="001662C6" w14:paraId="3FE1F686"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689141" w14:textId="77777777" w:rsidR="00444938" w:rsidRPr="001662C6" w:rsidRDefault="00444938" w:rsidP="006E4FD1">
            <w:pPr>
              <w:pStyle w:val="TAL"/>
              <w:rPr>
                <w:lang w:eastAsia="en-GB"/>
              </w:rPr>
            </w:pPr>
            <w:r w:rsidRPr="001662C6">
              <w:rPr>
                <w:lang w:eastAsia="en-GB"/>
              </w:rPr>
              <w:t>1</w:t>
            </w:r>
          </w:p>
        </w:tc>
        <w:tc>
          <w:tcPr>
            <w:tcW w:w="960" w:type="dxa"/>
            <w:tcBorders>
              <w:top w:val="nil"/>
              <w:left w:val="nil"/>
              <w:bottom w:val="nil"/>
              <w:right w:val="single" w:sz="8" w:space="0" w:color="auto"/>
            </w:tcBorders>
            <w:shd w:val="clear" w:color="auto" w:fill="auto"/>
            <w:noWrap/>
            <w:vAlign w:val="bottom"/>
            <w:hideMark/>
          </w:tcPr>
          <w:p w14:paraId="3C994E58" w14:textId="77777777" w:rsidR="00444938" w:rsidRPr="001662C6" w:rsidRDefault="00444938" w:rsidP="006E4FD1">
            <w:pPr>
              <w:pStyle w:val="TAL"/>
              <w:rPr>
                <w:lang w:eastAsia="en-GB"/>
              </w:rPr>
            </w:pPr>
            <w:r w:rsidRPr="001662C6">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05F56D1" w14:textId="77777777" w:rsidR="00444938" w:rsidRPr="001662C6" w:rsidRDefault="00444938" w:rsidP="006E4FD1">
            <w:pPr>
              <w:pStyle w:val="TAL"/>
              <w:rPr>
                <w:lang w:eastAsia="en-GB"/>
              </w:rPr>
            </w:pPr>
            <w:r w:rsidRPr="001662C6">
              <w:rPr>
                <w:lang w:eastAsia="en-GB"/>
              </w:rPr>
              <w:t>0001</w:t>
            </w:r>
          </w:p>
        </w:tc>
        <w:tc>
          <w:tcPr>
            <w:tcW w:w="960" w:type="dxa"/>
            <w:tcBorders>
              <w:top w:val="nil"/>
              <w:left w:val="nil"/>
              <w:bottom w:val="nil"/>
              <w:right w:val="single" w:sz="8" w:space="0" w:color="auto"/>
            </w:tcBorders>
            <w:shd w:val="clear" w:color="auto" w:fill="auto"/>
            <w:noWrap/>
            <w:vAlign w:val="bottom"/>
            <w:hideMark/>
          </w:tcPr>
          <w:p w14:paraId="44926964" w14:textId="77777777" w:rsidR="00444938" w:rsidRPr="001662C6" w:rsidRDefault="00444938" w:rsidP="006E4FD1">
            <w:pPr>
              <w:pStyle w:val="TAL"/>
              <w:rPr>
                <w:lang w:eastAsia="en-GB"/>
              </w:rPr>
            </w:pPr>
            <w:r w:rsidRPr="001662C6">
              <w:rPr>
                <w:lang w:eastAsia="en-GB"/>
              </w:rPr>
              <w:t>001</w:t>
            </w:r>
          </w:p>
        </w:tc>
      </w:tr>
      <w:tr w:rsidR="00444938" w:rsidRPr="001662C6" w14:paraId="0F7ADB9E"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BB3A4F" w14:textId="77777777" w:rsidR="00444938" w:rsidRPr="001662C6" w:rsidRDefault="00444938" w:rsidP="006E4FD1">
            <w:pPr>
              <w:pStyle w:val="TAL"/>
              <w:rPr>
                <w:lang w:eastAsia="en-GB"/>
              </w:rPr>
            </w:pPr>
            <w:r w:rsidRPr="001662C6">
              <w:rPr>
                <w:lang w:eastAsia="en-GB"/>
              </w:rPr>
              <w:t>2</w:t>
            </w:r>
          </w:p>
        </w:tc>
        <w:tc>
          <w:tcPr>
            <w:tcW w:w="960" w:type="dxa"/>
            <w:tcBorders>
              <w:top w:val="nil"/>
              <w:left w:val="nil"/>
              <w:bottom w:val="nil"/>
              <w:right w:val="single" w:sz="8" w:space="0" w:color="auto"/>
            </w:tcBorders>
            <w:shd w:val="clear" w:color="auto" w:fill="auto"/>
            <w:noWrap/>
            <w:vAlign w:val="bottom"/>
            <w:hideMark/>
          </w:tcPr>
          <w:p w14:paraId="5BB8DB6A" w14:textId="77777777" w:rsidR="00444938" w:rsidRPr="001662C6" w:rsidRDefault="00444938" w:rsidP="006E4FD1">
            <w:pPr>
              <w:pStyle w:val="TAL"/>
              <w:rPr>
                <w:lang w:eastAsia="en-GB"/>
              </w:rPr>
            </w:pPr>
            <w:r w:rsidRPr="001662C6">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DC64EDE" w14:textId="77777777" w:rsidR="00444938" w:rsidRPr="001662C6" w:rsidRDefault="00444938" w:rsidP="006E4FD1">
            <w:pPr>
              <w:pStyle w:val="TAL"/>
              <w:rPr>
                <w:lang w:eastAsia="en-GB"/>
              </w:rPr>
            </w:pPr>
            <w:r w:rsidRPr="001662C6">
              <w:rPr>
                <w:lang w:eastAsia="en-GB"/>
              </w:rPr>
              <w:t>0010</w:t>
            </w:r>
          </w:p>
        </w:tc>
        <w:tc>
          <w:tcPr>
            <w:tcW w:w="960" w:type="dxa"/>
            <w:tcBorders>
              <w:top w:val="nil"/>
              <w:left w:val="nil"/>
              <w:bottom w:val="nil"/>
              <w:right w:val="single" w:sz="8" w:space="0" w:color="auto"/>
            </w:tcBorders>
            <w:shd w:val="clear" w:color="auto" w:fill="auto"/>
            <w:noWrap/>
            <w:vAlign w:val="bottom"/>
            <w:hideMark/>
          </w:tcPr>
          <w:p w14:paraId="1BCC80EE" w14:textId="77777777" w:rsidR="00444938" w:rsidRPr="001662C6" w:rsidRDefault="00444938" w:rsidP="006E4FD1">
            <w:pPr>
              <w:pStyle w:val="TAL"/>
              <w:rPr>
                <w:lang w:eastAsia="en-GB"/>
              </w:rPr>
            </w:pPr>
            <w:r w:rsidRPr="001662C6">
              <w:rPr>
                <w:lang w:eastAsia="en-GB"/>
              </w:rPr>
              <w:t>010</w:t>
            </w:r>
          </w:p>
        </w:tc>
      </w:tr>
      <w:tr w:rsidR="00444938" w:rsidRPr="001662C6" w14:paraId="4E6265E0" w14:textId="77777777" w:rsidTr="006E4FD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747F5DE" w14:textId="77777777" w:rsidR="00444938" w:rsidRPr="001662C6" w:rsidRDefault="00444938" w:rsidP="006E4FD1">
            <w:pPr>
              <w:pStyle w:val="TAL"/>
              <w:rPr>
                <w:lang w:eastAsia="en-GB"/>
              </w:rPr>
            </w:pPr>
            <w:r w:rsidRPr="001662C6">
              <w:rPr>
                <w:lang w:eastAsia="en-GB"/>
              </w:rPr>
              <w:t>3</w:t>
            </w:r>
          </w:p>
        </w:tc>
        <w:tc>
          <w:tcPr>
            <w:tcW w:w="960" w:type="dxa"/>
            <w:tcBorders>
              <w:top w:val="nil"/>
              <w:left w:val="nil"/>
              <w:bottom w:val="nil"/>
              <w:right w:val="single" w:sz="8" w:space="0" w:color="auto"/>
            </w:tcBorders>
            <w:shd w:val="clear" w:color="auto" w:fill="auto"/>
            <w:noWrap/>
            <w:vAlign w:val="bottom"/>
            <w:hideMark/>
          </w:tcPr>
          <w:p w14:paraId="1EB02BB4" w14:textId="77777777" w:rsidR="00444938" w:rsidRPr="001662C6" w:rsidRDefault="00444938" w:rsidP="006E4FD1">
            <w:pPr>
              <w:pStyle w:val="TAL"/>
              <w:rPr>
                <w:lang w:eastAsia="en-GB"/>
              </w:rPr>
            </w:pPr>
            <w:r w:rsidRPr="001662C6">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95B26" w14:textId="77777777" w:rsidR="00444938" w:rsidRPr="001662C6" w:rsidRDefault="00444938" w:rsidP="006E4FD1">
            <w:pPr>
              <w:pStyle w:val="TAL"/>
              <w:rPr>
                <w:lang w:eastAsia="en-GB"/>
              </w:rPr>
            </w:pPr>
            <w:r w:rsidRPr="001662C6">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B7ABAF1" w14:textId="77777777" w:rsidR="00444938" w:rsidRPr="001662C6" w:rsidRDefault="00444938" w:rsidP="006E4FD1">
            <w:pPr>
              <w:pStyle w:val="TAL"/>
              <w:rPr>
                <w:lang w:eastAsia="en-GB"/>
              </w:rPr>
            </w:pPr>
            <w:r w:rsidRPr="001662C6">
              <w:rPr>
                <w:lang w:eastAsia="en-GB"/>
              </w:rPr>
              <w:t>011</w:t>
            </w:r>
          </w:p>
        </w:tc>
      </w:tr>
      <w:tr w:rsidR="00444938" w:rsidRPr="001662C6" w14:paraId="041AB4EF"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EB104D" w14:textId="77777777" w:rsidR="00444938" w:rsidRPr="001662C6" w:rsidRDefault="00444938" w:rsidP="006E4FD1">
            <w:pPr>
              <w:pStyle w:val="TAL"/>
              <w:rPr>
                <w:lang w:eastAsia="en-GB"/>
              </w:rPr>
            </w:pPr>
            <w:r w:rsidRPr="001662C6">
              <w:rPr>
                <w:lang w:eastAsia="en-GB"/>
              </w:rPr>
              <w:t>4</w:t>
            </w:r>
          </w:p>
        </w:tc>
        <w:tc>
          <w:tcPr>
            <w:tcW w:w="960" w:type="dxa"/>
            <w:tcBorders>
              <w:top w:val="nil"/>
              <w:left w:val="nil"/>
              <w:bottom w:val="nil"/>
              <w:right w:val="single" w:sz="8" w:space="0" w:color="auto"/>
            </w:tcBorders>
            <w:shd w:val="clear" w:color="auto" w:fill="auto"/>
            <w:noWrap/>
            <w:vAlign w:val="bottom"/>
            <w:hideMark/>
          </w:tcPr>
          <w:p w14:paraId="67DD3037" w14:textId="77777777" w:rsidR="00444938" w:rsidRPr="001662C6" w:rsidRDefault="00444938" w:rsidP="006E4FD1">
            <w:pPr>
              <w:pStyle w:val="TAL"/>
              <w:rPr>
                <w:lang w:eastAsia="en-GB"/>
              </w:rPr>
            </w:pPr>
            <w:r w:rsidRPr="001662C6">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B8F8A72" w14:textId="77777777" w:rsidR="00444938" w:rsidRPr="001662C6" w:rsidRDefault="00444938" w:rsidP="006E4FD1">
            <w:pPr>
              <w:pStyle w:val="TAL"/>
              <w:rPr>
                <w:lang w:eastAsia="en-GB"/>
              </w:rPr>
            </w:pPr>
            <w:r w:rsidRPr="001662C6">
              <w:rPr>
                <w:lang w:eastAsia="en-GB"/>
              </w:rPr>
              <w:t>0100</w:t>
            </w:r>
          </w:p>
        </w:tc>
        <w:tc>
          <w:tcPr>
            <w:tcW w:w="960" w:type="dxa"/>
            <w:tcBorders>
              <w:top w:val="nil"/>
              <w:left w:val="nil"/>
              <w:bottom w:val="nil"/>
              <w:right w:val="nil"/>
            </w:tcBorders>
            <w:shd w:val="clear" w:color="auto" w:fill="auto"/>
            <w:noWrap/>
            <w:vAlign w:val="bottom"/>
            <w:hideMark/>
          </w:tcPr>
          <w:p w14:paraId="3CBEF06F" w14:textId="77777777" w:rsidR="00444938" w:rsidRPr="001662C6" w:rsidRDefault="00444938" w:rsidP="006E4FD1">
            <w:pPr>
              <w:pStyle w:val="TAL"/>
              <w:rPr>
                <w:lang w:eastAsia="en-GB"/>
              </w:rPr>
            </w:pPr>
          </w:p>
        </w:tc>
      </w:tr>
      <w:tr w:rsidR="00444938" w:rsidRPr="001662C6" w14:paraId="05C7A3D1"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9BE9CD" w14:textId="77777777" w:rsidR="00444938" w:rsidRPr="001662C6" w:rsidRDefault="00444938" w:rsidP="006E4FD1">
            <w:pPr>
              <w:pStyle w:val="TAL"/>
              <w:rPr>
                <w:lang w:eastAsia="en-GB"/>
              </w:rPr>
            </w:pPr>
            <w:r w:rsidRPr="001662C6">
              <w:rPr>
                <w:lang w:eastAsia="en-GB"/>
              </w:rPr>
              <w:t>5</w:t>
            </w:r>
          </w:p>
        </w:tc>
        <w:tc>
          <w:tcPr>
            <w:tcW w:w="960" w:type="dxa"/>
            <w:tcBorders>
              <w:top w:val="nil"/>
              <w:left w:val="nil"/>
              <w:bottom w:val="nil"/>
              <w:right w:val="single" w:sz="8" w:space="0" w:color="auto"/>
            </w:tcBorders>
            <w:shd w:val="clear" w:color="auto" w:fill="auto"/>
            <w:noWrap/>
            <w:vAlign w:val="bottom"/>
            <w:hideMark/>
          </w:tcPr>
          <w:p w14:paraId="6B65210E" w14:textId="77777777" w:rsidR="00444938" w:rsidRPr="001662C6" w:rsidRDefault="00444938" w:rsidP="006E4FD1">
            <w:pPr>
              <w:pStyle w:val="TAL"/>
              <w:rPr>
                <w:lang w:eastAsia="en-GB"/>
              </w:rPr>
            </w:pPr>
            <w:r w:rsidRPr="001662C6">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B21025" w14:textId="77777777" w:rsidR="00444938" w:rsidRPr="001662C6" w:rsidRDefault="00444938" w:rsidP="006E4FD1">
            <w:pPr>
              <w:pStyle w:val="TAL"/>
              <w:rPr>
                <w:lang w:eastAsia="en-GB"/>
              </w:rPr>
            </w:pPr>
            <w:r w:rsidRPr="001662C6">
              <w:rPr>
                <w:lang w:eastAsia="en-GB"/>
              </w:rPr>
              <w:t>0101</w:t>
            </w:r>
          </w:p>
        </w:tc>
        <w:tc>
          <w:tcPr>
            <w:tcW w:w="960" w:type="dxa"/>
            <w:tcBorders>
              <w:top w:val="nil"/>
              <w:left w:val="nil"/>
              <w:bottom w:val="nil"/>
              <w:right w:val="nil"/>
            </w:tcBorders>
            <w:shd w:val="clear" w:color="auto" w:fill="auto"/>
            <w:noWrap/>
            <w:vAlign w:val="bottom"/>
            <w:hideMark/>
          </w:tcPr>
          <w:p w14:paraId="4722313C" w14:textId="77777777" w:rsidR="00444938" w:rsidRPr="001662C6" w:rsidRDefault="00444938" w:rsidP="006E4FD1">
            <w:pPr>
              <w:pStyle w:val="TAL"/>
              <w:rPr>
                <w:lang w:eastAsia="en-GB"/>
              </w:rPr>
            </w:pPr>
          </w:p>
        </w:tc>
      </w:tr>
      <w:tr w:rsidR="00444938" w:rsidRPr="001662C6" w14:paraId="017C33F1"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E4344F" w14:textId="77777777" w:rsidR="00444938" w:rsidRPr="001662C6" w:rsidRDefault="00444938" w:rsidP="006E4FD1">
            <w:pPr>
              <w:pStyle w:val="TAL"/>
              <w:rPr>
                <w:lang w:eastAsia="en-GB"/>
              </w:rPr>
            </w:pPr>
            <w:r w:rsidRPr="001662C6">
              <w:rPr>
                <w:lang w:eastAsia="en-GB"/>
              </w:rPr>
              <w:t>6</w:t>
            </w:r>
          </w:p>
        </w:tc>
        <w:tc>
          <w:tcPr>
            <w:tcW w:w="960" w:type="dxa"/>
            <w:tcBorders>
              <w:top w:val="nil"/>
              <w:left w:val="nil"/>
              <w:bottom w:val="nil"/>
              <w:right w:val="single" w:sz="8" w:space="0" w:color="auto"/>
            </w:tcBorders>
            <w:shd w:val="clear" w:color="auto" w:fill="auto"/>
            <w:noWrap/>
            <w:vAlign w:val="bottom"/>
            <w:hideMark/>
          </w:tcPr>
          <w:p w14:paraId="0BB79B0F" w14:textId="77777777" w:rsidR="00444938" w:rsidRPr="001662C6" w:rsidRDefault="00444938" w:rsidP="006E4FD1">
            <w:pPr>
              <w:pStyle w:val="TAL"/>
              <w:rPr>
                <w:lang w:eastAsia="en-GB"/>
              </w:rPr>
            </w:pPr>
            <w:r w:rsidRPr="001662C6">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DC4588E" w14:textId="77777777" w:rsidR="00444938" w:rsidRPr="001662C6" w:rsidRDefault="00444938" w:rsidP="006E4FD1">
            <w:pPr>
              <w:pStyle w:val="TAL"/>
              <w:rPr>
                <w:lang w:eastAsia="en-GB"/>
              </w:rPr>
            </w:pPr>
            <w:r w:rsidRPr="001662C6">
              <w:rPr>
                <w:lang w:eastAsia="en-GB"/>
              </w:rPr>
              <w:t>0110</w:t>
            </w:r>
          </w:p>
        </w:tc>
        <w:tc>
          <w:tcPr>
            <w:tcW w:w="960" w:type="dxa"/>
            <w:tcBorders>
              <w:top w:val="nil"/>
              <w:left w:val="nil"/>
              <w:bottom w:val="nil"/>
              <w:right w:val="nil"/>
            </w:tcBorders>
            <w:shd w:val="clear" w:color="auto" w:fill="auto"/>
            <w:noWrap/>
            <w:vAlign w:val="bottom"/>
            <w:hideMark/>
          </w:tcPr>
          <w:p w14:paraId="10860BB7" w14:textId="77777777" w:rsidR="00444938" w:rsidRPr="001662C6" w:rsidRDefault="00444938" w:rsidP="006E4FD1">
            <w:pPr>
              <w:pStyle w:val="TAL"/>
              <w:rPr>
                <w:lang w:eastAsia="en-GB"/>
              </w:rPr>
            </w:pPr>
          </w:p>
        </w:tc>
      </w:tr>
      <w:tr w:rsidR="00444938" w:rsidRPr="001662C6" w14:paraId="729835F3" w14:textId="77777777" w:rsidTr="006E4FD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4E14A78" w14:textId="77777777" w:rsidR="00444938" w:rsidRPr="001662C6" w:rsidRDefault="00444938" w:rsidP="006E4FD1">
            <w:pPr>
              <w:pStyle w:val="TAL"/>
              <w:rPr>
                <w:lang w:eastAsia="en-GB"/>
              </w:rPr>
            </w:pPr>
            <w:r w:rsidRPr="001662C6">
              <w:rPr>
                <w:lang w:eastAsia="en-GB"/>
              </w:rPr>
              <w:t>7</w:t>
            </w:r>
          </w:p>
        </w:tc>
        <w:tc>
          <w:tcPr>
            <w:tcW w:w="960" w:type="dxa"/>
            <w:tcBorders>
              <w:top w:val="nil"/>
              <w:left w:val="nil"/>
              <w:bottom w:val="nil"/>
              <w:right w:val="single" w:sz="8" w:space="0" w:color="auto"/>
            </w:tcBorders>
            <w:shd w:val="clear" w:color="auto" w:fill="auto"/>
            <w:noWrap/>
            <w:vAlign w:val="bottom"/>
            <w:hideMark/>
          </w:tcPr>
          <w:p w14:paraId="21F28DA0" w14:textId="77777777" w:rsidR="00444938" w:rsidRPr="001662C6" w:rsidRDefault="00444938" w:rsidP="006E4FD1">
            <w:pPr>
              <w:pStyle w:val="TAL"/>
              <w:rPr>
                <w:lang w:eastAsia="en-GB"/>
              </w:rPr>
            </w:pPr>
            <w:r w:rsidRPr="001662C6">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13002A9" w14:textId="77777777" w:rsidR="00444938" w:rsidRPr="001662C6" w:rsidRDefault="00444938" w:rsidP="006E4FD1">
            <w:pPr>
              <w:pStyle w:val="TAL"/>
              <w:rPr>
                <w:lang w:eastAsia="en-GB"/>
              </w:rPr>
            </w:pPr>
            <w:r w:rsidRPr="001662C6">
              <w:rPr>
                <w:lang w:eastAsia="en-GB"/>
              </w:rPr>
              <w:t>0111</w:t>
            </w:r>
          </w:p>
        </w:tc>
        <w:tc>
          <w:tcPr>
            <w:tcW w:w="960" w:type="dxa"/>
            <w:tcBorders>
              <w:top w:val="nil"/>
              <w:left w:val="nil"/>
              <w:bottom w:val="nil"/>
              <w:right w:val="nil"/>
            </w:tcBorders>
            <w:shd w:val="clear" w:color="auto" w:fill="auto"/>
            <w:noWrap/>
            <w:vAlign w:val="bottom"/>
            <w:hideMark/>
          </w:tcPr>
          <w:p w14:paraId="59E2F32F" w14:textId="77777777" w:rsidR="00444938" w:rsidRPr="001662C6" w:rsidRDefault="00444938" w:rsidP="006E4FD1">
            <w:pPr>
              <w:pStyle w:val="TAL"/>
              <w:rPr>
                <w:lang w:eastAsia="en-GB"/>
              </w:rPr>
            </w:pPr>
          </w:p>
        </w:tc>
      </w:tr>
      <w:tr w:rsidR="00444938" w:rsidRPr="001662C6" w14:paraId="5D0F7A19"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5AB059" w14:textId="77777777" w:rsidR="00444938" w:rsidRPr="001662C6" w:rsidRDefault="00444938" w:rsidP="006E4FD1">
            <w:pPr>
              <w:pStyle w:val="TAL"/>
              <w:rPr>
                <w:lang w:eastAsia="en-GB"/>
              </w:rPr>
            </w:pPr>
            <w:r w:rsidRPr="001662C6">
              <w:rPr>
                <w:lang w:eastAsia="en-GB"/>
              </w:rPr>
              <w:t>8</w:t>
            </w:r>
          </w:p>
        </w:tc>
        <w:tc>
          <w:tcPr>
            <w:tcW w:w="960" w:type="dxa"/>
            <w:tcBorders>
              <w:top w:val="nil"/>
              <w:left w:val="nil"/>
              <w:bottom w:val="nil"/>
              <w:right w:val="single" w:sz="8" w:space="0" w:color="auto"/>
            </w:tcBorders>
            <w:shd w:val="clear" w:color="auto" w:fill="auto"/>
            <w:noWrap/>
            <w:vAlign w:val="bottom"/>
            <w:hideMark/>
          </w:tcPr>
          <w:p w14:paraId="362C36F3" w14:textId="77777777" w:rsidR="00444938" w:rsidRPr="001662C6" w:rsidRDefault="00444938" w:rsidP="006E4FD1">
            <w:pPr>
              <w:pStyle w:val="TAL"/>
              <w:rPr>
                <w:lang w:eastAsia="en-GB"/>
              </w:rPr>
            </w:pPr>
            <w:r w:rsidRPr="001662C6">
              <w:rPr>
                <w:lang w:eastAsia="en-GB"/>
              </w:rPr>
              <w:t>01000</w:t>
            </w:r>
          </w:p>
        </w:tc>
        <w:tc>
          <w:tcPr>
            <w:tcW w:w="960" w:type="dxa"/>
            <w:tcBorders>
              <w:top w:val="nil"/>
              <w:left w:val="nil"/>
              <w:bottom w:val="nil"/>
              <w:right w:val="nil"/>
            </w:tcBorders>
            <w:shd w:val="clear" w:color="auto" w:fill="auto"/>
            <w:noWrap/>
            <w:vAlign w:val="bottom"/>
            <w:hideMark/>
          </w:tcPr>
          <w:p w14:paraId="5944E257"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42AC0A2F" w14:textId="77777777" w:rsidR="00444938" w:rsidRPr="001662C6" w:rsidRDefault="00444938" w:rsidP="006E4FD1">
            <w:pPr>
              <w:pStyle w:val="TAL"/>
              <w:rPr>
                <w:lang w:eastAsia="en-GB"/>
              </w:rPr>
            </w:pPr>
          </w:p>
        </w:tc>
      </w:tr>
      <w:tr w:rsidR="00444938" w:rsidRPr="001662C6" w14:paraId="2C8FE282"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CC06CC" w14:textId="77777777" w:rsidR="00444938" w:rsidRPr="001662C6" w:rsidRDefault="00444938" w:rsidP="006E4FD1">
            <w:pPr>
              <w:pStyle w:val="TAL"/>
              <w:rPr>
                <w:lang w:eastAsia="en-GB"/>
              </w:rPr>
            </w:pPr>
            <w:r w:rsidRPr="001662C6">
              <w:rPr>
                <w:lang w:eastAsia="en-GB"/>
              </w:rPr>
              <w:t>9</w:t>
            </w:r>
          </w:p>
        </w:tc>
        <w:tc>
          <w:tcPr>
            <w:tcW w:w="960" w:type="dxa"/>
            <w:tcBorders>
              <w:top w:val="nil"/>
              <w:left w:val="nil"/>
              <w:bottom w:val="nil"/>
              <w:right w:val="single" w:sz="8" w:space="0" w:color="auto"/>
            </w:tcBorders>
            <w:shd w:val="clear" w:color="auto" w:fill="auto"/>
            <w:noWrap/>
            <w:vAlign w:val="bottom"/>
            <w:hideMark/>
          </w:tcPr>
          <w:p w14:paraId="6F2D814B" w14:textId="77777777" w:rsidR="00444938" w:rsidRPr="001662C6" w:rsidRDefault="00444938" w:rsidP="006E4FD1">
            <w:pPr>
              <w:pStyle w:val="TAL"/>
              <w:rPr>
                <w:lang w:eastAsia="en-GB"/>
              </w:rPr>
            </w:pPr>
            <w:r w:rsidRPr="001662C6">
              <w:rPr>
                <w:lang w:eastAsia="en-GB"/>
              </w:rPr>
              <w:t>01001</w:t>
            </w:r>
          </w:p>
        </w:tc>
        <w:tc>
          <w:tcPr>
            <w:tcW w:w="960" w:type="dxa"/>
            <w:tcBorders>
              <w:top w:val="nil"/>
              <w:left w:val="nil"/>
              <w:bottom w:val="nil"/>
              <w:right w:val="nil"/>
            </w:tcBorders>
            <w:shd w:val="clear" w:color="auto" w:fill="auto"/>
            <w:noWrap/>
            <w:vAlign w:val="bottom"/>
            <w:hideMark/>
          </w:tcPr>
          <w:p w14:paraId="3FC61B7F"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2E19BDB7" w14:textId="77777777" w:rsidR="00444938" w:rsidRPr="001662C6" w:rsidRDefault="00444938" w:rsidP="006E4FD1">
            <w:pPr>
              <w:pStyle w:val="TAL"/>
              <w:rPr>
                <w:lang w:eastAsia="en-GB"/>
              </w:rPr>
            </w:pPr>
          </w:p>
        </w:tc>
      </w:tr>
      <w:tr w:rsidR="00444938" w:rsidRPr="001662C6" w14:paraId="71CA0AEA"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16494" w14:textId="77777777" w:rsidR="00444938" w:rsidRPr="001662C6" w:rsidRDefault="00444938" w:rsidP="006E4FD1">
            <w:pPr>
              <w:pStyle w:val="TAL"/>
              <w:rPr>
                <w:lang w:eastAsia="en-GB"/>
              </w:rPr>
            </w:pPr>
            <w:r w:rsidRPr="001662C6">
              <w:rPr>
                <w:lang w:eastAsia="en-GB"/>
              </w:rPr>
              <w:t>10</w:t>
            </w:r>
          </w:p>
        </w:tc>
        <w:tc>
          <w:tcPr>
            <w:tcW w:w="960" w:type="dxa"/>
            <w:tcBorders>
              <w:top w:val="nil"/>
              <w:left w:val="nil"/>
              <w:bottom w:val="nil"/>
              <w:right w:val="single" w:sz="8" w:space="0" w:color="auto"/>
            </w:tcBorders>
            <w:shd w:val="clear" w:color="auto" w:fill="auto"/>
            <w:noWrap/>
            <w:vAlign w:val="bottom"/>
            <w:hideMark/>
          </w:tcPr>
          <w:p w14:paraId="15AC42F5" w14:textId="77777777" w:rsidR="00444938" w:rsidRPr="001662C6" w:rsidRDefault="00444938" w:rsidP="006E4FD1">
            <w:pPr>
              <w:pStyle w:val="TAL"/>
              <w:rPr>
                <w:lang w:eastAsia="en-GB"/>
              </w:rPr>
            </w:pPr>
            <w:r w:rsidRPr="001662C6">
              <w:rPr>
                <w:lang w:eastAsia="en-GB"/>
              </w:rPr>
              <w:t>01010</w:t>
            </w:r>
          </w:p>
        </w:tc>
        <w:tc>
          <w:tcPr>
            <w:tcW w:w="960" w:type="dxa"/>
            <w:tcBorders>
              <w:top w:val="nil"/>
              <w:left w:val="nil"/>
              <w:bottom w:val="nil"/>
              <w:right w:val="nil"/>
            </w:tcBorders>
            <w:shd w:val="clear" w:color="auto" w:fill="auto"/>
            <w:noWrap/>
            <w:vAlign w:val="bottom"/>
            <w:hideMark/>
          </w:tcPr>
          <w:p w14:paraId="0C916588"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40F0D28C" w14:textId="77777777" w:rsidR="00444938" w:rsidRPr="001662C6" w:rsidRDefault="00444938" w:rsidP="006E4FD1">
            <w:pPr>
              <w:pStyle w:val="TAL"/>
              <w:rPr>
                <w:lang w:eastAsia="en-GB"/>
              </w:rPr>
            </w:pPr>
          </w:p>
        </w:tc>
      </w:tr>
      <w:tr w:rsidR="00444938" w:rsidRPr="001662C6" w14:paraId="4019DFB7"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11ACD7" w14:textId="77777777" w:rsidR="00444938" w:rsidRPr="001662C6" w:rsidRDefault="00444938" w:rsidP="006E4FD1">
            <w:pPr>
              <w:pStyle w:val="TAL"/>
              <w:rPr>
                <w:lang w:eastAsia="en-GB"/>
              </w:rPr>
            </w:pPr>
            <w:r w:rsidRPr="001662C6">
              <w:rPr>
                <w:lang w:eastAsia="en-GB"/>
              </w:rPr>
              <w:t>11</w:t>
            </w:r>
          </w:p>
        </w:tc>
        <w:tc>
          <w:tcPr>
            <w:tcW w:w="960" w:type="dxa"/>
            <w:tcBorders>
              <w:top w:val="nil"/>
              <w:left w:val="nil"/>
              <w:bottom w:val="nil"/>
              <w:right w:val="single" w:sz="8" w:space="0" w:color="auto"/>
            </w:tcBorders>
            <w:shd w:val="clear" w:color="auto" w:fill="auto"/>
            <w:noWrap/>
            <w:vAlign w:val="bottom"/>
            <w:hideMark/>
          </w:tcPr>
          <w:p w14:paraId="14209B6F" w14:textId="77777777" w:rsidR="00444938" w:rsidRPr="001662C6" w:rsidRDefault="00444938" w:rsidP="006E4FD1">
            <w:pPr>
              <w:pStyle w:val="TAL"/>
              <w:rPr>
                <w:lang w:eastAsia="en-GB"/>
              </w:rPr>
            </w:pPr>
            <w:r w:rsidRPr="001662C6">
              <w:rPr>
                <w:lang w:eastAsia="en-GB"/>
              </w:rPr>
              <w:t>01011</w:t>
            </w:r>
          </w:p>
        </w:tc>
        <w:tc>
          <w:tcPr>
            <w:tcW w:w="960" w:type="dxa"/>
            <w:tcBorders>
              <w:top w:val="nil"/>
              <w:left w:val="nil"/>
              <w:bottom w:val="nil"/>
              <w:right w:val="nil"/>
            </w:tcBorders>
            <w:shd w:val="clear" w:color="auto" w:fill="auto"/>
            <w:noWrap/>
            <w:vAlign w:val="bottom"/>
            <w:hideMark/>
          </w:tcPr>
          <w:p w14:paraId="41F7B762"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5742FE12" w14:textId="77777777" w:rsidR="00444938" w:rsidRPr="001662C6" w:rsidRDefault="00444938" w:rsidP="006E4FD1">
            <w:pPr>
              <w:pStyle w:val="TAL"/>
              <w:rPr>
                <w:lang w:eastAsia="en-GB"/>
              </w:rPr>
            </w:pPr>
          </w:p>
        </w:tc>
      </w:tr>
      <w:tr w:rsidR="00444938" w:rsidRPr="001662C6" w14:paraId="21CB7A28"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84DE4" w14:textId="77777777" w:rsidR="00444938" w:rsidRPr="001662C6" w:rsidRDefault="00444938" w:rsidP="006E4FD1">
            <w:pPr>
              <w:pStyle w:val="TAL"/>
              <w:rPr>
                <w:lang w:eastAsia="en-GB"/>
              </w:rPr>
            </w:pPr>
            <w:r w:rsidRPr="001662C6">
              <w:rPr>
                <w:lang w:eastAsia="en-GB"/>
              </w:rPr>
              <w:t>12</w:t>
            </w:r>
          </w:p>
        </w:tc>
        <w:tc>
          <w:tcPr>
            <w:tcW w:w="960" w:type="dxa"/>
            <w:tcBorders>
              <w:top w:val="nil"/>
              <w:left w:val="nil"/>
              <w:bottom w:val="nil"/>
              <w:right w:val="single" w:sz="8" w:space="0" w:color="auto"/>
            </w:tcBorders>
            <w:shd w:val="clear" w:color="auto" w:fill="auto"/>
            <w:noWrap/>
            <w:vAlign w:val="bottom"/>
            <w:hideMark/>
          </w:tcPr>
          <w:p w14:paraId="42C0F892" w14:textId="77777777" w:rsidR="00444938" w:rsidRPr="001662C6" w:rsidRDefault="00444938" w:rsidP="006E4FD1">
            <w:pPr>
              <w:pStyle w:val="TAL"/>
              <w:rPr>
                <w:lang w:eastAsia="en-GB"/>
              </w:rPr>
            </w:pPr>
            <w:r w:rsidRPr="001662C6">
              <w:rPr>
                <w:lang w:eastAsia="en-GB"/>
              </w:rPr>
              <w:t>01100</w:t>
            </w:r>
          </w:p>
        </w:tc>
        <w:tc>
          <w:tcPr>
            <w:tcW w:w="960" w:type="dxa"/>
            <w:tcBorders>
              <w:top w:val="nil"/>
              <w:left w:val="nil"/>
              <w:bottom w:val="nil"/>
              <w:right w:val="nil"/>
            </w:tcBorders>
            <w:shd w:val="clear" w:color="auto" w:fill="auto"/>
            <w:noWrap/>
            <w:vAlign w:val="bottom"/>
            <w:hideMark/>
          </w:tcPr>
          <w:p w14:paraId="000CE397"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0983D693" w14:textId="77777777" w:rsidR="00444938" w:rsidRPr="001662C6" w:rsidRDefault="00444938" w:rsidP="006E4FD1">
            <w:pPr>
              <w:pStyle w:val="TAL"/>
              <w:rPr>
                <w:lang w:eastAsia="en-GB"/>
              </w:rPr>
            </w:pPr>
          </w:p>
        </w:tc>
      </w:tr>
      <w:tr w:rsidR="00444938" w:rsidRPr="001662C6" w14:paraId="0366D522"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1A0CDF" w14:textId="77777777" w:rsidR="00444938" w:rsidRPr="001662C6" w:rsidRDefault="00444938" w:rsidP="006E4FD1">
            <w:pPr>
              <w:pStyle w:val="TAL"/>
              <w:rPr>
                <w:lang w:eastAsia="en-GB"/>
              </w:rPr>
            </w:pPr>
            <w:r w:rsidRPr="001662C6">
              <w:rPr>
                <w:lang w:eastAsia="en-GB"/>
              </w:rPr>
              <w:t>13</w:t>
            </w:r>
          </w:p>
        </w:tc>
        <w:tc>
          <w:tcPr>
            <w:tcW w:w="960" w:type="dxa"/>
            <w:tcBorders>
              <w:top w:val="nil"/>
              <w:left w:val="nil"/>
              <w:bottom w:val="nil"/>
              <w:right w:val="single" w:sz="8" w:space="0" w:color="auto"/>
            </w:tcBorders>
            <w:shd w:val="clear" w:color="auto" w:fill="auto"/>
            <w:noWrap/>
            <w:vAlign w:val="bottom"/>
            <w:hideMark/>
          </w:tcPr>
          <w:p w14:paraId="006C7B17" w14:textId="77777777" w:rsidR="00444938" w:rsidRPr="001662C6" w:rsidRDefault="00444938" w:rsidP="006E4FD1">
            <w:pPr>
              <w:pStyle w:val="TAL"/>
              <w:rPr>
                <w:lang w:eastAsia="en-GB"/>
              </w:rPr>
            </w:pPr>
            <w:r w:rsidRPr="001662C6">
              <w:rPr>
                <w:lang w:eastAsia="en-GB"/>
              </w:rPr>
              <w:t>01101</w:t>
            </w:r>
          </w:p>
        </w:tc>
        <w:tc>
          <w:tcPr>
            <w:tcW w:w="960" w:type="dxa"/>
            <w:tcBorders>
              <w:top w:val="nil"/>
              <w:left w:val="nil"/>
              <w:bottom w:val="nil"/>
              <w:right w:val="nil"/>
            </w:tcBorders>
            <w:shd w:val="clear" w:color="auto" w:fill="auto"/>
            <w:noWrap/>
            <w:vAlign w:val="bottom"/>
            <w:hideMark/>
          </w:tcPr>
          <w:p w14:paraId="5CBADE0C"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07E55126" w14:textId="77777777" w:rsidR="00444938" w:rsidRPr="001662C6" w:rsidRDefault="00444938" w:rsidP="006E4FD1">
            <w:pPr>
              <w:pStyle w:val="TAL"/>
              <w:rPr>
                <w:lang w:eastAsia="en-GB"/>
              </w:rPr>
            </w:pPr>
          </w:p>
        </w:tc>
      </w:tr>
      <w:tr w:rsidR="00444938" w:rsidRPr="001662C6" w14:paraId="7A17701A"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0B20EB" w14:textId="77777777" w:rsidR="00444938" w:rsidRPr="001662C6" w:rsidRDefault="00444938" w:rsidP="006E4FD1">
            <w:pPr>
              <w:pStyle w:val="TAL"/>
              <w:rPr>
                <w:lang w:eastAsia="en-GB"/>
              </w:rPr>
            </w:pPr>
            <w:r w:rsidRPr="001662C6">
              <w:rPr>
                <w:lang w:eastAsia="en-GB"/>
              </w:rPr>
              <w:t>14</w:t>
            </w:r>
          </w:p>
        </w:tc>
        <w:tc>
          <w:tcPr>
            <w:tcW w:w="960" w:type="dxa"/>
            <w:tcBorders>
              <w:top w:val="nil"/>
              <w:left w:val="nil"/>
              <w:bottom w:val="nil"/>
              <w:right w:val="single" w:sz="8" w:space="0" w:color="auto"/>
            </w:tcBorders>
            <w:shd w:val="clear" w:color="auto" w:fill="auto"/>
            <w:noWrap/>
            <w:vAlign w:val="bottom"/>
            <w:hideMark/>
          </w:tcPr>
          <w:p w14:paraId="14FA8741" w14:textId="77777777" w:rsidR="00444938" w:rsidRPr="001662C6" w:rsidRDefault="00444938" w:rsidP="006E4FD1">
            <w:pPr>
              <w:pStyle w:val="TAL"/>
              <w:rPr>
                <w:lang w:eastAsia="en-GB"/>
              </w:rPr>
            </w:pPr>
            <w:r w:rsidRPr="001662C6">
              <w:rPr>
                <w:lang w:eastAsia="en-GB"/>
              </w:rPr>
              <w:t>01110</w:t>
            </w:r>
          </w:p>
        </w:tc>
        <w:tc>
          <w:tcPr>
            <w:tcW w:w="960" w:type="dxa"/>
            <w:tcBorders>
              <w:top w:val="nil"/>
              <w:left w:val="nil"/>
              <w:bottom w:val="nil"/>
              <w:right w:val="nil"/>
            </w:tcBorders>
            <w:shd w:val="clear" w:color="auto" w:fill="auto"/>
            <w:noWrap/>
            <w:vAlign w:val="bottom"/>
            <w:hideMark/>
          </w:tcPr>
          <w:p w14:paraId="6A237EB6"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6EC0EB80" w14:textId="77777777" w:rsidR="00444938" w:rsidRPr="001662C6" w:rsidRDefault="00444938" w:rsidP="006E4FD1">
            <w:pPr>
              <w:pStyle w:val="TAL"/>
              <w:rPr>
                <w:lang w:eastAsia="en-GB"/>
              </w:rPr>
            </w:pPr>
          </w:p>
        </w:tc>
      </w:tr>
      <w:tr w:rsidR="00444938" w:rsidRPr="001662C6" w14:paraId="715BD2B1" w14:textId="77777777" w:rsidTr="006E4FD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0349725" w14:textId="77777777" w:rsidR="00444938" w:rsidRPr="001662C6" w:rsidRDefault="00444938" w:rsidP="006E4FD1">
            <w:pPr>
              <w:pStyle w:val="TAL"/>
              <w:rPr>
                <w:lang w:eastAsia="en-GB"/>
              </w:rPr>
            </w:pPr>
            <w:r w:rsidRPr="001662C6">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C975077" w14:textId="77777777" w:rsidR="00444938" w:rsidRPr="001662C6" w:rsidRDefault="00444938" w:rsidP="006E4FD1">
            <w:pPr>
              <w:pStyle w:val="TAL"/>
              <w:rPr>
                <w:lang w:eastAsia="en-GB"/>
              </w:rPr>
            </w:pPr>
            <w:r w:rsidRPr="001662C6">
              <w:rPr>
                <w:lang w:eastAsia="en-GB"/>
              </w:rPr>
              <w:t>01111</w:t>
            </w:r>
          </w:p>
        </w:tc>
        <w:tc>
          <w:tcPr>
            <w:tcW w:w="960" w:type="dxa"/>
            <w:tcBorders>
              <w:top w:val="nil"/>
              <w:left w:val="nil"/>
              <w:bottom w:val="nil"/>
              <w:right w:val="nil"/>
            </w:tcBorders>
            <w:shd w:val="clear" w:color="auto" w:fill="auto"/>
            <w:noWrap/>
            <w:vAlign w:val="bottom"/>
            <w:hideMark/>
          </w:tcPr>
          <w:p w14:paraId="43F6BFF8"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6C2F65A8" w14:textId="77777777" w:rsidR="00444938" w:rsidRPr="001662C6" w:rsidRDefault="00444938" w:rsidP="006E4FD1">
            <w:pPr>
              <w:pStyle w:val="TAL"/>
              <w:rPr>
                <w:lang w:eastAsia="en-GB"/>
              </w:rPr>
            </w:pPr>
          </w:p>
        </w:tc>
      </w:tr>
    </w:tbl>
    <w:p w14:paraId="6AAEC975" w14:textId="77777777" w:rsidR="00444938" w:rsidRPr="001662C6" w:rsidRDefault="00444938" w:rsidP="00444938">
      <w:pPr>
        <w:rPr>
          <w:noProof/>
        </w:rPr>
      </w:pPr>
    </w:p>
    <w:p w14:paraId="4E7382C4" w14:textId="77777777" w:rsidR="00444938" w:rsidRPr="001662C6" w:rsidRDefault="00444938" w:rsidP="00444938">
      <w:pPr>
        <w:pStyle w:val="NO"/>
        <w:rPr>
          <w:noProof/>
        </w:rPr>
      </w:pPr>
      <w:r w:rsidRPr="001662C6">
        <w:rPr>
          <w:noProof/>
        </w:rPr>
        <w:lastRenderedPageBreak/>
        <w:t>NOTE 6:</w:t>
      </w:r>
      <w:r w:rsidRPr="001662C6">
        <w:rPr>
          <w:noProof/>
        </w:rPr>
        <w:tab/>
        <w:t xml:space="preserve">UE includes the </w:t>
      </w:r>
      <w:r w:rsidRPr="001662C6">
        <w:rPr>
          <w:i/>
          <w:noProof/>
        </w:rPr>
        <w:t>intraBandContiguousCC-InfoList-r12</w:t>
      </w:r>
      <w:r w:rsidRPr="001662C6">
        <w:rPr>
          <w:noProof/>
        </w:rPr>
        <w:t xml:space="preserve"> also for bandwidth class A because of the presence conditions in </w:t>
      </w:r>
      <w:r w:rsidRPr="001662C6">
        <w:rPr>
          <w:i/>
          <w:noProof/>
        </w:rPr>
        <w:t>BandCombinationParameters-v1270</w:t>
      </w:r>
      <w:r w:rsidRPr="001662C6">
        <w:rPr>
          <w:noProof/>
        </w:rPr>
        <w:t xml:space="preserve">. For example, if UE supports CA_1A_41D band combination, if UE includes the field </w:t>
      </w:r>
      <w:r w:rsidRPr="001662C6">
        <w:rPr>
          <w:i/>
          <w:noProof/>
        </w:rPr>
        <w:t>intraBandContiguousCC-InfoList-r12</w:t>
      </w:r>
      <w:r w:rsidRPr="001662C6">
        <w:rPr>
          <w:noProof/>
        </w:rPr>
        <w:t xml:space="preserve"> for band 41, the UE includes </w:t>
      </w:r>
      <w:r w:rsidRPr="001662C6">
        <w:rPr>
          <w:i/>
          <w:noProof/>
        </w:rPr>
        <w:t>intraBandContiguousCC-InfoList-r12</w:t>
      </w:r>
      <w:r w:rsidRPr="001662C6">
        <w:rPr>
          <w:noProof/>
        </w:rPr>
        <w:t xml:space="preserve"> also for band 1.</w:t>
      </w:r>
    </w:p>
    <w:p w14:paraId="406C7D4F" w14:textId="77777777" w:rsidR="00444938" w:rsidRPr="001662C6" w:rsidRDefault="00444938" w:rsidP="00444938">
      <w:pPr>
        <w:pStyle w:val="NO"/>
        <w:rPr>
          <w:noProof/>
          <w:lang w:eastAsia="ko-KR"/>
        </w:rPr>
      </w:pPr>
      <w:bookmarkStart w:id="275" w:name="_Hlk49984300"/>
      <w:r w:rsidRPr="001662C6">
        <w:rPr>
          <w:noProof/>
          <w:lang w:eastAsia="ko-KR"/>
        </w:rPr>
        <w:t>NOTE 6a:</w:t>
      </w:r>
      <w:r w:rsidRPr="001662C6">
        <w:rPr>
          <w:noProof/>
          <w:lang w:eastAsia="ko-KR"/>
        </w:rPr>
        <w:tab/>
        <w:t xml:space="preserve">For multiple </w:t>
      </w:r>
      <w:r w:rsidRPr="001662C6">
        <w:rPr>
          <w:i/>
          <w:iCs/>
          <w:noProof/>
          <w:lang w:eastAsia="ko-KR"/>
        </w:rPr>
        <w:t>BandParameters</w:t>
      </w:r>
      <w:r w:rsidRPr="001662C6">
        <w:rPr>
          <w:noProof/>
          <w:lang w:eastAsia="ko-KR"/>
        </w:rPr>
        <w:t xml:space="preserve"> entries with the same </w:t>
      </w:r>
      <w:r w:rsidRPr="001662C6">
        <w:rPr>
          <w:i/>
          <w:iCs/>
          <w:noProof/>
          <w:lang w:eastAsia="ko-KR"/>
        </w:rPr>
        <w:t>bandEUTRA</w:t>
      </w:r>
      <w:r w:rsidRPr="001662C6">
        <w:rPr>
          <w:noProof/>
          <w:lang w:eastAsia="ko-KR"/>
        </w:rPr>
        <w:t xml:space="preserve"> and same </w:t>
      </w:r>
      <w:r w:rsidRPr="001662C6">
        <w:rPr>
          <w:i/>
          <w:iCs/>
          <w:noProof/>
          <w:lang w:eastAsia="ko-KR"/>
        </w:rPr>
        <w:t xml:space="preserve">ca-BandwidthClassDL </w:t>
      </w:r>
      <w:r w:rsidRPr="001662C6">
        <w:rPr>
          <w:noProof/>
          <w:lang w:eastAsia="ko-KR"/>
        </w:rPr>
        <w:t xml:space="preserve">in a supported band combination, the UE capabilities indicated by </w:t>
      </w:r>
      <w:r w:rsidRPr="001662C6">
        <w:rPr>
          <w:i/>
          <w:iCs/>
          <w:noProof/>
          <w:lang w:eastAsia="ko-KR"/>
        </w:rPr>
        <w:t>BandParameters</w:t>
      </w:r>
      <w:r w:rsidRPr="001662C6">
        <w:rPr>
          <w:noProof/>
          <w:lang w:eastAsia="ko-KR"/>
        </w:rPr>
        <w:t xml:space="preserve"> are agnostic to the order in which they are indicated in the </w:t>
      </w:r>
      <w:r w:rsidRPr="001662C6">
        <w:rPr>
          <w:i/>
          <w:iCs/>
          <w:noProof/>
          <w:lang w:eastAsia="ko-KR"/>
        </w:rPr>
        <w:t>bandParameterList</w:t>
      </w:r>
      <w:r w:rsidRPr="001662C6">
        <w:rPr>
          <w:noProof/>
          <w:lang w:eastAsia="ko-KR"/>
        </w:rPr>
        <w:t xml:space="preserve">, under the condition that the set of the capabilities indicated for the concerned </w:t>
      </w:r>
      <w:r w:rsidRPr="001662C6">
        <w:rPr>
          <w:i/>
          <w:iCs/>
          <w:noProof/>
          <w:lang w:eastAsia="ko-KR"/>
        </w:rPr>
        <w:t>bandEUTRA</w:t>
      </w:r>
      <w:r w:rsidRPr="001662C6">
        <w:rPr>
          <w:noProof/>
          <w:lang w:eastAsia="ko-KR"/>
        </w:rPr>
        <w:t xml:space="preserve"> (e.g. </w:t>
      </w:r>
      <w:r w:rsidRPr="001662C6">
        <w:rPr>
          <w:i/>
          <w:iCs/>
          <w:noProof/>
          <w:lang w:eastAsia="ko-KR"/>
        </w:rPr>
        <w:t>bandParametersDL</w:t>
      </w:r>
      <w:r w:rsidRPr="001662C6">
        <w:rPr>
          <w:noProof/>
          <w:lang w:eastAsia="ko-KR"/>
        </w:rPr>
        <w:t xml:space="preserve"> and </w:t>
      </w:r>
      <w:r w:rsidRPr="001662C6">
        <w:rPr>
          <w:i/>
          <w:iCs/>
          <w:noProof/>
          <w:lang w:eastAsia="ko-KR"/>
        </w:rPr>
        <w:t>bandParametersUL)</w:t>
      </w:r>
      <w:r w:rsidRPr="001662C6">
        <w:rPr>
          <w:noProof/>
          <w:lang w:eastAsia="ko-KR"/>
        </w:rPr>
        <w:t xml:space="preserve"> are used together, and the concerned </w:t>
      </w:r>
      <w:r w:rsidRPr="001662C6">
        <w:rPr>
          <w:i/>
          <w:iCs/>
          <w:noProof/>
          <w:lang w:eastAsia="ko-KR"/>
        </w:rPr>
        <w:t>BandParameters</w:t>
      </w:r>
      <w:r w:rsidRPr="001662C6">
        <w:rPr>
          <w:noProof/>
          <w:lang w:eastAsia="ko-KR"/>
        </w:rPr>
        <w:t xml:space="preserve"> correspond to the </w:t>
      </w:r>
      <w:r w:rsidRPr="001662C6">
        <w:rPr>
          <w:i/>
          <w:iCs/>
          <w:noProof/>
          <w:lang w:eastAsia="ko-KR"/>
        </w:rPr>
        <w:t>supportedBandwithCombinationSet</w:t>
      </w:r>
      <w:r w:rsidRPr="001662C6">
        <w:rPr>
          <w:noProof/>
          <w:lang w:eastAsia="ko-KR"/>
        </w:rPr>
        <w:t xml:space="preserve"> for which set of channel bandwidths for carrier(s) is the same among sub-blocks, as defined in TS 36.101 [42], Table 5.6A.1-3, Table</w:t>
      </w:r>
      <w:r w:rsidRPr="001662C6">
        <w:t xml:space="preserve"> 5.6A.1-4, Table 5.6A.1-5.</w:t>
      </w:r>
      <w:bookmarkEnd w:id="275"/>
    </w:p>
    <w:p w14:paraId="1D100CF4" w14:textId="77777777" w:rsidR="00444938" w:rsidRPr="001662C6" w:rsidRDefault="00444938" w:rsidP="00444938">
      <w:pPr>
        <w:pStyle w:val="NO"/>
        <w:rPr>
          <w:noProof/>
          <w:lang w:eastAsia="ko-KR"/>
        </w:rPr>
      </w:pPr>
      <w:r w:rsidRPr="001662C6">
        <w:rPr>
          <w:noProof/>
          <w:lang w:eastAsia="ko-KR"/>
        </w:rPr>
        <w:t>NOTE 7:</w:t>
      </w:r>
      <w:r w:rsidRPr="001662C6">
        <w:rPr>
          <w:noProof/>
          <w:lang w:eastAsia="ko-KR"/>
        </w:rPr>
        <w:tab/>
        <w:t xml:space="preserve">For a UE that indicates release X in field </w:t>
      </w:r>
      <w:r w:rsidRPr="001662C6">
        <w:rPr>
          <w:i/>
          <w:noProof/>
          <w:lang w:eastAsia="ko-KR"/>
        </w:rPr>
        <w:t>accessStratumRelease</w:t>
      </w:r>
      <w:r w:rsidRPr="001662C6">
        <w:rPr>
          <w:noProof/>
          <w:lang w:eastAsia="ko-KR"/>
        </w:rPr>
        <w:t xml:space="preserve"> but supports a feature specified in release X+ N (i.e. early UE implementation), the ASN.1 comprehension requirement are specified in Annex F.</w:t>
      </w:r>
    </w:p>
    <w:p w14:paraId="0BCDAA89" w14:textId="77777777" w:rsidR="00444938" w:rsidRPr="001662C6" w:rsidRDefault="00444938" w:rsidP="00444938">
      <w:pPr>
        <w:pStyle w:val="NO"/>
        <w:rPr>
          <w:noProof/>
        </w:rPr>
      </w:pPr>
      <w:bookmarkStart w:id="276" w:name="_Hlk6668875"/>
      <w:r w:rsidRPr="001662C6">
        <w:t>NOTE 8:</w:t>
      </w:r>
      <w:r w:rsidRPr="001662C6">
        <w:tab/>
        <w:t xml:space="preserve">For a UE that does not include </w:t>
      </w:r>
      <w:r w:rsidRPr="001662C6">
        <w:rPr>
          <w:i/>
        </w:rPr>
        <w:t>mimo-WeightedLayersCapabilities-r13</w:t>
      </w:r>
      <w:r w:rsidRPr="001662C6">
        <w:t xml:space="preserve">, or for the case with no CC configured with FD-MIMO, the </w:t>
      </w:r>
      <w:r w:rsidRPr="001662C6">
        <w:rPr>
          <w:lang w:eastAsia="en-GB"/>
        </w:rPr>
        <w:t>FD-MIMO processing capability</w:t>
      </w:r>
      <w:r w:rsidRPr="001662C6">
        <w:t xml:space="preserve"> condition is not applicable (</w:t>
      </w:r>
      <w:proofErr w:type="gramStart"/>
      <w:r w:rsidRPr="001662C6">
        <w:t>i.e.</w:t>
      </w:r>
      <w:proofErr w:type="gramEnd"/>
      <w:r w:rsidRPr="001662C6">
        <w:t xml:space="preserve"> considered as satisfied). For a UE that includes </w:t>
      </w:r>
      <w:r w:rsidRPr="001662C6">
        <w:rPr>
          <w:i/>
        </w:rPr>
        <w:t>mimo-WeightedLayersCapabilities-r13</w:t>
      </w:r>
      <w:r w:rsidRPr="001662C6">
        <w:t xml:space="preserve">, the </w:t>
      </w:r>
      <w:r w:rsidRPr="001662C6">
        <w:rPr>
          <w:lang w:eastAsia="en-GB"/>
        </w:rPr>
        <w:t>FD-MIMO processing capability</w:t>
      </w:r>
      <w:r w:rsidRPr="001662C6">
        <w:t xml:space="preserve"> condition is satisfied if the </w:t>
      </w:r>
      <w:r w:rsidRPr="001662C6">
        <w:rPr>
          <w:noProof/>
        </w:rPr>
        <w:t>equation 4.3.28.13-1 in TS 36.306 [5] is satisfied.</w:t>
      </w:r>
      <w:bookmarkEnd w:id="276"/>
    </w:p>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10884" w14:textId="77777777" w:rsidR="00AD2A10" w:rsidRDefault="00AD2A10">
      <w:r>
        <w:separator/>
      </w:r>
    </w:p>
  </w:endnote>
  <w:endnote w:type="continuationSeparator" w:id="0">
    <w:p w14:paraId="1DA462C0" w14:textId="77777777" w:rsidR="00AD2A10" w:rsidRDefault="00A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C632" w14:textId="77777777" w:rsidR="00AD2A10" w:rsidRDefault="00AD2A10">
      <w:r>
        <w:separator/>
      </w:r>
    </w:p>
  </w:footnote>
  <w:footnote w:type="continuationSeparator" w:id="0">
    <w:p w14:paraId="1C8821A4" w14:textId="77777777" w:rsidR="00AD2A10" w:rsidRDefault="00AD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62112C"/>
    <w:multiLevelType w:val="hybridMultilevel"/>
    <w:tmpl w:val="D4F66BE4"/>
    <w:lvl w:ilvl="0" w:tplc="B4BC320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27A5B1F"/>
    <w:multiLevelType w:val="hybridMultilevel"/>
    <w:tmpl w:val="D4F66BE4"/>
    <w:lvl w:ilvl="0" w:tplc="B4BC320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7"/>
  </w:num>
  <w:num w:numId="3">
    <w:abstractNumId w:val="16"/>
  </w:num>
  <w:num w:numId="4">
    <w:abstractNumId w:val="5"/>
  </w:num>
  <w:num w:numId="5">
    <w:abstractNumId w:val="1"/>
  </w:num>
  <w:num w:numId="6">
    <w:abstractNumId w:val="7"/>
  </w:num>
  <w:num w:numId="7">
    <w:abstractNumId w:val="2"/>
  </w:num>
  <w:num w:numId="8">
    <w:abstractNumId w:val="6"/>
  </w:num>
  <w:num w:numId="9">
    <w:abstractNumId w:val="3"/>
  </w:num>
  <w:num w:numId="10">
    <w:abstractNumId w:val="13"/>
  </w:num>
  <w:num w:numId="11">
    <w:abstractNumId w:val="15"/>
  </w:num>
  <w:num w:numId="12">
    <w:abstractNumId w:val="0"/>
    <w:lvlOverride w:ilvl="0">
      <w:startOverride w:val="1"/>
    </w:lvlOverride>
  </w:num>
  <w:num w:numId="13">
    <w:abstractNumId w:val="14"/>
  </w:num>
  <w:num w:numId="14">
    <w:abstractNumId w:val="9"/>
  </w:num>
  <w:num w:numId="15">
    <w:abstractNumId w:val="10"/>
  </w:num>
  <w:num w:numId="16">
    <w:abstractNumId w:val="8"/>
  </w:num>
  <w:num w:numId="17">
    <w:abstractNumId w:val="4"/>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A4B"/>
    <w:rsid w:val="00017692"/>
    <w:rsid w:val="0002245E"/>
    <w:rsid w:val="00022E4A"/>
    <w:rsid w:val="00036A48"/>
    <w:rsid w:val="0007672B"/>
    <w:rsid w:val="00085C11"/>
    <w:rsid w:val="0009500D"/>
    <w:rsid w:val="000967BB"/>
    <w:rsid w:val="000A6394"/>
    <w:rsid w:val="000B01D0"/>
    <w:rsid w:val="000B0C26"/>
    <w:rsid w:val="000B7FED"/>
    <w:rsid w:val="000C038A"/>
    <w:rsid w:val="000C6598"/>
    <w:rsid w:val="000D44B3"/>
    <w:rsid w:val="00114A34"/>
    <w:rsid w:val="00122655"/>
    <w:rsid w:val="001438CB"/>
    <w:rsid w:val="00145D43"/>
    <w:rsid w:val="00150A22"/>
    <w:rsid w:val="001826EF"/>
    <w:rsid w:val="00184F66"/>
    <w:rsid w:val="00192C46"/>
    <w:rsid w:val="001A08B3"/>
    <w:rsid w:val="001A138F"/>
    <w:rsid w:val="001A7B60"/>
    <w:rsid w:val="001B52F0"/>
    <w:rsid w:val="001B7A65"/>
    <w:rsid w:val="001E41F3"/>
    <w:rsid w:val="00241F96"/>
    <w:rsid w:val="00252C48"/>
    <w:rsid w:val="0026004D"/>
    <w:rsid w:val="002640DD"/>
    <w:rsid w:val="00275D12"/>
    <w:rsid w:val="00284FEB"/>
    <w:rsid w:val="002860C4"/>
    <w:rsid w:val="00287998"/>
    <w:rsid w:val="002A262A"/>
    <w:rsid w:val="002B5741"/>
    <w:rsid w:val="002D29ED"/>
    <w:rsid w:val="002E472E"/>
    <w:rsid w:val="00305409"/>
    <w:rsid w:val="003164CA"/>
    <w:rsid w:val="003609EF"/>
    <w:rsid w:val="0036231A"/>
    <w:rsid w:val="00367FD9"/>
    <w:rsid w:val="00374DD4"/>
    <w:rsid w:val="003A32EE"/>
    <w:rsid w:val="003D6367"/>
    <w:rsid w:val="003E1A36"/>
    <w:rsid w:val="00406647"/>
    <w:rsid w:val="00410371"/>
    <w:rsid w:val="004242F1"/>
    <w:rsid w:val="00444938"/>
    <w:rsid w:val="00480E9B"/>
    <w:rsid w:val="004B75B7"/>
    <w:rsid w:val="004D37D4"/>
    <w:rsid w:val="004D74AD"/>
    <w:rsid w:val="004E6868"/>
    <w:rsid w:val="004F5415"/>
    <w:rsid w:val="005144A4"/>
    <w:rsid w:val="0051580D"/>
    <w:rsid w:val="0052049A"/>
    <w:rsid w:val="00535F65"/>
    <w:rsid w:val="00543FFD"/>
    <w:rsid w:val="00547111"/>
    <w:rsid w:val="00565127"/>
    <w:rsid w:val="00570BC4"/>
    <w:rsid w:val="00585C6D"/>
    <w:rsid w:val="00586012"/>
    <w:rsid w:val="00592D74"/>
    <w:rsid w:val="005E2C44"/>
    <w:rsid w:val="00621188"/>
    <w:rsid w:val="006226BF"/>
    <w:rsid w:val="0062367D"/>
    <w:rsid w:val="006257ED"/>
    <w:rsid w:val="0064623B"/>
    <w:rsid w:val="0065715F"/>
    <w:rsid w:val="00665C47"/>
    <w:rsid w:val="0067375B"/>
    <w:rsid w:val="00695808"/>
    <w:rsid w:val="00696160"/>
    <w:rsid w:val="006B46FB"/>
    <w:rsid w:val="006C17A4"/>
    <w:rsid w:val="006E21FB"/>
    <w:rsid w:val="00716E08"/>
    <w:rsid w:val="007411A2"/>
    <w:rsid w:val="00767C09"/>
    <w:rsid w:val="00771FCD"/>
    <w:rsid w:val="00780744"/>
    <w:rsid w:val="0078309F"/>
    <w:rsid w:val="00790BB6"/>
    <w:rsid w:val="00792342"/>
    <w:rsid w:val="007977A8"/>
    <w:rsid w:val="007A7EF7"/>
    <w:rsid w:val="007B512A"/>
    <w:rsid w:val="007C2097"/>
    <w:rsid w:val="007D6A07"/>
    <w:rsid w:val="007E3529"/>
    <w:rsid w:val="007F7259"/>
    <w:rsid w:val="008040A8"/>
    <w:rsid w:val="0080606D"/>
    <w:rsid w:val="008279FA"/>
    <w:rsid w:val="00842534"/>
    <w:rsid w:val="00847EA4"/>
    <w:rsid w:val="008626E7"/>
    <w:rsid w:val="00870EE7"/>
    <w:rsid w:val="008769E0"/>
    <w:rsid w:val="008854ED"/>
    <w:rsid w:val="008863B9"/>
    <w:rsid w:val="008A45A6"/>
    <w:rsid w:val="008A5EFF"/>
    <w:rsid w:val="008C5AED"/>
    <w:rsid w:val="008D350F"/>
    <w:rsid w:val="008F18FA"/>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4CDD"/>
    <w:rsid w:val="009A5753"/>
    <w:rsid w:val="009A579D"/>
    <w:rsid w:val="009B27D3"/>
    <w:rsid w:val="009D6AB7"/>
    <w:rsid w:val="009E3297"/>
    <w:rsid w:val="009F734F"/>
    <w:rsid w:val="00A246B6"/>
    <w:rsid w:val="00A32818"/>
    <w:rsid w:val="00A436FC"/>
    <w:rsid w:val="00A43D45"/>
    <w:rsid w:val="00A47E70"/>
    <w:rsid w:val="00A50CF0"/>
    <w:rsid w:val="00A62D7E"/>
    <w:rsid w:val="00A7671C"/>
    <w:rsid w:val="00A81BA0"/>
    <w:rsid w:val="00A90AB1"/>
    <w:rsid w:val="00A94F57"/>
    <w:rsid w:val="00AA19BE"/>
    <w:rsid w:val="00AA2CBC"/>
    <w:rsid w:val="00AC011B"/>
    <w:rsid w:val="00AC5820"/>
    <w:rsid w:val="00AD1CD8"/>
    <w:rsid w:val="00AD2A10"/>
    <w:rsid w:val="00AE5E7D"/>
    <w:rsid w:val="00AF1B82"/>
    <w:rsid w:val="00B0058E"/>
    <w:rsid w:val="00B258BB"/>
    <w:rsid w:val="00B37BA0"/>
    <w:rsid w:val="00B538C8"/>
    <w:rsid w:val="00B54715"/>
    <w:rsid w:val="00B67B97"/>
    <w:rsid w:val="00B968C8"/>
    <w:rsid w:val="00BA3EC5"/>
    <w:rsid w:val="00BA51D9"/>
    <w:rsid w:val="00BA7EFA"/>
    <w:rsid w:val="00BB5DFC"/>
    <w:rsid w:val="00BD279D"/>
    <w:rsid w:val="00BD6BB8"/>
    <w:rsid w:val="00BE116C"/>
    <w:rsid w:val="00C31DFB"/>
    <w:rsid w:val="00C33252"/>
    <w:rsid w:val="00C66BA2"/>
    <w:rsid w:val="00C774A0"/>
    <w:rsid w:val="00C837F3"/>
    <w:rsid w:val="00C95985"/>
    <w:rsid w:val="00CB4B94"/>
    <w:rsid w:val="00CC5026"/>
    <w:rsid w:val="00CC68D0"/>
    <w:rsid w:val="00CF67FE"/>
    <w:rsid w:val="00D0142F"/>
    <w:rsid w:val="00D03F9A"/>
    <w:rsid w:val="00D06D51"/>
    <w:rsid w:val="00D23F6E"/>
    <w:rsid w:val="00D24991"/>
    <w:rsid w:val="00D251AB"/>
    <w:rsid w:val="00D321D7"/>
    <w:rsid w:val="00D327E0"/>
    <w:rsid w:val="00D50255"/>
    <w:rsid w:val="00D66520"/>
    <w:rsid w:val="00DB4312"/>
    <w:rsid w:val="00DC629D"/>
    <w:rsid w:val="00DE209D"/>
    <w:rsid w:val="00DE34CF"/>
    <w:rsid w:val="00E13F3D"/>
    <w:rsid w:val="00E262C1"/>
    <w:rsid w:val="00E34898"/>
    <w:rsid w:val="00E37252"/>
    <w:rsid w:val="00EA0A3B"/>
    <w:rsid w:val="00EB09B7"/>
    <w:rsid w:val="00EE7D7C"/>
    <w:rsid w:val="00EF16A4"/>
    <w:rsid w:val="00EF5A9D"/>
    <w:rsid w:val="00F25D98"/>
    <w:rsid w:val="00F300FB"/>
    <w:rsid w:val="00F36B7F"/>
    <w:rsid w:val="00F404F2"/>
    <w:rsid w:val="00F77E57"/>
    <w:rsid w:val="00F83D7B"/>
    <w:rsid w:val="00FB6386"/>
    <w:rsid w:val="00FE48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 w:type="paragraph" w:styleId="Revision">
    <w:name w:val="Revision"/>
    <w:hidden/>
    <w:uiPriority w:val="99"/>
    <w:semiHidden/>
    <w:rsid w:val="008F18FA"/>
    <w:rPr>
      <w:rFonts w:ascii="Times New Roman" w:hAnsi="Times New Roman"/>
      <w:lang w:val="en-GB" w:eastAsia="en-US"/>
    </w:rPr>
  </w:style>
  <w:style w:type="character" w:customStyle="1" w:styleId="Heading4Char">
    <w:name w:val="Heading 4 Char"/>
    <w:basedOn w:val="DefaultParagraphFont"/>
    <w:link w:val="Heading4"/>
    <w:qFormat/>
    <w:rsid w:val="00444938"/>
    <w:rPr>
      <w:rFonts w:ascii="Arial" w:hAnsi="Arial"/>
      <w:sz w:val="24"/>
      <w:lang w:val="en-GB" w:eastAsia="en-US"/>
    </w:rPr>
  </w:style>
  <w:style w:type="character" w:customStyle="1" w:styleId="Heading1Char">
    <w:name w:val="Heading 1 Char"/>
    <w:basedOn w:val="DefaultParagraphFont"/>
    <w:link w:val="Heading1"/>
    <w:rsid w:val="00444938"/>
    <w:rPr>
      <w:rFonts w:ascii="Arial" w:hAnsi="Arial"/>
      <w:sz w:val="36"/>
      <w:lang w:val="en-GB" w:eastAsia="en-US"/>
    </w:rPr>
  </w:style>
  <w:style w:type="character" w:customStyle="1" w:styleId="Heading2Char">
    <w:name w:val="Heading 2 Char"/>
    <w:basedOn w:val="DefaultParagraphFont"/>
    <w:link w:val="Heading2"/>
    <w:rsid w:val="00444938"/>
    <w:rPr>
      <w:rFonts w:ascii="Arial" w:hAnsi="Arial"/>
      <w:sz w:val="32"/>
      <w:lang w:val="en-GB" w:eastAsia="en-US"/>
    </w:rPr>
  </w:style>
  <w:style w:type="character" w:customStyle="1" w:styleId="Heading3Char">
    <w:name w:val="Heading 3 Char"/>
    <w:basedOn w:val="DefaultParagraphFont"/>
    <w:link w:val="Heading3"/>
    <w:rsid w:val="00444938"/>
    <w:rPr>
      <w:rFonts w:ascii="Arial" w:hAnsi="Arial"/>
      <w:sz w:val="28"/>
      <w:lang w:val="en-GB" w:eastAsia="en-US"/>
    </w:rPr>
  </w:style>
  <w:style w:type="character" w:customStyle="1" w:styleId="Heading5Char">
    <w:name w:val="Heading 5 Char"/>
    <w:basedOn w:val="DefaultParagraphFont"/>
    <w:link w:val="Heading5"/>
    <w:rsid w:val="00444938"/>
    <w:rPr>
      <w:rFonts w:ascii="Arial" w:hAnsi="Arial"/>
      <w:sz w:val="22"/>
      <w:lang w:val="en-GB" w:eastAsia="en-US"/>
    </w:rPr>
  </w:style>
  <w:style w:type="character" w:customStyle="1" w:styleId="Heading6Char">
    <w:name w:val="Heading 6 Char"/>
    <w:basedOn w:val="DefaultParagraphFont"/>
    <w:link w:val="Heading6"/>
    <w:rsid w:val="00444938"/>
    <w:rPr>
      <w:rFonts w:ascii="Arial" w:hAnsi="Arial"/>
      <w:lang w:val="en-GB" w:eastAsia="en-US"/>
    </w:rPr>
  </w:style>
  <w:style w:type="character" w:customStyle="1" w:styleId="Heading7Char">
    <w:name w:val="Heading 7 Char"/>
    <w:basedOn w:val="DefaultParagraphFont"/>
    <w:link w:val="Heading7"/>
    <w:rsid w:val="00444938"/>
    <w:rPr>
      <w:rFonts w:ascii="Arial" w:hAnsi="Arial"/>
      <w:lang w:val="en-GB" w:eastAsia="en-US"/>
    </w:rPr>
  </w:style>
  <w:style w:type="character" w:customStyle="1" w:styleId="Heading8Char">
    <w:name w:val="Heading 8 Char"/>
    <w:basedOn w:val="DefaultParagraphFont"/>
    <w:link w:val="Heading8"/>
    <w:rsid w:val="00444938"/>
    <w:rPr>
      <w:rFonts w:ascii="Arial" w:hAnsi="Arial"/>
      <w:sz w:val="36"/>
      <w:lang w:val="en-GB" w:eastAsia="en-US"/>
    </w:rPr>
  </w:style>
  <w:style w:type="character" w:customStyle="1" w:styleId="Heading9Char">
    <w:name w:val="Heading 9 Char"/>
    <w:basedOn w:val="DefaultParagraphFont"/>
    <w:link w:val="Heading9"/>
    <w:rsid w:val="00444938"/>
    <w:rPr>
      <w:rFonts w:ascii="Arial" w:hAnsi="Arial"/>
      <w:sz w:val="36"/>
      <w:lang w:val="en-GB" w:eastAsia="en-US"/>
    </w:rPr>
  </w:style>
  <w:style w:type="character" w:customStyle="1" w:styleId="HeaderChar">
    <w:name w:val="Header Char"/>
    <w:basedOn w:val="DefaultParagraphFont"/>
    <w:link w:val="Header"/>
    <w:qFormat/>
    <w:rsid w:val="00444938"/>
    <w:rPr>
      <w:rFonts w:ascii="Arial" w:hAnsi="Arial"/>
      <w:b/>
      <w:noProof/>
      <w:sz w:val="18"/>
      <w:lang w:val="en-GB" w:eastAsia="en-US"/>
    </w:rPr>
  </w:style>
  <w:style w:type="character" w:customStyle="1" w:styleId="FootnoteTextChar">
    <w:name w:val="Footnote Text Char"/>
    <w:basedOn w:val="DefaultParagraphFont"/>
    <w:link w:val="FootnoteText"/>
    <w:rsid w:val="00444938"/>
    <w:rPr>
      <w:rFonts w:ascii="Times New Roman" w:hAnsi="Times New Roman"/>
      <w:sz w:val="16"/>
      <w:lang w:val="en-GB" w:eastAsia="en-US"/>
    </w:rPr>
  </w:style>
  <w:style w:type="character" w:customStyle="1" w:styleId="TFChar">
    <w:name w:val="TF Char"/>
    <w:link w:val="TF"/>
    <w:rsid w:val="00444938"/>
    <w:rPr>
      <w:rFonts w:ascii="Arial" w:hAnsi="Arial"/>
      <w:b/>
      <w:lang w:val="en-GB" w:eastAsia="en-US"/>
    </w:rPr>
  </w:style>
  <w:style w:type="character" w:customStyle="1" w:styleId="EditorsNoteChar">
    <w:name w:val="Editor's Note Char"/>
    <w:aliases w:val="EN Char"/>
    <w:link w:val="EditorsNote"/>
    <w:qFormat/>
    <w:rsid w:val="00444938"/>
    <w:rPr>
      <w:rFonts w:ascii="Times New Roman" w:hAnsi="Times New Roman"/>
      <w:color w:val="FF0000"/>
      <w:lang w:val="en-GB" w:eastAsia="en-US"/>
    </w:rPr>
  </w:style>
  <w:style w:type="paragraph" w:customStyle="1" w:styleId="B8">
    <w:name w:val="B8"/>
    <w:basedOn w:val="B7"/>
    <w:link w:val="B8Char"/>
    <w:qFormat/>
    <w:rsid w:val="00444938"/>
    <w:pPr>
      <w:ind w:left="2552"/>
    </w:pPr>
    <w:rPr>
      <w:lang w:val="x-none" w:eastAsia="x-none"/>
    </w:rPr>
  </w:style>
  <w:style w:type="paragraph" w:customStyle="1" w:styleId="B7">
    <w:name w:val="B7"/>
    <w:basedOn w:val="B6"/>
    <w:link w:val="B7Char"/>
    <w:qFormat/>
    <w:rsid w:val="00444938"/>
    <w:pPr>
      <w:ind w:left="2269"/>
    </w:pPr>
  </w:style>
  <w:style w:type="character" w:customStyle="1" w:styleId="B7Char">
    <w:name w:val="B7 Char"/>
    <w:link w:val="B7"/>
    <w:qFormat/>
    <w:rsid w:val="00444938"/>
    <w:rPr>
      <w:rFonts w:ascii="Times New Roman" w:eastAsia="MS Mincho" w:hAnsi="Times New Roman"/>
      <w:lang w:val="en-GB" w:eastAsia="ja-JP"/>
    </w:rPr>
  </w:style>
  <w:style w:type="character" w:customStyle="1" w:styleId="B8Char">
    <w:name w:val="B8 Char"/>
    <w:link w:val="B8"/>
    <w:rsid w:val="00444938"/>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44938"/>
    <w:rPr>
      <w:rFonts w:ascii="Tahoma" w:hAnsi="Tahoma" w:cs="Tahoma"/>
      <w:sz w:val="16"/>
      <w:szCs w:val="16"/>
      <w:lang w:val="en-GB" w:eastAsia="en-US"/>
    </w:rPr>
  </w:style>
  <w:style w:type="character" w:customStyle="1" w:styleId="EXChar">
    <w:name w:val="EX Char"/>
    <w:link w:val="EX"/>
    <w:qFormat/>
    <w:locked/>
    <w:rsid w:val="00444938"/>
    <w:rPr>
      <w:rFonts w:ascii="Times New Roman" w:hAnsi="Times New Roman"/>
      <w:lang w:val="en-GB" w:eastAsia="en-US"/>
    </w:rPr>
  </w:style>
  <w:style w:type="character" w:customStyle="1" w:styleId="B1Zchn">
    <w:name w:val="B1 Zchn"/>
    <w:rsid w:val="00444938"/>
    <w:rPr>
      <w:rFonts w:ascii="Times New Roman" w:hAnsi="Times New Roman"/>
      <w:lang w:val="en-GB" w:eastAsia="en-US"/>
    </w:rPr>
  </w:style>
  <w:style w:type="character" w:customStyle="1" w:styleId="B1Char">
    <w:name w:val="B1 Char"/>
    <w:qFormat/>
    <w:locked/>
    <w:rsid w:val="00444938"/>
    <w:rPr>
      <w:rFonts w:ascii="Times New Roman" w:hAnsi="Times New Roman"/>
      <w:lang w:val="en-GB" w:eastAsia="en-US"/>
    </w:rPr>
  </w:style>
  <w:style w:type="character" w:customStyle="1" w:styleId="TALChar">
    <w:name w:val="TAL Char"/>
    <w:locked/>
    <w:rsid w:val="00444938"/>
    <w:rPr>
      <w:rFonts w:ascii="Arial" w:hAnsi="Arial"/>
      <w:sz w:val="18"/>
      <w:lang w:val="en-GB" w:eastAsia="en-US"/>
    </w:rPr>
  </w:style>
  <w:style w:type="character" w:customStyle="1" w:styleId="B3Char">
    <w:name w:val="B3 Char"/>
    <w:rsid w:val="004449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D4CB-E9D6-4C39-A7A0-32F902BF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C:\Users\pmonnes\AppData\Roaming\Microsoft\Templates\3gpp_70.dot</Template>
  <TotalTime>133</TotalTime>
  <Pages>131</Pages>
  <Words>45881</Words>
  <Characters>248676</Characters>
  <Application>Microsoft Office Word</Application>
  <DocSecurity>0</DocSecurity>
  <Lines>4440</Lines>
  <Paragraphs>2059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36</cp:revision>
  <cp:lastPrinted>1900-01-01T05:00:00Z</cp:lastPrinted>
  <dcterms:created xsi:type="dcterms:W3CDTF">2021-03-31T16:30:00Z</dcterms:created>
  <dcterms:modified xsi:type="dcterms:W3CDTF">2021-05-24T20:28:00Z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