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E46CCE"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w:t>
        </w:r>
        <w:r w:rsidR="0027233A">
          <w:rPr>
            <w:b/>
            <w:noProof/>
            <w:sz w:val="24"/>
          </w:rPr>
          <w:t>4</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5-24T16:02:00Z">
          <w:r w:rsidR="00F2316B">
            <w:rPr>
              <w:b/>
              <w:i/>
              <w:noProof/>
              <w:sz w:val="28"/>
            </w:rPr>
            <w:t>xxxx</w:t>
          </w:r>
        </w:ins>
        <w:del w:id="1" w:author="Achilles Kogiantis" w:date="2021-05-24T16:03:00Z">
          <w:r w:rsidR="00973D53" w:rsidDel="00F2316B">
            <w:rPr>
              <w:b/>
              <w:i/>
              <w:noProof/>
              <w:sz w:val="28"/>
            </w:rPr>
            <w:delText>5423</w:delText>
          </w:r>
        </w:del>
      </w:fldSimple>
    </w:p>
    <w:p w14:paraId="7CB45193" w14:textId="3C127EEE" w:rsidR="001E41F3" w:rsidRDefault="00A3192D" w:rsidP="005E2C44">
      <w:pPr>
        <w:pStyle w:val="CRCoverPage"/>
        <w:outlineLvl w:val="0"/>
        <w:rPr>
          <w:b/>
          <w:noProof/>
          <w:sz w:val="24"/>
        </w:rPr>
      </w:pPr>
      <w:r>
        <w:fldChar w:fldCharType="begin"/>
      </w:r>
      <w:r>
        <w:instrText xml:space="preserve"> DOCPROPERTY  Location  \* MERGEFORMAT </w:instrText>
      </w:r>
      <w:r>
        <w:fldChar w:fldCharType="separate"/>
      </w:r>
      <w:r w:rsidR="00122655">
        <w:rPr>
          <w:b/>
          <w:noProof/>
          <w:sz w:val="24"/>
        </w:rPr>
        <w:t>E-Meeting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872DE5" w:rsidRPr="00BA51D9">
        <w:rPr>
          <w:b/>
          <w:noProof/>
          <w:sz w:val="24"/>
        </w:rPr>
        <w:t xml:space="preserve"> </w:t>
      </w:r>
      <w:r w:rsidR="0027233A">
        <w:rPr>
          <w:b/>
          <w:noProof/>
          <w:sz w:val="24"/>
        </w:rPr>
        <w:t>May</w:t>
      </w:r>
      <w:r w:rsidR="00872DE5">
        <w:rPr>
          <w:b/>
          <w:noProof/>
          <w:sz w:val="24"/>
        </w:rPr>
        <w:t xml:space="preserve"> 1</w:t>
      </w:r>
      <w:r w:rsidR="0027233A">
        <w:rPr>
          <w:b/>
          <w:noProof/>
          <w:sz w:val="24"/>
        </w:rPr>
        <w:t>9</w:t>
      </w:r>
      <w:r w:rsidR="00872DE5" w:rsidRPr="003A32EE">
        <w:rPr>
          <w:b/>
          <w:noProof/>
          <w:sz w:val="24"/>
          <w:vertAlign w:val="superscript"/>
        </w:rPr>
        <w:t>th</w:t>
      </w:r>
      <w:r w:rsidR="00872DE5">
        <w:rPr>
          <w:b/>
          <w:noProof/>
          <w:sz w:val="24"/>
        </w:rPr>
        <w:t xml:space="preserve"> - 2</w:t>
      </w:r>
      <w:r w:rsidR="0027233A">
        <w:rPr>
          <w:b/>
          <w:noProof/>
          <w:sz w:val="24"/>
        </w:rPr>
        <w:t>7</w:t>
      </w:r>
      <w:r w:rsidR="00872DE5" w:rsidRPr="00122655">
        <w:rPr>
          <w:b/>
          <w:noProof/>
          <w:sz w:val="24"/>
          <w:vertAlign w:val="superscript"/>
        </w:rPr>
        <w:t>th</w:t>
      </w:r>
      <w:r>
        <w:rPr>
          <w:b/>
          <w:noProof/>
          <w:sz w:val="24"/>
          <w:vertAlign w:val="superscript"/>
        </w:rPr>
        <w:fldChar w:fldCharType="end"/>
      </w:r>
      <w:r w:rsidR="00872DE5">
        <w:rPr>
          <w:b/>
          <w:noProof/>
          <w:sz w:val="24"/>
          <w:vertAlign w:val="superscript"/>
        </w:rPr>
        <w:t xml:space="preserve"> </w:t>
      </w:r>
      <w:r w:rsidR="00122655">
        <w:rPr>
          <w:b/>
          <w:noProof/>
          <w:sz w:val="24"/>
        </w:rPr>
        <w:t>–</w:t>
      </w:r>
      <w:r w:rsidR="00547111">
        <w:rPr>
          <w:b/>
          <w:noProof/>
          <w:sz w:val="24"/>
        </w:rPr>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FB4AA0" w:rsidR="001E41F3" w:rsidRPr="00410371" w:rsidRDefault="007E3221" w:rsidP="00E13F3D">
            <w:pPr>
              <w:pStyle w:val="CRCoverPage"/>
              <w:spacing w:after="0"/>
              <w:jc w:val="right"/>
              <w:rPr>
                <w:b/>
                <w:noProof/>
                <w:sz w:val="28"/>
              </w:rPr>
            </w:pPr>
            <w:fldSimple w:instr=" DOCPROPERTY  Spec#  \* MERGEFORMAT ">
              <w:r w:rsidR="0012265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1A9B22" w:rsidR="001E41F3" w:rsidRPr="00410371" w:rsidRDefault="007E3221" w:rsidP="00547111">
            <w:pPr>
              <w:pStyle w:val="CRCoverPage"/>
              <w:spacing w:after="0"/>
              <w:rPr>
                <w:noProof/>
              </w:rPr>
            </w:pPr>
            <w:fldSimple w:instr=" DOCPROPERTY  Cr#  \* MERGEFORMAT ">
              <w:r w:rsidR="00385467">
                <w:rPr>
                  <w:b/>
                  <w:noProof/>
                  <w:sz w:val="28"/>
                </w:rPr>
                <w:t>2413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5CDD10" w:rsidR="001E41F3" w:rsidRPr="00410371" w:rsidRDefault="00F2316B" w:rsidP="00E13F3D">
            <w:pPr>
              <w:pStyle w:val="CRCoverPage"/>
              <w:spacing w:after="0"/>
              <w:jc w:val="center"/>
              <w:rPr>
                <w:b/>
                <w:noProof/>
              </w:rPr>
            </w:pPr>
            <w:ins w:id="2" w:author="Achilles Kogiantis" w:date="2021-05-24T16:02:00Z">
              <w:r>
                <w:rPr>
                  <w:b/>
                  <w:noProof/>
                  <w:sz w:val="28"/>
                </w:rPr>
                <w:t>5</w:t>
              </w:r>
            </w:ins>
            <w:del w:id="3" w:author="Achilles Kogiantis" w:date="2021-05-24T16:02:00Z">
              <w:r w:rsidR="00500B2D" w:rsidDel="00F2316B">
                <w:rPr>
                  <w:b/>
                  <w:noProof/>
                  <w:sz w:val="28"/>
                </w:rPr>
                <w:delText>4</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54685" w:rsidR="001E41F3" w:rsidRPr="00410371" w:rsidRDefault="007E3221">
            <w:pPr>
              <w:pStyle w:val="CRCoverPage"/>
              <w:spacing w:after="0"/>
              <w:jc w:val="center"/>
              <w:rPr>
                <w:noProof/>
                <w:sz w:val="28"/>
              </w:rPr>
            </w:pPr>
            <w:fldSimple w:instr=" DOCPROPERTY  Version  \* MERGEFORMAT ">
              <w:r w:rsidR="00122655">
                <w:rPr>
                  <w:b/>
                  <w:noProof/>
                  <w:sz w:val="28"/>
                </w:rPr>
                <w:t>16.</w:t>
              </w:r>
              <w:r w:rsidR="00872DE5">
                <w:rPr>
                  <w:b/>
                  <w:noProof/>
                  <w:sz w:val="28"/>
                </w:rPr>
                <w:t>4</w:t>
              </w:r>
              <w:r w:rsidR="00122655">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7E3221">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245BC8" w:rsidR="001E41F3" w:rsidRDefault="007E3221">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r w:rsidR="00927295">
                <w:rPr>
                  <w:noProof/>
                  <w:lang w:eastAsia="ko-KR"/>
                </w:rPr>
                <w:t>, NTT DoCoMo</w:t>
              </w:r>
              <w:r w:rsidR="0027233A">
                <w:rPr>
                  <w:noProof/>
                  <w:lang w:eastAsia="ko-KR"/>
                </w:rPr>
                <w:t>, AT&amp;T, Verizon</w:t>
              </w:r>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81D2CD" w:rsidR="001E41F3" w:rsidRDefault="00122655">
            <w:pPr>
              <w:pStyle w:val="CRCoverPage"/>
              <w:spacing w:after="0"/>
              <w:ind w:left="100"/>
              <w:rPr>
                <w:noProof/>
              </w:rPr>
            </w:pPr>
            <w:r>
              <w:t>2021-0</w:t>
            </w:r>
            <w:r w:rsidR="00500B2D">
              <w:t>5</w:t>
            </w:r>
            <w:r>
              <w:t>-</w:t>
            </w:r>
            <w:r w:rsidR="00500B2D">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1E18BBD1"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(mps-PriorityAccess)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7053EB68"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w:t>
            </w:r>
            <w:r w:rsidR="00CE502A">
              <w:rPr>
                <w:rFonts w:ascii="Arial" w:hAnsi="Arial" w:cs="Arial"/>
                <w:color w:val="000000"/>
              </w:rPr>
              <w:t>receives</w:t>
            </w:r>
            <w:r w:rsidR="00CE502A" w:rsidRPr="00553697">
              <w:rPr>
                <w:rFonts w:ascii="Arial" w:hAnsi="Arial" w:cs="Arial"/>
                <w:color w:val="000000"/>
              </w:rPr>
              <w:t xml:space="preserve"> </w:t>
            </w:r>
            <w:r w:rsidRPr="00553697">
              <w:rPr>
                <w:rFonts w:ascii="Arial" w:hAnsi="Arial" w:cs="Arial"/>
                <w:color w:val="000000"/>
              </w:rPr>
              <w:t xml:space="preserve">priority treatment for an incoming MPS session independent of whether the terminating UE has a subscription for MPS (See TS 22.153 clause 5.4).  In this case the terminating UE </w:t>
            </w:r>
            <w:r w:rsidR="00CE502A">
              <w:rPr>
                <w:rFonts w:ascii="Arial" w:hAnsi="Arial" w:cs="Arial"/>
                <w:color w:val="000000"/>
              </w:rPr>
              <w:t>receives</w:t>
            </w:r>
            <w:r w:rsidR="00CE502A" w:rsidRPr="00553697">
              <w:rPr>
                <w:rFonts w:ascii="Arial" w:hAnsi="Arial" w:cs="Arial"/>
                <w:color w:val="000000"/>
              </w:rPr>
              <w:t xml:space="preserve"> </w:t>
            </w:r>
            <w:r w:rsidRPr="00553697">
              <w:rPr>
                <w:rFonts w:ascii="Arial" w:hAnsi="Arial" w:cs="Arial"/>
                <w:color w:val="000000"/>
              </w:rPr>
              <w:t xml:space="preserve">priority treatment </w:t>
            </w:r>
            <w:r w:rsidR="00CE502A">
              <w:rPr>
                <w:rFonts w:ascii="Arial" w:hAnsi="Arial" w:cs="Arial"/>
                <w:color w:val="000000"/>
              </w:rPr>
              <w:t xml:space="preserve">as </w:t>
            </w:r>
            <w:r w:rsidRPr="00553697">
              <w:rPr>
                <w:rFonts w:ascii="Arial" w:hAnsi="Arial" w:cs="Arial"/>
                <w:color w:val="000000"/>
              </w:rPr>
              <w:t xml:space="preserve">for the above originating cases.  </w:t>
            </w:r>
          </w:p>
          <w:p w14:paraId="42E43155" w14:textId="539614CC"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r w:rsidR="00927295">
              <w:rPr>
                <w:rFonts w:ascii="Arial" w:hAnsi="Arial" w:cs="Arial"/>
                <w:color w:val="000000"/>
              </w:rPr>
              <w:t>2</w:t>
            </w:r>
            <w:r w:rsidR="00927295">
              <w:rPr>
                <w:rFonts w:ascii="Arial" w:hAnsi="Arial" w:cs="Arial"/>
                <w:color w:val="000000"/>
                <w:vertAlign w:val="superscript"/>
              </w:rPr>
              <w:t xml:space="preserve">nd </w:t>
            </w:r>
            <w:r w:rsidR="00927295">
              <w:rPr>
                <w:rFonts w:ascii="Arial" w:hAnsi="Arial" w:cs="Arial"/>
                <w:color w:val="000000"/>
              </w:rPr>
              <w:t xml:space="preserve">and </w:t>
            </w:r>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r w:rsidR="00927295">
              <w:rPr>
                <w:rFonts w:ascii="Arial" w:hAnsi="Arial" w:cs="Arial"/>
                <w:color w:val="000000"/>
              </w:rPr>
              <w:t>s</w:t>
            </w:r>
            <w:r w:rsidRPr="00553697">
              <w:rPr>
                <w:rFonts w:ascii="Arial" w:hAnsi="Arial" w:cs="Arial"/>
                <w:color w:val="000000"/>
              </w:rPr>
              <w:t xml:space="preserve">: When the </w:t>
            </w:r>
            <w:r w:rsidR="001965AC">
              <w:rPr>
                <w:rFonts w:ascii="Arial" w:hAnsi="Arial" w:cs="Arial"/>
                <w:color w:val="000000"/>
              </w:rPr>
              <w:t>originating/</w:t>
            </w:r>
            <w:r w:rsidRPr="00553697">
              <w:rPr>
                <w:rFonts w:ascii="Arial" w:hAnsi="Arial" w:cs="Arial"/>
                <w:color w:val="000000"/>
              </w:rPr>
              <w:t>terminating UE of an MPS session has to redirect (to another cell in NR or to E-UTRA), it is entitled to maintain MPS priority treatment on the ongoing MPS session. The redirection decision is performed by the gNB</w:t>
            </w:r>
            <w:r w:rsidR="001965AC">
              <w:rPr>
                <w:rFonts w:ascii="Arial" w:hAnsi="Arial" w:cs="Arial"/>
                <w:color w:val="000000"/>
              </w:rPr>
              <w:t>/eNB/ng-eNB</w:t>
            </w:r>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w:t>
            </w:r>
            <w:r w:rsidRPr="00314FFF">
              <w:rPr>
                <w:rFonts w:ascii="Arial" w:hAnsi="Arial" w:cs="Arial"/>
                <w:color w:val="000000"/>
              </w:rPr>
              <w:lastRenderedPageBreak/>
              <w:t>of an MPS priority session in 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69363A10" w:rsidR="00A81BA0" w:rsidRPr="00314FFF" w:rsidRDefault="00A81BA0" w:rsidP="00A81BA0">
            <w:pPr>
              <w:spacing w:after="0"/>
              <w:textAlignment w:val="baseline"/>
              <w:rPr>
                <w:rFonts w:ascii="Arial" w:hAnsi="Arial" w:cs="Arial"/>
                <w:color w:val="000000"/>
              </w:rPr>
            </w:pPr>
            <w:r w:rsidRPr="00314FFF">
              <w:rPr>
                <w:rFonts w:ascii="Arial" w:hAnsi="Arial" w:cs="Arial"/>
                <w:color w:val="000000"/>
              </w:rPr>
              <w:t>This MPS redirection procedure is applicable to an ongoing MPS session for which the gNB</w:t>
            </w:r>
            <w:r w:rsidR="005238EE">
              <w:rPr>
                <w:rFonts w:ascii="Arial" w:hAnsi="Arial" w:cs="Arial"/>
                <w:color w:val="000000"/>
              </w:rPr>
              <w:t>/eNB/ng-eNB</w:t>
            </w:r>
            <w:r w:rsidRPr="00314FFF">
              <w:rPr>
                <w:rFonts w:ascii="Arial" w:hAnsi="Arial" w:cs="Arial"/>
                <w:color w:val="000000"/>
              </w:rPr>
              <w:t xml:space="preserve"> forces the UE to release with redirection. It is assumed that the gNB</w:t>
            </w:r>
            <w:r w:rsidR="005238EE">
              <w:rPr>
                <w:rFonts w:ascii="Arial" w:hAnsi="Arial" w:cs="Arial"/>
                <w:color w:val="000000"/>
              </w:rPr>
              <w:t>/eNB/ng-eNB</w:t>
            </w:r>
            <w:r w:rsidRPr="00314FFF">
              <w:rPr>
                <w:rFonts w:ascii="Arial" w:hAnsi="Arial" w:cs="Arial"/>
                <w:color w:val="000000"/>
              </w:rPr>
              <w:t xml:space="preserve"> is aware of the MPS session via the ARP and/or QoS characteristics of the MPS session.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0535AB66" w:rsidR="00A81BA0" w:rsidRPr="00464C7E" w:rsidRDefault="00A81BA0" w:rsidP="00EA0A3B">
            <w:pPr>
              <w:pStyle w:val="CRCoverPage"/>
              <w:spacing w:after="0"/>
            </w:pPr>
            <w:r w:rsidRPr="00464C7E">
              <w:t>When the network performs a release with redirection, for UEs with MPS priority session(s), the network includes an MPS priority indicator in the RRCRelease message. When connecting to the target network and the</w:t>
            </w:r>
            <w:r w:rsidR="001965AC">
              <w:t xml:space="preserve"> connection establishment is the result of release with redirection with </w:t>
            </w:r>
            <w:r w:rsidR="001965AC" w:rsidRPr="00746DEC">
              <w:rPr>
                <w:i/>
                <w:iCs/>
              </w:rPr>
              <w:t>mpsPriorityIndication</w:t>
            </w:r>
            <w:r w:rsidRPr="00464C7E">
              <w:t xml:space="preserve">, the UE sets the RRC Establishment Cause to mps-PriorityAccess if the target RAN is NR and to highPriorityAccess if the target is E-UTRA. </w:t>
            </w:r>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344A1EAB" w14:textId="77777777" w:rsidR="00A81BA0" w:rsidRDefault="00A81BA0" w:rsidP="00A81BA0">
            <w:pPr>
              <w:pStyle w:val="CRCoverPage"/>
              <w:spacing w:after="0"/>
              <w:ind w:left="100"/>
            </w:pPr>
          </w:p>
          <w:p w14:paraId="1A874776" w14:textId="236DED75" w:rsidR="00A81BA0" w:rsidRPr="00EA031D" w:rsidRDefault="00A81BA0" w:rsidP="00A81BA0">
            <w:pPr>
              <w:pStyle w:val="CRCoverPage"/>
              <w:spacing w:after="0"/>
              <w:ind w:left="720"/>
            </w:pPr>
            <w:r>
              <w:t>If the UE has a</w:t>
            </w:r>
            <w:r w:rsidR="003F6FFB">
              <w:t>n</w:t>
            </w:r>
            <w:r>
              <w:t xml:space="preserve"> indication of MPS priority</w:t>
            </w:r>
            <w:r w:rsidR="00822975">
              <w:t xml:space="preserve"> for redirection</w:t>
            </w:r>
            <w:r>
              <w:t>, the UE sets the RRC Establishment Cause to mps-PriorityAccess to indicate to the network that the request is to be handled with MPS priority.</w:t>
            </w:r>
          </w:p>
          <w:p w14:paraId="52CD3C54" w14:textId="77777777" w:rsidR="00A81BA0" w:rsidRPr="00EA031D" w:rsidRDefault="00A81BA0" w:rsidP="00A81BA0">
            <w:pPr>
              <w:pStyle w:val="CRCoverPage"/>
              <w:spacing w:after="0"/>
              <w:ind w:left="100"/>
            </w:pPr>
          </w:p>
          <w:p w14:paraId="269040C7" w14:textId="77777777" w:rsidR="00A81BA0" w:rsidRDefault="00A81BA0" w:rsidP="00A81BA0">
            <w:pPr>
              <w:pStyle w:val="CRCoverPage"/>
              <w:spacing w:after="0"/>
              <w:ind w:left="100"/>
            </w:pPr>
            <w:r>
              <w:t>Second</w:t>
            </w:r>
            <w:r w:rsidRPr="00EA031D">
              <w:t xml:space="preserve"> change:</w:t>
            </w:r>
          </w:p>
          <w:p w14:paraId="0994C80C" w14:textId="77777777" w:rsidR="00A81BA0" w:rsidRPr="007741B5" w:rsidRDefault="00A81BA0" w:rsidP="005C6386">
            <w:pPr>
              <w:pStyle w:val="CRCoverPage"/>
              <w:spacing w:after="0"/>
            </w:pPr>
          </w:p>
          <w:p w14:paraId="2BCB1DDF" w14:textId="5229A78B" w:rsidR="00A81BA0" w:rsidRDefault="00A81BA0" w:rsidP="00A81BA0">
            <w:pPr>
              <w:pStyle w:val="CRCoverPage"/>
              <w:spacing w:after="0"/>
              <w:ind w:left="720"/>
            </w:pPr>
            <w:r w:rsidRPr="007741B5">
              <w:t xml:space="preserve">The UE </w:t>
            </w:r>
            <w:r w:rsidR="00D84977">
              <w:t xml:space="preserve">sets the </w:t>
            </w:r>
            <w:r w:rsidR="00AC41EF">
              <w:t>resume</w:t>
            </w:r>
            <w:r w:rsidR="00D84977">
              <w:t xml:space="preserve">Cause to mps-PriorityAccess if it follows release with redirect with </w:t>
            </w:r>
            <w:r w:rsidR="00D84977" w:rsidRPr="00746DEC">
              <w:rPr>
                <w:i/>
                <w:iCs/>
              </w:rPr>
              <w:t>mpsPriorityIndication</w:t>
            </w:r>
            <w:r w:rsidR="00D84977">
              <w:rPr>
                <w:i/>
                <w:iCs/>
              </w:rPr>
              <w:t>.</w:t>
            </w:r>
          </w:p>
          <w:p w14:paraId="2A45BF9E" w14:textId="77777777" w:rsidR="00A81BA0" w:rsidRDefault="00A81BA0" w:rsidP="00A81BA0">
            <w:pPr>
              <w:pStyle w:val="CRCoverPage"/>
              <w:spacing w:after="0"/>
              <w:ind w:left="720"/>
            </w:pPr>
          </w:p>
          <w:p w14:paraId="726ADD11" w14:textId="3E13F06B" w:rsidR="00AC41EF" w:rsidRDefault="00AC41EF" w:rsidP="00AC41EF">
            <w:pPr>
              <w:pStyle w:val="CRCoverPage"/>
              <w:spacing w:after="0"/>
              <w:ind w:left="100"/>
            </w:pPr>
            <w:r>
              <w:t>Third</w:t>
            </w:r>
            <w:r w:rsidRPr="00EA031D">
              <w:t xml:space="preserve"> change:</w:t>
            </w:r>
          </w:p>
          <w:p w14:paraId="08AFD562" w14:textId="77777777" w:rsidR="00AC41EF" w:rsidRPr="007741B5" w:rsidRDefault="00AC41EF" w:rsidP="00AC41EF">
            <w:pPr>
              <w:pStyle w:val="CRCoverPage"/>
              <w:spacing w:after="0"/>
            </w:pPr>
          </w:p>
          <w:p w14:paraId="6752535B" w14:textId="10CD92E8" w:rsidR="00AC41EF" w:rsidRDefault="00AC41EF" w:rsidP="00AC41EF">
            <w:pPr>
              <w:pStyle w:val="CRCoverPage"/>
              <w:spacing w:after="0"/>
              <w:ind w:left="720"/>
            </w:pPr>
            <w:r w:rsidRPr="007741B5">
              <w:t xml:space="preserve">The UE access attempt shall not be barred if the UE </w:t>
            </w:r>
            <w:r>
              <w:t xml:space="preserve">connection establishment is the result of release with redirection with </w:t>
            </w:r>
            <w:r w:rsidRPr="00746DEC">
              <w:rPr>
                <w:i/>
                <w:iCs/>
              </w:rPr>
              <w:t>mpsPriorityIndication</w:t>
            </w:r>
            <w:r w:rsidRPr="007741B5">
              <w:t xml:space="preserve"> and access barring for MPS priority is not in effect.</w:t>
            </w:r>
          </w:p>
          <w:p w14:paraId="36799C38" w14:textId="77777777" w:rsidR="00AC41EF" w:rsidRDefault="00AC41EF" w:rsidP="00A81BA0">
            <w:pPr>
              <w:pStyle w:val="CRCoverPage"/>
              <w:spacing w:after="0"/>
            </w:pPr>
          </w:p>
          <w:p w14:paraId="50D4CE70" w14:textId="3CF8009C" w:rsidR="00A81BA0" w:rsidRDefault="00AC41EF" w:rsidP="00A81BA0">
            <w:pPr>
              <w:pStyle w:val="CRCoverPage"/>
              <w:spacing w:after="0"/>
            </w:pPr>
            <w:r>
              <w:t xml:space="preserve">Fourth </w:t>
            </w:r>
            <w:r w:rsidR="00A81BA0" w:rsidRPr="00EA031D">
              <w:t>change:</w:t>
            </w:r>
          </w:p>
          <w:p w14:paraId="0F0087D1" w14:textId="77777777" w:rsidR="00A81BA0" w:rsidRDefault="00A81BA0" w:rsidP="00A81BA0">
            <w:pPr>
              <w:pStyle w:val="CRCoverPage"/>
              <w:spacing w:after="0"/>
              <w:ind w:left="720"/>
            </w:pPr>
          </w:p>
          <w:p w14:paraId="22670A56" w14:textId="1B27CF4F" w:rsidR="00A81BA0" w:rsidRPr="004E2E99" w:rsidRDefault="00A81BA0" w:rsidP="00A81BA0">
            <w:pPr>
              <w:pStyle w:val="CRCoverPage"/>
              <w:spacing w:after="0"/>
              <w:ind w:left="720"/>
            </w:pPr>
            <w:r w:rsidRPr="004E2E99">
              <w:t>Adds the MPS priority indicat</w:t>
            </w:r>
            <w:r w:rsidR="001965AC">
              <w:t>ion</w:t>
            </w:r>
            <w:r w:rsidRPr="004E2E99">
              <w:t xml:space="preserve"> to the RRCRelease message.</w:t>
            </w:r>
          </w:p>
          <w:p w14:paraId="4E18D489" w14:textId="3679CB7D" w:rsidR="001E41F3" w:rsidRDefault="001E41F3">
            <w:pPr>
              <w:pStyle w:val="CRCoverPage"/>
              <w:spacing w:after="0"/>
              <w:ind w:left="100"/>
              <w:rPr>
                <w:noProof/>
              </w:rPr>
            </w:pPr>
          </w:p>
          <w:p w14:paraId="3C2ED452" w14:textId="25515A0A" w:rsidR="007F5B38" w:rsidRDefault="007F5B38" w:rsidP="007F5B38">
            <w:pPr>
              <w:pStyle w:val="CRCoverPage"/>
              <w:spacing w:after="0"/>
            </w:pPr>
            <w:r>
              <w:t>F</w:t>
            </w:r>
            <w:r w:rsidR="00AC41EF">
              <w:t>if</w:t>
            </w:r>
            <w:r>
              <w:t>th</w:t>
            </w:r>
            <w:r w:rsidRPr="00EA031D">
              <w:t xml:space="preserve"> change:</w:t>
            </w:r>
          </w:p>
          <w:p w14:paraId="6B943364" w14:textId="77777777" w:rsidR="007F5B38" w:rsidRDefault="007F5B38" w:rsidP="007F5B38">
            <w:pPr>
              <w:pStyle w:val="CRCoverPage"/>
              <w:spacing w:after="0"/>
              <w:ind w:left="720"/>
            </w:pPr>
          </w:p>
          <w:p w14:paraId="2F8468DB" w14:textId="0C950342" w:rsidR="007F5B38" w:rsidRPr="004E2E99" w:rsidRDefault="007F5B38" w:rsidP="007F5B38">
            <w:pPr>
              <w:pStyle w:val="CRCoverPage"/>
              <w:spacing w:after="0"/>
              <w:ind w:left="720"/>
            </w:pPr>
            <w:r w:rsidRPr="004E2E99">
              <w:t>Adds the MPS priority indicat</w:t>
            </w:r>
            <w:r>
              <w:t>ion</w:t>
            </w:r>
            <w:r w:rsidRPr="004E2E99">
              <w:t xml:space="preserve"> to the </w:t>
            </w:r>
            <w:r>
              <w:t>UE capabilities information elements</w:t>
            </w:r>
            <w:r w:rsidRPr="004E2E99">
              <w:t>.</w:t>
            </w:r>
          </w:p>
          <w:p w14:paraId="798045DC" w14:textId="77777777" w:rsidR="007F5B38" w:rsidRDefault="007F5B38">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游明朝"/>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148CB7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r w:rsidR="00064696">
              <w:rPr>
                <w:i/>
                <w:iCs/>
                <w:noProof/>
                <w:lang w:eastAsia="ja-JP"/>
              </w:rPr>
              <w:t>ion</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lastRenderedPageBreak/>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370C64" w:rsidR="001E41F3" w:rsidRDefault="00EA0A3B">
            <w:pPr>
              <w:pStyle w:val="CRCoverPage"/>
              <w:spacing w:after="0"/>
              <w:ind w:left="100"/>
              <w:rPr>
                <w:noProof/>
              </w:rPr>
            </w:pPr>
            <w:r>
              <w:t xml:space="preserve">5.3.3.3, </w:t>
            </w:r>
            <w:r w:rsidR="00AC41EF">
              <w:t xml:space="preserve">5.3.13.2, </w:t>
            </w:r>
            <w:r>
              <w:t>5.3.14.5, 6.2.2</w:t>
            </w:r>
            <w:r w:rsidR="007F5B38">
              <w:t>, 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FBD6F3" w14:textId="77777777" w:rsidR="001E41F3" w:rsidRDefault="00145D43">
            <w:pPr>
              <w:pStyle w:val="CRCoverPage"/>
              <w:spacing w:after="0"/>
              <w:ind w:left="99"/>
              <w:rPr>
                <w:noProof/>
              </w:rPr>
            </w:pPr>
            <w:r>
              <w:rPr>
                <w:noProof/>
              </w:rPr>
              <w:t>TS</w:t>
            </w:r>
            <w:r w:rsidR="00EA0A3B">
              <w:rPr>
                <w:noProof/>
              </w:rPr>
              <w:t xml:space="preserve"> 36.331</w:t>
            </w:r>
            <w:r>
              <w:rPr>
                <w:noProof/>
              </w:rPr>
              <w:t xml:space="preserve"> CR </w:t>
            </w:r>
            <w:r w:rsidR="00017766">
              <w:rPr>
                <w:noProof/>
              </w:rPr>
              <w:t>4579</w:t>
            </w:r>
          </w:p>
          <w:p w14:paraId="6D71E797" w14:textId="77777777" w:rsidR="003756B9" w:rsidRDefault="003756B9" w:rsidP="003756B9">
            <w:pPr>
              <w:pStyle w:val="CRCoverPage"/>
              <w:spacing w:after="0"/>
              <w:ind w:left="99"/>
              <w:rPr>
                <w:noProof/>
              </w:rPr>
            </w:pPr>
            <w:r>
              <w:rPr>
                <w:noProof/>
              </w:rPr>
              <w:t>TS 36.306 CR 1804</w:t>
            </w:r>
          </w:p>
          <w:p w14:paraId="42398B96" w14:textId="2DB1D317" w:rsidR="003756B9" w:rsidRDefault="003756B9">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AA67886" w:rsidR="001E41F3" w:rsidRDefault="00145D43">
            <w:pPr>
              <w:pStyle w:val="CRCoverPage"/>
              <w:spacing w:after="0"/>
              <w:ind w:left="99"/>
              <w:rPr>
                <w:noProof/>
              </w:rPr>
            </w:pPr>
            <w:r>
              <w:rPr>
                <w:noProof/>
              </w:rPr>
              <w:t>TS</w:t>
            </w:r>
            <w:r w:rsidR="009A2E43">
              <w:rPr>
                <w:noProof/>
              </w:rPr>
              <w:t xml:space="preserve"> 38.306</w:t>
            </w:r>
            <w:r>
              <w:rPr>
                <w:noProof/>
              </w:rPr>
              <w:t xml:space="preserve"> CR </w:t>
            </w:r>
            <w:r w:rsidR="009A2E43">
              <w:rPr>
                <w:noProof/>
              </w:rPr>
              <w:t>0526</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067BC4" w:rsidR="001E41F3" w:rsidRDefault="00B6610E">
            <w:pPr>
              <w:pStyle w:val="CRCoverPage"/>
              <w:spacing w:after="0"/>
              <w:ind w:left="100"/>
              <w:rPr>
                <w:noProof/>
              </w:rPr>
            </w:pPr>
            <w:ins w:id="5" w:author="Achilles Kogiantis" w:date="2021-05-24T16:00:00Z">
              <w:r>
                <w:rPr>
                  <w:noProof/>
                </w:rPr>
                <w:t xml:space="preserve">Rev 5 adds </w:t>
              </w:r>
            </w:ins>
            <w:ins w:id="6" w:author="Achilles Kogiantis" w:date="2021-05-24T16:01:00Z">
              <w:r>
                <w:rPr>
                  <w:noProof/>
                </w:rPr>
                <w:t>condition renamed to Redirection2</w:t>
              </w:r>
            </w:ins>
            <w:ins w:id="7" w:author="Achilles Kogiantis" w:date="2021-05-24T16:36:00Z">
              <w:r w:rsidR="00173B71">
                <w:rPr>
                  <w:noProof/>
                </w:rPr>
                <w:t xml:space="preserve"> and adding non-presence clause in the condition</w:t>
              </w:r>
            </w:ins>
            <w:ins w:id="8" w:author="Achilles Kogiantis" w:date="2021-05-24T16:02:00Z">
              <w:r>
                <w:rPr>
                  <w:noProof/>
                </w:rPr>
                <w:t>, and UE Capability ASN</w:t>
              </w:r>
            </w:ins>
            <w:ins w:id="9" w:author="Achilles Kogiantis" w:date="2021-05-24T16:37:00Z">
              <w:r w:rsidR="00173B71">
                <w:rPr>
                  <w:noProof/>
                </w:rPr>
                <w:t>.</w:t>
              </w:r>
            </w:ins>
            <w:ins w:id="10" w:author="Achilles Kogiantis" w:date="2021-05-24T16:02:00Z">
              <w:r>
                <w:rPr>
                  <w:noProof/>
                </w:rPr>
                <w:t>1</w:t>
              </w:r>
            </w:ins>
            <w:ins w:id="11" w:author="Achilles Kogiantis" w:date="2021-05-24T16:37:00Z">
              <w:r w:rsidR="00173B71">
                <w:rPr>
                  <w:noProof/>
                </w:rPr>
                <w:t xml:space="preserve"> text move</w:t>
              </w:r>
            </w:ins>
            <w:ins w:id="12" w:author="Achilles Kogiantis" w:date="2021-05-24T16:36:00Z">
              <w:r w:rsidR="00173B71">
                <w:rPr>
                  <w:noProof/>
                </w:rPr>
                <w:t xml:space="preserve"> to </w:t>
              </w:r>
            </w:ins>
            <w:ins w:id="13" w:author="Achilles Kogiantis" w:date="2021-05-24T16:55:00Z">
              <w:r w:rsidR="001129DF" w:rsidRPr="001129DF">
                <w:rPr>
                  <w:bCs/>
                  <w:noProof/>
                  <w:lang w:val="en-US"/>
                </w:rPr>
                <w:t>the regular extension branch of UE-NR-Capability</w:t>
              </w:r>
            </w:ins>
            <w:ins w:id="14" w:author="Achilles Kogiantis" w:date="2021-05-24T16:02:00Z">
              <w:r>
                <w:rPr>
                  <w:noProof/>
                </w:rPr>
                <w:t xml:space="preserve">; </w:t>
              </w:r>
            </w:ins>
            <w:r w:rsidR="00500B2D">
              <w:rPr>
                <w:noProof/>
              </w:rPr>
              <w:t xml:space="preserve">Rev 4 adds </w:t>
            </w:r>
            <w:r w:rsidR="00AC41EF">
              <w:rPr>
                <w:noProof/>
              </w:rPr>
              <w:t xml:space="preserve">text </w:t>
            </w:r>
            <w:r w:rsidR="00500B2D">
              <w:rPr>
                <w:noProof/>
              </w:rPr>
              <w:t>(NR or EUTRA on 5.3.3.3), adds the field to the UE capabilities section, and adds the RRC resume case</w:t>
            </w:r>
            <w:r w:rsidR="00AC41EF">
              <w:rPr>
                <w:noProof/>
              </w:rPr>
              <w:t xml:space="preserve"> clause</w:t>
            </w:r>
            <w:r w:rsidR="00500B2D">
              <w:rPr>
                <w:noProof/>
              </w:rPr>
              <w:t xml:space="preserve">. </w:t>
            </w:r>
            <w:r w:rsidR="00064696">
              <w:rPr>
                <w:noProof/>
              </w:rPr>
              <w:t xml:space="preserve">Rev 3 adds </w:t>
            </w:r>
            <w:r w:rsidR="003756B9">
              <w:rPr>
                <w:noProof/>
              </w:rPr>
              <w:t xml:space="preserve">cover page </w:t>
            </w:r>
            <w:r w:rsidR="00064696">
              <w:rPr>
                <w:noProof/>
              </w:rPr>
              <w:t xml:space="preserve">editorial fixes and normative text improvements; </w:t>
            </w:r>
            <w:r w:rsidR="00872DE5">
              <w:rPr>
                <w:noProof/>
              </w:rPr>
              <w:t xml:space="preserve">Rev 2 points to new TS 38.331 v16.4.1; </w:t>
            </w:r>
            <w:r w:rsidR="00016B39">
              <w:rPr>
                <w:noProof/>
              </w:rPr>
              <w:t>Rev1 adds the dependence on the TS 38.306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EF0144" w:rsidR="008863B9" w:rsidRDefault="00872DE5">
            <w:pPr>
              <w:pStyle w:val="CRCoverPage"/>
              <w:spacing w:after="0"/>
              <w:ind w:left="100"/>
              <w:rPr>
                <w:noProof/>
              </w:rPr>
            </w:pPr>
            <w:r>
              <w:rPr>
                <w:noProof/>
              </w:rPr>
              <w:t xml:space="preserve">R2-2102233, </w:t>
            </w:r>
            <w:r w:rsidR="009A2E43" w:rsidRPr="009A2E43">
              <w:rPr>
                <w:noProof/>
              </w:rPr>
              <w:t>R2-2101473</w:t>
            </w:r>
            <w:r w:rsidR="00927295">
              <w:rPr>
                <w:noProof/>
              </w:rPr>
              <w:t>, R</w:t>
            </w:r>
            <w:r w:rsidR="00973D53">
              <w:rPr>
                <w:noProof/>
              </w:rPr>
              <w:t>2</w:t>
            </w:r>
            <w:r w:rsidR="00927295">
              <w:rPr>
                <w:noProof/>
              </w:rPr>
              <w:t>-2103043</w:t>
            </w:r>
            <w:r w:rsidR="00973D53">
              <w:rPr>
                <w:noProof/>
              </w:rPr>
              <w:t>, R2-2104635</w:t>
            </w:r>
            <w:ins w:id="15" w:author="Achilles Kogiantis" w:date="2021-05-24T16:00:00Z">
              <w:r w:rsidR="00B6610E">
                <w:rPr>
                  <w:noProof/>
                </w:rPr>
                <w:t>; R2-2105423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777777" w:rsidR="0062367D" w:rsidRDefault="0062367D" w:rsidP="0062367D">
      <w:pPr>
        <w:pStyle w:val="Heading4"/>
        <w:jc w:val="center"/>
        <w:rPr>
          <w:noProof/>
        </w:rPr>
      </w:pPr>
      <w:r>
        <w:rPr>
          <w:noProof/>
          <w:highlight w:val="green"/>
        </w:rPr>
        <w:lastRenderedPageBreak/>
        <w:t>***** First change *****</w:t>
      </w:r>
    </w:p>
    <w:p w14:paraId="3640AEBA" w14:textId="77777777" w:rsidR="00BE116C" w:rsidRPr="00CA3ECC" w:rsidRDefault="00BE116C" w:rsidP="00BE116C">
      <w:pPr>
        <w:pStyle w:val="Heading4"/>
      </w:pPr>
      <w:bookmarkStart w:id="16" w:name="_Toc60776747"/>
      <w:bookmarkStart w:id="17" w:name="_Toc60867528"/>
      <w:r w:rsidRPr="00CA3ECC">
        <w:t>5.3.3.3</w:t>
      </w:r>
      <w:r w:rsidRPr="00CA3ECC">
        <w:tab/>
        <w:t xml:space="preserve">Actions related to transmission of </w:t>
      </w:r>
      <w:r w:rsidRPr="00CA3ECC">
        <w:rPr>
          <w:i/>
        </w:rPr>
        <w:t xml:space="preserve">RRCSetupRequest </w:t>
      </w:r>
      <w:r w:rsidRPr="00CA3ECC">
        <w:t>message</w:t>
      </w:r>
      <w:bookmarkEnd w:id="16"/>
      <w:bookmarkEnd w:id="17"/>
    </w:p>
    <w:p w14:paraId="6A7BEEA8" w14:textId="77777777" w:rsidR="00BE116C" w:rsidRPr="00CA3ECC" w:rsidRDefault="00BE116C" w:rsidP="00BE116C">
      <w:r w:rsidRPr="00CA3ECC">
        <w:t xml:space="preserve">The UE shall set the contents of </w:t>
      </w:r>
      <w:r w:rsidRPr="00CA3ECC">
        <w:rPr>
          <w:i/>
        </w:rPr>
        <w:t>RRCSetupRequest</w:t>
      </w:r>
      <w:r w:rsidRPr="00CA3ECC">
        <w:t xml:space="preserve"> message as follows:</w:t>
      </w:r>
    </w:p>
    <w:p w14:paraId="2F7FA21C" w14:textId="77777777" w:rsidR="00BE116C" w:rsidRPr="00CA3ECC" w:rsidRDefault="00BE116C" w:rsidP="00BE116C">
      <w:pPr>
        <w:pStyle w:val="B1"/>
      </w:pPr>
      <w:r w:rsidRPr="00CA3ECC">
        <w:t>1&gt;</w:t>
      </w:r>
      <w:r w:rsidRPr="00CA3ECC">
        <w:tab/>
        <w:t xml:space="preserve">set the </w:t>
      </w:r>
      <w:r w:rsidRPr="00CA3ECC">
        <w:rPr>
          <w:i/>
        </w:rPr>
        <w:t>ue-Identity</w:t>
      </w:r>
      <w:r w:rsidRPr="00CA3ECC">
        <w:t xml:space="preserve"> as follows:</w:t>
      </w:r>
    </w:p>
    <w:p w14:paraId="4E7AE868" w14:textId="77777777" w:rsidR="00BE116C" w:rsidRPr="00CA3ECC" w:rsidRDefault="00BE116C" w:rsidP="00BE116C">
      <w:pPr>
        <w:pStyle w:val="B2"/>
      </w:pPr>
      <w:r w:rsidRPr="00CA3ECC">
        <w:t>2&gt;</w:t>
      </w:r>
      <w:r w:rsidRPr="00CA3ECC">
        <w:tab/>
        <w:t>if upper layers provide a 5G-S-TMSI:</w:t>
      </w:r>
    </w:p>
    <w:p w14:paraId="5C32CE9F" w14:textId="77777777" w:rsidR="00BE116C" w:rsidRPr="00CA3ECC" w:rsidRDefault="00BE116C" w:rsidP="00BE116C">
      <w:pPr>
        <w:pStyle w:val="B3"/>
      </w:pPr>
      <w:r w:rsidRPr="00CA3ECC">
        <w:t>3&gt;</w:t>
      </w:r>
      <w:r w:rsidRPr="00CA3ECC">
        <w:tab/>
        <w:t xml:space="preserve">set the </w:t>
      </w:r>
      <w:r w:rsidRPr="00CA3ECC">
        <w:rPr>
          <w:i/>
        </w:rPr>
        <w:t>ue-Identity</w:t>
      </w:r>
      <w:r w:rsidRPr="00CA3ECC">
        <w:t xml:space="preserve"> to </w:t>
      </w:r>
      <w:r w:rsidRPr="00CA3ECC">
        <w:rPr>
          <w:i/>
        </w:rPr>
        <w:t>ng-5G-S-TMSI-Part1</w:t>
      </w:r>
      <w:r w:rsidRPr="00CA3ECC">
        <w:t>;</w:t>
      </w:r>
    </w:p>
    <w:p w14:paraId="242D98BC" w14:textId="77777777" w:rsidR="00BE116C" w:rsidRPr="00CA3ECC" w:rsidRDefault="00BE116C" w:rsidP="00BE116C">
      <w:pPr>
        <w:pStyle w:val="B2"/>
      </w:pPr>
      <w:r w:rsidRPr="00CA3ECC">
        <w:t>2&gt;</w:t>
      </w:r>
      <w:r w:rsidRPr="00CA3ECC">
        <w:tab/>
        <w:t>else:</w:t>
      </w:r>
    </w:p>
    <w:p w14:paraId="04491827" w14:textId="77777777" w:rsidR="00BE116C" w:rsidRPr="00CA3ECC" w:rsidRDefault="00BE116C" w:rsidP="00BE116C">
      <w:pPr>
        <w:pStyle w:val="B3"/>
      </w:pPr>
      <w:r w:rsidRPr="00CA3ECC">
        <w:t>3&gt;</w:t>
      </w:r>
      <w:r w:rsidRPr="00CA3ECC">
        <w:tab/>
        <w:t>draw a 39-bit random value in the range 0..2</w:t>
      </w:r>
      <w:r w:rsidRPr="00CA3ECC">
        <w:rPr>
          <w:vertAlign w:val="superscript"/>
        </w:rPr>
        <w:t>39</w:t>
      </w:r>
      <w:r w:rsidRPr="00CA3ECC">
        <w:t xml:space="preserve">-1 and set the </w:t>
      </w:r>
      <w:r w:rsidRPr="00CA3ECC">
        <w:rPr>
          <w:i/>
        </w:rPr>
        <w:t>ue-Identity</w:t>
      </w:r>
      <w:r w:rsidRPr="00CA3ECC">
        <w:t xml:space="preserve"> to this value;</w:t>
      </w:r>
    </w:p>
    <w:p w14:paraId="033037F5" w14:textId="1096E1E6" w:rsidR="00BE116C" w:rsidRDefault="00BE116C" w:rsidP="00BE116C">
      <w:pPr>
        <w:pStyle w:val="NO"/>
        <w:rPr>
          <w:ins w:id="18" w:author="Achilles Kogiantis" w:date="2021-01-12T13:25:00Z"/>
        </w:rPr>
      </w:pPr>
      <w:r w:rsidRPr="00CA3ECC">
        <w:t>NOTE 1:</w:t>
      </w:r>
      <w:r w:rsidRPr="00CA3ECC">
        <w:tab/>
        <w:t xml:space="preserve">Upper layers provide the </w:t>
      </w:r>
      <w:r w:rsidRPr="00CA3ECC">
        <w:rPr>
          <w:i/>
        </w:rPr>
        <w:t>5G-S-TMSI</w:t>
      </w:r>
      <w:r w:rsidRPr="00CA3ECC">
        <w:t xml:space="preserve"> if the UE is registered in the TA of the current cell.</w:t>
      </w:r>
    </w:p>
    <w:p w14:paraId="48C9A2AD" w14:textId="2620D0C7" w:rsidR="0067375B" w:rsidRPr="001046CB" w:rsidRDefault="0067375B" w:rsidP="0067375B">
      <w:pPr>
        <w:pStyle w:val="B1"/>
        <w:rPr>
          <w:ins w:id="19" w:author="Achilles Kogiantis" w:date="2021-01-12T13:25:00Z"/>
        </w:rPr>
      </w:pPr>
      <w:ins w:id="20" w:author="Achilles Kogiantis" w:date="2021-01-12T13:25:00Z">
        <w:r>
          <w:t>1&gt;</w:t>
        </w:r>
        <w:r>
          <w:rPr>
            <w:lang w:val="en-US"/>
          </w:rPr>
          <w:tab/>
        </w:r>
        <w:r>
          <w:t xml:space="preserve">if the </w:t>
        </w:r>
      </w:ins>
      <w:ins w:id="21" w:author="Achilles Kogiantis" w:date="2021-01-14T09:13:00Z">
        <w:r w:rsidR="00E00573">
          <w:t xml:space="preserve">establishment of the RRC connection </w:t>
        </w:r>
      </w:ins>
      <w:ins w:id="22" w:author="Achilles Kogiantis" w:date="2021-04-20T08:05:00Z">
        <w:r w:rsidR="00064696">
          <w:t xml:space="preserve">is the </w:t>
        </w:r>
      </w:ins>
      <w:ins w:id="23" w:author="Achilles Kogiantis" w:date="2021-04-16T00:50:00Z">
        <w:r w:rsidR="006D4846">
          <w:t>resul</w:t>
        </w:r>
      </w:ins>
      <w:ins w:id="24" w:author="Achilles Kogiantis" w:date="2021-04-20T08:05:00Z">
        <w:r w:rsidR="00064696">
          <w:t>t</w:t>
        </w:r>
      </w:ins>
      <w:ins w:id="25" w:author="Achilles Kogiantis" w:date="2021-04-20T08:07:00Z">
        <w:r w:rsidR="00D424AD">
          <w:t xml:space="preserve"> of release</w:t>
        </w:r>
      </w:ins>
      <w:ins w:id="26" w:author="Achilles Kogiantis" w:date="2021-01-14T09:13:00Z">
        <w:r w:rsidR="00E00573">
          <w:t xml:space="preserve"> with redirect with</w:t>
        </w:r>
      </w:ins>
      <w:ins w:id="27" w:author="Achilles Kogiantis" w:date="2021-01-12T13:25:00Z">
        <w:r>
          <w:t xml:space="preserve"> </w:t>
        </w:r>
        <w:r w:rsidRPr="00FE30A8">
          <w:rPr>
            <w:i/>
          </w:rPr>
          <w:t>mpsPriorityIndication</w:t>
        </w:r>
      </w:ins>
      <w:ins w:id="28" w:author="Perspecta User" w:date="2021-05-07T06:52:00Z">
        <w:r w:rsidR="007F5B38" w:rsidRPr="001046CB">
          <w:rPr>
            <w:rPrChange w:id="29" w:author="Perspecta User" w:date="2021-05-07T11:19:00Z">
              <w:rPr>
                <w:i/>
              </w:rPr>
            </w:rPrChange>
          </w:rPr>
          <w:t xml:space="preserve"> (either in NR or E-UTRAN)</w:t>
        </w:r>
      </w:ins>
      <w:ins w:id="30" w:author="Achilles Kogiantis" w:date="2021-01-12T13:25:00Z">
        <w:r w:rsidRPr="001046CB">
          <w:rPr>
            <w:rPrChange w:id="31" w:author="Perspecta User" w:date="2021-05-07T11:19:00Z">
              <w:rPr>
                <w:i/>
              </w:rPr>
            </w:rPrChange>
          </w:rPr>
          <w:t>:</w:t>
        </w:r>
        <w:r w:rsidRPr="001046CB">
          <w:t xml:space="preserve"> </w:t>
        </w:r>
      </w:ins>
    </w:p>
    <w:p w14:paraId="07650050" w14:textId="2F095219" w:rsidR="0067375B" w:rsidRPr="0067375B" w:rsidRDefault="0067375B">
      <w:pPr>
        <w:pStyle w:val="B2"/>
        <w:rPr>
          <w:lang w:val="en-US"/>
          <w:rPrChange w:id="32" w:author="Achilles Kogiantis" w:date="2021-01-12T13:25:00Z">
            <w:rPr/>
          </w:rPrChange>
        </w:rPr>
        <w:pPrChange w:id="33" w:author="Achilles Kogiantis" w:date="2021-01-12T13:26:00Z">
          <w:pPr>
            <w:pStyle w:val="NO"/>
          </w:pPr>
        </w:pPrChange>
      </w:pPr>
      <w:ins w:id="34" w:author="Achilles Kogiantis" w:date="2021-01-12T13:25:00Z">
        <w:r>
          <w:rPr>
            <w:lang w:val="en-US"/>
          </w:rPr>
          <w:t>2&gt;</w:t>
        </w:r>
        <w:r>
          <w:rPr>
            <w:lang w:val="en-US"/>
          </w:rPr>
          <w:tab/>
          <w:t xml:space="preserve">set the </w:t>
        </w:r>
        <w:r w:rsidRPr="00FE30A8">
          <w:rPr>
            <w:i/>
            <w:lang w:eastAsia="ja-JP"/>
          </w:rPr>
          <w:t>establishmentCause</w:t>
        </w:r>
        <w:r>
          <w:rPr>
            <w:lang w:val="en-US"/>
          </w:rPr>
          <w:t xml:space="preserve"> to </w:t>
        </w:r>
        <w:r>
          <w:rPr>
            <w:i/>
            <w:lang w:eastAsia="ja-JP"/>
          </w:rPr>
          <w:t>mps-</w:t>
        </w:r>
        <w:r w:rsidRPr="00FE30A8">
          <w:rPr>
            <w:i/>
            <w:lang w:eastAsia="ja-JP"/>
          </w:rPr>
          <w:t>PriorityAccess</w:t>
        </w:r>
        <w:r>
          <w:rPr>
            <w:lang w:val="en-US"/>
          </w:rPr>
          <w:t>;</w:t>
        </w:r>
      </w:ins>
    </w:p>
    <w:p w14:paraId="13C8D276" w14:textId="77777777" w:rsidR="0067375B" w:rsidRDefault="00BE116C" w:rsidP="00BE116C">
      <w:pPr>
        <w:pStyle w:val="B1"/>
        <w:rPr>
          <w:ins w:id="35" w:author="Achilles Kogiantis" w:date="2021-01-12T13:26:00Z"/>
        </w:rPr>
      </w:pPr>
      <w:r w:rsidRPr="00CA3ECC">
        <w:t>1&gt;</w:t>
      </w:r>
      <w:r w:rsidRPr="00CA3ECC">
        <w:tab/>
      </w:r>
      <w:ins w:id="36" w:author="Achilles Kogiantis" w:date="2021-01-12T13:26:00Z">
        <w:r w:rsidR="0067375B">
          <w:t xml:space="preserve">else: </w:t>
        </w:r>
      </w:ins>
    </w:p>
    <w:p w14:paraId="6BDF76C9" w14:textId="594086CC" w:rsidR="00BE116C" w:rsidRPr="00CA3ECC" w:rsidRDefault="0065715F" w:rsidP="00BE116C">
      <w:pPr>
        <w:pStyle w:val="B1"/>
      </w:pPr>
      <w:ins w:id="37" w:author="Achilles Kogiantis" w:date="2021-01-12T13:28:00Z">
        <w:r>
          <w:t xml:space="preserve">      2&gt; </w:t>
        </w:r>
      </w:ins>
      <w:r w:rsidR="00BE116C" w:rsidRPr="00CA3ECC">
        <w:t xml:space="preserve">set the </w:t>
      </w:r>
      <w:r w:rsidR="00BE116C" w:rsidRPr="00CA3ECC">
        <w:rPr>
          <w:i/>
        </w:rPr>
        <w:t>establishmentCause</w:t>
      </w:r>
      <w:r w:rsidR="00BE116C" w:rsidRPr="00CA3ECC">
        <w:t xml:space="preserve"> in accordance with the information received from upper layers;</w:t>
      </w:r>
    </w:p>
    <w:p w14:paraId="76DCF37B" w14:textId="77777777" w:rsidR="00BE116C" w:rsidRPr="00CA3ECC" w:rsidRDefault="00BE116C" w:rsidP="00BE116C">
      <w:r w:rsidRPr="00CA3ECC">
        <w:t xml:space="preserve">The UE shall submit the </w:t>
      </w:r>
      <w:r w:rsidRPr="00CA3ECC">
        <w:rPr>
          <w:i/>
        </w:rPr>
        <w:t>RRCSetupRequest</w:t>
      </w:r>
      <w:r w:rsidRPr="00CA3ECC">
        <w:t xml:space="preserve"> message to lower layers for transmission.</w:t>
      </w:r>
    </w:p>
    <w:p w14:paraId="1575AD32" w14:textId="77777777" w:rsidR="00BE116C" w:rsidRPr="00CA3ECC" w:rsidRDefault="00BE116C" w:rsidP="00BE116C">
      <w:r w:rsidRPr="00CA3ECC">
        <w:t>The UE shall continue cell re-selection related measurements as well as cell re-selection evaluation. If the conditions for cell re-selection are fulfilled, the UE shall perform cell re-selection as specified in 5.3.3.6.</w:t>
      </w:r>
    </w:p>
    <w:p w14:paraId="15839769" w14:textId="63D50151" w:rsidR="00AC41EF" w:rsidRDefault="0062367D" w:rsidP="00F65914">
      <w:pPr>
        <w:pStyle w:val="Heading4"/>
        <w:jc w:val="center"/>
        <w:rPr>
          <w:noProof/>
        </w:rPr>
      </w:pPr>
      <w:r>
        <w:rPr>
          <w:noProof/>
          <w:highlight w:val="green"/>
        </w:rPr>
        <w:t>***** Second change *****</w:t>
      </w:r>
    </w:p>
    <w:p w14:paraId="2B38834A" w14:textId="77777777" w:rsidR="00F65914" w:rsidRPr="00DE5341" w:rsidRDefault="00F65914" w:rsidP="00F65914">
      <w:pPr>
        <w:pStyle w:val="Heading4"/>
      </w:pPr>
      <w:bookmarkStart w:id="38" w:name="_Toc60776833"/>
      <w:bookmarkStart w:id="39" w:name="_Toc68014773"/>
      <w:r w:rsidRPr="00DE5341">
        <w:t>5.3.13.2</w:t>
      </w:r>
      <w:r w:rsidRPr="00DE5341">
        <w:tab/>
        <w:t>Initiation</w:t>
      </w:r>
      <w:bookmarkEnd w:id="38"/>
      <w:bookmarkEnd w:id="39"/>
    </w:p>
    <w:p w14:paraId="321185C6" w14:textId="77777777" w:rsidR="00F65914" w:rsidRPr="00DE5341" w:rsidRDefault="00F65914" w:rsidP="00F65914">
      <w:r w:rsidRPr="00DE5341">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6545D93D" w14:textId="77777777" w:rsidR="00F65914" w:rsidRPr="00DE5341" w:rsidRDefault="00F65914" w:rsidP="00F65914">
      <w:r w:rsidRPr="00DE5341">
        <w:t>The UE shall ensure having valid and up to date essential system information as specified in clause 5.2.2.2 before initiating this procedure.</w:t>
      </w:r>
    </w:p>
    <w:p w14:paraId="43ABF0F8" w14:textId="77777777" w:rsidR="00F65914" w:rsidRPr="00DE5341" w:rsidRDefault="00F65914" w:rsidP="00F65914">
      <w:r w:rsidRPr="00DE5341">
        <w:t>Upon initiation of the procedure, the UE shall:</w:t>
      </w:r>
    </w:p>
    <w:p w14:paraId="364844F1" w14:textId="77777777" w:rsidR="00F65914" w:rsidRPr="00DE5341" w:rsidRDefault="00F65914" w:rsidP="00F65914">
      <w:pPr>
        <w:pStyle w:val="B1"/>
      </w:pPr>
      <w:r w:rsidRPr="00DE5341">
        <w:t>1&gt;</w:t>
      </w:r>
      <w:r w:rsidRPr="00DE5341">
        <w:tab/>
        <w:t>if the resumption of the RRC connection is triggered by response to NG-RAN paging:</w:t>
      </w:r>
    </w:p>
    <w:p w14:paraId="0D89AC24" w14:textId="77777777" w:rsidR="00F65914" w:rsidRPr="00DE5341" w:rsidRDefault="00F65914" w:rsidP="00F65914">
      <w:pPr>
        <w:pStyle w:val="B2"/>
      </w:pPr>
      <w:r w:rsidRPr="00DE5341">
        <w:t>2&gt;</w:t>
      </w:r>
      <w:r w:rsidRPr="00DE5341">
        <w:tab/>
        <w:t>select '0' as the Access Category;</w:t>
      </w:r>
    </w:p>
    <w:p w14:paraId="759DABB4" w14:textId="77777777" w:rsidR="00F65914" w:rsidRPr="00DE5341" w:rsidRDefault="00F65914" w:rsidP="00F65914">
      <w:pPr>
        <w:pStyle w:val="B2"/>
      </w:pPr>
      <w:r w:rsidRPr="00DE5341">
        <w:lastRenderedPageBreak/>
        <w:t>2&gt;</w:t>
      </w:r>
      <w:r w:rsidRPr="00DE5341">
        <w:tab/>
        <w:t>perform the unified access control procedure as specified in 5.3.14 using the selected Access Category and one or more Access Identities provided by upper layers;</w:t>
      </w:r>
    </w:p>
    <w:p w14:paraId="3CD1154C" w14:textId="77777777" w:rsidR="00F65914" w:rsidRPr="00DE5341" w:rsidRDefault="00F65914" w:rsidP="00F65914">
      <w:pPr>
        <w:pStyle w:val="B3"/>
      </w:pPr>
      <w:r w:rsidRPr="00DE5341">
        <w:t>3&gt;</w:t>
      </w:r>
      <w:r w:rsidRPr="00DE5341">
        <w:tab/>
        <w:t>if the access attempt is barred, the procedure ends;</w:t>
      </w:r>
    </w:p>
    <w:p w14:paraId="1FECC2D4" w14:textId="77777777" w:rsidR="00D35E20" w:rsidRPr="00DE5341" w:rsidRDefault="00D35E20" w:rsidP="00D35E20">
      <w:pPr>
        <w:pStyle w:val="B1"/>
      </w:pPr>
      <w:r w:rsidRPr="00DE5341">
        <w:t>1&gt;</w:t>
      </w:r>
      <w:r w:rsidRPr="00DE5341">
        <w:tab/>
        <w:t>else if the resumption of the RRC connection is triggered by upper layers:</w:t>
      </w:r>
    </w:p>
    <w:p w14:paraId="58FAFA95" w14:textId="77777777" w:rsidR="00D35E20" w:rsidRPr="00DE5341" w:rsidRDefault="00D35E20" w:rsidP="00D35E20">
      <w:pPr>
        <w:pStyle w:val="B2"/>
      </w:pPr>
      <w:r w:rsidRPr="00DE5341">
        <w:t>2&gt;</w:t>
      </w:r>
      <w:r w:rsidRPr="00DE5341">
        <w:tab/>
        <w:t>if the upper layers provide an Access Category and one or more Access Identities:</w:t>
      </w:r>
    </w:p>
    <w:p w14:paraId="2F6C0F7B" w14:textId="77777777" w:rsidR="00D35E20" w:rsidRPr="00DE5341" w:rsidRDefault="00D35E20" w:rsidP="00D35E20">
      <w:pPr>
        <w:pStyle w:val="B3"/>
      </w:pPr>
      <w:r w:rsidRPr="00DE5341">
        <w:t>3&gt;</w:t>
      </w:r>
      <w:r w:rsidRPr="00DE5341">
        <w:tab/>
        <w:t>perform the unified access control procedure as specified in 5.3.14 using the Access Category and Access Identities provided by upper layers;</w:t>
      </w:r>
    </w:p>
    <w:p w14:paraId="5F9AA3FE" w14:textId="77777777" w:rsidR="00D35E20" w:rsidRPr="00DE5341" w:rsidRDefault="00D35E20" w:rsidP="00D35E20">
      <w:pPr>
        <w:pStyle w:val="B4"/>
      </w:pPr>
      <w:r w:rsidRPr="00DE5341">
        <w:t>4&gt;</w:t>
      </w:r>
      <w:r w:rsidRPr="00DE5341">
        <w:tab/>
        <w:t>if the access attempt is barred, the procedure ends;</w:t>
      </w:r>
    </w:p>
    <w:p w14:paraId="573E4BA6" w14:textId="1B64D718" w:rsidR="005E6169" w:rsidRPr="005E6169" w:rsidRDefault="005E6169" w:rsidP="005E6169">
      <w:pPr>
        <w:pStyle w:val="B2"/>
        <w:rPr>
          <w:ins w:id="40" w:author="Achilles Kogiantis" w:date="2021-05-10T07:54:00Z"/>
        </w:rPr>
      </w:pPr>
      <w:ins w:id="41" w:author="Achilles Kogiantis" w:date="2021-05-10T07:54:00Z">
        <w:r>
          <w:t xml:space="preserve">2&gt; </w:t>
        </w:r>
        <w:r w:rsidRPr="005E6169">
          <w:t xml:space="preserve">if the resumption occurs after release with redirect with </w:t>
        </w:r>
        <w:r w:rsidRPr="005E6169">
          <w:rPr>
            <w:i/>
          </w:rPr>
          <w:t>mpsPriorityIndication</w:t>
        </w:r>
        <w:del w:id="42" w:author="Qualcomm (Masato)" w:date="2021-05-25T15:17:00Z">
          <w:r w:rsidRPr="005E6169" w:rsidDel="0023244A">
            <w:delText xml:space="preserve"> (either in NR or E-UTRAN)</w:delText>
          </w:r>
        </w:del>
        <w:commentRangeStart w:id="43"/>
        <w:r w:rsidRPr="005E6169">
          <w:t>:</w:t>
        </w:r>
      </w:ins>
      <w:commentRangeEnd w:id="43"/>
      <w:r w:rsidR="0023244A">
        <w:rPr>
          <w:rStyle w:val="CommentReference"/>
        </w:rPr>
        <w:commentReference w:id="43"/>
      </w:r>
    </w:p>
    <w:p w14:paraId="0BE8FE3E" w14:textId="77777777" w:rsidR="005E6169" w:rsidRPr="005E6169" w:rsidRDefault="005E6169" w:rsidP="005E6169">
      <w:pPr>
        <w:pStyle w:val="B2"/>
        <w:rPr>
          <w:ins w:id="44" w:author="Achilles Kogiantis" w:date="2021-05-10T07:54:00Z"/>
        </w:rPr>
      </w:pPr>
      <w:ins w:id="45" w:author="Achilles Kogiantis" w:date="2021-05-10T07:54:00Z">
        <w:r w:rsidRPr="005E6169">
          <w:tab/>
          <w:t xml:space="preserve">3&gt; </w:t>
        </w:r>
        <w:r w:rsidRPr="005E6169">
          <w:rPr>
            <w:lang w:val="en-US"/>
          </w:rPr>
          <w:t xml:space="preserve">set the </w:t>
        </w:r>
        <w:r w:rsidRPr="005E6169">
          <w:rPr>
            <w:i/>
            <w:lang w:eastAsia="ja-JP"/>
          </w:rPr>
          <w:t>resumeCause</w:t>
        </w:r>
        <w:r w:rsidRPr="005E6169">
          <w:rPr>
            <w:lang w:val="en-US"/>
          </w:rPr>
          <w:t xml:space="preserve"> to </w:t>
        </w:r>
        <w:r w:rsidRPr="005E6169">
          <w:rPr>
            <w:i/>
            <w:lang w:eastAsia="ja-JP"/>
          </w:rPr>
          <w:t>mps-PriorityAccess</w:t>
        </w:r>
        <w:r w:rsidRPr="005E6169">
          <w:rPr>
            <w:lang w:val="en-US"/>
          </w:rPr>
          <w:t>;</w:t>
        </w:r>
      </w:ins>
    </w:p>
    <w:p w14:paraId="15267806" w14:textId="079ECE00" w:rsidR="005E6169" w:rsidRPr="005E6169" w:rsidRDefault="005E6169" w:rsidP="005E6169">
      <w:pPr>
        <w:pStyle w:val="B2"/>
        <w:rPr>
          <w:ins w:id="46" w:author="Achilles Kogiantis" w:date="2021-05-10T07:54:00Z"/>
          <w:highlight w:val="yellow"/>
          <w:rPrChange w:id="47" w:author="Achilles Kogiantis" w:date="2021-05-10T07:54:00Z">
            <w:rPr>
              <w:ins w:id="48" w:author="Achilles Kogiantis" w:date="2021-05-10T07:54:00Z"/>
            </w:rPr>
          </w:rPrChange>
        </w:rPr>
      </w:pPr>
      <w:ins w:id="49" w:author="Achilles Kogiantis" w:date="2021-05-10T07:54:00Z">
        <w:r w:rsidRPr="005E6169">
          <w:t>2&gt; else:</w:t>
        </w:r>
        <w:r w:rsidRPr="00D35E20">
          <w:rPr>
            <w:highlight w:val="yellow"/>
          </w:rPr>
          <w:t xml:space="preserve"> </w:t>
        </w:r>
      </w:ins>
    </w:p>
    <w:p w14:paraId="6C67921B" w14:textId="3DBD775D" w:rsidR="00D35E20" w:rsidRDefault="005E6169" w:rsidP="005E6169">
      <w:pPr>
        <w:pStyle w:val="B2"/>
        <w:ind w:firstLine="0"/>
      </w:pPr>
      <w:ins w:id="50" w:author="Achilles Kogiantis" w:date="2021-05-10T07:54:00Z">
        <w:r>
          <w:t>3</w:t>
        </w:r>
      </w:ins>
      <w:del w:id="51" w:author="Achilles Kogiantis" w:date="2021-05-10T07:54:00Z">
        <w:r w:rsidR="00D35E20" w:rsidRPr="00DE5341" w:rsidDel="005E6169">
          <w:delText>2</w:delText>
        </w:r>
      </w:del>
      <w:r w:rsidR="00D35E20" w:rsidRPr="00DE5341">
        <w:t>&gt;</w:t>
      </w:r>
      <w:r w:rsidR="00D35E20" w:rsidRPr="00DE5341">
        <w:tab/>
        <w:t xml:space="preserve">set the </w:t>
      </w:r>
      <w:r w:rsidR="00D35E20" w:rsidRPr="00DE5341">
        <w:rPr>
          <w:i/>
        </w:rPr>
        <w:t>resumeCause</w:t>
      </w:r>
      <w:r w:rsidR="00D35E20" w:rsidRPr="00DE5341">
        <w:t xml:space="preserve"> in accordance with the information received from upper layers;</w:t>
      </w:r>
    </w:p>
    <w:p w14:paraId="08072B34" w14:textId="77777777" w:rsidR="00F65914" w:rsidRPr="00DE5341" w:rsidRDefault="00F65914" w:rsidP="00F65914">
      <w:pPr>
        <w:pStyle w:val="B1"/>
      </w:pPr>
      <w:r w:rsidRPr="00DE5341">
        <w:t>1&gt;</w:t>
      </w:r>
      <w:r w:rsidRPr="00DE5341">
        <w:tab/>
        <w:t>else if the resumption of the RRC connection is triggered due to an RNA update as specified in 5.3.13.8:</w:t>
      </w:r>
    </w:p>
    <w:p w14:paraId="1611216A" w14:textId="77777777" w:rsidR="00F65914" w:rsidRPr="00DE5341" w:rsidRDefault="00F65914" w:rsidP="00F65914">
      <w:pPr>
        <w:pStyle w:val="B2"/>
      </w:pPr>
      <w:r w:rsidRPr="00DE5341">
        <w:t>2&gt;</w:t>
      </w:r>
      <w:r w:rsidRPr="00DE5341">
        <w:tab/>
        <w:t>if an emergency service is ongoing:</w:t>
      </w:r>
    </w:p>
    <w:p w14:paraId="2A3BA9D7" w14:textId="77777777" w:rsidR="00F65914" w:rsidRPr="00DE5341" w:rsidRDefault="00F65914" w:rsidP="00F65914">
      <w:pPr>
        <w:pStyle w:val="NO"/>
        <w:rPr>
          <w:lang w:eastAsia="zh-CN"/>
        </w:rPr>
      </w:pPr>
      <w:r w:rsidRPr="00DE5341">
        <w:rPr>
          <w:lang w:eastAsia="zh-CN"/>
        </w:rPr>
        <w:t>NOTE:</w:t>
      </w:r>
      <w:r w:rsidRPr="00DE5341">
        <w:rPr>
          <w:lang w:eastAsia="zh-CN"/>
        </w:rPr>
        <w:tab/>
      </w:r>
      <w:r w:rsidRPr="00DE5341">
        <w:t>How the RRC layer in the UE is aware of an ongoing emergency service is up to UE implementation.</w:t>
      </w:r>
    </w:p>
    <w:p w14:paraId="4DEF57C6" w14:textId="77777777" w:rsidR="00F65914" w:rsidRPr="00DE5341" w:rsidRDefault="00F65914" w:rsidP="00F65914">
      <w:pPr>
        <w:pStyle w:val="B3"/>
      </w:pPr>
      <w:r w:rsidRPr="00DE5341">
        <w:t>3&gt;</w:t>
      </w:r>
      <w:r w:rsidRPr="00DE5341">
        <w:tab/>
        <w:t>select '2' as the Access Category;</w:t>
      </w:r>
    </w:p>
    <w:p w14:paraId="72072962" w14:textId="77777777" w:rsidR="00F65914" w:rsidRPr="00DE5341" w:rsidRDefault="00F65914" w:rsidP="00F65914">
      <w:pPr>
        <w:pStyle w:val="B3"/>
        <w:rPr>
          <w:lang w:eastAsia="zh-TW"/>
        </w:rPr>
      </w:pPr>
      <w:r w:rsidRPr="00DE5341">
        <w:t>3&gt;</w:t>
      </w:r>
      <w:r w:rsidRPr="00DE5341">
        <w:tab/>
        <w:t xml:space="preserve">set the </w:t>
      </w:r>
      <w:r w:rsidRPr="00DE5341">
        <w:rPr>
          <w:i/>
        </w:rPr>
        <w:t>resumeCause</w:t>
      </w:r>
      <w:r w:rsidRPr="00DE5341">
        <w:rPr>
          <w:lang w:eastAsia="zh-TW"/>
        </w:rPr>
        <w:t xml:space="preserve"> to </w:t>
      </w:r>
      <w:r w:rsidRPr="00DE5341">
        <w:rPr>
          <w:i/>
          <w:lang w:eastAsia="zh-TW"/>
        </w:rPr>
        <w:t>emergency</w:t>
      </w:r>
      <w:r w:rsidRPr="00DE5341">
        <w:rPr>
          <w:lang w:eastAsia="zh-TW"/>
        </w:rPr>
        <w:t>;</w:t>
      </w:r>
    </w:p>
    <w:p w14:paraId="17CB885E" w14:textId="77777777" w:rsidR="00F65914" w:rsidRPr="00DE5341" w:rsidRDefault="00F65914" w:rsidP="00F65914">
      <w:pPr>
        <w:pStyle w:val="B2"/>
      </w:pPr>
      <w:r w:rsidRPr="00DE5341">
        <w:t>2&gt;</w:t>
      </w:r>
      <w:r w:rsidRPr="00DE5341">
        <w:tab/>
        <w:t>else:</w:t>
      </w:r>
    </w:p>
    <w:p w14:paraId="763B4A0C" w14:textId="77777777" w:rsidR="00F65914" w:rsidRPr="00DE5341" w:rsidRDefault="00F65914" w:rsidP="00F65914">
      <w:pPr>
        <w:pStyle w:val="B3"/>
      </w:pPr>
      <w:r w:rsidRPr="00DE5341">
        <w:t>3&gt;</w:t>
      </w:r>
      <w:r w:rsidRPr="00DE5341">
        <w:tab/>
        <w:t>select '8' as the Access Category;</w:t>
      </w:r>
    </w:p>
    <w:p w14:paraId="5B94AEA3" w14:textId="77777777" w:rsidR="00F65914" w:rsidRPr="00DE5341" w:rsidRDefault="00F65914" w:rsidP="00F65914">
      <w:pPr>
        <w:pStyle w:val="B2"/>
      </w:pPr>
      <w:r w:rsidRPr="00DE5341">
        <w:t>2&gt;</w:t>
      </w:r>
      <w:r w:rsidRPr="00DE5341">
        <w:tab/>
        <w:t>perform the unified access control procedure as specified in 5.3.14 using the selected Access Category and one or more Access Identities to be applied as specified in TS 24.501 [23];</w:t>
      </w:r>
    </w:p>
    <w:p w14:paraId="71FC7BDA" w14:textId="77777777" w:rsidR="00F65914" w:rsidRPr="00DE5341" w:rsidRDefault="00F65914" w:rsidP="00F65914">
      <w:pPr>
        <w:pStyle w:val="B3"/>
      </w:pPr>
      <w:r w:rsidRPr="00DE5341">
        <w:t>3&gt;</w:t>
      </w:r>
      <w:r w:rsidRPr="00DE5341">
        <w:tab/>
        <w:t>if the access attempt is barred:</w:t>
      </w:r>
    </w:p>
    <w:p w14:paraId="7E2855D3" w14:textId="77777777" w:rsidR="00F65914" w:rsidRPr="00DE5341" w:rsidRDefault="00F65914" w:rsidP="00F65914">
      <w:pPr>
        <w:pStyle w:val="B4"/>
      </w:pPr>
      <w:r w:rsidRPr="00DE5341">
        <w:t>4&gt;</w:t>
      </w:r>
      <w:r w:rsidRPr="00DE5341">
        <w:tab/>
        <w:t xml:space="preserve">set the variable </w:t>
      </w:r>
      <w:r w:rsidRPr="00DE5341">
        <w:rPr>
          <w:i/>
        </w:rPr>
        <w:t>pendingRNA-Update</w:t>
      </w:r>
      <w:r w:rsidRPr="00DE5341">
        <w:t xml:space="preserve"> to </w:t>
      </w:r>
      <w:r w:rsidRPr="00DE5341">
        <w:rPr>
          <w:i/>
        </w:rPr>
        <w:t>true</w:t>
      </w:r>
      <w:r w:rsidRPr="00DE5341">
        <w:t>;</w:t>
      </w:r>
    </w:p>
    <w:p w14:paraId="6C7174C3" w14:textId="77777777" w:rsidR="00F65914" w:rsidRPr="00DE5341" w:rsidRDefault="00F65914" w:rsidP="00F65914">
      <w:pPr>
        <w:pStyle w:val="B4"/>
      </w:pPr>
      <w:r w:rsidRPr="00DE5341">
        <w:t>4&gt;</w:t>
      </w:r>
      <w:r w:rsidRPr="00DE5341">
        <w:tab/>
        <w:t>the procedure ends;</w:t>
      </w:r>
    </w:p>
    <w:p w14:paraId="57995972" w14:textId="77777777" w:rsidR="00F65914" w:rsidRPr="00DE5341" w:rsidRDefault="00F65914" w:rsidP="00F65914">
      <w:pPr>
        <w:pStyle w:val="B1"/>
      </w:pPr>
      <w:r w:rsidRPr="00DE5341">
        <w:t>1&gt;</w:t>
      </w:r>
      <w:r w:rsidRPr="00DE5341">
        <w:tab/>
        <w:t>if the UE is in NE-DC or NR-DC:</w:t>
      </w:r>
    </w:p>
    <w:p w14:paraId="310946F4" w14:textId="77777777" w:rsidR="00F65914" w:rsidRPr="00DE5341" w:rsidRDefault="00F65914" w:rsidP="00F65914">
      <w:pPr>
        <w:pStyle w:val="B2"/>
      </w:pPr>
      <w:r w:rsidRPr="00DE5341">
        <w:t>2&gt;</w:t>
      </w:r>
      <w:r w:rsidRPr="00DE5341">
        <w:tab/>
        <w:t>if the UE does not support maintaining SCG configuration upon connection resumption:</w:t>
      </w:r>
    </w:p>
    <w:p w14:paraId="4BF3BEA1" w14:textId="77777777" w:rsidR="00F65914" w:rsidRPr="00DE5341" w:rsidRDefault="00F65914" w:rsidP="00F65914">
      <w:pPr>
        <w:pStyle w:val="B3"/>
      </w:pPr>
      <w:r w:rsidRPr="00DE5341">
        <w:lastRenderedPageBreak/>
        <w:t>3&gt;</w:t>
      </w:r>
      <w:r w:rsidRPr="00DE5341">
        <w:tab/>
        <w:t>release the MR-DC related configurations (i.e., as specified in 5.3.5.10) from the UE Inactive AS context, if stored;</w:t>
      </w:r>
    </w:p>
    <w:p w14:paraId="60E504F9" w14:textId="77777777" w:rsidR="00F65914" w:rsidRPr="00DE5341" w:rsidRDefault="00F65914" w:rsidP="00F65914">
      <w:pPr>
        <w:pStyle w:val="B1"/>
      </w:pPr>
      <w:r w:rsidRPr="00DE5341">
        <w:t>1&gt;</w:t>
      </w:r>
      <w:r w:rsidRPr="00DE5341">
        <w:tab/>
        <w:t>if the UE does not support maintaining the MCG SCell configurations upon connection resumption:</w:t>
      </w:r>
    </w:p>
    <w:p w14:paraId="4CFCA02B" w14:textId="77777777" w:rsidR="00F65914" w:rsidRPr="00DE5341" w:rsidRDefault="00F65914" w:rsidP="00F65914">
      <w:pPr>
        <w:pStyle w:val="B2"/>
      </w:pPr>
      <w:r w:rsidRPr="00DE5341">
        <w:t>2&gt;</w:t>
      </w:r>
      <w:r w:rsidRPr="00DE5341">
        <w:tab/>
        <w:t>release the MCG SCell(s) from the UE Inactive AS context, if stored;</w:t>
      </w:r>
    </w:p>
    <w:p w14:paraId="1299780D" w14:textId="77777777" w:rsidR="00F65914" w:rsidRPr="00DE5341" w:rsidRDefault="00F65914" w:rsidP="00F65914">
      <w:pPr>
        <w:pStyle w:val="B1"/>
      </w:pPr>
      <w:r w:rsidRPr="00DE5341">
        <w:t>1&gt;</w:t>
      </w:r>
      <w:r w:rsidRPr="00DE5341">
        <w:tab/>
        <w:t xml:space="preserve">apply the default L1 parameter values as specified in corresponding physical layer specifications, except for the parameters for which values are provided in </w:t>
      </w:r>
      <w:r w:rsidRPr="00DE5341">
        <w:rPr>
          <w:i/>
        </w:rPr>
        <w:t>SIB1</w:t>
      </w:r>
      <w:r w:rsidRPr="00DE5341">
        <w:t>;</w:t>
      </w:r>
    </w:p>
    <w:p w14:paraId="249F49D0" w14:textId="77777777" w:rsidR="00F65914" w:rsidRPr="00DE5341" w:rsidRDefault="00F65914" w:rsidP="00F65914">
      <w:pPr>
        <w:pStyle w:val="B1"/>
      </w:pPr>
      <w:r w:rsidRPr="00DE5341">
        <w:t>1&gt;</w:t>
      </w:r>
      <w:r w:rsidRPr="00DE5341">
        <w:tab/>
        <w:t>apply the default SRB1 configuration as specified in 9.2.1;</w:t>
      </w:r>
    </w:p>
    <w:p w14:paraId="0DDF8828" w14:textId="77777777" w:rsidR="00F65914" w:rsidRPr="00DE5341" w:rsidRDefault="00F65914" w:rsidP="00F65914">
      <w:pPr>
        <w:pStyle w:val="B1"/>
      </w:pPr>
      <w:r w:rsidRPr="00DE5341">
        <w:t>1&gt;</w:t>
      </w:r>
      <w:r w:rsidRPr="00DE5341">
        <w:tab/>
        <w:t>apply the default MAC Cell Group configuration as specified in 9.2.2;</w:t>
      </w:r>
    </w:p>
    <w:p w14:paraId="537726F8" w14:textId="77777777" w:rsidR="00F65914" w:rsidRPr="00DE5341" w:rsidRDefault="00F65914" w:rsidP="00F65914">
      <w:pPr>
        <w:pStyle w:val="B1"/>
      </w:pPr>
      <w:r w:rsidRPr="00DE5341">
        <w:t>1&gt;</w:t>
      </w:r>
      <w:r w:rsidRPr="00DE5341">
        <w:tab/>
        <w:t xml:space="preserve">release </w:t>
      </w:r>
      <w:r w:rsidRPr="00DE5341">
        <w:rPr>
          <w:i/>
        </w:rPr>
        <w:t xml:space="preserve">delayBudgetReportingConfig </w:t>
      </w:r>
      <w:r w:rsidRPr="00DE5341">
        <w:t>from the UE Inactive AS context, if stored;</w:t>
      </w:r>
    </w:p>
    <w:p w14:paraId="1D1EDA07" w14:textId="77777777" w:rsidR="00F65914" w:rsidRPr="00DE5341" w:rsidRDefault="00F65914" w:rsidP="00F65914">
      <w:pPr>
        <w:pStyle w:val="B1"/>
      </w:pPr>
      <w:r w:rsidRPr="00DE5341">
        <w:t>1&gt;</w:t>
      </w:r>
      <w:r w:rsidRPr="00DE5341">
        <w:tab/>
        <w:t>stop timer T342, if running;</w:t>
      </w:r>
    </w:p>
    <w:p w14:paraId="439F0187" w14:textId="77777777" w:rsidR="00F65914" w:rsidRPr="00DE5341" w:rsidRDefault="00F65914" w:rsidP="00F65914">
      <w:pPr>
        <w:pStyle w:val="B1"/>
      </w:pPr>
      <w:r w:rsidRPr="00DE5341">
        <w:t>1&gt;</w:t>
      </w:r>
      <w:r w:rsidRPr="00DE5341">
        <w:tab/>
        <w:t xml:space="preserve">release </w:t>
      </w:r>
      <w:r w:rsidRPr="00DE5341">
        <w:rPr>
          <w:i/>
        </w:rPr>
        <w:t xml:space="preserve">overheatingAssistanceConfig </w:t>
      </w:r>
      <w:r w:rsidRPr="00DE5341">
        <w:t>from the UE Inactive AS context, if stored;</w:t>
      </w:r>
    </w:p>
    <w:p w14:paraId="460A80B8" w14:textId="77777777" w:rsidR="00F65914" w:rsidRPr="00DE5341" w:rsidRDefault="00F65914" w:rsidP="00F65914">
      <w:pPr>
        <w:pStyle w:val="B1"/>
      </w:pPr>
      <w:r w:rsidRPr="00DE5341">
        <w:t>1&gt;</w:t>
      </w:r>
      <w:r w:rsidRPr="00DE5341">
        <w:tab/>
        <w:t>stop timer T345, if running;</w:t>
      </w:r>
    </w:p>
    <w:p w14:paraId="1BF8E32B" w14:textId="77777777" w:rsidR="00F65914" w:rsidRPr="00DE5341" w:rsidRDefault="00F65914" w:rsidP="00F65914">
      <w:pPr>
        <w:pStyle w:val="B1"/>
      </w:pPr>
      <w:r w:rsidRPr="00DE5341">
        <w:t>1&gt;</w:t>
      </w:r>
      <w:r w:rsidRPr="00DE5341">
        <w:tab/>
        <w:t xml:space="preserve">release </w:t>
      </w:r>
      <w:r w:rsidRPr="00DE5341">
        <w:rPr>
          <w:i/>
        </w:rPr>
        <w:t xml:space="preserve">idc-AssistanceConfig </w:t>
      </w:r>
      <w:r w:rsidRPr="00DE5341">
        <w:t>from the UE Inactive AS context, if stored;</w:t>
      </w:r>
    </w:p>
    <w:p w14:paraId="362FB7AC" w14:textId="77777777" w:rsidR="00F65914" w:rsidRPr="00DE5341" w:rsidRDefault="00F65914" w:rsidP="00F65914">
      <w:pPr>
        <w:pStyle w:val="B1"/>
      </w:pPr>
      <w:r w:rsidRPr="00DE5341">
        <w:t>1&gt;</w:t>
      </w:r>
      <w:r w:rsidRPr="00DE5341">
        <w:tab/>
        <w:t xml:space="preserve">release </w:t>
      </w:r>
      <w:r w:rsidRPr="00DE5341">
        <w:rPr>
          <w:i/>
        </w:rPr>
        <w:t>drx-PreferenceConfig</w:t>
      </w:r>
      <w:r w:rsidRPr="00DE5341">
        <w:t xml:space="preserve"> for all configured cell groups from the UE Inactive AS context, if stored;</w:t>
      </w:r>
    </w:p>
    <w:p w14:paraId="5FA60D29" w14:textId="77777777" w:rsidR="00F65914" w:rsidRPr="00DE5341" w:rsidRDefault="00F65914" w:rsidP="00F65914">
      <w:pPr>
        <w:pStyle w:val="B1"/>
      </w:pPr>
      <w:r w:rsidRPr="00DE5341">
        <w:t>1&gt;</w:t>
      </w:r>
      <w:r w:rsidRPr="00DE5341">
        <w:tab/>
        <w:t>stop all instances of timer T346a, if running;</w:t>
      </w:r>
    </w:p>
    <w:p w14:paraId="0053C945" w14:textId="77777777" w:rsidR="00F65914" w:rsidRPr="00DE5341" w:rsidRDefault="00F65914" w:rsidP="00F65914">
      <w:pPr>
        <w:pStyle w:val="B1"/>
      </w:pPr>
      <w:r w:rsidRPr="00DE5341">
        <w:t>1&gt;</w:t>
      </w:r>
      <w:r w:rsidRPr="00DE5341">
        <w:tab/>
        <w:t xml:space="preserve">release </w:t>
      </w:r>
      <w:r w:rsidRPr="00DE5341">
        <w:rPr>
          <w:i/>
        </w:rPr>
        <w:t>maxBW-PreferenceConfig</w:t>
      </w:r>
      <w:r w:rsidRPr="00DE5341">
        <w:t xml:space="preserve"> for all configured cell groups from the UE Inactive AS context, if stored;</w:t>
      </w:r>
    </w:p>
    <w:p w14:paraId="295D1AB5" w14:textId="77777777" w:rsidR="00F65914" w:rsidRPr="00DE5341" w:rsidRDefault="00F65914" w:rsidP="00F65914">
      <w:pPr>
        <w:pStyle w:val="B1"/>
      </w:pPr>
      <w:r w:rsidRPr="00DE5341">
        <w:t>1&gt;</w:t>
      </w:r>
      <w:r w:rsidRPr="00DE5341">
        <w:tab/>
        <w:t>stop all instances of timer T346b, if running;</w:t>
      </w:r>
    </w:p>
    <w:p w14:paraId="73D665E6" w14:textId="77777777" w:rsidR="00F65914" w:rsidRPr="00DE5341" w:rsidRDefault="00F65914" w:rsidP="00F65914">
      <w:pPr>
        <w:pStyle w:val="B1"/>
      </w:pPr>
      <w:r w:rsidRPr="00DE5341">
        <w:t>1&gt;</w:t>
      </w:r>
      <w:r w:rsidRPr="00DE5341">
        <w:tab/>
        <w:t xml:space="preserve">release </w:t>
      </w:r>
      <w:r w:rsidRPr="00DE5341">
        <w:rPr>
          <w:i/>
        </w:rPr>
        <w:t>maxCC-PreferenceConfig</w:t>
      </w:r>
      <w:r w:rsidRPr="00DE5341">
        <w:t xml:space="preserve"> for all configured cell groups from the UE Inactive AS context, if stored;</w:t>
      </w:r>
    </w:p>
    <w:p w14:paraId="0310101C" w14:textId="77777777" w:rsidR="00F65914" w:rsidRPr="00DE5341" w:rsidRDefault="00F65914" w:rsidP="00F65914">
      <w:pPr>
        <w:pStyle w:val="B1"/>
      </w:pPr>
      <w:r w:rsidRPr="00DE5341">
        <w:t>1&gt;</w:t>
      </w:r>
      <w:r w:rsidRPr="00DE5341">
        <w:tab/>
        <w:t>stop all instances of timer T346c, if running;</w:t>
      </w:r>
    </w:p>
    <w:p w14:paraId="1A46B6D9" w14:textId="77777777" w:rsidR="00F65914" w:rsidRPr="00DE5341" w:rsidRDefault="00F65914" w:rsidP="00F65914">
      <w:pPr>
        <w:pStyle w:val="B1"/>
      </w:pPr>
      <w:r w:rsidRPr="00DE5341">
        <w:t>1&gt;</w:t>
      </w:r>
      <w:r w:rsidRPr="00DE5341">
        <w:tab/>
        <w:t xml:space="preserve">release </w:t>
      </w:r>
      <w:r w:rsidRPr="00DE5341">
        <w:rPr>
          <w:i/>
        </w:rPr>
        <w:t>maxMIMO-LayerPreferenceConfig</w:t>
      </w:r>
      <w:r w:rsidRPr="00DE5341">
        <w:t xml:space="preserve"> for all configured cell groups from the UE Inactive AS context, if stored;</w:t>
      </w:r>
    </w:p>
    <w:p w14:paraId="25E170E9" w14:textId="77777777" w:rsidR="00F65914" w:rsidRPr="00DE5341" w:rsidRDefault="00F65914" w:rsidP="00F65914">
      <w:pPr>
        <w:pStyle w:val="B1"/>
      </w:pPr>
      <w:r w:rsidRPr="00DE5341">
        <w:t>1&gt;</w:t>
      </w:r>
      <w:r w:rsidRPr="00DE5341">
        <w:tab/>
        <w:t>stop all instances of timer T346d, if running;</w:t>
      </w:r>
    </w:p>
    <w:p w14:paraId="54B56F76" w14:textId="77777777" w:rsidR="00F65914" w:rsidRPr="00DE5341" w:rsidRDefault="00F65914" w:rsidP="00F65914">
      <w:pPr>
        <w:pStyle w:val="B1"/>
      </w:pPr>
      <w:r w:rsidRPr="00DE5341">
        <w:t>1&gt;</w:t>
      </w:r>
      <w:r w:rsidRPr="00DE5341">
        <w:tab/>
        <w:t xml:space="preserve">release </w:t>
      </w:r>
      <w:r w:rsidRPr="00DE5341">
        <w:rPr>
          <w:i/>
        </w:rPr>
        <w:t>minSchedulingOffsetPreferenceConfig</w:t>
      </w:r>
      <w:r w:rsidRPr="00DE5341">
        <w:t xml:space="preserve"> for all configured cell groups from the UE Inactive AS context, if stored;</w:t>
      </w:r>
    </w:p>
    <w:p w14:paraId="4F81F362" w14:textId="77777777" w:rsidR="00F65914" w:rsidRPr="00DE5341" w:rsidRDefault="00F65914" w:rsidP="00F65914">
      <w:pPr>
        <w:pStyle w:val="B1"/>
      </w:pPr>
      <w:r w:rsidRPr="00DE5341">
        <w:t>1&gt;</w:t>
      </w:r>
      <w:r w:rsidRPr="00DE5341">
        <w:tab/>
        <w:t>stop all instances of timer T346e, if running;</w:t>
      </w:r>
    </w:p>
    <w:p w14:paraId="4762D78F" w14:textId="77777777" w:rsidR="00F65914" w:rsidRPr="00DE5341" w:rsidRDefault="00F65914" w:rsidP="00F65914">
      <w:pPr>
        <w:pStyle w:val="B1"/>
      </w:pPr>
      <w:r w:rsidRPr="00DE5341">
        <w:t>1&gt;</w:t>
      </w:r>
      <w:r w:rsidRPr="00DE5341">
        <w:tab/>
        <w:t xml:space="preserve">release </w:t>
      </w:r>
      <w:r w:rsidRPr="00DE5341">
        <w:rPr>
          <w:i/>
        </w:rPr>
        <w:t>releasePreferenceConfig</w:t>
      </w:r>
      <w:r w:rsidRPr="00DE5341">
        <w:t xml:space="preserve"> from the UE Inactive AS context, if stored;</w:t>
      </w:r>
    </w:p>
    <w:p w14:paraId="35F46470" w14:textId="77777777" w:rsidR="00F65914" w:rsidRPr="00DE5341" w:rsidRDefault="00F65914" w:rsidP="00F65914">
      <w:pPr>
        <w:pStyle w:val="B1"/>
      </w:pPr>
      <w:r w:rsidRPr="00DE5341">
        <w:t>1&gt;</w:t>
      </w:r>
      <w:r w:rsidRPr="00DE5341">
        <w:tab/>
        <w:t>stop timer T346f, if running;</w:t>
      </w:r>
    </w:p>
    <w:p w14:paraId="7BBDEE35" w14:textId="77777777" w:rsidR="00F65914" w:rsidRPr="00DE5341" w:rsidRDefault="00F65914" w:rsidP="00F65914">
      <w:pPr>
        <w:pStyle w:val="B1"/>
      </w:pPr>
      <w:r w:rsidRPr="00DE5341">
        <w:lastRenderedPageBreak/>
        <w:t>1&gt;</w:t>
      </w:r>
      <w:r w:rsidRPr="00DE5341">
        <w:tab/>
        <w:t xml:space="preserve">release </w:t>
      </w:r>
      <w:r w:rsidRPr="00DE5341">
        <w:rPr>
          <w:i/>
          <w:iCs/>
        </w:rPr>
        <w:t>referenceTimePreferenceReporting</w:t>
      </w:r>
      <w:r w:rsidRPr="00DE5341">
        <w:t xml:space="preserve"> from the UE Inactive AS context, if stored;</w:t>
      </w:r>
    </w:p>
    <w:p w14:paraId="40685912" w14:textId="77777777" w:rsidR="00F65914" w:rsidRPr="00DE5341" w:rsidRDefault="00F65914" w:rsidP="00F65914">
      <w:pPr>
        <w:pStyle w:val="B1"/>
      </w:pPr>
      <w:r w:rsidRPr="00DE5341">
        <w:t>1&gt;</w:t>
      </w:r>
      <w:r w:rsidRPr="00DE5341">
        <w:tab/>
        <w:t xml:space="preserve">release </w:t>
      </w:r>
      <w:r w:rsidRPr="00DE5341">
        <w:rPr>
          <w:i/>
          <w:iCs/>
        </w:rPr>
        <w:t>sl-AssistanceConfigNR</w:t>
      </w:r>
      <w:r w:rsidRPr="00DE5341">
        <w:t xml:space="preserve"> from the UE Inactive AS context, if stored;</w:t>
      </w:r>
    </w:p>
    <w:p w14:paraId="7E2DDE14" w14:textId="77777777" w:rsidR="00F65914" w:rsidRPr="00DE5341" w:rsidRDefault="00F65914" w:rsidP="00F65914">
      <w:pPr>
        <w:pStyle w:val="B1"/>
      </w:pPr>
      <w:r w:rsidRPr="00DE5341">
        <w:t>1&gt;</w:t>
      </w:r>
      <w:r w:rsidRPr="00DE5341">
        <w:tab/>
        <w:t>apply the CCCH configuration as specified in 9.1.1.2;</w:t>
      </w:r>
    </w:p>
    <w:p w14:paraId="40AD9D9A" w14:textId="77777777" w:rsidR="00F65914" w:rsidRPr="00DE5341" w:rsidRDefault="00F65914" w:rsidP="00F65914">
      <w:pPr>
        <w:pStyle w:val="B1"/>
      </w:pPr>
      <w:r w:rsidRPr="00DE5341">
        <w:t>1&gt;</w:t>
      </w:r>
      <w:r w:rsidRPr="00DE5341">
        <w:tab/>
        <w:t xml:space="preserve">apply the </w:t>
      </w:r>
      <w:r w:rsidRPr="00DE5341">
        <w:rPr>
          <w:i/>
        </w:rPr>
        <w:t>timeAlignmentTimerCommon</w:t>
      </w:r>
      <w:r w:rsidRPr="00DE5341">
        <w:t xml:space="preserve"> included in </w:t>
      </w:r>
      <w:r w:rsidRPr="00DE5341">
        <w:rPr>
          <w:i/>
        </w:rPr>
        <w:t>SIB1</w:t>
      </w:r>
      <w:r w:rsidRPr="00DE5341">
        <w:t>;</w:t>
      </w:r>
    </w:p>
    <w:p w14:paraId="5F83EBFE" w14:textId="77777777" w:rsidR="00F65914" w:rsidRPr="00DE5341" w:rsidRDefault="00F65914" w:rsidP="00F65914">
      <w:pPr>
        <w:pStyle w:val="B1"/>
      </w:pPr>
      <w:r w:rsidRPr="00DE5341">
        <w:t>1&gt;</w:t>
      </w:r>
      <w:r w:rsidRPr="00DE5341">
        <w:tab/>
        <w:t>start timer T319;</w:t>
      </w:r>
    </w:p>
    <w:p w14:paraId="63016150" w14:textId="77777777" w:rsidR="00F65914" w:rsidRPr="00DE5341" w:rsidRDefault="00F65914" w:rsidP="00F65914">
      <w:pPr>
        <w:pStyle w:val="B1"/>
      </w:pPr>
      <w:r w:rsidRPr="00DE5341">
        <w:t>1&gt;</w:t>
      </w:r>
      <w:r w:rsidRPr="00DE5341">
        <w:tab/>
        <w:t xml:space="preserve">set the variable </w:t>
      </w:r>
      <w:r w:rsidRPr="00DE5341">
        <w:rPr>
          <w:i/>
        </w:rPr>
        <w:t>pendingRNA-Update</w:t>
      </w:r>
      <w:r w:rsidRPr="00DE5341">
        <w:t xml:space="preserve"> to </w:t>
      </w:r>
      <w:r w:rsidRPr="00DE5341">
        <w:rPr>
          <w:i/>
        </w:rPr>
        <w:t>false</w:t>
      </w:r>
      <w:r w:rsidRPr="00DE5341">
        <w:t>;</w:t>
      </w:r>
    </w:p>
    <w:p w14:paraId="54A3EB65" w14:textId="13C0BB10" w:rsidR="00AC41EF" w:rsidRDefault="00F65914" w:rsidP="00F65914">
      <w:pPr>
        <w:pStyle w:val="B1"/>
      </w:pPr>
      <w:r w:rsidRPr="00DE5341">
        <w:t>1&gt;</w:t>
      </w:r>
      <w:r w:rsidRPr="00DE5341">
        <w:tab/>
        <w:t xml:space="preserve">initiate transmission of the </w:t>
      </w:r>
      <w:r w:rsidRPr="00DE5341">
        <w:rPr>
          <w:i/>
        </w:rPr>
        <w:t>RRCResumeRequest</w:t>
      </w:r>
      <w:r w:rsidRPr="00DE5341">
        <w:t xml:space="preserve"> message or </w:t>
      </w:r>
      <w:r w:rsidRPr="00DE5341">
        <w:rPr>
          <w:i/>
        </w:rPr>
        <w:t xml:space="preserve">RRCResumeRequest1 </w:t>
      </w:r>
      <w:r w:rsidRPr="00DE5341">
        <w:t>in accordance with 5.3.13.3.</w:t>
      </w:r>
    </w:p>
    <w:p w14:paraId="4C35F778" w14:textId="76D96E05" w:rsidR="00AC41EF" w:rsidRDefault="00AC41EF" w:rsidP="00AC41EF"/>
    <w:p w14:paraId="49F4034B" w14:textId="5944037F" w:rsidR="00AC41EF" w:rsidRDefault="00AC41EF" w:rsidP="00AC41EF">
      <w:pPr>
        <w:pStyle w:val="Heading4"/>
        <w:jc w:val="center"/>
        <w:rPr>
          <w:noProof/>
        </w:rPr>
      </w:pPr>
      <w:r>
        <w:rPr>
          <w:noProof/>
          <w:highlight w:val="green"/>
        </w:rPr>
        <w:t>***** Third change *****</w:t>
      </w:r>
    </w:p>
    <w:p w14:paraId="0E5EB8DF" w14:textId="77777777" w:rsidR="00AC41EF" w:rsidRPr="00AC41EF" w:rsidRDefault="00AC41EF" w:rsidP="00AC41EF"/>
    <w:p w14:paraId="1C73C0AB" w14:textId="77777777" w:rsidR="00F404F2" w:rsidRPr="00CA3ECC" w:rsidRDefault="00F404F2" w:rsidP="00F404F2">
      <w:pPr>
        <w:pStyle w:val="Heading4"/>
        <w:rPr>
          <w:rFonts w:eastAsia="Malgun Gothic"/>
          <w:noProof/>
          <w:lang w:eastAsia="ko-KR"/>
        </w:rPr>
      </w:pPr>
      <w:bookmarkStart w:id="52" w:name="_Toc60776849"/>
      <w:bookmarkStart w:id="53" w:name="_Toc60867630"/>
      <w:r w:rsidRPr="00CA3ECC">
        <w:rPr>
          <w:rFonts w:eastAsia="Malgun Gothic"/>
          <w:noProof/>
        </w:rPr>
        <w:t>5.3.14.5</w:t>
      </w:r>
      <w:r w:rsidRPr="00CA3ECC">
        <w:rPr>
          <w:rFonts w:eastAsia="Malgun Gothic"/>
          <w:noProof/>
        </w:rPr>
        <w:tab/>
        <w:t>Access barring check</w:t>
      </w:r>
      <w:bookmarkEnd w:id="52"/>
      <w:bookmarkEnd w:id="53"/>
    </w:p>
    <w:p w14:paraId="1FB30E81" w14:textId="77777777" w:rsidR="00F404F2" w:rsidRPr="00CA3ECC" w:rsidRDefault="00F404F2" w:rsidP="00F404F2">
      <w:pPr>
        <w:rPr>
          <w:rFonts w:eastAsia="Malgun Gothic"/>
          <w:lang w:eastAsia="zh-CN"/>
        </w:rPr>
      </w:pPr>
      <w:r w:rsidRPr="00CA3ECC">
        <w:rPr>
          <w:lang w:eastAsia="zh-CN"/>
        </w:rPr>
        <w:t>T</w:t>
      </w:r>
      <w:r w:rsidRPr="00CA3ECC">
        <w:t>he UE shall</w:t>
      </w:r>
      <w:r w:rsidRPr="00CA3ECC">
        <w:rPr>
          <w:lang w:eastAsia="zh-CN"/>
        </w:rPr>
        <w:t>:</w:t>
      </w:r>
    </w:p>
    <w:p w14:paraId="33402F0D" w14:textId="77777777" w:rsidR="00F404F2" w:rsidRPr="00CA3ECC" w:rsidRDefault="00F404F2" w:rsidP="00F404F2">
      <w:pPr>
        <w:pStyle w:val="B1"/>
      </w:pPr>
      <w:r w:rsidRPr="00CA3ECC">
        <w:t>1&gt;</w:t>
      </w:r>
      <w:r w:rsidRPr="00CA3ECC">
        <w:tab/>
        <w:t>if one or more Access Identities are indicated according to TS 24.501 [23], and</w:t>
      </w:r>
    </w:p>
    <w:p w14:paraId="4059C470" w14:textId="77777777" w:rsidR="00F404F2" w:rsidRPr="00CA3ECC" w:rsidRDefault="00F404F2" w:rsidP="00F404F2">
      <w:pPr>
        <w:pStyle w:val="B1"/>
      </w:pPr>
      <w:r w:rsidRPr="00CA3ECC">
        <w:t>1&gt;</w:t>
      </w:r>
      <w:r w:rsidRPr="00CA3ECC">
        <w:tab/>
        <w:t xml:space="preserve">if for at least one of these Access Identities the corresponding bit in the </w:t>
      </w:r>
      <w:r w:rsidRPr="00CA3ECC">
        <w:rPr>
          <w:i/>
        </w:rPr>
        <w:t>u</w:t>
      </w:r>
      <w:r w:rsidRPr="00CA3ECC">
        <w:rPr>
          <w:i/>
          <w:iCs/>
        </w:rPr>
        <w:t>ac-BarringForAccessIdentity</w:t>
      </w:r>
      <w:r w:rsidRPr="00CA3ECC">
        <w:t xml:space="preserve"> contained in "UAC barring parameter" is set to </w:t>
      </w:r>
      <w:r w:rsidRPr="00CA3ECC">
        <w:rPr>
          <w:i/>
        </w:rPr>
        <w:t>zero</w:t>
      </w:r>
      <w:r w:rsidRPr="00CA3ECC">
        <w:t>:</w:t>
      </w:r>
    </w:p>
    <w:p w14:paraId="4ED1D7CD" w14:textId="77777777" w:rsidR="00F404F2" w:rsidRPr="00CA3ECC" w:rsidRDefault="00F404F2" w:rsidP="00F404F2">
      <w:pPr>
        <w:pStyle w:val="B2"/>
      </w:pPr>
      <w:r w:rsidRPr="00CA3ECC">
        <w:t>2&gt;</w:t>
      </w:r>
      <w:r w:rsidRPr="00CA3ECC">
        <w:tab/>
        <w:t>consider the access attempt as allowed;</w:t>
      </w:r>
    </w:p>
    <w:p w14:paraId="6350A884" w14:textId="0B8AAF98" w:rsidR="00F404F2" w:rsidRDefault="00F404F2" w:rsidP="00F404F2">
      <w:pPr>
        <w:pStyle w:val="B1"/>
        <w:rPr>
          <w:ins w:id="54" w:author="Achilles Kogiantis" w:date="2021-01-12T13:32:00Z"/>
        </w:rPr>
      </w:pPr>
      <w:r w:rsidRPr="00CA3ECC">
        <w:t>1&gt;</w:t>
      </w:r>
      <w:r w:rsidRPr="00CA3ECC">
        <w:tab/>
        <w:t>else:</w:t>
      </w:r>
    </w:p>
    <w:p w14:paraId="349A57B9" w14:textId="2DB66367" w:rsidR="00934C7D" w:rsidRDefault="00934C7D">
      <w:pPr>
        <w:pStyle w:val="B2"/>
        <w:ind w:left="1134" w:hanging="283"/>
        <w:rPr>
          <w:ins w:id="55" w:author="Achilles Kogiantis" w:date="2021-01-12T13:32:00Z"/>
          <w:lang w:eastAsia="ja-JP"/>
        </w:rPr>
        <w:pPrChange w:id="56" w:author="Achilles Kogiantis" w:date="2021-01-12T13:32:00Z">
          <w:pPr>
            <w:pStyle w:val="B2"/>
          </w:pPr>
        </w:pPrChange>
      </w:pPr>
      <w:ins w:id="57" w:author="Achilles Kogiantis" w:date="2021-01-12T13:32:00Z">
        <w:r>
          <w:rPr>
            <w:lang w:val="en-US"/>
          </w:rPr>
          <w:t>2&gt;</w:t>
        </w:r>
        <w:r>
          <w:rPr>
            <w:lang w:val="en-US"/>
          </w:rPr>
          <w:tab/>
          <w:t xml:space="preserve">if the </w:t>
        </w:r>
      </w:ins>
      <w:ins w:id="58" w:author="Achilles Kogiantis" w:date="2021-04-19T07:50:00Z">
        <w:r w:rsidR="006B3EFB">
          <w:rPr>
            <w:lang w:val="en-US"/>
          </w:rPr>
          <w:t>establishment of the RRC connection is the result of release with redirect with</w:t>
        </w:r>
      </w:ins>
      <w:ins w:id="59" w:author="Achilles Kogiantis" w:date="2021-01-12T13:32:00Z">
        <w:r>
          <w:rPr>
            <w:lang w:val="en-US"/>
          </w:rPr>
          <w:t xml:space="preserve"> </w:t>
        </w:r>
        <w:r w:rsidRPr="00FE30A8">
          <w:rPr>
            <w:i/>
            <w:lang w:eastAsia="ja-JP"/>
          </w:rPr>
          <w:t>mpsPriorityIndicat</w:t>
        </w:r>
      </w:ins>
      <w:ins w:id="60" w:author="Achilles Kogiantis" w:date="2021-04-16T00:50:00Z">
        <w:r w:rsidR="006D4846">
          <w:rPr>
            <w:i/>
            <w:lang w:eastAsia="ja-JP"/>
          </w:rPr>
          <w:t>ion</w:t>
        </w:r>
      </w:ins>
      <w:ins w:id="61" w:author="Qualcomm (Masato)" w:date="2021-05-25T15:18:00Z">
        <w:r w:rsidR="0023244A">
          <w:rPr>
            <w:i/>
          </w:rPr>
          <w:t xml:space="preserve"> </w:t>
        </w:r>
        <w:r w:rsidR="0023244A" w:rsidRPr="006E4FD1">
          <w:t>(either in NR or E-UTRAN)</w:t>
        </w:r>
      </w:ins>
      <w:ins w:id="62" w:author="Achilles Kogiantis" w:date="2021-01-12T13:32:00Z">
        <w:r>
          <w:rPr>
            <w:i/>
            <w:lang w:eastAsia="ja-JP"/>
          </w:rPr>
          <w:t>;</w:t>
        </w:r>
        <w:r w:rsidRPr="00FE30A8">
          <w:rPr>
            <w:lang w:eastAsia="ja-JP"/>
          </w:rPr>
          <w:t xml:space="preserve"> and </w:t>
        </w:r>
      </w:ins>
    </w:p>
    <w:p w14:paraId="20242FC6" w14:textId="77777777" w:rsidR="00934C7D" w:rsidRDefault="00934C7D">
      <w:pPr>
        <w:pStyle w:val="B2"/>
        <w:ind w:left="1134"/>
        <w:rPr>
          <w:ins w:id="63" w:author="Achilles Kogiantis" w:date="2021-01-12T13:32:00Z"/>
          <w:i/>
          <w:lang w:val="en-US"/>
        </w:rPr>
        <w:pPrChange w:id="64" w:author="Achilles Kogiantis" w:date="2021-01-12T13:32:00Z">
          <w:pPr>
            <w:pStyle w:val="B2"/>
          </w:pPr>
        </w:pPrChange>
      </w:pPr>
      <w:ins w:id="65" w:author="Achilles Kogiantis" w:date="2021-01-12T13:32:00Z">
        <w:r>
          <w:rPr>
            <w:lang w:eastAsia="ja-JP"/>
          </w:rPr>
          <w:t>2&gt;</w:t>
        </w:r>
        <w:r>
          <w:rPr>
            <w:lang w:eastAsia="ja-JP"/>
          </w:rPr>
          <w:tab/>
          <w:t xml:space="preserve">if </w:t>
        </w:r>
        <w:r w:rsidRPr="00FE30A8">
          <w:rPr>
            <w:lang w:eastAsia="ja-JP"/>
          </w:rPr>
          <w:t>the</w:t>
        </w:r>
        <w:r>
          <w:rPr>
            <w:lang w:eastAsia="ja-JP"/>
          </w:rPr>
          <w:t xml:space="preserve"> bit</w:t>
        </w:r>
        <w:r w:rsidRPr="00FE30A8">
          <w:rPr>
            <w:lang w:eastAsia="ja-JP"/>
          </w:rPr>
          <w:t xml:space="preserve"> </w:t>
        </w:r>
        <w:r w:rsidRPr="00D96C74">
          <w:t xml:space="preserve">corresponding </w:t>
        </w:r>
        <w:r>
          <w:rPr>
            <w:lang w:val="en-US"/>
          </w:rPr>
          <w:t>to Access Identity 1</w:t>
        </w:r>
        <w:r w:rsidRPr="00D96C74">
          <w:t xml:space="preserve"> in the </w:t>
        </w:r>
        <w:r w:rsidRPr="00D96C74">
          <w:rPr>
            <w:i/>
          </w:rPr>
          <w:t>u</w:t>
        </w:r>
        <w:r w:rsidRPr="00D96C74">
          <w:rPr>
            <w:i/>
            <w:iCs/>
          </w:rPr>
          <w:t>ac-BarringForAccessIdentity</w:t>
        </w:r>
        <w:r w:rsidRPr="00D96C74">
          <w:t xml:space="preserve"> contained in</w:t>
        </w:r>
        <w:r>
          <w:rPr>
            <w:lang w:val="en-US"/>
          </w:rPr>
          <w:t xml:space="preserve"> the</w:t>
        </w:r>
        <w:r w:rsidRPr="00D96C74">
          <w:t xml:space="preserve"> "UAC barring parameter" is set to </w:t>
        </w:r>
        <w:r w:rsidRPr="00D96C74">
          <w:rPr>
            <w:i/>
          </w:rPr>
          <w:t>zero</w:t>
        </w:r>
        <w:r>
          <w:rPr>
            <w:i/>
            <w:lang w:val="en-US"/>
          </w:rPr>
          <w:t>:</w:t>
        </w:r>
      </w:ins>
    </w:p>
    <w:p w14:paraId="2749710F" w14:textId="77777777" w:rsidR="00934C7D" w:rsidRDefault="00934C7D">
      <w:pPr>
        <w:pStyle w:val="B3"/>
        <w:ind w:left="1418"/>
        <w:rPr>
          <w:ins w:id="66" w:author="Achilles Kogiantis" w:date="2021-01-12T13:32:00Z"/>
        </w:rPr>
        <w:pPrChange w:id="67" w:author="Achilles Kogiantis" w:date="2021-01-12T13:32:00Z">
          <w:pPr>
            <w:pStyle w:val="B3"/>
          </w:pPr>
        </w:pPrChange>
      </w:pPr>
      <w:ins w:id="68" w:author="Achilles Kogiantis" w:date="2021-01-12T13:32:00Z">
        <w:r>
          <w:rPr>
            <w:lang w:val="en-US"/>
          </w:rPr>
          <w:t>3</w:t>
        </w:r>
        <w:r w:rsidRPr="00D96C74">
          <w:t>&gt;</w:t>
        </w:r>
        <w:r w:rsidRPr="00D96C74">
          <w:tab/>
          <w:t>consider the access attempt as allowed;</w:t>
        </w:r>
      </w:ins>
    </w:p>
    <w:p w14:paraId="627F12CA" w14:textId="5A8D6844" w:rsidR="00934C7D" w:rsidRPr="00934C7D" w:rsidRDefault="00934C7D">
      <w:pPr>
        <w:pStyle w:val="B2"/>
        <w:ind w:left="1134"/>
        <w:rPr>
          <w:lang w:val="en-US"/>
          <w:rPrChange w:id="69" w:author="Achilles Kogiantis" w:date="2021-01-12T13:33:00Z">
            <w:rPr/>
          </w:rPrChange>
        </w:rPr>
        <w:pPrChange w:id="70" w:author="Achilles Kogiantis" w:date="2021-01-12T13:33:00Z">
          <w:pPr>
            <w:pStyle w:val="B1"/>
          </w:pPr>
        </w:pPrChange>
      </w:pPr>
      <w:ins w:id="71" w:author="Achilles Kogiantis" w:date="2021-01-12T13:32:00Z">
        <w:r>
          <w:rPr>
            <w:lang w:val="en-US"/>
          </w:rPr>
          <w:t>2&gt;</w:t>
        </w:r>
        <w:r>
          <w:rPr>
            <w:lang w:val="en-US"/>
          </w:rPr>
          <w:tab/>
          <w:t>else:</w:t>
        </w:r>
      </w:ins>
    </w:p>
    <w:p w14:paraId="285DB003" w14:textId="7DE5F049" w:rsidR="00F404F2" w:rsidRPr="00CA3ECC" w:rsidRDefault="00934C7D">
      <w:pPr>
        <w:pStyle w:val="B2"/>
        <w:ind w:left="1133" w:firstLine="1"/>
        <w:pPrChange w:id="72" w:author="Achilles Kogiantis" w:date="2021-01-12T13:33:00Z">
          <w:pPr>
            <w:pStyle w:val="B2"/>
          </w:pPr>
        </w:pPrChange>
      </w:pPr>
      <w:ins w:id="73" w:author="Achilles Kogiantis" w:date="2021-01-12T13:33:00Z">
        <w:r>
          <w:t>3</w:t>
        </w:r>
      </w:ins>
      <w:del w:id="74" w:author="Achilles Kogiantis" w:date="2021-01-12T13:33:00Z">
        <w:r w:rsidR="00F404F2" w:rsidRPr="00CA3ECC" w:rsidDel="00934C7D">
          <w:delText>2</w:delText>
        </w:r>
      </w:del>
      <w:r w:rsidR="00F404F2" w:rsidRPr="00CA3ECC">
        <w:t>&gt;</w:t>
      </w:r>
      <w:r w:rsidR="00F404F2" w:rsidRPr="00CA3ECC">
        <w:tab/>
        <w:t>draw a random number '</w:t>
      </w:r>
      <w:r w:rsidR="00F404F2" w:rsidRPr="00CA3ECC">
        <w:rPr>
          <w:i/>
        </w:rPr>
        <w:t>rand</w:t>
      </w:r>
      <w:r w:rsidR="00F404F2" w:rsidRPr="00CA3ECC">
        <w:t xml:space="preserve">' uniformly distributed in the range: 0 ≤ </w:t>
      </w:r>
      <w:r w:rsidR="00F404F2" w:rsidRPr="00CA3ECC">
        <w:rPr>
          <w:i/>
        </w:rPr>
        <w:t>rand</w:t>
      </w:r>
      <w:r w:rsidR="00F404F2" w:rsidRPr="00CA3ECC">
        <w:t xml:space="preserve"> &lt; 1;</w:t>
      </w:r>
    </w:p>
    <w:p w14:paraId="2D3637AF" w14:textId="79401CD3" w:rsidR="00F404F2" w:rsidRPr="00CA3ECC" w:rsidRDefault="00934C7D">
      <w:pPr>
        <w:pStyle w:val="B2"/>
        <w:ind w:left="1132" w:firstLine="1"/>
        <w:pPrChange w:id="75" w:author="Achilles Kogiantis" w:date="2021-01-12T13:33:00Z">
          <w:pPr>
            <w:pStyle w:val="B2"/>
          </w:pPr>
        </w:pPrChange>
      </w:pPr>
      <w:ins w:id="76" w:author="Achilles Kogiantis" w:date="2021-01-12T13:33:00Z">
        <w:r>
          <w:t>3</w:t>
        </w:r>
      </w:ins>
      <w:del w:id="77" w:author="Achilles Kogiantis" w:date="2021-01-12T13:33:00Z">
        <w:r w:rsidR="00F404F2" w:rsidRPr="00CA3ECC" w:rsidDel="00934C7D">
          <w:delText>2</w:delText>
        </w:r>
      </w:del>
      <w:r w:rsidR="00F404F2" w:rsidRPr="00CA3ECC">
        <w:t>&gt;</w:t>
      </w:r>
      <w:r w:rsidR="00F404F2" w:rsidRPr="00CA3ECC">
        <w:tab/>
        <w:t>if '</w:t>
      </w:r>
      <w:r w:rsidR="00F404F2" w:rsidRPr="00CA3ECC">
        <w:rPr>
          <w:i/>
        </w:rPr>
        <w:t>rand</w:t>
      </w:r>
      <w:r w:rsidR="00F404F2" w:rsidRPr="00CA3ECC">
        <w:t xml:space="preserve">' is lower than the value indicated by </w:t>
      </w:r>
      <w:r w:rsidR="00F404F2" w:rsidRPr="00CA3ECC">
        <w:rPr>
          <w:i/>
        </w:rPr>
        <w:t>u</w:t>
      </w:r>
      <w:r w:rsidR="00F404F2" w:rsidRPr="00CA3ECC">
        <w:rPr>
          <w:i/>
          <w:iCs/>
        </w:rPr>
        <w:t>ac-BarringFactor</w:t>
      </w:r>
      <w:r w:rsidR="00F404F2" w:rsidRPr="00CA3ECC">
        <w:t xml:space="preserve"> included in "UAC barring parameter":</w:t>
      </w:r>
    </w:p>
    <w:p w14:paraId="14031130" w14:textId="2B9EB1AE" w:rsidR="00F404F2" w:rsidRPr="00CA3ECC" w:rsidRDefault="00934C7D">
      <w:pPr>
        <w:pStyle w:val="B3"/>
        <w:ind w:left="1419" w:firstLine="1"/>
        <w:pPrChange w:id="78" w:author="Achilles Kogiantis" w:date="2021-01-12T13:33:00Z">
          <w:pPr>
            <w:pStyle w:val="B3"/>
          </w:pPr>
        </w:pPrChange>
      </w:pPr>
      <w:ins w:id="79" w:author="Achilles Kogiantis" w:date="2021-01-12T13:33:00Z">
        <w:r>
          <w:t>4</w:t>
        </w:r>
      </w:ins>
      <w:del w:id="80" w:author="Achilles Kogiantis" w:date="2021-01-12T13:33:00Z">
        <w:r w:rsidR="00F404F2" w:rsidRPr="00CA3ECC" w:rsidDel="00934C7D">
          <w:delText>3</w:delText>
        </w:r>
      </w:del>
      <w:r w:rsidR="00F404F2" w:rsidRPr="00CA3ECC">
        <w:t>&gt;</w:t>
      </w:r>
      <w:r w:rsidR="00F404F2" w:rsidRPr="00CA3ECC">
        <w:tab/>
        <w:t>consider the access attempt as allowed;</w:t>
      </w:r>
    </w:p>
    <w:p w14:paraId="54B72565" w14:textId="021330C3" w:rsidR="00F404F2" w:rsidRPr="00CA3ECC" w:rsidRDefault="00934C7D">
      <w:pPr>
        <w:pStyle w:val="B2"/>
        <w:ind w:left="1134" w:firstLine="1"/>
        <w:pPrChange w:id="81" w:author="Achilles Kogiantis" w:date="2021-01-12T13:33:00Z">
          <w:pPr>
            <w:pStyle w:val="B2"/>
          </w:pPr>
        </w:pPrChange>
      </w:pPr>
      <w:ins w:id="82" w:author="Achilles Kogiantis" w:date="2021-01-12T13:33:00Z">
        <w:r>
          <w:lastRenderedPageBreak/>
          <w:t>3</w:t>
        </w:r>
      </w:ins>
      <w:del w:id="83" w:author="Achilles Kogiantis" w:date="2021-01-12T13:33:00Z">
        <w:r w:rsidR="00F404F2" w:rsidRPr="00CA3ECC" w:rsidDel="00934C7D">
          <w:delText>2</w:delText>
        </w:r>
      </w:del>
      <w:r w:rsidR="00F404F2" w:rsidRPr="00CA3ECC">
        <w:t>&gt;</w:t>
      </w:r>
      <w:r w:rsidR="00F404F2" w:rsidRPr="00CA3ECC">
        <w:tab/>
        <w:t>else:</w:t>
      </w:r>
    </w:p>
    <w:p w14:paraId="11226E0F" w14:textId="3542666F" w:rsidR="00F404F2" w:rsidRPr="00CA3ECC" w:rsidRDefault="00934C7D">
      <w:pPr>
        <w:pStyle w:val="B3"/>
        <w:ind w:left="1419" w:firstLine="1"/>
        <w:pPrChange w:id="84" w:author="Achilles Kogiantis" w:date="2021-01-12T13:33:00Z">
          <w:pPr>
            <w:pStyle w:val="B3"/>
          </w:pPr>
        </w:pPrChange>
      </w:pPr>
      <w:ins w:id="85" w:author="Achilles Kogiantis" w:date="2021-01-12T13:33:00Z">
        <w:r>
          <w:t>4</w:t>
        </w:r>
      </w:ins>
      <w:del w:id="86" w:author="Achilles Kogiantis" w:date="2021-01-12T13:33:00Z">
        <w:r w:rsidR="00F404F2" w:rsidRPr="00CA3ECC" w:rsidDel="00934C7D">
          <w:delText>3</w:delText>
        </w:r>
      </w:del>
      <w:r w:rsidR="00F404F2" w:rsidRPr="00CA3ECC">
        <w:t>&gt;</w:t>
      </w:r>
      <w:r w:rsidR="00F404F2" w:rsidRPr="00CA3ECC">
        <w:tab/>
        <w:t>consider the access attempt as barred;</w:t>
      </w:r>
    </w:p>
    <w:p w14:paraId="70E4EB2C" w14:textId="77777777" w:rsidR="00F404F2" w:rsidRPr="00CA3ECC" w:rsidRDefault="00F404F2" w:rsidP="00F404F2">
      <w:pPr>
        <w:pStyle w:val="B1"/>
      </w:pPr>
      <w:r w:rsidRPr="00CA3ECC">
        <w:t>1&gt;</w:t>
      </w:r>
      <w:r w:rsidRPr="00CA3ECC">
        <w:tab/>
        <w:t>if the access attempt is considered as barred:</w:t>
      </w:r>
    </w:p>
    <w:p w14:paraId="191ED9E4" w14:textId="77777777" w:rsidR="00F404F2" w:rsidRPr="00CA3ECC" w:rsidRDefault="00F404F2" w:rsidP="00F404F2">
      <w:pPr>
        <w:pStyle w:val="B2"/>
      </w:pPr>
      <w:r w:rsidRPr="00CA3ECC">
        <w:t>2&gt;</w:t>
      </w:r>
      <w:r w:rsidRPr="00CA3ECC">
        <w:tab/>
        <w:t>draw a random number '</w:t>
      </w:r>
      <w:r w:rsidRPr="00CA3ECC">
        <w:rPr>
          <w:i/>
        </w:rPr>
        <w:t>rand</w:t>
      </w:r>
      <w:r w:rsidRPr="00CA3ECC">
        <w:t xml:space="preserve">' that is uniformly distributed in the range 0 ≤ </w:t>
      </w:r>
      <w:r w:rsidRPr="00CA3ECC">
        <w:rPr>
          <w:i/>
        </w:rPr>
        <w:t>rand</w:t>
      </w:r>
      <w:r w:rsidRPr="00CA3ECC">
        <w:t xml:space="preserve"> &lt; 1;</w:t>
      </w:r>
    </w:p>
    <w:p w14:paraId="4F99D0AD" w14:textId="77777777" w:rsidR="00F404F2" w:rsidRPr="00CA3ECC" w:rsidRDefault="00F404F2" w:rsidP="00F404F2">
      <w:pPr>
        <w:pStyle w:val="B2"/>
      </w:pPr>
      <w:r w:rsidRPr="00CA3ECC">
        <w:t>2&gt;</w:t>
      </w:r>
      <w:r w:rsidRPr="00CA3ECC">
        <w:tab/>
        <w:t xml:space="preserve">start timer T390 for the Access Category with the timer value calculated as follows, using the </w:t>
      </w:r>
      <w:r w:rsidRPr="00CA3ECC">
        <w:rPr>
          <w:i/>
        </w:rPr>
        <w:t>uac-BarringTime</w:t>
      </w:r>
      <w:r w:rsidRPr="00CA3ECC">
        <w:t xml:space="preserve"> included in</w:t>
      </w:r>
      <w:r w:rsidRPr="00CA3ECC">
        <w:rPr>
          <w:i/>
          <w:iCs/>
        </w:rPr>
        <w:t xml:space="preserve"> </w:t>
      </w:r>
      <w:r w:rsidRPr="00CA3ECC">
        <w:t>"AC barring parameter":</w:t>
      </w:r>
    </w:p>
    <w:p w14:paraId="48AC0994" w14:textId="77EEAF9D" w:rsidR="0062367D" w:rsidRDefault="00F404F2" w:rsidP="00F404F2">
      <w:pPr>
        <w:pStyle w:val="B3"/>
      </w:pPr>
      <w:r w:rsidRPr="00CA3ECC">
        <w:tab/>
        <w:t xml:space="preserve">T390 = (0.7+ 0.6 </w:t>
      </w:r>
      <w:r w:rsidRPr="00CA3ECC">
        <w:rPr>
          <w:vertAlign w:val="subscript"/>
        </w:rPr>
        <w:t>*</w:t>
      </w:r>
      <w:r w:rsidRPr="00CA3ECC">
        <w:t xml:space="preserve"> </w:t>
      </w:r>
      <w:r w:rsidRPr="00CA3ECC">
        <w:rPr>
          <w:i/>
        </w:rPr>
        <w:t>rand</w:t>
      </w:r>
      <w:r w:rsidRPr="00CA3ECC">
        <w:t xml:space="preserve">) </w:t>
      </w:r>
      <w:r w:rsidRPr="00CA3ECC">
        <w:rPr>
          <w:vertAlign w:val="subscript"/>
        </w:rPr>
        <w:t>*</w:t>
      </w:r>
      <w:r w:rsidRPr="00CA3ECC">
        <w:t xml:space="preserve"> </w:t>
      </w:r>
      <w:r w:rsidRPr="00CA3ECC">
        <w:rPr>
          <w:i/>
        </w:rPr>
        <w:t>uac-BarringTime.</w:t>
      </w:r>
    </w:p>
    <w:p w14:paraId="2DB7A6F4" w14:textId="798CAFA3" w:rsidR="0062367D" w:rsidRDefault="0062367D">
      <w:pPr>
        <w:rPr>
          <w:noProof/>
        </w:rPr>
      </w:pPr>
    </w:p>
    <w:p w14:paraId="5FD46559" w14:textId="3ED083E9" w:rsidR="0062367D" w:rsidRDefault="0062367D" w:rsidP="0062367D">
      <w:pPr>
        <w:pStyle w:val="Heading4"/>
        <w:jc w:val="center"/>
        <w:rPr>
          <w:noProof/>
        </w:rPr>
      </w:pPr>
      <w:r>
        <w:rPr>
          <w:noProof/>
          <w:highlight w:val="green"/>
        </w:rPr>
        <w:t xml:space="preserve">***** </w:t>
      </w:r>
      <w:r w:rsidR="00AC41EF">
        <w:rPr>
          <w:noProof/>
          <w:highlight w:val="green"/>
        </w:rPr>
        <w:t>Fourth</w:t>
      </w:r>
      <w:r>
        <w:rPr>
          <w:noProof/>
          <w:highlight w:val="green"/>
        </w:rPr>
        <w:t xml:space="preserve"> change *****</w:t>
      </w:r>
    </w:p>
    <w:p w14:paraId="0642484F" w14:textId="77777777" w:rsidR="00D2405E" w:rsidRPr="00D2405E" w:rsidRDefault="00D2405E" w:rsidP="00D2405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7" w:name="_Toc68015051"/>
      <w:bookmarkStart w:id="88" w:name="_Toc60777111"/>
      <w:bookmarkStart w:id="89" w:name="_Toc60867892"/>
      <w:r w:rsidRPr="00D2405E">
        <w:rPr>
          <w:rFonts w:ascii="Arial" w:hAnsi="Arial"/>
          <w:sz w:val="24"/>
          <w:lang w:eastAsia="ja-JP"/>
        </w:rPr>
        <w:t>–</w:t>
      </w:r>
      <w:r w:rsidRPr="00D2405E">
        <w:rPr>
          <w:rFonts w:ascii="Arial" w:hAnsi="Arial"/>
          <w:sz w:val="24"/>
          <w:lang w:eastAsia="ja-JP"/>
        </w:rPr>
        <w:tab/>
      </w:r>
      <w:r w:rsidRPr="00D2405E">
        <w:rPr>
          <w:rFonts w:ascii="Arial" w:hAnsi="Arial"/>
          <w:i/>
          <w:noProof/>
          <w:sz w:val="24"/>
          <w:lang w:eastAsia="ja-JP"/>
        </w:rPr>
        <w:t>RRCRelease</w:t>
      </w:r>
      <w:bookmarkEnd w:id="87"/>
    </w:p>
    <w:p w14:paraId="37DCB52C" w14:textId="77777777" w:rsidR="00D2405E" w:rsidRPr="00D2405E" w:rsidRDefault="00D2405E" w:rsidP="00D2405E">
      <w:pPr>
        <w:overflowPunct w:val="0"/>
        <w:autoSpaceDE w:val="0"/>
        <w:autoSpaceDN w:val="0"/>
        <w:adjustRightInd w:val="0"/>
        <w:textAlignment w:val="baseline"/>
        <w:rPr>
          <w:noProof/>
          <w:lang w:eastAsia="ja-JP"/>
        </w:rPr>
      </w:pPr>
      <w:r w:rsidRPr="00D2405E">
        <w:rPr>
          <w:lang w:eastAsia="ja-JP"/>
        </w:rPr>
        <w:t xml:space="preserve">The </w:t>
      </w:r>
      <w:r w:rsidRPr="00D2405E">
        <w:rPr>
          <w:i/>
          <w:noProof/>
          <w:lang w:eastAsia="ja-JP"/>
        </w:rPr>
        <w:t>RRCRelease</w:t>
      </w:r>
      <w:r w:rsidRPr="00D2405E">
        <w:rPr>
          <w:noProof/>
          <w:lang w:eastAsia="ja-JP"/>
        </w:rPr>
        <w:t xml:space="preserve"> message is used to command the release of an RRC connection or the suspension of the RRC connection.</w:t>
      </w:r>
    </w:p>
    <w:p w14:paraId="291F34D9"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Signalling radio bearer: SRB1</w:t>
      </w:r>
    </w:p>
    <w:p w14:paraId="2D3B36D5"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RLC-SAP: AM</w:t>
      </w:r>
    </w:p>
    <w:p w14:paraId="53B36697"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Logical channel: DCCH</w:t>
      </w:r>
    </w:p>
    <w:p w14:paraId="24738733"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Direction: Network to UE</w:t>
      </w:r>
    </w:p>
    <w:p w14:paraId="7F1668EB" w14:textId="77777777" w:rsidR="00D2405E" w:rsidRPr="00D2405E" w:rsidRDefault="00D2405E" w:rsidP="00D2405E">
      <w:pPr>
        <w:keepNext/>
        <w:keepLines/>
        <w:overflowPunct w:val="0"/>
        <w:autoSpaceDE w:val="0"/>
        <w:autoSpaceDN w:val="0"/>
        <w:adjustRightInd w:val="0"/>
        <w:spacing w:before="60"/>
        <w:jc w:val="center"/>
        <w:textAlignment w:val="baseline"/>
        <w:rPr>
          <w:rFonts w:ascii="Arial" w:hAnsi="Arial"/>
          <w:b/>
          <w:lang w:eastAsia="ja-JP"/>
        </w:rPr>
      </w:pPr>
      <w:r w:rsidRPr="00D2405E">
        <w:rPr>
          <w:rFonts w:ascii="Arial" w:hAnsi="Arial"/>
          <w:b/>
          <w:i/>
          <w:noProof/>
          <w:lang w:eastAsia="ja-JP"/>
        </w:rPr>
        <w:t>RRCRelease</w:t>
      </w:r>
      <w:r w:rsidRPr="00D2405E">
        <w:rPr>
          <w:rFonts w:ascii="Arial" w:hAnsi="Arial"/>
          <w:b/>
          <w:noProof/>
          <w:lang w:eastAsia="ja-JP"/>
        </w:rPr>
        <w:t xml:space="preserve"> message</w:t>
      </w:r>
    </w:p>
    <w:p w14:paraId="19C404D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ASN1START</w:t>
      </w:r>
    </w:p>
    <w:p w14:paraId="0FF9B31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TAG-RRCRELEASE-START</w:t>
      </w:r>
    </w:p>
    <w:p w14:paraId="79589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9698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C534ED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rrc-TransactionIdentifier           RRC-TransactionIdentifier,</w:t>
      </w:r>
    </w:p>
    <w:p w14:paraId="030386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3956A53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rrcRelease                          RRCRelease-IEs,</w:t>
      </w:r>
    </w:p>
    <w:p w14:paraId="4C0CDA7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criticalExtensionsFuture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424F9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3971F1B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635386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606C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C41D69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redirectedCarrierInfo               RedirectedCarrierInfo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54D3216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cellReselectionPriorities           CellReselectionPriorities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42B604A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suspendConfig                       SuspendConfig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BDD3B0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deprioritisationReq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12E7CD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{frequency, nr},</w:t>
      </w:r>
    </w:p>
    <w:p w14:paraId="7F793E1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deprioritisationTimer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min15, min30}</w:t>
      </w:r>
    </w:p>
    <w:p w14:paraId="6950ED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lastRenderedPageBreak/>
        <w:t xml:space="preserve">    }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60A8915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lateNonCriticalExtension                </w:t>
      </w:r>
      <w:r w:rsidRPr="00D2405E">
        <w:rPr>
          <w:rFonts w:ascii="Courier New" w:hAnsi="Courier New"/>
          <w:noProof/>
          <w:color w:val="993366"/>
          <w:sz w:val="16"/>
          <w:lang w:eastAsia="en-GB"/>
        </w:rPr>
        <w:t>OCTET</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STRING</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r w:rsidRPr="00D2405E">
        <w:rPr>
          <w:rFonts w:ascii="Courier New" w:hAnsi="Courier New"/>
          <w:noProof/>
          <w:sz w:val="16"/>
          <w:lang w:eastAsia="en-GB"/>
        </w:rPr>
        <w:t>,</w:t>
      </w:r>
    </w:p>
    <w:p w14:paraId="3DDDCD2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RRCRelease-v1540-IEs                                                </w:t>
      </w:r>
      <w:r w:rsidRPr="00D2405E">
        <w:rPr>
          <w:rFonts w:ascii="Courier New" w:hAnsi="Courier New"/>
          <w:noProof/>
          <w:color w:val="993366"/>
          <w:sz w:val="16"/>
          <w:lang w:eastAsia="en-GB"/>
        </w:rPr>
        <w:t>OPTIONAL</w:t>
      </w:r>
    </w:p>
    <w:p w14:paraId="0114B46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25A903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B66E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RRCRelease-v1540-IEs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888420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waitTime                           RejectWaitTime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2E5960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RRCRelease-v1610-IEs          </w:t>
      </w:r>
      <w:r w:rsidRPr="00D2405E">
        <w:rPr>
          <w:rFonts w:ascii="Courier New" w:hAnsi="Courier New"/>
          <w:noProof/>
          <w:color w:val="993366"/>
          <w:sz w:val="16"/>
          <w:lang w:eastAsia="en-GB"/>
        </w:rPr>
        <w:t>OPTIONAL</w:t>
      </w:r>
    </w:p>
    <w:p w14:paraId="35CB9E8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8E58E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5229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RRCRelease-v1610-IEs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13C7C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voiceFallbackIndication-r16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{true}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87B7A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measIdleConfig-r16                 SetupRelease {MeasIdleConfigDedicated-r16}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4423498A" w14:textId="4A690E91"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w:t>
      </w:r>
      <w:ins w:id="90" w:author="Achilles Kogiantis" w:date="2021-04-01T19:58:00Z">
        <w:r w:rsidRPr="00D2405E">
          <w:rPr>
            <w:rFonts w:ascii="Courier New" w:hAnsi="Courier New"/>
            <w:noProof/>
            <w:color w:val="993366"/>
            <w:sz w:val="16"/>
            <w:lang w:eastAsia="en-GB"/>
          </w:rPr>
          <w:t>RRCRelease-v16</w:t>
        </w:r>
      </w:ins>
      <w:ins w:id="91" w:author="Achilles Kogiantis" w:date="2021-04-16T00:51:00Z">
        <w:r w:rsidR="006D4846">
          <w:rPr>
            <w:rFonts w:ascii="Courier New" w:hAnsi="Courier New"/>
            <w:noProof/>
            <w:color w:val="993366"/>
            <w:sz w:val="16"/>
            <w:lang w:eastAsia="en-GB"/>
          </w:rPr>
          <w:t>xy</w:t>
        </w:r>
      </w:ins>
      <w:ins w:id="92" w:author="Achilles Kogiantis" w:date="2021-04-01T19:58:00Z">
        <w:r w:rsidRPr="00D2405E">
          <w:rPr>
            <w:rFonts w:ascii="Courier New" w:hAnsi="Courier New"/>
            <w:noProof/>
            <w:color w:val="993366"/>
            <w:sz w:val="16"/>
            <w:lang w:eastAsia="en-GB"/>
          </w:rPr>
          <w:t>-IEs</w:t>
        </w:r>
      </w:ins>
      <w:del w:id="93" w:author="Achilles Kogiantis" w:date="2021-04-01T19:58:00Z">
        <w:r w:rsidRPr="00D2405E" w:rsidDel="00D2405E">
          <w:rPr>
            <w:rFonts w:ascii="Courier New" w:hAnsi="Courier New"/>
            <w:noProof/>
            <w:color w:val="993366"/>
            <w:sz w:val="16"/>
            <w:lang w:eastAsia="en-GB"/>
          </w:rPr>
          <w:delText>SEQUENCE</w:delText>
        </w:r>
        <w:r w:rsidRPr="00D2405E" w:rsidDel="00D2405E">
          <w:rPr>
            <w:rFonts w:ascii="Courier New" w:hAnsi="Courier New"/>
            <w:noProof/>
            <w:sz w:val="16"/>
            <w:lang w:eastAsia="en-GB"/>
          </w:rPr>
          <w:delText xml:space="preserve"> {}</w:delText>
        </w:r>
      </w:del>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p>
    <w:p w14:paraId="18C914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511B1F8" w14:textId="39A47566" w:rsid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Achilles Kogiantis" w:date="2021-04-01T19:57:00Z"/>
          <w:rFonts w:ascii="Courier New" w:hAnsi="Courier New"/>
          <w:noProof/>
          <w:sz w:val="16"/>
          <w:lang w:eastAsia="en-GB"/>
        </w:rPr>
      </w:pPr>
    </w:p>
    <w:p w14:paraId="196DFA65" w14:textId="0315D4A0" w:rsidR="00D2405E" w:rsidRPr="00E369BB" w:rsidRDefault="00D2405E" w:rsidP="00D2405E">
      <w:pPr>
        <w:pStyle w:val="PL"/>
        <w:shd w:val="clear" w:color="auto" w:fill="E6E6E6"/>
        <w:overflowPunct w:val="0"/>
        <w:autoSpaceDE w:val="0"/>
        <w:autoSpaceDN w:val="0"/>
        <w:adjustRightInd w:val="0"/>
        <w:textAlignment w:val="baseline"/>
        <w:rPr>
          <w:ins w:id="95" w:author="Achilles Kogiantis" w:date="2021-04-01T19:57:00Z"/>
        </w:rPr>
      </w:pPr>
      <w:ins w:id="96" w:author="Achilles Kogiantis" w:date="2021-04-01T19:57:00Z">
        <w:r w:rsidRPr="00E369BB">
          <w:t>RRCRelease</w:t>
        </w:r>
        <w:r>
          <w:t>-v16</w:t>
        </w:r>
      </w:ins>
      <w:ins w:id="97" w:author="Achilles Kogiantis" w:date="2021-04-16T00:51:00Z">
        <w:r w:rsidR="006D4846">
          <w:t>xy</w:t>
        </w:r>
      </w:ins>
      <w:ins w:id="98" w:author="Achilles Kogiantis" w:date="2021-04-01T19:57:00Z">
        <w:r w:rsidRPr="00E369BB">
          <w:t>-IEs ::=            SEQUENCE {</w:t>
        </w:r>
      </w:ins>
    </w:p>
    <w:p w14:paraId="2B2BAA7E" w14:textId="3AD39315" w:rsidR="00D2405E" w:rsidRPr="00E369BB" w:rsidRDefault="00D2405E" w:rsidP="00D2405E">
      <w:pPr>
        <w:pStyle w:val="PL"/>
        <w:shd w:val="clear" w:color="auto" w:fill="E6E6E6"/>
        <w:overflowPunct w:val="0"/>
        <w:autoSpaceDE w:val="0"/>
        <w:autoSpaceDN w:val="0"/>
        <w:adjustRightInd w:val="0"/>
        <w:textAlignment w:val="baseline"/>
        <w:rPr>
          <w:ins w:id="99" w:author="Achilles Kogiantis" w:date="2021-04-01T19:57:00Z"/>
        </w:rPr>
      </w:pPr>
      <w:ins w:id="100" w:author="Achilles Kogiantis" w:date="2021-04-01T19:57: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w:t>
        </w:r>
      </w:ins>
      <w:ins w:id="101" w:author="Achilles Kogiantis" w:date="2021-05-08T22:54:00Z">
        <w:r w:rsidR="00FF01B6">
          <w:t>Cond Redirect</w:t>
        </w:r>
      </w:ins>
      <w:ins w:id="102" w:author="Achilles Kogiantis" w:date="2021-05-24T15:19:00Z">
        <w:r w:rsidR="008B1E78">
          <w:t>ion2</w:t>
        </w:r>
      </w:ins>
    </w:p>
    <w:p w14:paraId="45386749" w14:textId="77777777" w:rsidR="00D2405E" w:rsidRPr="00E369BB" w:rsidRDefault="00D2405E" w:rsidP="00D2405E">
      <w:pPr>
        <w:pStyle w:val="PL"/>
        <w:shd w:val="clear" w:color="auto" w:fill="E6E6E6"/>
        <w:overflowPunct w:val="0"/>
        <w:autoSpaceDE w:val="0"/>
        <w:autoSpaceDN w:val="0"/>
        <w:adjustRightInd w:val="0"/>
        <w:textAlignment w:val="baseline"/>
        <w:rPr>
          <w:ins w:id="103" w:author="Achilles Kogiantis" w:date="2021-04-01T19:57:00Z"/>
        </w:rPr>
      </w:pPr>
      <w:ins w:id="104" w:author="Achilles Kogiantis" w:date="2021-04-01T19:57:00Z">
        <w:r w:rsidRPr="00E369BB">
          <w:t xml:space="preserve">    nonCriticalExtension               SEQUENCE {}                                   OPTIONAL</w:t>
        </w:r>
      </w:ins>
    </w:p>
    <w:p w14:paraId="1FDF2840" w14:textId="77777777" w:rsidR="00D2405E" w:rsidRDefault="00D2405E" w:rsidP="00D2405E">
      <w:pPr>
        <w:pStyle w:val="PL"/>
        <w:shd w:val="clear" w:color="auto" w:fill="E6E6E6"/>
        <w:overflowPunct w:val="0"/>
        <w:autoSpaceDE w:val="0"/>
        <w:autoSpaceDN w:val="0"/>
        <w:adjustRightInd w:val="0"/>
        <w:textAlignment w:val="baseline"/>
        <w:rPr>
          <w:ins w:id="105" w:author="Achilles Kogiantis" w:date="2021-04-01T19:57:00Z"/>
        </w:rPr>
      </w:pPr>
      <w:ins w:id="106" w:author="Achilles Kogiantis" w:date="2021-04-01T19:57:00Z">
        <w:r w:rsidRPr="00E369BB">
          <w:t>}</w:t>
        </w:r>
      </w:ins>
    </w:p>
    <w:p w14:paraId="75389B0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E5731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777D779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nr                                  CarrierInfoNR,</w:t>
      </w:r>
    </w:p>
    <w:p w14:paraId="2362098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                               RedirectedCarrierInfo-EUTRA,</w:t>
      </w:r>
    </w:p>
    <w:p w14:paraId="0314CEC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04D3B0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DDE3EC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A605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18EE7E2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eutraFrequency                      ARFCN-ValueEUTRA,</w:t>
      </w:r>
    </w:p>
    <w:p w14:paraId="1069D5B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{epc,fiveGC}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7388E8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C05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8C7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CarrierInfoNR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79EADD1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42306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ssbSubcarrierSpacing                SubcarrierSpacing,</w:t>
      </w:r>
    </w:p>
    <w:p w14:paraId="573571D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smtc                                SSB-MTC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385CD5E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C8659A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92B377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C70A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SuspendConfig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479AF7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fullI-RNTI                          I-RNTI-Value,</w:t>
      </w:r>
    </w:p>
    <w:p w14:paraId="2B4E8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shortI-RNTI                         ShortI-RNTI-Value,</w:t>
      </w:r>
    </w:p>
    <w:p w14:paraId="7DC1D7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ran-PagingCycle                     PagingCycle,</w:t>
      </w:r>
    </w:p>
    <w:p w14:paraId="106CCD3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ran-NotificationAreaInfo            RAN-NotificationAreaInfo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390A35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t380                                PeriodicRNAU-TimerValue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7BF3D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nextHopChainingCount                NextHopChainingCount,</w:t>
      </w:r>
    </w:p>
    <w:p w14:paraId="5E9B1EF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0000FE3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41248A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E8BF6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PeriodicRNAU-TimerValue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 min5, min10, min20, min30, min60, min120, min360, min720}</w:t>
      </w:r>
    </w:p>
    <w:p w14:paraId="4903AEB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530D6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52D1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CellReselectionPriorities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10F7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lastRenderedPageBreak/>
        <w:t xml:space="preserve">    freqPriorityListEUTRA               FreqPriorityListEUTRA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6A9E41C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freqPriorityListNR                  FreqPriorityListNR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544D86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t320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min20, min30, min60, min120, min180, spare1}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D1B3F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96AF74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79D694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DBFC9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PagingCycle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{rf32, rf64, rf128, rf256}</w:t>
      </w:r>
    </w:p>
    <w:p w14:paraId="4E7611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1A4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FreqPriorityEUTRA</w:t>
      </w:r>
    </w:p>
    <w:p w14:paraId="5AC401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6EB3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FreqPriorityNR</w:t>
      </w:r>
    </w:p>
    <w:p w14:paraId="2DE37BE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144E1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503A82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ARFCN-ValueEUTRA,</w:t>
      </w:r>
    </w:p>
    <w:p w14:paraId="1856F96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5BAA82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77001F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0779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0B28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78CBBB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7D09D5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7D41828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538D8C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0E1D1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355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RAN-NotificationAreaInfo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02AB005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cellList                            PLMN-RAN-AreaCellList,</w:t>
      </w:r>
    </w:p>
    <w:p w14:paraId="7539217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ran-AreaConfigList                  PLMN-RAN-AreaConfigList,</w:t>
      </w:r>
    </w:p>
    <w:p w14:paraId="2BC6730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7736DF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F397CE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8D8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 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PLMN-RAN-AreaCell</w:t>
      </w:r>
    </w:p>
    <w:p w14:paraId="561B228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87BE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286CF4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68CA6F4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ran-AreaCells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CellIdentity</w:t>
      </w:r>
    </w:p>
    <w:p w14:paraId="391C794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466256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60DF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PLMN-RAN-AreaConfig</w:t>
      </w:r>
    </w:p>
    <w:p w14:paraId="3C42173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08C9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349D616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14ADA3C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(1..16))</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RAN-AreaConfig</w:t>
      </w:r>
    </w:p>
    <w:p w14:paraId="646FCA9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FBC453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855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EC544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trackingAreaCode                    TrackingAreaCode,</w:t>
      </w:r>
    </w:p>
    <w:p w14:paraId="40D2A5F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ran-AreaCodeList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RAN-AreaCode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6C34B1C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C9494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94D2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TAG-RRCRELEASE-STOP</w:t>
      </w:r>
    </w:p>
    <w:p w14:paraId="1EE2619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ASN1STOP</w:t>
      </w:r>
    </w:p>
    <w:p w14:paraId="6DC7623B"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E4CA0E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51052F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lastRenderedPageBreak/>
              <w:t>RRCRelease</w:t>
            </w:r>
            <w:r w:rsidRPr="00D2405E">
              <w:rPr>
                <w:rFonts w:ascii="Arial" w:hAnsi="Arial"/>
                <w:b/>
                <w:i/>
                <w:sz w:val="18"/>
                <w:szCs w:val="22"/>
                <w:lang w:eastAsia="sv-SE"/>
              </w:rPr>
              <w:t>-IEs</w:t>
            </w:r>
            <w:r w:rsidRPr="00D2405E">
              <w:rPr>
                <w:rFonts w:ascii="Arial" w:hAnsi="Arial"/>
                <w:b/>
                <w:noProof/>
                <w:sz w:val="18"/>
                <w:lang w:eastAsia="en-GB"/>
              </w:rPr>
              <w:t xml:space="preserve"> field descriptions</w:t>
            </w:r>
          </w:p>
        </w:tc>
      </w:tr>
      <w:tr w:rsidR="00D2405E" w:rsidRPr="00D2405E" w14:paraId="2DFA344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CC6AF50"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cnType</w:t>
            </w:r>
          </w:p>
          <w:p w14:paraId="7D407CA1"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en-GB"/>
              </w:rPr>
              <w:t>Indicate that the UE is redirected to EPC or 5GC.</w:t>
            </w:r>
          </w:p>
        </w:tc>
      </w:tr>
      <w:tr w:rsidR="00D2405E" w:rsidRPr="00D2405E" w14:paraId="1DF907B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B3A6E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sv-SE"/>
              </w:rPr>
            </w:pPr>
            <w:r w:rsidRPr="00D2405E">
              <w:rPr>
                <w:rFonts w:ascii="Arial" w:hAnsi="Arial"/>
                <w:b/>
                <w:i/>
                <w:noProof/>
                <w:sz w:val="18"/>
                <w:lang w:eastAsia="sv-SE"/>
              </w:rPr>
              <w:t>deprioritisationReq</w:t>
            </w:r>
          </w:p>
          <w:p w14:paraId="711717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Indicates whether the current frequency or RAT is to be de-prioritised.</w:t>
            </w:r>
          </w:p>
        </w:tc>
      </w:tr>
      <w:tr w:rsidR="00D2405E" w:rsidRPr="00D2405E" w14:paraId="35950F9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5A8BA4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rPr>
            </w:pPr>
            <w:r w:rsidRPr="00D2405E">
              <w:rPr>
                <w:rFonts w:ascii="Arial" w:hAnsi="Arial"/>
                <w:b/>
                <w:i/>
                <w:iCs/>
                <w:sz w:val="18"/>
                <w:lang w:eastAsia="sv-SE"/>
              </w:rPr>
              <w:t>deprioritisationTimer</w:t>
            </w:r>
          </w:p>
          <w:p w14:paraId="64FF6A12"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sv-SE"/>
              </w:rPr>
            </w:pPr>
            <w:r w:rsidRPr="00D2405E">
              <w:rPr>
                <w:rFonts w:ascii="Arial" w:hAnsi="Arial" w:cs="Arial"/>
                <w:iCs/>
                <w:noProof/>
                <w:sz w:val="18"/>
              </w:rPr>
              <w:t xml:space="preserve">Indicates the period for which either the current carrier frequency or NR is deprioritised. </w:t>
            </w:r>
            <w:r w:rsidRPr="00D2405E">
              <w:rPr>
                <w:rFonts w:ascii="Arial" w:hAnsi="Arial" w:cs="Arial"/>
                <w:noProof/>
                <w:sz w:val="18"/>
              </w:rPr>
              <w:t xml:space="preserve">Value </w:t>
            </w:r>
            <w:r w:rsidRPr="00D2405E">
              <w:rPr>
                <w:rFonts w:ascii="Arial" w:hAnsi="Arial"/>
                <w:i/>
                <w:sz w:val="18"/>
                <w:lang w:eastAsia="sv-SE"/>
              </w:rPr>
              <w:t>minN</w:t>
            </w:r>
            <w:r w:rsidRPr="00D2405E">
              <w:rPr>
                <w:rFonts w:ascii="Arial" w:hAnsi="Arial" w:cs="Arial"/>
                <w:noProof/>
                <w:sz w:val="18"/>
              </w:rPr>
              <w:t xml:space="preserve"> corresponds to N minutes</w:t>
            </w:r>
            <w:r w:rsidRPr="00D2405E">
              <w:rPr>
                <w:rFonts w:ascii="Arial" w:hAnsi="Arial" w:cs="Arial"/>
                <w:iCs/>
                <w:noProof/>
                <w:sz w:val="18"/>
                <w:lang w:eastAsia="sv-SE"/>
              </w:rPr>
              <w:t>.</w:t>
            </w:r>
          </w:p>
        </w:tc>
      </w:tr>
      <w:tr w:rsidR="00D2405E" w:rsidRPr="00D2405E" w14:paraId="700A4EB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2836ED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measIdleConfig</w:t>
            </w:r>
          </w:p>
          <w:p w14:paraId="7740124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bCs/>
                <w:noProof/>
                <w:sz w:val="18"/>
                <w:lang w:eastAsia="en-GB"/>
              </w:rPr>
              <w:t>Indicates measurement configuration to be stored and used by the UE while in RRC_IDLE or RRC_INACTIVE.</w:t>
            </w:r>
          </w:p>
        </w:tc>
      </w:tr>
      <w:tr w:rsidR="00EB75EF" w:rsidRPr="00D2405E" w14:paraId="68EF8F26" w14:textId="77777777" w:rsidTr="00A1177B">
        <w:trPr>
          <w:ins w:id="107" w:author="Achilles Kogiantis" w:date="2021-04-01T19:59:00Z"/>
        </w:trPr>
        <w:tc>
          <w:tcPr>
            <w:tcW w:w="14173" w:type="dxa"/>
            <w:tcBorders>
              <w:top w:val="single" w:sz="4" w:space="0" w:color="auto"/>
              <w:left w:val="single" w:sz="4" w:space="0" w:color="auto"/>
              <w:bottom w:val="single" w:sz="4" w:space="0" w:color="auto"/>
              <w:right w:val="single" w:sz="4" w:space="0" w:color="auto"/>
            </w:tcBorders>
          </w:tcPr>
          <w:p w14:paraId="23635ACD" w14:textId="77777777" w:rsidR="00EB75EF" w:rsidRPr="00EB75EF" w:rsidRDefault="00EB75EF" w:rsidP="00EB75EF">
            <w:pPr>
              <w:keepNext/>
              <w:keepLines/>
              <w:overflowPunct w:val="0"/>
              <w:autoSpaceDE w:val="0"/>
              <w:autoSpaceDN w:val="0"/>
              <w:adjustRightInd w:val="0"/>
              <w:spacing w:after="0"/>
              <w:textAlignment w:val="baseline"/>
              <w:rPr>
                <w:ins w:id="108" w:author="Achilles Kogiantis" w:date="2021-04-01T19:59:00Z"/>
                <w:rFonts w:ascii="Arial" w:hAnsi="Arial"/>
                <w:b/>
                <w:bCs/>
                <w:i/>
                <w:iCs/>
                <w:sz w:val="18"/>
                <w:lang w:eastAsia="ko-KR"/>
              </w:rPr>
            </w:pPr>
            <w:ins w:id="109" w:author="Achilles Kogiantis" w:date="2021-04-01T19:59:00Z">
              <w:r w:rsidRPr="00EB75EF">
                <w:rPr>
                  <w:rFonts w:ascii="Arial" w:hAnsi="Arial"/>
                  <w:b/>
                  <w:bCs/>
                  <w:i/>
                  <w:iCs/>
                  <w:sz w:val="18"/>
                  <w:lang w:eastAsia="ko-KR"/>
                </w:rPr>
                <w:t>mpsPriorityIndication</w:t>
              </w:r>
            </w:ins>
          </w:p>
          <w:p w14:paraId="6CCBFE81" w14:textId="7F890C50" w:rsidR="00EB75EF" w:rsidRPr="00EB75EF" w:rsidRDefault="00EB75EF" w:rsidP="00EB75EF">
            <w:pPr>
              <w:keepNext/>
              <w:keepLines/>
              <w:overflowPunct w:val="0"/>
              <w:autoSpaceDE w:val="0"/>
              <w:autoSpaceDN w:val="0"/>
              <w:adjustRightInd w:val="0"/>
              <w:spacing w:after="0"/>
              <w:textAlignment w:val="baseline"/>
              <w:rPr>
                <w:ins w:id="110" w:author="Achilles Kogiantis" w:date="2021-04-01T19:59:00Z"/>
                <w:rFonts w:ascii="Arial" w:hAnsi="Arial"/>
                <w:bCs/>
                <w:sz w:val="18"/>
                <w:lang w:eastAsia="ko-KR"/>
                <w:rPrChange w:id="111" w:author="Achilles Kogiantis" w:date="2021-04-01T19:59:00Z">
                  <w:rPr>
                    <w:ins w:id="112" w:author="Achilles Kogiantis" w:date="2021-04-01T19:59:00Z"/>
                    <w:rFonts w:ascii="Arial" w:hAnsi="Arial"/>
                    <w:b/>
                    <w:i/>
                    <w:iCs/>
                    <w:sz w:val="18"/>
                    <w:lang w:eastAsia="ko-KR"/>
                  </w:rPr>
                </w:rPrChange>
              </w:rPr>
            </w:pPr>
            <w:ins w:id="113" w:author="Achilles Kogiantis" w:date="2021-04-01T19:59:00Z">
              <w:r w:rsidRPr="00EB75EF">
                <w:rPr>
                  <w:rFonts w:ascii="Arial" w:hAnsi="Arial"/>
                  <w:bCs/>
                  <w:sz w:val="18"/>
                  <w:lang w:eastAsia="ko-KR"/>
                  <w:rPrChange w:id="114" w:author="Achilles Kogiantis" w:date="2021-04-01T19:59:00Z">
                    <w:rPr>
                      <w:rFonts w:ascii="Arial" w:hAnsi="Arial"/>
                      <w:b/>
                      <w:i/>
                      <w:iCs/>
                      <w:sz w:val="18"/>
                      <w:lang w:eastAsia="ko-KR"/>
                    </w:rPr>
                  </w:rPrChange>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w:t>
              </w:r>
            </w:ins>
            <w:ins w:id="115" w:author="Achilles Kogiantis" w:date="2021-04-20T08:11:00Z">
              <w:r w:rsidR="00D424AD">
                <w:rPr>
                  <w:rFonts w:ascii="Arial" w:hAnsi="Arial"/>
                  <w:bCs/>
                  <w:sz w:val="18"/>
                  <w:lang w:eastAsia="ko-KR"/>
                </w:rPr>
                <w:t>carrier/RAT</w:t>
              </w:r>
            </w:ins>
            <w:ins w:id="116" w:author="Achilles Kogiantis" w:date="2021-04-01T19:59:00Z">
              <w:r w:rsidRPr="00EB75EF">
                <w:rPr>
                  <w:rFonts w:ascii="Arial" w:hAnsi="Arial"/>
                  <w:bCs/>
                  <w:sz w:val="18"/>
                  <w:lang w:eastAsia="ko-KR"/>
                  <w:rPrChange w:id="117" w:author="Achilles Kogiantis" w:date="2021-04-01T19:59:00Z">
                    <w:rPr>
                      <w:rFonts w:ascii="Arial" w:hAnsi="Arial"/>
                      <w:b/>
                      <w:i/>
                      <w:iCs/>
                      <w:sz w:val="18"/>
                      <w:lang w:eastAsia="ko-KR"/>
                    </w:rPr>
                  </w:rPrChange>
                </w:rPr>
                <w:t xml:space="preserve"> included in the redirectedCarrierInfo field in the RRCRelease message.</w:t>
              </w:r>
            </w:ins>
          </w:p>
        </w:tc>
      </w:tr>
      <w:tr w:rsidR="00D2405E" w:rsidRPr="00D2405E" w14:paraId="78C4220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7B88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iCs/>
                <w:sz w:val="18"/>
                <w:lang w:eastAsia="ko-KR"/>
              </w:rPr>
              <w:t>suspendConfig</w:t>
            </w:r>
          </w:p>
          <w:p w14:paraId="5C3BAF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cs="Arial"/>
                <w:iCs/>
                <w:noProof/>
                <w:sz w:val="18"/>
                <w:lang w:eastAsia="sv-SE"/>
              </w:rPr>
              <w:t xml:space="preserve">Indicates </w:t>
            </w:r>
            <w:r w:rsidRPr="00D2405E">
              <w:rPr>
                <w:rFonts w:ascii="Arial" w:hAnsi="Arial" w:cs="Arial"/>
                <w:iCs/>
                <w:noProof/>
                <w:sz w:val="18"/>
                <w:lang w:eastAsia="ko-KR"/>
              </w:rPr>
              <w:t>configuration for the RRC_INACTIVE state</w:t>
            </w:r>
            <w:r w:rsidRPr="00D2405E">
              <w:rPr>
                <w:rFonts w:ascii="Arial" w:hAnsi="Arial" w:cs="Arial"/>
                <w:iCs/>
                <w:noProof/>
                <w:sz w:val="18"/>
                <w:lang w:eastAsia="sv-SE"/>
              </w:rPr>
              <w:t xml:space="preserve">. The network does not configure </w:t>
            </w:r>
            <w:r w:rsidRPr="00D2405E">
              <w:rPr>
                <w:rFonts w:ascii="Arial" w:hAnsi="Arial" w:cs="Arial"/>
                <w:i/>
                <w:iCs/>
                <w:noProof/>
                <w:sz w:val="18"/>
                <w:lang w:eastAsia="sv-SE"/>
              </w:rPr>
              <w:t>suspendConfig</w:t>
            </w:r>
            <w:r w:rsidRPr="00D2405E">
              <w:rPr>
                <w:rFonts w:ascii="Arial" w:hAnsi="Arial" w:cs="Arial"/>
                <w:iCs/>
                <w:noProof/>
                <w:sz w:val="18"/>
                <w:lang w:eastAsia="sv-SE"/>
              </w:rPr>
              <w:t xml:space="preserve"> when the network redirect the UE to an inter-RAT carrier frequency</w:t>
            </w:r>
            <w:r w:rsidRPr="00D2405E">
              <w:rPr>
                <w:rFonts w:ascii="Arial" w:hAnsi="Arial"/>
                <w:sz w:val="18"/>
                <w:lang w:eastAsia="ja-JP"/>
              </w:rPr>
              <w:t xml:space="preserve"> </w:t>
            </w:r>
            <w:r w:rsidRPr="00D2405E">
              <w:rPr>
                <w:rFonts w:ascii="Arial" w:hAnsi="Arial" w:cs="Arial"/>
                <w:iCs/>
                <w:noProof/>
                <w:sz w:val="18"/>
                <w:lang w:eastAsia="ja-JP"/>
              </w:rPr>
              <w:t>or if the UE is configured with a DAPS bearer</w:t>
            </w:r>
            <w:r w:rsidRPr="00D2405E">
              <w:rPr>
                <w:rFonts w:ascii="Arial" w:hAnsi="Arial" w:cs="Arial"/>
                <w:iCs/>
                <w:noProof/>
                <w:sz w:val="18"/>
                <w:lang w:eastAsia="sv-SE"/>
              </w:rPr>
              <w:t>.</w:t>
            </w:r>
          </w:p>
        </w:tc>
      </w:tr>
      <w:tr w:rsidR="00D2405E" w:rsidRPr="00D2405E" w14:paraId="1CBB70E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75B830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redirectedCarrierInfo</w:t>
            </w:r>
          </w:p>
          <w:p w14:paraId="2CBE54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D2405E">
              <w:rPr>
                <w:rFonts w:ascii="Arial" w:hAnsi="Arial"/>
                <w:sz w:val="18"/>
                <w:lang w:eastAsia="zh-CN"/>
              </w:rPr>
              <w:t>. Based on UE capability, the network may include</w:t>
            </w:r>
            <w:r w:rsidRPr="00D2405E">
              <w:rPr>
                <w:rFonts w:ascii="Arial" w:hAnsi="Arial"/>
                <w:sz w:val="18"/>
                <w:lang w:eastAsia="sv-SE"/>
              </w:rPr>
              <w:t xml:space="preserve"> </w:t>
            </w:r>
            <w:r w:rsidRPr="00D2405E">
              <w:rPr>
                <w:rFonts w:ascii="Arial" w:hAnsi="Arial"/>
                <w:i/>
                <w:sz w:val="18"/>
                <w:lang w:eastAsia="sv-SE"/>
              </w:rPr>
              <w:t>redirectedCarrierInfo</w:t>
            </w:r>
            <w:r w:rsidRPr="00D2405E">
              <w:rPr>
                <w:rFonts w:ascii="Arial" w:hAnsi="Arial"/>
                <w:sz w:val="18"/>
                <w:lang w:eastAsia="sv-SE"/>
              </w:rPr>
              <w:t xml:space="preserve"> in </w:t>
            </w:r>
            <w:r w:rsidRPr="00D2405E">
              <w:rPr>
                <w:rFonts w:ascii="Arial" w:hAnsi="Arial"/>
                <w:i/>
                <w:sz w:val="18"/>
                <w:lang w:eastAsia="sv-SE"/>
              </w:rPr>
              <w:t>RRCRelease</w:t>
            </w:r>
            <w:r w:rsidRPr="00D2405E">
              <w:rPr>
                <w:rFonts w:ascii="Arial" w:hAnsi="Arial"/>
                <w:sz w:val="18"/>
                <w:lang w:eastAsia="sv-SE"/>
              </w:rPr>
              <w:t xml:space="preserve"> message with </w:t>
            </w:r>
            <w:r w:rsidRPr="00D2405E">
              <w:rPr>
                <w:rFonts w:ascii="Arial" w:hAnsi="Arial"/>
                <w:i/>
                <w:sz w:val="18"/>
                <w:lang w:eastAsia="sv-SE"/>
              </w:rPr>
              <w:t>suspendConfig</w:t>
            </w:r>
            <w:r w:rsidRPr="00D2405E">
              <w:rPr>
                <w:rFonts w:ascii="Arial" w:hAnsi="Arial"/>
                <w:sz w:val="18"/>
                <w:lang w:eastAsia="sv-SE"/>
              </w:rPr>
              <w:t xml:space="preserve"> if </w:t>
            </w:r>
            <w:r w:rsidRPr="00D2405E">
              <w:rPr>
                <w:rFonts w:ascii="Arial" w:hAnsi="Arial"/>
                <w:sz w:val="18"/>
                <w:lang w:eastAsia="zh-CN"/>
              </w:rPr>
              <w:t>this message</w:t>
            </w:r>
            <w:r w:rsidRPr="00D2405E">
              <w:rPr>
                <w:rFonts w:ascii="Arial" w:hAnsi="Arial"/>
                <w:sz w:val="18"/>
                <w:lang w:eastAsia="sv-SE"/>
              </w:rPr>
              <w:t xml:space="preserve"> is sent in response to an </w:t>
            </w:r>
            <w:r w:rsidRPr="00D2405E">
              <w:rPr>
                <w:rFonts w:ascii="Arial" w:hAnsi="Arial"/>
                <w:i/>
                <w:sz w:val="18"/>
                <w:lang w:eastAsia="sv-SE"/>
              </w:rPr>
              <w:t>RRCResumeRequest</w:t>
            </w:r>
            <w:r w:rsidRPr="00D2405E">
              <w:rPr>
                <w:rFonts w:ascii="Arial" w:hAnsi="Arial"/>
                <w:sz w:val="18"/>
                <w:lang w:eastAsia="sv-SE"/>
              </w:rPr>
              <w:t xml:space="preserve"> or an </w:t>
            </w:r>
            <w:r w:rsidRPr="00D2405E">
              <w:rPr>
                <w:rFonts w:ascii="Arial" w:hAnsi="Arial"/>
                <w:i/>
                <w:sz w:val="18"/>
                <w:lang w:eastAsia="sv-SE"/>
              </w:rPr>
              <w:t>RRCResumeRequest1</w:t>
            </w:r>
            <w:r w:rsidRPr="00D2405E">
              <w:rPr>
                <w:rFonts w:ascii="Arial" w:hAnsi="Arial"/>
                <w:sz w:val="18"/>
                <w:lang w:eastAsia="sv-SE"/>
              </w:rPr>
              <w:t xml:space="preserve"> which is triggered by the NAS layer (see </w:t>
            </w:r>
            <w:r w:rsidRPr="00D2405E">
              <w:rPr>
                <w:rFonts w:ascii="Arial" w:hAnsi="Arial"/>
                <w:sz w:val="18"/>
                <w:lang w:eastAsia="ja-JP"/>
              </w:rPr>
              <w:t xml:space="preserve">5.3.1.4 in TS </w:t>
            </w:r>
            <w:r w:rsidRPr="00D2405E">
              <w:rPr>
                <w:rFonts w:ascii="Arial" w:hAnsi="Arial"/>
                <w:sz w:val="18"/>
                <w:lang w:eastAsia="sv-SE"/>
              </w:rPr>
              <w:t>24.501 [23])</w:t>
            </w:r>
            <w:r w:rsidRPr="00D2405E">
              <w:rPr>
                <w:rFonts w:ascii="Arial" w:hAnsi="Arial"/>
                <w:sz w:val="18"/>
                <w:lang w:eastAsia="zh-CN"/>
              </w:rPr>
              <w:t>.</w:t>
            </w:r>
          </w:p>
        </w:tc>
      </w:tr>
      <w:tr w:rsidR="00D2405E" w:rsidRPr="00D2405E" w14:paraId="367FC23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DE68084"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voiceFallbackIndication</w:t>
            </w:r>
          </w:p>
          <w:p w14:paraId="6EDD2F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cs="Arial"/>
                <w:noProof/>
                <w:sz w:val="18"/>
                <w:szCs w:val="18"/>
                <w:lang w:eastAsia="en-GB"/>
              </w:rPr>
            </w:pPr>
            <w:r w:rsidRPr="00D2405E">
              <w:rPr>
                <w:rFonts w:ascii="Arial" w:hAnsi="Arial" w:cs="Arial"/>
                <w:sz w:val="18"/>
                <w:szCs w:val="18"/>
                <w:lang w:eastAsia="sv-SE"/>
              </w:rPr>
              <w:t>Indicates the RRC release is triggered by EPS fallback for IMS voice as specified in TS 23.502 [43].</w:t>
            </w:r>
          </w:p>
        </w:tc>
      </w:tr>
    </w:tbl>
    <w:p w14:paraId="5E4B4DE3"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08194E5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9F7F25B"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r w:rsidRPr="00D2405E">
              <w:rPr>
                <w:rFonts w:ascii="Arial" w:hAnsi="Arial"/>
                <w:b/>
                <w:bCs/>
                <w:i/>
                <w:iCs/>
                <w:sz w:val="18"/>
                <w:lang w:eastAsia="sv-SE"/>
              </w:rPr>
              <w:t>CarrierInfoNR</w:t>
            </w:r>
            <w:r w:rsidRPr="00D2405E">
              <w:rPr>
                <w:rFonts w:ascii="Arial" w:hAnsi="Arial"/>
                <w:b/>
                <w:sz w:val="18"/>
                <w:lang w:eastAsia="sv-SE"/>
              </w:rPr>
              <w:t xml:space="preserve"> field descriptions</w:t>
            </w:r>
          </w:p>
        </w:tc>
      </w:tr>
      <w:tr w:rsidR="00D2405E" w:rsidRPr="00D2405E" w14:paraId="34DB2B9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DDE81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carrierFreq</w:t>
            </w:r>
          </w:p>
          <w:p w14:paraId="6C207952"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Indicates the redirected NR frequency.</w:t>
            </w:r>
          </w:p>
        </w:tc>
      </w:tr>
      <w:tr w:rsidR="00D2405E" w:rsidRPr="00D2405E" w14:paraId="24D0C20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723E971"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ssbSubcarrierSpacing</w:t>
            </w:r>
          </w:p>
          <w:p w14:paraId="17BF66A0"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Subcarrier spacing of SSB in the redirected SSB frequency. Only the values 15 kHz or 30 kHz (FR1), and 120 kHz or 240 kHz (FR2) are applicable</w:t>
            </w:r>
            <w:r w:rsidRPr="00D2405E">
              <w:rPr>
                <w:rFonts w:ascii="Arial" w:hAnsi="Arial"/>
                <w:sz w:val="18"/>
                <w:lang w:eastAsia="ko-KR"/>
              </w:rPr>
              <w:t>.</w:t>
            </w:r>
          </w:p>
        </w:tc>
      </w:tr>
      <w:tr w:rsidR="00D2405E" w:rsidRPr="00D2405E" w14:paraId="1462272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7B1097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smtc</w:t>
            </w:r>
          </w:p>
          <w:p w14:paraId="5DC61D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1483A70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7E957C5"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19AB9E6C"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 xml:space="preserve">RAN-NotificationAreaInfo </w:t>
            </w:r>
            <w:r w:rsidRPr="00D2405E">
              <w:rPr>
                <w:rFonts w:ascii="Arial" w:hAnsi="Arial"/>
                <w:b/>
                <w:sz w:val="18"/>
                <w:szCs w:val="22"/>
                <w:lang w:eastAsia="sv-SE"/>
              </w:rPr>
              <w:t>field descriptions</w:t>
            </w:r>
          </w:p>
        </w:tc>
      </w:tr>
      <w:tr w:rsidR="00D2405E" w:rsidRPr="00D2405E" w14:paraId="2B76D010"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7DD905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cellList</w:t>
            </w:r>
          </w:p>
          <w:p w14:paraId="09C025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cells configured as RAN area.</w:t>
            </w:r>
          </w:p>
        </w:tc>
      </w:tr>
      <w:tr w:rsidR="00D2405E" w:rsidRPr="00D2405E" w14:paraId="55208178"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0818BE32"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ran-AreaConfigList</w:t>
            </w:r>
          </w:p>
          <w:p w14:paraId="384549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RAN area codes or RA code(s) as RAN area.</w:t>
            </w:r>
          </w:p>
        </w:tc>
      </w:tr>
    </w:tbl>
    <w:p w14:paraId="5B13C29E"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3A41F16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01E0210"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lastRenderedPageBreak/>
              <w:t>PLMN-RAN-AreaConfig</w:t>
            </w:r>
            <w:r w:rsidRPr="00D2405E">
              <w:rPr>
                <w:rFonts w:ascii="Arial" w:hAnsi="Arial"/>
                <w:b/>
                <w:noProof/>
                <w:sz w:val="18"/>
                <w:lang w:eastAsia="en-GB"/>
              </w:rPr>
              <w:t xml:space="preserve"> field descriptions</w:t>
            </w:r>
          </w:p>
        </w:tc>
      </w:tr>
      <w:tr w:rsidR="00D2405E" w:rsidRPr="00D2405E" w14:paraId="325C1D8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ED71B9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lang w:eastAsia="sv-SE"/>
              </w:rPr>
            </w:pPr>
            <w:r w:rsidRPr="00D2405E">
              <w:rPr>
                <w:rFonts w:ascii="Arial" w:hAnsi="Arial"/>
                <w:b/>
                <w:i/>
                <w:sz w:val="18"/>
                <w:lang w:eastAsia="sv-SE"/>
              </w:rPr>
              <w:t>plmn-Identity</w:t>
            </w:r>
          </w:p>
          <w:p w14:paraId="6D495C0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sz w:val="18"/>
                <w:lang w:eastAsia="sv-SE"/>
              </w:rPr>
              <w:t xml:space="preserve">PLMN Identity to which the cells in </w:t>
            </w:r>
            <w:r w:rsidRPr="00D2405E">
              <w:rPr>
                <w:rFonts w:ascii="Arial" w:hAnsi="Arial"/>
                <w:i/>
                <w:sz w:val="18"/>
                <w:lang w:eastAsia="sv-SE"/>
              </w:rPr>
              <w:t>ran-Area</w:t>
            </w:r>
            <w:r w:rsidRPr="00D2405E">
              <w:rPr>
                <w:rFonts w:ascii="Arial" w:hAnsi="Arial"/>
                <w:sz w:val="18"/>
                <w:lang w:eastAsia="sv-SE"/>
              </w:rPr>
              <w:t xml:space="preserve"> belong. If the field is absent the UE uses the ID of the registered PLMN.</w:t>
            </w:r>
          </w:p>
        </w:tc>
      </w:tr>
      <w:tr w:rsidR="00D2405E" w:rsidRPr="00D2405E" w14:paraId="38815C5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2E6C69A"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b/>
                <w:i/>
                <w:noProof/>
                <w:sz w:val="18"/>
                <w:lang w:eastAsia="ko-KR"/>
              </w:rPr>
              <w:t>ran-AreaCodeList</w:t>
            </w:r>
          </w:p>
          <w:p w14:paraId="3A5DB8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noProof/>
                <w:sz w:val="18"/>
                <w:lang w:eastAsia="ko-KR"/>
              </w:rPr>
              <w:t>The total number of RAN-AreaCodes of all PLMNs does not exceed 32.</w:t>
            </w:r>
          </w:p>
        </w:tc>
      </w:tr>
      <w:tr w:rsidR="00D2405E" w:rsidRPr="00D2405E" w14:paraId="1B580CBD"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5C083F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noProof/>
                <w:sz w:val="18"/>
                <w:lang w:eastAsia="ko-KR"/>
              </w:rPr>
              <w:t>ran-Area</w:t>
            </w:r>
          </w:p>
          <w:p w14:paraId="55939F6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 xml:space="preserve">Indicates </w:t>
            </w:r>
            <w:r w:rsidRPr="00D2405E">
              <w:rPr>
                <w:rFonts w:ascii="Arial" w:hAnsi="Arial"/>
                <w:sz w:val="18"/>
                <w:lang w:eastAsia="ko-KR"/>
              </w:rPr>
              <w:t>whether TA code(s) or RAN area code(s) are used for the RAN notification area</w:t>
            </w:r>
            <w:r w:rsidRPr="00D2405E">
              <w:rPr>
                <w:rFonts w:ascii="Arial" w:hAnsi="Arial"/>
                <w:sz w:val="18"/>
                <w:lang w:eastAsia="sv-SE"/>
              </w:rPr>
              <w:t>.</w:t>
            </w:r>
            <w:r w:rsidRPr="00D2405E">
              <w:rPr>
                <w:rFonts w:ascii="Arial" w:hAnsi="Arial"/>
                <w:sz w:val="18"/>
                <w:lang w:eastAsia="ko-KR"/>
              </w:rPr>
              <w:t xml:space="preserve"> The network uses only TA code(s) or both TA code(s) and RAN area code(s) to configure a UE.</w:t>
            </w:r>
            <w:r w:rsidRPr="00D2405E">
              <w:rPr>
                <w:rFonts w:ascii="Arial" w:hAnsi="Arial"/>
                <w:sz w:val="18"/>
                <w:lang w:eastAsia="sv-SE"/>
              </w:rPr>
              <w:t xml:space="preserve"> The t</w:t>
            </w:r>
            <w:r w:rsidRPr="00D2405E">
              <w:rPr>
                <w:rFonts w:ascii="Arial" w:hAnsi="Arial"/>
                <w:sz w:val="18"/>
                <w:lang w:eastAsia="ko-KR"/>
              </w:rPr>
              <w:t>otal number of TACs across all PLMNs does not exceed 16.</w:t>
            </w:r>
          </w:p>
        </w:tc>
      </w:tr>
    </w:tbl>
    <w:p w14:paraId="1BED76F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C3E6EF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FF9C66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 xml:space="preserve">PLMN-RAN-AreaCell </w:t>
            </w:r>
            <w:r w:rsidRPr="00D2405E">
              <w:rPr>
                <w:rFonts w:ascii="Arial" w:hAnsi="Arial"/>
                <w:b/>
                <w:sz w:val="18"/>
                <w:szCs w:val="22"/>
                <w:lang w:eastAsia="sv-SE"/>
              </w:rPr>
              <w:t>field descriptions</w:t>
            </w:r>
          </w:p>
        </w:tc>
      </w:tr>
      <w:tr w:rsidR="00D2405E" w:rsidRPr="00D2405E" w14:paraId="304E957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3396BA"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plmn-Identity</w:t>
            </w:r>
          </w:p>
          <w:p w14:paraId="402A42B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 xml:space="preserve">PLMN Identity to which the cells in </w:t>
            </w:r>
            <w:r w:rsidRPr="00D2405E">
              <w:rPr>
                <w:rFonts w:ascii="Arial" w:hAnsi="Arial"/>
                <w:i/>
                <w:sz w:val="18"/>
                <w:lang w:eastAsia="sv-SE"/>
              </w:rPr>
              <w:t>ran-AreaCells</w:t>
            </w:r>
            <w:r w:rsidRPr="00D2405E">
              <w:rPr>
                <w:rFonts w:ascii="Arial" w:hAnsi="Arial"/>
                <w:sz w:val="18"/>
                <w:szCs w:val="22"/>
                <w:lang w:eastAsia="sv-SE"/>
              </w:rPr>
              <w:t xml:space="preserve"> belong. If the field is absent the UE uses the ID of the registered PLMN.</w:t>
            </w:r>
          </w:p>
        </w:tc>
      </w:tr>
      <w:tr w:rsidR="00D2405E" w:rsidRPr="00D2405E" w14:paraId="682E738B"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1C7C88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ran-AreaCells</w:t>
            </w:r>
          </w:p>
          <w:p w14:paraId="78657B0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The total number of cells of all PLMNs does not exceed 32.</w:t>
            </w:r>
          </w:p>
        </w:tc>
      </w:tr>
    </w:tbl>
    <w:p w14:paraId="591382D2"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6689FB7"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C8E9EA2"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r w:rsidRPr="00D2405E">
              <w:rPr>
                <w:rFonts w:ascii="Arial" w:hAnsi="Arial"/>
                <w:b/>
                <w:bCs/>
                <w:i/>
                <w:iCs/>
                <w:sz w:val="18"/>
                <w:lang w:eastAsia="sv-SE"/>
              </w:rPr>
              <w:t>SuspendConfig</w:t>
            </w:r>
            <w:r w:rsidRPr="00D2405E">
              <w:rPr>
                <w:rFonts w:ascii="Arial" w:hAnsi="Arial"/>
                <w:b/>
                <w:sz w:val="18"/>
                <w:lang w:eastAsia="sv-SE"/>
              </w:rPr>
              <w:t xml:space="preserve"> field descriptions</w:t>
            </w:r>
          </w:p>
        </w:tc>
      </w:tr>
      <w:tr w:rsidR="00D2405E" w:rsidRPr="00D2405E" w14:paraId="1CE5C8C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C41AC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szCs w:val="22"/>
                <w:lang w:eastAsia="sv-SE"/>
              </w:rPr>
            </w:pPr>
            <w:r w:rsidRPr="00D2405E">
              <w:rPr>
                <w:rFonts w:ascii="Arial" w:hAnsi="Arial"/>
                <w:b/>
                <w:i/>
                <w:sz w:val="18"/>
                <w:szCs w:val="22"/>
                <w:lang w:eastAsia="sv-SE"/>
              </w:rPr>
              <w:t>ran-NotificationAreaInfo</w:t>
            </w:r>
          </w:p>
          <w:p w14:paraId="3C442254"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 xml:space="preserve">Network ensures that the UE in RRC_INACTIVE always has a valid </w:t>
            </w:r>
            <w:r w:rsidRPr="00D2405E">
              <w:rPr>
                <w:rFonts w:ascii="Arial" w:hAnsi="Arial"/>
                <w:i/>
                <w:sz w:val="18"/>
                <w:lang w:eastAsia="sv-SE"/>
              </w:rPr>
              <w:t>ran-NotificationAreaInfo</w:t>
            </w:r>
            <w:r w:rsidRPr="00D2405E">
              <w:rPr>
                <w:rFonts w:ascii="Arial" w:hAnsi="Arial"/>
                <w:sz w:val="18"/>
                <w:lang w:eastAsia="sv-SE"/>
              </w:rPr>
              <w:t>.</w:t>
            </w:r>
          </w:p>
        </w:tc>
      </w:tr>
      <w:tr w:rsidR="00D2405E" w:rsidRPr="00D2405E" w14:paraId="347FB31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654797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ran-PagingCycle</w:t>
            </w:r>
          </w:p>
          <w:p w14:paraId="61C3ED9E"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iCs/>
                <w:sz w:val="18"/>
                <w:lang w:eastAsia="ko-KR"/>
              </w:rPr>
              <w:t xml:space="preserve">Refers to the UE specific cycle for RAN-initiated paging. Value </w:t>
            </w:r>
            <w:r w:rsidRPr="00D2405E">
              <w:rPr>
                <w:rFonts w:ascii="Arial" w:hAnsi="Arial"/>
                <w:i/>
                <w:iCs/>
                <w:sz w:val="18"/>
                <w:lang w:eastAsia="ko-KR"/>
              </w:rPr>
              <w:t>rf32</w:t>
            </w:r>
            <w:r w:rsidRPr="00D2405E">
              <w:rPr>
                <w:rFonts w:ascii="Arial" w:hAnsi="Arial"/>
                <w:iCs/>
                <w:sz w:val="18"/>
                <w:lang w:eastAsia="ko-KR"/>
              </w:rPr>
              <w:t xml:space="preserve"> corresponds to 32 radio frames, value </w:t>
            </w:r>
            <w:r w:rsidRPr="00D2405E">
              <w:rPr>
                <w:rFonts w:ascii="Arial" w:hAnsi="Arial"/>
                <w:i/>
                <w:iCs/>
                <w:sz w:val="18"/>
                <w:lang w:eastAsia="ko-KR"/>
              </w:rPr>
              <w:t>rf64</w:t>
            </w:r>
            <w:r w:rsidRPr="00D2405E">
              <w:rPr>
                <w:rFonts w:ascii="Arial" w:hAnsi="Arial"/>
                <w:iCs/>
                <w:sz w:val="18"/>
                <w:lang w:eastAsia="ko-KR"/>
              </w:rPr>
              <w:t xml:space="preserve"> corresponds to 64 radio frames and so on.</w:t>
            </w:r>
          </w:p>
        </w:tc>
      </w:tr>
      <w:tr w:rsidR="00D2405E" w:rsidRPr="00D2405E" w14:paraId="3F40F7E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207753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t380</w:t>
            </w:r>
          </w:p>
          <w:p w14:paraId="1329A23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iCs/>
                <w:sz w:val="18"/>
                <w:lang w:eastAsia="ko-KR"/>
              </w:rPr>
              <w:t xml:space="preserve">Refers to the timer that triggers the periodic RNAU procedure in UE. Value </w:t>
            </w:r>
            <w:r w:rsidRPr="00D2405E">
              <w:rPr>
                <w:rFonts w:ascii="Arial" w:hAnsi="Arial"/>
                <w:i/>
                <w:iCs/>
                <w:sz w:val="18"/>
                <w:lang w:eastAsia="ko-KR"/>
              </w:rPr>
              <w:t>min5</w:t>
            </w:r>
            <w:r w:rsidRPr="00D2405E">
              <w:rPr>
                <w:rFonts w:ascii="Arial" w:hAnsi="Arial"/>
                <w:iCs/>
                <w:sz w:val="18"/>
                <w:lang w:eastAsia="ko-KR"/>
              </w:rPr>
              <w:t xml:space="preserve"> corresponds to 5 minutes, value </w:t>
            </w:r>
            <w:r w:rsidRPr="00D2405E">
              <w:rPr>
                <w:rFonts w:ascii="Arial" w:hAnsi="Arial"/>
                <w:i/>
                <w:iCs/>
                <w:sz w:val="18"/>
                <w:lang w:eastAsia="ko-KR"/>
              </w:rPr>
              <w:t>min10</w:t>
            </w:r>
            <w:r w:rsidRPr="00D2405E">
              <w:rPr>
                <w:rFonts w:ascii="Arial" w:hAnsi="Arial"/>
                <w:iCs/>
                <w:sz w:val="18"/>
                <w:lang w:eastAsia="ko-KR"/>
              </w:rPr>
              <w:t xml:space="preserve"> corresponds to 10 minutes and so on.</w:t>
            </w:r>
          </w:p>
        </w:tc>
      </w:tr>
    </w:tbl>
    <w:p w14:paraId="66E384DA" w14:textId="77777777" w:rsidR="00FF01B6" w:rsidRDefault="00FF01B6" w:rsidP="00FF01B6">
      <w:pPr>
        <w:overflowPunct w:val="0"/>
        <w:autoSpaceDE w:val="0"/>
        <w:autoSpaceDN w:val="0"/>
        <w:adjustRightInd w:val="0"/>
        <w:textAlignment w:val="baseline"/>
        <w:rPr>
          <w:ins w:id="118" w:author="Achilles Kogiantis" w:date="2021-05-08T22:5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1B6" w:rsidRPr="00DE5341" w14:paraId="41ED1BAA" w14:textId="77777777" w:rsidTr="007C684B">
        <w:trPr>
          <w:ins w:id="119" w:author="Achilles Kogiantis" w:date="2021-05-08T22:55:00Z"/>
        </w:trPr>
        <w:tc>
          <w:tcPr>
            <w:tcW w:w="4027" w:type="dxa"/>
            <w:tcBorders>
              <w:top w:val="single" w:sz="4" w:space="0" w:color="auto"/>
              <w:left w:val="single" w:sz="4" w:space="0" w:color="auto"/>
              <w:bottom w:val="single" w:sz="4" w:space="0" w:color="auto"/>
              <w:right w:val="single" w:sz="4" w:space="0" w:color="auto"/>
            </w:tcBorders>
            <w:hideMark/>
          </w:tcPr>
          <w:p w14:paraId="416C8014" w14:textId="77777777" w:rsidR="00FF01B6" w:rsidRPr="00DE5341" w:rsidRDefault="00FF01B6" w:rsidP="007C684B">
            <w:pPr>
              <w:pStyle w:val="TAH"/>
              <w:rPr>
                <w:ins w:id="120" w:author="Achilles Kogiantis" w:date="2021-05-08T22:55:00Z"/>
                <w:szCs w:val="22"/>
              </w:rPr>
            </w:pPr>
            <w:ins w:id="121" w:author="Achilles Kogiantis" w:date="2021-05-08T22:55:00Z">
              <w:r w:rsidRPr="00DE5341">
                <w:rPr>
                  <w:szCs w:val="22"/>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A7A53C8" w14:textId="77777777" w:rsidR="00FF01B6" w:rsidRPr="00DE5341" w:rsidRDefault="00FF01B6" w:rsidP="007C684B">
            <w:pPr>
              <w:pStyle w:val="TAH"/>
              <w:rPr>
                <w:ins w:id="122" w:author="Achilles Kogiantis" w:date="2021-05-08T22:55:00Z"/>
                <w:szCs w:val="22"/>
              </w:rPr>
            </w:pPr>
            <w:ins w:id="123" w:author="Achilles Kogiantis" w:date="2021-05-08T22:55:00Z">
              <w:r w:rsidRPr="00DE5341">
                <w:rPr>
                  <w:szCs w:val="22"/>
                </w:rPr>
                <w:t>Explanation</w:t>
              </w:r>
            </w:ins>
          </w:p>
        </w:tc>
      </w:tr>
      <w:tr w:rsidR="00FF01B6" w:rsidRPr="00DE5341" w14:paraId="289B996F" w14:textId="77777777" w:rsidTr="007C684B">
        <w:trPr>
          <w:ins w:id="124" w:author="Achilles Kogiantis" w:date="2021-05-08T22:55:00Z"/>
        </w:trPr>
        <w:tc>
          <w:tcPr>
            <w:tcW w:w="4027" w:type="dxa"/>
            <w:tcBorders>
              <w:top w:val="single" w:sz="4" w:space="0" w:color="auto"/>
              <w:left w:val="single" w:sz="4" w:space="0" w:color="auto"/>
              <w:bottom w:val="single" w:sz="4" w:space="0" w:color="auto"/>
              <w:right w:val="single" w:sz="4" w:space="0" w:color="auto"/>
            </w:tcBorders>
            <w:hideMark/>
          </w:tcPr>
          <w:p w14:paraId="404B13E9" w14:textId="3303C364" w:rsidR="00FF01B6" w:rsidRPr="00DE5341" w:rsidRDefault="00FF01B6" w:rsidP="007C684B">
            <w:pPr>
              <w:pStyle w:val="TAL"/>
              <w:rPr>
                <w:ins w:id="125" w:author="Achilles Kogiantis" w:date="2021-05-08T22:55:00Z"/>
                <w:i/>
                <w:szCs w:val="22"/>
              </w:rPr>
            </w:pPr>
            <w:ins w:id="126" w:author="Achilles Kogiantis" w:date="2021-05-08T22:55:00Z">
              <w:r>
                <w:rPr>
                  <w:i/>
                  <w:szCs w:val="22"/>
                </w:rPr>
                <w:t>Redirect</w:t>
              </w:r>
            </w:ins>
            <w:ins w:id="127" w:author="Achilles Kogiantis" w:date="2021-05-24T15:19:00Z">
              <w:r w:rsidR="008B1E78">
                <w:rPr>
                  <w:i/>
                  <w:szCs w:val="22"/>
                </w:rPr>
                <w:t>ion2</w:t>
              </w:r>
            </w:ins>
          </w:p>
        </w:tc>
        <w:tc>
          <w:tcPr>
            <w:tcW w:w="10146" w:type="dxa"/>
            <w:tcBorders>
              <w:top w:val="single" w:sz="4" w:space="0" w:color="auto"/>
              <w:left w:val="single" w:sz="4" w:space="0" w:color="auto"/>
              <w:bottom w:val="single" w:sz="4" w:space="0" w:color="auto"/>
              <w:right w:val="single" w:sz="4" w:space="0" w:color="auto"/>
            </w:tcBorders>
            <w:hideMark/>
          </w:tcPr>
          <w:p w14:paraId="1B47B29B" w14:textId="21ECE78F" w:rsidR="00FF01B6" w:rsidRPr="00DE5341" w:rsidRDefault="00FF01B6" w:rsidP="007C684B">
            <w:pPr>
              <w:pStyle w:val="TAL"/>
              <w:rPr>
                <w:ins w:id="128" w:author="Achilles Kogiantis" w:date="2021-05-08T22:55:00Z"/>
                <w:szCs w:val="22"/>
              </w:rPr>
            </w:pPr>
            <w:ins w:id="129" w:author="Achilles Kogiantis" w:date="2021-05-08T22:55:00Z">
              <w:r w:rsidRPr="00DE5341">
                <w:rPr>
                  <w:szCs w:val="22"/>
                </w:rPr>
                <w:t xml:space="preserve">The field </w:t>
              </w:r>
              <w:r>
                <w:rPr>
                  <w:szCs w:val="22"/>
                </w:rPr>
                <w:t>is optional</w:t>
              </w:r>
            </w:ins>
            <w:ins w:id="130" w:author="Achilles Kogiantis" w:date="2021-05-10T07:31:00Z">
              <w:r w:rsidR="00911AB3">
                <w:rPr>
                  <w:szCs w:val="22"/>
                </w:rPr>
                <w:t>ly</w:t>
              </w:r>
            </w:ins>
            <w:ins w:id="131" w:author="Achilles Kogiantis" w:date="2021-05-08T22:55:00Z">
              <w:r>
                <w:rPr>
                  <w:szCs w:val="22"/>
                </w:rPr>
                <w:t xml:space="preserve"> present, Need R, </w:t>
              </w:r>
              <w:r w:rsidRPr="00853239">
                <w:rPr>
                  <w:szCs w:val="22"/>
                </w:rPr>
                <w:t>if redirectedCarrierInfo is included</w:t>
              </w:r>
            </w:ins>
            <w:ins w:id="132" w:author="Achilles Kogiantis" w:date="2021-05-24T15:20:00Z">
              <w:r w:rsidR="008B1E78">
                <w:rPr>
                  <w:szCs w:val="22"/>
                </w:rPr>
                <w:t>; otherwise the field is not present</w:t>
              </w:r>
            </w:ins>
            <w:ins w:id="133" w:author="Achilles Kogiantis" w:date="2021-05-10T07:32:00Z">
              <w:r w:rsidR="00911AB3">
                <w:rPr>
                  <w:szCs w:val="22"/>
                </w:rPr>
                <w:t>.</w:t>
              </w:r>
            </w:ins>
          </w:p>
        </w:tc>
      </w:tr>
    </w:tbl>
    <w:p w14:paraId="745A08D8" w14:textId="77777777" w:rsidR="00FF01B6" w:rsidRPr="00D2405E" w:rsidRDefault="00FF01B6" w:rsidP="00FF01B6">
      <w:pPr>
        <w:overflowPunct w:val="0"/>
        <w:autoSpaceDE w:val="0"/>
        <w:autoSpaceDN w:val="0"/>
        <w:adjustRightInd w:val="0"/>
        <w:textAlignment w:val="baseline"/>
        <w:rPr>
          <w:ins w:id="134" w:author="Achilles Kogiantis" w:date="2021-05-08T22:55:00Z"/>
          <w:lang w:eastAsia="ja-JP"/>
        </w:rPr>
      </w:pPr>
    </w:p>
    <w:p w14:paraId="3A72AC7C" w14:textId="1B573B69" w:rsidR="00D2405E" w:rsidRDefault="00D2405E" w:rsidP="00D2405E">
      <w:pPr>
        <w:overflowPunct w:val="0"/>
        <w:autoSpaceDE w:val="0"/>
        <w:autoSpaceDN w:val="0"/>
        <w:adjustRightInd w:val="0"/>
        <w:textAlignment w:val="baseline"/>
        <w:rPr>
          <w:lang w:eastAsia="ja-JP"/>
        </w:rPr>
      </w:pPr>
    </w:p>
    <w:p w14:paraId="2D186223" w14:textId="71E7070F" w:rsidR="007F5B38" w:rsidRDefault="007F5B38" w:rsidP="007F5B38">
      <w:pPr>
        <w:pStyle w:val="Heading4"/>
        <w:jc w:val="center"/>
        <w:rPr>
          <w:noProof/>
        </w:rPr>
      </w:pPr>
      <w:r>
        <w:rPr>
          <w:noProof/>
          <w:highlight w:val="green"/>
        </w:rPr>
        <w:t>***** F</w:t>
      </w:r>
      <w:r w:rsidR="00AC41EF">
        <w:rPr>
          <w:noProof/>
          <w:highlight w:val="green"/>
        </w:rPr>
        <w:t>if</w:t>
      </w:r>
      <w:r>
        <w:rPr>
          <w:noProof/>
          <w:highlight w:val="green"/>
        </w:rPr>
        <w:t>th change *****</w:t>
      </w:r>
    </w:p>
    <w:p w14:paraId="35552CC5" w14:textId="77777777" w:rsidR="007F5B38" w:rsidRPr="00DE5341" w:rsidRDefault="007F5B38" w:rsidP="007F5B38">
      <w:pPr>
        <w:pStyle w:val="Heading4"/>
      </w:pPr>
      <w:bookmarkStart w:id="135" w:name="_Toc60777491"/>
      <w:bookmarkStart w:id="136" w:name="_Toc68015433"/>
      <w:bookmarkStart w:id="137" w:name="_Hlk54199415"/>
      <w:r w:rsidRPr="00DE5341">
        <w:t>–</w:t>
      </w:r>
      <w:r w:rsidRPr="00DE5341">
        <w:tab/>
      </w:r>
      <w:r w:rsidRPr="00DE5341">
        <w:rPr>
          <w:i/>
          <w:noProof/>
        </w:rPr>
        <w:t>UE-NR-Capability</w:t>
      </w:r>
      <w:bookmarkEnd w:id="135"/>
      <w:bookmarkEnd w:id="136"/>
    </w:p>
    <w:bookmarkEnd w:id="137"/>
    <w:p w14:paraId="1FA35407" w14:textId="77777777" w:rsidR="007F5B38" w:rsidRPr="00DE5341" w:rsidRDefault="007F5B38" w:rsidP="007F5B38">
      <w:pPr>
        <w:rPr>
          <w:iCs/>
        </w:rPr>
      </w:pPr>
      <w:r w:rsidRPr="00DE5341">
        <w:t xml:space="preserve">The IE </w:t>
      </w:r>
      <w:r w:rsidRPr="00DE5341">
        <w:rPr>
          <w:i/>
        </w:rPr>
        <w:t>UE-NR-Capability</w:t>
      </w:r>
      <w:r w:rsidRPr="00DE5341">
        <w:rPr>
          <w:iCs/>
        </w:rPr>
        <w:t xml:space="preserve"> is used to convey the NR UE Radio Access Capability Parameters, see TS 38.306 [26].</w:t>
      </w:r>
    </w:p>
    <w:p w14:paraId="57DB5331" w14:textId="77777777" w:rsidR="007F5B38" w:rsidRPr="00DE5341" w:rsidRDefault="007F5B38" w:rsidP="007F5B38">
      <w:pPr>
        <w:pStyle w:val="TH"/>
      </w:pPr>
      <w:r w:rsidRPr="00DE5341">
        <w:rPr>
          <w:i/>
        </w:rPr>
        <w:t>UE-NR-Capability</w:t>
      </w:r>
      <w:r w:rsidRPr="00DE5341">
        <w:t xml:space="preserve"> information element</w:t>
      </w:r>
    </w:p>
    <w:p w14:paraId="14135B4E" w14:textId="77777777" w:rsidR="007F5B38" w:rsidRPr="00DE5341" w:rsidRDefault="007F5B38" w:rsidP="007F5B38">
      <w:pPr>
        <w:pStyle w:val="PL"/>
        <w:rPr>
          <w:color w:val="808080"/>
        </w:rPr>
      </w:pPr>
      <w:r w:rsidRPr="00DE5341">
        <w:rPr>
          <w:color w:val="808080"/>
        </w:rPr>
        <w:t>-- ASN1START</w:t>
      </w:r>
    </w:p>
    <w:p w14:paraId="45A268B2" w14:textId="77777777" w:rsidR="007F5B38" w:rsidRPr="00DE5341" w:rsidRDefault="007F5B38" w:rsidP="007F5B38">
      <w:pPr>
        <w:pStyle w:val="PL"/>
        <w:rPr>
          <w:color w:val="808080"/>
        </w:rPr>
      </w:pPr>
      <w:r w:rsidRPr="00DE5341">
        <w:rPr>
          <w:color w:val="808080"/>
        </w:rPr>
        <w:t>-- TAG-UE-NR-CAPABILITY-START</w:t>
      </w:r>
    </w:p>
    <w:p w14:paraId="029758B3" w14:textId="77777777" w:rsidR="007F5B38" w:rsidRPr="00DE5341" w:rsidRDefault="007F5B38" w:rsidP="007F5B38">
      <w:pPr>
        <w:pStyle w:val="PL"/>
      </w:pPr>
    </w:p>
    <w:p w14:paraId="03326AF3" w14:textId="77777777" w:rsidR="007F5B38" w:rsidRPr="00DE5341" w:rsidRDefault="007F5B38" w:rsidP="007F5B38">
      <w:pPr>
        <w:pStyle w:val="PL"/>
      </w:pPr>
      <w:r w:rsidRPr="00DE5341">
        <w:t xml:space="preserve">UE-NR-Capability ::=            </w:t>
      </w:r>
      <w:r w:rsidRPr="00DE5341">
        <w:rPr>
          <w:color w:val="993366"/>
        </w:rPr>
        <w:t>SEQUENCE</w:t>
      </w:r>
      <w:r w:rsidRPr="00DE5341">
        <w:t xml:space="preserve"> {</w:t>
      </w:r>
    </w:p>
    <w:p w14:paraId="403DAE4B" w14:textId="77777777" w:rsidR="007F5B38" w:rsidRPr="00DE5341" w:rsidRDefault="007F5B38" w:rsidP="007F5B38">
      <w:pPr>
        <w:pStyle w:val="PL"/>
      </w:pPr>
      <w:r w:rsidRPr="00DE5341">
        <w:t xml:space="preserve">    accessStratumRelease            AccessStratumRelease,</w:t>
      </w:r>
    </w:p>
    <w:p w14:paraId="19543EB2" w14:textId="77777777" w:rsidR="007F5B38" w:rsidRPr="00DE5341" w:rsidRDefault="007F5B38" w:rsidP="007F5B38">
      <w:pPr>
        <w:pStyle w:val="PL"/>
      </w:pPr>
      <w:r w:rsidRPr="00DE5341">
        <w:t xml:space="preserve">    pdcp-Parameters                 PDCP-Parameters,</w:t>
      </w:r>
    </w:p>
    <w:p w14:paraId="4FF6017D" w14:textId="77777777" w:rsidR="007F5B38" w:rsidRPr="00DE5341" w:rsidRDefault="007F5B38" w:rsidP="007F5B38">
      <w:pPr>
        <w:pStyle w:val="PL"/>
      </w:pPr>
      <w:r w:rsidRPr="00DE5341">
        <w:lastRenderedPageBreak/>
        <w:t xml:space="preserve">    rlc-Parameters                  RLC-Parameters                                                        </w:t>
      </w:r>
      <w:r w:rsidRPr="00DE5341">
        <w:rPr>
          <w:color w:val="993366"/>
        </w:rPr>
        <w:t>OPTIONAL</w:t>
      </w:r>
      <w:r w:rsidRPr="00DE5341">
        <w:t>,</w:t>
      </w:r>
    </w:p>
    <w:p w14:paraId="2BA3F58C" w14:textId="77777777" w:rsidR="007F5B38" w:rsidRPr="00DE5341" w:rsidRDefault="007F5B38" w:rsidP="007F5B38">
      <w:pPr>
        <w:pStyle w:val="PL"/>
      </w:pPr>
      <w:r w:rsidRPr="00DE5341">
        <w:t xml:space="preserve">    mac-Parameters                  MAC-Parameters                                                        </w:t>
      </w:r>
      <w:r w:rsidRPr="00DE5341">
        <w:rPr>
          <w:color w:val="993366"/>
        </w:rPr>
        <w:t>OPTIONAL</w:t>
      </w:r>
      <w:r w:rsidRPr="00DE5341">
        <w:t>,</w:t>
      </w:r>
    </w:p>
    <w:p w14:paraId="4C0FCD3B" w14:textId="77777777" w:rsidR="007F5B38" w:rsidRPr="00DE5341" w:rsidRDefault="007F5B38" w:rsidP="007F5B38">
      <w:pPr>
        <w:pStyle w:val="PL"/>
      </w:pPr>
      <w:r w:rsidRPr="00DE5341">
        <w:t xml:space="preserve">    phy-Parameters                  Phy-Parameters,</w:t>
      </w:r>
    </w:p>
    <w:p w14:paraId="15413451" w14:textId="77777777" w:rsidR="007F5B38" w:rsidRPr="00DE5341" w:rsidRDefault="007F5B38" w:rsidP="007F5B38">
      <w:pPr>
        <w:pStyle w:val="PL"/>
      </w:pPr>
      <w:r w:rsidRPr="00DE5341">
        <w:t xml:space="preserve">    rf-Parameters                   RF-Parameters,</w:t>
      </w:r>
    </w:p>
    <w:p w14:paraId="0180BFC7" w14:textId="77777777" w:rsidR="007F5B38" w:rsidRPr="00DE5341" w:rsidRDefault="007F5B38" w:rsidP="007F5B38">
      <w:pPr>
        <w:pStyle w:val="PL"/>
      </w:pPr>
      <w:r w:rsidRPr="00DE5341">
        <w:t xml:space="preserve">    measAndMobParameters            MeasAndMobParameters                                                  </w:t>
      </w:r>
      <w:r w:rsidRPr="00DE5341">
        <w:rPr>
          <w:color w:val="993366"/>
        </w:rPr>
        <w:t>OPTIONAL</w:t>
      </w:r>
      <w:r w:rsidRPr="00DE5341">
        <w:t>,</w:t>
      </w:r>
    </w:p>
    <w:p w14:paraId="4349D92F" w14:textId="77777777" w:rsidR="007F5B38" w:rsidRPr="00DE5341" w:rsidRDefault="007F5B38" w:rsidP="007F5B38">
      <w:pPr>
        <w:pStyle w:val="PL"/>
      </w:pPr>
      <w:r w:rsidRPr="00DE5341">
        <w:t xml:space="preserve">    fdd-Add-UE-NR-Capabilities      UE-NR-CapabilityAddXDD-Mode                                           </w:t>
      </w:r>
      <w:r w:rsidRPr="00DE5341">
        <w:rPr>
          <w:color w:val="993366"/>
        </w:rPr>
        <w:t>OPTIONAL</w:t>
      </w:r>
      <w:r w:rsidRPr="00DE5341">
        <w:t>,</w:t>
      </w:r>
    </w:p>
    <w:p w14:paraId="031DBA25" w14:textId="77777777" w:rsidR="007F5B38" w:rsidRPr="00DE5341" w:rsidRDefault="007F5B38" w:rsidP="007F5B38">
      <w:pPr>
        <w:pStyle w:val="PL"/>
      </w:pPr>
      <w:r w:rsidRPr="00DE5341">
        <w:t xml:space="preserve">    tdd-Add-UE-NR-Capabilities      UE-NR-CapabilityAddXDD-Mode                                           </w:t>
      </w:r>
      <w:r w:rsidRPr="00DE5341">
        <w:rPr>
          <w:color w:val="993366"/>
        </w:rPr>
        <w:t>OPTIONAL</w:t>
      </w:r>
      <w:r w:rsidRPr="00DE5341">
        <w:t>,</w:t>
      </w:r>
    </w:p>
    <w:p w14:paraId="267AC2C2" w14:textId="77777777" w:rsidR="007F5B38" w:rsidRPr="00DE5341" w:rsidRDefault="007F5B38" w:rsidP="007F5B38">
      <w:pPr>
        <w:pStyle w:val="PL"/>
      </w:pPr>
      <w:r w:rsidRPr="00DE5341">
        <w:t xml:space="preserve">    fr1-Add-UE-NR-Capabilities      UE-NR-CapabilityAddFRX-Mode                                           </w:t>
      </w:r>
      <w:r w:rsidRPr="00DE5341">
        <w:rPr>
          <w:color w:val="993366"/>
        </w:rPr>
        <w:t>OPTIONAL</w:t>
      </w:r>
      <w:r w:rsidRPr="00DE5341">
        <w:t>,</w:t>
      </w:r>
    </w:p>
    <w:p w14:paraId="4E8E517D" w14:textId="77777777" w:rsidR="007F5B38" w:rsidRPr="00DE5341" w:rsidRDefault="007F5B38" w:rsidP="007F5B38">
      <w:pPr>
        <w:pStyle w:val="PL"/>
      </w:pPr>
      <w:r w:rsidRPr="00DE5341">
        <w:t xml:space="preserve">    fr2-Add-UE-NR-Capabilities      UE-NR-CapabilityAddFRX-Mode                                           </w:t>
      </w:r>
      <w:r w:rsidRPr="00DE5341">
        <w:rPr>
          <w:color w:val="993366"/>
        </w:rPr>
        <w:t>OPTIONAL</w:t>
      </w:r>
      <w:r w:rsidRPr="00DE5341">
        <w:t>,</w:t>
      </w:r>
    </w:p>
    <w:p w14:paraId="44D8FE0E" w14:textId="77777777" w:rsidR="007F5B38" w:rsidRPr="00DE5341" w:rsidRDefault="007F5B38" w:rsidP="007F5B38">
      <w:pPr>
        <w:pStyle w:val="PL"/>
      </w:pPr>
      <w:r w:rsidRPr="00DE5341">
        <w:t xml:space="preserve">    featureSets                     FeatureSets                                                           </w:t>
      </w:r>
      <w:r w:rsidRPr="00DE5341">
        <w:rPr>
          <w:color w:val="993366"/>
        </w:rPr>
        <w:t>OPTIONAL</w:t>
      </w:r>
      <w:r w:rsidRPr="00DE5341">
        <w:t>,</w:t>
      </w:r>
    </w:p>
    <w:p w14:paraId="53972A2A" w14:textId="77777777" w:rsidR="007F5B38" w:rsidRPr="00DE5341" w:rsidRDefault="007F5B38" w:rsidP="007F5B38">
      <w:pPr>
        <w:pStyle w:val="PL"/>
      </w:pPr>
      <w:r w:rsidRPr="00DE5341">
        <w:t xml:space="preserve">    featureSetCombinations          </w:t>
      </w:r>
      <w:r w:rsidRPr="00DE5341">
        <w:rPr>
          <w:color w:val="993366"/>
        </w:rPr>
        <w:t>SEQUENCE</w:t>
      </w:r>
      <w:r w:rsidRPr="00DE5341">
        <w:t xml:space="preserve"> (</w:t>
      </w:r>
      <w:r w:rsidRPr="00DE5341">
        <w:rPr>
          <w:color w:val="993366"/>
        </w:rPr>
        <w:t>SIZE</w:t>
      </w:r>
      <w:r w:rsidRPr="00DE5341">
        <w:t xml:space="preserve"> (1..maxFeatureSetCombinations))</w:t>
      </w:r>
      <w:r w:rsidRPr="00DE5341">
        <w:rPr>
          <w:color w:val="993366"/>
        </w:rPr>
        <w:t xml:space="preserve"> OF</w:t>
      </w:r>
      <w:r w:rsidRPr="00DE5341">
        <w:t xml:space="preserve"> FeatureSetCombination         </w:t>
      </w:r>
      <w:r w:rsidRPr="00DE5341">
        <w:rPr>
          <w:color w:val="993366"/>
        </w:rPr>
        <w:t>OPTIONAL</w:t>
      </w:r>
      <w:r w:rsidRPr="00DE5341">
        <w:t>,</w:t>
      </w:r>
    </w:p>
    <w:p w14:paraId="6939673F" w14:textId="77777777" w:rsidR="007F5B38" w:rsidRPr="00DE5341" w:rsidRDefault="007F5B38" w:rsidP="007F5B38">
      <w:pPr>
        <w:pStyle w:val="PL"/>
      </w:pPr>
      <w:r w:rsidRPr="00DE5341">
        <w:t xml:space="preserve">    lateNonCriticalExtension        </w:t>
      </w:r>
      <w:r w:rsidRPr="00DE5341">
        <w:rPr>
          <w:color w:val="993366"/>
        </w:rPr>
        <w:t>OCTET</w:t>
      </w:r>
      <w:r w:rsidRPr="00DE5341">
        <w:t xml:space="preserve"> </w:t>
      </w:r>
      <w:r w:rsidRPr="00DE5341">
        <w:rPr>
          <w:color w:val="993366"/>
        </w:rPr>
        <w:t>STRING</w:t>
      </w:r>
      <w:r w:rsidRPr="00DE5341">
        <w:t xml:space="preserve"> (CONTAINING UE-NR-Capability-v15c0)                      </w:t>
      </w:r>
      <w:r w:rsidRPr="00DE5341">
        <w:rPr>
          <w:color w:val="993366"/>
        </w:rPr>
        <w:t>OPTIONAL</w:t>
      </w:r>
      <w:r w:rsidRPr="00DE5341">
        <w:t>,</w:t>
      </w:r>
    </w:p>
    <w:p w14:paraId="5A3ABB7E" w14:textId="77777777" w:rsidR="007F5B38" w:rsidRPr="00DE5341" w:rsidRDefault="007F5B38" w:rsidP="007F5B38">
      <w:pPr>
        <w:pStyle w:val="PL"/>
      </w:pPr>
      <w:r w:rsidRPr="00DE5341">
        <w:t xml:space="preserve">    nonCriticalExtension            UE-NR-Capability-v1530                                                </w:t>
      </w:r>
      <w:r w:rsidRPr="00DE5341">
        <w:rPr>
          <w:color w:val="993366"/>
        </w:rPr>
        <w:t>OPTIONAL</w:t>
      </w:r>
    </w:p>
    <w:p w14:paraId="1A37C849" w14:textId="77777777" w:rsidR="007F5B38" w:rsidRPr="00DE5341" w:rsidRDefault="007F5B38" w:rsidP="007F5B38">
      <w:pPr>
        <w:pStyle w:val="PL"/>
      </w:pPr>
      <w:r w:rsidRPr="00DE5341">
        <w:t>}</w:t>
      </w:r>
    </w:p>
    <w:p w14:paraId="690B677E" w14:textId="77777777" w:rsidR="007F5B38" w:rsidRPr="00DE5341" w:rsidRDefault="007F5B38" w:rsidP="007F5B38">
      <w:pPr>
        <w:pStyle w:val="PL"/>
      </w:pPr>
    </w:p>
    <w:p w14:paraId="758E37D8" w14:textId="77777777" w:rsidR="007F5B38" w:rsidRPr="00DE5341" w:rsidRDefault="007F5B38" w:rsidP="007F5B38">
      <w:pPr>
        <w:pStyle w:val="PL"/>
        <w:rPr>
          <w:color w:val="808080"/>
        </w:rPr>
      </w:pPr>
      <w:r w:rsidRPr="00DE5341">
        <w:rPr>
          <w:color w:val="808080"/>
        </w:rPr>
        <w:t>-- Regular non-critical extensions:</w:t>
      </w:r>
    </w:p>
    <w:p w14:paraId="6C0148F6" w14:textId="77777777" w:rsidR="007F5B38" w:rsidRPr="00DE5341" w:rsidRDefault="007F5B38" w:rsidP="007F5B38">
      <w:pPr>
        <w:pStyle w:val="PL"/>
      </w:pPr>
      <w:r w:rsidRPr="00DE5341">
        <w:t xml:space="preserve">UE-NR-Capability-v1530 ::=               </w:t>
      </w:r>
      <w:r w:rsidRPr="00DE5341">
        <w:rPr>
          <w:color w:val="993366"/>
        </w:rPr>
        <w:t>SEQUENCE</w:t>
      </w:r>
      <w:r w:rsidRPr="00DE5341">
        <w:t xml:space="preserve"> {</w:t>
      </w:r>
    </w:p>
    <w:p w14:paraId="0858EA00" w14:textId="77777777" w:rsidR="007F5B38" w:rsidRPr="00DE5341" w:rsidRDefault="007F5B38" w:rsidP="007F5B38">
      <w:pPr>
        <w:pStyle w:val="PL"/>
      </w:pPr>
      <w:r w:rsidRPr="00DE5341">
        <w:t xml:space="preserve">    fdd-Add-UE-NR-Capabilities-v1530         UE-NR-CapabilityAddXDD-Mode-v1530                            </w:t>
      </w:r>
      <w:r w:rsidRPr="00DE5341">
        <w:rPr>
          <w:color w:val="993366"/>
        </w:rPr>
        <w:t>OPTIONAL</w:t>
      </w:r>
      <w:r w:rsidRPr="00DE5341">
        <w:t>,</w:t>
      </w:r>
    </w:p>
    <w:p w14:paraId="5615B360" w14:textId="77777777" w:rsidR="007F5B38" w:rsidRPr="00DE5341" w:rsidRDefault="007F5B38" w:rsidP="007F5B38">
      <w:pPr>
        <w:pStyle w:val="PL"/>
      </w:pPr>
      <w:r w:rsidRPr="00DE5341">
        <w:t xml:space="preserve">    tdd-Add-UE-NR-Capabilities-v1530         UE-NR-CapabilityAddXDD-Mode-v1530                            </w:t>
      </w:r>
      <w:r w:rsidRPr="00DE5341">
        <w:rPr>
          <w:color w:val="993366"/>
        </w:rPr>
        <w:t>OPTIONAL</w:t>
      </w:r>
      <w:r w:rsidRPr="00DE5341">
        <w:t>,</w:t>
      </w:r>
    </w:p>
    <w:p w14:paraId="198F5E9E" w14:textId="77777777" w:rsidR="007F5B38" w:rsidRPr="00DE5341" w:rsidRDefault="007F5B38" w:rsidP="007F5B38">
      <w:pPr>
        <w:pStyle w:val="PL"/>
      </w:pPr>
      <w:r w:rsidRPr="00DE5341">
        <w:t xml:space="preserve">    dummy                                    </w:t>
      </w:r>
      <w:r w:rsidRPr="00DE5341">
        <w:rPr>
          <w:color w:val="993366"/>
        </w:rPr>
        <w:t>ENUMERATED</w:t>
      </w:r>
      <w:r w:rsidRPr="00DE5341">
        <w:t xml:space="preserve"> {supported}                                       </w:t>
      </w:r>
      <w:r w:rsidRPr="00DE5341">
        <w:rPr>
          <w:color w:val="993366"/>
        </w:rPr>
        <w:t>OPTIONAL</w:t>
      </w:r>
      <w:r w:rsidRPr="00DE5341">
        <w:t>,</w:t>
      </w:r>
    </w:p>
    <w:p w14:paraId="2C2D86BA" w14:textId="77777777" w:rsidR="007F5B38" w:rsidRPr="00DE5341" w:rsidRDefault="007F5B38" w:rsidP="007F5B38">
      <w:pPr>
        <w:pStyle w:val="PL"/>
      </w:pPr>
      <w:r w:rsidRPr="00DE5341">
        <w:t xml:space="preserve">    interRAT-Parameters                      InterRAT-Parameters                                          </w:t>
      </w:r>
      <w:r w:rsidRPr="00DE5341">
        <w:rPr>
          <w:color w:val="993366"/>
        </w:rPr>
        <w:t>OPTIONAL</w:t>
      </w:r>
      <w:r w:rsidRPr="00DE5341">
        <w:t>,</w:t>
      </w:r>
    </w:p>
    <w:p w14:paraId="6996514E" w14:textId="77777777" w:rsidR="007F5B38" w:rsidRPr="00DE5341" w:rsidRDefault="007F5B38" w:rsidP="007F5B38">
      <w:pPr>
        <w:pStyle w:val="PL"/>
      </w:pPr>
      <w:r w:rsidRPr="00DE5341">
        <w:t xml:space="preserve">    inactiveState                            </w:t>
      </w:r>
      <w:r w:rsidRPr="00DE5341">
        <w:rPr>
          <w:color w:val="993366"/>
        </w:rPr>
        <w:t>ENUMERATED</w:t>
      </w:r>
      <w:r w:rsidRPr="00DE5341">
        <w:t xml:space="preserve"> {supported}                                       </w:t>
      </w:r>
      <w:r w:rsidRPr="00DE5341">
        <w:rPr>
          <w:color w:val="993366"/>
        </w:rPr>
        <w:t>OPTIONAL</w:t>
      </w:r>
      <w:r w:rsidRPr="00DE5341">
        <w:t>,</w:t>
      </w:r>
    </w:p>
    <w:p w14:paraId="46B9FEF8" w14:textId="77777777" w:rsidR="007F5B38" w:rsidRPr="00DE5341" w:rsidRDefault="007F5B38" w:rsidP="007F5B38">
      <w:pPr>
        <w:pStyle w:val="PL"/>
      </w:pPr>
      <w:r w:rsidRPr="00DE5341">
        <w:t xml:space="preserve">    delayBudgetReporting                     </w:t>
      </w:r>
      <w:r w:rsidRPr="00DE5341">
        <w:rPr>
          <w:color w:val="993366"/>
        </w:rPr>
        <w:t>ENUMERATED</w:t>
      </w:r>
      <w:r w:rsidRPr="00DE5341">
        <w:t xml:space="preserve"> {supported}                                       </w:t>
      </w:r>
      <w:r w:rsidRPr="00DE5341">
        <w:rPr>
          <w:color w:val="993366"/>
        </w:rPr>
        <w:t>OPTIONAL</w:t>
      </w:r>
      <w:r w:rsidRPr="00DE5341">
        <w:t>,</w:t>
      </w:r>
    </w:p>
    <w:p w14:paraId="68773D91" w14:textId="77777777" w:rsidR="007F5B38" w:rsidRPr="00DE5341" w:rsidRDefault="007F5B38" w:rsidP="007F5B38">
      <w:pPr>
        <w:pStyle w:val="PL"/>
      </w:pPr>
      <w:r w:rsidRPr="00DE5341">
        <w:t xml:space="preserve">    nonCriticalExtension                     UE-NR-Capability-v1540                                       </w:t>
      </w:r>
      <w:r w:rsidRPr="00DE5341">
        <w:rPr>
          <w:color w:val="993366"/>
        </w:rPr>
        <w:t>OPTIONAL</w:t>
      </w:r>
    </w:p>
    <w:p w14:paraId="4181DCD6" w14:textId="77777777" w:rsidR="007F5B38" w:rsidRPr="00DE5341" w:rsidRDefault="007F5B38" w:rsidP="007F5B38">
      <w:pPr>
        <w:pStyle w:val="PL"/>
      </w:pPr>
      <w:r w:rsidRPr="00DE5341">
        <w:t>}</w:t>
      </w:r>
    </w:p>
    <w:p w14:paraId="2E01CC91" w14:textId="77777777" w:rsidR="007F5B38" w:rsidRPr="00DE5341" w:rsidRDefault="007F5B38" w:rsidP="007F5B38">
      <w:pPr>
        <w:pStyle w:val="PL"/>
      </w:pPr>
    </w:p>
    <w:p w14:paraId="1611B3D1" w14:textId="77777777" w:rsidR="007F5B38" w:rsidRPr="00DE5341" w:rsidRDefault="007F5B38" w:rsidP="007F5B38">
      <w:pPr>
        <w:pStyle w:val="PL"/>
      </w:pPr>
      <w:r w:rsidRPr="00DE5341">
        <w:t xml:space="preserve">UE-NR-Capability-v1540 ::=              </w:t>
      </w:r>
      <w:r w:rsidRPr="00DE5341">
        <w:rPr>
          <w:color w:val="993366"/>
        </w:rPr>
        <w:t>SEQUENCE</w:t>
      </w:r>
      <w:r w:rsidRPr="00DE5341">
        <w:t xml:space="preserve"> {</w:t>
      </w:r>
    </w:p>
    <w:p w14:paraId="402C03EF" w14:textId="77777777" w:rsidR="007F5B38" w:rsidRPr="00DE5341" w:rsidRDefault="007F5B38" w:rsidP="007F5B38">
      <w:pPr>
        <w:pStyle w:val="PL"/>
      </w:pPr>
      <w:r w:rsidRPr="00DE5341">
        <w:t xml:space="preserve">    sdap-Parameters                         SDAP-Parameters                                               </w:t>
      </w:r>
      <w:r w:rsidRPr="00DE5341">
        <w:rPr>
          <w:color w:val="993366"/>
        </w:rPr>
        <w:t>OPTIONAL</w:t>
      </w:r>
      <w:r w:rsidRPr="00DE5341">
        <w:t>,</w:t>
      </w:r>
    </w:p>
    <w:p w14:paraId="739FCBB3" w14:textId="77777777" w:rsidR="007F5B38" w:rsidRPr="00DE5341" w:rsidRDefault="007F5B38" w:rsidP="007F5B38">
      <w:pPr>
        <w:pStyle w:val="PL"/>
      </w:pPr>
      <w:r w:rsidRPr="00DE5341">
        <w:t xml:space="preserve">    overheatingInd                          </w:t>
      </w:r>
      <w:r w:rsidRPr="00DE5341">
        <w:rPr>
          <w:color w:val="993366"/>
        </w:rPr>
        <w:t>ENUMERATED</w:t>
      </w:r>
      <w:r w:rsidRPr="00DE5341">
        <w:t xml:space="preserve"> {supported}                                        </w:t>
      </w:r>
      <w:r w:rsidRPr="00DE5341">
        <w:rPr>
          <w:color w:val="993366"/>
        </w:rPr>
        <w:t>OPTIONAL</w:t>
      </w:r>
      <w:r w:rsidRPr="00DE5341">
        <w:t>,</w:t>
      </w:r>
    </w:p>
    <w:p w14:paraId="54569719" w14:textId="77777777" w:rsidR="007F5B38" w:rsidRPr="00DE5341" w:rsidRDefault="007F5B38" w:rsidP="007F5B38">
      <w:pPr>
        <w:pStyle w:val="PL"/>
      </w:pPr>
      <w:r w:rsidRPr="00DE5341">
        <w:t xml:space="preserve">    ims-Parameters                          IMS-Parameters                                                </w:t>
      </w:r>
      <w:r w:rsidRPr="00DE5341">
        <w:rPr>
          <w:color w:val="993366"/>
        </w:rPr>
        <w:t>OPTIONAL</w:t>
      </w:r>
      <w:r w:rsidRPr="00DE5341">
        <w:t>,</w:t>
      </w:r>
    </w:p>
    <w:p w14:paraId="18EF8AB4" w14:textId="77777777" w:rsidR="007F5B38" w:rsidRPr="00DE5341" w:rsidRDefault="007F5B38" w:rsidP="007F5B38">
      <w:pPr>
        <w:pStyle w:val="PL"/>
      </w:pPr>
      <w:r w:rsidRPr="00DE5341">
        <w:t xml:space="preserve">    fr1-Add-UE-NR-Capabilities-v1540        UE-NR-CapabilityAddFRX-Mode-v1540                             </w:t>
      </w:r>
      <w:r w:rsidRPr="00DE5341">
        <w:rPr>
          <w:color w:val="993366"/>
        </w:rPr>
        <w:t>OPTIONAL</w:t>
      </w:r>
      <w:r w:rsidRPr="00DE5341">
        <w:t>,</w:t>
      </w:r>
    </w:p>
    <w:p w14:paraId="38A8CF18" w14:textId="77777777" w:rsidR="007F5B38" w:rsidRPr="00DE5341" w:rsidRDefault="007F5B38" w:rsidP="007F5B38">
      <w:pPr>
        <w:pStyle w:val="PL"/>
      </w:pPr>
      <w:r w:rsidRPr="00DE5341">
        <w:t xml:space="preserve">    fr2-Add-UE-NR-Capabilities-v1540        UE-NR-CapabilityAddFRX-Mode-v1540                             </w:t>
      </w:r>
      <w:r w:rsidRPr="00DE5341">
        <w:rPr>
          <w:color w:val="993366"/>
        </w:rPr>
        <w:t>OPTIONAL</w:t>
      </w:r>
      <w:r w:rsidRPr="00DE5341">
        <w:t>,</w:t>
      </w:r>
    </w:p>
    <w:p w14:paraId="3F1D8BEF" w14:textId="77777777" w:rsidR="007F5B38" w:rsidRPr="00DE5341" w:rsidRDefault="007F5B38" w:rsidP="007F5B38">
      <w:pPr>
        <w:pStyle w:val="PL"/>
      </w:pPr>
      <w:r w:rsidRPr="00DE5341">
        <w:t xml:space="preserve">    fr1-fr2-Add-UE-NR-Capabilities          UE-NR-CapabilityAddFRX-Mode                                   </w:t>
      </w:r>
      <w:r w:rsidRPr="00DE5341">
        <w:rPr>
          <w:color w:val="993366"/>
        </w:rPr>
        <w:t>OPTIONAL</w:t>
      </w:r>
      <w:r w:rsidRPr="00DE5341">
        <w:t>,</w:t>
      </w:r>
    </w:p>
    <w:p w14:paraId="6B8E1CD9" w14:textId="77777777" w:rsidR="007F5B38" w:rsidRPr="00DE5341" w:rsidRDefault="007F5B38" w:rsidP="007F5B38">
      <w:pPr>
        <w:pStyle w:val="PL"/>
      </w:pPr>
      <w:r w:rsidRPr="00DE5341">
        <w:t xml:space="preserve">    nonCriticalExtension                    UE-NR-Capability-v1550                                        </w:t>
      </w:r>
      <w:r w:rsidRPr="00DE5341">
        <w:rPr>
          <w:color w:val="993366"/>
        </w:rPr>
        <w:t>OPTIONAL</w:t>
      </w:r>
    </w:p>
    <w:p w14:paraId="45F5A68B" w14:textId="77777777" w:rsidR="007F5B38" w:rsidRPr="00DE5341" w:rsidRDefault="007F5B38" w:rsidP="007F5B38">
      <w:pPr>
        <w:pStyle w:val="PL"/>
      </w:pPr>
      <w:r w:rsidRPr="00DE5341">
        <w:t>}</w:t>
      </w:r>
    </w:p>
    <w:p w14:paraId="7C030A1E" w14:textId="77777777" w:rsidR="007F5B38" w:rsidRPr="00DE5341" w:rsidRDefault="007F5B38" w:rsidP="007F5B38">
      <w:pPr>
        <w:pStyle w:val="PL"/>
      </w:pPr>
    </w:p>
    <w:p w14:paraId="1BA8291F" w14:textId="77777777" w:rsidR="007F5B38" w:rsidRPr="00DE5341" w:rsidRDefault="007F5B38" w:rsidP="007F5B38">
      <w:pPr>
        <w:pStyle w:val="PL"/>
      </w:pPr>
      <w:r w:rsidRPr="00DE5341">
        <w:t xml:space="preserve">UE-NR-Capability-v1550 ::=               </w:t>
      </w:r>
      <w:r w:rsidRPr="00DE5341">
        <w:rPr>
          <w:color w:val="993366"/>
        </w:rPr>
        <w:t>SEQUENCE</w:t>
      </w:r>
      <w:r w:rsidRPr="00DE5341">
        <w:t xml:space="preserve"> {</w:t>
      </w:r>
    </w:p>
    <w:p w14:paraId="1D3E466E" w14:textId="77777777" w:rsidR="007F5B38" w:rsidRPr="00DE5341" w:rsidRDefault="007F5B38" w:rsidP="007F5B38">
      <w:pPr>
        <w:pStyle w:val="PL"/>
      </w:pPr>
      <w:r w:rsidRPr="00DE5341">
        <w:t xml:space="preserve">    reducedCP-Latency                        </w:t>
      </w:r>
      <w:r w:rsidRPr="00DE5341">
        <w:rPr>
          <w:color w:val="993366"/>
        </w:rPr>
        <w:t>ENUMERATED</w:t>
      </w:r>
      <w:r w:rsidRPr="00DE5341">
        <w:t xml:space="preserve"> {supported}                                       </w:t>
      </w:r>
      <w:r w:rsidRPr="00DE5341">
        <w:rPr>
          <w:color w:val="993366"/>
        </w:rPr>
        <w:t>OPTIONAL</w:t>
      </w:r>
      <w:r w:rsidRPr="00DE5341">
        <w:t>,</w:t>
      </w:r>
    </w:p>
    <w:p w14:paraId="7920BE54" w14:textId="77777777" w:rsidR="007F5B38" w:rsidRPr="00DE5341" w:rsidRDefault="007F5B38" w:rsidP="007F5B38">
      <w:pPr>
        <w:pStyle w:val="PL"/>
      </w:pPr>
      <w:r w:rsidRPr="00DE5341">
        <w:t xml:space="preserve">    nonCriticalExtension                     UE-NR-Capability-v1560                                       </w:t>
      </w:r>
      <w:r w:rsidRPr="00DE5341">
        <w:rPr>
          <w:color w:val="993366"/>
        </w:rPr>
        <w:t>OPTIONAL</w:t>
      </w:r>
    </w:p>
    <w:p w14:paraId="78328A95" w14:textId="77777777" w:rsidR="007F5B38" w:rsidRPr="00DE5341" w:rsidRDefault="007F5B38" w:rsidP="007F5B38">
      <w:pPr>
        <w:pStyle w:val="PL"/>
      </w:pPr>
      <w:r w:rsidRPr="00DE5341">
        <w:t>}</w:t>
      </w:r>
    </w:p>
    <w:p w14:paraId="45FB6FE3" w14:textId="77777777" w:rsidR="007F5B38" w:rsidRPr="00DE5341" w:rsidRDefault="007F5B38" w:rsidP="007F5B38">
      <w:pPr>
        <w:pStyle w:val="PL"/>
      </w:pPr>
    </w:p>
    <w:p w14:paraId="5A0037BF" w14:textId="77777777" w:rsidR="007F5B38" w:rsidRPr="00DE5341" w:rsidRDefault="007F5B38" w:rsidP="007F5B38">
      <w:pPr>
        <w:pStyle w:val="PL"/>
      </w:pPr>
      <w:r w:rsidRPr="00DE5341">
        <w:t xml:space="preserve">UE-NR-Capability-v1560 ::=               </w:t>
      </w:r>
      <w:r w:rsidRPr="00DE5341">
        <w:rPr>
          <w:color w:val="993366"/>
        </w:rPr>
        <w:t>SEQUENCE</w:t>
      </w:r>
      <w:r w:rsidRPr="00DE5341">
        <w:t xml:space="preserve"> {</w:t>
      </w:r>
    </w:p>
    <w:p w14:paraId="556783E3" w14:textId="77777777" w:rsidR="007F5B38" w:rsidRPr="00DE5341" w:rsidRDefault="007F5B38" w:rsidP="007F5B38">
      <w:pPr>
        <w:pStyle w:val="PL"/>
      </w:pPr>
      <w:r w:rsidRPr="00DE5341">
        <w:t xml:space="preserve">    nrdc-Parameters                         NRDC-Parameters                                               </w:t>
      </w:r>
      <w:r w:rsidRPr="00DE5341">
        <w:rPr>
          <w:color w:val="993366"/>
        </w:rPr>
        <w:t>OPTIONAL</w:t>
      </w:r>
      <w:r w:rsidRPr="00DE5341">
        <w:t>,</w:t>
      </w:r>
    </w:p>
    <w:p w14:paraId="7F3B6BB6" w14:textId="77777777" w:rsidR="007F5B38" w:rsidRPr="00DE5341" w:rsidRDefault="007F5B38" w:rsidP="007F5B38">
      <w:pPr>
        <w:pStyle w:val="PL"/>
      </w:pPr>
      <w:r w:rsidRPr="00DE5341">
        <w:t xml:space="preserve">    receivedFilters                         </w:t>
      </w:r>
      <w:r w:rsidRPr="00DE5341">
        <w:rPr>
          <w:color w:val="993366"/>
        </w:rPr>
        <w:t>OCTET</w:t>
      </w:r>
      <w:r w:rsidRPr="00DE5341">
        <w:t xml:space="preserve"> </w:t>
      </w:r>
      <w:r w:rsidRPr="00DE5341">
        <w:rPr>
          <w:color w:val="993366"/>
        </w:rPr>
        <w:t>STRING</w:t>
      </w:r>
      <w:r w:rsidRPr="00DE5341">
        <w:t xml:space="preserve"> (CONTAINING UECapabilityEnquiry-v1560-IEs)       </w:t>
      </w:r>
      <w:r w:rsidRPr="00DE5341">
        <w:rPr>
          <w:color w:val="993366"/>
        </w:rPr>
        <w:t>OPTIONAL</w:t>
      </w:r>
      <w:r w:rsidRPr="00DE5341">
        <w:t>,</w:t>
      </w:r>
    </w:p>
    <w:p w14:paraId="25A01390" w14:textId="77777777" w:rsidR="007F5B38" w:rsidRPr="00DE5341" w:rsidRDefault="007F5B38" w:rsidP="007F5B38">
      <w:pPr>
        <w:pStyle w:val="PL"/>
      </w:pPr>
      <w:r w:rsidRPr="00DE5341">
        <w:t xml:space="preserve">    nonCriticalExtension                    UE-NR-Capability-v1570                                        </w:t>
      </w:r>
      <w:r w:rsidRPr="00DE5341">
        <w:rPr>
          <w:color w:val="993366"/>
        </w:rPr>
        <w:t>OPTIONAL</w:t>
      </w:r>
    </w:p>
    <w:p w14:paraId="091B4B44" w14:textId="77777777" w:rsidR="007F5B38" w:rsidRPr="00DE5341" w:rsidRDefault="007F5B38" w:rsidP="007F5B38">
      <w:pPr>
        <w:pStyle w:val="PL"/>
      </w:pPr>
      <w:r w:rsidRPr="00DE5341">
        <w:t>}</w:t>
      </w:r>
    </w:p>
    <w:p w14:paraId="77231BE8" w14:textId="77777777" w:rsidR="007F5B38" w:rsidRPr="00DE5341" w:rsidRDefault="007F5B38" w:rsidP="007F5B38">
      <w:pPr>
        <w:pStyle w:val="PL"/>
      </w:pPr>
    </w:p>
    <w:p w14:paraId="18F299EE" w14:textId="77777777" w:rsidR="007F5B38" w:rsidRPr="00DE5341" w:rsidRDefault="007F5B38" w:rsidP="007F5B38">
      <w:pPr>
        <w:pStyle w:val="PL"/>
      </w:pPr>
      <w:r w:rsidRPr="00DE5341">
        <w:t xml:space="preserve">UE-NR-Capability-v1570 ::=               </w:t>
      </w:r>
      <w:r w:rsidRPr="00DE5341">
        <w:rPr>
          <w:color w:val="993366"/>
        </w:rPr>
        <w:t>SEQUENCE</w:t>
      </w:r>
      <w:r w:rsidRPr="00DE5341">
        <w:t xml:space="preserve"> {</w:t>
      </w:r>
    </w:p>
    <w:p w14:paraId="2E0802AC" w14:textId="77777777" w:rsidR="007F5B38" w:rsidRPr="00DE5341" w:rsidRDefault="007F5B38" w:rsidP="007F5B38">
      <w:pPr>
        <w:pStyle w:val="PL"/>
      </w:pPr>
      <w:r w:rsidRPr="00DE5341">
        <w:t xml:space="preserve">    nrdc-Parameters-v1570                   NRDC-Parameters-v1570                                         </w:t>
      </w:r>
      <w:r w:rsidRPr="00DE5341">
        <w:rPr>
          <w:color w:val="993366"/>
        </w:rPr>
        <w:t>OPTIONAL</w:t>
      </w:r>
      <w:r w:rsidRPr="00DE5341">
        <w:t>,</w:t>
      </w:r>
    </w:p>
    <w:p w14:paraId="045B57B4" w14:textId="77777777" w:rsidR="007F5B38" w:rsidRPr="00DE5341" w:rsidRDefault="007F5B38" w:rsidP="007F5B38">
      <w:pPr>
        <w:pStyle w:val="PL"/>
      </w:pPr>
      <w:r w:rsidRPr="00DE5341">
        <w:t xml:space="preserve">    nonCriticalExtension                    UE-NR-Capability-v1610                                        </w:t>
      </w:r>
      <w:r w:rsidRPr="00DE5341">
        <w:rPr>
          <w:color w:val="993366"/>
        </w:rPr>
        <w:t>OPTIONAL</w:t>
      </w:r>
    </w:p>
    <w:p w14:paraId="3F40585A" w14:textId="77777777" w:rsidR="007F5B38" w:rsidRPr="00DE5341" w:rsidRDefault="007F5B38" w:rsidP="007F5B38">
      <w:pPr>
        <w:pStyle w:val="PL"/>
      </w:pPr>
      <w:r w:rsidRPr="00DE5341">
        <w:t>}</w:t>
      </w:r>
    </w:p>
    <w:p w14:paraId="228A44DF" w14:textId="77777777" w:rsidR="007F5B38" w:rsidRPr="00DE5341" w:rsidRDefault="007F5B38" w:rsidP="007F5B38">
      <w:pPr>
        <w:pStyle w:val="PL"/>
      </w:pPr>
    </w:p>
    <w:p w14:paraId="2D80E020" w14:textId="77777777" w:rsidR="007F5B38" w:rsidRPr="00DE5341" w:rsidRDefault="007F5B38" w:rsidP="007F5B38">
      <w:pPr>
        <w:pStyle w:val="PL"/>
        <w:rPr>
          <w:color w:val="808080"/>
        </w:rPr>
      </w:pPr>
      <w:r w:rsidRPr="00DE5341">
        <w:rPr>
          <w:color w:val="808080"/>
        </w:rPr>
        <w:t>-- Late non-critical extensions:</w:t>
      </w:r>
      <w:bookmarkStart w:id="138" w:name="aaa"/>
      <w:bookmarkEnd w:id="138"/>
    </w:p>
    <w:p w14:paraId="4422FF8B" w14:textId="77777777" w:rsidR="007F5B38" w:rsidRPr="00DE5341" w:rsidRDefault="007F5B38" w:rsidP="007F5B38">
      <w:pPr>
        <w:pStyle w:val="PL"/>
      </w:pPr>
      <w:r w:rsidRPr="00DE5341">
        <w:lastRenderedPageBreak/>
        <w:t xml:space="preserve">UE-NR-Capability-v15c0 ::=               </w:t>
      </w:r>
      <w:r w:rsidRPr="00DE5341">
        <w:rPr>
          <w:color w:val="993366"/>
        </w:rPr>
        <w:t>SEQUENCE</w:t>
      </w:r>
      <w:r w:rsidRPr="00DE5341">
        <w:t xml:space="preserve"> {</w:t>
      </w:r>
    </w:p>
    <w:p w14:paraId="0DB2621F" w14:textId="77777777" w:rsidR="007F5B38" w:rsidRPr="00DE5341" w:rsidRDefault="007F5B38" w:rsidP="007F5B38">
      <w:pPr>
        <w:pStyle w:val="PL"/>
      </w:pPr>
      <w:r w:rsidRPr="00DE5341">
        <w:t xml:space="preserve">    nrdc-Parameters-v15c0                    NRDC-Parameters-v15c0                                        </w:t>
      </w:r>
      <w:r w:rsidRPr="00DE5341">
        <w:rPr>
          <w:color w:val="993366"/>
        </w:rPr>
        <w:t>OPTIONAL</w:t>
      </w:r>
      <w:r w:rsidRPr="00DE5341">
        <w:t>,</w:t>
      </w:r>
    </w:p>
    <w:p w14:paraId="0F6B04F3" w14:textId="77777777" w:rsidR="007F5B38" w:rsidRPr="00DE5341" w:rsidRDefault="007F5B38" w:rsidP="007F5B38">
      <w:pPr>
        <w:pStyle w:val="PL"/>
      </w:pPr>
      <w:r w:rsidRPr="00DE5341">
        <w:t xml:space="preserve">    </w:t>
      </w:r>
      <w:r w:rsidRPr="007F5B38">
        <w:t>partialFR2-FallbackRX-Req</w:t>
      </w:r>
      <w:r w:rsidRPr="00DE5341">
        <w:t xml:space="preserve">                </w:t>
      </w:r>
      <w:r w:rsidRPr="00DE5341">
        <w:rPr>
          <w:color w:val="993366"/>
        </w:rPr>
        <w:t>ENUMERATED</w:t>
      </w:r>
      <w:r w:rsidRPr="00DE5341">
        <w:t xml:space="preserve"> {true}                                            </w:t>
      </w:r>
      <w:r w:rsidRPr="00DE5341">
        <w:rPr>
          <w:color w:val="993366"/>
        </w:rPr>
        <w:t>OPTIONAL</w:t>
      </w:r>
      <w:r w:rsidRPr="00DE5341">
        <w:t>,</w:t>
      </w:r>
    </w:p>
    <w:p w14:paraId="17A98EE9" w14:textId="02F1465A" w:rsidR="007F5B38" w:rsidRPr="00DE5341" w:rsidRDefault="007F5B38" w:rsidP="007F5B38">
      <w:pPr>
        <w:pStyle w:val="PL"/>
      </w:pPr>
      <w:r w:rsidRPr="00DE5341">
        <w:t xml:space="preserve">    nonCriticalExtension                     </w:t>
      </w:r>
      <w:r w:rsidRPr="00DE5341">
        <w:rPr>
          <w:color w:val="993366"/>
        </w:rPr>
        <w:t>SEQUENCE</w:t>
      </w:r>
      <w:r w:rsidRPr="00DE5341">
        <w:t xml:space="preserve"> {}                                                  </w:t>
      </w:r>
      <w:r w:rsidRPr="00DE5341">
        <w:rPr>
          <w:color w:val="993366"/>
        </w:rPr>
        <w:t>OPTIONAL</w:t>
      </w:r>
    </w:p>
    <w:p w14:paraId="5EDC2FB3" w14:textId="77777777" w:rsidR="007F5B38" w:rsidRPr="00DE5341" w:rsidRDefault="007F5B38" w:rsidP="007F5B38">
      <w:pPr>
        <w:pStyle w:val="PL"/>
      </w:pPr>
      <w:r w:rsidRPr="00DE5341">
        <w:t>}</w:t>
      </w:r>
    </w:p>
    <w:p w14:paraId="3246700D" w14:textId="77777777" w:rsidR="007F5B38" w:rsidRPr="009D00FB" w:rsidRDefault="007F5B38" w:rsidP="007F5B38">
      <w:pPr>
        <w:pStyle w:val="PL"/>
      </w:pPr>
    </w:p>
    <w:p w14:paraId="53457AB1" w14:textId="77777777" w:rsidR="007F5B38" w:rsidRPr="00DE5341" w:rsidRDefault="007F5B38" w:rsidP="007F5B38">
      <w:pPr>
        <w:pStyle w:val="PL"/>
        <w:rPr>
          <w:color w:val="808080"/>
        </w:rPr>
      </w:pPr>
      <w:bookmarkStart w:id="139" w:name="_Hlk54199402"/>
      <w:r w:rsidRPr="00DE5341">
        <w:rPr>
          <w:color w:val="808080"/>
        </w:rPr>
        <w:t>-- Regular non-critical extensions:</w:t>
      </w:r>
    </w:p>
    <w:p w14:paraId="2B80AC39" w14:textId="77777777" w:rsidR="007F5B38" w:rsidRPr="00DE5341" w:rsidRDefault="007F5B38" w:rsidP="007F5B38">
      <w:pPr>
        <w:pStyle w:val="PL"/>
      </w:pPr>
      <w:r w:rsidRPr="00DE5341">
        <w:t xml:space="preserve">UE-NR-Capability-v1610 ::=               </w:t>
      </w:r>
      <w:r w:rsidRPr="00DE5341">
        <w:rPr>
          <w:color w:val="993366"/>
        </w:rPr>
        <w:t>SEQUENCE</w:t>
      </w:r>
      <w:r w:rsidRPr="00DE5341">
        <w:t xml:space="preserve"> {</w:t>
      </w:r>
    </w:p>
    <w:p w14:paraId="025BCAF9" w14:textId="77777777" w:rsidR="007F5B38" w:rsidRPr="00DE5341" w:rsidRDefault="007F5B38" w:rsidP="007F5B38">
      <w:pPr>
        <w:pStyle w:val="PL"/>
      </w:pPr>
      <w:r w:rsidRPr="00DE5341">
        <w:t xml:space="preserve">    inDeviceCoexInd-r16                     </w:t>
      </w:r>
      <w:r w:rsidRPr="00DE5341">
        <w:rPr>
          <w:color w:val="993366"/>
        </w:rPr>
        <w:t>ENUMERATED</w:t>
      </w:r>
      <w:r w:rsidRPr="00DE5341">
        <w:t xml:space="preserve"> {supported}                                        </w:t>
      </w:r>
      <w:r w:rsidRPr="00DE5341">
        <w:rPr>
          <w:color w:val="993366"/>
        </w:rPr>
        <w:t>OPTIONAL</w:t>
      </w:r>
      <w:r w:rsidRPr="00DE5341">
        <w:t>,</w:t>
      </w:r>
    </w:p>
    <w:p w14:paraId="168651C8" w14:textId="77777777" w:rsidR="007F5B38" w:rsidRPr="00DE5341" w:rsidRDefault="007F5B38" w:rsidP="007F5B38">
      <w:pPr>
        <w:pStyle w:val="PL"/>
      </w:pPr>
      <w:r w:rsidRPr="00DE5341">
        <w:t xml:space="preserve">    dl-DedicatedMessageSegmentation-r16     </w:t>
      </w:r>
      <w:r w:rsidRPr="00DE5341">
        <w:rPr>
          <w:color w:val="993366"/>
        </w:rPr>
        <w:t>ENUMERATED</w:t>
      </w:r>
      <w:r w:rsidRPr="00DE5341">
        <w:t xml:space="preserve"> {supported}                                        </w:t>
      </w:r>
      <w:r w:rsidRPr="00DE5341">
        <w:rPr>
          <w:color w:val="993366"/>
        </w:rPr>
        <w:t>OPTIONAL</w:t>
      </w:r>
      <w:r w:rsidRPr="00DE5341">
        <w:t>,</w:t>
      </w:r>
    </w:p>
    <w:p w14:paraId="39FC164A" w14:textId="77777777" w:rsidR="007F5B38" w:rsidRPr="00DE5341" w:rsidRDefault="007F5B38" w:rsidP="007F5B38">
      <w:pPr>
        <w:pStyle w:val="PL"/>
      </w:pPr>
      <w:r w:rsidRPr="00DE5341">
        <w:t xml:space="preserve">    nrdc-Parameters-v1610                   NRDC-Parameters-v1610                                         </w:t>
      </w:r>
      <w:r w:rsidRPr="00DE5341">
        <w:rPr>
          <w:color w:val="993366"/>
        </w:rPr>
        <w:t>OPTIONAL</w:t>
      </w:r>
      <w:r w:rsidRPr="00DE5341">
        <w:t>,</w:t>
      </w:r>
    </w:p>
    <w:p w14:paraId="16EFDAF2" w14:textId="77777777" w:rsidR="007F5B38" w:rsidRPr="00DE5341" w:rsidRDefault="007F5B38" w:rsidP="007F5B38">
      <w:pPr>
        <w:pStyle w:val="PL"/>
      </w:pPr>
      <w:r w:rsidRPr="00DE5341">
        <w:t xml:space="preserve">    powSav-Parameters-r16                   PowSav-Parameters-r16                                         </w:t>
      </w:r>
      <w:r w:rsidRPr="00DE5341">
        <w:rPr>
          <w:color w:val="993366"/>
        </w:rPr>
        <w:t>OPTIONAL</w:t>
      </w:r>
      <w:r w:rsidRPr="00DE5341">
        <w:t>,</w:t>
      </w:r>
    </w:p>
    <w:p w14:paraId="0AAF2306" w14:textId="77777777" w:rsidR="007F5B38" w:rsidRPr="00DE5341" w:rsidRDefault="007F5B38" w:rsidP="007F5B38">
      <w:pPr>
        <w:pStyle w:val="PL"/>
      </w:pPr>
      <w:r w:rsidRPr="00DE5341">
        <w:t xml:space="preserve">    fr1-Add-UE-NR-Capabilities-v1610        UE-NR-CapabilityAddFRX-Mode-v1610                             </w:t>
      </w:r>
      <w:r w:rsidRPr="00DE5341">
        <w:rPr>
          <w:color w:val="993366"/>
        </w:rPr>
        <w:t>OPTIONAL</w:t>
      </w:r>
      <w:r w:rsidRPr="00DE5341">
        <w:t>,</w:t>
      </w:r>
    </w:p>
    <w:p w14:paraId="7BDF5DFD" w14:textId="77777777" w:rsidR="007F5B38" w:rsidRPr="00DE5341" w:rsidRDefault="007F5B38" w:rsidP="007F5B38">
      <w:pPr>
        <w:pStyle w:val="PL"/>
      </w:pPr>
      <w:r w:rsidRPr="00DE5341">
        <w:t xml:space="preserve">    fr2-Add-UE-NR-Capabilities-v1610        UE-NR-CapabilityAddFRX-Mode-v1610                             </w:t>
      </w:r>
      <w:r w:rsidRPr="00DE5341">
        <w:rPr>
          <w:color w:val="993366"/>
        </w:rPr>
        <w:t>OPTIONAL</w:t>
      </w:r>
      <w:r w:rsidRPr="00DE5341">
        <w:t>,</w:t>
      </w:r>
    </w:p>
    <w:p w14:paraId="4325B7AF" w14:textId="77777777" w:rsidR="007F5B38" w:rsidRPr="00DE5341" w:rsidRDefault="007F5B38" w:rsidP="007F5B38">
      <w:pPr>
        <w:pStyle w:val="PL"/>
      </w:pPr>
      <w:r w:rsidRPr="00DE5341">
        <w:t xml:space="preserve">    bh-RLF-Indication-r16                   </w:t>
      </w:r>
      <w:r w:rsidRPr="00DE5341">
        <w:rPr>
          <w:color w:val="993366"/>
        </w:rPr>
        <w:t>ENUMERATED</w:t>
      </w:r>
      <w:r w:rsidRPr="00DE5341">
        <w:t xml:space="preserve"> {supported}                                        </w:t>
      </w:r>
      <w:r w:rsidRPr="00DE5341">
        <w:rPr>
          <w:color w:val="993366"/>
        </w:rPr>
        <w:t>OPTIONAL</w:t>
      </w:r>
      <w:r w:rsidRPr="00DE5341">
        <w:t>,</w:t>
      </w:r>
    </w:p>
    <w:p w14:paraId="19048952" w14:textId="77777777" w:rsidR="007F5B38" w:rsidRPr="00DE5341" w:rsidRDefault="007F5B38" w:rsidP="007F5B38">
      <w:pPr>
        <w:pStyle w:val="PL"/>
      </w:pPr>
      <w:r w:rsidRPr="00DE5341">
        <w:t xml:space="preserve">    directSN-AdditionFirstRRC-IAB-r16       </w:t>
      </w:r>
      <w:r w:rsidRPr="00DE5341">
        <w:rPr>
          <w:color w:val="993366"/>
        </w:rPr>
        <w:t>ENUMERATED</w:t>
      </w:r>
      <w:r w:rsidRPr="00DE5341">
        <w:t xml:space="preserve"> {supported}                                        </w:t>
      </w:r>
      <w:r w:rsidRPr="00DE5341">
        <w:rPr>
          <w:color w:val="993366"/>
        </w:rPr>
        <w:t>OPTIONAL</w:t>
      </w:r>
      <w:r w:rsidRPr="00DE5341">
        <w:t>,</w:t>
      </w:r>
    </w:p>
    <w:p w14:paraId="5E14D2F9" w14:textId="77777777" w:rsidR="007F5B38" w:rsidRPr="00DE5341" w:rsidRDefault="007F5B38" w:rsidP="007F5B38">
      <w:pPr>
        <w:pStyle w:val="PL"/>
      </w:pPr>
      <w:r w:rsidRPr="00DE5341">
        <w:t xml:space="preserve">    bap-Parameters-r16                      BAP-Parameters-r16                                            </w:t>
      </w:r>
      <w:r w:rsidRPr="00DE5341">
        <w:rPr>
          <w:color w:val="993366"/>
        </w:rPr>
        <w:t>OPTIONAL</w:t>
      </w:r>
      <w:r w:rsidRPr="00DE5341">
        <w:t>,</w:t>
      </w:r>
    </w:p>
    <w:p w14:paraId="5FEE7F89" w14:textId="77777777" w:rsidR="007F5B38" w:rsidRPr="00DE5341" w:rsidRDefault="007F5B38" w:rsidP="007F5B38">
      <w:pPr>
        <w:pStyle w:val="PL"/>
      </w:pPr>
      <w:r w:rsidRPr="00DE5341">
        <w:t xml:space="preserve">    referenceTimeProvision-r16              </w:t>
      </w:r>
      <w:r w:rsidRPr="00DE5341">
        <w:rPr>
          <w:color w:val="993366"/>
        </w:rPr>
        <w:t>ENUMERATED</w:t>
      </w:r>
      <w:r w:rsidRPr="00DE5341">
        <w:t xml:space="preserve"> {supported}                                        </w:t>
      </w:r>
      <w:r w:rsidRPr="00DE5341">
        <w:rPr>
          <w:color w:val="993366"/>
        </w:rPr>
        <w:t>OPTIONAL</w:t>
      </w:r>
      <w:r w:rsidRPr="00DE5341">
        <w:t>,</w:t>
      </w:r>
    </w:p>
    <w:p w14:paraId="5B9F85E2" w14:textId="77777777" w:rsidR="007F5B38" w:rsidRPr="00DE5341" w:rsidRDefault="007F5B38" w:rsidP="007F5B38">
      <w:pPr>
        <w:pStyle w:val="PL"/>
      </w:pPr>
      <w:r w:rsidRPr="00DE5341">
        <w:t xml:space="preserve">    sidelinkParameters-r16                  SidelinkParameters-r16                                        </w:t>
      </w:r>
      <w:r w:rsidRPr="00DE5341">
        <w:rPr>
          <w:color w:val="993366"/>
        </w:rPr>
        <w:t>OPTIONAL</w:t>
      </w:r>
      <w:r w:rsidRPr="00DE5341">
        <w:t>,</w:t>
      </w:r>
    </w:p>
    <w:p w14:paraId="11E00426" w14:textId="77777777" w:rsidR="007F5B38" w:rsidRPr="00DE5341" w:rsidRDefault="007F5B38" w:rsidP="007F5B38">
      <w:pPr>
        <w:pStyle w:val="PL"/>
      </w:pPr>
      <w:r w:rsidRPr="00DE5341">
        <w:t xml:space="preserve">    highSpeedParameters-r16                 HighSpeedParameters-r16                                       </w:t>
      </w:r>
      <w:r w:rsidRPr="00DE5341">
        <w:rPr>
          <w:color w:val="993366"/>
        </w:rPr>
        <w:t>OPTIONAL</w:t>
      </w:r>
      <w:r w:rsidRPr="00DE5341">
        <w:t>,</w:t>
      </w:r>
    </w:p>
    <w:p w14:paraId="5A0BDF80" w14:textId="77777777" w:rsidR="007F5B38" w:rsidRPr="00DE5341" w:rsidRDefault="007F5B38" w:rsidP="007F5B38">
      <w:pPr>
        <w:pStyle w:val="PL"/>
      </w:pPr>
      <w:r w:rsidRPr="00DE5341">
        <w:t xml:space="preserve">    mac-Parameters-v1610                    MAC-Parameters-v1610                                          </w:t>
      </w:r>
      <w:r w:rsidRPr="00DE5341">
        <w:rPr>
          <w:color w:val="993366"/>
        </w:rPr>
        <w:t>OPTIONAL</w:t>
      </w:r>
      <w:r w:rsidRPr="00DE5341">
        <w:t>,</w:t>
      </w:r>
    </w:p>
    <w:p w14:paraId="148A0619" w14:textId="77777777" w:rsidR="007F5B38" w:rsidRPr="00DE5341" w:rsidRDefault="007F5B38" w:rsidP="007F5B38">
      <w:pPr>
        <w:pStyle w:val="PL"/>
      </w:pPr>
      <w:r w:rsidRPr="00DE5341">
        <w:t xml:space="preserve">    mcgRLF-RecoveryViaSCG-r16               </w:t>
      </w:r>
      <w:r w:rsidRPr="00DE5341">
        <w:rPr>
          <w:color w:val="993366"/>
        </w:rPr>
        <w:t>ENUMERATED</w:t>
      </w:r>
      <w:r w:rsidRPr="00DE5341">
        <w:t xml:space="preserve"> {supported}                                        </w:t>
      </w:r>
      <w:r w:rsidRPr="00DE5341">
        <w:rPr>
          <w:color w:val="993366"/>
        </w:rPr>
        <w:t>OPTIONAL</w:t>
      </w:r>
      <w:r w:rsidRPr="00DE5341">
        <w:t>,</w:t>
      </w:r>
    </w:p>
    <w:p w14:paraId="0E18A355" w14:textId="77777777" w:rsidR="007F5B38" w:rsidRPr="00DE5341" w:rsidRDefault="007F5B38" w:rsidP="007F5B38">
      <w:pPr>
        <w:pStyle w:val="PL"/>
      </w:pPr>
      <w:r w:rsidRPr="00DE5341">
        <w:t xml:space="preserve">    resumeWithStoredMCG-SCells-r16          </w:t>
      </w:r>
      <w:r w:rsidRPr="00DE5341">
        <w:rPr>
          <w:color w:val="993366"/>
        </w:rPr>
        <w:t>ENUMERATED</w:t>
      </w:r>
      <w:r w:rsidRPr="00DE5341">
        <w:t xml:space="preserve"> {supported}                                        </w:t>
      </w:r>
      <w:r w:rsidRPr="00DE5341">
        <w:rPr>
          <w:color w:val="993366"/>
        </w:rPr>
        <w:t>OPTIONAL</w:t>
      </w:r>
      <w:r w:rsidRPr="00DE5341">
        <w:t>,</w:t>
      </w:r>
    </w:p>
    <w:p w14:paraId="623EBAD6" w14:textId="77777777" w:rsidR="007F5B38" w:rsidRPr="00DE5341" w:rsidRDefault="007F5B38" w:rsidP="007F5B38">
      <w:pPr>
        <w:pStyle w:val="PL"/>
      </w:pPr>
      <w:r w:rsidRPr="00DE5341">
        <w:t xml:space="preserve">    resumeWithStoredSCG-r16                 </w:t>
      </w:r>
      <w:r w:rsidRPr="00DE5341">
        <w:rPr>
          <w:color w:val="993366"/>
        </w:rPr>
        <w:t>ENUMERATED</w:t>
      </w:r>
      <w:r w:rsidRPr="00DE5341">
        <w:t xml:space="preserve"> {supported}                                        </w:t>
      </w:r>
      <w:r w:rsidRPr="00DE5341">
        <w:rPr>
          <w:color w:val="993366"/>
        </w:rPr>
        <w:t>OPTIONAL</w:t>
      </w:r>
      <w:r w:rsidRPr="00DE5341">
        <w:t>,</w:t>
      </w:r>
    </w:p>
    <w:p w14:paraId="1B927E1C" w14:textId="77777777" w:rsidR="007F5B38" w:rsidRPr="00DE5341" w:rsidRDefault="007F5B38" w:rsidP="007F5B38">
      <w:pPr>
        <w:pStyle w:val="PL"/>
      </w:pPr>
      <w:r w:rsidRPr="00DE5341">
        <w:t xml:space="preserve">    resumeWithSCG-Config-r16                </w:t>
      </w:r>
      <w:r w:rsidRPr="00DE5341">
        <w:rPr>
          <w:color w:val="993366"/>
        </w:rPr>
        <w:t>ENUMERATED</w:t>
      </w:r>
      <w:r w:rsidRPr="00DE5341">
        <w:t xml:space="preserve"> {supported}                                        </w:t>
      </w:r>
      <w:r w:rsidRPr="00DE5341">
        <w:rPr>
          <w:color w:val="993366"/>
        </w:rPr>
        <w:t>OPTIONAL</w:t>
      </w:r>
      <w:r w:rsidRPr="00DE5341">
        <w:t>,</w:t>
      </w:r>
    </w:p>
    <w:p w14:paraId="5DFCADE5" w14:textId="77777777" w:rsidR="007F5B38" w:rsidRPr="00DE5341" w:rsidRDefault="007F5B38" w:rsidP="007F5B38">
      <w:pPr>
        <w:pStyle w:val="PL"/>
      </w:pPr>
      <w:r w:rsidRPr="00DE5341">
        <w:t xml:space="preserve">    ue-BasedPerfMeas-Parameters-r16         UE-BasedPerfMeas-Parameters-r16                               </w:t>
      </w:r>
      <w:r w:rsidRPr="00DE5341">
        <w:rPr>
          <w:color w:val="993366"/>
        </w:rPr>
        <w:t>OPTIONAL</w:t>
      </w:r>
      <w:r w:rsidRPr="00DE5341">
        <w:t>,</w:t>
      </w:r>
    </w:p>
    <w:p w14:paraId="41A80D19" w14:textId="77777777" w:rsidR="007F5B38" w:rsidRPr="00DE5341" w:rsidRDefault="007F5B38" w:rsidP="007F5B38">
      <w:pPr>
        <w:pStyle w:val="PL"/>
      </w:pPr>
      <w:r w:rsidRPr="00DE5341">
        <w:t xml:space="preserve">    son-Parameters-r16                      SON-Parameters-r16                                            </w:t>
      </w:r>
      <w:r w:rsidRPr="00DE5341">
        <w:rPr>
          <w:color w:val="993366"/>
        </w:rPr>
        <w:t>OPTIONAL</w:t>
      </w:r>
      <w:r w:rsidRPr="00DE5341">
        <w:t>,</w:t>
      </w:r>
    </w:p>
    <w:p w14:paraId="670B48ED" w14:textId="77777777" w:rsidR="007F5B38" w:rsidRPr="00DE5341" w:rsidRDefault="007F5B38" w:rsidP="007F5B38">
      <w:pPr>
        <w:pStyle w:val="PL"/>
      </w:pPr>
      <w:r w:rsidRPr="00DE5341">
        <w:t xml:space="preserve">    onDemandSIB-Connected-r16               </w:t>
      </w:r>
      <w:r w:rsidRPr="00DE5341">
        <w:rPr>
          <w:color w:val="993366"/>
        </w:rPr>
        <w:t>ENUMERATED</w:t>
      </w:r>
      <w:r w:rsidRPr="00DE5341">
        <w:t xml:space="preserve"> {supported}                                        </w:t>
      </w:r>
      <w:r w:rsidRPr="00DE5341">
        <w:rPr>
          <w:color w:val="993366"/>
        </w:rPr>
        <w:t>OPTIONAL</w:t>
      </w:r>
      <w:r w:rsidRPr="00DE5341">
        <w:t>,</w:t>
      </w:r>
    </w:p>
    <w:p w14:paraId="36F9ABED" w14:textId="77777777" w:rsidR="007F5B38" w:rsidRPr="00DE5341" w:rsidRDefault="007F5B38" w:rsidP="007F5B38">
      <w:pPr>
        <w:pStyle w:val="PL"/>
      </w:pPr>
      <w:r w:rsidRPr="00DE5341">
        <w:t xml:space="preserve">    nonCriticalExtension                    UE-NR-Capability-v</w:t>
      </w:r>
      <w:r>
        <w:t>1640</w:t>
      </w:r>
      <w:r w:rsidRPr="00DE5341">
        <w:t xml:space="preserve">                                        </w:t>
      </w:r>
      <w:r w:rsidRPr="00DE5341">
        <w:rPr>
          <w:color w:val="993366"/>
        </w:rPr>
        <w:t>OPTIONAL</w:t>
      </w:r>
    </w:p>
    <w:p w14:paraId="2345784B" w14:textId="77777777" w:rsidR="007F5B38" w:rsidRPr="00DE5341" w:rsidRDefault="007F5B38" w:rsidP="007F5B38">
      <w:pPr>
        <w:pStyle w:val="PL"/>
      </w:pPr>
      <w:r w:rsidRPr="00DE5341">
        <w:t>}</w:t>
      </w:r>
    </w:p>
    <w:p w14:paraId="3B249CE1" w14:textId="77777777" w:rsidR="007F5B38" w:rsidRPr="00DE5341" w:rsidRDefault="007F5B38" w:rsidP="007F5B38">
      <w:pPr>
        <w:pStyle w:val="PL"/>
      </w:pPr>
    </w:p>
    <w:bookmarkEnd w:id="139"/>
    <w:p w14:paraId="06A33018" w14:textId="77777777" w:rsidR="007F5B38" w:rsidRPr="00DE5341" w:rsidRDefault="007F5B38" w:rsidP="007F5B38">
      <w:pPr>
        <w:pStyle w:val="PL"/>
      </w:pPr>
      <w:r w:rsidRPr="00DE5341">
        <w:t>UE-NR-Capability-v</w:t>
      </w:r>
      <w:r>
        <w:t>1640</w:t>
      </w:r>
      <w:r w:rsidRPr="00DE5341">
        <w:t xml:space="preserve"> ::=               </w:t>
      </w:r>
      <w:r w:rsidRPr="00DE5341">
        <w:rPr>
          <w:color w:val="993366"/>
        </w:rPr>
        <w:t>SEQUENCE</w:t>
      </w:r>
      <w:r w:rsidRPr="00DE5341">
        <w:t xml:space="preserve"> {</w:t>
      </w:r>
    </w:p>
    <w:p w14:paraId="3D78BFB7" w14:textId="77777777" w:rsidR="007F5B38" w:rsidRPr="00DE5341" w:rsidRDefault="007F5B38" w:rsidP="007F5B38">
      <w:pPr>
        <w:pStyle w:val="PL"/>
      </w:pPr>
      <w:r w:rsidRPr="00DE5341">
        <w:t xml:space="preserve">    redirectAtResumeByNAS-r16               </w:t>
      </w:r>
      <w:r w:rsidRPr="00DE5341">
        <w:rPr>
          <w:color w:val="993366"/>
        </w:rPr>
        <w:t>ENUMERATED</w:t>
      </w:r>
      <w:r w:rsidRPr="00DE5341">
        <w:t xml:space="preserve"> {supported}                                        </w:t>
      </w:r>
      <w:r w:rsidRPr="00DE5341">
        <w:rPr>
          <w:color w:val="993366"/>
        </w:rPr>
        <w:t>OPTIONAL</w:t>
      </w:r>
      <w:r w:rsidRPr="00DE5341">
        <w:t>,</w:t>
      </w:r>
    </w:p>
    <w:p w14:paraId="5C5FB5C2" w14:textId="77777777" w:rsidR="007F5B38" w:rsidRPr="00DE5341" w:rsidRDefault="007F5B38" w:rsidP="007F5B38">
      <w:pPr>
        <w:pStyle w:val="PL"/>
      </w:pPr>
      <w:r w:rsidRPr="00DE5341">
        <w:t xml:space="preserve">    phy-ParametersSharedSpectrumChAccess-r16  Phy-ParametersSharedSpectrumChAccess-r16                    </w:t>
      </w:r>
      <w:r w:rsidRPr="00DE5341">
        <w:rPr>
          <w:color w:val="993366"/>
        </w:rPr>
        <w:t>OPTIONAL</w:t>
      </w:r>
      <w:r w:rsidRPr="00DE5341">
        <w:t>,</w:t>
      </w:r>
    </w:p>
    <w:p w14:paraId="5ECCAAFE" w14:textId="1EB12DE1" w:rsidR="007F5B38" w:rsidRPr="00DE5341" w:rsidRDefault="007F5B38" w:rsidP="007F5B38">
      <w:pPr>
        <w:pStyle w:val="PL"/>
      </w:pPr>
      <w:r w:rsidRPr="00DE5341">
        <w:t xml:space="preserve">    nonCriticalExtension                    </w:t>
      </w:r>
      <w:ins w:id="140" w:author="Achilles Kogiantis" w:date="2021-05-24T15:58:00Z">
        <w:r w:rsidR="009D00FB" w:rsidRPr="00DE5341">
          <w:t>UE-NR-Capability</w:t>
        </w:r>
        <w:r w:rsidR="009D00FB">
          <w:t>-v16xy</w:t>
        </w:r>
        <w:r w:rsidR="009D00FB" w:rsidRPr="00DE5341">
          <w:t xml:space="preserve">                                        </w:t>
        </w:r>
      </w:ins>
      <w:del w:id="141" w:author="Achilles Kogiantis" w:date="2021-05-24T15:58:00Z">
        <w:r w:rsidRPr="00DE5341" w:rsidDel="009D00FB">
          <w:rPr>
            <w:color w:val="993366"/>
          </w:rPr>
          <w:delText>SEQUENCE</w:delText>
        </w:r>
        <w:r w:rsidRPr="00DE5341" w:rsidDel="009D00FB">
          <w:delText xml:space="preserve"> {}                                                   </w:delText>
        </w:r>
      </w:del>
      <w:r w:rsidRPr="00DE5341">
        <w:rPr>
          <w:color w:val="993366"/>
        </w:rPr>
        <w:t>OPTIONAL</w:t>
      </w:r>
    </w:p>
    <w:p w14:paraId="6CC8B21B" w14:textId="65D89157" w:rsidR="007F5B38" w:rsidRDefault="007F5B38" w:rsidP="007F5B38">
      <w:pPr>
        <w:pStyle w:val="PL"/>
        <w:rPr>
          <w:ins w:id="142" w:author="Achilles Kogiantis" w:date="2021-05-24T15:57:00Z"/>
        </w:rPr>
      </w:pPr>
      <w:r w:rsidRPr="00DE5341">
        <w:t>}</w:t>
      </w:r>
    </w:p>
    <w:p w14:paraId="404CA44D" w14:textId="5C97794E" w:rsidR="009D00FB" w:rsidRDefault="009D00FB" w:rsidP="007F5B38">
      <w:pPr>
        <w:pStyle w:val="PL"/>
        <w:rPr>
          <w:ins w:id="143" w:author="Achilles Kogiantis" w:date="2021-05-24T15:57:00Z"/>
        </w:rPr>
      </w:pPr>
    </w:p>
    <w:p w14:paraId="5755A0F5" w14:textId="77777777" w:rsidR="009D00FB" w:rsidRPr="00DE5341" w:rsidRDefault="009D00FB" w:rsidP="009D00FB">
      <w:pPr>
        <w:pStyle w:val="PL"/>
        <w:rPr>
          <w:ins w:id="144" w:author="Achilles Kogiantis" w:date="2021-05-24T15:57:00Z"/>
        </w:rPr>
      </w:pPr>
      <w:ins w:id="145" w:author="Achilles Kogiantis" w:date="2021-05-24T15:57:00Z">
        <w:r w:rsidRPr="00DE5341">
          <w:t>UE-NR-Capability</w:t>
        </w:r>
        <w:r>
          <w:t>-v16xy</w:t>
        </w:r>
        <w:r w:rsidRPr="00DE5341">
          <w:t xml:space="preserve"> ::=               </w:t>
        </w:r>
        <w:r w:rsidRPr="00DE5341">
          <w:rPr>
            <w:color w:val="993366"/>
          </w:rPr>
          <w:t>SEQUENCE</w:t>
        </w:r>
        <w:r w:rsidRPr="00DE5341">
          <w:t xml:space="preserve"> {</w:t>
        </w:r>
      </w:ins>
    </w:p>
    <w:p w14:paraId="0B0CB93D" w14:textId="77777777" w:rsidR="009D00FB" w:rsidRPr="00DE5341" w:rsidRDefault="009D00FB" w:rsidP="009D00FB">
      <w:pPr>
        <w:pStyle w:val="PL"/>
        <w:rPr>
          <w:ins w:id="146" w:author="Achilles Kogiantis" w:date="2021-05-24T15:57:00Z"/>
        </w:rPr>
      </w:pPr>
      <w:ins w:id="147" w:author="Achilles Kogiantis" w:date="2021-05-24T15:57:00Z">
        <w:r w:rsidRPr="00DE5341">
          <w:t xml:space="preserve">    </w:t>
        </w:r>
        <w:r>
          <w:t>mpsPriorityIndication</w:t>
        </w:r>
        <w:r w:rsidRPr="00DE5341">
          <w:t xml:space="preserve">              </w:t>
        </w:r>
        <w:r>
          <w:t xml:space="preserve">     </w:t>
        </w:r>
        <w:r w:rsidRPr="00DE5341">
          <w:t xml:space="preserve"> </w:t>
        </w:r>
        <w:r w:rsidRPr="00DE5341">
          <w:rPr>
            <w:color w:val="993366"/>
          </w:rPr>
          <w:t>ENUMERATED</w:t>
        </w:r>
        <w:r w:rsidRPr="00DE5341">
          <w:t xml:space="preserve"> {</w:t>
        </w:r>
        <w:r>
          <w:t>supported</w:t>
        </w:r>
        <w:r w:rsidRPr="00DE5341">
          <w:t xml:space="preserve">}                                       </w:t>
        </w:r>
        <w:r w:rsidRPr="00DE5341">
          <w:rPr>
            <w:color w:val="993366"/>
          </w:rPr>
          <w:t>OPTIONAL</w:t>
        </w:r>
        <w:r w:rsidRPr="00DE5341">
          <w:t>,</w:t>
        </w:r>
      </w:ins>
    </w:p>
    <w:p w14:paraId="022B11A9" w14:textId="77777777" w:rsidR="009D00FB" w:rsidRPr="00DE5341" w:rsidRDefault="009D00FB" w:rsidP="009D00FB">
      <w:pPr>
        <w:pStyle w:val="PL"/>
        <w:rPr>
          <w:ins w:id="148" w:author="Achilles Kogiantis" w:date="2021-05-24T15:57:00Z"/>
        </w:rPr>
      </w:pPr>
      <w:ins w:id="149" w:author="Achilles Kogiantis" w:date="2021-05-24T15:57:00Z">
        <w:r w:rsidRPr="00DE5341">
          <w:t xml:space="preserve">    nonCriticalExtension                     </w:t>
        </w:r>
        <w:r w:rsidRPr="00DE5341">
          <w:rPr>
            <w:color w:val="993366"/>
          </w:rPr>
          <w:t>SEQUENCE</w:t>
        </w:r>
        <w:r w:rsidRPr="00DE5341">
          <w:t xml:space="preserve"> {}                                                  </w:t>
        </w:r>
        <w:r w:rsidRPr="00DE5341">
          <w:rPr>
            <w:color w:val="993366"/>
          </w:rPr>
          <w:t>OPTIONAL</w:t>
        </w:r>
      </w:ins>
    </w:p>
    <w:p w14:paraId="3A15823F" w14:textId="1FFB8A72" w:rsidR="009D00FB" w:rsidRPr="00DE5341" w:rsidRDefault="009D00FB" w:rsidP="007F5B38">
      <w:pPr>
        <w:pStyle w:val="PL"/>
      </w:pPr>
      <w:ins w:id="150" w:author="Achilles Kogiantis" w:date="2021-05-24T15:57:00Z">
        <w:r w:rsidRPr="00DE5341">
          <w:t>}</w:t>
        </w:r>
      </w:ins>
    </w:p>
    <w:p w14:paraId="6A659BDC" w14:textId="77777777" w:rsidR="007F5B38" w:rsidRPr="00DE5341" w:rsidRDefault="007F5B38" w:rsidP="007F5B38">
      <w:pPr>
        <w:pStyle w:val="PL"/>
      </w:pPr>
    </w:p>
    <w:p w14:paraId="5719300C" w14:textId="77777777" w:rsidR="007F5B38" w:rsidRPr="00DE5341" w:rsidRDefault="007F5B38" w:rsidP="007F5B38">
      <w:pPr>
        <w:pStyle w:val="PL"/>
      </w:pPr>
      <w:r w:rsidRPr="00DE5341">
        <w:t xml:space="preserve">UE-NR-CapabilityAddXDD-Mode ::=         </w:t>
      </w:r>
      <w:r w:rsidRPr="00DE5341">
        <w:rPr>
          <w:color w:val="993366"/>
        </w:rPr>
        <w:t>SEQUENCE</w:t>
      </w:r>
      <w:r w:rsidRPr="00DE5341">
        <w:t xml:space="preserve"> {</w:t>
      </w:r>
    </w:p>
    <w:p w14:paraId="7C551020" w14:textId="77777777" w:rsidR="007F5B38" w:rsidRPr="00DE5341" w:rsidRDefault="007F5B38" w:rsidP="007F5B38">
      <w:pPr>
        <w:pStyle w:val="PL"/>
      </w:pPr>
      <w:r w:rsidRPr="00DE5341">
        <w:t xml:space="preserve">    phy-ParametersXDD-Diff                  Phy-ParametersXDD-Diff                                        </w:t>
      </w:r>
      <w:r w:rsidRPr="00DE5341">
        <w:rPr>
          <w:color w:val="993366"/>
        </w:rPr>
        <w:t>OPTIONAL</w:t>
      </w:r>
      <w:r w:rsidRPr="00DE5341">
        <w:t>,</w:t>
      </w:r>
    </w:p>
    <w:p w14:paraId="66589EAC" w14:textId="77777777" w:rsidR="007F5B38" w:rsidRPr="00DE5341" w:rsidRDefault="007F5B38" w:rsidP="007F5B38">
      <w:pPr>
        <w:pStyle w:val="PL"/>
      </w:pPr>
      <w:r w:rsidRPr="00DE5341">
        <w:t xml:space="preserve">    mac-ParametersXDD-Diff                  MAC-ParametersXDD-Diff                                        </w:t>
      </w:r>
      <w:r w:rsidRPr="00DE5341">
        <w:rPr>
          <w:color w:val="993366"/>
        </w:rPr>
        <w:t>OPTIONAL</w:t>
      </w:r>
      <w:r w:rsidRPr="00DE5341">
        <w:t>,</w:t>
      </w:r>
    </w:p>
    <w:p w14:paraId="70CC20D8" w14:textId="77777777" w:rsidR="007F5B38" w:rsidRPr="00DE5341" w:rsidRDefault="007F5B38" w:rsidP="007F5B38">
      <w:pPr>
        <w:pStyle w:val="PL"/>
      </w:pPr>
      <w:r w:rsidRPr="00DE5341">
        <w:t xml:space="preserve">    measAndMobParametersXDD-Diff            MeasAndMobParametersXDD-Diff                                  </w:t>
      </w:r>
      <w:r w:rsidRPr="00DE5341">
        <w:rPr>
          <w:color w:val="993366"/>
        </w:rPr>
        <w:t>OPTIONAL</w:t>
      </w:r>
    </w:p>
    <w:p w14:paraId="6215020B" w14:textId="77777777" w:rsidR="007F5B38" w:rsidRPr="00DE5341" w:rsidRDefault="007F5B38" w:rsidP="007F5B38">
      <w:pPr>
        <w:pStyle w:val="PL"/>
      </w:pPr>
      <w:r w:rsidRPr="00DE5341">
        <w:t>}</w:t>
      </w:r>
    </w:p>
    <w:p w14:paraId="5AFC3856" w14:textId="77777777" w:rsidR="007F5B38" w:rsidRPr="00DE5341" w:rsidRDefault="007F5B38" w:rsidP="007F5B38">
      <w:pPr>
        <w:pStyle w:val="PL"/>
      </w:pPr>
    </w:p>
    <w:p w14:paraId="190A1B01" w14:textId="77777777" w:rsidR="007F5B38" w:rsidRPr="00DE5341" w:rsidRDefault="007F5B38" w:rsidP="007F5B38">
      <w:pPr>
        <w:pStyle w:val="PL"/>
      </w:pPr>
      <w:r w:rsidRPr="00DE5341">
        <w:t xml:space="preserve">UE-NR-CapabilityAddXDD-Mode-v1530 ::=    </w:t>
      </w:r>
      <w:r w:rsidRPr="00DE5341">
        <w:rPr>
          <w:color w:val="993366"/>
        </w:rPr>
        <w:t>SEQUENCE</w:t>
      </w:r>
      <w:r w:rsidRPr="00DE5341">
        <w:t xml:space="preserve"> {</w:t>
      </w:r>
    </w:p>
    <w:p w14:paraId="33BAAE16" w14:textId="77777777" w:rsidR="007F5B38" w:rsidRPr="00DE5341" w:rsidRDefault="007F5B38" w:rsidP="007F5B38">
      <w:pPr>
        <w:pStyle w:val="PL"/>
      </w:pPr>
      <w:r w:rsidRPr="00DE5341">
        <w:t xml:space="preserve">    eutra-ParametersXDD-Diff                 EUTRA-ParametersXDD-Diff</w:t>
      </w:r>
    </w:p>
    <w:p w14:paraId="1BB548BA" w14:textId="77777777" w:rsidR="007F5B38" w:rsidRPr="00DE5341" w:rsidRDefault="007F5B38" w:rsidP="007F5B38">
      <w:pPr>
        <w:pStyle w:val="PL"/>
      </w:pPr>
      <w:r w:rsidRPr="00DE5341">
        <w:t>}</w:t>
      </w:r>
    </w:p>
    <w:p w14:paraId="14B3CD08" w14:textId="77777777" w:rsidR="007F5B38" w:rsidRPr="00DE5341" w:rsidRDefault="007F5B38" w:rsidP="007F5B38">
      <w:pPr>
        <w:pStyle w:val="PL"/>
      </w:pPr>
    </w:p>
    <w:p w14:paraId="50CD6DFE" w14:textId="77777777" w:rsidR="007F5B38" w:rsidRPr="00DE5341" w:rsidRDefault="007F5B38" w:rsidP="007F5B38">
      <w:pPr>
        <w:pStyle w:val="PL"/>
      </w:pPr>
      <w:r w:rsidRPr="00DE5341">
        <w:t xml:space="preserve">UE-NR-CapabilityAddFRX-Mode ::= </w:t>
      </w:r>
      <w:r w:rsidRPr="00DE5341">
        <w:rPr>
          <w:color w:val="993366"/>
        </w:rPr>
        <w:t>SEQUENCE</w:t>
      </w:r>
      <w:r w:rsidRPr="00DE5341">
        <w:t xml:space="preserve"> {</w:t>
      </w:r>
    </w:p>
    <w:p w14:paraId="74018B0D" w14:textId="77777777" w:rsidR="007F5B38" w:rsidRPr="00DE5341" w:rsidRDefault="007F5B38" w:rsidP="007F5B38">
      <w:pPr>
        <w:pStyle w:val="PL"/>
      </w:pPr>
      <w:r w:rsidRPr="00DE5341">
        <w:lastRenderedPageBreak/>
        <w:t xml:space="preserve">    phy-ParametersFRX-Diff              Phy-ParametersFRX-Diff                                            </w:t>
      </w:r>
      <w:r w:rsidRPr="00DE5341">
        <w:rPr>
          <w:color w:val="993366"/>
        </w:rPr>
        <w:t>OPTIONAL</w:t>
      </w:r>
      <w:r w:rsidRPr="00DE5341">
        <w:t>,</w:t>
      </w:r>
    </w:p>
    <w:p w14:paraId="7A40737F" w14:textId="77777777" w:rsidR="007F5B38" w:rsidRPr="00DE5341" w:rsidRDefault="007F5B38" w:rsidP="007F5B38">
      <w:pPr>
        <w:pStyle w:val="PL"/>
      </w:pPr>
      <w:r w:rsidRPr="00DE5341">
        <w:t xml:space="preserve">    measAndMobParametersFRX-Diff        MeasAndMobParametersFRX-Diff                                      </w:t>
      </w:r>
      <w:r w:rsidRPr="00DE5341">
        <w:rPr>
          <w:color w:val="993366"/>
        </w:rPr>
        <w:t>OPTIONAL</w:t>
      </w:r>
    </w:p>
    <w:p w14:paraId="159BC00E" w14:textId="77777777" w:rsidR="007F5B38" w:rsidRPr="00DE5341" w:rsidRDefault="007F5B38" w:rsidP="007F5B38">
      <w:pPr>
        <w:pStyle w:val="PL"/>
      </w:pPr>
      <w:r w:rsidRPr="00DE5341">
        <w:t>}</w:t>
      </w:r>
    </w:p>
    <w:p w14:paraId="1323A8BD" w14:textId="77777777" w:rsidR="007F5B38" w:rsidRPr="00DE5341" w:rsidRDefault="007F5B38" w:rsidP="007F5B38">
      <w:pPr>
        <w:pStyle w:val="PL"/>
      </w:pPr>
    </w:p>
    <w:p w14:paraId="5A0D115B" w14:textId="77777777" w:rsidR="007F5B38" w:rsidRPr="00DE5341" w:rsidRDefault="007F5B38" w:rsidP="007F5B38">
      <w:pPr>
        <w:pStyle w:val="PL"/>
      </w:pPr>
      <w:r w:rsidRPr="00DE5341">
        <w:t xml:space="preserve">UE-NR-CapabilityAddFRX-Mode-v1540 ::=    </w:t>
      </w:r>
      <w:r w:rsidRPr="00DE5341">
        <w:rPr>
          <w:color w:val="993366"/>
        </w:rPr>
        <w:t>SEQUENCE</w:t>
      </w:r>
      <w:r w:rsidRPr="00DE5341">
        <w:t xml:space="preserve"> {</w:t>
      </w:r>
    </w:p>
    <w:p w14:paraId="425FC0D3" w14:textId="77777777" w:rsidR="007F5B38" w:rsidRPr="00DE5341" w:rsidRDefault="007F5B38" w:rsidP="007F5B38">
      <w:pPr>
        <w:pStyle w:val="PL"/>
      </w:pPr>
      <w:r w:rsidRPr="00DE5341">
        <w:t xml:space="preserve">    ims-ParametersFRX-Diff                   IMS-ParametersFRX-Diff                                       </w:t>
      </w:r>
      <w:r w:rsidRPr="00DE5341">
        <w:rPr>
          <w:color w:val="993366"/>
        </w:rPr>
        <w:t>OPTIONAL</w:t>
      </w:r>
    </w:p>
    <w:p w14:paraId="6E7546A6" w14:textId="77777777" w:rsidR="007F5B38" w:rsidRPr="00DE5341" w:rsidRDefault="007F5B38" w:rsidP="007F5B38">
      <w:pPr>
        <w:pStyle w:val="PL"/>
      </w:pPr>
      <w:r w:rsidRPr="00DE5341">
        <w:t>}</w:t>
      </w:r>
    </w:p>
    <w:p w14:paraId="24245301" w14:textId="77777777" w:rsidR="007F5B38" w:rsidRPr="00DE5341" w:rsidRDefault="007F5B38" w:rsidP="007F5B38">
      <w:pPr>
        <w:pStyle w:val="PL"/>
      </w:pPr>
    </w:p>
    <w:p w14:paraId="20911B37" w14:textId="77777777" w:rsidR="007F5B38" w:rsidRPr="00DE5341" w:rsidRDefault="007F5B38" w:rsidP="007F5B38">
      <w:pPr>
        <w:pStyle w:val="PL"/>
      </w:pPr>
      <w:r w:rsidRPr="00DE5341">
        <w:t xml:space="preserve">UE-NR-CapabilityAddFRX-Mode-v1610 ::=    </w:t>
      </w:r>
      <w:r w:rsidRPr="00DE5341">
        <w:rPr>
          <w:color w:val="993366"/>
        </w:rPr>
        <w:t>SEQUENCE</w:t>
      </w:r>
      <w:r w:rsidRPr="00DE5341">
        <w:t xml:space="preserve"> {</w:t>
      </w:r>
    </w:p>
    <w:p w14:paraId="79CDDC40" w14:textId="77777777" w:rsidR="007F5B38" w:rsidRPr="00DE5341" w:rsidRDefault="007F5B38" w:rsidP="007F5B38">
      <w:pPr>
        <w:pStyle w:val="PL"/>
      </w:pPr>
      <w:r w:rsidRPr="00DE5341">
        <w:t xml:space="preserve">    powSav-ParametersFRX-Diff-r16            PowSav-ParametersFRX-Diff-r16                                </w:t>
      </w:r>
      <w:r w:rsidRPr="00DE5341">
        <w:rPr>
          <w:color w:val="993366"/>
        </w:rPr>
        <w:t>OPTIONAL</w:t>
      </w:r>
      <w:r w:rsidRPr="00DE5341">
        <w:t>,</w:t>
      </w:r>
    </w:p>
    <w:p w14:paraId="69878A32" w14:textId="77777777" w:rsidR="007F5B38" w:rsidRPr="00DE5341" w:rsidRDefault="007F5B38" w:rsidP="007F5B38">
      <w:pPr>
        <w:pStyle w:val="PL"/>
      </w:pPr>
      <w:r w:rsidRPr="00DE5341">
        <w:t xml:space="preserve">    mac-ParametersFRX-Diff-r16               MAC-ParametersFRX-Diff-r16                                   </w:t>
      </w:r>
      <w:r w:rsidRPr="00DE5341">
        <w:rPr>
          <w:color w:val="993366"/>
        </w:rPr>
        <w:t>OPTIONAL</w:t>
      </w:r>
    </w:p>
    <w:p w14:paraId="0FCD7F40" w14:textId="77777777" w:rsidR="007F5B38" w:rsidRPr="00DE5341" w:rsidRDefault="007F5B38" w:rsidP="007F5B38">
      <w:pPr>
        <w:pStyle w:val="PL"/>
      </w:pPr>
      <w:r w:rsidRPr="00DE5341">
        <w:t>}</w:t>
      </w:r>
    </w:p>
    <w:p w14:paraId="599780FB" w14:textId="77777777" w:rsidR="007F5B38" w:rsidRPr="00DE5341" w:rsidRDefault="007F5B38" w:rsidP="007F5B38">
      <w:pPr>
        <w:pStyle w:val="PL"/>
      </w:pPr>
    </w:p>
    <w:p w14:paraId="243C0902" w14:textId="77777777" w:rsidR="007F5B38" w:rsidRPr="00DE5341" w:rsidRDefault="007F5B38" w:rsidP="007F5B38">
      <w:pPr>
        <w:pStyle w:val="PL"/>
      </w:pPr>
      <w:r w:rsidRPr="00DE5341">
        <w:t xml:space="preserve">BAP-Parameters-r16 ::=                   </w:t>
      </w:r>
      <w:r w:rsidRPr="00DE5341">
        <w:rPr>
          <w:color w:val="993366"/>
        </w:rPr>
        <w:t>SEQUENCE</w:t>
      </w:r>
      <w:r w:rsidRPr="00DE5341">
        <w:t xml:space="preserve"> {</w:t>
      </w:r>
    </w:p>
    <w:p w14:paraId="2E3253D1" w14:textId="77777777" w:rsidR="007F5B38" w:rsidRPr="00DE5341" w:rsidRDefault="007F5B38" w:rsidP="007F5B38">
      <w:pPr>
        <w:pStyle w:val="PL"/>
      </w:pPr>
      <w:r w:rsidRPr="00DE5341">
        <w:t xml:space="preserve">    flowControlBH-RLC-ChannelBased-r16       </w:t>
      </w:r>
      <w:r w:rsidRPr="00DE5341">
        <w:rPr>
          <w:color w:val="993366"/>
        </w:rPr>
        <w:t>ENUMERATED</w:t>
      </w:r>
      <w:r w:rsidRPr="00DE5341">
        <w:t xml:space="preserve"> {supported}                                       </w:t>
      </w:r>
      <w:r w:rsidRPr="00DE5341">
        <w:rPr>
          <w:color w:val="993366"/>
        </w:rPr>
        <w:t>OPTIONAL</w:t>
      </w:r>
      <w:r w:rsidRPr="00DE5341">
        <w:t>,</w:t>
      </w:r>
    </w:p>
    <w:p w14:paraId="5BC63458" w14:textId="77777777" w:rsidR="007F5B38" w:rsidRPr="00DE5341" w:rsidRDefault="007F5B38" w:rsidP="007F5B38">
      <w:pPr>
        <w:pStyle w:val="PL"/>
      </w:pPr>
      <w:r w:rsidRPr="00DE5341">
        <w:t xml:space="preserve">    flowControlRouting-ID-Based-r16          </w:t>
      </w:r>
      <w:r w:rsidRPr="00DE5341">
        <w:rPr>
          <w:color w:val="993366"/>
        </w:rPr>
        <w:t>ENUMERATED</w:t>
      </w:r>
      <w:r w:rsidRPr="00DE5341">
        <w:t xml:space="preserve"> {supported}                                       </w:t>
      </w:r>
      <w:r w:rsidRPr="00DE5341">
        <w:rPr>
          <w:color w:val="993366"/>
        </w:rPr>
        <w:t>OPTIONAL</w:t>
      </w:r>
    </w:p>
    <w:p w14:paraId="5DD2EF61" w14:textId="77777777" w:rsidR="007F5B38" w:rsidRPr="00DE5341" w:rsidRDefault="007F5B38" w:rsidP="007F5B38">
      <w:pPr>
        <w:pStyle w:val="PL"/>
      </w:pPr>
      <w:r w:rsidRPr="00DE5341">
        <w:t>}</w:t>
      </w:r>
    </w:p>
    <w:p w14:paraId="00364D29" w14:textId="77777777" w:rsidR="007F5B38" w:rsidRPr="00DE5341" w:rsidRDefault="007F5B38" w:rsidP="007F5B38">
      <w:pPr>
        <w:pStyle w:val="PL"/>
      </w:pPr>
    </w:p>
    <w:p w14:paraId="3E3AC71B" w14:textId="77777777" w:rsidR="007F5B38" w:rsidRPr="00DE5341" w:rsidRDefault="007F5B38" w:rsidP="007F5B38">
      <w:pPr>
        <w:pStyle w:val="PL"/>
        <w:rPr>
          <w:color w:val="808080"/>
        </w:rPr>
      </w:pPr>
      <w:r w:rsidRPr="00DE5341">
        <w:rPr>
          <w:color w:val="808080"/>
        </w:rPr>
        <w:t>-- TAG-UE-NR-CAPABILITY-STOP</w:t>
      </w:r>
    </w:p>
    <w:p w14:paraId="6FF52CE6" w14:textId="77777777" w:rsidR="007F5B38" w:rsidRPr="00DE5341" w:rsidRDefault="007F5B38" w:rsidP="007F5B38">
      <w:pPr>
        <w:pStyle w:val="PL"/>
        <w:rPr>
          <w:rFonts w:eastAsia="Malgun Gothic"/>
          <w:color w:val="808080"/>
        </w:rPr>
      </w:pPr>
      <w:r w:rsidRPr="00DE5341">
        <w:rPr>
          <w:color w:val="808080"/>
        </w:rPr>
        <w:t>-- ASN1STOP</w:t>
      </w:r>
    </w:p>
    <w:p w14:paraId="2BC876D5" w14:textId="77777777" w:rsidR="007F5B38" w:rsidRPr="00DE5341" w:rsidRDefault="007F5B38" w:rsidP="007F5B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5B38" w:rsidRPr="00DE5341" w14:paraId="04B29FB7"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448385D9" w14:textId="77777777" w:rsidR="007F5B38" w:rsidRPr="00DE5341" w:rsidRDefault="007F5B38" w:rsidP="006E4FD1">
            <w:pPr>
              <w:pStyle w:val="TAH"/>
              <w:rPr>
                <w:szCs w:val="22"/>
                <w:lang w:eastAsia="sv-SE"/>
              </w:rPr>
            </w:pPr>
            <w:r w:rsidRPr="00DE5341">
              <w:rPr>
                <w:i/>
                <w:szCs w:val="22"/>
                <w:lang w:eastAsia="sv-SE"/>
              </w:rPr>
              <w:t xml:space="preserve">UE-NR-Capability </w:t>
            </w:r>
            <w:r w:rsidRPr="00DE5341">
              <w:rPr>
                <w:szCs w:val="22"/>
                <w:lang w:eastAsia="sv-SE"/>
              </w:rPr>
              <w:t>field descriptions</w:t>
            </w:r>
          </w:p>
        </w:tc>
      </w:tr>
      <w:tr w:rsidR="007F5B38" w:rsidRPr="00DE5341" w14:paraId="232E4EC6"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53A5E6B4" w14:textId="77777777" w:rsidR="007F5B38" w:rsidRPr="00DE5341" w:rsidRDefault="007F5B38" w:rsidP="006E4FD1">
            <w:pPr>
              <w:pStyle w:val="TAL"/>
              <w:rPr>
                <w:szCs w:val="22"/>
                <w:lang w:eastAsia="sv-SE"/>
              </w:rPr>
            </w:pPr>
            <w:r w:rsidRPr="00DE5341">
              <w:rPr>
                <w:b/>
                <w:i/>
                <w:szCs w:val="22"/>
                <w:lang w:eastAsia="sv-SE"/>
              </w:rPr>
              <w:t>featureSetCombinations</w:t>
            </w:r>
          </w:p>
          <w:p w14:paraId="1E905C36" w14:textId="77777777" w:rsidR="007F5B38" w:rsidRPr="00DE5341" w:rsidRDefault="007F5B38" w:rsidP="006E4FD1">
            <w:pPr>
              <w:pStyle w:val="TAL"/>
              <w:rPr>
                <w:szCs w:val="22"/>
                <w:lang w:eastAsia="sv-SE"/>
              </w:rPr>
            </w:pPr>
            <w:r w:rsidRPr="00DE5341">
              <w:rPr>
                <w:szCs w:val="22"/>
                <w:lang w:eastAsia="sv-SE"/>
              </w:rPr>
              <w:t xml:space="preserve">A list of </w:t>
            </w:r>
            <w:r w:rsidRPr="00DE5341">
              <w:rPr>
                <w:i/>
                <w:lang w:eastAsia="sv-SE"/>
              </w:rPr>
              <w:t>FeatureSetCombination:s</w:t>
            </w:r>
            <w:r w:rsidRPr="00DE5341">
              <w:rPr>
                <w:szCs w:val="22"/>
                <w:lang w:eastAsia="sv-SE"/>
              </w:rPr>
              <w:t xml:space="preserve"> for </w:t>
            </w:r>
            <w:r w:rsidRPr="00DE5341">
              <w:rPr>
                <w:i/>
                <w:szCs w:val="22"/>
                <w:lang w:eastAsia="sv-SE"/>
              </w:rPr>
              <w:t xml:space="preserve">supportedBandCombinationList </w:t>
            </w:r>
            <w:r w:rsidRPr="00DE5341">
              <w:rPr>
                <w:szCs w:val="22"/>
                <w:lang w:eastAsia="sv-SE"/>
              </w:rPr>
              <w:t xml:space="preserve">in </w:t>
            </w:r>
            <w:r w:rsidRPr="00DE5341">
              <w:rPr>
                <w:i/>
                <w:lang w:eastAsia="sv-SE"/>
              </w:rPr>
              <w:t>UE-NR-Capability</w:t>
            </w:r>
            <w:r w:rsidRPr="00DE5341">
              <w:rPr>
                <w:szCs w:val="22"/>
                <w:lang w:eastAsia="sv-SE"/>
              </w:rPr>
              <w:t xml:space="preserve">. The </w:t>
            </w:r>
            <w:r w:rsidRPr="00DE5341">
              <w:rPr>
                <w:i/>
                <w:lang w:eastAsia="sv-SE"/>
              </w:rPr>
              <w:t>FeatureSetDownlink:s</w:t>
            </w:r>
            <w:r w:rsidRPr="00DE5341">
              <w:rPr>
                <w:szCs w:val="22"/>
                <w:lang w:eastAsia="sv-SE"/>
              </w:rPr>
              <w:t xml:space="preserve"> and </w:t>
            </w:r>
            <w:r w:rsidRPr="00DE5341">
              <w:rPr>
                <w:i/>
                <w:lang w:eastAsia="sv-SE"/>
              </w:rPr>
              <w:t>FeatureSetUplink:s</w:t>
            </w:r>
            <w:r w:rsidRPr="00DE5341">
              <w:rPr>
                <w:szCs w:val="22"/>
                <w:lang w:eastAsia="sv-SE"/>
              </w:rPr>
              <w:t xml:space="preserve"> referred to from these </w:t>
            </w:r>
            <w:r w:rsidRPr="00DE5341">
              <w:rPr>
                <w:i/>
                <w:lang w:eastAsia="sv-SE"/>
              </w:rPr>
              <w:t>FeatureSetCombination:s</w:t>
            </w:r>
            <w:r w:rsidRPr="00DE5341">
              <w:rPr>
                <w:szCs w:val="22"/>
                <w:lang w:eastAsia="sv-SE"/>
              </w:rPr>
              <w:t xml:space="preserve"> are defined in the </w:t>
            </w:r>
            <w:r w:rsidRPr="00DE5341">
              <w:rPr>
                <w:i/>
                <w:lang w:eastAsia="sv-SE"/>
              </w:rPr>
              <w:t>featureSets</w:t>
            </w:r>
            <w:r w:rsidRPr="00DE5341">
              <w:rPr>
                <w:szCs w:val="22"/>
                <w:lang w:eastAsia="sv-SE"/>
              </w:rPr>
              <w:t xml:space="preserve"> list in </w:t>
            </w:r>
            <w:r w:rsidRPr="00DE5341">
              <w:rPr>
                <w:i/>
                <w:lang w:eastAsia="sv-SE"/>
              </w:rPr>
              <w:t>UE-NR-Capability</w:t>
            </w:r>
            <w:r w:rsidRPr="00DE5341">
              <w:rPr>
                <w:szCs w:val="22"/>
                <w:lang w:eastAsia="sv-SE"/>
              </w:rPr>
              <w:t>.</w:t>
            </w:r>
          </w:p>
        </w:tc>
      </w:tr>
    </w:tbl>
    <w:p w14:paraId="4290BC86" w14:textId="77777777" w:rsidR="007F5B38" w:rsidRPr="00DE5341" w:rsidRDefault="007F5B38" w:rsidP="007F5B38"/>
    <w:tbl>
      <w:tblPr>
        <w:tblW w:w="14173" w:type="dxa"/>
        <w:tblLook w:val="04A0" w:firstRow="1" w:lastRow="0" w:firstColumn="1" w:lastColumn="0" w:noHBand="0" w:noVBand="1"/>
      </w:tblPr>
      <w:tblGrid>
        <w:gridCol w:w="14173"/>
      </w:tblGrid>
      <w:tr w:rsidR="007F5B38" w:rsidRPr="00DE5341" w14:paraId="3C1A0F25"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459D3C2B" w14:textId="77777777" w:rsidR="007F5B38" w:rsidRPr="00DE5341" w:rsidRDefault="007F5B38" w:rsidP="006E4FD1">
            <w:pPr>
              <w:pStyle w:val="TAH"/>
              <w:rPr>
                <w:lang w:eastAsia="sv-SE"/>
              </w:rPr>
            </w:pPr>
            <w:r w:rsidRPr="00DE5341">
              <w:rPr>
                <w:i/>
                <w:lang w:eastAsia="sv-SE"/>
              </w:rPr>
              <w:t>UE-NR-Capability-v1540 field descriptions</w:t>
            </w:r>
          </w:p>
        </w:tc>
      </w:tr>
      <w:tr w:rsidR="007F5B38" w:rsidRPr="00DE5341" w14:paraId="552F1A66" w14:textId="77777777" w:rsidTr="006E4FD1">
        <w:tc>
          <w:tcPr>
            <w:tcW w:w="14173" w:type="dxa"/>
            <w:tcBorders>
              <w:top w:val="single" w:sz="4" w:space="0" w:color="auto"/>
              <w:left w:val="single" w:sz="4" w:space="0" w:color="auto"/>
              <w:bottom w:val="single" w:sz="4" w:space="0" w:color="auto"/>
              <w:right w:val="single" w:sz="4" w:space="0" w:color="auto"/>
            </w:tcBorders>
            <w:hideMark/>
          </w:tcPr>
          <w:p w14:paraId="4EC3C9E5" w14:textId="77777777" w:rsidR="007F5B38" w:rsidRPr="00DE5341" w:rsidRDefault="007F5B38" w:rsidP="006E4FD1">
            <w:pPr>
              <w:pStyle w:val="TAL"/>
              <w:rPr>
                <w:lang w:eastAsia="sv-SE"/>
              </w:rPr>
            </w:pPr>
            <w:r w:rsidRPr="00DE5341">
              <w:rPr>
                <w:b/>
                <w:i/>
                <w:lang w:eastAsia="sv-SE"/>
              </w:rPr>
              <w:t>fr1-fr2-Add-UE-NR-Capabilities</w:t>
            </w:r>
          </w:p>
          <w:p w14:paraId="48252CA9" w14:textId="77777777" w:rsidR="007F5B38" w:rsidRPr="00DE5341" w:rsidRDefault="007F5B38" w:rsidP="006E4FD1">
            <w:pPr>
              <w:pStyle w:val="TAL"/>
              <w:rPr>
                <w:lang w:eastAsia="sv-SE"/>
              </w:rPr>
            </w:pPr>
            <w:r w:rsidRPr="00DE5341">
              <w:rPr>
                <w:lang w:eastAsia="sv-SE"/>
              </w:rPr>
              <w:t xml:space="preserve">This instance of </w:t>
            </w:r>
            <w:r w:rsidRPr="00DE5341">
              <w:rPr>
                <w:i/>
                <w:iCs/>
                <w:lang w:eastAsia="sv-SE"/>
              </w:rPr>
              <w:t>UE-NR-CapabilityAddFRX-Mode</w:t>
            </w:r>
            <w:r w:rsidRPr="00DE5341">
              <w:rPr>
                <w:lang w:eastAsia="sv-SE"/>
              </w:rPr>
              <w:t xml:space="preserve"> does not include any other fields than </w:t>
            </w:r>
            <w:r w:rsidRPr="00DE5341">
              <w:rPr>
                <w:i/>
                <w:iCs/>
                <w:lang w:eastAsia="sv-SE"/>
              </w:rPr>
              <w:t>csi-RS-IM-ReceptionForFeedback</w:t>
            </w:r>
            <w:r w:rsidRPr="00DE5341">
              <w:rPr>
                <w:lang w:eastAsia="sv-SE"/>
              </w:rPr>
              <w:t xml:space="preserve">/ </w:t>
            </w:r>
            <w:r w:rsidRPr="00DE5341">
              <w:rPr>
                <w:i/>
                <w:iCs/>
                <w:lang w:eastAsia="sv-SE"/>
              </w:rPr>
              <w:t>csi-RS-ProcFrameworkForSRS</w:t>
            </w:r>
            <w:r w:rsidRPr="00DE5341">
              <w:rPr>
                <w:lang w:eastAsia="sv-SE"/>
              </w:rPr>
              <w:t xml:space="preserve">/ </w:t>
            </w:r>
            <w:r w:rsidRPr="00DE5341">
              <w:rPr>
                <w:i/>
                <w:iCs/>
                <w:lang w:eastAsia="sv-SE"/>
              </w:rPr>
              <w:t>csi-ReportFramework</w:t>
            </w:r>
            <w:r w:rsidRPr="00DE5341">
              <w:rPr>
                <w:lang w:eastAsia="sv-SE"/>
              </w:rPr>
              <w:t>.</w:t>
            </w:r>
          </w:p>
        </w:tc>
      </w:tr>
    </w:tbl>
    <w:p w14:paraId="7C8EED01" w14:textId="77777777" w:rsidR="007F5B38" w:rsidRPr="00D2405E" w:rsidRDefault="007F5B38" w:rsidP="00D2405E">
      <w:pPr>
        <w:overflowPunct w:val="0"/>
        <w:autoSpaceDE w:val="0"/>
        <w:autoSpaceDN w:val="0"/>
        <w:adjustRightInd w:val="0"/>
        <w:textAlignment w:val="baseline"/>
        <w:rPr>
          <w:lang w:eastAsia="ja-JP"/>
        </w:rPr>
      </w:pPr>
    </w:p>
    <w:bookmarkEnd w:id="88"/>
    <w:bookmarkEnd w:id="89"/>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7"/>
      <w:headerReference w:type="default" r:id="rId18"/>
      <w:headerReference w:type="first" r:id="rId19"/>
      <w:footnotePr>
        <w:numRestart w:val="eachSect"/>
      </w:footnotePr>
      <w:pgSz w:w="16820" w:h="11900"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Qualcomm (Masato)" w:date="2021-05-25T15:17:00Z" w:initials="QC">
    <w:p w14:paraId="0B69A201" w14:textId="259FE055" w:rsidR="0023244A" w:rsidRDefault="0023244A">
      <w:pPr>
        <w:pStyle w:val="CommentText"/>
        <w:rPr>
          <w:rFonts w:hint="eastAsia"/>
          <w:lang w:eastAsia="ja-JP"/>
        </w:rPr>
      </w:pPr>
      <w:r>
        <w:rPr>
          <w:rStyle w:val="CommentReference"/>
        </w:rPr>
        <w:annotationRef/>
      </w:r>
      <w:r>
        <w:rPr>
          <w:lang w:eastAsia="ja-JP"/>
        </w:rPr>
        <w:t>Removal because resume after direction is supported only within a RAT.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9A2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93A6" w16cex:dateUtc="2021-05-25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9A201" w16cid:durableId="245793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55A4" w14:textId="77777777" w:rsidR="00A3192D" w:rsidRDefault="00A3192D">
      <w:r>
        <w:separator/>
      </w:r>
    </w:p>
  </w:endnote>
  <w:endnote w:type="continuationSeparator" w:id="0">
    <w:p w14:paraId="27091CC6" w14:textId="77777777" w:rsidR="00A3192D" w:rsidRDefault="00A3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10BC" w14:textId="77777777" w:rsidR="00A3192D" w:rsidRDefault="00A3192D">
      <w:r>
        <w:separator/>
      </w:r>
    </w:p>
  </w:footnote>
  <w:footnote w:type="continuationSeparator" w:id="0">
    <w:p w14:paraId="0D9F3F46" w14:textId="77777777" w:rsidR="00A3192D" w:rsidRDefault="00A3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illes Kogiantis">
    <w15:presenceInfo w15:providerId="Windows Live" w15:userId="fa04403edd4144f4"/>
  </w15:person>
  <w15:person w15:author="Perspecta User">
    <w15:presenceInfo w15:providerId="None" w15:userId="Perspecta User"/>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39"/>
    <w:rsid w:val="00017766"/>
    <w:rsid w:val="00022E4A"/>
    <w:rsid w:val="0005174E"/>
    <w:rsid w:val="00064696"/>
    <w:rsid w:val="000A6394"/>
    <w:rsid w:val="000B7FED"/>
    <w:rsid w:val="000C038A"/>
    <w:rsid w:val="000C6598"/>
    <w:rsid w:val="000D44B3"/>
    <w:rsid w:val="000E740A"/>
    <w:rsid w:val="001046CB"/>
    <w:rsid w:val="001129DF"/>
    <w:rsid w:val="00122655"/>
    <w:rsid w:val="00132FF5"/>
    <w:rsid w:val="00145D43"/>
    <w:rsid w:val="00173B71"/>
    <w:rsid w:val="00192C46"/>
    <w:rsid w:val="001965AC"/>
    <w:rsid w:val="001A08B3"/>
    <w:rsid w:val="001A7B60"/>
    <w:rsid w:val="001B2A99"/>
    <w:rsid w:val="001B52F0"/>
    <w:rsid w:val="001B7A65"/>
    <w:rsid w:val="001E41F3"/>
    <w:rsid w:val="00213259"/>
    <w:rsid w:val="0023244A"/>
    <w:rsid w:val="00237E27"/>
    <w:rsid w:val="0026004D"/>
    <w:rsid w:val="002640DD"/>
    <w:rsid w:val="00267007"/>
    <w:rsid w:val="0027233A"/>
    <w:rsid w:val="00275D12"/>
    <w:rsid w:val="00284FEB"/>
    <w:rsid w:val="002860C4"/>
    <w:rsid w:val="002A262A"/>
    <w:rsid w:val="002B5741"/>
    <w:rsid w:val="002E472E"/>
    <w:rsid w:val="00305409"/>
    <w:rsid w:val="00340AFC"/>
    <w:rsid w:val="003609EF"/>
    <w:rsid w:val="0036231A"/>
    <w:rsid w:val="00374DD4"/>
    <w:rsid w:val="003756B9"/>
    <w:rsid w:val="00385467"/>
    <w:rsid w:val="003D6367"/>
    <w:rsid w:val="003E1A36"/>
    <w:rsid w:val="003F5920"/>
    <w:rsid w:val="003F6FFB"/>
    <w:rsid w:val="00410371"/>
    <w:rsid w:val="004240C4"/>
    <w:rsid w:val="004242F1"/>
    <w:rsid w:val="004310FD"/>
    <w:rsid w:val="00464930"/>
    <w:rsid w:val="0047400F"/>
    <w:rsid w:val="004B75B7"/>
    <w:rsid w:val="004D74AD"/>
    <w:rsid w:val="00500B2D"/>
    <w:rsid w:val="00501CB5"/>
    <w:rsid w:val="0051580D"/>
    <w:rsid w:val="005238EE"/>
    <w:rsid w:val="00547111"/>
    <w:rsid w:val="00592D74"/>
    <w:rsid w:val="005A24CF"/>
    <w:rsid w:val="005B3F62"/>
    <w:rsid w:val="005C6386"/>
    <w:rsid w:val="005E2C44"/>
    <w:rsid w:val="005E6169"/>
    <w:rsid w:val="005F12F6"/>
    <w:rsid w:val="00621188"/>
    <w:rsid w:val="0062367D"/>
    <w:rsid w:val="006257ED"/>
    <w:rsid w:val="0065046F"/>
    <w:rsid w:val="0065715F"/>
    <w:rsid w:val="00665C47"/>
    <w:rsid w:val="0067375B"/>
    <w:rsid w:val="00695808"/>
    <w:rsid w:val="006B3EFB"/>
    <w:rsid w:val="006B46FB"/>
    <w:rsid w:val="006D4846"/>
    <w:rsid w:val="006E21FB"/>
    <w:rsid w:val="00746DEC"/>
    <w:rsid w:val="00761C70"/>
    <w:rsid w:val="00776D57"/>
    <w:rsid w:val="0078309F"/>
    <w:rsid w:val="00792342"/>
    <w:rsid w:val="00796AB4"/>
    <w:rsid w:val="007977A8"/>
    <w:rsid w:val="007B512A"/>
    <w:rsid w:val="007B5851"/>
    <w:rsid w:val="007C2097"/>
    <w:rsid w:val="007D6A07"/>
    <w:rsid w:val="007E3221"/>
    <w:rsid w:val="007F5B38"/>
    <w:rsid w:val="007F7259"/>
    <w:rsid w:val="008040A8"/>
    <w:rsid w:val="00813E7D"/>
    <w:rsid w:val="00822975"/>
    <w:rsid w:val="008279FA"/>
    <w:rsid w:val="008626E7"/>
    <w:rsid w:val="00870EE7"/>
    <w:rsid w:val="00871DFE"/>
    <w:rsid w:val="00872DE5"/>
    <w:rsid w:val="00880040"/>
    <w:rsid w:val="008863B9"/>
    <w:rsid w:val="008A45A6"/>
    <w:rsid w:val="008B1E78"/>
    <w:rsid w:val="008F3789"/>
    <w:rsid w:val="008F686C"/>
    <w:rsid w:val="00911AB3"/>
    <w:rsid w:val="009148DE"/>
    <w:rsid w:val="00927295"/>
    <w:rsid w:val="00934C7D"/>
    <w:rsid w:val="00941E30"/>
    <w:rsid w:val="00946A04"/>
    <w:rsid w:val="00973D53"/>
    <w:rsid w:val="009777D9"/>
    <w:rsid w:val="00991B88"/>
    <w:rsid w:val="00997796"/>
    <w:rsid w:val="009A2E43"/>
    <w:rsid w:val="009A5753"/>
    <w:rsid w:val="009A579D"/>
    <w:rsid w:val="009D00FB"/>
    <w:rsid w:val="009E3297"/>
    <w:rsid w:val="009F734F"/>
    <w:rsid w:val="00A246B6"/>
    <w:rsid w:val="00A3192D"/>
    <w:rsid w:val="00A31B70"/>
    <w:rsid w:val="00A47E70"/>
    <w:rsid w:val="00A50CF0"/>
    <w:rsid w:val="00A7671C"/>
    <w:rsid w:val="00A81BA0"/>
    <w:rsid w:val="00AA2CBC"/>
    <w:rsid w:val="00AC41EF"/>
    <w:rsid w:val="00AC5820"/>
    <w:rsid w:val="00AD1CD8"/>
    <w:rsid w:val="00B258BB"/>
    <w:rsid w:val="00B6610E"/>
    <w:rsid w:val="00B67B97"/>
    <w:rsid w:val="00B968C8"/>
    <w:rsid w:val="00BA3EC5"/>
    <w:rsid w:val="00BA51D9"/>
    <w:rsid w:val="00BB5DFC"/>
    <w:rsid w:val="00BD279D"/>
    <w:rsid w:val="00BD6BB8"/>
    <w:rsid w:val="00BE116C"/>
    <w:rsid w:val="00BF6294"/>
    <w:rsid w:val="00C130DB"/>
    <w:rsid w:val="00C13B78"/>
    <w:rsid w:val="00C6287E"/>
    <w:rsid w:val="00C66BA2"/>
    <w:rsid w:val="00C95985"/>
    <w:rsid w:val="00CC5026"/>
    <w:rsid w:val="00CC68D0"/>
    <w:rsid w:val="00CD3AAD"/>
    <w:rsid w:val="00CE502A"/>
    <w:rsid w:val="00CF1FD3"/>
    <w:rsid w:val="00D03F9A"/>
    <w:rsid w:val="00D06D51"/>
    <w:rsid w:val="00D2405E"/>
    <w:rsid w:val="00D24991"/>
    <w:rsid w:val="00D25069"/>
    <w:rsid w:val="00D35E20"/>
    <w:rsid w:val="00D424AD"/>
    <w:rsid w:val="00D50255"/>
    <w:rsid w:val="00D66520"/>
    <w:rsid w:val="00D84977"/>
    <w:rsid w:val="00DE34CF"/>
    <w:rsid w:val="00E00573"/>
    <w:rsid w:val="00E13F3D"/>
    <w:rsid w:val="00E34898"/>
    <w:rsid w:val="00EA0A3B"/>
    <w:rsid w:val="00EB09B7"/>
    <w:rsid w:val="00EB75EF"/>
    <w:rsid w:val="00EE7D7C"/>
    <w:rsid w:val="00EF3788"/>
    <w:rsid w:val="00F10A89"/>
    <w:rsid w:val="00F2316B"/>
    <w:rsid w:val="00F23290"/>
    <w:rsid w:val="00F25D98"/>
    <w:rsid w:val="00F300FB"/>
    <w:rsid w:val="00F404F2"/>
    <w:rsid w:val="00F65914"/>
    <w:rsid w:val="00FB6386"/>
    <w:rsid w:val="00FF01B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ＭＳ 明朝" w:hAnsi="Arial"/>
      <w:szCs w:val="24"/>
      <w:lang w:eastAsia="en-GB"/>
    </w:rPr>
  </w:style>
  <w:style w:type="character" w:customStyle="1" w:styleId="Doc-text2Char">
    <w:name w:val="Doc-text2 Char"/>
    <w:link w:val="Doc-text2"/>
    <w:rsid w:val="004D74AD"/>
    <w:rPr>
      <w:rFonts w:ascii="Arial" w:eastAsia="ＭＳ 明朝"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character" w:customStyle="1" w:styleId="Heading4Char">
    <w:name w:val="Heading 4 Char"/>
    <w:basedOn w:val="DefaultParagraphFont"/>
    <w:link w:val="Heading4"/>
    <w:qFormat/>
    <w:rsid w:val="007F5B3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4F95-ADA1-4E21-A2E0-46F5D6E1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15</Pages>
  <Words>5180</Words>
  <Characters>29530</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(Masato)</cp:lastModifiedBy>
  <cp:revision>39</cp:revision>
  <cp:lastPrinted>1900-01-01T05:00:00Z</cp:lastPrinted>
  <dcterms:created xsi:type="dcterms:W3CDTF">2021-01-20T18:59:00Z</dcterms:created>
  <dcterms:modified xsi:type="dcterms:W3CDTF">2021-05-25T06:18:00Z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