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DC3E" w14:textId="1AF68475" w:rsidR="0051147B" w:rsidRDefault="0051147B" w:rsidP="0051147B">
      <w:pPr>
        <w:pStyle w:val="CRCoverPage"/>
        <w:tabs>
          <w:tab w:val="right" w:pos="9639"/>
        </w:tabs>
        <w:spacing w:after="0"/>
        <w:rPr>
          <w:b/>
          <w:i/>
          <w:noProof/>
          <w:sz w:val="28"/>
        </w:rPr>
      </w:pPr>
      <w:r w:rsidRPr="00D24201">
        <w:rPr>
          <w:b/>
          <w:noProof/>
          <w:sz w:val="24"/>
        </w:rPr>
        <w:t>3GPP TSG-RAN WG2 Meeting #11</w:t>
      </w:r>
      <w:r w:rsidR="00EA37B0" w:rsidRPr="00EA37B0">
        <w:rPr>
          <w:rFonts w:hint="eastAsia"/>
          <w:b/>
          <w:noProof/>
          <w:sz w:val="24"/>
        </w:rPr>
        <w:t>4</w:t>
      </w:r>
      <w:r w:rsidRPr="00D24201">
        <w:rPr>
          <w:b/>
          <w:noProof/>
          <w:sz w:val="24"/>
        </w:rPr>
        <w:t xml:space="preserve"> electronic</w:t>
      </w:r>
      <w:r>
        <w:rPr>
          <w:b/>
          <w:i/>
          <w:noProof/>
          <w:sz w:val="28"/>
        </w:rPr>
        <w:tab/>
      </w:r>
      <w:r w:rsidR="003878B0" w:rsidRPr="001432AD">
        <w:rPr>
          <w:b/>
          <w:iCs/>
          <w:noProof/>
          <w:sz w:val="24"/>
          <w:szCs w:val="18"/>
          <w:highlight w:val="green"/>
        </w:rPr>
        <w:t>R2-210</w:t>
      </w:r>
      <w:r w:rsidR="001432AD" w:rsidRPr="001432AD">
        <w:rPr>
          <w:b/>
          <w:iCs/>
          <w:noProof/>
          <w:sz w:val="24"/>
          <w:szCs w:val="18"/>
          <w:highlight w:val="green"/>
        </w:rPr>
        <w:t>XXXX</w:t>
      </w:r>
    </w:p>
    <w:p w14:paraId="41DDFED4" w14:textId="30D9FE29" w:rsidR="0051147B" w:rsidRDefault="00357FBD" w:rsidP="0051147B">
      <w:pPr>
        <w:pStyle w:val="CRCoverPage"/>
        <w:outlineLvl w:val="0"/>
        <w:rPr>
          <w:b/>
          <w:noProof/>
          <w:sz w:val="24"/>
        </w:rPr>
      </w:pPr>
      <w:r w:rsidRPr="002A4796">
        <w:rPr>
          <w:rFonts w:eastAsia="宋体" w:cs="Arial"/>
          <w:b/>
          <w:bCs/>
          <w:sz w:val="24"/>
          <w:lang w:val="de-DE" w:eastAsia="zh-CN"/>
        </w:rPr>
        <w:t>Online,</w:t>
      </w:r>
      <w:r w:rsidRPr="00EA37B0">
        <w:rPr>
          <w:rFonts w:eastAsia="宋体" w:cs="Arial"/>
          <w:b/>
          <w:bCs/>
          <w:sz w:val="24"/>
          <w:szCs w:val="24"/>
          <w:lang w:val="de-DE" w:eastAsia="zh-CN"/>
        </w:rPr>
        <w:t xml:space="preserve"> </w:t>
      </w:r>
      <w:r w:rsidR="00EA37B0" w:rsidRPr="00EA37B0">
        <w:rPr>
          <w:rFonts w:cs="Arial" w:hint="eastAsia"/>
          <w:b/>
          <w:bCs/>
          <w:color w:val="000000"/>
          <w:sz w:val="24"/>
          <w:szCs w:val="24"/>
          <w:lang w:eastAsia="zh-CN"/>
        </w:rPr>
        <w:t>19</w:t>
      </w:r>
      <w:r w:rsidR="00EA37B0" w:rsidRPr="00EA37B0">
        <w:rPr>
          <w:rFonts w:cs="Arial"/>
          <w:b/>
          <w:bCs/>
          <w:color w:val="000000"/>
          <w:sz w:val="24"/>
          <w:szCs w:val="24"/>
          <w:vertAlign w:val="superscript"/>
          <w:lang w:eastAsia="zh-CN"/>
        </w:rPr>
        <w:t>th</w:t>
      </w:r>
      <w:r w:rsidR="00EA37B0" w:rsidRPr="00EA37B0">
        <w:rPr>
          <w:rFonts w:cs="Arial"/>
          <w:b/>
          <w:bCs/>
          <w:color w:val="000000"/>
          <w:sz w:val="24"/>
          <w:szCs w:val="24"/>
        </w:rPr>
        <w:t xml:space="preserve"> – </w:t>
      </w:r>
      <w:r w:rsidR="00EA37B0" w:rsidRPr="00EA37B0">
        <w:rPr>
          <w:rFonts w:cs="Arial" w:hint="eastAsia"/>
          <w:b/>
          <w:bCs/>
          <w:color w:val="000000"/>
          <w:sz w:val="24"/>
          <w:szCs w:val="24"/>
          <w:lang w:eastAsia="zh-CN"/>
        </w:rPr>
        <w:t>27</w:t>
      </w:r>
      <w:r w:rsidR="00EA37B0" w:rsidRPr="00EA37B0">
        <w:rPr>
          <w:rFonts w:cs="Arial"/>
          <w:b/>
          <w:bCs/>
          <w:color w:val="000000"/>
          <w:sz w:val="24"/>
          <w:szCs w:val="24"/>
          <w:vertAlign w:val="superscript"/>
          <w:lang w:eastAsia="zh-CN"/>
        </w:rPr>
        <w:t>th</w:t>
      </w:r>
      <w:r w:rsidR="00EA37B0" w:rsidRPr="00EA37B0">
        <w:rPr>
          <w:rFonts w:cs="Arial"/>
          <w:b/>
          <w:bCs/>
          <w:color w:val="000000"/>
          <w:sz w:val="24"/>
          <w:szCs w:val="24"/>
        </w:rPr>
        <w:t xml:space="preserve"> </w:t>
      </w:r>
      <w:r w:rsidR="00EA37B0" w:rsidRPr="00EA37B0">
        <w:rPr>
          <w:rFonts w:cs="Arial" w:hint="eastAsia"/>
          <w:b/>
          <w:bCs/>
          <w:color w:val="000000"/>
          <w:sz w:val="24"/>
          <w:szCs w:val="24"/>
          <w:lang w:eastAsia="zh-CN"/>
        </w:rPr>
        <w:t>May</w:t>
      </w:r>
      <w:r w:rsidR="00EA37B0" w:rsidRPr="00EA37B0">
        <w:rPr>
          <w:rFonts w:cs="Arial"/>
          <w:b/>
          <w:bCs/>
          <w:color w:val="000000"/>
          <w:sz w:val="24"/>
          <w:szCs w:val="24"/>
        </w:rPr>
        <w:t xml:space="preserve"> 20</w:t>
      </w:r>
      <w:r w:rsidR="00EA37B0" w:rsidRPr="00EA37B0">
        <w:rPr>
          <w:rFonts w:cs="Arial" w:hint="eastAsia"/>
          <w:b/>
          <w:bCs/>
          <w:color w:val="000000"/>
          <w:sz w:val="24"/>
          <w:szCs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147B" w14:paraId="394A447B" w14:textId="77777777" w:rsidTr="00CA3368">
        <w:tc>
          <w:tcPr>
            <w:tcW w:w="9641" w:type="dxa"/>
            <w:gridSpan w:val="9"/>
            <w:tcBorders>
              <w:top w:val="single" w:sz="4" w:space="0" w:color="auto"/>
              <w:left w:val="single" w:sz="4" w:space="0" w:color="auto"/>
              <w:right w:val="single" w:sz="4" w:space="0" w:color="auto"/>
            </w:tcBorders>
          </w:tcPr>
          <w:p w14:paraId="7C85EFB7" w14:textId="77777777" w:rsidR="0051147B" w:rsidRDefault="0051147B" w:rsidP="00CA3368">
            <w:pPr>
              <w:pStyle w:val="CRCoverPage"/>
              <w:spacing w:after="0"/>
              <w:jc w:val="right"/>
              <w:rPr>
                <w:i/>
                <w:noProof/>
              </w:rPr>
            </w:pPr>
            <w:r>
              <w:rPr>
                <w:i/>
                <w:noProof/>
                <w:sz w:val="14"/>
              </w:rPr>
              <w:t>CR-Form-v12.1</w:t>
            </w:r>
          </w:p>
        </w:tc>
      </w:tr>
      <w:tr w:rsidR="0051147B" w14:paraId="22531927" w14:textId="77777777" w:rsidTr="00CA3368">
        <w:tc>
          <w:tcPr>
            <w:tcW w:w="9641" w:type="dxa"/>
            <w:gridSpan w:val="9"/>
            <w:tcBorders>
              <w:left w:val="single" w:sz="4" w:space="0" w:color="auto"/>
              <w:right w:val="single" w:sz="4" w:space="0" w:color="auto"/>
            </w:tcBorders>
          </w:tcPr>
          <w:p w14:paraId="7131E60B" w14:textId="77777777" w:rsidR="0051147B" w:rsidRDefault="0051147B" w:rsidP="00CA3368">
            <w:pPr>
              <w:pStyle w:val="CRCoverPage"/>
              <w:spacing w:after="0"/>
              <w:jc w:val="center"/>
              <w:rPr>
                <w:noProof/>
              </w:rPr>
            </w:pPr>
            <w:r>
              <w:rPr>
                <w:b/>
                <w:noProof/>
                <w:sz w:val="32"/>
              </w:rPr>
              <w:t>CHANGE REQUEST</w:t>
            </w:r>
          </w:p>
        </w:tc>
      </w:tr>
      <w:tr w:rsidR="0051147B" w14:paraId="26799D21" w14:textId="77777777" w:rsidTr="00CA3368">
        <w:tc>
          <w:tcPr>
            <w:tcW w:w="9641" w:type="dxa"/>
            <w:gridSpan w:val="9"/>
            <w:tcBorders>
              <w:left w:val="single" w:sz="4" w:space="0" w:color="auto"/>
              <w:right w:val="single" w:sz="4" w:space="0" w:color="auto"/>
            </w:tcBorders>
          </w:tcPr>
          <w:p w14:paraId="68F8A909" w14:textId="77777777" w:rsidR="0051147B" w:rsidRDefault="0051147B" w:rsidP="00CA3368">
            <w:pPr>
              <w:pStyle w:val="CRCoverPage"/>
              <w:spacing w:after="0"/>
              <w:rPr>
                <w:noProof/>
                <w:sz w:val="8"/>
                <w:szCs w:val="8"/>
              </w:rPr>
            </w:pPr>
          </w:p>
        </w:tc>
      </w:tr>
      <w:tr w:rsidR="0051147B" w14:paraId="26F58DBC" w14:textId="77777777" w:rsidTr="00CA3368">
        <w:tc>
          <w:tcPr>
            <w:tcW w:w="142" w:type="dxa"/>
            <w:tcBorders>
              <w:left w:val="single" w:sz="4" w:space="0" w:color="auto"/>
            </w:tcBorders>
          </w:tcPr>
          <w:p w14:paraId="228DD32E" w14:textId="77777777" w:rsidR="0051147B" w:rsidRDefault="0051147B" w:rsidP="00CA3368">
            <w:pPr>
              <w:pStyle w:val="CRCoverPage"/>
              <w:spacing w:after="0"/>
              <w:jc w:val="right"/>
              <w:rPr>
                <w:noProof/>
              </w:rPr>
            </w:pPr>
          </w:p>
        </w:tc>
        <w:tc>
          <w:tcPr>
            <w:tcW w:w="1559" w:type="dxa"/>
            <w:shd w:val="pct30" w:color="FFFF00" w:fill="auto"/>
          </w:tcPr>
          <w:p w14:paraId="35EB5D89" w14:textId="77777777" w:rsidR="0051147B" w:rsidRPr="00410371" w:rsidRDefault="0051147B" w:rsidP="00CA3368">
            <w:pPr>
              <w:pStyle w:val="CRCoverPage"/>
              <w:spacing w:after="0"/>
              <w:ind w:right="281"/>
              <w:jc w:val="right"/>
              <w:rPr>
                <w:b/>
                <w:noProof/>
                <w:sz w:val="28"/>
              </w:rPr>
            </w:pPr>
            <w:r>
              <w:rPr>
                <w:b/>
                <w:noProof/>
                <w:sz w:val="28"/>
              </w:rPr>
              <w:t>38.331</w:t>
            </w:r>
          </w:p>
        </w:tc>
        <w:tc>
          <w:tcPr>
            <w:tcW w:w="709" w:type="dxa"/>
          </w:tcPr>
          <w:p w14:paraId="217011BC" w14:textId="77777777" w:rsidR="0051147B" w:rsidRDefault="0051147B" w:rsidP="00CA3368">
            <w:pPr>
              <w:pStyle w:val="CRCoverPage"/>
              <w:spacing w:after="0"/>
              <w:jc w:val="center"/>
              <w:rPr>
                <w:noProof/>
              </w:rPr>
            </w:pPr>
            <w:r>
              <w:rPr>
                <w:b/>
                <w:noProof/>
                <w:sz w:val="28"/>
              </w:rPr>
              <w:t>CR</w:t>
            </w:r>
          </w:p>
        </w:tc>
        <w:tc>
          <w:tcPr>
            <w:tcW w:w="1276" w:type="dxa"/>
            <w:shd w:val="pct30" w:color="FFFF00" w:fill="auto"/>
          </w:tcPr>
          <w:p w14:paraId="63651F47" w14:textId="20268425" w:rsidR="0051147B" w:rsidRPr="00410371" w:rsidRDefault="00DA1A9B" w:rsidP="00CA3368">
            <w:pPr>
              <w:pStyle w:val="CRCoverPage"/>
              <w:spacing w:after="0"/>
              <w:ind w:firstLineChars="100" w:firstLine="275"/>
              <w:rPr>
                <w:noProof/>
              </w:rPr>
            </w:pPr>
            <w:r>
              <w:rPr>
                <w:b/>
                <w:noProof/>
                <w:sz w:val="28"/>
                <w:lang w:eastAsia="zh-CN"/>
              </w:rPr>
              <w:t>2619</w:t>
            </w:r>
          </w:p>
        </w:tc>
        <w:tc>
          <w:tcPr>
            <w:tcW w:w="709" w:type="dxa"/>
          </w:tcPr>
          <w:p w14:paraId="396DD9A9" w14:textId="77777777" w:rsidR="0051147B" w:rsidRDefault="0051147B" w:rsidP="00CA3368">
            <w:pPr>
              <w:pStyle w:val="CRCoverPage"/>
              <w:tabs>
                <w:tab w:val="right" w:pos="625"/>
              </w:tabs>
              <w:spacing w:after="0"/>
              <w:jc w:val="center"/>
              <w:rPr>
                <w:noProof/>
              </w:rPr>
            </w:pPr>
            <w:r>
              <w:rPr>
                <w:b/>
                <w:bCs/>
                <w:noProof/>
                <w:sz w:val="28"/>
              </w:rPr>
              <w:t>rev</w:t>
            </w:r>
          </w:p>
        </w:tc>
        <w:tc>
          <w:tcPr>
            <w:tcW w:w="992" w:type="dxa"/>
            <w:shd w:val="pct30" w:color="FFFF00" w:fill="auto"/>
          </w:tcPr>
          <w:p w14:paraId="4643ED54" w14:textId="33D837EA" w:rsidR="0051147B" w:rsidRPr="00410371" w:rsidRDefault="001432AD" w:rsidP="00CA3368">
            <w:pPr>
              <w:pStyle w:val="CRCoverPage"/>
              <w:spacing w:after="0"/>
              <w:jc w:val="center"/>
              <w:rPr>
                <w:b/>
                <w:noProof/>
              </w:rPr>
            </w:pPr>
            <w:r>
              <w:rPr>
                <w:b/>
                <w:noProof/>
                <w:sz w:val="28"/>
              </w:rPr>
              <w:t>1</w:t>
            </w:r>
          </w:p>
        </w:tc>
        <w:tc>
          <w:tcPr>
            <w:tcW w:w="2410" w:type="dxa"/>
          </w:tcPr>
          <w:p w14:paraId="36F48D8D" w14:textId="77777777" w:rsidR="0051147B" w:rsidRDefault="0051147B" w:rsidP="00CA33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E7327D" w14:textId="05F90BD5" w:rsidR="0051147B" w:rsidRPr="00410371" w:rsidRDefault="0051147B" w:rsidP="00CA3368">
            <w:pPr>
              <w:pStyle w:val="CRCoverPage"/>
              <w:spacing w:after="0"/>
              <w:jc w:val="center"/>
              <w:rPr>
                <w:noProof/>
                <w:sz w:val="28"/>
              </w:rPr>
            </w:pPr>
            <w:r>
              <w:rPr>
                <w:b/>
                <w:noProof/>
                <w:sz w:val="28"/>
              </w:rPr>
              <w:t>16</w:t>
            </w:r>
            <w:r w:rsidRPr="001216AC">
              <w:rPr>
                <w:b/>
                <w:noProof/>
                <w:sz w:val="28"/>
              </w:rPr>
              <w:t>.</w:t>
            </w:r>
            <w:r w:rsidR="001216AC" w:rsidRPr="001216AC">
              <w:rPr>
                <w:rFonts w:hint="eastAsia"/>
                <w:b/>
                <w:noProof/>
                <w:sz w:val="28"/>
              </w:rPr>
              <w:t>4</w:t>
            </w:r>
            <w:r w:rsidRPr="001216AC">
              <w:rPr>
                <w:b/>
                <w:noProof/>
                <w:sz w:val="28"/>
              </w:rPr>
              <w:t>.</w:t>
            </w:r>
            <w:r w:rsidR="006C1918" w:rsidRPr="001216AC">
              <w:rPr>
                <w:b/>
                <w:noProof/>
                <w:sz w:val="28"/>
              </w:rPr>
              <w:t>1</w:t>
            </w:r>
          </w:p>
        </w:tc>
        <w:tc>
          <w:tcPr>
            <w:tcW w:w="143" w:type="dxa"/>
            <w:tcBorders>
              <w:right w:val="single" w:sz="4" w:space="0" w:color="auto"/>
            </w:tcBorders>
          </w:tcPr>
          <w:p w14:paraId="6688BE33" w14:textId="77777777" w:rsidR="0051147B" w:rsidRDefault="0051147B" w:rsidP="00CA3368">
            <w:pPr>
              <w:pStyle w:val="CRCoverPage"/>
              <w:spacing w:after="0"/>
              <w:rPr>
                <w:noProof/>
              </w:rPr>
            </w:pPr>
          </w:p>
        </w:tc>
      </w:tr>
      <w:tr w:rsidR="0051147B" w14:paraId="1FD69504" w14:textId="77777777" w:rsidTr="00CA3368">
        <w:tc>
          <w:tcPr>
            <w:tcW w:w="9641" w:type="dxa"/>
            <w:gridSpan w:val="9"/>
            <w:tcBorders>
              <w:left w:val="single" w:sz="4" w:space="0" w:color="auto"/>
              <w:right w:val="single" w:sz="4" w:space="0" w:color="auto"/>
            </w:tcBorders>
          </w:tcPr>
          <w:p w14:paraId="354B2BA8" w14:textId="77777777" w:rsidR="0051147B" w:rsidRDefault="0051147B" w:rsidP="00CA3368">
            <w:pPr>
              <w:pStyle w:val="CRCoverPage"/>
              <w:spacing w:after="0"/>
              <w:rPr>
                <w:noProof/>
              </w:rPr>
            </w:pPr>
          </w:p>
        </w:tc>
      </w:tr>
      <w:tr w:rsidR="0051147B" w14:paraId="7E505A90" w14:textId="77777777" w:rsidTr="00CA3368">
        <w:tc>
          <w:tcPr>
            <w:tcW w:w="9641" w:type="dxa"/>
            <w:gridSpan w:val="9"/>
            <w:tcBorders>
              <w:top w:val="single" w:sz="4" w:space="0" w:color="auto"/>
            </w:tcBorders>
          </w:tcPr>
          <w:p w14:paraId="061F6AC9" w14:textId="77777777" w:rsidR="0051147B" w:rsidRPr="00F25D98" w:rsidRDefault="0051147B" w:rsidP="00CA33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51147B" w14:paraId="3B5128CF" w14:textId="77777777" w:rsidTr="00CA3368">
        <w:tc>
          <w:tcPr>
            <w:tcW w:w="9641" w:type="dxa"/>
            <w:gridSpan w:val="9"/>
          </w:tcPr>
          <w:p w14:paraId="6BAF3355" w14:textId="77777777" w:rsidR="0051147B" w:rsidRDefault="0051147B" w:rsidP="00CA3368">
            <w:pPr>
              <w:pStyle w:val="CRCoverPage"/>
              <w:spacing w:after="0"/>
              <w:rPr>
                <w:noProof/>
                <w:sz w:val="8"/>
                <w:szCs w:val="8"/>
              </w:rPr>
            </w:pPr>
          </w:p>
        </w:tc>
      </w:tr>
    </w:tbl>
    <w:p w14:paraId="33975A74" w14:textId="77777777" w:rsidR="0051147B" w:rsidRDefault="0051147B" w:rsidP="005114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147B" w14:paraId="56C8A2E8" w14:textId="77777777" w:rsidTr="00CA3368">
        <w:tc>
          <w:tcPr>
            <w:tcW w:w="2835" w:type="dxa"/>
          </w:tcPr>
          <w:p w14:paraId="5075D208" w14:textId="77777777" w:rsidR="0051147B" w:rsidRDefault="0051147B" w:rsidP="00CA3368">
            <w:pPr>
              <w:pStyle w:val="CRCoverPage"/>
              <w:tabs>
                <w:tab w:val="right" w:pos="2751"/>
              </w:tabs>
              <w:spacing w:after="0"/>
              <w:rPr>
                <w:b/>
                <w:i/>
                <w:noProof/>
              </w:rPr>
            </w:pPr>
            <w:r>
              <w:rPr>
                <w:b/>
                <w:i/>
                <w:noProof/>
              </w:rPr>
              <w:t>Proposed change affects:</w:t>
            </w:r>
          </w:p>
        </w:tc>
        <w:tc>
          <w:tcPr>
            <w:tcW w:w="1418" w:type="dxa"/>
          </w:tcPr>
          <w:p w14:paraId="53075818" w14:textId="77777777" w:rsidR="0051147B" w:rsidRDefault="0051147B" w:rsidP="00CA33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CB6CBB" w14:textId="77777777" w:rsidR="0051147B" w:rsidRDefault="0051147B" w:rsidP="00CA3368">
            <w:pPr>
              <w:pStyle w:val="CRCoverPage"/>
              <w:spacing w:after="0"/>
              <w:jc w:val="center"/>
              <w:rPr>
                <w:b/>
                <w:caps/>
                <w:noProof/>
              </w:rPr>
            </w:pPr>
          </w:p>
        </w:tc>
        <w:tc>
          <w:tcPr>
            <w:tcW w:w="709" w:type="dxa"/>
            <w:tcBorders>
              <w:left w:val="single" w:sz="4" w:space="0" w:color="auto"/>
            </w:tcBorders>
          </w:tcPr>
          <w:p w14:paraId="26171DDF" w14:textId="77777777" w:rsidR="0051147B" w:rsidRDefault="0051147B" w:rsidP="00CA33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E1C8FB" w14:textId="77777777" w:rsidR="0051147B" w:rsidRPr="00B5029E" w:rsidRDefault="0051147B" w:rsidP="00CA3368">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73E81E45" w14:textId="77777777" w:rsidR="0051147B" w:rsidRDefault="0051147B" w:rsidP="00CA33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DE3C25" w14:textId="77777777" w:rsidR="0051147B" w:rsidRPr="00B5029E" w:rsidRDefault="0051147B" w:rsidP="00CA3368">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2AB633AE" w14:textId="77777777" w:rsidR="0051147B" w:rsidRDefault="0051147B" w:rsidP="00CA33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E964B1" w14:textId="77777777" w:rsidR="0051147B" w:rsidRDefault="0051147B" w:rsidP="00CA3368">
            <w:pPr>
              <w:pStyle w:val="CRCoverPage"/>
              <w:spacing w:after="0"/>
              <w:jc w:val="center"/>
              <w:rPr>
                <w:b/>
                <w:bCs/>
                <w:caps/>
                <w:noProof/>
              </w:rPr>
            </w:pPr>
          </w:p>
        </w:tc>
      </w:tr>
    </w:tbl>
    <w:p w14:paraId="6A1E787E" w14:textId="77777777" w:rsidR="0051147B" w:rsidRDefault="0051147B" w:rsidP="005114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147B" w14:paraId="07F0D1AC" w14:textId="77777777" w:rsidTr="00CA3368">
        <w:tc>
          <w:tcPr>
            <w:tcW w:w="9640" w:type="dxa"/>
            <w:gridSpan w:val="11"/>
          </w:tcPr>
          <w:p w14:paraId="2E016E4A" w14:textId="77777777" w:rsidR="0051147B" w:rsidRDefault="0051147B" w:rsidP="00CA3368">
            <w:pPr>
              <w:pStyle w:val="CRCoverPage"/>
              <w:spacing w:after="0"/>
              <w:rPr>
                <w:noProof/>
                <w:sz w:val="8"/>
                <w:szCs w:val="8"/>
              </w:rPr>
            </w:pPr>
          </w:p>
        </w:tc>
      </w:tr>
      <w:tr w:rsidR="0051147B" w14:paraId="69D93C3C" w14:textId="77777777" w:rsidTr="00CA3368">
        <w:tc>
          <w:tcPr>
            <w:tcW w:w="1843" w:type="dxa"/>
            <w:tcBorders>
              <w:top w:val="single" w:sz="4" w:space="0" w:color="auto"/>
              <w:left w:val="single" w:sz="4" w:space="0" w:color="auto"/>
            </w:tcBorders>
          </w:tcPr>
          <w:p w14:paraId="3CA85D38" w14:textId="77777777" w:rsidR="0051147B" w:rsidRDefault="0051147B" w:rsidP="00CA33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0D0DDB" w14:textId="18B9DB6C" w:rsidR="0051147B" w:rsidRDefault="00BE70A8" w:rsidP="00CA3368">
            <w:pPr>
              <w:pStyle w:val="CRCoverPage"/>
              <w:spacing w:after="0"/>
              <w:ind w:left="100"/>
              <w:rPr>
                <w:noProof/>
              </w:rPr>
            </w:pPr>
            <w:r w:rsidRPr="00BE70A8">
              <w:t>Miscellaneous corrections on IAB</w:t>
            </w:r>
          </w:p>
        </w:tc>
      </w:tr>
      <w:tr w:rsidR="0051147B" w14:paraId="5E25F4E8" w14:textId="77777777" w:rsidTr="00CA3368">
        <w:tc>
          <w:tcPr>
            <w:tcW w:w="1843" w:type="dxa"/>
            <w:tcBorders>
              <w:left w:val="single" w:sz="4" w:space="0" w:color="auto"/>
            </w:tcBorders>
          </w:tcPr>
          <w:p w14:paraId="4DE8B40B" w14:textId="77777777" w:rsidR="0051147B" w:rsidRDefault="0051147B" w:rsidP="00CA3368">
            <w:pPr>
              <w:pStyle w:val="CRCoverPage"/>
              <w:spacing w:after="0"/>
              <w:rPr>
                <w:b/>
                <w:i/>
                <w:noProof/>
                <w:sz w:val="8"/>
                <w:szCs w:val="8"/>
              </w:rPr>
            </w:pPr>
          </w:p>
        </w:tc>
        <w:tc>
          <w:tcPr>
            <w:tcW w:w="7797" w:type="dxa"/>
            <w:gridSpan w:val="10"/>
            <w:tcBorders>
              <w:right w:val="single" w:sz="4" w:space="0" w:color="auto"/>
            </w:tcBorders>
          </w:tcPr>
          <w:p w14:paraId="734FF990" w14:textId="77777777" w:rsidR="0051147B" w:rsidRDefault="0051147B" w:rsidP="00CA3368">
            <w:pPr>
              <w:pStyle w:val="CRCoverPage"/>
              <w:spacing w:after="0"/>
              <w:rPr>
                <w:noProof/>
                <w:sz w:val="8"/>
                <w:szCs w:val="8"/>
              </w:rPr>
            </w:pPr>
          </w:p>
        </w:tc>
      </w:tr>
      <w:tr w:rsidR="0051147B" w14:paraId="612C6391" w14:textId="77777777" w:rsidTr="00CA3368">
        <w:tc>
          <w:tcPr>
            <w:tcW w:w="1843" w:type="dxa"/>
            <w:tcBorders>
              <w:left w:val="single" w:sz="4" w:space="0" w:color="auto"/>
            </w:tcBorders>
          </w:tcPr>
          <w:p w14:paraId="71316230" w14:textId="77777777" w:rsidR="0051147B" w:rsidRDefault="0051147B" w:rsidP="00CA33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90B996" w14:textId="77777777" w:rsidR="0051147B" w:rsidRDefault="0051147B" w:rsidP="00CA3368">
            <w:pPr>
              <w:pStyle w:val="CRCoverPage"/>
              <w:spacing w:after="0"/>
              <w:ind w:left="100"/>
              <w:rPr>
                <w:noProof/>
              </w:rPr>
            </w:pPr>
            <w:r>
              <w:rPr>
                <w:noProof/>
              </w:rPr>
              <w:t>vivo</w:t>
            </w:r>
          </w:p>
        </w:tc>
      </w:tr>
      <w:tr w:rsidR="0051147B" w14:paraId="36276C24" w14:textId="77777777" w:rsidTr="00CA3368">
        <w:tc>
          <w:tcPr>
            <w:tcW w:w="1843" w:type="dxa"/>
            <w:tcBorders>
              <w:left w:val="single" w:sz="4" w:space="0" w:color="auto"/>
            </w:tcBorders>
          </w:tcPr>
          <w:p w14:paraId="7EF494BA" w14:textId="77777777" w:rsidR="0051147B" w:rsidRDefault="0051147B" w:rsidP="00CA33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FAA8B9" w14:textId="77777777" w:rsidR="0051147B" w:rsidRDefault="0051147B" w:rsidP="00CA3368">
            <w:pPr>
              <w:pStyle w:val="CRCoverPage"/>
              <w:spacing w:after="0"/>
              <w:ind w:left="100"/>
              <w:rPr>
                <w:noProof/>
              </w:rPr>
            </w:pPr>
            <w:r>
              <w:rPr>
                <w:noProof/>
              </w:rPr>
              <w:t>R2</w:t>
            </w:r>
          </w:p>
        </w:tc>
      </w:tr>
      <w:tr w:rsidR="0051147B" w14:paraId="205C83E8" w14:textId="77777777" w:rsidTr="00CA3368">
        <w:tc>
          <w:tcPr>
            <w:tcW w:w="1843" w:type="dxa"/>
            <w:tcBorders>
              <w:left w:val="single" w:sz="4" w:space="0" w:color="auto"/>
            </w:tcBorders>
          </w:tcPr>
          <w:p w14:paraId="216C7DFE" w14:textId="77777777" w:rsidR="0051147B" w:rsidRDefault="0051147B" w:rsidP="00CA3368">
            <w:pPr>
              <w:pStyle w:val="CRCoverPage"/>
              <w:spacing w:after="0"/>
              <w:rPr>
                <w:b/>
                <w:i/>
                <w:noProof/>
                <w:sz w:val="8"/>
                <w:szCs w:val="8"/>
              </w:rPr>
            </w:pPr>
          </w:p>
        </w:tc>
        <w:tc>
          <w:tcPr>
            <w:tcW w:w="7797" w:type="dxa"/>
            <w:gridSpan w:val="10"/>
            <w:tcBorders>
              <w:right w:val="single" w:sz="4" w:space="0" w:color="auto"/>
            </w:tcBorders>
          </w:tcPr>
          <w:p w14:paraId="5A2A35BD" w14:textId="77777777" w:rsidR="0051147B" w:rsidRDefault="0051147B" w:rsidP="00CA3368">
            <w:pPr>
              <w:pStyle w:val="CRCoverPage"/>
              <w:spacing w:after="0"/>
              <w:rPr>
                <w:noProof/>
                <w:sz w:val="8"/>
                <w:szCs w:val="8"/>
              </w:rPr>
            </w:pPr>
          </w:p>
        </w:tc>
      </w:tr>
      <w:tr w:rsidR="0051147B" w14:paraId="00D491D3" w14:textId="77777777" w:rsidTr="00CA3368">
        <w:tc>
          <w:tcPr>
            <w:tcW w:w="1843" w:type="dxa"/>
            <w:tcBorders>
              <w:left w:val="single" w:sz="4" w:space="0" w:color="auto"/>
            </w:tcBorders>
          </w:tcPr>
          <w:p w14:paraId="183D1282" w14:textId="77777777" w:rsidR="0051147B" w:rsidRDefault="0051147B" w:rsidP="00CA3368">
            <w:pPr>
              <w:pStyle w:val="CRCoverPage"/>
              <w:tabs>
                <w:tab w:val="right" w:pos="1759"/>
              </w:tabs>
              <w:spacing w:after="0"/>
              <w:rPr>
                <w:b/>
                <w:i/>
                <w:noProof/>
              </w:rPr>
            </w:pPr>
            <w:r>
              <w:rPr>
                <w:b/>
                <w:i/>
                <w:noProof/>
              </w:rPr>
              <w:t>Work item code:</w:t>
            </w:r>
          </w:p>
        </w:tc>
        <w:tc>
          <w:tcPr>
            <w:tcW w:w="3686" w:type="dxa"/>
            <w:gridSpan w:val="5"/>
            <w:shd w:val="pct30" w:color="FFFF00" w:fill="auto"/>
          </w:tcPr>
          <w:p w14:paraId="79FBB3AE" w14:textId="08FEE664" w:rsidR="0051147B" w:rsidRDefault="00653C5D" w:rsidP="00CA3368">
            <w:pPr>
              <w:pStyle w:val="CRCoverPage"/>
              <w:spacing w:after="0"/>
              <w:ind w:left="100"/>
              <w:rPr>
                <w:noProof/>
              </w:rPr>
            </w:pPr>
            <w:r w:rsidRPr="0095330A">
              <w:t>NR_IAB-Core</w:t>
            </w:r>
          </w:p>
        </w:tc>
        <w:tc>
          <w:tcPr>
            <w:tcW w:w="567" w:type="dxa"/>
            <w:tcBorders>
              <w:left w:val="nil"/>
            </w:tcBorders>
          </w:tcPr>
          <w:p w14:paraId="48290BBA" w14:textId="77777777" w:rsidR="0051147B" w:rsidRDefault="0051147B" w:rsidP="00CA3368">
            <w:pPr>
              <w:pStyle w:val="CRCoverPage"/>
              <w:spacing w:after="0"/>
              <w:ind w:right="100"/>
              <w:rPr>
                <w:noProof/>
              </w:rPr>
            </w:pPr>
          </w:p>
        </w:tc>
        <w:tc>
          <w:tcPr>
            <w:tcW w:w="1417" w:type="dxa"/>
            <w:gridSpan w:val="3"/>
            <w:tcBorders>
              <w:left w:val="nil"/>
            </w:tcBorders>
          </w:tcPr>
          <w:p w14:paraId="69B3BF9A" w14:textId="77777777" w:rsidR="0051147B" w:rsidRDefault="0051147B" w:rsidP="00CA33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CA5967" w14:textId="01DC58B5" w:rsidR="0051147B" w:rsidRDefault="0051147B" w:rsidP="00CA3368">
            <w:pPr>
              <w:pStyle w:val="CRCoverPage"/>
              <w:spacing w:after="0"/>
              <w:ind w:left="100"/>
              <w:rPr>
                <w:noProof/>
              </w:rPr>
            </w:pPr>
            <w:r>
              <w:rPr>
                <w:noProof/>
              </w:rPr>
              <w:t>202</w:t>
            </w:r>
            <w:r w:rsidR="007D78D2">
              <w:rPr>
                <w:noProof/>
              </w:rPr>
              <w:t>1</w:t>
            </w:r>
            <w:r>
              <w:rPr>
                <w:noProof/>
              </w:rPr>
              <w:t>-</w:t>
            </w:r>
            <w:r w:rsidR="007D78D2">
              <w:rPr>
                <w:noProof/>
              </w:rPr>
              <w:t>0</w:t>
            </w:r>
            <w:r w:rsidR="001216AC">
              <w:rPr>
                <w:noProof/>
              </w:rPr>
              <w:t>5</w:t>
            </w:r>
            <w:r>
              <w:rPr>
                <w:noProof/>
              </w:rPr>
              <w:t>-</w:t>
            </w:r>
            <w:r w:rsidR="001216AC">
              <w:rPr>
                <w:noProof/>
              </w:rPr>
              <w:t>19</w:t>
            </w:r>
          </w:p>
        </w:tc>
      </w:tr>
      <w:tr w:rsidR="0051147B" w14:paraId="0136127C" w14:textId="77777777" w:rsidTr="00CA3368">
        <w:tc>
          <w:tcPr>
            <w:tcW w:w="1843" w:type="dxa"/>
            <w:tcBorders>
              <w:left w:val="single" w:sz="4" w:space="0" w:color="auto"/>
            </w:tcBorders>
          </w:tcPr>
          <w:p w14:paraId="75EAF11D" w14:textId="77777777" w:rsidR="0051147B" w:rsidRDefault="0051147B" w:rsidP="00CA3368">
            <w:pPr>
              <w:pStyle w:val="CRCoverPage"/>
              <w:spacing w:after="0"/>
              <w:rPr>
                <w:b/>
                <w:i/>
                <w:noProof/>
                <w:sz w:val="8"/>
                <w:szCs w:val="8"/>
              </w:rPr>
            </w:pPr>
          </w:p>
        </w:tc>
        <w:tc>
          <w:tcPr>
            <w:tcW w:w="1986" w:type="dxa"/>
            <w:gridSpan w:val="4"/>
          </w:tcPr>
          <w:p w14:paraId="5130DED8" w14:textId="77777777" w:rsidR="0051147B" w:rsidRDefault="0051147B" w:rsidP="00CA3368">
            <w:pPr>
              <w:pStyle w:val="CRCoverPage"/>
              <w:spacing w:after="0"/>
              <w:rPr>
                <w:noProof/>
                <w:sz w:val="8"/>
                <w:szCs w:val="8"/>
              </w:rPr>
            </w:pPr>
          </w:p>
        </w:tc>
        <w:tc>
          <w:tcPr>
            <w:tcW w:w="2267" w:type="dxa"/>
            <w:gridSpan w:val="2"/>
          </w:tcPr>
          <w:p w14:paraId="5AE1ECD8" w14:textId="77777777" w:rsidR="0051147B" w:rsidRDefault="0051147B" w:rsidP="00CA3368">
            <w:pPr>
              <w:pStyle w:val="CRCoverPage"/>
              <w:spacing w:after="0"/>
              <w:rPr>
                <w:noProof/>
                <w:sz w:val="8"/>
                <w:szCs w:val="8"/>
              </w:rPr>
            </w:pPr>
          </w:p>
        </w:tc>
        <w:tc>
          <w:tcPr>
            <w:tcW w:w="1417" w:type="dxa"/>
            <w:gridSpan w:val="3"/>
          </w:tcPr>
          <w:p w14:paraId="2847F549" w14:textId="77777777" w:rsidR="0051147B" w:rsidRDefault="0051147B" w:rsidP="00CA3368">
            <w:pPr>
              <w:pStyle w:val="CRCoverPage"/>
              <w:spacing w:after="0"/>
              <w:rPr>
                <w:noProof/>
                <w:sz w:val="8"/>
                <w:szCs w:val="8"/>
              </w:rPr>
            </w:pPr>
          </w:p>
        </w:tc>
        <w:tc>
          <w:tcPr>
            <w:tcW w:w="2127" w:type="dxa"/>
            <w:tcBorders>
              <w:right w:val="single" w:sz="4" w:space="0" w:color="auto"/>
            </w:tcBorders>
          </w:tcPr>
          <w:p w14:paraId="6B99AAB0" w14:textId="77777777" w:rsidR="0051147B" w:rsidRDefault="0051147B" w:rsidP="00CA3368">
            <w:pPr>
              <w:pStyle w:val="CRCoverPage"/>
              <w:spacing w:after="0"/>
              <w:rPr>
                <w:noProof/>
                <w:sz w:val="8"/>
                <w:szCs w:val="8"/>
              </w:rPr>
            </w:pPr>
          </w:p>
        </w:tc>
      </w:tr>
      <w:tr w:rsidR="0051147B" w14:paraId="38CE8F5D" w14:textId="77777777" w:rsidTr="00CA3368">
        <w:trPr>
          <w:cantSplit/>
        </w:trPr>
        <w:tc>
          <w:tcPr>
            <w:tcW w:w="1843" w:type="dxa"/>
            <w:tcBorders>
              <w:left w:val="single" w:sz="4" w:space="0" w:color="auto"/>
            </w:tcBorders>
          </w:tcPr>
          <w:p w14:paraId="126FCBEF" w14:textId="77777777" w:rsidR="0051147B" w:rsidRDefault="0051147B" w:rsidP="00CA3368">
            <w:pPr>
              <w:pStyle w:val="CRCoverPage"/>
              <w:tabs>
                <w:tab w:val="right" w:pos="1759"/>
              </w:tabs>
              <w:spacing w:after="0"/>
              <w:rPr>
                <w:b/>
                <w:i/>
                <w:noProof/>
              </w:rPr>
            </w:pPr>
            <w:r>
              <w:rPr>
                <w:b/>
                <w:i/>
                <w:noProof/>
              </w:rPr>
              <w:t>Category:</w:t>
            </w:r>
          </w:p>
        </w:tc>
        <w:tc>
          <w:tcPr>
            <w:tcW w:w="851" w:type="dxa"/>
            <w:shd w:val="pct30" w:color="FFFF00" w:fill="auto"/>
          </w:tcPr>
          <w:p w14:paraId="65EF3BBB" w14:textId="77777777" w:rsidR="0051147B" w:rsidRDefault="0051147B" w:rsidP="00CA3368">
            <w:pPr>
              <w:pStyle w:val="CRCoverPage"/>
              <w:spacing w:after="0"/>
              <w:ind w:left="100" w:right="-609" w:firstLineChars="100" w:firstLine="196"/>
              <w:rPr>
                <w:b/>
                <w:noProof/>
              </w:rPr>
            </w:pPr>
            <w:r>
              <w:rPr>
                <w:b/>
                <w:noProof/>
              </w:rPr>
              <w:t>F</w:t>
            </w:r>
          </w:p>
        </w:tc>
        <w:tc>
          <w:tcPr>
            <w:tcW w:w="3402" w:type="dxa"/>
            <w:gridSpan w:val="5"/>
            <w:tcBorders>
              <w:left w:val="nil"/>
            </w:tcBorders>
          </w:tcPr>
          <w:p w14:paraId="25D36B36" w14:textId="77777777" w:rsidR="0051147B" w:rsidRDefault="0051147B" w:rsidP="00CA3368">
            <w:pPr>
              <w:pStyle w:val="CRCoverPage"/>
              <w:spacing w:after="0"/>
              <w:rPr>
                <w:noProof/>
              </w:rPr>
            </w:pPr>
          </w:p>
        </w:tc>
        <w:tc>
          <w:tcPr>
            <w:tcW w:w="1417" w:type="dxa"/>
            <w:gridSpan w:val="3"/>
            <w:tcBorders>
              <w:left w:val="nil"/>
            </w:tcBorders>
          </w:tcPr>
          <w:p w14:paraId="3AC4B28F" w14:textId="77777777" w:rsidR="0051147B" w:rsidRDefault="0051147B" w:rsidP="00CA33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02FDC7" w14:textId="77777777" w:rsidR="0051147B" w:rsidRDefault="0051147B" w:rsidP="00CA3368">
            <w:pPr>
              <w:pStyle w:val="CRCoverPage"/>
              <w:spacing w:after="0"/>
              <w:ind w:left="100"/>
              <w:rPr>
                <w:noProof/>
              </w:rPr>
            </w:pPr>
            <w:r>
              <w:rPr>
                <w:noProof/>
              </w:rPr>
              <w:t>Rel-</w:t>
            </w:r>
            <w:r w:rsidRPr="000B231A">
              <w:rPr>
                <w:noProof/>
              </w:rPr>
              <w:t>1</w:t>
            </w:r>
            <w:r>
              <w:rPr>
                <w:noProof/>
              </w:rPr>
              <w:t>6</w:t>
            </w:r>
          </w:p>
        </w:tc>
      </w:tr>
      <w:tr w:rsidR="0051147B" w14:paraId="627ADDAF" w14:textId="77777777" w:rsidTr="00CA3368">
        <w:tc>
          <w:tcPr>
            <w:tcW w:w="1843" w:type="dxa"/>
            <w:tcBorders>
              <w:left w:val="single" w:sz="4" w:space="0" w:color="auto"/>
              <w:bottom w:val="single" w:sz="4" w:space="0" w:color="auto"/>
            </w:tcBorders>
          </w:tcPr>
          <w:p w14:paraId="675EB4FB" w14:textId="77777777" w:rsidR="0051147B" w:rsidRDefault="0051147B" w:rsidP="00CA3368">
            <w:pPr>
              <w:pStyle w:val="CRCoverPage"/>
              <w:spacing w:after="0"/>
              <w:rPr>
                <w:b/>
                <w:i/>
                <w:noProof/>
              </w:rPr>
            </w:pPr>
          </w:p>
        </w:tc>
        <w:tc>
          <w:tcPr>
            <w:tcW w:w="4677" w:type="dxa"/>
            <w:gridSpan w:val="8"/>
            <w:tcBorders>
              <w:bottom w:val="single" w:sz="4" w:space="0" w:color="auto"/>
            </w:tcBorders>
          </w:tcPr>
          <w:p w14:paraId="3751E4FD" w14:textId="77777777" w:rsidR="0051147B" w:rsidRDefault="0051147B" w:rsidP="00CA33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CA95A6" w14:textId="77777777" w:rsidR="0051147B" w:rsidRDefault="0051147B" w:rsidP="00CA33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5DBF60C" w14:textId="77777777" w:rsidR="0051147B" w:rsidRPr="007C2097" w:rsidRDefault="0051147B" w:rsidP="00CA33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1147B" w14:paraId="18AC2061" w14:textId="77777777" w:rsidTr="00CA3368">
        <w:tc>
          <w:tcPr>
            <w:tcW w:w="1843" w:type="dxa"/>
          </w:tcPr>
          <w:p w14:paraId="1E976CAD" w14:textId="77777777" w:rsidR="0051147B" w:rsidRDefault="0051147B" w:rsidP="00CA3368">
            <w:pPr>
              <w:pStyle w:val="CRCoverPage"/>
              <w:spacing w:after="0"/>
              <w:rPr>
                <w:b/>
                <w:i/>
                <w:noProof/>
                <w:sz w:val="8"/>
                <w:szCs w:val="8"/>
              </w:rPr>
            </w:pPr>
          </w:p>
        </w:tc>
        <w:tc>
          <w:tcPr>
            <w:tcW w:w="7797" w:type="dxa"/>
            <w:gridSpan w:val="10"/>
          </w:tcPr>
          <w:p w14:paraId="3230E41E" w14:textId="77777777" w:rsidR="0051147B" w:rsidRDefault="0051147B" w:rsidP="00CA3368">
            <w:pPr>
              <w:pStyle w:val="CRCoverPage"/>
              <w:spacing w:after="0"/>
              <w:rPr>
                <w:noProof/>
                <w:sz w:val="8"/>
                <w:szCs w:val="8"/>
              </w:rPr>
            </w:pPr>
          </w:p>
        </w:tc>
      </w:tr>
      <w:tr w:rsidR="0051147B" w14:paraId="21A2B4DA" w14:textId="77777777" w:rsidTr="00CA3368">
        <w:tc>
          <w:tcPr>
            <w:tcW w:w="2694" w:type="dxa"/>
            <w:gridSpan w:val="2"/>
            <w:tcBorders>
              <w:top w:val="single" w:sz="4" w:space="0" w:color="auto"/>
              <w:left w:val="single" w:sz="4" w:space="0" w:color="auto"/>
            </w:tcBorders>
          </w:tcPr>
          <w:p w14:paraId="1E62D5AC" w14:textId="77777777" w:rsidR="0051147B" w:rsidRDefault="0051147B" w:rsidP="00CA33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B12524" w14:textId="0384F3D2" w:rsidR="008A3708" w:rsidRPr="008A3708" w:rsidRDefault="00852883" w:rsidP="00852883">
            <w:pPr>
              <w:pStyle w:val="CRCoverPage"/>
              <w:numPr>
                <w:ilvl w:val="0"/>
                <w:numId w:val="47"/>
              </w:numPr>
              <w:spacing w:beforeLines="50" w:before="120" w:after="0"/>
              <w:jc w:val="both"/>
              <w:rPr>
                <w:bCs/>
                <w:iCs/>
                <w:lang w:eastAsia="sv-SE"/>
              </w:rPr>
            </w:pPr>
            <w:r w:rsidRPr="00852883">
              <w:rPr>
                <w:i/>
                <w:iCs/>
              </w:rPr>
              <w:t>AvailabilityCombinationsPerCellIndex-r16</w:t>
            </w:r>
            <w:r>
              <w:rPr>
                <w:lang w:eastAsia="zh-CN"/>
              </w:rPr>
              <w:t xml:space="preserve"> should be ranged from 0 to </w:t>
            </w:r>
            <w:r w:rsidRPr="00852883">
              <w:rPr>
                <w:i/>
                <w:iCs/>
              </w:rPr>
              <w:t>maxNrofDUCells-r16</w:t>
            </w:r>
            <w:r w:rsidRPr="00852883">
              <w:rPr>
                <w:rFonts w:asciiTheme="minorEastAsia" w:eastAsiaTheme="minorEastAsia" w:hAnsiTheme="minorEastAsia"/>
                <w:highlight w:val="green"/>
                <w:lang w:eastAsia="zh-CN"/>
              </w:rPr>
              <w:t>-</w:t>
            </w:r>
            <w:r w:rsidRPr="00852883">
              <w:rPr>
                <w:highlight w:val="green"/>
              </w:rPr>
              <w:t>1</w:t>
            </w:r>
            <w:r>
              <w:rPr>
                <w:rFonts w:asciiTheme="minorEastAsia" w:eastAsiaTheme="minorEastAsia" w:hAnsiTheme="minorEastAsia"/>
                <w:lang w:eastAsia="zh-CN"/>
              </w:rPr>
              <w:t xml:space="preserve">. </w:t>
            </w:r>
            <w:r w:rsidRPr="005A4B82">
              <w:rPr>
                <w:rFonts w:eastAsiaTheme="minorEastAsia" w:cs="Arial"/>
                <w:lang w:eastAsia="zh-CN"/>
              </w:rPr>
              <w:t xml:space="preserve">But </w:t>
            </w:r>
            <w:r>
              <w:rPr>
                <w:rFonts w:asciiTheme="minorEastAsia" w:eastAsiaTheme="minorEastAsia" w:hAnsiTheme="minorEastAsia"/>
                <w:lang w:eastAsia="zh-CN"/>
              </w:rPr>
              <w:t>i</w:t>
            </w:r>
            <w:r w:rsidRPr="00852883">
              <w:rPr>
                <w:lang w:eastAsia="zh-CN"/>
              </w:rPr>
              <w:t xml:space="preserve">n the current specification, this IE ends </w:t>
            </w:r>
            <w:r>
              <w:rPr>
                <w:lang w:eastAsia="zh-CN"/>
              </w:rPr>
              <w:t>with</w:t>
            </w:r>
            <w:r w:rsidRPr="00852883">
              <w:rPr>
                <w:i/>
                <w:iCs/>
              </w:rPr>
              <w:t xml:space="preserve"> maxNrofDUCells-r16</w:t>
            </w:r>
            <w:ins w:id="0" w:author="vivo" w:date="2021-05-24T11:12:00Z">
              <w:r w:rsidR="003F57A9">
                <w:t xml:space="preserve"> (equals to 512)</w:t>
              </w:r>
            </w:ins>
            <w:r w:rsidR="00AB08F5">
              <w:t>.</w:t>
            </w:r>
            <w:ins w:id="1" w:author="vivo" w:date="2021-05-24T11:10:00Z">
              <w:r w:rsidR="001432AD">
                <w:t xml:space="preserve"> </w:t>
              </w:r>
              <w:r w:rsidR="003F57A9">
                <w:t>In order to avoid ASN.1 NBC issues, i</w:t>
              </w:r>
            </w:ins>
            <w:ins w:id="2" w:author="vivo" w:date="2021-05-24T11:11:00Z">
              <w:r w:rsidR="003F57A9">
                <w:t xml:space="preserve">t is suggested to </w:t>
              </w:r>
            </w:ins>
            <w:ins w:id="3" w:author="vivo" w:date="2021-05-24T11:12:00Z">
              <w:r w:rsidR="003F57A9">
                <w:t xml:space="preserve">clarify in the </w:t>
              </w:r>
            </w:ins>
            <w:ins w:id="4" w:author="vivo" w:date="2021-05-24T11:23:00Z">
              <w:r w:rsidR="006B4D78">
                <w:t>IE</w:t>
              </w:r>
            </w:ins>
            <w:ins w:id="5" w:author="vivo" w:date="2021-05-24T11:12:00Z">
              <w:r w:rsidR="003F57A9" w:rsidRPr="003F57A9">
                <w:t xml:space="preserve"> description</w:t>
              </w:r>
              <w:r w:rsidR="003F57A9">
                <w:t xml:space="preserve"> of</w:t>
              </w:r>
              <w:r w:rsidR="003F57A9" w:rsidRPr="003F57A9">
                <w:t xml:space="preserve"> </w:t>
              </w:r>
            </w:ins>
            <w:proofErr w:type="spellStart"/>
            <w:ins w:id="6" w:author="vivo" w:date="2021-05-24T11:22:00Z">
              <w:r w:rsidR="006B4D78" w:rsidRPr="006B4D78">
                <w:rPr>
                  <w:i/>
                  <w:iCs/>
                </w:rPr>
                <w:t>AvailabilityCombinationsPerCell</w:t>
              </w:r>
              <w:proofErr w:type="spellEnd"/>
              <w:r w:rsidR="006B4D78" w:rsidRPr="006B4D78">
                <w:t xml:space="preserve"> </w:t>
              </w:r>
            </w:ins>
            <w:ins w:id="7" w:author="vivo" w:date="2021-05-24T11:12:00Z">
              <w:r w:rsidR="003F57A9">
                <w:t xml:space="preserve">that </w:t>
              </w:r>
            </w:ins>
            <w:ins w:id="8" w:author="vivo" w:date="2021-05-24T11:23:00Z">
              <w:r w:rsidR="006B4D78">
                <w:t>the</w:t>
              </w:r>
            </w:ins>
            <w:ins w:id="9" w:author="vivo" w:date="2021-05-24T11:12:00Z">
              <w:r w:rsidR="003F57A9" w:rsidRPr="003F57A9">
                <w:t xml:space="preserve"> </w:t>
              </w:r>
            </w:ins>
            <w:ins w:id="10" w:author="vivo" w:date="2021-05-24T11:22:00Z">
              <w:r w:rsidR="006B4D78">
                <w:t>IE</w:t>
              </w:r>
            </w:ins>
            <w:ins w:id="11" w:author="vivo" w:date="2021-05-24T11:12:00Z">
              <w:r w:rsidR="003F57A9" w:rsidRPr="003F57A9">
                <w:t xml:space="preserve"> </w:t>
              </w:r>
            </w:ins>
            <w:proofErr w:type="spellStart"/>
            <w:ins w:id="12" w:author="vivo" w:date="2021-05-24T11:22:00Z">
              <w:r w:rsidR="006B4D78" w:rsidRPr="003F57A9">
                <w:rPr>
                  <w:i/>
                  <w:iCs/>
                </w:rPr>
                <w:t>AvailabilityCombinationsPerCellIndex</w:t>
              </w:r>
              <w:proofErr w:type="spellEnd"/>
              <w:r w:rsidR="006B4D78" w:rsidRPr="003F57A9">
                <w:t xml:space="preserve"> </w:t>
              </w:r>
            </w:ins>
            <w:ins w:id="13" w:author="vivo" w:date="2021-05-24T11:12:00Z">
              <w:r w:rsidR="003F57A9" w:rsidRPr="003F57A9">
                <w:t>can only be configured up to 511.</w:t>
              </w:r>
            </w:ins>
          </w:p>
          <w:p w14:paraId="17FB8719" w14:textId="77777777" w:rsidR="008A3708" w:rsidRPr="008A3708" w:rsidRDefault="008A3708" w:rsidP="008A3708">
            <w:pPr>
              <w:pStyle w:val="CRCoverPage"/>
              <w:numPr>
                <w:ilvl w:val="0"/>
                <w:numId w:val="47"/>
              </w:numPr>
              <w:spacing w:beforeLines="50" w:before="120" w:after="0"/>
              <w:jc w:val="both"/>
              <w:rPr>
                <w:bCs/>
                <w:iCs/>
                <w:lang w:eastAsia="sv-SE"/>
              </w:rPr>
            </w:pPr>
            <w:r>
              <w:rPr>
                <w:rFonts w:eastAsiaTheme="minorEastAsia" w:hint="eastAsia"/>
                <w:iCs/>
                <w:lang w:eastAsia="zh-CN"/>
              </w:rPr>
              <w:t>E</w:t>
            </w:r>
            <w:r>
              <w:rPr>
                <w:rFonts w:eastAsiaTheme="minorEastAsia"/>
                <w:iCs/>
                <w:lang w:eastAsia="zh-CN"/>
              </w:rPr>
              <w:t>ditorial issues, such as:</w:t>
            </w:r>
          </w:p>
          <w:p w14:paraId="327F9640" w14:textId="736B28BF" w:rsidR="008A3708" w:rsidRPr="008A3708" w:rsidRDefault="008A3708" w:rsidP="008A3708">
            <w:pPr>
              <w:pStyle w:val="CRCoverPage"/>
              <w:numPr>
                <w:ilvl w:val="0"/>
                <w:numId w:val="48"/>
              </w:numPr>
              <w:spacing w:beforeLines="50" w:before="120" w:after="0"/>
              <w:jc w:val="both"/>
              <w:rPr>
                <w:bCs/>
                <w:iCs/>
                <w:lang w:eastAsia="sv-SE"/>
              </w:rPr>
            </w:pPr>
            <w:proofErr w:type="spellStart"/>
            <w:r w:rsidRPr="008A3708">
              <w:rPr>
                <w:i/>
              </w:rPr>
              <w:t>AvailabiltyCombinationsPerCell</w:t>
            </w:r>
            <w:proofErr w:type="spellEnd"/>
            <w:r w:rsidRPr="008A3708">
              <w:rPr>
                <w:iCs/>
              </w:rPr>
              <w:t xml:space="preserve"> -&gt;</w:t>
            </w:r>
            <w:r w:rsidRPr="008A3708">
              <w:rPr>
                <w:i/>
              </w:rPr>
              <w:t xml:space="preserve"> </w:t>
            </w:r>
            <w:proofErr w:type="spellStart"/>
            <w:r w:rsidRPr="008A3708">
              <w:rPr>
                <w:i/>
              </w:rPr>
              <w:t>Availabil</w:t>
            </w:r>
            <w:r w:rsidRPr="008A3708">
              <w:rPr>
                <w:i/>
                <w:color w:val="0070C0"/>
                <w:highlight w:val="green"/>
              </w:rPr>
              <w:t>i</w:t>
            </w:r>
            <w:r w:rsidRPr="008A3708">
              <w:rPr>
                <w:i/>
              </w:rPr>
              <w:t>tyCombinationsPerCell</w:t>
            </w:r>
            <w:proofErr w:type="spellEnd"/>
            <w:r>
              <w:rPr>
                <w:iCs/>
              </w:rPr>
              <w:t>;</w:t>
            </w:r>
          </w:p>
          <w:p w14:paraId="710714EE" w14:textId="558FB9EA" w:rsidR="008A3708" w:rsidRPr="008A3708" w:rsidRDefault="008A3708" w:rsidP="008A3708">
            <w:pPr>
              <w:pStyle w:val="CRCoverPage"/>
              <w:numPr>
                <w:ilvl w:val="0"/>
                <w:numId w:val="48"/>
              </w:numPr>
              <w:spacing w:beforeLines="50" w:before="120" w:after="0"/>
              <w:jc w:val="both"/>
              <w:rPr>
                <w:bCs/>
                <w:iCs/>
                <w:lang w:eastAsia="sv-SE"/>
              </w:rPr>
            </w:pPr>
            <w:r>
              <w:rPr>
                <w:iCs/>
              </w:rPr>
              <w:t>IAB-node DU -&gt; IAB-DU;</w:t>
            </w:r>
          </w:p>
          <w:p w14:paraId="05DC30DC" w14:textId="5A84E7E1" w:rsidR="008A3708" w:rsidRPr="008A3708" w:rsidRDefault="008A3708" w:rsidP="008A3708">
            <w:pPr>
              <w:pStyle w:val="CRCoverPage"/>
              <w:numPr>
                <w:ilvl w:val="0"/>
                <w:numId w:val="48"/>
              </w:numPr>
              <w:spacing w:beforeLines="50" w:before="120" w:after="0"/>
              <w:jc w:val="both"/>
              <w:rPr>
                <w:bCs/>
                <w:i/>
                <w:lang w:eastAsia="sv-SE"/>
              </w:rPr>
            </w:pPr>
            <w:proofErr w:type="spellStart"/>
            <w:r w:rsidRPr="008A3708">
              <w:rPr>
                <w:bCs/>
                <w:i/>
                <w:lang w:eastAsia="sv-SE"/>
              </w:rPr>
              <w:t>positionInDC</w:t>
            </w:r>
            <w:proofErr w:type="spellEnd"/>
            <w:r w:rsidRPr="008A3708">
              <w:rPr>
                <w:bCs/>
                <w:i/>
                <w:lang w:eastAsia="sv-SE"/>
              </w:rPr>
              <w:t>-AI</w:t>
            </w:r>
            <w:r>
              <w:rPr>
                <w:iCs/>
              </w:rPr>
              <w:t xml:space="preserve"> -&gt; </w:t>
            </w:r>
            <w:proofErr w:type="spellStart"/>
            <w:r w:rsidRPr="008A3708">
              <w:rPr>
                <w:bCs/>
                <w:i/>
                <w:lang w:eastAsia="sv-SE"/>
              </w:rPr>
              <w:t>positionInDC</w:t>
            </w:r>
            <w:r w:rsidRPr="008A3708">
              <w:rPr>
                <w:i/>
                <w:color w:val="0070C0"/>
                <w:highlight w:val="green"/>
              </w:rPr>
              <w:t>I</w:t>
            </w:r>
            <w:proofErr w:type="spellEnd"/>
            <w:r w:rsidRPr="008A3708">
              <w:rPr>
                <w:bCs/>
                <w:i/>
                <w:lang w:eastAsia="sv-SE"/>
              </w:rPr>
              <w:t>-AI</w:t>
            </w:r>
          </w:p>
          <w:p w14:paraId="1A4E1436" w14:textId="1531EDE0" w:rsidR="00995DE8" w:rsidRPr="00995DE8" w:rsidRDefault="007E5EB5" w:rsidP="003065A1">
            <w:pPr>
              <w:pStyle w:val="CRCoverPage"/>
              <w:numPr>
                <w:ilvl w:val="0"/>
                <w:numId w:val="47"/>
              </w:numPr>
              <w:spacing w:beforeLines="50" w:before="120" w:afterLines="50"/>
              <w:ind w:left="357" w:hanging="357"/>
              <w:jc w:val="both"/>
              <w:rPr>
                <w:bCs/>
                <w:iCs/>
                <w:lang w:eastAsia="sv-SE"/>
              </w:rPr>
            </w:pPr>
            <w:r>
              <w:rPr>
                <w:rFonts w:eastAsiaTheme="minorEastAsia" w:hint="eastAsia"/>
                <w:bCs/>
                <w:iCs/>
                <w:lang w:eastAsia="zh-CN"/>
              </w:rPr>
              <w:t>T</w:t>
            </w:r>
            <w:r>
              <w:rPr>
                <w:rFonts w:eastAsiaTheme="minorEastAsia"/>
                <w:bCs/>
                <w:iCs/>
                <w:lang w:eastAsia="zh-CN"/>
              </w:rPr>
              <w:t xml:space="preserve">he </w:t>
            </w:r>
            <w:r w:rsidR="00995DE8">
              <w:rPr>
                <w:rFonts w:eastAsiaTheme="minorEastAsia"/>
                <w:bCs/>
                <w:iCs/>
                <w:lang w:eastAsia="zh-CN"/>
              </w:rPr>
              <w:t xml:space="preserve">conditional presence of </w:t>
            </w:r>
            <w:r w:rsidR="00995DE8" w:rsidRPr="00995DE8">
              <w:rPr>
                <w:rFonts w:eastAsiaTheme="minorEastAsia"/>
                <w:bCs/>
                <w:i/>
                <w:lang w:eastAsia="zh-CN"/>
              </w:rPr>
              <w:t>bh-LogicalChannelIdentity-r16</w:t>
            </w:r>
            <w:r w:rsidR="00995DE8">
              <w:rPr>
                <w:rFonts w:eastAsiaTheme="minorEastAsia"/>
                <w:bCs/>
                <w:iCs/>
                <w:lang w:eastAsia="zh-CN"/>
              </w:rPr>
              <w:t xml:space="preserve"> is specified as follows:</w:t>
            </w:r>
          </w:p>
          <w:tbl>
            <w:tblPr>
              <w:tblW w:w="6538"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979"/>
            </w:tblGrid>
            <w:tr w:rsidR="003065A1" w:rsidRPr="00DE5341" w14:paraId="5F691A92" w14:textId="77777777" w:rsidTr="000B3DEE">
              <w:trPr>
                <w:trHeight w:val="299"/>
              </w:trPr>
              <w:tc>
                <w:tcPr>
                  <w:tcW w:w="1559" w:type="dxa"/>
                  <w:tcBorders>
                    <w:top w:val="single" w:sz="4" w:space="0" w:color="auto"/>
                    <w:left w:val="single" w:sz="4" w:space="0" w:color="auto"/>
                    <w:bottom w:val="single" w:sz="4" w:space="0" w:color="auto"/>
                    <w:right w:val="single" w:sz="4" w:space="0" w:color="auto"/>
                  </w:tcBorders>
                  <w:hideMark/>
                </w:tcPr>
                <w:p w14:paraId="3AB05AB7" w14:textId="77777777" w:rsidR="003065A1" w:rsidRPr="00DE5341" w:rsidRDefault="003065A1" w:rsidP="003065A1">
                  <w:pPr>
                    <w:pStyle w:val="TAH"/>
                    <w:jc w:val="left"/>
                    <w:rPr>
                      <w:rFonts w:eastAsia="宋体"/>
                      <w:szCs w:val="22"/>
                      <w:lang w:eastAsia="sv-SE"/>
                    </w:rPr>
                  </w:pPr>
                  <w:r w:rsidRPr="00DE5341">
                    <w:rPr>
                      <w:rFonts w:eastAsia="宋体"/>
                      <w:szCs w:val="22"/>
                      <w:lang w:eastAsia="sv-SE"/>
                    </w:rPr>
                    <w:t>Conditional Presence</w:t>
                  </w:r>
                </w:p>
              </w:tc>
              <w:tc>
                <w:tcPr>
                  <w:tcW w:w="4979" w:type="dxa"/>
                  <w:tcBorders>
                    <w:top w:val="single" w:sz="4" w:space="0" w:color="auto"/>
                    <w:left w:val="single" w:sz="4" w:space="0" w:color="auto"/>
                    <w:bottom w:val="single" w:sz="4" w:space="0" w:color="auto"/>
                    <w:right w:val="single" w:sz="4" w:space="0" w:color="auto"/>
                  </w:tcBorders>
                  <w:hideMark/>
                </w:tcPr>
                <w:p w14:paraId="1A94F433" w14:textId="77777777" w:rsidR="003065A1" w:rsidRPr="00DE5341" w:rsidRDefault="003065A1" w:rsidP="003065A1">
                  <w:pPr>
                    <w:pStyle w:val="TAH"/>
                    <w:rPr>
                      <w:rFonts w:eastAsia="宋体"/>
                      <w:szCs w:val="22"/>
                      <w:lang w:eastAsia="sv-SE"/>
                    </w:rPr>
                  </w:pPr>
                  <w:r w:rsidRPr="00DE5341">
                    <w:rPr>
                      <w:rFonts w:eastAsia="宋体"/>
                      <w:szCs w:val="22"/>
                      <w:lang w:eastAsia="sv-SE"/>
                    </w:rPr>
                    <w:t>Explanation</w:t>
                  </w:r>
                </w:p>
              </w:tc>
            </w:tr>
            <w:tr w:rsidR="003065A1" w:rsidRPr="00DE5341" w14:paraId="2B6BB383" w14:textId="77777777" w:rsidTr="000B3DEE">
              <w:trPr>
                <w:trHeight w:val="333"/>
              </w:trPr>
              <w:tc>
                <w:tcPr>
                  <w:tcW w:w="1559" w:type="dxa"/>
                  <w:tcBorders>
                    <w:top w:val="single" w:sz="4" w:space="0" w:color="auto"/>
                    <w:left w:val="single" w:sz="4" w:space="0" w:color="auto"/>
                    <w:bottom w:val="single" w:sz="4" w:space="0" w:color="auto"/>
                    <w:right w:val="single" w:sz="4" w:space="0" w:color="auto"/>
                  </w:tcBorders>
                  <w:vAlign w:val="center"/>
                </w:tcPr>
                <w:p w14:paraId="6B65B110" w14:textId="77777777" w:rsidR="003065A1" w:rsidRPr="00DE5341" w:rsidRDefault="003065A1" w:rsidP="003065A1">
                  <w:pPr>
                    <w:pStyle w:val="TAL"/>
                    <w:jc w:val="center"/>
                    <w:rPr>
                      <w:rFonts w:eastAsia="宋体"/>
                      <w:i/>
                      <w:iCs/>
                      <w:szCs w:val="22"/>
                      <w:lang w:eastAsia="sv-SE"/>
                    </w:rPr>
                  </w:pPr>
                  <w:r w:rsidRPr="00DE5341">
                    <w:rPr>
                      <w:i/>
                      <w:iCs/>
                      <w:lang w:eastAsia="zh-CN"/>
                    </w:rPr>
                    <w:t>LCH-</w:t>
                  </w:r>
                  <w:proofErr w:type="spellStart"/>
                  <w:r w:rsidRPr="00DE5341">
                    <w:rPr>
                      <w:i/>
                      <w:iCs/>
                      <w:lang w:eastAsia="zh-CN"/>
                    </w:rPr>
                    <w:t>SetupOnly</w:t>
                  </w:r>
                  <w:proofErr w:type="spellEnd"/>
                </w:p>
              </w:tc>
              <w:tc>
                <w:tcPr>
                  <w:tcW w:w="4979" w:type="dxa"/>
                  <w:tcBorders>
                    <w:top w:val="single" w:sz="4" w:space="0" w:color="auto"/>
                    <w:left w:val="single" w:sz="4" w:space="0" w:color="auto"/>
                    <w:bottom w:val="single" w:sz="4" w:space="0" w:color="auto"/>
                    <w:right w:val="single" w:sz="4" w:space="0" w:color="auto"/>
                  </w:tcBorders>
                  <w:vAlign w:val="center"/>
                </w:tcPr>
                <w:p w14:paraId="37469FC2" w14:textId="5BD2B93C" w:rsidR="003065A1" w:rsidRPr="00DE5341" w:rsidRDefault="003065A1" w:rsidP="000B3DEE">
                  <w:pPr>
                    <w:pStyle w:val="TAL"/>
                    <w:jc w:val="both"/>
                    <w:rPr>
                      <w:rFonts w:eastAsia="宋体"/>
                      <w:szCs w:val="22"/>
                      <w:lang w:eastAsia="sv-SE"/>
                    </w:rPr>
                  </w:pPr>
                  <w:r w:rsidRPr="00DE5341">
                    <w:rPr>
                      <w:lang w:eastAsia="zh-CN"/>
                    </w:rPr>
                    <w:t xml:space="preserve">This field is mandatory present </w:t>
                  </w:r>
                  <w:r w:rsidRPr="00AD1F9D">
                    <w:rPr>
                      <w:shd w:val="clear" w:color="auto" w:fill="F4B083" w:themeFill="accent2" w:themeFillTint="99"/>
                      <w:lang w:eastAsia="zh-CN"/>
                    </w:rPr>
                    <w:t>upon creation of a</w:t>
                  </w:r>
                  <w:r w:rsidRPr="00AD1F9D">
                    <w:rPr>
                      <w:shd w:val="clear" w:color="auto" w:fill="F4B083" w:themeFill="accent2" w:themeFillTint="99"/>
                    </w:rPr>
                    <w:t xml:space="preserve"> </w:t>
                  </w:r>
                  <w:r w:rsidRPr="00AD1F9D">
                    <w:rPr>
                      <w:shd w:val="clear" w:color="auto" w:fill="F4B083" w:themeFill="accent2" w:themeFillTint="99"/>
                      <w:lang w:eastAsia="zh-CN"/>
                    </w:rPr>
                    <w:t>BH RLC channel</w:t>
                  </w:r>
                  <w:r w:rsidRPr="00DE5341">
                    <w:rPr>
                      <w:lang w:eastAsia="zh-CN"/>
                    </w:rPr>
                    <w:t>. It is absent, Need M otherwise.</w:t>
                  </w:r>
                </w:p>
              </w:tc>
            </w:tr>
          </w:tbl>
          <w:p w14:paraId="2228E064" w14:textId="77140EE8" w:rsidR="004E054C" w:rsidRPr="007E5EB5" w:rsidRDefault="00524F40" w:rsidP="00C06077">
            <w:pPr>
              <w:pStyle w:val="CRCoverPage"/>
              <w:spacing w:beforeLines="50" w:before="120" w:after="0"/>
              <w:ind w:left="360"/>
              <w:jc w:val="both"/>
              <w:rPr>
                <w:bCs/>
                <w:iCs/>
                <w:lang w:eastAsia="sv-SE"/>
              </w:rPr>
            </w:pPr>
            <w:r>
              <w:rPr>
                <w:rFonts w:eastAsiaTheme="minorEastAsia"/>
                <w:bCs/>
                <w:iCs/>
                <w:lang w:eastAsia="zh-CN"/>
              </w:rPr>
              <w:t>The field</w:t>
            </w:r>
            <w:r w:rsidRPr="00995DE8">
              <w:rPr>
                <w:rFonts w:eastAsiaTheme="minorEastAsia"/>
                <w:bCs/>
                <w:i/>
                <w:lang w:eastAsia="zh-CN"/>
              </w:rPr>
              <w:t xml:space="preserve"> bh-LogicalChannelIdentity-r16</w:t>
            </w:r>
            <w:r>
              <w:rPr>
                <w:rFonts w:eastAsiaTheme="minorEastAsia"/>
                <w:bCs/>
                <w:i/>
                <w:lang w:eastAsia="zh-CN"/>
              </w:rPr>
              <w:t xml:space="preserve"> </w:t>
            </w:r>
            <w:r>
              <w:rPr>
                <w:rFonts w:eastAsiaTheme="minorEastAsia"/>
                <w:bCs/>
                <w:iCs/>
                <w:lang w:eastAsia="zh-CN"/>
              </w:rPr>
              <w:t xml:space="preserve">indicates the </w:t>
            </w:r>
            <w:r w:rsidRPr="00887C4A">
              <w:rPr>
                <w:rFonts w:eastAsiaTheme="minorEastAsia"/>
                <w:bCs/>
                <w:iCs/>
                <w:lang w:eastAsia="zh-CN"/>
              </w:rPr>
              <w:t>logical channel ID</w:t>
            </w:r>
            <w:r>
              <w:rPr>
                <w:rFonts w:eastAsiaTheme="minorEastAsia"/>
                <w:bCs/>
                <w:iCs/>
                <w:lang w:eastAsia="zh-CN"/>
              </w:rPr>
              <w:t xml:space="preserve"> </w:t>
            </w:r>
            <w:r w:rsidR="00887C4A">
              <w:rPr>
                <w:rFonts w:eastAsiaTheme="minorEastAsia" w:hint="eastAsia"/>
                <w:bCs/>
                <w:iCs/>
                <w:lang w:eastAsia="zh-CN"/>
              </w:rPr>
              <w:t>ass</w:t>
            </w:r>
            <w:r w:rsidR="00887C4A">
              <w:rPr>
                <w:rFonts w:eastAsiaTheme="minorEastAsia"/>
                <w:bCs/>
                <w:iCs/>
                <w:lang w:eastAsia="zh-CN"/>
              </w:rPr>
              <w:t xml:space="preserve">ociated </w:t>
            </w:r>
            <w:r w:rsidR="00887C4A" w:rsidRPr="00887C4A">
              <w:rPr>
                <w:rFonts w:eastAsiaTheme="minorEastAsia"/>
                <w:b/>
                <w:iCs/>
                <w:lang w:eastAsia="zh-CN"/>
              </w:rPr>
              <w:t>with the new logical channel</w:t>
            </w:r>
            <w:r w:rsidR="00887C4A">
              <w:rPr>
                <w:rFonts w:eastAsiaTheme="minorEastAsia"/>
                <w:bCs/>
                <w:iCs/>
                <w:lang w:eastAsia="zh-CN"/>
              </w:rPr>
              <w:t xml:space="preserve"> that to be linked with the establish</w:t>
            </w:r>
            <w:r>
              <w:rPr>
                <w:rFonts w:eastAsiaTheme="minorEastAsia"/>
                <w:bCs/>
                <w:iCs/>
                <w:lang w:eastAsia="zh-CN"/>
              </w:rPr>
              <w:t xml:space="preserve">ed BH RLC channel, </w:t>
            </w:r>
            <w:r w:rsidR="007B6BD2">
              <w:rPr>
                <w:rFonts w:eastAsiaTheme="minorEastAsia"/>
                <w:bCs/>
                <w:iCs/>
                <w:lang w:eastAsia="zh-CN"/>
              </w:rPr>
              <w:t>this field</w:t>
            </w:r>
            <w:r w:rsidR="002C1117">
              <w:rPr>
                <w:rFonts w:eastAsiaTheme="minorEastAsia" w:hint="eastAsia"/>
                <w:bCs/>
                <w:iCs/>
                <w:lang w:eastAsia="zh-CN"/>
              </w:rPr>
              <w:t xml:space="preserve"> </w:t>
            </w:r>
            <w:r w:rsidR="007E5EB5">
              <w:rPr>
                <w:rFonts w:eastAsiaTheme="minorEastAsia"/>
                <w:bCs/>
                <w:iCs/>
                <w:lang w:eastAsia="zh-CN"/>
              </w:rPr>
              <w:t xml:space="preserve">should be mandatory present </w:t>
            </w:r>
            <w:r w:rsidR="007E5EB5" w:rsidRPr="004E054C">
              <w:rPr>
                <w:rFonts w:eastAsiaTheme="minorEastAsia"/>
                <w:bCs/>
                <w:iCs/>
                <w:color w:val="0070C0"/>
                <w:lang w:eastAsia="zh-CN"/>
              </w:rPr>
              <w:t>upon creation of a new logical channel</w:t>
            </w:r>
            <w:r w:rsidR="00887C4A">
              <w:rPr>
                <w:rFonts w:eastAsiaTheme="minorEastAsia"/>
                <w:bCs/>
                <w:iCs/>
                <w:color w:val="0070C0"/>
                <w:lang w:eastAsia="zh-CN"/>
              </w:rPr>
              <w:t xml:space="preserve"> </w:t>
            </w:r>
            <w:r w:rsidR="00887C4A" w:rsidRPr="00887C4A">
              <w:rPr>
                <w:rFonts w:eastAsiaTheme="minorEastAsia"/>
                <w:bCs/>
                <w:iCs/>
                <w:shd w:val="clear" w:color="auto" w:fill="F4B083" w:themeFill="accent2" w:themeFillTint="99"/>
                <w:lang w:eastAsia="zh-CN"/>
              </w:rPr>
              <w:t>(instead of a BH RLC channel)</w:t>
            </w:r>
            <w:r w:rsidR="007E5EB5" w:rsidRPr="004E054C">
              <w:rPr>
                <w:rFonts w:eastAsiaTheme="minorEastAsia"/>
                <w:bCs/>
                <w:iCs/>
                <w:lang w:eastAsia="zh-CN"/>
              </w:rPr>
              <w:t xml:space="preserve"> </w:t>
            </w:r>
            <w:r w:rsidR="007E5EB5">
              <w:rPr>
                <w:rFonts w:eastAsiaTheme="minorEastAsia"/>
                <w:bCs/>
                <w:iCs/>
                <w:lang w:eastAsia="zh-CN"/>
              </w:rPr>
              <w:t>for the established BH RLC channel</w:t>
            </w:r>
            <w:r w:rsidR="006E59E5">
              <w:rPr>
                <w:rFonts w:eastAsiaTheme="minorEastAsia"/>
                <w:bCs/>
                <w:iCs/>
                <w:lang w:eastAsia="zh-CN"/>
              </w:rPr>
              <w:t>.</w:t>
            </w:r>
          </w:p>
          <w:p w14:paraId="51F43939" w14:textId="74D1C1E4" w:rsidR="0009222C" w:rsidRDefault="0009222C" w:rsidP="0009222C">
            <w:pPr>
              <w:pStyle w:val="CRCoverPage"/>
              <w:numPr>
                <w:ilvl w:val="0"/>
                <w:numId w:val="47"/>
              </w:numPr>
              <w:spacing w:beforeLines="50" w:before="120" w:after="0"/>
              <w:jc w:val="both"/>
              <w:rPr>
                <w:bCs/>
                <w:iCs/>
                <w:lang w:eastAsia="sv-SE"/>
              </w:rPr>
            </w:pPr>
            <w:r>
              <w:rPr>
                <w:rFonts w:eastAsiaTheme="minorEastAsia"/>
                <w:bCs/>
                <w:iCs/>
                <w:lang w:eastAsia="zh-CN"/>
              </w:rPr>
              <w:t>The field</w:t>
            </w:r>
            <w:r w:rsidRPr="0009222C">
              <w:rPr>
                <w:i/>
                <w:iCs/>
              </w:rPr>
              <w:t xml:space="preserve"> maxNrofAssociatedDUCellsPerMT-r16</w:t>
            </w:r>
            <w:r>
              <w:rPr>
                <w:rFonts w:eastAsiaTheme="minorEastAsia"/>
                <w:bCs/>
                <w:iCs/>
                <w:lang w:eastAsia="zh-CN"/>
              </w:rPr>
              <w:t xml:space="preserve"> in clause 6.4 </w:t>
            </w:r>
            <w:r>
              <w:t>is never used and therefore should be deleted.</w:t>
            </w:r>
          </w:p>
          <w:p w14:paraId="5095E5EE" w14:textId="756C9437" w:rsidR="00E4252A" w:rsidRPr="00E4252A" w:rsidRDefault="00E4252A" w:rsidP="0062585B">
            <w:pPr>
              <w:pStyle w:val="CRCoverPage"/>
              <w:spacing w:afterLines="50"/>
              <w:jc w:val="both"/>
              <w:rPr>
                <w:rFonts w:eastAsiaTheme="minorEastAsia"/>
                <w:noProof/>
                <w:lang w:eastAsia="zh-CN"/>
              </w:rPr>
            </w:pPr>
          </w:p>
        </w:tc>
      </w:tr>
      <w:tr w:rsidR="0051147B" w14:paraId="12AC0CF7" w14:textId="77777777" w:rsidTr="00CA3368">
        <w:tc>
          <w:tcPr>
            <w:tcW w:w="2694" w:type="dxa"/>
            <w:gridSpan w:val="2"/>
            <w:tcBorders>
              <w:left w:val="single" w:sz="4" w:space="0" w:color="auto"/>
            </w:tcBorders>
          </w:tcPr>
          <w:p w14:paraId="7A00DD6B" w14:textId="77777777" w:rsidR="0051147B" w:rsidRDefault="0051147B" w:rsidP="00CA3368">
            <w:pPr>
              <w:pStyle w:val="CRCoverPage"/>
              <w:spacing w:after="0"/>
              <w:rPr>
                <w:b/>
                <w:i/>
                <w:noProof/>
                <w:sz w:val="8"/>
                <w:szCs w:val="8"/>
              </w:rPr>
            </w:pPr>
          </w:p>
        </w:tc>
        <w:tc>
          <w:tcPr>
            <w:tcW w:w="6946" w:type="dxa"/>
            <w:gridSpan w:val="9"/>
            <w:tcBorders>
              <w:right w:val="single" w:sz="4" w:space="0" w:color="auto"/>
            </w:tcBorders>
          </w:tcPr>
          <w:p w14:paraId="0E3B43FE" w14:textId="77777777" w:rsidR="0051147B" w:rsidRDefault="0051147B" w:rsidP="00CA3368">
            <w:pPr>
              <w:pStyle w:val="CRCoverPage"/>
              <w:spacing w:after="0"/>
              <w:rPr>
                <w:noProof/>
                <w:sz w:val="8"/>
                <w:szCs w:val="8"/>
              </w:rPr>
            </w:pPr>
          </w:p>
        </w:tc>
      </w:tr>
      <w:tr w:rsidR="0051147B" w14:paraId="02802BAF" w14:textId="77777777" w:rsidTr="00CA3368">
        <w:tc>
          <w:tcPr>
            <w:tcW w:w="2694" w:type="dxa"/>
            <w:gridSpan w:val="2"/>
            <w:tcBorders>
              <w:left w:val="single" w:sz="4" w:space="0" w:color="auto"/>
            </w:tcBorders>
          </w:tcPr>
          <w:p w14:paraId="6D7A2137" w14:textId="77777777" w:rsidR="0051147B" w:rsidRDefault="0051147B" w:rsidP="00CA33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A8E83F" w14:textId="6D358323" w:rsidR="00AD1F9D" w:rsidRPr="00AD1F9D" w:rsidRDefault="00AD1F9D" w:rsidP="00A02943">
            <w:pPr>
              <w:pStyle w:val="CRCoverPage"/>
              <w:numPr>
                <w:ilvl w:val="0"/>
                <w:numId w:val="49"/>
              </w:numPr>
              <w:spacing w:after="0"/>
              <w:rPr>
                <w:bCs/>
                <w:i/>
                <w:iCs/>
                <w:noProof/>
              </w:rPr>
            </w:pPr>
            <w:del w:id="14" w:author="vivo" w:date="2021-05-24T11:15:00Z">
              <w:r w:rsidDel="003F57A9">
                <w:rPr>
                  <w:rFonts w:eastAsiaTheme="minorEastAsia"/>
                  <w:bCs/>
                  <w:noProof/>
                  <w:lang w:eastAsia="zh-CN"/>
                </w:rPr>
                <w:delText xml:space="preserve">Modify the range of </w:delText>
              </w:r>
              <w:r w:rsidRPr="00AD1F9D" w:rsidDel="003F57A9">
                <w:rPr>
                  <w:i/>
                  <w:iCs/>
                </w:rPr>
                <w:delText>AvailabilityCombinationsPerCellIndex-r16</w:delText>
              </w:r>
              <w:r w:rsidDel="003F57A9">
                <w:rPr>
                  <w:i/>
                  <w:iCs/>
                </w:rPr>
                <w:delText xml:space="preserve"> </w:delText>
              </w:r>
              <w:r w:rsidDel="003F57A9">
                <w:rPr>
                  <w:rFonts w:eastAsiaTheme="minorEastAsia"/>
                  <w:bCs/>
                  <w:noProof/>
                  <w:lang w:eastAsia="zh-CN"/>
                </w:rPr>
                <w:delText xml:space="preserve">from </w:delText>
              </w:r>
              <w:r w:rsidRPr="00AD1F9D" w:rsidDel="003F57A9">
                <w:delText xml:space="preserve">(0..maxNrofDUCells-r16) </w:delText>
              </w:r>
              <w:r w:rsidRPr="00AD1F9D" w:rsidDel="003F57A9">
                <w:rPr>
                  <w:rFonts w:eastAsiaTheme="minorEastAsia"/>
                  <w:bCs/>
                  <w:noProof/>
                  <w:lang w:eastAsia="zh-CN"/>
                </w:rPr>
                <w:delText xml:space="preserve">to </w:delText>
              </w:r>
              <w:r w:rsidRPr="00AD1F9D" w:rsidDel="003F57A9">
                <w:delText>(0..maxNrofDUCells-r16</w:delText>
              </w:r>
              <w:r w:rsidRPr="00AD1F9D" w:rsidDel="003F57A9">
                <w:rPr>
                  <w:highlight w:val="green"/>
                </w:rPr>
                <w:delText>-1</w:delText>
              </w:r>
              <w:r w:rsidRPr="00AD1F9D" w:rsidDel="003F57A9">
                <w:delText>)</w:delText>
              </w:r>
              <w:r w:rsidDel="003F57A9">
                <w:delText>.</w:delText>
              </w:r>
            </w:del>
            <w:ins w:id="15" w:author="vivo" w:date="2021-05-24T11:15:00Z">
              <w:r w:rsidR="003F57A9">
                <w:rPr>
                  <w:rFonts w:eastAsiaTheme="minorEastAsia"/>
                  <w:bCs/>
                  <w:noProof/>
                  <w:lang w:eastAsia="zh-CN"/>
                </w:rPr>
                <w:t xml:space="preserve"> T</w:t>
              </w:r>
              <w:r w:rsidR="003F57A9">
                <w:rPr>
                  <w:rFonts w:eastAsiaTheme="minorEastAsia" w:hint="eastAsia"/>
                  <w:bCs/>
                  <w:noProof/>
                  <w:lang w:eastAsia="zh-CN"/>
                </w:rPr>
                <w:t>o</w:t>
              </w:r>
              <w:r w:rsidR="003F57A9">
                <w:rPr>
                  <w:rFonts w:eastAsiaTheme="minorEastAsia"/>
                  <w:bCs/>
                  <w:noProof/>
                  <w:lang w:eastAsia="zh-CN"/>
                </w:rPr>
                <w:t xml:space="preserve"> clarif</w:t>
              </w:r>
              <w:r w:rsidR="003F57A9">
                <w:rPr>
                  <w:rFonts w:eastAsiaTheme="minorEastAsia" w:hint="eastAsia"/>
                  <w:bCs/>
                  <w:noProof/>
                  <w:lang w:eastAsia="zh-CN"/>
                </w:rPr>
                <w:t>y</w:t>
              </w:r>
              <w:r w:rsidR="003F57A9">
                <w:rPr>
                  <w:rFonts w:eastAsiaTheme="minorEastAsia"/>
                  <w:bCs/>
                  <w:noProof/>
                  <w:lang w:eastAsia="zh-CN"/>
                </w:rPr>
                <w:t xml:space="preserve"> </w:t>
              </w:r>
            </w:ins>
            <w:ins w:id="16" w:author="vivo" w:date="2021-05-24T11:23:00Z">
              <w:r w:rsidR="006B4D78">
                <w:t xml:space="preserve">in the </w:t>
              </w:r>
              <w:r w:rsidR="006B4D78">
                <w:lastRenderedPageBreak/>
                <w:t>IE</w:t>
              </w:r>
              <w:r w:rsidR="006B4D78" w:rsidRPr="003F57A9">
                <w:t xml:space="preserve"> description</w:t>
              </w:r>
              <w:r w:rsidR="006B4D78">
                <w:t xml:space="preserve"> of</w:t>
              </w:r>
              <w:r w:rsidR="006B4D78" w:rsidRPr="003F57A9">
                <w:t xml:space="preserve"> </w:t>
              </w:r>
              <w:proofErr w:type="spellStart"/>
              <w:r w:rsidR="006B4D78" w:rsidRPr="006B4D78">
                <w:rPr>
                  <w:i/>
                  <w:iCs/>
                </w:rPr>
                <w:t>AvailabilityCombinationsPerCell</w:t>
              </w:r>
              <w:proofErr w:type="spellEnd"/>
              <w:r w:rsidR="006B4D78" w:rsidRPr="006B4D78">
                <w:t xml:space="preserve"> </w:t>
              </w:r>
              <w:r w:rsidR="006B4D78">
                <w:t>that the</w:t>
              </w:r>
              <w:r w:rsidR="006B4D78" w:rsidRPr="003F57A9">
                <w:t xml:space="preserve"> </w:t>
              </w:r>
              <w:r w:rsidR="006B4D78">
                <w:t>IE</w:t>
              </w:r>
              <w:r w:rsidR="006B4D78" w:rsidRPr="003F57A9">
                <w:t xml:space="preserve"> </w:t>
              </w:r>
              <w:proofErr w:type="spellStart"/>
              <w:r w:rsidR="006B4D78" w:rsidRPr="003F57A9">
                <w:rPr>
                  <w:i/>
                  <w:iCs/>
                </w:rPr>
                <w:t>AvailabilityCombinationsPerCellIndex</w:t>
              </w:r>
            </w:ins>
            <w:proofErr w:type="spellEnd"/>
            <w:ins w:id="17" w:author="vivo" w:date="2021-05-24T11:15:00Z">
              <w:r w:rsidR="003F57A9" w:rsidRPr="003F57A9">
                <w:t xml:space="preserve"> can only be configured up to 511</w:t>
              </w:r>
              <w:r w:rsidR="002A461B">
                <w:t>.</w:t>
              </w:r>
            </w:ins>
          </w:p>
          <w:p w14:paraId="377323E7" w14:textId="29DDAFAA" w:rsidR="00BB1BBC" w:rsidRPr="00CF7748" w:rsidRDefault="00CF7748" w:rsidP="00A02943">
            <w:pPr>
              <w:pStyle w:val="CRCoverPage"/>
              <w:numPr>
                <w:ilvl w:val="0"/>
                <w:numId w:val="49"/>
              </w:numPr>
              <w:spacing w:after="0"/>
              <w:rPr>
                <w:bCs/>
                <w:noProof/>
              </w:rPr>
            </w:pPr>
            <w:r>
              <w:rPr>
                <w:rFonts w:eastAsiaTheme="minorEastAsia" w:hint="eastAsia"/>
                <w:bCs/>
                <w:noProof/>
                <w:lang w:eastAsia="zh-CN"/>
              </w:rPr>
              <w:t>A</w:t>
            </w:r>
            <w:r>
              <w:rPr>
                <w:rFonts w:eastAsiaTheme="minorEastAsia"/>
                <w:bCs/>
                <w:noProof/>
                <w:lang w:eastAsia="zh-CN"/>
              </w:rPr>
              <w:t xml:space="preserve">dd </w:t>
            </w:r>
            <w:r w:rsidRPr="002E274E">
              <w:rPr>
                <w:rFonts w:eastAsiaTheme="minorEastAsia"/>
                <w:bCs/>
                <w:noProof/>
                <w:highlight w:val="green"/>
                <w:lang w:eastAsia="zh-CN"/>
              </w:rPr>
              <w:t>‘new logical channel for a’</w:t>
            </w:r>
            <w:r>
              <w:rPr>
                <w:rFonts w:eastAsiaTheme="minorEastAsia"/>
                <w:bCs/>
                <w:noProof/>
                <w:lang w:eastAsia="zh-CN"/>
              </w:rPr>
              <w:t xml:space="preserve"> for </w:t>
            </w:r>
            <w:r w:rsidRPr="00CF7748">
              <w:rPr>
                <w:rFonts w:eastAsiaTheme="minorEastAsia"/>
                <w:bCs/>
                <w:i/>
                <w:iCs/>
                <w:noProof/>
                <w:lang w:eastAsia="zh-CN"/>
              </w:rPr>
              <w:t>LCH-SetupOnly</w:t>
            </w:r>
            <w:r>
              <w:rPr>
                <w:rFonts w:eastAsiaTheme="minorEastAsia"/>
                <w:bCs/>
                <w:noProof/>
                <w:lang w:eastAsia="zh-CN"/>
              </w:rPr>
              <w:t xml:space="preserve"> in</w:t>
            </w:r>
            <w:r w:rsidRPr="00DE5341">
              <w:rPr>
                <w:rFonts w:eastAsia="宋体"/>
                <w:i/>
              </w:rPr>
              <w:t xml:space="preserve"> BH-RLC-</w:t>
            </w:r>
            <w:proofErr w:type="spellStart"/>
            <w:r w:rsidRPr="00DE5341">
              <w:rPr>
                <w:rFonts w:eastAsia="宋体"/>
                <w:i/>
              </w:rPr>
              <w:t>ChannelConfig</w:t>
            </w:r>
            <w:proofErr w:type="spellEnd"/>
            <w:r>
              <w:rPr>
                <w:rFonts w:eastAsia="宋体"/>
                <w:i/>
              </w:rPr>
              <w:t xml:space="preserve"> </w:t>
            </w:r>
            <w:r>
              <w:rPr>
                <w:rFonts w:eastAsia="宋体"/>
                <w:iCs/>
              </w:rPr>
              <w:t>IE description.</w:t>
            </w:r>
          </w:p>
          <w:p w14:paraId="77CFC391" w14:textId="208AAAFE" w:rsidR="00CF7748" w:rsidRPr="0084570C" w:rsidRDefault="00CF7748" w:rsidP="00A02943">
            <w:pPr>
              <w:pStyle w:val="CRCoverPage"/>
              <w:numPr>
                <w:ilvl w:val="0"/>
                <w:numId w:val="49"/>
              </w:numPr>
              <w:spacing w:after="0"/>
              <w:rPr>
                <w:bCs/>
                <w:noProof/>
              </w:rPr>
            </w:pPr>
            <w:r>
              <w:rPr>
                <w:rFonts w:eastAsia="宋体" w:hint="eastAsia"/>
                <w:iCs/>
                <w:lang w:eastAsia="zh-CN"/>
              </w:rPr>
              <w:t>E</w:t>
            </w:r>
            <w:r>
              <w:rPr>
                <w:rFonts w:eastAsia="宋体"/>
                <w:iCs/>
                <w:lang w:eastAsia="zh-CN"/>
              </w:rPr>
              <w:t>ditorial modifications.</w:t>
            </w:r>
          </w:p>
          <w:p w14:paraId="02510A47" w14:textId="77777777" w:rsidR="003B4A86" w:rsidRPr="006155B9" w:rsidRDefault="003B4A86" w:rsidP="00CA3368">
            <w:pPr>
              <w:pStyle w:val="CRCoverPage"/>
              <w:spacing w:after="0"/>
              <w:ind w:left="100"/>
              <w:rPr>
                <w:rFonts w:cs="Arial"/>
                <w:b/>
                <w:noProof/>
              </w:rPr>
            </w:pPr>
          </w:p>
          <w:p w14:paraId="0F46850E" w14:textId="13B42DE3" w:rsidR="0051147B" w:rsidRDefault="0051147B" w:rsidP="00CA3368">
            <w:pPr>
              <w:pStyle w:val="CRCoverPage"/>
              <w:spacing w:after="0"/>
              <w:ind w:left="100"/>
              <w:rPr>
                <w:rFonts w:cs="Arial"/>
                <w:b/>
                <w:noProof/>
              </w:rPr>
            </w:pPr>
            <w:r>
              <w:rPr>
                <w:rFonts w:cs="Arial"/>
                <w:b/>
                <w:noProof/>
              </w:rPr>
              <w:t>Impact analysis</w:t>
            </w:r>
          </w:p>
          <w:p w14:paraId="1F6B183E" w14:textId="77777777" w:rsidR="0051147B" w:rsidRDefault="0051147B" w:rsidP="00CA3368">
            <w:pPr>
              <w:pStyle w:val="CRCoverPage"/>
              <w:spacing w:after="0"/>
              <w:rPr>
                <w:rFonts w:cs="Arial"/>
                <w:noProof/>
                <w:u w:val="single"/>
                <w:lang w:eastAsia="zh-CN"/>
              </w:rPr>
            </w:pPr>
          </w:p>
          <w:p w14:paraId="6A8DD82A" w14:textId="5ACCAADF" w:rsidR="0051147B" w:rsidRDefault="0051147B" w:rsidP="00CA3368">
            <w:pPr>
              <w:pStyle w:val="CRCoverPage"/>
              <w:spacing w:after="0"/>
              <w:rPr>
                <w:rFonts w:cs="Arial"/>
                <w:szCs w:val="18"/>
                <w:lang w:eastAsia="zh-CN"/>
              </w:rPr>
            </w:pPr>
            <w:r>
              <w:rPr>
                <w:rFonts w:cs="Arial"/>
                <w:noProof/>
                <w:u w:val="single"/>
              </w:rPr>
              <w:t xml:space="preserve">Impacted functionality: </w:t>
            </w:r>
            <w:r w:rsidR="00524F40">
              <w:rPr>
                <w:noProof/>
              </w:rPr>
              <w:t>IAB</w:t>
            </w:r>
          </w:p>
          <w:p w14:paraId="5EAAB4B3" w14:textId="77777777" w:rsidR="0051147B" w:rsidRPr="00DA179F" w:rsidRDefault="0051147B" w:rsidP="00CA3368">
            <w:pPr>
              <w:pStyle w:val="CRCoverPage"/>
              <w:spacing w:after="0"/>
              <w:rPr>
                <w:rFonts w:eastAsia="Times New Roman" w:cs="Arial"/>
                <w:noProof/>
                <w:lang w:eastAsia="zh-CN"/>
              </w:rPr>
            </w:pPr>
          </w:p>
          <w:p w14:paraId="55E31104" w14:textId="77777777" w:rsidR="0051147B" w:rsidRDefault="0051147B" w:rsidP="00CA3368">
            <w:pPr>
              <w:pStyle w:val="CRCoverPage"/>
              <w:spacing w:after="0"/>
              <w:rPr>
                <w:rFonts w:eastAsia="Times New Roman" w:cs="Arial"/>
                <w:noProof/>
                <w:u w:val="single"/>
                <w:lang w:val="en-US" w:eastAsia="zh-CN"/>
              </w:rPr>
            </w:pPr>
            <w:r>
              <w:rPr>
                <w:rFonts w:eastAsia="Times New Roman" w:cs="Arial"/>
                <w:noProof/>
                <w:u w:val="single"/>
                <w:lang w:val="en-US" w:eastAsia="zh-CN"/>
              </w:rPr>
              <w:t xml:space="preserve">Inter-operability: </w:t>
            </w:r>
          </w:p>
          <w:p w14:paraId="0310A611" w14:textId="77777777" w:rsidR="0051147B" w:rsidRDefault="0051147B" w:rsidP="00CA3368">
            <w:pPr>
              <w:pStyle w:val="CRCoverPage"/>
              <w:spacing w:after="0"/>
              <w:rPr>
                <w:u w:val="single"/>
              </w:rPr>
            </w:pPr>
          </w:p>
          <w:p w14:paraId="790E3D7F" w14:textId="4740BBB3" w:rsidR="00C16D1C" w:rsidRPr="00C16D1C" w:rsidRDefault="00C16D1C" w:rsidP="002F0C86">
            <w:pPr>
              <w:pStyle w:val="CRCoverPage"/>
              <w:numPr>
                <w:ilvl w:val="0"/>
                <w:numId w:val="19"/>
              </w:numPr>
              <w:spacing w:after="0"/>
              <w:jc w:val="both"/>
              <w:rPr>
                <w:rFonts w:eastAsia="Malgun Gothic"/>
              </w:rPr>
            </w:pPr>
            <w:r w:rsidRPr="00C16D1C">
              <w:rPr>
                <w:rFonts w:eastAsia="Malgun Gothic"/>
              </w:rPr>
              <w:t xml:space="preserve">If </w:t>
            </w:r>
            <w:r w:rsidR="001635E0">
              <w:rPr>
                <w:rFonts w:eastAsia="Malgun Gothic"/>
              </w:rPr>
              <w:t>IAB-MT</w:t>
            </w:r>
            <w:r w:rsidRPr="00C16D1C">
              <w:rPr>
                <w:rFonts w:eastAsia="Malgun Gothic"/>
              </w:rPr>
              <w:t xml:space="preserve"> is implemented according to this CR but the network is not, </w:t>
            </w:r>
            <w:r w:rsidR="00576461">
              <w:rPr>
                <w:rFonts w:eastAsia="Malgun Gothic"/>
              </w:rPr>
              <w:t xml:space="preserve">IAB-MT may not be able to understand what it means (or not be able to perform corresponding IAB-DU operation upon the reception of the RRC signalling) when </w:t>
            </w:r>
            <w:r w:rsidR="00576461" w:rsidRPr="00576461">
              <w:rPr>
                <w:i/>
                <w:iCs/>
              </w:rPr>
              <w:t>AvailabilityCombinationsPerCellIndex-r16</w:t>
            </w:r>
            <w:r w:rsidR="00576461">
              <w:t xml:space="preserve"> is given as ‘</w:t>
            </w:r>
            <w:r w:rsidR="00576461" w:rsidRPr="00DE5341">
              <w:t>maxNrofDUCells-r16</w:t>
            </w:r>
            <w:r w:rsidR="00576461">
              <w:t xml:space="preserve">-1’ (i.e., 511) as this exceeds the maximum number of cells </w:t>
            </w:r>
            <w:r w:rsidR="00576461" w:rsidRPr="00576461">
              <w:t>configured on the collocated IAB-DU</w:t>
            </w:r>
            <w:r w:rsidR="00601985">
              <w:rPr>
                <w:rFonts w:eastAsia="Malgun Gothic"/>
              </w:rPr>
              <w:t>.</w:t>
            </w:r>
          </w:p>
          <w:p w14:paraId="3E5CA058" w14:textId="2F394315" w:rsidR="0051147B" w:rsidRDefault="00C16D1C" w:rsidP="002F0C86">
            <w:pPr>
              <w:pStyle w:val="CRCoverPage"/>
              <w:numPr>
                <w:ilvl w:val="0"/>
                <w:numId w:val="19"/>
              </w:numPr>
              <w:spacing w:after="0"/>
              <w:jc w:val="both"/>
              <w:rPr>
                <w:noProof/>
              </w:rPr>
            </w:pPr>
            <w:r w:rsidRPr="00C16D1C">
              <w:rPr>
                <w:rFonts w:eastAsia="Malgun Gothic"/>
              </w:rPr>
              <w:t xml:space="preserve">If the network is implemented according to this CR but </w:t>
            </w:r>
            <w:r w:rsidR="00D80D3C" w:rsidRPr="00D80D3C">
              <w:rPr>
                <w:rFonts w:eastAsia="Malgun Gothic" w:hint="eastAsia"/>
              </w:rPr>
              <w:t>th</w:t>
            </w:r>
            <w:r w:rsidR="00D80D3C">
              <w:rPr>
                <w:rFonts w:eastAsia="Malgun Gothic"/>
              </w:rPr>
              <w:t xml:space="preserve">e </w:t>
            </w:r>
            <w:r w:rsidR="00576461">
              <w:rPr>
                <w:rFonts w:eastAsia="Malgun Gothic"/>
              </w:rPr>
              <w:t>IAB-MT</w:t>
            </w:r>
            <w:r w:rsidRPr="00C16D1C">
              <w:rPr>
                <w:rFonts w:eastAsia="Malgun Gothic"/>
              </w:rPr>
              <w:t xml:space="preserve"> is not, </w:t>
            </w:r>
            <w:r w:rsidR="00601985">
              <w:rPr>
                <w:rFonts w:eastAsia="Malgun Gothic"/>
              </w:rPr>
              <w:t>there is no inter-operability issue foreseen.</w:t>
            </w:r>
          </w:p>
        </w:tc>
      </w:tr>
      <w:tr w:rsidR="0051147B" w14:paraId="7F68B0B4" w14:textId="77777777" w:rsidTr="00CA3368">
        <w:tc>
          <w:tcPr>
            <w:tcW w:w="2694" w:type="dxa"/>
            <w:gridSpan w:val="2"/>
            <w:tcBorders>
              <w:left w:val="single" w:sz="4" w:space="0" w:color="auto"/>
            </w:tcBorders>
          </w:tcPr>
          <w:p w14:paraId="0A1898A4" w14:textId="77777777" w:rsidR="0051147B" w:rsidRDefault="0051147B" w:rsidP="00CA3368">
            <w:pPr>
              <w:pStyle w:val="CRCoverPage"/>
              <w:spacing w:after="0"/>
              <w:rPr>
                <w:b/>
                <w:i/>
                <w:noProof/>
                <w:sz w:val="8"/>
                <w:szCs w:val="8"/>
              </w:rPr>
            </w:pPr>
          </w:p>
        </w:tc>
        <w:tc>
          <w:tcPr>
            <w:tcW w:w="6946" w:type="dxa"/>
            <w:gridSpan w:val="9"/>
            <w:tcBorders>
              <w:right w:val="single" w:sz="4" w:space="0" w:color="auto"/>
            </w:tcBorders>
          </w:tcPr>
          <w:p w14:paraId="6CA48AAB" w14:textId="77777777" w:rsidR="0051147B" w:rsidRDefault="0051147B" w:rsidP="00CA3368">
            <w:pPr>
              <w:pStyle w:val="CRCoverPage"/>
              <w:spacing w:after="0"/>
              <w:rPr>
                <w:noProof/>
                <w:sz w:val="8"/>
                <w:szCs w:val="8"/>
              </w:rPr>
            </w:pPr>
          </w:p>
        </w:tc>
      </w:tr>
      <w:tr w:rsidR="0095371A" w14:paraId="15310191" w14:textId="77777777" w:rsidTr="00CA3368">
        <w:tc>
          <w:tcPr>
            <w:tcW w:w="2694" w:type="dxa"/>
            <w:gridSpan w:val="2"/>
            <w:tcBorders>
              <w:left w:val="single" w:sz="4" w:space="0" w:color="auto"/>
              <w:bottom w:val="single" w:sz="4" w:space="0" w:color="auto"/>
            </w:tcBorders>
          </w:tcPr>
          <w:p w14:paraId="6E4FDE5A" w14:textId="77777777" w:rsidR="0095371A" w:rsidRDefault="0095371A" w:rsidP="009537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12115E" w14:textId="5540DB40" w:rsidR="0095371A" w:rsidRPr="002B7EB6" w:rsidRDefault="0095371A" w:rsidP="00BE1EA5">
            <w:pPr>
              <w:pStyle w:val="CRCoverPage"/>
              <w:spacing w:afterLines="50"/>
              <w:rPr>
                <w:iCs/>
              </w:rPr>
            </w:pPr>
            <w:r w:rsidRPr="00736B36">
              <w:rPr>
                <w:noProof/>
                <w:lang w:eastAsia="zh-CN"/>
              </w:rPr>
              <w:t>If the CR is not approved</w:t>
            </w:r>
            <w:r w:rsidR="00BE1EA5">
              <w:rPr>
                <w:noProof/>
                <w:lang w:eastAsia="zh-CN"/>
              </w:rPr>
              <w:t>,</w:t>
            </w:r>
            <w:r w:rsidR="00576461">
              <w:rPr>
                <w:noProof/>
                <w:lang w:eastAsia="zh-CN"/>
              </w:rPr>
              <w:t xml:space="preserve"> </w:t>
            </w:r>
            <w:r w:rsidR="002B7EB6">
              <w:rPr>
                <w:noProof/>
                <w:lang w:eastAsia="zh-CN"/>
              </w:rPr>
              <w:t xml:space="preserve">editorial issues still exist and the conditional presence for </w:t>
            </w:r>
            <w:r w:rsidR="002B7EB6" w:rsidRPr="00DE5341">
              <w:rPr>
                <w:rFonts w:eastAsia="宋体"/>
                <w:i/>
              </w:rPr>
              <w:t>BH-RLC-</w:t>
            </w:r>
            <w:proofErr w:type="spellStart"/>
            <w:r w:rsidR="002B7EB6" w:rsidRPr="00DE5341">
              <w:rPr>
                <w:rFonts w:eastAsia="宋体"/>
                <w:i/>
              </w:rPr>
              <w:t>ChannelConfig</w:t>
            </w:r>
            <w:proofErr w:type="spellEnd"/>
            <w:r w:rsidR="002B7EB6">
              <w:rPr>
                <w:rFonts w:eastAsia="宋体"/>
                <w:i/>
              </w:rPr>
              <w:t xml:space="preserve"> </w:t>
            </w:r>
            <w:r w:rsidR="002B7EB6">
              <w:rPr>
                <w:rFonts w:eastAsia="宋体"/>
                <w:iCs/>
              </w:rPr>
              <w:t>is not correct.</w:t>
            </w:r>
          </w:p>
        </w:tc>
      </w:tr>
      <w:tr w:rsidR="0051147B" w14:paraId="2834CA55" w14:textId="77777777" w:rsidTr="00CA3368">
        <w:tc>
          <w:tcPr>
            <w:tcW w:w="2694" w:type="dxa"/>
            <w:gridSpan w:val="2"/>
          </w:tcPr>
          <w:p w14:paraId="1415D6EB" w14:textId="77777777" w:rsidR="0051147B" w:rsidRDefault="0051147B" w:rsidP="00CA3368">
            <w:pPr>
              <w:pStyle w:val="CRCoverPage"/>
              <w:spacing w:after="0"/>
              <w:rPr>
                <w:b/>
                <w:i/>
                <w:noProof/>
                <w:sz w:val="8"/>
                <w:szCs w:val="8"/>
              </w:rPr>
            </w:pPr>
          </w:p>
        </w:tc>
        <w:tc>
          <w:tcPr>
            <w:tcW w:w="6946" w:type="dxa"/>
            <w:gridSpan w:val="9"/>
          </w:tcPr>
          <w:p w14:paraId="24E2B48A" w14:textId="77777777" w:rsidR="0051147B" w:rsidRDefault="0051147B" w:rsidP="00CA3368">
            <w:pPr>
              <w:pStyle w:val="CRCoverPage"/>
              <w:spacing w:after="0"/>
              <w:rPr>
                <w:noProof/>
                <w:sz w:val="8"/>
                <w:szCs w:val="8"/>
              </w:rPr>
            </w:pPr>
          </w:p>
        </w:tc>
      </w:tr>
      <w:tr w:rsidR="0051147B" w14:paraId="3601A71D" w14:textId="77777777" w:rsidTr="00CA3368">
        <w:tc>
          <w:tcPr>
            <w:tcW w:w="2694" w:type="dxa"/>
            <w:gridSpan w:val="2"/>
            <w:tcBorders>
              <w:top w:val="single" w:sz="4" w:space="0" w:color="auto"/>
              <w:left w:val="single" w:sz="4" w:space="0" w:color="auto"/>
            </w:tcBorders>
          </w:tcPr>
          <w:p w14:paraId="0C42DB33" w14:textId="77777777" w:rsidR="0051147B" w:rsidRDefault="0051147B" w:rsidP="00CA33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F2B46C" w14:textId="7D28B4ED" w:rsidR="0051147B" w:rsidRDefault="00CF7748" w:rsidP="00CA3368">
            <w:pPr>
              <w:pStyle w:val="CRCoverPage"/>
              <w:spacing w:after="0"/>
              <w:rPr>
                <w:rFonts w:eastAsiaTheme="minorEastAsia"/>
                <w:noProof/>
                <w:lang w:eastAsia="zh-CN"/>
              </w:rPr>
            </w:pPr>
            <w:r w:rsidRPr="00CF7748">
              <w:rPr>
                <w:rFonts w:eastAsiaTheme="minorEastAsia"/>
                <w:noProof/>
                <w:lang w:eastAsia="zh-CN"/>
              </w:rPr>
              <w:t>6.3.2</w:t>
            </w:r>
            <w:r w:rsidRPr="00CF7748">
              <w:rPr>
                <w:rFonts w:eastAsiaTheme="minorEastAsia"/>
                <w:noProof/>
                <w:lang w:eastAsia="zh-CN"/>
              </w:rPr>
              <w:tab/>
              <w:t>Radio resource control information elements</w:t>
            </w:r>
          </w:p>
          <w:p w14:paraId="148ACD68" w14:textId="3C157F6E" w:rsidR="004931BF" w:rsidRDefault="00CF7748" w:rsidP="004931BF">
            <w:pPr>
              <w:pStyle w:val="CRCoverPage"/>
              <w:spacing w:after="0"/>
              <w:rPr>
                <w:noProof/>
              </w:rPr>
            </w:pPr>
            <w:r w:rsidRPr="00CF7748">
              <w:rPr>
                <w:noProof/>
              </w:rPr>
              <w:t>6.4</w:t>
            </w:r>
            <w:r w:rsidRPr="00CF7748">
              <w:rPr>
                <w:noProof/>
              </w:rPr>
              <w:tab/>
              <w:t>RRC multiplicity and type constraint values</w:t>
            </w:r>
          </w:p>
          <w:p w14:paraId="373CE3F3" w14:textId="2EB3EC64" w:rsidR="0051147B" w:rsidRDefault="0051147B" w:rsidP="00CA3368">
            <w:pPr>
              <w:pStyle w:val="CRCoverPage"/>
              <w:spacing w:after="0"/>
              <w:rPr>
                <w:noProof/>
              </w:rPr>
            </w:pPr>
          </w:p>
        </w:tc>
      </w:tr>
      <w:tr w:rsidR="0051147B" w14:paraId="6F87AD32" w14:textId="77777777" w:rsidTr="00CA3368">
        <w:tc>
          <w:tcPr>
            <w:tcW w:w="2694" w:type="dxa"/>
            <w:gridSpan w:val="2"/>
            <w:tcBorders>
              <w:left w:val="single" w:sz="4" w:space="0" w:color="auto"/>
            </w:tcBorders>
          </w:tcPr>
          <w:p w14:paraId="7874C219" w14:textId="77777777" w:rsidR="0051147B" w:rsidRDefault="0051147B" w:rsidP="00CA3368">
            <w:pPr>
              <w:pStyle w:val="CRCoverPage"/>
              <w:spacing w:after="0"/>
              <w:rPr>
                <w:b/>
                <w:i/>
                <w:noProof/>
                <w:sz w:val="8"/>
                <w:szCs w:val="8"/>
              </w:rPr>
            </w:pPr>
          </w:p>
        </w:tc>
        <w:tc>
          <w:tcPr>
            <w:tcW w:w="6946" w:type="dxa"/>
            <w:gridSpan w:val="9"/>
            <w:tcBorders>
              <w:right w:val="single" w:sz="4" w:space="0" w:color="auto"/>
            </w:tcBorders>
          </w:tcPr>
          <w:p w14:paraId="32472C9F" w14:textId="77777777" w:rsidR="0051147B" w:rsidRDefault="0051147B" w:rsidP="00CA3368">
            <w:pPr>
              <w:pStyle w:val="CRCoverPage"/>
              <w:spacing w:after="0"/>
              <w:rPr>
                <w:noProof/>
                <w:sz w:val="8"/>
                <w:szCs w:val="8"/>
              </w:rPr>
            </w:pPr>
          </w:p>
        </w:tc>
      </w:tr>
      <w:tr w:rsidR="0051147B" w14:paraId="40076E70" w14:textId="77777777" w:rsidTr="00CA3368">
        <w:tc>
          <w:tcPr>
            <w:tcW w:w="2694" w:type="dxa"/>
            <w:gridSpan w:val="2"/>
            <w:tcBorders>
              <w:left w:val="single" w:sz="4" w:space="0" w:color="auto"/>
            </w:tcBorders>
          </w:tcPr>
          <w:p w14:paraId="430C4469" w14:textId="77777777" w:rsidR="0051147B" w:rsidRDefault="0051147B" w:rsidP="00CA33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A943B0" w14:textId="77777777" w:rsidR="0051147B" w:rsidRDefault="0051147B" w:rsidP="00CA33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96A516" w14:textId="77777777" w:rsidR="0051147B" w:rsidRDefault="0051147B" w:rsidP="00CA3368">
            <w:pPr>
              <w:pStyle w:val="CRCoverPage"/>
              <w:spacing w:after="0"/>
              <w:jc w:val="center"/>
              <w:rPr>
                <w:b/>
                <w:caps/>
                <w:noProof/>
              </w:rPr>
            </w:pPr>
            <w:r>
              <w:rPr>
                <w:b/>
                <w:caps/>
                <w:noProof/>
              </w:rPr>
              <w:t>N</w:t>
            </w:r>
          </w:p>
        </w:tc>
        <w:tc>
          <w:tcPr>
            <w:tcW w:w="2977" w:type="dxa"/>
            <w:gridSpan w:val="4"/>
          </w:tcPr>
          <w:p w14:paraId="4E47F0EB" w14:textId="77777777" w:rsidR="0051147B" w:rsidRDefault="0051147B" w:rsidP="00CA33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23C7E" w14:textId="77777777" w:rsidR="0051147B" w:rsidRDefault="0051147B" w:rsidP="00CA3368">
            <w:pPr>
              <w:pStyle w:val="CRCoverPage"/>
              <w:spacing w:after="0"/>
              <w:ind w:left="99"/>
              <w:rPr>
                <w:noProof/>
              </w:rPr>
            </w:pPr>
          </w:p>
        </w:tc>
      </w:tr>
      <w:tr w:rsidR="0051147B" w14:paraId="135FF2E3" w14:textId="77777777" w:rsidTr="00CA3368">
        <w:tc>
          <w:tcPr>
            <w:tcW w:w="2694" w:type="dxa"/>
            <w:gridSpan w:val="2"/>
            <w:tcBorders>
              <w:left w:val="single" w:sz="4" w:space="0" w:color="auto"/>
            </w:tcBorders>
          </w:tcPr>
          <w:p w14:paraId="78248F28" w14:textId="77777777" w:rsidR="0051147B" w:rsidRDefault="0051147B" w:rsidP="00CA33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94F4E2" w14:textId="77777777" w:rsidR="0051147B" w:rsidRDefault="0051147B" w:rsidP="00CA33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3459D" w14:textId="77777777" w:rsidR="0051147B" w:rsidRPr="00DB36C3" w:rsidRDefault="0051147B" w:rsidP="00CA3368">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51264C3" w14:textId="77777777" w:rsidR="0051147B" w:rsidRDefault="0051147B" w:rsidP="00CA33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B066AE" w14:textId="77777777" w:rsidR="0051147B" w:rsidRDefault="0051147B" w:rsidP="00CA3368">
            <w:pPr>
              <w:pStyle w:val="CRCoverPage"/>
              <w:spacing w:after="0"/>
              <w:ind w:left="99"/>
              <w:rPr>
                <w:noProof/>
              </w:rPr>
            </w:pPr>
            <w:r>
              <w:rPr>
                <w:noProof/>
              </w:rPr>
              <w:t xml:space="preserve">TS/TR ... CR ... </w:t>
            </w:r>
          </w:p>
        </w:tc>
      </w:tr>
      <w:tr w:rsidR="0051147B" w14:paraId="6E184BAD" w14:textId="77777777" w:rsidTr="00CA3368">
        <w:tc>
          <w:tcPr>
            <w:tcW w:w="2694" w:type="dxa"/>
            <w:gridSpan w:val="2"/>
            <w:tcBorders>
              <w:left w:val="single" w:sz="4" w:space="0" w:color="auto"/>
            </w:tcBorders>
          </w:tcPr>
          <w:p w14:paraId="62F5A17D" w14:textId="77777777" w:rsidR="0051147B" w:rsidRDefault="0051147B" w:rsidP="00CA33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412D01" w14:textId="77777777" w:rsidR="0051147B" w:rsidRDefault="0051147B" w:rsidP="00CA33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824C0" w14:textId="77777777" w:rsidR="0051147B" w:rsidRPr="00DB36C3" w:rsidRDefault="0051147B" w:rsidP="00CA3368">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D56CC17" w14:textId="77777777" w:rsidR="0051147B" w:rsidRDefault="0051147B" w:rsidP="00CA33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E06F3C" w14:textId="77777777" w:rsidR="0051147B" w:rsidRDefault="0051147B" w:rsidP="00CA3368">
            <w:pPr>
              <w:pStyle w:val="CRCoverPage"/>
              <w:spacing w:after="0"/>
              <w:ind w:left="99"/>
              <w:rPr>
                <w:noProof/>
              </w:rPr>
            </w:pPr>
            <w:r>
              <w:rPr>
                <w:noProof/>
              </w:rPr>
              <w:t xml:space="preserve">TS/TR ... CR ... </w:t>
            </w:r>
          </w:p>
        </w:tc>
      </w:tr>
      <w:tr w:rsidR="0051147B" w14:paraId="26E27DA7" w14:textId="77777777" w:rsidTr="00CA3368">
        <w:tc>
          <w:tcPr>
            <w:tcW w:w="2694" w:type="dxa"/>
            <w:gridSpan w:val="2"/>
            <w:tcBorders>
              <w:left w:val="single" w:sz="4" w:space="0" w:color="auto"/>
            </w:tcBorders>
          </w:tcPr>
          <w:p w14:paraId="351C27DB" w14:textId="77777777" w:rsidR="0051147B" w:rsidRDefault="0051147B" w:rsidP="00CA33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31C7B7" w14:textId="77777777" w:rsidR="0051147B" w:rsidRDefault="0051147B" w:rsidP="00CA33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77213" w14:textId="77777777" w:rsidR="0051147B" w:rsidRPr="00DB36C3" w:rsidRDefault="0051147B" w:rsidP="00CA3368">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02701E65" w14:textId="77777777" w:rsidR="0051147B" w:rsidRDefault="0051147B" w:rsidP="00CA33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4AB3DA" w14:textId="77777777" w:rsidR="0051147B" w:rsidRDefault="0051147B" w:rsidP="00CA3368">
            <w:pPr>
              <w:pStyle w:val="CRCoverPage"/>
              <w:spacing w:after="0"/>
              <w:ind w:left="99"/>
              <w:rPr>
                <w:noProof/>
              </w:rPr>
            </w:pPr>
            <w:r>
              <w:rPr>
                <w:noProof/>
              </w:rPr>
              <w:t xml:space="preserve">TS/TR ... CR ... </w:t>
            </w:r>
          </w:p>
        </w:tc>
      </w:tr>
      <w:tr w:rsidR="0051147B" w14:paraId="32A0D548" w14:textId="77777777" w:rsidTr="00CA3368">
        <w:tc>
          <w:tcPr>
            <w:tcW w:w="2694" w:type="dxa"/>
            <w:gridSpan w:val="2"/>
            <w:tcBorders>
              <w:left w:val="single" w:sz="4" w:space="0" w:color="auto"/>
            </w:tcBorders>
          </w:tcPr>
          <w:p w14:paraId="59FB36C6" w14:textId="77777777" w:rsidR="0051147B" w:rsidRDefault="0051147B" w:rsidP="00CA3368">
            <w:pPr>
              <w:pStyle w:val="CRCoverPage"/>
              <w:spacing w:after="0"/>
              <w:rPr>
                <w:b/>
                <w:i/>
                <w:noProof/>
              </w:rPr>
            </w:pPr>
          </w:p>
        </w:tc>
        <w:tc>
          <w:tcPr>
            <w:tcW w:w="6946" w:type="dxa"/>
            <w:gridSpan w:val="9"/>
            <w:tcBorders>
              <w:right w:val="single" w:sz="4" w:space="0" w:color="auto"/>
            </w:tcBorders>
          </w:tcPr>
          <w:p w14:paraId="1571323C" w14:textId="77777777" w:rsidR="0051147B" w:rsidRDefault="0051147B" w:rsidP="00CA3368">
            <w:pPr>
              <w:pStyle w:val="CRCoverPage"/>
              <w:spacing w:after="0"/>
              <w:rPr>
                <w:noProof/>
              </w:rPr>
            </w:pPr>
          </w:p>
        </w:tc>
      </w:tr>
      <w:tr w:rsidR="0051147B" w14:paraId="797923BE" w14:textId="77777777" w:rsidTr="00CA3368">
        <w:tc>
          <w:tcPr>
            <w:tcW w:w="2694" w:type="dxa"/>
            <w:gridSpan w:val="2"/>
            <w:tcBorders>
              <w:left w:val="single" w:sz="4" w:space="0" w:color="auto"/>
              <w:bottom w:val="single" w:sz="4" w:space="0" w:color="auto"/>
            </w:tcBorders>
          </w:tcPr>
          <w:p w14:paraId="5F22E872" w14:textId="77777777" w:rsidR="0051147B" w:rsidRDefault="0051147B" w:rsidP="00CA33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3C4D95" w14:textId="77777777" w:rsidR="0051147B" w:rsidRDefault="0051147B" w:rsidP="00CA3368">
            <w:pPr>
              <w:pStyle w:val="CRCoverPage"/>
              <w:spacing w:after="0"/>
              <w:ind w:left="100"/>
              <w:rPr>
                <w:noProof/>
              </w:rPr>
            </w:pPr>
          </w:p>
        </w:tc>
      </w:tr>
      <w:tr w:rsidR="0051147B" w:rsidRPr="008863B9" w14:paraId="0C962599" w14:textId="77777777" w:rsidTr="00CA3368">
        <w:tc>
          <w:tcPr>
            <w:tcW w:w="2694" w:type="dxa"/>
            <w:gridSpan w:val="2"/>
            <w:tcBorders>
              <w:top w:val="single" w:sz="4" w:space="0" w:color="auto"/>
              <w:bottom w:val="single" w:sz="4" w:space="0" w:color="auto"/>
            </w:tcBorders>
          </w:tcPr>
          <w:p w14:paraId="375D2F54" w14:textId="77777777" w:rsidR="0051147B" w:rsidRPr="008863B9" w:rsidRDefault="0051147B" w:rsidP="00CA33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ED745F" w14:textId="77777777" w:rsidR="0051147B" w:rsidRPr="008863B9" w:rsidRDefault="0051147B" w:rsidP="00CA3368">
            <w:pPr>
              <w:pStyle w:val="CRCoverPage"/>
              <w:spacing w:after="0"/>
              <w:ind w:left="100"/>
              <w:rPr>
                <w:noProof/>
                <w:sz w:val="8"/>
                <w:szCs w:val="8"/>
              </w:rPr>
            </w:pPr>
          </w:p>
        </w:tc>
      </w:tr>
      <w:tr w:rsidR="0051147B" w14:paraId="314DE731" w14:textId="77777777" w:rsidTr="00CA3368">
        <w:tc>
          <w:tcPr>
            <w:tcW w:w="2694" w:type="dxa"/>
            <w:gridSpan w:val="2"/>
            <w:tcBorders>
              <w:top w:val="single" w:sz="4" w:space="0" w:color="auto"/>
              <w:left w:val="single" w:sz="4" w:space="0" w:color="auto"/>
              <w:bottom w:val="single" w:sz="4" w:space="0" w:color="auto"/>
            </w:tcBorders>
          </w:tcPr>
          <w:p w14:paraId="772D2430" w14:textId="77777777" w:rsidR="0051147B" w:rsidRDefault="0051147B" w:rsidP="00CA33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D23BD4" w14:textId="77777777" w:rsidR="0051147B" w:rsidRDefault="0051147B" w:rsidP="00CA3368">
            <w:pPr>
              <w:pStyle w:val="CRCoverPage"/>
              <w:spacing w:after="0"/>
              <w:ind w:left="100"/>
              <w:rPr>
                <w:noProof/>
              </w:rPr>
            </w:pPr>
          </w:p>
        </w:tc>
      </w:tr>
    </w:tbl>
    <w:p w14:paraId="14AB1EF7" w14:textId="77777777" w:rsidR="0051147B" w:rsidRDefault="0051147B" w:rsidP="0051147B">
      <w:pPr>
        <w:pStyle w:val="CRCoverPage"/>
        <w:spacing w:after="0"/>
        <w:rPr>
          <w:noProof/>
          <w:sz w:val="8"/>
          <w:szCs w:val="8"/>
        </w:rPr>
      </w:pPr>
    </w:p>
    <w:p w14:paraId="3EAD7D2E" w14:textId="77777777" w:rsidR="0084570C" w:rsidRDefault="0084570C" w:rsidP="0051147B">
      <w:pPr>
        <w:pStyle w:val="CRCoverPage"/>
        <w:spacing w:after="0"/>
        <w:rPr>
          <w:rFonts w:eastAsia="宋体"/>
          <w:noProof/>
          <w:sz w:val="8"/>
          <w:szCs w:val="8"/>
          <w:lang w:eastAsia="zh-CN"/>
        </w:rPr>
        <w:sectPr w:rsidR="0084570C" w:rsidSect="0084570C">
          <w:footnotePr>
            <w:numRestart w:val="eachSect"/>
          </w:footnotePr>
          <w:pgSz w:w="11907" w:h="16840" w:code="9"/>
          <w:pgMar w:top="1418" w:right="1134" w:bottom="1134" w:left="1134" w:header="680" w:footer="567" w:gutter="0"/>
          <w:cols w:space="720"/>
          <w:docGrid w:linePitch="272"/>
        </w:sectPr>
      </w:pPr>
    </w:p>
    <w:p w14:paraId="209D384B" w14:textId="77777777" w:rsidR="0084570C" w:rsidRDefault="0084570C" w:rsidP="0084570C">
      <w:pPr>
        <w:pStyle w:val="Note-Boxed"/>
        <w:jc w:val="center"/>
        <w:rPr>
          <w:rFonts w:ascii="Times New Roman" w:hAnsi="Times New Roman" w:cs="Times New Roman"/>
          <w:lang w:val="en-US"/>
        </w:rPr>
      </w:pPr>
      <w:bookmarkStart w:id="18" w:name="_Toc60777089"/>
      <w:bookmarkStart w:id="19" w:name="_Toc60867870"/>
      <w:bookmarkStart w:id="20" w:name="_Toc60777633"/>
      <w:bookmarkStart w:id="21" w:name="_Toc60868414"/>
      <w:bookmarkStart w:id="22" w:name="_Hlk54206646"/>
      <w:bookmarkStart w:id="23" w:name="_Toc46439466"/>
      <w:bookmarkStart w:id="24" w:name="_Toc46444303"/>
      <w:bookmarkStart w:id="25" w:name="_Toc46487064"/>
      <w:bookmarkStart w:id="26" w:name="_Toc52836942"/>
      <w:bookmarkStart w:id="27" w:name="_Toc52837950"/>
      <w:bookmarkStart w:id="28" w:name="_Toc53006590"/>
      <w:r w:rsidRPr="007D3170">
        <w:rPr>
          <w:rFonts w:ascii="Times New Roman" w:eastAsia="宋体" w:hAnsi="Times New Roman" w:cs="Times New Roman"/>
          <w:lang w:val="en-US" w:eastAsia="zh-CN"/>
        </w:rPr>
        <w:lastRenderedPageBreak/>
        <w:t>START</w:t>
      </w:r>
      <w:r w:rsidRPr="007D3170">
        <w:rPr>
          <w:rFonts w:ascii="Times New Roman" w:hAnsi="Times New Roman" w:cs="Times New Roman"/>
          <w:lang w:val="en-US"/>
        </w:rPr>
        <w:t xml:space="preserve"> OF</w:t>
      </w:r>
      <w:r>
        <w:rPr>
          <w:rFonts w:ascii="Times New Roman" w:hAnsi="Times New Roman" w:cs="Times New Roman"/>
          <w:lang w:val="en-US"/>
        </w:rPr>
        <w:t xml:space="preserve"> </w:t>
      </w:r>
      <w:r w:rsidRPr="007D3170">
        <w:rPr>
          <w:rFonts w:ascii="Times New Roman" w:hAnsi="Times New Roman" w:cs="Times New Roman"/>
          <w:lang w:val="en-US"/>
        </w:rPr>
        <w:t>CHANGE</w:t>
      </w:r>
      <w:r>
        <w:rPr>
          <w:rFonts w:ascii="Times New Roman" w:hAnsi="Times New Roman" w:cs="Times New Roman"/>
          <w:lang w:val="en-US"/>
        </w:rPr>
        <w:t>S</w:t>
      </w:r>
    </w:p>
    <w:p w14:paraId="6EC82227" w14:textId="77777777" w:rsidR="00CB782F" w:rsidRPr="00DE5341" w:rsidRDefault="00CB782F" w:rsidP="00CB782F">
      <w:pPr>
        <w:pStyle w:val="3"/>
      </w:pPr>
      <w:bookmarkStart w:id="29" w:name="_Toc60777158"/>
      <w:bookmarkStart w:id="30" w:name="_Toc68015098"/>
      <w:bookmarkStart w:id="31" w:name="_Hlk54206873"/>
      <w:bookmarkEnd w:id="18"/>
      <w:bookmarkEnd w:id="19"/>
      <w:bookmarkEnd w:id="20"/>
      <w:bookmarkEnd w:id="21"/>
      <w:bookmarkEnd w:id="22"/>
      <w:r w:rsidRPr="00DE5341">
        <w:t>6.3.2</w:t>
      </w:r>
      <w:r w:rsidRPr="00DE5341">
        <w:tab/>
        <w:t>Radio resource control information elements</w:t>
      </w:r>
      <w:bookmarkEnd w:id="29"/>
      <w:bookmarkEnd w:id="30"/>
    </w:p>
    <w:p w14:paraId="5708A3F9" w14:textId="77777777" w:rsidR="00CB782F" w:rsidRPr="00DE5341" w:rsidRDefault="00CB782F" w:rsidP="00CB782F">
      <w:pPr>
        <w:pStyle w:val="4"/>
        <w:rPr>
          <w:i/>
          <w:iCs/>
        </w:rPr>
      </w:pPr>
      <w:bookmarkStart w:id="32" w:name="_Toc60777165"/>
      <w:bookmarkStart w:id="33" w:name="_Toc68015105"/>
      <w:bookmarkEnd w:id="31"/>
      <w:r w:rsidRPr="00DE5341">
        <w:t>–</w:t>
      </w:r>
      <w:r w:rsidRPr="00DE5341">
        <w:tab/>
      </w:r>
      <w:proofErr w:type="spellStart"/>
      <w:r w:rsidRPr="00DE5341">
        <w:rPr>
          <w:i/>
          <w:iCs/>
        </w:rPr>
        <w:t>AvailabilityCombinationsPerCell</w:t>
      </w:r>
      <w:bookmarkEnd w:id="32"/>
      <w:bookmarkEnd w:id="33"/>
      <w:proofErr w:type="spellEnd"/>
    </w:p>
    <w:p w14:paraId="0187735C" w14:textId="16F5B7D3" w:rsidR="00CB782F" w:rsidRPr="006B4D78" w:rsidRDefault="00CB782F" w:rsidP="00CB782F">
      <w:r w:rsidRPr="00DE5341">
        <w:t xml:space="preserve">The IE </w:t>
      </w:r>
      <w:proofErr w:type="spellStart"/>
      <w:r w:rsidRPr="00DE5341">
        <w:rPr>
          <w:i/>
        </w:rPr>
        <w:t>Availabil</w:t>
      </w:r>
      <w:ins w:id="34" w:author="vivo" w:date="2021-04-28T16:56:00Z">
        <w:r w:rsidR="008A3708">
          <w:rPr>
            <w:i/>
          </w:rPr>
          <w:t>i</w:t>
        </w:r>
      </w:ins>
      <w:r w:rsidRPr="00DE5341">
        <w:rPr>
          <w:i/>
        </w:rPr>
        <w:t>tyCombinationsPerCell</w:t>
      </w:r>
      <w:proofErr w:type="spellEnd"/>
      <w:r w:rsidRPr="00DE5341">
        <w:t xml:space="preserve"> is used to configure the </w:t>
      </w:r>
      <w:proofErr w:type="spellStart"/>
      <w:r w:rsidRPr="008A3708">
        <w:rPr>
          <w:i/>
          <w:iCs/>
          <w:rPrChange w:id="35" w:author="vivo" w:date="2021-04-28T16:57:00Z">
            <w:rPr/>
          </w:rPrChange>
        </w:rPr>
        <w:t>Availabil</w:t>
      </w:r>
      <w:ins w:id="36" w:author="vivo" w:date="2021-04-28T16:57:00Z">
        <w:r w:rsidR="008A3708" w:rsidRPr="008A3708">
          <w:rPr>
            <w:i/>
            <w:iCs/>
            <w:rPrChange w:id="37" w:author="vivo" w:date="2021-04-28T16:57:00Z">
              <w:rPr/>
            </w:rPrChange>
          </w:rPr>
          <w:t>i</w:t>
        </w:r>
      </w:ins>
      <w:r w:rsidRPr="008A3708">
        <w:rPr>
          <w:i/>
          <w:iCs/>
          <w:rPrChange w:id="38" w:author="vivo" w:date="2021-04-28T16:57:00Z">
            <w:rPr/>
          </w:rPrChange>
        </w:rPr>
        <w:t>tyCombinations</w:t>
      </w:r>
      <w:proofErr w:type="spellEnd"/>
      <w:r w:rsidRPr="00DE5341">
        <w:t xml:space="preserve"> applicable for a cell of the IAB-</w:t>
      </w:r>
      <w:del w:id="39" w:author="vivo" w:date="2021-04-28T16:57:00Z">
        <w:r w:rsidRPr="00DE5341" w:rsidDel="008A3708">
          <w:delText xml:space="preserve">node </w:delText>
        </w:r>
      </w:del>
      <w:r w:rsidRPr="00DE5341">
        <w:t>DU (see TS 38.213 [13], clause 14).</w:t>
      </w:r>
      <w:ins w:id="40" w:author="vivo" w:date="2021-05-24T11:21:00Z">
        <w:r w:rsidR="006B4D78">
          <w:t xml:space="preserve"> </w:t>
        </w:r>
        <w:commentRangeStart w:id="41"/>
        <w:r w:rsidR="006B4D78">
          <w:t>Note that</w:t>
        </w:r>
      </w:ins>
      <w:commentRangeEnd w:id="41"/>
      <w:ins w:id="42" w:author="vivo" w:date="2021-05-24T11:24:00Z">
        <w:r w:rsidR="00B44047">
          <w:rPr>
            <w:rStyle w:val="ae"/>
          </w:rPr>
          <w:commentReference w:id="41"/>
        </w:r>
      </w:ins>
      <w:ins w:id="43" w:author="vivo" w:date="2021-05-24T11:21:00Z">
        <w:r w:rsidR="006B4D78" w:rsidRPr="006B4D78">
          <w:t xml:space="preserve"> </w:t>
        </w:r>
      </w:ins>
      <w:ins w:id="44" w:author="vivo" w:date="2021-05-24T11:22:00Z">
        <w:r w:rsidR="006B4D78">
          <w:t xml:space="preserve">the IE </w:t>
        </w:r>
      </w:ins>
      <w:proofErr w:type="spellStart"/>
      <w:ins w:id="45" w:author="vivo" w:date="2021-05-24T11:21:00Z">
        <w:r w:rsidR="006B4D78" w:rsidRPr="006B4D78">
          <w:rPr>
            <w:i/>
            <w:iCs/>
          </w:rPr>
          <w:t>AvailabilityCombinationsPerCellIndex</w:t>
        </w:r>
      </w:ins>
      <w:proofErr w:type="spellEnd"/>
      <w:ins w:id="46" w:author="vivo" w:date="2021-05-24T11:22:00Z">
        <w:r w:rsidR="006B4D78">
          <w:rPr>
            <w:i/>
            <w:iCs/>
          </w:rPr>
          <w:t xml:space="preserve"> </w:t>
        </w:r>
        <w:r w:rsidR="006B4D78">
          <w:t>can only be configured up to 511.</w:t>
        </w:r>
      </w:ins>
    </w:p>
    <w:p w14:paraId="4461331D" w14:textId="77777777" w:rsidR="00CB782F" w:rsidRPr="00DE5341" w:rsidRDefault="00CB782F" w:rsidP="00CB782F">
      <w:pPr>
        <w:pStyle w:val="TH"/>
      </w:pPr>
      <w:proofErr w:type="spellStart"/>
      <w:r w:rsidRPr="00DE5341">
        <w:rPr>
          <w:i/>
          <w:iCs/>
          <w:lang w:eastAsia="x-none"/>
        </w:rPr>
        <w:t>AvailabilityCombinationsPerCell</w:t>
      </w:r>
      <w:proofErr w:type="spellEnd"/>
      <w:r w:rsidRPr="00DE5341">
        <w:t xml:space="preserve"> information element</w:t>
      </w:r>
    </w:p>
    <w:p w14:paraId="5FF2BD32" w14:textId="77777777" w:rsidR="00CB782F" w:rsidRPr="00DE5341" w:rsidRDefault="00CB782F" w:rsidP="00CB782F">
      <w:pPr>
        <w:pStyle w:val="PL"/>
        <w:rPr>
          <w:color w:val="808080"/>
        </w:rPr>
      </w:pPr>
      <w:r w:rsidRPr="00DE5341">
        <w:rPr>
          <w:color w:val="808080"/>
        </w:rPr>
        <w:t>-- ASN1START</w:t>
      </w:r>
    </w:p>
    <w:p w14:paraId="7E510E69" w14:textId="77777777" w:rsidR="00CB782F" w:rsidRPr="00DE5341" w:rsidRDefault="00CB782F" w:rsidP="00CB782F">
      <w:pPr>
        <w:pStyle w:val="PL"/>
        <w:rPr>
          <w:color w:val="808080"/>
        </w:rPr>
      </w:pPr>
      <w:r w:rsidRPr="00DE5341">
        <w:rPr>
          <w:color w:val="808080"/>
        </w:rPr>
        <w:t>-- TAG-AVAILABILITYCOMBINATIONSPERCELL-START</w:t>
      </w:r>
    </w:p>
    <w:p w14:paraId="06A2DDE4" w14:textId="77777777" w:rsidR="00CB782F" w:rsidRPr="00DE5341" w:rsidRDefault="00CB782F" w:rsidP="00CB782F">
      <w:pPr>
        <w:pStyle w:val="PL"/>
      </w:pPr>
    </w:p>
    <w:p w14:paraId="31271E2A" w14:textId="77777777" w:rsidR="00CB782F" w:rsidRPr="00DE5341" w:rsidRDefault="00CB782F" w:rsidP="00CB782F">
      <w:pPr>
        <w:pStyle w:val="PL"/>
      </w:pPr>
      <w:r w:rsidRPr="00DE5341">
        <w:t xml:space="preserve">AvailabilityCombinationsPerCell-r16 ::=     </w:t>
      </w:r>
      <w:r w:rsidRPr="00DE5341">
        <w:rPr>
          <w:color w:val="993366"/>
        </w:rPr>
        <w:t>SEQUENCE</w:t>
      </w:r>
      <w:r w:rsidRPr="00DE5341">
        <w:t xml:space="preserve"> {</w:t>
      </w:r>
    </w:p>
    <w:p w14:paraId="44BCFCC9" w14:textId="77777777" w:rsidR="00CB782F" w:rsidRPr="00DE5341" w:rsidRDefault="00CB782F" w:rsidP="00CB782F">
      <w:pPr>
        <w:pStyle w:val="PL"/>
      </w:pPr>
      <w:r w:rsidRPr="00DE5341">
        <w:t xml:space="preserve">    availabilityCombinationsPerCellIndex-r16     AvailabilityCombinationsPerCellIndex-r16,</w:t>
      </w:r>
    </w:p>
    <w:p w14:paraId="213A8875" w14:textId="77777777" w:rsidR="00CB782F" w:rsidRPr="00DE5341" w:rsidRDefault="00CB782F" w:rsidP="00CB782F">
      <w:pPr>
        <w:pStyle w:val="PL"/>
      </w:pPr>
      <w:r w:rsidRPr="00DE5341">
        <w:t xml:space="preserve">    iab-DU-CellIdentity-r16                      CellIdentity,</w:t>
      </w:r>
    </w:p>
    <w:p w14:paraId="5D91B762" w14:textId="77777777" w:rsidR="00CB782F" w:rsidRPr="00DE5341" w:rsidRDefault="00CB782F" w:rsidP="00CB782F">
      <w:pPr>
        <w:pStyle w:val="PL"/>
        <w:rPr>
          <w:color w:val="808080"/>
        </w:rPr>
      </w:pPr>
      <w:r w:rsidRPr="00DE5341">
        <w:t xml:space="preserve">    positionInDCI-AI-r16                         </w:t>
      </w:r>
      <w:r w:rsidRPr="00DE5341">
        <w:rPr>
          <w:color w:val="993366"/>
        </w:rPr>
        <w:t>INTEGER</w:t>
      </w:r>
      <w:r w:rsidRPr="00DE5341">
        <w:t xml:space="preserve">(0..maxAI-DCI-PayloadSize-r16-1)                              </w:t>
      </w:r>
      <w:r w:rsidRPr="00DE5341">
        <w:rPr>
          <w:color w:val="993366"/>
        </w:rPr>
        <w:t>OPTIONAL</w:t>
      </w:r>
      <w:r w:rsidRPr="00DE5341">
        <w:t xml:space="preserve">, </w:t>
      </w:r>
      <w:r w:rsidRPr="00DE5341">
        <w:rPr>
          <w:color w:val="808080"/>
        </w:rPr>
        <w:t>-- Need M</w:t>
      </w:r>
    </w:p>
    <w:p w14:paraId="3A35245C" w14:textId="77777777" w:rsidR="00CB782F" w:rsidRPr="00DE5341" w:rsidRDefault="00CB782F" w:rsidP="00CB782F">
      <w:pPr>
        <w:pStyle w:val="PL"/>
      </w:pPr>
      <w:r w:rsidRPr="00DE5341">
        <w:t xml:space="preserve">    availabilityCombinations-r16                 </w:t>
      </w:r>
      <w:r w:rsidRPr="00DE5341">
        <w:rPr>
          <w:color w:val="993366"/>
        </w:rPr>
        <w:t>SEQUENCE</w:t>
      </w:r>
      <w:r w:rsidRPr="00DE5341">
        <w:t xml:space="preserve"> (</w:t>
      </w:r>
      <w:r w:rsidRPr="00DE5341">
        <w:rPr>
          <w:color w:val="993366"/>
        </w:rPr>
        <w:t>SIZE</w:t>
      </w:r>
      <w:r w:rsidRPr="00DE5341">
        <w:t xml:space="preserve"> (1..maxNrofAvailabilityCombinationsPerSet-r16))</w:t>
      </w:r>
      <w:r w:rsidRPr="00DE5341">
        <w:rPr>
          <w:color w:val="993366"/>
        </w:rPr>
        <w:t xml:space="preserve"> OF</w:t>
      </w:r>
      <w:r w:rsidRPr="00DE5341">
        <w:t xml:space="preserve"> AvailabilityCombination-r16,</w:t>
      </w:r>
    </w:p>
    <w:p w14:paraId="23C0BDA2" w14:textId="77777777" w:rsidR="00CB782F" w:rsidRPr="00DE5341" w:rsidRDefault="00CB782F" w:rsidP="00CB782F">
      <w:pPr>
        <w:pStyle w:val="PL"/>
      </w:pPr>
      <w:r w:rsidRPr="00DE5341">
        <w:t xml:space="preserve">    ...</w:t>
      </w:r>
    </w:p>
    <w:p w14:paraId="3437AC05" w14:textId="77777777" w:rsidR="00CB782F" w:rsidRPr="00DE5341" w:rsidRDefault="00CB782F" w:rsidP="00CB782F">
      <w:pPr>
        <w:pStyle w:val="PL"/>
      </w:pPr>
      <w:r w:rsidRPr="00DE5341">
        <w:t>}</w:t>
      </w:r>
    </w:p>
    <w:p w14:paraId="56CF102F" w14:textId="77777777" w:rsidR="00CB782F" w:rsidRPr="00DE5341" w:rsidRDefault="00CB782F" w:rsidP="00CB782F">
      <w:pPr>
        <w:pStyle w:val="PL"/>
      </w:pPr>
    </w:p>
    <w:p w14:paraId="60ACC924" w14:textId="7E921E12" w:rsidR="00CB782F" w:rsidRPr="00DE5341" w:rsidRDefault="00CB782F" w:rsidP="00CB782F">
      <w:pPr>
        <w:pStyle w:val="PL"/>
      </w:pPr>
      <w:r w:rsidRPr="00DE5341">
        <w:t xml:space="preserve">AvailabilityCombinationsPerCellIndex-r16 ::= </w:t>
      </w:r>
      <w:r w:rsidRPr="00DE5341">
        <w:rPr>
          <w:color w:val="993366"/>
        </w:rPr>
        <w:t>INTEGER</w:t>
      </w:r>
      <w:r w:rsidRPr="00DE5341">
        <w:t>(0..maxNrofDUCells-r16)</w:t>
      </w:r>
    </w:p>
    <w:p w14:paraId="5FAD63C3" w14:textId="77777777" w:rsidR="00CB782F" w:rsidRPr="00DE5341" w:rsidRDefault="00CB782F" w:rsidP="00CB782F">
      <w:pPr>
        <w:pStyle w:val="PL"/>
      </w:pPr>
    </w:p>
    <w:p w14:paraId="19D90915" w14:textId="77777777" w:rsidR="00CB782F" w:rsidRPr="00DE5341" w:rsidRDefault="00CB782F" w:rsidP="00CB782F">
      <w:pPr>
        <w:pStyle w:val="PL"/>
      </w:pPr>
      <w:r w:rsidRPr="00DE5341">
        <w:t xml:space="preserve">AvailabilityCombination-r16 ::=         </w:t>
      </w:r>
      <w:r w:rsidRPr="00DE5341">
        <w:rPr>
          <w:color w:val="993366"/>
        </w:rPr>
        <w:t>SEQUENCE</w:t>
      </w:r>
      <w:r w:rsidRPr="00DE5341">
        <w:t xml:space="preserve"> {</w:t>
      </w:r>
    </w:p>
    <w:p w14:paraId="363E2AEB" w14:textId="77777777" w:rsidR="00CB782F" w:rsidRPr="00DE5341" w:rsidRDefault="00CB782F" w:rsidP="00CB782F">
      <w:pPr>
        <w:pStyle w:val="PL"/>
      </w:pPr>
      <w:r w:rsidRPr="00DE5341">
        <w:t xml:space="preserve">    availabilityCombinationId-r16           AvailabilityCombinationId-r16,</w:t>
      </w:r>
    </w:p>
    <w:p w14:paraId="0A014D5F" w14:textId="77777777" w:rsidR="00CB782F" w:rsidRPr="00DE5341" w:rsidRDefault="00CB782F" w:rsidP="00CB782F">
      <w:pPr>
        <w:pStyle w:val="PL"/>
      </w:pPr>
      <w:r w:rsidRPr="00DE5341">
        <w:t xml:space="preserve">    resourceAvailability-r16                </w:t>
      </w:r>
      <w:r w:rsidRPr="00DE5341">
        <w:rPr>
          <w:color w:val="993366"/>
        </w:rPr>
        <w:t>SEQUENCE</w:t>
      </w:r>
      <w:r w:rsidRPr="00DE5341">
        <w:t xml:space="preserve"> (</w:t>
      </w:r>
      <w:r w:rsidRPr="00DE5341">
        <w:rPr>
          <w:color w:val="993366"/>
        </w:rPr>
        <w:t>SIZE</w:t>
      </w:r>
      <w:r w:rsidRPr="00DE5341">
        <w:t xml:space="preserve"> (1..maxNrofResourceAvailabilityPerCombination-r16))</w:t>
      </w:r>
      <w:r w:rsidRPr="00DE5341">
        <w:rPr>
          <w:color w:val="993366"/>
        </w:rPr>
        <w:t xml:space="preserve"> OF</w:t>
      </w:r>
      <w:r w:rsidRPr="00DE5341">
        <w:t xml:space="preserve"> </w:t>
      </w:r>
      <w:r w:rsidRPr="00DE5341">
        <w:rPr>
          <w:color w:val="993366"/>
        </w:rPr>
        <w:t>INTEGER</w:t>
      </w:r>
      <w:r w:rsidRPr="00DE5341">
        <w:t xml:space="preserve"> (0..7)</w:t>
      </w:r>
    </w:p>
    <w:p w14:paraId="6F01DA60" w14:textId="77777777" w:rsidR="00CB782F" w:rsidRPr="00DE5341" w:rsidRDefault="00CB782F" w:rsidP="00CB782F">
      <w:pPr>
        <w:pStyle w:val="PL"/>
      </w:pPr>
      <w:r w:rsidRPr="00DE5341">
        <w:t>}</w:t>
      </w:r>
    </w:p>
    <w:p w14:paraId="35237CCD" w14:textId="77777777" w:rsidR="00CB782F" w:rsidRPr="00DE5341" w:rsidRDefault="00CB782F" w:rsidP="00CB782F">
      <w:pPr>
        <w:pStyle w:val="PL"/>
      </w:pPr>
    </w:p>
    <w:p w14:paraId="2D779BEA" w14:textId="77777777" w:rsidR="00CB782F" w:rsidRPr="00DE5341" w:rsidRDefault="00CB782F" w:rsidP="00CB782F">
      <w:pPr>
        <w:pStyle w:val="PL"/>
      </w:pPr>
      <w:r w:rsidRPr="00DE5341">
        <w:t xml:space="preserve">AvailabilityCombinationId-r16 ::=       </w:t>
      </w:r>
      <w:r w:rsidRPr="00DE5341">
        <w:rPr>
          <w:color w:val="993366"/>
        </w:rPr>
        <w:t>INTEGER</w:t>
      </w:r>
      <w:r w:rsidRPr="00DE5341">
        <w:t xml:space="preserve"> (0..maxNrofAvailabilityCombinationsPerSet-r16-1)</w:t>
      </w:r>
    </w:p>
    <w:p w14:paraId="60A538DF" w14:textId="77777777" w:rsidR="00CB782F" w:rsidRPr="00DE5341" w:rsidRDefault="00CB782F" w:rsidP="00CB782F">
      <w:pPr>
        <w:pStyle w:val="PL"/>
      </w:pPr>
    </w:p>
    <w:p w14:paraId="3D83AD30" w14:textId="77777777" w:rsidR="00CB782F" w:rsidRPr="00DE5341" w:rsidRDefault="00CB782F" w:rsidP="00CB782F">
      <w:pPr>
        <w:pStyle w:val="PL"/>
        <w:rPr>
          <w:color w:val="808080"/>
        </w:rPr>
      </w:pPr>
      <w:r w:rsidRPr="00DE5341">
        <w:rPr>
          <w:color w:val="808080"/>
        </w:rPr>
        <w:t>-- TAG-AVAILABILITYCOMBINATIONSPERCELL-STOP</w:t>
      </w:r>
    </w:p>
    <w:p w14:paraId="7F97CCAC" w14:textId="77777777" w:rsidR="00CB782F" w:rsidRPr="00DE5341" w:rsidRDefault="00CB782F" w:rsidP="00CB782F">
      <w:pPr>
        <w:pStyle w:val="PL"/>
        <w:rPr>
          <w:color w:val="808080"/>
        </w:rPr>
      </w:pPr>
      <w:r w:rsidRPr="00DE5341">
        <w:rPr>
          <w:color w:val="808080"/>
        </w:rPr>
        <w:t>-- ASN1STOP</w:t>
      </w:r>
    </w:p>
    <w:p w14:paraId="7D93D233" w14:textId="77777777" w:rsidR="00CB782F" w:rsidRPr="00DE5341" w:rsidRDefault="00CB782F" w:rsidP="00CB78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B782F" w:rsidRPr="00DE5341" w14:paraId="6A1D590F"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2AF3E823" w14:textId="77777777" w:rsidR="00CB782F" w:rsidRPr="00DE5341" w:rsidRDefault="00CB782F" w:rsidP="00487965">
            <w:pPr>
              <w:pStyle w:val="TAH"/>
              <w:rPr>
                <w:b w:val="0"/>
                <w:i/>
                <w:iCs/>
                <w:lang w:eastAsia="x-none"/>
              </w:rPr>
            </w:pPr>
            <w:proofErr w:type="spellStart"/>
            <w:r w:rsidRPr="00DE5341">
              <w:rPr>
                <w:i/>
                <w:iCs/>
                <w:lang w:eastAsia="x-none"/>
              </w:rPr>
              <w:t>AvailabilityCombination</w:t>
            </w:r>
            <w:proofErr w:type="spellEnd"/>
            <w:r w:rsidRPr="00DE5341">
              <w:rPr>
                <w:i/>
                <w:iCs/>
                <w:lang w:eastAsia="x-none"/>
              </w:rPr>
              <w:t xml:space="preserve"> field descriptions</w:t>
            </w:r>
          </w:p>
        </w:tc>
      </w:tr>
      <w:tr w:rsidR="00CB782F" w:rsidRPr="00DE5341" w14:paraId="4F69BA19"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02EE8632" w14:textId="77777777" w:rsidR="00CB782F" w:rsidRPr="00DE5341" w:rsidRDefault="00CB782F" w:rsidP="00487965">
            <w:pPr>
              <w:pStyle w:val="TAL"/>
              <w:rPr>
                <w:b/>
                <w:bCs/>
                <w:i/>
                <w:iCs/>
                <w:lang w:eastAsia="x-none"/>
              </w:rPr>
            </w:pPr>
            <w:proofErr w:type="spellStart"/>
            <w:r w:rsidRPr="00DE5341">
              <w:rPr>
                <w:b/>
                <w:bCs/>
                <w:i/>
                <w:iCs/>
                <w:lang w:eastAsia="x-none"/>
              </w:rPr>
              <w:t>resourceAvailability</w:t>
            </w:r>
            <w:proofErr w:type="spellEnd"/>
          </w:p>
          <w:p w14:paraId="139ED54E" w14:textId="77777777" w:rsidR="00CB782F" w:rsidRPr="00DE5341" w:rsidRDefault="00CB782F" w:rsidP="00487965">
            <w:pPr>
              <w:pStyle w:val="TAL"/>
              <w:rPr>
                <w:lang w:eastAsia="sv-SE"/>
              </w:rPr>
            </w:pPr>
            <w:r w:rsidRPr="00DE5341">
              <w:rPr>
                <w:lang w:eastAsia="sv-SE"/>
              </w:rPr>
              <w:t>Indicates the resource availability</w:t>
            </w:r>
            <w:r w:rsidRPr="00DE5341">
              <w:t xml:space="preserve"> of soft symbols</w:t>
            </w:r>
            <w:r w:rsidRPr="00DE5341">
              <w:rPr>
                <w:lang w:eastAsia="sv-SE"/>
              </w:rPr>
              <w:t xml:space="preserve"> for a set of consecutive slots in the time domain. The meaning of this field</w:t>
            </w:r>
            <w:r w:rsidRPr="00DE5341">
              <w:t xml:space="preserve"> </w:t>
            </w:r>
            <w:r w:rsidRPr="00DE5341">
              <w:rPr>
                <w:szCs w:val="22"/>
              </w:rPr>
              <w:t>is described in TS 38.213 [13], Table 14.3.</w:t>
            </w:r>
          </w:p>
        </w:tc>
      </w:tr>
      <w:tr w:rsidR="00CB782F" w:rsidRPr="00DE5341" w14:paraId="6340C319"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26153ABC" w14:textId="1FF699D1" w:rsidR="00CB782F" w:rsidRPr="00DE5341" w:rsidRDefault="00CB782F" w:rsidP="00487965">
            <w:pPr>
              <w:pStyle w:val="TAL"/>
              <w:rPr>
                <w:b/>
                <w:bCs/>
                <w:i/>
                <w:iCs/>
                <w:lang w:eastAsia="x-none"/>
              </w:rPr>
            </w:pPr>
            <w:proofErr w:type="spellStart"/>
            <w:r w:rsidRPr="00DE5341">
              <w:rPr>
                <w:b/>
                <w:bCs/>
                <w:i/>
                <w:iCs/>
                <w:lang w:eastAsia="x-none"/>
              </w:rPr>
              <w:t>availabil</w:t>
            </w:r>
            <w:ins w:id="47" w:author="vivo" w:date="2021-04-28T16:59:00Z">
              <w:r w:rsidR="008A3708">
                <w:rPr>
                  <w:b/>
                  <w:bCs/>
                  <w:i/>
                  <w:iCs/>
                  <w:lang w:eastAsia="x-none"/>
                </w:rPr>
                <w:t>i</w:t>
              </w:r>
            </w:ins>
            <w:r w:rsidRPr="00DE5341">
              <w:rPr>
                <w:b/>
                <w:bCs/>
                <w:i/>
                <w:iCs/>
                <w:lang w:eastAsia="x-none"/>
              </w:rPr>
              <w:t>tyCombinationId</w:t>
            </w:r>
            <w:proofErr w:type="spellEnd"/>
          </w:p>
          <w:p w14:paraId="177AF61F" w14:textId="77777777" w:rsidR="00CB782F" w:rsidRPr="00DE5341" w:rsidRDefault="00CB782F" w:rsidP="00487965">
            <w:pPr>
              <w:pStyle w:val="TAL"/>
              <w:rPr>
                <w:lang w:eastAsia="sv-SE"/>
              </w:rPr>
            </w:pPr>
            <w:r w:rsidRPr="00DE5341">
              <w:rPr>
                <w:lang w:eastAsia="sv-SE"/>
              </w:rPr>
              <w:t xml:space="preserve">This ID is used in the DCI Format 2_5 payload to dynamically select this </w:t>
            </w:r>
            <w:proofErr w:type="spellStart"/>
            <w:r w:rsidRPr="00DE5341">
              <w:rPr>
                <w:i/>
                <w:iCs/>
                <w:lang w:eastAsia="x-none"/>
              </w:rPr>
              <w:t>AvailabilityCombination</w:t>
            </w:r>
            <w:proofErr w:type="spellEnd"/>
            <w:r w:rsidRPr="00DE5341">
              <w:rPr>
                <w:lang w:eastAsia="sv-SE"/>
              </w:rPr>
              <w:t>, see TS 38.213 [13], clause 14.</w:t>
            </w:r>
          </w:p>
        </w:tc>
      </w:tr>
    </w:tbl>
    <w:p w14:paraId="46898CFE" w14:textId="77777777" w:rsidR="00CB782F" w:rsidRPr="00DE5341" w:rsidRDefault="00CB782F" w:rsidP="00CB78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B782F" w:rsidRPr="00DE5341" w14:paraId="6F2B26BF" w14:textId="77777777" w:rsidTr="005F06C8">
        <w:tc>
          <w:tcPr>
            <w:tcW w:w="14175" w:type="dxa"/>
            <w:tcBorders>
              <w:top w:val="single" w:sz="4" w:space="0" w:color="auto"/>
              <w:left w:val="single" w:sz="4" w:space="0" w:color="auto"/>
              <w:bottom w:val="single" w:sz="4" w:space="0" w:color="auto"/>
              <w:right w:val="single" w:sz="4" w:space="0" w:color="auto"/>
            </w:tcBorders>
            <w:hideMark/>
          </w:tcPr>
          <w:p w14:paraId="25F2D03B" w14:textId="77777777" w:rsidR="00CB782F" w:rsidRPr="00DE5341" w:rsidRDefault="00CB782F" w:rsidP="00487965">
            <w:pPr>
              <w:pStyle w:val="TAH"/>
              <w:rPr>
                <w:b w:val="0"/>
                <w:lang w:eastAsia="sv-SE"/>
              </w:rPr>
            </w:pPr>
            <w:proofErr w:type="spellStart"/>
            <w:r w:rsidRPr="00DE5341">
              <w:rPr>
                <w:i/>
                <w:iCs/>
                <w:lang w:eastAsia="sv-SE"/>
              </w:rPr>
              <w:lastRenderedPageBreak/>
              <w:t>AvailabilityCombinationsPerCell</w:t>
            </w:r>
            <w:proofErr w:type="spellEnd"/>
            <w:r w:rsidRPr="00DE5341">
              <w:rPr>
                <w:lang w:eastAsia="sv-SE"/>
              </w:rPr>
              <w:t xml:space="preserve"> field descriptions</w:t>
            </w:r>
          </w:p>
        </w:tc>
      </w:tr>
      <w:tr w:rsidR="00CB782F" w:rsidRPr="00DE5341" w14:paraId="522F4A30" w14:textId="77777777" w:rsidTr="005F06C8">
        <w:tc>
          <w:tcPr>
            <w:tcW w:w="14175" w:type="dxa"/>
            <w:tcBorders>
              <w:top w:val="single" w:sz="4" w:space="0" w:color="auto"/>
              <w:left w:val="single" w:sz="4" w:space="0" w:color="auto"/>
              <w:bottom w:val="single" w:sz="4" w:space="0" w:color="auto"/>
              <w:right w:val="single" w:sz="4" w:space="0" w:color="auto"/>
            </w:tcBorders>
            <w:hideMark/>
          </w:tcPr>
          <w:p w14:paraId="657A59E2" w14:textId="77777777" w:rsidR="00CB782F" w:rsidRPr="00DE5341" w:rsidRDefault="00CB782F" w:rsidP="00487965">
            <w:pPr>
              <w:pStyle w:val="TAL"/>
              <w:rPr>
                <w:b/>
                <w:bCs/>
                <w:i/>
                <w:iCs/>
                <w:lang w:eastAsia="x-none"/>
              </w:rPr>
            </w:pPr>
            <w:proofErr w:type="spellStart"/>
            <w:r w:rsidRPr="00DE5341">
              <w:rPr>
                <w:b/>
                <w:bCs/>
                <w:i/>
                <w:iCs/>
                <w:lang w:eastAsia="x-none"/>
              </w:rPr>
              <w:t>iab</w:t>
            </w:r>
            <w:proofErr w:type="spellEnd"/>
            <w:r w:rsidRPr="00DE5341">
              <w:rPr>
                <w:b/>
                <w:bCs/>
                <w:i/>
                <w:iCs/>
                <w:lang w:eastAsia="x-none"/>
              </w:rPr>
              <w:t>-DU-</w:t>
            </w:r>
            <w:proofErr w:type="spellStart"/>
            <w:r w:rsidRPr="00DE5341">
              <w:rPr>
                <w:b/>
                <w:bCs/>
                <w:i/>
                <w:iCs/>
                <w:lang w:eastAsia="x-none"/>
              </w:rPr>
              <w:t>CellIdentity</w:t>
            </w:r>
            <w:proofErr w:type="spellEnd"/>
          </w:p>
          <w:p w14:paraId="21D70D8B" w14:textId="77777777" w:rsidR="00CB782F" w:rsidRPr="00DE5341" w:rsidRDefault="00CB782F" w:rsidP="00487965">
            <w:pPr>
              <w:pStyle w:val="TAL"/>
              <w:rPr>
                <w:lang w:eastAsia="sv-SE"/>
              </w:rPr>
            </w:pPr>
            <w:r w:rsidRPr="00DE5341">
              <w:rPr>
                <w:rFonts w:cs="Arial"/>
                <w:szCs w:val="18"/>
                <w:lang w:eastAsia="zh-CN"/>
              </w:rPr>
              <w:t xml:space="preserve">The ID of the IAB-DU cell for which the </w:t>
            </w:r>
            <w:proofErr w:type="spellStart"/>
            <w:r w:rsidRPr="00DE5341">
              <w:rPr>
                <w:rFonts w:cs="Arial"/>
                <w:i/>
                <w:iCs/>
                <w:szCs w:val="18"/>
                <w:lang w:eastAsia="zh-CN"/>
              </w:rPr>
              <w:t>availabilityCombinations</w:t>
            </w:r>
            <w:proofErr w:type="spellEnd"/>
            <w:r w:rsidRPr="00DE5341">
              <w:rPr>
                <w:rFonts w:cs="Arial"/>
                <w:szCs w:val="18"/>
                <w:lang w:eastAsia="zh-CN"/>
              </w:rPr>
              <w:t xml:space="preserve"> are applicable.</w:t>
            </w:r>
          </w:p>
        </w:tc>
      </w:tr>
      <w:tr w:rsidR="00CB782F" w:rsidRPr="00DE5341" w14:paraId="2AC19168" w14:textId="77777777" w:rsidTr="005F06C8">
        <w:tc>
          <w:tcPr>
            <w:tcW w:w="14175" w:type="dxa"/>
            <w:tcBorders>
              <w:top w:val="single" w:sz="4" w:space="0" w:color="auto"/>
              <w:left w:val="single" w:sz="4" w:space="0" w:color="auto"/>
              <w:bottom w:val="single" w:sz="4" w:space="0" w:color="auto"/>
              <w:right w:val="single" w:sz="4" w:space="0" w:color="auto"/>
            </w:tcBorders>
            <w:hideMark/>
          </w:tcPr>
          <w:p w14:paraId="7B3DF238" w14:textId="527798D4" w:rsidR="00CB782F" w:rsidRPr="00DE5341" w:rsidRDefault="00CB782F" w:rsidP="00487965">
            <w:pPr>
              <w:pStyle w:val="TAL"/>
              <w:rPr>
                <w:b/>
                <w:bCs/>
                <w:i/>
                <w:iCs/>
                <w:lang w:eastAsia="x-none"/>
              </w:rPr>
            </w:pPr>
            <w:proofErr w:type="spellStart"/>
            <w:r w:rsidRPr="00DE5341">
              <w:rPr>
                <w:b/>
                <w:bCs/>
                <w:i/>
                <w:iCs/>
                <w:lang w:eastAsia="x-none"/>
              </w:rPr>
              <w:t>positionInDC</w:t>
            </w:r>
            <w:ins w:id="48" w:author="vivo" w:date="2021-04-28T16:59:00Z">
              <w:r w:rsidR="008A3708">
                <w:rPr>
                  <w:b/>
                  <w:bCs/>
                  <w:i/>
                  <w:iCs/>
                  <w:lang w:eastAsia="x-none"/>
                </w:rPr>
                <w:t>I</w:t>
              </w:r>
            </w:ins>
            <w:proofErr w:type="spellEnd"/>
            <w:r w:rsidRPr="00DE5341">
              <w:rPr>
                <w:b/>
                <w:bCs/>
                <w:i/>
                <w:iCs/>
                <w:lang w:eastAsia="x-none"/>
              </w:rPr>
              <w:t>-AI</w:t>
            </w:r>
          </w:p>
          <w:p w14:paraId="128245EF" w14:textId="77777777" w:rsidR="00CB782F" w:rsidRPr="00DE5341" w:rsidRDefault="00CB782F" w:rsidP="00487965">
            <w:pPr>
              <w:pStyle w:val="TAL"/>
              <w:rPr>
                <w:lang w:eastAsia="sv-SE"/>
              </w:rPr>
            </w:pPr>
            <w:r w:rsidRPr="00DE5341">
              <w:rPr>
                <w:lang w:eastAsia="sv-SE"/>
              </w:rPr>
              <w:t xml:space="preserve">The (starting) position (bit) of the </w:t>
            </w:r>
            <w:proofErr w:type="spellStart"/>
            <w:r w:rsidRPr="00DE5341">
              <w:rPr>
                <w:i/>
                <w:iCs/>
                <w:lang w:eastAsia="sv-SE"/>
              </w:rPr>
              <w:t>AvailabilityCombinationId</w:t>
            </w:r>
            <w:proofErr w:type="spellEnd"/>
            <w:r w:rsidRPr="00DE5341">
              <w:rPr>
                <w:lang w:eastAsia="sv-SE"/>
              </w:rPr>
              <w:t xml:space="preserve"> for the indicated IAB-DU cell (</w:t>
            </w:r>
            <w:proofErr w:type="spellStart"/>
            <w:r w:rsidRPr="00DE5341">
              <w:rPr>
                <w:i/>
                <w:iCs/>
                <w:szCs w:val="22"/>
                <w:lang w:eastAsia="zh-CN"/>
              </w:rPr>
              <w:t>iab</w:t>
            </w:r>
            <w:proofErr w:type="spellEnd"/>
            <w:r w:rsidRPr="00DE5341">
              <w:rPr>
                <w:i/>
                <w:iCs/>
                <w:szCs w:val="22"/>
                <w:lang w:eastAsia="zh-CN"/>
              </w:rPr>
              <w:t>-DU-</w:t>
            </w:r>
            <w:proofErr w:type="spellStart"/>
            <w:r w:rsidRPr="00DE5341">
              <w:rPr>
                <w:i/>
                <w:iCs/>
                <w:szCs w:val="22"/>
                <w:lang w:eastAsia="zh-CN"/>
              </w:rPr>
              <w:t>CellIdentity</w:t>
            </w:r>
            <w:proofErr w:type="spellEnd"/>
            <w:r w:rsidRPr="00DE5341">
              <w:rPr>
                <w:lang w:eastAsia="sv-SE"/>
              </w:rPr>
              <w:t>) within the DCI payload.</w:t>
            </w:r>
          </w:p>
        </w:tc>
      </w:tr>
    </w:tbl>
    <w:p w14:paraId="572495AB" w14:textId="30F04459" w:rsidR="005F06C8" w:rsidRDefault="005F06C8" w:rsidP="005F06C8">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 </w:t>
      </w:r>
      <w:r w:rsidRPr="007D3170">
        <w:rPr>
          <w:rFonts w:ascii="Times New Roman" w:hAnsi="Times New Roman" w:cs="Times New Roman"/>
          <w:lang w:val="en-US"/>
        </w:rPr>
        <w:t>CHANGE</w:t>
      </w:r>
    </w:p>
    <w:p w14:paraId="13D83EE7" w14:textId="77777777" w:rsidR="00CB782F" w:rsidRPr="00DE5341" w:rsidRDefault="00CB782F" w:rsidP="00CB782F">
      <w:pPr>
        <w:pStyle w:val="4"/>
        <w:rPr>
          <w:rFonts w:eastAsia="宋体"/>
          <w:i/>
        </w:rPr>
      </w:pPr>
      <w:bookmarkStart w:id="49" w:name="_Toc60777173"/>
      <w:bookmarkStart w:id="50" w:name="_Toc68015113"/>
      <w:r w:rsidRPr="00DE5341">
        <w:rPr>
          <w:rFonts w:eastAsia="宋体"/>
        </w:rPr>
        <w:t>–</w:t>
      </w:r>
      <w:r w:rsidRPr="00DE5341">
        <w:rPr>
          <w:rFonts w:eastAsia="宋体"/>
        </w:rPr>
        <w:tab/>
      </w:r>
      <w:r w:rsidRPr="00DE5341">
        <w:rPr>
          <w:rFonts w:eastAsia="宋体"/>
          <w:i/>
        </w:rPr>
        <w:t>BH-RLC-</w:t>
      </w:r>
      <w:proofErr w:type="spellStart"/>
      <w:r w:rsidRPr="00DE5341">
        <w:rPr>
          <w:rFonts w:eastAsia="宋体"/>
          <w:i/>
        </w:rPr>
        <w:t>ChannelConfig</w:t>
      </w:r>
      <w:bookmarkEnd w:id="49"/>
      <w:bookmarkEnd w:id="50"/>
      <w:proofErr w:type="spellEnd"/>
    </w:p>
    <w:p w14:paraId="69F1F284" w14:textId="77777777" w:rsidR="00CB782F" w:rsidRPr="00DE5341" w:rsidRDefault="00CB782F" w:rsidP="00CB782F">
      <w:pPr>
        <w:rPr>
          <w:rFonts w:eastAsia="宋体"/>
        </w:rPr>
      </w:pPr>
      <w:r w:rsidRPr="00DE5341">
        <w:rPr>
          <w:rFonts w:eastAsia="宋体"/>
        </w:rPr>
        <w:t xml:space="preserve">The IE </w:t>
      </w:r>
      <w:r w:rsidRPr="00DE5341">
        <w:rPr>
          <w:rFonts w:eastAsia="宋体"/>
          <w:i/>
        </w:rPr>
        <w:t>BH-RLC-</w:t>
      </w:r>
      <w:proofErr w:type="spellStart"/>
      <w:r w:rsidRPr="00DE5341">
        <w:rPr>
          <w:rFonts w:eastAsia="宋体"/>
          <w:i/>
        </w:rPr>
        <w:t>ChannelConfig</w:t>
      </w:r>
      <w:proofErr w:type="spellEnd"/>
      <w:r w:rsidRPr="00DE5341">
        <w:rPr>
          <w:rFonts w:eastAsia="宋体"/>
        </w:rPr>
        <w:t xml:space="preserve"> is used to configure an RLC entity, a corresponding logical channel in MAC for BH RLC channel between IAB-node and its parent node.</w:t>
      </w:r>
    </w:p>
    <w:p w14:paraId="01F1A08D" w14:textId="77777777" w:rsidR="00CB782F" w:rsidRPr="00DE5341" w:rsidRDefault="00CB782F" w:rsidP="00CB782F">
      <w:pPr>
        <w:pStyle w:val="TH"/>
        <w:rPr>
          <w:rFonts w:eastAsia="宋体"/>
        </w:rPr>
      </w:pPr>
      <w:r w:rsidRPr="00DE5341">
        <w:rPr>
          <w:rFonts w:eastAsia="宋体"/>
          <w:i/>
        </w:rPr>
        <w:t>BH-RLC-</w:t>
      </w:r>
      <w:proofErr w:type="spellStart"/>
      <w:r w:rsidRPr="00DE5341">
        <w:rPr>
          <w:rFonts w:eastAsia="宋体"/>
          <w:i/>
        </w:rPr>
        <w:t>ChannelConfig</w:t>
      </w:r>
      <w:proofErr w:type="spellEnd"/>
      <w:r w:rsidRPr="00DE5341">
        <w:rPr>
          <w:rFonts w:eastAsia="宋体"/>
        </w:rPr>
        <w:t xml:space="preserve"> information element</w:t>
      </w:r>
    </w:p>
    <w:p w14:paraId="2DA8F899" w14:textId="77777777" w:rsidR="00CB782F" w:rsidRPr="00DE5341" w:rsidRDefault="00CB782F" w:rsidP="00CB782F">
      <w:pPr>
        <w:pStyle w:val="PL"/>
        <w:rPr>
          <w:color w:val="808080"/>
        </w:rPr>
      </w:pPr>
      <w:r w:rsidRPr="00DE5341">
        <w:rPr>
          <w:color w:val="808080"/>
        </w:rPr>
        <w:t>-- ASN1START</w:t>
      </w:r>
    </w:p>
    <w:p w14:paraId="4655C1FA" w14:textId="77777777" w:rsidR="00CB782F" w:rsidRPr="00DE5341" w:rsidRDefault="00CB782F" w:rsidP="00CB782F">
      <w:pPr>
        <w:pStyle w:val="PL"/>
        <w:rPr>
          <w:color w:val="808080"/>
        </w:rPr>
      </w:pPr>
      <w:r w:rsidRPr="00DE5341">
        <w:rPr>
          <w:color w:val="808080"/>
        </w:rPr>
        <w:t>-- TAG-BHRLCCHANNELCONFIG-START</w:t>
      </w:r>
    </w:p>
    <w:p w14:paraId="62FF6DBC" w14:textId="77777777" w:rsidR="00CB782F" w:rsidRPr="00DE5341" w:rsidRDefault="00CB782F" w:rsidP="00CB782F">
      <w:pPr>
        <w:pStyle w:val="PL"/>
      </w:pPr>
    </w:p>
    <w:p w14:paraId="7C219DEF" w14:textId="77777777" w:rsidR="00CB782F" w:rsidRPr="00DE5341" w:rsidRDefault="00CB782F" w:rsidP="00CB782F">
      <w:pPr>
        <w:pStyle w:val="PL"/>
      </w:pPr>
      <w:r w:rsidRPr="00DE5341">
        <w:t xml:space="preserve">BH-RLC-ChannelConfig-r16::=      </w:t>
      </w:r>
      <w:r w:rsidRPr="00DE5341">
        <w:rPr>
          <w:color w:val="993366"/>
        </w:rPr>
        <w:t>SEQUENCE</w:t>
      </w:r>
      <w:r w:rsidRPr="00DE5341">
        <w:t xml:space="preserve"> {</w:t>
      </w:r>
    </w:p>
    <w:p w14:paraId="30B4D575" w14:textId="77777777" w:rsidR="00CB782F" w:rsidRPr="00DE5341" w:rsidRDefault="00CB782F" w:rsidP="00CB782F">
      <w:pPr>
        <w:pStyle w:val="PL"/>
        <w:rPr>
          <w:color w:val="808080"/>
        </w:rPr>
      </w:pPr>
      <w:r w:rsidRPr="00DE5341">
        <w:t xml:space="preserve">    bh-LogicalChannelIdentity-r16    BH-LogicalChannelIdentity-r16     </w:t>
      </w:r>
      <w:r w:rsidRPr="00DE5341">
        <w:rPr>
          <w:color w:val="993366"/>
        </w:rPr>
        <w:t>OPTIONAL</w:t>
      </w:r>
      <w:r w:rsidRPr="00DE5341">
        <w:t xml:space="preserve">,   </w:t>
      </w:r>
      <w:r w:rsidRPr="00DE5341">
        <w:rPr>
          <w:color w:val="808080"/>
        </w:rPr>
        <w:t>-- Cond LCH-SetupOnly</w:t>
      </w:r>
    </w:p>
    <w:p w14:paraId="246DB841" w14:textId="77777777" w:rsidR="00CB782F" w:rsidRPr="00DE5341" w:rsidRDefault="00CB782F" w:rsidP="00CB782F">
      <w:pPr>
        <w:pStyle w:val="PL"/>
      </w:pPr>
      <w:r w:rsidRPr="00DE5341">
        <w:t xml:space="preserve">    bh-RLC-ChannelID-r16             BH-RLC-ChannelID-r16,</w:t>
      </w:r>
    </w:p>
    <w:p w14:paraId="20426BC8" w14:textId="77777777" w:rsidR="00CB782F" w:rsidRPr="00DE5341" w:rsidRDefault="00CB782F" w:rsidP="00CB782F">
      <w:pPr>
        <w:pStyle w:val="PL"/>
        <w:rPr>
          <w:color w:val="808080"/>
        </w:rPr>
      </w:pPr>
      <w:r w:rsidRPr="00DE5341">
        <w:t xml:space="preserve">    reestablishRLC-r16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N</w:t>
      </w:r>
    </w:p>
    <w:p w14:paraId="2F2DAD27" w14:textId="77777777" w:rsidR="00CB782F" w:rsidRPr="00DE5341" w:rsidRDefault="00CB782F" w:rsidP="00CB782F">
      <w:pPr>
        <w:pStyle w:val="PL"/>
        <w:rPr>
          <w:color w:val="808080"/>
        </w:rPr>
      </w:pPr>
      <w:r w:rsidRPr="00DE5341">
        <w:t xml:space="preserve">    rlc-Config-r16                   RLC-Config                        </w:t>
      </w:r>
      <w:r w:rsidRPr="00DE5341">
        <w:rPr>
          <w:color w:val="993366"/>
        </w:rPr>
        <w:t>OPTIONAL</w:t>
      </w:r>
      <w:r w:rsidRPr="00DE5341">
        <w:t xml:space="preserve">,   </w:t>
      </w:r>
      <w:r w:rsidRPr="00DE5341">
        <w:rPr>
          <w:color w:val="808080"/>
        </w:rPr>
        <w:t>-- Cond LCH-Setup</w:t>
      </w:r>
    </w:p>
    <w:p w14:paraId="06586E50" w14:textId="77777777" w:rsidR="00CB782F" w:rsidRPr="00DE5341" w:rsidRDefault="00CB782F" w:rsidP="00CB782F">
      <w:pPr>
        <w:pStyle w:val="PL"/>
        <w:rPr>
          <w:color w:val="808080"/>
        </w:rPr>
      </w:pPr>
      <w:r w:rsidRPr="00DE5341">
        <w:t xml:space="preserve">    mac-LogicalChannelConfig-r16     LogicalChannelConfig              </w:t>
      </w:r>
      <w:r w:rsidRPr="00DE5341">
        <w:rPr>
          <w:color w:val="993366"/>
        </w:rPr>
        <w:t>OPTIONAL</w:t>
      </w:r>
      <w:r w:rsidRPr="00DE5341">
        <w:t xml:space="preserve">,   </w:t>
      </w:r>
      <w:r w:rsidRPr="00DE5341">
        <w:rPr>
          <w:color w:val="808080"/>
        </w:rPr>
        <w:t>-- Cond LCH-Setup</w:t>
      </w:r>
    </w:p>
    <w:p w14:paraId="098CAEEF" w14:textId="77777777" w:rsidR="00CB782F" w:rsidRPr="00DE5341" w:rsidRDefault="00CB782F" w:rsidP="00CB782F">
      <w:pPr>
        <w:pStyle w:val="PL"/>
      </w:pPr>
      <w:r w:rsidRPr="00DE5341">
        <w:t xml:space="preserve">    ...</w:t>
      </w:r>
    </w:p>
    <w:p w14:paraId="751FBF51" w14:textId="77777777" w:rsidR="00CB782F" w:rsidRPr="00DE5341" w:rsidRDefault="00CB782F" w:rsidP="00CB782F">
      <w:pPr>
        <w:pStyle w:val="PL"/>
      </w:pPr>
      <w:r w:rsidRPr="00DE5341">
        <w:t>}</w:t>
      </w:r>
    </w:p>
    <w:p w14:paraId="5DFB84FA" w14:textId="77777777" w:rsidR="00CB782F" w:rsidRPr="00DE5341" w:rsidRDefault="00CB782F" w:rsidP="00CB782F">
      <w:pPr>
        <w:pStyle w:val="PL"/>
      </w:pPr>
    </w:p>
    <w:p w14:paraId="15296315" w14:textId="77777777" w:rsidR="00CB782F" w:rsidRPr="00DE5341" w:rsidRDefault="00CB782F" w:rsidP="00CB782F">
      <w:pPr>
        <w:pStyle w:val="PL"/>
        <w:rPr>
          <w:color w:val="808080"/>
        </w:rPr>
      </w:pPr>
      <w:r w:rsidRPr="00DE5341">
        <w:rPr>
          <w:color w:val="808080"/>
        </w:rPr>
        <w:t>-- TAG-BHRLCCHANNELCONFIG-STOP</w:t>
      </w:r>
    </w:p>
    <w:p w14:paraId="6FCAE48F" w14:textId="77777777" w:rsidR="00CB782F" w:rsidRPr="00DE5341" w:rsidRDefault="00CB782F" w:rsidP="00CB782F">
      <w:pPr>
        <w:pStyle w:val="PL"/>
        <w:rPr>
          <w:color w:val="808080"/>
        </w:rPr>
      </w:pPr>
      <w:r w:rsidRPr="00DE5341">
        <w:rPr>
          <w:color w:val="808080"/>
        </w:rPr>
        <w:t>-- ASN1STOP</w:t>
      </w:r>
    </w:p>
    <w:p w14:paraId="55AF2A2C" w14:textId="77777777" w:rsidR="00CB782F" w:rsidRPr="00DE5341" w:rsidRDefault="00CB782F" w:rsidP="00CB78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B782F" w:rsidRPr="00DE5341" w14:paraId="465DCB5A"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3BF1CD4D" w14:textId="77777777" w:rsidR="00CB782F" w:rsidRPr="00DE5341" w:rsidRDefault="00CB782F" w:rsidP="00487965">
            <w:pPr>
              <w:pStyle w:val="TAH"/>
              <w:rPr>
                <w:szCs w:val="22"/>
                <w:lang w:eastAsia="sv-SE"/>
              </w:rPr>
            </w:pPr>
            <w:r w:rsidRPr="00DE5341">
              <w:rPr>
                <w:rFonts w:eastAsia="宋体"/>
                <w:i/>
                <w:lang w:eastAsia="sv-SE"/>
              </w:rPr>
              <w:t>BH-</w:t>
            </w:r>
            <w:proofErr w:type="spellStart"/>
            <w:r w:rsidRPr="00DE5341">
              <w:rPr>
                <w:rFonts w:eastAsia="宋体"/>
                <w:i/>
                <w:lang w:eastAsia="sv-SE"/>
              </w:rPr>
              <w:t>RLCChannelConfig</w:t>
            </w:r>
            <w:proofErr w:type="spellEnd"/>
            <w:r w:rsidRPr="00DE5341">
              <w:rPr>
                <w:rFonts w:eastAsia="宋体"/>
                <w:lang w:eastAsia="sv-SE"/>
              </w:rPr>
              <w:t xml:space="preserve"> </w:t>
            </w:r>
            <w:r w:rsidRPr="00DE5341">
              <w:rPr>
                <w:szCs w:val="22"/>
                <w:lang w:eastAsia="sv-SE"/>
              </w:rPr>
              <w:t>field descriptions</w:t>
            </w:r>
          </w:p>
        </w:tc>
      </w:tr>
      <w:tr w:rsidR="00CB782F" w:rsidRPr="00DE5341" w14:paraId="49800C6B"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174F275F" w14:textId="77777777" w:rsidR="00CB782F" w:rsidRPr="00DE5341" w:rsidRDefault="00CB782F" w:rsidP="00487965">
            <w:pPr>
              <w:pStyle w:val="TAL"/>
              <w:rPr>
                <w:szCs w:val="22"/>
                <w:lang w:eastAsia="sv-SE"/>
              </w:rPr>
            </w:pPr>
            <w:proofErr w:type="spellStart"/>
            <w:r w:rsidRPr="00DE5341">
              <w:rPr>
                <w:b/>
                <w:i/>
                <w:szCs w:val="22"/>
                <w:lang w:eastAsia="sv-SE"/>
              </w:rPr>
              <w:t>bh-LogicalChannelIdentity</w:t>
            </w:r>
            <w:proofErr w:type="spellEnd"/>
          </w:p>
          <w:p w14:paraId="52A61BA9" w14:textId="77777777" w:rsidR="00CB782F" w:rsidRPr="00DE5341" w:rsidRDefault="00CB782F" w:rsidP="00487965">
            <w:pPr>
              <w:pStyle w:val="TAL"/>
              <w:rPr>
                <w:szCs w:val="22"/>
                <w:lang w:eastAsia="sv-SE"/>
              </w:rPr>
            </w:pPr>
            <w:r w:rsidRPr="00DE5341">
              <w:rPr>
                <w:szCs w:val="22"/>
                <w:lang w:eastAsia="sv-SE"/>
              </w:rPr>
              <w:t xml:space="preserve">Indicates the </w:t>
            </w:r>
            <w:r w:rsidRPr="00DE5341">
              <w:rPr>
                <w:szCs w:val="22"/>
              </w:rPr>
              <w:t>logical channel id for BH RLC channel of</w:t>
            </w:r>
            <w:r w:rsidRPr="00DE5341">
              <w:rPr>
                <w:szCs w:val="22"/>
                <w:lang w:eastAsia="sv-SE"/>
              </w:rPr>
              <w:t xml:space="preserve"> the IAB-node.</w:t>
            </w:r>
          </w:p>
        </w:tc>
      </w:tr>
      <w:tr w:rsidR="00CB782F" w:rsidRPr="00DE5341" w14:paraId="4093B492"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50693F89" w14:textId="77777777" w:rsidR="00CB782F" w:rsidRPr="00DE5341" w:rsidRDefault="00CB782F" w:rsidP="00487965">
            <w:pPr>
              <w:pStyle w:val="TAL"/>
              <w:rPr>
                <w:szCs w:val="22"/>
                <w:lang w:eastAsia="sv-SE"/>
              </w:rPr>
            </w:pPr>
            <w:proofErr w:type="spellStart"/>
            <w:r w:rsidRPr="00DE5341">
              <w:rPr>
                <w:b/>
                <w:i/>
                <w:szCs w:val="22"/>
                <w:lang w:eastAsia="sv-SE"/>
              </w:rPr>
              <w:t>bh</w:t>
            </w:r>
            <w:proofErr w:type="spellEnd"/>
            <w:r w:rsidRPr="00DE5341">
              <w:rPr>
                <w:b/>
                <w:i/>
                <w:szCs w:val="22"/>
                <w:lang w:eastAsia="sv-SE"/>
              </w:rPr>
              <w:t>-RLC-</w:t>
            </w:r>
            <w:proofErr w:type="spellStart"/>
            <w:r w:rsidRPr="00DE5341">
              <w:rPr>
                <w:b/>
                <w:i/>
                <w:szCs w:val="22"/>
                <w:lang w:eastAsia="sv-SE"/>
              </w:rPr>
              <w:t>ChannelID</w:t>
            </w:r>
            <w:proofErr w:type="spellEnd"/>
          </w:p>
          <w:p w14:paraId="70B73C5D" w14:textId="77777777" w:rsidR="00CB782F" w:rsidRPr="00DE5341" w:rsidRDefault="00CB782F" w:rsidP="00487965">
            <w:pPr>
              <w:pStyle w:val="TAL"/>
              <w:rPr>
                <w:szCs w:val="22"/>
                <w:lang w:eastAsia="sv-SE"/>
              </w:rPr>
            </w:pPr>
            <w:r w:rsidRPr="00DE5341">
              <w:rPr>
                <w:szCs w:val="22"/>
                <w:lang w:eastAsia="sv-SE"/>
              </w:rPr>
              <w:t xml:space="preserve">Indicates the </w:t>
            </w:r>
            <w:r w:rsidRPr="00DE5341">
              <w:rPr>
                <w:rFonts w:eastAsia="宋体"/>
                <w:szCs w:val="22"/>
                <w:lang w:eastAsia="zh-CN"/>
              </w:rPr>
              <w:t>BH RLC</w:t>
            </w:r>
            <w:r w:rsidRPr="00DE5341">
              <w:rPr>
                <w:szCs w:val="22"/>
                <w:lang w:eastAsia="sv-SE"/>
              </w:rPr>
              <w:t xml:space="preserve"> channel in the link between IAB-MT </w:t>
            </w:r>
            <w:r w:rsidRPr="00DE5341">
              <w:rPr>
                <w:rFonts w:eastAsia="宋体"/>
                <w:szCs w:val="22"/>
                <w:lang w:eastAsia="sv-SE"/>
              </w:rPr>
              <w:t xml:space="preserve">of the IAB-node </w:t>
            </w:r>
            <w:r w:rsidRPr="00DE5341">
              <w:rPr>
                <w:szCs w:val="22"/>
                <w:lang w:eastAsia="sv-SE"/>
              </w:rPr>
              <w:t>and IAB-DU of the parent IAB-node</w:t>
            </w:r>
            <w:r w:rsidRPr="00DE5341">
              <w:t xml:space="preserve"> </w:t>
            </w:r>
            <w:r w:rsidRPr="00DE5341">
              <w:rPr>
                <w:szCs w:val="22"/>
                <w:lang w:eastAsia="sv-SE"/>
              </w:rPr>
              <w:t>or IAB-donor-DU.</w:t>
            </w:r>
          </w:p>
        </w:tc>
      </w:tr>
      <w:tr w:rsidR="00CB782F" w:rsidRPr="00DE5341" w14:paraId="0AF18B9F"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7D831762" w14:textId="77777777" w:rsidR="00CB782F" w:rsidRPr="00DE5341" w:rsidRDefault="00CB782F" w:rsidP="00487965">
            <w:pPr>
              <w:pStyle w:val="TAL"/>
              <w:rPr>
                <w:szCs w:val="22"/>
                <w:lang w:eastAsia="sv-SE"/>
              </w:rPr>
            </w:pPr>
            <w:proofErr w:type="spellStart"/>
            <w:r w:rsidRPr="00DE5341">
              <w:rPr>
                <w:b/>
                <w:i/>
                <w:szCs w:val="22"/>
                <w:lang w:eastAsia="sv-SE"/>
              </w:rPr>
              <w:t>reestablishRLC</w:t>
            </w:r>
            <w:proofErr w:type="spellEnd"/>
          </w:p>
          <w:p w14:paraId="2924FC58" w14:textId="77777777" w:rsidR="00CB782F" w:rsidRPr="00DE5341" w:rsidRDefault="00CB782F" w:rsidP="00487965">
            <w:pPr>
              <w:pStyle w:val="TAL"/>
              <w:rPr>
                <w:szCs w:val="22"/>
                <w:lang w:eastAsia="sv-SE"/>
              </w:rPr>
            </w:pPr>
            <w:r w:rsidRPr="00DE5341">
              <w:rPr>
                <w:szCs w:val="22"/>
                <w:lang w:eastAsia="sv-SE"/>
              </w:rPr>
              <w:t>Indicates that RLC should be re-established.</w:t>
            </w:r>
          </w:p>
        </w:tc>
      </w:tr>
      <w:tr w:rsidR="00CB782F" w:rsidRPr="00DE5341" w14:paraId="37014525" w14:textId="77777777" w:rsidTr="00487965">
        <w:tc>
          <w:tcPr>
            <w:tcW w:w="14173" w:type="dxa"/>
            <w:tcBorders>
              <w:top w:val="single" w:sz="4" w:space="0" w:color="auto"/>
              <w:left w:val="single" w:sz="4" w:space="0" w:color="auto"/>
              <w:bottom w:val="single" w:sz="4" w:space="0" w:color="auto"/>
              <w:right w:val="single" w:sz="4" w:space="0" w:color="auto"/>
            </w:tcBorders>
            <w:hideMark/>
          </w:tcPr>
          <w:p w14:paraId="6F860975" w14:textId="77777777" w:rsidR="00CB782F" w:rsidRPr="00DE5341" w:rsidRDefault="00CB782F" w:rsidP="00487965">
            <w:pPr>
              <w:pStyle w:val="TAL"/>
              <w:rPr>
                <w:szCs w:val="22"/>
                <w:lang w:eastAsia="sv-SE"/>
              </w:rPr>
            </w:pPr>
            <w:proofErr w:type="spellStart"/>
            <w:r w:rsidRPr="00DE5341">
              <w:rPr>
                <w:b/>
                <w:i/>
                <w:szCs w:val="22"/>
                <w:lang w:eastAsia="sv-SE"/>
              </w:rPr>
              <w:t>rlc</w:t>
            </w:r>
            <w:proofErr w:type="spellEnd"/>
            <w:r w:rsidRPr="00DE5341">
              <w:rPr>
                <w:b/>
                <w:i/>
                <w:szCs w:val="22"/>
                <w:lang w:eastAsia="sv-SE"/>
              </w:rPr>
              <w:t>-Config</w:t>
            </w:r>
          </w:p>
          <w:p w14:paraId="0425BE46" w14:textId="77777777" w:rsidR="00CB782F" w:rsidRPr="00DE5341" w:rsidRDefault="00CB782F" w:rsidP="00487965">
            <w:pPr>
              <w:pStyle w:val="TAL"/>
              <w:rPr>
                <w:szCs w:val="22"/>
                <w:lang w:eastAsia="sv-SE"/>
              </w:rPr>
            </w:pPr>
            <w:r w:rsidRPr="00DE5341">
              <w:rPr>
                <w:szCs w:val="22"/>
                <w:lang w:eastAsia="sv-SE"/>
              </w:rPr>
              <w:t>Determines the RLC mode (UM, AM) and provides corresponding parameters.</w:t>
            </w:r>
          </w:p>
        </w:tc>
      </w:tr>
    </w:tbl>
    <w:p w14:paraId="46C65B62" w14:textId="77777777" w:rsidR="00CB782F" w:rsidRPr="00DE5341" w:rsidRDefault="00CB782F" w:rsidP="00CB782F">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CB782F" w:rsidRPr="00DE5341" w14:paraId="01C95238" w14:textId="77777777" w:rsidTr="00487965">
        <w:tc>
          <w:tcPr>
            <w:tcW w:w="2830" w:type="dxa"/>
            <w:tcBorders>
              <w:top w:val="single" w:sz="4" w:space="0" w:color="auto"/>
              <w:left w:val="single" w:sz="4" w:space="0" w:color="auto"/>
              <w:bottom w:val="single" w:sz="4" w:space="0" w:color="auto"/>
              <w:right w:val="single" w:sz="4" w:space="0" w:color="auto"/>
            </w:tcBorders>
            <w:hideMark/>
          </w:tcPr>
          <w:p w14:paraId="42AC8842" w14:textId="77777777" w:rsidR="00CB782F" w:rsidRPr="00DE5341" w:rsidRDefault="00CB782F" w:rsidP="00487965">
            <w:pPr>
              <w:pStyle w:val="TAH"/>
              <w:jc w:val="left"/>
              <w:rPr>
                <w:rFonts w:eastAsia="宋体"/>
                <w:szCs w:val="22"/>
                <w:lang w:eastAsia="sv-SE"/>
              </w:rPr>
            </w:pPr>
            <w:r w:rsidRPr="00DE5341">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FF414A8" w14:textId="77777777" w:rsidR="00CB782F" w:rsidRPr="00DE5341" w:rsidRDefault="00CB782F" w:rsidP="00487965">
            <w:pPr>
              <w:pStyle w:val="TAH"/>
              <w:rPr>
                <w:rFonts w:eastAsia="宋体"/>
                <w:szCs w:val="22"/>
                <w:lang w:eastAsia="sv-SE"/>
              </w:rPr>
            </w:pPr>
            <w:r w:rsidRPr="00DE5341">
              <w:rPr>
                <w:rFonts w:eastAsia="宋体"/>
                <w:szCs w:val="22"/>
                <w:lang w:eastAsia="sv-SE"/>
              </w:rPr>
              <w:t>Explanation</w:t>
            </w:r>
          </w:p>
        </w:tc>
      </w:tr>
      <w:tr w:rsidR="00CB782F" w:rsidRPr="00DE5341" w14:paraId="7CE41EB8" w14:textId="77777777" w:rsidTr="00487965">
        <w:tc>
          <w:tcPr>
            <w:tcW w:w="2830" w:type="dxa"/>
            <w:tcBorders>
              <w:top w:val="single" w:sz="4" w:space="0" w:color="auto"/>
              <w:left w:val="single" w:sz="4" w:space="0" w:color="auto"/>
              <w:bottom w:val="single" w:sz="4" w:space="0" w:color="auto"/>
              <w:right w:val="single" w:sz="4" w:space="0" w:color="auto"/>
            </w:tcBorders>
            <w:hideMark/>
          </w:tcPr>
          <w:p w14:paraId="2363D216" w14:textId="77777777" w:rsidR="00CB782F" w:rsidRPr="00DE5341" w:rsidRDefault="00CB782F" w:rsidP="00487965">
            <w:pPr>
              <w:pStyle w:val="TAL"/>
              <w:rPr>
                <w:rFonts w:eastAsia="宋体"/>
                <w:i/>
                <w:szCs w:val="22"/>
                <w:lang w:eastAsia="sv-SE"/>
              </w:rPr>
            </w:pPr>
            <w:r w:rsidRPr="00DE5341">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77F621F" w14:textId="77777777" w:rsidR="00CB782F" w:rsidRPr="00DE5341" w:rsidRDefault="00CB782F" w:rsidP="00487965">
            <w:pPr>
              <w:pStyle w:val="TAL"/>
              <w:rPr>
                <w:rFonts w:eastAsia="宋体"/>
                <w:szCs w:val="22"/>
                <w:lang w:eastAsia="sv-SE"/>
              </w:rPr>
            </w:pPr>
            <w:r w:rsidRPr="00DE5341">
              <w:rPr>
                <w:rFonts w:eastAsia="宋体"/>
                <w:szCs w:val="22"/>
                <w:lang w:eastAsia="sv-SE"/>
              </w:rPr>
              <w:t>This field is mandatory present upon creation of a new logical channel for a BH RLC channel. It is optionally present, Need M, otherwise.</w:t>
            </w:r>
          </w:p>
        </w:tc>
      </w:tr>
      <w:tr w:rsidR="00CB782F" w:rsidRPr="00DE5341" w14:paraId="5A0A682F" w14:textId="77777777" w:rsidTr="00487965">
        <w:tc>
          <w:tcPr>
            <w:tcW w:w="2830" w:type="dxa"/>
            <w:tcBorders>
              <w:top w:val="single" w:sz="4" w:space="0" w:color="auto"/>
              <w:left w:val="single" w:sz="4" w:space="0" w:color="auto"/>
              <w:bottom w:val="single" w:sz="4" w:space="0" w:color="auto"/>
              <w:right w:val="single" w:sz="4" w:space="0" w:color="auto"/>
            </w:tcBorders>
          </w:tcPr>
          <w:p w14:paraId="567B626B" w14:textId="77777777" w:rsidR="00CB782F" w:rsidRPr="00DE5341" w:rsidRDefault="00CB782F" w:rsidP="00487965">
            <w:pPr>
              <w:pStyle w:val="TAL"/>
              <w:rPr>
                <w:rFonts w:eastAsia="宋体"/>
                <w:i/>
                <w:iCs/>
                <w:szCs w:val="22"/>
                <w:lang w:eastAsia="sv-SE"/>
              </w:rPr>
            </w:pPr>
            <w:r w:rsidRPr="00DE5341">
              <w:rPr>
                <w:i/>
                <w:iCs/>
                <w:lang w:eastAsia="zh-CN"/>
              </w:rPr>
              <w:t>LCH-</w:t>
            </w:r>
            <w:proofErr w:type="spellStart"/>
            <w:r w:rsidRPr="00DE5341">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567B7A29" w14:textId="64A9230E" w:rsidR="00CB782F" w:rsidRPr="00DE5341" w:rsidRDefault="00CB782F" w:rsidP="00487965">
            <w:pPr>
              <w:pStyle w:val="TAL"/>
              <w:rPr>
                <w:rFonts w:eastAsia="宋体"/>
                <w:szCs w:val="22"/>
                <w:lang w:eastAsia="sv-SE"/>
              </w:rPr>
            </w:pPr>
            <w:r w:rsidRPr="00DE5341">
              <w:rPr>
                <w:lang w:eastAsia="zh-CN"/>
              </w:rPr>
              <w:t xml:space="preserve">This field is mandatory present upon creation of a </w:t>
            </w:r>
            <w:ins w:id="51" w:author="vivo" w:date="2021-04-28T16:56:00Z">
              <w:r w:rsidR="008A3708" w:rsidRPr="00DE5341">
                <w:rPr>
                  <w:rFonts w:eastAsia="宋体"/>
                  <w:szCs w:val="22"/>
                  <w:lang w:eastAsia="sv-SE"/>
                </w:rPr>
                <w:t>new logical channel for a</w:t>
              </w:r>
              <w:r w:rsidR="008A3708" w:rsidRPr="00DE5341">
                <w:rPr>
                  <w:lang w:eastAsia="zh-CN"/>
                </w:rPr>
                <w:t xml:space="preserve"> </w:t>
              </w:r>
            </w:ins>
            <w:r w:rsidRPr="00DE5341">
              <w:rPr>
                <w:lang w:eastAsia="zh-CN"/>
              </w:rPr>
              <w:t>BH RLC channel. It is absent, Need M otherwise.</w:t>
            </w:r>
          </w:p>
        </w:tc>
      </w:tr>
    </w:tbl>
    <w:p w14:paraId="5C4BC57D" w14:textId="77777777" w:rsidR="00CB782F" w:rsidRPr="008A3708" w:rsidRDefault="00CB782F" w:rsidP="00CB782F">
      <w:pPr>
        <w:rPr>
          <w:rFonts w:eastAsia="宋体"/>
        </w:rPr>
      </w:pPr>
    </w:p>
    <w:p w14:paraId="5EA8618C" w14:textId="77777777" w:rsidR="005F06C8" w:rsidRDefault="005F06C8" w:rsidP="005F06C8">
      <w:pPr>
        <w:pStyle w:val="Note-Boxed"/>
        <w:jc w:val="center"/>
        <w:rPr>
          <w:rFonts w:ascii="Times New Roman" w:hAnsi="Times New Roman" w:cs="Times New Roman"/>
          <w:lang w:val="en-US"/>
        </w:rPr>
      </w:pPr>
      <w:bookmarkStart w:id="52" w:name="_Toc60777558"/>
      <w:bookmarkStart w:id="53" w:name="_Toc68015500"/>
      <w:r>
        <w:rPr>
          <w:rFonts w:ascii="Times New Roman" w:eastAsia="宋体" w:hAnsi="Times New Roman" w:cs="Times New Roman"/>
          <w:lang w:val="en-US" w:eastAsia="zh-CN"/>
        </w:rPr>
        <w:lastRenderedPageBreak/>
        <w:t xml:space="preserve">NEX </w:t>
      </w:r>
      <w:r w:rsidRPr="007D3170">
        <w:rPr>
          <w:rFonts w:ascii="Times New Roman" w:hAnsi="Times New Roman" w:cs="Times New Roman"/>
          <w:lang w:val="en-US"/>
        </w:rPr>
        <w:t>CHANGE</w:t>
      </w:r>
    </w:p>
    <w:p w14:paraId="240ADFD8" w14:textId="77777777" w:rsidR="005F06C8" w:rsidRPr="00DE5341" w:rsidRDefault="005F06C8" w:rsidP="005F06C8">
      <w:pPr>
        <w:pStyle w:val="2"/>
      </w:pPr>
      <w:r w:rsidRPr="00DE5341">
        <w:t>6.4</w:t>
      </w:r>
      <w:r w:rsidRPr="00DE5341">
        <w:tab/>
        <w:t>RRC multiplicity and type constraint values</w:t>
      </w:r>
      <w:bookmarkEnd w:id="52"/>
      <w:bookmarkEnd w:id="53"/>
    </w:p>
    <w:p w14:paraId="503A1EC2" w14:textId="77777777" w:rsidR="005F06C8" w:rsidRPr="00DE5341" w:rsidRDefault="005F06C8" w:rsidP="005F06C8">
      <w:pPr>
        <w:pStyle w:val="3"/>
      </w:pPr>
      <w:bookmarkStart w:id="54" w:name="_Toc60777559"/>
      <w:bookmarkStart w:id="55" w:name="_Toc68015501"/>
      <w:r w:rsidRPr="00DE5341">
        <w:t>–</w:t>
      </w:r>
      <w:r w:rsidRPr="00DE5341">
        <w:tab/>
        <w:t>Multiplicity and type constraint definitions</w:t>
      </w:r>
      <w:bookmarkEnd w:id="54"/>
      <w:bookmarkEnd w:id="55"/>
    </w:p>
    <w:p w14:paraId="60BAE8A4" w14:textId="77777777" w:rsidR="005F06C8" w:rsidRPr="00DE5341" w:rsidRDefault="005F06C8" w:rsidP="005F06C8">
      <w:pPr>
        <w:pStyle w:val="PL"/>
        <w:rPr>
          <w:color w:val="808080"/>
        </w:rPr>
      </w:pPr>
      <w:r w:rsidRPr="00DE5341">
        <w:rPr>
          <w:color w:val="808080"/>
        </w:rPr>
        <w:t>-- ASN1START</w:t>
      </w:r>
    </w:p>
    <w:p w14:paraId="7D7BD88E" w14:textId="77777777" w:rsidR="005F06C8" w:rsidRPr="00DE5341" w:rsidRDefault="005F06C8" w:rsidP="005F06C8">
      <w:pPr>
        <w:pStyle w:val="PL"/>
        <w:rPr>
          <w:color w:val="808080"/>
        </w:rPr>
      </w:pPr>
      <w:r w:rsidRPr="00DE5341">
        <w:rPr>
          <w:color w:val="808080"/>
        </w:rPr>
        <w:t>-- TAG-MULTIPLICITY-AND-TYPE-CONSTRAINT-DEFINITIONS-START</w:t>
      </w:r>
    </w:p>
    <w:p w14:paraId="132FBEE4" w14:textId="77777777" w:rsidR="005F06C8" w:rsidRPr="00DE5341" w:rsidRDefault="005F06C8" w:rsidP="005F06C8">
      <w:pPr>
        <w:pStyle w:val="PL"/>
      </w:pPr>
    </w:p>
    <w:p w14:paraId="29BAFBAF" w14:textId="77777777" w:rsidR="005F06C8" w:rsidRPr="00DE5341" w:rsidRDefault="005F06C8" w:rsidP="005F06C8">
      <w:pPr>
        <w:pStyle w:val="PL"/>
        <w:rPr>
          <w:color w:val="808080"/>
        </w:rPr>
      </w:pPr>
      <w:r w:rsidRPr="00DE5341">
        <w:t xml:space="preserve">maxAI-DCI-PayloadSize-r16               </w:t>
      </w:r>
      <w:r w:rsidRPr="00DE5341">
        <w:rPr>
          <w:color w:val="993366"/>
        </w:rPr>
        <w:t>INTEGER</w:t>
      </w:r>
      <w:r w:rsidRPr="00DE5341">
        <w:t xml:space="preserve"> ::= 128      </w:t>
      </w:r>
      <w:r w:rsidRPr="00DE5341">
        <w:rPr>
          <w:color w:val="808080"/>
        </w:rPr>
        <w:t>--Maximum size of the DCI payload scrambled with ai-RNTI</w:t>
      </w:r>
    </w:p>
    <w:p w14:paraId="05562DA9" w14:textId="77777777" w:rsidR="005F06C8" w:rsidRPr="00DE5341" w:rsidRDefault="005F06C8" w:rsidP="005F06C8">
      <w:pPr>
        <w:pStyle w:val="PL"/>
        <w:rPr>
          <w:color w:val="808080"/>
        </w:rPr>
      </w:pPr>
      <w:r w:rsidRPr="00DE5341">
        <w:t xml:space="preserve">maxAI-DCI-PayloadSize-r16-1             </w:t>
      </w:r>
      <w:r w:rsidRPr="00DE5341">
        <w:rPr>
          <w:color w:val="993366"/>
        </w:rPr>
        <w:t>INTEGER</w:t>
      </w:r>
      <w:r w:rsidRPr="00DE5341">
        <w:t xml:space="preserve"> ::= 127      </w:t>
      </w:r>
      <w:r w:rsidRPr="00DE5341">
        <w:rPr>
          <w:color w:val="808080"/>
        </w:rPr>
        <w:t>--Maximum size of the DCI payload scrambled with ai-RNTI minus 1</w:t>
      </w:r>
    </w:p>
    <w:p w14:paraId="56227200" w14:textId="77777777" w:rsidR="005F06C8" w:rsidRPr="00DE5341" w:rsidRDefault="005F06C8" w:rsidP="005F06C8">
      <w:pPr>
        <w:pStyle w:val="PL"/>
        <w:rPr>
          <w:color w:val="808080"/>
        </w:rPr>
      </w:pPr>
      <w:r w:rsidRPr="00DE5341">
        <w:t xml:space="preserve">maxBandComb                             </w:t>
      </w:r>
      <w:r w:rsidRPr="00DE5341">
        <w:rPr>
          <w:color w:val="993366"/>
        </w:rPr>
        <w:t>INTEGER</w:t>
      </w:r>
      <w:r w:rsidRPr="00DE5341">
        <w:t xml:space="preserve"> ::= 65536   </w:t>
      </w:r>
      <w:r w:rsidRPr="00DE5341">
        <w:rPr>
          <w:color w:val="808080"/>
        </w:rPr>
        <w:t>-- Maximum number of DL band combinations</w:t>
      </w:r>
    </w:p>
    <w:p w14:paraId="027C6064" w14:textId="77777777" w:rsidR="005F06C8" w:rsidRPr="00DE5341" w:rsidRDefault="005F06C8" w:rsidP="005F06C8">
      <w:pPr>
        <w:pStyle w:val="PL"/>
        <w:rPr>
          <w:color w:val="808080"/>
        </w:rPr>
      </w:pPr>
      <w:r w:rsidRPr="00DE5341">
        <w:t xml:space="preserve">maxBandsUTRA-FDD-r16                    </w:t>
      </w:r>
      <w:r w:rsidRPr="00DE5341">
        <w:rPr>
          <w:color w:val="993366"/>
        </w:rPr>
        <w:t>INTEGER</w:t>
      </w:r>
      <w:r w:rsidRPr="00DE5341">
        <w:t xml:space="preserve"> ::= 64      </w:t>
      </w:r>
      <w:r w:rsidRPr="00DE5341">
        <w:rPr>
          <w:color w:val="808080"/>
        </w:rPr>
        <w:t>-- Maximum number of bands listed in UTRA-FDD UE caps</w:t>
      </w:r>
    </w:p>
    <w:p w14:paraId="788A8F80" w14:textId="77777777" w:rsidR="005F06C8" w:rsidRPr="00DE5341" w:rsidRDefault="005F06C8" w:rsidP="005F06C8">
      <w:pPr>
        <w:pStyle w:val="PL"/>
        <w:rPr>
          <w:color w:val="808080"/>
        </w:rPr>
      </w:pPr>
      <w:r w:rsidRPr="00DE5341">
        <w:t xml:space="preserve">maxBH-RLC-ChannelID-r16                 </w:t>
      </w:r>
      <w:r w:rsidRPr="00DE5341">
        <w:rPr>
          <w:color w:val="993366"/>
        </w:rPr>
        <w:t>INTEGER</w:t>
      </w:r>
      <w:r w:rsidRPr="00DE5341">
        <w:t xml:space="preserve"> ::= 65536   </w:t>
      </w:r>
      <w:r w:rsidRPr="00DE5341">
        <w:rPr>
          <w:color w:val="808080"/>
        </w:rPr>
        <w:t>-- Maximum value of BH RLC Channel ID</w:t>
      </w:r>
    </w:p>
    <w:p w14:paraId="76B02406" w14:textId="77777777" w:rsidR="005F06C8" w:rsidRPr="00DE5341" w:rsidRDefault="005F06C8" w:rsidP="005F06C8">
      <w:pPr>
        <w:pStyle w:val="PL"/>
        <w:rPr>
          <w:color w:val="808080"/>
        </w:rPr>
      </w:pPr>
      <w:r w:rsidRPr="00DE5341">
        <w:t xml:space="preserve">maxBT-IdReport-r16                      </w:t>
      </w:r>
      <w:r w:rsidRPr="00DE5341">
        <w:rPr>
          <w:color w:val="993366"/>
        </w:rPr>
        <w:t>INTEGER</w:t>
      </w:r>
      <w:r w:rsidRPr="00DE5341">
        <w:t xml:space="preserve"> ::= 32      </w:t>
      </w:r>
      <w:r w:rsidRPr="00DE5341">
        <w:rPr>
          <w:color w:val="808080"/>
        </w:rPr>
        <w:t>-- Maximum number of Bluetooth IDs to report</w:t>
      </w:r>
    </w:p>
    <w:p w14:paraId="5E62FB21" w14:textId="77777777" w:rsidR="005F06C8" w:rsidRPr="00DE5341" w:rsidRDefault="005F06C8" w:rsidP="005F06C8">
      <w:pPr>
        <w:pStyle w:val="PL"/>
        <w:rPr>
          <w:color w:val="808080"/>
        </w:rPr>
      </w:pPr>
      <w:r w:rsidRPr="00DE5341">
        <w:t xml:space="preserve">maxBT-Name-r16                          </w:t>
      </w:r>
      <w:r w:rsidRPr="00DE5341">
        <w:rPr>
          <w:color w:val="993366"/>
        </w:rPr>
        <w:t>INTEGER</w:t>
      </w:r>
      <w:r w:rsidRPr="00DE5341">
        <w:t xml:space="preserve"> ::= 4       </w:t>
      </w:r>
      <w:r w:rsidRPr="00DE5341">
        <w:rPr>
          <w:color w:val="808080"/>
        </w:rPr>
        <w:t>-- Maximum number of Bluetooth name</w:t>
      </w:r>
    </w:p>
    <w:p w14:paraId="1649120F" w14:textId="77777777" w:rsidR="005F06C8" w:rsidRPr="00DE5341" w:rsidRDefault="005F06C8" w:rsidP="005F06C8">
      <w:pPr>
        <w:pStyle w:val="PL"/>
        <w:rPr>
          <w:color w:val="808080"/>
        </w:rPr>
      </w:pPr>
      <w:r w:rsidRPr="00DE5341">
        <w:t xml:space="preserve">maxCAG-Cell-r16                         </w:t>
      </w:r>
      <w:r w:rsidRPr="00DE5341">
        <w:rPr>
          <w:color w:val="993366"/>
        </w:rPr>
        <w:t>INTEGER</w:t>
      </w:r>
      <w:r w:rsidRPr="00DE5341">
        <w:t xml:space="preserve"> ::= 16      </w:t>
      </w:r>
      <w:r w:rsidRPr="00DE5341">
        <w:rPr>
          <w:color w:val="808080"/>
        </w:rPr>
        <w:t>-- Maximum number of NR CAG cell ranges in SIB3, SIB4</w:t>
      </w:r>
    </w:p>
    <w:p w14:paraId="0C46809A" w14:textId="77777777" w:rsidR="005F06C8" w:rsidRPr="00DE5341" w:rsidRDefault="005F06C8" w:rsidP="005F06C8">
      <w:pPr>
        <w:pStyle w:val="PL"/>
        <w:rPr>
          <w:color w:val="808080"/>
        </w:rPr>
      </w:pPr>
      <w:r w:rsidRPr="00DE5341">
        <w:t xml:space="preserve">maxTwoPUCCH-Grp-ConfigList-r16          </w:t>
      </w:r>
      <w:r w:rsidRPr="00DE5341">
        <w:rPr>
          <w:color w:val="993366"/>
        </w:rPr>
        <w:t>INTEGER</w:t>
      </w:r>
      <w:r w:rsidRPr="00DE5341">
        <w:t xml:space="preserve"> ::= 32      </w:t>
      </w:r>
      <w:r w:rsidRPr="00DE5341">
        <w:rPr>
          <w:color w:val="808080"/>
        </w:rPr>
        <w:t>-- Maximum number of supported configuration(s) of {primary PUCCH group</w:t>
      </w:r>
    </w:p>
    <w:p w14:paraId="07C03B70" w14:textId="77777777" w:rsidR="005F06C8" w:rsidRPr="00DE5341" w:rsidRDefault="005F06C8" w:rsidP="005F06C8">
      <w:pPr>
        <w:pStyle w:val="PL"/>
        <w:rPr>
          <w:color w:val="808080"/>
        </w:rPr>
      </w:pPr>
      <w:r w:rsidRPr="00DE5341">
        <w:t xml:space="preserve">                                                            </w:t>
      </w:r>
      <w:r w:rsidRPr="00DE5341">
        <w:rPr>
          <w:color w:val="808080"/>
        </w:rPr>
        <w:t>-- config, secondary PUCCH group config}</w:t>
      </w:r>
    </w:p>
    <w:p w14:paraId="74B4E098" w14:textId="77777777" w:rsidR="005F06C8" w:rsidRPr="00DE5341" w:rsidRDefault="005F06C8" w:rsidP="005F06C8">
      <w:pPr>
        <w:pStyle w:val="PL"/>
        <w:rPr>
          <w:color w:val="808080"/>
        </w:rPr>
      </w:pPr>
      <w:r w:rsidRPr="00DE5341">
        <w:t xml:space="preserve">maxCBR-Config-r16                       </w:t>
      </w:r>
      <w:r w:rsidRPr="00DE5341">
        <w:rPr>
          <w:color w:val="993366"/>
        </w:rPr>
        <w:t>INTEGER</w:t>
      </w:r>
      <w:r w:rsidRPr="00DE5341">
        <w:t xml:space="preserve"> ::= 8       </w:t>
      </w:r>
      <w:r w:rsidRPr="00DE5341">
        <w:rPr>
          <w:color w:val="808080"/>
        </w:rPr>
        <w:t>-- Maximum number of CBR range configurations for sidelink communication</w:t>
      </w:r>
    </w:p>
    <w:p w14:paraId="5A192E2A" w14:textId="77777777" w:rsidR="005F06C8" w:rsidRPr="00DE5341" w:rsidRDefault="005F06C8" w:rsidP="005F06C8">
      <w:pPr>
        <w:pStyle w:val="PL"/>
        <w:rPr>
          <w:color w:val="808080"/>
        </w:rPr>
      </w:pPr>
      <w:r w:rsidRPr="00DE5341">
        <w:t xml:space="preserve">                                                            </w:t>
      </w:r>
      <w:r w:rsidRPr="00DE5341">
        <w:rPr>
          <w:color w:val="808080"/>
        </w:rPr>
        <w:t>-- congestion control</w:t>
      </w:r>
    </w:p>
    <w:p w14:paraId="130CE058" w14:textId="77777777" w:rsidR="005F06C8" w:rsidRPr="00DE5341" w:rsidRDefault="005F06C8" w:rsidP="005F06C8">
      <w:pPr>
        <w:pStyle w:val="PL"/>
        <w:rPr>
          <w:color w:val="808080"/>
        </w:rPr>
      </w:pPr>
      <w:r w:rsidRPr="00DE5341">
        <w:t xml:space="preserve">maxCBR-Config-1-r16                     </w:t>
      </w:r>
      <w:r w:rsidRPr="00DE5341">
        <w:rPr>
          <w:color w:val="993366"/>
        </w:rPr>
        <w:t>INTEGER</w:t>
      </w:r>
      <w:r w:rsidRPr="00DE5341">
        <w:t xml:space="preserve"> ::= 7       </w:t>
      </w:r>
      <w:r w:rsidRPr="00DE5341">
        <w:rPr>
          <w:color w:val="808080"/>
        </w:rPr>
        <w:t>-- Maximum number of CBR range configurations for sidelink communication</w:t>
      </w:r>
    </w:p>
    <w:p w14:paraId="700756B3" w14:textId="77777777" w:rsidR="005F06C8" w:rsidRPr="00DE5341" w:rsidRDefault="005F06C8" w:rsidP="005F06C8">
      <w:pPr>
        <w:pStyle w:val="PL"/>
        <w:rPr>
          <w:color w:val="808080"/>
        </w:rPr>
      </w:pPr>
      <w:r w:rsidRPr="00DE5341">
        <w:t xml:space="preserve">                                                            </w:t>
      </w:r>
      <w:r w:rsidRPr="00DE5341">
        <w:rPr>
          <w:color w:val="808080"/>
        </w:rPr>
        <w:t>-- congestion control minus 1</w:t>
      </w:r>
    </w:p>
    <w:p w14:paraId="6495FCD9" w14:textId="77777777" w:rsidR="005F06C8" w:rsidRPr="00DE5341" w:rsidRDefault="005F06C8" w:rsidP="005F06C8">
      <w:pPr>
        <w:pStyle w:val="PL"/>
        <w:rPr>
          <w:color w:val="808080"/>
        </w:rPr>
      </w:pPr>
      <w:r w:rsidRPr="00DE5341">
        <w:t xml:space="preserve">maxCBR-Level-r16                        </w:t>
      </w:r>
      <w:r w:rsidRPr="00DE5341">
        <w:rPr>
          <w:color w:val="993366"/>
        </w:rPr>
        <w:t>INTEGER</w:t>
      </w:r>
      <w:r w:rsidRPr="00DE5341">
        <w:t xml:space="preserve"> ::= 16      </w:t>
      </w:r>
      <w:r w:rsidRPr="00DE5341">
        <w:rPr>
          <w:color w:val="808080"/>
        </w:rPr>
        <w:t>-- Maximum nuber of CBR levels</w:t>
      </w:r>
    </w:p>
    <w:p w14:paraId="6911F95B" w14:textId="77777777" w:rsidR="005F06C8" w:rsidRPr="00DE5341" w:rsidRDefault="005F06C8" w:rsidP="005F06C8">
      <w:pPr>
        <w:pStyle w:val="PL"/>
        <w:rPr>
          <w:color w:val="808080"/>
        </w:rPr>
      </w:pPr>
      <w:r w:rsidRPr="00DE5341">
        <w:t xml:space="preserve">maxCBR-Level-1-r16                      </w:t>
      </w:r>
      <w:r w:rsidRPr="00DE5341">
        <w:rPr>
          <w:color w:val="993366"/>
        </w:rPr>
        <w:t>INTEGER</w:t>
      </w:r>
      <w:r w:rsidRPr="00DE5341">
        <w:t xml:space="preserve"> ::= 15      </w:t>
      </w:r>
      <w:r w:rsidRPr="00DE5341">
        <w:rPr>
          <w:color w:val="808080"/>
        </w:rPr>
        <w:t>-- Maximum number of CBR levels minus 1</w:t>
      </w:r>
    </w:p>
    <w:p w14:paraId="719800CE" w14:textId="77777777" w:rsidR="005F06C8" w:rsidRPr="00DE5341" w:rsidRDefault="005F06C8" w:rsidP="005F06C8">
      <w:pPr>
        <w:pStyle w:val="PL"/>
        <w:rPr>
          <w:color w:val="808080"/>
        </w:rPr>
      </w:pPr>
      <w:r w:rsidRPr="00DE5341">
        <w:t xml:space="preserve">maxCellBlack                            </w:t>
      </w:r>
      <w:r w:rsidRPr="00DE5341">
        <w:rPr>
          <w:color w:val="993366"/>
        </w:rPr>
        <w:t>INTEGER</w:t>
      </w:r>
      <w:r w:rsidRPr="00DE5341">
        <w:t xml:space="preserve"> ::= 16      </w:t>
      </w:r>
      <w:r w:rsidRPr="00DE5341">
        <w:rPr>
          <w:color w:val="808080"/>
        </w:rPr>
        <w:t>-- Maximum number of NR blacklisted cell ranges in SIB3, SIB4</w:t>
      </w:r>
    </w:p>
    <w:p w14:paraId="6F63DC7D" w14:textId="77777777" w:rsidR="005F06C8" w:rsidRPr="00DE5341" w:rsidRDefault="005F06C8" w:rsidP="005F06C8">
      <w:pPr>
        <w:pStyle w:val="PL"/>
        <w:rPr>
          <w:color w:val="808080"/>
        </w:rPr>
      </w:pPr>
      <w:r w:rsidRPr="00DE5341">
        <w:t xml:space="preserve">maxCellHistory-r16                      </w:t>
      </w:r>
      <w:r w:rsidRPr="00DE5341">
        <w:rPr>
          <w:color w:val="993366"/>
        </w:rPr>
        <w:t>INTEGER</w:t>
      </w:r>
      <w:r w:rsidRPr="00DE5341">
        <w:t xml:space="preserve"> ::= 16      </w:t>
      </w:r>
      <w:r w:rsidRPr="00DE5341">
        <w:rPr>
          <w:color w:val="808080"/>
        </w:rPr>
        <w:t>-- Maximum number of visited cells reported</w:t>
      </w:r>
    </w:p>
    <w:p w14:paraId="650E98C6" w14:textId="77777777" w:rsidR="005F06C8" w:rsidRPr="00DE5341" w:rsidRDefault="005F06C8" w:rsidP="005F06C8">
      <w:pPr>
        <w:pStyle w:val="PL"/>
        <w:rPr>
          <w:color w:val="808080"/>
        </w:rPr>
      </w:pPr>
      <w:r w:rsidRPr="00DE5341">
        <w:t xml:space="preserve">maxCellInter                            </w:t>
      </w:r>
      <w:r w:rsidRPr="00DE5341">
        <w:rPr>
          <w:color w:val="993366"/>
        </w:rPr>
        <w:t>INTEGER</w:t>
      </w:r>
      <w:r w:rsidRPr="00DE5341">
        <w:t xml:space="preserve"> ::= 16      </w:t>
      </w:r>
      <w:r w:rsidRPr="00DE5341">
        <w:rPr>
          <w:color w:val="808080"/>
        </w:rPr>
        <w:t>-- Maximum number of inter-Freq cells listed in SIB4</w:t>
      </w:r>
    </w:p>
    <w:p w14:paraId="7C07DD63" w14:textId="77777777" w:rsidR="005F06C8" w:rsidRPr="00DE5341" w:rsidRDefault="005F06C8" w:rsidP="005F06C8">
      <w:pPr>
        <w:pStyle w:val="PL"/>
        <w:rPr>
          <w:color w:val="808080"/>
        </w:rPr>
      </w:pPr>
      <w:r w:rsidRPr="00DE5341">
        <w:t xml:space="preserve">maxCellIntra                            </w:t>
      </w:r>
      <w:r w:rsidRPr="00DE5341">
        <w:rPr>
          <w:color w:val="993366"/>
        </w:rPr>
        <w:t>INTEGER</w:t>
      </w:r>
      <w:r w:rsidRPr="00DE5341">
        <w:t xml:space="preserve"> ::= 16      </w:t>
      </w:r>
      <w:r w:rsidRPr="00DE5341">
        <w:rPr>
          <w:color w:val="808080"/>
        </w:rPr>
        <w:t>-- Maximum number of intra-Freq cells listed in SIB3</w:t>
      </w:r>
    </w:p>
    <w:p w14:paraId="54C509A9" w14:textId="77777777" w:rsidR="005F06C8" w:rsidRPr="00DE5341" w:rsidRDefault="005F06C8" w:rsidP="005F06C8">
      <w:pPr>
        <w:pStyle w:val="PL"/>
        <w:rPr>
          <w:color w:val="808080"/>
        </w:rPr>
      </w:pPr>
      <w:r w:rsidRPr="00DE5341">
        <w:t xml:space="preserve">maxCellMeasEUTRA                        </w:t>
      </w:r>
      <w:r w:rsidRPr="00DE5341">
        <w:rPr>
          <w:color w:val="993366"/>
        </w:rPr>
        <w:t>INTEGER</w:t>
      </w:r>
      <w:r w:rsidRPr="00DE5341">
        <w:t xml:space="preserve"> ::= 32      </w:t>
      </w:r>
      <w:r w:rsidRPr="00DE5341">
        <w:rPr>
          <w:color w:val="808080"/>
        </w:rPr>
        <w:t>-- Maximum number of cells in E-UTRAN</w:t>
      </w:r>
    </w:p>
    <w:p w14:paraId="26108B69" w14:textId="77777777" w:rsidR="005F06C8" w:rsidRPr="00DE5341" w:rsidRDefault="005F06C8" w:rsidP="005F06C8">
      <w:pPr>
        <w:pStyle w:val="PL"/>
        <w:rPr>
          <w:color w:val="808080"/>
        </w:rPr>
      </w:pPr>
      <w:r w:rsidRPr="00DE5341">
        <w:t xml:space="preserve">maxCellMeasIdle-r16                     </w:t>
      </w:r>
      <w:r w:rsidRPr="00DE5341">
        <w:rPr>
          <w:color w:val="993366"/>
        </w:rPr>
        <w:t>INTEGER</w:t>
      </w:r>
      <w:r w:rsidRPr="00DE5341">
        <w:t xml:space="preserve"> ::= 8       </w:t>
      </w:r>
      <w:r w:rsidRPr="00DE5341">
        <w:rPr>
          <w:color w:val="808080"/>
        </w:rPr>
        <w:t>-- Maximum number of cells per carrier for idle/inactive measurements</w:t>
      </w:r>
    </w:p>
    <w:p w14:paraId="63C10E03" w14:textId="77777777" w:rsidR="005F06C8" w:rsidRPr="00DE5341" w:rsidRDefault="005F06C8" w:rsidP="005F06C8">
      <w:pPr>
        <w:pStyle w:val="PL"/>
        <w:rPr>
          <w:color w:val="808080"/>
        </w:rPr>
      </w:pPr>
      <w:r w:rsidRPr="00DE5341">
        <w:t xml:space="preserve">maxCellMeasUTRA-FDD-r16                 </w:t>
      </w:r>
      <w:r w:rsidRPr="00DE5341">
        <w:rPr>
          <w:color w:val="993366"/>
        </w:rPr>
        <w:t>INTEGER</w:t>
      </w:r>
      <w:r w:rsidRPr="00DE5341">
        <w:t xml:space="preserve"> ::= 32      </w:t>
      </w:r>
      <w:r w:rsidRPr="00DE5341">
        <w:rPr>
          <w:color w:val="808080"/>
        </w:rPr>
        <w:t>-- Maximum number of cells in FDD UTRAN</w:t>
      </w:r>
    </w:p>
    <w:p w14:paraId="00438540" w14:textId="77777777" w:rsidR="005F06C8" w:rsidRPr="00DE5341" w:rsidRDefault="005F06C8" w:rsidP="005F06C8">
      <w:pPr>
        <w:pStyle w:val="PL"/>
        <w:rPr>
          <w:color w:val="808080"/>
        </w:rPr>
      </w:pPr>
      <w:r w:rsidRPr="00DE5341">
        <w:t xml:space="preserve">maxCellWhite                            </w:t>
      </w:r>
      <w:r w:rsidRPr="00DE5341">
        <w:rPr>
          <w:color w:val="993366"/>
        </w:rPr>
        <w:t>INTEGER</w:t>
      </w:r>
      <w:r w:rsidRPr="00DE5341">
        <w:t xml:space="preserve"> ::= 16      </w:t>
      </w:r>
      <w:r w:rsidRPr="00DE5341">
        <w:rPr>
          <w:color w:val="808080"/>
        </w:rPr>
        <w:t>-- Maximum number of NR whitelisted cell ranges in SIB3, SIB4</w:t>
      </w:r>
    </w:p>
    <w:p w14:paraId="395B9AE7" w14:textId="77777777" w:rsidR="005F06C8" w:rsidRPr="00DE5341" w:rsidRDefault="005F06C8" w:rsidP="005F06C8">
      <w:pPr>
        <w:pStyle w:val="PL"/>
        <w:rPr>
          <w:color w:val="808080"/>
        </w:rPr>
      </w:pPr>
      <w:r w:rsidRPr="00DE5341">
        <w:t xml:space="preserve">maxEARFCN                               </w:t>
      </w:r>
      <w:r w:rsidRPr="00DE5341">
        <w:rPr>
          <w:color w:val="993366"/>
        </w:rPr>
        <w:t>INTEGER</w:t>
      </w:r>
      <w:r w:rsidRPr="00DE5341">
        <w:t xml:space="preserve"> ::= 262143  </w:t>
      </w:r>
      <w:r w:rsidRPr="00DE5341">
        <w:rPr>
          <w:color w:val="808080"/>
        </w:rPr>
        <w:t>-- Maximum value of E-UTRA carrier frequency</w:t>
      </w:r>
    </w:p>
    <w:p w14:paraId="0A5261AB" w14:textId="77777777" w:rsidR="005F06C8" w:rsidRPr="00DE5341" w:rsidRDefault="005F06C8" w:rsidP="005F06C8">
      <w:pPr>
        <w:pStyle w:val="PL"/>
        <w:rPr>
          <w:color w:val="808080"/>
        </w:rPr>
      </w:pPr>
      <w:r w:rsidRPr="00DE5341">
        <w:t xml:space="preserve">maxEUTRA-CellBlack                      </w:t>
      </w:r>
      <w:r w:rsidRPr="00DE5341">
        <w:rPr>
          <w:color w:val="993366"/>
        </w:rPr>
        <w:t>INTEGER</w:t>
      </w:r>
      <w:r w:rsidRPr="00DE5341">
        <w:t xml:space="preserve"> ::= 16      </w:t>
      </w:r>
      <w:r w:rsidRPr="00DE5341">
        <w:rPr>
          <w:color w:val="808080"/>
        </w:rPr>
        <w:t>-- Maximum number of E-UTRA blacklisted physical cell identity ranges</w:t>
      </w:r>
    </w:p>
    <w:p w14:paraId="1579A581" w14:textId="77777777" w:rsidR="005F06C8" w:rsidRPr="00DE5341" w:rsidRDefault="005F06C8" w:rsidP="005F06C8">
      <w:pPr>
        <w:pStyle w:val="PL"/>
        <w:rPr>
          <w:color w:val="808080"/>
        </w:rPr>
      </w:pPr>
      <w:r w:rsidRPr="00DE5341">
        <w:t xml:space="preserve">                                                            </w:t>
      </w:r>
      <w:r w:rsidRPr="00DE5341">
        <w:rPr>
          <w:color w:val="808080"/>
        </w:rPr>
        <w:t>-- in SIB5</w:t>
      </w:r>
    </w:p>
    <w:p w14:paraId="76CF0B2B" w14:textId="77777777" w:rsidR="005F06C8" w:rsidRPr="00DE5341" w:rsidRDefault="005F06C8" w:rsidP="005F06C8">
      <w:pPr>
        <w:pStyle w:val="PL"/>
        <w:rPr>
          <w:color w:val="808080"/>
        </w:rPr>
      </w:pPr>
      <w:r w:rsidRPr="00DE5341">
        <w:t xml:space="preserve">maxEUTRA-NS-Pmax                        </w:t>
      </w:r>
      <w:r w:rsidRPr="00DE5341">
        <w:rPr>
          <w:color w:val="993366"/>
        </w:rPr>
        <w:t>INTEGER</w:t>
      </w:r>
      <w:r w:rsidRPr="00DE5341">
        <w:t xml:space="preserve"> ::= 8       </w:t>
      </w:r>
      <w:r w:rsidRPr="00DE5341">
        <w:rPr>
          <w:color w:val="808080"/>
        </w:rPr>
        <w:t>-- Maximum number of NS and P-Max values per band</w:t>
      </w:r>
    </w:p>
    <w:p w14:paraId="7FEC717F" w14:textId="77777777" w:rsidR="005F06C8" w:rsidRPr="00DE5341" w:rsidRDefault="005F06C8" w:rsidP="005F06C8">
      <w:pPr>
        <w:pStyle w:val="PL"/>
        <w:rPr>
          <w:color w:val="808080"/>
        </w:rPr>
      </w:pPr>
      <w:r w:rsidRPr="00DE5341">
        <w:t xml:space="preserve">maxLogMeasReport-r16                    </w:t>
      </w:r>
      <w:r w:rsidRPr="00DE5341">
        <w:rPr>
          <w:color w:val="993366"/>
        </w:rPr>
        <w:t>INTEGER</w:t>
      </w:r>
      <w:r w:rsidRPr="00DE5341">
        <w:t xml:space="preserve"> ::= 520     </w:t>
      </w:r>
      <w:r w:rsidRPr="00DE5341">
        <w:rPr>
          <w:color w:val="808080"/>
        </w:rPr>
        <w:t>-- Maximum number of entries for logged measurements</w:t>
      </w:r>
    </w:p>
    <w:p w14:paraId="2CCAFF29" w14:textId="77777777" w:rsidR="005F06C8" w:rsidRPr="00DE5341" w:rsidRDefault="005F06C8" w:rsidP="005F06C8">
      <w:pPr>
        <w:pStyle w:val="PL"/>
        <w:rPr>
          <w:color w:val="808080"/>
        </w:rPr>
      </w:pPr>
      <w:r w:rsidRPr="00DE5341">
        <w:t xml:space="preserve">maxMultiBands                           </w:t>
      </w:r>
      <w:r w:rsidRPr="00DE5341">
        <w:rPr>
          <w:color w:val="993366"/>
        </w:rPr>
        <w:t>INTEGER</w:t>
      </w:r>
      <w:r w:rsidRPr="00DE5341">
        <w:t xml:space="preserve"> ::= 8       </w:t>
      </w:r>
      <w:r w:rsidRPr="00DE5341">
        <w:rPr>
          <w:color w:val="808080"/>
        </w:rPr>
        <w:t>-- Maximum number of additional frequency bands that a cell belongs to</w:t>
      </w:r>
    </w:p>
    <w:p w14:paraId="02ABA2A3" w14:textId="77777777" w:rsidR="005F06C8" w:rsidRPr="00DE5341" w:rsidRDefault="005F06C8" w:rsidP="005F06C8">
      <w:pPr>
        <w:pStyle w:val="PL"/>
        <w:rPr>
          <w:color w:val="808080"/>
        </w:rPr>
      </w:pPr>
      <w:r w:rsidRPr="00DE5341">
        <w:t xml:space="preserve">maxNARFCN                               </w:t>
      </w:r>
      <w:r w:rsidRPr="00DE5341">
        <w:rPr>
          <w:color w:val="993366"/>
        </w:rPr>
        <w:t>INTEGER</w:t>
      </w:r>
      <w:r w:rsidRPr="00DE5341">
        <w:t xml:space="preserve"> ::= 3279165 </w:t>
      </w:r>
      <w:r w:rsidRPr="00DE5341">
        <w:rPr>
          <w:color w:val="808080"/>
        </w:rPr>
        <w:t>-- Maximum value of NR carrier frequency</w:t>
      </w:r>
    </w:p>
    <w:p w14:paraId="0D8AF96C" w14:textId="77777777" w:rsidR="005F06C8" w:rsidRPr="00DE5341" w:rsidRDefault="005F06C8" w:rsidP="005F06C8">
      <w:pPr>
        <w:pStyle w:val="PL"/>
        <w:rPr>
          <w:color w:val="808080"/>
        </w:rPr>
      </w:pPr>
      <w:r w:rsidRPr="00DE5341">
        <w:t xml:space="preserve">maxNR-NS-Pmax                           </w:t>
      </w:r>
      <w:r w:rsidRPr="00DE5341">
        <w:rPr>
          <w:color w:val="993366"/>
        </w:rPr>
        <w:t>INTEGER</w:t>
      </w:r>
      <w:r w:rsidRPr="00DE5341">
        <w:t xml:space="preserve"> ::= 8       </w:t>
      </w:r>
      <w:r w:rsidRPr="00DE5341">
        <w:rPr>
          <w:color w:val="808080"/>
        </w:rPr>
        <w:t>-- Maximum number of NS and P-Max values per band</w:t>
      </w:r>
    </w:p>
    <w:p w14:paraId="278F4C2D" w14:textId="77777777" w:rsidR="005F06C8" w:rsidRPr="00DE5341" w:rsidRDefault="005F06C8" w:rsidP="005F06C8">
      <w:pPr>
        <w:pStyle w:val="PL"/>
        <w:rPr>
          <w:color w:val="808080"/>
        </w:rPr>
      </w:pPr>
      <w:r w:rsidRPr="00DE5341">
        <w:t xml:space="preserve">maxFreqIdle-r16                         </w:t>
      </w:r>
      <w:r w:rsidRPr="00DE5341">
        <w:rPr>
          <w:color w:val="993366"/>
        </w:rPr>
        <w:t>INTEGER</w:t>
      </w:r>
      <w:r w:rsidRPr="00DE5341">
        <w:t xml:space="preserve"> ::= 8       </w:t>
      </w:r>
      <w:r w:rsidRPr="00DE5341">
        <w:rPr>
          <w:color w:val="808080"/>
        </w:rPr>
        <w:t>-- Maximum number of carrier frequencies for idle/inactive measurements</w:t>
      </w:r>
    </w:p>
    <w:p w14:paraId="3F6A1DB5" w14:textId="77777777" w:rsidR="005F06C8" w:rsidRPr="00DE5341" w:rsidRDefault="005F06C8" w:rsidP="005F06C8">
      <w:pPr>
        <w:pStyle w:val="PL"/>
        <w:rPr>
          <w:color w:val="808080"/>
        </w:rPr>
      </w:pPr>
      <w:r w:rsidRPr="00DE5341">
        <w:t xml:space="preserve">maxNrofServingCells                     </w:t>
      </w:r>
      <w:r w:rsidRPr="00DE5341">
        <w:rPr>
          <w:color w:val="993366"/>
        </w:rPr>
        <w:t>INTEGER</w:t>
      </w:r>
      <w:r w:rsidRPr="00DE5341">
        <w:t xml:space="preserve"> ::= 32      </w:t>
      </w:r>
      <w:r w:rsidRPr="00DE5341">
        <w:rPr>
          <w:color w:val="808080"/>
        </w:rPr>
        <w:t>-- Max number of serving cells (SpCells + SCells)</w:t>
      </w:r>
    </w:p>
    <w:p w14:paraId="65028DE8" w14:textId="77777777" w:rsidR="005F06C8" w:rsidRPr="00DE5341" w:rsidRDefault="005F06C8" w:rsidP="005F06C8">
      <w:pPr>
        <w:pStyle w:val="PL"/>
        <w:rPr>
          <w:color w:val="808080"/>
        </w:rPr>
      </w:pPr>
      <w:r w:rsidRPr="00DE5341">
        <w:t xml:space="preserve">maxNrofServingCells-1                   </w:t>
      </w:r>
      <w:r w:rsidRPr="00DE5341">
        <w:rPr>
          <w:color w:val="993366"/>
        </w:rPr>
        <w:t>INTEGER</w:t>
      </w:r>
      <w:r w:rsidRPr="00DE5341">
        <w:t xml:space="preserve"> ::= 31      </w:t>
      </w:r>
      <w:r w:rsidRPr="00DE5341">
        <w:rPr>
          <w:color w:val="808080"/>
        </w:rPr>
        <w:t>-- Max number of serving cells (SpCell + SCells) per cell group</w:t>
      </w:r>
    </w:p>
    <w:p w14:paraId="2E0ADF5D" w14:textId="77777777" w:rsidR="005F06C8" w:rsidRPr="00DE5341" w:rsidRDefault="005F06C8" w:rsidP="005F06C8">
      <w:pPr>
        <w:pStyle w:val="PL"/>
      </w:pPr>
      <w:r w:rsidRPr="00DE5341">
        <w:t xml:space="preserve">maxNrofAggregatedCellsPerCellGroup      </w:t>
      </w:r>
      <w:r w:rsidRPr="00DE5341">
        <w:rPr>
          <w:color w:val="993366"/>
        </w:rPr>
        <w:t>INTEGER</w:t>
      </w:r>
      <w:r w:rsidRPr="00DE5341">
        <w:t xml:space="preserve"> ::= 16</w:t>
      </w:r>
    </w:p>
    <w:p w14:paraId="7227C3B4" w14:textId="77777777" w:rsidR="005F06C8" w:rsidRPr="00DE5341" w:rsidRDefault="005F06C8" w:rsidP="005F06C8">
      <w:pPr>
        <w:pStyle w:val="PL"/>
        <w:rPr>
          <w:color w:val="808080"/>
        </w:rPr>
      </w:pPr>
      <w:r w:rsidRPr="00DE5341">
        <w:t xml:space="preserve">maxNrofDUCells-r16                      </w:t>
      </w:r>
      <w:r w:rsidRPr="00DE5341">
        <w:rPr>
          <w:color w:val="993366"/>
        </w:rPr>
        <w:t>INTEGER</w:t>
      </w:r>
      <w:r w:rsidRPr="00DE5341">
        <w:t xml:space="preserve"> ::= 512     </w:t>
      </w:r>
      <w:r w:rsidRPr="00DE5341">
        <w:rPr>
          <w:color w:val="808080"/>
        </w:rPr>
        <w:t>-- Max number of cells configured on the collocated IAB-DU</w:t>
      </w:r>
    </w:p>
    <w:p w14:paraId="7A8BD72F" w14:textId="6C0C57BD" w:rsidR="005F06C8" w:rsidRPr="00DE5341" w:rsidDel="008A3708" w:rsidRDefault="005F06C8" w:rsidP="005F06C8">
      <w:pPr>
        <w:pStyle w:val="PL"/>
        <w:rPr>
          <w:del w:id="56" w:author="vivo" w:date="2021-04-28T16:55:00Z"/>
        </w:rPr>
      </w:pPr>
      <w:del w:id="57" w:author="vivo" w:date="2021-04-28T16:55:00Z">
        <w:r w:rsidRPr="00DE5341" w:rsidDel="008A3708">
          <w:delText xml:space="preserve">maxNrofAssociatedDUCellsPerMT-r16       </w:delText>
        </w:r>
        <w:r w:rsidRPr="00DE5341" w:rsidDel="008A3708">
          <w:rPr>
            <w:color w:val="993366"/>
          </w:rPr>
          <w:delText>INTEGER</w:delText>
        </w:r>
        <w:r w:rsidRPr="00DE5341" w:rsidDel="008A3708">
          <w:delText xml:space="preserve"> ::= 65535</w:delText>
        </w:r>
      </w:del>
    </w:p>
    <w:p w14:paraId="61CB1D95" w14:textId="77777777" w:rsidR="005F06C8" w:rsidRPr="00DE5341" w:rsidRDefault="005F06C8" w:rsidP="005F06C8">
      <w:pPr>
        <w:pStyle w:val="PL"/>
        <w:rPr>
          <w:color w:val="808080"/>
        </w:rPr>
      </w:pPr>
      <w:r w:rsidRPr="00DE5341">
        <w:t xml:space="preserve">maxNrofAvailabilityCombinationsPerSet-r16   </w:t>
      </w:r>
      <w:r w:rsidRPr="00DE5341">
        <w:rPr>
          <w:color w:val="993366"/>
        </w:rPr>
        <w:t>INTEGER</w:t>
      </w:r>
      <w:r w:rsidRPr="00DE5341">
        <w:t xml:space="preserve"> ::= 512 </w:t>
      </w:r>
      <w:r w:rsidRPr="00DE5341">
        <w:rPr>
          <w:color w:val="808080"/>
        </w:rPr>
        <w:t>-- Max number of AvailabilityCombinationId used in the DCI format 2_5</w:t>
      </w:r>
    </w:p>
    <w:p w14:paraId="483AD28B" w14:textId="77777777" w:rsidR="005F06C8" w:rsidRPr="00DE5341" w:rsidRDefault="005F06C8" w:rsidP="005F06C8">
      <w:pPr>
        <w:pStyle w:val="PL"/>
        <w:rPr>
          <w:color w:val="808080"/>
        </w:rPr>
      </w:pPr>
      <w:r w:rsidRPr="00DE5341">
        <w:t xml:space="preserve">maxNrofAvailabilityCombinationsPerSet-r16-1 </w:t>
      </w:r>
      <w:r w:rsidRPr="00DE5341">
        <w:rPr>
          <w:color w:val="993366"/>
        </w:rPr>
        <w:t>INTEGER</w:t>
      </w:r>
      <w:r w:rsidRPr="00DE5341">
        <w:t xml:space="preserve"> ::= 511 </w:t>
      </w:r>
      <w:r w:rsidRPr="00DE5341">
        <w:rPr>
          <w:color w:val="808080"/>
        </w:rPr>
        <w:t>-- Max number of AvailabilityCombinationId used in the DCI format 2_5 minus 1</w:t>
      </w:r>
    </w:p>
    <w:p w14:paraId="13ABEA2D" w14:textId="77777777" w:rsidR="005F06C8" w:rsidRPr="00DE5341" w:rsidRDefault="005F06C8" w:rsidP="005F06C8">
      <w:pPr>
        <w:pStyle w:val="PL"/>
        <w:rPr>
          <w:color w:val="808080"/>
        </w:rPr>
      </w:pPr>
      <w:r w:rsidRPr="00DE5341">
        <w:lastRenderedPageBreak/>
        <w:t xml:space="preserve">maxNrofSCells                           </w:t>
      </w:r>
      <w:r w:rsidRPr="00DE5341">
        <w:rPr>
          <w:color w:val="993366"/>
        </w:rPr>
        <w:t>INTEGER</w:t>
      </w:r>
      <w:r w:rsidRPr="00DE5341">
        <w:t xml:space="preserve"> ::= 31      </w:t>
      </w:r>
      <w:r w:rsidRPr="00DE5341">
        <w:rPr>
          <w:color w:val="808080"/>
        </w:rPr>
        <w:t>-- Max number of secondary serving cells per cell group</w:t>
      </w:r>
    </w:p>
    <w:p w14:paraId="4543855B" w14:textId="77777777" w:rsidR="005F06C8" w:rsidRPr="00DE5341" w:rsidRDefault="005F06C8" w:rsidP="005F06C8">
      <w:pPr>
        <w:pStyle w:val="PL"/>
        <w:rPr>
          <w:color w:val="808080"/>
        </w:rPr>
      </w:pPr>
      <w:r w:rsidRPr="00DE5341">
        <w:t xml:space="preserve">maxNrofCellMeas                         </w:t>
      </w:r>
      <w:r w:rsidRPr="00DE5341">
        <w:rPr>
          <w:color w:val="993366"/>
        </w:rPr>
        <w:t>INTEGER</w:t>
      </w:r>
      <w:r w:rsidRPr="00DE5341">
        <w:t xml:space="preserve"> ::= 32      </w:t>
      </w:r>
      <w:r w:rsidRPr="00DE5341">
        <w:rPr>
          <w:color w:val="808080"/>
        </w:rPr>
        <w:t>-- Maximum number of entries in each of the cell lists in a measurement object</w:t>
      </w:r>
    </w:p>
    <w:p w14:paraId="4A5FD910" w14:textId="77777777" w:rsidR="005F06C8" w:rsidRPr="00DE5341" w:rsidRDefault="005F06C8" w:rsidP="005F06C8">
      <w:pPr>
        <w:pStyle w:val="PL"/>
        <w:rPr>
          <w:color w:val="808080"/>
        </w:rPr>
      </w:pPr>
      <w:r w:rsidRPr="00DE5341">
        <w:t xml:space="preserve">maxNrofCG-SL-r16                        </w:t>
      </w:r>
      <w:r w:rsidRPr="00DE5341">
        <w:rPr>
          <w:color w:val="993366"/>
        </w:rPr>
        <w:t>INTEGER</w:t>
      </w:r>
      <w:r w:rsidRPr="00DE5341">
        <w:t xml:space="preserve"> ::= 8       </w:t>
      </w:r>
      <w:r w:rsidRPr="00DE5341">
        <w:rPr>
          <w:color w:val="808080"/>
        </w:rPr>
        <w:t>-- Max number of sidelink configured grant</w:t>
      </w:r>
    </w:p>
    <w:p w14:paraId="5A170EF5" w14:textId="77777777" w:rsidR="005F06C8" w:rsidRPr="00DE5341" w:rsidRDefault="005F06C8" w:rsidP="005F06C8">
      <w:pPr>
        <w:pStyle w:val="PL"/>
        <w:rPr>
          <w:color w:val="808080"/>
        </w:rPr>
      </w:pPr>
      <w:r w:rsidRPr="00DE5341">
        <w:t xml:space="preserve">maxNrofCG-SL-r16-1                      </w:t>
      </w:r>
      <w:r w:rsidRPr="00DE5341">
        <w:rPr>
          <w:color w:val="993366"/>
        </w:rPr>
        <w:t>INTEGER</w:t>
      </w:r>
      <w:r w:rsidRPr="00DE5341">
        <w:t xml:space="preserve"> ::= 7       </w:t>
      </w:r>
      <w:r w:rsidRPr="00DE5341">
        <w:rPr>
          <w:color w:val="808080"/>
        </w:rPr>
        <w:t>-- Max number of sidelink configured grant minus 1</w:t>
      </w:r>
    </w:p>
    <w:p w14:paraId="41A5A62B" w14:textId="77777777" w:rsidR="005F06C8" w:rsidRPr="00DE5341" w:rsidRDefault="005F06C8" w:rsidP="005F06C8">
      <w:pPr>
        <w:pStyle w:val="PL"/>
        <w:rPr>
          <w:color w:val="808080"/>
        </w:rPr>
      </w:pPr>
      <w:r w:rsidRPr="00DE5341">
        <w:t xml:space="preserve">maxNrofSS-BlocksToAverage               </w:t>
      </w:r>
      <w:r w:rsidRPr="00DE5341">
        <w:rPr>
          <w:color w:val="993366"/>
        </w:rPr>
        <w:t>INTEGER</w:t>
      </w:r>
      <w:r w:rsidRPr="00DE5341">
        <w:t xml:space="preserve"> ::= 16      </w:t>
      </w:r>
      <w:r w:rsidRPr="00DE5341">
        <w:rPr>
          <w:color w:val="808080"/>
        </w:rPr>
        <w:t>-- Max number for the (max) number of SS blocks to average to determine cell measurement</w:t>
      </w:r>
    </w:p>
    <w:p w14:paraId="0AE49F4F" w14:textId="77777777" w:rsidR="005F06C8" w:rsidRPr="00DE5341" w:rsidRDefault="005F06C8" w:rsidP="005F06C8">
      <w:pPr>
        <w:pStyle w:val="PL"/>
        <w:rPr>
          <w:color w:val="808080"/>
        </w:rPr>
      </w:pPr>
      <w:r w:rsidRPr="00DE5341">
        <w:t xml:space="preserve">maxNrofCondCells-r16                    </w:t>
      </w:r>
      <w:r w:rsidRPr="00DE5341">
        <w:rPr>
          <w:color w:val="993366"/>
        </w:rPr>
        <w:t>INTEGER</w:t>
      </w:r>
      <w:r w:rsidRPr="00DE5341">
        <w:t xml:space="preserve"> ::= 8       </w:t>
      </w:r>
      <w:r w:rsidRPr="00DE5341">
        <w:rPr>
          <w:color w:val="808080"/>
        </w:rPr>
        <w:t>-- Max number of conditional candidate SpCells</w:t>
      </w:r>
    </w:p>
    <w:p w14:paraId="7FC04B73" w14:textId="77777777" w:rsidR="005F06C8" w:rsidRPr="00DE5341" w:rsidRDefault="005F06C8" w:rsidP="005F06C8">
      <w:pPr>
        <w:pStyle w:val="PL"/>
        <w:rPr>
          <w:color w:val="808080"/>
        </w:rPr>
      </w:pPr>
      <w:r w:rsidRPr="00DE5341">
        <w:t xml:space="preserve">maxNrofCSI-RS-ResourcesToAverage        </w:t>
      </w:r>
      <w:r w:rsidRPr="00DE5341">
        <w:rPr>
          <w:color w:val="993366"/>
        </w:rPr>
        <w:t>INTEGER</w:t>
      </w:r>
      <w:r w:rsidRPr="00DE5341">
        <w:t xml:space="preserve"> ::= 16      </w:t>
      </w:r>
      <w:r w:rsidRPr="00DE5341">
        <w:rPr>
          <w:color w:val="808080"/>
        </w:rPr>
        <w:t>-- Max number for the (max) number of CSI-RS to average to determine cell measurement</w:t>
      </w:r>
    </w:p>
    <w:p w14:paraId="0F1B6BFF" w14:textId="77777777" w:rsidR="005F06C8" w:rsidRPr="00DE5341" w:rsidRDefault="005F06C8" w:rsidP="005F06C8">
      <w:pPr>
        <w:pStyle w:val="PL"/>
        <w:rPr>
          <w:color w:val="808080"/>
        </w:rPr>
      </w:pPr>
      <w:r w:rsidRPr="00DE5341">
        <w:t xml:space="preserve">maxNrofDL-Allocations                   </w:t>
      </w:r>
      <w:r w:rsidRPr="00DE5341">
        <w:rPr>
          <w:color w:val="993366"/>
        </w:rPr>
        <w:t>INTEGER</w:t>
      </w:r>
      <w:r w:rsidRPr="00DE5341">
        <w:t xml:space="preserve"> ::= 16      </w:t>
      </w:r>
      <w:r w:rsidRPr="00DE5341">
        <w:rPr>
          <w:color w:val="808080"/>
        </w:rPr>
        <w:t>-- Maximum number of PDSCH time domain resource allocations</w:t>
      </w:r>
    </w:p>
    <w:p w14:paraId="2A0ADACC" w14:textId="77777777" w:rsidR="005F06C8" w:rsidRPr="00DE5341" w:rsidRDefault="005F06C8" w:rsidP="005F06C8">
      <w:pPr>
        <w:pStyle w:val="PL"/>
        <w:rPr>
          <w:color w:val="808080"/>
        </w:rPr>
      </w:pPr>
      <w:r w:rsidRPr="00DE5341">
        <w:t xml:space="preserve">maxNrofSR-ConfigPerCellGroup            </w:t>
      </w:r>
      <w:r w:rsidRPr="00DE5341">
        <w:rPr>
          <w:color w:val="993366"/>
        </w:rPr>
        <w:t>INTEGER</w:t>
      </w:r>
      <w:r w:rsidRPr="00DE5341">
        <w:t xml:space="preserve"> ::= 8       </w:t>
      </w:r>
      <w:r w:rsidRPr="00DE5341">
        <w:rPr>
          <w:color w:val="808080"/>
        </w:rPr>
        <w:t>-- Maximum number of SR configurations per cell group</w:t>
      </w:r>
    </w:p>
    <w:p w14:paraId="7D7890AF" w14:textId="77777777" w:rsidR="005F06C8" w:rsidRPr="00DE5341" w:rsidRDefault="005F06C8" w:rsidP="005F06C8">
      <w:pPr>
        <w:pStyle w:val="PL"/>
        <w:rPr>
          <w:color w:val="808080"/>
        </w:rPr>
      </w:pPr>
      <w:r w:rsidRPr="00DE5341">
        <w:t xml:space="preserve">maxLCG-ID                               </w:t>
      </w:r>
      <w:r w:rsidRPr="00DE5341">
        <w:rPr>
          <w:color w:val="993366"/>
        </w:rPr>
        <w:t>INTEGER</w:t>
      </w:r>
      <w:r w:rsidRPr="00DE5341">
        <w:t xml:space="preserve"> ::= 7       </w:t>
      </w:r>
      <w:r w:rsidRPr="00DE5341">
        <w:rPr>
          <w:color w:val="808080"/>
        </w:rPr>
        <w:t>-- Maximum value of LCG ID</w:t>
      </w:r>
    </w:p>
    <w:p w14:paraId="15537BD8" w14:textId="77777777" w:rsidR="005F06C8" w:rsidRPr="00DE5341" w:rsidRDefault="005F06C8" w:rsidP="005F06C8">
      <w:pPr>
        <w:pStyle w:val="PL"/>
        <w:rPr>
          <w:color w:val="808080"/>
        </w:rPr>
      </w:pPr>
      <w:r w:rsidRPr="00DE5341">
        <w:t xml:space="preserve">maxLC-ID                                </w:t>
      </w:r>
      <w:r w:rsidRPr="00DE5341">
        <w:rPr>
          <w:color w:val="993366"/>
        </w:rPr>
        <w:t>INTEGER</w:t>
      </w:r>
      <w:r w:rsidRPr="00DE5341">
        <w:t xml:space="preserve"> ::= 32      </w:t>
      </w:r>
      <w:r w:rsidRPr="00DE5341">
        <w:rPr>
          <w:color w:val="808080"/>
        </w:rPr>
        <w:t>-- Maximum value of Logical Channel ID</w:t>
      </w:r>
    </w:p>
    <w:p w14:paraId="3EC2C118" w14:textId="77777777" w:rsidR="005F06C8" w:rsidRPr="00DE5341" w:rsidRDefault="005F06C8" w:rsidP="005F06C8">
      <w:pPr>
        <w:pStyle w:val="PL"/>
        <w:rPr>
          <w:color w:val="808080"/>
        </w:rPr>
      </w:pPr>
      <w:r w:rsidRPr="00DE5341">
        <w:t xml:space="preserve">maxLC-ID-Iab-r16                        </w:t>
      </w:r>
      <w:r w:rsidRPr="00DE5341">
        <w:rPr>
          <w:color w:val="993366"/>
        </w:rPr>
        <w:t>INTEGER</w:t>
      </w:r>
      <w:r w:rsidRPr="00DE5341">
        <w:t xml:space="preserve"> ::= 65855   </w:t>
      </w:r>
      <w:r w:rsidRPr="00DE5341">
        <w:rPr>
          <w:color w:val="808080"/>
        </w:rPr>
        <w:t>-- Maximum value of BH Logical Channel ID extension</w:t>
      </w:r>
    </w:p>
    <w:p w14:paraId="50769554" w14:textId="77777777" w:rsidR="005F06C8" w:rsidRPr="00DE5341" w:rsidRDefault="005F06C8" w:rsidP="005F06C8">
      <w:pPr>
        <w:pStyle w:val="PL"/>
        <w:rPr>
          <w:color w:val="808080"/>
        </w:rPr>
      </w:pPr>
      <w:r w:rsidRPr="00DE5341">
        <w:t xml:space="preserve">maxLTE-CRS-Patterns-r16                 </w:t>
      </w:r>
      <w:r w:rsidRPr="00DE5341">
        <w:rPr>
          <w:color w:val="993366"/>
        </w:rPr>
        <w:t>INTEGER</w:t>
      </w:r>
      <w:r w:rsidRPr="00DE5341">
        <w:t xml:space="preserve"> ::= 3       </w:t>
      </w:r>
      <w:r w:rsidRPr="00DE5341">
        <w:rPr>
          <w:color w:val="808080"/>
        </w:rPr>
        <w:t>-- Maximum number of additional LTE CRS rate matching patterns</w:t>
      </w:r>
    </w:p>
    <w:p w14:paraId="704B88A9" w14:textId="77777777" w:rsidR="005F06C8" w:rsidRPr="00DE5341" w:rsidRDefault="005F06C8" w:rsidP="005F06C8">
      <w:pPr>
        <w:pStyle w:val="PL"/>
        <w:rPr>
          <w:color w:val="808080"/>
        </w:rPr>
      </w:pPr>
      <w:r w:rsidRPr="00DE5341">
        <w:t xml:space="preserve">maxNrofTAGs                             </w:t>
      </w:r>
      <w:r w:rsidRPr="00DE5341">
        <w:rPr>
          <w:color w:val="993366"/>
        </w:rPr>
        <w:t>INTEGER</w:t>
      </w:r>
      <w:r w:rsidRPr="00DE5341">
        <w:t xml:space="preserve"> ::= 4       </w:t>
      </w:r>
      <w:r w:rsidRPr="00DE5341">
        <w:rPr>
          <w:color w:val="808080"/>
        </w:rPr>
        <w:t>-- Maximum number of Timing Advance Groups</w:t>
      </w:r>
    </w:p>
    <w:p w14:paraId="1CC6B0BC" w14:textId="77777777" w:rsidR="005F06C8" w:rsidRPr="00DE5341" w:rsidRDefault="005F06C8" w:rsidP="005F06C8">
      <w:pPr>
        <w:pStyle w:val="PL"/>
        <w:rPr>
          <w:color w:val="808080"/>
        </w:rPr>
      </w:pPr>
      <w:r w:rsidRPr="00DE5341">
        <w:t xml:space="preserve">maxNrofTAGs-1                           </w:t>
      </w:r>
      <w:r w:rsidRPr="00DE5341">
        <w:rPr>
          <w:color w:val="993366"/>
        </w:rPr>
        <w:t>INTEGER</w:t>
      </w:r>
      <w:r w:rsidRPr="00DE5341">
        <w:t xml:space="preserve"> ::= 3       </w:t>
      </w:r>
      <w:r w:rsidRPr="00DE5341">
        <w:rPr>
          <w:color w:val="808080"/>
        </w:rPr>
        <w:t>-- Maximum number of Timing Advance Groups minus 1</w:t>
      </w:r>
    </w:p>
    <w:p w14:paraId="0D76E129" w14:textId="77777777" w:rsidR="005F06C8" w:rsidRPr="00DE5341" w:rsidRDefault="005F06C8" w:rsidP="005F06C8">
      <w:pPr>
        <w:pStyle w:val="PL"/>
        <w:rPr>
          <w:color w:val="808080"/>
        </w:rPr>
      </w:pPr>
      <w:r w:rsidRPr="00DE5341">
        <w:t xml:space="preserve">maxNrofBWPs                             </w:t>
      </w:r>
      <w:r w:rsidRPr="00DE5341">
        <w:rPr>
          <w:color w:val="993366"/>
        </w:rPr>
        <w:t>INTEGER</w:t>
      </w:r>
      <w:r w:rsidRPr="00DE5341">
        <w:t xml:space="preserve"> ::= 4       </w:t>
      </w:r>
      <w:r w:rsidRPr="00DE5341">
        <w:rPr>
          <w:color w:val="808080"/>
        </w:rPr>
        <w:t>-- Maximum number of BWPs per serving cell</w:t>
      </w:r>
    </w:p>
    <w:p w14:paraId="24A8929A" w14:textId="77777777" w:rsidR="005F06C8" w:rsidRPr="00DE5341" w:rsidRDefault="005F06C8" w:rsidP="005F06C8">
      <w:pPr>
        <w:pStyle w:val="PL"/>
        <w:rPr>
          <w:color w:val="808080"/>
        </w:rPr>
      </w:pPr>
      <w:r w:rsidRPr="00DE5341">
        <w:t xml:space="preserve">maxNrofCombIDC                          </w:t>
      </w:r>
      <w:r w:rsidRPr="00DE5341">
        <w:rPr>
          <w:color w:val="993366"/>
        </w:rPr>
        <w:t>INTEGER</w:t>
      </w:r>
      <w:r w:rsidRPr="00DE5341">
        <w:t xml:space="preserve"> ::= 128     </w:t>
      </w:r>
      <w:r w:rsidRPr="00DE5341">
        <w:rPr>
          <w:color w:val="808080"/>
        </w:rPr>
        <w:t>-- Maximum number of reported MR-DC combinations for IDC</w:t>
      </w:r>
    </w:p>
    <w:p w14:paraId="720CD3F7" w14:textId="77777777" w:rsidR="005F06C8" w:rsidRPr="00DE5341" w:rsidRDefault="005F06C8" w:rsidP="005F06C8">
      <w:pPr>
        <w:pStyle w:val="PL"/>
        <w:rPr>
          <w:color w:val="808080"/>
        </w:rPr>
      </w:pPr>
      <w:r w:rsidRPr="00DE5341">
        <w:t xml:space="preserve">maxNrofSymbols-1                        </w:t>
      </w:r>
      <w:r w:rsidRPr="00DE5341">
        <w:rPr>
          <w:color w:val="993366"/>
        </w:rPr>
        <w:t>INTEGER</w:t>
      </w:r>
      <w:r w:rsidRPr="00DE5341">
        <w:t xml:space="preserve"> ::= 13      </w:t>
      </w:r>
      <w:r w:rsidRPr="00DE5341">
        <w:rPr>
          <w:color w:val="808080"/>
        </w:rPr>
        <w:t>-- Maximum index identifying a symbol within a slot (14 symbols, indexed from 0..13)</w:t>
      </w:r>
    </w:p>
    <w:p w14:paraId="712CA982" w14:textId="77777777" w:rsidR="005F06C8" w:rsidRPr="00DE5341" w:rsidRDefault="005F06C8" w:rsidP="005F06C8">
      <w:pPr>
        <w:pStyle w:val="PL"/>
        <w:rPr>
          <w:color w:val="808080"/>
        </w:rPr>
      </w:pPr>
      <w:r w:rsidRPr="00DE5341">
        <w:t xml:space="preserve">maxNrofSlots                            </w:t>
      </w:r>
      <w:r w:rsidRPr="00DE5341">
        <w:rPr>
          <w:color w:val="993366"/>
        </w:rPr>
        <w:t>INTEGER</w:t>
      </w:r>
      <w:r w:rsidRPr="00DE5341">
        <w:t xml:space="preserve"> ::= 320     </w:t>
      </w:r>
      <w:r w:rsidRPr="00DE5341">
        <w:rPr>
          <w:color w:val="808080"/>
        </w:rPr>
        <w:t>-- Maximum number of slots in a 10 ms period</w:t>
      </w:r>
    </w:p>
    <w:p w14:paraId="596FC6F4" w14:textId="77777777" w:rsidR="005F06C8" w:rsidRPr="00DE5341" w:rsidRDefault="005F06C8" w:rsidP="005F06C8">
      <w:pPr>
        <w:pStyle w:val="PL"/>
        <w:rPr>
          <w:color w:val="808080"/>
        </w:rPr>
      </w:pPr>
      <w:r w:rsidRPr="00DE5341">
        <w:t xml:space="preserve">maxNrofSlots-1                          </w:t>
      </w:r>
      <w:r w:rsidRPr="00DE5341">
        <w:rPr>
          <w:color w:val="993366"/>
        </w:rPr>
        <w:t>INTEGER</w:t>
      </w:r>
      <w:r w:rsidRPr="00DE5341">
        <w:t xml:space="preserve"> ::= 319     </w:t>
      </w:r>
      <w:r w:rsidRPr="00DE5341">
        <w:rPr>
          <w:color w:val="808080"/>
        </w:rPr>
        <w:t>-- Maximum number of slots in a 10 ms period minus 1</w:t>
      </w:r>
    </w:p>
    <w:p w14:paraId="303059AE" w14:textId="77777777" w:rsidR="005F06C8" w:rsidRPr="00DE5341" w:rsidRDefault="005F06C8" w:rsidP="005F06C8">
      <w:pPr>
        <w:pStyle w:val="PL"/>
        <w:rPr>
          <w:color w:val="808080"/>
        </w:rPr>
      </w:pPr>
      <w:r w:rsidRPr="00DE5341">
        <w:t xml:space="preserve">maxNrofPhysicalResourceBlocks           </w:t>
      </w:r>
      <w:r w:rsidRPr="00DE5341">
        <w:rPr>
          <w:color w:val="993366"/>
        </w:rPr>
        <w:t>INTEGER</w:t>
      </w:r>
      <w:r w:rsidRPr="00DE5341">
        <w:t xml:space="preserve"> ::= 275     </w:t>
      </w:r>
      <w:r w:rsidRPr="00DE5341">
        <w:rPr>
          <w:color w:val="808080"/>
        </w:rPr>
        <w:t>-- Maximum number of PRBs</w:t>
      </w:r>
    </w:p>
    <w:p w14:paraId="49ED3649" w14:textId="77777777" w:rsidR="005F06C8" w:rsidRPr="00DE5341" w:rsidRDefault="005F06C8" w:rsidP="005F06C8">
      <w:pPr>
        <w:pStyle w:val="PL"/>
        <w:rPr>
          <w:color w:val="808080"/>
        </w:rPr>
      </w:pPr>
      <w:r w:rsidRPr="00DE5341">
        <w:t xml:space="preserve">maxNrofPhysicalResourceBlocks-1         </w:t>
      </w:r>
      <w:r w:rsidRPr="00DE5341">
        <w:rPr>
          <w:color w:val="993366"/>
        </w:rPr>
        <w:t>INTEGER</w:t>
      </w:r>
      <w:r w:rsidRPr="00DE5341">
        <w:t xml:space="preserve"> ::= 274     </w:t>
      </w:r>
      <w:r w:rsidRPr="00DE5341">
        <w:rPr>
          <w:color w:val="808080"/>
        </w:rPr>
        <w:t>-- Maximum number of PRBs minus 1</w:t>
      </w:r>
    </w:p>
    <w:p w14:paraId="2C4872B3" w14:textId="77777777" w:rsidR="005F06C8" w:rsidRPr="00DE5341" w:rsidRDefault="005F06C8" w:rsidP="005F06C8">
      <w:pPr>
        <w:pStyle w:val="PL"/>
        <w:rPr>
          <w:color w:val="808080"/>
        </w:rPr>
      </w:pPr>
      <w:r w:rsidRPr="00DE5341">
        <w:t xml:space="preserve">maxNrofPhysicalResourceBlocksPlus1      </w:t>
      </w:r>
      <w:r w:rsidRPr="00DE5341">
        <w:rPr>
          <w:color w:val="993366"/>
        </w:rPr>
        <w:t>INTEGER</w:t>
      </w:r>
      <w:r w:rsidRPr="00DE5341">
        <w:t xml:space="preserve"> ::= 276     </w:t>
      </w:r>
      <w:r w:rsidRPr="00DE5341">
        <w:rPr>
          <w:color w:val="808080"/>
        </w:rPr>
        <w:t>-- Maximum number of PRBs plus 1</w:t>
      </w:r>
    </w:p>
    <w:p w14:paraId="7265113E" w14:textId="77777777" w:rsidR="005F06C8" w:rsidRPr="00DE5341" w:rsidRDefault="005F06C8" w:rsidP="005F06C8">
      <w:pPr>
        <w:pStyle w:val="PL"/>
        <w:rPr>
          <w:color w:val="808080"/>
        </w:rPr>
      </w:pPr>
      <w:r w:rsidRPr="00DE5341">
        <w:t xml:space="preserve">maxNrofControlResourceSets              </w:t>
      </w:r>
      <w:r w:rsidRPr="00DE5341">
        <w:rPr>
          <w:color w:val="993366"/>
        </w:rPr>
        <w:t>INTEGER</w:t>
      </w:r>
      <w:r w:rsidRPr="00DE5341">
        <w:t xml:space="preserve"> ::= 12      </w:t>
      </w:r>
      <w:r w:rsidRPr="00DE5341">
        <w:rPr>
          <w:color w:val="808080"/>
        </w:rPr>
        <w:t>-- Max number of CoReSets configurable on a serving cell</w:t>
      </w:r>
    </w:p>
    <w:p w14:paraId="2A537E05" w14:textId="77777777" w:rsidR="005F06C8" w:rsidRPr="00DE5341" w:rsidRDefault="005F06C8" w:rsidP="005F06C8">
      <w:pPr>
        <w:pStyle w:val="PL"/>
        <w:rPr>
          <w:color w:val="808080"/>
        </w:rPr>
      </w:pPr>
      <w:r w:rsidRPr="00DE5341">
        <w:t xml:space="preserve">maxNrofControlResourceSets-1            </w:t>
      </w:r>
      <w:r w:rsidRPr="00DE5341">
        <w:rPr>
          <w:color w:val="993366"/>
        </w:rPr>
        <w:t>INTEGER</w:t>
      </w:r>
      <w:r w:rsidRPr="00DE5341">
        <w:t xml:space="preserve"> ::= 11      </w:t>
      </w:r>
      <w:r w:rsidRPr="00DE5341">
        <w:rPr>
          <w:color w:val="808080"/>
        </w:rPr>
        <w:t>-- Max number of CoReSets configurable on a serving cell minus 1</w:t>
      </w:r>
    </w:p>
    <w:p w14:paraId="60166174" w14:textId="77777777" w:rsidR="005F06C8" w:rsidRPr="00DE5341" w:rsidRDefault="005F06C8" w:rsidP="005F06C8">
      <w:pPr>
        <w:pStyle w:val="PL"/>
        <w:rPr>
          <w:color w:val="808080"/>
        </w:rPr>
      </w:pPr>
      <w:r w:rsidRPr="00DE5341">
        <w:t xml:space="preserve">maxNrofControlResourceSets-1-r16        </w:t>
      </w:r>
      <w:r w:rsidRPr="00DE5341">
        <w:rPr>
          <w:color w:val="993366"/>
        </w:rPr>
        <w:t>INTEGER</w:t>
      </w:r>
      <w:r w:rsidRPr="00DE5341">
        <w:t xml:space="preserve"> ::= 15      </w:t>
      </w:r>
      <w:r w:rsidRPr="00DE5341">
        <w:rPr>
          <w:color w:val="808080"/>
        </w:rPr>
        <w:t>-- Max number of CoReSets configurable on a serving cell extended in minus 1</w:t>
      </w:r>
    </w:p>
    <w:p w14:paraId="55A57E99" w14:textId="77777777" w:rsidR="005F06C8" w:rsidRPr="00DE5341" w:rsidRDefault="005F06C8" w:rsidP="005F06C8">
      <w:pPr>
        <w:pStyle w:val="PL"/>
        <w:rPr>
          <w:color w:val="808080"/>
        </w:rPr>
      </w:pPr>
      <w:r w:rsidRPr="00DE5341">
        <w:t xml:space="preserve">maxNrofCoresetPools-r16                 </w:t>
      </w:r>
      <w:r w:rsidRPr="00DE5341">
        <w:rPr>
          <w:color w:val="993366"/>
        </w:rPr>
        <w:t>INTEGER</w:t>
      </w:r>
      <w:r w:rsidRPr="00DE5341">
        <w:t xml:space="preserve"> ::= 2       </w:t>
      </w:r>
      <w:r w:rsidRPr="00DE5341">
        <w:rPr>
          <w:color w:val="808080"/>
        </w:rPr>
        <w:t>-- Maximum number of CORESET pools</w:t>
      </w:r>
    </w:p>
    <w:p w14:paraId="48F69D28" w14:textId="77777777" w:rsidR="005F06C8" w:rsidRPr="00DE5341" w:rsidRDefault="005F06C8" w:rsidP="005F06C8">
      <w:pPr>
        <w:pStyle w:val="PL"/>
        <w:rPr>
          <w:color w:val="808080"/>
        </w:rPr>
      </w:pPr>
      <w:r w:rsidRPr="00DE5341">
        <w:t xml:space="preserve">maxCoReSetDuration                      </w:t>
      </w:r>
      <w:r w:rsidRPr="00DE5341">
        <w:rPr>
          <w:color w:val="993366"/>
        </w:rPr>
        <w:t>INTEGER</w:t>
      </w:r>
      <w:r w:rsidRPr="00DE5341">
        <w:t xml:space="preserve"> ::= 3       </w:t>
      </w:r>
      <w:r w:rsidRPr="00DE5341">
        <w:rPr>
          <w:color w:val="808080"/>
        </w:rPr>
        <w:t>-- Max number of OFDM symbols in a control resource set</w:t>
      </w:r>
    </w:p>
    <w:p w14:paraId="37F7DEC0" w14:textId="77777777" w:rsidR="005F06C8" w:rsidRPr="00DE5341" w:rsidRDefault="005F06C8" w:rsidP="005F06C8">
      <w:pPr>
        <w:pStyle w:val="PL"/>
        <w:rPr>
          <w:color w:val="808080"/>
        </w:rPr>
      </w:pPr>
      <w:r w:rsidRPr="00DE5341">
        <w:t xml:space="preserve">maxNrofSearchSpaces-1                   </w:t>
      </w:r>
      <w:r w:rsidRPr="00DE5341">
        <w:rPr>
          <w:color w:val="993366"/>
        </w:rPr>
        <w:t>INTEGER</w:t>
      </w:r>
      <w:r w:rsidRPr="00DE5341">
        <w:t xml:space="preserve"> ::= 39      </w:t>
      </w:r>
      <w:r w:rsidRPr="00DE5341">
        <w:rPr>
          <w:color w:val="808080"/>
        </w:rPr>
        <w:t>-- Max number of Search Spaces minus 1</w:t>
      </w:r>
    </w:p>
    <w:p w14:paraId="3B292FB6" w14:textId="77777777" w:rsidR="005F06C8" w:rsidRPr="00DE5341" w:rsidRDefault="005F06C8" w:rsidP="005F06C8">
      <w:pPr>
        <w:pStyle w:val="PL"/>
        <w:rPr>
          <w:color w:val="808080"/>
        </w:rPr>
      </w:pPr>
      <w:r w:rsidRPr="00DE5341">
        <w:t xml:space="preserve">maxSFI-DCI-PayloadSize                  </w:t>
      </w:r>
      <w:r w:rsidRPr="00DE5341">
        <w:rPr>
          <w:color w:val="993366"/>
        </w:rPr>
        <w:t>INTEGER</w:t>
      </w:r>
      <w:r w:rsidRPr="00DE5341">
        <w:t xml:space="preserve"> ::= 128     </w:t>
      </w:r>
      <w:r w:rsidRPr="00DE5341">
        <w:rPr>
          <w:color w:val="808080"/>
        </w:rPr>
        <w:t>-- Max number payload of a DCI scrambled with SFI-RNTI</w:t>
      </w:r>
    </w:p>
    <w:p w14:paraId="3618294B" w14:textId="77777777" w:rsidR="005F06C8" w:rsidRPr="00DE5341" w:rsidRDefault="005F06C8" w:rsidP="005F06C8">
      <w:pPr>
        <w:pStyle w:val="PL"/>
        <w:rPr>
          <w:color w:val="808080"/>
        </w:rPr>
      </w:pPr>
      <w:r w:rsidRPr="00DE5341">
        <w:t xml:space="preserve">maxSFI-DCI-PayloadSize-1                </w:t>
      </w:r>
      <w:r w:rsidRPr="00DE5341">
        <w:rPr>
          <w:color w:val="993366"/>
        </w:rPr>
        <w:t>INTEGER</w:t>
      </w:r>
      <w:r w:rsidRPr="00DE5341">
        <w:t xml:space="preserve"> ::= 127     </w:t>
      </w:r>
      <w:r w:rsidRPr="00DE5341">
        <w:rPr>
          <w:color w:val="808080"/>
        </w:rPr>
        <w:t>-- Max number payload of a DCI scrambled with SFI-RNTI minus 1</w:t>
      </w:r>
    </w:p>
    <w:p w14:paraId="57F4E35C" w14:textId="77777777" w:rsidR="005F06C8" w:rsidRPr="00DE5341" w:rsidRDefault="005F06C8" w:rsidP="005F06C8">
      <w:pPr>
        <w:pStyle w:val="PL"/>
        <w:rPr>
          <w:color w:val="808080"/>
        </w:rPr>
      </w:pPr>
      <w:r w:rsidRPr="00DE5341">
        <w:t xml:space="preserve">maxIAB-IP-Address-r16                   </w:t>
      </w:r>
      <w:r w:rsidRPr="00DE5341">
        <w:rPr>
          <w:color w:val="993366"/>
        </w:rPr>
        <w:t>INTEGER</w:t>
      </w:r>
      <w:r w:rsidRPr="00DE5341">
        <w:t xml:space="preserve"> ::= 32      </w:t>
      </w:r>
      <w:r w:rsidRPr="00DE5341">
        <w:rPr>
          <w:color w:val="808080"/>
        </w:rPr>
        <w:t>-- Max number of assigned IP addresses</w:t>
      </w:r>
    </w:p>
    <w:p w14:paraId="68C31457" w14:textId="77777777" w:rsidR="005F06C8" w:rsidRPr="00DE5341" w:rsidRDefault="005F06C8" w:rsidP="005F06C8">
      <w:pPr>
        <w:pStyle w:val="PL"/>
        <w:rPr>
          <w:color w:val="808080"/>
        </w:rPr>
      </w:pPr>
      <w:r w:rsidRPr="00DE5341">
        <w:t xml:space="preserve">maxINT-DCI-PayloadSize                  </w:t>
      </w:r>
      <w:r w:rsidRPr="00DE5341">
        <w:rPr>
          <w:color w:val="993366"/>
        </w:rPr>
        <w:t>INTEGER</w:t>
      </w:r>
      <w:r w:rsidRPr="00DE5341">
        <w:t xml:space="preserve"> ::= 126     </w:t>
      </w:r>
      <w:r w:rsidRPr="00DE5341">
        <w:rPr>
          <w:color w:val="808080"/>
        </w:rPr>
        <w:t>-- Max number payload of a DCI scrambled with INT-RNTI</w:t>
      </w:r>
    </w:p>
    <w:p w14:paraId="1EF0383B" w14:textId="77777777" w:rsidR="005F06C8" w:rsidRPr="00DE5341" w:rsidRDefault="005F06C8" w:rsidP="005F06C8">
      <w:pPr>
        <w:pStyle w:val="PL"/>
        <w:rPr>
          <w:color w:val="808080"/>
        </w:rPr>
      </w:pPr>
      <w:r w:rsidRPr="00DE5341">
        <w:t xml:space="preserve">maxINT-DCI-PayloadSize-1                </w:t>
      </w:r>
      <w:r w:rsidRPr="00DE5341">
        <w:rPr>
          <w:color w:val="993366"/>
        </w:rPr>
        <w:t>INTEGER</w:t>
      </w:r>
      <w:r w:rsidRPr="00DE5341">
        <w:t xml:space="preserve"> ::= 125     </w:t>
      </w:r>
      <w:r w:rsidRPr="00DE5341">
        <w:rPr>
          <w:color w:val="808080"/>
        </w:rPr>
        <w:t>-- Max number payload of a DCI scrambled with INT-RNTI minus 1</w:t>
      </w:r>
    </w:p>
    <w:p w14:paraId="00A9F51F" w14:textId="77777777" w:rsidR="005F06C8" w:rsidRPr="00DE5341" w:rsidRDefault="005F06C8" w:rsidP="005F06C8">
      <w:pPr>
        <w:pStyle w:val="PL"/>
        <w:rPr>
          <w:color w:val="808080"/>
        </w:rPr>
      </w:pPr>
      <w:r w:rsidRPr="00DE5341">
        <w:t xml:space="preserve">maxNrofRateMatchPatterns                </w:t>
      </w:r>
      <w:r w:rsidRPr="00DE5341">
        <w:rPr>
          <w:color w:val="993366"/>
        </w:rPr>
        <w:t>INTEGER</w:t>
      </w:r>
      <w:r w:rsidRPr="00DE5341">
        <w:t xml:space="preserve"> ::= 4       </w:t>
      </w:r>
      <w:r w:rsidRPr="00DE5341">
        <w:rPr>
          <w:color w:val="808080"/>
        </w:rPr>
        <w:t>-- Max number of rate matching patterns that may be configured</w:t>
      </w:r>
    </w:p>
    <w:p w14:paraId="132D56E5" w14:textId="77777777" w:rsidR="005F06C8" w:rsidRPr="00DE5341" w:rsidRDefault="005F06C8" w:rsidP="005F06C8">
      <w:pPr>
        <w:pStyle w:val="PL"/>
        <w:rPr>
          <w:color w:val="808080"/>
        </w:rPr>
      </w:pPr>
      <w:r w:rsidRPr="00DE5341">
        <w:t xml:space="preserve">maxNrofRateMatchPatterns-1              </w:t>
      </w:r>
      <w:r w:rsidRPr="00DE5341">
        <w:rPr>
          <w:color w:val="993366"/>
        </w:rPr>
        <w:t>INTEGER</w:t>
      </w:r>
      <w:r w:rsidRPr="00DE5341">
        <w:t xml:space="preserve"> ::= 3       </w:t>
      </w:r>
      <w:r w:rsidRPr="00DE5341">
        <w:rPr>
          <w:color w:val="808080"/>
        </w:rPr>
        <w:t>-- Max number of rate matching patterns that may be configured minus 1</w:t>
      </w:r>
    </w:p>
    <w:p w14:paraId="4D6B3E3F" w14:textId="77777777" w:rsidR="005F06C8" w:rsidRPr="00DE5341" w:rsidRDefault="005F06C8" w:rsidP="005F06C8">
      <w:pPr>
        <w:pStyle w:val="PL"/>
        <w:rPr>
          <w:color w:val="808080"/>
        </w:rPr>
      </w:pPr>
      <w:r w:rsidRPr="00DE5341">
        <w:t xml:space="preserve">maxNrofRateMatchPatternsPerGroup        </w:t>
      </w:r>
      <w:r w:rsidRPr="00DE5341">
        <w:rPr>
          <w:color w:val="993366"/>
        </w:rPr>
        <w:t>INTEGER</w:t>
      </w:r>
      <w:r w:rsidRPr="00DE5341">
        <w:t xml:space="preserve"> ::= 8       </w:t>
      </w:r>
      <w:r w:rsidRPr="00DE5341">
        <w:rPr>
          <w:color w:val="808080"/>
        </w:rPr>
        <w:t>-- Max number of rate matching patterns that may be configured in one group</w:t>
      </w:r>
    </w:p>
    <w:p w14:paraId="263FDEED" w14:textId="77777777" w:rsidR="005F06C8" w:rsidRPr="00DE5341" w:rsidRDefault="005F06C8" w:rsidP="005F06C8">
      <w:pPr>
        <w:pStyle w:val="PL"/>
        <w:rPr>
          <w:color w:val="808080"/>
        </w:rPr>
      </w:pPr>
      <w:r w:rsidRPr="00DE5341">
        <w:t xml:space="preserve">maxNrofCSI-ReportConfigurations         </w:t>
      </w:r>
      <w:r w:rsidRPr="00DE5341">
        <w:rPr>
          <w:color w:val="993366"/>
        </w:rPr>
        <w:t>INTEGER</w:t>
      </w:r>
      <w:r w:rsidRPr="00DE5341">
        <w:t xml:space="preserve"> ::= 48      </w:t>
      </w:r>
      <w:r w:rsidRPr="00DE5341">
        <w:rPr>
          <w:color w:val="808080"/>
        </w:rPr>
        <w:t>-- Maximum number of report configurations</w:t>
      </w:r>
    </w:p>
    <w:p w14:paraId="7B57F8C5" w14:textId="77777777" w:rsidR="005F06C8" w:rsidRPr="00DE5341" w:rsidRDefault="005F06C8" w:rsidP="005F06C8">
      <w:pPr>
        <w:pStyle w:val="PL"/>
        <w:rPr>
          <w:color w:val="808080"/>
        </w:rPr>
      </w:pPr>
      <w:r w:rsidRPr="00DE5341">
        <w:t xml:space="preserve">maxNrofCSI-ReportConfigurations-1       </w:t>
      </w:r>
      <w:r w:rsidRPr="00DE5341">
        <w:rPr>
          <w:color w:val="993366"/>
        </w:rPr>
        <w:t>INTEGER</w:t>
      </w:r>
      <w:r w:rsidRPr="00DE5341">
        <w:t xml:space="preserve"> ::= 47      </w:t>
      </w:r>
      <w:r w:rsidRPr="00DE5341">
        <w:rPr>
          <w:color w:val="808080"/>
        </w:rPr>
        <w:t>-- Maximum number of report configurations minus 1</w:t>
      </w:r>
    </w:p>
    <w:p w14:paraId="78EF9320" w14:textId="77777777" w:rsidR="005F06C8" w:rsidRPr="00DE5341" w:rsidRDefault="005F06C8" w:rsidP="005F06C8">
      <w:pPr>
        <w:pStyle w:val="PL"/>
        <w:rPr>
          <w:color w:val="808080"/>
        </w:rPr>
      </w:pPr>
      <w:r w:rsidRPr="00DE5341">
        <w:t xml:space="preserve">maxNrofCSI-ResourceConfigurations       </w:t>
      </w:r>
      <w:r w:rsidRPr="00DE5341">
        <w:rPr>
          <w:color w:val="993366"/>
        </w:rPr>
        <w:t>INTEGER</w:t>
      </w:r>
      <w:r w:rsidRPr="00DE5341">
        <w:t xml:space="preserve"> ::= 112     </w:t>
      </w:r>
      <w:r w:rsidRPr="00DE5341">
        <w:rPr>
          <w:color w:val="808080"/>
        </w:rPr>
        <w:t>-- Maximum number of resource configurations</w:t>
      </w:r>
    </w:p>
    <w:p w14:paraId="19EC32AE" w14:textId="77777777" w:rsidR="005F06C8" w:rsidRPr="00DE5341" w:rsidRDefault="005F06C8" w:rsidP="005F06C8">
      <w:pPr>
        <w:pStyle w:val="PL"/>
        <w:rPr>
          <w:color w:val="808080"/>
        </w:rPr>
      </w:pPr>
      <w:r w:rsidRPr="00DE5341">
        <w:t xml:space="preserve">maxNrofCSI-ResourceConfigurations-1     </w:t>
      </w:r>
      <w:r w:rsidRPr="00DE5341">
        <w:rPr>
          <w:color w:val="993366"/>
        </w:rPr>
        <w:t>INTEGER</w:t>
      </w:r>
      <w:r w:rsidRPr="00DE5341">
        <w:t xml:space="preserve"> ::= 111     </w:t>
      </w:r>
      <w:r w:rsidRPr="00DE5341">
        <w:rPr>
          <w:color w:val="808080"/>
        </w:rPr>
        <w:t>-- Maximum number of resource configurations minus 1</w:t>
      </w:r>
    </w:p>
    <w:p w14:paraId="15610106" w14:textId="77777777" w:rsidR="005F06C8" w:rsidRPr="00DE5341" w:rsidRDefault="005F06C8" w:rsidP="005F06C8">
      <w:pPr>
        <w:pStyle w:val="PL"/>
      </w:pPr>
      <w:r w:rsidRPr="00DE5341">
        <w:t xml:space="preserve">maxNrofAP-CSI-RS-ResourcesPerSet        </w:t>
      </w:r>
      <w:r w:rsidRPr="00DE5341">
        <w:rPr>
          <w:color w:val="993366"/>
        </w:rPr>
        <w:t>INTEGER</w:t>
      </w:r>
      <w:r w:rsidRPr="00DE5341">
        <w:t xml:space="preserve"> ::= 16</w:t>
      </w:r>
    </w:p>
    <w:p w14:paraId="4571056B" w14:textId="77777777" w:rsidR="005F06C8" w:rsidRPr="00DE5341" w:rsidRDefault="005F06C8" w:rsidP="005F06C8">
      <w:pPr>
        <w:pStyle w:val="PL"/>
        <w:rPr>
          <w:color w:val="808080"/>
        </w:rPr>
      </w:pPr>
      <w:r w:rsidRPr="00DE5341">
        <w:t xml:space="preserve">maxNrOfCSI-AperiodicTriggers            </w:t>
      </w:r>
      <w:r w:rsidRPr="00DE5341">
        <w:rPr>
          <w:color w:val="993366"/>
        </w:rPr>
        <w:t>INTEGER</w:t>
      </w:r>
      <w:r w:rsidRPr="00DE5341">
        <w:t xml:space="preserve"> ::= 128     </w:t>
      </w:r>
      <w:r w:rsidRPr="00DE5341">
        <w:rPr>
          <w:color w:val="808080"/>
        </w:rPr>
        <w:t>-- Maximum number of triggers for aperiodic CSI reporting</w:t>
      </w:r>
    </w:p>
    <w:p w14:paraId="1BE9A33A" w14:textId="77777777" w:rsidR="005F06C8" w:rsidRPr="00DE5341" w:rsidRDefault="005F06C8" w:rsidP="005F06C8">
      <w:pPr>
        <w:pStyle w:val="PL"/>
        <w:rPr>
          <w:color w:val="808080"/>
        </w:rPr>
      </w:pPr>
      <w:r w:rsidRPr="00DE5341">
        <w:t xml:space="preserve">maxNrofReportConfigPerAperiodicTrigger  </w:t>
      </w:r>
      <w:r w:rsidRPr="00DE5341">
        <w:rPr>
          <w:color w:val="993366"/>
        </w:rPr>
        <w:t>INTEGER</w:t>
      </w:r>
      <w:r w:rsidRPr="00DE5341">
        <w:t xml:space="preserve"> ::= 16      </w:t>
      </w:r>
      <w:r w:rsidRPr="00DE5341">
        <w:rPr>
          <w:color w:val="808080"/>
        </w:rPr>
        <w:t>-- Maximum number of report configurations per trigger state for aperiodic reporting</w:t>
      </w:r>
    </w:p>
    <w:p w14:paraId="6D27BB3D" w14:textId="77777777" w:rsidR="005F06C8" w:rsidRPr="00DE5341" w:rsidRDefault="005F06C8" w:rsidP="005F06C8">
      <w:pPr>
        <w:pStyle w:val="PL"/>
        <w:rPr>
          <w:color w:val="808080"/>
        </w:rPr>
      </w:pPr>
      <w:r w:rsidRPr="00DE5341">
        <w:t xml:space="preserve">maxNrofNZP-CSI-RS-Resources             </w:t>
      </w:r>
      <w:r w:rsidRPr="00DE5341">
        <w:rPr>
          <w:color w:val="993366"/>
        </w:rPr>
        <w:t>INTEGER</w:t>
      </w:r>
      <w:r w:rsidRPr="00DE5341">
        <w:t xml:space="preserve"> ::= 192     </w:t>
      </w:r>
      <w:r w:rsidRPr="00DE5341">
        <w:rPr>
          <w:color w:val="808080"/>
        </w:rPr>
        <w:t>-- Maximum number of Non-Zero-Power (NZP) CSI-RS resources</w:t>
      </w:r>
    </w:p>
    <w:p w14:paraId="284704D4" w14:textId="77777777" w:rsidR="005F06C8" w:rsidRPr="00DE5341" w:rsidRDefault="005F06C8" w:rsidP="005F06C8">
      <w:pPr>
        <w:pStyle w:val="PL"/>
        <w:rPr>
          <w:color w:val="808080"/>
        </w:rPr>
      </w:pPr>
      <w:r w:rsidRPr="00DE5341">
        <w:t xml:space="preserve">maxNrofNZP-CSI-RS-Resources-1           </w:t>
      </w:r>
      <w:r w:rsidRPr="00DE5341">
        <w:rPr>
          <w:color w:val="993366"/>
        </w:rPr>
        <w:t>INTEGER</w:t>
      </w:r>
      <w:r w:rsidRPr="00DE5341">
        <w:t xml:space="preserve"> ::= 191     </w:t>
      </w:r>
      <w:r w:rsidRPr="00DE5341">
        <w:rPr>
          <w:color w:val="808080"/>
        </w:rPr>
        <w:t>-- Maximum number of Non-Zero-Power (NZP) CSI-RS resources minus 1</w:t>
      </w:r>
    </w:p>
    <w:p w14:paraId="4791019F" w14:textId="77777777" w:rsidR="005F06C8" w:rsidRPr="00DE5341" w:rsidRDefault="005F06C8" w:rsidP="005F06C8">
      <w:pPr>
        <w:pStyle w:val="PL"/>
        <w:rPr>
          <w:color w:val="808080"/>
        </w:rPr>
      </w:pPr>
      <w:r w:rsidRPr="00DE5341">
        <w:t xml:space="preserve">maxNrofNZP-CSI-RS-ResourcesPerSet       </w:t>
      </w:r>
      <w:r w:rsidRPr="00DE5341">
        <w:rPr>
          <w:color w:val="993366"/>
        </w:rPr>
        <w:t>INTEGER</w:t>
      </w:r>
      <w:r w:rsidRPr="00DE5341">
        <w:t xml:space="preserve"> ::= 64      </w:t>
      </w:r>
      <w:r w:rsidRPr="00DE5341">
        <w:rPr>
          <w:color w:val="808080"/>
        </w:rPr>
        <w:t>-- Maximum number of NZP CSI-RS resources per resource set</w:t>
      </w:r>
    </w:p>
    <w:p w14:paraId="20F80AFA" w14:textId="77777777" w:rsidR="005F06C8" w:rsidRPr="00DE5341" w:rsidRDefault="005F06C8" w:rsidP="005F06C8">
      <w:pPr>
        <w:pStyle w:val="PL"/>
        <w:rPr>
          <w:color w:val="808080"/>
        </w:rPr>
      </w:pPr>
      <w:r w:rsidRPr="00DE5341">
        <w:t xml:space="preserve">maxNrofNZP-CSI-RS-ResourceSets          </w:t>
      </w:r>
      <w:r w:rsidRPr="00DE5341">
        <w:rPr>
          <w:color w:val="993366"/>
        </w:rPr>
        <w:t>INTEGER</w:t>
      </w:r>
      <w:r w:rsidRPr="00DE5341">
        <w:t xml:space="preserve"> ::= 64      </w:t>
      </w:r>
      <w:r w:rsidRPr="00DE5341">
        <w:rPr>
          <w:color w:val="808080"/>
        </w:rPr>
        <w:t>-- Maximum number of NZP CSI-RS resources per cell</w:t>
      </w:r>
    </w:p>
    <w:p w14:paraId="66C9E6F8" w14:textId="77777777" w:rsidR="005F06C8" w:rsidRPr="00DE5341" w:rsidRDefault="005F06C8" w:rsidP="005F06C8">
      <w:pPr>
        <w:pStyle w:val="PL"/>
        <w:rPr>
          <w:color w:val="808080"/>
        </w:rPr>
      </w:pPr>
      <w:r w:rsidRPr="00DE5341">
        <w:t xml:space="preserve">maxNrofNZP-CSI-RS-ResourceSets-1        </w:t>
      </w:r>
      <w:r w:rsidRPr="00DE5341">
        <w:rPr>
          <w:color w:val="993366"/>
        </w:rPr>
        <w:t>INTEGER</w:t>
      </w:r>
      <w:r w:rsidRPr="00DE5341">
        <w:t xml:space="preserve"> ::= 63      </w:t>
      </w:r>
      <w:r w:rsidRPr="00DE5341">
        <w:rPr>
          <w:color w:val="808080"/>
        </w:rPr>
        <w:t>-- Maximum number of NZP CSI-RS resources per cell minus 1</w:t>
      </w:r>
    </w:p>
    <w:p w14:paraId="6AAEA33D" w14:textId="77777777" w:rsidR="005F06C8" w:rsidRPr="00DE5341" w:rsidRDefault="005F06C8" w:rsidP="005F06C8">
      <w:pPr>
        <w:pStyle w:val="PL"/>
        <w:rPr>
          <w:color w:val="808080"/>
        </w:rPr>
      </w:pPr>
      <w:r w:rsidRPr="00DE5341">
        <w:t xml:space="preserve">maxNrofNZP-CSI-RS-ResourceSetsPerConfig </w:t>
      </w:r>
      <w:r w:rsidRPr="00DE5341">
        <w:rPr>
          <w:color w:val="993366"/>
        </w:rPr>
        <w:t>INTEGER</w:t>
      </w:r>
      <w:r w:rsidRPr="00DE5341">
        <w:t xml:space="preserve"> ::= 16      </w:t>
      </w:r>
      <w:r w:rsidRPr="00DE5341">
        <w:rPr>
          <w:color w:val="808080"/>
        </w:rPr>
        <w:t>-- Maximum number of resource sets per resource configuration</w:t>
      </w:r>
    </w:p>
    <w:p w14:paraId="48B9519F" w14:textId="77777777" w:rsidR="005F06C8" w:rsidRPr="00DE5341" w:rsidRDefault="005F06C8" w:rsidP="005F06C8">
      <w:pPr>
        <w:pStyle w:val="PL"/>
        <w:rPr>
          <w:color w:val="808080"/>
        </w:rPr>
      </w:pPr>
      <w:r w:rsidRPr="00DE5341">
        <w:t xml:space="preserve">maxNrofNZP-CSI-RS-ResourcesPerConfig    </w:t>
      </w:r>
      <w:r w:rsidRPr="00DE5341">
        <w:rPr>
          <w:color w:val="993366"/>
        </w:rPr>
        <w:t>INTEGER</w:t>
      </w:r>
      <w:r w:rsidRPr="00DE5341">
        <w:t xml:space="preserve"> ::= 128     </w:t>
      </w:r>
      <w:r w:rsidRPr="00DE5341">
        <w:rPr>
          <w:color w:val="808080"/>
        </w:rPr>
        <w:t>-- Maximum number of resources per resource configuration</w:t>
      </w:r>
    </w:p>
    <w:p w14:paraId="087D2146" w14:textId="77777777" w:rsidR="005F06C8" w:rsidRPr="00DE5341" w:rsidRDefault="005F06C8" w:rsidP="005F06C8">
      <w:pPr>
        <w:pStyle w:val="PL"/>
        <w:rPr>
          <w:color w:val="808080"/>
        </w:rPr>
      </w:pPr>
      <w:r w:rsidRPr="00DE5341">
        <w:t xml:space="preserve">maxNrofZP-CSI-RS-Resources              </w:t>
      </w:r>
      <w:r w:rsidRPr="00DE5341">
        <w:rPr>
          <w:color w:val="993366"/>
        </w:rPr>
        <w:t>INTEGER</w:t>
      </w:r>
      <w:r w:rsidRPr="00DE5341">
        <w:t xml:space="preserve"> ::= 32      </w:t>
      </w:r>
      <w:r w:rsidRPr="00DE5341">
        <w:rPr>
          <w:color w:val="808080"/>
        </w:rPr>
        <w:t>-- Maximum number of Zero-Power (ZP) CSI-RS resources</w:t>
      </w:r>
    </w:p>
    <w:p w14:paraId="43722C1B" w14:textId="77777777" w:rsidR="005F06C8" w:rsidRPr="00DE5341" w:rsidRDefault="005F06C8" w:rsidP="005F06C8">
      <w:pPr>
        <w:pStyle w:val="PL"/>
        <w:rPr>
          <w:color w:val="808080"/>
        </w:rPr>
      </w:pPr>
      <w:r w:rsidRPr="00DE5341">
        <w:t xml:space="preserve">maxNrofZP-CSI-RS-Resources-1            </w:t>
      </w:r>
      <w:r w:rsidRPr="00DE5341">
        <w:rPr>
          <w:color w:val="993366"/>
        </w:rPr>
        <w:t>INTEGER</w:t>
      </w:r>
      <w:r w:rsidRPr="00DE5341">
        <w:t xml:space="preserve"> ::= 31      </w:t>
      </w:r>
      <w:r w:rsidRPr="00DE5341">
        <w:rPr>
          <w:color w:val="808080"/>
        </w:rPr>
        <w:t>-- Maximum number of Zero-Power (ZP) CSI-RS resources minus 1</w:t>
      </w:r>
    </w:p>
    <w:p w14:paraId="0E12F20F" w14:textId="77777777" w:rsidR="005F06C8" w:rsidRPr="00DE5341" w:rsidRDefault="005F06C8" w:rsidP="005F06C8">
      <w:pPr>
        <w:pStyle w:val="PL"/>
      </w:pPr>
      <w:r w:rsidRPr="00DE5341">
        <w:lastRenderedPageBreak/>
        <w:t xml:space="preserve">maxNrofZP-CSI-RS-ResourceSets-1         </w:t>
      </w:r>
      <w:r w:rsidRPr="00DE5341">
        <w:rPr>
          <w:color w:val="993366"/>
        </w:rPr>
        <w:t>INTEGER</w:t>
      </w:r>
      <w:r w:rsidRPr="00DE5341">
        <w:t xml:space="preserve"> ::= 15</w:t>
      </w:r>
    </w:p>
    <w:p w14:paraId="07DCF2A8" w14:textId="77777777" w:rsidR="005F06C8" w:rsidRPr="00DE5341" w:rsidRDefault="005F06C8" w:rsidP="005F06C8">
      <w:pPr>
        <w:pStyle w:val="PL"/>
      </w:pPr>
      <w:r w:rsidRPr="00DE5341">
        <w:t xml:space="preserve">maxNrofZP-CSI-RS-ResourcesPerSet        </w:t>
      </w:r>
      <w:r w:rsidRPr="00DE5341">
        <w:rPr>
          <w:color w:val="993366"/>
        </w:rPr>
        <w:t>INTEGER</w:t>
      </w:r>
      <w:r w:rsidRPr="00DE5341">
        <w:t xml:space="preserve"> ::= 16</w:t>
      </w:r>
    </w:p>
    <w:p w14:paraId="4255DC44" w14:textId="77777777" w:rsidR="005F06C8" w:rsidRPr="00DE5341" w:rsidRDefault="005F06C8" w:rsidP="005F06C8">
      <w:pPr>
        <w:pStyle w:val="PL"/>
      </w:pPr>
      <w:r w:rsidRPr="00DE5341">
        <w:t xml:space="preserve">maxNrofZP-CSI-RS-ResourceSets           </w:t>
      </w:r>
      <w:r w:rsidRPr="00DE5341">
        <w:rPr>
          <w:color w:val="993366"/>
        </w:rPr>
        <w:t>INTEGER</w:t>
      </w:r>
      <w:r w:rsidRPr="00DE5341">
        <w:t xml:space="preserve"> ::= 16</w:t>
      </w:r>
    </w:p>
    <w:p w14:paraId="72EFF03F" w14:textId="77777777" w:rsidR="005F06C8" w:rsidRPr="00DE5341" w:rsidRDefault="005F06C8" w:rsidP="005F06C8">
      <w:pPr>
        <w:pStyle w:val="PL"/>
        <w:rPr>
          <w:color w:val="808080"/>
        </w:rPr>
      </w:pPr>
      <w:r w:rsidRPr="00DE5341">
        <w:t xml:space="preserve">maxNrofCSI-IM-Resources                 </w:t>
      </w:r>
      <w:r w:rsidRPr="00DE5341">
        <w:rPr>
          <w:color w:val="993366"/>
        </w:rPr>
        <w:t>INTEGER</w:t>
      </w:r>
      <w:r w:rsidRPr="00DE5341">
        <w:t xml:space="preserve"> ::= 32      </w:t>
      </w:r>
      <w:r w:rsidRPr="00DE5341">
        <w:rPr>
          <w:color w:val="808080"/>
        </w:rPr>
        <w:t>-- Maximum number of CSI-IM resources. See CSI-IM-ResourceMax in 38.214.</w:t>
      </w:r>
    </w:p>
    <w:p w14:paraId="79E08F07" w14:textId="77777777" w:rsidR="005F06C8" w:rsidRPr="00DE5341" w:rsidRDefault="005F06C8" w:rsidP="005F06C8">
      <w:pPr>
        <w:pStyle w:val="PL"/>
        <w:rPr>
          <w:color w:val="808080"/>
        </w:rPr>
      </w:pPr>
      <w:r w:rsidRPr="00DE5341">
        <w:t xml:space="preserve">maxNrofCSI-IM-Resources-1               </w:t>
      </w:r>
      <w:r w:rsidRPr="00DE5341">
        <w:rPr>
          <w:color w:val="993366"/>
        </w:rPr>
        <w:t>INTEGER</w:t>
      </w:r>
      <w:r w:rsidRPr="00DE5341">
        <w:t xml:space="preserve"> ::= 31      </w:t>
      </w:r>
      <w:r w:rsidRPr="00DE5341">
        <w:rPr>
          <w:color w:val="808080"/>
        </w:rPr>
        <w:t>-- Maximum number of CSI-IM resources minus 1. See CSI-IM-ResourceMax in 38.214.</w:t>
      </w:r>
    </w:p>
    <w:p w14:paraId="36DC0058" w14:textId="77777777" w:rsidR="005F06C8" w:rsidRPr="00DE5341" w:rsidRDefault="005F06C8" w:rsidP="005F06C8">
      <w:pPr>
        <w:pStyle w:val="PL"/>
        <w:rPr>
          <w:color w:val="808080"/>
        </w:rPr>
      </w:pPr>
      <w:r w:rsidRPr="00DE5341">
        <w:t xml:space="preserve">maxNrofCSI-IM-ResourcesPerSet           </w:t>
      </w:r>
      <w:r w:rsidRPr="00DE5341">
        <w:rPr>
          <w:color w:val="993366"/>
        </w:rPr>
        <w:t>INTEGER</w:t>
      </w:r>
      <w:r w:rsidRPr="00DE5341">
        <w:t xml:space="preserve"> ::= 8       </w:t>
      </w:r>
      <w:r w:rsidRPr="00DE5341">
        <w:rPr>
          <w:color w:val="808080"/>
        </w:rPr>
        <w:t>-- Maximum number of CSI-IM resources per set. See CSI-IM-ResourcePerSetMax in 38.214</w:t>
      </w:r>
    </w:p>
    <w:p w14:paraId="3106131A" w14:textId="77777777" w:rsidR="005F06C8" w:rsidRPr="00DE5341" w:rsidRDefault="005F06C8" w:rsidP="005F06C8">
      <w:pPr>
        <w:pStyle w:val="PL"/>
        <w:rPr>
          <w:color w:val="808080"/>
        </w:rPr>
      </w:pPr>
      <w:r w:rsidRPr="00DE5341">
        <w:t xml:space="preserve">maxNrofCSI-IM-ResourceSets              </w:t>
      </w:r>
      <w:r w:rsidRPr="00DE5341">
        <w:rPr>
          <w:color w:val="993366"/>
        </w:rPr>
        <w:t>INTEGER</w:t>
      </w:r>
      <w:r w:rsidRPr="00DE5341">
        <w:t xml:space="preserve"> ::= 64      </w:t>
      </w:r>
      <w:r w:rsidRPr="00DE5341">
        <w:rPr>
          <w:color w:val="808080"/>
        </w:rPr>
        <w:t>-- Maximum number of NZP CSI-IM resources per cell</w:t>
      </w:r>
    </w:p>
    <w:p w14:paraId="51178BD5" w14:textId="77777777" w:rsidR="005F06C8" w:rsidRPr="00DE5341" w:rsidRDefault="005F06C8" w:rsidP="005F06C8">
      <w:pPr>
        <w:pStyle w:val="PL"/>
        <w:rPr>
          <w:color w:val="808080"/>
        </w:rPr>
      </w:pPr>
      <w:r w:rsidRPr="00DE5341">
        <w:t xml:space="preserve">maxNrofCSI-IM-ResourceSets-1            </w:t>
      </w:r>
      <w:r w:rsidRPr="00DE5341">
        <w:rPr>
          <w:color w:val="993366"/>
        </w:rPr>
        <w:t>INTEGER</w:t>
      </w:r>
      <w:r w:rsidRPr="00DE5341">
        <w:t xml:space="preserve"> ::= 63      </w:t>
      </w:r>
      <w:r w:rsidRPr="00DE5341">
        <w:rPr>
          <w:color w:val="808080"/>
        </w:rPr>
        <w:t>-- Maximum number of NZP CSI-IM resources per cell minus 1</w:t>
      </w:r>
    </w:p>
    <w:p w14:paraId="0F5C5DD9" w14:textId="77777777" w:rsidR="005F06C8" w:rsidRPr="00DE5341" w:rsidRDefault="005F06C8" w:rsidP="005F06C8">
      <w:pPr>
        <w:pStyle w:val="PL"/>
        <w:rPr>
          <w:color w:val="808080"/>
        </w:rPr>
      </w:pPr>
      <w:r w:rsidRPr="00DE5341">
        <w:t xml:space="preserve">maxNrofCSI-IM-ResourceSetsPerConfig     </w:t>
      </w:r>
      <w:r w:rsidRPr="00DE5341">
        <w:rPr>
          <w:color w:val="993366"/>
        </w:rPr>
        <w:t>INTEGER</w:t>
      </w:r>
      <w:r w:rsidRPr="00DE5341">
        <w:t xml:space="preserve"> ::= 16      </w:t>
      </w:r>
      <w:r w:rsidRPr="00DE5341">
        <w:rPr>
          <w:color w:val="808080"/>
        </w:rPr>
        <w:t>-- Maximum number of CSI IM resource sets per resource configuration</w:t>
      </w:r>
    </w:p>
    <w:p w14:paraId="6588FDC9" w14:textId="77777777" w:rsidR="005F06C8" w:rsidRPr="00DE5341" w:rsidRDefault="005F06C8" w:rsidP="005F06C8">
      <w:pPr>
        <w:pStyle w:val="PL"/>
        <w:rPr>
          <w:color w:val="808080"/>
        </w:rPr>
      </w:pPr>
      <w:r w:rsidRPr="00DE5341">
        <w:t xml:space="preserve">maxNrofCSI-SSB-ResourcePerSet           </w:t>
      </w:r>
      <w:r w:rsidRPr="00DE5341">
        <w:rPr>
          <w:color w:val="993366"/>
        </w:rPr>
        <w:t>INTEGER</w:t>
      </w:r>
      <w:r w:rsidRPr="00DE5341">
        <w:t xml:space="preserve"> ::= 64      </w:t>
      </w:r>
      <w:r w:rsidRPr="00DE5341">
        <w:rPr>
          <w:color w:val="808080"/>
        </w:rPr>
        <w:t>-- Maximum number of SSB resources in a resource set</w:t>
      </w:r>
    </w:p>
    <w:p w14:paraId="537CEB73" w14:textId="77777777" w:rsidR="005F06C8" w:rsidRPr="00DE5341" w:rsidRDefault="005F06C8" w:rsidP="005F06C8">
      <w:pPr>
        <w:pStyle w:val="PL"/>
        <w:rPr>
          <w:color w:val="808080"/>
        </w:rPr>
      </w:pPr>
      <w:r w:rsidRPr="00DE5341">
        <w:t xml:space="preserve">maxNrofCSI-SSB-ResourceSets             </w:t>
      </w:r>
      <w:r w:rsidRPr="00DE5341">
        <w:rPr>
          <w:color w:val="993366"/>
        </w:rPr>
        <w:t>INTEGER</w:t>
      </w:r>
      <w:r w:rsidRPr="00DE5341">
        <w:t xml:space="preserve"> ::= 64      </w:t>
      </w:r>
      <w:r w:rsidRPr="00DE5341">
        <w:rPr>
          <w:color w:val="808080"/>
        </w:rPr>
        <w:t>-- Maximum number of CSI SSB resource sets per cell</w:t>
      </w:r>
    </w:p>
    <w:p w14:paraId="7A617609" w14:textId="77777777" w:rsidR="005F06C8" w:rsidRPr="00DE5341" w:rsidRDefault="005F06C8" w:rsidP="005F06C8">
      <w:pPr>
        <w:pStyle w:val="PL"/>
        <w:rPr>
          <w:color w:val="808080"/>
        </w:rPr>
      </w:pPr>
      <w:r w:rsidRPr="00DE5341">
        <w:t xml:space="preserve">maxNrofCSI-SSB-ResourceSets-1           </w:t>
      </w:r>
      <w:r w:rsidRPr="00DE5341">
        <w:rPr>
          <w:color w:val="993366"/>
        </w:rPr>
        <w:t>INTEGER</w:t>
      </w:r>
      <w:r w:rsidRPr="00DE5341">
        <w:t xml:space="preserve"> ::= 63      </w:t>
      </w:r>
      <w:r w:rsidRPr="00DE5341">
        <w:rPr>
          <w:color w:val="808080"/>
        </w:rPr>
        <w:t>-- Maximum number of CSI SSB resource sets per cell minus 1</w:t>
      </w:r>
    </w:p>
    <w:p w14:paraId="07FA409E" w14:textId="77777777" w:rsidR="005F06C8" w:rsidRPr="00DE5341" w:rsidRDefault="005F06C8" w:rsidP="005F06C8">
      <w:pPr>
        <w:pStyle w:val="PL"/>
        <w:rPr>
          <w:color w:val="808080"/>
        </w:rPr>
      </w:pPr>
      <w:r w:rsidRPr="00DE5341">
        <w:t xml:space="preserve">maxNrofCSI-SSB-ResourceSetsPerConfig    </w:t>
      </w:r>
      <w:r w:rsidRPr="00DE5341">
        <w:rPr>
          <w:color w:val="993366"/>
        </w:rPr>
        <w:t>INTEGER</w:t>
      </w:r>
      <w:r w:rsidRPr="00DE5341">
        <w:t xml:space="preserve"> ::= 1       </w:t>
      </w:r>
      <w:r w:rsidRPr="00DE5341">
        <w:rPr>
          <w:color w:val="808080"/>
        </w:rPr>
        <w:t>-- Maximum number of CSI SSB resource sets per resource configuration</w:t>
      </w:r>
    </w:p>
    <w:p w14:paraId="268D9EEE" w14:textId="77777777" w:rsidR="005F06C8" w:rsidRPr="00DE5341" w:rsidRDefault="005F06C8" w:rsidP="005F06C8">
      <w:pPr>
        <w:pStyle w:val="PL"/>
        <w:rPr>
          <w:color w:val="808080"/>
        </w:rPr>
      </w:pPr>
      <w:r w:rsidRPr="00DE5341">
        <w:t xml:space="preserve">maxNrofFailureDetectionResources        </w:t>
      </w:r>
      <w:r w:rsidRPr="00DE5341">
        <w:rPr>
          <w:color w:val="993366"/>
        </w:rPr>
        <w:t>INTEGER</w:t>
      </w:r>
      <w:r w:rsidRPr="00DE5341">
        <w:t xml:space="preserve"> ::= 10      </w:t>
      </w:r>
      <w:r w:rsidRPr="00DE5341">
        <w:rPr>
          <w:color w:val="808080"/>
        </w:rPr>
        <w:t>-- Maximum number of failure detection resources</w:t>
      </w:r>
    </w:p>
    <w:p w14:paraId="2216C669" w14:textId="77777777" w:rsidR="005F06C8" w:rsidRPr="00DE5341" w:rsidRDefault="005F06C8" w:rsidP="005F06C8">
      <w:pPr>
        <w:pStyle w:val="PL"/>
        <w:rPr>
          <w:color w:val="808080"/>
        </w:rPr>
      </w:pPr>
      <w:r w:rsidRPr="00DE5341">
        <w:t xml:space="preserve">maxNrofFailureDetectionResources-1      </w:t>
      </w:r>
      <w:r w:rsidRPr="00DE5341">
        <w:rPr>
          <w:color w:val="993366"/>
        </w:rPr>
        <w:t>INTEGER</w:t>
      </w:r>
      <w:r w:rsidRPr="00DE5341">
        <w:t xml:space="preserve"> ::= 9       </w:t>
      </w:r>
      <w:r w:rsidRPr="00DE5341">
        <w:rPr>
          <w:color w:val="808080"/>
        </w:rPr>
        <w:t>-- Maximum number of failure detection resources minus 1</w:t>
      </w:r>
    </w:p>
    <w:p w14:paraId="5EC67B97" w14:textId="77777777" w:rsidR="005F06C8" w:rsidRPr="00DE5341" w:rsidRDefault="005F06C8" w:rsidP="005F06C8">
      <w:pPr>
        <w:pStyle w:val="PL"/>
        <w:rPr>
          <w:color w:val="808080"/>
        </w:rPr>
      </w:pPr>
      <w:r w:rsidRPr="00DE5341">
        <w:t xml:space="preserve">maxNrofFreqSL-r16                       </w:t>
      </w:r>
      <w:r w:rsidRPr="00DE5341">
        <w:rPr>
          <w:color w:val="993366"/>
        </w:rPr>
        <w:t>INTEGER</w:t>
      </w:r>
      <w:r w:rsidRPr="00DE5341">
        <w:t xml:space="preserve"> ::= 8       </w:t>
      </w:r>
      <w:r w:rsidRPr="00DE5341">
        <w:rPr>
          <w:color w:val="808080"/>
        </w:rPr>
        <w:t>-- Maximum number of carrier frequncy for for NR sidelink communication</w:t>
      </w:r>
    </w:p>
    <w:p w14:paraId="7F803AB3" w14:textId="77777777" w:rsidR="005F06C8" w:rsidRPr="00DE5341" w:rsidRDefault="005F06C8" w:rsidP="005F06C8">
      <w:pPr>
        <w:pStyle w:val="PL"/>
        <w:rPr>
          <w:color w:val="808080"/>
        </w:rPr>
      </w:pPr>
      <w:r w:rsidRPr="00DE5341">
        <w:t xml:space="preserve">maxNrofSL-BWPs-r16                      </w:t>
      </w:r>
      <w:r w:rsidRPr="00DE5341">
        <w:rPr>
          <w:color w:val="993366"/>
        </w:rPr>
        <w:t>INTEGER</w:t>
      </w:r>
      <w:r w:rsidRPr="00DE5341">
        <w:t xml:space="preserve"> ::= 4       </w:t>
      </w:r>
      <w:r w:rsidRPr="00DE5341">
        <w:rPr>
          <w:color w:val="808080"/>
        </w:rPr>
        <w:t>-- Maximum number of BWP for for NR sidelink communication</w:t>
      </w:r>
    </w:p>
    <w:p w14:paraId="7558E5FA" w14:textId="77777777" w:rsidR="005F06C8" w:rsidRPr="00DE5341" w:rsidRDefault="005F06C8" w:rsidP="005F06C8">
      <w:pPr>
        <w:pStyle w:val="PL"/>
        <w:rPr>
          <w:color w:val="808080"/>
        </w:rPr>
      </w:pPr>
      <w:r w:rsidRPr="00DE5341">
        <w:t xml:space="preserve">maxFreqSL-EUTRA-r16                     </w:t>
      </w:r>
      <w:r w:rsidRPr="00DE5341">
        <w:rPr>
          <w:color w:val="993366"/>
        </w:rPr>
        <w:t>INTEGER</w:t>
      </w:r>
      <w:r w:rsidRPr="00DE5341">
        <w:t xml:space="preserve"> ::= 8       </w:t>
      </w:r>
      <w:r w:rsidRPr="00DE5341">
        <w:rPr>
          <w:color w:val="808080"/>
        </w:rPr>
        <w:t>-- Maximum number of EUTRA anchor carrier frequncy for NR sidelink communication</w:t>
      </w:r>
    </w:p>
    <w:p w14:paraId="6E7B98E2" w14:textId="77777777" w:rsidR="005F06C8" w:rsidRPr="00DE5341" w:rsidRDefault="005F06C8" w:rsidP="005F06C8">
      <w:pPr>
        <w:pStyle w:val="PL"/>
        <w:rPr>
          <w:color w:val="808080"/>
        </w:rPr>
      </w:pPr>
      <w:r w:rsidRPr="00DE5341">
        <w:t xml:space="preserve">maxNrofSL-MeasId-r16                    </w:t>
      </w:r>
      <w:r w:rsidRPr="00DE5341">
        <w:rPr>
          <w:color w:val="993366"/>
        </w:rPr>
        <w:t>INTEGER</w:t>
      </w:r>
      <w:r w:rsidRPr="00DE5341">
        <w:t xml:space="preserve"> ::= 64      </w:t>
      </w:r>
      <w:r w:rsidRPr="00DE5341">
        <w:rPr>
          <w:color w:val="808080"/>
        </w:rPr>
        <w:t>-- Maximum number of sidelink measurement identity (RSRP) per destination</w:t>
      </w:r>
    </w:p>
    <w:p w14:paraId="16A51A0E" w14:textId="77777777" w:rsidR="005F06C8" w:rsidRPr="00DE5341" w:rsidRDefault="005F06C8" w:rsidP="005F06C8">
      <w:pPr>
        <w:pStyle w:val="PL"/>
        <w:rPr>
          <w:color w:val="808080"/>
        </w:rPr>
      </w:pPr>
      <w:r w:rsidRPr="00DE5341">
        <w:t xml:space="preserve">maxNrofSL-ObjectId-r16                  </w:t>
      </w:r>
      <w:r w:rsidRPr="00DE5341">
        <w:rPr>
          <w:color w:val="993366"/>
        </w:rPr>
        <w:t>INTEGER</w:t>
      </w:r>
      <w:r w:rsidRPr="00DE5341">
        <w:t xml:space="preserve"> ::= 64      </w:t>
      </w:r>
      <w:r w:rsidRPr="00DE5341">
        <w:rPr>
          <w:color w:val="808080"/>
        </w:rPr>
        <w:t>-- Maximum number of sidelink measurement objects (RSRP) per destination</w:t>
      </w:r>
    </w:p>
    <w:p w14:paraId="56E5399E" w14:textId="77777777" w:rsidR="005F06C8" w:rsidRPr="00DE5341" w:rsidRDefault="005F06C8" w:rsidP="005F06C8">
      <w:pPr>
        <w:pStyle w:val="PL"/>
        <w:rPr>
          <w:color w:val="808080"/>
        </w:rPr>
      </w:pPr>
      <w:r w:rsidRPr="00DE5341">
        <w:t xml:space="preserve">maxNrofSL-ReportConfigId-r16            </w:t>
      </w:r>
      <w:r w:rsidRPr="00DE5341">
        <w:rPr>
          <w:color w:val="993366"/>
        </w:rPr>
        <w:t>INTEGER</w:t>
      </w:r>
      <w:r w:rsidRPr="00DE5341">
        <w:t xml:space="preserve"> ::= 64      </w:t>
      </w:r>
      <w:r w:rsidRPr="00DE5341">
        <w:rPr>
          <w:color w:val="808080"/>
        </w:rPr>
        <w:t>-- Maximum number of sidelink measurement reporting configuration(RSRP) per destination</w:t>
      </w:r>
    </w:p>
    <w:p w14:paraId="32E03485" w14:textId="77777777" w:rsidR="005F06C8" w:rsidRPr="00DE5341" w:rsidRDefault="005F06C8" w:rsidP="005F06C8">
      <w:pPr>
        <w:pStyle w:val="PL"/>
        <w:rPr>
          <w:color w:val="808080"/>
        </w:rPr>
      </w:pPr>
      <w:r w:rsidRPr="00DE5341">
        <w:t xml:space="preserve">maxNrofSL-PoolToMeasureNR-r16           </w:t>
      </w:r>
      <w:r w:rsidRPr="00DE5341">
        <w:rPr>
          <w:color w:val="993366"/>
        </w:rPr>
        <w:t>INTEGER</w:t>
      </w:r>
      <w:r w:rsidRPr="00DE5341">
        <w:t xml:space="preserve"> ::= 8       </w:t>
      </w:r>
      <w:r w:rsidRPr="00DE5341">
        <w:rPr>
          <w:color w:val="808080"/>
        </w:rPr>
        <w:t>-- Maximum number of resoure pool for NR sidelink measurement to measure for</w:t>
      </w:r>
    </w:p>
    <w:p w14:paraId="5E4BAF27" w14:textId="77777777" w:rsidR="005F06C8" w:rsidRPr="00DE5341" w:rsidRDefault="005F06C8" w:rsidP="005F06C8">
      <w:pPr>
        <w:pStyle w:val="PL"/>
        <w:rPr>
          <w:color w:val="808080"/>
        </w:rPr>
      </w:pPr>
      <w:r w:rsidRPr="00DE5341">
        <w:t xml:space="preserve">                                                            </w:t>
      </w:r>
      <w:r w:rsidRPr="00DE5341">
        <w:rPr>
          <w:color w:val="808080"/>
        </w:rPr>
        <w:t>-- each measurement object (for CBR)</w:t>
      </w:r>
    </w:p>
    <w:p w14:paraId="188B4708" w14:textId="77777777" w:rsidR="005F06C8" w:rsidRPr="00DE5341" w:rsidRDefault="005F06C8" w:rsidP="005F06C8">
      <w:pPr>
        <w:pStyle w:val="PL"/>
        <w:rPr>
          <w:color w:val="808080"/>
        </w:rPr>
      </w:pPr>
      <w:r w:rsidRPr="00DE5341">
        <w:t xml:space="preserve">maxFreqSL-NR-r16                        </w:t>
      </w:r>
      <w:r w:rsidRPr="00DE5341">
        <w:rPr>
          <w:color w:val="993366"/>
        </w:rPr>
        <w:t>INTEGER</w:t>
      </w:r>
      <w:r w:rsidRPr="00DE5341">
        <w:t xml:space="preserve"> ::= 8       </w:t>
      </w:r>
      <w:r w:rsidRPr="00DE5341">
        <w:rPr>
          <w:color w:val="808080"/>
        </w:rPr>
        <w:t>-- Maximum number of NR anchor carrier frequncy for NR sidelink communication</w:t>
      </w:r>
    </w:p>
    <w:p w14:paraId="3230CBE8" w14:textId="77777777" w:rsidR="005F06C8" w:rsidRPr="00DE5341" w:rsidRDefault="005F06C8" w:rsidP="005F06C8">
      <w:pPr>
        <w:pStyle w:val="PL"/>
        <w:rPr>
          <w:color w:val="808080"/>
        </w:rPr>
      </w:pPr>
      <w:r w:rsidRPr="00DE5341">
        <w:t xml:space="preserve">maxNrofSL-QFIs-r16                      </w:t>
      </w:r>
      <w:r w:rsidRPr="00DE5341">
        <w:rPr>
          <w:color w:val="993366"/>
        </w:rPr>
        <w:t>INTEGER</w:t>
      </w:r>
      <w:r w:rsidRPr="00DE5341">
        <w:t xml:space="preserve"> ::= 2048    </w:t>
      </w:r>
      <w:r w:rsidRPr="00DE5341">
        <w:rPr>
          <w:color w:val="808080"/>
        </w:rPr>
        <w:t>-- Maximum number of QoS flow for NR sidelink communication per UE</w:t>
      </w:r>
    </w:p>
    <w:p w14:paraId="150B607F" w14:textId="77777777" w:rsidR="005F06C8" w:rsidRPr="00DE5341" w:rsidRDefault="005F06C8" w:rsidP="005F06C8">
      <w:pPr>
        <w:pStyle w:val="PL"/>
        <w:rPr>
          <w:color w:val="808080"/>
        </w:rPr>
      </w:pPr>
      <w:r w:rsidRPr="00DE5341">
        <w:t xml:space="preserve">maxNrofSL-QFIsPerDest-r16               </w:t>
      </w:r>
      <w:r w:rsidRPr="00DE5341">
        <w:rPr>
          <w:color w:val="993366"/>
        </w:rPr>
        <w:t>INTEGER</w:t>
      </w:r>
      <w:r w:rsidRPr="00DE5341">
        <w:t xml:space="preserve"> ::= 64      </w:t>
      </w:r>
      <w:r w:rsidRPr="00DE5341">
        <w:rPr>
          <w:color w:val="808080"/>
        </w:rPr>
        <w:t>-- Maximum number of QoS flow per destination for NR sidelink communication</w:t>
      </w:r>
    </w:p>
    <w:p w14:paraId="70819A1C" w14:textId="77777777" w:rsidR="005F06C8" w:rsidRPr="00DE5341" w:rsidRDefault="005F06C8" w:rsidP="005F06C8">
      <w:pPr>
        <w:pStyle w:val="PL"/>
        <w:rPr>
          <w:color w:val="808080"/>
        </w:rPr>
      </w:pPr>
      <w:r w:rsidRPr="00DE5341">
        <w:t xml:space="preserve">maxNrofObjectId                         </w:t>
      </w:r>
      <w:r w:rsidRPr="00DE5341">
        <w:rPr>
          <w:color w:val="993366"/>
        </w:rPr>
        <w:t>INTEGER</w:t>
      </w:r>
      <w:r w:rsidRPr="00DE5341">
        <w:t xml:space="preserve"> ::= 64      </w:t>
      </w:r>
      <w:r w:rsidRPr="00DE5341">
        <w:rPr>
          <w:color w:val="808080"/>
        </w:rPr>
        <w:t>-- Maximum number of measurement objects</w:t>
      </w:r>
    </w:p>
    <w:p w14:paraId="37022A4B" w14:textId="77777777" w:rsidR="005F06C8" w:rsidRPr="00DE5341" w:rsidRDefault="005F06C8" w:rsidP="005F06C8">
      <w:pPr>
        <w:pStyle w:val="PL"/>
        <w:rPr>
          <w:color w:val="808080"/>
        </w:rPr>
      </w:pPr>
      <w:r w:rsidRPr="00DE5341">
        <w:t xml:space="preserve">maxNrofPageRec                          </w:t>
      </w:r>
      <w:r w:rsidRPr="00DE5341">
        <w:rPr>
          <w:color w:val="993366"/>
        </w:rPr>
        <w:t>INTEGER</w:t>
      </w:r>
      <w:r w:rsidRPr="00DE5341">
        <w:t xml:space="preserve"> ::= 32      </w:t>
      </w:r>
      <w:r w:rsidRPr="00DE5341">
        <w:rPr>
          <w:color w:val="808080"/>
        </w:rPr>
        <w:t>-- Maximum number of page records</w:t>
      </w:r>
    </w:p>
    <w:p w14:paraId="691D5E7A" w14:textId="77777777" w:rsidR="005F06C8" w:rsidRPr="00DE5341" w:rsidRDefault="005F06C8" w:rsidP="005F06C8">
      <w:pPr>
        <w:pStyle w:val="PL"/>
        <w:rPr>
          <w:color w:val="808080"/>
        </w:rPr>
      </w:pPr>
      <w:r w:rsidRPr="00DE5341">
        <w:t xml:space="preserve">maxNrofPCI-Ranges                       </w:t>
      </w:r>
      <w:r w:rsidRPr="00DE5341">
        <w:rPr>
          <w:color w:val="993366"/>
        </w:rPr>
        <w:t>INTEGER</w:t>
      </w:r>
      <w:r w:rsidRPr="00DE5341">
        <w:t xml:space="preserve"> ::= 8       </w:t>
      </w:r>
      <w:r w:rsidRPr="00DE5341">
        <w:rPr>
          <w:color w:val="808080"/>
        </w:rPr>
        <w:t>-- Maximum number of PCI ranges</w:t>
      </w:r>
    </w:p>
    <w:p w14:paraId="26BE695B" w14:textId="77777777" w:rsidR="005F06C8" w:rsidRPr="00DE5341" w:rsidRDefault="005F06C8" w:rsidP="005F06C8">
      <w:pPr>
        <w:pStyle w:val="PL"/>
        <w:rPr>
          <w:color w:val="808080"/>
        </w:rPr>
      </w:pPr>
      <w:r w:rsidRPr="00DE5341">
        <w:t xml:space="preserve">maxPLMN                                 </w:t>
      </w:r>
      <w:r w:rsidRPr="00DE5341">
        <w:rPr>
          <w:color w:val="993366"/>
        </w:rPr>
        <w:t>INTEGER</w:t>
      </w:r>
      <w:r w:rsidRPr="00DE5341">
        <w:t xml:space="preserve"> ::= 12      </w:t>
      </w:r>
      <w:r w:rsidRPr="00DE5341">
        <w:rPr>
          <w:color w:val="808080"/>
        </w:rPr>
        <w:t>-- Maximum number of PLMNs broadcast and reported by UE at establisghment</w:t>
      </w:r>
    </w:p>
    <w:p w14:paraId="71DC8546" w14:textId="77777777" w:rsidR="005F06C8" w:rsidRPr="00DE5341" w:rsidRDefault="005F06C8" w:rsidP="005F06C8">
      <w:pPr>
        <w:pStyle w:val="PL"/>
        <w:rPr>
          <w:color w:val="808080"/>
        </w:rPr>
      </w:pPr>
      <w:r w:rsidRPr="00DE5341">
        <w:t xml:space="preserve">maxNrofCSI-RS-ResourcesRRM              </w:t>
      </w:r>
      <w:r w:rsidRPr="00DE5341">
        <w:rPr>
          <w:color w:val="993366"/>
        </w:rPr>
        <w:t>INTEGER</w:t>
      </w:r>
      <w:r w:rsidRPr="00DE5341">
        <w:t xml:space="preserve"> ::= 96      </w:t>
      </w:r>
      <w:r w:rsidRPr="00DE5341">
        <w:rPr>
          <w:color w:val="808080"/>
        </w:rPr>
        <w:t>-- Maximum number of CSI-RS resources per cell for an RRM measurement object</w:t>
      </w:r>
    </w:p>
    <w:p w14:paraId="33F1B7A1" w14:textId="77777777" w:rsidR="005F06C8" w:rsidRPr="00DE5341" w:rsidRDefault="005F06C8" w:rsidP="005F06C8">
      <w:pPr>
        <w:pStyle w:val="PL"/>
        <w:rPr>
          <w:color w:val="808080"/>
        </w:rPr>
      </w:pPr>
      <w:r w:rsidRPr="00DE5341">
        <w:t xml:space="preserve">maxNrofCSI-RS-ResourcesRRM-1            </w:t>
      </w:r>
      <w:r w:rsidRPr="00DE5341">
        <w:rPr>
          <w:color w:val="993366"/>
        </w:rPr>
        <w:t>INTEGER</w:t>
      </w:r>
      <w:r w:rsidRPr="00DE5341">
        <w:t xml:space="preserve"> ::= 95      </w:t>
      </w:r>
      <w:r w:rsidRPr="00DE5341">
        <w:rPr>
          <w:color w:val="808080"/>
        </w:rPr>
        <w:t>-- Maximum number of CSI-RS resources per cell for an RRM measurement object minus 1</w:t>
      </w:r>
    </w:p>
    <w:p w14:paraId="5B1E763A" w14:textId="77777777" w:rsidR="005F06C8" w:rsidRPr="00DE5341" w:rsidRDefault="005F06C8" w:rsidP="005F06C8">
      <w:pPr>
        <w:pStyle w:val="PL"/>
        <w:rPr>
          <w:color w:val="808080"/>
        </w:rPr>
      </w:pPr>
      <w:r w:rsidRPr="00DE5341">
        <w:t xml:space="preserve">maxNrofMeasId                           </w:t>
      </w:r>
      <w:r w:rsidRPr="00DE5341">
        <w:rPr>
          <w:color w:val="993366"/>
        </w:rPr>
        <w:t>INTEGER</w:t>
      </w:r>
      <w:r w:rsidRPr="00DE5341">
        <w:t xml:space="preserve"> ::= 64      </w:t>
      </w:r>
      <w:r w:rsidRPr="00DE5341">
        <w:rPr>
          <w:color w:val="808080"/>
        </w:rPr>
        <w:t>-- Maximum number of configured measurements</w:t>
      </w:r>
    </w:p>
    <w:p w14:paraId="3AAA67A3" w14:textId="77777777" w:rsidR="005F06C8" w:rsidRPr="00DE5341" w:rsidRDefault="005F06C8" w:rsidP="005F06C8">
      <w:pPr>
        <w:pStyle w:val="PL"/>
        <w:rPr>
          <w:color w:val="808080"/>
        </w:rPr>
      </w:pPr>
      <w:r w:rsidRPr="00DE5341">
        <w:t xml:space="preserve">maxNrofQuantityConfig                   </w:t>
      </w:r>
      <w:r w:rsidRPr="00DE5341">
        <w:rPr>
          <w:color w:val="993366"/>
        </w:rPr>
        <w:t>INTEGER</w:t>
      </w:r>
      <w:r w:rsidRPr="00DE5341">
        <w:t xml:space="preserve"> ::= 2       </w:t>
      </w:r>
      <w:r w:rsidRPr="00DE5341">
        <w:rPr>
          <w:color w:val="808080"/>
        </w:rPr>
        <w:t>-- Maximum number of quantity configurations</w:t>
      </w:r>
    </w:p>
    <w:p w14:paraId="3656A684" w14:textId="77777777" w:rsidR="005F06C8" w:rsidRPr="00DE5341" w:rsidRDefault="005F06C8" w:rsidP="005F06C8">
      <w:pPr>
        <w:pStyle w:val="PL"/>
        <w:rPr>
          <w:color w:val="808080"/>
        </w:rPr>
      </w:pPr>
      <w:r w:rsidRPr="00DE5341">
        <w:t xml:space="preserve">maxNrofCSI-RS-CellsRRM                  </w:t>
      </w:r>
      <w:r w:rsidRPr="00DE5341">
        <w:rPr>
          <w:color w:val="993366"/>
        </w:rPr>
        <w:t>INTEGER</w:t>
      </w:r>
      <w:r w:rsidRPr="00DE5341">
        <w:t xml:space="preserve"> ::= 96      </w:t>
      </w:r>
      <w:r w:rsidRPr="00DE5341">
        <w:rPr>
          <w:color w:val="808080"/>
        </w:rPr>
        <w:t>-- Maximum number of cells with CSI-RS resources for an RRM measurement object</w:t>
      </w:r>
    </w:p>
    <w:p w14:paraId="353EE8AD" w14:textId="77777777" w:rsidR="005F06C8" w:rsidRPr="00DE5341" w:rsidRDefault="005F06C8" w:rsidP="005F06C8">
      <w:pPr>
        <w:pStyle w:val="PL"/>
        <w:rPr>
          <w:color w:val="808080"/>
        </w:rPr>
      </w:pPr>
      <w:r w:rsidRPr="00DE5341">
        <w:t xml:space="preserve">maxNrofSL-Dest-r16                      </w:t>
      </w:r>
      <w:r w:rsidRPr="00DE5341">
        <w:rPr>
          <w:color w:val="993366"/>
        </w:rPr>
        <w:t>INTEGER</w:t>
      </w:r>
      <w:r w:rsidRPr="00DE5341">
        <w:t xml:space="preserve"> ::= 32      </w:t>
      </w:r>
      <w:r w:rsidRPr="00DE5341">
        <w:rPr>
          <w:color w:val="808080"/>
        </w:rPr>
        <w:t>-- Maximum number of destination for NR sidelink communication</w:t>
      </w:r>
    </w:p>
    <w:p w14:paraId="4970FCB4" w14:textId="77777777" w:rsidR="005F06C8" w:rsidRPr="00DE5341" w:rsidRDefault="005F06C8" w:rsidP="005F06C8">
      <w:pPr>
        <w:pStyle w:val="PL"/>
        <w:rPr>
          <w:color w:val="808080"/>
        </w:rPr>
      </w:pPr>
      <w:r w:rsidRPr="00DE5341">
        <w:t xml:space="preserve">maxNrofSL-Dest-1-r16                    </w:t>
      </w:r>
      <w:r w:rsidRPr="00DE5341">
        <w:rPr>
          <w:color w:val="993366"/>
        </w:rPr>
        <w:t>INTEGER</w:t>
      </w:r>
      <w:r w:rsidRPr="00DE5341">
        <w:t xml:space="preserve"> ::= 31      </w:t>
      </w:r>
      <w:r w:rsidRPr="00DE5341">
        <w:rPr>
          <w:color w:val="808080"/>
        </w:rPr>
        <w:t>-- Highest index of destination for NR sidelink communication</w:t>
      </w:r>
    </w:p>
    <w:p w14:paraId="0E9B66A7" w14:textId="77777777" w:rsidR="005F06C8" w:rsidRPr="00DE5341" w:rsidRDefault="005F06C8" w:rsidP="005F06C8">
      <w:pPr>
        <w:pStyle w:val="PL"/>
        <w:rPr>
          <w:color w:val="808080"/>
        </w:rPr>
      </w:pPr>
      <w:r w:rsidRPr="00DE5341">
        <w:t xml:space="preserve">maxNrofSLRB-r16                         </w:t>
      </w:r>
      <w:r w:rsidRPr="00DE5341">
        <w:rPr>
          <w:color w:val="993366"/>
        </w:rPr>
        <w:t>INTEGER</w:t>
      </w:r>
      <w:r w:rsidRPr="00DE5341">
        <w:t xml:space="preserve"> ::= 512     </w:t>
      </w:r>
      <w:r w:rsidRPr="00DE5341">
        <w:rPr>
          <w:color w:val="808080"/>
        </w:rPr>
        <w:t>-- Maximum number of radio bearer for NR sidelink communication per UE</w:t>
      </w:r>
    </w:p>
    <w:p w14:paraId="7ABDBF4D" w14:textId="77777777" w:rsidR="005F06C8" w:rsidRPr="00DE5341" w:rsidRDefault="005F06C8" w:rsidP="005F06C8">
      <w:pPr>
        <w:pStyle w:val="PL"/>
        <w:rPr>
          <w:color w:val="808080"/>
        </w:rPr>
      </w:pPr>
      <w:r w:rsidRPr="00DE5341">
        <w:t xml:space="preserve">maxSL-LCID-r16                          </w:t>
      </w:r>
      <w:r w:rsidRPr="00DE5341">
        <w:rPr>
          <w:color w:val="993366"/>
        </w:rPr>
        <w:t>INTEGER</w:t>
      </w:r>
      <w:r w:rsidRPr="00DE5341">
        <w:t xml:space="preserve"> ::= 512     </w:t>
      </w:r>
      <w:r w:rsidRPr="00DE5341">
        <w:rPr>
          <w:color w:val="808080"/>
        </w:rPr>
        <w:t>-- Maximum number of RLC bearer for NR sidelink communication per UE</w:t>
      </w:r>
    </w:p>
    <w:p w14:paraId="5C60D45F" w14:textId="77777777" w:rsidR="005F06C8" w:rsidRPr="00DE5341" w:rsidRDefault="005F06C8" w:rsidP="005F06C8">
      <w:pPr>
        <w:pStyle w:val="PL"/>
        <w:rPr>
          <w:color w:val="808080"/>
        </w:rPr>
      </w:pPr>
      <w:r w:rsidRPr="00DE5341">
        <w:t xml:space="preserve">maxSL-SyncConfig-r16                    </w:t>
      </w:r>
      <w:r w:rsidRPr="00DE5341">
        <w:rPr>
          <w:color w:val="993366"/>
        </w:rPr>
        <w:t>INTEGER</w:t>
      </w:r>
      <w:r w:rsidRPr="00DE5341">
        <w:t xml:space="preserve"> ::= 16      </w:t>
      </w:r>
      <w:r w:rsidRPr="00DE5341">
        <w:rPr>
          <w:color w:val="808080"/>
        </w:rPr>
        <w:t>-- Maximum number of sidelink Sync configurations</w:t>
      </w:r>
    </w:p>
    <w:p w14:paraId="09C033D4" w14:textId="77777777" w:rsidR="005F06C8" w:rsidRPr="00DE5341" w:rsidRDefault="005F06C8" w:rsidP="005F06C8">
      <w:pPr>
        <w:pStyle w:val="PL"/>
        <w:rPr>
          <w:color w:val="808080"/>
        </w:rPr>
      </w:pPr>
      <w:r w:rsidRPr="00DE5341">
        <w:t xml:space="preserve">maxNrofRXPool-r16                       </w:t>
      </w:r>
      <w:r w:rsidRPr="00DE5341">
        <w:rPr>
          <w:color w:val="993366"/>
        </w:rPr>
        <w:t>INTEGER</w:t>
      </w:r>
      <w:r w:rsidRPr="00DE5341">
        <w:t xml:space="preserve"> ::= 16      </w:t>
      </w:r>
      <w:r w:rsidRPr="00DE5341">
        <w:rPr>
          <w:color w:val="808080"/>
        </w:rPr>
        <w:t>-- Maximum number of Rx resource poolfor NR sidelink communication</w:t>
      </w:r>
    </w:p>
    <w:p w14:paraId="2D911466" w14:textId="77777777" w:rsidR="005F06C8" w:rsidRPr="00DE5341" w:rsidRDefault="005F06C8" w:rsidP="005F06C8">
      <w:pPr>
        <w:pStyle w:val="PL"/>
        <w:rPr>
          <w:color w:val="808080"/>
        </w:rPr>
      </w:pPr>
      <w:r w:rsidRPr="00DE5341">
        <w:t xml:space="preserve">maxNrofTXPool-r16                       </w:t>
      </w:r>
      <w:r w:rsidRPr="00DE5341">
        <w:rPr>
          <w:color w:val="993366"/>
        </w:rPr>
        <w:t>INTEGER</w:t>
      </w:r>
      <w:r w:rsidRPr="00DE5341">
        <w:t xml:space="preserve"> ::= 8       </w:t>
      </w:r>
      <w:r w:rsidRPr="00DE5341">
        <w:rPr>
          <w:color w:val="808080"/>
        </w:rPr>
        <w:t>-- Maximum number of Tx resourcepoolfor NR sidelink communication</w:t>
      </w:r>
    </w:p>
    <w:p w14:paraId="31C8525D" w14:textId="77777777" w:rsidR="005F06C8" w:rsidRPr="00DE5341" w:rsidRDefault="005F06C8" w:rsidP="005F06C8">
      <w:pPr>
        <w:pStyle w:val="PL"/>
        <w:rPr>
          <w:color w:val="808080"/>
        </w:rPr>
      </w:pPr>
      <w:r w:rsidRPr="00DE5341">
        <w:t xml:space="preserve">maxNrofPoolID-r16                       </w:t>
      </w:r>
      <w:r w:rsidRPr="00DE5341">
        <w:rPr>
          <w:color w:val="993366"/>
        </w:rPr>
        <w:t>INTEGER</w:t>
      </w:r>
      <w:r w:rsidRPr="00DE5341">
        <w:t xml:space="preserve"> ::= 16      </w:t>
      </w:r>
      <w:r w:rsidRPr="00DE5341">
        <w:rPr>
          <w:color w:val="808080"/>
        </w:rPr>
        <w:t>-- Maximum index of resource pool for NR sidelink communication</w:t>
      </w:r>
    </w:p>
    <w:p w14:paraId="6D0C944C" w14:textId="77777777" w:rsidR="005F06C8" w:rsidRPr="00DE5341" w:rsidRDefault="005F06C8" w:rsidP="005F06C8">
      <w:pPr>
        <w:pStyle w:val="PL"/>
        <w:rPr>
          <w:color w:val="808080"/>
        </w:rPr>
      </w:pPr>
      <w:r w:rsidRPr="00DE5341">
        <w:t xml:space="preserve">maxNrofSRS-PathlossReferenceRS-r16      </w:t>
      </w:r>
      <w:r w:rsidRPr="00DE5341">
        <w:rPr>
          <w:color w:val="993366"/>
        </w:rPr>
        <w:t>INTEGER</w:t>
      </w:r>
      <w:r w:rsidRPr="00DE5341">
        <w:t xml:space="preserve"> ::= 64      </w:t>
      </w:r>
      <w:r w:rsidRPr="00DE5341">
        <w:rPr>
          <w:color w:val="808080"/>
        </w:rPr>
        <w:t>-- Maximum number of RSs used as pathloss reference for SRS power control.</w:t>
      </w:r>
    </w:p>
    <w:p w14:paraId="16A211A3" w14:textId="77777777" w:rsidR="005F06C8" w:rsidRPr="00DE5341" w:rsidRDefault="005F06C8" w:rsidP="005F06C8">
      <w:pPr>
        <w:pStyle w:val="PL"/>
        <w:rPr>
          <w:color w:val="808080"/>
        </w:rPr>
      </w:pPr>
      <w:r w:rsidRPr="00DE5341">
        <w:t xml:space="preserve">maxNrofSRS-PathlossReferenceRS-1-r16    </w:t>
      </w:r>
      <w:r w:rsidRPr="00DE5341">
        <w:rPr>
          <w:color w:val="993366"/>
        </w:rPr>
        <w:t>INTEGER</w:t>
      </w:r>
      <w:r w:rsidRPr="00DE5341">
        <w:t xml:space="preserve"> ::= 63      </w:t>
      </w:r>
      <w:r w:rsidRPr="00DE5341">
        <w:rPr>
          <w:color w:val="808080"/>
        </w:rPr>
        <w:t>-- Maximum number of RSs used as pathloss reference for SRS power control-1.</w:t>
      </w:r>
    </w:p>
    <w:p w14:paraId="628B4E97" w14:textId="77777777" w:rsidR="005F06C8" w:rsidRPr="00DE5341" w:rsidRDefault="005F06C8" w:rsidP="005F06C8">
      <w:pPr>
        <w:pStyle w:val="PL"/>
        <w:rPr>
          <w:color w:val="808080"/>
        </w:rPr>
      </w:pPr>
      <w:r w:rsidRPr="00DE5341">
        <w:t xml:space="preserve">maxNrofSRS-ResourceSets                 </w:t>
      </w:r>
      <w:r w:rsidRPr="00DE5341">
        <w:rPr>
          <w:color w:val="993366"/>
        </w:rPr>
        <w:t>INTEGER</w:t>
      </w:r>
      <w:r w:rsidRPr="00DE5341">
        <w:t xml:space="preserve"> ::= 16      </w:t>
      </w:r>
      <w:r w:rsidRPr="00DE5341">
        <w:rPr>
          <w:color w:val="808080"/>
        </w:rPr>
        <w:t>-- Maximum number of SRS resource sets in a BWP.</w:t>
      </w:r>
    </w:p>
    <w:p w14:paraId="1552CF6C" w14:textId="77777777" w:rsidR="005F06C8" w:rsidRPr="00DE5341" w:rsidRDefault="005F06C8" w:rsidP="005F06C8">
      <w:pPr>
        <w:pStyle w:val="PL"/>
        <w:rPr>
          <w:color w:val="808080"/>
        </w:rPr>
      </w:pPr>
      <w:r w:rsidRPr="00DE5341">
        <w:t xml:space="preserve">maxNrofSRS-ResourceSets-1               </w:t>
      </w:r>
      <w:r w:rsidRPr="00DE5341">
        <w:rPr>
          <w:color w:val="993366"/>
        </w:rPr>
        <w:t>INTEGER</w:t>
      </w:r>
      <w:r w:rsidRPr="00DE5341">
        <w:t xml:space="preserve"> ::= 15      </w:t>
      </w:r>
      <w:r w:rsidRPr="00DE5341">
        <w:rPr>
          <w:color w:val="808080"/>
        </w:rPr>
        <w:t>-- Maximum number of SRS resource sets in a BWP minus 1.</w:t>
      </w:r>
    </w:p>
    <w:p w14:paraId="24EC3089" w14:textId="77777777" w:rsidR="005F06C8" w:rsidRPr="00DE5341" w:rsidRDefault="005F06C8" w:rsidP="005F06C8">
      <w:pPr>
        <w:pStyle w:val="PL"/>
        <w:rPr>
          <w:color w:val="808080"/>
        </w:rPr>
      </w:pPr>
      <w:r w:rsidRPr="00DE5341">
        <w:t xml:space="preserve">maxNrofSRS-PosResourceSets-r16          </w:t>
      </w:r>
      <w:r w:rsidRPr="00DE5341">
        <w:rPr>
          <w:color w:val="993366"/>
        </w:rPr>
        <w:t>INTEGER</w:t>
      </w:r>
      <w:r w:rsidRPr="00DE5341">
        <w:t xml:space="preserve"> ::= 16      </w:t>
      </w:r>
      <w:r w:rsidRPr="00DE5341">
        <w:rPr>
          <w:color w:val="808080"/>
        </w:rPr>
        <w:t>-- Maximum number of SRS Positioning resource sets in a BWP.</w:t>
      </w:r>
    </w:p>
    <w:p w14:paraId="140ECA7E" w14:textId="77777777" w:rsidR="005F06C8" w:rsidRPr="00DE5341" w:rsidRDefault="005F06C8" w:rsidP="005F06C8">
      <w:pPr>
        <w:pStyle w:val="PL"/>
        <w:rPr>
          <w:color w:val="808080"/>
        </w:rPr>
      </w:pPr>
      <w:r w:rsidRPr="00DE5341">
        <w:t xml:space="preserve">maxNrofSRS-PosResourceSets-1-r16        </w:t>
      </w:r>
      <w:r w:rsidRPr="00DE5341">
        <w:rPr>
          <w:color w:val="993366"/>
        </w:rPr>
        <w:t>INTEGER</w:t>
      </w:r>
      <w:r w:rsidRPr="00DE5341">
        <w:t xml:space="preserve"> ::= 15      </w:t>
      </w:r>
      <w:r w:rsidRPr="00DE5341">
        <w:rPr>
          <w:color w:val="808080"/>
        </w:rPr>
        <w:t>-- Maximum number of SRS Positioning resource sets in a BWP minus 1.</w:t>
      </w:r>
    </w:p>
    <w:p w14:paraId="167B0BA2" w14:textId="77777777" w:rsidR="005F06C8" w:rsidRPr="00DE5341" w:rsidRDefault="005F06C8" w:rsidP="005F06C8">
      <w:pPr>
        <w:pStyle w:val="PL"/>
        <w:rPr>
          <w:color w:val="808080"/>
        </w:rPr>
      </w:pPr>
      <w:r w:rsidRPr="00DE5341">
        <w:t xml:space="preserve">maxNrofSRS-Resources                    </w:t>
      </w:r>
      <w:r w:rsidRPr="00DE5341">
        <w:rPr>
          <w:color w:val="993366"/>
        </w:rPr>
        <w:t>INTEGER</w:t>
      </w:r>
      <w:r w:rsidRPr="00DE5341">
        <w:t xml:space="preserve"> ::= 64      </w:t>
      </w:r>
      <w:r w:rsidRPr="00DE5341">
        <w:rPr>
          <w:color w:val="808080"/>
        </w:rPr>
        <w:t>-- Maximum number of SRS resources.</w:t>
      </w:r>
    </w:p>
    <w:p w14:paraId="097A00C0" w14:textId="77777777" w:rsidR="005F06C8" w:rsidRPr="00DE5341" w:rsidRDefault="005F06C8" w:rsidP="005F06C8">
      <w:pPr>
        <w:pStyle w:val="PL"/>
        <w:rPr>
          <w:color w:val="808080"/>
        </w:rPr>
      </w:pPr>
      <w:r w:rsidRPr="00DE5341">
        <w:t xml:space="preserve">maxNrofSRS-Resources-1                  </w:t>
      </w:r>
      <w:r w:rsidRPr="00DE5341">
        <w:rPr>
          <w:color w:val="993366"/>
        </w:rPr>
        <w:t>INTEGER</w:t>
      </w:r>
      <w:r w:rsidRPr="00DE5341">
        <w:t xml:space="preserve"> ::= 63      </w:t>
      </w:r>
      <w:r w:rsidRPr="00DE5341">
        <w:rPr>
          <w:color w:val="808080"/>
        </w:rPr>
        <w:t>-- Maximum number of SRS resources minus 1.</w:t>
      </w:r>
    </w:p>
    <w:p w14:paraId="287B7063" w14:textId="77777777" w:rsidR="005F06C8" w:rsidRPr="00DE5341" w:rsidRDefault="005F06C8" w:rsidP="005F06C8">
      <w:pPr>
        <w:pStyle w:val="PL"/>
        <w:rPr>
          <w:color w:val="808080"/>
        </w:rPr>
      </w:pPr>
      <w:r w:rsidRPr="00DE5341">
        <w:t xml:space="preserve">maxNrofSRS-PosResources-r16             </w:t>
      </w:r>
      <w:r w:rsidRPr="00DE5341">
        <w:rPr>
          <w:color w:val="993366"/>
        </w:rPr>
        <w:t>INTEGER</w:t>
      </w:r>
      <w:r w:rsidRPr="00DE5341">
        <w:t xml:space="preserve"> ::= 64      </w:t>
      </w:r>
      <w:r w:rsidRPr="00DE5341">
        <w:rPr>
          <w:color w:val="808080"/>
        </w:rPr>
        <w:t>-- Maximum number of SRS Positioning resources.</w:t>
      </w:r>
    </w:p>
    <w:p w14:paraId="22934701" w14:textId="77777777" w:rsidR="005F06C8" w:rsidRPr="00DE5341" w:rsidRDefault="005F06C8" w:rsidP="005F06C8">
      <w:pPr>
        <w:pStyle w:val="PL"/>
        <w:rPr>
          <w:color w:val="808080"/>
        </w:rPr>
      </w:pPr>
      <w:r w:rsidRPr="00DE5341">
        <w:t xml:space="preserve">maxNrofSRS-PosResources-1-r16           </w:t>
      </w:r>
      <w:r w:rsidRPr="00DE5341">
        <w:rPr>
          <w:color w:val="993366"/>
        </w:rPr>
        <w:t>INTEGER</w:t>
      </w:r>
      <w:r w:rsidRPr="00DE5341">
        <w:t xml:space="preserve"> ::= 63      </w:t>
      </w:r>
      <w:r w:rsidRPr="00DE5341">
        <w:rPr>
          <w:color w:val="808080"/>
        </w:rPr>
        <w:t>-- Maximum number of SRS Positioning resources in an SRS Positioning</w:t>
      </w:r>
    </w:p>
    <w:p w14:paraId="0717BE52" w14:textId="77777777" w:rsidR="005F06C8" w:rsidRPr="00DE5341" w:rsidRDefault="005F06C8" w:rsidP="005F06C8">
      <w:pPr>
        <w:pStyle w:val="PL"/>
        <w:rPr>
          <w:color w:val="808080"/>
        </w:rPr>
      </w:pPr>
      <w:r w:rsidRPr="00DE5341">
        <w:lastRenderedPageBreak/>
        <w:t xml:space="preserve">                                                            </w:t>
      </w:r>
      <w:r w:rsidRPr="00DE5341">
        <w:rPr>
          <w:color w:val="808080"/>
        </w:rPr>
        <w:t>-- resource set minus 1.</w:t>
      </w:r>
    </w:p>
    <w:p w14:paraId="34ECF1CF" w14:textId="77777777" w:rsidR="005F06C8" w:rsidRPr="00DE5341" w:rsidRDefault="005F06C8" w:rsidP="005F06C8">
      <w:pPr>
        <w:pStyle w:val="PL"/>
        <w:rPr>
          <w:color w:val="808080"/>
        </w:rPr>
      </w:pPr>
      <w:r w:rsidRPr="00DE5341">
        <w:t xml:space="preserve">maxNrofSRS-ResourcesPerSet              </w:t>
      </w:r>
      <w:r w:rsidRPr="00DE5341">
        <w:rPr>
          <w:color w:val="993366"/>
        </w:rPr>
        <w:t>INTEGER</w:t>
      </w:r>
      <w:r w:rsidRPr="00DE5341">
        <w:t xml:space="preserve"> ::= 16      </w:t>
      </w:r>
      <w:r w:rsidRPr="00DE5341">
        <w:rPr>
          <w:color w:val="808080"/>
        </w:rPr>
        <w:t>-- Maximum number of SRS resources in an SRS resource set</w:t>
      </w:r>
    </w:p>
    <w:p w14:paraId="01055783" w14:textId="77777777" w:rsidR="005F06C8" w:rsidRPr="00DE5341" w:rsidRDefault="005F06C8" w:rsidP="005F06C8">
      <w:pPr>
        <w:pStyle w:val="PL"/>
        <w:rPr>
          <w:color w:val="808080"/>
        </w:rPr>
      </w:pPr>
      <w:r w:rsidRPr="00DE5341">
        <w:t xml:space="preserve">maxNrofSRS-TriggerStates-1              </w:t>
      </w:r>
      <w:r w:rsidRPr="00DE5341">
        <w:rPr>
          <w:color w:val="993366"/>
        </w:rPr>
        <w:t>INTEGER</w:t>
      </w:r>
      <w:r w:rsidRPr="00DE5341">
        <w:t xml:space="preserve"> ::= 3       </w:t>
      </w:r>
      <w:r w:rsidRPr="00DE5341">
        <w:rPr>
          <w:color w:val="808080"/>
        </w:rPr>
        <w:t>-- Maximum number of SRS trigger states minus 1, i.e., the largest code point.</w:t>
      </w:r>
    </w:p>
    <w:p w14:paraId="44FAF0BD" w14:textId="77777777" w:rsidR="005F06C8" w:rsidRPr="00DE5341" w:rsidRDefault="005F06C8" w:rsidP="005F06C8">
      <w:pPr>
        <w:pStyle w:val="PL"/>
        <w:rPr>
          <w:color w:val="808080"/>
        </w:rPr>
      </w:pPr>
      <w:r w:rsidRPr="00DE5341">
        <w:t xml:space="preserve">maxNrofSRS-TriggerStates-2              </w:t>
      </w:r>
      <w:r w:rsidRPr="00DE5341">
        <w:rPr>
          <w:color w:val="993366"/>
        </w:rPr>
        <w:t>INTEGER</w:t>
      </w:r>
      <w:r w:rsidRPr="00DE5341">
        <w:t xml:space="preserve"> ::= 2       </w:t>
      </w:r>
      <w:r w:rsidRPr="00DE5341">
        <w:rPr>
          <w:color w:val="808080"/>
        </w:rPr>
        <w:t>-- Maximum number of SRS trigger states minus 2.</w:t>
      </w:r>
    </w:p>
    <w:p w14:paraId="69F26CAF" w14:textId="77777777" w:rsidR="005F06C8" w:rsidRPr="00DE5341" w:rsidRDefault="005F06C8" w:rsidP="005F06C8">
      <w:pPr>
        <w:pStyle w:val="PL"/>
        <w:rPr>
          <w:color w:val="808080"/>
        </w:rPr>
      </w:pPr>
      <w:r w:rsidRPr="00DE5341">
        <w:t xml:space="preserve">maxRAT-CapabilityContainers             </w:t>
      </w:r>
      <w:r w:rsidRPr="00DE5341">
        <w:rPr>
          <w:color w:val="993366"/>
        </w:rPr>
        <w:t>INTEGER</w:t>
      </w:r>
      <w:r w:rsidRPr="00DE5341">
        <w:t xml:space="preserve"> ::= 8       </w:t>
      </w:r>
      <w:r w:rsidRPr="00DE5341">
        <w:rPr>
          <w:color w:val="808080"/>
        </w:rPr>
        <w:t>-- Maximum number of interworking RAT containers (incl NR and MRDC)</w:t>
      </w:r>
    </w:p>
    <w:p w14:paraId="14405BB4" w14:textId="77777777" w:rsidR="005F06C8" w:rsidRPr="00DE5341" w:rsidRDefault="005F06C8" w:rsidP="005F06C8">
      <w:pPr>
        <w:pStyle w:val="PL"/>
        <w:rPr>
          <w:color w:val="808080"/>
        </w:rPr>
      </w:pPr>
      <w:r w:rsidRPr="00DE5341">
        <w:t xml:space="preserve">maxSimultaneousBands                    </w:t>
      </w:r>
      <w:r w:rsidRPr="00DE5341">
        <w:rPr>
          <w:color w:val="993366"/>
        </w:rPr>
        <w:t>INTEGER</w:t>
      </w:r>
      <w:r w:rsidRPr="00DE5341">
        <w:t xml:space="preserve"> ::= 32      </w:t>
      </w:r>
      <w:r w:rsidRPr="00DE5341">
        <w:rPr>
          <w:color w:val="808080"/>
        </w:rPr>
        <w:t>-- Maximum number of simultaneously aggregated bands</w:t>
      </w:r>
    </w:p>
    <w:p w14:paraId="040AD1F9" w14:textId="77777777" w:rsidR="005F06C8" w:rsidRPr="00DE5341" w:rsidRDefault="005F06C8" w:rsidP="005F06C8">
      <w:pPr>
        <w:pStyle w:val="PL"/>
        <w:rPr>
          <w:color w:val="808080"/>
        </w:rPr>
      </w:pPr>
      <w:r w:rsidRPr="00DE5341">
        <w:t xml:space="preserve">maxULTxSwitchingBandPairs               </w:t>
      </w:r>
      <w:r w:rsidRPr="00DE5341">
        <w:rPr>
          <w:color w:val="993366"/>
        </w:rPr>
        <w:t>INTEGER</w:t>
      </w:r>
      <w:r w:rsidRPr="00DE5341">
        <w:t xml:space="preserve"> ::= 32      </w:t>
      </w:r>
      <w:r w:rsidRPr="00DE5341">
        <w:rPr>
          <w:color w:val="808080"/>
        </w:rPr>
        <w:t>-- Maximum number of band pairs supporting dynamic UL Tx switching in a band combination</w:t>
      </w:r>
    </w:p>
    <w:p w14:paraId="2E25FF2C" w14:textId="77777777" w:rsidR="005F06C8" w:rsidRPr="00DE5341" w:rsidRDefault="005F06C8" w:rsidP="005F06C8">
      <w:pPr>
        <w:pStyle w:val="PL"/>
        <w:rPr>
          <w:color w:val="808080"/>
        </w:rPr>
      </w:pPr>
      <w:r w:rsidRPr="00DE5341">
        <w:t xml:space="preserve">maxNrofSlotFormatCombinationsPerSet     </w:t>
      </w:r>
      <w:r w:rsidRPr="00DE5341">
        <w:rPr>
          <w:color w:val="993366"/>
        </w:rPr>
        <w:t>INTEGER</w:t>
      </w:r>
      <w:r w:rsidRPr="00DE5341">
        <w:t xml:space="preserve"> ::= 512     </w:t>
      </w:r>
      <w:r w:rsidRPr="00DE5341">
        <w:rPr>
          <w:color w:val="808080"/>
        </w:rPr>
        <w:t>-- Maximum number of Slot Format Combinations in a SF-Set.</w:t>
      </w:r>
    </w:p>
    <w:p w14:paraId="02BAF9EE" w14:textId="77777777" w:rsidR="005F06C8" w:rsidRPr="00DE5341" w:rsidRDefault="005F06C8" w:rsidP="005F06C8">
      <w:pPr>
        <w:pStyle w:val="PL"/>
        <w:rPr>
          <w:color w:val="808080"/>
        </w:rPr>
      </w:pPr>
      <w:r w:rsidRPr="00DE5341">
        <w:t xml:space="preserve">maxNrofSlotFormatCombinationsPerSet-1   </w:t>
      </w:r>
      <w:r w:rsidRPr="00DE5341">
        <w:rPr>
          <w:color w:val="993366"/>
        </w:rPr>
        <w:t>INTEGER</w:t>
      </w:r>
      <w:r w:rsidRPr="00DE5341">
        <w:t xml:space="preserve"> ::= 511     </w:t>
      </w:r>
      <w:r w:rsidRPr="00DE5341">
        <w:rPr>
          <w:color w:val="808080"/>
        </w:rPr>
        <w:t>-- Maximum number of Slot Format Combinations in a SF-Set minus 1.</w:t>
      </w:r>
    </w:p>
    <w:p w14:paraId="5A12C2C0" w14:textId="77777777" w:rsidR="005F06C8" w:rsidRPr="00DE5341" w:rsidRDefault="005F06C8" w:rsidP="005F06C8">
      <w:pPr>
        <w:pStyle w:val="PL"/>
        <w:rPr>
          <w:color w:val="808080"/>
        </w:rPr>
      </w:pPr>
      <w:r w:rsidRPr="00DE5341">
        <w:t xml:space="preserve">maxNrofTrafficPattern-r16               </w:t>
      </w:r>
      <w:r w:rsidRPr="00DE5341">
        <w:rPr>
          <w:color w:val="993366"/>
        </w:rPr>
        <w:t>INTEGER</w:t>
      </w:r>
      <w:r w:rsidRPr="00DE5341">
        <w:t xml:space="preserve"> ::= 8       </w:t>
      </w:r>
      <w:r w:rsidRPr="00DE5341">
        <w:rPr>
          <w:color w:val="808080"/>
        </w:rPr>
        <w:t>-- Maximum number of Traffic Pattern for NR sidelink communication.</w:t>
      </w:r>
    </w:p>
    <w:p w14:paraId="1CC62ECC" w14:textId="77777777" w:rsidR="005F06C8" w:rsidRPr="00DE5341" w:rsidRDefault="005F06C8" w:rsidP="005F06C8">
      <w:pPr>
        <w:pStyle w:val="PL"/>
      </w:pPr>
      <w:r w:rsidRPr="00DE5341">
        <w:t xml:space="preserve">maxNrofPUCCH-Resources                  </w:t>
      </w:r>
      <w:r w:rsidRPr="00DE5341">
        <w:rPr>
          <w:color w:val="993366"/>
        </w:rPr>
        <w:t>INTEGER</w:t>
      </w:r>
      <w:r w:rsidRPr="00DE5341">
        <w:t xml:space="preserve"> ::= 128</w:t>
      </w:r>
    </w:p>
    <w:p w14:paraId="79FE19EE" w14:textId="77777777" w:rsidR="005F06C8" w:rsidRPr="00DE5341" w:rsidRDefault="005F06C8" w:rsidP="005F06C8">
      <w:pPr>
        <w:pStyle w:val="PL"/>
      </w:pPr>
      <w:r w:rsidRPr="00DE5341">
        <w:t xml:space="preserve">maxNrofPUCCH-Resources-1                </w:t>
      </w:r>
      <w:r w:rsidRPr="00DE5341">
        <w:rPr>
          <w:color w:val="993366"/>
        </w:rPr>
        <w:t>INTEGER</w:t>
      </w:r>
      <w:r w:rsidRPr="00DE5341">
        <w:t xml:space="preserve"> ::= 127</w:t>
      </w:r>
    </w:p>
    <w:p w14:paraId="2435A6CA" w14:textId="77777777" w:rsidR="005F06C8" w:rsidRPr="00DE5341" w:rsidRDefault="005F06C8" w:rsidP="005F06C8">
      <w:pPr>
        <w:pStyle w:val="PL"/>
        <w:rPr>
          <w:color w:val="808080"/>
        </w:rPr>
      </w:pPr>
      <w:r w:rsidRPr="00DE5341">
        <w:t xml:space="preserve">maxNrofPUCCH-ResourceSets               </w:t>
      </w:r>
      <w:r w:rsidRPr="00DE5341">
        <w:rPr>
          <w:color w:val="993366"/>
        </w:rPr>
        <w:t>INTEGER</w:t>
      </w:r>
      <w:r w:rsidRPr="00DE5341">
        <w:t xml:space="preserve"> ::= 4       </w:t>
      </w:r>
      <w:r w:rsidRPr="00DE5341">
        <w:rPr>
          <w:color w:val="808080"/>
        </w:rPr>
        <w:t>-- Maximum number of PUCCH Resource Sets</w:t>
      </w:r>
    </w:p>
    <w:p w14:paraId="394C5971" w14:textId="77777777" w:rsidR="005F06C8" w:rsidRPr="00DE5341" w:rsidRDefault="005F06C8" w:rsidP="005F06C8">
      <w:pPr>
        <w:pStyle w:val="PL"/>
        <w:rPr>
          <w:color w:val="808080"/>
        </w:rPr>
      </w:pPr>
      <w:r w:rsidRPr="00DE5341">
        <w:t xml:space="preserve">maxNrofPUCCH-ResourceSets-1             </w:t>
      </w:r>
      <w:r w:rsidRPr="00DE5341">
        <w:rPr>
          <w:color w:val="993366"/>
        </w:rPr>
        <w:t>INTEGER</w:t>
      </w:r>
      <w:r w:rsidRPr="00DE5341">
        <w:t xml:space="preserve"> ::= 3       </w:t>
      </w:r>
      <w:r w:rsidRPr="00DE5341">
        <w:rPr>
          <w:color w:val="808080"/>
        </w:rPr>
        <w:t>-- Maximum number of PUCCH Resource Sets minus 1.</w:t>
      </w:r>
    </w:p>
    <w:p w14:paraId="41101785" w14:textId="77777777" w:rsidR="005F06C8" w:rsidRPr="00DE5341" w:rsidRDefault="005F06C8" w:rsidP="005F06C8">
      <w:pPr>
        <w:pStyle w:val="PL"/>
        <w:rPr>
          <w:color w:val="808080"/>
        </w:rPr>
      </w:pPr>
      <w:r w:rsidRPr="00DE5341">
        <w:t xml:space="preserve">maxNrofPUCCH-ResourcesPerSet            </w:t>
      </w:r>
      <w:r w:rsidRPr="00DE5341">
        <w:rPr>
          <w:color w:val="993366"/>
        </w:rPr>
        <w:t>INTEGER</w:t>
      </w:r>
      <w:r w:rsidRPr="00DE5341">
        <w:t xml:space="preserve"> ::= 32      </w:t>
      </w:r>
      <w:r w:rsidRPr="00DE5341">
        <w:rPr>
          <w:color w:val="808080"/>
        </w:rPr>
        <w:t>-- Maximum number of PUCCH Resources per PUCCH-ResourceSet</w:t>
      </w:r>
    </w:p>
    <w:p w14:paraId="2163307F" w14:textId="77777777" w:rsidR="005F06C8" w:rsidRPr="00DE5341" w:rsidRDefault="005F06C8" w:rsidP="005F06C8">
      <w:pPr>
        <w:pStyle w:val="PL"/>
        <w:rPr>
          <w:color w:val="808080"/>
        </w:rPr>
      </w:pPr>
      <w:r w:rsidRPr="00DE5341">
        <w:t xml:space="preserve">maxNrofPUCCH-P0-PerSet                  </w:t>
      </w:r>
      <w:r w:rsidRPr="00DE5341">
        <w:rPr>
          <w:color w:val="993366"/>
        </w:rPr>
        <w:t>INTEGER</w:t>
      </w:r>
      <w:r w:rsidRPr="00DE5341">
        <w:t xml:space="preserve"> ::= 8       </w:t>
      </w:r>
      <w:r w:rsidRPr="00DE5341">
        <w:rPr>
          <w:color w:val="808080"/>
        </w:rPr>
        <w:t>-- Maximum number of P0-pucch present in a p0-pucch set</w:t>
      </w:r>
    </w:p>
    <w:p w14:paraId="7548302E" w14:textId="77777777" w:rsidR="005F06C8" w:rsidRPr="00DE5341" w:rsidRDefault="005F06C8" w:rsidP="005F06C8">
      <w:pPr>
        <w:pStyle w:val="PL"/>
        <w:rPr>
          <w:color w:val="808080"/>
        </w:rPr>
      </w:pPr>
      <w:r w:rsidRPr="00DE5341">
        <w:t xml:space="preserve">maxNrofPUCCH-PathlossReferenceRSs       </w:t>
      </w:r>
      <w:r w:rsidRPr="00DE5341">
        <w:rPr>
          <w:color w:val="993366"/>
        </w:rPr>
        <w:t>INTEGER</w:t>
      </w:r>
      <w:r w:rsidRPr="00DE5341">
        <w:t xml:space="preserve"> ::= 4       </w:t>
      </w:r>
      <w:r w:rsidRPr="00DE5341">
        <w:rPr>
          <w:color w:val="808080"/>
        </w:rPr>
        <w:t>-- Maximum number of RSs used as pathloss reference for PUCCH power control.</w:t>
      </w:r>
    </w:p>
    <w:p w14:paraId="6D6D4FD1" w14:textId="77777777" w:rsidR="005F06C8" w:rsidRPr="00DE5341" w:rsidRDefault="005F06C8" w:rsidP="005F06C8">
      <w:pPr>
        <w:pStyle w:val="PL"/>
        <w:rPr>
          <w:color w:val="808080"/>
        </w:rPr>
      </w:pPr>
      <w:r w:rsidRPr="00DE5341">
        <w:t xml:space="preserve">maxNrofPUCCH-PathlossReferenceRSs-1     </w:t>
      </w:r>
      <w:r w:rsidRPr="00DE5341">
        <w:rPr>
          <w:color w:val="993366"/>
        </w:rPr>
        <w:t>INTEGER</w:t>
      </w:r>
      <w:r w:rsidRPr="00DE5341">
        <w:t xml:space="preserve"> ::= 3       </w:t>
      </w:r>
      <w:r w:rsidRPr="00DE5341">
        <w:rPr>
          <w:color w:val="808080"/>
        </w:rPr>
        <w:t>-- Maximum number of RSs used as pathloss reference for PUCCH power control minus 1.</w:t>
      </w:r>
    </w:p>
    <w:p w14:paraId="159BEF8D" w14:textId="77777777" w:rsidR="005F06C8" w:rsidRPr="00DE5341" w:rsidRDefault="005F06C8" w:rsidP="005F06C8">
      <w:pPr>
        <w:pStyle w:val="PL"/>
        <w:rPr>
          <w:color w:val="808080"/>
        </w:rPr>
      </w:pPr>
      <w:r w:rsidRPr="00DE5341">
        <w:t xml:space="preserve">maxNrofPUCCH-PathlossReferenceRSs-r16   </w:t>
      </w:r>
      <w:r w:rsidRPr="00DE5341">
        <w:rPr>
          <w:color w:val="993366"/>
        </w:rPr>
        <w:t>INTEGER</w:t>
      </w:r>
      <w:r w:rsidRPr="00DE5341">
        <w:t xml:space="preserve"> ::= 64      </w:t>
      </w:r>
      <w:r w:rsidRPr="00DE5341">
        <w:rPr>
          <w:color w:val="808080"/>
        </w:rPr>
        <w:t>-- Maximum number of RSs used as pathloss reference for PUCCH power control extended.</w:t>
      </w:r>
    </w:p>
    <w:p w14:paraId="1A41B9FC" w14:textId="77777777" w:rsidR="005F06C8" w:rsidRPr="00DE5341" w:rsidRDefault="005F06C8" w:rsidP="005F06C8">
      <w:pPr>
        <w:pStyle w:val="PL"/>
        <w:rPr>
          <w:color w:val="808080"/>
        </w:rPr>
      </w:pPr>
      <w:r w:rsidRPr="00DE5341">
        <w:t xml:space="preserve">maxNrofPUCCH-PathlossReferenceRSs-1-r16 </w:t>
      </w:r>
      <w:r w:rsidRPr="00DE5341">
        <w:rPr>
          <w:color w:val="993366"/>
        </w:rPr>
        <w:t>INTEGER</w:t>
      </w:r>
      <w:r w:rsidRPr="00DE5341">
        <w:t xml:space="preserve"> ::= 63      </w:t>
      </w:r>
      <w:r w:rsidRPr="00DE5341">
        <w:rPr>
          <w:color w:val="808080"/>
        </w:rPr>
        <w:t>-- Maximum number of RSs used as pathloss reference for PUCCH power control</w:t>
      </w:r>
    </w:p>
    <w:p w14:paraId="6688B024" w14:textId="77777777" w:rsidR="005F06C8" w:rsidRPr="00DE5341" w:rsidRDefault="005F06C8" w:rsidP="005F06C8">
      <w:pPr>
        <w:pStyle w:val="PL"/>
        <w:rPr>
          <w:color w:val="808080"/>
        </w:rPr>
      </w:pPr>
      <w:r w:rsidRPr="00DE5341">
        <w:t xml:space="preserve">                                                            </w:t>
      </w:r>
      <w:r w:rsidRPr="00DE5341">
        <w:rPr>
          <w:color w:val="808080"/>
        </w:rPr>
        <w:t>-- minus 1 extended.</w:t>
      </w:r>
    </w:p>
    <w:p w14:paraId="24DA4CBE" w14:textId="77777777" w:rsidR="005F06C8" w:rsidRPr="00DE5341" w:rsidRDefault="005F06C8" w:rsidP="005F06C8">
      <w:pPr>
        <w:pStyle w:val="PL"/>
        <w:rPr>
          <w:color w:val="808080"/>
        </w:rPr>
      </w:pPr>
      <w:r w:rsidRPr="00DE5341">
        <w:t xml:space="preserve">maxNrofPUCCH-PathlossReferenceRSsDiff-r16 </w:t>
      </w:r>
      <w:r w:rsidRPr="00DE5341">
        <w:rPr>
          <w:color w:val="993366"/>
        </w:rPr>
        <w:t>INTEGER</w:t>
      </w:r>
      <w:r w:rsidRPr="00DE5341">
        <w:t xml:space="preserve"> ::= 60    </w:t>
      </w:r>
      <w:r w:rsidRPr="00DE5341">
        <w:rPr>
          <w:color w:val="808080"/>
        </w:rPr>
        <w:t>-- Difference between the extended maximum and the non-extended maximum</w:t>
      </w:r>
    </w:p>
    <w:p w14:paraId="65BECB92" w14:textId="77777777" w:rsidR="005F06C8" w:rsidRPr="00DE5341" w:rsidRDefault="005F06C8" w:rsidP="005F06C8">
      <w:pPr>
        <w:pStyle w:val="PL"/>
        <w:rPr>
          <w:color w:val="808080"/>
        </w:rPr>
      </w:pPr>
      <w:r w:rsidRPr="00DE5341">
        <w:t xml:space="preserve">maxNrofPUCCH-ResourceGroups-r16         </w:t>
      </w:r>
      <w:r w:rsidRPr="00DE5341">
        <w:rPr>
          <w:color w:val="993366"/>
        </w:rPr>
        <w:t>INTEGER</w:t>
      </w:r>
      <w:r w:rsidRPr="00DE5341">
        <w:t xml:space="preserve"> ::= 4       </w:t>
      </w:r>
      <w:r w:rsidRPr="00DE5341">
        <w:rPr>
          <w:color w:val="808080"/>
        </w:rPr>
        <w:t>-- Maximum number of PUCCH resources groups.</w:t>
      </w:r>
    </w:p>
    <w:p w14:paraId="639482DE" w14:textId="77777777" w:rsidR="005F06C8" w:rsidRPr="00DE5341" w:rsidRDefault="005F06C8" w:rsidP="005F06C8">
      <w:pPr>
        <w:pStyle w:val="PL"/>
        <w:rPr>
          <w:color w:val="808080"/>
        </w:rPr>
      </w:pPr>
      <w:r w:rsidRPr="00DE5341">
        <w:t xml:space="preserve">maxNrofPUCCH-ResourcesPerGroup-r16      </w:t>
      </w:r>
      <w:r w:rsidRPr="00DE5341">
        <w:rPr>
          <w:color w:val="993366"/>
        </w:rPr>
        <w:t>INTEGER</w:t>
      </w:r>
      <w:r w:rsidRPr="00DE5341">
        <w:t xml:space="preserve"> ::= 128     </w:t>
      </w:r>
      <w:r w:rsidRPr="00DE5341">
        <w:rPr>
          <w:color w:val="808080"/>
        </w:rPr>
        <w:t>-- Maximum number of PUCCH resources in a PUCCH group.</w:t>
      </w:r>
    </w:p>
    <w:p w14:paraId="536D6EE4" w14:textId="77777777" w:rsidR="005F06C8" w:rsidRPr="00DE5341" w:rsidRDefault="005F06C8" w:rsidP="005F06C8">
      <w:pPr>
        <w:pStyle w:val="PL"/>
        <w:rPr>
          <w:color w:val="808080"/>
        </w:rPr>
      </w:pPr>
      <w:r w:rsidRPr="00DE5341">
        <w:t xml:space="preserve">maxNrofMultiplePUSCHs-r16               </w:t>
      </w:r>
      <w:r w:rsidRPr="00DE5341">
        <w:rPr>
          <w:color w:val="993366"/>
        </w:rPr>
        <w:t>INTEGER</w:t>
      </w:r>
      <w:r w:rsidRPr="00DE5341">
        <w:t xml:space="preserve"> ::= 8       </w:t>
      </w:r>
      <w:r w:rsidRPr="00DE5341">
        <w:rPr>
          <w:color w:val="808080"/>
        </w:rPr>
        <w:t>-- Maximum number of multiple PUSCHs in PUSCH TDRA list</w:t>
      </w:r>
    </w:p>
    <w:p w14:paraId="2843FE6A" w14:textId="77777777" w:rsidR="005F06C8" w:rsidRPr="00DE5341" w:rsidRDefault="005F06C8" w:rsidP="005F06C8">
      <w:pPr>
        <w:pStyle w:val="PL"/>
        <w:rPr>
          <w:color w:val="808080"/>
        </w:rPr>
      </w:pPr>
      <w:r w:rsidRPr="00DE5341">
        <w:t xml:space="preserve">maxNrofP0-PUSCH-AlphaSets               </w:t>
      </w:r>
      <w:r w:rsidRPr="00DE5341">
        <w:rPr>
          <w:color w:val="993366"/>
        </w:rPr>
        <w:t>INTEGER</w:t>
      </w:r>
      <w:r w:rsidRPr="00DE5341">
        <w:t xml:space="preserve"> ::= 30      </w:t>
      </w:r>
      <w:r w:rsidRPr="00DE5341">
        <w:rPr>
          <w:color w:val="808080"/>
        </w:rPr>
        <w:t>-- Maximum number of P0-pusch-alpha-sets (see 38,213, clause 7.1)</w:t>
      </w:r>
    </w:p>
    <w:p w14:paraId="5383FD53" w14:textId="77777777" w:rsidR="005F06C8" w:rsidRPr="00DE5341" w:rsidRDefault="005F06C8" w:rsidP="005F06C8">
      <w:pPr>
        <w:pStyle w:val="PL"/>
        <w:rPr>
          <w:color w:val="808080"/>
        </w:rPr>
      </w:pPr>
      <w:r w:rsidRPr="00DE5341">
        <w:t xml:space="preserve">maxNrofP0-PUSCH-AlphaSets-1             </w:t>
      </w:r>
      <w:r w:rsidRPr="00DE5341">
        <w:rPr>
          <w:color w:val="993366"/>
        </w:rPr>
        <w:t>INTEGER</w:t>
      </w:r>
      <w:r w:rsidRPr="00DE5341">
        <w:t xml:space="preserve"> ::= 29      </w:t>
      </w:r>
      <w:r w:rsidRPr="00DE5341">
        <w:rPr>
          <w:color w:val="808080"/>
        </w:rPr>
        <w:t>-- Maximum number of P0-pusch-alpha-sets minus 1 (see 38,213, clause 7.1)</w:t>
      </w:r>
    </w:p>
    <w:p w14:paraId="099A4AAC" w14:textId="77777777" w:rsidR="005F06C8" w:rsidRPr="00DE5341" w:rsidRDefault="005F06C8" w:rsidP="005F06C8">
      <w:pPr>
        <w:pStyle w:val="PL"/>
        <w:rPr>
          <w:color w:val="808080"/>
        </w:rPr>
      </w:pPr>
      <w:r w:rsidRPr="00DE5341">
        <w:t xml:space="preserve">maxNrofPUSCH-PathlossReferenceRSs       </w:t>
      </w:r>
      <w:r w:rsidRPr="00DE5341">
        <w:rPr>
          <w:color w:val="993366"/>
        </w:rPr>
        <w:t>INTEGER</w:t>
      </w:r>
      <w:r w:rsidRPr="00DE5341">
        <w:t xml:space="preserve"> ::= 4       </w:t>
      </w:r>
      <w:r w:rsidRPr="00DE5341">
        <w:rPr>
          <w:color w:val="808080"/>
        </w:rPr>
        <w:t>-- Maximum number of RSs used as pathloss reference for PUSCH power control.</w:t>
      </w:r>
    </w:p>
    <w:p w14:paraId="7F2F6313" w14:textId="77777777" w:rsidR="005F06C8" w:rsidRPr="00DE5341" w:rsidRDefault="005F06C8" w:rsidP="005F06C8">
      <w:pPr>
        <w:pStyle w:val="PL"/>
        <w:rPr>
          <w:color w:val="808080"/>
        </w:rPr>
      </w:pPr>
      <w:r w:rsidRPr="00DE5341">
        <w:t xml:space="preserve">maxNrofPUSCH-PathlossReferenceRSs-1     </w:t>
      </w:r>
      <w:r w:rsidRPr="00DE5341">
        <w:rPr>
          <w:color w:val="993366"/>
        </w:rPr>
        <w:t>INTEGER</w:t>
      </w:r>
      <w:r w:rsidRPr="00DE5341">
        <w:t xml:space="preserve"> ::= 3       </w:t>
      </w:r>
      <w:r w:rsidRPr="00DE5341">
        <w:rPr>
          <w:color w:val="808080"/>
        </w:rPr>
        <w:t>-- Maximum number of RSs used as pathloss reference for PUSCH power control minus 1.</w:t>
      </w:r>
    </w:p>
    <w:p w14:paraId="57F8D1C0" w14:textId="77777777" w:rsidR="005F06C8" w:rsidRPr="00DE5341" w:rsidRDefault="005F06C8" w:rsidP="005F06C8">
      <w:pPr>
        <w:pStyle w:val="PL"/>
        <w:rPr>
          <w:color w:val="808080"/>
        </w:rPr>
      </w:pPr>
      <w:r w:rsidRPr="00DE5341">
        <w:t xml:space="preserve">maxNrofPUSCH-PathlossReferenceRSs-r16   </w:t>
      </w:r>
      <w:r w:rsidRPr="00DE5341">
        <w:rPr>
          <w:color w:val="993366"/>
        </w:rPr>
        <w:t>INTEGER</w:t>
      </w:r>
      <w:r w:rsidRPr="00DE5341">
        <w:t xml:space="preserve"> ::= 64      </w:t>
      </w:r>
      <w:r w:rsidRPr="00DE5341">
        <w:rPr>
          <w:color w:val="808080"/>
        </w:rPr>
        <w:t>-- Maximum number of RSs used as pathloss reference for PUSCH power control extended</w:t>
      </w:r>
    </w:p>
    <w:p w14:paraId="7F93AAB5" w14:textId="77777777" w:rsidR="005F06C8" w:rsidRPr="00DE5341" w:rsidRDefault="005F06C8" w:rsidP="005F06C8">
      <w:pPr>
        <w:pStyle w:val="PL"/>
        <w:rPr>
          <w:color w:val="808080"/>
        </w:rPr>
      </w:pPr>
      <w:r w:rsidRPr="00DE5341">
        <w:t xml:space="preserve">maxNrofPUSCH-PathlossReferenceRSs-1-r16 </w:t>
      </w:r>
      <w:r w:rsidRPr="00DE5341">
        <w:rPr>
          <w:color w:val="993366"/>
        </w:rPr>
        <w:t>INTEGER</w:t>
      </w:r>
      <w:r w:rsidRPr="00DE5341">
        <w:t xml:space="preserve"> ::= 63      </w:t>
      </w:r>
      <w:r w:rsidRPr="00DE5341">
        <w:rPr>
          <w:color w:val="808080"/>
        </w:rPr>
        <w:t>-- Maximum number of RSs used as pathloss reference for PUSCH power control minus 1</w:t>
      </w:r>
    </w:p>
    <w:p w14:paraId="5F08DA89" w14:textId="77777777" w:rsidR="005F06C8" w:rsidRPr="00DE5341" w:rsidRDefault="005F06C8" w:rsidP="005F06C8">
      <w:pPr>
        <w:pStyle w:val="PL"/>
        <w:rPr>
          <w:color w:val="808080"/>
        </w:rPr>
      </w:pPr>
      <w:r w:rsidRPr="00DE5341">
        <w:t xml:space="preserve">maxNrofPUSCH-PathlossReferenceRSsDiff-r16  </w:t>
      </w:r>
      <w:r w:rsidRPr="00DE5341">
        <w:rPr>
          <w:color w:val="993366"/>
        </w:rPr>
        <w:t>INTEGER</w:t>
      </w:r>
      <w:r w:rsidRPr="00DE5341">
        <w:t xml:space="preserve"> ::= 60   </w:t>
      </w:r>
      <w:r w:rsidRPr="00DE5341">
        <w:rPr>
          <w:color w:val="808080"/>
        </w:rPr>
        <w:t>-- Difference between maxNrofPUSCH-PathlossReferenceRSs-r16 and</w:t>
      </w:r>
    </w:p>
    <w:p w14:paraId="71B4B27A" w14:textId="77777777" w:rsidR="005F06C8" w:rsidRPr="00DE5341" w:rsidRDefault="005F06C8" w:rsidP="005F06C8">
      <w:pPr>
        <w:pStyle w:val="PL"/>
        <w:rPr>
          <w:color w:val="808080"/>
        </w:rPr>
      </w:pPr>
      <w:r w:rsidRPr="00DE5341">
        <w:t xml:space="preserve">                                                            </w:t>
      </w:r>
      <w:r w:rsidRPr="00DE5341">
        <w:rPr>
          <w:color w:val="808080"/>
        </w:rPr>
        <w:t>-- maxNrofPUSCH-PathlossReferenceRSs</w:t>
      </w:r>
    </w:p>
    <w:p w14:paraId="3C2FE410" w14:textId="77777777" w:rsidR="005F06C8" w:rsidRPr="00DE5341" w:rsidRDefault="005F06C8" w:rsidP="005F06C8">
      <w:pPr>
        <w:pStyle w:val="PL"/>
        <w:rPr>
          <w:color w:val="808080"/>
        </w:rPr>
      </w:pPr>
      <w:r w:rsidRPr="00DE5341">
        <w:t xml:space="preserve">maxNrofNAICS-Entries                    </w:t>
      </w:r>
      <w:r w:rsidRPr="00DE5341">
        <w:rPr>
          <w:color w:val="993366"/>
        </w:rPr>
        <w:t>INTEGER</w:t>
      </w:r>
      <w:r w:rsidRPr="00DE5341">
        <w:t xml:space="preserve"> ::= 8       </w:t>
      </w:r>
      <w:r w:rsidRPr="00DE5341">
        <w:rPr>
          <w:color w:val="808080"/>
        </w:rPr>
        <w:t>-- Maximum number of supported NAICS capability set</w:t>
      </w:r>
    </w:p>
    <w:p w14:paraId="144D0977" w14:textId="77777777" w:rsidR="005F06C8" w:rsidRPr="00DE5341" w:rsidRDefault="005F06C8" w:rsidP="005F06C8">
      <w:pPr>
        <w:pStyle w:val="PL"/>
        <w:rPr>
          <w:color w:val="808080"/>
        </w:rPr>
      </w:pPr>
      <w:r w:rsidRPr="00DE5341">
        <w:t xml:space="preserve">maxBands                                </w:t>
      </w:r>
      <w:r w:rsidRPr="00DE5341">
        <w:rPr>
          <w:color w:val="993366"/>
        </w:rPr>
        <w:t>INTEGER</w:t>
      </w:r>
      <w:r w:rsidRPr="00DE5341">
        <w:t xml:space="preserve"> ::= 1024    </w:t>
      </w:r>
      <w:r w:rsidRPr="00DE5341">
        <w:rPr>
          <w:color w:val="808080"/>
        </w:rPr>
        <w:t>-- Maximum number of supported bands in UE capability.</w:t>
      </w:r>
    </w:p>
    <w:p w14:paraId="6A70D0ED" w14:textId="77777777" w:rsidR="005F06C8" w:rsidRPr="00DE5341" w:rsidRDefault="005F06C8" w:rsidP="005F06C8">
      <w:pPr>
        <w:pStyle w:val="PL"/>
      </w:pPr>
      <w:r w:rsidRPr="00DE5341">
        <w:t xml:space="preserve">maxBandsMRDC                            </w:t>
      </w:r>
      <w:r w:rsidRPr="00DE5341">
        <w:rPr>
          <w:color w:val="993366"/>
        </w:rPr>
        <w:t>INTEGER</w:t>
      </w:r>
      <w:r w:rsidRPr="00DE5341">
        <w:t xml:space="preserve"> ::= 1280</w:t>
      </w:r>
    </w:p>
    <w:p w14:paraId="050C04DE" w14:textId="77777777" w:rsidR="005F06C8" w:rsidRPr="00DE5341" w:rsidRDefault="005F06C8" w:rsidP="005F06C8">
      <w:pPr>
        <w:pStyle w:val="PL"/>
      </w:pPr>
      <w:r w:rsidRPr="00DE5341">
        <w:t xml:space="preserve">maxBandsEUTRA                           </w:t>
      </w:r>
      <w:r w:rsidRPr="00DE5341">
        <w:rPr>
          <w:color w:val="993366"/>
        </w:rPr>
        <w:t>INTEGER</w:t>
      </w:r>
      <w:r w:rsidRPr="00DE5341">
        <w:t xml:space="preserve"> ::= 256</w:t>
      </w:r>
    </w:p>
    <w:p w14:paraId="39237A49" w14:textId="77777777" w:rsidR="005F06C8" w:rsidRPr="00DE5341" w:rsidRDefault="005F06C8" w:rsidP="005F06C8">
      <w:pPr>
        <w:pStyle w:val="PL"/>
      </w:pPr>
      <w:r w:rsidRPr="00DE5341">
        <w:t xml:space="preserve">maxCellReport                           </w:t>
      </w:r>
      <w:r w:rsidRPr="00DE5341">
        <w:rPr>
          <w:color w:val="993366"/>
        </w:rPr>
        <w:t>INTEGER</w:t>
      </w:r>
      <w:r w:rsidRPr="00DE5341">
        <w:t xml:space="preserve"> ::= 8</w:t>
      </w:r>
    </w:p>
    <w:p w14:paraId="211720DB" w14:textId="77777777" w:rsidR="005F06C8" w:rsidRPr="00DE5341" w:rsidRDefault="005F06C8" w:rsidP="005F06C8">
      <w:pPr>
        <w:pStyle w:val="PL"/>
        <w:rPr>
          <w:color w:val="808080"/>
        </w:rPr>
      </w:pPr>
      <w:r w:rsidRPr="00DE5341">
        <w:t xml:space="preserve">maxDRB                                  </w:t>
      </w:r>
      <w:r w:rsidRPr="00DE5341">
        <w:rPr>
          <w:color w:val="993366"/>
        </w:rPr>
        <w:t>INTEGER</w:t>
      </w:r>
      <w:r w:rsidRPr="00DE5341">
        <w:t xml:space="preserve"> ::= 29      </w:t>
      </w:r>
      <w:r w:rsidRPr="00DE5341">
        <w:rPr>
          <w:color w:val="808080"/>
        </w:rPr>
        <w:t>-- Maximum number of DRBs (that can be added in DRB-ToAddModLIst).</w:t>
      </w:r>
    </w:p>
    <w:p w14:paraId="0F543F56" w14:textId="77777777" w:rsidR="005F06C8" w:rsidRPr="00DE5341" w:rsidRDefault="005F06C8" w:rsidP="005F06C8">
      <w:pPr>
        <w:pStyle w:val="PL"/>
        <w:rPr>
          <w:color w:val="808080"/>
        </w:rPr>
      </w:pPr>
      <w:r w:rsidRPr="00DE5341">
        <w:t xml:space="preserve">maxFreq                                 </w:t>
      </w:r>
      <w:r w:rsidRPr="00DE5341">
        <w:rPr>
          <w:color w:val="993366"/>
        </w:rPr>
        <w:t>INTEGER</w:t>
      </w:r>
      <w:r w:rsidRPr="00DE5341">
        <w:t xml:space="preserve"> ::= 8       </w:t>
      </w:r>
      <w:r w:rsidRPr="00DE5341">
        <w:rPr>
          <w:color w:val="808080"/>
        </w:rPr>
        <w:t>-- Max number of frequencies.</w:t>
      </w:r>
    </w:p>
    <w:p w14:paraId="2E0E8E8D" w14:textId="77777777" w:rsidR="005F06C8" w:rsidRPr="00DE5341" w:rsidRDefault="005F06C8" w:rsidP="005F06C8">
      <w:pPr>
        <w:pStyle w:val="PL"/>
        <w:rPr>
          <w:color w:val="808080"/>
        </w:rPr>
      </w:pPr>
      <w:r w:rsidRPr="00DE5341">
        <w:rPr>
          <w:rFonts w:eastAsiaTheme="minorEastAsia"/>
        </w:rPr>
        <w:t>maxFreqLayers</w:t>
      </w:r>
      <w:r w:rsidRPr="00DE5341">
        <w:t xml:space="preserve">                           </w:t>
      </w:r>
      <w:r w:rsidRPr="00DE5341">
        <w:rPr>
          <w:rFonts w:eastAsiaTheme="minorEastAsia"/>
          <w:color w:val="993366"/>
        </w:rPr>
        <w:t>INTEGER</w:t>
      </w:r>
      <w:r w:rsidRPr="00DE5341">
        <w:rPr>
          <w:rFonts w:eastAsiaTheme="minorEastAsia"/>
        </w:rPr>
        <w:t xml:space="preserve"> ::= 4</w:t>
      </w:r>
      <w:r w:rsidRPr="00DE5341">
        <w:t xml:space="preserve">       </w:t>
      </w:r>
      <w:r w:rsidRPr="00DE5341">
        <w:rPr>
          <w:color w:val="808080"/>
        </w:rPr>
        <w:t>-- Max number of frequency layers.</w:t>
      </w:r>
    </w:p>
    <w:p w14:paraId="7F7F758F" w14:textId="77777777" w:rsidR="005F06C8" w:rsidRPr="00DE5341" w:rsidRDefault="005F06C8" w:rsidP="005F06C8">
      <w:pPr>
        <w:pStyle w:val="PL"/>
        <w:rPr>
          <w:color w:val="808080"/>
        </w:rPr>
      </w:pPr>
      <w:r w:rsidRPr="00DE5341">
        <w:t xml:space="preserve">maxFreqIDC-r16                          </w:t>
      </w:r>
      <w:r w:rsidRPr="00DE5341">
        <w:rPr>
          <w:color w:val="993366"/>
        </w:rPr>
        <w:t>INTEGER</w:t>
      </w:r>
      <w:r w:rsidRPr="00DE5341">
        <w:t xml:space="preserve"> ::= 128     </w:t>
      </w:r>
      <w:r w:rsidRPr="00DE5341">
        <w:rPr>
          <w:color w:val="808080"/>
        </w:rPr>
        <w:t>-- Max number of frequencies for IDC indication.</w:t>
      </w:r>
    </w:p>
    <w:p w14:paraId="57CDF3F2" w14:textId="77777777" w:rsidR="005F06C8" w:rsidRPr="00DE5341" w:rsidRDefault="005F06C8" w:rsidP="005F06C8">
      <w:pPr>
        <w:pStyle w:val="PL"/>
        <w:rPr>
          <w:color w:val="808080"/>
        </w:rPr>
      </w:pPr>
      <w:r w:rsidRPr="00DE5341">
        <w:t xml:space="preserve">maxCombIDC-r16                          </w:t>
      </w:r>
      <w:r w:rsidRPr="00DE5341">
        <w:rPr>
          <w:color w:val="993366"/>
        </w:rPr>
        <w:t>INTEGER</w:t>
      </w:r>
      <w:r w:rsidRPr="00DE5341">
        <w:t xml:space="preserve"> ::= 128     </w:t>
      </w:r>
      <w:r w:rsidRPr="00DE5341">
        <w:rPr>
          <w:color w:val="808080"/>
        </w:rPr>
        <w:t>-- Max number of reported UL CA for IDC indication.</w:t>
      </w:r>
    </w:p>
    <w:p w14:paraId="131474A4" w14:textId="77777777" w:rsidR="005F06C8" w:rsidRPr="00DE5341" w:rsidRDefault="005F06C8" w:rsidP="005F06C8">
      <w:pPr>
        <w:pStyle w:val="PL"/>
        <w:rPr>
          <w:color w:val="808080"/>
        </w:rPr>
      </w:pPr>
      <w:r w:rsidRPr="00DE5341">
        <w:t xml:space="preserve">maxFreqIDC-MRDC                         </w:t>
      </w:r>
      <w:r w:rsidRPr="00DE5341">
        <w:rPr>
          <w:color w:val="993366"/>
        </w:rPr>
        <w:t>INTEGER</w:t>
      </w:r>
      <w:r w:rsidRPr="00DE5341">
        <w:t xml:space="preserve"> ::= 32      </w:t>
      </w:r>
      <w:r w:rsidRPr="00DE5341">
        <w:rPr>
          <w:color w:val="808080"/>
        </w:rPr>
        <w:t>-- Maximum number of candidate NR frequencies for MR-DC IDC indication</w:t>
      </w:r>
    </w:p>
    <w:p w14:paraId="12CB765F" w14:textId="77777777" w:rsidR="005F06C8" w:rsidRPr="00DE5341" w:rsidRDefault="005F06C8" w:rsidP="005F06C8">
      <w:pPr>
        <w:pStyle w:val="PL"/>
        <w:rPr>
          <w:color w:val="808080"/>
        </w:rPr>
      </w:pPr>
      <w:r w:rsidRPr="00DE5341">
        <w:t xml:space="preserve">maxNrofCandidateBeams                   </w:t>
      </w:r>
      <w:r w:rsidRPr="00DE5341">
        <w:rPr>
          <w:color w:val="993366"/>
        </w:rPr>
        <w:t>INTEGER</w:t>
      </w:r>
      <w:r w:rsidRPr="00DE5341">
        <w:t xml:space="preserve"> ::= 16      </w:t>
      </w:r>
      <w:r w:rsidRPr="00DE5341">
        <w:rPr>
          <w:color w:val="808080"/>
        </w:rPr>
        <w:t>-- Max number of PRACH-ResourceDedicatedBFR that in BFR config.</w:t>
      </w:r>
    </w:p>
    <w:p w14:paraId="2288D63B" w14:textId="77777777" w:rsidR="005F06C8" w:rsidRPr="00DE5341" w:rsidRDefault="005F06C8" w:rsidP="005F06C8">
      <w:pPr>
        <w:pStyle w:val="PL"/>
        <w:rPr>
          <w:color w:val="808080"/>
        </w:rPr>
      </w:pPr>
      <w:r w:rsidRPr="00DE5341">
        <w:t xml:space="preserve">maxNrofCandidateBeams-r16               </w:t>
      </w:r>
      <w:r w:rsidRPr="00DE5341">
        <w:rPr>
          <w:color w:val="993366"/>
        </w:rPr>
        <w:t>INTEGER</w:t>
      </w:r>
      <w:r w:rsidRPr="00DE5341">
        <w:t xml:space="preserve"> ::= 64      </w:t>
      </w:r>
      <w:r w:rsidRPr="00DE5341">
        <w:rPr>
          <w:color w:val="808080"/>
        </w:rPr>
        <w:t>-- Max number of candidate beam resources in BFR config.</w:t>
      </w:r>
    </w:p>
    <w:p w14:paraId="768F665A" w14:textId="77777777" w:rsidR="005F06C8" w:rsidRPr="00DE5341" w:rsidRDefault="005F06C8" w:rsidP="005F06C8">
      <w:pPr>
        <w:pStyle w:val="PL"/>
        <w:rPr>
          <w:color w:val="808080"/>
        </w:rPr>
      </w:pPr>
      <w:r w:rsidRPr="00DE5341">
        <w:t xml:space="preserve">maxNrofCandidateBeamsExt-r16            </w:t>
      </w:r>
      <w:r w:rsidRPr="00DE5341">
        <w:rPr>
          <w:color w:val="993366"/>
        </w:rPr>
        <w:t>INTEGER</w:t>
      </w:r>
      <w:r w:rsidRPr="00DE5341">
        <w:t xml:space="preserve"> ::= 48      </w:t>
      </w:r>
      <w:r w:rsidRPr="00DE5341">
        <w:rPr>
          <w:color w:val="808080"/>
        </w:rPr>
        <w:t>-- Max number of PRACH-ResourceDedicatedBFR in the CandidateBeamRSListExt</w:t>
      </w:r>
    </w:p>
    <w:p w14:paraId="7656917D" w14:textId="77777777" w:rsidR="005F06C8" w:rsidRPr="00DE5341" w:rsidRDefault="005F06C8" w:rsidP="005F06C8">
      <w:pPr>
        <w:pStyle w:val="PL"/>
        <w:rPr>
          <w:color w:val="808080"/>
        </w:rPr>
      </w:pPr>
      <w:r w:rsidRPr="00DE5341">
        <w:t xml:space="preserve">maxNrofPCIsPerSMTC                      </w:t>
      </w:r>
      <w:r w:rsidRPr="00DE5341">
        <w:rPr>
          <w:color w:val="993366"/>
        </w:rPr>
        <w:t>INTEGER</w:t>
      </w:r>
      <w:r w:rsidRPr="00DE5341">
        <w:t xml:space="preserve"> ::= 64      </w:t>
      </w:r>
      <w:r w:rsidRPr="00DE5341">
        <w:rPr>
          <w:color w:val="808080"/>
        </w:rPr>
        <w:t>-- Maximun number of PCIs per SMTC.</w:t>
      </w:r>
    </w:p>
    <w:p w14:paraId="72185FEB" w14:textId="77777777" w:rsidR="005F06C8" w:rsidRPr="00DE5341" w:rsidRDefault="005F06C8" w:rsidP="005F06C8">
      <w:pPr>
        <w:pStyle w:val="PL"/>
      </w:pPr>
      <w:r w:rsidRPr="00DE5341">
        <w:t xml:space="preserve">maxNrofQFIs                             </w:t>
      </w:r>
      <w:r w:rsidRPr="00DE5341">
        <w:rPr>
          <w:color w:val="993366"/>
        </w:rPr>
        <w:t>INTEGER</w:t>
      </w:r>
      <w:r w:rsidRPr="00DE5341">
        <w:t xml:space="preserve"> ::= 64</w:t>
      </w:r>
    </w:p>
    <w:p w14:paraId="2C24AFC9" w14:textId="77777777" w:rsidR="005F06C8" w:rsidRPr="00DE5341" w:rsidRDefault="005F06C8" w:rsidP="005F06C8">
      <w:pPr>
        <w:pStyle w:val="PL"/>
      </w:pPr>
      <w:r w:rsidRPr="00DE5341">
        <w:t xml:space="preserve">maxNrofResourceAvailabilityPerCombination-r16 </w:t>
      </w:r>
      <w:r w:rsidRPr="00DE5341">
        <w:rPr>
          <w:color w:val="993366"/>
        </w:rPr>
        <w:t>INTEGER</w:t>
      </w:r>
      <w:r w:rsidRPr="00DE5341">
        <w:t xml:space="preserve"> ::= 256</w:t>
      </w:r>
    </w:p>
    <w:p w14:paraId="16787DC6" w14:textId="77777777" w:rsidR="005F06C8" w:rsidRPr="00DE5341" w:rsidRDefault="005F06C8" w:rsidP="005F06C8">
      <w:pPr>
        <w:pStyle w:val="PL"/>
        <w:rPr>
          <w:color w:val="808080"/>
        </w:rPr>
      </w:pPr>
      <w:r w:rsidRPr="00DE5341">
        <w:t xml:space="preserve">maxNrOfSemiPersistentPUSCH-Triggers     </w:t>
      </w:r>
      <w:r w:rsidRPr="00DE5341">
        <w:rPr>
          <w:color w:val="993366"/>
        </w:rPr>
        <w:t>INTEGER</w:t>
      </w:r>
      <w:r w:rsidRPr="00DE5341">
        <w:t xml:space="preserve"> ::= 64      </w:t>
      </w:r>
      <w:r w:rsidRPr="00DE5341">
        <w:rPr>
          <w:color w:val="808080"/>
        </w:rPr>
        <w:t>-- Maximum number of triggers for semi persistent reporting on PUSCH</w:t>
      </w:r>
    </w:p>
    <w:p w14:paraId="277DE0E9" w14:textId="77777777" w:rsidR="005F06C8" w:rsidRPr="00DE5341" w:rsidRDefault="005F06C8" w:rsidP="005F06C8">
      <w:pPr>
        <w:pStyle w:val="PL"/>
        <w:rPr>
          <w:color w:val="808080"/>
        </w:rPr>
      </w:pPr>
      <w:r w:rsidRPr="00DE5341">
        <w:t xml:space="preserve">maxNrofSR-Resources                     </w:t>
      </w:r>
      <w:r w:rsidRPr="00DE5341">
        <w:rPr>
          <w:color w:val="993366"/>
        </w:rPr>
        <w:t>INTEGER</w:t>
      </w:r>
      <w:r w:rsidRPr="00DE5341">
        <w:t xml:space="preserve"> ::= 8       </w:t>
      </w:r>
      <w:r w:rsidRPr="00DE5341">
        <w:rPr>
          <w:color w:val="808080"/>
        </w:rPr>
        <w:t>-- Maximum number of SR resources per BWP in a cell.</w:t>
      </w:r>
    </w:p>
    <w:p w14:paraId="232A052A" w14:textId="77777777" w:rsidR="005F06C8" w:rsidRPr="00DE5341" w:rsidRDefault="005F06C8" w:rsidP="005F06C8">
      <w:pPr>
        <w:pStyle w:val="PL"/>
      </w:pPr>
      <w:r w:rsidRPr="00DE5341">
        <w:t xml:space="preserve">maxNrofSlotFormatsPerCombination        </w:t>
      </w:r>
      <w:r w:rsidRPr="00DE5341">
        <w:rPr>
          <w:color w:val="993366"/>
        </w:rPr>
        <w:t>INTEGER</w:t>
      </w:r>
      <w:r w:rsidRPr="00DE5341">
        <w:t xml:space="preserve"> ::= 256</w:t>
      </w:r>
    </w:p>
    <w:p w14:paraId="1E14F0C8" w14:textId="77777777" w:rsidR="005F06C8" w:rsidRPr="00DE5341" w:rsidRDefault="005F06C8" w:rsidP="005F06C8">
      <w:pPr>
        <w:pStyle w:val="PL"/>
      </w:pPr>
      <w:r w:rsidRPr="00DE5341">
        <w:lastRenderedPageBreak/>
        <w:t xml:space="preserve">maxNrofSpatialRelationInfos             </w:t>
      </w:r>
      <w:r w:rsidRPr="00DE5341">
        <w:rPr>
          <w:color w:val="993366"/>
        </w:rPr>
        <w:t>INTEGER</w:t>
      </w:r>
      <w:r w:rsidRPr="00DE5341">
        <w:t xml:space="preserve"> ::= 8</w:t>
      </w:r>
    </w:p>
    <w:p w14:paraId="2465D7F0" w14:textId="77777777" w:rsidR="005F06C8" w:rsidRPr="00DE5341" w:rsidRDefault="005F06C8" w:rsidP="005F06C8">
      <w:pPr>
        <w:pStyle w:val="PL"/>
      </w:pPr>
      <w:r w:rsidRPr="00DE5341">
        <w:t xml:space="preserve">maxNrofSpatialRelationInfos-plus-1      </w:t>
      </w:r>
      <w:r w:rsidRPr="00DE5341">
        <w:rPr>
          <w:color w:val="993366"/>
        </w:rPr>
        <w:t>INTEGER</w:t>
      </w:r>
      <w:r w:rsidRPr="00DE5341">
        <w:t xml:space="preserve"> ::= 9</w:t>
      </w:r>
    </w:p>
    <w:p w14:paraId="7219DD43" w14:textId="77777777" w:rsidR="005F06C8" w:rsidRPr="00DE5341" w:rsidRDefault="005F06C8" w:rsidP="005F06C8">
      <w:pPr>
        <w:pStyle w:val="PL"/>
      </w:pPr>
      <w:r w:rsidRPr="00DE5341">
        <w:t xml:space="preserve">maxNrofSpatialRelationInfos-r16         </w:t>
      </w:r>
      <w:r w:rsidRPr="00DE5341">
        <w:rPr>
          <w:color w:val="993366"/>
        </w:rPr>
        <w:t>INTEGER</w:t>
      </w:r>
      <w:r w:rsidRPr="00DE5341">
        <w:t xml:space="preserve"> ::= 64</w:t>
      </w:r>
    </w:p>
    <w:p w14:paraId="654A53B1" w14:textId="77777777" w:rsidR="005F06C8" w:rsidRPr="00DE5341" w:rsidRDefault="005F06C8" w:rsidP="005F06C8">
      <w:pPr>
        <w:pStyle w:val="PL"/>
        <w:rPr>
          <w:color w:val="808080"/>
        </w:rPr>
      </w:pPr>
      <w:r w:rsidRPr="00DE5341">
        <w:t xml:space="preserve">maxNrofSpatialRelationInfosDiff-r16     </w:t>
      </w:r>
      <w:r w:rsidRPr="00DE5341">
        <w:rPr>
          <w:color w:val="993366"/>
        </w:rPr>
        <w:t>INTEGER</w:t>
      </w:r>
      <w:r w:rsidRPr="00DE5341">
        <w:t xml:space="preserve"> ::= 56      </w:t>
      </w:r>
      <w:r w:rsidRPr="00DE5341">
        <w:rPr>
          <w:color w:val="808080"/>
        </w:rPr>
        <w:t>-- Difference between maxNrofSpatialRelationInfos-r16 and maxNrofSpatialRelationInfos</w:t>
      </w:r>
    </w:p>
    <w:p w14:paraId="6F798CFB" w14:textId="77777777" w:rsidR="005F06C8" w:rsidRPr="00DE5341" w:rsidRDefault="005F06C8" w:rsidP="005F06C8">
      <w:pPr>
        <w:pStyle w:val="PL"/>
      </w:pPr>
      <w:r w:rsidRPr="00DE5341">
        <w:t xml:space="preserve">maxNrofIndexesToReport                  </w:t>
      </w:r>
      <w:r w:rsidRPr="00DE5341">
        <w:rPr>
          <w:color w:val="993366"/>
        </w:rPr>
        <w:t>INTEGER</w:t>
      </w:r>
      <w:r w:rsidRPr="00DE5341">
        <w:t xml:space="preserve"> ::= 32</w:t>
      </w:r>
    </w:p>
    <w:p w14:paraId="252277AA" w14:textId="77777777" w:rsidR="005F06C8" w:rsidRPr="00DE5341" w:rsidRDefault="005F06C8" w:rsidP="005F06C8">
      <w:pPr>
        <w:pStyle w:val="PL"/>
      </w:pPr>
      <w:r w:rsidRPr="00DE5341">
        <w:t xml:space="preserve">maxNrofIndexesToReport2                 </w:t>
      </w:r>
      <w:r w:rsidRPr="00DE5341">
        <w:rPr>
          <w:color w:val="993366"/>
        </w:rPr>
        <w:t>INTEGER</w:t>
      </w:r>
      <w:r w:rsidRPr="00DE5341">
        <w:t xml:space="preserve"> ::= 64</w:t>
      </w:r>
    </w:p>
    <w:p w14:paraId="36557F9D" w14:textId="77777777" w:rsidR="005F06C8" w:rsidRPr="00DE5341" w:rsidRDefault="005F06C8" w:rsidP="005F06C8">
      <w:pPr>
        <w:pStyle w:val="PL"/>
        <w:rPr>
          <w:color w:val="808080"/>
        </w:rPr>
      </w:pPr>
      <w:r w:rsidRPr="00DE5341">
        <w:t xml:space="preserve">maxNrofSSBs-r16                         </w:t>
      </w:r>
      <w:r w:rsidRPr="00DE5341">
        <w:rPr>
          <w:color w:val="993366"/>
        </w:rPr>
        <w:t>INTEGER</w:t>
      </w:r>
      <w:r w:rsidRPr="00DE5341">
        <w:t xml:space="preserve"> ::= 64      </w:t>
      </w:r>
      <w:r w:rsidRPr="00DE5341">
        <w:rPr>
          <w:color w:val="808080"/>
        </w:rPr>
        <w:t>-- Maximum number of SSB resources in a resource set.</w:t>
      </w:r>
    </w:p>
    <w:p w14:paraId="090D6F1F" w14:textId="77777777" w:rsidR="005F06C8" w:rsidRPr="00DE5341" w:rsidRDefault="005F06C8" w:rsidP="005F06C8">
      <w:pPr>
        <w:pStyle w:val="PL"/>
        <w:rPr>
          <w:color w:val="808080"/>
        </w:rPr>
      </w:pPr>
      <w:r w:rsidRPr="00DE5341">
        <w:t xml:space="preserve">maxNrofSSBs-1                           </w:t>
      </w:r>
      <w:r w:rsidRPr="00DE5341">
        <w:rPr>
          <w:color w:val="993366"/>
        </w:rPr>
        <w:t>INTEGER</w:t>
      </w:r>
      <w:r w:rsidRPr="00DE5341">
        <w:t xml:space="preserve"> ::= 63      </w:t>
      </w:r>
      <w:r w:rsidRPr="00DE5341">
        <w:rPr>
          <w:color w:val="808080"/>
        </w:rPr>
        <w:t>-- Maximum number of SSB resources in a resource set minus 1.</w:t>
      </w:r>
    </w:p>
    <w:p w14:paraId="636CBDDE" w14:textId="77777777" w:rsidR="005F06C8" w:rsidRPr="00DE5341" w:rsidRDefault="005F06C8" w:rsidP="005F06C8">
      <w:pPr>
        <w:pStyle w:val="PL"/>
        <w:rPr>
          <w:color w:val="808080"/>
        </w:rPr>
      </w:pPr>
      <w:r w:rsidRPr="00DE5341">
        <w:t xml:space="preserve">maxNrofS-NSSAI                          </w:t>
      </w:r>
      <w:r w:rsidRPr="00DE5341">
        <w:rPr>
          <w:color w:val="993366"/>
        </w:rPr>
        <w:t>INTEGER</w:t>
      </w:r>
      <w:r w:rsidRPr="00DE5341">
        <w:t xml:space="preserve"> ::= 8       </w:t>
      </w:r>
      <w:r w:rsidRPr="00DE5341">
        <w:rPr>
          <w:color w:val="808080"/>
        </w:rPr>
        <w:t>-- Maximum number of S-NSSAI.</w:t>
      </w:r>
    </w:p>
    <w:p w14:paraId="5DBCE409" w14:textId="77777777" w:rsidR="005F06C8" w:rsidRPr="00DE5341" w:rsidRDefault="005F06C8" w:rsidP="005F06C8">
      <w:pPr>
        <w:pStyle w:val="PL"/>
      </w:pPr>
      <w:r w:rsidRPr="00DE5341">
        <w:t xml:space="preserve">maxNrofTCI-StatesPDCCH                  </w:t>
      </w:r>
      <w:r w:rsidRPr="00DE5341">
        <w:rPr>
          <w:color w:val="993366"/>
        </w:rPr>
        <w:t>INTEGER</w:t>
      </w:r>
      <w:r w:rsidRPr="00DE5341">
        <w:t xml:space="preserve"> ::= 64</w:t>
      </w:r>
    </w:p>
    <w:p w14:paraId="328506CF" w14:textId="77777777" w:rsidR="005F06C8" w:rsidRPr="00DE5341" w:rsidRDefault="005F06C8" w:rsidP="005F06C8">
      <w:pPr>
        <w:pStyle w:val="PL"/>
        <w:rPr>
          <w:color w:val="808080"/>
        </w:rPr>
      </w:pPr>
      <w:r w:rsidRPr="00DE5341">
        <w:t xml:space="preserve">maxNrofTCI-States                       </w:t>
      </w:r>
      <w:r w:rsidRPr="00DE5341">
        <w:rPr>
          <w:color w:val="993366"/>
        </w:rPr>
        <w:t>INTEGER</w:t>
      </w:r>
      <w:r w:rsidRPr="00DE5341">
        <w:t xml:space="preserve"> ::= 128     </w:t>
      </w:r>
      <w:r w:rsidRPr="00DE5341">
        <w:rPr>
          <w:color w:val="808080"/>
        </w:rPr>
        <w:t>-- Maximum number of TCI states.</w:t>
      </w:r>
    </w:p>
    <w:p w14:paraId="34630F5D" w14:textId="77777777" w:rsidR="005F06C8" w:rsidRPr="00DE5341" w:rsidRDefault="005F06C8" w:rsidP="005F06C8">
      <w:pPr>
        <w:pStyle w:val="PL"/>
        <w:rPr>
          <w:color w:val="808080"/>
        </w:rPr>
      </w:pPr>
      <w:r w:rsidRPr="00DE5341">
        <w:t xml:space="preserve">maxNrofTCI-States-1                     </w:t>
      </w:r>
      <w:r w:rsidRPr="00DE5341">
        <w:rPr>
          <w:color w:val="993366"/>
        </w:rPr>
        <w:t>INTEGER</w:t>
      </w:r>
      <w:r w:rsidRPr="00DE5341">
        <w:t xml:space="preserve"> ::= 127     </w:t>
      </w:r>
      <w:r w:rsidRPr="00DE5341">
        <w:rPr>
          <w:color w:val="808080"/>
        </w:rPr>
        <w:t>-- Maximum number of TCI states minus 1.</w:t>
      </w:r>
    </w:p>
    <w:p w14:paraId="5751264B" w14:textId="77777777" w:rsidR="005F06C8" w:rsidRPr="00DE5341" w:rsidRDefault="005F06C8" w:rsidP="005F06C8">
      <w:pPr>
        <w:pStyle w:val="PL"/>
        <w:rPr>
          <w:color w:val="808080"/>
        </w:rPr>
      </w:pPr>
      <w:r w:rsidRPr="00DE5341">
        <w:t xml:space="preserve">maxNrofUL-Allocations                   </w:t>
      </w:r>
      <w:r w:rsidRPr="00DE5341">
        <w:rPr>
          <w:color w:val="993366"/>
        </w:rPr>
        <w:t>INTEGER</w:t>
      </w:r>
      <w:r w:rsidRPr="00DE5341">
        <w:t xml:space="preserve"> ::= 16      </w:t>
      </w:r>
      <w:r w:rsidRPr="00DE5341">
        <w:rPr>
          <w:color w:val="808080"/>
        </w:rPr>
        <w:t>-- Maximum number of PUSCH time domain resource allocations.</w:t>
      </w:r>
    </w:p>
    <w:p w14:paraId="5F36FE56" w14:textId="77777777" w:rsidR="005F06C8" w:rsidRPr="00DE5341" w:rsidRDefault="005F06C8" w:rsidP="005F06C8">
      <w:pPr>
        <w:pStyle w:val="PL"/>
      </w:pPr>
      <w:r w:rsidRPr="00DE5341">
        <w:t xml:space="preserve">maxQFI                                  </w:t>
      </w:r>
      <w:r w:rsidRPr="00DE5341">
        <w:rPr>
          <w:color w:val="993366"/>
        </w:rPr>
        <w:t>INTEGER</w:t>
      </w:r>
      <w:r w:rsidRPr="00DE5341">
        <w:t xml:space="preserve"> ::= 63</w:t>
      </w:r>
    </w:p>
    <w:p w14:paraId="5BC80314" w14:textId="77777777" w:rsidR="005F06C8" w:rsidRPr="00DE5341" w:rsidRDefault="005F06C8" w:rsidP="005F06C8">
      <w:pPr>
        <w:pStyle w:val="PL"/>
      </w:pPr>
      <w:r w:rsidRPr="00DE5341">
        <w:t xml:space="preserve">maxRA-CSIRS-Resources                   </w:t>
      </w:r>
      <w:r w:rsidRPr="00DE5341">
        <w:rPr>
          <w:color w:val="993366"/>
        </w:rPr>
        <w:t>INTEGER</w:t>
      </w:r>
      <w:r w:rsidRPr="00DE5341">
        <w:t xml:space="preserve"> ::= 96</w:t>
      </w:r>
    </w:p>
    <w:p w14:paraId="232B0E4E" w14:textId="77777777" w:rsidR="005F06C8" w:rsidRPr="00DE5341" w:rsidRDefault="005F06C8" w:rsidP="005F06C8">
      <w:pPr>
        <w:pStyle w:val="PL"/>
        <w:rPr>
          <w:color w:val="808080"/>
        </w:rPr>
      </w:pPr>
      <w:r w:rsidRPr="00DE5341">
        <w:t xml:space="preserve">maxRA-OccasionsPerCSIRS                 </w:t>
      </w:r>
      <w:r w:rsidRPr="00DE5341">
        <w:rPr>
          <w:color w:val="993366"/>
        </w:rPr>
        <w:t>INTEGER</w:t>
      </w:r>
      <w:r w:rsidRPr="00DE5341">
        <w:t xml:space="preserve"> ::= 64      </w:t>
      </w:r>
      <w:r w:rsidRPr="00DE5341">
        <w:rPr>
          <w:color w:val="808080"/>
        </w:rPr>
        <w:t>-- Maximum number of RA occasions for one CSI-RS</w:t>
      </w:r>
    </w:p>
    <w:p w14:paraId="45D0795D" w14:textId="77777777" w:rsidR="005F06C8" w:rsidRPr="00DE5341" w:rsidRDefault="005F06C8" w:rsidP="005F06C8">
      <w:pPr>
        <w:pStyle w:val="PL"/>
        <w:rPr>
          <w:color w:val="808080"/>
        </w:rPr>
      </w:pPr>
      <w:r w:rsidRPr="00DE5341">
        <w:t xml:space="preserve">maxRA-Occasions-1                       </w:t>
      </w:r>
      <w:r w:rsidRPr="00DE5341">
        <w:rPr>
          <w:color w:val="993366"/>
        </w:rPr>
        <w:t>INTEGER</w:t>
      </w:r>
      <w:r w:rsidRPr="00DE5341">
        <w:t xml:space="preserve"> ::= 511     </w:t>
      </w:r>
      <w:r w:rsidRPr="00DE5341">
        <w:rPr>
          <w:color w:val="808080"/>
        </w:rPr>
        <w:t>-- Maximum number of RA occasions in the system</w:t>
      </w:r>
    </w:p>
    <w:p w14:paraId="69CCB302" w14:textId="77777777" w:rsidR="005F06C8" w:rsidRPr="00DE5341" w:rsidRDefault="005F06C8" w:rsidP="005F06C8">
      <w:pPr>
        <w:pStyle w:val="PL"/>
      </w:pPr>
      <w:r w:rsidRPr="00DE5341">
        <w:t xml:space="preserve">maxRA-SSB-Resources                     </w:t>
      </w:r>
      <w:r w:rsidRPr="00DE5341">
        <w:rPr>
          <w:color w:val="993366"/>
        </w:rPr>
        <w:t>INTEGER</w:t>
      </w:r>
      <w:r w:rsidRPr="00DE5341">
        <w:t xml:space="preserve"> ::= 64</w:t>
      </w:r>
    </w:p>
    <w:p w14:paraId="6CFC45D7" w14:textId="77777777" w:rsidR="005F06C8" w:rsidRPr="00DE5341" w:rsidRDefault="005F06C8" w:rsidP="005F06C8">
      <w:pPr>
        <w:pStyle w:val="PL"/>
      </w:pPr>
      <w:r w:rsidRPr="00DE5341">
        <w:t xml:space="preserve">maxSCSs                                 </w:t>
      </w:r>
      <w:r w:rsidRPr="00DE5341">
        <w:rPr>
          <w:color w:val="993366"/>
        </w:rPr>
        <w:t>INTEGER</w:t>
      </w:r>
      <w:r w:rsidRPr="00DE5341">
        <w:t xml:space="preserve"> ::= 5</w:t>
      </w:r>
    </w:p>
    <w:p w14:paraId="25103B73" w14:textId="77777777" w:rsidR="005F06C8" w:rsidRPr="00DE5341" w:rsidRDefault="005F06C8" w:rsidP="005F06C8">
      <w:pPr>
        <w:pStyle w:val="PL"/>
      </w:pPr>
      <w:r w:rsidRPr="00DE5341">
        <w:t xml:space="preserve">maxSecondaryCellGroups                  </w:t>
      </w:r>
      <w:r w:rsidRPr="00DE5341">
        <w:rPr>
          <w:color w:val="993366"/>
        </w:rPr>
        <w:t>INTEGER</w:t>
      </w:r>
      <w:r w:rsidRPr="00DE5341">
        <w:t xml:space="preserve"> ::= 3</w:t>
      </w:r>
    </w:p>
    <w:p w14:paraId="7AC56571" w14:textId="77777777" w:rsidR="005F06C8" w:rsidRPr="00DE5341" w:rsidRDefault="005F06C8" w:rsidP="005F06C8">
      <w:pPr>
        <w:pStyle w:val="PL"/>
      </w:pPr>
      <w:r w:rsidRPr="00DE5341">
        <w:t xml:space="preserve">maxNrofServingCellsEUTRA                </w:t>
      </w:r>
      <w:r w:rsidRPr="00DE5341">
        <w:rPr>
          <w:color w:val="993366"/>
        </w:rPr>
        <w:t>INTEGER</w:t>
      </w:r>
      <w:r w:rsidRPr="00DE5341">
        <w:t xml:space="preserve"> ::= 32</w:t>
      </w:r>
    </w:p>
    <w:p w14:paraId="01D1A8E0" w14:textId="77777777" w:rsidR="005F06C8" w:rsidRPr="00DE5341" w:rsidRDefault="005F06C8" w:rsidP="005F06C8">
      <w:pPr>
        <w:pStyle w:val="PL"/>
      </w:pPr>
      <w:r w:rsidRPr="00DE5341">
        <w:t xml:space="preserve">maxMBSFN-Allocations                    </w:t>
      </w:r>
      <w:r w:rsidRPr="00DE5341">
        <w:rPr>
          <w:color w:val="993366"/>
        </w:rPr>
        <w:t>INTEGER</w:t>
      </w:r>
      <w:r w:rsidRPr="00DE5341">
        <w:t xml:space="preserve"> ::= 8</w:t>
      </w:r>
    </w:p>
    <w:p w14:paraId="63484090" w14:textId="77777777" w:rsidR="005F06C8" w:rsidRPr="00DE5341" w:rsidRDefault="005F06C8" w:rsidP="005F06C8">
      <w:pPr>
        <w:pStyle w:val="PL"/>
      </w:pPr>
      <w:r w:rsidRPr="00DE5341">
        <w:t xml:space="preserve">maxNrofMultiBands                       </w:t>
      </w:r>
      <w:r w:rsidRPr="00DE5341">
        <w:rPr>
          <w:color w:val="993366"/>
        </w:rPr>
        <w:t>INTEGER</w:t>
      </w:r>
      <w:r w:rsidRPr="00DE5341">
        <w:t xml:space="preserve"> ::= 8</w:t>
      </w:r>
    </w:p>
    <w:p w14:paraId="65E1AE14" w14:textId="77777777" w:rsidR="005F06C8" w:rsidRPr="00DE5341" w:rsidRDefault="005F06C8" w:rsidP="005F06C8">
      <w:pPr>
        <w:pStyle w:val="PL"/>
        <w:rPr>
          <w:color w:val="808080"/>
        </w:rPr>
      </w:pPr>
      <w:r w:rsidRPr="00DE5341">
        <w:t xml:space="preserve">maxCellSFTD                             </w:t>
      </w:r>
      <w:r w:rsidRPr="00DE5341">
        <w:rPr>
          <w:color w:val="993366"/>
        </w:rPr>
        <w:t>INTEGER</w:t>
      </w:r>
      <w:r w:rsidRPr="00DE5341">
        <w:t xml:space="preserve"> ::= 3       </w:t>
      </w:r>
      <w:r w:rsidRPr="00DE5341">
        <w:rPr>
          <w:color w:val="808080"/>
        </w:rPr>
        <w:t>-- Maximum number of cells for SFTD reporting</w:t>
      </w:r>
    </w:p>
    <w:p w14:paraId="1DE016F9" w14:textId="77777777" w:rsidR="005F06C8" w:rsidRPr="00DE5341" w:rsidRDefault="005F06C8" w:rsidP="005F06C8">
      <w:pPr>
        <w:pStyle w:val="PL"/>
      </w:pPr>
      <w:r w:rsidRPr="00DE5341">
        <w:t xml:space="preserve">maxReportConfigId                       </w:t>
      </w:r>
      <w:r w:rsidRPr="00DE5341">
        <w:rPr>
          <w:color w:val="993366"/>
        </w:rPr>
        <w:t>INTEGER</w:t>
      </w:r>
      <w:r w:rsidRPr="00DE5341">
        <w:t xml:space="preserve"> ::= 64</w:t>
      </w:r>
    </w:p>
    <w:p w14:paraId="38DE22E7" w14:textId="77777777" w:rsidR="005F06C8" w:rsidRPr="00DE5341" w:rsidRDefault="005F06C8" w:rsidP="005F06C8">
      <w:pPr>
        <w:pStyle w:val="PL"/>
        <w:rPr>
          <w:color w:val="808080"/>
        </w:rPr>
      </w:pPr>
      <w:r w:rsidRPr="00DE5341">
        <w:t xml:space="preserve">maxNrofCodebooks                        </w:t>
      </w:r>
      <w:r w:rsidRPr="00DE5341">
        <w:rPr>
          <w:color w:val="993366"/>
        </w:rPr>
        <w:t>INTEGER</w:t>
      </w:r>
      <w:r w:rsidRPr="00DE5341">
        <w:t xml:space="preserve"> ::= 16      </w:t>
      </w:r>
      <w:r w:rsidRPr="00DE5341">
        <w:rPr>
          <w:color w:val="808080"/>
        </w:rPr>
        <w:t>-- Maximum number of codebooks suppoted by the UE</w:t>
      </w:r>
    </w:p>
    <w:p w14:paraId="3CEDC698" w14:textId="77777777" w:rsidR="005F06C8" w:rsidRPr="00DE5341" w:rsidRDefault="005F06C8" w:rsidP="005F06C8">
      <w:pPr>
        <w:pStyle w:val="PL"/>
        <w:rPr>
          <w:color w:val="808080"/>
        </w:rPr>
      </w:pPr>
      <w:r w:rsidRPr="00DE5341">
        <w:t xml:space="preserve">maxNrofCSI-RS-ResourcesExt-r16          </w:t>
      </w:r>
      <w:r w:rsidRPr="00DE5341">
        <w:rPr>
          <w:color w:val="993366"/>
        </w:rPr>
        <w:t>INTEGER</w:t>
      </w:r>
      <w:r w:rsidRPr="00DE5341">
        <w:t xml:space="preserve"> ::= 16      </w:t>
      </w:r>
      <w:r w:rsidRPr="00DE5341">
        <w:rPr>
          <w:color w:val="808080"/>
        </w:rPr>
        <w:t>-- Maximum number of codebook resources supported by the UE for eType2/Codebook combo</w:t>
      </w:r>
    </w:p>
    <w:p w14:paraId="08E8846C" w14:textId="77777777" w:rsidR="005F06C8" w:rsidRPr="00DE5341" w:rsidRDefault="005F06C8" w:rsidP="005F06C8">
      <w:pPr>
        <w:pStyle w:val="PL"/>
        <w:rPr>
          <w:color w:val="808080"/>
        </w:rPr>
      </w:pPr>
      <w:r w:rsidRPr="00DE5341">
        <w:t xml:space="preserve">maxNrofCSI-RS-Resources                 </w:t>
      </w:r>
      <w:r w:rsidRPr="00DE5341">
        <w:rPr>
          <w:color w:val="993366"/>
        </w:rPr>
        <w:t>INTEGER</w:t>
      </w:r>
      <w:r w:rsidRPr="00DE5341">
        <w:t xml:space="preserve"> ::= 7       </w:t>
      </w:r>
      <w:r w:rsidRPr="00DE5341">
        <w:rPr>
          <w:color w:val="808080"/>
        </w:rPr>
        <w:t>-- Maximum number of codebook resources supported by the UE</w:t>
      </w:r>
    </w:p>
    <w:p w14:paraId="5B2CD67C" w14:textId="77777777" w:rsidR="005F06C8" w:rsidRPr="00DE5341" w:rsidRDefault="005F06C8" w:rsidP="005F06C8">
      <w:pPr>
        <w:pStyle w:val="PL"/>
        <w:rPr>
          <w:color w:val="808080"/>
        </w:rPr>
      </w:pPr>
      <w:r w:rsidRPr="00DE5341">
        <w:rPr>
          <w:rFonts w:eastAsiaTheme="minorEastAsia"/>
        </w:rPr>
        <w:t>maxNrofCSI-RS-ResourcesAlt-r16</w:t>
      </w:r>
      <w:r w:rsidRPr="00DE5341">
        <w:t xml:space="preserve">          </w:t>
      </w:r>
      <w:r w:rsidRPr="00DE5341">
        <w:rPr>
          <w:rFonts w:eastAsiaTheme="minorEastAsia"/>
          <w:color w:val="993366"/>
        </w:rPr>
        <w:t>INTEGER</w:t>
      </w:r>
      <w:r w:rsidRPr="00DE5341">
        <w:rPr>
          <w:rFonts w:eastAsiaTheme="minorEastAsia"/>
        </w:rPr>
        <w:t xml:space="preserve"> ::= 512</w:t>
      </w:r>
      <w:r w:rsidRPr="00DE5341">
        <w:t xml:space="preserve">     </w:t>
      </w:r>
      <w:r w:rsidRPr="00DE5341">
        <w:rPr>
          <w:rFonts w:eastAsiaTheme="minorEastAsia"/>
          <w:color w:val="808080"/>
        </w:rPr>
        <w:t>-- Maximum number of alternative codebook resources supported by the UE</w:t>
      </w:r>
    </w:p>
    <w:p w14:paraId="622D362D" w14:textId="77777777" w:rsidR="005F06C8" w:rsidRPr="00DE5341" w:rsidRDefault="005F06C8" w:rsidP="005F06C8">
      <w:pPr>
        <w:pStyle w:val="PL"/>
        <w:rPr>
          <w:color w:val="808080"/>
        </w:rPr>
      </w:pPr>
      <w:r w:rsidRPr="00DE5341">
        <w:rPr>
          <w:rFonts w:eastAsiaTheme="minorEastAsia"/>
        </w:rPr>
        <w:t>maxNrofCSI-RS-ResourcesAlt-1-r16</w:t>
      </w:r>
      <w:r w:rsidRPr="00DE5341">
        <w:t xml:space="preserve">        </w:t>
      </w:r>
      <w:r w:rsidRPr="00DE5341">
        <w:rPr>
          <w:rFonts w:eastAsiaTheme="minorEastAsia"/>
          <w:color w:val="993366"/>
        </w:rPr>
        <w:t>INTEGER</w:t>
      </w:r>
      <w:r w:rsidRPr="00DE5341">
        <w:rPr>
          <w:rFonts w:eastAsiaTheme="minorEastAsia"/>
        </w:rPr>
        <w:t xml:space="preserve"> ::= 511</w:t>
      </w:r>
      <w:r w:rsidRPr="00DE5341">
        <w:t xml:space="preserve">     </w:t>
      </w:r>
      <w:r w:rsidRPr="00DE5341">
        <w:rPr>
          <w:rFonts w:eastAsiaTheme="minorEastAsia"/>
          <w:color w:val="808080"/>
        </w:rPr>
        <w:t>-- Maximum number of alternative codebook resources supported by the UE minus 1</w:t>
      </w:r>
    </w:p>
    <w:p w14:paraId="7B844219" w14:textId="77777777" w:rsidR="005F06C8" w:rsidRPr="00DE5341" w:rsidRDefault="005F06C8" w:rsidP="005F06C8">
      <w:pPr>
        <w:pStyle w:val="PL"/>
      </w:pPr>
      <w:r w:rsidRPr="00DE5341">
        <w:t xml:space="preserve">maxNrofSRI-PUSCH-Mappings               </w:t>
      </w:r>
      <w:r w:rsidRPr="00DE5341">
        <w:rPr>
          <w:color w:val="993366"/>
        </w:rPr>
        <w:t>INTEGER</w:t>
      </w:r>
      <w:r w:rsidRPr="00DE5341">
        <w:t xml:space="preserve"> ::= 16</w:t>
      </w:r>
    </w:p>
    <w:p w14:paraId="1BE8AC8D" w14:textId="77777777" w:rsidR="005F06C8" w:rsidRPr="00DE5341" w:rsidRDefault="005F06C8" w:rsidP="005F06C8">
      <w:pPr>
        <w:pStyle w:val="PL"/>
      </w:pPr>
      <w:r w:rsidRPr="00DE5341">
        <w:t xml:space="preserve">maxNrofSRI-PUSCH-Mappings-1             </w:t>
      </w:r>
      <w:r w:rsidRPr="00DE5341">
        <w:rPr>
          <w:color w:val="993366"/>
        </w:rPr>
        <w:t>INTEGER</w:t>
      </w:r>
      <w:r w:rsidRPr="00DE5341">
        <w:t xml:space="preserve"> ::= 15</w:t>
      </w:r>
    </w:p>
    <w:p w14:paraId="48304D40" w14:textId="77777777" w:rsidR="005F06C8" w:rsidRPr="00DE5341" w:rsidRDefault="005F06C8" w:rsidP="005F06C8">
      <w:pPr>
        <w:pStyle w:val="PL"/>
        <w:rPr>
          <w:color w:val="808080"/>
        </w:rPr>
      </w:pPr>
      <w:r w:rsidRPr="00DE5341">
        <w:t xml:space="preserve">maxSIB                                  </w:t>
      </w:r>
      <w:r w:rsidRPr="00DE5341">
        <w:rPr>
          <w:color w:val="993366"/>
        </w:rPr>
        <w:t>INTEGER</w:t>
      </w:r>
      <w:r w:rsidRPr="00DE5341">
        <w:t xml:space="preserve">::= 32       </w:t>
      </w:r>
      <w:r w:rsidRPr="00DE5341">
        <w:rPr>
          <w:color w:val="808080"/>
        </w:rPr>
        <w:t>-- Maximum number of SIBs</w:t>
      </w:r>
    </w:p>
    <w:p w14:paraId="00107AA7" w14:textId="77777777" w:rsidR="005F06C8" w:rsidRPr="00DE5341" w:rsidRDefault="005F06C8" w:rsidP="005F06C8">
      <w:pPr>
        <w:pStyle w:val="PL"/>
        <w:rPr>
          <w:color w:val="808080"/>
        </w:rPr>
      </w:pPr>
      <w:r w:rsidRPr="00DE5341">
        <w:t xml:space="preserve">maxSI-Message                           </w:t>
      </w:r>
      <w:r w:rsidRPr="00DE5341">
        <w:rPr>
          <w:color w:val="993366"/>
        </w:rPr>
        <w:t>INTEGER</w:t>
      </w:r>
      <w:r w:rsidRPr="00DE5341">
        <w:t xml:space="preserve">::= 32       </w:t>
      </w:r>
      <w:r w:rsidRPr="00DE5341">
        <w:rPr>
          <w:color w:val="808080"/>
        </w:rPr>
        <w:t>-- Maximum number of SI messages</w:t>
      </w:r>
    </w:p>
    <w:p w14:paraId="133E0973" w14:textId="77777777" w:rsidR="005F06C8" w:rsidRPr="00DE5341" w:rsidRDefault="005F06C8" w:rsidP="005F06C8">
      <w:pPr>
        <w:pStyle w:val="PL"/>
        <w:rPr>
          <w:color w:val="808080"/>
        </w:rPr>
      </w:pPr>
      <w:r w:rsidRPr="00DE5341">
        <w:t xml:space="preserve">maxPO-perPF                             </w:t>
      </w:r>
      <w:r w:rsidRPr="00DE5341">
        <w:rPr>
          <w:color w:val="993366"/>
        </w:rPr>
        <w:t>INTEGER</w:t>
      </w:r>
      <w:r w:rsidRPr="00DE5341">
        <w:t xml:space="preserve"> ::= 4       </w:t>
      </w:r>
      <w:r w:rsidRPr="00DE5341">
        <w:rPr>
          <w:color w:val="808080"/>
        </w:rPr>
        <w:t>-- Maximum number of paging occasion per paging frame</w:t>
      </w:r>
    </w:p>
    <w:p w14:paraId="4DFD3DC5" w14:textId="77777777" w:rsidR="005F06C8" w:rsidRPr="00DE5341" w:rsidRDefault="005F06C8" w:rsidP="005F06C8">
      <w:pPr>
        <w:pStyle w:val="PL"/>
        <w:rPr>
          <w:color w:val="808080"/>
        </w:rPr>
      </w:pPr>
      <w:r w:rsidRPr="00DE5341">
        <w:t xml:space="preserve">maxAccessCat-1                          </w:t>
      </w:r>
      <w:r w:rsidRPr="00DE5341">
        <w:rPr>
          <w:color w:val="993366"/>
        </w:rPr>
        <w:t>INTEGER</w:t>
      </w:r>
      <w:r w:rsidRPr="00DE5341">
        <w:t xml:space="preserve"> ::= 63      </w:t>
      </w:r>
      <w:r w:rsidRPr="00DE5341">
        <w:rPr>
          <w:color w:val="808080"/>
        </w:rPr>
        <w:t>-- Maximum number of Access Categories minus 1</w:t>
      </w:r>
    </w:p>
    <w:p w14:paraId="07379085" w14:textId="77777777" w:rsidR="005F06C8" w:rsidRPr="00DE5341" w:rsidRDefault="005F06C8" w:rsidP="005F06C8">
      <w:pPr>
        <w:pStyle w:val="PL"/>
        <w:rPr>
          <w:color w:val="808080"/>
        </w:rPr>
      </w:pPr>
      <w:r w:rsidRPr="00DE5341">
        <w:t xml:space="preserve">maxBarringInfoSet                       </w:t>
      </w:r>
      <w:r w:rsidRPr="00DE5341">
        <w:rPr>
          <w:color w:val="993366"/>
        </w:rPr>
        <w:t>INTEGER</w:t>
      </w:r>
      <w:r w:rsidRPr="00DE5341">
        <w:t xml:space="preserve"> ::= 8       </w:t>
      </w:r>
      <w:r w:rsidRPr="00DE5341">
        <w:rPr>
          <w:color w:val="808080"/>
        </w:rPr>
        <w:t>-- Maximum number of Access Categories</w:t>
      </w:r>
    </w:p>
    <w:p w14:paraId="79AFF96E" w14:textId="77777777" w:rsidR="005F06C8" w:rsidRPr="00DE5341" w:rsidRDefault="005F06C8" w:rsidP="005F06C8">
      <w:pPr>
        <w:pStyle w:val="PL"/>
        <w:rPr>
          <w:color w:val="808080"/>
        </w:rPr>
      </w:pPr>
      <w:r w:rsidRPr="00DE5341">
        <w:t xml:space="preserve">maxCellEUTRA                            </w:t>
      </w:r>
      <w:r w:rsidRPr="00DE5341">
        <w:rPr>
          <w:color w:val="993366"/>
        </w:rPr>
        <w:t>INTEGER</w:t>
      </w:r>
      <w:r w:rsidRPr="00DE5341">
        <w:t xml:space="preserve"> ::= 8       </w:t>
      </w:r>
      <w:r w:rsidRPr="00DE5341">
        <w:rPr>
          <w:color w:val="808080"/>
        </w:rPr>
        <w:t>-- Maximum number of E-UTRA cells in SIB list</w:t>
      </w:r>
    </w:p>
    <w:p w14:paraId="6F00FD39" w14:textId="77777777" w:rsidR="005F06C8" w:rsidRPr="00DE5341" w:rsidRDefault="005F06C8" w:rsidP="005F06C8">
      <w:pPr>
        <w:pStyle w:val="PL"/>
        <w:rPr>
          <w:color w:val="808080"/>
        </w:rPr>
      </w:pPr>
      <w:r w:rsidRPr="00DE5341">
        <w:t xml:space="preserve">maxEUTRA-Carrier                        </w:t>
      </w:r>
      <w:r w:rsidRPr="00DE5341">
        <w:rPr>
          <w:color w:val="993366"/>
        </w:rPr>
        <w:t>INTEGER</w:t>
      </w:r>
      <w:r w:rsidRPr="00DE5341">
        <w:t xml:space="preserve"> ::= 8       </w:t>
      </w:r>
      <w:r w:rsidRPr="00DE5341">
        <w:rPr>
          <w:color w:val="808080"/>
        </w:rPr>
        <w:t>-- Maximum number of E-UTRA carriers in SIB list</w:t>
      </w:r>
    </w:p>
    <w:p w14:paraId="13FF751C" w14:textId="77777777" w:rsidR="005F06C8" w:rsidRPr="00DE5341" w:rsidRDefault="005F06C8" w:rsidP="005F06C8">
      <w:pPr>
        <w:pStyle w:val="PL"/>
        <w:rPr>
          <w:color w:val="808080"/>
        </w:rPr>
      </w:pPr>
      <w:r w:rsidRPr="00DE5341">
        <w:t xml:space="preserve">maxPLMNIdentities                       </w:t>
      </w:r>
      <w:r w:rsidRPr="00DE5341">
        <w:rPr>
          <w:color w:val="993366"/>
        </w:rPr>
        <w:t>INTEGER</w:t>
      </w:r>
      <w:r w:rsidRPr="00DE5341">
        <w:t xml:space="preserve"> ::= 8       </w:t>
      </w:r>
      <w:r w:rsidRPr="00DE5341">
        <w:rPr>
          <w:color w:val="808080"/>
        </w:rPr>
        <w:t>-- Maximum number of PLMN identites in RAN area configurations</w:t>
      </w:r>
    </w:p>
    <w:p w14:paraId="4A3C8152" w14:textId="77777777" w:rsidR="005F06C8" w:rsidRPr="00DE5341" w:rsidRDefault="005F06C8" w:rsidP="005F06C8">
      <w:pPr>
        <w:pStyle w:val="PL"/>
        <w:rPr>
          <w:color w:val="808080"/>
        </w:rPr>
      </w:pPr>
      <w:r w:rsidRPr="00DE5341">
        <w:t xml:space="preserve">maxDownlinkFeatureSets                  </w:t>
      </w:r>
      <w:r w:rsidRPr="00DE5341">
        <w:rPr>
          <w:color w:val="993366"/>
        </w:rPr>
        <w:t>INTEGER</w:t>
      </w:r>
      <w:r w:rsidRPr="00DE5341">
        <w:t xml:space="preserve"> ::= 1024    </w:t>
      </w:r>
      <w:r w:rsidRPr="00DE5341">
        <w:rPr>
          <w:color w:val="808080"/>
        </w:rPr>
        <w:t>-- (for NR DL) Total number of FeatureSets (size of the pool)</w:t>
      </w:r>
    </w:p>
    <w:p w14:paraId="0E3A11F1" w14:textId="77777777" w:rsidR="005F06C8" w:rsidRPr="00DE5341" w:rsidRDefault="005F06C8" w:rsidP="005F06C8">
      <w:pPr>
        <w:pStyle w:val="PL"/>
        <w:rPr>
          <w:color w:val="808080"/>
        </w:rPr>
      </w:pPr>
      <w:r w:rsidRPr="00DE5341">
        <w:t xml:space="preserve">maxUplinkFeatureSets                    </w:t>
      </w:r>
      <w:r w:rsidRPr="00DE5341">
        <w:rPr>
          <w:color w:val="993366"/>
        </w:rPr>
        <w:t>INTEGER</w:t>
      </w:r>
      <w:r w:rsidRPr="00DE5341">
        <w:t xml:space="preserve"> ::= 1024    </w:t>
      </w:r>
      <w:r w:rsidRPr="00DE5341">
        <w:rPr>
          <w:color w:val="808080"/>
        </w:rPr>
        <w:t>-- (for NR UL) Total number of FeatureSets (size of the pool)</w:t>
      </w:r>
    </w:p>
    <w:p w14:paraId="64CEF449" w14:textId="77777777" w:rsidR="005F06C8" w:rsidRPr="00DE5341" w:rsidRDefault="005F06C8" w:rsidP="005F06C8">
      <w:pPr>
        <w:pStyle w:val="PL"/>
        <w:rPr>
          <w:color w:val="808080"/>
        </w:rPr>
      </w:pPr>
      <w:r w:rsidRPr="00DE5341">
        <w:t xml:space="preserve">maxEUTRA-DL-FeatureSets                 </w:t>
      </w:r>
      <w:r w:rsidRPr="00DE5341">
        <w:rPr>
          <w:color w:val="993366"/>
        </w:rPr>
        <w:t>INTEGER</w:t>
      </w:r>
      <w:r w:rsidRPr="00DE5341">
        <w:t xml:space="preserve"> ::= 256     </w:t>
      </w:r>
      <w:r w:rsidRPr="00DE5341">
        <w:rPr>
          <w:color w:val="808080"/>
        </w:rPr>
        <w:t>-- (for E-UTRA) Total number of FeatureSets (size of the pool)</w:t>
      </w:r>
    </w:p>
    <w:p w14:paraId="727E7506" w14:textId="77777777" w:rsidR="005F06C8" w:rsidRPr="00DE5341" w:rsidRDefault="005F06C8" w:rsidP="005F06C8">
      <w:pPr>
        <w:pStyle w:val="PL"/>
        <w:rPr>
          <w:color w:val="808080"/>
        </w:rPr>
      </w:pPr>
      <w:r w:rsidRPr="00DE5341">
        <w:t xml:space="preserve">maxEUTRA-UL-FeatureSets                 </w:t>
      </w:r>
      <w:r w:rsidRPr="00DE5341">
        <w:rPr>
          <w:color w:val="993366"/>
        </w:rPr>
        <w:t>INTEGER</w:t>
      </w:r>
      <w:r w:rsidRPr="00DE5341">
        <w:t xml:space="preserve"> ::= 256     </w:t>
      </w:r>
      <w:r w:rsidRPr="00DE5341">
        <w:rPr>
          <w:color w:val="808080"/>
        </w:rPr>
        <w:t>-- (for E-UTRA) Total number of FeatureSets (size of the pool)</w:t>
      </w:r>
    </w:p>
    <w:p w14:paraId="785C6595" w14:textId="77777777" w:rsidR="005F06C8" w:rsidRPr="00DE5341" w:rsidRDefault="005F06C8" w:rsidP="005F06C8">
      <w:pPr>
        <w:pStyle w:val="PL"/>
        <w:rPr>
          <w:color w:val="808080"/>
        </w:rPr>
      </w:pPr>
      <w:r w:rsidRPr="00DE5341">
        <w:t xml:space="preserve">maxFeatureSetsPerBand                   </w:t>
      </w:r>
      <w:r w:rsidRPr="00DE5341">
        <w:rPr>
          <w:color w:val="993366"/>
        </w:rPr>
        <w:t>INTEGER</w:t>
      </w:r>
      <w:r w:rsidRPr="00DE5341">
        <w:t xml:space="preserve"> ::= 128     </w:t>
      </w:r>
      <w:r w:rsidRPr="00DE5341">
        <w:rPr>
          <w:color w:val="808080"/>
        </w:rPr>
        <w:t>-- (for NR) The number of feature sets associated with one band.</w:t>
      </w:r>
    </w:p>
    <w:p w14:paraId="0BB1EF75" w14:textId="77777777" w:rsidR="005F06C8" w:rsidRPr="00DE5341" w:rsidRDefault="005F06C8" w:rsidP="005F06C8">
      <w:pPr>
        <w:pStyle w:val="PL"/>
        <w:rPr>
          <w:color w:val="808080"/>
        </w:rPr>
      </w:pPr>
      <w:r w:rsidRPr="00DE5341">
        <w:t xml:space="preserve">maxPerCC-FeatureSets                    </w:t>
      </w:r>
      <w:r w:rsidRPr="00DE5341">
        <w:rPr>
          <w:color w:val="993366"/>
        </w:rPr>
        <w:t>INTEGER</w:t>
      </w:r>
      <w:r w:rsidRPr="00DE5341">
        <w:t xml:space="preserve"> ::= 1024    </w:t>
      </w:r>
      <w:r w:rsidRPr="00DE5341">
        <w:rPr>
          <w:color w:val="808080"/>
        </w:rPr>
        <w:t>-- (for NR) Total number of CC-specific FeatureSets (size of the pool)</w:t>
      </w:r>
    </w:p>
    <w:p w14:paraId="443C0564" w14:textId="77777777" w:rsidR="005F06C8" w:rsidRPr="00DE5341" w:rsidRDefault="005F06C8" w:rsidP="005F06C8">
      <w:pPr>
        <w:pStyle w:val="PL"/>
        <w:rPr>
          <w:color w:val="808080"/>
        </w:rPr>
      </w:pPr>
      <w:r w:rsidRPr="00DE5341">
        <w:t xml:space="preserve">maxFeatureSetCombinations               </w:t>
      </w:r>
      <w:r w:rsidRPr="00DE5341">
        <w:rPr>
          <w:color w:val="993366"/>
        </w:rPr>
        <w:t>INTEGER</w:t>
      </w:r>
      <w:r w:rsidRPr="00DE5341">
        <w:t xml:space="preserve"> ::= 1024    </w:t>
      </w:r>
      <w:r w:rsidRPr="00DE5341">
        <w:rPr>
          <w:color w:val="808080"/>
        </w:rPr>
        <w:t>-- (for MR-DC/NR)Total number of Feature set combinations (size of the pool)</w:t>
      </w:r>
    </w:p>
    <w:p w14:paraId="4DA79569" w14:textId="77777777" w:rsidR="005F06C8" w:rsidRPr="00DE5341" w:rsidRDefault="005F06C8" w:rsidP="005F06C8">
      <w:pPr>
        <w:pStyle w:val="PL"/>
      </w:pPr>
      <w:r w:rsidRPr="00DE5341">
        <w:t xml:space="preserve">maxInterRAT-RSTD-Freq                   </w:t>
      </w:r>
      <w:r w:rsidRPr="00DE5341">
        <w:rPr>
          <w:color w:val="993366"/>
        </w:rPr>
        <w:t>INTEGER</w:t>
      </w:r>
      <w:r w:rsidRPr="00DE5341">
        <w:t xml:space="preserve"> ::= 3</w:t>
      </w:r>
    </w:p>
    <w:p w14:paraId="311BACF2" w14:textId="77777777" w:rsidR="005F06C8" w:rsidRPr="00DE5341" w:rsidRDefault="005F06C8" w:rsidP="005F06C8">
      <w:pPr>
        <w:pStyle w:val="PL"/>
        <w:rPr>
          <w:color w:val="808080"/>
        </w:rPr>
      </w:pPr>
      <w:r w:rsidRPr="00DE5341">
        <w:t xml:space="preserve">maxHRNN-Len-r16                         </w:t>
      </w:r>
      <w:r w:rsidRPr="00DE5341">
        <w:rPr>
          <w:color w:val="993366"/>
        </w:rPr>
        <w:t>INTEGER</w:t>
      </w:r>
      <w:r w:rsidRPr="00DE5341">
        <w:t xml:space="preserve"> ::= 48      </w:t>
      </w:r>
      <w:r w:rsidRPr="00DE5341">
        <w:rPr>
          <w:color w:val="808080"/>
        </w:rPr>
        <w:t>-- Maximum length of HRNNs</w:t>
      </w:r>
    </w:p>
    <w:p w14:paraId="0DC6848D" w14:textId="77777777" w:rsidR="005F06C8" w:rsidRPr="00DE5341" w:rsidRDefault="005F06C8" w:rsidP="005F06C8">
      <w:pPr>
        <w:pStyle w:val="PL"/>
        <w:rPr>
          <w:color w:val="808080"/>
        </w:rPr>
      </w:pPr>
      <w:r w:rsidRPr="00DE5341">
        <w:t xml:space="preserve">maxNPN-r16                              </w:t>
      </w:r>
      <w:r w:rsidRPr="00DE5341">
        <w:rPr>
          <w:color w:val="993366"/>
        </w:rPr>
        <w:t>INTEGER</w:t>
      </w:r>
      <w:r w:rsidRPr="00DE5341">
        <w:t xml:space="preserve"> ::= 12      </w:t>
      </w:r>
      <w:r w:rsidRPr="00DE5341">
        <w:rPr>
          <w:color w:val="808080"/>
        </w:rPr>
        <w:t>-- Maximum number of NPNs broadcast and reported by UE at establishment</w:t>
      </w:r>
    </w:p>
    <w:p w14:paraId="13D7D763" w14:textId="77777777" w:rsidR="005F06C8" w:rsidRPr="00DE5341" w:rsidRDefault="005F06C8" w:rsidP="005F06C8">
      <w:pPr>
        <w:pStyle w:val="PL"/>
        <w:rPr>
          <w:color w:val="808080"/>
        </w:rPr>
      </w:pPr>
      <w:r w:rsidRPr="00DE5341">
        <w:t xml:space="preserve">maxNrOfMinSchedulingOffsetValues-r16    </w:t>
      </w:r>
      <w:r w:rsidRPr="00DE5341">
        <w:rPr>
          <w:color w:val="993366"/>
        </w:rPr>
        <w:t>INTEGER</w:t>
      </w:r>
      <w:r w:rsidRPr="00DE5341">
        <w:t xml:space="preserve"> ::= 2       </w:t>
      </w:r>
      <w:r w:rsidRPr="00DE5341">
        <w:rPr>
          <w:color w:val="808080"/>
        </w:rPr>
        <w:t>-- Maximum number of min. scheduling offset (K0/K2) configurations</w:t>
      </w:r>
    </w:p>
    <w:p w14:paraId="5A6EB35A" w14:textId="77777777" w:rsidR="005F06C8" w:rsidRPr="00DE5341" w:rsidRDefault="005F06C8" w:rsidP="005F06C8">
      <w:pPr>
        <w:pStyle w:val="PL"/>
        <w:rPr>
          <w:color w:val="808080"/>
        </w:rPr>
      </w:pPr>
      <w:r w:rsidRPr="00DE5341">
        <w:t xml:space="preserve">maxK0-SchedulingOffset-r16              </w:t>
      </w:r>
      <w:r w:rsidRPr="00DE5341">
        <w:rPr>
          <w:color w:val="993366"/>
        </w:rPr>
        <w:t>INTEGER</w:t>
      </w:r>
      <w:r w:rsidRPr="00DE5341">
        <w:t xml:space="preserve"> ::= 16      </w:t>
      </w:r>
      <w:r w:rsidRPr="00DE5341">
        <w:rPr>
          <w:color w:val="808080"/>
        </w:rPr>
        <w:t>-- Maximum number of slots configured as min. scheduling offset (K0)</w:t>
      </w:r>
    </w:p>
    <w:p w14:paraId="63E35AFC" w14:textId="77777777" w:rsidR="005F06C8" w:rsidRPr="00DE5341" w:rsidRDefault="005F06C8" w:rsidP="005F06C8">
      <w:pPr>
        <w:pStyle w:val="PL"/>
        <w:rPr>
          <w:color w:val="808080"/>
        </w:rPr>
      </w:pPr>
      <w:r w:rsidRPr="00DE5341">
        <w:t xml:space="preserve">maxK2-SchedulingOffset-r16              </w:t>
      </w:r>
      <w:r w:rsidRPr="00DE5341">
        <w:rPr>
          <w:color w:val="993366"/>
        </w:rPr>
        <w:t>INTEGER</w:t>
      </w:r>
      <w:r w:rsidRPr="00DE5341">
        <w:t xml:space="preserve"> ::= 16      </w:t>
      </w:r>
      <w:r w:rsidRPr="00DE5341">
        <w:rPr>
          <w:color w:val="808080"/>
        </w:rPr>
        <w:t>-- Maximum number of slots configured as min. scheduling offset (K2)</w:t>
      </w:r>
    </w:p>
    <w:p w14:paraId="242666D7" w14:textId="77777777" w:rsidR="005F06C8" w:rsidRPr="00DE5341" w:rsidRDefault="005F06C8" w:rsidP="005F06C8">
      <w:pPr>
        <w:pStyle w:val="PL"/>
        <w:rPr>
          <w:color w:val="808080"/>
        </w:rPr>
      </w:pPr>
      <w:r w:rsidRPr="00DE5341">
        <w:lastRenderedPageBreak/>
        <w:t xml:space="preserve">maxDCI-2-6-Size-r16                     </w:t>
      </w:r>
      <w:r w:rsidRPr="00DE5341">
        <w:rPr>
          <w:color w:val="993366"/>
        </w:rPr>
        <w:t>INTEGER</w:t>
      </w:r>
      <w:r w:rsidRPr="00DE5341">
        <w:t xml:space="preserve"> ::= 140     </w:t>
      </w:r>
      <w:r w:rsidRPr="00DE5341">
        <w:rPr>
          <w:color w:val="808080"/>
        </w:rPr>
        <w:t>-- Maximum size of DCI format 2-6</w:t>
      </w:r>
    </w:p>
    <w:p w14:paraId="70441228" w14:textId="77777777" w:rsidR="005F06C8" w:rsidRPr="00DE5341" w:rsidRDefault="005F06C8" w:rsidP="005F06C8">
      <w:pPr>
        <w:pStyle w:val="PL"/>
        <w:rPr>
          <w:color w:val="808080"/>
        </w:rPr>
      </w:pPr>
      <w:r w:rsidRPr="00DE5341">
        <w:t xml:space="preserve">maxDCI-2-6-Size-1-r16                   </w:t>
      </w:r>
      <w:r w:rsidRPr="00DE5341">
        <w:rPr>
          <w:color w:val="993366"/>
        </w:rPr>
        <w:t>INTEGER</w:t>
      </w:r>
      <w:r w:rsidRPr="00DE5341">
        <w:t xml:space="preserve"> ::= 139     </w:t>
      </w:r>
      <w:r w:rsidRPr="00DE5341">
        <w:rPr>
          <w:color w:val="808080"/>
        </w:rPr>
        <w:t>-- Maximum DCI format 2-6 size minus 1</w:t>
      </w:r>
    </w:p>
    <w:p w14:paraId="7E797061" w14:textId="77777777" w:rsidR="005F06C8" w:rsidRPr="00DE5341" w:rsidRDefault="005F06C8" w:rsidP="005F06C8">
      <w:pPr>
        <w:pStyle w:val="PL"/>
        <w:rPr>
          <w:color w:val="808080"/>
        </w:rPr>
      </w:pPr>
      <w:r w:rsidRPr="00DE5341">
        <w:t xml:space="preserve">maxNrofUL-Allocations-r16               </w:t>
      </w:r>
      <w:r w:rsidRPr="00DE5341">
        <w:rPr>
          <w:color w:val="993366"/>
        </w:rPr>
        <w:t>INTEGER</w:t>
      </w:r>
      <w:r w:rsidRPr="00DE5341">
        <w:t xml:space="preserve"> ::= 64      </w:t>
      </w:r>
      <w:r w:rsidRPr="00DE5341">
        <w:rPr>
          <w:color w:val="808080"/>
        </w:rPr>
        <w:t>-- Maximum number of PUSCH time domain resource allocations</w:t>
      </w:r>
    </w:p>
    <w:p w14:paraId="13D93027" w14:textId="77777777" w:rsidR="005F06C8" w:rsidRPr="00DE5341" w:rsidRDefault="005F06C8" w:rsidP="005F06C8">
      <w:pPr>
        <w:pStyle w:val="PL"/>
        <w:rPr>
          <w:color w:val="808080"/>
        </w:rPr>
      </w:pPr>
      <w:r w:rsidRPr="00DE5341">
        <w:t xml:space="preserve">maxNrofP0-PUSCH-Set-r16                 </w:t>
      </w:r>
      <w:r w:rsidRPr="00DE5341">
        <w:rPr>
          <w:color w:val="993366"/>
        </w:rPr>
        <w:t>INTEGER</w:t>
      </w:r>
      <w:r w:rsidRPr="00DE5341">
        <w:t xml:space="preserve"> ::= 2       </w:t>
      </w:r>
      <w:r w:rsidRPr="00DE5341">
        <w:rPr>
          <w:color w:val="808080"/>
        </w:rPr>
        <w:t>-- Maximum number of P0 PUSCH set(s)</w:t>
      </w:r>
    </w:p>
    <w:p w14:paraId="0E1905D6" w14:textId="77777777" w:rsidR="005F06C8" w:rsidRPr="00DE5341" w:rsidRDefault="005F06C8" w:rsidP="005F06C8">
      <w:pPr>
        <w:pStyle w:val="PL"/>
        <w:rPr>
          <w:color w:val="808080"/>
        </w:rPr>
      </w:pPr>
      <w:r w:rsidRPr="00DE5341">
        <w:t xml:space="preserve">maxOnDemandSIB-r16                      </w:t>
      </w:r>
      <w:r w:rsidRPr="00DE5341">
        <w:rPr>
          <w:color w:val="993366"/>
        </w:rPr>
        <w:t>INTEGER</w:t>
      </w:r>
      <w:r w:rsidRPr="00DE5341">
        <w:t xml:space="preserve"> ::= 8       </w:t>
      </w:r>
      <w:r w:rsidRPr="00DE5341">
        <w:rPr>
          <w:color w:val="808080"/>
        </w:rPr>
        <w:t>-- Maximum number of SIB(s) that can be requested on-demand</w:t>
      </w:r>
    </w:p>
    <w:p w14:paraId="7101A906" w14:textId="77777777" w:rsidR="005F06C8" w:rsidRPr="00DE5341" w:rsidRDefault="005F06C8" w:rsidP="005F06C8">
      <w:pPr>
        <w:pStyle w:val="PL"/>
        <w:rPr>
          <w:color w:val="808080"/>
        </w:rPr>
      </w:pPr>
      <w:r w:rsidRPr="00DE5341">
        <w:t xml:space="preserve">maxOnDemandPosSIB-r16                   </w:t>
      </w:r>
      <w:r w:rsidRPr="00DE5341">
        <w:rPr>
          <w:color w:val="993366"/>
        </w:rPr>
        <w:t>INTEGER</w:t>
      </w:r>
      <w:r w:rsidRPr="00DE5341">
        <w:t xml:space="preserve"> ::= 32      </w:t>
      </w:r>
      <w:r w:rsidRPr="00DE5341">
        <w:rPr>
          <w:color w:val="808080"/>
        </w:rPr>
        <w:t>-- Maximum number of posSIB(s) that can be requested on-demand</w:t>
      </w:r>
    </w:p>
    <w:p w14:paraId="67BE338D" w14:textId="77777777" w:rsidR="005F06C8" w:rsidRPr="00DE5341" w:rsidRDefault="005F06C8" w:rsidP="005F06C8">
      <w:pPr>
        <w:pStyle w:val="PL"/>
        <w:rPr>
          <w:color w:val="808080"/>
        </w:rPr>
      </w:pPr>
      <w:r w:rsidRPr="00DE5341">
        <w:t xml:space="preserve">maxCI-DCI-PayloadSize-r16               </w:t>
      </w:r>
      <w:r w:rsidRPr="00DE5341">
        <w:rPr>
          <w:color w:val="993366"/>
        </w:rPr>
        <w:t>INTEGER</w:t>
      </w:r>
      <w:r w:rsidRPr="00DE5341">
        <w:t xml:space="preserve"> ::= 126     </w:t>
      </w:r>
      <w:r w:rsidRPr="00DE5341">
        <w:rPr>
          <w:color w:val="808080"/>
        </w:rPr>
        <w:t>-- Maximum number of the DCI size for CI</w:t>
      </w:r>
    </w:p>
    <w:p w14:paraId="06CCA97A" w14:textId="77777777" w:rsidR="005F06C8" w:rsidRPr="00DE5341" w:rsidRDefault="005F06C8" w:rsidP="005F06C8">
      <w:pPr>
        <w:pStyle w:val="PL"/>
        <w:rPr>
          <w:color w:val="808080"/>
        </w:rPr>
      </w:pPr>
      <w:r w:rsidRPr="00DE5341">
        <w:t xml:space="preserve">maxCI-DCI-PayloadSize-r16-1             </w:t>
      </w:r>
      <w:r w:rsidRPr="00DE5341">
        <w:rPr>
          <w:color w:val="993366"/>
        </w:rPr>
        <w:t>INTEGER</w:t>
      </w:r>
      <w:r w:rsidRPr="00DE5341">
        <w:t xml:space="preserve"> ::= 125     </w:t>
      </w:r>
      <w:r w:rsidRPr="00DE5341">
        <w:rPr>
          <w:color w:val="808080"/>
        </w:rPr>
        <w:t>-- Maximum number of the DCI size for CI minus 1</w:t>
      </w:r>
    </w:p>
    <w:p w14:paraId="748E6D75" w14:textId="77777777" w:rsidR="005F06C8" w:rsidRPr="00DE5341" w:rsidRDefault="005F06C8" w:rsidP="005F06C8">
      <w:pPr>
        <w:pStyle w:val="PL"/>
        <w:rPr>
          <w:color w:val="808080"/>
        </w:rPr>
      </w:pPr>
      <w:r w:rsidRPr="00DE5341">
        <w:t xml:space="preserve">maxWLAN-Id-Report-r16                   </w:t>
      </w:r>
      <w:r w:rsidRPr="00DE5341">
        <w:rPr>
          <w:color w:val="993366"/>
        </w:rPr>
        <w:t>INTEGER</w:t>
      </w:r>
      <w:r w:rsidRPr="00DE5341">
        <w:t xml:space="preserve"> ::= 32      </w:t>
      </w:r>
      <w:r w:rsidRPr="00DE5341">
        <w:rPr>
          <w:color w:val="808080"/>
        </w:rPr>
        <w:t>-- Maximum number of WLAN IDs to report</w:t>
      </w:r>
    </w:p>
    <w:p w14:paraId="170A0DEE" w14:textId="77777777" w:rsidR="005F06C8" w:rsidRPr="00DE5341" w:rsidRDefault="005F06C8" w:rsidP="005F06C8">
      <w:pPr>
        <w:pStyle w:val="PL"/>
        <w:rPr>
          <w:color w:val="808080"/>
        </w:rPr>
      </w:pPr>
      <w:r w:rsidRPr="00DE5341">
        <w:t xml:space="preserve">maxWLAN-Name-r16                        </w:t>
      </w:r>
      <w:r w:rsidRPr="00DE5341">
        <w:rPr>
          <w:color w:val="993366"/>
        </w:rPr>
        <w:t>INTEGER</w:t>
      </w:r>
      <w:r w:rsidRPr="00DE5341">
        <w:t xml:space="preserve"> ::= 4       </w:t>
      </w:r>
      <w:r w:rsidRPr="00DE5341">
        <w:rPr>
          <w:color w:val="808080"/>
        </w:rPr>
        <w:t>-- Maximum number of WLAN name</w:t>
      </w:r>
    </w:p>
    <w:p w14:paraId="77C510A4" w14:textId="77777777" w:rsidR="005F06C8" w:rsidRPr="00DE5341" w:rsidRDefault="005F06C8" w:rsidP="005F06C8">
      <w:pPr>
        <w:pStyle w:val="PL"/>
        <w:rPr>
          <w:color w:val="808080"/>
        </w:rPr>
      </w:pPr>
      <w:r w:rsidRPr="00DE5341">
        <w:rPr>
          <w:rFonts w:eastAsia="等线"/>
        </w:rPr>
        <w:t>maxRAReport-r16</w:t>
      </w:r>
      <w:r w:rsidRPr="00DE5341">
        <w:t xml:space="preserve">                         </w:t>
      </w:r>
      <w:r w:rsidRPr="00DE5341">
        <w:rPr>
          <w:color w:val="993366"/>
        </w:rPr>
        <w:t>INTEGER</w:t>
      </w:r>
      <w:r w:rsidRPr="00DE5341">
        <w:t xml:space="preserve"> ::= 8       </w:t>
      </w:r>
      <w:r w:rsidRPr="00DE5341">
        <w:rPr>
          <w:color w:val="808080"/>
        </w:rPr>
        <w:t>-- Maximum number of RA procedures information to be included in the RA report</w:t>
      </w:r>
    </w:p>
    <w:p w14:paraId="5E1C51B9" w14:textId="77777777" w:rsidR="005F06C8" w:rsidRPr="00DE5341" w:rsidRDefault="005F06C8" w:rsidP="005F06C8">
      <w:pPr>
        <w:pStyle w:val="PL"/>
        <w:rPr>
          <w:color w:val="808080"/>
        </w:rPr>
      </w:pPr>
      <w:r w:rsidRPr="00DE5341">
        <w:t xml:space="preserve">maxTxConfig-r16                         </w:t>
      </w:r>
      <w:r w:rsidRPr="00DE5341">
        <w:rPr>
          <w:color w:val="993366"/>
        </w:rPr>
        <w:t>INTEGER</w:t>
      </w:r>
      <w:r w:rsidRPr="00DE5341">
        <w:t xml:space="preserve"> ::= 64      </w:t>
      </w:r>
      <w:r w:rsidRPr="00DE5341">
        <w:rPr>
          <w:color w:val="808080"/>
        </w:rPr>
        <w:t>-- Maximum number of sidelink transmission parameters configurations</w:t>
      </w:r>
    </w:p>
    <w:p w14:paraId="7F7800A4" w14:textId="77777777" w:rsidR="005F06C8" w:rsidRPr="00DE5341" w:rsidRDefault="005F06C8" w:rsidP="005F06C8">
      <w:pPr>
        <w:pStyle w:val="PL"/>
        <w:rPr>
          <w:color w:val="808080"/>
        </w:rPr>
      </w:pPr>
      <w:r w:rsidRPr="00DE5341">
        <w:t xml:space="preserve">maxTxConfig-1-r16                       </w:t>
      </w:r>
      <w:r w:rsidRPr="00DE5341">
        <w:rPr>
          <w:color w:val="993366"/>
        </w:rPr>
        <w:t>INTEGER</w:t>
      </w:r>
      <w:r w:rsidRPr="00DE5341">
        <w:t xml:space="preserve"> ::= 63      </w:t>
      </w:r>
      <w:r w:rsidRPr="00DE5341">
        <w:rPr>
          <w:color w:val="808080"/>
        </w:rPr>
        <w:t>-- Maximum number of sidelink transmission parameters configurations minus 1</w:t>
      </w:r>
    </w:p>
    <w:p w14:paraId="39BD9CFF" w14:textId="77777777" w:rsidR="005F06C8" w:rsidRPr="00DE5341" w:rsidRDefault="005F06C8" w:rsidP="005F06C8">
      <w:pPr>
        <w:pStyle w:val="PL"/>
        <w:rPr>
          <w:color w:val="808080"/>
        </w:rPr>
      </w:pPr>
      <w:r w:rsidRPr="00DE5341">
        <w:t xml:space="preserve">maxPSSCH-TxConfig-r16                   </w:t>
      </w:r>
      <w:r w:rsidRPr="00DE5341">
        <w:rPr>
          <w:color w:val="993366"/>
        </w:rPr>
        <w:t>INTEGER</w:t>
      </w:r>
      <w:r w:rsidRPr="00DE5341">
        <w:t xml:space="preserve"> ::= 16      </w:t>
      </w:r>
      <w:r w:rsidRPr="00DE5341">
        <w:rPr>
          <w:color w:val="808080"/>
        </w:rPr>
        <w:t>-- Maximum number of PSSCH TX configurations</w:t>
      </w:r>
    </w:p>
    <w:p w14:paraId="3A3CC192" w14:textId="77777777" w:rsidR="005F06C8" w:rsidRPr="00DE5341" w:rsidRDefault="005F06C8" w:rsidP="005F06C8">
      <w:pPr>
        <w:pStyle w:val="PL"/>
        <w:rPr>
          <w:color w:val="808080"/>
        </w:rPr>
      </w:pPr>
      <w:r w:rsidRPr="00DE5341">
        <w:t xml:space="preserve">maxNrofCLI-RSSI-Resources-r16           </w:t>
      </w:r>
      <w:r w:rsidRPr="00DE5341">
        <w:rPr>
          <w:color w:val="993366"/>
        </w:rPr>
        <w:t>INTEGER</w:t>
      </w:r>
      <w:r w:rsidRPr="00DE5341">
        <w:t xml:space="preserve"> ::= 64      </w:t>
      </w:r>
      <w:r w:rsidRPr="00DE5341">
        <w:rPr>
          <w:color w:val="808080"/>
        </w:rPr>
        <w:t>-- Maximum number of CLI-RSSI resources for UE</w:t>
      </w:r>
    </w:p>
    <w:p w14:paraId="47DADD33" w14:textId="77777777" w:rsidR="005F06C8" w:rsidRPr="00DE5341" w:rsidRDefault="005F06C8" w:rsidP="005F06C8">
      <w:pPr>
        <w:pStyle w:val="PL"/>
        <w:rPr>
          <w:color w:val="808080"/>
        </w:rPr>
      </w:pPr>
      <w:r w:rsidRPr="00DE5341">
        <w:t xml:space="preserve">maxNrofCLI-RSSI-Resources-r16-1         </w:t>
      </w:r>
      <w:r w:rsidRPr="00DE5341">
        <w:rPr>
          <w:color w:val="993366"/>
        </w:rPr>
        <w:t>INTEGER</w:t>
      </w:r>
      <w:r w:rsidRPr="00DE5341">
        <w:t xml:space="preserve"> ::= 63      </w:t>
      </w:r>
      <w:r w:rsidRPr="00DE5341">
        <w:rPr>
          <w:color w:val="808080"/>
        </w:rPr>
        <w:t>-- Maximum number of CLI-RSSI resources for UE minus 1</w:t>
      </w:r>
    </w:p>
    <w:p w14:paraId="3264BB3B" w14:textId="77777777" w:rsidR="005F06C8" w:rsidRPr="00DE5341" w:rsidRDefault="005F06C8" w:rsidP="005F06C8">
      <w:pPr>
        <w:pStyle w:val="PL"/>
        <w:rPr>
          <w:color w:val="808080"/>
        </w:rPr>
      </w:pPr>
      <w:r w:rsidRPr="00DE5341">
        <w:t xml:space="preserve">maxNrofCLI-SRS-Resources-r16             </w:t>
      </w:r>
      <w:r w:rsidRPr="00DE5341">
        <w:rPr>
          <w:color w:val="993366"/>
        </w:rPr>
        <w:t>INTEGER</w:t>
      </w:r>
      <w:r w:rsidRPr="00DE5341">
        <w:t xml:space="preserve"> ::= 32      </w:t>
      </w:r>
      <w:r w:rsidRPr="00DE5341">
        <w:rPr>
          <w:color w:val="808080"/>
        </w:rPr>
        <w:t>-- Maximum number of SRS resources for CLI measurement for UE</w:t>
      </w:r>
    </w:p>
    <w:p w14:paraId="5D6F87C5" w14:textId="77777777" w:rsidR="005F06C8" w:rsidRPr="00DE5341" w:rsidRDefault="005F06C8" w:rsidP="005F06C8">
      <w:pPr>
        <w:pStyle w:val="PL"/>
      </w:pPr>
      <w:r w:rsidRPr="00DE5341">
        <w:t xml:space="preserve">maxCLI-Report-r16                       </w:t>
      </w:r>
      <w:r w:rsidRPr="00DE5341">
        <w:rPr>
          <w:color w:val="993366"/>
        </w:rPr>
        <w:t>INTEGER</w:t>
      </w:r>
      <w:r w:rsidRPr="00DE5341">
        <w:t xml:space="preserve"> ::= 8</w:t>
      </w:r>
    </w:p>
    <w:p w14:paraId="1AB87965" w14:textId="77777777" w:rsidR="005F06C8" w:rsidRPr="00DE5341" w:rsidRDefault="005F06C8" w:rsidP="005F06C8">
      <w:pPr>
        <w:pStyle w:val="PL"/>
        <w:rPr>
          <w:color w:val="808080"/>
        </w:rPr>
      </w:pPr>
      <w:r w:rsidRPr="00DE5341">
        <w:t xml:space="preserve">maxNrofConfiguredGrantConfig-r16        </w:t>
      </w:r>
      <w:r w:rsidRPr="00DE5341">
        <w:rPr>
          <w:color w:val="993366"/>
        </w:rPr>
        <w:t>INTEGER</w:t>
      </w:r>
      <w:r w:rsidRPr="00DE5341">
        <w:t xml:space="preserve"> ::= 12      </w:t>
      </w:r>
      <w:r w:rsidRPr="00DE5341">
        <w:rPr>
          <w:color w:val="808080"/>
        </w:rPr>
        <w:t>-- Maximum number of configured grant configurations per BWP</w:t>
      </w:r>
    </w:p>
    <w:p w14:paraId="3215CF97" w14:textId="77777777" w:rsidR="005F06C8" w:rsidRPr="00DE5341" w:rsidRDefault="005F06C8" w:rsidP="005F06C8">
      <w:pPr>
        <w:pStyle w:val="PL"/>
        <w:rPr>
          <w:color w:val="808080"/>
        </w:rPr>
      </w:pPr>
      <w:r w:rsidRPr="00DE5341">
        <w:t xml:space="preserve">maxNrofConfiguredGrantConfig-r16-1      </w:t>
      </w:r>
      <w:r w:rsidRPr="00DE5341">
        <w:rPr>
          <w:color w:val="993366"/>
        </w:rPr>
        <w:t>INTEGER</w:t>
      </w:r>
      <w:r w:rsidRPr="00DE5341">
        <w:t xml:space="preserve"> ::= 11      </w:t>
      </w:r>
      <w:r w:rsidRPr="00DE5341">
        <w:rPr>
          <w:color w:val="808080"/>
        </w:rPr>
        <w:t>-- Maximum number of configured grant configurations per BWP minus 1</w:t>
      </w:r>
    </w:p>
    <w:p w14:paraId="09C99AAB" w14:textId="77777777" w:rsidR="005F06C8" w:rsidRPr="00DE5341" w:rsidRDefault="005F06C8" w:rsidP="005F06C8">
      <w:pPr>
        <w:pStyle w:val="PL"/>
        <w:rPr>
          <w:color w:val="808080"/>
        </w:rPr>
      </w:pPr>
      <w:r w:rsidRPr="00DE5341">
        <w:t xml:space="preserve">maxNrofCG-Type2DeactivationState        </w:t>
      </w:r>
      <w:r w:rsidRPr="00DE5341">
        <w:rPr>
          <w:color w:val="993366"/>
        </w:rPr>
        <w:t>INTEGER</w:t>
      </w:r>
      <w:r w:rsidRPr="00DE5341">
        <w:t xml:space="preserve"> ::= 16      </w:t>
      </w:r>
      <w:r w:rsidRPr="00DE5341">
        <w:rPr>
          <w:color w:val="808080"/>
        </w:rPr>
        <w:t>-- Maximum number of deactivation state for type 2 configured grants per BWP</w:t>
      </w:r>
    </w:p>
    <w:p w14:paraId="163F3830" w14:textId="77777777" w:rsidR="005F06C8" w:rsidRPr="00DE5341" w:rsidRDefault="005F06C8" w:rsidP="005F06C8">
      <w:pPr>
        <w:pStyle w:val="PL"/>
        <w:rPr>
          <w:color w:val="808080"/>
        </w:rPr>
      </w:pPr>
      <w:r w:rsidRPr="00DE5341">
        <w:t xml:space="preserve">maxNrofConfiguredGrantConfigMAC-r16     </w:t>
      </w:r>
      <w:r w:rsidRPr="00DE5341">
        <w:rPr>
          <w:color w:val="993366"/>
        </w:rPr>
        <w:t>INTEGER</w:t>
      </w:r>
      <w:r w:rsidRPr="00DE5341">
        <w:t xml:space="preserve"> ::= 32      </w:t>
      </w:r>
      <w:r w:rsidRPr="00DE5341">
        <w:rPr>
          <w:color w:val="808080"/>
        </w:rPr>
        <w:t>-- Maximum number of configured grant configurations per MAC entity</w:t>
      </w:r>
    </w:p>
    <w:p w14:paraId="125B4768" w14:textId="77777777" w:rsidR="005F06C8" w:rsidRPr="00DE5341" w:rsidRDefault="005F06C8" w:rsidP="005F06C8">
      <w:pPr>
        <w:pStyle w:val="PL"/>
        <w:rPr>
          <w:color w:val="808080"/>
        </w:rPr>
      </w:pPr>
      <w:r w:rsidRPr="00DE5341">
        <w:t xml:space="preserve">maxNrofConfiguredGrantConfigMAC-r16-1   </w:t>
      </w:r>
      <w:r w:rsidRPr="00DE5341">
        <w:rPr>
          <w:color w:val="993366"/>
        </w:rPr>
        <w:t>INTEGER</w:t>
      </w:r>
      <w:r w:rsidRPr="00DE5341">
        <w:t xml:space="preserve"> ::= 31      </w:t>
      </w:r>
      <w:r w:rsidRPr="00DE5341">
        <w:rPr>
          <w:color w:val="808080"/>
        </w:rPr>
        <w:t>-- Maximum number of configured grant configurations per MAC entity minus 1</w:t>
      </w:r>
    </w:p>
    <w:p w14:paraId="52CF1C93" w14:textId="77777777" w:rsidR="005F06C8" w:rsidRPr="00DE5341" w:rsidRDefault="005F06C8" w:rsidP="005F06C8">
      <w:pPr>
        <w:pStyle w:val="PL"/>
        <w:rPr>
          <w:color w:val="808080"/>
        </w:rPr>
      </w:pPr>
      <w:r w:rsidRPr="00DE5341">
        <w:t xml:space="preserve">maxNrofSPS-Config-r16                   </w:t>
      </w:r>
      <w:r w:rsidRPr="00DE5341">
        <w:rPr>
          <w:color w:val="993366"/>
        </w:rPr>
        <w:t>INTEGER</w:t>
      </w:r>
      <w:r w:rsidRPr="00DE5341">
        <w:t xml:space="preserve"> ::= 8       </w:t>
      </w:r>
      <w:r w:rsidRPr="00DE5341">
        <w:rPr>
          <w:color w:val="808080"/>
        </w:rPr>
        <w:t>-- Maximum number of SPS configurations per BWP</w:t>
      </w:r>
    </w:p>
    <w:p w14:paraId="6E880B4A" w14:textId="77777777" w:rsidR="005F06C8" w:rsidRPr="00DE5341" w:rsidRDefault="005F06C8" w:rsidP="005F06C8">
      <w:pPr>
        <w:pStyle w:val="PL"/>
        <w:rPr>
          <w:color w:val="808080"/>
        </w:rPr>
      </w:pPr>
      <w:r w:rsidRPr="00DE5341">
        <w:t xml:space="preserve">maxNrofSPS-Config-r16-1                 </w:t>
      </w:r>
      <w:r w:rsidRPr="00DE5341">
        <w:rPr>
          <w:color w:val="993366"/>
        </w:rPr>
        <w:t>INTEGER</w:t>
      </w:r>
      <w:r w:rsidRPr="00DE5341">
        <w:t xml:space="preserve"> ::= 7       </w:t>
      </w:r>
      <w:r w:rsidRPr="00DE5341">
        <w:rPr>
          <w:color w:val="808080"/>
        </w:rPr>
        <w:t>-- Maximum number of SPS configurations per BWP minus 1</w:t>
      </w:r>
    </w:p>
    <w:p w14:paraId="7426188E" w14:textId="77777777" w:rsidR="005F06C8" w:rsidRPr="00DE5341" w:rsidRDefault="005F06C8" w:rsidP="005F06C8">
      <w:pPr>
        <w:pStyle w:val="PL"/>
        <w:rPr>
          <w:color w:val="808080"/>
        </w:rPr>
      </w:pPr>
      <w:r w:rsidRPr="00DE5341">
        <w:t xml:space="preserve">maxNrofSPS-DeactivationState            </w:t>
      </w:r>
      <w:r w:rsidRPr="00DE5341">
        <w:rPr>
          <w:color w:val="993366"/>
        </w:rPr>
        <w:t>INTEGER</w:t>
      </w:r>
      <w:r w:rsidRPr="00DE5341">
        <w:t xml:space="preserve"> ::= 16      </w:t>
      </w:r>
      <w:r w:rsidRPr="00DE5341">
        <w:rPr>
          <w:color w:val="808080"/>
        </w:rPr>
        <w:t>-- Maximum number of deactivation state for SPS per BWP</w:t>
      </w:r>
    </w:p>
    <w:p w14:paraId="7488F765" w14:textId="77777777" w:rsidR="005F06C8" w:rsidRPr="00DE5341" w:rsidRDefault="005F06C8" w:rsidP="005F06C8">
      <w:pPr>
        <w:pStyle w:val="PL"/>
        <w:rPr>
          <w:color w:val="808080"/>
        </w:rPr>
      </w:pPr>
      <w:r w:rsidRPr="00DE5341">
        <w:t xml:space="preserve">maxNrofDormancyGroups                   </w:t>
      </w:r>
      <w:r w:rsidRPr="00DE5341">
        <w:rPr>
          <w:color w:val="993366"/>
        </w:rPr>
        <w:t>INTEGER</w:t>
      </w:r>
      <w:r w:rsidRPr="00DE5341">
        <w:t xml:space="preserve"> ::= 5       </w:t>
      </w:r>
      <w:r w:rsidRPr="00DE5341">
        <w:rPr>
          <w:color w:val="808080"/>
        </w:rPr>
        <w:t>--</w:t>
      </w:r>
    </w:p>
    <w:p w14:paraId="4587C89D" w14:textId="77777777" w:rsidR="005F06C8" w:rsidRPr="00DE5341" w:rsidRDefault="005F06C8" w:rsidP="005F06C8">
      <w:pPr>
        <w:pStyle w:val="PL"/>
        <w:rPr>
          <w:color w:val="808080"/>
        </w:rPr>
      </w:pPr>
      <w:r w:rsidRPr="00DE5341">
        <w:t xml:space="preserve">maxNrofPUCCH-ResourceGroups-1-r16       </w:t>
      </w:r>
      <w:r w:rsidRPr="00DE5341">
        <w:rPr>
          <w:color w:val="993366"/>
        </w:rPr>
        <w:t>INTEGER</w:t>
      </w:r>
      <w:r w:rsidRPr="00DE5341">
        <w:t xml:space="preserve"> ::= 3       </w:t>
      </w:r>
      <w:r w:rsidRPr="00DE5341">
        <w:rPr>
          <w:color w:val="808080"/>
        </w:rPr>
        <w:t>--</w:t>
      </w:r>
    </w:p>
    <w:p w14:paraId="052810AC" w14:textId="77777777" w:rsidR="005F06C8" w:rsidRPr="00DE5341" w:rsidRDefault="005F06C8" w:rsidP="005F06C8">
      <w:pPr>
        <w:pStyle w:val="PL"/>
        <w:rPr>
          <w:color w:val="808080"/>
        </w:rPr>
      </w:pPr>
      <w:r w:rsidRPr="00DE5341">
        <w:t xml:space="preserve">maxNrofServingCellsTCI-r16              </w:t>
      </w:r>
      <w:r w:rsidRPr="00DE5341">
        <w:rPr>
          <w:color w:val="993366"/>
        </w:rPr>
        <w:t>INTEGER</w:t>
      </w:r>
      <w:r w:rsidRPr="00DE5341">
        <w:t xml:space="preserve"> ::= 32      </w:t>
      </w:r>
      <w:r w:rsidRPr="00DE5341">
        <w:rPr>
          <w:color w:val="808080"/>
        </w:rPr>
        <w:t>-- Maximum number of serving cells in simultaneousTCI-UpdateList</w:t>
      </w:r>
    </w:p>
    <w:p w14:paraId="6D143D98" w14:textId="77777777" w:rsidR="005F06C8" w:rsidRPr="00DE5341" w:rsidRDefault="005F06C8" w:rsidP="005F06C8">
      <w:pPr>
        <w:pStyle w:val="PL"/>
        <w:rPr>
          <w:color w:val="808080"/>
        </w:rPr>
      </w:pPr>
      <w:r w:rsidRPr="00DE5341">
        <w:t xml:space="preserve">maxNrofTxDC-TwoCarrier-r16              </w:t>
      </w:r>
      <w:r w:rsidRPr="00DE5341">
        <w:rPr>
          <w:color w:val="993366"/>
        </w:rPr>
        <w:t>INTEGER</w:t>
      </w:r>
      <w:r w:rsidRPr="00DE5341">
        <w:t xml:space="preserve"> ::= 64      </w:t>
      </w:r>
      <w:r w:rsidRPr="00DE5341">
        <w:rPr>
          <w:color w:val="808080"/>
        </w:rPr>
        <w:t>-- Maximum number of UL Tx DC locations reported by the UE for 2CC uplink CA</w:t>
      </w:r>
    </w:p>
    <w:p w14:paraId="3C8BE961" w14:textId="77777777" w:rsidR="005F06C8" w:rsidRPr="00DE5341" w:rsidRDefault="005F06C8" w:rsidP="005F06C8">
      <w:pPr>
        <w:pStyle w:val="PL"/>
      </w:pPr>
    </w:p>
    <w:p w14:paraId="5E84FD23" w14:textId="77777777" w:rsidR="005F06C8" w:rsidRPr="00DE5341" w:rsidRDefault="005F06C8" w:rsidP="005F06C8">
      <w:pPr>
        <w:pStyle w:val="PL"/>
        <w:rPr>
          <w:color w:val="808080"/>
        </w:rPr>
      </w:pPr>
      <w:r w:rsidRPr="00DE5341">
        <w:rPr>
          <w:color w:val="808080"/>
        </w:rPr>
        <w:t>-- TAG-MULTIPLICITY-AND-TYPE-CONSTRAINT-DEFINITIONS-STOP</w:t>
      </w:r>
    </w:p>
    <w:p w14:paraId="2EF00BD2" w14:textId="77777777" w:rsidR="005F06C8" w:rsidRPr="00DE5341" w:rsidRDefault="005F06C8" w:rsidP="005F06C8">
      <w:pPr>
        <w:pStyle w:val="PL"/>
        <w:rPr>
          <w:color w:val="808080"/>
        </w:rPr>
      </w:pPr>
      <w:r w:rsidRPr="00DE5341">
        <w:rPr>
          <w:color w:val="808080"/>
        </w:rPr>
        <w:t>-- ASN1STOP</w:t>
      </w:r>
    </w:p>
    <w:p w14:paraId="4A02448A" w14:textId="77777777" w:rsidR="005F06C8" w:rsidRPr="00DE5341" w:rsidRDefault="005F06C8" w:rsidP="005F06C8"/>
    <w:p w14:paraId="5D3B1A11" w14:textId="77777777" w:rsidR="00CB782F" w:rsidRPr="00CB782F" w:rsidRDefault="00CB782F" w:rsidP="00B800F9"/>
    <w:bookmarkEnd w:id="23"/>
    <w:bookmarkEnd w:id="24"/>
    <w:bookmarkEnd w:id="25"/>
    <w:bookmarkEnd w:id="26"/>
    <w:bookmarkEnd w:id="27"/>
    <w:bookmarkEnd w:id="28"/>
    <w:p w14:paraId="79AF4433" w14:textId="1C7AF003" w:rsidR="00386EF8" w:rsidRDefault="00386EF8" w:rsidP="00386EF8">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Pr="007D3170">
        <w:rPr>
          <w:rFonts w:ascii="Times New Roman" w:hAnsi="Times New Roman" w:cs="Times New Roman"/>
          <w:lang w:val="en-US"/>
        </w:rPr>
        <w:t>CHANGE</w:t>
      </w:r>
      <w:r>
        <w:rPr>
          <w:rFonts w:ascii="Times New Roman" w:hAnsi="Times New Roman" w:cs="Times New Roman"/>
          <w:lang w:val="en-US"/>
        </w:rPr>
        <w:t>S</w:t>
      </w:r>
    </w:p>
    <w:sectPr w:rsidR="00386EF8" w:rsidSect="0010321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vivo" w:date="2021-05-24T11:24:00Z" w:initials="v">
    <w:p w14:paraId="3B5167D0" w14:textId="09595061" w:rsidR="00B44047" w:rsidRPr="00B44047" w:rsidRDefault="00B44047">
      <w:pPr>
        <w:pStyle w:val="af"/>
        <w:rPr>
          <w:rFonts w:eastAsiaTheme="minorEastAsia"/>
          <w:lang w:eastAsia="zh-CN"/>
        </w:rPr>
      </w:pPr>
      <w:r>
        <w:rPr>
          <w:rStyle w:val="ae"/>
        </w:rPr>
        <w:annotationRef/>
      </w:r>
      <w:r>
        <w:rPr>
          <w:rFonts w:eastAsiaTheme="minorEastAsia"/>
          <w:lang w:eastAsia="zh-CN"/>
        </w:rPr>
        <w:t xml:space="preserve">It was supposed to clarify in the field description of </w:t>
      </w:r>
      <w:proofErr w:type="spellStart"/>
      <w:r>
        <w:rPr>
          <w:i/>
          <w:iCs/>
        </w:rPr>
        <w:t>a</w:t>
      </w:r>
      <w:r w:rsidRPr="006B4D78">
        <w:rPr>
          <w:i/>
          <w:iCs/>
        </w:rPr>
        <w:t>vailabilityCombinationsPerCellIndex</w:t>
      </w:r>
      <w:proofErr w:type="spellEnd"/>
      <w:r>
        <w:t xml:space="preserve">, but since the field description of </w:t>
      </w:r>
      <w:proofErr w:type="spellStart"/>
      <w:r>
        <w:rPr>
          <w:i/>
          <w:iCs/>
        </w:rPr>
        <w:t>a</w:t>
      </w:r>
      <w:r w:rsidRPr="006B4D78">
        <w:rPr>
          <w:i/>
          <w:iCs/>
        </w:rPr>
        <w:t>vailabilityCombinationsPerCellIndex</w:t>
      </w:r>
      <w:proofErr w:type="spellEnd"/>
      <w:r>
        <w:rPr>
          <w:i/>
          <w:iCs/>
        </w:rPr>
        <w:t xml:space="preserve"> </w:t>
      </w:r>
      <w:r>
        <w:t>doesn’t exist, we added the NW restriction here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16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0B5F" w16cex:dateUtc="2021-05-24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167D0" w16cid:durableId="24560B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B484" w14:textId="77777777" w:rsidR="006005DC" w:rsidRDefault="006005DC">
      <w:r>
        <w:separator/>
      </w:r>
    </w:p>
  </w:endnote>
  <w:endnote w:type="continuationSeparator" w:id="0">
    <w:p w14:paraId="79F4DBAA" w14:textId="77777777" w:rsidR="006005DC" w:rsidRDefault="0060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Times New Roman"/>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D066" w14:textId="77777777" w:rsidR="006005DC" w:rsidRDefault="006005DC">
      <w:r>
        <w:separator/>
      </w:r>
    </w:p>
  </w:footnote>
  <w:footnote w:type="continuationSeparator" w:id="0">
    <w:p w14:paraId="6902B312" w14:textId="77777777" w:rsidR="006005DC" w:rsidRDefault="0060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D05E2"/>
    <w:multiLevelType w:val="hybridMultilevel"/>
    <w:tmpl w:val="F9445A8C"/>
    <w:lvl w:ilvl="0" w:tplc="512A199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0B086822"/>
    <w:multiLevelType w:val="hybridMultilevel"/>
    <w:tmpl w:val="38A0BCF8"/>
    <w:lvl w:ilvl="0" w:tplc="2BCA2A12">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A32AD4"/>
    <w:multiLevelType w:val="hybridMultilevel"/>
    <w:tmpl w:val="9B604224"/>
    <w:lvl w:ilvl="0" w:tplc="9658490A">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5368B2"/>
    <w:multiLevelType w:val="hybridMultilevel"/>
    <w:tmpl w:val="7DD4986E"/>
    <w:lvl w:ilvl="0" w:tplc="0F966566">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34C4319"/>
    <w:multiLevelType w:val="hybridMultilevel"/>
    <w:tmpl w:val="C576F998"/>
    <w:lvl w:ilvl="0" w:tplc="20328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F9F1A39"/>
    <w:multiLevelType w:val="hybridMultilevel"/>
    <w:tmpl w:val="B6D23F96"/>
    <w:lvl w:ilvl="0" w:tplc="AC04B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DD7DF8"/>
    <w:multiLevelType w:val="hybridMultilevel"/>
    <w:tmpl w:val="E8F21D58"/>
    <w:lvl w:ilvl="0" w:tplc="77047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162C3C"/>
    <w:multiLevelType w:val="hybridMultilevel"/>
    <w:tmpl w:val="C4AA68F4"/>
    <w:lvl w:ilvl="0" w:tplc="2ACC210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E222D6"/>
    <w:multiLevelType w:val="hybridMultilevel"/>
    <w:tmpl w:val="5D5873D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D558B"/>
    <w:multiLevelType w:val="hybridMultilevel"/>
    <w:tmpl w:val="FCA8410A"/>
    <w:lvl w:ilvl="0" w:tplc="C4E64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4"/>
  </w:num>
  <w:num w:numId="2">
    <w:abstractNumId w:val="7"/>
  </w:num>
  <w:num w:numId="3">
    <w:abstractNumId w:val="45"/>
  </w:num>
  <w:num w:numId="4">
    <w:abstractNumId w:val="21"/>
  </w:num>
  <w:num w:numId="5">
    <w:abstractNumId w:val="36"/>
  </w:num>
  <w:num w:numId="6">
    <w:abstractNumId w:val="23"/>
  </w:num>
  <w:num w:numId="7">
    <w:abstractNumId w:val="17"/>
  </w:num>
  <w:num w:numId="8">
    <w:abstractNumId w:val="14"/>
  </w:num>
  <w:num w:numId="9">
    <w:abstractNumId w:val="28"/>
  </w:num>
  <w:num w:numId="10">
    <w:abstractNumId w:val="16"/>
  </w:num>
  <w:num w:numId="11">
    <w:abstractNumId w:val="22"/>
  </w:num>
  <w:num w:numId="12">
    <w:abstractNumId w:val="11"/>
  </w:num>
  <w:num w:numId="13">
    <w:abstractNumId w:val="29"/>
  </w:num>
  <w:num w:numId="14">
    <w:abstractNumId w:val="38"/>
  </w:num>
  <w:num w:numId="15">
    <w:abstractNumId w:val="18"/>
  </w:num>
  <w:num w:numId="16">
    <w:abstractNumId w:val="26"/>
  </w:num>
  <w:num w:numId="17">
    <w:abstractNumId w:val="41"/>
  </w:num>
  <w:num w:numId="18">
    <w:abstractNumId w:val="42"/>
  </w:num>
  <w:num w:numId="19">
    <w:abstractNumId w:val="27"/>
  </w:num>
  <w:num w:numId="20">
    <w:abstractNumId w:val="20"/>
  </w:num>
  <w:num w:numId="21">
    <w:abstractNumId w:val="9"/>
  </w:num>
  <w:num w:numId="22">
    <w:abstractNumId w:val="19"/>
  </w:num>
  <w:num w:numId="23">
    <w:abstractNumId w:val="0"/>
  </w:num>
  <w:num w:numId="24">
    <w:abstractNumId w:val="24"/>
  </w:num>
  <w:num w:numId="25">
    <w:abstractNumId w:val="3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7"/>
  </w:num>
  <w:num w:numId="39">
    <w:abstractNumId w:val="13"/>
  </w:num>
  <w:num w:numId="40">
    <w:abstractNumId w:val="43"/>
  </w:num>
  <w:num w:numId="41">
    <w:abstractNumId w:val="15"/>
  </w:num>
  <w:num w:numId="42">
    <w:abstractNumId w:val="8"/>
  </w:num>
  <w:num w:numId="43">
    <w:abstractNumId w:val="40"/>
  </w:num>
  <w:num w:numId="44">
    <w:abstractNumId w:val="12"/>
  </w:num>
  <w:num w:numId="45">
    <w:abstractNumId w:val="31"/>
  </w:num>
  <w:num w:numId="46">
    <w:abstractNumId w:val="32"/>
  </w:num>
  <w:num w:numId="47">
    <w:abstractNumId w:val="30"/>
  </w:num>
  <w:num w:numId="48">
    <w:abstractNumId w:val="35"/>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MqoFAMZIbz8tAAAA"/>
  </w:docVars>
  <w:rsids>
    <w:rsidRoot w:val="00022E4A"/>
    <w:rsid w:val="000059F3"/>
    <w:rsid w:val="00011116"/>
    <w:rsid w:val="00012334"/>
    <w:rsid w:val="00014356"/>
    <w:rsid w:val="00015C12"/>
    <w:rsid w:val="00016532"/>
    <w:rsid w:val="000218C9"/>
    <w:rsid w:val="00022C59"/>
    <w:rsid w:val="00022E4A"/>
    <w:rsid w:val="00022FD2"/>
    <w:rsid w:val="00023DA5"/>
    <w:rsid w:val="000247A9"/>
    <w:rsid w:val="000247DE"/>
    <w:rsid w:val="00024821"/>
    <w:rsid w:val="00032183"/>
    <w:rsid w:val="00032242"/>
    <w:rsid w:val="0004067A"/>
    <w:rsid w:val="00043CFC"/>
    <w:rsid w:val="00045727"/>
    <w:rsid w:val="000459B9"/>
    <w:rsid w:val="00046691"/>
    <w:rsid w:val="00051C80"/>
    <w:rsid w:val="00051FC6"/>
    <w:rsid w:val="000520A2"/>
    <w:rsid w:val="00055C51"/>
    <w:rsid w:val="0005611A"/>
    <w:rsid w:val="00056239"/>
    <w:rsid w:val="00056472"/>
    <w:rsid w:val="00057AE7"/>
    <w:rsid w:val="00060EA6"/>
    <w:rsid w:val="000615BA"/>
    <w:rsid w:val="00063033"/>
    <w:rsid w:val="0006321A"/>
    <w:rsid w:val="000643B4"/>
    <w:rsid w:val="00066266"/>
    <w:rsid w:val="00066589"/>
    <w:rsid w:val="00066E55"/>
    <w:rsid w:val="0006709C"/>
    <w:rsid w:val="000670D8"/>
    <w:rsid w:val="00071B5D"/>
    <w:rsid w:val="00072D86"/>
    <w:rsid w:val="000750B6"/>
    <w:rsid w:val="00075647"/>
    <w:rsid w:val="00077C6C"/>
    <w:rsid w:val="0009222C"/>
    <w:rsid w:val="000935B7"/>
    <w:rsid w:val="00093700"/>
    <w:rsid w:val="00096048"/>
    <w:rsid w:val="000A01BF"/>
    <w:rsid w:val="000A285F"/>
    <w:rsid w:val="000A48E8"/>
    <w:rsid w:val="000A53E5"/>
    <w:rsid w:val="000A56AF"/>
    <w:rsid w:val="000A5B9C"/>
    <w:rsid w:val="000A6394"/>
    <w:rsid w:val="000A72C9"/>
    <w:rsid w:val="000B11C3"/>
    <w:rsid w:val="000B231A"/>
    <w:rsid w:val="000B244C"/>
    <w:rsid w:val="000B316E"/>
    <w:rsid w:val="000B3DEE"/>
    <w:rsid w:val="000B47D3"/>
    <w:rsid w:val="000C038A"/>
    <w:rsid w:val="000C0D52"/>
    <w:rsid w:val="000C1388"/>
    <w:rsid w:val="000C2D32"/>
    <w:rsid w:val="000C33D7"/>
    <w:rsid w:val="000C6598"/>
    <w:rsid w:val="000D287E"/>
    <w:rsid w:val="000D711B"/>
    <w:rsid w:val="000D769E"/>
    <w:rsid w:val="000E05C1"/>
    <w:rsid w:val="000E3830"/>
    <w:rsid w:val="000E3A83"/>
    <w:rsid w:val="000E3C24"/>
    <w:rsid w:val="000E4E5C"/>
    <w:rsid w:val="000E63E2"/>
    <w:rsid w:val="000F3CB9"/>
    <w:rsid w:val="000F3FDA"/>
    <w:rsid w:val="000F4029"/>
    <w:rsid w:val="00100471"/>
    <w:rsid w:val="00100B67"/>
    <w:rsid w:val="00101D04"/>
    <w:rsid w:val="00103213"/>
    <w:rsid w:val="0010414E"/>
    <w:rsid w:val="00106301"/>
    <w:rsid w:val="00107586"/>
    <w:rsid w:val="0011055F"/>
    <w:rsid w:val="00113354"/>
    <w:rsid w:val="0011461A"/>
    <w:rsid w:val="00116C27"/>
    <w:rsid w:val="0011722F"/>
    <w:rsid w:val="001200EE"/>
    <w:rsid w:val="0012056F"/>
    <w:rsid w:val="00121120"/>
    <w:rsid w:val="001216AC"/>
    <w:rsid w:val="001255C5"/>
    <w:rsid w:val="00125A16"/>
    <w:rsid w:val="00125BA2"/>
    <w:rsid w:val="001277CE"/>
    <w:rsid w:val="00127DDD"/>
    <w:rsid w:val="0013079D"/>
    <w:rsid w:val="001340AE"/>
    <w:rsid w:val="00135929"/>
    <w:rsid w:val="00137A68"/>
    <w:rsid w:val="00140E06"/>
    <w:rsid w:val="00141123"/>
    <w:rsid w:val="001432AD"/>
    <w:rsid w:val="00143925"/>
    <w:rsid w:val="00143DC2"/>
    <w:rsid w:val="00145D43"/>
    <w:rsid w:val="00146266"/>
    <w:rsid w:val="00146C02"/>
    <w:rsid w:val="001470EA"/>
    <w:rsid w:val="001474BC"/>
    <w:rsid w:val="0015261D"/>
    <w:rsid w:val="001553C9"/>
    <w:rsid w:val="00160797"/>
    <w:rsid w:val="00161473"/>
    <w:rsid w:val="00161C75"/>
    <w:rsid w:val="0016278B"/>
    <w:rsid w:val="001635E0"/>
    <w:rsid w:val="0016604D"/>
    <w:rsid w:val="001668D5"/>
    <w:rsid w:val="00172132"/>
    <w:rsid w:val="00177FDF"/>
    <w:rsid w:val="001821E2"/>
    <w:rsid w:val="001822AC"/>
    <w:rsid w:val="00183BC9"/>
    <w:rsid w:val="00183C2F"/>
    <w:rsid w:val="00186482"/>
    <w:rsid w:val="00191A84"/>
    <w:rsid w:val="00192C46"/>
    <w:rsid w:val="00197386"/>
    <w:rsid w:val="00197EEC"/>
    <w:rsid w:val="001A1B0A"/>
    <w:rsid w:val="001A6C5A"/>
    <w:rsid w:val="001A7B60"/>
    <w:rsid w:val="001B2B91"/>
    <w:rsid w:val="001B3FAF"/>
    <w:rsid w:val="001B7A65"/>
    <w:rsid w:val="001B7EF0"/>
    <w:rsid w:val="001C05C9"/>
    <w:rsid w:val="001C062D"/>
    <w:rsid w:val="001C18B3"/>
    <w:rsid w:val="001C594E"/>
    <w:rsid w:val="001C6B02"/>
    <w:rsid w:val="001C6C9D"/>
    <w:rsid w:val="001D0408"/>
    <w:rsid w:val="001D1C3C"/>
    <w:rsid w:val="001D758B"/>
    <w:rsid w:val="001D7CA5"/>
    <w:rsid w:val="001E0022"/>
    <w:rsid w:val="001E2A40"/>
    <w:rsid w:val="001E41F3"/>
    <w:rsid w:val="001E53D9"/>
    <w:rsid w:val="001E7E3B"/>
    <w:rsid w:val="001F12D8"/>
    <w:rsid w:val="001F2C42"/>
    <w:rsid w:val="001F7767"/>
    <w:rsid w:val="002005BD"/>
    <w:rsid w:val="002010CB"/>
    <w:rsid w:val="00202AFD"/>
    <w:rsid w:val="002069BD"/>
    <w:rsid w:val="00210B84"/>
    <w:rsid w:val="00211F1D"/>
    <w:rsid w:val="00213033"/>
    <w:rsid w:val="002137B0"/>
    <w:rsid w:val="00216E03"/>
    <w:rsid w:val="002170EC"/>
    <w:rsid w:val="002175A6"/>
    <w:rsid w:val="00220B50"/>
    <w:rsid w:val="00220E58"/>
    <w:rsid w:val="00221B2A"/>
    <w:rsid w:val="002236A2"/>
    <w:rsid w:val="00224853"/>
    <w:rsid w:val="00227BB7"/>
    <w:rsid w:val="00230EBF"/>
    <w:rsid w:val="002325A1"/>
    <w:rsid w:val="00233DA3"/>
    <w:rsid w:val="00241C2A"/>
    <w:rsid w:val="00243742"/>
    <w:rsid w:val="00244513"/>
    <w:rsid w:val="00245F43"/>
    <w:rsid w:val="00246BB9"/>
    <w:rsid w:val="00246E8A"/>
    <w:rsid w:val="00247025"/>
    <w:rsid w:val="00250EAB"/>
    <w:rsid w:val="0025131D"/>
    <w:rsid w:val="00252F6F"/>
    <w:rsid w:val="002540AB"/>
    <w:rsid w:val="00254DEC"/>
    <w:rsid w:val="0026004D"/>
    <w:rsid w:val="00262EB2"/>
    <w:rsid w:val="00266C5C"/>
    <w:rsid w:val="0027581B"/>
    <w:rsid w:val="00275D12"/>
    <w:rsid w:val="0027608D"/>
    <w:rsid w:val="00276AD6"/>
    <w:rsid w:val="002860C4"/>
    <w:rsid w:val="00286B7F"/>
    <w:rsid w:val="00287BBC"/>
    <w:rsid w:val="0029091F"/>
    <w:rsid w:val="00291140"/>
    <w:rsid w:val="00293496"/>
    <w:rsid w:val="00293DDA"/>
    <w:rsid w:val="00293F09"/>
    <w:rsid w:val="00294823"/>
    <w:rsid w:val="00296610"/>
    <w:rsid w:val="002A01CC"/>
    <w:rsid w:val="002A22AB"/>
    <w:rsid w:val="002A461B"/>
    <w:rsid w:val="002A4796"/>
    <w:rsid w:val="002A5594"/>
    <w:rsid w:val="002A587E"/>
    <w:rsid w:val="002A6E38"/>
    <w:rsid w:val="002B1097"/>
    <w:rsid w:val="002B30ED"/>
    <w:rsid w:val="002B40AC"/>
    <w:rsid w:val="002B5741"/>
    <w:rsid w:val="002B7EB6"/>
    <w:rsid w:val="002C1117"/>
    <w:rsid w:val="002C557D"/>
    <w:rsid w:val="002D0445"/>
    <w:rsid w:val="002D554E"/>
    <w:rsid w:val="002D5A3E"/>
    <w:rsid w:val="002E08E8"/>
    <w:rsid w:val="002E0D38"/>
    <w:rsid w:val="002E0E93"/>
    <w:rsid w:val="002E274E"/>
    <w:rsid w:val="002E564F"/>
    <w:rsid w:val="002F0C86"/>
    <w:rsid w:val="002F244B"/>
    <w:rsid w:val="002F2512"/>
    <w:rsid w:val="002F2A51"/>
    <w:rsid w:val="002F3458"/>
    <w:rsid w:val="00301ABC"/>
    <w:rsid w:val="00305409"/>
    <w:rsid w:val="0030582F"/>
    <w:rsid w:val="003065A1"/>
    <w:rsid w:val="00307795"/>
    <w:rsid w:val="00315A63"/>
    <w:rsid w:val="00315EEF"/>
    <w:rsid w:val="00317532"/>
    <w:rsid w:val="0032209D"/>
    <w:rsid w:val="0032295D"/>
    <w:rsid w:val="00322C60"/>
    <w:rsid w:val="00324386"/>
    <w:rsid w:val="00325BCE"/>
    <w:rsid w:val="00331E7B"/>
    <w:rsid w:val="00332C58"/>
    <w:rsid w:val="00332E1F"/>
    <w:rsid w:val="00334634"/>
    <w:rsid w:val="00336AF0"/>
    <w:rsid w:val="00341AFB"/>
    <w:rsid w:val="0034375F"/>
    <w:rsid w:val="003447B1"/>
    <w:rsid w:val="0034534E"/>
    <w:rsid w:val="00345579"/>
    <w:rsid w:val="00346336"/>
    <w:rsid w:val="00346728"/>
    <w:rsid w:val="00347843"/>
    <w:rsid w:val="0035265B"/>
    <w:rsid w:val="00354C9E"/>
    <w:rsid w:val="00357FBD"/>
    <w:rsid w:val="0036333F"/>
    <w:rsid w:val="003723B0"/>
    <w:rsid w:val="0037784B"/>
    <w:rsid w:val="00381029"/>
    <w:rsid w:val="00381B7E"/>
    <w:rsid w:val="00382696"/>
    <w:rsid w:val="0038283B"/>
    <w:rsid w:val="00382C0F"/>
    <w:rsid w:val="00382CF9"/>
    <w:rsid w:val="003862C7"/>
    <w:rsid w:val="00386EF8"/>
    <w:rsid w:val="003878B0"/>
    <w:rsid w:val="0039170B"/>
    <w:rsid w:val="00393616"/>
    <w:rsid w:val="003943BA"/>
    <w:rsid w:val="0039611C"/>
    <w:rsid w:val="003978AA"/>
    <w:rsid w:val="003A7B2B"/>
    <w:rsid w:val="003B0C11"/>
    <w:rsid w:val="003B3D51"/>
    <w:rsid w:val="003B4257"/>
    <w:rsid w:val="003B4A86"/>
    <w:rsid w:val="003B5B70"/>
    <w:rsid w:val="003B6FB9"/>
    <w:rsid w:val="003C6305"/>
    <w:rsid w:val="003C6E61"/>
    <w:rsid w:val="003D6034"/>
    <w:rsid w:val="003D7D3C"/>
    <w:rsid w:val="003E1A36"/>
    <w:rsid w:val="003E377B"/>
    <w:rsid w:val="003E4D66"/>
    <w:rsid w:val="003E6786"/>
    <w:rsid w:val="003E7C2F"/>
    <w:rsid w:val="003F276A"/>
    <w:rsid w:val="003F361D"/>
    <w:rsid w:val="003F3B02"/>
    <w:rsid w:val="003F3D8D"/>
    <w:rsid w:val="003F57A9"/>
    <w:rsid w:val="003F64E7"/>
    <w:rsid w:val="003F7294"/>
    <w:rsid w:val="003F7ADF"/>
    <w:rsid w:val="00400592"/>
    <w:rsid w:val="00401D3E"/>
    <w:rsid w:val="00402954"/>
    <w:rsid w:val="00403216"/>
    <w:rsid w:val="00406243"/>
    <w:rsid w:val="00411547"/>
    <w:rsid w:val="00414358"/>
    <w:rsid w:val="00416ECC"/>
    <w:rsid w:val="004206BD"/>
    <w:rsid w:val="00422EE1"/>
    <w:rsid w:val="004242F1"/>
    <w:rsid w:val="004252E4"/>
    <w:rsid w:val="0042674B"/>
    <w:rsid w:val="004304B6"/>
    <w:rsid w:val="00432A0E"/>
    <w:rsid w:val="00434DD9"/>
    <w:rsid w:val="00434EDA"/>
    <w:rsid w:val="00441006"/>
    <w:rsid w:val="00441A98"/>
    <w:rsid w:val="00442A75"/>
    <w:rsid w:val="00443B37"/>
    <w:rsid w:val="004446DA"/>
    <w:rsid w:val="004468FD"/>
    <w:rsid w:val="00447195"/>
    <w:rsid w:val="00451244"/>
    <w:rsid w:val="0045499B"/>
    <w:rsid w:val="00454D53"/>
    <w:rsid w:val="00454EA6"/>
    <w:rsid w:val="00455EA9"/>
    <w:rsid w:val="0045725C"/>
    <w:rsid w:val="004632BF"/>
    <w:rsid w:val="00464CA9"/>
    <w:rsid w:val="00467112"/>
    <w:rsid w:val="00467D43"/>
    <w:rsid w:val="00470B32"/>
    <w:rsid w:val="00470D23"/>
    <w:rsid w:val="004735FF"/>
    <w:rsid w:val="00473978"/>
    <w:rsid w:val="00475980"/>
    <w:rsid w:val="00480A18"/>
    <w:rsid w:val="0048214A"/>
    <w:rsid w:val="00482409"/>
    <w:rsid w:val="00487965"/>
    <w:rsid w:val="004879A3"/>
    <w:rsid w:val="004931BF"/>
    <w:rsid w:val="00497830"/>
    <w:rsid w:val="004A0820"/>
    <w:rsid w:val="004A1035"/>
    <w:rsid w:val="004A1D71"/>
    <w:rsid w:val="004A391A"/>
    <w:rsid w:val="004B0508"/>
    <w:rsid w:val="004B06D5"/>
    <w:rsid w:val="004B0A4C"/>
    <w:rsid w:val="004B3663"/>
    <w:rsid w:val="004B367E"/>
    <w:rsid w:val="004B6236"/>
    <w:rsid w:val="004B75B7"/>
    <w:rsid w:val="004C0CAE"/>
    <w:rsid w:val="004C1644"/>
    <w:rsid w:val="004C1CDD"/>
    <w:rsid w:val="004C3FE6"/>
    <w:rsid w:val="004C6094"/>
    <w:rsid w:val="004C6D67"/>
    <w:rsid w:val="004D0198"/>
    <w:rsid w:val="004D030B"/>
    <w:rsid w:val="004D533F"/>
    <w:rsid w:val="004D5C20"/>
    <w:rsid w:val="004E054C"/>
    <w:rsid w:val="004E0785"/>
    <w:rsid w:val="004E1667"/>
    <w:rsid w:val="004E3350"/>
    <w:rsid w:val="004E59CD"/>
    <w:rsid w:val="004F0665"/>
    <w:rsid w:val="004F318B"/>
    <w:rsid w:val="004F4536"/>
    <w:rsid w:val="004F65D0"/>
    <w:rsid w:val="004F68C5"/>
    <w:rsid w:val="004F7D00"/>
    <w:rsid w:val="00500416"/>
    <w:rsid w:val="00502241"/>
    <w:rsid w:val="00502642"/>
    <w:rsid w:val="0050424D"/>
    <w:rsid w:val="0050751A"/>
    <w:rsid w:val="0051147B"/>
    <w:rsid w:val="00513FB0"/>
    <w:rsid w:val="0051580D"/>
    <w:rsid w:val="00515FB9"/>
    <w:rsid w:val="00517803"/>
    <w:rsid w:val="00517F57"/>
    <w:rsid w:val="00524F40"/>
    <w:rsid w:val="00525639"/>
    <w:rsid w:val="0052659C"/>
    <w:rsid w:val="00527F11"/>
    <w:rsid w:val="0053261C"/>
    <w:rsid w:val="00534E85"/>
    <w:rsid w:val="005362DB"/>
    <w:rsid w:val="005445FC"/>
    <w:rsid w:val="00545971"/>
    <w:rsid w:val="00550347"/>
    <w:rsid w:val="00552162"/>
    <w:rsid w:val="005526AA"/>
    <w:rsid w:val="005554D7"/>
    <w:rsid w:val="0055749F"/>
    <w:rsid w:val="0055789D"/>
    <w:rsid w:val="00560305"/>
    <w:rsid w:val="00560D28"/>
    <w:rsid w:val="00561C6D"/>
    <w:rsid w:val="00562417"/>
    <w:rsid w:val="005625BC"/>
    <w:rsid w:val="00566590"/>
    <w:rsid w:val="00566F4B"/>
    <w:rsid w:val="005673A9"/>
    <w:rsid w:val="00572916"/>
    <w:rsid w:val="00574B50"/>
    <w:rsid w:val="00574DEF"/>
    <w:rsid w:val="00574FD4"/>
    <w:rsid w:val="00576461"/>
    <w:rsid w:val="00576718"/>
    <w:rsid w:val="00584A71"/>
    <w:rsid w:val="00585BAC"/>
    <w:rsid w:val="00585F46"/>
    <w:rsid w:val="00586DBA"/>
    <w:rsid w:val="005871CA"/>
    <w:rsid w:val="00591F69"/>
    <w:rsid w:val="00592D74"/>
    <w:rsid w:val="00593F23"/>
    <w:rsid w:val="005951B5"/>
    <w:rsid w:val="00596791"/>
    <w:rsid w:val="00596ED2"/>
    <w:rsid w:val="0059777B"/>
    <w:rsid w:val="005A0781"/>
    <w:rsid w:val="005A165D"/>
    <w:rsid w:val="005A4B82"/>
    <w:rsid w:val="005A4C6F"/>
    <w:rsid w:val="005A6CD0"/>
    <w:rsid w:val="005A7C53"/>
    <w:rsid w:val="005B1234"/>
    <w:rsid w:val="005B1C25"/>
    <w:rsid w:val="005B2092"/>
    <w:rsid w:val="005B5086"/>
    <w:rsid w:val="005B5839"/>
    <w:rsid w:val="005B634B"/>
    <w:rsid w:val="005B769C"/>
    <w:rsid w:val="005C2085"/>
    <w:rsid w:val="005C6A01"/>
    <w:rsid w:val="005D3E91"/>
    <w:rsid w:val="005D5DC9"/>
    <w:rsid w:val="005D7213"/>
    <w:rsid w:val="005E2C44"/>
    <w:rsid w:val="005E4157"/>
    <w:rsid w:val="005E5AA4"/>
    <w:rsid w:val="005F06C8"/>
    <w:rsid w:val="005F10BB"/>
    <w:rsid w:val="005F3888"/>
    <w:rsid w:val="005F3A9F"/>
    <w:rsid w:val="005F5097"/>
    <w:rsid w:val="005F5C61"/>
    <w:rsid w:val="005F5C63"/>
    <w:rsid w:val="006005DC"/>
    <w:rsid w:val="00601122"/>
    <w:rsid w:val="006012CB"/>
    <w:rsid w:val="00601985"/>
    <w:rsid w:val="00602E02"/>
    <w:rsid w:val="00603513"/>
    <w:rsid w:val="006045CA"/>
    <w:rsid w:val="00605D49"/>
    <w:rsid w:val="006067C1"/>
    <w:rsid w:val="006074F6"/>
    <w:rsid w:val="006129DF"/>
    <w:rsid w:val="00614D42"/>
    <w:rsid w:val="006155B9"/>
    <w:rsid w:val="00615CA1"/>
    <w:rsid w:val="00617FE3"/>
    <w:rsid w:val="00621188"/>
    <w:rsid w:val="00622B3A"/>
    <w:rsid w:val="006244F7"/>
    <w:rsid w:val="006251B3"/>
    <w:rsid w:val="006257ED"/>
    <w:rsid w:val="0062585B"/>
    <w:rsid w:val="00625998"/>
    <w:rsid w:val="00625E91"/>
    <w:rsid w:val="006306C4"/>
    <w:rsid w:val="006316DC"/>
    <w:rsid w:val="006331FB"/>
    <w:rsid w:val="0063332C"/>
    <w:rsid w:val="006413D2"/>
    <w:rsid w:val="00641F98"/>
    <w:rsid w:val="006425C9"/>
    <w:rsid w:val="006430A3"/>
    <w:rsid w:val="0065216D"/>
    <w:rsid w:val="00653C5D"/>
    <w:rsid w:val="00653DFB"/>
    <w:rsid w:val="00655DC2"/>
    <w:rsid w:val="006625D0"/>
    <w:rsid w:val="0066505A"/>
    <w:rsid w:val="0067197B"/>
    <w:rsid w:val="00675C46"/>
    <w:rsid w:val="00677357"/>
    <w:rsid w:val="00677A9E"/>
    <w:rsid w:val="00677ACB"/>
    <w:rsid w:val="00680AEF"/>
    <w:rsid w:val="00680E02"/>
    <w:rsid w:val="0068132A"/>
    <w:rsid w:val="00681EF7"/>
    <w:rsid w:val="0068796D"/>
    <w:rsid w:val="00692FC2"/>
    <w:rsid w:val="006937EB"/>
    <w:rsid w:val="00693B07"/>
    <w:rsid w:val="00693CA6"/>
    <w:rsid w:val="00695808"/>
    <w:rsid w:val="00695AC6"/>
    <w:rsid w:val="00696D87"/>
    <w:rsid w:val="00696F9D"/>
    <w:rsid w:val="006970DD"/>
    <w:rsid w:val="006974A6"/>
    <w:rsid w:val="00697D0B"/>
    <w:rsid w:val="006A097C"/>
    <w:rsid w:val="006A1E4B"/>
    <w:rsid w:val="006A4FCB"/>
    <w:rsid w:val="006A58AF"/>
    <w:rsid w:val="006A7259"/>
    <w:rsid w:val="006B0120"/>
    <w:rsid w:val="006B03A3"/>
    <w:rsid w:val="006B46FB"/>
    <w:rsid w:val="006B4D78"/>
    <w:rsid w:val="006B6A85"/>
    <w:rsid w:val="006C0A8A"/>
    <w:rsid w:val="006C0CD0"/>
    <w:rsid w:val="006C0FBE"/>
    <w:rsid w:val="006C1918"/>
    <w:rsid w:val="006C2174"/>
    <w:rsid w:val="006C32ED"/>
    <w:rsid w:val="006C6F86"/>
    <w:rsid w:val="006D00C2"/>
    <w:rsid w:val="006D05E0"/>
    <w:rsid w:val="006D4A75"/>
    <w:rsid w:val="006D69F7"/>
    <w:rsid w:val="006E012F"/>
    <w:rsid w:val="006E0598"/>
    <w:rsid w:val="006E21FB"/>
    <w:rsid w:val="006E4A62"/>
    <w:rsid w:val="006E4FF5"/>
    <w:rsid w:val="006E59E5"/>
    <w:rsid w:val="006E6E51"/>
    <w:rsid w:val="006E7121"/>
    <w:rsid w:val="006E7D7A"/>
    <w:rsid w:val="006F18B5"/>
    <w:rsid w:val="006F1AB2"/>
    <w:rsid w:val="006F1EF7"/>
    <w:rsid w:val="006F29C0"/>
    <w:rsid w:val="006F458E"/>
    <w:rsid w:val="006F4B8B"/>
    <w:rsid w:val="006F5EA5"/>
    <w:rsid w:val="00700567"/>
    <w:rsid w:val="0070141F"/>
    <w:rsid w:val="00701C49"/>
    <w:rsid w:val="007023A2"/>
    <w:rsid w:val="00704887"/>
    <w:rsid w:val="007063CF"/>
    <w:rsid w:val="00710BEE"/>
    <w:rsid w:val="00712192"/>
    <w:rsid w:val="007136F6"/>
    <w:rsid w:val="00714C2A"/>
    <w:rsid w:val="00716789"/>
    <w:rsid w:val="00716A79"/>
    <w:rsid w:val="00720A5C"/>
    <w:rsid w:val="0072238C"/>
    <w:rsid w:val="0072310D"/>
    <w:rsid w:val="0072342F"/>
    <w:rsid w:val="00723B1D"/>
    <w:rsid w:val="00724A67"/>
    <w:rsid w:val="00725583"/>
    <w:rsid w:val="00725A8E"/>
    <w:rsid w:val="00731DC0"/>
    <w:rsid w:val="00732074"/>
    <w:rsid w:val="00733965"/>
    <w:rsid w:val="00735CCE"/>
    <w:rsid w:val="00736B36"/>
    <w:rsid w:val="00737CB7"/>
    <w:rsid w:val="00740106"/>
    <w:rsid w:val="00740742"/>
    <w:rsid w:val="00741C8E"/>
    <w:rsid w:val="00742A86"/>
    <w:rsid w:val="00743592"/>
    <w:rsid w:val="007512F7"/>
    <w:rsid w:val="00752F24"/>
    <w:rsid w:val="00754BD3"/>
    <w:rsid w:val="00754F33"/>
    <w:rsid w:val="00760525"/>
    <w:rsid w:val="00760855"/>
    <w:rsid w:val="007636AA"/>
    <w:rsid w:val="00771416"/>
    <w:rsid w:val="007747FB"/>
    <w:rsid w:val="00774A42"/>
    <w:rsid w:val="0077687D"/>
    <w:rsid w:val="007818EA"/>
    <w:rsid w:val="00781A99"/>
    <w:rsid w:val="00782234"/>
    <w:rsid w:val="00782855"/>
    <w:rsid w:val="007831F5"/>
    <w:rsid w:val="00784126"/>
    <w:rsid w:val="00784AA3"/>
    <w:rsid w:val="00785931"/>
    <w:rsid w:val="0078668E"/>
    <w:rsid w:val="00786A2F"/>
    <w:rsid w:val="00792342"/>
    <w:rsid w:val="007936CB"/>
    <w:rsid w:val="00793A69"/>
    <w:rsid w:val="00795236"/>
    <w:rsid w:val="007A049E"/>
    <w:rsid w:val="007A20E3"/>
    <w:rsid w:val="007A217D"/>
    <w:rsid w:val="007A7BD6"/>
    <w:rsid w:val="007B1885"/>
    <w:rsid w:val="007B31F2"/>
    <w:rsid w:val="007B512A"/>
    <w:rsid w:val="007B668D"/>
    <w:rsid w:val="007B6BD2"/>
    <w:rsid w:val="007B7C7D"/>
    <w:rsid w:val="007C022C"/>
    <w:rsid w:val="007C2097"/>
    <w:rsid w:val="007C4BBE"/>
    <w:rsid w:val="007C62C9"/>
    <w:rsid w:val="007D3CE3"/>
    <w:rsid w:val="007D4E29"/>
    <w:rsid w:val="007D62CD"/>
    <w:rsid w:val="007D6A07"/>
    <w:rsid w:val="007D78D2"/>
    <w:rsid w:val="007E1295"/>
    <w:rsid w:val="007E5DCA"/>
    <w:rsid w:val="007E5EB5"/>
    <w:rsid w:val="007E6FE5"/>
    <w:rsid w:val="007E73AB"/>
    <w:rsid w:val="007E742F"/>
    <w:rsid w:val="007F018F"/>
    <w:rsid w:val="007F1EA5"/>
    <w:rsid w:val="007F238A"/>
    <w:rsid w:val="007F2E4C"/>
    <w:rsid w:val="007F7D15"/>
    <w:rsid w:val="008111A2"/>
    <w:rsid w:val="00813071"/>
    <w:rsid w:val="00814A53"/>
    <w:rsid w:val="00817D48"/>
    <w:rsid w:val="00821376"/>
    <w:rsid w:val="00822EB5"/>
    <w:rsid w:val="0082450B"/>
    <w:rsid w:val="008279FA"/>
    <w:rsid w:val="00831E6B"/>
    <w:rsid w:val="00832322"/>
    <w:rsid w:val="008335BC"/>
    <w:rsid w:val="00835300"/>
    <w:rsid w:val="00837802"/>
    <w:rsid w:val="008409AC"/>
    <w:rsid w:val="0084570C"/>
    <w:rsid w:val="008459BD"/>
    <w:rsid w:val="00847CCC"/>
    <w:rsid w:val="00850B03"/>
    <w:rsid w:val="00852883"/>
    <w:rsid w:val="008537A0"/>
    <w:rsid w:val="008559CC"/>
    <w:rsid w:val="00856632"/>
    <w:rsid w:val="00857662"/>
    <w:rsid w:val="008619F5"/>
    <w:rsid w:val="00862275"/>
    <w:rsid w:val="008626E7"/>
    <w:rsid w:val="00863E4E"/>
    <w:rsid w:val="0086510D"/>
    <w:rsid w:val="00867E61"/>
    <w:rsid w:val="008701CD"/>
    <w:rsid w:val="008707B5"/>
    <w:rsid w:val="00870EE7"/>
    <w:rsid w:val="00872B51"/>
    <w:rsid w:val="00872CE6"/>
    <w:rsid w:val="008767C7"/>
    <w:rsid w:val="008808D0"/>
    <w:rsid w:val="008815AA"/>
    <w:rsid w:val="008815CC"/>
    <w:rsid w:val="00882CB0"/>
    <w:rsid w:val="00887C4A"/>
    <w:rsid w:val="00894B5E"/>
    <w:rsid w:val="008975ED"/>
    <w:rsid w:val="008A1CDC"/>
    <w:rsid w:val="008A3708"/>
    <w:rsid w:val="008A5A74"/>
    <w:rsid w:val="008A5F5B"/>
    <w:rsid w:val="008B11B0"/>
    <w:rsid w:val="008B3EE3"/>
    <w:rsid w:val="008B3F10"/>
    <w:rsid w:val="008B4840"/>
    <w:rsid w:val="008B59D0"/>
    <w:rsid w:val="008C2049"/>
    <w:rsid w:val="008C48CF"/>
    <w:rsid w:val="008C6C52"/>
    <w:rsid w:val="008C7D5E"/>
    <w:rsid w:val="008D03E7"/>
    <w:rsid w:val="008D40C8"/>
    <w:rsid w:val="008D51FE"/>
    <w:rsid w:val="008D56DC"/>
    <w:rsid w:val="008D7CB8"/>
    <w:rsid w:val="008E2679"/>
    <w:rsid w:val="008E6771"/>
    <w:rsid w:val="008F4961"/>
    <w:rsid w:val="008F499A"/>
    <w:rsid w:val="008F6605"/>
    <w:rsid w:val="008F686C"/>
    <w:rsid w:val="008F781E"/>
    <w:rsid w:val="00907E40"/>
    <w:rsid w:val="0091019F"/>
    <w:rsid w:val="00917E3A"/>
    <w:rsid w:val="009200FD"/>
    <w:rsid w:val="009209A0"/>
    <w:rsid w:val="0092303A"/>
    <w:rsid w:val="00930B50"/>
    <w:rsid w:val="009336D9"/>
    <w:rsid w:val="0093449E"/>
    <w:rsid w:val="0093544F"/>
    <w:rsid w:val="00936769"/>
    <w:rsid w:val="0093714A"/>
    <w:rsid w:val="00941295"/>
    <w:rsid w:val="00945034"/>
    <w:rsid w:val="009450F9"/>
    <w:rsid w:val="00945E08"/>
    <w:rsid w:val="00950040"/>
    <w:rsid w:val="0095034F"/>
    <w:rsid w:val="0095330A"/>
    <w:rsid w:val="0095371A"/>
    <w:rsid w:val="009540C8"/>
    <w:rsid w:val="00955D34"/>
    <w:rsid w:val="00962DC9"/>
    <w:rsid w:val="00963B58"/>
    <w:rsid w:val="00964C8B"/>
    <w:rsid w:val="00965676"/>
    <w:rsid w:val="0096779D"/>
    <w:rsid w:val="00971F54"/>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B88"/>
    <w:rsid w:val="00991B95"/>
    <w:rsid w:val="00993326"/>
    <w:rsid w:val="009933DE"/>
    <w:rsid w:val="009950A3"/>
    <w:rsid w:val="00995A45"/>
    <w:rsid w:val="00995DE8"/>
    <w:rsid w:val="009966F1"/>
    <w:rsid w:val="009A4230"/>
    <w:rsid w:val="009A487F"/>
    <w:rsid w:val="009A579D"/>
    <w:rsid w:val="009A5DA2"/>
    <w:rsid w:val="009B0297"/>
    <w:rsid w:val="009B0A01"/>
    <w:rsid w:val="009B3A64"/>
    <w:rsid w:val="009B5D77"/>
    <w:rsid w:val="009B5F29"/>
    <w:rsid w:val="009B6631"/>
    <w:rsid w:val="009B6E5B"/>
    <w:rsid w:val="009B74B3"/>
    <w:rsid w:val="009C113D"/>
    <w:rsid w:val="009C3366"/>
    <w:rsid w:val="009C6030"/>
    <w:rsid w:val="009C636E"/>
    <w:rsid w:val="009C71DE"/>
    <w:rsid w:val="009D47AD"/>
    <w:rsid w:val="009D63A8"/>
    <w:rsid w:val="009D6FA7"/>
    <w:rsid w:val="009E0E15"/>
    <w:rsid w:val="009E152A"/>
    <w:rsid w:val="009E2E05"/>
    <w:rsid w:val="009E3297"/>
    <w:rsid w:val="009E54C6"/>
    <w:rsid w:val="009E68E8"/>
    <w:rsid w:val="009F193C"/>
    <w:rsid w:val="009F195C"/>
    <w:rsid w:val="009F362A"/>
    <w:rsid w:val="009F734F"/>
    <w:rsid w:val="00A0032E"/>
    <w:rsid w:val="00A01750"/>
    <w:rsid w:val="00A0231B"/>
    <w:rsid w:val="00A02943"/>
    <w:rsid w:val="00A073FE"/>
    <w:rsid w:val="00A10925"/>
    <w:rsid w:val="00A1680E"/>
    <w:rsid w:val="00A17E5E"/>
    <w:rsid w:val="00A2135E"/>
    <w:rsid w:val="00A246B6"/>
    <w:rsid w:val="00A327BE"/>
    <w:rsid w:val="00A32AD7"/>
    <w:rsid w:val="00A43B95"/>
    <w:rsid w:val="00A4481E"/>
    <w:rsid w:val="00A465C3"/>
    <w:rsid w:val="00A473C7"/>
    <w:rsid w:val="00A474FA"/>
    <w:rsid w:val="00A47E70"/>
    <w:rsid w:val="00A53AED"/>
    <w:rsid w:val="00A53C62"/>
    <w:rsid w:val="00A56FF6"/>
    <w:rsid w:val="00A57D88"/>
    <w:rsid w:val="00A61A00"/>
    <w:rsid w:val="00A61CBF"/>
    <w:rsid w:val="00A63231"/>
    <w:rsid w:val="00A65667"/>
    <w:rsid w:val="00A66F59"/>
    <w:rsid w:val="00A70251"/>
    <w:rsid w:val="00A7204C"/>
    <w:rsid w:val="00A72B11"/>
    <w:rsid w:val="00A7323B"/>
    <w:rsid w:val="00A7671C"/>
    <w:rsid w:val="00A771E5"/>
    <w:rsid w:val="00A8068F"/>
    <w:rsid w:val="00A80750"/>
    <w:rsid w:val="00A839B6"/>
    <w:rsid w:val="00A84AE9"/>
    <w:rsid w:val="00A85C5F"/>
    <w:rsid w:val="00A86A6C"/>
    <w:rsid w:val="00A87930"/>
    <w:rsid w:val="00A90528"/>
    <w:rsid w:val="00A9090D"/>
    <w:rsid w:val="00A90F01"/>
    <w:rsid w:val="00A952A6"/>
    <w:rsid w:val="00A9614F"/>
    <w:rsid w:val="00AA1275"/>
    <w:rsid w:val="00AA225C"/>
    <w:rsid w:val="00AA27E2"/>
    <w:rsid w:val="00AA4086"/>
    <w:rsid w:val="00AA6A3D"/>
    <w:rsid w:val="00AB08F5"/>
    <w:rsid w:val="00AB0B93"/>
    <w:rsid w:val="00AB3923"/>
    <w:rsid w:val="00AB50CE"/>
    <w:rsid w:val="00AC3734"/>
    <w:rsid w:val="00AC69F5"/>
    <w:rsid w:val="00AC760B"/>
    <w:rsid w:val="00AD1CD8"/>
    <w:rsid w:val="00AD1F9D"/>
    <w:rsid w:val="00AD40A5"/>
    <w:rsid w:val="00AD4D50"/>
    <w:rsid w:val="00AD5608"/>
    <w:rsid w:val="00AD6C03"/>
    <w:rsid w:val="00AE0250"/>
    <w:rsid w:val="00AE3F13"/>
    <w:rsid w:val="00AE4E44"/>
    <w:rsid w:val="00AE5131"/>
    <w:rsid w:val="00AE703D"/>
    <w:rsid w:val="00AF2C30"/>
    <w:rsid w:val="00AF6468"/>
    <w:rsid w:val="00AF7ED2"/>
    <w:rsid w:val="00B01B1F"/>
    <w:rsid w:val="00B037FD"/>
    <w:rsid w:val="00B03C53"/>
    <w:rsid w:val="00B05515"/>
    <w:rsid w:val="00B0648E"/>
    <w:rsid w:val="00B06893"/>
    <w:rsid w:val="00B06E48"/>
    <w:rsid w:val="00B07B1C"/>
    <w:rsid w:val="00B101C2"/>
    <w:rsid w:val="00B101E7"/>
    <w:rsid w:val="00B12144"/>
    <w:rsid w:val="00B12F2D"/>
    <w:rsid w:val="00B1427E"/>
    <w:rsid w:val="00B1447B"/>
    <w:rsid w:val="00B158D4"/>
    <w:rsid w:val="00B15DDC"/>
    <w:rsid w:val="00B15EE9"/>
    <w:rsid w:val="00B21181"/>
    <w:rsid w:val="00B22527"/>
    <w:rsid w:val="00B2286E"/>
    <w:rsid w:val="00B232C2"/>
    <w:rsid w:val="00B24994"/>
    <w:rsid w:val="00B250AE"/>
    <w:rsid w:val="00B258BB"/>
    <w:rsid w:val="00B26720"/>
    <w:rsid w:val="00B27ADB"/>
    <w:rsid w:val="00B347AB"/>
    <w:rsid w:val="00B34CCB"/>
    <w:rsid w:val="00B379AD"/>
    <w:rsid w:val="00B40298"/>
    <w:rsid w:val="00B40DFE"/>
    <w:rsid w:val="00B42240"/>
    <w:rsid w:val="00B42847"/>
    <w:rsid w:val="00B44047"/>
    <w:rsid w:val="00B446D5"/>
    <w:rsid w:val="00B45669"/>
    <w:rsid w:val="00B464D9"/>
    <w:rsid w:val="00B471C2"/>
    <w:rsid w:val="00B53939"/>
    <w:rsid w:val="00B56518"/>
    <w:rsid w:val="00B623FA"/>
    <w:rsid w:val="00B67B97"/>
    <w:rsid w:val="00B7032A"/>
    <w:rsid w:val="00B70799"/>
    <w:rsid w:val="00B7099C"/>
    <w:rsid w:val="00B72900"/>
    <w:rsid w:val="00B749AB"/>
    <w:rsid w:val="00B74E9C"/>
    <w:rsid w:val="00B761B5"/>
    <w:rsid w:val="00B800F9"/>
    <w:rsid w:val="00B820AB"/>
    <w:rsid w:val="00B82A2D"/>
    <w:rsid w:val="00B841F1"/>
    <w:rsid w:val="00B85212"/>
    <w:rsid w:val="00B90C04"/>
    <w:rsid w:val="00B92879"/>
    <w:rsid w:val="00B930B6"/>
    <w:rsid w:val="00B935AA"/>
    <w:rsid w:val="00B93C83"/>
    <w:rsid w:val="00B968C8"/>
    <w:rsid w:val="00B96B80"/>
    <w:rsid w:val="00BA3168"/>
    <w:rsid w:val="00BA3EC5"/>
    <w:rsid w:val="00BA42B7"/>
    <w:rsid w:val="00BA43B3"/>
    <w:rsid w:val="00BA7255"/>
    <w:rsid w:val="00BA77D1"/>
    <w:rsid w:val="00BA7904"/>
    <w:rsid w:val="00BB0030"/>
    <w:rsid w:val="00BB1BBC"/>
    <w:rsid w:val="00BB5DFC"/>
    <w:rsid w:val="00BB5F80"/>
    <w:rsid w:val="00BB6E67"/>
    <w:rsid w:val="00BB78BB"/>
    <w:rsid w:val="00BC1511"/>
    <w:rsid w:val="00BC1A53"/>
    <w:rsid w:val="00BC2784"/>
    <w:rsid w:val="00BC4E86"/>
    <w:rsid w:val="00BC5522"/>
    <w:rsid w:val="00BC677B"/>
    <w:rsid w:val="00BC6E48"/>
    <w:rsid w:val="00BD079B"/>
    <w:rsid w:val="00BD14FA"/>
    <w:rsid w:val="00BD1FAF"/>
    <w:rsid w:val="00BD279D"/>
    <w:rsid w:val="00BD6BB8"/>
    <w:rsid w:val="00BD7553"/>
    <w:rsid w:val="00BD7BB5"/>
    <w:rsid w:val="00BE1EA5"/>
    <w:rsid w:val="00BE25FD"/>
    <w:rsid w:val="00BE40F3"/>
    <w:rsid w:val="00BE4357"/>
    <w:rsid w:val="00BE4D3A"/>
    <w:rsid w:val="00BE59EF"/>
    <w:rsid w:val="00BE6CB3"/>
    <w:rsid w:val="00BE70A1"/>
    <w:rsid w:val="00BE70A8"/>
    <w:rsid w:val="00BF2852"/>
    <w:rsid w:val="00BF4BD0"/>
    <w:rsid w:val="00BF4D32"/>
    <w:rsid w:val="00BF7A57"/>
    <w:rsid w:val="00C003F6"/>
    <w:rsid w:val="00C0514B"/>
    <w:rsid w:val="00C06077"/>
    <w:rsid w:val="00C07590"/>
    <w:rsid w:val="00C0774F"/>
    <w:rsid w:val="00C12D7B"/>
    <w:rsid w:val="00C133B2"/>
    <w:rsid w:val="00C1523E"/>
    <w:rsid w:val="00C1547E"/>
    <w:rsid w:val="00C16D1C"/>
    <w:rsid w:val="00C24358"/>
    <w:rsid w:val="00C25A1F"/>
    <w:rsid w:val="00C25E98"/>
    <w:rsid w:val="00C27730"/>
    <w:rsid w:val="00C31196"/>
    <w:rsid w:val="00C31BCB"/>
    <w:rsid w:val="00C33D96"/>
    <w:rsid w:val="00C35510"/>
    <w:rsid w:val="00C36D88"/>
    <w:rsid w:val="00C4049B"/>
    <w:rsid w:val="00C41D23"/>
    <w:rsid w:val="00C428BA"/>
    <w:rsid w:val="00C440D0"/>
    <w:rsid w:val="00C45A51"/>
    <w:rsid w:val="00C47554"/>
    <w:rsid w:val="00C511E6"/>
    <w:rsid w:val="00C537D3"/>
    <w:rsid w:val="00C54472"/>
    <w:rsid w:val="00C54D5D"/>
    <w:rsid w:val="00C60A95"/>
    <w:rsid w:val="00C638B7"/>
    <w:rsid w:val="00C63AE6"/>
    <w:rsid w:val="00C66B34"/>
    <w:rsid w:val="00C72A78"/>
    <w:rsid w:val="00C72BF2"/>
    <w:rsid w:val="00C73D3D"/>
    <w:rsid w:val="00C741F9"/>
    <w:rsid w:val="00C75BB7"/>
    <w:rsid w:val="00C779B9"/>
    <w:rsid w:val="00C80915"/>
    <w:rsid w:val="00C80EC4"/>
    <w:rsid w:val="00C817B2"/>
    <w:rsid w:val="00C82130"/>
    <w:rsid w:val="00C82C5F"/>
    <w:rsid w:val="00C83D45"/>
    <w:rsid w:val="00C85A55"/>
    <w:rsid w:val="00C867C6"/>
    <w:rsid w:val="00C87752"/>
    <w:rsid w:val="00C90A48"/>
    <w:rsid w:val="00C910A8"/>
    <w:rsid w:val="00C914FD"/>
    <w:rsid w:val="00C9320E"/>
    <w:rsid w:val="00C95985"/>
    <w:rsid w:val="00CA3368"/>
    <w:rsid w:val="00CA3CB9"/>
    <w:rsid w:val="00CA48CE"/>
    <w:rsid w:val="00CA4B9C"/>
    <w:rsid w:val="00CA7786"/>
    <w:rsid w:val="00CB0DEA"/>
    <w:rsid w:val="00CB49FF"/>
    <w:rsid w:val="00CB620D"/>
    <w:rsid w:val="00CB6ED1"/>
    <w:rsid w:val="00CB7656"/>
    <w:rsid w:val="00CB782F"/>
    <w:rsid w:val="00CC0DB5"/>
    <w:rsid w:val="00CC5026"/>
    <w:rsid w:val="00CC5D3A"/>
    <w:rsid w:val="00CD039F"/>
    <w:rsid w:val="00CD330A"/>
    <w:rsid w:val="00CD3A35"/>
    <w:rsid w:val="00CD495C"/>
    <w:rsid w:val="00CD4AF8"/>
    <w:rsid w:val="00CD7077"/>
    <w:rsid w:val="00CD7771"/>
    <w:rsid w:val="00CE677B"/>
    <w:rsid w:val="00CE78F9"/>
    <w:rsid w:val="00CF3A46"/>
    <w:rsid w:val="00CF477F"/>
    <w:rsid w:val="00CF667B"/>
    <w:rsid w:val="00CF7748"/>
    <w:rsid w:val="00D00438"/>
    <w:rsid w:val="00D00FF8"/>
    <w:rsid w:val="00D0205A"/>
    <w:rsid w:val="00D035F7"/>
    <w:rsid w:val="00D03F9A"/>
    <w:rsid w:val="00D13255"/>
    <w:rsid w:val="00D16040"/>
    <w:rsid w:val="00D16968"/>
    <w:rsid w:val="00D170A9"/>
    <w:rsid w:val="00D209E1"/>
    <w:rsid w:val="00D213E1"/>
    <w:rsid w:val="00D21B3C"/>
    <w:rsid w:val="00D220DC"/>
    <w:rsid w:val="00D24AE8"/>
    <w:rsid w:val="00D267CD"/>
    <w:rsid w:val="00D26D01"/>
    <w:rsid w:val="00D302F6"/>
    <w:rsid w:val="00D3030D"/>
    <w:rsid w:val="00D3105D"/>
    <w:rsid w:val="00D3144D"/>
    <w:rsid w:val="00D319C3"/>
    <w:rsid w:val="00D31A23"/>
    <w:rsid w:val="00D33F34"/>
    <w:rsid w:val="00D40314"/>
    <w:rsid w:val="00D41563"/>
    <w:rsid w:val="00D41E07"/>
    <w:rsid w:val="00D448E0"/>
    <w:rsid w:val="00D455A3"/>
    <w:rsid w:val="00D45FCF"/>
    <w:rsid w:val="00D50AF1"/>
    <w:rsid w:val="00D53BCF"/>
    <w:rsid w:val="00D5773D"/>
    <w:rsid w:val="00D57A81"/>
    <w:rsid w:val="00D64B85"/>
    <w:rsid w:val="00D64E32"/>
    <w:rsid w:val="00D650DC"/>
    <w:rsid w:val="00D7284E"/>
    <w:rsid w:val="00D73EED"/>
    <w:rsid w:val="00D74E7B"/>
    <w:rsid w:val="00D75A47"/>
    <w:rsid w:val="00D7645D"/>
    <w:rsid w:val="00D7687F"/>
    <w:rsid w:val="00D801C1"/>
    <w:rsid w:val="00D80D3C"/>
    <w:rsid w:val="00D824E8"/>
    <w:rsid w:val="00D8323C"/>
    <w:rsid w:val="00D8348C"/>
    <w:rsid w:val="00D83D71"/>
    <w:rsid w:val="00D84904"/>
    <w:rsid w:val="00D84A4D"/>
    <w:rsid w:val="00D85D2D"/>
    <w:rsid w:val="00D91D83"/>
    <w:rsid w:val="00D92E18"/>
    <w:rsid w:val="00D9632F"/>
    <w:rsid w:val="00D97DCC"/>
    <w:rsid w:val="00DA070E"/>
    <w:rsid w:val="00DA0E8D"/>
    <w:rsid w:val="00DA179F"/>
    <w:rsid w:val="00DA1A9B"/>
    <w:rsid w:val="00DA4860"/>
    <w:rsid w:val="00DA4D2F"/>
    <w:rsid w:val="00DA6DA3"/>
    <w:rsid w:val="00DB3B7F"/>
    <w:rsid w:val="00DB3CFE"/>
    <w:rsid w:val="00DB575C"/>
    <w:rsid w:val="00DB6EA0"/>
    <w:rsid w:val="00DC074E"/>
    <w:rsid w:val="00DC23DD"/>
    <w:rsid w:val="00DC7C64"/>
    <w:rsid w:val="00DD2856"/>
    <w:rsid w:val="00DD3295"/>
    <w:rsid w:val="00DD3EE7"/>
    <w:rsid w:val="00DD4A53"/>
    <w:rsid w:val="00DD6F1C"/>
    <w:rsid w:val="00DE067B"/>
    <w:rsid w:val="00DE0CC2"/>
    <w:rsid w:val="00DE1A1A"/>
    <w:rsid w:val="00DE34CF"/>
    <w:rsid w:val="00DE40C5"/>
    <w:rsid w:val="00DE6ED3"/>
    <w:rsid w:val="00DE7FAE"/>
    <w:rsid w:val="00DF08C2"/>
    <w:rsid w:val="00DF1758"/>
    <w:rsid w:val="00DF3840"/>
    <w:rsid w:val="00DF5797"/>
    <w:rsid w:val="00DF5EAE"/>
    <w:rsid w:val="00DF60F4"/>
    <w:rsid w:val="00DF62C0"/>
    <w:rsid w:val="00DF6A31"/>
    <w:rsid w:val="00E011B1"/>
    <w:rsid w:val="00E01987"/>
    <w:rsid w:val="00E01ED4"/>
    <w:rsid w:val="00E02889"/>
    <w:rsid w:val="00E164F2"/>
    <w:rsid w:val="00E22697"/>
    <w:rsid w:val="00E233AF"/>
    <w:rsid w:val="00E235C3"/>
    <w:rsid w:val="00E2442F"/>
    <w:rsid w:val="00E256CF"/>
    <w:rsid w:val="00E262C3"/>
    <w:rsid w:val="00E26EFD"/>
    <w:rsid w:val="00E33DC2"/>
    <w:rsid w:val="00E33ED2"/>
    <w:rsid w:val="00E34B21"/>
    <w:rsid w:val="00E36D24"/>
    <w:rsid w:val="00E40174"/>
    <w:rsid w:val="00E4252A"/>
    <w:rsid w:val="00E47EE4"/>
    <w:rsid w:val="00E60037"/>
    <w:rsid w:val="00E60640"/>
    <w:rsid w:val="00E61424"/>
    <w:rsid w:val="00E70B4F"/>
    <w:rsid w:val="00E716EE"/>
    <w:rsid w:val="00E802CF"/>
    <w:rsid w:val="00E80FBC"/>
    <w:rsid w:val="00E81E40"/>
    <w:rsid w:val="00E82800"/>
    <w:rsid w:val="00E846C9"/>
    <w:rsid w:val="00E92D5E"/>
    <w:rsid w:val="00E934A6"/>
    <w:rsid w:val="00E9632F"/>
    <w:rsid w:val="00E96F64"/>
    <w:rsid w:val="00EA1137"/>
    <w:rsid w:val="00EA1D69"/>
    <w:rsid w:val="00EA2FD4"/>
    <w:rsid w:val="00EA37B0"/>
    <w:rsid w:val="00EA4A6C"/>
    <w:rsid w:val="00EB4983"/>
    <w:rsid w:val="00EB49A9"/>
    <w:rsid w:val="00EB4E6C"/>
    <w:rsid w:val="00EC2095"/>
    <w:rsid w:val="00EC3BB5"/>
    <w:rsid w:val="00EC543B"/>
    <w:rsid w:val="00EC633B"/>
    <w:rsid w:val="00EC6C0E"/>
    <w:rsid w:val="00EC7F3E"/>
    <w:rsid w:val="00ED390B"/>
    <w:rsid w:val="00ED51CD"/>
    <w:rsid w:val="00EE3242"/>
    <w:rsid w:val="00EE35BB"/>
    <w:rsid w:val="00EE38A8"/>
    <w:rsid w:val="00EE4837"/>
    <w:rsid w:val="00EE7A56"/>
    <w:rsid w:val="00EE7D6D"/>
    <w:rsid w:val="00EE7D7C"/>
    <w:rsid w:val="00EF00E9"/>
    <w:rsid w:val="00EF011C"/>
    <w:rsid w:val="00EF21A2"/>
    <w:rsid w:val="00EF2AAA"/>
    <w:rsid w:val="00EF367F"/>
    <w:rsid w:val="00EF5A65"/>
    <w:rsid w:val="00EF6404"/>
    <w:rsid w:val="00F00E16"/>
    <w:rsid w:val="00F03000"/>
    <w:rsid w:val="00F0393F"/>
    <w:rsid w:val="00F03C6F"/>
    <w:rsid w:val="00F05A30"/>
    <w:rsid w:val="00F0617D"/>
    <w:rsid w:val="00F139F5"/>
    <w:rsid w:val="00F142AB"/>
    <w:rsid w:val="00F15C5E"/>
    <w:rsid w:val="00F172C4"/>
    <w:rsid w:val="00F23C13"/>
    <w:rsid w:val="00F25D98"/>
    <w:rsid w:val="00F26448"/>
    <w:rsid w:val="00F26B24"/>
    <w:rsid w:val="00F300FB"/>
    <w:rsid w:val="00F30B04"/>
    <w:rsid w:val="00F34474"/>
    <w:rsid w:val="00F376AE"/>
    <w:rsid w:val="00F460F5"/>
    <w:rsid w:val="00F53E3A"/>
    <w:rsid w:val="00F577C7"/>
    <w:rsid w:val="00F610A8"/>
    <w:rsid w:val="00F6174A"/>
    <w:rsid w:val="00F629CC"/>
    <w:rsid w:val="00F707A6"/>
    <w:rsid w:val="00F71A72"/>
    <w:rsid w:val="00F723D8"/>
    <w:rsid w:val="00F811E9"/>
    <w:rsid w:val="00F81920"/>
    <w:rsid w:val="00F8249D"/>
    <w:rsid w:val="00F83FFB"/>
    <w:rsid w:val="00F87DF5"/>
    <w:rsid w:val="00F90C7A"/>
    <w:rsid w:val="00F919CB"/>
    <w:rsid w:val="00F91AAF"/>
    <w:rsid w:val="00F92172"/>
    <w:rsid w:val="00F93B91"/>
    <w:rsid w:val="00F9659E"/>
    <w:rsid w:val="00FA165C"/>
    <w:rsid w:val="00FA3B35"/>
    <w:rsid w:val="00FA5886"/>
    <w:rsid w:val="00FB09A6"/>
    <w:rsid w:val="00FB3DFF"/>
    <w:rsid w:val="00FB48BC"/>
    <w:rsid w:val="00FB5F99"/>
    <w:rsid w:val="00FB6386"/>
    <w:rsid w:val="00FB6603"/>
    <w:rsid w:val="00FB6B01"/>
    <w:rsid w:val="00FB7930"/>
    <w:rsid w:val="00FC1851"/>
    <w:rsid w:val="00FC5511"/>
    <w:rsid w:val="00FD03EA"/>
    <w:rsid w:val="00FD305D"/>
    <w:rsid w:val="00FD32D2"/>
    <w:rsid w:val="00FE0A87"/>
    <w:rsid w:val="00FE3602"/>
    <w:rsid w:val="00FE5C5A"/>
    <w:rsid w:val="00FE6A24"/>
    <w:rsid w:val="00FF0D71"/>
    <w:rsid w:val="00FF1D4A"/>
    <w:rsid w:val="00FF36CF"/>
    <w:rsid w:val="00FF4277"/>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2F74D5AC-0ED5-4A6B-A00F-F2763970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uiPriority w:val="99"/>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rsid w:val="00701C49"/>
    <w:rPr>
      <w:rFonts w:ascii="Courier New" w:hAnsi="Courier New"/>
      <w:lang w:val="nb-NO"/>
    </w:rPr>
  </w:style>
  <w:style w:type="character" w:customStyle="1" w:styleId="afb">
    <w:name w:val="纯文本 字符"/>
    <w:link w:val="afa"/>
    <w:rsid w:val="00701C49"/>
    <w:rPr>
      <w:rFonts w:ascii="Courier New" w:hAnsi="Courier New"/>
      <w:lang w:val="nb-NO" w:eastAsia="en-US"/>
    </w:rPr>
  </w:style>
  <w:style w:type="paragraph" w:styleId="afc">
    <w:name w:val="Body Text"/>
    <w:basedOn w:val="a"/>
    <w:link w:val="afd"/>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link w:val="aff4"/>
    <w:uiPriority w:val="34"/>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rsid w:val="00701C49"/>
    <w:rPr>
      <w:rFonts w:ascii="Times New Roman" w:hAnsi="Times New Roman"/>
      <w:lang w:val="en-GB" w:eastAsia="en-US"/>
    </w:rPr>
  </w:style>
  <w:style w:type="character" w:customStyle="1" w:styleId="B3Char">
    <w:name w:val="B3 Char"/>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18"/>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locked/>
    <w:rsid w:val="001C6B02"/>
    <w:rPr>
      <w:rFonts w:ascii="Arial" w:hAnsi="Arial"/>
      <w:sz w:val="18"/>
      <w:lang w:val="en-GB" w:eastAsia="en-US"/>
    </w:rPr>
  </w:style>
  <w:style w:type="paragraph" w:customStyle="1" w:styleId="B8">
    <w:name w:val="B8"/>
    <w:basedOn w:val="B7"/>
    <w:qFormat/>
    <w:rsid w:val="001C6B02"/>
    <w:pPr>
      <w:ind w:left="2552"/>
    </w:pPr>
    <w:rPr>
      <w:rFonts w:eastAsia="Times New Roman"/>
      <w:lang w:val="en-US" w:eastAsia="ja-JP"/>
    </w:rPr>
  </w:style>
  <w:style w:type="paragraph" w:customStyle="1" w:styleId="Revision1">
    <w:name w:val="Revision1"/>
    <w:hidden/>
    <w:uiPriority w:val="99"/>
    <w:semiHidden/>
    <w:qFormat/>
    <w:rsid w:val="001C6B02"/>
    <w:pPr>
      <w:spacing w:after="160" w:line="259" w:lineRule="auto"/>
    </w:pPr>
    <w:rPr>
      <w:rFonts w:ascii="Times New Roman" w:eastAsia="MS Mincho" w:hAnsi="Times New Roman"/>
      <w:lang w:val="en-GB" w:eastAsia="en-US"/>
    </w:rPr>
  </w:style>
  <w:style w:type="paragraph" w:customStyle="1" w:styleId="B9">
    <w:name w:val="B9"/>
    <w:basedOn w:val="B8"/>
    <w:qFormat/>
    <w:rsid w:val="001C6B02"/>
    <w:pPr>
      <w:ind w:left="2836"/>
    </w:pPr>
  </w:style>
  <w:style w:type="paragraph" w:customStyle="1" w:styleId="B10">
    <w:name w:val="B10"/>
    <w:basedOn w:val="B5"/>
    <w:link w:val="B10Char"/>
    <w:qFormat/>
    <w:rsid w:val="001C6B0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C6B02"/>
    <w:rPr>
      <w:rFonts w:ascii="Times New Roman" w:eastAsia="Times New Roman" w:hAnsi="Times New Roman"/>
      <w:lang w:val="en-GB" w:eastAsia="ja-JP"/>
    </w:rPr>
  </w:style>
  <w:style w:type="character" w:customStyle="1" w:styleId="apple-converted-space">
    <w:name w:val="apple-converted-space"/>
    <w:basedOn w:val="a0"/>
    <w:qFormat/>
    <w:rsid w:val="001C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2121">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25135945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01885019">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21542086">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41435022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833327611">
      <w:bodyDiv w:val="1"/>
      <w:marLeft w:val="0"/>
      <w:marRight w:val="0"/>
      <w:marTop w:val="0"/>
      <w:marBottom w:val="0"/>
      <w:divBdr>
        <w:top w:val="none" w:sz="0" w:space="0" w:color="auto"/>
        <w:left w:val="none" w:sz="0" w:space="0" w:color="auto"/>
        <w:bottom w:val="none" w:sz="0" w:space="0" w:color="auto"/>
        <w:right w:val="none" w:sz="0" w:space="0" w:color="auto"/>
      </w:divBdr>
    </w:div>
    <w:div w:id="1937707853">
      <w:bodyDiv w:val="1"/>
      <w:marLeft w:val="0"/>
      <w:marRight w:val="0"/>
      <w:marTop w:val="0"/>
      <w:marBottom w:val="0"/>
      <w:divBdr>
        <w:top w:val="none" w:sz="0" w:space="0" w:color="auto"/>
        <w:left w:val="none" w:sz="0" w:space="0" w:color="auto"/>
        <w:bottom w:val="none" w:sz="0" w:space="0" w:color="auto"/>
        <w:right w:val="none" w:sz="0" w:space="0" w:color="auto"/>
      </w:divBdr>
    </w:div>
    <w:div w:id="1996642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ACC7-69A4-4D90-AE12-7C49232F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533</TotalTime>
  <Pages>10</Pages>
  <Words>5819</Words>
  <Characters>33174</Characters>
  <Application>Microsoft Office Word</Application>
  <DocSecurity>0</DocSecurity>
  <Lines>276</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cp:lastModifiedBy>
  <cp:revision>260</cp:revision>
  <dcterms:created xsi:type="dcterms:W3CDTF">2020-10-21T02:29:00Z</dcterms:created>
  <dcterms:modified xsi:type="dcterms:W3CDTF">2021-05-24T06:35:00Z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