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3GPP TSG-RAN WG2 #114-e                                                                                   R2-210xxxx</w:t>
      </w:r>
    </w:p>
    <w:p>
      <w:pPr>
        <w:pStyle w:val="151"/>
        <w:spacing w:after="0"/>
        <w:rPr>
          <w:rFonts w:ascii="Arial" w:hAnsi="Arial" w:eastAsia="Times New Roman" w:cs="Arial"/>
          <w:bCs/>
          <w:szCs w:val="24"/>
          <w:lang w:eastAsia="ja-JP"/>
        </w:rPr>
      </w:pPr>
      <w:r>
        <w:rPr>
          <w:rFonts w:ascii="Arial" w:hAnsi="Arial" w:eastAsia="Times New Roman" w:cs="Arial"/>
          <w:bCs/>
          <w:szCs w:val="24"/>
          <w:lang w:eastAsia="ja-JP"/>
        </w:rPr>
        <w:t>eMeeting, 19</w:t>
      </w:r>
      <w:r>
        <w:rPr>
          <w:rFonts w:ascii="Arial" w:hAnsi="Arial" w:eastAsia="Times New Roman" w:cs="Arial"/>
          <w:bCs/>
          <w:szCs w:val="24"/>
          <w:vertAlign w:val="superscript"/>
          <w:lang w:eastAsia="ja-JP"/>
        </w:rPr>
        <w:t>th</w:t>
      </w:r>
      <w:r>
        <w:rPr>
          <w:rFonts w:ascii="Arial" w:hAnsi="Arial" w:eastAsia="Times New Roman" w:cs="Arial"/>
          <w:bCs/>
          <w:szCs w:val="24"/>
          <w:lang w:eastAsia="ja-JP"/>
        </w:rPr>
        <w:t xml:space="preserve"> – 27</w:t>
      </w:r>
      <w:r>
        <w:rPr>
          <w:rFonts w:ascii="Arial" w:hAnsi="Arial" w:eastAsia="Times New Roman" w:cs="Arial"/>
          <w:bCs/>
          <w:szCs w:val="24"/>
          <w:vertAlign w:val="superscript"/>
          <w:lang w:eastAsia="ja-JP"/>
        </w:rPr>
        <w:t>th</w:t>
      </w:r>
      <w:r>
        <w:rPr>
          <w:rFonts w:ascii="Arial" w:hAnsi="Arial" w:eastAsia="Times New Roman" w:cs="Arial"/>
          <w:bCs/>
          <w:szCs w:val="24"/>
          <w:lang w:eastAsia="ja-JP"/>
        </w:rPr>
        <w:t xml:space="preserve"> May, 2021</w:t>
      </w:r>
    </w:p>
    <w:p>
      <w:pPr>
        <w:pStyle w:val="151"/>
        <w:spacing w:after="0"/>
        <w:rPr>
          <w:rFonts w:ascii="Arial" w:hAnsi="Arial" w:cs="Arial"/>
          <w:szCs w:val="24"/>
        </w:rPr>
      </w:pPr>
    </w:p>
    <w:p>
      <w:pPr>
        <w:pStyle w:val="151"/>
        <w:spacing w:after="120"/>
        <w:rPr>
          <w:rFonts w:ascii="Arial" w:hAnsi="Arial" w:cs="Arial"/>
          <w:szCs w:val="24"/>
          <w:lang w:val="en-US" w:eastAsia="zh-TW"/>
        </w:rPr>
      </w:pPr>
      <w:r>
        <w:rPr>
          <w:rFonts w:ascii="Arial" w:hAnsi="Arial" w:cs="Arial"/>
          <w:szCs w:val="24"/>
          <w:lang w:val="en-US"/>
        </w:rPr>
        <w:t>Agenda Item:</w:t>
      </w:r>
      <w:r>
        <w:rPr>
          <w:rFonts w:ascii="Arial" w:hAnsi="Arial" w:cs="Arial"/>
          <w:szCs w:val="24"/>
          <w:lang w:val="en-US"/>
        </w:rPr>
        <w:tab/>
      </w:r>
      <w:r>
        <w:rPr>
          <w:rFonts w:ascii="Arial" w:hAnsi="Arial" w:cs="Arial"/>
          <w:szCs w:val="24"/>
          <w:lang w:val="en-US"/>
        </w:rPr>
        <w:t xml:space="preserve">    6.1.4.1.5</w:t>
      </w:r>
    </w:p>
    <w:p>
      <w:pPr>
        <w:pStyle w:val="151"/>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r>
      <w:r>
        <w:rPr>
          <w:rFonts w:ascii="Arial" w:hAnsi="Arial" w:cs="Arial"/>
          <w:szCs w:val="24"/>
          <w:lang w:val="en-US"/>
        </w:rPr>
        <w:t xml:space="preserve">    MediaTek Inc.</w:t>
      </w:r>
    </w:p>
    <w:p>
      <w:pPr>
        <w:pStyle w:val="152"/>
        <w:tabs>
          <w:tab w:val="left" w:pos="1701"/>
        </w:tabs>
        <w:spacing w:after="120"/>
        <w:rPr>
          <w:b/>
          <w:sz w:val="24"/>
          <w:lang w:eastAsia="zh-TW"/>
        </w:rPr>
      </w:pPr>
      <w:bookmarkStart w:id="1" w:name="OLE_LINK7"/>
      <w:r>
        <w:rPr>
          <w:b/>
          <w:sz w:val="24"/>
        </w:rPr>
        <w:t>Title:</w:t>
      </w:r>
      <w:r>
        <w:rPr>
          <w:b/>
          <w:sz w:val="24"/>
        </w:rPr>
        <w:tab/>
      </w:r>
      <w:r>
        <w:rPr>
          <w:b/>
          <w:sz w:val="24"/>
        </w:rPr>
        <w:tab/>
      </w:r>
      <w:r>
        <w:rPr>
          <w:b/>
          <w:sz w:val="24"/>
        </w:rPr>
        <w:t xml:space="preserve">    Report of e-mail discussion [AT114-e][022][NR16] RRC II (MediaTek)</w:t>
      </w:r>
    </w:p>
    <w:bookmarkEnd w:id="1"/>
    <w:p>
      <w:pPr>
        <w:pStyle w:val="151"/>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r>
      <w:r>
        <w:rPr>
          <w:rFonts w:ascii="Arial" w:hAnsi="Arial" w:cs="Arial"/>
          <w:szCs w:val="24"/>
          <w:lang w:val="en-US"/>
        </w:rPr>
        <w:t xml:space="preserve">    Discussion and decision</w:t>
      </w:r>
    </w:p>
    <w:p>
      <w:pPr>
        <w:pStyle w:val="2"/>
        <w:rPr>
          <w:rFonts w:cs="Arial"/>
          <w:lang w:val="en-US" w:eastAsia="ko-KR"/>
        </w:rPr>
      </w:pPr>
      <w:r>
        <w:rPr>
          <w:rFonts w:cs="Arial"/>
          <w:lang w:val="en-US" w:eastAsia="ko-KR"/>
        </w:rPr>
        <w:t>1 Introduction</w:t>
      </w:r>
    </w:p>
    <w:p>
      <w:pPr>
        <w:pStyle w:val="120"/>
        <w:tabs>
          <w:tab w:val="left" w:pos="340"/>
        </w:tabs>
        <w:ind w:left="0" w:firstLine="0"/>
        <w:jc w:val="both"/>
        <w:rPr>
          <w:rFonts w:cs="Arial"/>
        </w:rPr>
      </w:pPr>
      <w:r>
        <w:rPr>
          <w:rFonts w:cs="Arial"/>
        </w:rPr>
        <w:t>This is report for the following AT114-e mail discussion.</w:t>
      </w:r>
    </w:p>
    <w:p>
      <w:pPr>
        <w:pStyle w:val="120"/>
        <w:tabs>
          <w:tab w:val="left" w:pos="340"/>
        </w:tabs>
        <w:ind w:left="0" w:firstLine="0"/>
        <w:jc w:val="both"/>
        <w:rPr>
          <w:rFonts w:cs="Arial"/>
        </w:rPr>
      </w:pPr>
    </w:p>
    <w:p>
      <w:pPr>
        <w:pStyle w:val="148"/>
        <w:overflowPunct/>
        <w:autoSpaceDE/>
        <w:autoSpaceDN/>
        <w:adjustRightInd/>
        <w:textAlignment w:val="auto"/>
      </w:pPr>
      <w:r>
        <w:t>[AT114-e][022][NR16] RRC II (MediaTek)</w:t>
      </w:r>
    </w:p>
    <w:p>
      <w:pPr>
        <w:pStyle w:val="120"/>
      </w:pPr>
      <w:r>
        <w:tab/>
      </w:r>
      <w:r>
        <w:t>Scope: Treat R2-2105069, R2-2105423, R2-2105425, R2-2105427, R2-2106338, R2-2106339, R2-2106340, R2-2106</w:t>
      </w:r>
      <w:r>
        <w:rPr>
          <w:color w:val="FF0000"/>
        </w:rPr>
        <w:t>3</w:t>
      </w:r>
      <w:r>
        <w:t>82, R2-2106</w:t>
      </w:r>
      <w:r>
        <w:rPr>
          <w:color w:val="FF0000"/>
        </w:rPr>
        <w:t>3</w:t>
      </w:r>
      <w:r>
        <w:t>83, R2-2104987, R2-2104717, R2-2105713, R2-2105714, R2-2104985, R2-2104986, R2-2105712, R2-2106115, R2-2106116, R2-2106117, R2-2106118, R2-2105645, R2-2105358, R2-2106464</w:t>
      </w:r>
    </w:p>
    <w:p>
      <w:pPr>
        <w:pStyle w:val="156"/>
      </w:pPr>
      <w:r>
        <w:tab/>
      </w:r>
      <w:r>
        <w:t>Phase 1, determine agreeable parts, Phase 2, for agreeable parts Work on CRs.</w:t>
      </w:r>
    </w:p>
    <w:p>
      <w:pPr>
        <w:pStyle w:val="156"/>
      </w:pPr>
      <w:r>
        <w:tab/>
      </w:r>
      <w:r>
        <w:t xml:space="preserve">Intended outcome: Report and Agreed CRs. </w:t>
      </w:r>
    </w:p>
    <w:p>
      <w:pPr>
        <w:pStyle w:val="156"/>
      </w:pPr>
      <w:r>
        <w:tab/>
      </w:r>
      <w:r>
        <w:t>Deadline: Schedule A</w:t>
      </w:r>
    </w:p>
    <w:p>
      <w:pPr>
        <w:pStyle w:val="120"/>
        <w:tabs>
          <w:tab w:val="left" w:pos="340"/>
        </w:tabs>
        <w:ind w:left="0" w:firstLine="0"/>
        <w:jc w:val="both"/>
        <w:rPr>
          <w:rFonts w:cs="Arial"/>
          <w:lang w:val="en-GB"/>
        </w:rPr>
      </w:pPr>
    </w:p>
    <w:p>
      <w:pPr>
        <w:pStyle w:val="120"/>
        <w:tabs>
          <w:tab w:val="left" w:pos="340"/>
        </w:tabs>
        <w:ind w:left="0" w:firstLine="0"/>
        <w:jc w:val="both"/>
        <w:rPr>
          <w:rFonts w:cs="Arial"/>
          <w:lang w:val="en-GB"/>
        </w:rPr>
      </w:pPr>
      <w:r>
        <w:rPr>
          <w:rFonts w:cs="Arial"/>
          <w:lang w:val="en-GB"/>
        </w:rPr>
        <w:t xml:space="preserve">Phase 1 deadline - </w:t>
      </w:r>
      <w:r>
        <w:rPr>
          <w:rFonts w:cs="Arial"/>
          <w:b/>
          <w:highlight w:val="yellow"/>
          <w:lang w:val="en-GB"/>
        </w:rPr>
        <w:t>Friday May 21 1000 UTC</w:t>
      </w:r>
    </w:p>
    <w:p>
      <w:pPr>
        <w:pStyle w:val="120"/>
        <w:tabs>
          <w:tab w:val="left" w:pos="340"/>
        </w:tabs>
        <w:ind w:left="0" w:firstLine="0"/>
        <w:jc w:val="both"/>
        <w:rPr>
          <w:rFonts w:cs="Arial"/>
          <w:lang w:val="en-GB"/>
        </w:rPr>
      </w:pPr>
    </w:p>
    <w:p>
      <w:pPr>
        <w:pStyle w:val="2"/>
        <w:rPr>
          <w:rFonts w:cs="Arial"/>
          <w:lang w:val="en-US" w:eastAsia="ko-KR"/>
        </w:rPr>
      </w:pPr>
      <w:r>
        <w:rPr>
          <w:rFonts w:cs="Arial"/>
          <w:lang w:val="en-US" w:eastAsia="ko-KR"/>
        </w:rPr>
        <w:t>2 Contact Points</w:t>
      </w:r>
    </w:p>
    <w:p>
      <w:r>
        <w:t>Respondents to the email discussion are kindly asked to fill in the following table.</w:t>
      </w:r>
    </w:p>
    <w:tbl>
      <w:tblPr>
        <w:tblStyle w:val="51"/>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67"/>
              <w:spacing w:before="20" w:after="20"/>
              <w:ind w:left="57" w:right="57"/>
              <w:jc w:val="left"/>
            </w:pPr>
            <w: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67"/>
              <w:spacing w:before="20" w:after="20"/>
              <w:ind w:left="57" w:right="57"/>
              <w:jc w:val="left"/>
            </w:pPr>
            <w: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67"/>
              <w:spacing w:before="20" w:after="20"/>
              <w:ind w:left="57" w:right="57"/>
              <w:jc w:val="left"/>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MediaTek (Rapp)</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Felix Tsai</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chun-fan.tsai@mediatek.com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Oscar Ohlsson</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oscar.ohlsson@ericsson.com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hint="eastAsia" w:eastAsia="MS Mincho"/>
                <w:lang w:eastAsia="ja-JP"/>
              </w:rPr>
              <w:t>Q</w:t>
            </w:r>
            <w:r>
              <w:rPr>
                <w:rFonts w:eastAsia="MS Mincho"/>
                <w:lang w:eastAsia="ja-JP"/>
              </w:rPr>
              <w:t>ualcomm Incorporated</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hint="eastAsia" w:eastAsia="MS Mincho"/>
                <w:lang w:eastAsia="ja-JP"/>
              </w:rPr>
              <w:t>M</w:t>
            </w:r>
            <w:r>
              <w:rPr>
                <w:rFonts w:eastAsia="MS Mincho"/>
                <w:lang w:eastAsia="ja-JP"/>
              </w:rPr>
              <w:t>asato Kitazoe</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hint="eastAsia" w:eastAsia="MS Mincho"/>
                <w:lang w:eastAsia="ja-JP"/>
              </w:rPr>
              <w:t>m</w:t>
            </w:r>
            <w:r>
              <w:rPr>
                <w:rFonts w:eastAsia="MS Mincho"/>
                <w:lang w:eastAsia="ja-JP"/>
              </w:rPr>
              <w:t>kitazoe@qti.qualcomm.com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eastAsia="MS Mincho"/>
                <w:lang w:eastAsia="ja-JP"/>
              </w:rPr>
              <w:t>D</w:t>
            </w:r>
            <w:r>
              <w:rPr>
                <w:rFonts w:eastAsia="MS Mincho"/>
                <w:lang w:eastAsia="ja-JP"/>
              </w:rPr>
              <w:t>ocomo (MPS Redirection)</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eastAsia="MS Mincho"/>
                <w:lang w:eastAsia="ja-JP"/>
              </w:rPr>
              <w:t>Masato Taniguchi</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eastAsia="MS Mincho"/>
                <w:lang w:eastAsia="ja-JP"/>
              </w:rPr>
              <w:t>m</w:t>
            </w:r>
            <w:r>
              <w:rPr>
                <w:rFonts w:eastAsia="MS Mincho"/>
                <w:lang w:eastAsia="ja-JP"/>
              </w:rPr>
              <w:t>asato.taniguchi.mf@nttdocomo.com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Huawei, HiSilicon</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Simone Provvedi</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simone.provvedi@huawei.com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Nokia, Nokia Shanghai Bell</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Tero Henttonen</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tero.henttonen@nokia.com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eastAsia="宋体"/>
                <w:lang w:eastAsia="zh-CN"/>
              </w:rPr>
              <w:t>Samsung</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ko-KR"/>
              </w:rPr>
            </w:pPr>
            <w:r>
              <w:rPr>
                <w:lang w:eastAsia="ko-KR"/>
              </w:rPr>
              <w:t>Jaehyuk Jang</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ko-KR"/>
              </w:rPr>
            </w:pPr>
            <w:r>
              <w:rPr>
                <w:lang w:eastAsia="ko-KR"/>
              </w:rPr>
              <w:t>jack.jang@samsung.com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Intel</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Sudeep Palat</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Sudeep.k.palat@intel.com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Apple</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Pavan Nuggehalli</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pnuggehalli@apple.com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Perspecta Labs</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Achilles Kogiantis</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akogiantis@perspectalabs.com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eastAsia="宋体"/>
                <w:lang w:eastAsia="zh-CN"/>
              </w:rPr>
              <w:t>vivo</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eastAsia="宋体"/>
                <w:lang w:eastAsia="zh-CN"/>
              </w:rPr>
              <w:t>Yangxiaodong5g@vivo.com</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eastAsia="宋体"/>
                <w:lang w:eastAsia="zh-CN"/>
              </w:rPr>
              <w:t>Yangxiaodong5g@vivo.com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eastAsia" w:eastAsia="宋体"/>
                <w:lang w:eastAsia="zh-CN"/>
              </w:rPr>
            </w:pPr>
            <w:r>
              <w:rPr>
                <w:rFonts w:hint="eastAsia" w:eastAsia="宋体"/>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eastAsia" w:eastAsia="宋体"/>
                <w:lang w:eastAsia="zh-CN"/>
              </w:rPr>
            </w:pPr>
            <w:r>
              <w:rPr>
                <w:rFonts w:hint="eastAsia" w:eastAsia="宋体"/>
                <w:lang w:eastAsia="zh-CN"/>
              </w:rPr>
              <w:t>Jing Liang</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eastAsia="宋体"/>
                <w:lang w:eastAsia="zh-CN"/>
              </w:rPr>
              <w:t>liangjing@catt.cn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Yuan Gao</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gao.yuan66@zte.com.cn</w:t>
            </w:r>
          </w:p>
        </w:tc>
      </w:tr>
    </w:tbl>
    <w:p>
      <w:pPr>
        <w:pStyle w:val="120"/>
        <w:tabs>
          <w:tab w:val="left" w:pos="340"/>
        </w:tabs>
        <w:ind w:left="0" w:firstLine="0"/>
        <w:jc w:val="both"/>
        <w:rPr>
          <w:rFonts w:cs="Arial"/>
        </w:rPr>
      </w:pPr>
    </w:p>
    <w:p>
      <w:pPr>
        <w:pStyle w:val="2"/>
        <w:rPr>
          <w:rFonts w:cs="Arial"/>
          <w:lang w:val="en-US" w:eastAsia="ko-KR"/>
        </w:rPr>
      </w:pPr>
      <w:r>
        <w:rPr>
          <w:rFonts w:cs="Arial"/>
          <w:lang w:val="en-US" w:eastAsia="ko-KR"/>
        </w:rPr>
        <w:t>3 Discussion (Phase 1)</w:t>
      </w:r>
    </w:p>
    <w:p>
      <w:pPr>
        <w:pStyle w:val="3"/>
      </w:pPr>
      <w:r>
        <w:rPr>
          <w:rFonts w:cs="Arial"/>
        </w:rPr>
        <w:t xml:space="preserve">3.1 </w:t>
      </w:r>
      <w:r>
        <w:t>TEI16 - MPS Redirection</w:t>
      </w:r>
    </w:p>
    <w:p>
      <w:pPr>
        <w:pStyle w:val="120"/>
        <w:tabs>
          <w:tab w:val="left" w:pos="340"/>
        </w:tabs>
        <w:ind w:left="0" w:firstLine="0"/>
        <w:jc w:val="both"/>
      </w:pPr>
      <w:r>
        <w:t>In this section, we discuss the MPS redirection issue with the intention to endorse some CRs. The following CRs from Perspecta Labs (and other companies) are almost endorsable in last meeting.</w:t>
      </w:r>
    </w:p>
    <w:p>
      <w:pPr>
        <w:pStyle w:val="120"/>
        <w:tabs>
          <w:tab w:val="left" w:pos="340"/>
        </w:tabs>
        <w:ind w:left="0" w:firstLine="0"/>
        <w:jc w:val="both"/>
      </w:pPr>
    </w:p>
    <w:p>
      <w:pPr>
        <w:pStyle w:val="120"/>
        <w:tabs>
          <w:tab w:val="left" w:pos="340"/>
        </w:tabs>
        <w:ind w:left="0" w:firstLine="0"/>
        <w:jc w:val="both"/>
        <w:rPr>
          <w:b/>
        </w:rPr>
      </w:pPr>
      <w:r>
        <w:rPr>
          <w:b/>
        </w:rPr>
        <w:t>CR set I</w:t>
      </w:r>
    </w:p>
    <w:p>
      <w:pPr>
        <w:pStyle w:val="124"/>
      </w:pPr>
      <w:r>
        <w:fldChar w:fldCharType="begin"/>
      </w:r>
      <w:r>
        <w:instrText xml:space="preserve"> HYPERLINK "file:///D:/Documents/3GPP/tsg_ran/WG2/RAN2/2105_R2_114-e/Docs/R2-2105069.zip" </w:instrText>
      </w:r>
      <w:r>
        <w:fldChar w:fldCharType="separate"/>
      </w:r>
      <w:r>
        <w:rPr>
          <w:rStyle w:val="60"/>
        </w:rPr>
        <w:t>R2-2105069</w:t>
      </w:r>
      <w:r>
        <w:rPr>
          <w:rStyle w:val="60"/>
        </w:rPr>
        <w:fldChar w:fldCharType="end"/>
      </w:r>
      <w:r>
        <w:tab/>
      </w:r>
      <w:r>
        <w:t>Redirection with MPS Indication</w:t>
      </w:r>
      <w:r>
        <w:tab/>
      </w:r>
      <w:r>
        <w:t>Perspecta Labs, CISA ECD, T-Mobile US, Ericsson, Qualcomm, NTT DoCoMo, AT&amp;T, Verizon</w:t>
      </w:r>
      <w:r>
        <w:tab/>
      </w:r>
      <w:r>
        <w:t>CR</w:t>
      </w:r>
      <w:r>
        <w:tab/>
      </w:r>
      <w:r>
        <w:t>Rel-16</w:t>
      </w:r>
      <w:r>
        <w:tab/>
      </w:r>
      <w:r>
        <w:t>36.331</w:t>
      </w:r>
      <w:r>
        <w:tab/>
      </w:r>
      <w:r>
        <w:t>16.4.0</w:t>
      </w:r>
      <w:r>
        <w:tab/>
      </w:r>
      <w:r>
        <w:t>4579</w:t>
      </w:r>
      <w:r>
        <w:tab/>
      </w:r>
      <w:r>
        <w:t>4</w:t>
      </w:r>
      <w:r>
        <w:tab/>
      </w:r>
      <w:r>
        <w:t>C</w:t>
      </w:r>
      <w:r>
        <w:tab/>
      </w:r>
      <w:r>
        <w:t>NR_newRAT-Core, TEI16</w:t>
      </w:r>
      <w:r>
        <w:tab/>
      </w:r>
      <w:r>
        <w:t>R2-2103042</w:t>
      </w:r>
    </w:p>
    <w:p>
      <w:pPr>
        <w:pStyle w:val="124"/>
      </w:pPr>
      <w:r>
        <w:fldChar w:fldCharType="begin"/>
      </w:r>
      <w:r>
        <w:instrText xml:space="preserve"> HYPERLINK "file:///D:/Documents/3GPP/tsg_ran/WG2/RAN2/2105_R2_114-e/Docs/R2-2105423.zip" </w:instrText>
      </w:r>
      <w:r>
        <w:fldChar w:fldCharType="separate"/>
      </w:r>
      <w:r>
        <w:rPr>
          <w:rStyle w:val="60"/>
        </w:rPr>
        <w:t>R2-2105423</w:t>
      </w:r>
      <w:r>
        <w:rPr>
          <w:rStyle w:val="60"/>
        </w:rPr>
        <w:fldChar w:fldCharType="end"/>
      </w:r>
      <w:r>
        <w:tab/>
      </w:r>
      <w:r>
        <w:t>Redirection with MPS Indication</w:t>
      </w:r>
      <w:r>
        <w:tab/>
      </w:r>
      <w:r>
        <w:t>Perspecta Labs, CISA ECD, T-Mobile US, Ericsson, Qualcomm, NTT DoCoMo, AT&amp;T, Verizon</w:t>
      </w:r>
      <w:r>
        <w:tab/>
      </w:r>
      <w:r>
        <w:t>CR</w:t>
      </w:r>
      <w:r>
        <w:tab/>
      </w:r>
      <w:r>
        <w:t>Rel-16</w:t>
      </w:r>
      <w:r>
        <w:tab/>
      </w:r>
      <w:r>
        <w:t>38.331</w:t>
      </w:r>
      <w:r>
        <w:tab/>
      </w:r>
      <w:r>
        <w:t>16.4.1</w:t>
      </w:r>
      <w:r>
        <w:tab/>
      </w:r>
      <w:r>
        <w:t>2413</w:t>
      </w:r>
      <w:r>
        <w:tab/>
      </w:r>
      <w:r>
        <w:t>4</w:t>
      </w:r>
      <w:r>
        <w:tab/>
      </w:r>
      <w:r>
        <w:t>C</w:t>
      </w:r>
      <w:r>
        <w:tab/>
      </w:r>
      <w:r>
        <w:t>NR_newRAT-Core, TEI16</w:t>
      </w:r>
      <w:r>
        <w:tab/>
      </w:r>
      <w:r>
        <w:t>R2-2104635</w:t>
      </w:r>
    </w:p>
    <w:p>
      <w:pPr>
        <w:pStyle w:val="124"/>
      </w:pPr>
      <w:r>
        <w:fldChar w:fldCharType="begin"/>
      </w:r>
      <w:r>
        <w:instrText xml:space="preserve"> HYPERLINK "file:///D:/Documents/3GPP/tsg_ran/WG2/RAN2/2105_R2_114-e/Docs/R2-2105425.zip" </w:instrText>
      </w:r>
      <w:r>
        <w:fldChar w:fldCharType="separate"/>
      </w:r>
      <w:r>
        <w:rPr>
          <w:rStyle w:val="60"/>
        </w:rPr>
        <w:t>R2-2105425</w:t>
      </w:r>
      <w:r>
        <w:rPr>
          <w:rStyle w:val="60"/>
        </w:rPr>
        <w:fldChar w:fldCharType="end"/>
      </w:r>
      <w:r>
        <w:tab/>
      </w:r>
      <w:r>
        <w:t>Redirection with MPS Indication</w:t>
      </w:r>
      <w:r>
        <w:tab/>
      </w:r>
      <w:r>
        <w:t>Perspecta Labs, CISA ECD, T-Mobile US, Ericsson, Qualcomm, NTT DoCoMo, AT&amp;T, Verizon</w:t>
      </w:r>
      <w:r>
        <w:tab/>
      </w:r>
      <w:r>
        <w:t>CR</w:t>
      </w:r>
      <w:r>
        <w:tab/>
      </w:r>
      <w:r>
        <w:t>Rel-16</w:t>
      </w:r>
      <w:r>
        <w:tab/>
      </w:r>
      <w:r>
        <w:t>36.306</w:t>
      </w:r>
      <w:r>
        <w:tab/>
      </w:r>
      <w:r>
        <w:t>16.4.0</w:t>
      </w:r>
      <w:r>
        <w:tab/>
      </w:r>
      <w:r>
        <w:t>1804</w:t>
      </w:r>
      <w:r>
        <w:tab/>
      </w:r>
      <w:r>
        <w:t>3</w:t>
      </w:r>
      <w:r>
        <w:tab/>
      </w:r>
      <w:r>
        <w:t>C</w:t>
      </w:r>
      <w:r>
        <w:tab/>
      </w:r>
      <w:r>
        <w:t>NR_newRAT-Core, TEI16</w:t>
      </w:r>
      <w:r>
        <w:tab/>
      </w:r>
      <w:r>
        <w:t>R2-2104636</w:t>
      </w:r>
    </w:p>
    <w:p>
      <w:pPr>
        <w:pStyle w:val="124"/>
      </w:pPr>
      <w:r>
        <w:fldChar w:fldCharType="begin"/>
      </w:r>
      <w:r>
        <w:instrText xml:space="preserve"> HYPERLINK "file:///D:/Documents/3GPP/tsg_ran/WG2/RAN2/2105_R2_114-e/Docs/R2-2105427.zip" </w:instrText>
      </w:r>
      <w:r>
        <w:fldChar w:fldCharType="separate"/>
      </w:r>
      <w:r>
        <w:rPr>
          <w:rStyle w:val="60"/>
        </w:rPr>
        <w:t>R2-2105427</w:t>
      </w:r>
      <w:r>
        <w:rPr>
          <w:rStyle w:val="60"/>
        </w:rPr>
        <w:fldChar w:fldCharType="end"/>
      </w:r>
      <w:r>
        <w:tab/>
      </w:r>
      <w:r>
        <w:t>Redirection with MPS Indication</w:t>
      </w:r>
      <w:r>
        <w:tab/>
      </w:r>
      <w:r>
        <w:t>Perspecta Labs, CISA ECD, T-Mobile US, Ericsson, Qualcomm, NTT DoCoMo, AT&amp;T, Verizon</w:t>
      </w:r>
      <w:r>
        <w:tab/>
      </w:r>
      <w:r>
        <w:t>CR</w:t>
      </w:r>
      <w:r>
        <w:tab/>
      </w:r>
      <w:r>
        <w:t>Rel-16</w:t>
      </w:r>
      <w:r>
        <w:tab/>
      </w:r>
      <w:r>
        <w:t>38.306</w:t>
      </w:r>
      <w:r>
        <w:tab/>
      </w:r>
      <w:r>
        <w:t>16.4.0</w:t>
      </w:r>
      <w:r>
        <w:tab/>
      </w:r>
      <w:r>
        <w:t>0526</w:t>
      </w:r>
      <w:r>
        <w:tab/>
      </w:r>
      <w:r>
        <w:t>3</w:t>
      </w:r>
      <w:r>
        <w:tab/>
      </w:r>
      <w:r>
        <w:t>C</w:t>
      </w:r>
      <w:r>
        <w:tab/>
      </w:r>
      <w:r>
        <w:t>NR_newRAT-Core, TEI16</w:t>
      </w:r>
      <w:r>
        <w:tab/>
      </w:r>
      <w:r>
        <w:t>R2-2104637</w:t>
      </w:r>
    </w:p>
    <w:p>
      <w:pPr>
        <w:pStyle w:val="120"/>
      </w:pPr>
    </w:p>
    <w:p>
      <w:pPr>
        <w:pStyle w:val="120"/>
        <w:tabs>
          <w:tab w:val="left" w:pos="340"/>
        </w:tabs>
        <w:ind w:left="0" w:firstLine="0"/>
        <w:jc w:val="both"/>
      </w:pPr>
      <w:r>
        <w:t xml:space="preserve">However, there is another set of CR from ZTE that propose slightly different way (a more generic way) to perform this kind of prioritization after redirection. </w:t>
      </w:r>
    </w:p>
    <w:p>
      <w:pPr>
        <w:pStyle w:val="120"/>
      </w:pPr>
    </w:p>
    <w:p>
      <w:pPr>
        <w:pStyle w:val="120"/>
        <w:ind w:left="0" w:firstLine="0"/>
        <w:rPr>
          <w:b/>
        </w:rPr>
      </w:pPr>
      <w:r>
        <w:rPr>
          <w:b/>
        </w:rPr>
        <w:t>CR set II</w:t>
      </w:r>
    </w:p>
    <w:p>
      <w:pPr>
        <w:pStyle w:val="124"/>
      </w:pPr>
      <w:r>
        <w:fldChar w:fldCharType="begin"/>
      </w:r>
      <w:r>
        <w:instrText xml:space="preserve"> HYPERLINK "file:///D:/Documents/3GPP/tsg_ran/WG2/RAN2/2105_R2_114-e/Docs/R2-2106339.zip" </w:instrText>
      </w:r>
      <w:r>
        <w:fldChar w:fldCharType="separate"/>
      </w:r>
      <w:r>
        <w:rPr>
          <w:rStyle w:val="60"/>
        </w:rPr>
        <w:t>R2-2106339</w:t>
      </w:r>
      <w:r>
        <w:rPr>
          <w:rStyle w:val="60"/>
        </w:rPr>
        <w:fldChar w:fldCharType="end"/>
      </w:r>
      <w:r>
        <w:tab/>
      </w:r>
      <w:r>
        <w:t>Redirection with high priority access-38.331</w:t>
      </w:r>
      <w:r>
        <w:tab/>
      </w:r>
      <w:r>
        <w:t>ZTE corporation, Sanechips</w:t>
      </w:r>
      <w:r>
        <w:tab/>
      </w:r>
      <w:r>
        <w:t>CR</w:t>
      </w:r>
      <w:r>
        <w:tab/>
      </w:r>
      <w:r>
        <w:t>Rel-16</w:t>
      </w:r>
      <w:r>
        <w:tab/>
      </w:r>
      <w:r>
        <w:t>38.331</w:t>
      </w:r>
      <w:r>
        <w:tab/>
      </w:r>
      <w:r>
        <w:t>16.4.1</w:t>
      </w:r>
      <w:r>
        <w:tab/>
      </w:r>
      <w:r>
        <w:t>2691</w:t>
      </w:r>
      <w:r>
        <w:tab/>
      </w:r>
      <w:r>
        <w:t>-</w:t>
      </w:r>
      <w:r>
        <w:tab/>
      </w:r>
      <w:r>
        <w:t>C</w:t>
      </w:r>
      <w:r>
        <w:tab/>
      </w:r>
      <w:r>
        <w:t>NR_newRAT-Core, TEI16</w:t>
      </w:r>
    </w:p>
    <w:p>
      <w:pPr>
        <w:pStyle w:val="124"/>
      </w:pPr>
      <w:r>
        <w:fldChar w:fldCharType="begin"/>
      </w:r>
      <w:r>
        <w:instrText xml:space="preserve"> HYPERLINK "file:///D:/Documents/3GPP/tsg_ran/WG2/RAN2/2105_R2_114-e/Docs/R2-2106340.zip" </w:instrText>
      </w:r>
      <w:r>
        <w:fldChar w:fldCharType="separate"/>
      </w:r>
      <w:r>
        <w:rPr>
          <w:rStyle w:val="60"/>
        </w:rPr>
        <w:t>R2-2106340</w:t>
      </w:r>
      <w:r>
        <w:rPr>
          <w:rStyle w:val="60"/>
        </w:rPr>
        <w:fldChar w:fldCharType="end"/>
      </w:r>
      <w:r>
        <w:tab/>
      </w:r>
      <w:r>
        <w:t>Redirection with high priority access-38.306</w:t>
      </w:r>
      <w:r>
        <w:tab/>
      </w:r>
      <w:r>
        <w:t>ZTE corporation, Sanechips</w:t>
      </w:r>
      <w:r>
        <w:tab/>
      </w:r>
      <w:r>
        <w:t>CR</w:t>
      </w:r>
      <w:r>
        <w:tab/>
      </w:r>
      <w:r>
        <w:t>Rel-16</w:t>
      </w:r>
      <w:r>
        <w:tab/>
      </w:r>
      <w:r>
        <w:t>38.306</w:t>
      </w:r>
      <w:r>
        <w:tab/>
      </w:r>
      <w:r>
        <w:t>16.4.0</w:t>
      </w:r>
      <w:r>
        <w:tab/>
      </w:r>
      <w:r>
        <w:t>0603</w:t>
      </w:r>
      <w:r>
        <w:tab/>
      </w:r>
      <w:r>
        <w:t>-</w:t>
      </w:r>
      <w:r>
        <w:tab/>
      </w:r>
      <w:r>
        <w:t>C</w:t>
      </w:r>
      <w:r>
        <w:tab/>
      </w:r>
      <w:r>
        <w:t>NR_newRAT-Core, TEI16</w:t>
      </w:r>
    </w:p>
    <w:p>
      <w:pPr>
        <w:pStyle w:val="124"/>
      </w:pPr>
      <w:r>
        <w:fldChar w:fldCharType="begin"/>
      </w:r>
      <w:r>
        <w:instrText xml:space="preserve"> HYPERLINK "file:///D:/Documents/3GPP/tsg_ran/WG2/RAN2/2105_R2_114-e/Docs/R2-2106382.zip" </w:instrText>
      </w:r>
      <w:r>
        <w:fldChar w:fldCharType="separate"/>
      </w:r>
      <w:r>
        <w:rPr>
          <w:rStyle w:val="60"/>
        </w:rPr>
        <w:t>R2-2106382</w:t>
      </w:r>
      <w:r>
        <w:rPr>
          <w:rStyle w:val="60"/>
        </w:rPr>
        <w:fldChar w:fldCharType="end"/>
      </w:r>
      <w:r>
        <w:tab/>
      </w:r>
      <w:r>
        <w:t>Redirection with high priority access-36.331</w:t>
      </w:r>
      <w:r>
        <w:tab/>
      </w:r>
      <w:r>
        <w:t>ZTE corporation, Sanechips</w:t>
      </w:r>
      <w:r>
        <w:tab/>
      </w:r>
      <w:r>
        <w:t>CR</w:t>
      </w:r>
      <w:r>
        <w:tab/>
      </w:r>
      <w:r>
        <w:t>Rel-16</w:t>
      </w:r>
      <w:r>
        <w:tab/>
      </w:r>
      <w:r>
        <w:t>36.331</w:t>
      </w:r>
      <w:r>
        <w:tab/>
      </w:r>
      <w:r>
        <w:t>16.4.0</w:t>
      </w:r>
      <w:r>
        <w:tab/>
      </w:r>
      <w:r>
        <w:t>4685</w:t>
      </w:r>
      <w:r>
        <w:tab/>
      </w:r>
      <w:r>
        <w:t>-</w:t>
      </w:r>
      <w:r>
        <w:tab/>
      </w:r>
      <w:r>
        <w:t>C</w:t>
      </w:r>
      <w:r>
        <w:tab/>
      </w:r>
      <w:r>
        <w:t>NR_newRAT-Core, TEI16</w:t>
      </w:r>
    </w:p>
    <w:p>
      <w:pPr>
        <w:pStyle w:val="124"/>
      </w:pPr>
      <w:r>
        <w:fldChar w:fldCharType="begin"/>
      </w:r>
      <w:r>
        <w:instrText xml:space="preserve"> HYPERLINK "file:///D:/Documents/3GPP/tsg_ran/WG2/RAN2/2105_R2_114-e/Docs/R2-2106383.zip" </w:instrText>
      </w:r>
      <w:r>
        <w:fldChar w:fldCharType="separate"/>
      </w:r>
      <w:r>
        <w:rPr>
          <w:rStyle w:val="60"/>
        </w:rPr>
        <w:t>R2-2106383</w:t>
      </w:r>
      <w:r>
        <w:rPr>
          <w:rStyle w:val="60"/>
        </w:rPr>
        <w:fldChar w:fldCharType="end"/>
      </w:r>
      <w:r>
        <w:tab/>
      </w:r>
      <w:r>
        <w:t>Redirection with high priority access-36.306</w:t>
      </w:r>
      <w:r>
        <w:tab/>
      </w:r>
      <w:r>
        <w:t>ZTE corporation, Sanechips</w:t>
      </w:r>
      <w:r>
        <w:tab/>
      </w:r>
      <w:r>
        <w:t>CR</w:t>
      </w:r>
      <w:r>
        <w:tab/>
      </w:r>
      <w:r>
        <w:t>Rel-16</w:t>
      </w:r>
      <w:r>
        <w:tab/>
      </w:r>
      <w:r>
        <w:t>36.306</w:t>
      </w:r>
      <w:r>
        <w:tab/>
      </w:r>
      <w:r>
        <w:t>16.4.0</w:t>
      </w:r>
      <w:r>
        <w:tab/>
      </w:r>
      <w:r>
        <w:t>1818</w:t>
      </w:r>
      <w:r>
        <w:tab/>
      </w:r>
      <w:r>
        <w:t>-</w:t>
      </w:r>
      <w:r>
        <w:tab/>
      </w:r>
      <w:r>
        <w:t>C</w:t>
      </w:r>
      <w:r>
        <w:tab/>
      </w:r>
      <w:r>
        <w:t>NR_newRAT-Core, TEI16</w:t>
      </w:r>
    </w:p>
    <w:p>
      <w:pPr>
        <w:pStyle w:val="120"/>
        <w:tabs>
          <w:tab w:val="left" w:pos="340"/>
        </w:tabs>
        <w:ind w:left="0" w:firstLine="0"/>
        <w:jc w:val="both"/>
        <w:rPr>
          <w:rFonts w:cs="Arial"/>
        </w:rPr>
      </w:pPr>
    </w:p>
    <w:p>
      <w:pPr>
        <w:spacing w:after="0"/>
        <w:rPr>
          <w:rFonts w:ascii="Arial" w:hAnsi="Arial" w:cs="Arial"/>
          <w:lang w:val="en-US"/>
        </w:rPr>
      </w:pPr>
      <w:r>
        <w:rPr>
          <w:rFonts w:ascii="Arial" w:hAnsi="Arial" w:cs="Arial"/>
          <w:lang w:val="en-US"/>
        </w:rPr>
        <w:t xml:space="preserve">The rapporteur suggest to discuss the some high level principle (mentioned in discussion paper </w:t>
      </w:r>
      <w:r>
        <w:fldChar w:fldCharType="begin"/>
      </w:r>
      <w:r>
        <w:instrText xml:space="preserve"> HYPERLINK "file:///D:/Documents/3GPP/tsg_ran/WG2/RAN2/2105_R2_114-e/Docs/R2-2106338.zip" </w:instrText>
      </w:r>
      <w:r>
        <w:fldChar w:fldCharType="separate"/>
      </w:r>
      <w:r>
        <w:rPr>
          <w:rStyle w:val="60"/>
          <w:rFonts w:ascii="Arial" w:hAnsi="Arial" w:cs="Arial"/>
        </w:rPr>
        <w:t>R2-2106338</w:t>
      </w:r>
      <w:r>
        <w:rPr>
          <w:rStyle w:val="60"/>
          <w:rFonts w:ascii="Arial" w:hAnsi="Arial" w:cs="Arial"/>
        </w:rPr>
        <w:fldChar w:fldCharType="end"/>
      </w:r>
      <w:r>
        <w:rPr>
          <w:rFonts w:ascii="Arial" w:hAnsi="Arial" w:cs="Arial"/>
          <w:lang w:val="en-US"/>
        </w:rPr>
        <w:t>) before going to CR details.</w:t>
      </w:r>
    </w:p>
    <w:p>
      <w:pPr>
        <w:spacing w:after="0"/>
        <w:rPr>
          <w:rFonts w:ascii="Arial" w:hAnsi="Arial" w:cs="Arial"/>
          <w:lang w:val="en-US"/>
        </w:rPr>
      </w:pPr>
    </w:p>
    <w:p>
      <w:pPr>
        <w:pStyle w:val="124"/>
      </w:pPr>
      <w:r>
        <w:fldChar w:fldCharType="begin"/>
      </w:r>
      <w:r>
        <w:instrText xml:space="preserve"> HYPERLINK "file:///D:/Documents/3GPP/tsg_ran/WG2/RAN2/2105_R2_114-e/Docs/R2-2106338.zip" </w:instrText>
      </w:r>
      <w:r>
        <w:fldChar w:fldCharType="separate"/>
      </w:r>
      <w:r>
        <w:rPr>
          <w:rStyle w:val="60"/>
        </w:rPr>
        <w:t>R2-2106338</w:t>
      </w:r>
      <w:r>
        <w:rPr>
          <w:rStyle w:val="60"/>
        </w:rPr>
        <w:fldChar w:fldCharType="end"/>
      </w:r>
      <w:r>
        <w:tab/>
      </w:r>
      <w:r>
        <w:t>Redirection with high priority access</w:t>
      </w:r>
      <w:r>
        <w:tab/>
      </w:r>
      <w:r>
        <w:t>ZTE corporation, Sanechips</w:t>
      </w:r>
      <w:r>
        <w:tab/>
      </w:r>
      <w:r>
        <w:t>discussion</w:t>
      </w:r>
      <w:r>
        <w:tab/>
      </w:r>
      <w:r>
        <w:t>Rel-16</w:t>
      </w:r>
      <w:r>
        <w:tab/>
      </w:r>
      <w:r>
        <w:t>NR_newRAT-Core, TEI16</w:t>
      </w:r>
    </w:p>
    <w:p>
      <w:pPr>
        <w:spacing w:after="0"/>
        <w:rPr>
          <w:rFonts w:ascii="Arial" w:hAnsi="Arial" w:cs="Arial"/>
          <w:lang w:val="en-US"/>
        </w:rPr>
      </w:pPr>
    </w:p>
    <w:p>
      <w:pPr>
        <w:spacing w:after="0"/>
        <w:rPr>
          <w:rFonts w:ascii="Arial" w:hAnsi="Arial" w:cs="Arial"/>
          <w:lang w:val="en-US"/>
        </w:rPr>
      </w:pPr>
      <w:r>
        <w:rPr>
          <w:rFonts w:ascii="Arial" w:hAnsi="Arial" w:cs="Arial"/>
          <w:lang w:val="en-US"/>
        </w:rPr>
        <w:t>The first question is whether we should use unified solution for high priority redirection.</w:t>
      </w:r>
    </w:p>
    <w:p>
      <w:pPr>
        <w:spacing w:after="0"/>
        <w:rPr>
          <w:rFonts w:ascii="Arial" w:hAnsi="Arial" w:cs="Arial"/>
          <w:lang w:val="en-US"/>
        </w:rPr>
      </w:pPr>
    </w:p>
    <w:p>
      <w:pPr>
        <w:pStyle w:val="120"/>
        <w:tabs>
          <w:tab w:val="left" w:pos="340"/>
        </w:tabs>
        <w:ind w:left="0" w:firstLine="0"/>
        <w:jc w:val="both"/>
        <w:rPr>
          <w:rFonts w:cs="Arial"/>
          <w:b/>
        </w:rPr>
      </w:pPr>
      <w:r>
        <w:rPr>
          <w:rFonts w:cs="Arial"/>
          <w:b/>
        </w:rPr>
        <w:t xml:space="preserve">Question 1.1: Which approach does company prefer?  </w:t>
      </w:r>
    </w:p>
    <w:p>
      <w:pPr>
        <w:pStyle w:val="108"/>
        <w:numPr>
          <w:ilvl w:val="0"/>
          <w:numId w:val="5"/>
        </w:numPr>
        <w:jc w:val="both"/>
        <w:rPr>
          <w:rFonts w:ascii="Arial" w:hAnsi="Arial" w:cs="Arial"/>
          <w:b/>
          <w:sz w:val="20"/>
          <w:szCs w:val="20"/>
        </w:rPr>
      </w:pPr>
      <w:r>
        <w:rPr>
          <w:rFonts w:ascii="Arial" w:hAnsi="Arial" w:cs="Arial"/>
          <w:b/>
          <w:sz w:val="20"/>
          <w:szCs w:val="20"/>
        </w:rPr>
        <w:t>Option 1 – Specific enhancement for MPS redirection (CR set I)</w:t>
      </w:r>
    </w:p>
    <w:p>
      <w:pPr>
        <w:pStyle w:val="108"/>
        <w:numPr>
          <w:ilvl w:val="0"/>
          <w:numId w:val="5"/>
        </w:numPr>
        <w:jc w:val="both"/>
        <w:rPr>
          <w:rFonts w:ascii="Arial" w:hAnsi="Arial" w:cs="Arial"/>
          <w:b/>
          <w:sz w:val="20"/>
          <w:szCs w:val="20"/>
        </w:rPr>
      </w:pPr>
      <w:r>
        <w:rPr>
          <w:rFonts w:ascii="Arial" w:hAnsi="Arial" w:cs="Arial"/>
          <w:b/>
          <w:sz w:val="20"/>
          <w:szCs w:val="20"/>
        </w:rPr>
        <w:t>Option 2 – A unified mechanism to support redirection with high priority access (CR set II)</w:t>
      </w:r>
    </w:p>
    <w:p>
      <w:pPr>
        <w:spacing w:after="0"/>
        <w:jc w:val="both"/>
        <w:rPr>
          <w:rFonts w:ascii="Arial" w:hAnsi="Arial" w:cs="Arial"/>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273"/>
        <w:gridCol w:w="7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273" w:type="dxa"/>
            <w:shd w:val="clear" w:color="auto" w:fill="D9D9D9"/>
          </w:tcPr>
          <w:p>
            <w:pPr>
              <w:spacing w:after="0"/>
              <w:jc w:val="both"/>
              <w:rPr>
                <w:rFonts w:ascii="Arial" w:hAnsi="Arial" w:cs="Arial"/>
                <w:b/>
                <w:bCs/>
                <w:lang w:eastAsia="zh-CN"/>
              </w:rPr>
            </w:pPr>
            <w:r>
              <w:rPr>
                <w:rFonts w:ascii="Arial" w:hAnsi="Arial" w:cs="Arial"/>
                <w:b/>
                <w:bCs/>
                <w:lang w:eastAsia="zh-CN"/>
              </w:rPr>
              <w:t>Prefer Option</w:t>
            </w:r>
          </w:p>
        </w:tc>
        <w:tc>
          <w:tcPr>
            <w:tcW w:w="7845"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Ericsson</w:t>
            </w:r>
          </w:p>
        </w:tc>
        <w:tc>
          <w:tcPr>
            <w:tcW w:w="1273" w:type="dxa"/>
          </w:tcPr>
          <w:p>
            <w:pPr>
              <w:spacing w:after="0"/>
              <w:jc w:val="both"/>
              <w:rPr>
                <w:rFonts w:ascii="Arial" w:hAnsi="Arial" w:eastAsia="MS Mincho" w:cs="Arial"/>
                <w:bCs/>
                <w:lang w:eastAsia="ja-JP"/>
              </w:rPr>
            </w:pPr>
            <w:r>
              <w:rPr>
                <w:rFonts w:ascii="Arial" w:hAnsi="Arial" w:eastAsia="MS Mincho" w:cs="Arial"/>
                <w:bCs/>
                <w:lang w:eastAsia="ja-JP"/>
              </w:rPr>
              <w:t>1</w:t>
            </w:r>
          </w:p>
        </w:tc>
        <w:tc>
          <w:tcPr>
            <w:tcW w:w="7845" w:type="dxa"/>
            <w:shd w:val="clear" w:color="auto" w:fill="auto"/>
          </w:tcPr>
          <w:p>
            <w:pPr>
              <w:spacing w:after="0"/>
              <w:jc w:val="both"/>
              <w:rPr>
                <w:rFonts w:ascii="Arial" w:hAnsi="Arial" w:eastAsia="MS Mincho" w:cs="Arial"/>
                <w:bCs/>
                <w:lang w:val="en-US" w:eastAsia="ja-JP"/>
              </w:rPr>
            </w:pPr>
            <w:r>
              <w:rPr>
                <w:rFonts w:ascii="Arial" w:hAnsi="Arial" w:eastAsia="MS Mincho" w:cs="Arial"/>
                <w:bCs/>
                <w:lang w:val="en-US" w:eastAsia="ja-JP"/>
              </w:rPr>
              <w:t xml:space="preserve">A generalized approach would have been good but the high services differs slightly which makes it hard to design a general solution that fits all of them. For example, setting the correct establishment cause will be difficult unless the specific service is indicated in the release with redirect. There might also be some differences in how to handle access control. It’s also a bit late now to introduce a general solution since we already introduced a service specific solution for LTE voice fallback.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Q</w:t>
            </w:r>
            <w:r>
              <w:rPr>
                <w:rFonts w:ascii="Arial" w:hAnsi="Arial" w:eastAsia="MS Mincho" w:cs="Arial"/>
                <w:bCs/>
                <w:lang w:eastAsia="ja-JP"/>
              </w:rPr>
              <w:t>ualcomm Incorporated</w:t>
            </w:r>
          </w:p>
        </w:tc>
        <w:tc>
          <w:tcPr>
            <w:tcW w:w="1273" w:type="dxa"/>
          </w:tcPr>
          <w:p>
            <w:pPr>
              <w:spacing w:after="0"/>
              <w:jc w:val="both"/>
              <w:rPr>
                <w:rFonts w:ascii="Arial" w:hAnsi="Arial" w:cs="Arial"/>
                <w:bCs/>
                <w:lang w:eastAsia="zh-CN"/>
              </w:rPr>
            </w:pPr>
            <w:r>
              <w:rPr>
                <w:rFonts w:ascii="Arial" w:hAnsi="Arial" w:eastAsia="MS Mincho" w:cs="Arial"/>
                <w:bCs/>
                <w:lang w:eastAsia="ja-JP"/>
              </w:rPr>
              <w:t>Option 1 (Proponent)</w:t>
            </w:r>
          </w:p>
        </w:tc>
        <w:tc>
          <w:tcPr>
            <w:tcW w:w="7845" w:type="dxa"/>
            <w:shd w:val="clear" w:color="auto" w:fill="auto"/>
          </w:tcPr>
          <w:p>
            <w:pPr>
              <w:spacing w:after="0"/>
              <w:jc w:val="both"/>
              <w:rPr>
                <w:rFonts w:ascii="Arial" w:hAnsi="Arial" w:eastAsia="MS Mincho" w:cs="Arial"/>
                <w:bCs/>
                <w:lang w:val="en-US" w:eastAsia="ja-JP"/>
              </w:rPr>
            </w:pPr>
            <w:r>
              <w:rPr>
                <w:rFonts w:ascii="Arial" w:hAnsi="Arial" w:eastAsia="MS Mincho" w:cs="Arial"/>
                <w:bCs/>
                <w:lang w:val="en-US" w:eastAsia="ja-JP"/>
              </w:rPr>
              <w:t>Differences I see in the set II as compared to the set I are:</w:t>
            </w:r>
          </w:p>
          <w:p>
            <w:pPr>
              <w:pStyle w:val="108"/>
              <w:numPr>
                <w:ilvl w:val="0"/>
                <w:numId w:val="6"/>
              </w:numPr>
              <w:jc w:val="both"/>
              <w:rPr>
                <w:rFonts w:ascii="Arial" w:hAnsi="Arial" w:eastAsia="MS Mincho" w:cs="Arial"/>
                <w:bCs/>
                <w:sz w:val="20"/>
                <w:szCs w:val="20"/>
                <w:lang w:val="en-US" w:eastAsia="ja-JP"/>
              </w:rPr>
            </w:pPr>
            <w:r>
              <w:rPr>
                <w:rFonts w:ascii="Arial" w:hAnsi="Arial" w:eastAsia="MS Mincho" w:cs="Arial"/>
                <w:bCs/>
                <w:sz w:val="20"/>
                <w:szCs w:val="20"/>
                <w:lang w:val="en-US" w:eastAsia="ja-JP"/>
              </w:rPr>
              <w:t>High priority indication only affects ACB, but not the establishment cause.</w:t>
            </w:r>
          </w:p>
          <w:p>
            <w:pPr>
              <w:pStyle w:val="108"/>
              <w:numPr>
                <w:ilvl w:val="0"/>
                <w:numId w:val="6"/>
              </w:numPr>
              <w:jc w:val="both"/>
              <w:rPr>
                <w:rFonts w:ascii="Arial" w:hAnsi="Arial" w:eastAsia="MS Mincho" w:cs="Arial"/>
                <w:bCs/>
                <w:sz w:val="20"/>
                <w:szCs w:val="20"/>
                <w:lang w:val="en-US" w:eastAsia="ja-JP"/>
              </w:rPr>
            </w:pPr>
            <w:r>
              <w:rPr>
                <w:rFonts w:ascii="Arial" w:hAnsi="Arial" w:eastAsia="MS Mincho" w:cs="Arial"/>
                <w:bCs/>
                <w:sz w:val="20"/>
                <w:szCs w:val="20"/>
                <w:lang w:val="en-US" w:eastAsia="ja-JP"/>
              </w:rPr>
              <w:t>With high priority indication, the UE does not even check ACB for Access Identity 1 (MPS), i.e. it allows full access right regardless of ACB.</w:t>
            </w:r>
          </w:p>
          <w:p>
            <w:pPr>
              <w:spacing w:after="0"/>
              <w:jc w:val="both"/>
              <w:rPr>
                <w:rFonts w:ascii="Arial" w:hAnsi="Arial" w:cs="Arial"/>
                <w:bCs/>
                <w:lang w:eastAsia="zh-CN"/>
              </w:rPr>
            </w:pPr>
            <w:r>
              <w:rPr>
                <w:rFonts w:hint="eastAsia" w:ascii="Arial" w:hAnsi="Arial" w:eastAsia="MS Mincho" w:cs="Arial"/>
                <w:bCs/>
                <w:lang w:val="en-US" w:eastAsia="ja-JP"/>
              </w:rPr>
              <w:t>T</w:t>
            </w:r>
            <w:r>
              <w:rPr>
                <w:rFonts w:ascii="Arial" w:hAnsi="Arial" w:eastAsia="MS Mincho" w:cs="Arial"/>
                <w:bCs/>
                <w:lang w:val="en-US" w:eastAsia="ja-JP"/>
              </w:rPr>
              <w:t>he second one especially is a major departure from the existing ACB framework and hence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MS Mincho" w:cs="Arial"/>
                <w:bCs/>
                <w:lang w:eastAsia="ja-JP"/>
              </w:rPr>
              <w:t>D</w:t>
            </w:r>
            <w:r>
              <w:rPr>
                <w:rFonts w:ascii="Arial" w:hAnsi="Arial" w:eastAsia="MS Mincho" w:cs="Arial"/>
                <w:bCs/>
                <w:lang w:eastAsia="ja-JP"/>
              </w:rPr>
              <w:t>ocomo</w:t>
            </w:r>
          </w:p>
        </w:tc>
        <w:tc>
          <w:tcPr>
            <w:tcW w:w="1273" w:type="dxa"/>
          </w:tcPr>
          <w:p>
            <w:pPr>
              <w:spacing w:after="0"/>
              <w:jc w:val="both"/>
              <w:rPr>
                <w:rFonts w:ascii="Arial" w:hAnsi="Arial" w:cs="Arial"/>
                <w:bCs/>
                <w:lang w:eastAsia="zh-CN"/>
              </w:rPr>
            </w:pPr>
            <w:r>
              <w:rPr>
                <w:rFonts w:ascii="Arial" w:hAnsi="Arial" w:eastAsia="MS Mincho" w:cs="Arial"/>
                <w:bCs/>
                <w:lang w:eastAsia="ja-JP"/>
              </w:rPr>
              <w:t>Option 1</w:t>
            </w:r>
          </w:p>
        </w:tc>
        <w:tc>
          <w:tcPr>
            <w:tcW w:w="7845" w:type="dxa"/>
            <w:shd w:val="clear" w:color="auto" w:fill="auto"/>
          </w:tcPr>
          <w:p>
            <w:pPr>
              <w:spacing w:after="0"/>
              <w:jc w:val="both"/>
              <w:rPr>
                <w:rFonts w:ascii="Arial" w:hAnsi="Arial" w:eastAsia="MS Mincho" w:cs="Arial"/>
                <w:bCs/>
                <w:sz w:val="16"/>
                <w:lang w:val="en-US" w:eastAsia="ja-JP"/>
              </w:rPr>
            </w:pPr>
            <w:r>
              <w:rPr>
                <w:rFonts w:ascii="Arial" w:hAnsi="Arial" w:eastAsia="MS Mincho" w:cs="Arial"/>
                <w:bCs/>
                <w:lang w:val="en-US" w:eastAsia="ja-JP"/>
              </w:rPr>
              <w:t>From an operator perspective, we need both of the following:</w:t>
            </w:r>
          </w:p>
          <w:p>
            <w:pPr>
              <w:pStyle w:val="108"/>
              <w:numPr>
                <w:ilvl w:val="0"/>
                <w:numId w:val="7"/>
              </w:numPr>
              <w:jc w:val="both"/>
              <w:rPr>
                <w:rFonts w:ascii="Arial" w:hAnsi="Arial" w:eastAsia="MS Mincho" w:cs="Arial"/>
                <w:bCs/>
                <w:sz w:val="20"/>
                <w:lang w:val="en-US" w:eastAsia="ja-JP"/>
              </w:rPr>
            </w:pPr>
            <w:r>
              <w:rPr>
                <w:rFonts w:ascii="Arial" w:hAnsi="Arial" w:eastAsia="MS Mincho" w:cs="Arial"/>
                <w:bCs/>
                <w:sz w:val="20"/>
                <w:lang w:val="en-US" w:eastAsia="ja-JP"/>
              </w:rPr>
              <w:t xml:space="preserve">skipping </w:t>
            </w:r>
            <w:r>
              <w:rPr>
                <w:rFonts w:hint="eastAsia" w:ascii="Arial" w:hAnsi="Arial" w:eastAsia="MS Mincho" w:cs="Arial"/>
                <w:bCs/>
                <w:sz w:val="20"/>
                <w:lang w:val="en-US" w:eastAsia="ja-JP"/>
              </w:rPr>
              <w:t>a</w:t>
            </w:r>
            <w:r>
              <w:rPr>
                <w:rFonts w:ascii="Arial" w:hAnsi="Arial" w:eastAsia="MS Mincho" w:cs="Arial"/>
                <w:bCs/>
                <w:sz w:val="20"/>
                <w:lang w:val="en-US" w:eastAsia="ja-JP"/>
              </w:rPr>
              <w:t>ccess barring in the redirected carrier; and</w:t>
            </w:r>
          </w:p>
          <w:p>
            <w:pPr>
              <w:pStyle w:val="108"/>
              <w:numPr>
                <w:ilvl w:val="0"/>
                <w:numId w:val="7"/>
              </w:numPr>
              <w:jc w:val="both"/>
              <w:rPr>
                <w:rFonts w:ascii="Arial" w:hAnsi="Arial" w:eastAsia="MS Mincho" w:cs="Arial"/>
                <w:bCs/>
                <w:sz w:val="20"/>
                <w:lang w:val="en-US" w:eastAsia="ja-JP"/>
              </w:rPr>
            </w:pPr>
            <w:r>
              <w:rPr>
                <w:rFonts w:hint="eastAsia" w:ascii="Arial" w:hAnsi="Arial" w:eastAsia="MS Mincho" w:cs="Arial"/>
                <w:bCs/>
                <w:sz w:val="20"/>
                <w:lang w:val="en-US" w:eastAsia="ja-JP"/>
              </w:rPr>
              <w:t>p</w:t>
            </w:r>
            <w:r>
              <w:rPr>
                <w:rFonts w:ascii="Arial" w:hAnsi="Arial" w:eastAsia="MS Mincho" w:cs="Arial"/>
                <w:bCs/>
                <w:sz w:val="20"/>
                <w:lang w:val="en-US" w:eastAsia="ja-JP"/>
              </w:rPr>
              <w:t>rioritized handling in the redirected carrier or e/gNB.</w:t>
            </w:r>
          </w:p>
          <w:p>
            <w:pPr>
              <w:jc w:val="both"/>
              <w:rPr>
                <w:rFonts w:ascii="Arial" w:hAnsi="Arial" w:eastAsia="MS Mincho" w:cs="Arial"/>
                <w:bCs/>
                <w:lang w:val="en-US" w:eastAsia="ja-JP"/>
              </w:rPr>
            </w:pPr>
          </w:p>
          <w:p>
            <w:pPr>
              <w:spacing w:after="0"/>
              <w:jc w:val="both"/>
              <w:rPr>
                <w:rFonts w:ascii="Arial" w:hAnsi="Arial" w:cs="Arial"/>
                <w:bCs/>
                <w:lang w:eastAsia="zh-CN"/>
              </w:rPr>
            </w:pPr>
            <w:r>
              <w:rPr>
                <w:rFonts w:ascii="Arial" w:hAnsi="Arial" w:eastAsia="MS Mincho" w:cs="Arial"/>
                <w:bCs/>
                <w:lang w:val="en-US" w:eastAsia="ja-JP"/>
              </w:rPr>
              <w:t>We support Option 1 as it is a straightforward solution to achieve both of the above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Huawei, HiSilicon</w:t>
            </w:r>
          </w:p>
        </w:tc>
        <w:tc>
          <w:tcPr>
            <w:tcW w:w="1273" w:type="dxa"/>
          </w:tcPr>
          <w:p>
            <w:pPr>
              <w:spacing w:after="0"/>
              <w:jc w:val="both"/>
              <w:rPr>
                <w:rFonts w:ascii="Arial" w:hAnsi="Arial" w:eastAsia="宋体" w:cs="Arial"/>
                <w:bCs/>
                <w:lang w:eastAsia="zh-CN"/>
              </w:rPr>
            </w:pPr>
            <w:r>
              <w:rPr>
                <w:rFonts w:ascii="Arial" w:hAnsi="Arial" w:eastAsia="宋体" w:cs="Arial"/>
                <w:bCs/>
                <w:lang w:eastAsia="zh-CN"/>
              </w:rPr>
              <w:t>1</w:t>
            </w:r>
          </w:p>
        </w:tc>
        <w:tc>
          <w:tcPr>
            <w:tcW w:w="7845" w:type="dxa"/>
            <w:shd w:val="clear" w:color="auto" w:fill="auto"/>
          </w:tcPr>
          <w:p>
            <w:pPr>
              <w:spacing w:after="0"/>
              <w:jc w:val="both"/>
              <w:rPr>
                <w:rFonts w:ascii="Arial" w:hAnsi="Arial" w:eastAsia="宋体" w:cs="Arial"/>
                <w:bCs/>
                <w:lang w:val="en-US" w:eastAsia="zh-CN"/>
              </w:rPr>
            </w:pPr>
            <w:r>
              <w:rPr>
                <w:rFonts w:hint="eastAsia" w:ascii="Arial" w:hAnsi="Arial" w:eastAsia="宋体" w:cs="Arial"/>
                <w:bCs/>
                <w:lang w:val="en-US" w:eastAsia="zh-CN"/>
              </w:rPr>
              <w:t>W</w:t>
            </w:r>
            <w:r>
              <w:rPr>
                <w:rFonts w:ascii="Arial" w:hAnsi="Arial" w:eastAsia="宋体" w:cs="Arial"/>
                <w:bCs/>
                <w:lang w:val="en-US" w:eastAsia="zh-CN"/>
              </w:rPr>
              <w:t>e do not think we should have any general approach at this stage. The higher priority discussion is case by case as different cases could use different handling. For example, we already have establishment cause for emergency call. We should only agree the cases that have been discussed and reached consensus. We are OK with Option 1</w:t>
            </w:r>
          </w:p>
          <w:p>
            <w:pPr>
              <w:spacing w:after="0"/>
              <w:jc w:val="both"/>
              <w:rPr>
                <w:rFonts w:ascii="Arial" w:hAnsi="Arial" w:cs="Arial"/>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MS Mincho" w:cs="Arial"/>
                <w:bCs/>
                <w:lang w:eastAsia="ja-JP"/>
              </w:rPr>
              <w:t>Nokia, Nokia Shanghai Bell</w:t>
            </w:r>
          </w:p>
        </w:tc>
        <w:tc>
          <w:tcPr>
            <w:tcW w:w="1273" w:type="dxa"/>
          </w:tcPr>
          <w:p>
            <w:pPr>
              <w:spacing w:after="0"/>
              <w:jc w:val="both"/>
              <w:rPr>
                <w:rFonts w:ascii="Arial" w:hAnsi="Arial" w:cs="Arial"/>
                <w:bCs/>
                <w:lang w:eastAsia="zh-CN"/>
              </w:rPr>
            </w:pPr>
            <w:r>
              <w:rPr>
                <w:rFonts w:ascii="Arial" w:hAnsi="Arial" w:eastAsia="MS Mincho" w:cs="Arial"/>
                <w:bCs/>
                <w:lang w:eastAsia="ja-JP"/>
              </w:rPr>
              <w:t>1</w:t>
            </w:r>
          </w:p>
        </w:tc>
        <w:tc>
          <w:tcPr>
            <w:tcW w:w="7845" w:type="dxa"/>
            <w:shd w:val="clear" w:color="auto" w:fill="auto"/>
          </w:tcPr>
          <w:p>
            <w:pPr>
              <w:spacing w:after="0"/>
              <w:jc w:val="both"/>
              <w:rPr>
                <w:rFonts w:ascii="Arial" w:hAnsi="Arial" w:cs="Arial"/>
                <w:bCs/>
                <w:lang w:eastAsia="zh-CN"/>
              </w:rPr>
            </w:pPr>
            <w:r>
              <w:rPr>
                <w:rFonts w:ascii="Arial" w:hAnsi="Arial" w:eastAsia="MS Mincho" w:cs="Arial"/>
                <w:bCs/>
                <w:lang w:val="en-US" w:eastAsia="ja-JP"/>
              </w:rPr>
              <w:t xml:space="preserve">It's better to go with the endorsed CRs which strictly limit the use case. This kind of </w:t>
            </w:r>
            <w:r>
              <w:rPr>
                <w:rFonts w:ascii="Arial" w:hAnsi="Arial" w:eastAsia="MS Mincho" w:cs="Arial"/>
                <w:bCs/>
                <w:i/>
                <w:iCs/>
                <w:lang w:val="en-US" w:eastAsia="ja-JP"/>
              </w:rPr>
              <w:t>carte blanche</w:t>
            </w:r>
            <w:r>
              <w:rPr>
                <w:rFonts w:ascii="Arial" w:hAnsi="Arial" w:eastAsia="MS Mincho" w:cs="Arial"/>
                <w:bCs/>
                <w:lang w:val="en-US" w:eastAsia="ja-JP"/>
              </w:rPr>
              <w:t xml:space="preserve"> is already somewhat dangerous to normal operation, so it should be kept to the specific use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zh-CN"/>
              </w:rPr>
              <w:t>Samsung</w:t>
            </w:r>
          </w:p>
        </w:tc>
        <w:tc>
          <w:tcPr>
            <w:tcW w:w="1273" w:type="dxa"/>
          </w:tcPr>
          <w:p>
            <w:pPr>
              <w:spacing w:after="0"/>
              <w:jc w:val="both"/>
              <w:rPr>
                <w:rFonts w:ascii="Arial" w:hAnsi="Arial" w:cs="Arial"/>
                <w:bCs/>
                <w:lang w:eastAsia="zh-CN"/>
              </w:rPr>
            </w:pPr>
            <w:r>
              <w:rPr>
                <w:rFonts w:ascii="Arial" w:hAnsi="Arial" w:cs="Arial"/>
                <w:bCs/>
                <w:lang w:eastAsia="zh-CN"/>
              </w:rPr>
              <w:t>1</w:t>
            </w:r>
          </w:p>
        </w:tc>
        <w:tc>
          <w:tcPr>
            <w:tcW w:w="7845" w:type="dxa"/>
            <w:shd w:val="clear" w:color="auto" w:fill="auto"/>
          </w:tcPr>
          <w:p>
            <w:pPr>
              <w:spacing w:after="0"/>
              <w:jc w:val="both"/>
              <w:rPr>
                <w:rFonts w:ascii="Arial" w:hAnsi="Arial" w:cs="Arial"/>
                <w:bCs/>
                <w:lang w:eastAsia="zh-CN"/>
              </w:rPr>
            </w:pPr>
            <w:r>
              <w:rPr>
                <w:rFonts w:ascii="Arial" w:hAnsi="Arial" w:cs="Arial"/>
                <w:bCs/>
                <w:lang w:eastAsia="zh-CN"/>
              </w:rPr>
              <w:t>We share the view with many others that the case should be limited to the specific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273" w:type="dxa"/>
          </w:tcPr>
          <w:p>
            <w:pPr>
              <w:spacing w:after="0"/>
              <w:jc w:val="both"/>
              <w:rPr>
                <w:rFonts w:ascii="Arial" w:hAnsi="Arial" w:cs="Arial"/>
                <w:bCs/>
                <w:lang w:eastAsia="zh-CN"/>
              </w:rPr>
            </w:pPr>
            <w:r>
              <w:rPr>
                <w:rFonts w:ascii="Arial" w:hAnsi="Arial" w:eastAsia="宋体" w:cs="Arial"/>
                <w:bCs/>
                <w:lang w:eastAsia="zh-CN"/>
              </w:rPr>
              <w:t>Option 1</w:t>
            </w:r>
          </w:p>
        </w:tc>
        <w:tc>
          <w:tcPr>
            <w:tcW w:w="7845" w:type="dxa"/>
            <w:shd w:val="clear" w:color="auto" w:fill="auto"/>
          </w:tcPr>
          <w:p>
            <w:pPr>
              <w:spacing w:after="0"/>
              <w:jc w:val="both"/>
              <w:rPr>
                <w:rFonts w:ascii="Arial" w:hAnsi="Arial" w:cs="Arial"/>
                <w:bCs/>
                <w:lang w:eastAsia="zh-CN"/>
              </w:rPr>
            </w:pPr>
            <w:r>
              <w:rPr>
                <w:rFonts w:ascii="Arial" w:hAnsi="Arial" w:cs="Arial"/>
                <w:bCs/>
                <w:lang w:eastAsia="ko-KR"/>
              </w:rPr>
              <w:t>Similar to Ericsson comment, a unified approach would have been nice but seems a bit difficult.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Apple</w:t>
            </w:r>
          </w:p>
        </w:tc>
        <w:tc>
          <w:tcPr>
            <w:tcW w:w="1273" w:type="dxa"/>
          </w:tcPr>
          <w:p>
            <w:pPr>
              <w:spacing w:after="0"/>
              <w:jc w:val="both"/>
              <w:rPr>
                <w:rFonts w:ascii="Arial" w:hAnsi="Arial" w:cs="Arial"/>
                <w:bCs/>
                <w:lang w:eastAsia="ko-KR"/>
              </w:rPr>
            </w:pPr>
            <w:r>
              <w:rPr>
                <w:rFonts w:ascii="Arial" w:hAnsi="Arial" w:cs="Arial"/>
                <w:bCs/>
                <w:lang w:eastAsia="ko-KR"/>
              </w:rPr>
              <w:t>Option 1</w:t>
            </w:r>
          </w:p>
        </w:tc>
        <w:tc>
          <w:tcPr>
            <w:tcW w:w="7845" w:type="dxa"/>
            <w:shd w:val="clear" w:color="auto" w:fill="auto"/>
          </w:tcPr>
          <w:p>
            <w:pPr>
              <w:spacing w:after="0"/>
              <w:jc w:val="both"/>
              <w:rPr>
                <w:rFonts w:ascii="Arial" w:hAnsi="Arial" w:cs="Arial"/>
                <w:bCs/>
                <w:lang w:eastAsia="zh-CN"/>
              </w:rPr>
            </w:pPr>
            <w:r>
              <w:rPr>
                <w:rFonts w:ascii="Arial" w:hAnsi="Arial" w:cs="Arial"/>
                <w:bCs/>
                <w:lang w:eastAsia="zh-CN"/>
              </w:rPr>
              <w:t>We also think that a unified mechanism brings some benefits are open to extending CR set I to consider other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Perspecta Labs</w:t>
            </w:r>
          </w:p>
        </w:tc>
        <w:tc>
          <w:tcPr>
            <w:tcW w:w="1273" w:type="dxa"/>
          </w:tcPr>
          <w:p>
            <w:pPr>
              <w:spacing w:after="0"/>
              <w:jc w:val="both"/>
              <w:rPr>
                <w:rFonts w:ascii="Arial" w:hAnsi="Arial" w:eastAsia="宋体" w:cs="Arial"/>
                <w:bCs/>
                <w:lang w:eastAsia="zh-CN"/>
              </w:rPr>
            </w:pPr>
            <w:r>
              <w:rPr>
                <w:rFonts w:ascii="Arial" w:hAnsi="Arial" w:eastAsia="宋体" w:cs="Arial"/>
                <w:bCs/>
                <w:lang w:eastAsia="zh-CN"/>
              </w:rPr>
              <w:t>Option 1</w:t>
            </w:r>
          </w:p>
        </w:tc>
        <w:tc>
          <w:tcPr>
            <w:tcW w:w="7845" w:type="dxa"/>
            <w:shd w:val="clear" w:color="auto" w:fill="auto"/>
          </w:tcPr>
          <w:p>
            <w:pPr>
              <w:spacing w:after="0"/>
              <w:jc w:val="both"/>
              <w:rPr>
                <w:rFonts w:ascii="Arial" w:hAnsi="Arial" w:cs="Arial"/>
                <w:bCs/>
                <w:lang w:val="en-US" w:eastAsia="zh-CN"/>
              </w:rPr>
            </w:pPr>
            <w:r>
              <w:rPr>
                <w:rFonts w:ascii="Arial" w:hAnsi="Arial" w:cs="Arial"/>
                <w:bCs/>
                <w:lang w:val="en-US" w:eastAsia="zh-CN"/>
              </w:rPr>
              <w:t xml:space="preserve">We support the concept of a unified mechanism. However, we cannot support the specific implementation since it cannot cover the MPS objectives: </w:t>
            </w:r>
          </w:p>
          <w:p>
            <w:pPr>
              <w:spacing w:after="0"/>
              <w:jc w:val="both"/>
              <w:rPr>
                <w:rFonts w:ascii="Arial" w:hAnsi="Arial" w:cs="Arial"/>
                <w:bCs/>
                <w:lang w:val="en-US" w:eastAsia="zh-CN"/>
              </w:rPr>
            </w:pPr>
            <w:r>
              <w:rPr>
                <w:rFonts w:ascii="Arial" w:hAnsi="Arial" w:cs="Arial"/>
                <w:bCs/>
                <w:lang w:val="en-US" w:eastAsia="zh-CN"/>
              </w:rPr>
              <w:t xml:space="preserve">1. The establishment cause value is not set and therefore it leaves the redirected UE susceptible to not prioritized processing at the target (redirected) RAN node. This occurs even though on the UE side the barring check is passed. </w:t>
            </w:r>
          </w:p>
          <w:p>
            <w:pPr>
              <w:spacing w:after="0"/>
              <w:jc w:val="both"/>
              <w:rPr>
                <w:rFonts w:ascii="Arial" w:hAnsi="Arial" w:cs="Arial"/>
                <w:bCs/>
                <w:lang w:val="en-US" w:eastAsia="zh-CN"/>
              </w:rPr>
            </w:pPr>
            <w:r>
              <w:rPr>
                <w:rFonts w:ascii="Arial" w:hAnsi="Arial" w:cs="Arial"/>
                <w:bCs/>
                <w:lang w:val="en-US" w:eastAsia="zh-CN"/>
              </w:rPr>
              <w:t>As pointed by other companies, a general framework may have corner cases that could be problematic and should therefore be studied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CATT</w:t>
            </w:r>
          </w:p>
        </w:tc>
        <w:tc>
          <w:tcPr>
            <w:tcW w:w="1273" w:type="dxa"/>
          </w:tcPr>
          <w:p>
            <w:pPr>
              <w:spacing w:after="0"/>
              <w:jc w:val="both"/>
              <w:rPr>
                <w:rFonts w:ascii="Arial" w:hAnsi="Arial" w:cs="Arial"/>
                <w:bCs/>
                <w:lang w:eastAsia="zh-CN"/>
              </w:rPr>
            </w:pPr>
            <w:r>
              <w:rPr>
                <w:rFonts w:hint="eastAsia" w:ascii="Arial" w:hAnsi="Arial" w:eastAsia="宋体" w:cs="Arial"/>
                <w:bCs/>
                <w:lang w:eastAsia="zh-CN"/>
              </w:rPr>
              <w:t>Option 1</w:t>
            </w:r>
          </w:p>
        </w:tc>
        <w:tc>
          <w:tcPr>
            <w:tcW w:w="7845"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Considering the requirement to having a unified mechanism is not clear enough, we prefer to discuss specific enhancement for MPS redirection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cs="Arial"/>
                <w:bCs/>
                <w:lang w:val="en-US" w:eastAsia="zh-CN"/>
              </w:rPr>
            </w:pPr>
            <w:r>
              <w:rPr>
                <w:rFonts w:hint="eastAsia" w:ascii="Arial" w:hAnsi="Arial" w:cs="Arial"/>
                <w:bCs/>
                <w:lang w:val="en-US" w:eastAsia="zh-CN"/>
              </w:rPr>
              <w:t>ZTE</w:t>
            </w:r>
          </w:p>
        </w:tc>
        <w:tc>
          <w:tcPr>
            <w:tcW w:w="1273" w:type="dxa"/>
          </w:tcPr>
          <w:p>
            <w:pPr>
              <w:spacing w:after="0"/>
              <w:jc w:val="both"/>
              <w:rPr>
                <w:rFonts w:ascii="Arial" w:hAnsi="Arial" w:cs="Arial"/>
                <w:bCs/>
                <w:lang w:eastAsia="zh-CN"/>
              </w:rPr>
            </w:pPr>
            <w:r>
              <w:rPr>
                <w:rFonts w:ascii="Arial" w:hAnsi="Arial" w:eastAsia="MS Mincho" w:cs="Arial"/>
                <w:bCs/>
                <w:lang w:eastAsia="ja-JP"/>
              </w:rPr>
              <w:t xml:space="preserve">Option </w:t>
            </w:r>
            <w:r>
              <w:rPr>
                <w:rFonts w:hint="eastAsia" w:ascii="Arial" w:hAnsi="Arial" w:eastAsia="宋体" w:cs="Arial"/>
                <w:bCs/>
                <w:lang w:val="en-US" w:eastAsia="zh-CN"/>
              </w:rPr>
              <w:t>2</w:t>
            </w:r>
            <w:r>
              <w:rPr>
                <w:rFonts w:ascii="Arial" w:hAnsi="Arial" w:eastAsia="MS Mincho" w:cs="Arial"/>
                <w:bCs/>
                <w:lang w:eastAsia="ja-JP"/>
              </w:rPr>
              <w:t xml:space="preserve"> (Proponent)</w:t>
            </w:r>
          </w:p>
        </w:tc>
        <w:tc>
          <w:tcPr>
            <w:tcW w:w="7845" w:type="dxa"/>
            <w:shd w:val="clear" w:color="auto" w:fill="auto"/>
          </w:tcPr>
          <w:p>
            <w:pPr>
              <w:numPr>
                <w:ilvl w:val="0"/>
                <w:numId w:val="8"/>
              </w:numPr>
              <w:spacing w:after="0"/>
              <w:ind w:left="420" w:leftChars="0" w:hanging="420" w:firstLineChars="0"/>
              <w:jc w:val="both"/>
              <w:rPr>
                <w:rFonts w:hint="eastAsia" w:ascii="Arial" w:hAnsi="Arial" w:cs="Arial"/>
                <w:bCs/>
                <w:lang w:val="en-US" w:eastAsia="zh-CN"/>
              </w:rPr>
            </w:pPr>
            <w:r>
              <w:rPr>
                <w:rFonts w:hint="eastAsia" w:ascii="Arial" w:hAnsi="Arial" w:cs="Arial"/>
                <w:bCs/>
                <w:lang w:val="en-US" w:eastAsia="zh-CN"/>
              </w:rPr>
              <w:t>As observed in our paper, prioritized access at the target cell after release with redirection may also be needed in some other cases, e.g. redirection for slice with low latency requirement, redirection for emergency call, redirection for other high priority access identities (AI 11-15) in addition to the MPS.</w:t>
            </w:r>
          </w:p>
          <w:p>
            <w:pPr>
              <w:numPr>
                <w:ilvl w:val="0"/>
                <w:numId w:val="8"/>
              </w:numPr>
              <w:spacing w:after="0"/>
              <w:ind w:left="420" w:leftChars="0" w:hanging="420" w:firstLineChars="0"/>
              <w:jc w:val="both"/>
              <w:rPr>
                <w:rFonts w:hint="eastAsia" w:ascii="Arial" w:hAnsi="Arial" w:cs="Arial"/>
                <w:bCs/>
                <w:lang w:val="en-US" w:eastAsia="zh-CN"/>
              </w:rPr>
            </w:pPr>
            <w:r>
              <w:rPr>
                <w:rFonts w:hint="eastAsia" w:ascii="Arial" w:hAnsi="Arial" w:cs="Arial"/>
                <w:bCs/>
                <w:lang w:val="en-US" w:eastAsia="zh-CN"/>
              </w:rPr>
              <w:t>For the two operations proposed in option 1:</w:t>
            </w:r>
          </w:p>
          <w:p>
            <w:pPr>
              <w:numPr>
                <w:ilvl w:val="0"/>
                <w:numId w:val="9"/>
              </w:numPr>
              <w:spacing w:after="0"/>
              <w:ind w:left="840" w:leftChars="0" w:hanging="420" w:firstLineChars="0"/>
              <w:jc w:val="both"/>
              <w:rPr>
                <w:rFonts w:hint="eastAsia" w:ascii="Arial" w:hAnsi="Arial" w:cs="Arial"/>
                <w:bCs/>
                <w:lang w:val="en-US" w:eastAsia="zh-CN"/>
              </w:rPr>
            </w:pPr>
            <w:r>
              <w:rPr>
                <w:rFonts w:hint="eastAsia" w:ascii="Arial" w:hAnsi="Arial" w:cs="Arial"/>
                <w:bCs/>
                <w:lang w:val="en-US" w:eastAsia="zh-CN"/>
              </w:rPr>
              <w:t>Operation 1: Ignore the UAC configuration for Access Identity 1</w:t>
            </w:r>
          </w:p>
          <w:p>
            <w:pPr>
              <w:numPr>
                <w:ilvl w:val="0"/>
                <w:numId w:val="9"/>
              </w:numPr>
              <w:spacing w:after="0"/>
              <w:ind w:left="840" w:leftChars="0" w:hanging="420" w:firstLineChars="0"/>
              <w:jc w:val="both"/>
              <w:rPr>
                <w:rFonts w:hint="default" w:ascii="Arial" w:hAnsi="Arial" w:cs="Arial"/>
                <w:bCs/>
                <w:lang w:val="en-US" w:eastAsia="zh-CN"/>
              </w:rPr>
            </w:pPr>
            <w:r>
              <w:rPr>
                <w:rFonts w:hint="eastAsia" w:ascii="Arial" w:hAnsi="Arial" w:cs="Arial"/>
                <w:bCs/>
                <w:lang w:val="en-US" w:eastAsia="zh-CN"/>
              </w:rPr>
              <w:t>Operation 2: Set the establishment cause to mps-PriorityAccess</w:t>
            </w:r>
          </w:p>
          <w:p>
            <w:pPr>
              <w:spacing w:after="0"/>
              <w:jc w:val="both"/>
              <w:rPr>
                <w:rFonts w:hint="eastAsia" w:ascii="Arial" w:hAnsi="Arial" w:cs="Arial"/>
                <w:bCs/>
                <w:lang w:val="en-US" w:eastAsia="zh-CN"/>
              </w:rPr>
            </w:pPr>
            <w:r>
              <w:rPr>
                <w:rFonts w:hint="eastAsia" w:ascii="Arial" w:hAnsi="Arial" w:cs="Arial"/>
                <w:bCs/>
                <w:lang w:val="en-US" w:eastAsia="zh-CN"/>
              </w:rPr>
              <w:t>We understand it is a best effort solution with both operation 1 and operation 2 and successful access is still not ensured as it is up to NW to decide whether to accept or not.</w:t>
            </w:r>
          </w:p>
          <w:p>
            <w:pPr>
              <w:spacing w:after="0"/>
              <w:jc w:val="both"/>
              <w:rPr>
                <w:rFonts w:hint="default" w:ascii="Arial" w:hAnsi="Arial" w:cs="Arial"/>
                <w:bCs/>
                <w:lang w:val="en-US" w:eastAsia="zh-CN"/>
              </w:rPr>
            </w:pPr>
            <w:r>
              <w:rPr>
                <w:rFonts w:hint="eastAsia" w:ascii="Arial" w:hAnsi="Arial" w:cs="Arial"/>
                <w:bCs/>
                <w:lang w:val="en-US" w:eastAsia="zh-CN"/>
              </w:rPr>
              <w:t>And CT1 involvement is foreseen if it is aimed to allow AS layer to ignore the establishment cause provided by upper layer and set one by itself while allowing UE to ignore the UAC configuration is totally within RAN2 working scope without impact on other TSG, which is possible to be agreed in RAN2 as TEI.</w:t>
            </w:r>
          </w:p>
          <w:p>
            <w:pPr>
              <w:numPr>
                <w:ilvl w:val="0"/>
                <w:numId w:val="8"/>
              </w:numPr>
              <w:spacing w:after="0"/>
              <w:ind w:left="420" w:leftChars="0" w:hanging="420" w:firstLineChars="0"/>
              <w:jc w:val="both"/>
              <w:rPr>
                <w:rFonts w:hint="eastAsia" w:ascii="Arial" w:hAnsi="Arial" w:cs="Arial"/>
                <w:bCs/>
                <w:lang w:val="en-US" w:eastAsia="zh-CN"/>
              </w:rPr>
            </w:pPr>
            <w:r>
              <w:rPr>
                <w:rFonts w:hint="eastAsia" w:ascii="Arial" w:hAnsi="Arial" w:cs="Arial"/>
                <w:bCs/>
                <w:lang w:val="en-US" w:eastAsia="zh-CN"/>
              </w:rPr>
              <w:t>With the above consideration, it is proposed to apply operation 1 only and make it a unified mechanism workable for all the prioritized access.</w:t>
            </w:r>
          </w:p>
          <w:p>
            <w:pPr>
              <w:spacing w:after="0"/>
              <w:jc w:val="both"/>
              <w:rPr>
                <w:rFonts w:hint="default"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273" w:type="dxa"/>
          </w:tcPr>
          <w:p>
            <w:pPr>
              <w:spacing w:after="0"/>
              <w:jc w:val="both"/>
              <w:rPr>
                <w:rFonts w:ascii="Arial" w:hAnsi="Arial" w:cs="Arial"/>
                <w:bCs/>
                <w:lang w:eastAsia="zh-CN"/>
              </w:rPr>
            </w:pPr>
          </w:p>
        </w:tc>
        <w:tc>
          <w:tcPr>
            <w:tcW w:w="7845" w:type="dxa"/>
            <w:shd w:val="clear" w:color="auto" w:fill="auto"/>
          </w:tcPr>
          <w:p>
            <w:pPr>
              <w:spacing w:after="0"/>
              <w:jc w:val="both"/>
              <w:rPr>
                <w:rFonts w:ascii="Arial" w:hAnsi="Arial" w:cs="Arial"/>
                <w:bCs/>
                <w:lang w:eastAsia="zh-CN"/>
              </w:rPr>
            </w:pPr>
          </w:p>
        </w:tc>
      </w:tr>
    </w:tbl>
    <w:p>
      <w:pPr>
        <w:spacing w:after="0"/>
        <w:jc w:val="both"/>
        <w:rPr>
          <w:rFonts w:ascii="Arial" w:hAnsi="Arial" w:cs="Arial"/>
        </w:rPr>
      </w:pPr>
    </w:p>
    <w:p>
      <w:pPr>
        <w:spacing w:after="0"/>
        <w:rPr>
          <w:rFonts w:ascii="Arial" w:hAnsi="Arial" w:cs="Arial"/>
          <w:lang w:val="en-US"/>
        </w:rPr>
      </w:pPr>
      <w:r>
        <w:rPr>
          <w:rFonts w:ascii="Arial" w:hAnsi="Arial" w:cs="Arial"/>
          <w:lang w:val="en-US"/>
        </w:rPr>
        <w:t xml:space="preserve">Another difference between CR set I and set II is on handling of connection establishment cause. In CR set I, the establishment cause is </w:t>
      </w:r>
      <w:r>
        <w:rPr>
          <w:rFonts w:ascii="Arial" w:hAnsi="Arial" w:cs="Arial"/>
          <w:u w:val="single"/>
          <w:lang w:val="en-US"/>
        </w:rPr>
        <w:t>replaced by “</w:t>
      </w:r>
      <w:r>
        <w:rPr>
          <w:rFonts w:ascii="Arial" w:hAnsi="Arial" w:cs="Arial"/>
          <w:i/>
          <w:u w:val="single"/>
          <w:lang w:val="en-US"/>
        </w:rPr>
        <w:t>mps-PriorityAccess</w:t>
      </w:r>
      <w:r>
        <w:rPr>
          <w:rFonts w:ascii="Arial" w:hAnsi="Arial" w:cs="Arial"/>
          <w:u w:val="single"/>
          <w:lang w:val="en-US"/>
        </w:rPr>
        <w:t>” or “</w:t>
      </w:r>
      <w:r>
        <w:rPr>
          <w:rFonts w:ascii="Arial" w:hAnsi="Arial" w:cs="Arial"/>
          <w:i/>
          <w:u w:val="single"/>
          <w:lang w:val="en-US"/>
        </w:rPr>
        <w:t>highPriorityAccess</w:t>
      </w:r>
      <w:r>
        <w:rPr>
          <w:rFonts w:ascii="Arial" w:hAnsi="Arial" w:cs="Arial"/>
          <w:u w:val="single"/>
          <w:lang w:val="en-US"/>
        </w:rPr>
        <w:t>”</w:t>
      </w:r>
      <w:r>
        <w:rPr>
          <w:rFonts w:ascii="Arial" w:hAnsi="Arial" w:cs="Arial"/>
          <w:lang w:val="en-US"/>
        </w:rPr>
        <w:t xml:space="preserve"> in case of MPS redirection. In CR set II, the establishment cause is </w:t>
      </w:r>
      <w:r>
        <w:rPr>
          <w:rFonts w:ascii="Arial" w:hAnsi="Arial" w:cs="Arial"/>
          <w:u w:val="single"/>
          <w:lang w:val="en-US"/>
        </w:rPr>
        <w:t>not changed</w:t>
      </w:r>
      <w:r>
        <w:rPr>
          <w:rFonts w:ascii="Arial" w:hAnsi="Arial" w:cs="Arial"/>
          <w:b/>
          <w:lang w:val="en-US"/>
        </w:rPr>
        <w:t xml:space="preserve"> </w:t>
      </w:r>
      <w:r>
        <w:rPr>
          <w:rFonts w:ascii="Arial" w:hAnsi="Arial" w:cs="Arial"/>
          <w:lang w:val="en-US"/>
        </w:rPr>
        <w:t xml:space="preserve">due to high priority redirection and it may use the establishment cause set by NAS later. One reason from R2-2106338 for not replacing the establishment cause is to avoid CT1 impact. It is actually unclear to the rapporteur that what would be the establishment cause from NAS in this kind of redirection. </w:t>
      </w:r>
    </w:p>
    <w:p>
      <w:pPr>
        <w:spacing w:after="0"/>
        <w:rPr>
          <w:rFonts w:ascii="Arial" w:hAnsi="Arial" w:cs="Arial"/>
          <w:lang w:val="en-US"/>
        </w:rPr>
      </w:pPr>
      <w:r>
        <w:rPr>
          <w:rFonts w:ascii="Arial" w:hAnsi="Arial" w:cs="Arial"/>
          <w:lang w:val="en-US"/>
        </w:rPr>
        <w:t xml:space="preserve"> </w:t>
      </w:r>
    </w:p>
    <w:p>
      <w:pPr>
        <w:pStyle w:val="120"/>
        <w:tabs>
          <w:tab w:val="left" w:pos="340"/>
        </w:tabs>
        <w:ind w:left="0" w:firstLine="0"/>
        <w:jc w:val="both"/>
        <w:rPr>
          <w:rFonts w:cs="Arial"/>
          <w:b/>
        </w:rPr>
      </w:pPr>
      <w:r>
        <w:rPr>
          <w:rFonts w:cs="Arial"/>
          <w:b/>
        </w:rPr>
        <w:t xml:space="preserve">Question 1.2: For the connection establishment cause using in this procedure, which option does company prefer?  </w:t>
      </w:r>
    </w:p>
    <w:p>
      <w:pPr>
        <w:pStyle w:val="108"/>
        <w:numPr>
          <w:ilvl w:val="0"/>
          <w:numId w:val="5"/>
        </w:numPr>
        <w:jc w:val="both"/>
        <w:rPr>
          <w:rFonts w:ascii="Arial" w:hAnsi="Arial" w:cs="Arial"/>
          <w:b/>
          <w:sz w:val="20"/>
          <w:szCs w:val="20"/>
        </w:rPr>
      </w:pPr>
      <w:r>
        <w:rPr>
          <w:rFonts w:ascii="Arial" w:hAnsi="Arial" w:cs="Arial"/>
          <w:b/>
          <w:sz w:val="20"/>
          <w:szCs w:val="20"/>
        </w:rPr>
        <w:t>Option 1 – Replace the establishment cause (CR set I)</w:t>
      </w:r>
    </w:p>
    <w:p>
      <w:pPr>
        <w:pStyle w:val="108"/>
        <w:numPr>
          <w:ilvl w:val="0"/>
          <w:numId w:val="5"/>
        </w:numPr>
        <w:jc w:val="both"/>
        <w:rPr>
          <w:rFonts w:ascii="Arial" w:hAnsi="Arial" w:cs="Arial"/>
          <w:b/>
          <w:sz w:val="20"/>
          <w:szCs w:val="20"/>
        </w:rPr>
      </w:pPr>
      <w:r>
        <w:rPr>
          <w:rFonts w:ascii="Arial" w:hAnsi="Arial" w:cs="Arial"/>
          <w:b/>
          <w:sz w:val="20"/>
          <w:szCs w:val="20"/>
        </w:rPr>
        <w:t>Option 2 – No change on establishment cause (CR set II)</w:t>
      </w:r>
    </w:p>
    <w:p>
      <w:pPr>
        <w:spacing w:after="0"/>
        <w:jc w:val="both"/>
        <w:rPr>
          <w:rFonts w:ascii="Arial" w:hAnsi="Arial" w:cs="Arial"/>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38"/>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8" w:type="dxa"/>
            <w:shd w:val="clear" w:color="auto" w:fill="D9D9D9"/>
          </w:tcPr>
          <w:p>
            <w:pPr>
              <w:spacing w:after="0"/>
              <w:jc w:val="both"/>
              <w:rPr>
                <w:rFonts w:ascii="Arial" w:hAnsi="Arial" w:cs="Arial"/>
                <w:b/>
                <w:bCs/>
                <w:lang w:eastAsia="zh-CN"/>
              </w:rPr>
            </w:pPr>
            <w:r>
              <w:rPr>
                <w:rFonts w:ascii="Arial" w:hAnsi="Arial" w:cs="Arial"/>
                <w:b/>
                <w:bCs/>
                <w:lang w:eastAsia="zh-CN"/>
              </w:rPr>
              <w:t>Prefer Option</w:t>
            </w:r>
          </w:p>
        </w:tc>
        <w:tc>
          <w:tcPr>
            <w:tcW w:w="7980"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Ericsson</w:t>
            </w:r>
          </w:p>
        </w:tc>
        <w:tc>
          <w:tcPr>
            <w:tcW w:w="1138" w:type="dxa"/>
          </w:tcPr>
          <w:p>
            <w:pPr>
              <w:spacing w:after="0"/>
              <w:jc w:val="both"/>
              <w:rPr>
                <w:rFonts w:ascii="Arial" w:hAnsi="Arial" w:eastAsia="MS Mincho" w:cs="Arial"/>
                <w:bCs/>
                <w:lang w:eastAsia="ja-JP"/>
              </w:rPr>
            </w:pPr>
            <w:r>
              <w:rPr>
                <w:rFonts w:ascii="Arial" w:hAnsi="Arial" w:eastAsia="MS Mincho" w:cs="Arial"/>
                <w:bCs/>
                <w:lang w:eastAsia="ja-JP"/>
              </w:rPr>
              <w:t>1</w:t>
            </w:r>
          </w:p>
        </w:tc>
        <w:tc>
          <w:tcPr>
            <w:tcW w:w="7980" w:type="dxa"/>
            <w:shd w:val="clear" w:color="auto" w:fill="auto"/>
          </w:tcPr>
          <w:p>
            <w:pPr>
              <w:spacing w:after="0"/>
              <w:jc w:val="both"/>
              <w:rPr>
                <w:rFonts w:ascii="Arial" w:hAnsi="Arial" w:eastAsia="MS Mincho" w:cs="Arial"/>
                <w:bCs/>
                <w:lang w:val="en-US" w:eastAsia="ja-JP"/>
              </w:rPr>
            </w:pPr>
            <w:r>
              <w:rPr>
                <w:rFonts w:ascii="Arial" w:hAnsi="Arial" w:eastAsia="MS Mincho" w:cs="Arial"/>
                <w:bCs/>
                <w:lang w:val="en-US" w:eastAsia="ja-JP"/>
              </w:rPr>
              <w:t>The establishment cause should be replaced to ensure that the connection establishment is prioritized by the network.</w:t>
            </w:r>
          </w:p>
          <w:p>
            <w:pPr>
              <w:spacing w:after="0"/>
              <w:jc w:val="both"/>
              <w:rPr>
                <w:rFonts w:ascii="Arial" w:hAnsi="Arial" w:eastAsia="MS Mincho" w:cs="Arial"/>
                <w:bCs/>
                <w:lang w:val="en-US" w:eastAsia="ja-JP"/>
              </w:rPr>
            </w:pPr>
          </w:p>
          <w:p>
            <w:pPr>
              <w:spacing w:after="0"/>
              <w:jc w:val="both"/>
              <w:rPr>
                <w:rFonts w:ascii="Arial" w:hAnsi="Arial" w:eastAsia="MS Mincho" w:cs="Arial"/>
                <w:bCs/>
                <w:lang w:val="en-US" w:eastAsia="ja-JP"/>
              </w:rPr>
            </w:pPr>
          </w:p>
          <w:p>
            <w:pPr>
              <w:spacing w:after="0"/>
              <w:jc w:val="both"/>
              <w:rPr>
                <w:rFonts w:ascii="Arial" w:hAnsi="Arial" w:eastAsia="MS Mincho" w:cs="Arial"/>
                <w:bCs/>
                <w:lang w:val="en-US" w:eastAsia="ja-JP"/>
              </w:rPr>
            </w:pPr>
            <w:r>
              <w:rPr>
                <w:rFonts w:ascii="Arial" w:hAnsi="Arial" w:eastAsia="MS Mincho" w:cs="Arial"/>
                <w:bCs/>
                <w:lang w:val="en-US" w:eastAsia="ja-JP"/>
              </w:rPr>
              <w:t>In our understanding, the UE will only establish a new connection in the new cell after the release with redirect if the new cell belongs to a tracking area that lies outside the UE’s current registration area. AS would report the new tracking area to NAS which would trigger a tracking area update which in turn would cause AS to establish a new RRC connection. The establishment cause will therefore be set to mo-Signalling unless we override it.</w:t>
            </w:r>
          </w:p>
          <w:p>
            <w:pPr>
              <w:spacing w:after="0"/>
              <w:jc w:val="both"/>
              <w:rPr>
                <w:rFonts w:ascii="Arial" w:hAnsi="Arial" w:eastAsia="MS Mincho" w:cs="Arial"/>
                <w:bCs/>
                <w:lang w:val="en-US" w:eastAsia="ja-JP"/>
              </w:rPr>
            </w:pPr>
          </w:p>
          <w:p>
            <w:pPr>
              <w:spacing w:after="0"/>
              <w:jc w:val="both"/>
              <w:rPr>
                <w:rFonts w:ascii="Arial" w:hAnsi="Arial" w:eastAsia="MS Mincho" w:cs="Arial"/>
                <w:bCs/>
                <w:lang w:val="en-US" w:eastAsia="ja-JP"/>
              </w:rPr>
            </w:pPr>
            <w:r>
              <w:rPr>
                <w:rFonts w:ascii="Arial" w:hAnsi="Arial" w:eastAsia="MS Mincho" w:cs="Arial"/>
                <w:bCs/>
                <w:lang w:val="en-US" w:eastAsia="ja-JP"/>
              </w:rPr>
              <w:t>If the new cell belongs to a tracking area within the registration area there won’t be any trigger from NAS to establish a new connection and the UE would just be camping in idle/inactive mode in the new cell.</w:t>
            </w:r>
          </w:p>
          <w:p>
            <w:pPr>
              <w:spacing w:after="0"/>
              <w:jc w:val="both"/>
              <w:rPr>
                <w:rFonts w:ascii="Arial" w:hAnsi="Arial" w:eastAsia="MS Mincho" w:cs="Arial"/>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Q</w:t>
            </w:r>
            <w:r>
              <w:rPr>
                <w:rFonts w:ascii="Arial" w:hAnsi="Arial" w:eastAsia="MS Mincho" w:cs="Arial"/>
                <w:bCs/>
                <w:lang w:eastAsia="ja-JP"/>
              </w:rPr>
              <w:t>ualcomm Incorporated</w:t>
            </w:r>
          </w:p>
        </w:tc>
        <w:tc>
          <w:tcPr>
            <w:tcW w:w="1138" w:type="dxa"/>
          </w:tcPr>
          <w:p>
            <w:pPr>
              <w:spacing w:after="0"/>
              <w:jc w:val="both"/>
              <w:rPr>
                <w:rFonts w:ascii="Arial" w:hAnsi="Arial" w:cs="Arial"/>
                <w:bCs/>
                <w:lang w:eastAsia="zh-CN"/>
              </w:rPr>
            </w:pPr>
            <w:r>
              <w:rPr>
                <w:rFonts w:hint="eastAsia" w:ascii="Arial" w:hAnsi="Arial" w:eastAsia="MS Mincho" w:cs="Arial"/>
                <w:bCs/>
                <w:lang w:eastAsia="ja-JP"/>
              </w:rPr>
              <w:t>O</w:t>
            </w:r>
            <w:r>
              <w:rPr>
                <w:rFonts w:ascii="Arial" w:hAnsi="Arial" w:eastAsia="MS Mincho" w:cs="Arial"/>
                <w:bCs/>
                <w:lang w:eastAsia="ja-JP"/>
              </w:rPr>
              <w:t>ption 1</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MS Mincho" w:cs="Arial"/>
                <w:bCs/>
                <w:lang w:eastAsia="ja-JP"/>
              </w:rPr>
              <w:t>D</w:t>
            </w:r>
            <w:r>
              <w:rPr>
                <w:rFonts w:ascii="Arial" w:hAnsi="Arial" w:eastAsia="MS Mincho" w:cs="Arial"/>
                <w:bCs/>
                <w:lang w:eastAsia="ja-JP"/>
              </w:rPr>
              <w:t>ocomo</w:t>
            </w:r>
          </w:p>
        </w:tc>
        <w:tc>
          <w:tcPr>
            <w:tcW w:w="1138" w:type="dxa"/>
          </w:tcPr>
          <w:p>
            <w:pPr>
              <w:spacing w:after="0"/>
              <w:jc w:val="both"/>
              <w:rPr>
                <w:rFonts w:ascii="Arial" w:hAnsi="Arial" w:cs="Arial"/>
                <w:bCs/>
                <w:lang w:eastAsia="zh-CN"/>
              </w:rPr>
            </w:pPr>
            <w:r>
              <w:rPr>
                <w:rFonts w:ascii="Arial" w:hAnsi="Arial" w:eastAsia="MS Mincho" w:cs="Arial"/>
                <w:bCs/>
                <w:lang w:eastAsia="ja-JP"/>
              </w:rPr>
              <w:t>Option 1</w:t>
            </w:r>
          </w:p>
        </w:tc>
        <w:tc>
          <w:tcPr>
            <w:tcW w:w="7980" w:type="dxa"/>
            <w:shd w:val="clear" w:color="auto" w:fill="auto"/>
          </w:tcPr>
          <w:p>
            <w:pPr>
              <w:spacing w:after="0"/>
              <w:jc w:val="both"/>
              <w:rPr>
                <w:rFonts w:ascii="Arial" w:hAnsi="Arial" w:eastAsia="MS Mincho" w:cs="Arial"/>
                <w:bCs/>
                <w:lang w:val="en-US" w:eastAsia="ja-JP"/>
              </w:rPr>
            </w:pPr>
            <w:r>
              <w:rPr>
                <w:rFonts w:ascii="Arial" w:hAnsi="Arial" w:eastAsia="MS Mincho" w:cs="Arial"/>
                <w:bCs/>
                <w:lang w:val="en-US" w:eastAsia="ja-JP"/>
              </w:rPr>
              <w:t>Without replacement of establishment cause, prioritized call admission/resource allocation cannot be realized until PDU Session/E-RAB setup, which is critical from our perspective.</w:t>
            </w:r>
          </w:p>
          <w:p>
            <w:pPr>
              <w:jc w:val="both"/>
              <w:rPr>
                <w:rFonts w:ascii="Arial" w:hAnsi="Arial" w:eastAsia="MS Mincho" w:cs="Arial"/>
                <w:bCs/>
                <w:lang w:val="en-US" w:eastAsia="ja-JP"/>
              </w:rPr>
            </w:pPr>
            <w:r>
              <w:rPr>
                <w:rFonts w:ascii="Arial" w:hAnsi="Arial" w:eastAsia="MS Mincho" w:cs="Arial"/>
                <w:bCs/>
                <w:lang w:val="en-US" w:eastAsia="ja-JP"/>
              </w:rPr>
              <w:t>Solution should enable differentiating the MPS redirected UE by no later than Message 3.</w:t>
            </w:r>
          </w:p>
          <w:p>
            <w:pPr>
              <w:spacing w:after="0"/>
              <w:jc w:val="both"/>
              <w:rPr>
                <w:rFonts w:ascii="Arial" w:hAnsi="Arial" w:eastAsia="MS Mincho" w:cs="Arial"/>
                <w:bCs/>
                <w:lang w:val="en-US" w:eastAsia="ja-JP"/>
              </w:rPr>
            </w:pPr>
            <w:r>
              <w:rPr>
                <w:rFonts w:ascii="Arial" w:hAnsi="Arial" w:eastAsia="MS Mincho" w:cs="Arial"/>
                <w:bCs/>
                <w:lang w:val="en-US" w:eastAsia="ja-JP"/>
              </w:rPr>
              <w:t>As for Rapporteur’s question about original establishment cause, we generally agree with Ericsson’s comment (mo-Signalling or stay idle/inactive). One case that might be added is the intra-registration-area redirection case, where the UE has uplink data pending. In that case the establishment cause will typically be mo-Data unless overridden.</w:t>
            </w:r>
          </w:p>
          <w:p>
            <w:pPr>
              <w:spacing w:after="0"/>
              <w:jc w:val="both"/>
              <w:rPr>
                <w:rFonts w:ascii="Arial" w:hAnsi="Arial" w:cs="Arial"/>
                <w:bCs/>
                <w:lang w:eastAsia="zh-CN"/>
              </w:rPr>
            </w:pPr>
            <w:r>
              <w:rPr>
                <w:rFonts w:ascii="Arial" w:hAnsi="Arial" w:eastAsia="MS Mincho" w:cs="Arial"/>
                <w:bCs/>
                <w:lang w:val="en-US" w:eastAsia="ja-JP"/>
              </w:rPr>
              <w:t>In any case UEs with theses causes, unless overridden, are not prioritized by the network and may suffer from congestion even if they are MPS redirection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Huawei, HiSilicon</w:t>
            </w:r>
          </w:p>
        </w:tc>
        <w:tc>
          <w:tcPr>
            <w:tcW w:w="1138" w:type="dxa"/>
          </w:tcPr>
          <w:p>
            <w:pPr>
              <w:spacing w:after="0"/>
              <w:jc w:val="both"/>
              <w:rPr>
                <w:rFonts w:ascii="Arial" w:hAnsi="Arial" w:eastAsia="宋体" w:cs="Arial"/>
                <w:bCs/>
                <w:lang w:eastAsia="zh-CN"/>
              </w:rPr>
            </w:pPr>
            <w:r>
              <w:rPr>
                <w:rFonts w:ascii="Arial" w:hAnsi="Arial" w:eastAsia="宋体" w:cs="Arial"/>
                <w:bCs/>
                <w:lang w:eastAsia="zh-CN"/>
              </w:rPr>
              <w:t>Option 1</w:t>
            </w:r>
          </w:p>
        </w:tc>
        <w:tc>
          <w:tcPr>
            <w:tcW w:w="7980" w:type="dxa"/>
            <w:shd w:val="clear" w:color="auto" w:fill="auto"/>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MS Mincho" w:cs="Arial"/>
                <w:bCs/>
                <w:lang w:eastAsia="ja-JP"/>
              </w:rPr>
              <w:t>Nokia, Nokia Shanghai Bell</w:t>
            </w:r>
          </w:p>
        </w:tc>
        <w:tc>
          <w:tcPr>
            <w:tcW w:w="1138" w:type="dxa"/>
          </w:tcPr>
          <w:p>
            <w:pPr>
              <w:spacing w:after="0"/>
              <w:jc w:val="both"/>
              <w:rPr>
                <w:rFonts w:ascii="Arial" w:hAnsi="Arial" w:cs="Arial"/>
                <w:bCs/>
                <w:lang w:eastAsia="zh-CN"/>
              </w:rPr>
            </w:pPr>
            <w:r>
              <w:rPr>
                <w:rFonts w:ascii="Arial" w:hAnsi="Arial" w:eastAsia="MS Mincho" w:cs="Arial"/>
                <w:bCs/>
                <w:lang w:eastAsia="ja-JP"/>
              </w:rPr>
              <w:t>1 (+LS to CT1)</w:t>
            </w:r>
          </w:p>
        </w:tc>
        <w:tc>
          <w:tcPr>
            <w:tcW w:w="7980" w:type="dxa"/>
            <w:shd w:val="clear" w:color="auto" w:fill="auto"/>
          </w:tcPr>
          <w:p>
            <w:pPr>
              <w:spacing w:after="0"/>
              <w:jc w:val="both"/>
              <w:rPr>
                <w:rFonts w:ascii="Arial" w:hAnsi="Arial" w:cs="Arial"/>
                <w:bCs/>
                <w:lang w:eastAsia="zh-CN"/>
              </w:rPr>
            </w:pPr>
            <w:r>
              <w:rPr>
                <w:rFonts w:ascii="Arial" w:hAnsi="Arial" w:eastAsia="MS Mincho" w:cs="Arial"/>
                <w:bCs/>
                <w:lang w:val="en-US" w:eastAsia="ja-JP"/>
              </w:rPr>
              <w:t xml:space="preserve">Since this is about high-priority access, it's better to make that explicit. However, we should verify that this is stil in line with CT1 specifications so sending LS to CT1 would be good.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zh-CN"/>
              </w:rPr>
              <w:t>Samsung</w:t>
            </w:r>
          </w:p>
        </w:tc>
        <w:tc>
          <w:tcPr>
            <w:tcW w:w="1138" w:type="dxa"/>
          </w:tcPr>
          <w:p>
            <w:pPr>
              <w:spacing w:after="0"/>
              <w:jc w:val="both"/>
              <w:rPr>
                <w:rFonts w:ascii="Arial" w:hAnsi="Arial" w:cs="Arial"/>
                <w:bCs/>
                <w:lang w:eastAsia="zh-CN"/>
              </w:rPr>
            </w:pPr>
            <w:r>
              <w:rPr>
                <w:rFonts w:ascii="Arial" w:hAnsi="Arial" w:cs="Arial"/>
                <w:bCs/>
                <w:lang w:eastAsia="zh-CN"/>
              </w:rPr>
              <w:t>Option 1</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138" w:type="dxa"/>
          </w:tcPr>
          <w:p>
            <w:pPr>
              <w:spacing w:after="0"/>
              <w:jc w:val="both"/>
              <w:rPr>
                <w:rFonts w:ascii="Arial" w:hAnsi="Arial" w:cs="Arial"/>
                <w:bCs/>
                <w:lang w:eastAsia="zh-CN"/>
              </w:rPr>
            </w:pPr>
            <w:r>
              <w:rPr>
                <w:rFonts w:ascii="Arial" w:hAnsi="Arial" w:eastAsia="宋体" w:cs="Arial"/>
                <w:bCs/>
                <w:lang w:eastAsia="zh-CN"/>
              </w:rPr>
              <w:t>Option 1</w:t>
            </w:r>
          </w:p>
        </w:tc>
        <w:tc>
          <w:tcPr>
            <w:tcW w:w="7980" w:type="dxa"/>
            <w:shd w:val="clear" w:color="auto" w:fill="auto"/>
          </w:tcPr>
          <w:p>
            <w:pPr>
              <w:spacing w:after="0"/>
              <w:jc w:val="both"/>
              <w:rPr>
                <w:rFonts w:ascii="Arial" w:hAnsi="Arial" w:cs="Arial"/>
                <w:bCs/>
                <w:lang w:eastAsia="zh-CN"/>
              </w:rPr>
            </w:pPr>
            <w:r>
              <w:rPr>
                <w:rFonts w:ascii="Arial" w:hAnsi="Arial" w:cs="Arial"/>
                <w:bCs/>
                <w:lang w:eastAsia="ko-KR"/>
              </w:rPr>
              <w:t>Agree that cause value has to reflect the re-direction.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Apple</w:t>
            </w:r>
          </w:p>
        </w:tc>
        <w:tc>
          <w:tcPr>
            <w:tcW w:w="1138" w:type="dxa"/>
          </w:tcPr>
          <w:p>
            <w:pPr>
              <w:spacing w:after="0"/>
              <w:jc w:val="both"/>
              <w:rPr>
                <w:rFonts w:ascii="Arial" w:hAnsi="Arial" w:cs="Arial"/>
                <w:bCs/>
                <w:lang w:eastAsia="ko-KR"/>
              </w:rPr>
            </w:pPr>
            <w:r>
              <w:rPr>
                <w:rFonts w:ascii="Arial" w:hAnsi="Arial" w:cs="Arial"/>
                <w:bCs/>
                <w:lang w:eastAsia="ko-KR"/>
              </w:rPr>
              <w:t>Option 1</w:t>
            </w:r>
          </w:p>
        </w:tc>
        <w:tc>
          <w:tcPr>
            <w:tcW w:w="7980" w:type="dxa"/>
            <w:shd w:val="clear" w:color="auto" w:fill="auto"/>
          </w:tcPr>
          <w:p>
            <w:pPr>
              <w:spacing w:after="0"/>
              <w:jc w:val="both"/>
              <w:rPr>
                <w:rFonts w:ascii="Arial" w:hAnsi="Arial" w:cs="Arial"/>
                <w:bCs/>
                <w:lang w:eastAsia="zh-CN"/>
              </w:rPr>
            </w:pPr>
            <w:r>
              <w:rPr>
                <w:rFonts w:ascii="Arial" w:hAnsi="Arial" w:eastAsia="MS Mincho" w:cs="Arial"/>
                <w:bCs/>
                <w:lang w:val="en-US" w:eastAsia="ja-JP"/>
              </w:rPr>
              <w:t>At least for the MPS case, it seems important to let the target eNB/gNB know that the establishment request is for MPS/high priority access. We are also not sure how the establishment cause is set (especially, for MT service which is one of the scenarios being targeted in the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Perspecta Labs</w:t>
            </w:r>
          </w:p>
        </w:tc>
        <w:tc>
          <w:tcPr>
            <w:tcW w:w="1138" w:type="dxa"/>
          </w:tcPr>
          <w:p>
            <w:pPr>
              <w:spacing w:after="0"/>
              <w:jc w:val="both"/>
              <w:rPr>
                <w:rFonts w:ascii="Arial" w:hAnsi="Arial" w:eastAsia="宋体" w:cs="Arial"/>
                <w:bCs/>
                <w:lang w:eastAsia="zh-CN"/>
              </w:rPr>
            </w:pPr>
            <w:r>
              <w:rPr>
                <w:rFonts w:ascii="Arial" w:hAnsi="Arial" w:eastAsia="宋体" w:cs="Arial"/>
                <w:bCs/>
                <w:lang w:eastAsia="zh-CN"/>
              </w:rPr>
              <w:t>Option 1</w:t>
            </w:r>
          </w:p>
        </w:tc>
        <w:tc>
          <w:tcPr>
            <w:tcW w:w="7980" w:type="dxa"/>
            <w:shd w:val="clear" w:color="auto" w:fill="auto"/>
          </w:tcPr>
          <w:p>
            <w:pPr>
              <w:spacing w:after="0"/>
              <w:jc w:val="both"/>
              <w:rPr>
                <w:rFonts w:ascii="Arial" w:hAnsi="Arial" w:cs="Arial"/>
                <w:bCs/>
                <w:lang w:eastAsia="zh-CN"/>
              </w:rPr>
            </w:pPr>
            <w:r>
              <w:rPr>
                <w:rFonts w:ascii="Arial" w:hAnsi="Arial" w:cs="Arial"/>
                <w:bCs/>
                <w:lang w:eastAsia="zh-CN"/>
              </w:rPr>
              <w:t>Without the replacement of the establishment cause value, the RRC request is susceptible to being processed without priority (or RRC Rejected) at the redirected cell at times of congestion. Using Option 1 is essential to the integrity of the proposed mechanism for MPS.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CATT</w:t>
            </w:r>
          </w:p>
        </w:tc>
        <w:tc>
          <w:tcPr>
            <w:tcW w:w="1138" w:type="dxa"/>
          </w:tcPr>
          <w:p>
            <w:pPr>
              <w:spacing w:after="0"/>
              <w:jc w:val="both"/>
              <w:rPr>
                <w:rFonts w:ascii="Arial" w:hAnsi="Arial" w:cs="Arial"/>
                <w:bCs/>
                <w:lang w:eastAsia="zh-CN"/>
              </w:rPr>
            </w:pPr>
            <w:r>
              <w:rPr>
                <w:rFonts w:hint="eastAsia" w:ascii="Arial" w:hAnsi="Arial" w:eastAsia="宋体" w:cs="Arial"/>
                <w:bCs/>
                <w:lang w:eastAsia="zh-CN"/>
              </w:rPr>
              <w:t>Option 1</w:t>
            </w:r>
          </w:p>
        </w:tc>
        <w:tc>
          <w:tcPr>
            <w:tcW w:w="7980"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Share the same view. The establishment cause should be replaced in AS layer. Otherwise the network will not prioritize the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cs="Arial"/>
                <w:bCs/>
                <w:lang w:val="en-US" w:eastAsia="zh-CN"/>
              </w:rPr>
            </w:pPr>
            <w:r>
              <w:rPr>
                <w:rFonts w:hint="eastAsia" w:ascii="Arial" w:hAnsi="Arial" w:cs="Arial"/>
                <w:bCs/>
                <w:lang w:val="en-US" w:eastAsia="zh-CN"/>
              </w:rPr>
              <w:t>ZTE</w:t>
            </w:r>
          </w:p>
        </w:tc>
        <w:tc>
          <w:tcPr>
            <w:tcW w:w="1138" w:type="dxa"/>
          </w:tcPr>
          <w:p>
            <w:pPr>
              <w:spacing w:after="0"/>
              <w:jc w:val="both"/>
              <w:rPr>
                <w:rFonts w:hint="default" w:ascii="Arial" w:hAnsi="Arial" w:cs="Arial"/>
                <w:bCs/>
                <w:lang w:val="en-US" w:eastAsia="zh-CN"/>
              </w:rPr>
            </w:pPr>
            <w:r>
              <w:rPr>
                <w:rFonts w:hint="eastAsia" w:ascii="Arial" w:hAnsi="Arial" w:cs="Arial"/>
                <w:bCs/>
                <w:lang w:val="en-US" w:eastAsia="zh-CN"/>
              </w:rPr>
              <w:t>Option 2</w:t>
            </w:r>
          </w:p>
        </w:tc>
        <w:tc>
          <w:tcPr>
            <w:tcW w:w="7980" w:type="dxa"/>
            <w:shd w:val="clear" w:color="auto" w:fill="auto"/>
          </w:tcPr>
          <w:p>
            <w:pPr>
              <w:spacing w:after="0"/>
              <w:jc w:val="both"/>
              <w:rPr>
                <w:rFonts w:hint="eastAsia" w:ascii="Arial" w:hAnsi="Arial" w:cs="Arial"/>
                <w:bCs/>
                <w:lang w:val="en-US" w:eastAsia="zh-CN"/>
              </w:rPr>
            </w:pPr>
            <w:r>
              <w:rPr>
                <w:rFonts w:hint="eastAsia" w:ascii="Arial" w:hAnsi="Arial" w:cs="Arial"/>
                <w:bCs/>
                <w:lang w:val="en-US" w:eastAsia="zh-CN"/>
              </w:rPr>
              <w:t xml:space="preserve">To answer the </w:t>
            </w:r>
            <w:r>
              <w:rPr>
                <w:rFonts w:ascii="Arial" w:hAnsi="Arial" w:cs="Arial"/>
                <w:lang w:val="en-US"/>
              </w:rPr>
              <w:t>rapporteur</w:t>
            </w:r>
            <w:r>
              <w:rPr>
                <w:rFonts w:hint="default" w:ascii="Arial" w:hAnsi="Arial" w:eastAsia="宋体" w:cs="Arial"/>
                <w:lang w:val="en-US" w:eastAsia="zh-CN"/>
              </w:rPr>
              <w:t>’</w:t>
            </w:r>
            <w:r>
              <w:rPr>
                <w:rFonts w:hint="eastAsia" w:ascii="Arial" w:hAnsi="Arial" w:cs="Arial"/>
                <w:bCs/>
                <w:lang w:val="en-US" w:eastAsia="zh-CN"/>
              </w:rPr>
              <w:t>s question:</w:t>
            </w:r>
          </w:p>
          <w:p>
            <w:pPr>
              <w:pStyle w:val="108"/>
              <w:numPr>
                <w:ilvl w:val="0"/>
                <w:numId w:val="10"/>
              </w:numPr>
              <w:rPr>
                <w:rFonts w:ascii="Arial" w:hAnsi="Arial" w:cs="Arial"/>
                <w:color w:val="000000"/>
                <w:sz w:val="20"/>
                <w:szCs w:val="20"/>
              </w:rPr>
            </w:pPr>
            <w:r>
              <w:rPr>
                <w:rFonts w:ascii="Arial" w:hAnsi="Arial" w:cs="Arial"/>
                <w:color w:val="000000"/>
                <w:sz w:val="20"/>
                <w:szCs w:val="20"/>
              </w:rPr>
              <w:t>An authorized Service User using a UE with an MPS subscription can initiate MPS when it originates a session (See TS 22.153 clause 5.1). In the case of 5GS, the UE is assigned Access Identity 1 (AI1) and is entitled to the special Establishment Cause (mps-PriorityAccess) and priority treatment when it originates a session. In case of EPC, the UE is assigned Access Class 14 and is entitled to the special Establishment Cause (highPriorityAccess) and priority treatment when it originates a session.</w:t>
            </w:r>
            <w:r>
              <w:rPr>
                <w:rFonts w:hint="eastAsia" w:ascii="Arial" w:hAnsi="Arial" w:eastAsia="宋体" w:cs="Arial"/>
                <w:color w:val="000000"/>
                <w:sz w:val="20"/>
                <w:szCs w:val="20"/>
                <w:lang w:val="en-US" w:eastAsia="zh-CN"/>
              </w:rPr>
              <w:t xml:space="preserve"> </w:t>
            </w:r>
          </w:p>
          <w:p>
            <w:pPr>
              <w:pStyle w:val="108"/>
              <w:numPr>
                <w:numId w:val="0"/>
              </w:numPr>
              <w:ind w:left="360" w:leftChars="0"/>
              <w:rPr>
                <w:rFonts w:hint="default" w:ascii="Arial" w:hAnsi="Arial" w:eastAsia="宋体" w:cs="Arial"/>
                <w:b w:val="0"/>
                <w:bCs w:val="0"/>
                <w:color w:val="000000"/>
                <w:sz w:val="20"/>
                <w:szCs w:val="20"/>
                <w:u w:val="single"/>
                <w:lang w:val="en-US" w:eastAsia="zh-CN"/>
              </w:rPr>
            </w:pPr>
            <w:r>
              <w:rPr>
                <w:rFonts w:hint="eastAsia" w:ascii="Arial" w:hAnsi="Arial" w:eastAsia="宋体" w:cs="Arial"/>
                <w:b w:val="0"/>
                <w:bCs w:val="0"/>
                <w:color w:val="000000"/>
                <w:sz w:val="20"/>
                <w:szCs w:val="20"/>
                <w:u w:val="single"/>
                <w:lang w:val="en-US" w:eastAsia="zh-CN"/>
              </w:rPr>
              <w:t xml:space="preserve">=&gt; NAS layer will set the establishment cause as </w:t>
            </w:r>
            <w:r>
              <w:rPr>
                <w:rFonts w:hint="default" w:ascii="Arial" w:hAnsi="Arial" w:eastAsia="宋体" w:cs="Arial"/>
                <w:b w:val="0"/>
                <w:bCs w:val="0"/>
                <w:color w:val="000000"/>
                <w:sz w:val="20"/>
                <w:szCs w:val="20"/>
                <w:u w:val="single"/>
                <w:lang w:val="en-US" w:eastAsia="zh-CN"/>
              </w:rPr>
              <w:t>“</w:t>
            </w:r>
            <w:r>
              <w:rPr>
                <w:rFonts w:ascii="Arial" w:hAnsi="Arial" w:cs="Arial"/>
                <w:color w:val="000000"/>
                <w:sz w:val="20"/>
                <w:szCs w:val="20"/>
                <w:u w:val="single"/>
              </w:rPr>
              <w:t>mps-PriorityAccess</w:t>
            </w:r>
            <w:r>
              <w:rPr>
                <w:rFonts w:hint="default" w:ascii="Arial" w:hAnsi="Arial" w:eastAsia="宋体" w:cs="Arial"/>
                <w:color w:val="000000"/>
                <w:sz w:val="20"/>
                <w:szCs w:val="20"/>
                <w:u w:val="single"/>
                <w:lang w:val="en-US" w:eastAsia="zh-CN"/>
              </w:rPr>
              <w:t>”</w:t>
            </w:r>
            <w:r>
              <w:rPr>
                <w:rFonts w:hint="eastAsia" w:ascii="Arial" w:hAnsi="Arial" w:eastAsia="宋体" w:cs="Arial"/>
                <w:color w:val="000000"/>
                <w:sz w:val="20"/>
                <w:szCs w:val="20"/>
                <w:u w:val="single"/>
                <w:lang w:val="en-US" w:eastAsia="zh-CN"/>
              </w:rPr>
              <w:t xml:space="preserve"> after redirection.</w:t>
            </w:r>
          </w:p>
          <w:p>
            <w:pPr>
              <w:pStyle w:val="108"/>
              <w:numPr>
                <w:ilvl w:val="0"/>
                <w:numId w:val="10"/>
              </w:numPr>
              <w:rPr>
                <w:rFonts w:ascii="Arial" w:hAnsi="Arial" w:cs="Arial"/>
                <w:color w:val="000000"/>
                <w:sz w:val="20"/>
                <w:szCs w:val="20"/>
              </w:rPr>
            </w:pPr>
            <w:r>
              <w:rPr>
                <w:rFonts w:ascii="Arial" w:hAnsi="Arial" w:cs="Arial"/>
                <w:color w:val="000000"/>
                <w:sz w:val="20"/>
                <w:szCs w:val="20"/>
              </w:rPr>
              <w:t xml:space="preserve">Unauthorized Service User using a UE that does not have an MPS subscription can initiate MPS for an originating session but priority treatment is only obtained after MPS is established for the session (See TS 22.153 clause 5.1). In this case the priority treatment is based on network control of the priority session as opposed to the UE subscription to MPS. </w:t>
            </w:r>
          </w:p>
          <w:p>
            <w:pPr>
              <w:pStyle w:val="108"/>
              <w:numPr>
                <w:ilvl w:val="0"/>
                <w:numId w:val="10"/>
              </w:numPr>
              <w:rPr>
                <w:rFonts w:ascii="Arial" w:hAnsi="Arial" w:cs="Arial"/>
                <w:color w:val="000000"/>
                <w:sz w:val="20"/>
                <w:szCs w:val="20"/>
              </w:rPr>
            </w:pPr>
            <w:r>
              <w:rPr>
                <w:rFonts w:ascii="Arial" w:hAnsi="Arial" w:cs="Arial"/>
                <w:color w:val="000000"/>
                <w:sz w:val="20"/>
                <w:szCs w:val="20"/>
              </w:rPr>
              <w:t>A terminating UE receives priority treatment for an incoming MPS session independent of whether the terminating UE has a subscription for MPS (See TS 22.153 clause 5.4).  In this case the terminating UE receives priority treatment as for the above originating cases.   </w:t>
            </w:r>
          </w:p>
          <w:p>
            <w:pPr>
              <w:pStyle w:val="108"/>
              <w:numPr>
                <w:numId w:val="0"/>
              </w:numPr>
              <w:ind w:left="360" w:leftChars="0"/>
              <w:rPr>
                <w:rFonts w:hint="default" w:ascii="Arial" w:hAnsi="Arial" w:eastAsia="宋体" w:cs="Arial"/>
                <w:color w:val="000000"/>
                <w:sz w:val="20"/>
                <w:szCs w:val="20"/>
                <w:u w:val="single"/>
                <w:lang w:val="en-US" w:eastAsia="zh-CN"/>
              </w:rPr>
            </w:pPr>
            <w:r>
              <w:rPr>
                <w:rFonts w:hint="eastAsia" w:ascii="Arial" w:hAnsi="Arial" w:cs="Arial"/>
                <w:color w:val="000000"/>
                <w:sz w:val="20"/>
                <w:szCs w:val="20"/>
                <w:u w:val="single"/>
              </w:rPr>
              <w:t xml:space="preserve">=&gt; NAS layer will set the establishment cause according to the </w:t>
            </w:r>
            <w:r>
              <w:rPr>
                <w:rFonts w:hint="eastAsia" w:ascii="Arial" w:hAnsi="Arial" w:eastAsia="宋体" w:cs="Arial"/>
                <w:color w:val="000000"/>
                <w:sz w:val="20"/>
                <w:szCs w:val="20"/>
                <w:u w:val="single"/>
                <w:lang w:val="en-US" w:eastAsia="zh-CN"/>
              </w:rPr>
              <w:t>access category after redirection, which maybe mo-Data/mo-Signaling.</w:t>
            </w:r>
            <w:bookmarkStart w:id="3" w:name="_GoBack"/>
            <w:bookmarkEnd w:id="3"/>
          </w:p>
          <w:p>
            <w:pPr>
              <w:spacing w:after="0"/>
              <w:jc w:val="both"/>
              <w:rPr>
                <w:rFonts w:hint="default"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138" w:type="dxa"/>
          </w:tcPr>
          <w:p>
            <w:pPr>
              <w:spacing w:after="0"/>
              <w:jc w:val="both"/>
              <w:rPr>
                <w:rFonts w:ascii="Arial" w:hAnsi="Arial" w:cs="Arial"/>
                <w:bCs/>
                <w:lang w:eastAsia="zh-CN"/>
              </w:rPr>
            </w:pPr>
          </w:p>
        </w:tc>
        <w:tc>
          <w:tcPr>
            <w:tcW w:w="7980" w:type="dxa"/>
            <w:shd w:val="clear" w:color="auto" w:fill="auto"/>
          </w:tcPr>
          <w:p>
            <w:pPr>
              <w:spacing w:after="0"/>
              <w:jc w:val="both"/>
              <w:rPr>
                <w:rFonts w:ascii="Arial" w:hAnsi="Arial" w:cs="Arial"/>
                <w:bCs/>
                <w:lang w:eastAsia="zh-CN"/>
              </w:rPr>
            </w:pPr>
          </w:p>
        </w:tc>
      </w:tr>
    </w:tbl>
    <w:p>
      <w:pPr>
        <w:rPr>
          <w:lang w:val="en-US"/>
        </w:rPr>
      </w:pPr>
    </w:p>
    <w:p>
      <w:pPr>
        <w:spacing w:after="0"/>
        <w:rPr>
          <w:rFonts w:ascii="Arial" w:hAnsi="Arial" w:cs="Arial"/>
        </w:rPr>
      </w:pPr>
      <w:r>
        <w:rPr>
          <w:rFonts w:ascii="Arial" w:hAnsi="Arial" w:cs="Arial"/>
        </w:rPr>
        <w:t>Finally companies are invite to provide other detail comment on the CRs or another aspect need to be discussed in this topic.</w:t>
      </w:r>
    </w:p>
    <w:p>
      <w:pPr>
        <w:spacing w:after="0"/>
        <w:jc w:val="both"/>
        <w:rPr>
          <w:rFonts w:ascii="Arial" w:hAnsi="Arial" w:cs="Arial"/>
        </w:rPr>
      </w:pPr>
    </w:p>
    <w:p>
      <w:pPr>
        <w:spacing w:after="0"/>
        <w:jc w:val="both"/>
        <w:rPr>
          <w:rFonts w:ascii="Arial" w:hAnsi="Arial" w:cs="Arial"/>
        </w:rPr>
      </w:pPr>
      <w:r>
        <w:rPr>
          <w:rFonts w:ascii="Arial" w:hAnsi="Arial" w:cs="Arial"/>
          <w:b/>
        </w:rPr>
        <w:t xml:space="preserve">Question 1.3: Do companies have further comments regarding to this issue and/or detail wording comments on the CR set I or CR set II? </w:t>
      </w:r>
    </w:p>
    <w:p>
      <w:pPr>
        <w:spacing w:after="0"/>
        <w:jc w:val="both"/>
        <w:rPr>
          <w:rFonts w:ascii="Arial" w:hAnsi="Arial" w:cs="Arial"/>
        </w:rPr>
      </w:pPr>
    </w:p>
    <w:tbl>
      <w:tblPr>
        <w:tblStyle w:val="5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9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9146"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Ericsson</w:t>
            </w:r>
          </w:p>
        </w:tc>
        <w:tc>
          <w:tcPr>
            <w:tcW w:w="9146"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In ZTE’s general solution (CR set II) the access barring check is always skipped which may not be desirable. In Perspecta’s MPS specific solution (CR set I) the access barring check is only skipped if the bit corresponding to the MPS access identity is set to 0, i.e. it is possible for the network to control whether access barring is skipped or not.</w:t>
            </w:r>
          </w:p>
          <w:p>
            <w:pPr>
              <w:spacing w:after="0"/>
              <w:jc w:val="both"/>
              <w:rPr>
                <w:rFonts w:hint="default" w:ascii="Arial" w:hAnsi="Arial" w:eastAsia="宋体" w:cs="Arial"/>
                <w:bCs/>
                <w:lang w:val="en-US" w:eastAsia="zh-CN"/>
              </w:rPr>
            </w:pPr>
            <w:r>
              <w:rPr>
                <w:rFonts w:hint="eastAsia" w:ascii="Arial" w:hAnsi="Arial" w:eastAsia="宋体" w:cs="Arial"/>
                <w:bCs/>
                <w:color w:val="0070C0"/>
                <w:lang w:val="en-US" w:eastAsia="zh-CN"/>
              </w:rPr>
              <w:t xml:space="preserve">[ZTE] The intention is to have a unified mechanism workable for all the high priority access and the ACB check will only be skipped by UE when </w:t>
            </w:r>
            <w:r>
              <w:rPr>
                <w:rFonts w:hint="eastAsia" w:ascii="Arial" w:hAnsi="Arial" w:eastAsia="宋体" w:cs="Arial"/>
                <w:bCs/>
                <w:i/>
                <w:iCs/>
                <w:color w:val="0070C0"/>
                <w:lang w:val="en-US" w:eastAsia="zh-CN"/>
              </w:rPr>
              <w:t>highPriorityIndication</w:t>
            </w:r>
            <w:r>
              <w:rPr>
                <w:rFonts w:hint="eastAsia" w:ascii="Arial" w:hAnsi="Arial" w:eastAsia="宋体" w:cs="Arial"/>
                <w:bCs/>
                <w:color w:val="0070C0"/>
                <w:lang w:val="en-US" w:eastAsia="zh-CN"/>
              </w:rPr>
              <w:t xml:space="preserve"> is set in Release with redirection.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14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p>
        </w:tc>
        <w:tc>
          <w:tcPr>
            <w:tcW w:w="914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9146"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914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14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14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p>
        </w:tc>
        <w:tc>
          <w:tcPr>
            <w:tcW w:w="9146"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9146"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14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146" w:type="dxa"/>
            <w:shd w:val="clear" w:color="auto" w:fill="auto"/>
          </w:tcPr>
          <w:p>
            <w:pPr>
              <w:spacing w:after="0"/>
              <w:jc w:val="both"/>
              <w:rPr>
                <w:rFonts w:ascii="Arial" w:hAnsi="Arial" w:cs="Arial"/>
                <w:bCs/>
                <w:lang w:eastAsia="zh-CN"/>
              </w:rPr>
            </w:pPr>
          </w:p>
        </w:tc>
      </w:tr>
    </w:tbl>
    <w:p>
      <w:pPr>
        <w:spacing w:after="0"/>
        <w:jc w:val="both"/>
        <w:rPr>
          <w:rFonts w:ascii="Arial" w:hAnsi="Arial" w:cs="Arial"/>
        </w:rPr>
      </w:pPr>
    </w:p>
    <w:p>
      <w:pPr>
        <w:spacing w:after="0"/>
        <w:jc w:val="both"/>
        <w:rPr>
          <w:rFonts w:ascii="Arial" w:hAnsi="Arial" w:cs="Arial"/>
        </w:rPr>
      </w:pPr>
    </w:p>
    <w:p>
      <w:pPr>
        <w:pStyle w:val="3"/>
        <w:rPr>
          <w:rFonts w:cs="Arial"/>
        </w:rPr>
      </w:pPr>
      <w:r>
        <w:rPr>
          <w:rFonts w:cs="Arial"/>
        </w:rPr>
        <w:t xml:space="preserve">3.2 </w:t>
      </w:r>
      <w:r>
        <w:t>HARQ configuration (R2 TEI)</w:t>
      </w:r>
    </w:p>
    <w:p>
      <w:pPr>
        <w:spacing w:after="0"/>
        <w:jc w:val="both"/>
        <w:rPr>
          <w:rFonts w:ascii="Arial" w:hAnsi="Arial" w:cs="Arial"/>
        </w:rPr>
      </w:pPr>
      <w:r>
        <w:rPr>
          <w:rFonts w:ascii="Arial" w:hAnsi="Arial" w:cs="Arial"/>
        </w:rPr>
        <w:t>In this section, we discuss HARQ configuration issue raised by the following paper.</w:t>
      </w:r>
    </w:p>
    <w:p>
      <w:pPr>
        <w:spacing w:after="0"/>
        <w:jc w:val="both"/>
        <w:rPr>
          <w:rFonts w:ascii="Arial" w:hAnsi="Arial" w:cs="Arial"/>
        </w:rPr>
      </w:pPr>
    </w:p>
    <w:p>
      <w:pPr>
        <w:pStyle w:val="124"/>
      </w:pPr>
      <w:r>
        <w:fldChar w:fldCharType="begin"/>
      </w:r>
      <w:r>
        <w:instrText xml:space="preserve"> HYPERLINK "file:///D:\\Documents\\3GPP\\tsg_ran\\WG2\\TSGR2_114-e\\Docs\\R2-2104987.zip" \o "D:Documents3GPPtsg_ranWG2TSGR2_114-eDocsR2-2104987.zip" </w:instrText>
      </w:r>
      <w:r>
        <w:fldChar w:fldCharType="separate"/>
      </w:r>
      <w:r>
        <w:rPr>
          <w:rStyle w:val="60"/>
        </w:rPr>
        <w:t>R2-2104987</w:t>
      </w:r>
      <w:r>
        <w:rPr>
          <w:rStyle w:val="60"/>
        </w:rPr>
        <w:fldChar w:fldCharType="end"/>
      </w:r>
      <w:r>
        <w:tab/>
      </w:r>
      <w:r>
        <w:t>Restrictions in the number of HARQ processes</w:t>
      </w:r>
      <w:r>
        <w:tab/>
      </w:r>
      <w:r>
        <w:t>Nokia, Nokia Shanghai Bell</w:t>
      </w:r>
      <w:r>
        <w:tab/>
      </w:r>
      <w:r>
        <w:t>discussion</w:t>
      </w:r>
      <w:r>
        <w:tab/>
      </w:r>
      <w:r>
        <w:t>Rel-16</w:t>
      </w:r>
      <w:r>
        <w:tab/>
      </w:r>
      <w:r>
        <w:t>NR_newRAT-Core, TEI16</w:t>
      </w:r>
    </w:p>
    <w:p>
      <w:pPr>
        <w:spacing w:after="0"/>
        <w:jc w:val="both"/>
        <w:rPr>
          <w:rFonts w:ascii="Arial" w:hAnsi="Arial" w:cs="Arial"/>
        </w:rPr>
      </w:pPr>
    </w:p>
    <w:p>
      <w:pPr>
        <w:spacing w:after="0"/>
        <w:jc w:val="both"/>
        <w:rPr>
          <w:rFonts w:ascii="Arial" w:hAnsi="Arial" w:cs="Arial"/>
        </w:rPr>
      </w:pPr>
      <w:r>
        <w:rPr>
          <w:rFonts w:ascii="Arial" w:hAnsi="Arial" w:cs="Arial"/>
        </w:rPr>
        <w:t xml:space="preserve">Basically, it is proposed to extend the configuration granularity on the number of HARQ process as the sample ASN.1 code below. </w:t>
      </w:r>
    </w:p>
    <w:p>
      <w:pPr>
        <w:spacing w:after="0"/>
        <w:jc w:val="both"/>
        <w:rPr>
          <w:rFonts w:ascii="Arial" w:hAnsi="Arial" w:cs="Arial"/>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PDSCH-ServingCellConfig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nrofHARQ-ProcessesForPDSCH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{n2, n4, n6, n10, n12, n16}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0" w:author="Nokia, Nokia Shanghai Bell" w:date="2021-05-10T11:19:00Z"/>
          <w:rFonts w:ascii="Courier New" w:hAnsi="Courier New" w:eastAsia="Times New Roman"/>
          <w:sz w:val="16"/>
          <w:lang w:eastAsia="en-GB"/>
        </w:rPr>
      </w:pPr>
      <w:ins w:id="1" w:author="Nokia, Nokia Shanghai Bell" w:date="2021-05-10T11:19: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 w:author="Nokia, Nokia Shanghai Bell" w:date="2021-05-10T11:19:00Z"/>
          <w:rFonts w:ascii="Courier New" w:hAnsi="Courier New" w:eastAsia="Times New Roman"/>
          <w:color w:val="808080"/>
          <w:sz w:val="16"/>
          <w:lang w:eastAsia="en-GB"/>
        </w:rPr>
      </w:pPr>
      <w:ins w:id="3" w:author="Nokia, Nokia Shanghai Bell" w:date="2021-05-10T11:19:00Z">
        <w:r>
          <w:rPr>
            <w:rFonts w:ascii="Courier New" w:hAnsi="Courier New" w:eastAsia="Times New Roman"/>
            <w:sz w:val="16"/>
            <w:lang w:eastAsia="en-GB"/>
          </w:rPr>
          <w:t xml:space="preserve">    nrofHARQ-ProcessesForPDSCH-v16xy        </w:t>
        </w:r>
      </w:ins>
      <w:ins w:id="4" w:author="Nokia, Nokia Shanghai Bell" w:date="2021-05-10T11:20:00Z">
        <w:r>
          <w:rPr>
            <w:rFonts w:ascii="Courier New" w:hAnsi="Courier New" w:eastAsia="Times New Roman"/>
            <w:sz w:val="16"/>
            <w:lang w:eastAsia="en-GB"/>
          </w:rPr>
          <w:t xml:space="preserve">INTEGER (1..16)        </w:t>
        </w:r>
      </w:ins>
      <w:ins w:id="5" w:author="Nokia, Nokia Shanghai Bell" w:date="2021-05-10T11:19:00Z">
        <w:r>
          <w:rPr>
            <w:rFonts w:ascii="Courier New" w:hAnsi="Courier New" w:eastAsia="Times New Roman"/>
            <w:sz w:val="16"/>
            <w:lang w:eastAsia="en-GB"/>
          </w:rPr>
          <w:t xml:space="preserve"> </w:t>
        </w:r>
      </w:ins>
      <w:ins w:id="6" w:author="Nokia, Nokia Shanghai Bell" w:date="2021-05-10T11:19:00Z">
        <w:r>
          <w:rPr>
            <w:rFonts w:ascii="Courier New" w:hAnsi="Courier New" w:eastAsia="Times New Roman"/>
            <w:color w:val="993366"/>
            <w:sz w:val="16"/>
            <w:lang w:eastAsia="en-GB"/>
          </w:rPr>
          <w:t>OPTIONAL</w:t>
        </w:r>
      </w:ins>
      <w:ins w:id="7" w:author="Nokia, Nokia Shanghai Bell" w:date="2021-05-10T11:20:00Z">
        <w:r>
          <w:rPr>
            <w:rFonts w:ascii="Courier New" w:hAnsi="Courier New" w:eastAsia="Times New Roman"/>
            <w:color w:val="993366"/>
            <w:sz w:val="16"/>
            <w:lang w:eastAsia="en-GB"/>
          </w:rPr>
          <w:t xml:space="preserve"> </w:t>
        </w:r>
      </w:ins>
      <w:ins w:id="8" w:author="Nokia, Nokia Shanghai Bell" w:date="2021-05-10T11:19:00Z">
        <w:r>
          <w:rPr>
            <w:rFonts w:ascii="Courier New" w:hAnsi="Courier New" w:eastAsia="Times New Roman"/>
            <w:sz w:val="16"/>
            <w:lang w:eastAsia="en-GB"/>
          </w:rPr>
          <w:t xml:space="preserve">   </w:t>
        </w:r>
      </w:ins>
      <w:ins w:id="9" w:author="Nokia, Nokia Shanghai Bell" w:date="2021-05-10T11:19:00Z">
        <w:r>
          <w:rPr>
            <w:rFonts w:ascii="Courier New" w:hAnsi="Courier New" w:eastAsia="Times New Roman"/>
            <w:color w:val="808080"/>
            <w:sz w:val="16"/>
            <w:lang w:eastAsia="en-GB"/>
          </w:rPr>
          <w:t xml:space="preserve">-- Need </w:t>
        </w:r>
      </w:ins>
      <w:ins w:id="10" w:author="Nokia, Nokia Shanghai Bell" w:date="2021-05-10T11:20:00Z">
        <w:r>
          <w:rPr>
            <w:rFonts w:ascii="Courier New" w:hAnsi="Courier New" w:eastAsia="Times New Roman"/>
            <w:color w:val="808080"/>
            <w:sz w:val="16"/>
            <w:lang w:eastAsia="en-GB"/>
          </w:rPr>
          <w:t>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ins w:id="11" w:author="Nokia, Nokia Shanghai Bell" w:date="2021-05-10T11:19: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pacing w:after="0"/>
        <w:jc w:val="both"/>
        <w:rPr>
          <w:rFonts w:ascii="Arial" w:hAnsi="Arial" w:cs="Arial"/>
        </w:rPr>
      </w:pPr>
    </w:p>
    <w:p>
      <w:pPr>
        <w:spacing w:after="0"/>
        <w:jc w:val="both"/>
        <w:rPr>
          <w:rFonts w:ascii="Arial" w:hAnsi="Arial" w:cs="Arial"/>
        </w:rPr>
      </w:pPr>
      <w:r>
        <w:rPr>
          <w:rFonts w:ascii="Arial" w:hAnsi="Arial" w:cs="Arial"/>
        </w:rPr>
        <w:t xml:space="preserve">The observations and proposals from </w:t>
      </w:r>
      <w:r>
        <w:fldChar w:fldCharType="begin"/>
      </w:r>
      <w:r>
        <w:instrText xml:space="preserve"> HYPERLINK "file:///D:\\Documents\\3GPP\\tsg_ran\\WG2\\TSGR2_114-e\\Docs\\R2-2104987.zip" \o "D:Documents3GPPtsg_ranWG2TSGR2_114-eDocsR2-2104987.zip" </w:instrText>
      </w:r>
      <w:r>
        <w:fldChar w:fldCharType="separate"/>
      </w:r>
      <w:r>
        <w:rPr>
          <w:rStyle w:val="60"/>
          <w:rFonts w:ascii="Arial" w:hAnsi="Arial" w:cs="Arial"/>
        </w:rPr>
        <w:t>R2-2104987</w:t>
      </w:r>
      <w:r>
        <w:rPr>
          <w:rStyle w:val="60"/>
          <w:rFonts w:ascii="Arial" w:hAnsi="Arial" w:cs="Arial"/>
        </w:rPr>
        <w:fldChar w:fldCharType="end"/>
      </w:r>
      <w:r>
        <w:rPr>
          <w:rFonts w:ascii="Arial" w:hAnsi="Arial" w:cs="Arial"/>
        </w:rPr>
        <w:t xml:space="preserve"> is copied below for reference. Companies are invited to provide comment on the proposals.</w:t>
      </w:r>
    </w:p>
    <w:p>
      <w:pPr>
        <w:spacing w:after="0"/>
        <w:jc w:val="both"/>
        <w:rPr>
          <w:rFonts w:ascii="Arial" w:hAnsi="Arial" w:cs="Arial"/>
        </w:rPr>
      </w:pPr>
    </w:p>
    <w:p>
      <w:pPr>
        <w:spacing w:after="0"/>
        <w:jc w:val="both"/>
        <w:rPr>
          <w:rFonts w:ascii="Arial" w:hAnsi="Arial" w:cs="Arial"/>
          <w:i/>
        </w:rPr>
      </w:pPr>
      <w:r>
        <w:rPr>
          <w:rFonts w:ascii="Arial" w:hAnsi="Arial" w:cs="Arial"/>
          <w:i/>
        </w:rPr>
        <w:t>Observation 1: It is mandatory for all NR UEs to support up to 16 HARQ processes for both uplink and downlink.</w:t>
      </w:r>
    </w:p>
    <w:p>
      <w:pPr>
        <w:spacing w:after="0"/>
        <w:jc w:val="both"/>
        <w:rPr>
          <w:rFonts w:ascii="Arial" w:hAnsi="Arial" w:cs="Arial"/>
          <w:i/>
        </w:rPr>
      </w:pPr>
      <w:r>
        <w:rPr>
          <w:rFonts w:ascii="Arial" w:hAnsi="Arial" w:cs="Arial"/>
          <w:i/>
        </w:rPr>
        <w:t xml:space="preserve">Observation 2: Current RRC doesn't allow full granularity for configuring amount of used PDSCH HARQ processes due to RAN1 decision in 2018. </w:t>
      </w:r>
    </w:p>
    <w:p>
      <w:pPr>
        <w:spacing w:after="0"/>
        <w:jc w:val="both"/>
        <w:rPr>
          <w:rFonts w:ascii="Arial" w:hAnsi="Arial" w:cs="Arial"/>
          <w:i/>
        </w:rPr>
      </w:pPr>
      <w:r>
        <w:rPr>
          <w:rFonts w:ascii="Arial" w:hAnsi="Arial" w:cs="Arial"/>
          <w:i/>
        </w:rPr>
        <w:t>Observation 3: CG and SPS allow more granular configuration of HARQ processes than PDSCH.</w:t>
      </w:r>
    </w:p>
    <w:p>
      <w:pPr>
        <w:spacing w:after="0"/>
        <w:jc w:val="both"/>
        <w:rPr>
          <w:rFonts w:ascii="Arial" w:hAnsi="Arial" w:cs="Arial"/>
          <w:i/>
        </w:rPr>
      </w:pPr>
      <w:r>
        <w:rPr>
          <w:rFonts w:ascii="Arial" w:hAnsi="Arial" w:cs="Arial"/>
          <w:i/>
        </w:rPr>
        <w:t>Observation 4: The limitations in number of configured HARQ processes can impact the peak UE throughput.</w:t>
      </w:r>
    </w:p>
    <w:p>
      <w:pPr>
        <w:spacing w:after="0"/>
        <w:jc w:val="both"/>
        <w:rPr>
          <w:rFonts w:ascii="Arial" w:hAnsi="Arial" w:cs="Arial"/>
          <w:i/>
        </w:rPr>
      </w:pPr>
    </w:p>
    <w:p>
      <w:pPr>
        <w:spacing w:after="0"/>
        <w:jc w:val="both"/>
        <w:rPr>
          <w:rFonts w:ascii="Arial" w:hAnsi="Arial" w:cs="Arial"/>
          <w:i/>
        </w:rPr>
      </w:pPr>
      <w:r>
        <w:rPr>
          <w:rFonts w:ascii="Arial" w:hAnsi="Arial" w:cs="Arial"/>
          <w:i/>
        </w:rPr>
        <w:t>Proposal 1: Allow more granular configuration of PDSCH HARQ processes for UE.</w:t>
      </w:r>
    </w:p>
    <w:p>
      <w:pPr>
        <w:spacing w:after="0"/>
        <w:jc w:val="both"/>
        <w:rPr>
          <w:rFonts w:ascii="Arial" w:hAnsi="Arial" w:cs="Arial"/>
          <w:i/>
        </w:rPr>
      </w:pPr>
      <w:r>
        <w:rPr>
          <w:rFonts w:ascii="Arial" w:hAnsi="Arial" w:cs="Arial"/>
          <w:i/>
        </w:rPr>
        <w:t>Proposal 2: Adopt the more granular configuration of PDSCH HARQ processes for UE from Rel-16 onwards.</w:t>
      </w:r>
    </w:p>
    <w:p>
      <w:pPr>
        <w:spacing w:after="0"/>
        <w:jc w:val="both"/>
        <w:rPr>
          <w:rFonts w:ascii="Arial" w:hAnsi="Arial" w:cs="Arial"/>
          <w:i/>
        </w:rPr>
      </w:pPr>
      <w:r>
        <w:rPr>
          <w:rFonts w:ascii="Arial" w:hAnsi="Arial" w:cs="Arial"/>
          <w:i/>
        </w:rPr>
        <w:t>Proposal 3: RAN2 to adopt the CR according to Annex A changes (which has no impact to RAN1 specifications).</w:t>
      </w:r>
    </w:p>
    <w:p>
      <w:pPr>
        <w:spacing w:after="0"/>
        <w:jc w:val="both"/>
        <w:rPr>
          <w:rFonts w:ascii="Arial" w:hAnsi="Arial" w:cs="Arial"/>
        </w:rPr>
      </w:pPr>
    </w:p>
    <w:p>
      <w:pPr>
        <w:spacing w:after="0"/>
        <w:jc w:val="both"/>
        <w:rPr>
          <w:rFonts w:ascii="Arial" w:hAnsi="Arial" w:cs="Arial"/>
        </w:rPr>
      </w:pPr>
      <w:r>
        <w:rPr>
          <w:rFonts w:ascii="Arial" w:hAnsi="Arial" w:cs="Arial"/>
          <w:b/>
        </w:rPr>
        <w:t xml:space="preserve">Question 2.1: Do companies agree the intention of the CR in </w:t>
      </w:r>
      <w:r>
        <w:fldChar w:fldCharType="begin"/>
      </w:r>
      <w:r>
        <w:instrText xml:space="preserve"> HYPERLINK "file:///D:\\Documents\\3GPP\\tsg_ran\\WG2\\TSGR2_114-e\\Docs\\R2-2104987.zip" \o "D:Documents3GPPtsg_ranWG2TSGR2_114-eDocsR2-2104987.zip" </w:instrText>
      </w:r>
      <w:r>
        <w:fldChar w:fldCharType="separate"/>
      </w:r>
      <w:r>
        <w:rPr>
          <w:rStyle w:val="60"/>
          <w:rFonts w:ascii="Arial" w:hAnsi="Arial" w:cs="Arial"/>
          <w:b/>
        </w:rPr>
        <w:t>R2-2104987</w:t>
      </w:r>
      <w:r>
        <w:rPr>
          <w:rStyle w:val="60"/>
          <w:rFonts w:ascii="Arial" w:hAnsi="Arial" w:cs="Arial"/>
          <w:b/>
        </w:rPr>
        <w:fldChar w:fldCharType="end"/>
      </w:r>
      <w:r>
        <w:rPr>
          <w:rFonts w:ascii="Arial" w:hAnsi="Arial" w:cs="Arial"/>
          <w:b/>
        </w:rPr>
        <w:t xml:space="preserve"> ? Any comment to the observations / proposals, or detail CR wording suggestion? </w:t>
      </w:r>
    </w:p>
    <w:p>
      <w:pPr>
        <w:spacing w:after="0"/>
        <w:jc w:val="both"/>
        <w:rPr>
          <w:rFonts w:ascii="Arial" w:hAnsi="Arial" w:cs="Arial"/>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250"/>
        <w:gridCol w:w="7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250" w:type="dxa"/>
            <w:shd w:val="clear" w:color="auto" w:fill="D9D9D9"/>
          </w:tcPr>
          <w:p>
            <w:pPr>
              <w:spacing w:after="0"/>
              <w:jc w:val="both"/>
              <w:rPr>
                <w:rFonts w:ascii="Arial" w:hAnsi="Arial" w:cs="Arial"/>
                <w:b/>
                <w:bCs/>
                <w:lang w:eastAsia="zh-CN"/>
              </w:rPr>
            </w:pPr>
            <w:r>
              <w:rPr>
                <w:rFonts w:ascii="Arial" w:hAnsi="Arial" w:cs="Arial"/>
                <w:b/>
                <w:bCs/>
                <w:lang w:eastAsia="zh-CN"/>
              </w:rPr>
              <w:t>Agree the intention or not</w:t>
            </w:r>
          </w:p>
        </w:tc>
        <w:tc>
          <w:tcPr>
            <w:tcW w:w="7868"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Q</w:t>
            </w:r>
            <w:r>
              <w:rPr>
                <w:rFonts w:ascii="Arial" w:hAnsi="Arial" w:eastAsia="MS Mincho" w:cs="Arial"/>
                <w:bCs/>
                <w:lang w:eastAsia="ja-JP"/>
              </w:rPr>
              <w:t>ualcomm Incorporated</w:t>
            </w:r>
          </w:p>
        </w:tc>
        <w:tc>
          <w:tcPr>
            <w:tcW w:w="1250" w:type="dxa"/>
          </w:tcPr>
          <w:p>
            <w:pPr>
              <w:spacing w:after="0"/>
              <w:jc w:val="both"/>
              <w:rPr>
                <w:rFonts w:ascii="Arial" w:hAnsi="Arial" w:eastAsia="MS Mincho" w:cs="Arial"/>
                <w:bCs/>
                <w:lang w:eastAsia="ja-JP"/>
              </w:rPr>
            </w:pPr>
            <w:r>
              <w:rPr>
                <w:rFonts w:hint="eastAsia" w:ascii="Arial" w:hAnsi="Arial" w:eastAsia="MS Mincho" w:cs="Arial"/>
                <w:bCs/>
                <w:lang w:eastAsia="ja-JP"/>
              </w:rPr>
              <w:t>N</w:t>
            </w:r>
            <w:r>
              <w:rPr>
                <w:rFonts w:ascii="Arial" w:hAnsi="Arial" w:eastAsia="MS Mincho" w:cs="Arial"/>
                <w:bCs/>
                <w:lang w:eastAsia="ja-JP"/>
              </w:rPr>
              <w:t>o</w:t>
            </w:r>
          </w:p>
        </w:tc>
        <w:tc>
          <w:tcPr>
            <w:tcW w:w="7868"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I</w:t>
            </w:r>
            <w:r>
              <w:rPr>
                <w:rFonts w:ascii="Arial" w:hAnsi="Arial" w:eastAsia="MS Mincho" w:cs="Arial"/>
                <w:bCs/>
                <w:lang w:eastAsia="ja-JP"/>
              </w:rPr>
              <w:t>t looks like an optimization and should be avoided in release-16.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zh-CN"/>
              </w:rPr>
              <w:t>Huawei, HiSilicon</w:t>
            </w:r>
          </w:p>
        </w:tc>
        <w:tc>
          <w:tcPr>
            <w:tcW w:w="1250" w:type="dxa"/>
          </w:tcPr>
          <w:p>
            <w:pPr>
              <w:spacing w:after="0"/>
              <w:jc w:val="both"/>
              <w:rPr>
                <w:rFonts w:ascii="Arial" w:hAnsi="Arial" w:cs="Arial"/>
                <w:bCs/>
                <w:lang w:eastAsia="zh-CN"/>
              </w:rPr>
            </w:pPr>
            <w:r>
              <w:rPr>
                <w:rFonts w:ascii="Arial" w:hAnsi="Arial" w:cs="Arial"/>
                <w:bCs/>
                <w:lang w:eastAsia="zh-CN"/>
              </w:rPr>
              <w:t>No</w:t>
            </w:r>
          </w:p>
        </w:tc>
        <w:tc>
          <w:tcPr>
            <w:tcW w:w="7868" w:type="dxa"/>
            <w:shd w:val="clear" w:color="auto" w:fill="auto"/>
          </w:tcPr>
          <w:p>
            <w:pPr>
              <w:spacing w:after="0"/>
              <w:jc w:val="both"/>
              <w:rPr>
                <w:rFonts w:ascii="Arial" w:hAnsi="Arial" w:cs="Arial"/>
                <w:bCs/>
                <w:lang w:eastAsia="zh-CN"/>
              </w:rPr>
            </w:pPr>
            <w:r>
              <w:rPr>
                <w:rFonts w:ascii="Arial" w:hAnsi="Arial" w:eastAsia="宋体" w:cs="Arial"/>
                <w:bCs/>
                <w:lang w:eastAsia="zh-CN"/>
              </w:rPr>
              <w:t>The issue mentioned in the contribution may not exist as UE does not do HARQ memory allocations based on configured HARQ processes. We don't see strong motivation to introduce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eastAsia="MS Mincho" w:cs="Arial"/>
                <w:bCs/>
                <w:lang w:eastAsia="ja-JP"/>
              </w:rPr>
              <w:t>Nokia, Nokia Shanghai Bell</w:t>
            </w:r>
          </w:p>
        </w:tc>
        <w:tc>
          <w:tcPr>
            <w:tcW w:w="1250" w:type="dxa"/>
          </w:tcPr>
          <w:p>
            <w:pPr>
              <w:spacing w:after="0"/>
              <w:jc w:val="both"/>
              <w:rPr>
                <w:rFonts w:ascii="Arial" w:hAnsi="Arial" w:cs="Arial"/>
                <w:bCs/>
                <w:lang w:eastAsia="zh-CN"/>
              </w:rPr>
            </w:pPr>
            <w:r>
              <w:rPr>
                <w:rFonts w:ascii="Arial" w:hAnsi="Arial" w:eastAsia="MS Mincho" w:cs="Arial"/>
                <w:bCs/>
                <w:lang w:eastAsia="ja-JP"/>
              </w:rPr>
              <w:t>Yes (proponent)</w:t>
            </w:r>
          </w:p>
        </w:tc>
        <w:tc>
          <w:tcPr>
            <w:tcW w:w="7868"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We think this was just an oversight in Rel-15 and had it been noticed at the time, it could have been simple to have such signalling already at that time. Since the UE is mandated to support 16 HARQ processes, there's really no reason why any number of HARQ processes couldn't be supported in signalling as anyway UE has to support all of the cases. It's very strange to have such restrictions, especially since for SPS/CG there is nothing similar.</w:t>
            </w:r>
          </w:p>
          <w:p>
            <w:pPr>
              <w:spacing w:after="0"/>
              <w:jc w:val="both"/>
              <w:rPr>
                <w:rFonts w:ascii="Arial" w:hAnsi="Arial" w:eastAsia="MS Mincho" w:cs="Arial"/>
                <w:bCs/>
                <w:lang w:eastAsia="ja-JP"/>
              </w:rPr>
            </w:pPr>
            <w:r>
              <w:rPr>
                <w:rFonts w:ascii="Arial" w:hAnsi="Arial" w:eastAsia="MS Mincho" w:cs="Arial"/>
                <w:bCs/>
                <w:lang w:eastAsia="ja-JP"/>
              </w:rPr>
              <w:t>Just to point out that this case is something that primarily aids UE implementations: without this, network either has to limit the HARQ processes to 12, or always configure 16 but only use some of them (which can have impacts to HARQ operation and forces UE to use the resources to all 16 HARQ processes). Neither option is a good one so having the explicit configuration would help UEs to use their resources efficiently.</w:t>
            </w:r>
          </w:p>
          <w:p>
            <w:pPr>
              <w:spacing w:after="0"/>
              <w:jc w:val="both"/>
              <w:rPr>
                <w:rFonts w:ascii="Arial" w:hAnsi="Arial" w:cs="Arial"/>
                <w:bCs/>
                <w:lang w:eastAsia="zh-CN"/>
              </w:rPr>
            </w:pPr>
            <w:r>
              <w:rPr>
                <w:rFonts w:ascii="Arial" w:hAnsi="Arial" w:eastAsia="MS Mincho" w:cs="Arial"/>
                <w:bCs/>
                <w:lang w:eastAsia="ja-JP"/>
              </w:rPr>
              <w:t xml:space="preserve">Finally, we would actually prefer to have the CRs from Rel-15 (since this IS a Rel-15 problem) but thought that it may be too late for that now, which is why we proposed to use Rel-16 instead.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MS Mincho" w:cs="Arial"/>
                <w:bCs/>
                <w:lang w:eastAsia="ja-JP"/>
              </w:rPr>
              <w:t>Samsung</w:t>
            </w:r>
          </w:p>
        </w:tc>
        <w:tc>
          <w:tcPr>
            <w:tcW w:w="1250" w:type="dxa"/>
          </w:tcPr>
          <w:p>
            <w:pPr>
              <w:spacing w:after="0"/>
              <w:jc w:val="both"/>
              <w:rPr>
                <w:rFonts w:ascii="Arial" w:hAnsi="Arial" w:eastAsia="宋体" w:cs="Arial"/>
                <w:bCs/>
                <w:lang w:eastAsia="zh-CN"/>
              </w:rPr>
            </w:pPr>
            <w:r>
              <w:rPr>
                <w:rFonts w:ascii="Arial" w:hAnsi="Arial" w:eastAsia="MS Mincho" w:cs="Arial"/>
                <w:bCs/>
                <w:lang w:eastAsia="ja-JP"/>
              </w:rPr>
              <w:t>No</w:t>
            </w:r>
          </w:p>
        </w:tc>
        <w:tc>
          <w:tcPr>
            <w:tcW w:w="7868" w:type="dxa"/>
            <w:shd w:val="clear" w:color="auto" w:fill="auto"/>
          </w:tcPr>
          <w:p>
            <w:pPr>
              <w:spacing w:after="0"/>
              <w:jc w:val="both"/>
              <w:rPr>
                <w:rFonts w:ascii="Arial" w:hAnsi="Arial" w:cs="Arial"/>
                <w:bCs/>
                <w:lang w:eastAsia="ko-KR"/>
              </w:rPr>
            </w:pPr>
            <w:r>
              <w:rPr>
                <w:rFonts w:ascii="Arial" w:hAnsi="Arial" w:eastAsia="MS Mincho" w:cs="Arial"/>
                <w:bCs/>
                <w:lang w:eastAsia="ja-JP"/>
              </w:rPr>
              <w:t>We see some point from the intention of the CR, but do not see the problem from the implementation at the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cs="Arial"/>
                <w:bCs/>
                <w:lang w:eastAsia="zh-CN"/>
              </w:rPr>
              <w:t>Intel</w:t>
            </w:r>
          </w:p>
        </w:tc>
        <w:tc>
          <w:tcPr>
            <w:tcW w:w="1250" w:type="dxa"/>
          </w:tcPr>
          <w:p>
            <w:pPr>
              <w:spacing w:after="0"/>
              <w:jc w:val="both"/>
              <w:rPr>
                <w:rFonts w:ascii="Arial" w:hAnsi="Arial" w:cs="Arial"/>
                <w:bCs/>
                <w:lang w:eastAsia="zh-CN"/>
              </w:rPr>
            </w:pPr>
            <w:r>
              <w:rPr>
                <w:rFonts w:ascii="Arial" w:hAnsi="Arial" w:cs="Arial"/>
                <w:bCs/>
                <w:lang w:eastAsia="zh-CN"/>
              </w:rPr>
              <w:t>No</w:t>
            </w:r>
          </w:p>
        </w:tc>
        <w:tc>
          <w:tcPr>
            <w:tcW w:w="7868" w:type="dxa"/>
            <w:shd w:val="clear" w:color="auto" w:fill="auto"/>
          </w:tcPr>
          <w:p>
            <w:pPr>
              <w:spacing w:after="0"/>
              <w:jc w:val="both"/>
              <w:rPr>
                <w:rFonts w:ascii="Arial" w:hAnsi="Arial" w:cs="Arial"/>
                <w:bCs/>
                <w:lang w:eastAsia="zh-CN"/>
              </w:rPr>
            </w:pPr>
            <w:r>
              <w:rPr>
                <w:rFonts w:ascii="Arial" w:hAnsi="Arial" w:cs="Arial"/>
                <w:bCs/>
                <w:lang w:eastAsia="zh-CN"/>
              </w:rPr>
              <w:t>Current configuration was agreed in RAN1 and if anything needs to change, it should be first initiated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zh-CN"/>
              </w:rPr>
              <w:t>Apple</w:t>
            </w:r>
          </w:p>
        </w:tc>
        <w:tc>
          <w:tcPr>
            <w:tcW w:w="1250" w:type="dxa"/>
          </w:tcPr>
          <w:p>
            <w:pPr>
              <w:spacing w:after="0"/>
              <w:jc w:val="both"/>
              <w:rPr>
                <w:rFonts w:ascii="Arial" w:hAnsi="Arial" w:cs="Arial"/>
                <w:bCs/>
                <w:lang w:eastAsia="zh-CN"/>
              </w:rPr>
            </w:pPr>
            <w:r>
              <w:rPr>
                <w:rFonts w:ascii="Arial" w:hAnsi="Arial" w:cs="Arial"/>
                <w:bCs/>
                <w:lang w:eastAsia="zh-CN"/>
              </w:rPr>
              <w:t>No</w:t>
            </w:r>
          </w:p>
        </w:tc>
        <w:tc>
          <w:tcPr>
            <w:tcW w:w="7868" w:type="dxa"/>
            <w:shd w:val="clear" w:color="auto" w:fill="auto"/>
          </w:tcPr>
          <w:p>
            <w:pPr>
              <w:spacing w:before="100" w:beforeAutospacing="1" w:after="100" w:afterAutospacing="1"/>
              <w:rPr>
                <w:rFonts w:ascii="Arial" w:hAnsi="Arial" w:cs="Arial"/>
                <w:bCs/>
                <w:lang w:eastAsia="zh-CN"/>
              </w:rPr>
            </w:pPr>
            <w:r>
              <w:rPr>
                <w:rFonts w:ascii="Arial" w:hAnsi="Arial" w:cs="Arial"/>
                <w:bCs/>
                <w:lang w:eastAsia="zh-CN"/>
              </w:rPr>
              <w:t>As also mentioned by Nokia at the start of paper, UE is mandated to support up to 16 HARQ processes. Consequently, UE’s HARQ buffer has to be dimensioned based on this maximum number i.e. 16, the maximum peak data rate it indicated as part of UE capability as well as the number of CCs it supports for given BC. In other words, redefining finer granularity between n12 and n16 does NOT help UE to reduce buffer cost as it is determined by maximum ’n16’. </w:t>
            </w:r>
          </w:p>
          <w:p>
            <w:pPr>
              <w:spacing w:before="100" w:beforeAutospacing="1" w:after="100" w:afterAutospacing="1"/>
              <w:rPr>
                <w:rFonts w:ascii="Arial" w:hAnsi="Arial" w:cs="Arial"/>
                <w:bCs/>
                <w:lang w:eastAsia="zh-CN"/>
              </w:rPr>
            </w:pPr>
            <w:r>
              <w:rPr>
                <w:rFonts w:ascii="Arial" w:hAnsi="Arial" w:cs="Arial"/>
                <w:bCs/>
                <w:lang w:eastAsia="zh-CN"/>
              </w:rPr>
              <w:t>Also, how to implement the HARQ buffer sharing is a purely UE implementation issue. UE may implement with semi-static HARQ buffer sharing across different HARQ processes or dynamic buffer sharing across HARQ processes across different CCs. This was extensively discussed in LTE phase when defining the UE category. The reason is that BLER rate is typically 10% and the retransmitted HARQ processes is much smaller than the maximum HARQ processes number with taking into BLER rate. In other words, even with up to 16 HARQ process, it does not mean UE really dimensions Buffer based on n16, instead of some smaller number. </w:t>
            </w:r>
          </w:p>
          <w:p>
            <w:pPr>
              <w:spacing w:before="100" w:beforeAutospacing="1" w:after="100" w:afterAutospacing="1"/>
              <w:rPr>
                <w:rFonts w:ascii="Arial" w:hAnsi="Arial" w:cs="Arial"/>
                <w:bCs/>
                <w:lang w:eastAsia="zh-CN"/>
              </w:rPr>
            </w:pPr>
            <w:r>
              <w:rPr>
                <w:rFonts w:ascii="Arial" w:hAnsi="Arial" w:cs="Arial"/>
                <w:bCs/>
                <w:lang w:eastAsia="zh-CN"/>
              </w:rPr>
              <w:t>On the 2nd argument regarding the number of HARQ processes for CG-PUSCH or DL SPS, they might not be so relevant, since #HARQ process of CG-PUSCH/DL SPS is separately configured on top of the total number of HARQ process configured for a given UE. For example, UE is configured with n16 and can flexibility configure the first 13 for CG-PUSCH by setting ‘13'</w:t>
            </w:r>
          </w:p>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zh-CN"/>
              </w:rPr>
              <w:t>Ericsson</w:t>
            </w:r>
          </w:p>
        </w:tc>
        <w:tc>
          <w:tcPr>
            <w:tcW w:w="1250" w:type="dxa"/>
          </w:tcPr>
          <w:p>
            <w:pPr>
              <w:spacing w:after="0"/>
              <w:jc w:val="both"/>
              <w:rPr>
                <w:rFonts w:ascii="Arial" w:hAnsi="Arial" w:cs="Arial"/>
                <w:bCs/>
                <w:lang w:eastAsia="zh-CN"/>
              </w:rPr>
            </w:pPr>
            <w:r>
              <w:rPr>
                <w:rFonts w:ascii="Arial" w:hAnsi="Arial" w:cs="Arial"/>
                <w:bCs/>
                <w:lang w:eastAsia="zh-CN"/>
              </w:rPr>
              <w:t>No</w:t>
            </w:r>
          </w:p>
        </w:tc>
        <w:tc>
          <w:tcPr>
            <w:tcW w:w="7868" w:type="dxa"/>
            <w:shd w:val="clear" w:color="auto" w:fill="auto"/>
          </w:tcPr>
          <w:p>
            <w:pPr>
              <w:spacing w:after="0"/>
              <w:jc w:val="both"/>
              <w:rPr>
                <w:rFonts w:ascii="Arial" w:hAnsi="Arial" w:cs="Arial"/>
                <w:bCs/>
                <w:lang w:eastAsia="zh-CN"/>
              </w:rPr>
            </w:pPr>
            <w:r>
              <w:rPr>
                <w:rFonts w:ascii="Arial" w:hAnsi="Arial" w:cs="Arial"/>
                <w:bCs/>
                <w:lang w:eastAsia="zh-CN"/>
              </w:rPr>
              <w:t>This seems not a correction, hence could be considered in TEI17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250" w:type="dxa"/>
          </w:tcPr>
          <w:p>
            <w:pPr>
              <w:spacing w:after="0"/>
              <w:jc w:val="both"/>
              <w:rPr>
                <w:rFonts w:ascii="Arial" w:hAnsi="Arial" w:cs="Arial"/>
                <w:bCs/>
                <w:lang w:eastAsia="zh-CN"/>
              </w:rPr>
            </w:pPr>
            <w:r>
              <w:rPr>
                <w:rFonts w:hint="eastAsia" w:ascii="Arial" w:hAnsi="Arial" w:eastAsia="宋体" w:cs="Arial"/>
                <w:bCs/>
                <w:lang w:eastAsia="zh-CN"/>
              </w:rPr>
              <w:t>No</w:t>
            </w:r>
          </w:p>
        </w:tc>
        <w:tc>
          <w:tcPr>
            <w:tcW w:w="7868" w:type="dxa"/>
            <w:shd w:val="clear" w:color="auto" w:fill="auto"/>
          </w:tcPr>
          <w:p>
            <w:pPr>
              <w:spacing w:after="0"/>
              <w:jc w:val="both"/>
              <w:rPr>
                <w:rFonts w:ascii="Arial" w:hAnsi="Arial" w:cs="Arial"/>
                <w:bCs/>
                <w:lang w:eastAsia="zh-CN"/>
              </w:rPr>
            </w:pPr>
            <w:r>
              <w:rPr>
                <w:rFonts w:ascii="Arial" w:hAnsi="Arial" w:eastAsia="宋体" w:cs="Arial"/>
                <w:bCs/>
                <w:lang w:eastAsia="zh-CN"/>
              </w:rPr>
              <w:t>T</w:t>
            </w:r>
            <w:r>
              <w:rPr>
                <w:rFonts w:hint="eastAsia" w:ascii="Arial" w:hAnsi="Arial" w:eastAsia="宋体" w:cs="Arial"/>
                <w:bCs/>
                <w:lang w:eastAsia="zh-CN"/>
              </w:rPr>
              <w:t xml:space="preserve">his is an optimization, but not a correction.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vAlign w:val="top"/>
          </w:tcPr>
          <w:p>
            <w:pPr>
              <w:spacing w:after="0"/>
              <w:jc w:val="both"/>
              <w:rPr>
                <w:rFonts w:hint="default" w:ascii="Arial" w:hAnsi="Arial" w:eastAsia="宋体" w:cs="Arial"/>
                <w:bCs/>
                <w:lang w:val="en-US" w:eastAsia="ko-KR" w:bidi="ar-SA"/>
              </w:rPr>
            </w:pPr>
            <w:r>
              <w:rPr>
                <w:rFonts w:hint="eastAsia" w:ascii="Arial" w:hAnsi="Arial" w:eastAsia="宋体" w:cs="Arial"/>
                <w:bCs/>
                <w:lang w:val="en-US" w:eastAsia="zh-CN"/>
              </w:rPr>
              <w:t>ZTE</w:t>
            </w:r>
          </w:p>
        </w:tc>
        <w:tc>
          <w:tcPr>
            <w:tcW w:w="1250" w:type="dxa"/>
            <w:vAlign w:val="top"/>
          </w:tcPr>
          <w:p>
            <w:pPr>
              <w:spacing w:after="0"/>
              <w:jc w:val="both"/>
              <w:rPr>
                <w:rFonts w:hint="default" w:ascii="Arial" w:hAnsi="Arial" w:eastAsia="宋体" w:cs="Arial"/>
                <w:bCs/>
                <w:lang w:val="en-US" w:eastAsia="ko-KR" w:bidi="ar-SA"/>
              </w:rPr>
            </w:pPr>
            <w:r>
              <w:rPr>
                <w:rFonts w:hint="eastAsia" w:ascii="Arial" w:hAnsi="Arial" w:eastAsia="宋体" w:cs="Arial"/>
                <w:bCs/>
                <w:lang w:val="en-US" w:eastAsia="zh-CN"/>
              </w:rPr>
              <w:t>No</w:t>
            </w:r>
          </w:p>
        </w:tc>
        <w:tc>
          <w:tcPr>
            <w:tcW w:w="7868" w:type="dxa"/>
            <w:shd w:val="clear" w:color="auto" w:fill="auto"/>
            <w:vAlign w:val="top"/>
          </w:tcPr>
          <w:p>
            <w:pPr>
              <w:spacing w:after="0"/>
              <w:jc w:val="both"/>
              <w:rPr>
                <w:rFonts w:hint="default" w:ascii="Arial" w:hAnsi="Arial" w:eastAsia="宋体" w:cs="Arial"/>
                <w:bCs/>
                <w:lang w:val="en-US" w:eastAsia="ko-KR" w:bidi="ar-SA"/>
              </w:rPr>
            </w:pPr>
            <w:r>
              <w:rPr>
                <w:rFonts w:hint="eastAsia" w:ascii="Arial" w:hAnsi="Arial" w:eastAsia="宋体" w:cs="Arial"/>
                <w:bCs/>
                <w:lang w:val="en-US" w:eastAsia="zh-CN"/>
              </w:rPr>
              <w:t>It seems not a correction, and the issue should be discussed in RAN1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1250" w:type="dxa"/>
          </w:tcPr>
          <w:p>
            <w:pPr>
              <w:spacing w:after="0"/>
              <w:jc w:val="both"/>
              <w:rPr>
                <w:rFonts w:ascii="Arial" w:hAnsi="Arial" w:eastAsia="宋体" w:cs="Arial"/>
                <w:bCs/>
                <w:lang w:eastAsia="zh-CN"/>
              </w:rPr>
            </w:pPr>
          </w:p>
        </w:tc>
        <w:tc>
          <w:tcPr>
            <w:tcW w:w="7868"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250" w:type="dxa"/>
          </w:tcPr>
          <w:p>
            <w:pPr>
              <w:spacing w:after="0"/>
              <w:jc w:val="both"/>
              <w:rPr>
                <w:rFonts w:ascii="Arial" w:hAnsi="Arial" w:cs="Arial"/>
                <w:bCs/>
                <w:lang w:eastAsia="zh-CN"/>
              </w:rPr>
            </w:pPr>
          </w:p>
        </w:tc>
        <w:tc>
          <w:tcPr>
            <w:tcW w:w="7868"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250" w:type="dxa"/>
          </w:tcPr>
          <w:p>
            <w:pPr>
              <w:spacing w:after="0"/>
              <w:jc w:val="both"/>
              <w:rPr>
                <w:rFonts w:ascii="Arial" w:hAnsi="Arial" w:cs="Arial"/>
                <w:bCs/>
                <w:lang w:eastAsia="zh-CN"/>
              </w:rPr>
            </w:pPr>
          </w:p>
        </w:tc>
        <w:tc>
          <w:tcPr>
            <w:tcW w:w="7868"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250" w:type="dxa"/>
          </w:tcPr>
          <w:p>
            <w:pPr>
              <w:spacing w:after="0"/>
              <w:jc w:val="both"/>
              <w:rPr>
                <w:rFonts w:ascii="Arial" w:hAnsi="Arial" w:cs="Arial"/>
                <w:bCs/>
                <w:lang w:eastAsia="zh-CN"/>
              </w:rPr>
            </w:pPr>
          </w:p>
        </w:tc>
        <w:tc>
          <w:tcPr>
            <w:tcW w:w="7868" w:type="dxa"/>
            <w:shd w:val="clear" w:color="auto" w:fill="auto"/>
          </w:tcPr>
          <w:p>
            <w:pPr>
              <w:spacing w:after="0"/>
              <w:jc w:val="both"/>
              <w:rPr>
                <w:rFonts w:ascii="Arial" w:hAnsi="Arial" w:cs="Arial"/>
                <w:bCs/>
                <w:lang w:eastAsia="zh-CN"/>
              </w:rPr>
            </w:pPr>
          </w:p>
        </w:tc>
      </w:tr>
    </w:tbl>
    <w:p>
      <w:pPr>
        <w:spacing w:after="0"/>
        <w:jc w:val="both"/>
        <w:rPr>
          <w:rFonts w:ascii="Arial" w:hAnsi="Arial" w:cs="Arial"/>
        </w:rPr>
      </w:pPr>
    </w:p>
    <w:p>
      <w:pPr>
        <w:spacing w:after="0"/>
        <w:jc w:val="both"/>
        <w:rPr>
          <w:rFonts w:ascii="Arial" w:hAnsi="Arial" w:cs="Arial"/>
        </w:rPr>
      </w:pPr>
    </w:p>
    <w:p>
      <w:pPr>
        <w:pStyle w:val="3"/>
      </w:pPr>
      <w:r>
        <w:rPr>
          <w:rFonts w:cs="Arial"/>
        </w:rPr>
        <w:t xml:space="preserve">3.3 </w:t>
      </w:r>
      <w:r>
        <w:t>Half-duplex operation (R1 TEI-16)</w:t>
      </w:r>
    </w:p>
    <w:p>
      <w:pPr>
        <w:spacing w:after="0"/>
        <w:jc w:val="both"/>
        <w:rPr>
          <w:rFonts w:ascii="Arial" w:hAnsi="Arial" w:cs="Arial"/>
        </w:rPr>
      </w:pPr>
      <w:r>
        <w:rPr>
          <w:rFonts w:ascii="Arial" w:hAnsi="Arial" w:cs="Arial"/>
        </w:rPr>
        <w:t>In this section, we discuss the R2 SPEC impact from the R1 reply LS below.</w:t>
      </w:r>
    </w:p>
    <w:p>
      <w:pPr>
        <w:spacing w:after="0"/>
        <w:jc w:val="both"/>
        <w:rPr>
          <w:rFonts w:ascii="Arial" w:hAnsi="Arial" w:cs="Arial"/>
        </w:rPr>
      </w:pPr>
    </w:p>
    <w:p>
      <w:pPr>
        <w:pStyle w:val="124"/>
      </w:pPr>
      <w:r>
        <w:fldChar w:fldCharType="begin"/>
      </w:r>
      <w:r>
        <w:instrText xml:space="preserve"> HYPERLINK "file:///D:\\Documents\\3GPP\\tsg_ran\\WG2\\TSGR2_114-e\\Docs\\R2-2104717.zip" \o "D:Documents3GPPtsg_ranWG2TSGR2_114-eDocsR2-2104717.zip" </w:instrText>
      </w:r>
      <w:r>
        <w:fldChar w:fldCharType="separate"/>
      </w:r>
      <w:r>
        <w:rPr>
          <w:rStyle w:val="60"/>
        </w:rPr>
        <w:t>R2-2104717</w:t>
      </w:r>
      <w:r>
        <w:rPr>
          <w:rStyle w:val="60"/>
        </w:rPr>
        <w:fldChar w:fldCharType="end"/>
      </w:r>
      <w:r>
        <w:tab/>
      </w:r>
      <w:r>
        <w:t>Reply LS on half-duplex operation (R1-2104122; contact: Huawei)</w:t>
      </w:r>
      <w:r>
        <w:tab/>
      </w:r>
      <w:r>
        <w:t>RAN1</w:t>
      </w:r>
      <w:r>
        <w:tab/>
      </w:r>
      <w:r>
        <w:t>LS in</w:t>
      </w:r>
      <w:r>
        <w:tab/>
      </w:r>
      <w:r>
        <w:t>Rel-16</w:t>
      </w:r>
      <w:r>
        <w:tab/>
      </w:r>
      <w:r>
        <w:t>TEI16</w:t>
      </w:r>
      <w:r>
        <w:tab/>
      </w:r>
      <w:r>
        <w:t>To:RAN2</w:t>
      </w:r>
    </w:p>
    <w:p>
      <w:pPr>
        <w:pStyle w:val="120"/>
        <w:ind w:left="0" w:firstLine="0"/>
      </w:pPr>
    </w:p>
    <w:p>
      <w:pPr>
        <w:pStyle w:val="120"/>
        <w:ind w:left="0" w:firstLine="0"/>
      </w:pPr>
      <w:r>
        <w:t>The LS content is copied below</w:t>
      </w:r>
    </w:p>
    <w:p>
      <w:pPr>
        <w:pStyle w:val="120"/>
        <w:ind w:left="0" w:firstLine="0"/>
      </w:pPr>
      <w:r>
        <w:t>----------------------------------------------------------------------------------------------------------</w:t>
      </w:r>
    </w:p>
    <w:p>
      <w:pPr>
        <w:spacing w:after="120"/>
      </w:pPr>
      <w:r>
        <w:rPr>
          <w:rFonts w:ascii="Arial" w:hAnsi="Arial" w:cs="Arial"/>
          <w:lang w:val="en-US"/>
        </w:rPr>
        <w:t>RAN1 has discussed the LS and has the following understanding/agreements:</w:t>
      </w:r>
    </w:p>
    <w:p>
      <w:pPr>
        <w:pStyle w:val="108"/>
        <w:numPr>
          <w:ilvl w:val="0"/>
          <w:numId w:val="11"/>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 xml:space="preserve">RAN1 agrees to use the per-serving-cell configuration of </w:t>
      </w:r>
      <w:r>
        <w:rPr>
          <w:rFonts w:ascii="Arial" w:hAnsi="Arial" w:cs="Arial"/>
          <w:i/>
          <w:iCs/>
        </w:rPr>
        <w:t>directionalCollisionHandling</w:t>
      </w:r>
      <w:r>
        <w:rPr>
          <w:rFonts w:ascii="Arial" w:hAnsi="Arial" w:cs="Arial"/>
          <w:iCs/>
        </w:rPr>
        <w:t xml:space="preserve"> as currently implemented by RRC, and the collision handling operation is applied to the set of cell(s) configured/enabled by </w:t>
      </w:r>
      <w:r>
        <w:rPr>
          <w:rFonts w:ascii="Arial" w:hAnsi="Arial" w:cs="Arial"/>
          <w:i/>
          <w:iCs/>
        </w:rPr>
        <w:t>directionalCollisionHandling</w:t>
      </w:r>
      <w:r>
        <w:rPr>
          <w:rFonts w:ascii="Arial" w:hAnsi="Arial" w:cs="Arial"/>
          <w:iCs/>
        </w:rPr>
        <w:t xml:space="preserve"> within the cell group. </w:t>
      </w:r>
    </w:p>
    <w:p>
      <w:pPr>
        <w:pStyle w:val="108"/>
        <w:numPr>
          <w:ilvl w:val="0"/>
          <w:numId w:val="11"/>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RAN1 also agrees that the UE does not expect any directional collision among the serving cells that the UE is not capable of simultaneous transmission and reception after the UE applies the directional collision handling within the set of cell(s).</w:t>
      </w:r>
    </w:p>
    <w:p>
      <w:pPr>
        <w:pStyle w:val="108"/>
        <w:numPr>
          <w:ilvl w:val="0"/>
          <w:numId w:val="11"/>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 xml:space="preserve">In addition, RAN1 agrees that </w:t>
      </w:r>
    </w:p>
    <w:p>
      <w:pPr>
        <w:pStyle w:val="108"/>
        <w:ind w:left="1080"/>
        <w:rPr>
          <w:rFonts w:eastAsia="MS Mincho" w:cs="Batang"/>
          <w:bCs/>
        </w:rPr>
      </w:pPr>
      <w:r>
        <w:rPr>
          <w:rFonts w:eastAsia="MS Mincho" w:cs="Batang"/>
          <w:bCs/>
        </w:rPr>
        <w:t>Rel-16 collision handling is applicable to TDD intra-band CA</w:t>
      </w:r>
    </w:p>
    <w:p>
      <w:pPr>
        <w:pStyle w:val="108"/>
        <w:numPr>
          <w:ilvl w:val="1"/>
          <w:numId w:val="11"/>
        </w:numPr>
        <w:ind w:left="1800"/>
        <w:rPr>
          <w:rFonts w:eastAsia="MS Mincho" w:cs="Batang"/>
          <w:bCs/>
        </w:rPr>
      </w:pPr>
      <w:r>
        <w:rPr>
          <w:rFonts w:eastAsia="MS Mincho" w:cs="Batang"/>
          <w:bCs/>
        </w:rPr>
        <w:t xml:space="preserve">UE can report </w:t>
      </w:r>
      <w:r>
        <w:rPr>
          <w:rFonts w:eastAsia="MS Mincho" w:cs="Batang"/>
          <w:bCs/>
          <w:i/>
        </w:rPr>
        <w:t>half-DuplexTDD-CA-SameSCS-r16</w:t>
      </w:r>
      <w:r>
        <w:rPr>
          <w:rFonts w:eastAsia="MS Mincho" w:cs="Batang"/>
          <w:bCs/>
        </w:rPr>
        <w:t xml:space="preserve"> for a band combination that is intra-band only.</w:t>
      </w:r>
    </w:p>
    <w:p>
      <w:pPr>
        <w:pStyle w:val="108"/>
        <w:numPr>
          <w:ilvl w:val="1"/>
          <w:numId w:val="11"/>
        </w:numPr>
        <w:ind w:left="1800"/>
        <w:rPr>
          <w:rFonts w:eastAsia="MS Mincho" w:cs="Batang"/>
          <w:bCs/>
        </w:rPr>
      </w:pPr>
      <w:r>
        <w:rPr>
          <w:rFonts w:eastAsia="MS Mincho" w:cs="Batang"/>
          <w:bCs/>
        </w:rPr>
        <w:t xml:space="preserve">UE can report </w:t>
      </w:r>
      <w:r>
        <w:rPr>
          <w:rFonts w:eastAsia="MS Mincho" w:cs="Batang"/>
          <w:bCs/>
          <w:i/>
        </w:rPr>
        <w:t>half-DuplexTDD-CA-SameSCS-r16</w:t>
      </w:r>
      <w:r>
        <w:rPr>
          <w:rFonts w:eastAsia="MS Mincho" w:cs="Batang"/>
          <w:bCs/>
        </w:rPr>
        <w:t xml:space="preserve"> in case of mix of intra- and inter-band CA if </w:t>
      </w:r>
      <w:r>
        <w:rPr>
          <w:rFonts w:eastAsia="MS Mincho" w:cs="Batang"/>
          <w:bCs/>
          <w:i/>
        </w:rPr>
        <w:t>simultaneousRxTxInterBandCA</w:t>
      </w:r>
      <w:r>
        <w:rPr>
          <w:rFonts w:eastAsia="MS Mincho" w:cs="Batang"/>
          <w:bCs/>
        </w:rPr>
        <w:t xml:space="preserve"> is not included.</w:t>
      </w:r>
    </w:p>
    <w:p>
      <w:pPr>
        <w:pStyle w:val="120"/>
        <w:ind w:left="0" w:firstLine="0"/>
      </w:pPr>
      <w:r>
        <w:t>---------------------------------------------------------------------------------------------------------</w:t>
      </w:r>
    </w:p>
    <w:p>
      <w:pPr>
        <w:pStyle w:val="120"/>
        <w:ind w:left="0" w:firstLine="0"/>
      </w:pPr>
    </w:p>
    <w:p>
      <w:pPr>
        <w:pStyle w:val="120"/>
        <w:ind w:left="0" w:firstLine="0"/>
      </w:pPr>
      <w:r>
        <w:t xml:space="preserve">The rapporteur understand that RAN2 has to update field description of the configuration and capability parameters according to the latest RAN1 agreements in the LS. There is two set of CR proposed below, the intention seems aligned at high level. </w:t>
      </w:r>
    </w:p>
    <w:p>
      <w:pPr>
        <w:pStyle w:val="120"/>
        <w:ind w:left="0" w:firstLine="0"/>
      </w:pPr>
    </w:p>
    <w:p>
      <w:pPr>
        <w:pStyle w:val="120"/>
        <w:ind w:left="0" w:firstLine="0"/>
        <w:rPr>
          <w:b/>
        </w:rPr>
      </w:pPr>
      <w:r>
        <w:rPr>
          <w:b/>
        </w:rPr>
        <w:t xml:space="preserve">CR Set A </w:t>
      </w:r>
    </w:p>
    <w:p>
      <w:pPr>
        <w:pStyle w:val="124"/>
      </w:pPr>
      <w:r>
        <w:fldChar w:fldCharType="begin"/>
      </w:r>
      <w:r>
        <w:instrText xml:space="preserve"> HYPERLINK "file:///D:\\Documents\\3GPP\\tsg_ran\\WG2\\TSGR2_114-e\\Docs\\R2-2105713.zip" \o "D:Documents3GPPtsg_ranWG2TSGR2_114-eDocsR2-2105713.zip" </w:instrText>
      </w:r>
      <w:r>
        <w:fldChar w:fldCharType="separate"/>
      </w:r>
      <w:r>
        <w:rPr>
          <w:rStyle w:val="60"/>
        </w:rPr>
        <w:t>R2-2105713</w:t>
      </w:r>
      <w:r>
        <w:rPr>
          <w:rStyle w:val="60"/>
        </w:rPr>
        <w:fldChar w:fldCharType="end"/>
      </w:r>
      <w:r>
        <w:tab/>
      </w:r>
      <w:r>
        <w:t>CR on half-duplex operation</w:t>
      </w:r>
      <w:r>
        <w:tab/>
      </w:r>
      <w:r>
        <w:t>Huawei, HiSilicon, CATT</w:t>
      </w:r>
      <w:r>
        <w:tab/>
      </w:r>
      <w:r>
        <w:t>CR</w:t>
      </w:r>
      <w:r>
        <w:tab/>
      </w:r>
      <w:r>
        <w:t>Rel-16</w:t>
      </w:r>
      <w:r>
        <w:tab/>
      </w:r>
      <w:r>
        <w:t>38.306</w:t>
      </w:r>
      <w:r>
        <w:tab/>
      </w:r>
      <w:r>
        <w:t>16.4.0</w:t>
      </w:r>
      <w:r>
        <w:tab/>
      </w:r>
      <w:r>
        <w:t>0590</w:t>
      </w:r>
      <w:r>
        <w:tab/>
      </w:r>
      <w:r>
        <w:t>-</w:t>
      </w:r>
      <w:r>
        <w:tab/>
      </w:r>
      <w:r>
        <w:t>F</w:t>
      </w:r>
      <w:r>
        <w:tab/>
      </w:r>
      <w:r>
        <w:t>TEI16</w:t>
      </w:r>
    </w:p>
    <w:p>
      <w:pPr>
        <w:pStyle w:val="124"/>
      </w:pPr>
      <w:r>
        <w:fldChar w:fldCharType="begin"/>
      </w:r>
      <w:r>
        <w:instrText xml:space="preserve"> HYPERLINK "file:///D:\\Documents\\3GPP\\tsg_ran\\WG2\\TSGR2_114-e\\Docs\\R2-2105714.zip" \o "D:Documents3GPPtsg_ranWG2TSGR2_114-eDocsR2-2105714.zip" </w:instrText>
      </w:r>
      <w:r>
        <w:fldChar w:fldCharType="separate"/>
      </w:r>
      <w:r>
        <w:rPr>
          <w:rStyle w:val="60"/>
        </w:rPr>
        <w:t>R2-2105714</w:t>
      </w:r>
      <w:r>
        <w:rPr>
          <w:rStyle w:val="60"/>
        </w:rPr>
        <w:fldChar w:fldCharType="end"/>
      </w:r>
      <w:r>
        <w:tab/>
      </w:r>
      <w:r>
        <w:t>CR on half-duplex operation</w:t>
      </w:r>
      <w:r>
        <w:tab/>
      </w:r>
      <w:r>
        <w:t>Huawei, HiSilicon, CATT</w:t>
      </w:r>
      <w:r>
        <w:tab/>
      </w:r>
      <w:r>
        <w:t>CR</w:t>
      </w:r>
      <w:r>
        <w:tab/>
      </w:r>
      <w:r>
        <w:t>Rel-16</w:t>
      </w:r>
      <w:r>
        <w:tab/>
      </w:r>
      <w:r>
        <w:t>38.331</w:t>
      </w:r>
      <w:r>
        <w:tab/>
      </w:r>
      <w:r>
        <w:t>16.4.1</w:t>
      </w:r>
      <w:r>
        <w:tab/>
      </w:r>
      <w:r>
        <w:t>2642</w:t>
      </w:r>
      <w:r>
        <w:tab/>
      </w:r>
      <w:r>
        <w:t>-</w:t>
      </w:r>
      <w:r>
        <w:tab/>
      </w:r>
      <w:r>
        <w:t>F</w:t>
      </w:r>
      <w:r>
        <w:tab/>
      </w:r>
      <w:r>
        <w:t>TEI16</w:t>
      </w:r>
    </w:p>
    <w:p>
      <w:pPr>
        <w:pStyle w:val="120"/>
        <w:ind w:left="0" w:firstLine="0"/>
      </w:pPr>
    </w:p>
    <w:p>
      <w:pPr>
        <w:pStyle w:val="120"/>
        <w:ind w:left="0" w:firstLine="0"/>
        <w:rPr>
          <w:b/>
        </w:rPr>
      </w:pPr>
      <w:r>
        <w:rPr>
          <w:b/>
        </w:rPr>
        <w:t>CR Set B</w:t>
      </w:r>
    </w:p>
    <w:p>
      <w:pPr>
        <w:pStyle w:val="124"/>
      </w:pPr>
      <w:r>
        <w:fldChar w:fldCharType="begin"/>
      </w:r>
      <w:r>
        <w:instrText xml:space="preserve"> HYPERLINK "file:///D:\\Documents\\3GPP\\tsg_ran\\WG2\\TSGR2_114-e\\Docs\\R2-2104985.zip" \o "D:Documents3GPPtsg_ranWG2TSGR2_114-eDocsR2-2104985.zip" </w:instrText>
      </w:r>
      <w:r>
        <w:fldChar w:fldCharType="separate"/>
      </w:r>
      <w:r>
        <w:rPr>
          <w:rStyle w:val="60"/>
        </w:rPr>
        <w:t>R2-2104985</w:t>
      </w:r>
      <w:r>
        <w:rPr>
          <w:rStyle w:val="60"/>
        </w:rPr>
        <w:fldChar w:fldCharType="end"/>
      </w:r>
      <w:r>
        <w:tab/>
      </w:r>
      <w:r>
        <w:t>Corrections to directional collision handling in half-duplex operation</w:t>
      </w:r>
      <w:r>
        <w:tab/>
      </w:r>
      <w:r>
        <w:t>Nokia, Nokia Shanghai Bell</w:t>
      </w:r>
      <w:r>
        <w:tab/>
      </w:r>
      <w:r>
        <w:t>CR</w:t>
      </w:r>
      <w:r>
        <w:tab/>
      </w:r>
      <w:r>
        <w:t>Rel-16</w:t>
      </w:r>
      <w:r>
        <w:tab/>
      </w:r>
      <w:r>
        <w:t>38.306</w:t>
      </w:r>
      <w:r>
        <w:tab/>
      </w:r>
      <w:r>
        <w:t>16.4.0</w:t>
      </w:r>
      <w:r>
        <w:tab/>
      </w:r>
      <w:r>
        <w:t>0575</w:t>
      </w:r>
      <w:r>
        <w:tab/>
      </w:r>
      <w:r>
        <w:t>-</w:t>
      </w:r>
      <w:r>
        <w:tab/>
      </w:r>
      <w:r>
        <w:t>F</w:t>
      </w:r>
      <w:r>
        <w:tab/>
      </w:r>
      <w:r>
        <w:t>TEI16</w:t>
      </w:r>
    </w:p>
    <w:p>
      <w:pPr>
        <w:pStyle w:val="124"/>
      </w:pPr>
      <w:r>
        <w:fldChar w:fldCharType="begin"/>
      </w:r>
      <w:r>
        <w:instrText xml:space="preserve"> HYPERLINK "file:///D:\\Documents\\3GPP\\tsg_ran\\WG2\\TSGR2_114-e\\Docs\\R2-2104986.zip" \o "D:Documents3GPPtsg_ranWG2TSGR2_114-eDocsR2-2104986.zip" </w:instrText>
      </w:r>
      <w:r>
        <w:fldChar w:fldCharType="separate"/>
      </w:r>
      <w:r>
        <w:rPr>
          <w:rStyle w:val="60"/>
        </w:rPr>
        <w:t>R2-2104986</w:t>
      </w:r>
      <w:r>
        <w:rPr>
          <w:rStyle w:val="60"/>
        </w:rPr>
        <w:fldChar w:fldCharType="end"/>
      </w:r>
      <w:r>
        <w:tab/>
      </w:r>
      <w:r>
        <w:t>Corrections to directional collision handling in half-duplex operation</w:t>
      </w:r>
      <w:r>
        <w:tab/>
      </w:r>
      <w:r>
        <w:t>Nokia, Nokia Shanghai Bell</w:t>
      </w:r>
      <w:r>
        <w:tab/>
      </w:r>
      <w:r>
        <w:t>CR</w:t>
      </w:r>
      <w:r>
        <w:tab/>
      </w:r>
      <w:r>
        <w:t>Rel-16</w:t>
      </w:r>
      <w:r>
        <w:tab/>
      </w:r>
      <w:r>
        <w:t>38.331</w:t>
      </w:r>
      <w:r>
        <w:tab/>
      </w:r>
      <w:r>
        <w:t>16.4.1</w:t>
      </w:r>
      <w:r>
        <w:tab/>
      </w:r>
      <w:r>
        <w:t>2596</w:t>
      </w:r>
      <w:r>
        <w:tab/>
      </w:r>
      <w:r>
        <w:t>-</w:t>
      </w:r>
      <w:r>
        <w:tab/>
      </w:r>
      <w:r>
        <w:t>F</w:t>
      </w:r>
      <w:r>
        <w:tab/>
      </w:r>
      <w:r>
        <w:t>TEI16</w:t>
      </w:r>
    </w:p>
    <w:p>
      <w:pPr>
        <w:pStyle w:val="120"/>
        <w:ind w:left="0" w:firstLine="0"/>
      </w:pPr>
    </w:p>
    <w:p>
      <w:pPr>
        <w:pStyle w:val="120"/>
        <w:ind w:left="0" w:firstLine="0"/>
      </w:pPr>
      <w:r>
        <w:t>Rapporteur would like to check whether companies agree the intention of the CRs and which set of CR is preferable as baseline.</w:t>
      </w:r>
    </w:p>
    <w:p>
      <w:pPr>
        <w:pStyle w:val="120"/>
        <w:ind w:left="0" w:firstLine="0"/>
      </w:pPr>
    </w:p>
    <w:p>
      <w:pPr>
        <w:spacing w:after="0"/>
        <w:jc w:val="both"/>
        <w:rPr>
          <w:rFonts w:ascii="Arial" w:hAnsi="Arial" w:cs="Arial"/>
          <w:b/>
        </w:rPr>
      </w:pPr>
      <w:r>
        <w:rPr>
          <w:rFonts w:ascii="Arial" w:hAnsi="Arial" w:cs="Arial"/>
          <w:b/>
        </w:rPr>
        <w:t>Question 3.1: Which set of CR is preferred and any further comment on CR wording or coversheet?</w:t>
      </w:r>
    </w:p>
    <w:p>
      <w:pPr>
        <w:pStyle w:val="108"/>
        <w:numPr>
          <w:ilvl w:val="0"/>
          <w:numId w:val="12"/>
        </w:numPr>
        <w:jc w:val="both"/>
        <w:rPr>
          <w:rFonts w:ascii="Arial" w:hAnsi="Arial" w:cs="Arial"/>
          <w:b/>
          <w:sz w:val="20"/>
          <w:szCs w:val="20"/>
        </w:rPr>
      </w:pPr>
      <w:r>
        <w:rPr>
          <w:rFonts w:ascii="Arial" w:hAnsi="Arial" w:cs="Arial"/>
          <w:b/>
          <w:sz w:val="20"/>
          <w:szCs w:val="20"/>
        </w:rPr>
        <w:t>Option 1 – Take CR Set A (</w:t>
      </w:r>
      <w:r>
        <w:fldChar w:fldCharType="begin"/>
      </w:r>
      <w:r>
        <w:instrText xml:space="preserve"> HYPERLINK "file:///D:\\Documents\\3GPP\\tsg_ran\\WG2\\TSGR2_114-e\\Docs\\R2-2105713.zip" \o "D:Documents3GPPtsg_ranWG2TSGR2_114-eDocsR2-2105713.zip" </w:instrText>
      </w:r>
      <w:r>
        <w:fldChar w:fldCharType="separate"/>
      </w:r>
      <w:r>
        <w:rPr>
          <w:rStyle w:val="60"/>
          <w:rFonts w:ascii="Arial" w:hAnsi="Arial" w:cs="Arial"/>
          <w:b/>
          <w:sz w:val="20"/>
          <w:szCs w:val="20"/>
        </w:rPr>
        <w:t>R2-2105713</w:t>
      </w:r>
      <w:r>
        <w:rPr>
          <w:rStyle w:val="60"/>
          <w:rFonts w:ascii="Arial" w:hAnsi="Arial" w:cs="Arial"/>
          <w:b/>
          <w:sz w:val="20"/>
          <w:szCs w:val="20"/>
        </w:rPr>
        <w:fldChar w:fldCharType="end"/>
      </w:r>
      <w:r>
        <w:rPr>
          <w:rFonts w:ascii="Arial" w:hAnsi="Arial" w:cs="Arial"/>
          <w:b/>
          <w:sz w:val="20"/>
          <w:szCs w:val="20"/>
        </w:rPr>
        <w:t xml:space="preserve"> and </w:t>
      </w:r>
      <w:r>
        <w:fldChar w:fldCharType="begin"/>
      </w:r>
      <w:r>
        <w:instrText xml:space="preserve"> HYPERLINK "file:///D:\\Documents\\3GPP\\tsg_ran\\WG2\\TSGR2_114-e\\Docs\\R2-2105714.zip" \o "D:Documents3GPPtsg_ranWG2TSGR2_114-eDocsR2-2105714.zip" </w:instrText>
      </w:r>
      <w:r>
        <w:fldChar w:fldCharType="separate"/>
      </w:r>
      <w:r>
        <w:rPr>
          <w:rStyle w:val="60"/>
          <w:rFonts w:ascii="Arial" w:hAnsi="Arial" w:cs="Arial"/>
          <w:b/>
          <w:sz w:val="20"/>
          <w:szCs w:val="20"/>
        </w:rPr>
        <w:t>R2-2105714</w:t>
      </w:r>
      <w:r>
        <w:rPr>
          <w:rStyle w:val="60"/>
          <w:rFonts w:ascii="Arial" w:hAnsi="Arial" w:cs="Arial"/>
          <w:b/>
          <w:sz w:val="20"/>
          <w:szCs w:val="20"/>
        </w:rPr>
        <w:fldChar w:fldCharType="end"/>
      </w:r>
      <w:r>
        <w:rPr>
          <w:rFonts w:ascii="Arial" w:hAnsi="Arial" w:cs="Arial"/>
          <w:b/>
          <w:sz w:val="20"/>
          <w:szCs w:val="20"/>
        </w:rPr>
        <w:t>) as baseline</w:t>
      </w:r>
    </w:p>
    <w:p>
      <w:pPr>
        <w:pStyle w:val="108"/>
        <w:numPr>
          <w:ilvl w:val="0"/>
          <w:numId w:val="12"/>
        </w:numPr>
        <w:jc w:val="both"/>
        <w:rPr>
          <w:rFonts w:ascii="Arial" w:hAnsi="Arial" w:cs="Arial"/>
          <w:b/>
          <w:sz w:val="20"/>
          <w:szCs w:val="20"/>
        </w:rPr>
      </w:pPr>
      <w:r>
        <w:rPr>
          <w:rFonts w:ascii="Arial" w:hAnsi="Arial" w:cs="Arial"/>
          <w:b/>
          <w:sz w:val="20"/>
          <w:szCs w:val="20"/>
        </w:rPr>
        <w:t>Option 2 – Take CR Set B (</w:t>
      </w:r>
      <w:r>
        <w:fldChar w:fldCharType="begin"/>
      </w:r>
      <w:r>
        <w:instrText xml:space="preserve"> HYPERLINK "file:///D:\\Documents\\3GPP\\tsg_ran\\WG2\\TSGR2_114-e\\Docs\\R2-2104985.zip" \o "D:Documents3GPPtsg_ranWG2TSGR2_114-eDocsR2-2104985.zip" </w:instrText>
      </w:r>
      <w:r>
        <w:fldChar w:fldCharType="separate"/>
      </w:r>
      <w:r>
        <w:rPr>
          <w:rStyle w:val="60"/>
          <w:rFonts w:ascii="Arial" w:hAnsi="Arial" w:cs="Arial"/>
          <w:b/>
          <w:sz w:val="20"/>
          <w:szCs w:val="20"/>
        </w:rPr>
        <w:t>R2-2104985</w:t>
      </w:r>
      <w:r>
        <w:rPr>
          <w:rStyle w:val="60"/>
          <w:rFonts w:ascii="Arial" w:hAnsi="Arial" w:cs="Arial"/>
          <w:b/>
          <w:sz w:val="20"/>
          <w:szCs w:val="20"/>
        </w:rPr>
        <w:fldChar w:fldCharType="end"/>
      </w:r>
      <w:r>
        <w:rPr>
          <w:rFonts w:ascii="Arial" w:hAnsi="Arial" w:cs="Arial"/>
          <w:b/>
          <w:sz w:val="20"/>
          <w:szCs w:val="20"/>
        </w:rPr>
        <w:t xml:space="preserve"> and </w:t>
      </w:r>
      <w:r>
        <w:fldChar w:fldCharType="begin"/>
      </w:r>
      <w:r>
        <w:instrText xml:space="preserve"> HYPERLINK "file:///D:\\Documents\\3GPP\\tsg_ran\\WG2\\TSGR2_114-e\\Docs\\R2-2104986.zip" \o "D:Documents3GPPtsg_ranWG2TSGR2_114-eDocsR2-2104986.zip" </w:instrText>
      </w:r>
      <w:r>
        <w:fldChar w:fldCharType="separate"/>
      </w:r>
      <w:r>
        <w:rPr>
          <w:rStyle w:val="60"/>
          <w:rFonts w:ascii="Arial" w:hAnsi="Arial" w:cs="Arial"/>
          <w:b/>
          <w:sz w:val="20"/>
          <w:szCs w:val="20"/>
        </w:rPr>
        <w:t>R2-2104986</w:t>
      </w:r>
      <w:r>
        <w:rPr>
          <w:rStyle w:val="60"/>
          <w:rFonts w:ascii="Arial" w:hAnsi="Arial" w:cs="Arial"/>
          <w:b/>
          <w:sz w:val="20"/>
          <w:szCs w:val="20"/>
        </w:rPr>
        <w:fldChar w:fldCharType="end"/>
      </w:r>
      <w:r>
        <w:rPr>
          <w:rFonts w:ascii="Arial" w:hAnsi="Arial" w:cs="Arial"/>
          <w:b/>
          <w:sz w:val="20"/>
          <w:szCs w:val="20"/>
        </w:rPr>
        <w:t>) as baseline</w:t>
      </w:r>
    </w:p>
    <w:p>
      <w:pPr>
        <w:pStyle w:val="108"/>
        <w:numPr>
          <w:ilvl w:val="0"/>
          <w:numId w:val="12"/>
        </w:numPr>
        <w:jc w:val="both"/>
        <w:rPr>
          <w:rFonts w:ascii="Arial" w:hAnsi="Arial" w:cs="Arial"/>
          <w:b/>
          <w:sz w:val="20"/>
          <w:szCs w:val="20"/>
        </w:rPr>
      </w:pPr>
      <w:r>
        <w:rPr>
          <w:rFonts w:ascii="Arial" w:hAnsi="Arial" w:cs="Arial"/>
          <w:b/>
          <w:sz w:val="20"/>
          <w:szCs w:val="20"/>
        </w:rPr>
        <w:t xml:space="preserve">Option 3 – No CR is needed (please explain why) </w:t>
      </w:r>
    </w:p>
    <w:p>
      <w:pPr>
        <w:spacing w:after="0"/>
        <w:jc w:val="both"/>
        <w:rPr>
          <w:rFonts w:ascii="Arial" w:hAnsi="Arial" w:cs="Arial"/>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273"/>
        <w:gridCol w:w="7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273" w:type="dxa"/>
            <w:shd w:val="clear" w:color="auto" w:fill="D9D9D9"/>
          </w:tcPr>
          <w:p>
            <w:pPr>
              <w:spacing w:after="0"/>
              <w:jc w:val="both"/>
              <w:rPr>
                <w:rFonts w:ascii="Arial" w:hAnsi="Arial" w:cs="Arial"/>
                <w:b/>
                <w:bCs/>
                <w:lang w:eastAsia="zh-CN"/>
              </w:rPr>
            </w:pPr>
            <w:r>
              <w:rPr>
                <w:rFonts w:ascii="Arial" w:hAnsi="Arial" w:cs="Arial"/>
                <w:b/>
                <w:bCs/>
                <w:lang w:eastAsia="zh-CN"/>
              </w:rPr>
              <w:t>Preferred option</w:t>
            </w:r>
          </w:p>
        </w:tc>
        <w:tc>
          <w:tcPr>
            <w:tcW w:w="7845"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Q</w:t>
            </w:r>
            <w:r>
              <w:rPr>
                <w:rFonts w:ascii="Arial" w:hAnsi="Arial" w:eastAsia="MS Mincho" w:cs="Arial"/>
                <w:bCs/>
                <w:lang w:eastAsia="ja-JP"/>
              </w:rPr>
              <w:t>ualcomm Incorporated</w:t>
            </w:r>
          </w:p>
        </w:tc>
        <w:tc>
          <w:tcPr>
            <w:tcW w:w="1273" w:type="dxa"/>
          </w:tcPr>
          <w:p>
            <w:pPr>
              <w:spacing w:after="0"/>
              <w:jc w:val="both"/>
              <w:rPr>
                <w:rFonts w:ascii="Arial" w:hAnsi="Arial" w:eastAsia="MS Mincho" w:cs="Arial"/>
                <w:bCs/>
                <w:lang w:eastAsia="ja-JP"/>
              </w:rPr>
            </w:pPr>
            <w:r>
              <w:rPr>
                <w:rFonts w:hint="eastAsia" w:ascii="Arial" w:hAnsi="Arial" w:eastAsia="MS Mincho" w:cs="Arial"/>
                <w:bCs/>
                <w:lang w:eastAsia="ja-JP"/>
              </w:rPr>
              <w:t>O</w:t>
            </w:r>
            <w:r>
              <w:rPr>
                <w:rFonts w:ascii="Arial" w:hAnsi="Arial" w:eastAsia="MS Mincho" w:cs="Arial"/>
                <w:bCs/>
                <w:lang w:eastAsia="ja-JP"/>
              </w:rPr>
              <w:t>ption 2</w:t>
            </w:r>
          </w:p>
        </w:tc>
        <w:tc>
          <w:tcPr>
            <w:tcW w:w="7845"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T</w:t>
            </w:r>
            <w:r>
              <w:rPr>
                <w:rFonts w:ascii="Arial" w:hAnsi="Arial" w:eastAsia="MS Mincho" w:cs="Arial"/>
                <w:bCs/>
                <w:lang w:eastAsia="ja-JP"/>
              </w:rPr>
              <w:t>ext is cleaner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MS Mincho" w:cs="Arial"/>
                <w:bCs/>
                <w:lang w:eastAsia="ja-JP"/>
              </w:rPr>
              <w:t>Huawei, HiSilicon</w:t>
            </w:r>
          </w:p>
        </w:tc>
        <w:tc>
          <w:tcPr>
            <w:tcW w:w="1273" w:type="dxa"/>
          </w:tcPr>
          <w:p>
            <w:pPr>
              <w:spacing w:after="0"/>
              <w:jc w:val="both"/>
              <w:rPr>
                <w:rFonts w:ascii="Arial" w:hAnsi="Arial" w:cs="Arial"/>
                <w:bCs/>
                <w:lang w:eastAsia="zh-CN"/>
              </w:rPr>
            </w:pPr>
            <w:r>
              <w:rPr>
                <w:rFonts w:ascii="Arial" w:hAnsi="Arial" w:eastAsia="MS Mincho" w:cs="Arial"/>
                <w:bCs/>
                <w:lang w:eastAsia="ja-JP"/>
              </w:rPr>
              <w:t>Option 1 (Proponent)</w:t>
            </w:r>
          </w:p>
        </w:tc>
        <w:tc>
          <w:tcPr>
            <w:tcW w:w="7845" w:type="dxa"/>
            <w:shd w:val="clear" w:color="auto" w:fill="auto"/>
          </w:tcPr>
          <w:p>
            <w:pPr>
              <w:spacing w:after="0"/>
              <w:jc w:val="both"/>
              <w:rPr>
                <w:rFonts w:ascii="Arial" w:hAnsi="Arial" w:cs="Arial"/>
                <w:bCs/>
                <w:lang w:eastAsia="zh-CN"/>
              </w:rPr>
            </w:pPr>
            <w:r>
              <w:rPr>
                <w:rFonts w:ascii="Arial" w:hAnsi="Arial" w:eastAsia="宋体" w:cs="Arial"/>
                <w:bCs/>
                <w:lang w:eastAsia="zh-CN"/>
              </w:rPr>
              <w:t xml:space="preserve">For CR Set B, not sure how the CR R2-2104986 reflects the contents in RAN4 LS. UE can report </w:t>
            </w:r>
            <w:r>
              <w:rPr>
                <w:rFonts w:ascii="Arial" w:hAnsi="Arial" w:eastAsia="宋体" w:cs="Arial"/>
                <w:bCs/>
                <w:i/>
                <w:lang w:eastAsia="zh-CN"/>
              </w:rPr>
              <w:t>half-DuplexTDD-CA-SameSCS-r16</w:t>
            </w:r>
            <w:r>
              <w:rPr>
                <w:rFonts w:ascii="Arial" w:hAnsi="Arial" w:eastAsia="宋体" w:cs="Arial"/>
                <w:bCs/>
                <w:lang w:eastAsia="zh-CN"/>
              </w:rPr>
              <w:t xml:space="preserve"> for intra- and inter-band CA BC if simultaneous transmission and reception is not supported, but in the CR “</w:t>
            </w:r>
            <w:r>
              <w:rPr>
                <w:lang w:eastAsia="sv-SE"/>
              </w:rPr>
              <w:t>The network only configures this field for TDD serving cells that are using the same SCS and for cells where UE supports simultaneous transmission and reception</w:t>
            </w:r>
            <w:r>
              <w:rPr>
                <w:rFonts w:ascii="Arial" w:hAnsi="Arial" w:eastAsia="宋体" w:cs="Arial"/>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eastAsia="MS Mincho" w:cs="Arial"/>
                <w:bCs/>
                <w:lang w:eastAsia="ja-JP"/>
              </w:rPr>
              <w:t>Nokia, Nokia Shanghai Bell</w:t>
            </w:r>
          </w:p>
        </w:tc>
        <w:tc>
          <w:tcPr>
            <w:tcW w:w="1273" w:type="dxa"/>
          </w:tcPr>
          <w:p>
            <w:pPr>
              <w:spacing w:after="0"/>
              <w:jc w:val="both"/>
              <w:rPr>
                <w:rFonts w:ascii="Arial" w:hAnsi="Arial" w:cs="Arial"/>
                <w:bCs/>
                <w:lang w:eastAsia="zh-CN"/>
              </w:rPr>
            </w:pPr>
            <w:r>
              <w:rPr>
                <w:rFonts w:ascii="Arial" w:hAnsi="Arial" w:eastAsia="MS Mincho" w:cs="Arial"/>
                <w:bCs/>
                <w:lang w:eastAsia="ja-JP"/>
              </w:rPr>
              <w:t>Option 2</w:t>
            </w:r>
          </w:p>
        </w:tc>
        <w:tc>
          <w:tcPr>
            <w:tcW w:w="7845" w:type="dxa"/>
            <w:shd w:val="clear" w:color="auto" w:fill="auto"/>
          </w:tcPr>
          <w:p>
            <w:pPr>
              <w:spacing w:after="0"/>
              <w:jc w:val="both"/>
              <w:rPr>
                <w:rFonts w:ascii="Arial" w:hAnsi="Arial" w:cs="Arial"/>
                <w:bCs/>
                <w:lang w:eastAsia="zh-CN"/>
              </w:rPr>
            </w:pPr>
            <w:r>
              <w:rPr>
                <w:rFonts w:ascii="Arial" w:hAnsi="Arial" w:eastAsia="MS Mincho" w:cs="Arial"/>
                <w:bCs/>
                <w:lang w:eastAsia="ja-JP"/>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MS Mincho" w:cs="Arial"/>
                <w:bCs/>
                <w:lang w:eastAsia="ja-JP"/>
              </w:rPr>
              <w:t>Samsung</w:t>
            </w:r>
          </w:p>
        </w:tc>
        <w:tc>
          <w:tcPr>
            <w:tcW w:w="1273" w:type="dxa"/>
          </w:tcPr>
          <w:p>
            <w:pPr>
              <w:spacing w:after="0"/>
              <w:jc w:val="both"/>
              <w:rPr>
                <w:rFonts w:ascii="Arial" w:hAnsi="Arial" w:eastAsia="宋体" w:cs="Arial"/>
                <w:bCs/>
                <w:lang w:eastAsia="zh-CN"/>
              </w:rPr>
            </w:pPr>
            <w:r>
              <w:rPr>
                <w:rFonts w:ascii="Arial" w:hAnsi="Arial" w:eastAsia="MS Mincho" w:cs="Arial"/>
                <w:bCs/>
                <w:lang w:eastAsia="ja-JP"/>
              </w:rPr>
              <w:t>Option 2 but</w:t>
            </w:r>
          </w:p>
        </w:tc>
        <w:tc>
          <w:tcPr>
            <w:tcW w:w="7845" w:type="dxa"/>
            <w:shd w:val="clear" w:color="auto" w:fill="auto"/>
          </w:tcPr>
          <w:p>
            <w:pPr>
              <w:spacing w:after="0"/>
              <w:jc w:val="both"/>
              <w:rPr>
                <w:rFonts w:ascii="Arial" w:hAnsi="Arial" w:cs="Arial"/>
                <w:bCs/>
                <w:lang w:eastAsia="ko-KR"/>
              </w:rPr>
            </w:pPr>
            <w:r>
              <w:rPr>
                <w:rFonts w:ascii="Arial" w:hAnsi="Arial" w:eastAsia="MS Mincho" w:cs="Arial"/>
                <w:bCs/>
                <w:lang w:eastAsia="ja-JP"/>
              </w:rPr>
              <w:t>RRC CR (i.e. R2-2104986) seems not needed i.e. network always configures UE according to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Apple</w:t>
            </w:r>
          </w:p>
        </w:tc>
        <w:tc>
          <w:tcPr>
            <w:tcW w:w="1273" w:type="dxa"/>
          </w:tcPr>
          <w:p>
            <w:pPr>
              <w:spacing w:after="0"/>
              <w:jc w:val="both"/>
              <w:rPr>
                <w:rFonts w:ascii="Arial" w:hAnsi="Arial" w:cs="Arial"/>
                <w:bCs/>
                <w:lang w:eastAsia="zh-CN"/>
              </w:rPr>
            </w:pPr>
            <w:r>
              <w:rPr>
                <w:rFonts w:ascii="Arial" w:hAnsi="Arial" w:cs="Arial"/>
                <w:bCs/>
                <w:lang w:eastAsia="zh-CN"/>
              </w:rPr>
              <w:t>Option 2 but</w:t>
            </w:r>
          </w:p>
        </w:tc>
        <w:tc>
          <w:tcPr>
            <w:tcW w:w="7845" w:type="dxa"/>
            <w:shd w:val="clear" w:color="auto" w:fill="auto"/>
          </w:tcPr>
          <w:p>
            <w:pPr>
              <w:spacing w:after="0"/>
              <w:jc w:val="both"/>
              <w:rPr>
                <w:rFonts w:ascii="Arial" w:hAnsi="Arial" w:cs="Arial"/>
                <w:bCs/>
                <w:lang w:eastAsia="zh-CN"/>
              </w:rPr>
            </w:pPr>
            <w:r>
              <w:rPr>
                <w:rFonts w:ascii="Arial" w:hAnsi="Arial" w:cs="Arial"/>
                <w:bCs/>
                <w:lang w:eastAsia="zh-CN"/>
              </w:rPr>
              <w:t>Slighly prefer Set B but OK to go with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zh-CN"/>
              </w:rPr>
              <w:t>Ericsson</w:t>
            </w:r>
          </w:p>
        </w:tc>
        <w:tc>
          <w:tcPr>
            <w:tcW w:w="1273" w:type="dxa"/>
          </w:tcPr>
          <w:p>
            <w:pPr>
              <w:spacing w:after="0"/>
              <w:jc w:val="both"/>
              <w:rPr>
                <w:rFonts w:ascii="Arial" w:hAnsi="Arial" w:cs="Arial"/>
                <w:bCs/>
                <w:lang w:eastAsia="zh-CN"/>
              </w:rPr>
            </w:pPr>
            <w:r>
              <w:rPr>
                <w:rFonts w:ascii="Arial" w:hAnsi="Arial" w:cs="Arial"/>
                <w:bCs/>
                <w:lang w:eastAsia="zh-CN"/>
              </w:rPr>
              <w:t>Option 2bis</w:t>
            </w:r>
          </w:p>
        </w:tc>
        <w:tc>
          <w:tcPr>
            <w:tcW w:w="7845" w:type="dxa"/>
            <w:shd w:val="clear" w:color="auto" w:fill="auto"/>
          </w:tcPr>
          <w:p>
            <w:pPr>
              <w:spacing w:after="0"/>
              <w:jc w:val="both"/>
              <w:rPr>
                <w:rFonts w:ascii="Arial" w:hAnsi="Arial" w:cs="Arial"/>
                <w:bCs/>
                <w:lang w:eastAsia="zh-CN"/>
              </w:rPr>
            </w:pPr>
            <w:r>
              <w:rPr>
                <w:rFonts w:ascii="Arial" w:hAnsi="Arial" w:cs="Arial"/>
                <w:bCs/>
                <w:lang w:eastAsia="zh-CN"/>
              </w:rPr>
              <w:t>CR to 38.306 seems more accurately worded in Option 2.</w:t>
            </w:r>
          </w:p>
          <w:p>
            <w:pPr>
              <w:spacing w:after="0"/>
              <w:jc w:val="both"/>
              <w:rPr>
                <w:rFonts w:ascii="Arial" w:hAnsi="Arial" w:cs="Arial"/>
                <w:bCs/>
                <w:lang w:eastAsia="zh-CN"/>
              </w:rPr>
            </w:pPr>
          </w:p>
          <w:p>
            <w:pPr>
              <w:spacing w:after="0"/>
              <w:rPr>
                <w:rFonts w:ascii="Arial" w:hAnsi="Arial" w:cs="Arial"/>
                <w:bCs/>
                <w:lang w:eastAsia="zh-CN"/>
              </w:rPr>
            </w:pPr>
            <w:r>
              <w:rPr>
                <w:rFonts w:ascii="Arial" w:hAnsi="Arial" w:cs="Arial"/>
                <w:bCs/>
                <w:lang w:eastAsia="zh-CN"/>
              </w:rPr>
              <w:t xml:space="preserve">But we do not think CR to 38331 is needed. </w:t>
            </w:r>
            <w:r>
              <w:rPr>
                <w:rFonts w:ascii="Arial" w:hAnsi="Arial" w:cs="Arial"/>
                <w:bCs/>
                <w:lang w:eastAsia="zh-CN"/>
              </w:rPr>
              <w:br w:type="textWrapping"/>
            </w:r>
            <w:r>
              <w:rPr>
                <w:rFonts w:ascii="Arial" w:hAnsi="Arial" w:cs="Arial"/>
                <w:bCs/>
                <w:lang w:eastAsia="zh-CN"/>
              </w:rPr>
              <w:t>The added text proposed in R2-2104986 seems wrong</w:t>
            </w:r>
          </w:p>
          <w:p>
            <w:pPr>
              <w:spacing w:after="0"/>
              <w:jc w:val="both"/>
              <w:rPr>
                <w:lang w:eastAsia="sv-SE"/>
              </w:rPr>
            </w:pPr>
            <w:r>
              <w:rPr>
                <w:lang w:eastAsia="sv-SE"/>
              </w:rPr>
              <w:t>“…</w:t>
            </w:r>
            <w:ins w:id="12" w:author="Nokia, Nokia Shanghai Bell" w:date="2021-05-09T12:00:00Z">
              <w:r>
                <w:rPr>
                  <w:u w:val="single"/>
                  <w:lang w:eastAsia="sv-SE"/>
                </w:rPr>
                <w:t>and for cells where UE supports simultaneous transmission and reception</w:t>
              </w:r>
            </w:ins>
            <w:r>
              <w:rPr>
                <w:lang w:eastAsia="sv-SE"/>
              </w:rPr>
              <w:t xml:space="preserve">.” (should be “…does not support”? </w:t>
            </w:r>
          </w:p>
          <w:p>
            <w:pPr>
              <w:spacing w:after="0"/>
              <w:jc w:val="both"/>
              <w:rPr>
                <w:lang w:eastAsia="sv-SE"/>
              </w:rPr>
            </w:pPr>
          </w:p>
          <w:p>
            <w:pPr>
              <w:spacing w:after="0"/>
              <w:jc w:val="both"/>
              <w:rPr>
                <w:rFonts w:ascii="Arial" w:hAnsi="Arial" w:cs="Arial"/>
                <w:bCs/>
                <w:lang w:eastAsia="zh-CN"/>
              </w:rPr>
            </w:pPr>
            <w:r>
              <w:rPr>
                <w:rFonts w:ascii="Arial" w:hAnsi="Arial" w:cs="Arial"/>
                <w:bCs/>
                <w:lang w:eastAsia="zh-CN"/>
              </w:rPr>
              <w:t xml:space="preserve">The added text proposed in R2-2104986 is already covered in the RAN1 CR to 38.213, so not needed also in the 38331 field description. </w:t>
            </w:r>
          </w:p>
          <w:p>
            <w:pPr>
              <w:spacing w:after="0"/>
              <w:jc w:val="both"/>
              <w:rPr>
                <w:rFonts w:ascii="Arial" w:hAnsi="Arial" w:cs="Arial"/>
                <w:bCs/>
                <w:lang w:eastAsia="zh-CN"/>
              </w:rPr>
            </w:pPr>
            <w:r>
              <w:rPr>
                <w:rFonts w:ascii="Arial" w:hAnsi="Arial" w:cs="Arial"/>
                <w:bCs/>
                <w:lang w:eastAsia="zh-CN"/>
              </w:rPr>
              <w:t>And there is already existing reference to the RAN1 spec/section in the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273" w:type="dxa"/>
          </w:tcPr>
          <w:p>
            <w:pPr>
              <w:spacing w:after="0"/>
              <w:jc w:val="both"/>
              <w:rPr>
                <w:rFonts w:ascii="Arial" w:hAnsi="Arial" w:eastAsia="宋体" w:cs="Arial"/>
                <w:bCs/>
                <w:lang w:eastAsia="zh-CN"/>
              </w:rPr>
            </w:pPr>
            <w:r>
              <w:rPr>
                <w:rFonts w:hint="eastAsia" w:ascii="Arial" w:hAnsi="Arial" w:eastAsia="宋体" w:cs="Arial"/>
                <w:bCs/>
                <w:lang w:eastAsia="zh-CN"/>
              </w:rPr>
              <w:t>Option 1</w:t>
            </w:r>
          </w:p>
        </w:tc>
        <w:tc>
          <w:tcPr>
            <w:tcW w:w="7845"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 xml:space="preserve">Agree with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273" w:type="dxa"/>
          </w:tcPr>
          <w:p>
            <w:pPr>
              <w:spacing w:after="0"/>
              <w:jc w:val="both"/>
              <w:rPr>
                <w:rFonts w:ascii="Arial" w:hAnsi="Arial" w:cs="Arial"/>
                <w:bCs/>
                <w:lang w:eastAsia="zh-CN"/>
              </w:rPr>
            </w:pPr>
          </w:p>
        </w:tc>
        <w:tc>
          <w:tcPr>
            <w:tcW w:w="7845"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p>
        </w:tc>
        <w:tc>
          <w:tcPr>
            <w:tcW w:w="1273" w:type="dxa"/>
          </w:tcPr>
          <w:p>
            <w:pPr>
              <w:spacing w:after="0"/>
              <w:jc w:val="both"/>
              <w:rPr>
                <w:rFonts w:ascii="Arial" w:hAnsi="Arial" w:cs="Arial"/>
                <w:bCs/>
                <w:lang w:eastAsia="ko-KR"/>
              </w:rPr>
            </w:pPr>
          </w:p>
        </w:tc>
        <w:tc>
          <w:tcPr>
            <w:tcW w:w="7845" w:type="dxa"/>
            <w:shd w:val="clear" w:color="auto" w:fill="auto"/>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1273" w:type="dxa"/>
          </w:tcPr>
          <w:p>
            <w:pPr>
              <w:spacing w:after="0"/>
              <w:jc w:val="both"/>
              <w:rPr>
                <w:rFonts w:ascii="Arial" w:hAnsi="Arial" w:eastAsia="宋体" w:cs="Arial"/>
                <w:bCs/>
                <w:lang w:eastAsia="zh-CN"/>
              </w:rPr>
            </w:pPr>
          </w:p>
        </w:tc>
        <w:tc>
          <w:tcPr>
            <w:tcW w:w="7845"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273" w:type="dxa"/>
          </w:tcPr>
          <w:p>
            <w:pPr>
              <w:spacing w:after="0"/>
              <w:jc w:val="both"/>
              <w:rPr>
                <w:rFonts w:ascii="Arial" w:hAnsi="Arial" w:cs="Arial"/>
                <w:bCs/>
                <w:lang w:eastAsia="zh-CN"/>
              </w:rPr>
            </w:pPr>
          </w:p>
        </w:tc>
        <w:tc>
          <w:tcPr>
            <w:tcW w:w="7845"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273" w:type="dxa"/>
          </w:tcPr>
          <w:p>
            <w:pPr>
              <w:spacing w:after="0"/>
              <w:jc w:val="both"/>
              <w:rPr>
                <w:rFonts w:ascii="Arial" w:hAnsi="Arial" w:cs="Arial"/>
                <w:bCs/>
                <w:lang w:eastAsia="zh-CN"/>
              </w:rPr>
            </w:pPr>
          </w:p>
        </w:tc>
        <w:tc>
          <w:tcPr>
            <w:tcW w:w="7845"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273" w:type="dxa"/>
          </w:tcPr>
          <w:p>
            <w:pPr>
              <w:spacing w:after="0"/>
              <w:jc w:val="both"/>
              <w:rPr>
                <w:rFonts w:ascii="Arial" w:hAnsi="Arial" w:cs="Arial"/>
                <w:bCs/>
                <w:lang w:eastAsia="zh-CN"/>
              </w:rPr>
            </w:pPr>
          </w:p>
        </w:tc>
        <w:tc>
          <w:tcPr>
            <w:tcW w:w="7845" w:type="dxa"/>
            <w:shd w:val="clear" w:color="auto" w:fill="auto"/>
          </w:tcPr>
          <w:p>
            <w:pPr>
              <w:spacing w:after="0"/>
              <w:jc w:val="both"/>
              <w:rPr>
                <w:rFonts w:ascii="Arial" w:hAnsi="Arial" w:cs="Arial"/>
                <w:bCs/>
                <w:lang w:eastAsia="zh-CN"/>
              </w:rPr>
            </w:pPr>
          </w:p>
        </w:tc>
      </w:tr>
    </w:tbl>
    <w:p>
      <w:pPr>
        <w:pStyle w:val="120"/>
        <w:ind w:left="0" w:firstLine="0"/>
      </w:pPr>
    </w:p>
    <w:p>
      <w:pPr>
        <w:pStyle w:val="120"/>
        <w:ind w:left="0" w:firstLine="0"/>
      </w:pPr>
    </w:p>
    <w:p>
      <w:pPr>
        <w:pStyle w:val="120"/>
        <w:ind w:left="0" w:firstLine="0"/>
      </w:pPr>
      <w:r>
        <w:t>In addition, there is proposal to send reply LS to RAN1. However, maybe agree on R2 CRs is sufficient. Companies are invited to provide their view on this.</w:t>
      </w:r>
    </w:p>
    <w:p>
      <w:pPr>
        <w:pStyle w:val="120"/>
        <w:ind w:left="0" w:firstLine="0"/>
      </w:pPr>
    </w:p>
    <w:p>
      <w:pPr>
        <w:pStyle w:val="120"/>
        <w:ind w:left="0" w:firstLine="0"/>
        <w:rPr>
          <w:b/>
        </w:rPr>
      </w:pPr>
      <w:r>
        <w:rPr>
          <w:b/>
        </w:rPr>
        <w:t>LS out</w:t>
      </w:r>
    </w:p>
    <w:p>
      <w:pPr>
        <w:pStyle w:val="124"/>
      </w:pPr>
      <w:r>
        <w:fldChar w:fldCharType="begin"/>
      </w:r>
      <w:r>
        <w:instrText xml:space="preserve"> HYPERLINK "file:///D:\\Documents\\3GPP\\tsg_ran\\WG2\\TSGR2_114-e\\Docs\\R2-2105712.zip" \o "D:Documents3GPPtsg_ranWG2TSGR2_114-eDocsR2-2105712.zip" </w:instrText>
      </w:r>
      <w:r>
        <w:fldChar w:fldCharType="separate"/>
      </w:r>
      <w:r>
        <w:rPr>
          <w:rStyle w:val="60"/>
        </w:rPr>
        <w:t>R2-2105712</w:t>
      </w:r>
      <w:r>
        <w:rPr>
          <w:rStyle w:val="60"/>
        </w:rPr>
        <w:fldChar w:fldCharType="end"/>
      </w:r>
      <w:r>
        <w:tab/>
      </w:r>
      <w:r>
        <w:t>Draft Reply LS on half-duplex operation</w:t>
      </w:r>
      <w:r>
        <w:tab/>
      </w:r>
      <w:r>
        <w:t>Huawei, HiSilicon</w:t>
      </w:r>
      <w:r>
        <w:tab/>
      </w:r>
      <w:r>
        <w:t>LS out</w:t>
      </w:r>
      <w:r>
        <w:tab/>
      </w:r>
      <w:r>
        <w:t>Rel-16</w:t>
      </w:r>
      <w:r>
        <w:tab/>
      </w:r>
      <w:r>
        <w:t>TEI16</w:t>
      </w:r>
      <w:r>
        <w:tab/>
      </w:r>
      <w:r>
        <w:t>To:RAN1</w:t>
      </w:r>
    </w:p>
    <w:p>
      <w:pPr>
        <w:spacing w:after="0"/>
        <w:jc w:val="both"/>
        <w:rPr>
          <w:rFonts w:ascii="Arial" w:hAnsi="Arial" w:cs="Arial"/>
        </w:rPr>
      </w:pPr>
    </w:p>
    <w:p>
      <w:pPr>
        <w:spacing w:after="0"/>
        <w:jc w:val="both"/>
        <w:rPr>
          <w:rFonts w:ascii="Arial" w:hAnsi="Arial" w:cs="Arial"/>
        </w:rPr>
      </w:pPr>
    </w:p>
    <w:p>
      <w:pPr>
        <w:spacing w:after="0"/>
        <w:jc w:val="both"/>
        <w:rPr>
          <w:rFonts w:ascii="Arial" w:hAnsi="Arial" w:cs="Arial"/>
        </w:rPr>
      </w:pPr>
      <w:r>
        <w:rPr>
          <w:rFonts w:ascii="Arial" w:hAnsi="Arial" w:cs="Arial"/>
          <w:b/>
        </w:rPr>
        <w:t>Question 3.2: Do companies agree to send reply LS to RAN1 and if yes, any comment/suggestion on the content of reply LS?</w:t>
      </w:r>
    </w:p>
    <w:p>
      <w:pPr>
        <w:spacing w:after="0"/>
        <w:jc w:val="both"/>
        <w:rPr>
          <w:rFonts w:ascii="Arial" w:hAnsi="Arial" w:cs="Arial"/>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273"/>
        <w:gridCol w:w="7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273" w:type="dxa"/>
            <w:shd w:val="clear" w:color="auto" w:fill="D9D9D9"/>
          </w:tcPr>
          <w:p>
            <w:pPr>
              <w:spacing w:after="0"/>
              <w:jc w:val="both"/>
              <w:rPr>
                <w:rFonts w:ascii="Arial" w:hAnsi="Arial" w:cs="Arial"/>
                <w:b/>
                <w:bCs/>
                <w:lang w:eastAsia="zh-CN"/>
              </w:rPr>
            </w:pPr>
            <w:r>
              <w:rPr>
                <w:rFonts w:ascii="Arial" w:hAnsi="Arial" w:cs="Arial"/>
                <w:b/>
                <w:bCs/>
                <w:lang w:eastAsia="zh-CN"/>
              </w:rPr>
              <w:t>Agree to send LS</w:t>
            </w:r>
          </w:p>
        </w:tc>
        <w:tc>
          <w:tcPr>
            <w:tcW w:w="7845"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Q</w:t>
            </w:r>
            <w:r>
              <w:rPr>
                <w:rFonts w:ascii="Arial" w:hAnsi="Arial" w:eastAsia="MS Mincho" w:cs="Arial"/>
                <w:bCs/>
                <w:lang w:eastAsia="ja-JP"/>
              </w:rPr>
              <w:t>ualcomm Incorporated</w:t>
            </w:r>
          </w:p>
        </w:tc>
        <w:tc>
          <w:tcPr>
            <w:tcW w:w="1273" w:type="dxa"/>
          </w:tcPr>
          <w:p>
            <w:pPr>
              <w:spacing w:after="0"/>
              <w:jc w:val="both"/>
              <w:rPr>
                <w:rFonts w:ascii="Arial" w:hAnsi="Arial" w:eastAsia="MS Mincho" w:cs="Arial"/>
                <w:bCs/>
                <w:lang w:eastAsia="ja-JP"/>
              </w:rPr>
            </w:pPr>
            <w:r>
              <w:rPr>
                <w:rFonts w:hint="eastAsia" w:ascii="Arial" w:hAnsi="Arial" w:eastAsia="MS Mincho" w:cs="Arial"/>
                <w:bCs/>
                <w:lang w:eastAsia="ja-JP"/>
              </w:rPr>
              <w:t>N</w:t>
            </w:r>
            <w:r>
              <w:rPr>
                <w:rFonts w:ascii="Arial" w:hAnsi="Arial" w:eastAsia="MS Mincho" w:cs="Arial"/>
                <w:bCs/>
                <w:lang w:eastAsia="ja-JP"/>
              </w:rPr>
              <w:t>o</w:t>
            </w:r>
          </w:p>
        </w:tc>
        <w:tc>
          <w:tcPr>
            <w:tcW w:w="7845"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Not very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MS Mincho" w:cs="Arial"/>
                <w:bCs/>
                <w:lang w:eastAsia="ja-JP"/>
              </w:rPr>
              <w:t>Huawei, HiSilicon</w:t>
            </w:r>
          </w:p>
        </w:tc>
        <w:tc>
          <w:tcPr>
            <w:tcW w:w="1273" w:type="dxa"/>
          </w:tcPr>
          <w:p>
            <w:pPr>
              <w:spacing w:after="0"/>
              <w:jc w:val="both"/>
              <w:rPr>
                <w:rFonts w:ascii="Arial" w:hAnsi="Arial" w:cs="Arial"/>
                <w:bCs/>
                <w:lang w:eastAsia="zh-CN"/>
              </w:rPr>
            </w:pPr>
            <w:r>
              <w:rPr>
                <w:rFonts w:ascii="Arial" w:hAnsi="Arial" w:eastAsia="MS Mincho" w:cs="Arial"/>
                <w:bCs/>
                <w:lang w:eastAsia="ja-JP"/>
              </w:rPr>
              <w:t>Yes (Proponent)</w:t>
            </w:r>
          </w:p>
        </w:tc>
        <w:tc>
          <w:tcPr>
            <w:tcW w:w="7845" w:type="dxa"/>
            <w:shd w:val="clear" w:color="auto" w:fill="auto"/>
          </w:tcPr>
          <w:p>
            <w:pPr>
              <w:spacing w:after="0"/>
              <w:jc w:val="both"/>
              <w:rPr>
                <w:rFonts w:ascii="Arial" w:hAnsi="Arial" w:cs="Arial"/>
                <w:bCs/>
                <w:lang w:eastAsia="zh-CN"/>
              </w:rPr>
            </w:pPr>
            <w:r>
              <w:rPr>
                <w:rFonts w:ascii="Arial" w:hAnsi="Arial" w:eastAsia="宋体" w:cs="Arial"/>
                <w:bCs/>
                <w:lang w:eastAsia="zh-CN"/>
              </w:rPr>
              <w:t>T</w:t>
            </w:r>
            <w:r>
              <w:rPr>
                <w:rFonts w:hint="eastAsia" w:ascii="Arial" w:hAnsi="Arial" w:eastAsia="宋体" w:cs="Arial"/>
                <w:bCs/>
                <w:lang w:eastAsia="zh-CN"/>
              </w:rPr>
              <w:t>h</w:t>
            </w:r>
            <w:r>
              <w:rPr>
                <w:rFonts w:ascii="Arial" w:hAnsi="Arial" w:eastAsia="宋体" w:cs="Arial"/>
                <w:bCs/>
                <w:lang w:eastAsia="zh-CN"/>
              </w:rPr>
              <w:t>e content can be updated based on the CR agreed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eastAsia="MS Mincho" w:cs="Arial"/>
                <w:bCs/>
                <w:lang w:eastAsia="ja-JP"/>
              </w:rPr>
              <w:t>Nokia, Nokia Shanghai Bell</w:t>
            </w:r>
          </w:p>
        </w:tc>
        <w:tc>
          <w:tcPr>
            <w:tcW w:w="1273" w:type="dxa"/>
          </w:tcPr>
          <w:p>
            <w:pPr>
              <w:spacing w:after="0"/>
              <w:jc w:val="both"/>
              <w:rPr>
                <w:rFonts w:ascii="Arial" w:hAnsi="Arial" w:cs="Arial"/>
                <w:bCs/>
                <w:lang w:eastAsia="zh-CN"/>
              </w:rPr>
            </w:pPr>
            <w:r>
              <w:rPr>
                <w:rFonts w:ascii="Arial" w:hAnsi="Arial" w:eastAsia="MS Mincho" w:cs="Arial"/>
                <w:bCs/>
                <w:lang w:eastAsia="ja-JP"/>
              </w:rPr>
              <w:t>No</w:t>
            </w:r>
          </w:p>
        </w:tc>
        <w:tc>
          <w:tcPr>
            <w:tcW w:w="7845" w:type="dxa"/>
            <w:shd w:val="clear" w:color="auto" w:fill="auto"/>
          </w:tcPr>
          <w:p>
            <w:pPr>
              <w:spacing w:after="0"/>
              <w:jc w:val="both"/>
              <w:rPr>
                <w:rFonts w:ascii="Arial" w:hAnsi="Arial" w:cs="Arial"/>
                <w:bCs/>
                <w:lang w:eastAsia="zh-CN"/>
              </w:rPr>
            </w:pPr>
            <w:r>
              <w:rPr>
                <w:rFonts w:ascii="Arial" w:hAnsi="Arial" w:eastAsia="MS Mincho" w:cs="Arial"/>
                <w:bCs/>
                <w:lang w:eastAsia="ja-JP"/>
              </w:rPr>
              <w:t xml:space="preserve">Note that the original RAN1 LS asked RAN2 to take their decisions into account, which we will do. There's simply no need to have an "info-dump" with RAN2 CR contents. If we have actualy questions or ambiguities, it's fine to send an LS but an LS just sengin "list of agreements" (which RAN1 has done several times) usually ends up being almost completely useless.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tabs>
                <w:tab w:val="left" w:pos="916"/>
              </w:tabs>
              <w:spacing w:after="0"/>
              <w:jc w:val="both"/>
              <w:rPr>
                <w:rFonts w:ascii="Arial" w:hAnsi="Arial" w:eastAsia="宋体" w:cs="Arial"/>
                <w:bCs/>
                <w:lang w:eastAsia="zh-CN"/>
              </w:rPr>
            </w:pPr>
            <w:r>
              <w:rPr>
                <w:rFonts w:ascii="Arial" w:hAnsi="Arial" w:eastAsia="MS Mincho" w:cs="Arial"/>
                <w:bCs/>
                <w:lang w:eastAsia="ja-JP"/>
              </w:rPr>
              <w:t>Samsung</w:t>
            </w:r>
          </w:p>
        </w:tc>
        <w:tc>
          <w:tcPr>
            <w:tcW w:w="1273" w:type="dxa"/>
          </w:tcPr>
          <w:p>
            <w:pPr>
              <w:spacing w:after="0"/>
              <w:jc w:val="both"/>
              <w:rPr>
                <w:rFonts w:ascii="Arial" w:hAnsi="Arial" w:eastAsia="宋体" w:cs="Arial"/>
                <w:bCs/>
                <w:lang w:eastAsia="zh-CN"/>
              </w:rPr>
            </w:pPr>
            <w:r>
              <w:rPr>
                <w:rFonts w:ascii="Arial" w:hAnsi="Arial" w:eastAsia="MS Mincho" w:cs="Arial"/>
                <w:bCs/>
                <w:lang w:eastAsia="ja-JP"/>
              </w:rPr>
              <w:t>No</w:t>
            </w:r>
          </w:p>
        </w:tc>
        <w:tc>
          <w:tcPr>
            <w:tcW w:w="7845" w:type="dxa"/>
            <w:shd w:val="clear" w:color="auto" w:fill="auto"/>
          </w:tcPr>
          <w:p>
            <w:pPr>
              <w:spacing w:after="0"/>
              <w:jc w:val="both"/>
              <w:rPr>
                <w:rFonts w:ascii="Arial" w:hAnsi="Arial" w:cs="Arial"/>
                <w:bCs/>
                <w:lang w:eastAsia="ko-KR"/>
              </w:rPr>
            </w:pPr>
            <w:r>
              <w:rPr>
                <w:rFonts w:ascii="Arial" w:hAnsi="Arial" w:eastAsia="MS Mincho" w:cs="Arial"/>
                <w:bCs/>
                <w:lang w:eastAsia="ja-JP"/>
              </w:rPr>
              <w:t>No strong view but seems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Apple</w:t>
            </w:r>
          </w:p>
        </w:tc>
        <w:tc>
          <w:tcPr>
            <w:tcW w:w="1273" w:type="dxa"/>
          </w:tcPr>
          <w:p>
            <w:pPr>
              <w:spacing w:after="0"/>
              <w:jc w:val="both"/>
              <w:rPr>
                <w:rFonts w:ascii="Arial" w:hAnsi="Arial" w:cs="Arial"/>
                <w:bCs/>
                <w:lang w:eastAsia="zh-CN"/>
              </w:rPr>
            </w:pPr>
            <w:r>
              <w:rPr>
                <w:rFonts w:ascii="Arial" w:hAnsi="Arial" w:cs="Arial"/>
                <w:bCs/>
                <w:lang w:eastAsia="zh-CN"/>
              </w:rPr>
              <w:t>No</w:t>
            </w:r>
          </w:p>
        </w:tc>
        <w:tc>
          <w:tcPr>
            <w:tcW w:w="7845" w:type="dxa"/>
            <w:shd w:val="clear" w:color="auto" w:fill="auto"/>
          </w:tcPr>
          <w:p>
            <w:pPr>
              <w:spacing w:after="0"/>
              <w:jc w:val="both"/>
              <w:rPr>
                <w:rFonts w:ascii="Arial" w:hAnsi="Arial" w:cs="Arial"/>
                <w:bCs/>
                <w:lang w:eastAsia="zh-CN"/>
              </w:rPr>
            </w:pPr>
            <w:r>
              <w:rPr>
                <w:rFonts w:ascii="Arial" w:hAnsi="Arial" w:cs="Arial"/>
                <w:bCs/>
                <w:lang w:eastAsia="zh-CN"/>
              </w:rPr>
              <w:t>We are sure an LS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273" w:type="dxa"/>
          </w:tcPr>
          <w:p>
            <w:pPr>
              <w:spacing w:after="0"/>
              <w:jc w:val="both"/>
              <w:rPr>
                <w:rFonts w:ascii="Arial" w:hAnsi="Arial" w:cs="Arial"/>
                <w:bCs/>
                <w:lang w:eastAsia="zh-CN"/>
              </w:rPr>
            </w:pPr>
          </w:p>
        </w:tc>
        <w:tc>
          <w:tcPr>
            <w:tcW w:w="7845"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273" w:type="dxa"/>
          </w:tcPr>
          <w:p>
            <w:pPr>
              <w:spacing w:after="0"/>
              <w:jc w:val="both"/>
              <w:rPr>
                <w:rFonts w:ascii="Arial" w:hAnsi="Arial" w:cs="Arial"/>
                <w:bCs/>
                <w:lang w:eastAsia="zh-CN"/>
              </w:rPr>
            </w:pPr>
          </w:p>
        </w:tc>
        <w:tc>
          <w:tcPr>
            <w:tcW w:w="7845"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273" w:type="dxa"/>
          </w:tcPr>
          <w:p>
            <w:pPr>
              <w:spacing w:after="0"/>
              <w:jc w:val="both"/>
              <w:rPr>
                <w:rFonts w:ascii="Arial" w:hAnsi="Arial" w:cs="Arial"/>
                <w:bCs/>
                <w:lang w:eastAsia="zh-CN"/>
              </w:rPr>
            </w:pPr>
          </w:p>
        </w:tc>
        <w:tc>
          <w:tcPr>
            <w:tcW w:w="7845"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p>
        </w:tc>
        <w:tc>
          <w:tcPr>
            <w:tcW w:w="1273" w:type="dxa"/>
          </w:tcPr>
          <w:p>
            <w:pPr>
              <w:spacing w:after="0"/>
              <w:jc w:val="both"/>
              <w:rPr>
                <w:rFonts w:ascii="Arial" w:hAnsi="Arial" w:cs="Arial"/>
                <w:bCs/>
                <w:lang w:eastAsia="ko-KR"/>
              </w:rPr>
            </w:pPr>
          </w:p>
        </w:tc>
        <w:tc>
          <w:tcPr>
            <w:tcW w:w="7845" w:type="dxa"/>
            <w:shd w:val="clear" w:color="auto" w:fill="auto"/>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1273" w:type="dxa"/>
          </w:tcPr>
          <w:p>
            <w:pPr>
              <w:spacing w:after="0"/>
              <w:jc w:val="both"/>
              <w:rPr>
                <w:rFonts w:ascii="Arial" w:hAnsi="Arial" w:eastAsia="宋体" w:cs="Arial"/>
                <w:bCs/>
                <w:lang w:eastAsia="zh-CN"/>
              </w:rPr>
            </w:pPr>
          </w:p>
        </w:tc>
        <w:tc>
          <w:tcPr>
            <w:tcW w:w="7845"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273" w:type="dxa"/>
          </w:tcPr>
          <w:p>
            <w:pPr>
              <w:spacing w:after="0"/>
              <w:jc w:val="both"/>
              <w:rPr>
                <w:rFonts w:ascii="Arial" w:hAnsi="Arial" w:cs="Arial"/>
                <w:bCs/>
                <w:lang w:eastAsia="zh-CN"/>
              </w:rPr>
            </w:pPr>
          </w:p>
        </w:tc>
        <w:tc>
          <w:tcPr>
            <w:tcW w:w="7845"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273" w:type="dxa"/>
          </w:tcPr>
          <w:p>
            <w:pPr>
              <w:spacing w:after="0"/>
              <w:jc w:val="both"/>
              <w:rPr>
                <w:rFonts w:ascii="Arial" w:hAnsi="Arial" w:cs="Arial"/>
                <w:bCs/>
                <w:lang w:eastAsia="zh-CN"/>
              </w:rPr>
            </w:pPr>
          </w:p>
        </w:tc>
        <w:tc>
          <w:tcPr>
            <w:tcW w:w="7845"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273" w:type="dxa"/>
          </w:tcPr>
          <w:p>
            <w:pPr>
              <w:spacing w:after="0"/>
              <w:jc w:val="both"/>
              <w:rPr>
                <w:rFonts w:ascii="Arial" w:hAnsi="Arial" w:cs="Arial"/>
                <w:bCs/>
                <w:lang w:eastAsia="zh-CN"/>
              </w:rPr>
            </w:pPr>
          </w:p>
        </w:tc>
        <w:tc>
          <w:tcPr>
            <w:tcW w:w="7845" w:type="dxa"/>
            <w:shd w:val="clear" w:color="auto" w:fill="auto"/>
          </w:tcPr>
          <w:p>
            <w:pPr>
              <w:spacing w:after="0"/>
              <w:jc w:val="both"/>
              <w:rPr>
                <w:rFonts w:ascii="Arial" w:hAnsi="Arial" w:cs="Arial"/>
                <w:bCs/>
                <w:lang w:eastAsia="zh-CN"/>
              </w:rPr>
            </w:pPr>
          </w:p>
        </w:tc>
      </w:tr>
    </w:tbl>
    <w:p>
      <w:pPr>
        <w:spacing w:after="0"/>
        <w:jc w:val="both"/>
        <w:rPr>
          <w:rFonts w:ascii="Arial" w:hAnsi="Arial" w:cs="Arial"/>
        </w:rPr>
      </w:pPr>
    </w:p>
    <w:p>
      <w:pPr>
        <w:spacing w:after="0"/>
        <w:jc w:val="both"/>
        <w:rPr>
          <w:rFonts w:ascii="Arial" w:hAnsi="Arial" w:cs="Arial"/>
        </w:rPr>
      </w:pPr>
    </w:p>
    <w:p>
      <w:pPr>
        <w:pStyle w:val="3"/>
        <w:rPr>
          <w:rFonts w:cs="Arial"/>
        </w:rPr>
      </w:pPr>
      <w:r>
        <w:rPr>
          <w:rFonts w:cs="Arial"/>
        </w:rPr>
        <w:t xml:space="preserve">3.4 </w:t>
      </w:r>
      <w:r>
        <w:t>List without ToAddMod (R2 ASN.1)</w:t>
      </w:r>
    </w:p>
    <w:p>
      <w:pPr>
        <w:spacing w:after="0"/>
        <w:jc w:val="both"/>
        <w:rPr>
          <w:rFonts w:ascii="Arial" w:hAnsi="Arial" w:cs="Arial"/>
        </w:rPr>
      </w:pPr>
      <w:r>
        <w:rPr>
          <w:rFonts w:ascii="Arial" w:hAnsi="Arial" w:cs="Arial"/>
        </w:rPr>
        <w:t xml:space="preserve">In this section, we discuss the handling on Extension of </w:t>
      </w:r>
      <w:r>
        <w:rPr>
          <w:rFonts w:ascii="Arial" w:hAnsi="Arial" w:cs="Arial"/>
          <w:i/>
        </w:rPr>
        <w:t>candidateBeamRSList</w:t>
      </w:r>
      <w:r>
        <w:rPr>
          <w:rFonts w:ascii="Arial" w:hAnsi="Arial" w:cs="Arial"/>
        </w:rPr>
        <w:t xml:space="preserve"> based on the following papers.</w:t>
      </w:r>
    </w:p>
    <w:p>
      <w:pPr>
        <w:spacing w:after="0"/>
        <w:jc w:val="both"/>
        <w:rPr>
          <w:rFonts w:ascii="Arial" w:hAnsi="Arial" w:cs="Arial"/>
        </w:rPr>
      </w:pPr>
    </w:p>
    <w:p>
      <w:pPr>
        <w:pStyle w:val="124"/>
      </w:pPr>
      <w:r>
        <w:fldChar w:fldCharType="begin"/>
      </w:r>
      <w:r>
        <w:instrText xml:space="preserve"> HYPERLINK "file:///D:/Documents/3GPP/tsg_ran/WG2/RAN2/2105_R2_114-e/Docs/R2-2106115.zip" </w:instrText>
      </w:r>
      <w:r>
        <w:fldChar w:fldCharType="separate"/>
      </w:r>
      <w:r>
        <w:rPr>
          <w:rStyle w:val="60"/>
        </w:rPr>
        <w:t>R2-2106115</w:t>
      </w:r>
      <w:r>
        <w:rPr>
          <w:rStyle w:val="60"/>
        </w:rPr>
        <w:fldChar w:fldCharType="end"/>
      </w:r>
      <w:r>
        <w:tab/>
      </w:r>
      <w:r>
        <w:t>Extension of candidateBeamRSList set to "release"</w:t>
      </w:r>
      <w:r>
        <w:tab/>
      </w:r>
      <w:r>
        <w:t>MediaTek Inc., Intel Corporation</w:t>
      </w:r>
      <w:r>
        <w:tab/>
      </w:r>
      <w:r>
        <w:t>discussion</w:t>
      </w:r>
      <w:r>
        <w:tab/>
      </w:r>
      <w:r>
        <w:t>Rel-16</w:t>
      </w:r>
    </w:p>
    <w:p>
      <w:pPr>
        <w:pStyle w:val="120"/>
        <w:ind w:left="0" w:firstLine="0"/>
      </w:pPr>
    </w:p>
    <w:p>
      <w:pPr>
        <w:pStyle w:val="120"/>
        <w:ind w:left="0" w:firstLine="0"/>
      </w:pPr>
      <w:r>
        <w:t>Basically, the issue comes from non-critical extension of a list without ToAddMod as the following ASN.1 code. (Simplified version of the real ASN.1 code)</w:t>
      </w:r>
    </w:p>
    <w:p>
      <w:pPr>
        <w:pStyle w:val="120"/>
        <w:ind w:left="0" w:firstLine="0"/>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szCs w:val="22"/>
          <w:lang w:eastAsia="en-GB"/>
        </w:rPr>
      </w:pPr>
      <w:r>
        <w:rPr>
          <w:rFonts w:ascii="Courier New" w:hAnsi="Courier New" w:eastAsia="Times New Roman"/>
          <w:sz w:val="16"/>
          <w:lang w:eastAsia="en-GB"/>
        </w:rPr>
        <w:t xml:space="preserve">BeamFailureRecoveryConfig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candidateBeamRSList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w:t>
      </w:r>
      <w:r>
        <w:rPr>
          <w:rFonts w:ascii="Courier New" w:hAnsi="Courier New" w:eastAsia="Times New Roman"/>
          <w:sz w:val="16"/>
          <w:highlight w:val="yellow"/>
          <w:lang w:eastAsia="en-GB"/>
        </w:rPr>
        <w:t>16</w:t>
      </w:r>
      <w:r>
        <w:rPr>
          <w:rFonts w:ascii="Courier New" w:hAnsi="Courier New" w:eastAsia="Times New Roman"/>
          <w:sz w:val="16"/>
          <w:lang w:eastAsia="en-GB"/>
        </w:rPr>
        <w:t>))</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w:t>
      </w:r>
      <w:r>
        <w:rPr>
          <w:rFonts w:ascii="Courier New" w:hAnsi="Courier New" w:eastAsia="Times New Roman"/>
          <w:sz w:val="16"/>
          <w:highlight w:val="green"/>
          <w:lang w:eastAsia="en-GB"/>
        </w:rPr>
        <w:t>PRACH-ResourceDedicatedBFR</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candidateBeamRSListExt-v1610   SetupRelease{ CandidateBeamRSListExt-r16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CandidateBeamRSListExt-r16::=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w:t>
      </w:r>
      <w:r>
        <w:rPr>
          <w:rFonts w:ascii="Courier New" w:hAnsi="Courier New" w:eastAsia="Times New Roman"/>
          <w:sz w:val="16"/>
          <w:highlight w:val="yellow"/>
          <w:lang w:eastAsia="en-GB"/>
        </w:rPr>
        <w:t>48</w:t>
      </w:r>
      <w:r>
        <w:rPr>
          <w:rFonts w:ascii="Courier New" w:hAnsi="Courier New" w:eastAsia="Times New Roman"/>
          <w:sz w:val="16"/>
          <w:lang w:eastAsia="en-GB"/>
        </w:rPr>
        <w:t>))</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w:t>
      </w:r>
      <w:r>
        <w:rPr>
          <w:rFonts w:ascii="Courier New" w:hAnsi="Courier New" w:eastAsia="Times New Roman"/>
          <w:sz w:val="16"/>
          <w:highlight w:val="green"/>
          <w:lang w:eastAsia="en-GB"/>
        </w:rPr>
        <w:t>PRACH-ResourceDedicatedBFR</w:t>
      </w:r>
    </w:p>
    <w:p>
      <w:pPr>
        <w:tabs>
          <w:tab w:val="left" w:pos="1622"/>
        </w:tabs>
        <w:spacing w:after="0"/>
        <w:rPr>
          <w:rFonts w:ascii="Arial" w:hAnsi="Arial" w:eastAsia="MS Mincho"/>
          <w:b/>
          <w:szCs w:val="24"/>
          <w:lang w:eastAsia="en-GB"/>
        </w:rPr>
      </w:pPr>
    </w:p>
    <w:p>
      <w:pPr>
        <w:pStyle w:val="120"/>
        <w:ind w:left="0" w:firstLine="0"/>
      </w:pPr>
      <w:r>
        <w:t xml:space="preserve">There is ambiguity when </w:t>
      </w:r>
      <w:r>
        <w:rPr>
          <w:i/>
        </w:rPr>
        <w:t>candidateBeamRSListExt-v1610</w:t>
      </w:r>
      <w:r>
        <w:t xml:space="preserve"> is set to release, does this imply that the whole list is released or just the extended elements are released. </w:t>
      </w:r>
    </w:p>
    <w:p>
      <w:pPr>
        <w:pStyle w:val="120"/>
        <w:ind w:left="0" w:firstLine="0"/>
      </w:pPr>
    </w:p>
    <w:p>
      <w:pPr>
        <w:pStyle w:val="120"/>
        <w:ind w:left="0" w:firstLine="0"/>
      </w:pPr>
      <w:r>
        <w:t>Note that in 38.331 6.1.3, we have the following general rules on this kind of list.</w:t>
      </w:r>
    </w:p>
    <w:p>
      <w:pPr>
        <w:pBdr>
          <w:top w:val="single" w:color="auto" w:sz="4" w:space="1"/>
          <w:left w:val="single" w:color="auto" w:sz="4" w:space="4"/>
          <w:bottom w:val="single" w:color="auto" w:sz="4" w:space="1"/>
          <w:right w:val="single" w:color="auto" w:sz="4" w:space="4"/>
        </w:pBdr>
      </w:pPr>
      <w:r>
        <w:t xml:space="preserve">Upon reception of a list not using ToAddModList and ToReleaseList structure, </w:t>
      </w:r>
      <w:r>
        <w:rPr>
          <w:highlight w:val="yellow"/>
        </w:rPr>
        <w:t>the UE shall delete all entries of the list currently in the UE configuration before applying the received list and shall consider each entry as newly created.</w:t>
      </w:r>
      <w:r>
        <w:t xml:space="preserve"> </w:t>
      </w:r>
      <w:r>
        <w:rPr>
          <w:highlight w:val="green"/>
        </w:rPr>
        <w:t>This applies also to lists whose size is extended (i.e. with a second list structure in the ASN.1 comprising additional entries)</w:t>
      </w:r>
      <w:r>
        <w:t>. This implies that Need M should not be used for fields in the entries of these lists; if used, UE will handle such fields equivalent to a Need R.</w:t>
      </w:r>
    </w:p>
    <w:p>
      <w:pPr>
        <w:pStyle w:val="120"/>
        <w:ind w:left="0" w:firstLine="0"/>
      </w:pPr>
      <w:r>
        <w:t>We see 3 different solutions and would like to check companies view on this.</w:t>
      </w:r>
    </w:p>
    <w:p>
      <w:pPr>
        <w:pStyle w:val="120"/>
        <w:ind w:left="0" w:firstLine="0"/>
      </w:pPr>
    </w:p>
    <w:p>
      <w:pPr>
        <w:pStyle w:val="120"/>
        <w:ind w:left="0" w:firstLine="0"/>
        <w:rPr>
          <w:b/>
        </w:rPr>
      </w:pPr>
      <w:r>
        <w:rPr>
          <w:rFonts w:cs="Arial"/>
          <w:b/>
        </w:rPr>
        <w:t xml:space="preserve">Question 4.1: </w:t>
      </w:r>
      <w:r>
        <w:rPr>
          <w:b/>
        </w:rPr>
        <w:t xml:space="preserve">Which of the three options above should be adopted. (when </w:t>
      </w:r>
      <w:r>
        <w:rPr>
          <w:b/>
          <w:i/>
        </w:rPr>
        <w:t>candidateBeamRSListExt-v1610</w:t>
      </w:r>
      <w:r>
        <w:rPr>
          <w:b/>
        </w:rPr>
        <w:t xml:space="preserve"> is set to release)</w:t>
      </w:r>
    </w:p>
    <w:p>
      <w:pPr>
        <w:pStyle w:val="120"/>
        <w:numPr>
          <w:ilvl w:val="0"/>
          <w:numId w:val="13"/>
        </w:numPr>
        <w:rPr>
          <w:rFonts w:cs="Arial"/>
          <w:b/>
          <w:szCs w:val="20"/>
        </w:rPr>
      </w:pPr>
      <w:r>
        <w:rPr>
          <w:rFonts w:cs="Arial"/>
          <w:b/>
          <w:szCs w:val="20"/>
          <w:lang w:val="en-GB"/>
        </w:rPr>
        <w:t xml:space="preserve">Option 1: The UE releases the entire concatenated list, both the entries configured with </w:t>
      </w:r>
      <w:r>
        <w:rPr>
          <w:rFonts w:cs="Arial"/>
          <w:b/>
          <w:i/>
          <w:szCs w:val="20"/>
          <w:lang w:val="en-GB"/>
        </w:rPr>
        <w:t>candidateBeamRSList</w:t>
      </w:r>
      <w:r>
        <w:rPr>
          <w:rFonts w:cs="Arial"/>
          <w:b/>
          <w:szCs w:val="20"/>
          <w:lang w:val="en-GB"/>
        </w:rPr>
        <w:t xml:space="preserve"> and the entries configured with </w:t>
      </w:r>
      <w:r>
        <w:rPr>
          <w:rFonts w:cs="Arial"/>
          <w:b/>
          <w:i/>
          <w:szCs w:val="20"/>
          <w:lang w:val="en-GB"/>
        </w:rPr>
        <w:t>candidateBeamRSListExt-v1610</w:t>
      </w:r>
    </w:p>
    <w:p>
      <w:pPr>
        <w:pStyle w:val="120"/>
        <w:numPr>
          <w:ilvl w:val="0"/>
          <w:numId w:val="13"/>
        </w:numPr>
        <w:rPr>
          <w:rFonts w:cs="Arial"/>
          <w:b/>
          <w:szCs w:val="20"/>
        </w:rPr>
      </w:pPr>
      <w:r>
        <w:rPr>
          <w:rFonts w:cs="Arial"/>
          <w:b/>
          <w:szCs w:val="20"/>
        </w:rPr>
        <w:t xml:space="preserve">Option 2: The UE releases only the extended entries that were configured with </w:t>
      </w:r>
      <w:r>
        <w:rPr>
          <w:rFonts w:cs="Arial"/>
          <w:b/>
          <w:i/>
          <w:szCs w:val="20"/>
        </w:rPr>
        <w:t>candidateBeamRSListExt-v1610</w:t>
      </w:r>
      <w:r>
        <w:rPr>
          <w:rFonts w:cs="Arial"/>
          <w:b/>
          <w:szCs w:val="20"/>
        </w:rPr>
        <w:t>.</w:t>
      </w:r>
    </w:p>
    <w:p>
      <w:pPr>
        <w:pStyle w:val="120"/>
        <w:numPr>
          <w:ilvl w:val="0"/>
          <w:numId w:val="13"/>
        </w:numPr>
        <w:rPr>
          <w:rFonts w:cs="Arial"/>
          <w:b/>
          <w:szCs w:val="20"/>
        </w:rPr>
      </w:pPr>
      <w:r>
        <w:rPr>
          <w:rFonts w:eastAsia="PMingLiU" w:cs="Arial"/>
          <w:b/>
          <w:szCs w:val="20"/>
        </w:rPr>
        <w:t xml:space="preserve">Option 3: The </w:t>
      </w:r>
      <w:r>
        <w:rPr>
          <w:rFonts w:eastAsia="PMingLiU" w:cs="Arial"/>
          <w:b/>
          <w:i/>
          <w:szCs w:val="20"/>
        </w:rPr>
        <w:t>release</w:t>
      </w:r>
      <w:r>
        <w:rPr>
          <w:rFonts w:eastAsia="PMingLiU" w:cs="Arial"/>
          <w:b/>
          <w:szCs w:val="20"/>
        </w:rPr>
        <w:t xml:space="preserve"> branch is not used, and the UE treats </w:t>
      </w:r>
      <w:r>
        <w:rPr>
          <w:rFonts w:eastAsia="PMingLiU" w:cs="Arial"/>
          <w:b/>
          <w:i/>
          <w:szCs w:val="20"/>
        </w:rPr>
        <w:t>candidateBeamRSList</w:t>
      </w:r>
      <w:r>
        <w:rPr>
          <w:rFonts w:eastAsia="PMingLiU" w:cs="Arial"/>
          <w:b/>
          <w:szCs w:val="20"/>
        </w:rPr>
        <w:t xml:space="preserve"> and </w:t>
      </w:r>
      <w:r>
        <w:rPr>
          <w:rFonts w:eastAsia="PMingLiU" w:cs="Arial"/>
          <w:b/>
          <w:i/>
          <w:szCs w:val="20"/>
        </w:rPr>
        <w:t>candidateBeamRSListExt-v1610</w:t>
      </w:r>
      <w:r>
        <w:rPr>
          <w:rFonts w:eastAsia="PMingLiU" w:cs="Arial"/>
          <w:b/>
          <w:szCs w:val="20"/>
        </w:rPr>
        <w:t xml:space="preserve"> as a single concatenated field with Need M.  The extended list </w:t>
      </w:r>
      <w:r>
        <w:rPr>
          <w:rFonts w:eastAsia="PMingLiU" w:cs="Arial"/>
          <w:b/>
          <w:i/>
          <w:szCs w:val="20"/>
        </w:rPr>
        <w:t>candidateBeamRSListExt-v1610</w:t>
      </w:r>
      <w:r>
        <w:rPr>
          <w:rFonts w:eastAsia="PMingLiU" w:cs="Arial"/>
          <w:b/>
          <w:szCs w:val="20"/>
        </w:rPr>
        <w:t xml:space="preserve"> is only included when </w:t>
      </w:r>
      <w:r>
        <w:rPr>
          <w:rFonts w:eastAsia="PMingLiU" w:cs="Arial"/>
          <w:b/>
          <w:i/>
          <w:szCs w:val="20"/>
        </w:rPr>
        <w:t>candidateBeamRSList</w:t>
      </w:r>
      <w:r>
        <w:rPr>
          <w:rFonts w:eastAsia="PMingLiU" w:cs="Arial"/>
          <w:b/>
          <w:szCs w:val="20"/>
        </w:rPr>
        <w:t xml:space="preserve"> is included and fully populated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284"/>
        <w:gridCol w:w="7834"/>
        <w:gridCol w:w="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Pr>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284" w:type="dxa"/>
            <w:shd w:val="clear" w:color="auto" w:fill="D9D9D9"/>
          </w:tcPr>
          <w:p>
            <w:pPr>
              <w:spacing w:after="0"/>
              <w:jc w:val="both"/>
              <w:rPr>
                <w:rFonts w:ascii="Arial" w:hAnsi="Arial" w:cs="Arial"/>
                <w:b/>
                <w:bCs/>
                <w:lang w:eastAsia="zh-CN"/>
              </w:rPr>
            </w:pPr>
            <w:r>
              <w:rPr>
                <w:rFonts w:ascii="Arial" w:hAnsi="Arial" w:cs="Arial"/>
                <w:b/>
                <w:bCs/>
                <w:lang w:eastAsia="zh-CN"/>
              </w:rPr>
              <w:t>Preferred option</w:t>
            </w:r>
          </w:p>
        </w:tc>
        <w:tc>
          <w:tcPr>
            <w:tcW w:w="7834"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Pr>
        <w:tc>
          <w:tcPr>
            <w:tcW w:w="1339"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Q</w:t>
            </w:r>
            <w:r>
              <w:rPr>
                <w:rFonts w:ascii="Arial" w:hAnsi="Arial" w:eastAsia="MS Mincho" w:cs="Arial"/>
                <w:bCs/>
                <w:lang w:eastAsia="ja-JP"/>
              </w:rPr>
              <w:t>ualcomm Incorporated</w:t>
            </w:r>
          </w:p>
        </w:tc>
        <w:tc>
          <w:tcPr>
            <w:tcW w:w="1284" w:type="dxa"/>
          </w:tcPr>
          <w:p>
            <w:pPr>
              <w:spacing w:after="0"/>
              <w:jc w:val="both"/>
              <w:rPr>
                <w:rFonts w:ascii="Arial" w:hAnsi="Arial" w:eastAsia="MS Mincho" w:cs="Arial"/>
                <w:bCs/>
                <w:lang w:eastAsia="ja-JP"/>
              </w:rPr>
            </w:pPr>
            <w:r>
              <w:rPr>
                <w:rFonts w:hint="eastAsia" w:ascii="Arial" w:hAnsi="Arial" w:eastAsia="MS Mincho" w:cs="Arial"/>
                <w:bCs/>
                <w:lang w:eastAsia="ja-JP"/>
              </w:rPr>
              <w:t>O</w:t>
            </w:r>
            <w:r>
              <w:rPr>
                <w:rFonts w:ascii="Arial" w:hAnsi="Arial" w:eastAsia="MS Mincho" w:cs="Arial"/>
                <w:bCs/>
                <w:lang w:eastAsia="ja-JP"/>
              </w:rPr>
              <w:t>ption 2</w:t>
            </w:r>
          </w:p>
        </w:tc>
        <w:tc>
          <w:tcPr>
            <w:tcW w:w="7834"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We prefer a simple solution in general.</w:t>
            </w:r>
          </w:p>
          <w:p>
            <w:pPr>
              <w:spacing w:after="0"/>
              <w:jc w:val="both"/>
              <w:rPr>
                <w:rFonts w:ascii="Arial" w:hAnsi="Arial" w:eastAsia="MS Mincho" w:cs="Arial"/>
                <w:bCs/>
                <w:lang w:eastAsia="ja-JP"/>
              </w:rPr>
            </w:pPr>
            <w:r>
              <w:rPr>
                <w:rFonts w:hint="eastAsia" w:ascii="Arial" w:hAnsi="Arial" w:eastAsia="MS Mincho" w:cs="Arial"/>
                <w:bCs/>
                <w:lang w:eastAsia="ja-JP"/>
              </w:rPr>
              <w:t>O</w:t>
            </w:r>
            <w:r>
              <w:rPr>
                <w:rFonts w:ascii="Arial" w:hAnsi="Arial" w:eastAsia="MS Mincho" w:cs="Arial"/>
                <w:bCs/>
                <w:lang w:eastAsia="ja-JP"/>
              </w:rPr>
              <w:t>ption 1 requires UE logic to release the entire list first and then configure new entries as configured in the same IE.</w:t>
            </w:r>
          </w:p>
          <w:p>
            <w:pPr>
              <w:spacing w:after="0"/>
              <w:jc w:val="both"/>
              <w:rPr>
                <w:rFonts w:ascii="Arial" w:hAnsi="Arial" w:eastAsia="MS Mincho" w:cs="Arial"/>
                <w:bCs/>
                <w:lang w:eastAsia="ja-JP"/>
              </w:rPr>
            </w:pPr>
            <w:r>
              <w:rPr>
                <w:rFonts w:hint="eastAsia" w:ascii="Arial" w:hAnsi="Arial" w:eastAsia="MS Mincho" w:cs="Arial"/>
                <w:bCs/>
                <w:lang w:eastAsia="ja-JP"/>
              </w:rPr>
              <w:t>O</w:t>
            </w:r>
            <w:r>
              <w:rPr>
                <w:rFonts w:ascii="Arial" w:hAnsi="Arial" w:eastAsia="MS Mincho" w:cs="Arial"/>
                <w:bCs/>
                <w:lang w:eastAsia="ja-JP"/>
              </w:rPr>
              <w:t>ption 3 is even bigger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Pr>
        <w:tc>
          <w:tcPr>
            <w:tcW w:w="1339" w:type="dxa"/>
            <w:shd w:val="clear" w:color="auto" w:fill="auto"/>
          </w:tcPr>
          <w:p>
            <w:pPr>
              <w:spacing w:after="0"/>
              <w:jc w:val="both"/>
              <w:rPr>
                <w:rFonts w:ascii="Arial" w:hAnsi="Arial" w:cs="Arial"/>
                <w:bCs/>
                <w:lang w:eastAsia="zh-CN"/>
              </w:rPr>
            </w:pPr>
            <w:r>
              <w:rPr>
                <w:rFonts w:ascii="Arial" w:hAnsi="Arial" w:eastAsia="MS Mincho" w:cs="Arial"/>
                <w:bCs/>
                <w:lang w:eastAsia="ja-JP"/>
              </w:rPr>
              <w:t>Huawei, HiSilicon</w:t>
            </w:r>
          </w:p>
        </w:tc>
        <w:tc>
          <w:tcPr>
            <w:tcW w:w="1284" w:type="dxa"/>
          </w:tcPr>
          <w:p>
            <w:pPr>
              <w:spacing w:after="0"/>
              <w:jc w:val="both"/>
              <w:rPr>
                <w:rFonts w:ascii="Arial" w:hAnsi="Arial" w:cs="Arial"/>
                <w:bCs/>
                <w:lang w:eastAsia="zh-CN"/>
              </w:rPr>
            </w:pPr>
            <w:r>
              <w:rPr>
                <w:rFonts w:ascii="Arial" w:hAnsi="Arial" w:eastAsia="MS Mincho" w:cs="Arial"/>
                <w:bCs/>
                <w:lang w:eastAsia="ja-JP"/>
              </w:rPr>
              <w:t>2</w:t>
            </w:r>
          </w:p>
        </w:tc>
        <w:tc>
          <w:tcPr>
            <w:tcW w:w="7834" w:type="dxa"/>
            <w:shd w:val="clear" w:color="auto" w:fill="auto"/>
          </w:tcPr>
          <w:p>
            <w:pPr>
              <w:spacing w:after="0"/>
              <w:jc w:val="both"/>
              <w:rPr>
                <w:rFonts w:ascii="Arial" w:hAnsi="Arial" w:cs="Arial"/>
                <w:bCs/>
                <w:lang w:eastAsia="zh-CN"/>
              </w:rPr>
            </w:pPr>
            <w:r>
              <w:rPr>
                <w:rFonts w:ascii="Arial" w:hAnsi="Arial" w:eastAsia="MS Mincho" w:cs="Arial"/>
                <w:bCs/>
                <w:lang w:eastAsia="ja-JP"/>
              </w:rPr>
              <w:t>Option 1 would mean a new feature to release the Rel-15 list, although it cannot be released in Rel-15 that would be strange.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Pr>
        <w:tc>
          <w:tcPr>
            <w:tcW w:w="1339" w:type="dxa"/>
            <w:shd w:val="clear" w:color="auto" w:fill="auto"/>
          </w:tcPr>
          <w:p>
            <w:pPr>
              <w:spacing w:after="0"/>
              <w:jc w:val="both"/>
              <w:rPr>
                <w:rFonts w:ascii="Arial" w:hAnsi="Arial" w:cs="Arial"/>
                <w:bCs/>
                <w:lang w:eastAsia="ko-KR"/>
              </w:rPr>
            </w:pPr>
            <w:r>
              <w:rPr>
                <w:rFonts w:ascii="Arial" w:hAnsi="Arial" w:eastAsia="MS Mincho" w:cs="Arial"/>
                <w:bCs/>
                <w:lang w:eastAsia="ja-JP"/>
              </w:rPr>
              <w:t>Nokia, Nokia Shanghai Bell</w:t>
            </w:r>
          </w:p>
        </w:tc>
        <w:tc>
          <w:tcPr>
            <w:tcW w:w="1284" w:type="dxa"/>
          </w:tcPr>
          <w:p>
            <w:pPr>
              <w:spacing w:after="0"/>
              <w:jc w:val="both"/>
              <w:rPr>
                <w:rFonts w:ascii="Arial" w:hAnsi="Arial" w:cs="Arial"/>
                <w:bCs/>
                <w:lang w:eastAsia="zh-CN"/>
              </w:rPr>
            </w:pPr>
            <w:r>
              <w:rPr>
                <w:rFonts w:ascii="Arial" w:hAnsi="Arial" w:eastAsia="MS Mincho" w:cs="Arial"/>
                <w:bCs/>
                <w:lang w:eastAsia="ja-JP"/>
              </w:rPr>
              <w:t>Option 1 or Option 2</w:t>
            </w:r>
          </w:p>
        </w:tc>
        <w:tc>
          <w:tcPr>
            <w:tcW w:w="7834"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 xml:space="preserve">Each options has its pros and cons but overall 1 might be the simplest to specify. </w:t>
            </w:r>
          </w:p>
          <w:p>
            <w:pPr>
              <w:spacing w:after="0"/>
              <w:jc w:val="both"/>
              <w:rPr>
                <w:rFonts w:ascii="Arial" w:hAnsi="Arial" w:eastAsia="MS Mincho" w:cs="Arial"/>
                <w:bCs/>
                <w:lang w:eastAsia="ja-JP"/>
              </w:rPr>
            </w:pPr>
            <w:r>
              <w:rPr>
                <w:rFonts w:ascii="Arial" w:hAnsi="Arial" w:eastAsia="MS Mincho" w:cs="Arial"/>
                <w:bCs/>
                <w:lang w:eastAsia="ja-JP"/>
              </w:rPr>
              <w:t>Option 2 is also OK to us as it's the closest to the original intent of the extension - the main drawback is that it requires more specification complexity (the CRs looked a bit messy).</w:t>
            </w:r>
          </w:p>
          <w:p>
            <w:pPr>
              <w:spacing w:after="0"/>
              <w:jc w:val="both"/>
              <w:rPr>
                <w:rFonts w:ascii="Arial" w:hAnsi="Arial" w:cs="Arial"/>
                <w:bCs/>
                <w:lang w:eastAsia="zh-CN"/>
              </w:rPr>
            </w:pPr>
            <w:r>
              <w:rPr>
                <w:rFonts w:ascii="Arial" w:hAnsi="Arial" w:eastAsia="MS Mincho" w:cs="Arial"/>
                <w:bCs/>
                <w:lang w:eastAsia="ja-JP"/>
              </w:rPr>
              <w:t>We think option 3 would cause more problems so we would prefer not to use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Pr>
        <w:tc>
          <w:tcPr>
            <w:tcW w:w="1339" w:type="dxa"/>
            <w:shd w:val="clear" w:color="auto" w:fill="auto"/>
          </w:tcPr>
          <w:p>
            <w:pPr>
              <w:spacing w:after="0"/>
              <w:jc w:val="both"/>
              <w:rPr>
                <w:rFonts w:ascii="Arial" w:hAnsi="Arial" w:eastAsia="宋体" w:cs="Arial"/>
                <w:bCs/>
                <w:lang w:eastAsia="zh-CN"/>
              </w:rPr>
            </w:pPr>
            <w:r>
              <w:rPr>
                <w:rFonts w:ascii="Arial" w:hAnsi="Arial" w:eastAsia="MS Mincho" w:cs="Arial"/>
                <w:bCs/>
                <w:lang w:eastAsia="ja-JP"/>
              </w:rPr>
              <w:t>Samsung</w:t>
            </w:r>
          </w:p>
        </w:tc>
        <w:tc>
          <w:tcPr>
            <w:tcW w:w="1284" w:type="dxa"/>
          </w:tcPr>
          <w:p>
            <w:pPr>
              <w:spacing w:after="0"/>
              <w:jc w:val="both"/>
              <w:rPr>
                <w:rFonts w:ascii="Arial" w:hAnsi="Arial" w:eastAsia="宋体" w:cs="Arial"/>
                <w:bCs/>
                <w:lang w:eastAsia="zh-CN"/>
              </w:rPr>
            </w:pPr>
            <w:r>
              <w:rPr>
                <w:rFonts w:ascii="Arial" w:hAnsi="Arial" w:eastAsia="MS Mincho" w:cs="Arial"/>
                <w:bCs/>
                <w:lang w:eastAsia="ja-JP"/>
              </w:rPr>
              <w:t>Option 3 with some modification</w:t>
            </w:r>
          </w:p>
        </w:tc>
        <w:tc>
          <w:tcPr>
            <w:tcW w:w="7834" w:type="dxa"/>
            <w:shd w:val="clear" w:color="auto" w:fill="auto"/>
          </w:tcPr>
          <w:p>
            <w:pPr>
              <w:spacing w:after="0"/>
              <w:jc w:val="both"/>
              <w:rPr>
                <w:rFonts w:ascii="Arial" w:hAnsi="Arial" w:cs="Arial"/>
                <w:bCs/>
                <w:lang w:eastAsia="ko-KR"/>
              </w:rPr>
            </w:pPr>
            <w:r>
              <w:rPr>
                <w:rFonts w:ascii="Arial" w:hAnsi="Arial" w:eastAsia="MS Mincho" w:cs="Arial"/>
                <w:bCs/>
                <w:lang w:eastAsia="ja-JP"/>
              </w:rPr>
              <w:t>Option 3 can be re-written to indicate what network should do. That is, when signalling the original field (</w:t>
            </w:r>
            <w:r>
              <w:rPr>
                <w:rFonts w:ascii="Arial" w:hAnsi="Arial" w:eastAsia="MS Mincho" w:cs="Arial"/>
                <w:bCs/>
                <w:i/>
                <w:lang w:eastAsia="ja-JP"/>
              </w:rPr>
              <w:t>candidateBeamRSList</w:t>
            </w:r>
            <w:r>
              <w:rPr>
                <w:rFonts w:ascii="Arial" w:hAnsi="Arial" w:eastAsia="MS Mincho" w:cs="Arial"/>
                <w:bCs/>
                <w:lang w:eastAsia="ja-JP"/>
              </w:rPr>
              <w:t>), network does not omit the extension (</w:t>
            </w:r>
            <w:r>
              <w:rPr>
                <w:rFonts w:ascii="Arial" w:hAnsi="Arial" w:eastAsia="MS Mincho" w:cs="Arial"/>
                <w:bCs/>
                <w:i/>
                <w:lang w:eastAsia="ja-JP"/>
              </w:rPr>
              <w:t>candidateBeamRSListExt-v1610</w:t>
            </w:r>
            <w:r>
              <w:rPr>
                <w:rFonts w:ascii="Arial" w:hAnsi="Arial" w:eastAsia="MS Mincho" w:cs="Arial"/>
                <w:bCs/>
                <w:lang w:eastAsia="ja-JP"/>
              </w:rPr>
              <w:t>) when it wants same entries to remain unchanged. It avoids ambiguities.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Pr>
        <w:tc>
          <w:tcPr>
            <w:tcW w:w="1339" w:type="dxa"/>
            <w:shd w:val="clear" w:color="auto" w:fill="auto"/>
          </w:tcPr>
          <w:p>
            <w:pPr>
              <w:spacing w:after="0"/>
              <w:jc w:val="both"/>
              <w:rPr>
                <w:rFonts w:ascii="Arial" w:hAnsi="Arial" w:eastAsia="宋体" w:cs="Arial"/>
                <w:bCs/>
                <w:lang w:eastAsia="zh-CN"/>
              </w:rPr>
            </w:pPr>
            <w:r>
              <w:rPr>
                <w:rFonts w:ascii="Arial" w:hAnsi="Arial" w:cs="Arial"/>
                <w:bCs/>
                <w:lang w:eastAsia="zh-CN"/>
              </w:rPr>
              <w:t>Intel</w:t>
            </w:r>
          </w:p>
        </w:tc>
        <w:tc>
          <w:tcPr>
            <w:tcW w:w="1284" w:type="dxa"/>
          </w:tcPr>
          <w:p>
            <w:pPr>
              <w:spacing w:after="0"/>
              <w:jc w:val="both"/>
              <w:rPr>
                <w:rFonts w:ascii="Arial" w:hAnsi="Arial" w:cs="Arial"/>
                <w:bCs/>
                <w:lang w:eastAsia="zh-CN"/>
              </w:rPr>
            </w:pPr>
            <w:r>
              <w:rPr>
                <w:rFonts w:ascii="Arial" w:hAnsi="Arial" w:cs="Arial"/>
                <w:bCs/>
                <w:lang w:eastAsia="zh-CN"/>
              </w:rPr>
              <w:t>Option 3</w:t>
            </w:r>
          </w:p>
        </w:tc>
        <w:tc>
          <w:tcPr>
            <w:tcW w:w="7834" w:type="dxa"/>
            <w:shd w:val="clear" w:color="auto" w:fill="auto"/>
          </w:tcPr>
          <w:p>
            <w:pPr>
              <w:spacing w:after="0"/>
              <w:jc w:val="both"/>
              <w:rPr>
                <w:rFonts w:ascii="Arial" w:hAnsi="Arial" w:cs="Arial"/>
                <w:bCs/>
                <w:lang w:eastAsia="zh-CN"/>
              </w:rPr>
            </w:pPr>
            <w:r>
              <w:rPr>
                <w:rFonts w:ascii="Arial" w:hAnsi="Arial" w:cs="Arial"/>
                <w:bCs/>
                <w:lang w:eastAsia="zh-CN"/>
              </w:rPr>
              <w:t>We have a slight preference for option 3 and we think it is the simplest conceptually and in terms of having a general approach (which we should hopefully define in the near future) for extensions of lists that are not addMod lists.  All of the options change the existing behaviour to some extent.</w:t>
            </w:r>
          </w:p>
          <w:p>
            <w:pPr>
              <w:spacing w:after="0"/>
              <w:jc w:val="both"/>
              <w:rPr>
                <w:rFonts w:ascii="Arial" w:hAnsi="Arial" w:cs="Arial"/>
                <w:bCs/>
                <w:lang w:eastAsia="zh-CN"/>
              </w:rPr>
            </w:pPr>
          </w:p>
          <w:p>
            <w:pPr>
              <w:spacing w:after="0"/>
              <w:jc w:val="both"/>
              <w:rPr>
                <w:rFonts w:ascii="Arial" w:hAnsi="Arial" w:cs="Arial"/>
                <w:bCs/>
                <w:lang w:eastAsia="zh-CN"/>
              </w:rPr>
            </w:pPr>
            <w:r>
              <w:rPr>
                <w:rFonts w:ascii="Arial" w:hAnsi="Arial" w:cs="Arial"/>
                <w:bCs/>
                <w:lang w:eastAsia="zh-CN"/>
              </w:rPr>
              <w:t xml:space="preserve">What we have is a single list of all entries (from both original and extension).  We had previously agreed that non-addMod lists will be always replaced entirely when reconfigured.  </w:t>
            </w:r>
          </w:p>
          <w:p>
            <w:pPr>
              <w:spacing w:after="0"/>
              <w:jc w:val="both"/>
              <w:rPr>
                <w:rFonts w:ascii="Arial" w:hAnsi="Arial" w:cs="Arial"/>
                <w:bCs/>
                <w:lang w:eastAsia="zh-CN"/>
              </w:rPr>
            </w:pPr>
          </w:p>
          <w:p>
            <w:pPr>
              <w:spacing w:after="0"/>
              <w:jc w:val="both"/>
              <w:rPr>
                <w:rFonts w:ascii="Arial" w:hAnsi="Arial" w:cs="Arial"/>
                <w:bCs/>
                <w:lang w:eastAsia="zh-CN"/>
              </w:rPr>
            </w:pPr>
            <w:r>
              <w:rPr>
                <w:rFonts w:ascii="Arial" w:hAnsi="Arial" w:cs="Arial"/>
                <w:bCs/>
                <w:lang w:eastAsia="zh-CN"/>
              </w:rPr>
              <w:t xml:space="preserve">Option 2 will only release the entries beyond the original list size rather than all the entries that were previously configured by the extension list.   This is so because the entries previously configured by the extension list might now be in the original list size if the original list shrunk at some point.   And releasing just the additional entries beyond the original size is not that helpful.  </w:t>
            </w:r>
          </w:p>
          <w:p>
            <w:pPr>
              <w:spacing w:after="0"/>
              <w:jc w:val="both"/>
              <w:rPr>
                <w:rFonts w:ascii="Arial" w:hAnsi="Arial" w:cs="Arial"/>
                <w:bCs/>
                <w:lang w:eastAsia="zh-CN"/>
              </w:rPr>
            </w:pPr>
          </w:p>
          <w:p>
            <w:pPr>
              <w:spacing w:after="0"/>
              <w:jc w:val="both"/>
              <w:rPr>
                <w:rFonts w:ascii="Arial" w:hAnsi="Arial" w:cs="Arial"/>
                <w:bCs/>
                <w:lang w:eastAsia="zh-CN"/>
              </w:rPr>
            </w:pPr>
            <w:r>
              <w:rPr>
                <w:rFonts w:ascii="Arial" w:hAnsi="Arial" w:cs="Arial"/>
                <w:bCs/>
                <w:lang w:eastAsia="zh-CN"/>
              </w:rPr>
              <w:t xml:space="preserve">Since the it is treated as a single list containing all entries, and in line with our previous agreement on non-addMod lists, we think it is sufficient to have a common handling for the whole list to replace all entries from original and extension list when reconfigured.  </w:t>
            </w:r>
          </w:p>
          <w:p>
            <w:pPr>
              <w:spacing w:after="0"/>
              <w:jc w:val="both"/>
              <w:rPr>
                <w:rFonts w:ascii="Arial" w:hAnsi="Arial" w:cs="Arial"/>
                <w:bCs/>
                <w:lang w:eastAsia="zh-CN"/>
              </w:rPr>
            </w:pPr>
          </w:p>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Pr>
        <w:tc>
          <w:tcPr>
            <w:tcW w:w="1339" w:type="dxa"/>
            <w:shd w:val="clear" w:color="auto" w:fill="auto"/>
          </w:tcPr>
          <w:p>
            <w:pPr>
              <w:spacing w:after="0"/>
              <w:jc w:val="both"/>
              <w:rPr>
                <w:rFonts w:ascii="Arial" w:hAnsi="Arial" w:cs="Arial"/>
                <w:bCs/>
                <w:lang w:eastAsia="zh-CN"/>
              </w:rPr>
            </w:pPr>
            <w:r>
              <w:rPr>
                <w:rFonts w:ascii="Arial" w:hAnsi="Arial" w:cs="Arial"/>
                <w:bCs/>
                <w:lang w:eastAsia="zh-CN"/>
              </w:rPr>
              <w:t>Apple</w:t>
            </w:r>
          </w:p>
        </w:tc>
        <w:tc>
          <w:tcPr>
            <w:tcW w:w="1284" w:type="dxa"/>
          </w:tcPr>
          <w:p>
            <w:pPr>
              <w:spacing w:after="0"/>
              <w:jc w:val="both"/>
              <w:rPr>
                <w:rFonts w:ascii="Arial" w:hAnsi="Arial" w:cs="Arial"/>
                <w:bCs/>
                <w:lang w:eastAsia="zh-CN"/>
              </w:rPr>
            </w:pPr>
            <w:r>
              <w:rPr>
                <w:rFonts w:ascii="Arial" w:hAnsi="Arial" w:cs="Arial"/>
                <w:bCs/>
                <w:lang w:eastAsia="zh-CN"/>
              </w:rPr>
              <w:t>Option 3</w:t>
            </w:r>
          </w:p>
        </w:tc>
        <w:tc>
          <w:tcPr>
            <w:tcW w:w="7834" w:type="dxa"/>
            <w:shd w:val="clear" w:color="auto" w:fill="auto"/>
          </w:tcPr>
          <w:p>
            <w:pPr>
              <w:spacing w:after="0"/>
              <w:rPr>
                <w:rFonts w:ascii="Arial" w:hAnsi="Arial" w:cs="Arial"/>
                <w:bCs/>
                <w:lang w:eastAsia="zh-CN"/>
              </w:rPr>
            </w:pPr>
            <w:r>
              <w:rPr>
                <w:rFonts w:ascii="Arial" w:hAnsi="Arial" w:eastAsia="MS Mincho" w:cs="Arial"/>
                <w:bCs/>
                <w:lang w:eastAsia="ja-JP"/>
              </w:rPr>
              <w:t xml:space="preserve">In our view, it is better for the NW to always configure/operate </w:t>
            </w:r>
            <w:r>
              <w:rPr>
                <w:rFonts w:ascii="Arial" w:hAnsi="Arial" w:eastAsia="MS Mincho" w:cs="Arial"/>
                <w:b/>
                <w:bCs/>
                <w:i/>
                <w:lang w:eastAsia="ja-JP"/>
              </w:rPr>
              <w:t xml:space="preserve">candidateBeamRSListExt-v1610 </w:t>
            </w:r>
            <w:r>
              <w:rPr>
                <w:rFonts w:ascii="Arial" w:hAnsi="Arial" w:eastAsia="MS Mincho" w:cs="Arial"/>
                <w:iCs/>
                <w:lang w:eastAsia="ja-JP"/>
              </w:rPr>
              <w:t xml:space="preserve">along with </w:t>
            </w:r>
            <w:r>
              <w:rPr>
                <w:rFonts w:ascii="Arial" w:hAnsi="Arial" w:eastAsia="MS Mincho" w:cs="Arial"/>
                <w:b/>
                <w:bCs/>
                <w:i/>
                <w:lang w:eastAsia="ja-JP"/>
              </w:rPr>
              <w:t>candidateBeamRSList.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Pr>
        <w:tc>
          <w:tcPr>
            <w:tcW w:w="1339" w:type="dxa"/>
            <w:shd w:val="clear" w:color="auto" w:fill="auto"/>
          </w:tcPr>
          <w:p>
            <w:pPr>
              <w:spacing w:after="0"/>
              <w:jc w:val="both"/>
              <w:rPr>
                <w:rFonts w:ascii="Arial" w:hAnsi="Arial" w:cs="Arial"/>
                <w:bCs/>
                <w:lang w:eastAsia="zh-CN"/>
              </w:rPr>
            </w:pPr>
            <w:r>
              <w:rPr>
                <w:rFonts w:ascii="Arial" w:hAnsi="Arial" w:cs="Arial"/>
                <w:bCs/>
                <w:lang w:eastAsia="zh-CN"/>
              </w:rPr>
              <w:t xml:space="preserve">Ericsson </w:t>
            </w:r>
          </w:p>
        </w:tc>
        <w:tc>
          <w:tcPr>
            <w:tcW w:w="1284" w:type="dxa"/>
          </w:tcPr>
          <w:p>
            <w:pPr>
              <w:spacing w:after="0"/>
              <w:jc w:val="both"/>
              <w:rPr>
                <w:rFonts w:ascii="Arial" w:hAnsi="Arial" w:cs="Arial"/>
                <w:bCs/>
                <w:lang w:eastAsia="zh-CN"/>
              </w:rPr>
            </w:pPr>
            <w:r>
              <w:rPr>
                <w:rFonts w:ascii="Arial" w:hAnsi="Arial" w:cs="Arial"/>
                <w:bCs/>
                <w:lang w:eastAsia="zh-CN"/>
              </w:rPr>
              <w:t>Option 3</w:t>
            </w:r>
          </w:p>
        </w:tc>
        <w:tc>
          <w:tcPr>
            <w:tcW w:w="7834" w:type="dxa"/>
            <w:shd w:val="clear" w:color="auto" w:fill="auto"/>
          </w:tcPr>
          <w:p>
            <w:pPr>
              <w:spacing w:after="0"/>
              <w:jc w:val="both"/>
              <w:rPr>
                <w:rFonts w:ascii="Arial" w:hAnsi="Arial" w:cs="Arial"/>
                <w:bCs/>
                <w:lang w:eastAsia="zh-CN"/>
              </w:rPr>
            </w:pPr>
            <w:r>
              <w:rPr>
                <w:rFonts w:ascii="Arial" w:hAnsi="Arial" w:cs="Arial"/>
                <w:bCs/>
                <w:lang w:eastAsia="zh-CN"/>
              </w:rPr>
              <w:t>We also have a preference for option 3. It seems to be the most logical way to go, despite it results in more field description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284" w:type="dxa"/>
          </w:tcPr>
          <w:p>
            <w:pPr>
              <w:spacing w:after="0"/>
              <w:jc w:val="both"/>
              <w:rPr>
                <w:rFonts w:ascii="Arial" w:hAnsi="Arial" w:eastAsia="宋体" w:cs="Arial"/>
                <w:bCs/>
                <w:lang w:eastAsia="zh-CN"/>
              </w:rPr>
            </w:pPr>
            <w:r>
              <w:rPr>
                <w:rFonts w:hint="eastAsia" w:ascii="Arial" w:hAnsi="Arial" w:eastAsia="宋体" w:cs="Arial"/>
                <w:bCs/>
                <w:lang w:eastAsia="zh-CN"/>
              </w:rPr>
              <w:t>Option 1</w:t>
            </w:r>
          </w:p>
        </w:tc>
        <w:tc>
          <w:tcPr>
            <w:tcW w:w="7978" w:type="dxa"/>
            <w:gridSpan w:val="2"/>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 xml:space="preserve">In our understanding, normally NW releases these two </w:t>
            </w:r>
            <w:r>
              <w:rPr>
                <w:rFonts w:ascii="Arial" w:hAnsi="Arial" w:eastAsia="宋体" w:cs="Arial"/>
                <w:bCs/>
                <w:lang w:eastAsia="zh-CN"/>
              </w:rPr>
              <w:t>together</w:t>
            </w:r>
            <w:r>
              <w:rPr>
                <w:rFonts w:hint="eastAsia" w:ascii="Arial" w:hAnsi="Arial" w:eastAsia="宋体" w:cs="Arial"/>
                <w:bCs/>
                <w:lang w:eastAsia="zh-CN"/>
              </w:rPr>
              <w:t xml:space="preserve">. We are not sure if there is use case where NW only release the ext list but not the one </w:t>
            </w:r>
            <w:r>
              <w:rPr>
                <w:rFonts w:ascii="Arial" w:hAnsi="Arial" w:eastAsia="宋体" w:cs="Arial"/>
                <w:bCs/>
                <w:lang w:eastAsia="zh-CN"/>
              </w:rPr>
              <w:t>without</w:t>
            </w:r>
            <w:r>
              <w:rPr>
                <w:rFonts w:hint="eastAsia" w:ascii="Arial" w:hAnsi="Arial" w:eastAsia="宋体" w:cs="Arial"/>
                <w:bCs/>
                <w:lang w:eastAsia="zh-CN"/>
              </w:rPr>
              <w:t xml:space="preserve"> 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Pr>
        <w:tc>
          <w:tcPr>
            <w:tcW w:w="1339" w:type="dxa"/>
            <w:shd w:val="clear" w:color="auto" w:fill="auto"/>
            <w:vAlign w:val="top"/>
          </w:tcPr>
          <w:p>
            <w:pPr>
              <w:spacing w:after="0"/>
              <w:jc w:val="both"/>
              <w:rPr>
                <w:rFonts w:hint="default" w:ascii="Arial" w:hAnsi="Arial" w:eastAsia="宋体" w:cs="Arial"/>
                <w:bCs/>
                <w:lang w:val="en-US" w:eastAsia="ko-KR" w:bidi="ar-SA"/>
              </w:rPr>
            </w:pPr>
            <w:r>
              <w:rPr>
                <w:rFonts w:hint="eastAsia" w:ascii="Arial" w:hAnsi="Arial" w:eastAsia="宋体" w:cs="Arial"/>
                <w:bCs/>
                <w:lang w:val="en-US" w:eastAsia="zh-CN"/>
              </w:rPr>
              <w:t>ZTE</w:t>
            </w:r>
          </w:p>
        </w:tc>
        <w:tc>
          <w:tcPr>
            <w:tcW w:w="1284" w:type="dxa"/>
            <w:vAlign w:val="top"/>
          </w:tcPr>
          <w:p>
            <w:pPr>
              <w:spacing w:after="0"/>
              <w:jc w:val="both"/>
              <w:rPr>
                <w:rFonts w:hint="default" w:ascii="Arial" w:hAnsi="Arial" w:eastAsia="宋体" w:cs="Arial"/>
                <w:bCs/>
                <w:lang w:val="en-US" w:eastAsia="ko-KR" w:bidi="ar-SA"/>
              </w:rPr>
            </w:pPr>
            <w:r>
              <w:rPr>
                <w:rFonts w:hint="eastAsia" w:ascii="Arial" w:hAnsi="Arial" w:eastAsia="宋体" w:cs="Arial"/>
                <w:bCs/>
                <w:lang w:val="en-US" w:eastAsia="zh-CN"/>
              </w:rPr>
              <w:t>Option 1 or 2</w:t>
            </w:r>
          </w:p>
        </w:tc>
        <w:tc>
          <w:tcPr>
            <w:tcW w:w="7834" w:type="dxa"/>
            <w:shd w:val="clear" w:color="auto" w:fill="auto"/>
            <w:vAlign w:val="top"/>
          </w:tcPr>
          <w:p>
            <w:pPr>
              <w:spacing w:after="0"/>
              <w:jc w:val="both"/>
              <w:rPr>
                <w:rFonts w:hint="default" w:ascii="Arial" w:hAnsi="Arial" w:eastAsia="宋体" w:cs="Arial"/>
                <w:bCs/>
                <w:lang w:val="en-US" w:eastAsia="ko-KR" w:bidi="ar-SA"/>
              </w:rPr>
            </w:pPr>
            <w:r>
              <w:rPr>
                <w:rFonts w:hint="eastAsia" w:ascii="Arial" w:hAnsi="Arial" w:eastAsia="宋体" w:cs="Arial"/>
                <w:bCs/>
                <w:lang w:val="en-US" w:eastAsia="zh-CN"/>
              </w:rPr>
              <w:t>We are fine with either option 1 or 2. Option 1 seems the simplest way to go. Option 2 is also fine for us, but it requires UE/NW to maintain the two list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Pr>
        <w:tc>
          <w:tcPr>
            <w:tcW w:w="1339" w:type="dxa"/>
            <w:shd w:val="clear" w:color="auto" w:fill="auto"/>
          </w:tcPr>
          <w:p>
            <w:pPr>
              <w:spacing w:after="0"/>
              <w:jc w:val="both"/>
              <w:rPr>
                <w:rFonts w:ascii="Arial" w:hAnsi="Arial" w:eastAsia="宋体" w:cs="Arial"/>
                <w:bCs/>
                <w:lang w:eastAsia="zh-CN"/>
              </w:rPr>
            </w:pPr>
          </w:p>
        </w:tc>
        <w:tc>
          <w:tcPr>
            <w:tcW w:w="1284" w:type="dxa"/>
          </w:tcPr>
          <w:p>
            <w:pPr>
              <w:spacing w:after="0"/>
              <w:jc w:val="both"/>
              <w:rPr>
                <w:rFonts w:ascii="Arial" w:hAnsi="Arial" w:eastAsia="宋体" w:cs="Arial"/>
                <w:bCs/>
                <w:lang w:eastAsia="zh-CN"/>
              </w:rPr>
            </w:pPr>
          </w:p>
        </w:tc>
        <w:tc>
          <w:tcPr>
            <w:tcW w:w="7834"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Pr>
        <w:tc>
          <w:tcPr>
            <w:tcW w:w="1339" w:type="dxa"/>
            <w:shd w:val="clear" w:color="auto" w:fill="auto"/>
          </w:tcPr>
          <w:p>
            <w:pPr>
              <w:spacing w:after="0"/>
              <w:jc w:val="both"/>
              <w:rPr>
                <w:rFonts w:ascii="Arial" w:hAnsi="Arial" w:cs="Arial"/>
                <w:bCs/>
                <w:lang w:eastAsia="zh-CN"/>
              </w:rPr>
            </w:pPr>
          </w:p>
        </w:tc>
        <w:tc>
          <w:tcPr>
            <w:tcW w:w="1284" w:type="dxa"/>
          </w:tcPr>
          <w:p>
            <w:pPr>
              <w:spacing w:after="0"/>
              <w:jc w:val="both"/>
              <w:rPr>
                <w:rFonts w:ascii="Arial" w:hAnsi="Arial" w:cs="Arial"/>
                <w:bCs/>
                <w:lang w:eastAsia="zh-CN"/>
              </w:rPr>
            </w:pPr>
          </w:p>
        </w:tc>
        <w:tc>
          <w:tcPr>
            <w:tcW w:w="7834"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Pr>
        <w:tc>
          <w:tcPr>
            <w:tcW w:w="1339" w:type="dxa"/>
            <w:shd w:val="clear" w:color="auto" w:fill="auto"/>
          </w:tcPr>
          <w:p>
            <w:pPr>
              <w:spacing w:after="0"/>
              <w:jc w:val="both"/>
              <w:rPr>
                <w:rFonts w:ascii="Arial" w:hAnsi="Arial" w:cs="Arial"/>
                <w:bCs/>
                <w:lang w:eastAsia="zh-CN"/>
              </w:rPr>
            </w:pPr>
          </w:p>
        </w:tc>
        <w:tc>
          <w:tcPr>
            <w:tcW w:w="1284" w:type="dxa"/>
          </w:tcPr>
          <w:p>
            <w:pPr>
              <w:spacing w:after="0"/>
              <w:jc w:val="both"/>
              <w:rPr>
                <w:rFonts w:ascii="Arial" w:hAnsi="Arial" w:cs="Arial"/>
                <w:bCs/>
                <w:lang w:eastAsia="zh-CN"/>
              </w:rPr>
            </w:pPr>
          </w:p>
        </w:tc>
        <w:tc>
          <w:tcPr>
            <w:tcW w:w="7834"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Pr>
        <w:tc>
          <w:tcPr>
            <w:tcW w:w="1339" w:type="dxa"/>
            <w:shd w:val="clear" w:color="auto" w:fill="auto"/>
          </w:tcPr>
          <w:p>
            <w:pPr>
              <w:spacing w:after="0"/>
              <w:jc w:val="both"/>
              <w:rPr>
                <w:rFonts w:ascii="Arial" w:hAnsi="Arial" w:cs="Arial"/>
                <w:bCs/>
                <w:lang w:eastAsia="zh-CN"/>
              </w:rPr>
            </w:pPr>
          </w:p>
        </w:tc>
        <w:tc>
          <w:tcPr>
            <w:tcW w:w="1284" w:type="dxa"/>
          </w:tcPr>
          <w:p>
            <w:pPr>
              <w:spacing w:after="0"/>
              <w:jc w:val="both"/>
              <w:rPr>
                <w:rFonts w:ascii="Arial" w:hAnsi="Arial" w:cs="Arial"/>
                <w:bCs/>
                <w:lang w:eastAsia="zh-CN"/>
              </w:rPr>
            </w:pPr>
          </w:p>
        </w:tc>
        <w:tc>
          <w:tcPr>
            <w:tcW w:w="7834" w:type="dxa"/>
            <w:shd w:val="clear" w:color="auto" w:fill="auto"/>
          </w:tcPr>
          <w:p>
            <w:pPr>
              <w:spacing w:after="0"/>
              <w:jc w:val="both"/>
              <w:rPr>
                <w:rFonts w:ascii="Arial" w:hAnsi="Arial" w:cs="Arial"/>
                <w:bCs/>
                <w:lang w:eastAsia="zh-CN"/>
              </w:rPr>
            </w:pPr>
          </w:p>
        </w:tc>
      </w:tr>
    </w:tbl>
    <w:p>
      <w:pPr>
        <w:pStyle w:val="120"/>
        <w:ind w:left="0" w:firstLine="0"/>
      </w:pPr>
    </w:p>
    <w:p>
      <w:pPr>
        <w:pStyle w:val="120"/>
        <w:ind w:left="0" w:firstLine="0"/>
      </w:pPr>
    </w:p>
    <w:p>
      <w:pPr>
        <w:pStyle w:val="120"/>
        <w:ind w:left="0" w:firstLine="0"/>
      </w:pPr>
      <w:r>
        <w:t>There are CRs provided for different options. Companies are invited to comment on the following of CRs. (Based on your preferred option). The proponents have attempted to capture inter-operability impacts in the coversheets, but any comments in this direction are invited.  All three options are ASN.1 BC.</w:t>
      </w:r>
    </w:p>
    <w:p>
      <w:pPr>
        <w:pStyle w:val="120"/>
      </w:pPr>
    </w:p>
    <w:p>
      <w:pPr>
        <w:pStyle w:val="124"/>
      </w:pPr>
      <w:r>
        <w:fldChar w:fldCharType="begin"/>
      </w:r>
      <w:r>
        <w:instrText xml:space="preserve"> HYPERLINK "file:///D:/Documents/3GPP/tsg_ran/WG2/RAN2/2105_R2_114-e/Docs/R2-2106116.zip" </w:instrText>
      </w:r>
      <w:r>
        <w:fldChar w:fldCharType="separate"/>
      </w:r>
      <w:r>
        <w:rPr>
          <w:rStyle w:val="60"/>
        </w:rPr>
        <w:t>R2-2106116</w:t>
      </w:r>
      <w:r>
        <w:rPr>
          <w:rStyle w:val="60"/>
        </w:rPr>
        <w:fldChar w:fldCharType="end"/>
      </w:r>
      <w:r>
        <w:tab/>
      </w:r>
      <w:r>
        <w:t>Handling of candidateBeamRSListExt-v1610 set to “release” (option 1)</w:t>
      </w:r>
      <w:r>
        <w:tab/>
      </w:r>
      <w:r>
        <w:t>MediaTek Inc., Intel Corporation</w:t>
      </w:r>
      <w:r>
        <w:tab/>
      </w:r>
      <w:r>
        <w:t>draftCR</w:t>
      </w:r>
      <w:r>
        <w:tab/>
      </w:r>
      <w:r>
        <w:t>Rel-16</w:t>
      </w:r>
      <w:r>
        <w:tab/>
      </w:r>
      <w:r>
        <w:t>38.331</w:t>
      </w:r>
      <w:r>
        <w:tab/>
      </w:r>
      <w:r>
        <w:t>16.4.1</w:t>
      </w:r>
      <w:r>
        <w:tab/>
      </w:r>
      <w:r>
        <w:t>F</w:t>
      </w:r>
      <w:r>
        <w:tab/>
      </w:r>
      <w:r>
        <w:t>NR_eMIMO-Core</w:t>
      </w:r>
    </w:p>
    <w:p>
      <w:pPr>
        <w:pStyle w:val="124"/>
      </w:pPr>
      <w:r>
        <w:fldChar w:fldCharType="begin"/>
      </w:r>
      <w:r>
        <w:instrText xml:space="preserve"> HYPERLINK "file:///D:/Documents/3GPP/tsg_ran/WG2/RAN2/2105_R2_114-e/Docs/R2-2106117.zip" </w:instrText>
      </w:r>
      <w:r>
        <w:fldChar w:fldCharType="separate"/>
      </w:r>
      <w:r>
        <w:rPr>
          <w:rStyle w:val="60"/>
        </w:rPr>
        <w:t>R2-2106117</w:t>
      </w:r>
      <w:r>
        <w:rPr>
          <w:rStyle w:val="60"/>
        </w:rPr>
        <w:fldChar w:fldCharType="end"/>
      </w:r>
      <w:r>
        <w:tab/>
      </w:r>
      <w:r>
        <w:t>Handling of candidateBeamRSListExt-v1610 set to “release” (option 2)</w:t>
      </w:r>
      <w:r>
        <w:tab/>
      </w:r>
      <w:r>
        <w:t>MediaTek Inc., Intel Corporation</w:t>
      </w:r>
      <w:r>
        <w:tab/>
      </w:r>
      <w:r>
        <w:t>draftCR</w:t>
      </w:r>
      <w:r>
        <w:tab/>
      </w:r>
      <w:r>
        <w:t>Rel-16</w:t>
      </w:r>
      <w:r>
        <w:tab/>
      </w:r>
      <w:r>
        <w:t>38.331</w:t>
      </w:r>
      <w:r>
        <w:tab/>
      </w:r>
      <w:r>
        <w:t>16.4.1</w:t>
      </w:r>
      <w:r>
        <w:tab/>
      </w:r>
      <w:r>
        <w:t>F</w:t>
      </w:r>
      <w:r>
        <w:tab/>
      </w:r>
      <w:r>
        <w:t>NR_eMIMO-Core</w:t>
      </w:r>
    </w:p>
    <w:p>
      <w:pPr>
        <w:pStyle w:val="124"/>
      </w:pPr>
      <w:r>
        <w:fldChar w:fldCharType="begin"/>
      </w:r>
      <w:r>
        <w:instrText xml:space="preserve"> HYPERLINK "file:///D:/Documents/3GPP/tsg_ran/WG2/RAN2/2105_R2_114-e/Docs/R2-2106118.zip" </w:instrText>
      </w:r>
      <w:r>
        <w:fldChar w:fldCharType="separate"/>
      </w:r>
      <w:r>
        <w:rPr>
          <w:rStyle w:val="60"/>
        </w:rPr>
        <w:t>R2-2106118</w:t>
      </w:r>
      <w:r>
        <w:rPr>
          <w:rStyle w:val="60"/>
        </w:rPr>
        <w:fldChar w:fldCharType="end"/>
      </w:r>
      <w:r>
        <w:tab/>
      </w:r>
      <w:r>
        <w:t>Handling of candidateBeamRSListExt-v1610 set to “release” (option 3)</w:t>
      </w:r>
      <w:r>
        <w:tab/>
      </w:r>
      <w:r>
        <w:t>MediaTek Inc., Intel Corporation</w:t>
      </w:r>
      <w:r>
        <w:tab/>
      </w:r>
      <w:r>
        <w:t>draftCR</w:t>
      </w:r>
      <w:r>
        <w:tab/>
      </w:r>
      <w:r>
        <w:t>Rel-16</w:t>
      </w:r>
      <w:r>
        <w:tab/>
      </w:r>
      <w:r>
        <w:t>38.331</w:t>
      </w:r>
      <w:r>
        <w:tab/>
      </w:r>
      <w:r>
        <w:t>16.4.1</w:t>
      </w:r>
      <w:r>
        <w:tab/>
      </w:r>
      <w:r>
        <w:t>F</w:t>
      </w:r>
      <w:r>
        <w:tab/>
      </w:r>
      <w:r>
        <w:t>NR_eMIMO-Core</w:t>
      </w:r>
    </w:p>
    <w:p>
      <w:pPr>
        <w:spacing w:after="0"/>
        <w:jc w:val="both"/>
        <w:rPr>
          <w:rFonts w:ascii="Arial" w:hAnsi="Arial" w:cs="Arial"/>
        </w:rPr>
      </w:pPr>
    </w:p>
    <w:p>
      <w:pPr>
        <w:spacing w:after="0"/>
        <w:jc w:val="both"/>
        <w:rPr>
          <w:rFonts w:ascii="Arial" w:hAnsi="Arial" w:cs="Arial"/>
        </w:rPr>
      </w:pPr>
      <w:r>
        <w:rPr>
          <w:rFonts w:ascii="Arial" w:hAnsi="Arial" w:cs="Arial"/>
          <w:b/>
        </w:rPr>
        <w:t xml:space="preserve">Question 4.2: Any comments on above CR contents? </w:t>
      </w:r>
    </w:p>
    <w:p>
      <w:pPr>
        <w:spacing w:after="0"/>
        <w:jc w:val="both"/>
        <w:rPr>
          <w:rFonts w:ascii="Arial" w:hAnsi="Arial" w:cs="Arial"/>
        </w:rPr>
      </w:pPr>
    </w:p>
    <w:tbl>
      <w:tblPr>
        <w:tblStyle w:val="5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9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9157"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Huawei, HiSilicon</w:t>
            </w:r>
          </w:p>
        </w:tc>
        <w:tc>
          <w:tcPr>
            <w:tcW w:w="9157"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R2-2106117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r>
              <w:rPr>
                <w:rFonts w:ascii="Arial" w:hAnsi="Arial" w:eastAsia="MS Mincho" w:cs="Arial"/>
                <w:bCs/>
                <w:lang w:eastAsia="ja-JP"/>
              </w:rPr>
              <w:t>Nokia, Nokia Shanghai Bell</w:t>
            </w:r>
          </w:p>
        </w:tc>
        <w:tc>
          <w:tcPr>
            <w:tcW w:w="9157" w:type="dxa"/>
            <w:shd w:val="clear" w:color="auto" w:fill="auto"/>
          </w:tcPr>
          <w:p>
            <w:pPr>
              <w:spacing w:after="0"/>
              <w:jc w:val="both"/>
              <w:rPr>
                <w:rFonts w:ascii="Arial" w:hAnsi="Arial" w:cs="Arial"/>
                <w:bCs/>
                <w:lang w:eastAsia="zh-CN"/>
              </w:rPr>
            </w:pPr>
            <w:r>
              <w:rPr>
                <w:rFonts w:ascii="Arial" w:hAnsi="Arial" w:eastAsia="MS Mincho" w:cs="Arial"/>
                <w:bCs/>
                <w:lang w:eastAsia="ja-JP"/>
              </w:rPr>
              <w:t>If we go with option 1 it should still be possible to release the list AND configure it anew (using the legacy field) in the same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ko-KR"/>
              </w:rPr>
            </w:pPr>
            <w:r>
              <w:rPr>
                <w:rFonts w:ascii="Arial" w:hAnsi="Arial" w:eastAsia="MS Mincho" w:cs="Arial"/>
                <w:bCs/>
                <w:lang w:eastAsia="ja-JP"/>
              </w:rPr>
              <w:t>Samsung</w:t>
            </w:r>
          </w:p>
        </w:tc>
        <w:tc>
          <w:tcPr>
            <w:tcW w:w="9157" w:type="dxa"/>
            <w:shd w:val="clear" w:color="auto" w:fill="auto"/>
          </w:tcPr>
          <w:p>
            <w:pPr>
              <w:spacing w:after="0"/>
              <w:jc w:val="both"/>
              <w:rPr>
                <w:rFonts w:ascii="Arial" w:hAnsi="Arial" w:cs="Arial"/>
                <w:bCs/>
                <w:lang w:eastAsia="zh-CN"/>
              </w:rPr>
            </w:pPr>
            <w:r>
              <w:rPr>
                <w:rFonts w:ascii="Arial" w:hAnsi="Arial" w:eastAsia="MS Mincho" w:cs="Arial"/>
                <w:bCs/>
                <w:lang w:eastAsia="ja-JP"/>
              </w:rPr>
              <w:t>See answer on Q4.1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Apple</w:t>
            </w:r>
          </w:p>
        </w:tc>
        <w:tc>
          <w:tcPr>
            <w:tcW w:w="9157" w:type="dxa"/>
            <w:shd w:val="clear" w:color="auto" w:fill="auto"/>
          </w:tcPr>
          <w:p>
            <w:pPr>
              <w:spacing w:after="0"/>
              <w:jc w:val="both"/>
              <w:rPr>
                <w:rFonts w:ascii="Arial" w:hAnsi="Arial" w:cs="Arial"/>
                <w:bCs/>
                <w:lang w:eastAsia="ko-KR"/>
              </w:rPr>
            </w:pPr>
            <w:r>
              <w:rPr>
                <w:rFonts w:ascii="Arial" w:hAnsi="Arial" w:cs="Arial"/>
                <w:bCs/>
                <w:lang w:eastAsia="ko-KR"/>
              </w:rPr>
              <w:t>Prefer R2-2106118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Ericsson</w:t>
            </w:r>
          </w:p>
        </w:tc>
        <w:tc>
          <w:tcPr>
            <w:tcW w:w="9157" w:type="dxa"/>
            <w:shd w:val="clear" w:color="auto" w:fill="auto"/>
          </w:tcPr>
          <w:p>
            <w:pPr>
              <w:spacing w:after="0"/>
              <w:jc w:val="both"/>
              <w:rPr>
                <w:rFonts w:ascii="Arial" w:hAnsi="Arial" w:cs="Arial"/>
                <w:bCs/>
                <w:lang w:eastAsia="ko-KR"/>
              </w:rPr>
            </w:pPr>
            <w:r>
              <w:rPr>
                <w:rFonts w:ascii="Arial" w:hAnsi="Arial" w:cs="Arial"/>
                <w:bCs/>
                <w:lang w:eastAsia="zh-CN"/>
              </w:rPr>
              <w:t xml:space="preserve">Also prefer </w:t>
            </w:r>
            <w:r>
              <w:rPr>
                <w:rFonts w:ascii="Arial" w:hAnsi="Arial" w:cs="Arial"/>
                <w:bCs/>
                <w:lang w:eastAsia="ko-KR"/>
              </w:rPr>
              <w:t>R2-2106118. The order of the added sentences could maybe be reversed/changed. I.e.</w:t>
            </w:r>
          </w:p>
          <w:p>
            <w:pPr>
              <w:spacing w:after="0"/>
              <w:jc w:val="both"/>
              <w:rPr>
                <w:rFonts w:ascii="Arial" w:hAnsi="Arial" w:cs="Arial"/>
                <w:bCs/>
                <w:lang w:eastAsia="zh-CN"/>
              </w:rPr>
            </w:pPr>
            <w:r>
              <w:rPr>
                <w:rFonts w:ascii="Arial" w:hAnsi="Arial" w:cs="Arial"/>
                <w:bCs/>
                <w:lang w:eastAsia="ko-KR"/>
              </w:rPr>
              <w:t>“</w:t>
            </w:r>
            <w:r>
              <w:rPr>
                <w:rFonts w:ascii="Arial" w:hAnsi="Arial" w:eastAsia="Times New Roman"/>
                <w:sz w:val="18"/>
                <w:szCs w:val="22"/>
                <w:lang w:eastAsia="sv-SE"/>
              </w:rPr>
              <w:t xml:space="preserve">The network includes </w:t>
            </w:r>
            <w:r>
              <w:rPr>
                <w:rFonts w:ascii="Arial" w:hAnsi="Arial" w:eastAsia="Times New Roman"/>
                <w:i/>
                <w:sz w:val="18"/>
                <w:szCs w:val="22"/>
                <w:lang w:eastAsia="sv-SE"/>
              </w:rPr>
              <w:t>candidateBeamRSListExt-v1610</w:t>
            </w:r>
            <w:r>
              <w:rPr>
                <w:rFonts w:ascii="Arial" w:hAnsi="Arial" w:eastAsia="Times New Roman"/>
                <w:sz w:val="18"/>
                <w:szCs w:val="22"/>
                <w:lang w:eastAsia="sv-SE"/>
              </w:rPr>
              <w:t xml:space="preserve"> set to </w:t>
            </w:r>
            <w:r>
              <w:rPr>
                <w:rFonts w:ascii="Arial" w:hAnsi="Arial" w:eastAsia="Times New Roman"/>
                <w:i/>
                <w:sz w:val="18"/>
                <w:szCs w:val="22"/>
                <w:lang w:eastAsia="sv-SE"/>
              </w:rPr>
              <w:t>setup….</w:t>
            </w:r>
            <w:r>
              <w:rPr>
                <w:rFonts w:ascii="Arial" w:hAnsi="Arial" w:eastAsia="Times New Roman"/>
                <w:sz w:val="18"/>
                <w:szCs w:val="22"/>
                <w:lang w:eastAsia="sv-SE"/>
              </w:rPr>
              <w:t xml:space="preserve"> If </w:t>
            </w:r>
            <w:r>
              <w:rPr>
                <w:rFonts w:ascii="Arial" w:hAnsi="Arial" w:eastAsia="Times New Roman"/>
                <w:i/>
                <w:sz w:val="18"/>
                <w:szCs w:val="22"/>
                <w:lang w:eastAsia="sv-SE"/>
              </w:rPr>
              <w:t xml:space="preserve">candidateBeamRSListExt-v1610 </w:t>
            </w:r>
            <w:r>
              <w:rPr>
                <w:rFonts w:ascii="Arial" w:hAnsi="Arial" w:eastAsia="Times New Roman"/>
                <w:sz w:val="18"/>
                <w:szCs w:val="22"/>
                <w:lang w:eastAsia="sv-SE"/>
              </w:rPr>
              <w:t>is absent…</w:t>
            </w:r>
            <w:r>
              <w:rPr>
                <w:rFonts w:ascii="Arial" w:hAnsi="Arial" w:cs="Arial"/>
                <w:bCs/>
                <w:lang w:eastAsia="ko-KR"/>
              </w:rPr>
              <w:t xml:space="preserve"> </w:t>
            </w:r>
            <w:r>
              <w:rPr>
                <w:rFonts w:ascii="Arial" w:hAnsi="Arial" w:eastAsia="Times New Roman"/>
                <w:sz w:val="18"/>
                <w:szCs w:val="22"/>
                <w:lang w:eastAsia="sv-SE"/>
              </w:rPr>
              <w:t xml:space="preserve">The </w:t>
            </w:r>
            <w:r>
              <w:rPr>
                <w:rFonts w:ascii="Arial" w:hAnsi="Arial" w:eastAsia="Times New Roman"/>
                <w:i/>
                <w:sz w:val="18"/>
                <w:szCs w:val="22"/>
                <w:lang w:eastAsia="sv-SE"/>
              </w:rPr>
              <w:t xml:space="preserve">release </w:t>
            </w:r>
            <w:r>
              <w:rPr>
                <w:rFonts w:ascii="Arial" w:hAnsi="Arial" w:eastAsia="Times New Roman"/>
                <w:sz w:val="18"/>
                <w:szCs w:val="22"/>
                <w:lang w:eastAsia="sv-SE"/>
              </w:rPr>
              <w:t xml:space="preserve">branch of </w:t>
            </w:r>
            <w:r>
              <w:rPr>
                <w:rFonts w:ascii="Arial" w:hAnsi="Arial" w:eastAsia="Times New Roman"/>
                <w:i/>
                <w:sz w:val="18"/>
                <w:szCs w:val="22"/>
                <w:lang w:eastAsia="sv-SE"/>
              </w:rPr>
              <w:t xml:space="preserve">candidateBeamRSListExt-v1610 </w:t>
            </w:r>
            <w:r>
              <w:rPr>
                <w:rFonts w:ascii="Arial" w:hAnsi="Arial" w:eastAsia="Times New Roman"/>
                <w:sz w:val="18"/>
                <w:szCs w:val="22"/>
                <w:lang w:eastAsia="sv-SE"/>
              </w:rPr>
              <w:t>is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p>
        </w:tc>
        <w:tc>
          <w:tcPr>
            <w:tcW w:w="9157"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p>
        </w:tc>
        <w:tc>
          <w:tcPr>
            <w:tcW w:w="9157"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ko-KR"/>
              </w:rPr>
            </w:pPr>
          </w:p>
        </w:tc>
        <w:tc>
          <w:tcPr>
            <w:tcW w:w="9157" w:type="dxa"/>
            <w:shd w:val="clear" w:color="auto" w:fill="auto"/>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eastAsia="宋体" w:cs="Arial"/>
                <w:bCs/>
                <w:lang w:eastAsia="zh-CN"/>
              </w:rPr>
            </w:pPr>
          </w:p>
        </w:tc>
        <w:tc>
          <w:tcPr>
            <w:tcW w:w="9157"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p>
        </w:tc>
        <w:tc>
          <w:tcPr>
            <w:tcW w:w="9157"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p>
        </w:tc>
        <w:tc>
          <w:tcPr>
            <w:tcW w:w="9157"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p>
        </w:tc>
        <w:tc>
          <w:tcPr>
            <w:tcW w:w="9157" w:type="dxa"/>
            <w:shd w:val="clear" w:color="auto" w:fill="auto"/>
          </w:tcPr>
          <w:p>
            <w:pPr>
              <w:spacing w:after="0"/>
              <w:jc w:val="both"/>
              <w:rPr>
                <w:rFonts w:ascii="Arial" w:hAnsi="Arial" w:cs="Arial"/>
                <w:bCs/>
                <w:lang w:eastAsia="zh-CN"/>
              </w:rPr>
            </w:pPr>
          </w:p>
        </w:tc>
      </w:tr>
    </w:tbl>
    <w:p>
      <w:pPr>
        <w:spacing w:after="0"/>
        <w:jc w:val="both"/>
        <w:rPr>
          <w:rFonts w:ascii="Arial" w:hAnsi="Arial" w:cs="Arial"/>
        </w:rPr>
      </w:pPr>
    </w:p>
    <w:p>
      <w:pPr>
        <w:spacing w:after="0"/>
        <w:jc w:val="both"/>
        <w:rPr>
          <w:rFonts w:ascii="Arial" w:hAnsi="Arial" w:cs="Arial"/>
        </w:rPr>
      </w:pPr>
    </w:p>
    <w:p>
      <w:pPr>
        <w:spacing w:after="0"/>
        <w:jc w:val="both"/>
        <w:rPr>
          <w:rFonts w:ascii="Arial" w:hAnsi="Arial" w:cs="Arial"/>
        </w:rPr>
      </w:pPr>
    </w:p>
    <w:p>
      <w:pPr>
        <w:pStyle w:val="3"/>
        <w:rPr>
          <w:rFonts w:cs="Arial"/>
        </w:rPr>
      </w:pPr>
      <w:r>
        <w:rPr>
          <w:rFonts w:cs="Arial"/>
        </w:rPr>
        <w:t xml:space="preserve">3.5 </w:t>
      </w:r>
      <w:r>
        <w:t>IAB Misc.</w:t>
      </w:r>
    </w:p>
    <w:p>
      <w:pPr>
        <w:pStyle w:val="120"/>
        <w:ind w:left="0" w:firstLine="0"/>
      </w:pPr>
      <w:r>
        <w:t>Companies are invited to provide comments on the following IAB correction CRs.</w:t>
      </w:r>
    </w:p>
    <w:p>
      <w:pPr>
        <w:pStyle w:val="120"/>
      </w:pPr>
    </w:p>
    <w:p>
      <w:pPr>
        <w:pStyle w:val="124"/>
      </w:pPr>
      <w:r>
        <w:fldChar w:fldCharType="begin"/>
      </w:r>
      <w:r>
        <w:instrText xml:space="preserve"> HYPERLINK "file:///D:\\Documents\\3GPP\\tsg_ran\\WG2\\TSGR2_114-e\\Docs\\R2-2105645.zip" \o "D:Documents3GPPtsg_ranWG2TSGR2_114-eDocsR2-2105645.zip" </w:instrText>
      </w:r>
      <w:r>
        <w:fldChar w:fldCharType="separate"/>
      </w:r>
      <w:r>
        <w:rPr>
          <w:rStyle w:val="60"/>
        </w:rPr>
        <w:t>R2-2105645</w:t>
      </w:r>
      <w:r>
        <w:rPr>
          <w:rStyle w:val="60"/>
        </w:rPr>
        <w:fldChar w:fldCharType="end"/>
      </w:r>
      <w:r>
        <w:tab/>
      </w:r>
      <w:r>
        <w:t>Resolving ambiguity in use of BAP routing ID</w:t>
      </w:r>
      <w:r>
        <w:tab/>
      </w:r>
      <w:r>
        <w:t>Samsung Electronics GmbH</w:t>
      </w:r>
      <w:r>
        <w:tab/>
      </w:r>
      <w:r>
        <w:t>CR</w:t>
      </w:r>
      <w:r>
        <w:tab/>
      </w:r>
      <w:r>
        <w:t>Rel-16</w:t>
      </w:r>
      <w:r>
        <w:tab/>
      </w:r>
      <w:r>
        <w:t>38.331</w:t>
      </w:r>
      <w:r>
        <w:tab/>
      </w:r>
      <w:r>
        <w:t>16.4.1</w:t>
      </w:r>
      <w:r>
        <w:tab/>
      </w:r>
      <w:r>
        <w:t>2637</w:t>
      </w:r>
      <w:r>
        <w:tab/>
      </w:r>
      <w:r>
        <w:t>-</w:t>
      </w:r>
      <w:r>
        <w:tab/>
      </w:r>
      <w:r>
        <w:t>F</w:t>
      </w:r>
      <w:r>
        <w:tab/>
      </w:r>
      <w:r>
        <w:t>NR_IAB-Core</w:t>
      </w:r>
    </w:p>
    <w:p>
      <w:pPr>
        <w:pStyle w:val="120"/>
      </w:pPr>
    </w:p>
    <w:p>
      <w:pPr>
        <w:spacing w:after="0"/>
        <w:jc w:val="both"/>
        <w:rPr>
          <w:rFonts w:ascii="Arial" w:hAnsi="Arial" w:cs="Arial"/>
        </w:rPr>
      </w:pPr>
      <w:r>
        <w:rPr>
          <w:rFonts w:ascii="Arial" w:hAnsi="Arial" w:cs="Arial"/>
          <w:b/>
        </w:rPr>
        <w:t xml:space="preserve">Question 5.1: Do companies agree the intention of the CR in </w:t>
      </w:r>
      <w:r>
        <w:fldChar w:fldCharType="begin"/>
      </w:r>
      <w:r>
        <w:instrText xml:space="preserve"> HYPERLINK "file:///D:\\Documents\\3GPP\\tsg_ran\\WG2\\TSGR2_114-e\\Docs\\R2-2105645.zip" \o "D:Documents3GPPtsg_ranWG2TSGR2_114-eDocsR2-2105645.zip" </w:instrText>
      </w:r>
      <w:r>
        <w:fldChar w:fldCharType="separate"/>
      </w:r>
      <w:r>
        <w:rPr>
          <w:rStyle w:val="60"/>
          <w:rFonts w:ascii="Arial" w:hAnsi="Arial" w:cs="Arial"/>
          <w:b/>
        </w:rPr>
        <w:t>R2-2105645</w:t>
      </w:r>
      <w:r>
        <w:rPr>
          <w:rStyle w:val="60"/>
          <w:rFonts w:ascii="Arial" w:hAnsi="Arial" w:cs="Arial"/>
          <w:b/>
        </w:rPr>
        <w:fldChar w:fldCharType="end"/>
      </w:r>
      <w:r>
        <w:rPr>
          <w:rFonts w:ascii="Arial" w:hAnsi="Arial" w:cs="Arial"/>
          <w:b/>
        </w:rPr>
        <w:t xml:space="preserve"> ? Any further comment or suggestion on CR wording or coversheet? </w:t>
      </w:r>
    </w:p>
    <w:p>
      <w:pPr>
        <w:spacing w:after="0"/>
        <w:jc w:val="both"/>
        <w:rPr>
          <w:rFonts w:ascii="Arial" w:hAnsi="Arial" w:cs="Arial"/>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11"/>
        <w:gridCol w:w="1129"/>
        <w:gridCol w:w="11"/>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gridSpan w:val="2"/>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40" w:type="dxa"/>
            <w:gridSpan w:val="2"/>
            <w:shd w:val="clear" w:color="auto" w:fill="D9D9D9"/>
          </w:tcPr>
          <w:p>
            <w:pPr>
              <w:spacing w:after="0"/>
              <w:jc w:val="both"/>
              <w:rPr>
                <w:rFonts w:ascii="Arial" w:hAnsi="Arial" w:cs="Arial"/>
                <w:b/>
                <w:bCs/>
                <w:lang w:eastAsia="zh-CN"/>
              </w:rPr>
            </w:pPr>
            <w:r>
              <w:rPr>
                <w:rFonts w:ascii="Arial" w:hAnsi="Arial" w:cs="Arial"/>
                <w:b/>
                <w:bCs/>
                <w:lang w:eastAsia="zh-CN"/>
              </w:rPr>
              <w:t>Agree the intention or not</w:t>
            </w:r>
          </w:p>
        </w:tc>
        <w:tc>
          <w:tcPr>
            <w:tcW w:w="7978"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gridSpan w:val="2"/>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Q</w:t>
            </w:r>
            <w:r>
              <w:rPr>
                <w:rFonts w:ascii="Arial" w:hAnsi="Arial" w:eastAsia="MS Mincho" w:cs="Arial"/>
                <w:bCs/>
                <w:lang w:eastAsia="ja-JP"/>
              </w:rPr>
              <w:t>ualcomm Incorporated</w:t>
            </w:r>
          </w:p>
        </w:tc>
        <w:tc>
          <w:tcPr>
            <w:tcW w:w="1140" w:type="dxa"/>
            <w:gridSpan w:val="2"/>
          </w:tcPr>
          <w:p>
            <w:pPr>
              <w:spacing w:after="0"/>
              <w:jc w:val="both"/>
              <w:rPr>
                <w:rFonts w:ascii="Arial" w:hAnsi="Arial" w:eastAsia="MS Mincho" w:cs="Arial"/>
                <w:bCs/>
                <w:lang w:eastAsia="ja-JP"/>
              </w:rPr>
            </w:pPr>
            <w:r>
              <w:rPr>
                <w:rFonts w:hint="eastAsia" w:ascii="Arial" w:hAnsi="Arial" w:eastAsia="MS Mincho" w:cs="Arial"/>
                <w:bCs/>
                <w:lang w:eastAsia="ja-JP"/>
              </w:rPr>
              <w:t>Y</w:t>
            </w:r>
            <w:r>
              <w:rPr>
                <w:rFonts w:ascii="Arial" w:hAnsi="Arial" w:eastAsia="MS Mincho" w:cs="Arial"/>
                <w:bCs/>
                <w:lang w:eastAsia="ja-JP"/>
              </w:rPr>
              <w:t>es</w:t>
            </w:r>
          </w:p>
        </w:tc>
        <w:tc>
          <w:tcPr>
            <w:tcW w:w="7978" w:type="dxa"/>
            <w:shd w:val="clear" w:color="auto" w:fill="auto"/>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Ericsson</w:t>
            </w:r>
          </w:p>
        </w:tc>
        <w:tc>
          <w:tcPr>
            <w:tcW w:w="1140" w:type="dxa"/>
            <w:gridSpan w:val="2"/>
          </w:tcPr>
          <w:p>
            <w:pPr>
              <w:spacing w:after="0"/>
              <w:jc w:val="both"/>
              <w:rPr>
                <w:rFonts w:ascii="Arial" w:hAnsi="Arial" w:eastAsia="MS Mincho" w:cs="Arial"/>
                <w:bCs/>
                <w:lang w:eastAsia="ja-JP"/>
              </w:rPr>
            </w:pPr>
            <w:r>
              <w:rPr>
                <w:rFonts w:ascii="Arial" w:hAnsi="Arial" w:eastAsia="MS Mincho" w:cs="Arial"/>
                <w:bCs/>
                <w:lang w:eastAsia="ja-JP"/>
              </w:rPr>
              <w:t>Agree with intention but changes are needed</w:t>
            </w:r>
          </w:p>
        </w:tc>
        <w:tc>
          <w:tcPr>
            <w:tcW w:w="7989" w:type="dxa"/>
            <w:gridSpan w:val="2"/>
            <w:shd w:val="clear" w:color="auto" w:fill="auto"/>
          </w:tcPr>
          <w:p>
            <w:pPr>
              <w:rPr>
                <w:rFonts w:ascii="Arial" w:hAnsi="Arial" w:eastAsia="MS Mincho" w:cs="Arial"/>
                <w:bCs/>
                <w:lang w:eastAsia="ja-JP"/>
              </w:rPr>
            </w:pPr>
            <w:r>
              <w:rPr>
                <w:rFonts w:ascii="Arial" w:hAnsi="Arial" w:eastAsia="MS Mincho" w:cs="Arial"/>
                <w:bCs/>
                <w:lang w:eastAsia="ja-JP"/>
              </w:rPr>
              <w:t>Intention is correct, because in RRC specification the BAP routing ID is only used within the defaultUL-BAP-RoutingID, hence the “destination IAB node” will never be used in the BAP-address within BAP Routing ID, since the BAP routing ID will be only applicable to the UL.</w:t>
            </w:r>
          </w:p>
          <w:p>
            <w:pPr>
              <w:rPr>
                <w:rFonts w:ascii="Arial" w:hAnsi="Arial" w:eastAsia="MS Mincho" w:cs="Arial"/>
                <w:bCs/>
                <w:lang w:eastAsia="ja-JP"/>
              </w:rPr>
            </w:pPr>
            <w:r>
              <w:rPr>
                <w:rFonts w:ascii="Arial" w:hAnsi="Arial" w:eastAsia="MS Mincho" w:cs="Arial"/>
                <w:bCs/>
                <w:lang w:eastAsia="ja-JP"/>
              </w:rPr>
              <w:t>However, we do not agree with the statement “In general,….When BAP-RoutingID is used to configure defaultUL-BAP-RoutingID”, because that is confusing.</w:t>
            </w:r>
            <w:r>
              <w:rPr>
                <w:rFonts w:ascii="Arial" w:hAnsi="Arial" w:eastAsia="MS Mincho" w:cs="Arial"/>
                <w:bCs/>
                <w:lang w:eastAsia="ja-JP"/>
              </w:rPr>
              <w:br w:type="textWrapping"/>
            </w:r>
            <w:r>
              <w:rPr>
                <w:rFonts w:ascii="Arial" w:hAnsi="Arial" w:eastAsia="MS Mincho" w:cs="Arial"/>
                <w:bCs/>
                <w:lang w:eastAsia="ja-JP"/>
              </w:rPr>
              <w:t xml:space="preserve">The BAP Routing ID in this ASN.1 version is only used within the defaultUL-BAP-RoutingID, hence it is obvious that is used only “When BAP-RoutingID is used to configure defaultUL-BAP-RoutingID”. </w:t>
            </w:r>
            <w:r>
              <w:rPr>
                <w:rFonts w:ascii="Arial" w:hAnsi="Arial" w:eastAsia="MS Mincho" w:cs="Arial"/>
                <w:bCs/>
                <w:lang w:eastAsia="ja-JP"/>
              </w:rPr>
              <w:br w:type="textWrapping"/>
            </w:r>
            <w:r>
              <w:rPr>
                <w:rFonts w:ascii="Arial" w:hAnsi="Arial" w:eastAsia="MS Mincho" w:cs="Arial"/>
                <w:bCs/>
                <w:lang w:eastAsia="ja-JP"/>
              </w:rPr>
              <w:t>Additionally, the statement “In general” added at the beginning of the field description is misleading, because it seems to hint that those fields within BAP Routing ID can be used also for some other purposes in the current version of the ASN.1, which is not correct, as said above.</w:t>
            </w:r>
          </w:p>
          <w:p>
            <w:pPr>
              <w:rPr>
                <w:rFonts w:ascii="Arial" w:hAnsi="Arial" w:eastAsia="MS Mincho" w:cs="Arial"/>
                <w:bCs/>
                <w:lang w:eastAsia="ja-JP"/>
              </w:rPr>
            </w:pPr>
            <w:r>
              <w:rPr>
                <w:rFonts w:ascii="Arial" w:hAnsi="Arial" w:eastAsia="MS Mincho" w:cs="Arial"/>
                <w:bCs/>
                <w:lang w:eastAsia="ja-JP"/>
              </w:rPr>
              <w:t>For this reason, we propose one of the following changes:</w:t>
            </w:r>
          </w:p>
          <w:p>
            <w:pPr>
              <w:rPr>
                <w:bCs/>
                <w:lang w:eastAsia="sv-SE"/>
              </w:rPr>
            </w:pPr>
            <w:r>
              <w:rPr>
                <w:bCs/>
                <w:lang w:eastAsia="sv-SE"/>
              </w:rPr>
              <w:t xml:space="preserve">The ID of </w:t>
            </w:r>
            <w:ins w:id="13" w:author="Ericsson" w:date="2021-05-20T09:52:00Z">
              <w:r>
                <w:rPr>
                  <w:bCs/>
                  <w:lang w:eastAsia="sv-SE"/>
                </w:rPr>
                <w:t xml:space="preserve">the </w:t>
              </w:r>
            </w:ins>
            <w:del w:id="14" w:author="Ericsson" w:date="2021-05-20T09:52:00Z">
              <w:r>
                <w:rPr>
                  <w:bCs/>
                  <w:lang w:eastAsia="sv-SE"/>
                </w:rPr>
                <w:delText xml:space="preserve">a destination IAB-node or </w:delText>
              </w:r>
            </w:del>
            <w:r>
              <w:rPr>
                <w:bCs/>
                <w:lang w:eastAsia="sv-SE"/>
              </w:rPr>
              <w:t xml:space="preserve">IAB-donor-DU </w:t>
            </w:r>
            <w:ins w:id="15" w:author="Ericsson" w:date="2021-05-20T09:53:00Z">
              <w:r>
                <w:rPr>
                  <w:bCs/>
                  <w:lang w:eastAsia="sv-SE"/>
                </w:rPr>
                <w:t xml:space="preserve">associated to the </w:t>
              </w:r>
            </w:ins>
            <w:ins w:id="16" w:author="Ericsson" w:date="2021-05-20T09:53:00Z">
              <w:r>
                <w:rPr>
                  <w:szCs w:val="22"/>
                  <w:lang w:eastAsia="sv-SE"/>
                </w:rPr>
                <w:t>default uplink Routing ID</w:t>
              </w:r>
            </w:ins>
            <w:ins w:id="17" w:author="Ericsson" w:date="2021-05-20T09:53:00Z">
              <w:r>
                <w:rPr>
                  <w:bCs/>
                  <w:lang w:eastAsia="sv-SE"/>
                </w:rPr>
                <w:t xml:space="preserve"> </w:t>
              </w:r>
            </w:ins>
            <w:del w:id="18" w:author="Ericsson" w:date="2021-05-20T09:53:00Z">
              <w:r>
                <w:rPr>
                  <w:bCs/>
                  <w:lang w:eastAsia="sv-SE"/>
                </w:rPr>
                <w:delText>used in the BAP header</w:delText>
              </w:r>
            </w:del>
            <w:r>
              <w:rPr>
                <w:bCs/>
                <w:lang w:eastAsia="sv-SE"/>
              </w:rPr>
              <w:t>.</w:t>
            </w:r>
          </w:p>
          <w:p>
            <w:pPr>
              <w:rPr>
                <w:rFonts w:eastAsia="MS Mincho" w:cs="Arial"/>
                <w:bCs/>
                <w:lang w:eastAsia="ja-JP"/>
              </w:rPr>
            </w:pPr>
            <w:r>
              <w:rPr>
                <w:rFonts w:eastAsia="MS Mincho" w:cs="Arial"/>
                <w:bCs/>
                <w:lang w:eastAsia="ja-JP"/>
              </w:rPr>
              <w:t>or</w:t>
            </w:r>
          </w:p>
          <w:p>
            <w:pPr>
              <w:rPr>
                <w:rFonts w:ascii="Arial" w:hAnsi="Arial" w:eastAsia="MS Mincho" w:cs="Arial"/>
                <w:bCs/>
                <w:lang w:eastAsia="ja-JP"/>
              </w:rPr>
            </w:pPr>
            <w:r>
              <w:rPr>
                <w:bCs/>
                <w:lang w:eastAsia="sv-SE"/>
              </w:rPr>
              <w:t xml:space="preserve">The ID of </w:t>
            </w:r>
            <w:del w:id="19" w:author="Ericsson" w:date="2021-05-20T09:56:00Z">
              <w:r>
                <w:rPr>
                  <w:bCs/>
                  <w:lang w:eastAsia="sv-SE"/>
                </w:rPr>
                <w:delText>a destination IAB-node or</w:delText>
              </w:r>
            </w:del>
            <w:ins w:id="20" w:author="Ericsson" w:date="2021-05-20T09:56:00Z">
              <w:r>
                <w:rPr>
                  <w:bCs/>
                  <w:lang w:eastAsia="sv-SE"/>
                </w:rPr>
                <w:t>the</w:t>
              </w:r>
            </w:ins>
            <w:r>
              <w:rPr>
                <w:bCs/>
                <w:lang w:eastAsia="sv-SE"/>
              </w:rPr>
              <w:t xml:space="preserve"> IAB-donor-DU used in the BAP header</w:t>
            </w:r>
            <w:ins w:id="21" w:author="Ericsson" w:date="2021-05-20T09:56:00Z">
              <w:r>
                <w:rPr>
                  <w:bCs/>
                  <w:lang w:eastAsia="sv-SE"/>
                </w:rPr>
                <w:t xml:space="preserve"> when applying the </w:t>
              </w:r>
            </w:ins>
            <w:ins w:id="22" w:author="Ericsson" w:date="2021-05-20T09:56:00Z">
              <w:r>
                <w:rPr>
                  <w:szCs w:val="22"/>
                  <w:lang w:eastAsia="sv-SE"/>
                </w:rPr>
                <w:t>default uplink Routing ID</w:t>
              </w:r>
            </w:ins>
          </w:p>
          <w:p>
            <w:pPr>
              <w:rPr>
                <w:rFonts w:ascii="Arial" w:hAnsi="Arial" w:eastAsia="MS Mincho" w:cs="Arial"/>
                <w:bCs/>
                <w:lang w:val="en-US" w:eastAsia="ja-JP"/>
              </w:rPr>
            </w:pPr>
          </w:p>
          <w:p>
            <w:pPr>
              <w:spacing w:after="0"/>
              <w:jc w:val="both"/>
              <w:rPr>
                <w:rFonts w:ascii="Arial" w:hAnsi="Arial" w:eastAsia="MS Mincho" w:cs="Arial"/>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gridSpan w:val="2"/>
            <w:shd w:val="clear" w:color="auto" w:fill="auto"/>
          </w:tcPr>
          <w:p>
            <w:pPr>
              <w:spacing w:after="0"/>
              <w:jc w:val="both"/>
              <w:rPr>
                <w:rFonts w:ascii="Arial" w:hAnsi="Arial" w:cs="Arial"/>
                <w:bCs/>
                <w:lang w:val="en-US" w:eastAsia="zh-CN"/>
              </w:rPr>
            </w:pPr>
            <w:r>
              <w:rPr>
                <w:rFonts w:ascii="Arial" w:hAnsi="Arial" w:eastAsia="MS Mincho" w:cs="Arial"/>
                <w:bCs/>
                <w:lang w:eastAsia="ja-JP"/>
              </w:rPr>
              <w:t>Huawei, HiSilicon</w:t>
            </w:r>
          </w:p>
        </w:tc>
        <w:tc>
          <w:tcPr>
            <w:tcW w:w="1140" w:type="dxa"/>
            <w:gridSpan w:val="2"/>
          </w:tcPr>
          <w:p>
            <w:pPr>
              <w:spacing w:after="0"/>
              <w:jc w:val="both"/>
              <w:rPr>
                <w:rFonts w:ascii="Arial" w:hAnsi="Arial" w:cs="Arial"/>
                <w:bCs/>
                <w:lang w:eastAsia="zh-CN"/>
              </w:rPr>
            </w:pPr>
            <w:r>
              <w:rPr>
                <w:rFonts w:hint="eastAsia" w:ascii="Arial" w:hAnsi="Arial" w:eastAsia="宋体" w:cs="Arial"/>
                <w:bCs/>
                <w:lang w:eastAsia="zh-CN"/>
              </w:rPr>
              <w:t>N</w:t>
            </w:r>
            <w:r>
              <w:rPr>
                <w:rFonts w:ascii="Arial" w:hAnsi="Arial" w:eastAsia="宋体" w:cs="Arial"/>
                <w:bCs/>
                <w:lang w:eastAsia="zh-CN"/>
              </w:rPr>
              <w:t>o</w:t>
            </w:r>
          </w:p>
        </w:tc>
        <w:tc>
          <w:tcPr>
            <w:tcW w:w="7978"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T</w:t>
            </w:r>
            <w:r>
              <w:rPr>
                <w:rFonts w:ascii="Arial" w:hAnsi="Arial" w:eastAsia="宋体" w:cs="Arial"/>
                <w:bCs/>
                <w:lang w:eastAsia="zh-CN"/>
              </w:rPr>
              <w:t>here is no big difference with our without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gridSpan w:val="2"/>
            <w:shd w:val="clear" w:color="auto" w:fill="auto"/>
          </w:tcPr>
          <w:p>
            <w:pPr>
              <w:spacing w:after="0"/>
              <w:jc w:val="both"/>
              <w:rPr>
                <w:rFonts w:ascii="Arial" w:hAnsi="Arial" w:cs="Arial"/>
                <w:bCs/>
                <w:lang w:eastAsia="ko-KR"/>
              </w:rPr>
            </w:pPr>
            <w:r>
              <w:rPr>
                <w:rFonts w:ascii="Arial" w:hAnsi="Arial" w:eastAsia="MS Mincho" w:cs="Arial"/>
                <w:bCs/>
                <w:lang w:eastAsia="ja-JP"/>
              </w:rPr>
              <w:t>Nokia, Nokia Shanghai Bell</w:t>
            </w:r>
          </w:p>
        </w:tc>
        <w:tc>
          <w:tcPr>
            <w:tcW w:w="1140" w:type="dxa"/>
            <w:gridSpan w:val="2"/>
          </w:tcPr>
          <w:p>
            <w:pPr>
              <w:spacing w:after="0"/>
              <w:jc w:val="both"/>
              <w:rPr>
                <w:rFonts w:ascii="Arial" w:hAnsi="Arial" w:cs="Arial"/>
                <w:bCs/>
                <w:lang w:eastAsia="zh-CN"/>
              </w:rPr>
            </w:pPr>
            <w:r>
              <w:rPr>
                <w:rFonts w:ascii="Arial" w:hAnsi="Arial" w:eastAsia="MS Mincho" w:cs="Arial"/>
                <w:bCs/>
                <w:lang w:eastAsia="ja-JP"/>
              </w:rPr>
              <w:t>No</w:t>
            </w:r>
          </w:p>
        </w:tc>
        <w:tc>
          <w:tcPr>
            <w:tcW w:w="7978" w:type="dxa"/>
            <w:shd w:val="clear" w:color="auto" w:fill="auto"/>
          </w:tcPr>
          <w:p>
            <w:pPr>
              <w:spacing w:after="0"/>
              <w:jc w:val="both"/>
              <w:rPr>
                <w:rFonts w:ascii="Arial" w:hAnsi="Arial" w:cs="Arial"/>
                <w:bCs/>
                <w:lang w:eastAsia="zh-CN"/>
              </w:rPr>
            </w:pPr>
            <w:r>
              <w:rPr>
                <w:rFonts w:ascii="Arial" w:hAnsi="Arial" w:eastAsia="MS Mincho" w:cs="Arial"/>
                <w:bCs/>
                <w:lang w:eastAsia="ja-JP"/>
              </w:rPr>
              <w:t>We normally have generic descriptions and this seems to make it very specific. The clarifications here seem more like Stage-2 or procedural descriptions rather than something that is required in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gridSpan w:val="2"/>
            <w:shd w:val="clear" w:color="auto" w:fill="auto"/>
          </w:tcPr>
          <w:p>
            <w:pPr>
              <w:spacing w:after="0"/>
              <w:jc w:val="both"/>
              <w:rPr>
                <w:rFonts w:ascii="Arial" w:hAnsi="Arial" w:eastAsia="宋体" w:cs="Arial"/>
                <w:bCs/>
                <w:lang w:eastAsia="zh-CN"/>
              </w:rPr>
            </w:pPr>
            <w:r>
              <w:rPr>
                <w:rFonts w:ascii="Arial" w:hAnsi="Arial" w:cs="Arial"/>
                <w:lang w:eastAsia="zh-CN"/>
              </w:rPr>
              <w:t>Samsung</w:t>
            </w:r>
          </w:p>
        </w:tc>
        <w:tc>
          <w:tcPr>
            <w:tcW w:w="1140" w:type="dxa"/>
            <w:gridSpan w:val="2"/>
          </w:tcPr>
          <w:p>
            <w:pPr>
              <w:spacing w:after="0"/>
              <w:jc w:val="both"/>
              <w:rPr>
                <w:rFonts w:ascii="Arial" w:hAnsi="Arial" w:eastAsia="宋体" w:cs="Arial"/>
                <w:bCs/>
                <w:lang w:eastAsia="zh-CN"/>
              </w:rPr>
            </w:pPr>
            <w:r>
              <w:rPr>
                <w:rFonts w:ascii="Arial" w:hAnsi="Arial" w:cs="Arial"/>
                <w:lang w:eastAsia="zh-CN"/>
              </w:rPr>
              <w:t>Yes</w:t>
            </w:r>
          </w:p>
        </w:tc>
        <w:tc>
          <w:tcPr>
            <w:tcW w:w="7978" w:type="dxa"/>
            <w:shd w:val="clear" w:color="auto" w:fill="auto"/>
          </w:tcPr>
          <w:p>
            <w:pPr>
              <w:spacing w:after="0"/>
              <w:jc w:val="both"/>
              <w:rPr>
                <w:rFonts w:ascii="Arial" w:hAnsi="Arial" w:cs="Arial"/>
                <w:bCs/>
                <w:lang w:eastAsia="ko-KR"/>
              </w:rPr>
            </w:pPr>
            <w:r>
              <w:rPr>
                <w:rFonts w:ascii="Arial" w:hAnsi="Arial" w:cs="Arial"/>
                <w:bCs/>
                <w:lang w:eastAsia="ko-KR"/>
              </w:rPr>
              <w:t xml:space="preserve">We are the proponent company. We would like to address some of the issues raised by Ericsson above (who we note agree with the intention of the CR). </w:t>
            </w:r>
          </w:p>
          <w:p>
            <w:pPr>
              <w:spacing w:after="0"/>
              <w:jc w:val="both"/>
              <w:rPr>
                <w:rFonts w:ascii="Arial" w:hAnsi="Arial" w:cs="Arial"/>
                <w:bCs/>
                <w:lang w:eastAsia="ko-KR"/>
              </w:rPr>
            </w:pPr>
          </w:p>
          <w:p>
            <w:pPr>
              <w:spacing w:after="0"/>
              <w:jc w:val="both"/>
              <w:rPr>
                <w:rFonts w:ascii="Arial" w:hAnsi="Arial" w:cs="Arial"/>
                <w:bCs/>
                <w:lang w:eastAsia="ko-KR"/>
              </w:rPr>
            </w:pPr>
            <w:r>
              <w:rPr>
                <w:rFonts w:ascii="Arial" w:hAnsi="Arial" w:cs="Arial"/>
                <w:bCs/>
                <w:lang w:eastAsia="ko-KR"/>
              </w:rPr>
              <w:t>We agree with Ericsson that the BAP routing ID has only one use in the RRC spec. However, we need to acknowledge that the BAP routing ID itself (as defined in the BAP spec) has multiple uses. Based on some recent RAN3 discussions it is possible that some new uses will make its way into the RRC spec – although of course this would not be in the Rel-16 spec.</w:t>
            </w:r>
          </w:p>
          <w:p>
            <w:pPr>
              <w:spacing w:after="0"/>
              <w:jc w:val="both"/>
              <w:rPr>
                <w:rFonts w:ascii="Arial" w:hAnsi="Arial" w:cs="Arial"/>
                <w:bCs/>
                <w:lang w:eastAsia="ko-KR"/>
              </w:rPr>
            </w:pPr>
          </w:p>
          <w:p>
            <w:pPr>
              <w:spacing w:after="0"/>
              <w:jc w:val="both"/>
              <w:rPr>
                <w:rFonts w:ascii="Arial" w:hAnsi="Arial" w:cs="Arial"/>
                <w:bCs/>
                <w:lang w:eastAsia="ko-KR"/>
              </w:rPr>
            </w:pPr>
            <w:r>
              <w:rPr>
                <w:rFonts w:ascii="Arial" w:hAnsi="Arial" w:cs="Arial"/>
                <w:bCs/>
                <w:lang w:eastAsia="ko-KR"/>
              </w:rPr>
              <w:t>Nevertheless, we do feel forward compatibility is important in this particular case. If we agreed what Ericsson were suggesting above, then for Rel-17 it is possible that significant changes would be needed to the IE definition and field descriptions. This is why we prefer to have a more general definition of the BAP routing ID (as is currently the case in the spec anyway), followed by the specific use in Rel-16 RRC. In a sense, the proposal from Ericsson above deviates more from the spirit of the current spec than our proposal and leaves no room for a general definition of the BAP routing ID.</w:t>
            </w:r>
          </w:p>
          <w:p>
            <w:pPr>
              <w:spacing w:after="0"/>
              <w:jc w:val="both"/>
              <w:rPr>
                <w:rFonts w:ascii="Arial" w:hAnsi="Arial" w:cs="Arial"/>
                <w:bCs/>
                <w:lang w:eastAsia="ko-KR"/>
              </w:rPr>
            </w:pPr>
          </w:p>
          <w:p>
            <w:pPr>
              <w:spacing w:after="0"/>
              <w:jc w:val="both"/>
              <w:rPr>
                <w:rFonts w:ascii="Arial" w:hAnsi="Arial" w:cs="Arial"/>
                <w:bCs/>
                <w:lang w:eastAsia="ko-KR"/>
              </w:rPr>
            </w:pPr>
            <w:r>
              <w:rPr>
                <w:rFonts w:ascii="Arial" w:hAnsi="Arial" w:cs="Arial"/>
                <w:bCs/>
                <w:lang w:eastAsia="ko-KR"/>
              </w:rPr>
              <w:t>With regards to the objection from Huawei above, we do not agree that there is no difference with or without the change. Without the change (i.e. leaving the spec as-is), incorrect information is given that the BAP address (used to configure the default UL path for a node) can be that of an IAB-node or an IAB-donor-DU, whereas in fact only the latter is 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gridSpan w:val="2"/>
            <w:shd w:val="clear" w:color="auto" w:fill="auto"/>
          </w:tcPr>
          <w:p>
            <w:pPr>
              <w:spacing w:after="0"/>
              <w:jc w:val="both"/>
              <w:rPr>
                <w:rFonts w:ascii="Arial" w:hAnsi="Arial" w:eastAsia="宋体" w:cs="Arial"/>
                <w:bCs/>
                <w:lang w:eastAsia="zh-CN"/>
              </w:rPr>
            </w:pPr>
            <w:r>
              <w:rPr>
                <w:rFonts w:ascii="Arial" w:hAnsi="Arial" w:eastAsia="宋体" w:cs="Arial"/>
                <w:bCs/>
                <w:lang w:eastAsia="zh-CN"/>
              </w:rPr>
              <w:t>Apple</w:t>
            </w:r>
          </w:p>
        </w:tc>
        <w:tc>
          <w:tcPr>
            <w:tcW w:w="1140" w:type="dxa"/>
            <w:gridSpan w:val="2"/>
          </w:tcPr>
          <w:p>
            <w:pPr>
              <w:spacing w:after="0"/>
              <w:jc w:val="both"/>
              <w:rPr>
                <w:rFonts w:ascii="Arial" w:hAnsi="Arial" w:cs="Arial"/>
                <w:bCs/>
                <w:lang w:eastAsia="zh-CN"/>
              </w:rPr>
            </w:pPr>
            <w:r>
              <w:rPr>
                <w:rFonts w:ascii="Arial" w:hAnsi="Arial" w:cs="Arial"/>
                <w:bCs/>
                <w:lang w:eastAsia="zh-CN"/>
              </w:rPr>
              <w:t>Yes</w:t>
            </w:r>
          </w:p>
        </w:tc>
        <w:tc>
          <w:tcPr>
            <w:tcW w:w="7978" w:type="dxa"/>
            <w:shd w:val="clear" w:color="auto" w:fill="auto"/>
          </w:tcPr>
          <w:p>
            <w:pPr>
              <w:spacing w:after="0"/>
              <w:jc w:val="both"/>
              <w:rPr>
                <w:rFonts w:ascii="Arial" w:hAnsi="Arial" w:cs="Arial"/>
                <w:bCs/>
                <w:lang w:eastAsia="zh-CN"/>
              </w:rPr>
            </w:pPr>
            <w:r>
              <w:rPr>
                <w:rFonts w:ascii="Arial" w:hAnsi="Arial" w:cs="Arial"/>
                <w:bCs/>
                <w:lang w:eastAsia="zh-CN"/>
              </w:rPr>
              <w:t>We think it is OK to define the BAP routing ID in more generic terms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gridSpan w:val="2"/>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v</w:t>
            </w:r>
            <w:r>
              <w:rPr>
                <w:rFonts w:ascii="Arial" w:hAnsi="Arial" w:eastAsia="宋体" w:cs="Arial"/>
                <w:bCs/>
                <w:lang w:eastAsia="zh-CN"/>
              </w:rPr>
              <w:t>ivo</w:t>
            </w:r>
          </w:p>
        </w:tc>
        <w:tc>
          <w:tcPr>
            <w:tcW w:w="1140" w:type="dxa"/>
            <w:gridSpan w:val="2"/>
          </w:tcPr>
          <w:p>
            <w:pPr>
              <w:spacing w:after="0"/>
              <w:jc w:val="both"/>
              <w:rPr>
                <w:rFonts w:ascii="Arial" w:hAnsi="Arial" w:eastAsia="宋体" w:cs="Arial"/>
                <w:bCs/>
                <w:lang w:eastAsia="zh-CN"/>
              </w:rPr>
            </w:pPr>
            <w:r>
              <w:rPr>
                <w:rFonts w:hint="eastAsia" w:ascii="Arial" w:hAnsi="Arial" w:eastAsia="宋体" w:cs="Arial"/>
                <w:bCs/>
                <w:lang w:eastAsia="zh-CN"/>
              </w:rPr>
              <w:t>N</w:t>
            </w:r>
            <w:r>
              <w:rPr>
                <w:rFonts w:ascii="Arial" w:hAnsi="Arial" w:eastAsia="宋体" w:cs="Arial"/>
                <w:bCs/>
                <w:lang w:eastAsia="zh-CN"/>
              </w:rPr>
              <w:t>o</w:t>
            </w:r>
          </w:p>
        </w:tc>
        <w:tc>
          <w:tcPr>
            <w:tcW w:w="7978"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T</w:t>
            </w:r>
            <w:r>
              <w:rPr>
                <w:rFonts w:ascii="Arial" w:hAnsi="Arial" w:eastAsia="宋体" w:cs="Arial"/>
                <w:bCs/>
                <w:lang w:eastAsia="zh-CN"/>
              </w:rPr>
              <w:t>he intention is ok, but we think there is nothing needs to be 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gridSpan w:val="2"/>
            <w:shd w:val="clear" w:color="auto" w:fill="auto"/>
          </w:tcPr>
          <w:p>
            <w:pPr>
              <w:spacing w:after="0"/>
              <w:jc w:val="both"/>
              <w:rPr>
                <w:rFonts w:ascii="Arial" w:hAnsi="Arial" w:eastAsia="宋体" w:cs="Arial"/>
                <w:bCs/>
                <w:lang w:eastAsia="zh-CN"/>
              </w:rPr>
            </w:pPr>
            <w:r>
              <w:rPr>
                <w:rFonts w:ascii="Arial" w:hAnsi="Arial" w:eastAsia="宋体" w:cs="Arial"/>
                <w:bCs/>
                <w:lang w:eastAsia="zh-CN"/>
              </w:rPr>
              <w:t>CATT</w:t>
            </w:r>
          </w:p>
        </w:tc>
        <w:tc>
          <w:tcPr>
            <w:tcW w:w="1140" w:type="dxa"/>
            <w:gridSpan w:val="2"/>
          </w:tcPr>
          <w:p>
            <w:pPr>
              <w:spacing w:after="0"/>
              <w:jc w:val="both"/>
              <w:rPr>
                <w:rFonts w:ascii="Arial" w:hAnsi="Arial" w:eastAsia="宋体" w:cs="Arial"/>
                <w:bCs/>
                <w:lang w:eastAsia="zh-CN"/>
              </w:rPr>
            </w:pPr>
            <w:r>
              <w:rPr>
                <w:rFonts w:ascii="Arial" w:hAnsi="Arial" w:cs="Arial"/>
                <w:bCs/>
                <w:lang w:eastAsia="zh-CN"/>
              </w:rPr>
              <w:t>No</w:t>
            </w:r>
          </w:p>
        </w:tc>
        <w:tc>
          <w:tcPr>
            <w:tcW w:w="7978"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 xml:space="preserve">Since there is no impact on practical </w:t>
            </w:r>
            <w:r>
              <w:rPr>
                <w:rFonts w:ascii="Arial" w:hAnsi="Arial" w:eastAsia="宋体" w:cs="Arial"/>
                <w:bCs/>
                <w:lang w:eastAsia="zh-CN"/>
              </w:rPr>
              <w:t>implementation</w:t>
            </w:r>
            <w:r>
              <w:rPr>
                <w:rFonts w:hint="eastAsia" w:ascii="Arial" w:hAnsi="Arial" w:eastAsia="宋体" w:cs="Arial"/>
                <w:bCs/>
                <w:lang w:eastAsia="zh-CN"/>
              </w:rPr>
              <w:t xml:space="preserve">, we </w:t>
            </w:r>
            <w:r>
              <w:rPr>
                <w:rFonts w:ascii="Arial" w:hAnsi="Arial" w:eastAsia="宋体" w:cs="Arial"/>
                <w:bCs/>
                <w:lang w:eastAsia="zh-CN"/>
              </w:rPr>
              <w:t>prefer</w:t>
            </w:r>
            <w:r>
              <w:rPr>
                <w:rFonts w:hint="eastAsia" w:ascii="Arial" w:hAnsi="Arial" w:eastAsia="宋体" w:cs="Arial"/>
                <w:bCs/>
                <w:lang w:eastAsia="zh-CN"/>
              </w:rPr>
              <w:t xml:space="preserve"> no change to keep the specification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gridSpan w:val="2"/>
            <w:shd w:val="clear" w:color="auto" w:fill="auto"/>
            <w:vAlign w:val="top"/>
          </w:tcPr>
          <w:p>
            <w:pPr>
              <w:spacing w:after="0"/>
              <w:jc w:val="both"/>
              <w:rPr>
                <w:rFonts w:hint="default" w:ascii="Arial" w:hAnsi="Arial" w:eastAsia="Malgun Gothic" w:cs="Arial"/>
                <w:bCs/>
                <w:lang w:val="en-US" w:eastAsia="zh-CN" w:bidi="ar-SA"/>
              </w:rPr>
            </w:pPr>
            <w:r>
              <w:rPr>
                <w:rFonts w:hint="eastAsia" w:ascii="Arial" w:hAnsi="Arial" w:cs="Arial"/>
                <w:bCs/>
                <w:lang w:val="en-US" w:eastAsia="zh-CN"/>
              </w:rPr>
              <w:t>ZTE</w:t>
            </w:r>
          </w:p>
        </w:tc>
        <w:tc>
          <w:tcPr>
            <w:tcW w:w="1140" w:type="dxa"/>
            <w:gridSpan w:val="2"/>
            <w:vAlign w:val="top"/>
          </w:tcPr>
          <w:p>
            <w:pPr>
              <w:spacing w:after="0"/>
              <w:jc w:val="both"/>
              <w:rPr>
                <w:rFonts w:hint="default" w:ascii="Arial" w:hAnsi="Arial" w:eastAsia="Malgun Gothic" w:cs="Arial"/>
                <w:bCs/>
                <w:lang w:val="en-US" w:eastAsia="zh-CN" w:bidi="ar-SA"/>
              </w:rPr>
            </w:pPr>
            <w:r>
              <w:rPr>
                <w:rFonts w:hint="eastAsia" w:ascii="Arial" w:hAnsi="Arial" w:cs="Arial"/>
                <w:bCs/>
                <w:lang w:val="en-US" w:eastAsia="zh-CN"/>
              </w:rPr>
              <w:t xml:space="preserve">No </w:t>
            </w:r>
          </w:p>
        </w:tc>
        <w:tc>
          <w:tcPr>
            <w:tcW w:w="7978" w:type="dxa"/>
            <w:shd w:val="clear" w:color="auto" w:fill="auto"/>
            <w:vAlign w:val="top"/>
          </w:tcPr>
          <w:p>
            <w:pPr>
              <w:pStyle w:val="69"/>
              <w:rPr>
                <w:rFonts w:hint="default" w:ascii="Arial" w:hAnsi="Arial" w:eastAsia="Malgun Gothic" w:cs="Arial"/>
                <w:bCs/>
                <w:sz w:val="18"/>
                <w:lang w:val="en-US" w:eastAsia="zh-CN" w:bidi="ar-SA"/>
              </w:rPr>
            </w:pPr>
            <w:r>
              <w:rPr>
                <w:rFonts w:hint="default" w:ascii="Arial" w:hAnsi="Arial" w:cs="Arial"/>
                <w:bCs/>
                <w:sz w:val="20"/>
                <w:szCs w:val="20"/>
                <w:lang w:val="en-US" w:eastAsia="zh-CN"/>
              </w:rPr>
              <w:t>We agree the intention but the changes are not needed since the current description is clear and sufficient. On Samsung’s remark “</w:t>
            </w:r>
            <w:r>
              <w:rPr>
                <w:rFonts w:hint="default" w:ascii="Arial" w:hAnsi="Arial" w:cs="Arial"/>
                <w:bCs/>
                <w:sz w:val="20"/>
                <w:szCs w:val="20"/>
                <w:lang w:eastAsia="ko-KR"/>
              </w:rPr>
              <w:t>Without the change (i.e. leaving the spec as-is), incorrect information is given that the BAP address (used to configure the default UL path for a node) can be that of an IAB-node or an IAB-donor-DU, whereas in fact only the latter is true.</w:t>
            </w:r>
            <w:r>
              <w:rPr>
                <w:rFonts w:hint="default" w:ascii="Arial" w:hAnsi="Arial" w:cs="Arial"/>
                <w:bCs/>
                <w:sz w:val="20"/>
                <w:szCs w:val="20"/>
                <w:lang w:val="en-US" w:eastAsia="zh-CN"/>
              </w:rPr>
              <w:t xml:space="preserve">”, we think it is specified clearly that </w:t>
            </w:r>
            <w:r>
              <w:rPr>
                <w:rFonts w:hint="default" w:ascii="Arial" w:hAnsi="Arial" w:cs="Arial"/>
                <w:sz w:val="20"/>
                <w:szCs w:val="20"/>
              </w:rPr>
              <w:t xml:space="preserve"> </w:t>
            </w:r>
            <w:r>
              <w:rPr>
                <w:rFonts w:hint="default" w:ascii="Arial" w:hAnsi="Arial" w:cs="Arial"/>
                <w:i/>
                <w:iCs/>
                <w:sz w:val="20"/>
                <w:szCs w:val="20"/>
              </w:rPr>
              <w:t>defaultUL-BAP-RoutingID</w:t>
            </w:r>
            <w:r>
              <w:rPr>
                <w:rFonts w:hint="default" w:ascii="Arial" w:hAnsi="Arial" w:eastAsia="宋体" w:cs="Arial"/>
                <w:i w:val="0"/>
                <w:iCs w:val="0"/>
                <w:sz w:val="20"/>
                <w:szCs w:val="20"/>
                <w:lang w:val="en-US" w:eastAsia="zh-CN"/>
              </w:rPr>
              <w:t xml:space="preserve"> is used for uplink in section </w:t>
            </w:r>
            <w:r>
              <w:rPr>
                <w:rFonts w:hint="default" w:ascii="Arial" w:hAnsi="Arial" w:cs="Arial"/>
                <w:bCs/>
                <w:sz w:val="20"/>
                <w:szCs w:val="20"/>
                <w:lang w:val="en-US" w:eastAsia="zh-CN"/>
              </w:rPr>
              <w:t xml:space="preserve">5.3.5.12 in 38.331 and </w:t>
            </w:r>
            <w:r>
              <w:rPr>
                <w:rFonts w:hint="default" w:ascii="Arial" w:hAnsi="Arial" w:eastAsia="宋体" w:cs="Arial"/>
                <w:i/>
                <w:sz w:val="20"/>
                <w:szCs w:val="20"/>
              </w:rPr>
              <w:t>BAP-RoutingID</w:t>
            </w:r>
            <w:r>
              <w:rPr>
                <w:rFonts w:hint="default" w:ascii="Arial" w:hAnsi="Arial" w:eastAsia="宋体" w:cs="Arial"/>
                <w:i/>
                <w:sz w:val="20"/>
                <w:szCs w:val="20"/>
                <w:lang w:val="en-US" w:eastAsia="zh-CN"/>
              </w:rPr>
              <w:t xml:space="preserve"> </w:t>
            </w:r>
            <w:r>
              <w:rPr>
                <w:rFonts w:hint="default" w:ascii="Arial" w:hAnsi="Arial" w:eastAsia="宋体" w:cs="Arial"/>
                <w:i w:val="0"/>
                <w:iCs/>
                <w:sz w:val="20"/>
                <w:szCs w:val="20"/>
                <w:lang w:val="en-US" w:eastAsia="zh-CN"/>
              </w:rPr>
              <w:t xml:space="preserve">IE is only used within </w:t>
            </w:r>
            <w:r>
              <w:rPr>
                <w:rFonts w:hint="default" w:ascii="Arial" w:hAnsi="Arial" w:cs="Arial"/>
                <w:i/>
                <w:iCs/>
                <w:sz w:val="20"/>
                <w:szCs w:val="20"/>
              </w:rPr>
              <w:t>defaultUL-BAP-RoutingID</w:t>
            </w:r>
            <w:r>
              <w:rPr>
                <w:rFonts w:hint="default" w:ascii="Arial" w:hAnsi="Arial" w:eastAsia="宋体" w:cs="Arial"/>
                <w:i w:val="0"/>
                <w:iCs w:val="0"/>
                <w:sz w:val="20"/>
                <w:szCs w:val="20"/>
                <w:lang w:val="en-US" w:eastAsia="zh-CN"/>
              </w:rPr>
              <w:t xml:space="preserve"> IE in 38.331. So there is no misleading that the BAP address c</w:t>
            </w:r>
            <w:r>
              <w:rPr>
                <w:rFonts w:hint="eastAsia" w:eastAsia="宋体" w:cs="Arial"/>
                <w:i w:val="0"/>
                <w:iCs w:val="0"/>
                <w:sz w:val="20"/>
                <w:szCs w:val="20"/>
                <w:lang w:val="en-US" w:eastAsia="zh-CN"/>
              </w:rPr>
              <w:t xml:space="preserve">ould </w:t>
            </w:r>
            <w:r>
              <w:rPr>
                <w:rFonts w:hint="default" w:ascii="Arial" w:hAnsi="Arial" w:eastAsia="宋体" w:cs="Arial"/>
                <w:i w:val="0"/>
                <w:iCs w:val="0"/>
                <w:sz w:val="20"/>
                <w:szCs w:val="20"/>
                <w:lang w:val="en-US" w:eastAsia="zh-CN"/>
              </w:rPr>
              <w:t xml:space="preserve">be an IAB node’s BAP address </w:t>
            </w:r>
            <w:r>
              <w:rPr>
                <w:rFonts w:hint="default" w:ascii="Arial" w:hAnsi="Arial" w:eastAsia="宋体" w:cs="Arial"/>
                <w:bCs/>
                <w:sz w:val="20"/>
                <w:szCs w:val="20"/>
                <w:lang w:val="en-US" w:eastAsia="zh-CN"/>
              </w:rPr>
              <w:t>w</w:t>
            </w:r>
            <w:r>
              <w:rPr>
                <w:rFonts w:hint="default" w:ascii="Arial" w:hAnsi="Arial" w:cs="Arial"/>
                <w:bCs/>
                <w:sz w:val="20"/>
                <w:szCs w:val="20"/>
                <w:lang w:eastAsia="sv-SE"/>
              </w:rPr>
              <w:t xml:space="preserve">hen </w:t>
            </w:r>
            <w:r>
              <w:rPr>
                <w:rFonts w:hint="default" w:ascii="Arial" w:hAnsi="Arial" w:cs="Arial"/>
                <w:bCs/>
                <w:i/>
                <w:sz w:val="20"/>
                <w:szCs w:val="20"/>
                <w:lang w:eastAsia="sv-SE"/>
              </w:rPr>
              <w:t>BAP-RoutingID</w:t>
            </w:r>
            <w:r>
              <w:rPr>
                <w:rFonts w:hint="default" w:ascii="Arial" w:hAnsi="Arial" w:cs="Arial"/>
                <w:bCs/>
                <w:sz w:val="20"/>
                <w:szCs w:val="20"/>
                <w:lang w:eastAsia="sv-SE"/>
              </w:rPr>
              <w:t xml:space="preserve"> is used to configure </w:t>
            </w:r>
            <w:r>
              <w:rPr>
                <w:rFonts w:hint="default" w:ascii="Arial" w:hAnsi="Arial" w:cs="Arial"/>
                <w:bCs/>
                <w:i/>
                <w:sz w:val="20"/>
                <w:szCs w:val="20"/>
                <w:lang w:eastAsia="sv-SE"/>
              </w:rPr>
              <w:t>defaultUL-BAP-RoutingID</w:t>
            </w:r>
            <w:r>
              <w:rPr>
                <w:rFonts w:hint="default" w:ascii="Arial" w:hAnsi="Arial" w:eastAsia="宋体" w:cs="Arial"/>
                <w:i w:val="0"/>
                <w:iCs w:val="0"/>
                <w:sz w:val="20"/>
                <w:szCs w:val="20"/>
                <w:lang w:val="en-US" w:eastAsia="zh-CN"/>
              </w:rPr>
              <w:t>. In our und</w:t>
            </w:r>
            <w:r>
              <w:rPr>
                <w:rFonts w:hint="default" w:ascii="Arial" w:hAnsi="Arial" w:eastAsia="宋体" w:cs="Arial"/>
                <w:b w:val="0"/>
                <w:bCs w:val="0"/>
                <w:i w:val="0"/>
                <w:iCs w:val="0"/>
                <w:sz w:val="20"/>
                <w:szCs w:val="20"/>
                <w:lang w:val="en-US" w:eastAsia="zh-CN"/>
              </w:rPr>
              <w:t xml:space="preserve">erstanding, the reason why </w:t>
            </w:r>
            <w:r>
              <w:rPr>
                <w:rFonts w:hint="default" w:ascii="Arial" w:hAnsi="Arial" w:cs="Arial"/>
                <w:b w:val="0"/>
                <w:bCs w:val="0"/>
                <w:i/>
                <w:iCs/>
                <w:sz w:val="20"/>
                <w:szCs w:val="20"/>
                <w:lang w:eastAsia="sv-SE"/>
              </w:rPr>
              <w:t>bap-Address</w:t>
            </w:r>
            <w:r>
              <w:rPr>
                <w:rFonts w:hint="default" w:ascii="Arial" w:hAnsi="Arial" w:eastAsia="宋体" w:cs="Arial"/>
                <w:b w:val="0"/>
                <w:bCs w:val="0"/>
                <w:i/>
                <w:iCs/>
                <w:sz w:val="20"/>
                <w:szCs w:val="20"/>
                <w:lang w:val="en-US" w:eastAsia="zh-CN"/>
              </w:rPr>
              <w:t xml:space="preserve"> </w:t>
            </w:r>
            <w:r>
              <w:rPr>
                <w:rFonts w:hint="default" w:ascii="Arial" w:hAnsi="Arial" w:eastAsia="宋体" w:cs="Arial"/>
                <w:b w:val="0"/>
                <w:bCs w:val="0"/>
                <w:i w:val="0"/>
                <w:iCs w:val="0"/>
                <w:sz w:val="20"/>
                <w:szCs w:val="20"/>
                <w:lang w:val="en-US" w:eastAsia="zh-CN"/>
              </w:rPr>
              <w:t xml:space="preserve">IE could be the ID of </w:t>
            </w:r>
            <w:r>
              <w:rPr>
                <w:rFonts w:hint="default" w:ascii="Arial" w:hAnsi="Arial" w:cs="Arial"/>
                <w:b w:val="0"/>
                <w:bCs w:val="0"/>
                <w:sz w:val="20"/>
                <w:szCs w:val="20"/>
                <w:lang w:eastAsia="sv-SE"/>
              </w:rPr>
              <w:t>a destination IAB-node or IAB-donor-DU</w:t>
            </w:r>
            <w:r>
              <w:rPr>
                <w:rFonts w:hint="default" w:ascii="Arial" w:hAnsi="Arial" w:eastAsia="宋体" w:cs="Arial"/>
                <w:b w:val="0"/>
                <w:bCs w:val="0"/>
                <w:sz w:val="20"/>
                <w:szCs w:val="20"/>
                <w:lang w:val="en-US" w:eastAsia="zh-CN"/>
              </w:rPr>
              <w:t xml:space="preserve"> is that </w:t>
            </w:r>
            <w:r>
              <w:rPr>
                <w:rFonts w:hint="default" w:ascii="Arial" w:hAnsi="Arial" w:cs="Arial"/>
                <w:b w:val="0"/>
                <w:bCs w:val="0"/>
                <w:i/>
                <w:iCs/>
                <w:sz w:val="20"/>
                <w:szCs w:val="20"/>
                <w:lang w:eastAsia="sv-SE"/>
              </w:rPr>
              <w:t>bap-Address</w:t>
            </w:r>
            <w:r>
              <w:rPr>
                <w:rFonts w:hint="default" w:ascii="Arial" w:hAnsi="Arial" w:eastAsia="宋体" w:cs="Arial"/>
                <w:b w:val="0"/>
                <w:bCs w:val="0"/>
                <w:i/>
                <w:iCs/>
                <w:sz w:val="20"/>
                <w:szCs w:val="20"/>
                <w:lang w:val="en-US" w:eastAsia="zh-CN"/>
              </w:rPr>
              <w:t xml:space="preserve"> </w:t>
            </w:r>
            <w:r>
              <w:rPr>
                <w:rFonts w:hint="default" w:ascii="Arial" w:hAnsi="Arial" w:eastAsia="宋体" w:cs="Arial"/>
                <w:b w:val="0"/>
                <w:bCs w:val="0"/>
                <w:i w:val="0"/>
                <w:iCs w:val="0"/>
                <w:sz w:val="20"/>
                <w:szCs w:val="20"/>
                <w:lang w:val="en-US" w:eastAsia="zh-CN"/>
              </w:rPr>
              <w:t xml:space="preserve">IE in 38.331 is referred by </w:t>
            </w:r>
            <w:r>
              <w:rPr>
                <w:rFonts w:hint="default" w:ascii="Arial" w:hAnsi="Arial" w:cs="Arial"/>
                <w:b w:val="0"/>
                <w:bCs w:val="0"/>
                <w:i/>
                <w:iCs/>
                <w:sz w:val="20"/>
                <w:szCs w:val="20"/>
              </w:rPr>
              <w:t>BAP Address</w:t>
            </w:r>
            <w:r>
              <w:rPr>
                <w:rFonts w:hint="default" w:ascii="Arial" w:hAnsi="Arial" w:eastAsia="宋体" w:cs="Arial"/>
                <w:b w:val="0"/>
                <w:bCs w:val="0"/>
                <w:sz w:val="20"/>
                <w:szCs w:val="20"/>
                <w:lang w:val="en-US" w:eastAsia="zh-CN"/>
              </w:rPr>
              <w:t xml:space="preserve"> IE in</w:t>
            </w:r>
            <w:r>
              <w:rPr>
                <w:rFonts w:hint="default" w:ascii="Arial" w:hAnsi="Arial" w:eastAsia="宋体" w:cs="Arial"/>
                <w:b w:val="0"/>
                <w:bCs w:val="0"/>
                <w:i/>
                <w:iCs/>
                <w:sz w:val="20"/>
                <w:szCs w:val="20"/>
                <w:lang w:val="en-US" w:eastAsia="zh-CN"/>
              </w:rPr>
              <w:t xml:space="preserve"> </w:t>
            </w:r>
            <w:r>
              <w:rPr>
                <w:rFonts w:hint="default" w:ascii="Arial" w:hAnsi="Arial" w:eastAsia="宋体" w:cs="Arial"/>
                <w:b w:val="0"/>
                <w:bCs w:val="0"/>
                <w:i w:val="0"/>
                <w:iCs w:val="0"/>
                <w:sz w:val="20"/>
                <w:szCs w:val="20"/>
                <w:lang w:val="en-US" w:eastAsia="zh-CN"/>
              </w:rPr>
              <w:t>section 9.3.1.111 in 38.473.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gridSpan w:val="2"/>
            <w:shd w:val="clear" w:color="auto" w:fill="auto"/>
          </w:tcPr>
          <w:p>
            <w:pPr>
              <w:spacing w:after="0"/>
              <w:jc w:val="both"/>
              <w:rPr>
                <w:rFonts w:ascii="Arial" w:hAnsi="Arial" w:cs="Arial"/>
                <w:bCs/>
                <w:lang w:eastAsia="ko-KR"/>
              </w:rPr>
            </w:pPr>
          </w:p>
        </w:tc>
        <w:tc>
          <w:tcPr>
            <w:tcW w:w="1140" w:type="dxa"/>
            <w:gridSpan w:val="2"/>
          </w:tcPr>
          <w:p>
            <w:pPr>
              <w:spacing w:after="0"/>
              <w:jc w:val="both"/>
              <w:rPr>
                <w:rFonts w:ascii="Arial" w:hAnsi="Arial" w:cs="Arial"/>
                <w:bCs/>
                <w:lang w:eastAsia="ko-KR"/>
              </w:rPr>
            </w:pPr>
          </w:p>
        </w:tc>
        <w:tc>
          <w:tcPr>
            <w:tcW w:w="7978" w:type="dxa"/>
            <w:shd w:val="clear" w:color="auto" w:fill="auto"/>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gridSpan w:val="2"/>
            <w:shd w:val="clear" w:color="auto" w:fill="auto"/>
          </w:tcPr>
          <w:p>
            <w:pPr>
              <w:spacing w:after="0"/>
              <w:jc w:val="both"/>
              <w:rPr>
                <w:rFonts w:ascii="Arial" w:hAnsi="Arial" w:eastAsia="宋体" w:cs="Arial"/>
                <w:bCs/>
                <w:lang w:eastAsia="zh-CN"/>
              </w:rPr>
            </w:pPr>
          </w:p>
        </w:tc>
        <w:tc>
          <w:tcPr>
            <w:tcW w:w="1140" w:type="dxa"/>
            <w:gridSpan w:val="2"/>
          </w:tcPr>
          <w:p>
            <w:pPr>
              <w:spacing w:after="0"/>
              <w:jc w:val="both"/>
              <w:rPr>
                <w:rFonts w:ascii="Arial" w:hAnsi="Arial" w:eastAsia="宋体" w:cs="Arial"/>
                <w:bCs/>
                <w:lang w:eastAsia="zh-CN"/>
              </w:rPr>
            </w:pPr>
          </w:p>
        </w:tc>
        <w:tc>
          <w:tcPr>
            <w:tcW w:w="7978"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gridSpan w:val="2"/>
            <w:shd w:val="clear" w:color="auto" w:fill="auto"/>
          </w:tcPr>
          <w:p>
            <w:pPr>
              <w:spacing w:after="0"/>
              <w:jc w:val="both"/>
              <w:rPr>
                <w:rFonts w:ascii="Arial" w:hAnsi="Arial" w:cs="Arial"/>
                <w:bCs/>
                <w:lang w:eastAsia="zh-CN"/>
              </w:rPr>
            </w:pPr>
          </w:p>
        </w:tc>
        <w:tc>
          <w:tcPr>
            <w:tcW w:w="1140" w:type="dxa"/>
            <w:gridSpan w:val="2"/>
          </w:tcPr>
          <w:p>
            <w:pPr>
              <w:spacing w:after="0"/>
              <w:jc w:val="both"/>
              <w:rPr>
                <w:rFonts w:ascii="Arial" w:hAnsi="Arial" w:cs="Arial"/>
                <w:bCs/>
                <w:lang w:eastAsia="zh-CN"/>
              </w:rPr>
            </w:pPr>
          </w:p>
        </w:tc>
        <w:tc>
          <w:tcPr>
            <w:tcW w:w="7978"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gridSpan w:val="2"/>
            <w:shd w:val="clear" w:color="auto" w:fill="auto"/>
          </w:tcPr>
          <w:p>
            <w:pPr>
              <w:spacing w:after="0"/>
              <w:jc w:val="both"/>
              <w:rPr>
                <w:rFonts w:ascii="Arial" w:hAnsi="Arial" w:cs="Arial"/>
                <w:bCs/>
                <w:lang w:eastAsia="zh-CN"/>
              </w:rPr>
            </w:pPr>
          </w:p>
        </w:tc>
        <w:tc>
          <w:tcPr>
            <w:tcW w:w="1140" w:type="dxa"/>
            <w:gridSpan w:val="2"/>
          </w:tcPr>
          <w:p>
            <w:pPr>
              <w:spacing w:after="0"/>
              <w:jc w:val="both"/>
              <w:rPr>
                <w:rFonts w:ascii="Arial" w:hAnsi="Arial" w:cs="Arial"/>
                <w:bCs/>
                <w:lang w:eastAsia="zh-CN"/>
              </w:rPr>
            </w:pPr>
          </w:p>
        </w:tc>
        <w:tc>
          <w:tcPr>
            <w:tcW w:w="7978"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gridSpan w:val="2"/>
            <w:shd w:val="clear" w:color="auto" w:fill="auto"/>
          </w:tcPr>
          <w:p>
            <w:pPr>
              <w:spacing w:after="0"/>
              <w:jc w:val="both"/>
              <w:rPr>
                <w:rFonts w:ascii="Arial" w:hAnsi="Arial" w:cs="Arial"/>
                <w:bCs/>
                <w:lang w:eastAsia="zh-CN"/>
              </w:rPr>
            </w:pPr>
          </w:p>
        </w:tc>
        <w:tc>
          <w:tcPr>
            <w:tcW w:w="1140" w:type="dxa"/>
            <w:gridSpan w:val="2"/>
          </w:tcPr>
          <w:p>
            <w:pPr>
              <w:spacing w:after="0"/>
              <w:jc w:val="both"/>
              <w:rPr>
                <w:rFonts w:ascii="Arial" w:hAnsi="Arial" w:cs="Arial"/>
                <w:bCs/>
                <w:lang w:eastAsia="zh-CN"/>
              </w:rPr>
            </w:pPr>
          </w:p>
        </w:tc>
        <w:tc>
          <w:tcPr>
            <w:tcW w:w="7978" w:type="dxa"/>
            <w:shd w:val="clear" w:color="auto" w:fill="auto"/>
          </w:tcPr>
          <w:p>
            <w:pPr>
              <w:spacing w:after="0"/>
              <w:jc w:val="both"/>
              <w:rPr>
                <w:rFonts w:ascii="Arial" w:hAnsi="Arial" w:cs="Arial"/>
                <w:bCs/>
                <w:lang w:eastAsia="zh-CN"/>
              </w:rPr>
            </w:pPr>
          </w:p>
        </w:tc>
      </w:tr>
    </w:tbl>
    <w:p>
      <w:pPr>
        <w:pStyle w:val="120"/>
      </w:pPr>
    </w:p>
    <w:p>
      <w:pPr>
        <w:pStyle w:val="120"/>
      </w:pPr>
    </w:p>
    <w:p>
      <w:pPr>
        <w:pStyle w:val="120"/>
      </w:pPr>
    </w:p>
    <w:p>
      <w:pPr>
        <w:pStyle w:val="124"/>
      </w:pPr>
      <w:r>
        <w:fldChar w:fldCharType="begin"/>
      </w:r>
      <w:r>
        <w:instrText xml:space="preserve"> HYPERLINK "file:///D:\\Documents\\3GPP\\tsg_ran\\WG2\\TSGR2_114-e\\Docs\\R2-2105358.zip" \o "D:Documents3GPPtsg_ranWG2TSGR2_114-eDocsR2-2105358.zip" </w:instrText>
      </w:r>
      <w:r>
        <w:fldChar w:fldCharType="separate"/>
      </w:r>
      <w:r>
        <w:rPr>
          <w:rStyle w:val="60"/>
        </w:rPr>
        <w:t>R2-2105358</w:t>
      </w:r>
      <w:r>
        <w:rPr>
          <w:rStyle w:val="60"/>
        </w:rPr>
        <w:fldChar w:fldCharType="end"/>
      </w:r>
      <w:r>
        <w:tab/>
      </w:r>
      <w:r>
        <w:t>Miscellaneous corrections on IAB</w:t>
      </w:r>
      <w:r>
        <w:tab/>
      </w:r>
      <w:r>
        <w:t>vivo</w:t>
      </w:r>
      <w:r>
        <w:tab/>
      </w:r>
      <w:r>
        <w:t>CR</w:t>
      </w:r>
      <w:r>
        <w:tab/>
      </w:r>
      <w:r>
        <w:t>Rel-16</w:t>
      </w:r>
      <w:r>
        <w:tab/>
      </w:r>
      <w:r>
        <w:t>38.331</w:t>
      </w:r>
      <w:r>
        <w:tab/>
      </w:r>
      <w:r>
        <w:t>16.4.1</w:t>
      </w:r>
      <w:r>
        <w:tab/>
      </w:r>
      <w:r>
        <w:t>2619</w:t>
      </w:r>
      <w:r>
        <w:tab/>
      </w:r>
      <w:r>
        <w:t>-</w:t>
      </w:r>
      <w:r>
        <w:tab/>
      </w:r>
      <w:r>
        <w:t>F</w:t>
      </w:r>
      <w:r>
        <w:tab/>
      </w:r>
      <w:r>
        <w:t>NR_IAB-Core</w:t>
      </w:r>
    </w:p>
    <w:p>
      <w:pPr>
        <w:spacing w:after="0"/>
        <w:jc w:val="both"/>
        <w:rPr>
          <w:rFonts w:ascii="Arial" w:hAnsi="Arial" w:cs="Arial"/>
        </w:rPr>
      </w:pPr>
    </w:p>
    <w:p>
      <w:pPr>
        <w:spacing w:after="0"/>
        <w:jc w:val="both"/>
        <w:rPr>
          <w:rFonts w:ascii="Arial" w:hAnsi="Arial" w:cs="Arial"/>
        </w:rPr>
      </w:pPr>
      <w:r>
        <w:rPr>
          <w:rFonts w:ascii="Arial" w:hAnsi="Arial" w:cs="Arial"/>
          <w:b/>
        </w:rPr>
        <w:t xml:space="preserve">Question 5.2: Do companies agree the intention of the CR in </w:t>
      </w:r>
      <w:r>
        <w:fldChar w:fldCharType="begin"/>
      </w:r>
      <w:r>
        <w:instrText xml:space="preserve"> HYPERLINK "file:///D:\\Documents\\3GPP\\tsg_ran\\WG2\\TSGR2_114-e\\Docs\\R2-2105358.zip" \o "D:Documents3GPPtsg_ranWG2TSGR2_114-eDocsR2-2105358.zip" </w:instrText>
      </w:r>
      <w:r>
        <w:fldChar w:fldCharType="separate"/>
      </w:r>
      <w:r>
        <w:rPr>
          <w:rStyle w:val="60"/>
          <w:rFonts w:ascii="Arial" w:hAnsi="Arial" w:cs="Arial"/>
          <w:b/>
        </w:rPr>
        <w:t>R2-2105358</w:t>
      </w:r>
      <w:r>
        <w:rPr>
          <w:rStyle w:val="60"/>
          <w:rFonts w:ascii="Arial" w:hAnsi="Arial" w:cs="Arial"/>
          <w:b/>
        </w:rPr>
        <w:fldChar w:fldCharType="end"/>
      </w:r>
      <w:r>
        <w:rPr>
          <w:rFonts w:ascii="Arial" w:hAnsi="Arial" w:cs="Arial"/>
          <w:b/>
        </w:rPr>
        <w:t xml:space="preserve"> ? Any further comment or suggestion on CR wording or coversheet? </w:t>
      </w:r>
    </w:p>
    <w:p>
      <w:pPr>
        <w:spacing w:after="0"/>
        <w:jc w:val="both"/>
        <w:rPr>
          <w:rFonts w:ascii="Arial" w:hAnsi="Arial" w:cs="Arial"/>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40"/>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40" w:type="dxa"/>
            <w:shd w:val="clear" w:color="auto" w:fill="D9D9D9"/>
          </w:tcPr>
          <w:p>
            <w:pPr>
              <w:spacing w:after="0"/>
              <w:jc w:val="both"/>
              <w:rPr>
                <w:rFonts w:ascii="Arial" w:hAnsi="Arial" w:cs="Arial"/>
                <w:b/>
                <w:bCs/>
                <w:lang w:eastAsia="zh-CN"/>
              </w:rPr>
            </w:pPr>
            <w:r>
              <w:rPr>
                <w:rFonts w:ascii="Arial" w:hAnsi="Arial" w:cs="Arial"/>
                <w:b/>
                <w:bCs/>
                <w:lang w:eastAsia="zh-CN"/>
              </w:rPr>
              <w:t>Agree the intention or not</w:t>
            </w:r>
          </w:p>
        </w:tc>
        <w:tc>
          <w:tcPr>
            <w:tcW w:w="7978"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Q</w:t>
            </w:r>
            <w:r>
              <w:rPr>
                <w:rFonts w:ascii="Arial" w:hAnsi="Arial" w:eastAsia="MS Mincho" w:cs="Arial"/>
                <w:bCs/>
                <w:lang w:eastAsia="ja-JP"/>
              </w:rPr>
              <w:t>ualcomm Incorporated</w:t>
            </w:r>
          </w:p>
        </w:tc>
        <w:tc>
          <w:tcPr>
            <w:tcW w:w="1140" w:type="dxa"/>
          </w:tcPr>
          <w:p>
            <w:pPr>
              <w:spacing w:after="0"/>
              <w:jc w:val="both"/>
              <w:rPr>
                <w:rFonts w:ascii="Arial" w:hAnsi="Arial" w:eastAsia="MS Mincho" w:cs="Arial"/>
                <w:bCs/>
                <w:lang w:eastAsia="ja-JP"/>
              </w:rPr>
            </w:pPr>
            <w:r>
              <w:rPr>
                <w:rFonts w:hint="eastAsia" w:ascii="Arial" w:hAnsi="Arial" w:eastAsia="MS Mincho" w:cs="Arial"/>
                <w:bCs/>
                <w:lang w:eastAsia="ja-JP"/>
              </w:rPr>
              <w:t>Y</w:t>
            </w:r>
            <w:r>
              <w:rPr>
                <w:rFonts w:ascii="Arial" w:hAnsi="Arial" w:eastAsia="MS Mincho" w:cs="Arial"/>
                <w:bCs/>
                <w:lang w:eastAsia="ja-JP"/>
              </w:rPr>
              <w:t>es</w:t>
            </w:r>
          </w:p>
        </w:tc>
        <w:tc>
          <w:tcPr>
            <w:tcW w:w="7978" w:type="dxa"/>
            <w:shd w:val="clear" w:color="auto" w:fill="auto"/>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zh-CN"/>
              </w:rPr>
              <w:t>Ericsson</w:t>
            </w:r>
          </w:p>
        </w:tc>
        <w:tc>
          <w:tcPr>
            <w:tcW w:w="1140" w:type="dxa"/>
          </w:tcPr>
          <w:p>
            <w:pPr>
              <w:spacing w:after="0"/>
              <w:jc w:val="both"/>
              <w:rPr>
                <w:rFonts w:ascii="Arial" w:hAnsi="Arial" w:cs="Arial"/>
                <w:bCs/>
                <w:lang w:eastAsia="zh-CN"/>
              </w:rPr>
            </w:pPr>
            <w:r>
              <w:rPr>
                <w:rFonts w:ascii="Arial" w:hAnsi="Arial" w:cs="Arial"/>
                <w:bCs/>
                <w:lang w:eastAsia="zh-CN"/>
              </w:rPr>
              <w:t>No</w:t>
            </w:r>
          </w:p>
        </w:tc>
        <w:tc>
          <w:tcPr>
            <w:tcW w:w="7978" w:type="dxa"/>
            <w:shd w:val="clear" w:color="auto" w:fill="auto"/>
          </w:tcPr>
          <w:p>
            <w:pPr>
              <w:spacing w:after="0"/>
              <w:jc w:val="both"/>
              <w:rPr>
                <w:rFonts w:ascii="Arial" w:hAnsi="Arial" w:cs="Arial"/>
                <w:bCs/>
                <w:lang w:eastAsia="zh-CN"/>
              </w:rPr>
            </w:pPr>
            <w:r>
              <w:rPr>
                <w:rFonts w:ascii="Arial" w:hAnsi="Arial" w:cs="Arial"/>
                <w:bCs/>
                <w:lang w:eastAsia="zh-CN"/>
              </w:rPr>
              <w:t xml:space="preserve">There is on NBC change which is not acceptable. If needed, field description to </w:t>
            </w:r>
            <w:r>
              <w:t>AvailabilityCombinationsPerCellIndex</w:t>
            </w:r>
            <w:r>
              <w:rPr>
                <w:rFonts w:ascii="Arial" w:hAnsi="Arial" w:cs="Arial"/>
                <w:bCs/>
                <w:lang w:eastAsia="zh-CN"/>
              </w:rPr>
              <w:t xml:space="preserve"> can be used to clarify that this field can only be configured up to 511. The rest is ok, but just 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Huawei, HiSilicon</w:t>
            </w:r>
          </w:p>
        </w:tc>
        <w:tc>
          <w:tcPr>
            <w:tcW w:w="1140" w:type="dxa"/>
          </w:tcPr>
          <w:p>
            <w:pPr>
              <w:spacing w:after="0"/>
              <w:jc w:val="both"/>
              <w:rPr>
                <w:rFonts w:ascii="Arial" w:hAnsi="Arial" w:cs="Arial"/>
                <w:bCs/>
                <w:lang w:eastAsia="zh-CN"/>
              </w:rPr>
            </w:pPr>
            <w:r>
              <w:rPr>
                <w:rFonts w:ascii="Arial" w:hAnsi="Arial" w:cs="Arial"/>
                <w:bCs/>
                <w:lang w:eastAsia="zh-CN"/>
              </w:rPr>
              <w:t>No</w:t>
            </w:r>
          </w:p>
        </w:tc>
        <w:tc>
          <w:tcPr>
            <w:tcW w:w="7978" w:type="dxa"/>
            <w:shd w:val="clear" w:color="auto" w:fill="auto"/>
          </w:tcPr>
          <w:p>
            <w:pPr>
              <w:spacing w:after="0"/>
              <w:jc w:val="both"/>
              <w:rPr>
                <w:rFonts w:ascii="Arial" w:hAnsi="Arial" w:cs="Arial"/>
                <w:bCs/>
                <w:lang w:eastAsia="zh-CN"/>
              </w:rPr>
            </w:pPr>
            <w:r>
              <w:rPr>
                <w:rFonts w:ascii="Arial" w:hAnsi="Arial" w:cs="Arial"/>
                <w:bCs/>
                <w:lang w:eastAsia="zh-CN"/>
              </w:rPr>
              <w:t>For the change "AvailabilityCombinationsPerCellIndex-r16 ::= INTEGER(0..maxNrofDUCells-r16-1": the “intention” is correct, but we should not  change it. It impacts the ASN.1 encoding. Other corrections are purely 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MS Mincho" w:cs="Arial"/>
                <w:bCs/>
                <w:lang w:eastAsia="ja-JP"/>
              </w:rPr>
              <w:t>Nokia, Nokia Shanghai Bell</w:t>
            </w:r>
          </w:p>
        </w:tc>
        <w:tc>
          <w:tcPr>
            <w:tcW w:w="1140" w:type="dxa"/>
          </w:tcPr>
          <w:p>
            <w:pPr>
              <w:spacing w:after="0"/>
              <w:jc w:val="both"/>
              <w:rPr>
                <w:rFonts w:ascii="Arial" w:hAnsi="Arial" w:eastAsia="宋体" w:cs="Arial"/>
                <w:bCs/>
                <w:lang w:eastAsia="zh-CN"/>
              </w:rPr>
            </w:pPr>
            <w:r>
              <w:rPr>
                <w:rFonts w:ascii="Arial" w:hAnsi="Arial" w:eastAsia="MS Mincho" w:cs="Arial"/>
                <w:bCs/>
                <w:lang w:eastAsia="ja-JP"/>
              </w:rPr>
              <w:t>No (and the CR is ASN.1 NBC!)</w:t>
            </w:r>
          </w:p>
        </w:tc>
        <w:tc>
          <w:tcPr>
            <w:tcW w:w="7978"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 xml:space="preserve">The first change is incorrect for two reasons: 1) it's not possible to just add "-1" and expect compiler to resolve that. 2) Even worse, since the size is 513 currently and would become 512 with this change, this breaks ASN.1 encoding in NBC manner, which is not acceptable. </w:t>
            </w:r>
          </w:p>
          <w:p>
            <w:pPr>
              <w:spacing w:after="0"/>
              <w:jc w:val="both"/>
              <w:rPr>
                <w:rFonts w:ascii="Arial" w:hAnsi="Arial" w:eastAsia="MS Mincho" w:cs="Arial"/>
                <w:bCs/>
                <w:lang w:eastAsia="ja-JP"/>
              </w:rPr>
            </w:pPr>
            <w:r>
              <w:rPr>
                <w:rFonts w:ascii="Arial" w:hAnsi="Arial" w:eastAsia="MS Mincho" w:cs="Arial"/>
                <w:bCs/>
                <w:lang w:eastAsia="ja-JP"/>
              </w:rPr>
              <w:t xml:space="preserve">If restriction is made it must be made via field description (e.g. "network only configures </w:t>
            </w:r>
            <w:r>
              <w:rPr>
                <w:rFonts w:ascii="Arial" w:hAnsi="Arial" w:eastAsia="MS Mincho" w:cs="Arial"/>
                <w:bCs/>
                <w:i/>
                <w:iCs/>
                <w:lang w:eastAsia="ja-JP"/>
              </w:rPr>
              <w:t>maxNrofDUCells</w:t>
            </w:r>
            <w:r>
              <w:rPr>
                <w:rFonts w:ascii="Arial" w:hAnsi="Arial" w:eastAsia="MS Mincho" w:cs="Arial"/>
                <w:bCs/>
                <w:lang w:eastAsia="ja-JP"/>
              </w:rPr>
              <w:t xml:space="preserve"> via this field" (=</w:t>
            </w:r>
            <w:r>
              <w:rPr>
                <w:rFonts w:ascii="Arial" w:hAnsi="Arial" w:eastAsia="MS Mincho" w:cs="Arial"/>
                <w:bCs/>
                <w:i/>
                <w:iCs/>
                <w:lang w:eastAsia="ja-JP"/>
              </w:rPr>
              <w:t>availabilityCombinationsPerCellIndex-r16</w:t>
            </w:r>
            <w:r>
              <w:rPr>
                <w:rFonts w:ascii="Arial" w:hAnsi="Arial" w:eastAsia="MS Mincho" w:cs="Arial"/>
                <w:bCs/>
                <w:lang w:eastAsia="ja-JP"/>
              </w:rPr>
              <w:t>)</w:t>
            </w:r>
          </w:p>
          <w:p>
            <w:pPr>
              <w:spacing w:after="0"/>
              <w:jc w:val="both"/>
              <w:rPr>
                <w:rFonts w:ascii="Arial" w:hAnsi="Arial" w:cs="Arial"/>
                <w:bCs/>
                <w:lang w:eastAsia="ko-KR"/>
              </w:rPr>
            </w:pPr>
            <w:r>
              <w:rPr>
                <w:rFonts w:ascii="Arial" w:hAnsi="Arial" w:eastAsia="MS Mincho" w:cs="Arial"/>
                <w:bCs/>
                <w:lang w:eastAsia="ja-JP"/>
              </w:rPr>
              <w:t>Editorial changes seem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MS Mincho" w:cs="Arial"/>
                <w:bCs/>
                <w:lang w:eastAsia="ja-JP"/>
              </w:rPr>
              <w:t>Samsung</w:t>
            </w:r>
          </w:p>
        </w:tc>
        <w:tc>
          <w:tcPr>
            <w:tcW w:w="1140" w:type="dxa"/>
          </w:tcPr>
          <w:p>
            <w:pPr>
              <w:spacing w:after="0"/>
              <w:jc w:val="both"/>
              <w:rPr>
                <w:rFonts w:ascii="Arial" w:hAnsi="Arial" w:cs="Arial"/>
                <w:bCs/>
                <w:lang w:eastAsia="zh-CN"/>
              </w:rPr>
            </w:pPr>
            <w:r>
              <w:rPr>
                <w:rFonts w:ascii="Arial" w:hAnsi="Arial" w:eastAsia="MS Mincho" w:cs="Arial"/>
                <w:bCs/>
                <w:lang w:eastAsia="ja-JP"/>
              </w:rPr>
              <w:t>Yes</w:t>
            </w:r>
          </w:p>
        </w:tc>
        <w:tc>
          <w:tcPr>
            <w:tcW w:w="7978" w:type="dxa"/>
            <w:shd w:val="clear" w:color="auto" w:fill="auto"/>
          </w:tcPr>
          <w:p>
            <w:pPr>
              <w:spacing w:after="0"/>
              <w:jc w:val="both"/>
              <w:rPr>
                <w:rFonts w:ascii="Arial" w:hAnsi="Arial" w:cs="Arial"/>
                <w:bCs/>
                <w:lang w:eastAsia="zh-CN"/>
              </w:rPr>
            </w:pPr>
            <w:r>
              <w:rPr>
                <w:rFonts w:ascii="Arial" w:hAnsi="Arial" w:eastAsia="MS Mincho" w:cs="Arial"/>
                <w:bCs/>
                <w:lang w:eastAsia="ja-JP"/>
              </w:rPr>
              <w:t>Minor corrections but all appear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zh-CN"/>
              </w:rPr>
              <w:t>Apple</w:t>
            </w:r>
          </w:p>
        </w:tc>
        <w:tc>
          <w:tcPr>
            <w:tcW w:w="1140" w:type="dxa"/>
          </w:tcPr>
          <w:p>
            <w:pPr>
              <w:spacing w:after="0"/>
              <w:jc w:val="both"/>
              <w:rPr>
                <w:rFonts w:ascii="Arial" w:hAnsi="Arial" w:cs="Arial"/>
                <w:bCs/>
                <w:lang w:eastAsia="zh-CN"/>
              </w:rPr>
            </w:pPr>
            <w:r>
              <w:rPr>
                <w:rFonts w:ascii="Arial" w:hAnsi="Arial" w:cs="Arial"/>
                <w:bCs/>
                <w:lang w:eastAsia="zh-CN"/>
              </w:rPr>
              <w:t>Neutral</w:t>
            </w:r>
          </w:p>
        </w:tc>
        <w:tc>
          <w:tcPr>
            <w:tcW w:w="7978"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v</w:t>
            </w:r>
            <w:r>
              <w:rPr>
                <w:rFonts w:ascii="Arial" w:hAnsi="Arial" w:eastAsia="宋体" w:cs="Arial"/>
                <w:bCs/>
                <w:lang w:eastAsia="zh-CN"/>
              </w:rPr>
              <w:t>ivo</w:t>
            </w:r>
          </w:p>
        </w:tc>
        <w:tc>
          <w:tcPr>
            <w:tcW w:w="1140"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 but…</w:t>
            </w:r>
          </w:p>
        </w:tc>
        <w:tc>
          <w:tcPr>
            <w:tcW w:w="7978"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P</w:t>
            </w:r>
            <w:r>
              <w:rPr>
                <w:rFonts w:ascii="Arial" w:hAnsi="Arial" w:eastAsia="宋体" w:cs="Arial"/>
                <w:bCs/>
                <w:lang w:eastAsia="zh-CN"/>
              </w:rPr>
              <w:t xml:space="preserve">roponent. </w:t>
            </w:r>
          </w:p>
          <w:p>
            <w:pPr>
              <w:spacing w:after="0"/>
              <w:jc w:val="both"/>
              <w:rPr>
                <w:rFonts w:ascii="Arial" w:hAnsi="Arial" w:eastAsia="宋体" w:cs="Arial"/>
                <w:bCs/>
                <w:lang w:eastAsia="zh-CN"/>
              </w:rPr>
            </w:pPr>
            <w:r>
              <w:rPr>
                <w:rFonts w:ascii="Arial" w:hAnsi="Arial" w:eastAsia="宋体" w:cs="Arial"/>
                <w:bCs/>
                <w:lang w:eastAsia="zh-CN"/>
              </w:rPr>
              <w:t xml:space="preserve">Agree with Ericsson and Nokia to rely on the field description to make the </w:t>
            </w:r>
            <w:r>
              <w:rPr>
                <w:rFonts w:ascii="Arial" w:hAnsi="Arial" w:eastAsia="MS Mincho" w:cs="Arial"/>
                <w:bCs/>
                <w:lang w:eastAsia="ja-JP"/>
              </w:rPr>
              <w:t xml:space="preserve">restriction via field description (e.g. "network only configures </w:t>
            </w:r>
            <w:r>
              <w:rPr>
                <w:rFonts w:ascii="Arial" w:hAnsi="Arial" w:eastAsia="MS Mincho" w:cs="Arial"/>
                <w:bCs/>
                <w:i/>
                <w:iCs/>
                <w:lang w:eastAsia="ja-JP"/>
              </w:rPr>
              <w:t>maxNrofDUCells</w:t>
            </w:r>
            <w:r>
              <w:rPr>
                <w:rFonts w:ascii="Arial" w:hAnsi="Arial" w:eastAsia="MS Mincho" w:cs="Arial"/>
                <w:bCs/>
                <w:lang w:eastAsia="ja-JP"/>
              </w:rPr>
              <w:t xml:space="preserve"> via this field" (=</w:t>
            </w:r>
            <w:r>
              <w:rPr>
                <w:rFonts w:ascii="Arial" w:hAnsi="Arial" w:eastAsia="MS Mincho" w:cs="Arial"/>
                <w:bCs/>
                <w:i/>
                <w:iCs/>
                <w:lang w:eastAsia="ja-JP"/>
              </w:rPr>
              <w:t>availabilityCombinationsPerCellIndex-r16</w:t>
            </w:r>
            <w:r>
              <w:rPr>
                <w:rFonts w:ascii="Arial" w:hAnsi="Arial" w:eastAsia="MS Mincho" w:cs="Arial"/>
                <w:bCs/>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140" w:type="dxa"/>
          </w:tcPr>
          <w:p>
            <w:pPr>
              <w:spacing w:after="0"/>
              <w:jc w:val="both"/>
              <w:rPr>
                <w:rFonts w:ascii="Arial" w:hAnsi="Arial" w:cs="Arial"/>
                <w:bCs/>
                <w:lang w:eastAsia="zh-CN"/>
              </w:rPr>
            </w:pPr>
            <w:r>
              <w:rPr>
                <w:rFonts w:hint="eastAsia" w:ascii="Arial" w:hAnsi="Arial" w:eastAsia="宋体" w:cs="Arial"/>
                <w:bCs/>
                <w:lang w:eastAsia="zh-CN"/>
              </w:rPr>
              <w:t>No</w:t>
            </w:r>
          </w:p>
        </w:tc>
        <w:tc>
          <w:tcPr>
            <w:tcW w:w="7978"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Agree with Ericsson and Huawei, the intention is correct but this is a NBC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vAlign w:val="top"/>
          </w:tcPr>
          <w:p>
            <w:pPr>
              <w:spacing w:after="0"/>
              <w:jc w:val="both"/>
              <w:rPr>
                <w:rFonts w:hint="default" w:ascii="Arial" w:hAnsi="Arial" w:eastAsia="Malgun Gothic" w:cs="Arial"/>
                <w:bCs/>
                <w:lang w:val="en-US" w:eastAsia="ko-KR" w:bidi="ar-SA"/>
              </w:rPr>
            </w:pPr>
            <w:r>
              <w:rPr>
                <w:rFonts w:hint="eastAsia" w:ascii="Arial" w:hAnsi="Arial" w:cs="Arial"/>
                <w:bCs/>
                <w:lang w:val="en-US" w:eastAsia="zh-CN"/>
              </w:rPr>
              <w:t>ZTE</w:t>
            </w:r>
          </w:p>
        </w:tc>
        <w:tc>
          <w:tcPr>
            <w:tcW w:w="1140" w:type="dxa"/>
            <w:vAlign w:val="top"/>
          </w:tcPr>
          <w:p>
            <w:pPr>
              <w:spacing w:after="0"/>
              <w:jc w:val="both"/>
              <w:rPr>
                <w:rFonts w:hint="default" w:ascii="Arial" w:hAnsi="Arial" w:eastAsia="Malgun Gothic" w:cs="Arial"/>
                <w:bCs/>
                <w:lang w:val="en-US" w:eastAsia="ko-KR" w:bidi="ar-SA"/>
              </w:rPr>
            </w:pPr>
            <w:r>
              <w:rPr>
                <w:rFonts w:hint="eastAsia" w:ascii="Arial" w:hAnsi="Arial" w:cs="Arial"/>
                <w:bCs/>
                <w:lang w:val="en-US" w:eastAsia="zh-CN" w:bidi="ar-SA"/>
              </w:rPr>
              <w:t>No</w:t>
            </w:r>
          </w:p>
        </w:tc>
        <w:tc>
          <w:tcPr>
            <w:tcW w:w="7978" w:type="dxa"/>
            <w:shd w:val="clear" w:color="auto" w:fill="auto"/>
            <w:vAlign w:val="top"/>
          </w:tcPr>
          <w:p>
            <w:pPr>
              <w:spacing w:after="0"/>
              <w:jc w:val="both"/>
              <w:rPr>
                <w:rFonts w:hint="default" w:ascii="Arial" w:hAnsi="Arial" w:eastAsia="Malgun Gothic" w:cs="Arial"/>
                <w:bCs/>
                <w:lang w:val="en-US" w:eastAsia="ko-KR" w:bidi="ar-SA"/>
              </w:rPr>
            </w:pPr>
            <w:r>
              <w:rPr>
                <w:rFonts w:hint="eastAsia" w:ascii="Arial" w:hAnsi="Arial" w:cs="Arial"/>
                <w:bCs/>
                <w:lang w:val="en-US" w:eastAsia="zh-CN" w:bidi="ar-SA"/>
              </w:rPr>
              <w:t xml:space="preserve">The change on </w:t>
            </w:r>
            <w:r>
              <w:rPr>
                <w:rFonts w:hint="default" w:ascii="Arial" w:hAnsi="Arial" w:cs="Arial"/>
                <w:bCs/>
                <w:lang w:val="en-US" w:eastAsia="zh-CN" w:bidi="ar-SA"/>
              </w:rPr>
              <w:t>“AvailabilityCombinationsPerCellIndex-r16”</w:t>
            </w:r>
            <w:r>
              <w:rPr>
                <w:rFonts w:hint="eastAsia" w:ascii="Arial" w:hAnsi="Arial" w:cs="Arial"/>
                <w:bCs/>
                <w:lang w:val="en-US" w:eastAsia="zh-CN" w:bidi="ar-SA"/>
              </w:rPr>
              <w:t xml:space="preserve"> is NBC, thus should be avoided. The rest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1140" w:type="dxa"/>
          </w:tcPr>
          <w:p>
            <w:pPr>
              <w:spacing w:after="0"/>
              <w:jc w:val="both"/>
              <w:rPr>
                <w:rFonts w:ascii="Arial" w:hAnsi="Arial" w:eastAsia="宋体" w:cs="Arial"/>
                <w:bCs/>
                <w:lang w:eastAsia="zh-CN"/>
              </w:rPr>
            </w:pPr>
          </w:p>
        </w:tc>
        <w:tc>
          <w:tcPr>
            <w:tcW w:w="7978"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140" w:type="dxa"/>
          </w:tcPr>
          <w:p>
            <w:pPr>
              <w:spacing w:after="0"/>
              <w:jc w:val="both"/>
              <w:rPr>
                <w:rFonts w:ascii="Arial" w:hAnsi="Arial" w:cs="Arial"/>
                <w:bCs/>
                <w:lang w:eastAsia="zh-CN"/>
              </w:rPr>
            </w:pPr>
          </w:p>
        </w:tc>
        <w:tc>
          <w:tcPr>
            <w:tcW w:w="7978"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140" w:type="dxa"/>
          </w:tcPr>
          <w:p>
            <w:pPr>
              <w:spacing w:after="0"/>
              <w:jc w:val="both"/>
              <w:rPr>
                <w:rFonts w:ascii="Arial" w:hAnsi="Arial" w:cs="Arial"/>
                <w:bCs/>
                <w:lang w:eastAsia="zh-CN"/>
              </w:rPr>
            </w:pPr>
          </w:p>
        </w:tc>
        <w:tc>
          <w:tcPr>
            <w:tcW w:w="7978"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140" w:type="dxa"/>
          </w:tcPr>
          <w:p>
            <w:pPr>
              <w:spacing w:after="0"/>
              <w:jc w:val="both"/>
              <w:rPr>
                <w:rFonts w:ascii="Arial" w:hAnsi="Arial" w:cs="Arial"/>
                <w:bCs/>
                <w:lang w:eastAsia="zh-CN"/>
              </w:rPr>
            </w:pPr>
          </w:p>
        </w:tc>
        <w:tc>
          <w:tcPr>
            <w:tcW w:w="7978" w:type="dxa"/>
            <w:shd w:val="clear" w:color="auto" w:fill="auto"/>
          </w:tcPr>
          <w:p>
            <w:pPr>
              <w:spacing w:after="0"/>
              <w:jc w:val="both"/>
              <w:rPr>
                <w:rFonts w:ascii="Arial" w:hAnsi="Arial" w:cs="Arial"/>
                <w:bCs/>
                <w:lang w:eastAsia="zh-CN"/>
              </w:rPr>
            </w:pPr>
          </w:p>
        </w:tc>
      </w:tr>
    </w:tbl>
    <w:p>
      <w:pPr>
        <w:pStyle w:val="120"/>
      </w:pPr>
    </w:p>
    <w:p>
      <w:pPr>
        <w:spacing w:after="0"/>
        <w:jc w:val="both"/>
        <w:rPr>
          <w:rFonts w:ascii="Arial" w:hAnsi="Arial" w:cs="Arial"/>
        </w:rPr>
      </w:pPr>
    </w:p>
    <w:p>
      <w:pPr>
        <w:pStyle w:val="3"/>
      </w:pPr>
      <w:r>
        <w:rPr>
          <w:rFonts w:cs="Arial"/>
        </w:rPr>
        <w:t xml:space="preserve">3.6 </w:t>
      </w:r>
      <w:r>
        <w:t>Failure type for NR SCG (LTE)</w:t>
      </w:r>
    </w:p>
    <w:p>
      <w:pPr>
        <w:rPr>
          <w:rFonts w:ascii="Arial" w:hAnsi="Arial" w:cs="Arial"/>
        </w:rPr>
      </w:pPr>
      <w:r>
        <w:rPr>
          <w:rFonts w:ascii="Arial" w:hAnsi="Arial" w:cs="Arial"/>
        </w:rPr>
        <w:t>In this section, we discuss the NR SCG failure type reporting in LTE based on the following paper.</w:t>
      </w:r>
    </w:p>
    <w:p>
      <w:pPr>
        <w:pStyle w:val="124"/>
      </w:pPr>
      <w:r>
        <w:fldChar w:fldCharType="begin"/>
      </w:r>
      <w:r>
        <w:instrText xml:space="preserve"> HYPERLINK "file:///D:\\Documents\\3GPP\\tsg_ran\\WG2\\TSGR2_114-e\\Docs\\R2-2106464.zip" \o "D:Documents3GPPtsg_ranWG2TSGR2_114-eDocsR2-2106464.zip" </w:instrText>
      </w:r>
      <w:r>
        <w:fldChar w:fldCharType="separate"/>
      </w:r>
      <w:r>
        <w:rPr>
          <w:rStyle w:val="60"/>
        </w:rPr>
        <w:t>R2-2106464</w:t>
      </w:r>
      <w:r>
        <w:rPr>
          <w:rStyle w:val="60"/>
        </w:rPr>
        <w:fldChar w:fldCharType="end"/>
      </w:r>
      <w:r>
        <w:tab/>
      </w:r>
      <w:r>
        <w:t>Discussion on compatibility issue on failure type for NR SCG failure</w:t>
      </w:r>
      <w:r>
        <w:tab/>
      </w:r>
      <w:r>
        <w:t>CATT</w:t>
      </w:r>
      <w:r>
        <w:tab/>
      </w:r>
      <w:r>
        <w:t>discussion</w:t>
      </w:r>
    </w:p>
    <w:p>
      <w:pPr>
        <w:spacing w:after="0"/>
        <w:jc w:val="both"/>
        <w:rPr>
          <w:rFonts w:ascii="Arial" w:hAnsi="Arial" w:cs="Arial"/>
        </w:rPr>
      </w:pPr>
    </w:p>
    <w:p>
      <w:pPr>
        <w:spacing w:after="0"/>
        <w:jc w:val="both"/>
        <w:rPr>
          <w:rFonts w:ascii="Arial" w:hAnsi="Arial" w:cs="Arial"/>
        </w:rPr>
      </w:pPr>
      <w:r>
        <w:rPr>
          <w:rFonts w:ascii="Arial" w:hAnsi="Arial" w:cs="Arial"/>
        </w:rPr>
        <w:t>It is pointed out that the use of R16 code point in UL enumerated-type may cause network error as observation 1 below.</w:t>
      </w:r>
    </w:p>
    <w:p>
      <w:pPr>
        <w:spacing w:after="0"/>
        <w:jc w:val="both"/>
        <w:rPr>
          <w:rFonts w:ascii="Arial" w:hAnsi="Arial" w:cs="Arial"/>
        </w:rPr>
      </w:pPr>
    </w:p>
    <w:p>
      <w:pPr>
        <w:spacing w:after="0"/>
        <w:jc w:val="both"/>
        <w:rPr>
          <w:rFonts w:ascii="Arial" w:hAnsi="Arial" w:cs="Arial"/>
          <w:i/>
        </w:rPr>
      </w:pPr>
      <w:r>
        <w:rPr>
          <w:rFonts w:ascii="Arial" w:hAnsi="Arial" w:cs="Arial"/>
          <w:i/>
        </w:rPr>
        <w:t xml:space="preserve">Observation 1 </w:t>
      </w:r>
      <w:r>
        <w:rPr>
          <w:rFonts w:ascii="Arial" w:hAnsi="Arial" w:cs="Arial"/>
          <w:i/>
        </w:rPr>
        <w:tab/>
      </w:r>
      <w:r>
        <w:rPr>
          <w:rFonts w:ascii="Arial" w:hAnsi="Arial" w:cs="Arial"/>
          <w:i/>
        </w:rPr>
        <w:t>For a Rel-15 eNB, receiving an SCGFailureInformationNR message with a Rel-16 failure type will cause a “transfer syntax error” and discarding of the entire message, which further blocks the network from benefit from other field, e.g. to select a new SgNB based on the measResultFreqListNR-15 field.</w:t>
      </w:r>
    </w:p>
    <w:p>
      <w:pPr>
        <w:spacing w:after="0"/>
        <w:jc w:val="both"/>
        <w:rPr>
          <w:rFonts w:ascii="Arial" w:hAnsi="Arial" w:cs="Arial"/>
        </w:rPr>
      </w:pPr>
    </w:p>
    <w:p>
      <w:pPr>
        <w:pStyle w:val="80"/>
        <w:shd w:val="pct10" w:color="auto" w:fill="auto"/>
      </w:pPr>
      <w:r>
        <w:tab/>
      </w:r>
      <w:r>
        <w:t>failureType-r15</w:t>
      </w:r>
      <w:r>
        <w:tab/>
      </w:r>
      <w:r>
        <w:tab/>
      </w:r>
      <w:r>
        <w:tab/>
      </w:r>
      <w:r>
        <w:tab/>
      </w:r>
      <w:r>
        <w:tab/>
      </w:r>
      <w:r>
        <w:tab/>
      </w:r>
      <w:r>
        <w:t>ENUMERATED {</w:t>
      </w:r>
    </w:p>
    <w:p>
      <w:pPr>
        <w:pStyle w:val="80"/>
        <w:shd w:val="pct10" w:color="auto" w:fill="auto"/>
      </w:pPr>
      <w:r>
        <w:tab/>
      </w:r>
      <w:r>
        <w:tab/>
      </w:r>
      <w:r>
        <w:tab/>
      </w:r>
      <w:r>
        <w:tab/>
      </w:r>
      <w:r>
        <w:tab/>
      </w:r>
      <w:r>
        <w:tab/>
      </w:r>
      <w:r>
        <w:tab/>
      </w:r>
      <w:r>
        <w:tab/>
      </w:r>
      <w:r>
        <w:tab/>
      </w:r>
      <w:r>
        <w:tab/>
      </w:r>
      <w:r>
        <w:tab/>
      </w:r>
      <w:r>
        <w:t>t31</w:t>
      </w:r>
      <w:r>
        <w:rPr>
          <w:rFonts w:eastAsia="MS Mincho"/>
        </w:rPr>
        <w:t>0</w:t>
      </w:r>
      <w:r>
        <w:t>-Expiry, randomAccessProblem,</w:t>
      </w:r>
    </w:p>
    <w:p>
      <w:pPr>
        <w:pStyle w:val="80"/>
        <w:shd w:val="pct10" w:color="auto" w:fill="auto"/>
      </w:pPr>
      <w:r>
        <w:tab/>
      </w:r>
      <w:r>
        <w:tab/>
      </w:r>
      <w:r>
        <w:tab/>
      </w:r>
      <w:r>
        <w:tab/>
      </w:r>
      <w:r>
        <w:tab/>
      </w:r>
      <w:r>
        <w:tab/>
      </w:r>
      <w:r>
        <w:tab/>
      </w:r>
      <w:r>
        <w:tab/>
      </w:r>
      <w:r>
        <w:tab/>
      </w:r>
      <w:r>
        <w:tab/>
      </w:r>
      <w:r>
        <w:tab/>
      </w:r>
      <w:r>
        <w:t>rlc-MaxNumRetx,</w:t>
      </w:r>
    </w:p>
    <w:p>
      <w:pPr>
        <w:pStyle w:val="80"/>
        <w:shd w:val="pct10" w:color="auto" w:fill="auto"/>
      </w:pPr>
      <w:r>
        <w:tab/>
      </w:r>
      <w:r>
        <w:tab/>
      </w:r>
      <w:r>
        <w:tab/>
      </w:r>
      <w:r>
        <w:tab/>
      </w:r>
      <w:r>
        <w:tab/>
      </w:r>
      <w:r>
        <w:tab/>
      </w:r>
      <w:r>
        <w:tab/>
      </w:r>
      <w:r>
        <w:tab/>
      </w:r>
      <w:r>
        <w:tab/>
      </w:r>
      <w:r>
        <w:tab/>
      </w:r>
      <w:r>
        <w:tab/>
      </w:r>
      <w:r>
        <w:rPr>
          <w:szCs w:val="22"/>
          <w:lang w:eastAsia="ko-KR"/>
        </w:rPr>
        <w:t>synchReconfigFailureSCG</w:t>
      </w:r>
      <w:r>
        <w:t>, scg-reconfigFailure,</w:t>
      </w:r>
    </w:p>
    <w:p>
      <w:pPr>
        <w:pStyle w:val="80"/>
        <w:shd w:val="pct10" w:color="auto" w:fill="auto"/>
        <w:rPr>
          <w:rFonts w:eastAsiaTheme="minorEastAsia"/>
          <w:lang w:eastAsia="zh-CN"/>
        </w:rPr>
      </w:pPr>
      <w:r>
        <w:tab/>
      </w:r>
      <w:r>
        <w:tab/>
      </w:r>
      <w:r>
        <w:tab/>
      </w:r>
      <w:r>
        <w:tab/>
      </w:r>
      <w:r>
        <w:tab/>
      </w:r>
      <w:r>
        <w:tab/>
      </w:r>
      <w:r>
        <w:tab/>
      </w:r>
      <w:r>
        <w:tab/>
      </w:r>
      <w:r>
        <w:tab/>
      </w:r>
      <w:r>
        <w:tab/>
      </w:r>
      <w:r>
        <w:tab/>
      </w:r>
      <w:r>
        <w:t xml:space="preserve">srb3-IntegrityFailure, </w:t>
      </w:r>
      <w:r>
        <w:rPr>
          <w:highlight w:val="yellow"/>
        </w:rPr>
        <w:t>other-r16</w:t>
      </w:r>
      <w:r>
        <w:t>},</w:t>
      </w:r>
    </w:p>
    <w:p>
      <w:pPr>
        <w:pStyle w:val="80"/>
        <w:shd w:val="pct10" w:color="auto" w:fill="auto"/>
      </w:pPr>
      <w:r>
        <w:tab/>
      </w:r>
      <w:r>
        <w:t>measResultFreqListNR-r15</w:t>
      </w:r>
      <w:r>
        <w:tab/>
      </w:r>
      <w:r>
        <w:tab/>
      </w:r>
      <w:r>
        <w:tab/>
      </w:r>
      <w:r>
        <w:tab/>
      </w:r>
      <w:r>
        <w:t>MeasResultFreqListFailNR-r15</w:t>
      </w:r>
      <w:r>
        <w:tab/>
      </w:r>
      <w:r>
        <w:tab/>
      </w:r>
      <w:r>
        <w:t>OPTIONAL,</w:t>
      </w:r>
    </w:p>
    <w:p>
      <w:pPr>
        <w:pStyle w:val="80"/>
        <w:shd w:val="pct10" w:color="auto" w:fill="auto"/>
        <w:rPr>
          <w:rFonts w:eastAsiaTheme="minorEastAsia"/>
          <w:lang w:eastAsia="zh-CN"/>
        </w:rPr>
      </w:pPr>
      <w:r>
        <w:rPr>
          <w:rFonts w:hint="eastAsia" w:eastAsiaTheme="minorEastAsia"/>
          <w:lang w:eastAsia="zh-CN"/>
        </w:rPr>
        <w:t>//////////////////////////////////skip irrelevant codes//////////////////////////////////</w:t>
      </w:r>
    </w:p>
    <w:p>
      <w:pPr>
        <w:pStyle w:val="80"/>
        <w:shd w:val="pct10" w:color="auto" w:fill="auto"/>
        <w:rPr>
          <w:rFonts w:eastAsiaTheme="minorEastAsia"/>
          <w:lang w:eastAsia="zh-CN"/>
        </w:rPr>
      </w:pPr>
      <w:r>
        <w:tab/>
      </w:r>
      <w:r>
        <w:t>[[</w:t>
      </w:r>
    </w:p>
    <w:p>
      <w:pPr>
        <w:pStyle w:val="80"/>
        <w:shd w:val="pct10" w:color="auto" w:fill="auto"/>
      </w:pPr>
      <w:r>
        <w:rPr>
          <w:rFonts w:hint="eastAsia" w:eastAsiaTheme="minorEastAsia"/>
          <w:lang w:eastAsia="zh-CN"/>
        </w:rPr>
        <w:t>//////////////////////////////////skip irrelevant codes//////////////////////////////////</w:t>
      </w:r>
      <w:r>
        <w:tab/>
      </w:r>
      <w:r>
        <w:tab/>
      </w:r>
    </w:p>
    <w:p>
      <w:pPr>
        <w:pStyle w:val="80"/>
        <w:shd w:val="pct10" w:color="auto" w:fill="auto"/>
      </w:pPr>
      <w:r>
        <w:tab/>
      </w:r>
      <w:r>
        <w:t>failureType-v1610</w:t>
      </w:r>
      <w:r>
        <w:tab/>
      </w:r>
      <w:r>
        <w:tab/>
      </w:r>
      <w:r>
        <w:tab/>
      </w:r>
      <w:r>
        <w:tab/>
      </w:r>
      <w:r>
        <w:t>ENUMERATED {t312-Expiry, scg-lbtFailure,</w:t>
      </w:r>
    </w:p>
    <w:p>
      <w:pPr>
        <w:pStyle w:val="80"/>
        <w:shd w:val="pct10" w:color="auto" w:fill="auto"/>
      </w:pPr>
      <w:r>
        <w:tab/>
      </w:r>
      <w:r>
        <w:tab/>
      </w:r>
      <w:r>
        <w:tab/>
      </w:r>
      <w:r>
        <w:tab/>
      </w:r>
      <w:r>
        <w:tab/>
      </w:r>
      <w:r>
        <w:tab/>
      </w:r>
      <w:r>
        <w:tab/>
      </w:r>
      <w:r>
        <w:tab/>
      </w:r>
      <w:r>
        <w:tab/>
      </w:r>
      <w:r>
        <w:tab/>
      </w:r>
      <w:r>
        <w:tab/>
      </w:r>
      <w:r>
        <w:rPr>
          <w:lang w:eastAsia="en-GB"/>
        </w:rPr>
        <w:t>beamFailureRecoveryFailure</w:t>
      </w:r>
      <w:r>
        <w:t>, bh-RLF-r16, spare4,</w:t>
      </w:r>
    </w:p>
    <w:p>
      <w:pPr>
        <w:pStyle w:val="80"/>
        <w:shd w:val="pct10" w:color="auto" w:fill="auto"/>
      </w:pPr>
      <w:r>
        <w:t xml:space="preserve"> </w:t>
      </w:r>
      <w:r>
        <w:tab/>
      </w:r>
      <w:r>
        <w:tab/>
      </w:r>
      <w:r>
        <w:tab/>
      </w:r>
      <w:r>
        <w:tab/>
      </w:r>
      <w:r>
        <w:tab/>
      </w:r>
      <w:r>
        <w:tab/>
      </w:r>
      <w:r>
        <w:tab/>
      </w:r>
      <w:r>
        <w:tab/>
      </w:r>
      <w:r>
        <w:tab/>
      </w:r>
      <w:r>
        <w:tab/>
      </w:r>
      <w:r>
        <w:tab/>
      </w:r>
      <w:r>
        <w:tab/>
      </w:r>
      <w:r>
        <w:t>spare3, spare2, spare1}</w:t>
      </w:r>
      <w:r>
        <w:tab/>
      </w:r>
      <w:r>
        <w:t>OPTIONAL</w:t>
      </w:r>
    </w:p>
    <w:p>
      <w:pPr>
        <w:pStyle w:val="80"/>
        <w:shd w:val="pct10" w:color="auto" w:fill="auto"/>
      </w:pPr>
      <w:r>
        <w:tab/>
      </w:r>
      <w:r>
        <w:t>]]</w:t>
      </w:r>
    </w:p>
    <w:p>
      <w:pPr>
        <w:spacing w:after="0"/>
        <w:jc w:val="both"/>
        <w:rPr>
          <w:rFonts w:ascii="Arial" w:hAnsi="Arial" w:cs="Arial"/>
        </w:rPr>
      </w:pPr>
    </w:p>
    <w:p>
      <w:pPr>
        <w:spacing w:after="0"/>
        <w:jc w:val="both"/>
        <w:rPr>
          <w:rFonts w:ascii="Arial" w:hAnsi="Arial" w:cs="Arial"/>
        </w:rPr>
      </w:pPr>
    </w:p>
    <w:p>
      <w:pPr>
        <w:spacing w:after="0"/>
        <w:jc w:val="both"/>
        <w:rPr>
          <w:rFonts w:ascii="Arial" w:hAnsi="Arial" w:cs="Arial"/>
          <w:b/>
        </w:rPr>
      </w:pPr>
      <w:r>
        <w:rPr>
          <w:rFonts w:ascii="Arial" w:hAnsi="Arial" w:cs="Arial"/>
          <w:b/>
        </w:rPr>
        <w:t xml:space="preserve">Question 6.1: Do companies agree the observation 1 in </w:t>
      </w:r>
      <w:r>
        <w:fldChar w:fldCharType="begin"/>
      </w:r>
      <w:r>
        <w:instrText xml:space="preserve"> HYPERLINK "file:///D:\\Documents\\3GPP\\tsg_ran\\WG2\\TSGR2_114-e\\Docs\\R2-2106464.zip" \o "D:Documents3GPPtsg_ranWG2TSGR2_114-eDocsR2-2106464.zip" </w:instrText>
      </w:r>
      <w:r>
        <w:fldChar w:fldCharType="separate"/>
      </w:r>
      <w:r>
        <w:rPr>
          <w:rStyle w:val="60"/>
          <w:rFonts w:ascii="Arial" w:hAnsi="Arial" w:cs="Arial"/>
          <w:b/>
        </w:rPr>
        <w:t>R2-2106464</w:t>
      </w:r>
      <w:r>
        <w:rPr>
          <w:rStyle w:val="60"/>
          <w:rFonts w:ascii="Arial" w:hAnsi="Arial" w:cs="Arial"/>
          <w:b/>
        </w:rPr>
        <w:fldChar w:fldCharType="end"/>
      </w:r>
      <w:r>
        <w:rPr>
          <w:rFonts w:ascii="Arial" w:hAnsi="Arial" w:cs="Arial"/>
          <w:b/>
        </w:rPr>
        <w:t xml:space="preserve"> that R16 code point in </w:t>
      </w:r>
      <w:r>
        <w:rPr>
          <w:rFonts w:ascii="Arial" w:hAnsi="Arial" w:cs="Arial"/>
          <w:b/>
          <w:i/>
        </w:rPr>
        <w:t>failureType-r15</w:t>
      </w:r>
      <w:r>
        <w:rPr>
          <w:rFonts w:ascii="Arial" w:hAnsi="Arial" w:cs="Arial"/>
          <w:b/>
        </w:rPr>
        <w:t xml:space="preserve"> may cause syntax error in R15 gNB? If yes, any suggested solution?</w:t>
      </w:r>
    </w:p>
    <w:p>
      <w:pPr>
        <w:spacing w:after="0"/>
        <w:jc w:val="both"/>
        <w:rPr>
          <w:rFonts w:ascii="Arial" w:hAnsi="Arial" w:cs="Arial"/>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39"/>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9" w:type="dxa"/>
            <w:shd w:val="clear" w:color="auto" w:fill="D9D9D9"/>
          </w:tcPr>
          <w:p>
            <w:pPr>
              <w:spacing w:after="0"/>
              <w:jc w:val="both"/>
              <w:rPr>
                <w:rFonts w:ascii="Arial" w:hAnsi="Arial" w:cs="Arial"/>
                <w:b/>
                <w:bCs/>
                <w:lang w:eastAsia="zh-CN"/>
              </w:rPr>
            </w:pPr>
            <w:r>
              <w:rPr>
                <w:rFonts w:ascii="Arial" w:hAnsi="Arial" w:cs="Arial"/>
                <w:b/>
                <w:bCs/>
                <w:lang w:eastAsia="zh-CN"/>
              </w:rPr>
              <w:t>Agree or not</w:t>
            </w:r>
          </w:p>
        </w:tc>
        <w:tc>
          <w:tcPr>
            <w:tcW w:w="7979"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Q</w:t>
            </w:r>
            <w:r>
              <w:rPr>
                <w:rFonts w:ascii="Arial" w:hAnsi="Arial" w:eastAsia="MS Mincho" w:cs="Arial"/>
                <w:bCs/>
                <w:lang w:eastAsia="ja-JP"/>
              </w:rPr>
              <w:t>ualcomm Incorporated</w:t>
            </w:r>
          </w:p>
        </w:tc>
        <w:tc>
          <w:tcPr>
            <w:tcW w:w="1139" w:type="dxa"/>
          </w:tcPr>
          <w:p>
            <w:pPr>
              <w:spacing w:after="0"/>
              <w:jc w:val="both"/>
              <w:rPr>
                <w:rFonts w:ascii="Arial" w:hAnsi="Arial" w:eastAsia="MS Mincho" w:cs="Arial"/>
                <w:bCs/>
                <w:lang w:eastAsia="ja-JP"/>
              </w:rPr>
            </w:pPr>
            <w:r>
              <w:rPr>
                <w:rFonts w:hint="eastAsia" w:ascii="Arial" w:hAnsi="Arial" w:eastAsia="MS Mincho" w:cs="Arial"/>
                <w:bCs/>
                <w:lang w:eastAsia="ja-JP"/>
              </w:rPr>
              <w:t>M</w:t>
            </w:r>
            <w:r>
              <w:rPr>
                <w:rFonts w:ascii="Arial" w:hAnsi="Arial" w:eastAsia="MS Mincho" w:cs="Arial"/>
                <w:bCs/>
                <w:lang w:eastAsia="ja-JP"/>
              </w:rPr>
              <w:t>aybe</w:t>
            </w:r>
          </w:p>
        </w:tc>
        <w:tc>
          <w:tcPr>
            <w:tcW w:w="797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Most of the new release-16 failure causes are used only when the network is aware that related feature is used, e.g. NR-U, IAB. In those cases, we expect the network should support the “other-r16” and the corresponding new failure cause in failureType-v1610. Only exception seems "beamFailureRecoveryFailure".</w:t>
            </w:r>
          </w:p>
          <w:p>
            <w:pPr>
              <w:spacing w:after="0"/>
              <w:jc w:val="both"/>
              <w:rPr>
                <w:rFonts w:ascii="Arial" w:hAnsi="Arial" w:eastAsia="MS Mincho" w:cs="Arial"/>
                <w:bCs/>
                <w:lang w:eastAsia="ja-JP"/>
              </w:rPr>
            </w:pPr>
            <w:r>
              <w:rPr>
                <w:rFonts w:ascii="Arial" w:hAnsi="Arial" w:eastAsia="MS Mincho" w:cs="Arial"/>
                <w:bCs/>
                <w:lang w:eastAsia="ja-JP"/>
              </w:rPr>
              <w:t>We are ready to hear to network vendors’ input, but would like to avoid NBC for the UE.</w:t>
            </w:r>
          </w:p>
          <w:p>
            <w:pPr>
              <w:spacing w:after="0"/>
              <w:jc w:val="both"/>
              <w:rPr>
                <w:rFonts w:ascii="Arial" w:hAnsi="Arial" w:eastAsia="MS Mincho" w:cs="Arial"/>
                <w:bCs/>
                <w:lang w:eastAsia="ja-JP"/>
              </w:rPr>
            </w:pPr>
          </w:p>
          <w:p>
            <w:pPr>
              <w:spacing w:after="0"/>
              <w:jc w:val="both"/>
              <w:rPr>
                <w:rFonts w:ascii="Arial" w:hAnsi="Arial" w:eastAsia="MS Mincho" w:cs="Arial"/>
                <w:bCs/>
                <w:lang w:eastAsia="ja-JP"/>
              </w:rPr>
            </w:pPr>
            <w:r>
              <w:rPr>
                <w:rFonts w:ascii="Arial" w:hAnsi="Arial" w:eastAsia="MS Mincho" w:cs="Arial"/>
                <w:bCs/>
                <w:color w:val="0000FF"/>
                <w:lang w:eastAsia="ja-JP"/>
              </w:rPr>
              <w:t>[Huawei] For beamFailureRecoveryFailure, we provided some comments below. Basicaly we think a R16 UE may send “the value beamFailureRecoveryFailure in failureType-v1610 + the value other-r16 in failureType-r15“ to a r15 eNB, and then it may lead to a problem</w:t>
            </w:r>
            <w:r>
              <w:rPr>
                <w:rFonts w:ascii="Arial" w:hAnsi="Arial" w:eastAsia="宋体" w:cs="Arial"/>
                <w:bCs/>
                <w:color w:val="0000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zh-CN"/>
              </w:rPr>
              <w:t>Ericsson</w:t>
            </w:r>
          </w:p>
        </w:tc>
        <w:tc>
          <w:tcPr>
            <w:tcW w:w="1139" w:type="dxa"/>
          </w:tcPr>
          <w:p>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 xml:space="preserve">This does not represent an issue. </w:t>
            </w:r>
          </w:p>
          <w:p>
            <w:pPr>
              <w:spacing w:after="0"/>
              <w:jc w:val="both"/>
              <w:rPr>
                <w:rFonts w:ascii="Arial" w:hAnsi="Arial" w:cs="Arial"/>
                <w:bCs/>
                <w:lang w:eastAsia="zh-CN"/>
              </w:rPr>
            </w:pPr>
          </w:p>
          <w:p>
            <w:pPr>
              <w:spacing w:after="0"/>
              <w:jc w:val="both"/>
              <w:rPr>
                <w:rFonts w:ascii="Arial" w:hAnsi="Arial" w:cs="Arial"/>
                <w:bCs/>
                <w:lang w:eastAsia="zh-CN"/>
              </w:rPr>
            </w:pPr>
            <w:r>
              <w:rPr>
                <w:rFonts w:ascii="Arial" w:hAnsi="Arial" w:cs="Arial"/>
                <w:bCs/>
                <w:lang w:eastAsia="zh-CN"/>
              </w:rPr>
              <w:t xml:space="preserve">For an intra-vendor scenario, feature A is configured only if both MN and SN support it (regardless of the release they are implementing). </w:t>
            </w:r>
          </w:p>
          <w:p>
            <w:pPr>
              <w:spacing w:after="0"/>
              <w:jc w:val="both"/>
              <w:rPr>
                <w:rFonts w:ascii="Arial" w:hAnsi="Arial" w:cs="Arial"/>
                <w:bCs/>
                <w:lang w:eastAsia="zh-CN"/>
              </w:rPr>
            </w:pPr>
          </w:p>
          <w:p>
            <w:pPr>
              <w:spacing w:after="0"/>
              <w:jc w:val="both"/>
              <w:rPr>
                <w:rFonts w:ascii="Arial" w:hAnsi="Arial" w:cs="Arial"/>
                <w:bCs/>
                <w:lang w:eastAsia="zh-CN"/>
              </w:rPr>
            </w:pPr>
            <w:r>
              <w:rPr>
                <w:rFonts w:ascii="Arial" w:hAnsi="Arial" w:cs="Arial"/>
                <w:bCs/>
                <w:lang w:eastAsia="zh-CN"/>
              </w:rPr>
              <w:t>For the inter-vendor scenario (but also for intra-vendor scenario), the ASN.1 of the MN may be set to ignore the r16 extension and continue with the next branch. Thus, it is not true that this will always cause a transfer syntax error.</w:t>
            </w:r>
          </w:p>
          <w:p>
            <w:pPr>
              <w:spacing w:after="0"/>
              <w:jc w:val="both"/>
              <w:rPr>
                <w:rFonts w:ascii="Arial" w:hAnsi="Arial" w:cs="Arial"/>
                <w:bCs/>
                <w:lang w:eastAsia="zh-CN"/>
              </w:rPr>
            </w:pPr>
          </w:p>
          <w:p>
            <w:pPr>
              <w:spacing w:after="0"/>
              <w:jc w:val="both"/>
              <w:rPr>
                <w:rFonts w:ascii="Arial" w:hAnsi="Arial" w:cs="Arial"/>
                <w:bCs/>
                <w:lang w:eastAsia="zh-CN"/>
              </w:rPr>
            </w:pPr>
            <w:r>
              <w:rPr>
                <w:rFonts w:ascii="Arial" w:hAnsi="Arial" w:cs="Arial"/>
                <w:bCs/>
                <w:lang w:eastAsia="zh-CN"/>
              </w:rPr>
              <w:t>We think that this can be handled by network implementation and we can avoid having a NBC.</w:t>
            </w:r>
          </w:p>
          <w:p>
            <w:pPr>
              <w:spacing w:after="0"/>
              <w:jc w:val="both"/>
              <w:rPr>
                <w:rFonts w:ascii="Arial" w:hAnsi="Arial" w:cs="Arial"/>
                <w:bCs/>
                <w:lang w:eastAsia="zh-CN"/>
              </w:rPr>
            </w:pPr>
          </w:p>
          <w:p>
            <w:pPr>
              <w:spacing w:after="0"/>
              <w:jc w:val="both"/>
              <w:rPr>
                <w:rFonts w:ascii="Arial" w:hAnsi="Arial" w:eastAsia="宋体" w:cs="Arial"/>
                <w:bCs/>
                <w:color w:val="0000FF"/>
                <w:lang w:eastAsia="zh-CN"/>
              </w:rPr>
            </w:pPr>
            <w:r>
              <w:rPr>
                <w:rFonts w:hint="eastAsia" w:ascii="Arial" w:hAnsi="Arial" w:eastAsia="宋体" w:cs="Arial"/>
                <w:bCs/>
                <w:color w:val="0000FF"/>
                <w:lang w:eastAsia="zh-CN"/>
              </w:rPr>
              <w:t>[</w:t>
            </w:r>
            <w:r>
              <w:rPr>
                <w:rFonts w:ascii="Arial" w:hAnsi="Arial" w:eastAsia="宋体" w:cs="Arial"/>
                <w:bCs/>
                <w:color w:val="0000FF"/>
                <w:lang w:eastAsia="zh-CN"/>
              </w:rPr>
              <w:t>Huawei] In case of intra-vendor scenairo, regarding the feature updates, our understandings are as below:</w:t>
            </w:r>
          </w:p>
          <w:p>
            <w:pPr>
              <w:pStyle w:val="108"/>
              <w:numPr>
                <w:ilvl w:val="0"/>
                <w:numId w:val="14"/>
              </w:numPr>
              <w:jc w:val="both"/>
              <w:rPr>
                <w:rFonts w:ascii="Arial" w:hAnsi="Arial" w:eastAsia="宋体" w:cs="Arial"/>
                <w:bCs/>
                <w:color w:val="0000FF"/>
                <w:sz w:val="21"/>
                <w:lang w:eastAsia="zh-CN"/>
              </w:rPr>
            </w:pPr>
            <w:r>
              <w:rPr>
                <w:rFonts w:ascii="Arial" w:hAnsi="Arial" w:eastAsia="宋体" w:cs="Arial"/>
                <w:bCs/>
                <w:color w:val="0000FF"/>
                <w:sz w:val="21"/>
                <w:lang w:eastAsia="zh-CN"/>
              </w:rPr>
              <w:t>for the r16 types “</w:t>
            </w:r>
            <w:r>
              <w:rPr>
                <w:rFonts w:ascii="Arial" w:hAnsi="Arial" w:eastAsia="宋体" w:cs="Arial"/>
                <w:b/>
                <w:bCs/>
                <w:color w:val="0000FF"/>
                <w:sz w:val="21"/>
                <w:lang w:eastAsia="zh-CN"/>
              </w:rPr>
              <w:t>t312-Expiry, scg-lbtFailure, beamFailureRecoveryFailure, bh-RLF-r16</w:t>
            </w:r>
            <w:r>
              <w:rPr>
                <w:rFonts w:ascii="Arial" w:hAnsi="Arial" w:eastAsia="宋体" w:cs="Arial"/>
                <w:bCs/>
                <w:color w:val="0000FF"/>
                <w:sz w:val="21"/>
                <w:lang w:eastAsia="zh-CN"/>
              </w:rPr>
              <w:t>”, the relevant features of “</w:t>
            </w:r>
            <w:r>
              <w:rPr>
                <w:rFonts w:ascii="Arial" w:hAnsi="Arial" w:eastAsia="宋体" w:cs="Arial"/>
                <w:b/>
                <w:bCs/>
                <w:color w:val="0000FF"/>
                <w:sz w:val="21"/>
                <w:lang w:eastAsia="zh-CN"/>
              </w:rPr>
              <w:t>t312-Expiry, scg-lbtFailure</w:t>
            </w:r>
            <w:r>
              <w:rPr>
                <w:rFonts w:ascii="Arial" w:hAnsi="Arial" w:eastAsia="宋体" w:cs="Arial"/>
                <w:bCs/>
                <w:color w:val="0000FF"/>
                <w:sz w:val="21"/>
                <w:lang w:eastAsia="zh-CN"/>
              </w:rPr>
              <w:t>“ only need NR updates</w:t>
            </w:r>
          </w:p>
          <w:p>
            <w:pPr>
              <w:pStyle w:val="108"/>
              <w:numPr>
                <w:ilvl w:val="0"/>
                <w:numId w:val="14"/>
              </w:numPr>
              <w:jc w:val="both"/>
              <w:rPr>
                <w:rFonts w:ascii="Arial" w:hAnsi="Arial" w:eastAsia="宋体" w:cs="Arial"/>
                <w:bCs/>
                <w:color w:val="0000FF"/>
                <w:sz w:val="21"/>
                <w:lang w:eastAsia="zh-CN"/>
              </w:rPr>
            </w:pPr>
            <w:r>
              <w:rPr>
                <w:rFonts w:ascii="Arial" w:hAnsi="Arial" w:eastAsia="宋体" w:cs="Arial"/>
                <w:bCs/>
                <w:color w:val="0000FF"/>
                <w:sz w:val="21"/>
                <w:lang w:eastAsia="zh-CN"/>
              </w:rPr>
              <w:t>the relevant feature of “</w:t>
            </w:r>
            <w:r>
              <w:rPr>
                <w:rFonts w:ascii="Arial" w:hAnsi="Arial" w:eastAsia="宋体" w:cs="Arial"/>
                <w:b/>
                <w:bCs/>
                <w:color w:val="0000FF"/>
                <w:sz w:val="21"/>
                <w:lang w:eastAsia="zh-CN"/>
              </w:rPr>
              <w:t>beamFailureRecoveryFailure</w:t>
            </w:r>
            <w:r>
              <w:rPr>
                <w:rFonts w:ascii="Arial" w:hAnsi="Arial" w:eastAsia="宋体" w:cs="Arial"/>
                <w:bCs/>
                <w:color w:val="0000FF"/>
                <w:sz w:val="21"/>
                <w:lang w:eastAsia="zh-CN"/>
              </w:rPr>
              <w:t>” may or may not need NR updates</w:t>
            </w:r>
          </w:p>
          <w:p>
            <w:pPr>
              <w:pStyle w:val="108"/>
              <w:numPr>
                <w:ilvl w:val="0"/>
                <w:numId w:val="14"/>
              </w:numPr>
              <w:jc w:val="both"/>
              <w:rPr>
                <w:rFonts w:ascii="Arial" w:hAnsi="Arial" w:eastAsia="宋体" w:cs="Arial"/>
                <w:bCs/>
                <w:color w:val="0000FF"/>
                <w:sz w:val="21"/>
                <w:lang w:eastAsia="zh-CN"/>
              </w:rPr>
            </w:pPr>
            <w:r>
              <w:rPr>
                <w:rFonts w:ascii="Arial" w:hAnsi="Arial" w:eastAsia="宋体" w:cs="Arial"/>
                <w:bCs/>
                <w:color w:val="0000FF"/>
                <w:sz w:val="21"/>
                <w:lang w:eastAsia="zh-CN"/>
              </w:rPr>
              <w:t>the relevant feature of “</w:t>
            </w:r>
            <w:r>
              <w:rPr>
                <w:rFonts w:ascii="Arial" w:hAnsi="Arial" w:eastAsia="宋体" w:cs="Arial"/>
                <w:b/>
                <w:bCs/>
                <w:color w:val="0000FF"/>
                <w:sz w:val="21"/>
                <w:lang w:eastAsia="zh-CN"/>
              </w:rPr>
              <w:t>bh-RLF-r16</w:t>
            </w:r>
            <w:r>
              <w:rPr>
                <w:rFonts w:ascii="Arial" w:hAnsi="Arial" w:eastAsia="宋体" w:cs="Arial"/>
                <w:bCs/>
                <w:color w:val="0000FF"/>
                <w:sz w:val="21"/>
                <w:lang w:eastAsia="zh-CN"/>
              </w:rPr>
              <w:t>” may need both NR and LTE updates.</w:t>
            </w:r>
          </w:p>
          <w:p>
            <w:pPr>
              <w:spacing w:after="0"/>
              <w:jc w:val="both"/>
              <w:rPr>
                <w:rFonts w:ascii="Arial" w:hAnsi="Arial" w:eastAsia="宋体" w:cs="Arial"/>
                <w:bCs/>
                <w:color w:val="0000FF"/>
                <w:lang w:eastAsia="zh-CN"/>
              </w:rPr>
            </w:pPr>
          </w:p>
          <w:p>
            <w:pPr>
              <w:spacing w:after="0"/>
              <w:jc w:val="both"/>
              <w:rPr>
                <w:rFonts w:ascii="Arial" w:hAnsi="Arial" w:eastAsia="宋体" w:cs="Arial"/>
                <w:bCs/>
                <w:color w:val="0000FF"/>
                <w:lang w:eastAsia="zh-CN"/>
              </w:rPr>
            </w:pPr>
            <w:r>
              <w:rPr>
                <w:rFonts w:hint="eastAsia" w:ascii="Arial" w:hAnsi="Arial" w:eastAsia="宋体" w:cs="Arial"/>
                <w:bCs/>
                <w:color w:val="0000FF"/>
                <w:lang w:eastAsia="zh-CN"/>
              </w:rPr>
              <w:t>F</w:t>
            </w:r>
            <w:r>
              <w:rPr>
                <w:rFonts w:ascii="Arial" w:hAnsi="Arial" w:eastAsia="宋体" w:cs="Arial"/>
                <w:bCs/>
                <w:color w:val="0000FF"/>
                <w:lang w:eastAsia="zh-CN"/>
              </w:rPr>
              <w:t xml:space="preserve">or inter-vendor scenario, as we commented, r15 eNB will ignore r16 extension (from a r16 UE) for sure, but the problem is that r15 eNB </w:t>
            </w:r>
            <w:bookmarkStart w:id="2" w:name="OLE_LINK6"/>
            <w:r>
              <w:rPr>
                <w:rFonts w:ascii="Arial" w:hAnsi="Arial" w:eastAsia="宋体" w:cs="Arial"/>
                <w:bCs/>
                <w:color w:val="0000FF"/>
                <w:lang w:eastAsia="zh-CN"/>
              </w:rPr>
              <w:t>has to decode the value other-r16 which is not defined in r15 TS 36.331.</w:t>
            </w:r>
            <w:bookmarkEnd w:id="2"/>
          </w:p>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Huawei, HiSilicon</w:t>
            </w:r>
          </w:p>
        </w:tc>
        <w:tc>
          <w:tcPr>
            <w:tcW w:w="1139" w:type="dxa"/>
          </w:tcPr>
          <w:p>
            <w:pPr>
              <w:spacing w:after="0"/>
              <w:jc w:val="both"/>
              <w:rPr>
                <w:rFonts w:ascii="Arial" w:hAnsi="Arial" w:cs="Arial"/>
                <w:bCs/>
                <w:lang w:eastAsia="zh-CN"/>
              </w:rPr>
            </w:pPr>
            <w:r>
              <w:rPr>
                <w:rFonts w:ascii="Arial" w:hAnsi="Arial" w:cs="Arial"/>
                <w:bCs/>
                <w:lang w:eastAsia="zh-CN"/>
              </w:rPr>
              <w:t>Yes</w:t>
            </w:r>
          </w:p>
        </w:tc>
        <w:tc>
          <w:tcPr>
            <w:tcW w:w="7979" w:type="dxa"/>
            <w:shd w:val="clear" w:color="auto" w:fill="auto"/>
          </w:tcPr>
          <w:p>
            <w:pPr>
              <w:spacing w:after="0"/>
              <w:jc w:val="both"/>
              <w:rPr>
                <w:rFonts w:ascii="Arial" w:hAnsi="Arial" w:eastAsia="宋体" w:cs="Arial"/>
                <w:bCs/>
                <w:lang w:eastAsia="zh-CN"/>
              </w:rPr>
            </w:pPr>
            <w:r>
              <w:rPr>
                <w:rFonts w:ascii="Arial" w:hAnsi="Arial" w:eastAsia="宋体" w:cs="Arial"/>
                <w:b/>
                <w:bCs/>
                <w:lang w:eastAsia="zh-CN"/>
              </w:rPr>
              <w:t>Firstly</w:t>
            </w:r>
            <w:r>
              <w:rPr>
                <w:rFonts w:ascii="Arial" w:hAnsi="Arial" w:eastAsia="宋体" w:cs="Arial"/>
                <w:bCs/>
                <w:lang w:eastAsia="zh-CN"/>
              </w:rPr>
              <w:t>, we think that for EN-DC, the following deployment is possible:</w:t>
            </w:r>
          </w:p>
          <w:p>
            <w:pPr>
              <w:pStyle w:val="108"/>
              <w:numPr>
                <w:ilvl w:val="0"/>
                <w:numId w:val="15"/>
              </w:numPr>
              <w:jc w:val="both"/>
              <w:rPr>
                <w:rFonts w:ascii="Arial" w:hAnsi="Arial" w:eastAsia="宋体" w:cs="Arial"/>
                <w:bCs/>
                <w:sz w:val="20"/>
                <w:lang w:eastAsia="zh-CN"/>
              </w:rPr>
            </w:pPr>
            <w:r>
              <w:rPr>
                <w:rFonts w:ascii="Arial" w:hAnsi="Arial" w:eastAsia="宋体" w:cs="Arial"/>
                <w:bCs/>
                <w:sz w:val="20"/>
                <w:lang w:eastAsia="zh-CN"/>
              </w:rPr>
              <w:t>R15 eNB</w:t>
            </w:r>
          </w:p>
          <w:p>
            <w:pPr>
              <w:pStyle w:val="108"/>
              <w:numPr>
                <w:ilvl w:val="0"/>
                <w:numId w:val="15"/>
              </w:numPr>
              <w:jc w:val="both"/>
              <w:rPr>
                <w:rFonts w:ascii="Arial" w:hAnsi="Arial" w:eastAsia="宋体" w:cs="Arial"/>
                <w:bCs/>
                <w:sz w:val="20"/>
                <w:lang w:eastAsia="zh-CN"/>
              </w:rPr>
            </w:pPr>
            <w:r>
              <w:rPr>
                <w:rFonts w:ascii="Arial" w:hAnsi="Arial" w:eastAsia="宋体" w:cs="Arial"/>
                <w:bCs/>
                <w:sz w:val="20"/>
                <w:lang w:eastAsia="zh-CN"/>
              </w:rPr>
              <w:t>R16 gNB</w:t>
            </w:r>
          </w:p>
          <w:p>
            <w:pPr>
              <w:jc w:val="both"/>
              <w:rPr>
                <w:rFonts w:ascii="Arial" w:hAnsi="Arial" w:eastAsia="宋体" w:cs="Arial"/>
                <w:bCs/>
                <w:lang w:eastAsia="zh-CN"/>
              </w:rPr>
            </w:pPr>
          </w:p>
          <w:p>
            <w:pPr>
              <w:jc w:val="both"/>
              <w:rPr>
                <w:rFonts w:ascii="Arial" w:hAnsi="Arial" w:eastAsia="宋体" w:cs="Arial"/>
                <w:bCs/>
                <w:lang w:eastAsia="zh-CN"/>
              </w:rPr>
            </w:pPr>
            <w:r>
              <w:rPr>
                <w:rFonts w:hint="eastAsia" w:ascii="Arial" w:hAnsi="Arial" w:eastAsia="宋体" w:cs="Arial"/>
                <w:bCs/>
                <w:lang w:eastAsia="zh-CN"/>
              </w:rPr>
              <w:t>F</w:t>
            </w:r>
            <w:r>
              <w:rPr>
                <w:rFonts w:ascii="Arial" w:hAnsi="Arial" w:eastAsia="宋体" w:cs="Arial"/>
                <w:bCs/>
                <w:lang w:eastAsia="zh-CN"/>
              </w:rPr>
              <w:t>or a R15 UE, it will only use legacy values for failureType-r15 and there is no problem for R15 eNB.</w:t>
            </w:r>
          </w:p>
          <w:p>
            <w:pPr>
              <w:jc w:val="both"/>
              <w:rPr>
                <w:rFonts w:ascii="Arial" w:hAnsi="Arial" w:eastAsia="宋体" w:cs="Arial"/>
                <w:bCs/>
                <w:lang w:eastAsia="zh-CN"/>
              </w:rPr>
            </w:pPr>
            <w:r>
              <w:rPr>
                <w:rFonts w:ascii="Arial" w:hAnsi="Arial" w:eastAsia="宋体" w:cs="Arial"/>
                <w:bCs/>
                <w:lang w:eastAsia="zh-CN"/>
              </w:rPr>
              <w:t>However, for a R16 UE, it may report failureType-v1610 and the value other-r16 for failureType-r15. For example, if the UE is configured with T312 by R16 gNB, and then it may happen that the UE suffers T312 expiry and thus include failureType-v1610 in the SCGFailureInformationNR message.</w:t>
            </w:r>
          </w:p>
          <w:p>
            <w:pPr>
              <w:jc w:val="both"/>
              <w:rPr>
                <w:rFonts w:ascii="Arial" w:hAnsi="Arial" w:eastAsia="宋体" w:cs="Arial"/>
                <w:bCs/>
                <w:lang w:eastAsia="zh-CN"/>
              </w:rPr>
            </w:pPr>
            <w:r>
              <w:rPr>
                <w:rFonts w:ascii="Arial" w:hAnsi="Arial" w:eastAsia="宋体" w:cs="Arial"/>
                <w:bCs/>
                <w:lang w:eastAsia="zh-CN"/>
              </w:rPr>
              <w:t>In addition, for R15 eNB</w:t>
            </w:r>
            <w:r>
              <w:rPr>
                <w:rFonts w:hint="eastAsia" w:ascii="Arial" w:hAnsi="Arial" w:eastAsia="宋体" w:cs="Arial"/>
                <w:bCs/>
                <w:lang w:eastAsia="zh-CN"/>
              </w:rPr>
              <w:t>+</w:t>
            </w:r>
            <w:r>
              <w:rPr>
                <w:rFonts w:ascii="Arial" w:hAnsi="Arial" w:eastAsia="宋体" w:cs="Arial"/>
                <w:bCs/>
                <w:lang w:eastAsia="zh-CN"/>
              </w:rPr>
              <w:t>R15 gNB deployment, we are not sure whether a R16 UE can be able to include failureType-v1610. For example, the value beamFailureRecoveryFailure is related to eMIMO which was introduced in Rel-15, and a R16 UE may also report the value under R15 eNB+R15 gNB deployment. In this case, the issue mentioned above may also happen.</w:t>
            </w:r>
          </w:p>
          <w:p>
            <w:pPr>
              <w:jc w:val="both"/>
              <w:rPr>
                <w:rFonts w:ascii="Arial" w:hAnsi="Arial" w:eastAsia="宋体" w:cs="Arial"/>
                <w:bCs/>
                <w:lang w:eastAsia="zh-CN"/>
              </w:rPr>
            </w:pPr>
            <w:r>
              <w:rPr>
                <w:rFonts w:ascii="Arial" w:hAnsi="Arial" w:eastAsia="宋体" w:cs="Arial"/>
                <w:bCs/>
                <w:lang w:eastAsia="zh-CN"/>
              </w:rPr>
              <w:t>For R15 eNB, it may have unexpected behaviours, e.g. the eNB may consider the value other-r16 as an illegal value, and then the eNB may suffer a decode failure.</w:t>
            </w:r>
          </w:p>
          <w:p>
            <w:pPr>
              <w:spacing w:after="0"/>
              <w:jc w:val="both"/>
              <w:rPr>
                <w:rFonts w:ascii="Arial" w:hAnsi="Arial" w:eastAsia="宋体" w:cs="Arial"/>
                <w:bCs/>
                <w:lang w:eastAsia="zh-CN"/>
              </w:rPr>
            </w:pPr>
          </w:p>
          <w:p>
            <w:pPr>
              <w:spacing w:after="0"/>
              <w:jc w:val="both"/>
              <w:rPr>
                <w:rFonts w:ascii="Arial" w:hAnsi="Arial" w:eastAsia="宋体" w:cs="Arial"/>
                <w:bCs/>
                <w:lang w:eastAsia="zh-CN"/>
              </w:rPr>
            </w:pPr>
            <w:r>
              <w:rPr>
                <w:rFonts w:hint="eastAsia" w:ascii="Arial" w:hAnsi="Arial" w:eastAsia="宋体" w:cs="Arial"/>
                <w:b/>
                <w:bCs/>
                <w:lang w:eastAsia="zh-CN"/>
              </w:rPr>
              <w:t>S</w:t>
            </w:r>
            <w:r>
              <w:rPr>
                <w:rFonts w:ascii="Arial" w:hAnsi="Arial" w:eastAsia="宋体" w:cs="Arial"/>
                <w:b/>
                <w:bCs/>
                <w:lang w:eastAsia="zh-CN"/>
              </w:rPr>
              <w:t>econdly</w:t>
            </w:r>
            <w:r>
              <w:rPr>
                <w:rFonts w:ascii="Arial" w:hAnsi="Arial" w:eastAsia="宋体" w:cs="Arial"/>
                <w:bCs/>
                <w:lang w:eastAsia="zh-CN"/>
              </w:rPr>
              <w:t>, in the past, the value other-r16 was directly added into failureType-r15. Before introducing the value, the failureType-r15 had no extension markers or spare values, so the 7</w:t>
            </w:r>
            <w:r>
              <w:rPr>
                <w:rFonts w:ascii="Arial" w:hAnsi="Arial" w:eastAsia="宋体" w:cs="Arial"/>
                <w:bCs/>
                <w:vertAlign w:val="superscript"/>
                <w:lang w:eastAsia="zh-CN"/>
              </w:rPr>
              <w:t>th</w:t>
            </w:r>
            <w:r>
              <w:rPr>
                <w:rFonts w:ascii="Arial" w:hAnsi="Arial" w:eastAsia="宋体" w:cs="Arial"/>
                <w:bCs/>
                <w:lang w:eastAsia="zh-CN"/>
              </w:rPr>
              <w:t xml:space="preserve"> and 8</w:t>
            </w:r>
            <w:r>
              <w:rPr>
                <w:rFonts w:ascii="Arial" w:hAnsi="Arial" w:eastAsia="宋体" w:cs="Arial"/>
                <w:bCs/>
                <w:vertAlign w:val="superscript"/>
                <w:lang w:eastAsia="zh-CN"/>
              </w:rPr>
              <w:t>th</w:t>
            </w:r>
            <w:r>
              <w:rPr>
                <w:rFonts w:ascii="Arial" w:hAnsi="Arial" w:eastAsia="宋体" w:cs="Arial"/>
                <w:bCs/>
                <w:lang w:eastAsia="zh-CN"/>
              </w:rPr>
              <w:t xml:space="preserve"> values may lead to unexpected behaviours for r15 eNB.</w:t>
            </w:r>
          </w:p>
          <w:p>
            <w:pPr>
              <w:spacing w:after="0"/>
              <w:jc w:val="both"/>
              <w:rPr>
                <w:rFonts w:ascii="Arial" w:hAnsi="Arial" w:eastAsia="宋体" w:cs="Arial"/>
                <w:bCs/>
                <w:lang w:eastAsia="zh-CN"/>
              </w:rPr>
            </w:pPr>
          </w:p>
          <w:p>
            <w:pPr>
              <w:spacing w:after="0"/>
              <w:jc w:val="both"/>
              <w:rPr>
                <w:rFonts w:ascii="Arial" w:hAnsi="Arial" w:eastAsia="宋体" w:cs="Arial"/>
                <w:bCs/>
                <w:lang w:eastAsia="zh-CN"/>
              </w:rPr>
            </w:pPr>
            <w:r>
              <w:rPr>
                <w:rFonts w:hint="eastAsia" w:ascii="Arial" w:hAnsi="Arial" w:eastAsia="宋体" w:cs="Arial"/>
                <w:bCs/>
                <w:lang w:eastAsia="zh-CN"/>
              </w:rPr>
              <w:t>I</w:t>
            </w:r>
            <w:r>
              <w:rPr>
                <w:rFonts w:ascii="Arial" w:hAnsi="Arial" w:eastAsia="宋体" w:cs="Arial"/>
                <w:bCs/>
                <w:lang w:eastAsia="zh-CN"/>
              </w:rPr>
              <w:t>n general, we think the value other-r16 will cause critical problems to r15 eNB, so we suggest to address the issue.</w:t>
            </w:r>
          </w:p>
          <w:p>
            <w:pPr>
              <w:spacing w:after="0"/>
              <w:jc w:val="both"/>
              <w:rPr>
                <w:rFonts w:ascii="Arial" w:hAnsi="Arial" w:eastAsia="宋体" w:cs="Arial"/>
                <w:bCs/>
                <w:lang w:eastAsia="zh-CN"/>
              </w:rPr>
            </w:pPr>
          </w:p>
          <w:p>
            <w:pPr>
              <w:spacing w:after="0"/>
              <w:jc w:val="both"/>
              <w:rPr>
                <w:rFonts w:ascii="Arial" w:hAnsi="Arial" w:eastAsia="宋体" w:cs="Arial"/>
                <w:bCs/>
                <w:lang w:eastAsia="zh-CN"/>
              </w:rPr>
            </w:pPr>
            <w:r>
              <w:rPr>
                <w:rFonts w:ascii="Arial" w:hAnsi="Arial" w:eastAsia="宋体" w:cs="Arial"/>
                <w:b/>
                <w:bCs/>
                <w:lang w:eastAsia="zh-CN"/>
              </w:rPr>
              <w:t xml:space="preserve">For solutions, we propose to remove the value other-r16 from failureType-r15. </w:t>
            </w:r>
            <w:r>
              <w:rPr>
                <w:rFonts w:ascii="Arial" w:hAnsi="Arial" w:eastAsia="宋体" w:cs="Arial"/>
                <w:bCs/>
                <w:lang w:eastAsia="zh-CN"/>
              </w:rPr>
              <w:t>Even if it is a NBC change, we think it is reasonable as the value is related to failureType-v1610 and currenlty the r16 IE should not be used in real networks. From eNB point of view, for R15 eNB, it just decodes legacy values in failureType-r15 and there is no problem; for R16 eNB, it ignores failureType-r15 and uses failureType-v1610 if both are received from the UE, and there is no problem</w:t>
            </w:r>
          </w:p>
          <w:p>
            <w:pPr>
              <w:spacing w:after="0"/>
              <w:jc w:val="both"/>
              <w:rPr>
                <w:rFonts w:ascii="Arial" w:hAnsi="Arial" w:eastAsia="宋体" w:cs="Arial"/>
                <w:bCs/>
                <w:lang w:eastAsia="zh-CN"/>
              </w:rPr>
            </w:pPr>
          </w:p>
          <w:p>
            <w:pPr>
              <w:spacing w:after="0"/>
              <w:jc w:val="both"/>
              <w:rPr>
                <w:rFonts w:ascii="Arial" w:hAnsi="Arial" w:eastAsia="宋体" w:cs="Arial"/>
                <w:bCs/>
                <w:lang w:eastAsia="zh-CN"/>
              </w:rPr>
            </w:pPr>
            <w:r>
              <w:rPr>
                <w:rFonts w:ascii="Arial" w:hAnsi="Arial" w:eastAsia="宋体" w:cs="Arial"/>
                <w:bCs/>
                <w:lang w:eastAsia="zh-CN"/>
              </w:rPr>
              <w:t>Following the solution, TS 36.331 and TS 38.331 will be impacted:</w:t>
            </w:r>
          </w:p>
          <w:p>
            <w:pPr>
              <w:pStyle w:val="108"/>
              <w:numPr>
                <w:ilvl w:val="0"/>
                <w:numId w:val="15"/>
              </w:numPr>
              <w:jc w:val="both"/>
              <w:rPr>
                <w:rFonts w:ascii="Arial" w:hAnsi="Arial" w:eastAsia="宋体" w:cs="Arial"/>
                <w:bCs/>
                <w:sz w:val="20"/>
                <w:lang w:eastAsia="zh-CN"/>
              </w:rPr>
            </w:pPr>
            <w:r>
              <w:rPr>
                <w:rFonts w:hint="eastAsia" w:ascii="Arial" w:hAnsi="Arial" w:eastAsia="宋体" w:cs="Arial"/>
                <w:bCs/>
                <w:sz w:val="20"/>
                <w:lang w:eastAsia="zh-CN"/>
              </w:rPr>
              <w:t>T</w:t>
            </w:r>
            <w:r>
              <w:rPr>
                <w:rFonts w:ascii="Arial" w:hAnsi="Arial" w:eastAsia="宋体" w:cs="Arial"/>
                <w:bCs/>
                <w:sz w:val="20"/>
                <w:lang w:eastAsia="zh-CN"/>
              </w:rPr>
              <w:t>S 36.331: remove the value other-r16 from failureType-r15</w:t>
            </w:r>
          </w:p>
          <w:p>
            <w:pPr>
              <w:pStyle w:val="108"/>
              <w:numPr>
                <w:ilvl w:val="0"/>
                <w:numId w:val="15"/>
              </w:numPr>
              <w:jc w:val="both"/>
              <w:rPr>
                <w:rFonts w:ascii="Arial" w:hAnsi="Arial" w:eastAsia="宋体" w:cs="Arial"/>
                <w:bCs/>
                <w:sz w:val="20"/>
                <w:lang w:eastAsia="zh-CN"/>
              </w:rPr>
            </w:pPr>
            <w:r>
              <w:rPr>
                <w:rFonts w:ascii="Arial" w:hAnsi="Arial" w:eastAsia="宋体" w:cs="Arial"/>
                <w:bCs/>
                <w:sz w:val="20"/>
                <w:lang w:eastAsia="zh-CN"/>
              </w:rPr>
              <w:t>TS 38.331: update the procedural text</w:t>
            </w:r>
          </w:p>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MS Mincho" w:cs="Arial"/>
                <w:bCs/>
                <w:lang w:eastAsia="ja-JP"/>
              </w:rPr>
              <w:t>Nokia, Nokia Shanghai Bell</w:t>
            </w:r>
          </w:p>
        </w:tc>
        <w:tc>
          <w:tcPr>
            <w:tcW w:w="1139" w:type="dxa"/>
          </w:tcPr>
          <w:p>
            <w:pPr>
              <w:spacing w:after="0"/>
              <w:jc w:val="both"/>
              <w:rPr>
                <w:rFonts w:ascii="Arial" w:hAnsi="Arial" w:eastAsia="宋体" w:cs="Arial"/>
                <w:bCs/>
                <w:lang w:eastAsia="zh-CN"/>
              </w:rPr>
            </w:pPr>
            <w:r>
              <w:rPr>
                <w:rFonts w:ascii="Arial" w:hAnsi="Arial" w:eastAsia="MS Mincho" w:cs="Arial"/>
                <w:bCs/>
                <w:lang w:eastAsia="ja-JP"/>
              </w:rPr>
              <w:t>No</w:t>
            </w:r>
          </w:p>
        </w:tc>
        <w:tc>
          <w:tcPr>
            <w:tcW w:w="7979" w:type="dxa"/>
            <w:shd w:val="clear" w:color="auto" w:fill="auto"/>
          </w:tcPr>
          <w:p>
            <w:pPr>
              <w:spacing w:after="0"/>
              <w:jc w:val="both"/>
              <w:rPr>
                <w:rFonts w:ascii="Arial" w:hAnsi="Arial" w:cs="Arial"/>
                <w:bCs/>
                <w:lang w:eastAsia="ko-KR"/>
              </w:rPr>
            </w:pPr>
            <w:r>
              <w:rPr>
                <w:rFonts w:ascii="Arial" w:hAnsi="Arial" w:eastAsia="MS Mincho" w:cs="Arial"/>
                <w:bCs/>
                <w:lang w:eastAsia="ja-JP"/>
              </w:rPr>
              <w:t>There is no real problem as Ericsson pointed out: If there is one, it should be discussed in RAN3. From RAN2 viewpoint there is no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MS Mincho" w:cs="Arial"/>
                <w:bCs/>
                <w:lang w:eastAsia="ja-JP"/>
              </w:rPr>
              <w:t>Samsung</w:t>
            </w:r>
          </w:p>
        </w:tc>
        <w:tc>
          <w:tcPr>
            <w:tcW w:w="1139" w:type="dxa"/>
          </w:tcPr>
          <w:p>
            <w:pPr>
              <w:spacing w:after="0"/>
              <w:jc w:val="both"/>
              <w:rPr>
                <w:rFonts w:ascii="Arial" w:hAnsi="Arial" w:cs="Arial"/>
                <w:bCs/>
                <w:lang w:eastAsia="zh-CN"/>
              </w:rPr>
            </w:pPr>
            <w:r>
              <w:rPr>
                <w:rFonts w:ascii="Arial" w:hAnsi="Arial" w:eastAsia="MS Mincho" w:cs="Arial"/>
                <w:bCs/>
                <w:lang w:eastAsia="ja-JP"/>
              </w:rPr>
              <w:t>No</w:t>
            </w:r>
          </w:p>
        </w:tc>
        <w:tc>
          <w:tcPr>
            <w:tcW w:w="7979" w:type="dxa"/>
            <w:shd w:val="clear" w:color="auto" w:fill="auto"/>
          </w:tcPr>
          <w:p>
            <w:pPr>
              <w:spacing w:after="0"/>
              <w:jc w:val="both"/>
              <w:rPr>
                <w:rFonts w:ascii="Arial" w:hAnsi="Arial" w:cs="Arial"/>
                <w:bCs/>
                <w:lang w:eastAsia="zh-CN"/>
              </w:rPr>
            </w:pPr>
            <w:r>
              <w:rPr>
                <w:rFonts w:ascii="Arial" w:hAnsi="Arial" w:eastAsia="MS Mincho" w:cs="Arial"/>
                <w:bCs/>
                <w:lang w:eastAsia="ja-JP"/>
              </w:rPr>
              <w:t>There is no requirement that legacy gNB shall discard, and it seems a bad implementation i.e. no need for any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zh-CN"/>
              </w:rPr>
              <w:t>Apple</w:t>
            </w:r>
          </w:p>
        </w:tc>
        <w:tc>
          <w:tcPr>
            <w:tcW w:w="1139" w:type="dxa"/>
          </w:tcPr>
          <w:p>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We think that sort of handling of later releases is not avoidable by legacy gNBs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139" w:type="dxa"/>
          </w:tcPr>
          <w:p>
            <w:pPr>
              <w:spacing w:after="0"/>
              <w:jc w:val="both"/>
              <w:rPr>
                <w:rFonts w:ascii="Arial" w:hAnsi="Arial" w:eastAsia="宋体" w:cs="Arial"/>
                <w:bCs/>
                <w:lang w:eastAsia="zh-CN"/>
              </w:rPr>
            </w:pPr>
            <w:r>
              <w:rPr>
                <w:rFonts w:hint="eastAsia" w:ascii="Arial" w:hAnsi="Arial" w:eastAsia="宋体" w:cs="Arial"/>
                <w:bCs/>
                <w:lang w:eastAsia="zh-CN"/>
              </w:rPr>
              <w:t>Yes</w:t>
            </w:r>
          </w:p>
        </w:tc>
        <w:tc>
          <w:tcPr>
            <w:tcW w:w="797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At first we want to clarify that the analysis from Ericsson is not correct.</w:t>
            </w:r>
          </w:p>
          <w:p>
            <w:pPr>
              <w:spacing w:after="0"/>
              <w:jc w:val="both"/>
              <w:rPr>
                <w:rFonts w:ascii="Arial" w:hAnsi="Arial" w:eastAsia="宋体" w:cs="Arial"/>
                <w:bCs/>
                <w:lang w:eastAsia="zh-CN"/>
              </w:rPr>
            </w:pPr>
            <w:r>
              <w:rPr>
                <w:rFonts w:hint="eastAsia" w:ascii="Arial" w:hAnsi="Arial" w:eastAsia="宋体" w:cs="Arial"/>
                <w:bCs/>
                <w:lang w:eastAsia="zh-CN"/>
              </w:rPr>
              <w:t xml:space="preserve">For most features, the UE will indeed include new fields or values introduced by this feature only upon network configuration. </w:t>
            </w:r>
            <w:r>
              <w:rPr>
                <w:rFonts w:hint="eastAsia" w:ascii="Arial" w:hAnsi="Arial" w:eastAsia="宋体" w:cs="Arial"/>
                <w:b/>
                <w:bCs/>
                <w:lang w:eastAsia="zh-CN"/>
              </w:rPr>
              <w:t>However the SCG failure report feature is special.</w:t>
            </w:r>
          </w:p>
          <w:p>
            <w:pPr>
              <w:spacing w:after="0"/>
              <w:jc w:val="both"/>
              <w:rPr>
                <w:rFonts w:ascii="Arial" w:hAnsi="Arial" w:eastAsia="宋体" w:cs="Arial"/>
                <w:bCs/>
                <w:lang w:eastAsia="zh-CN"/>
              </w:rPr>
            </w:pPr>
            <w:r>
              <w:rPr>
                <w:rFonts w:hint="eastAsia" w:ascii="Arial" w:hAnsi="Arial" w:eastAsia="宋体" w:cs="Arial"/>
                <w:bCs/>
                <w:lang w:eastAsia="zh-CN"/>
              </w:rPr>
              <w:t xml:space="preserve">The network cannot control whether a UE includes Rel-15 cause values or Rel-16 cause values into an </w:t>
            </w:r>
            <w:r>
              <w:rPr>
                <w:rFonts w:hint="eastAsia" w:ascii="Arial" w:hAnsi="Arial" w:eastAsia="宋体" w:cs="Arial"/>
                <w:bCs/>
                <w:i/>
                <w:lang w:eastAsia="zh-CN"/>
              </w:rPr>
              <w:t>SCGFailureInformationNR</w:t>
            </w:r>
            <w:r>
              <w:rPr>
                <w:rFonts w:hint="eastAsia" w:ascii="Arial" w:hAnsi="Arial" w:eastAsia="宋体" w:cs="Arial"/>
                <w:bCs/>
                <w:lang w:eastAsia="zh-CN"/>
              </w:rPr>
              <w:t xml:space="preserve"> message, e.g. once an Rel-15 eNB wishes a Rel-16 UE to report SCG failure, it is incapable to prevent the UE from including a cause of </w:t>
            </w:r>
            <w:r>
              <w:rPr>
                <w:rFonts w:ascii="Arial" w:hAnsi="Arial" w:eastAsia="宋体" w:cs="Arial"/>
                <w:bCs/>
                <w:lang w:eastAsia="zh-CN"/>
              </w:rPr>
              <w:t>“</w:t>
            </w:r>
            <w:r>
              <w:rPr>
                <w:rFonts w:hint="eastAsia" w:ascii="Arial" w:hAnsi="Arial" w:eastAsia="宋体" w:cs="Arial"/>
                <w:bCs/>
                <w:lang w:eastAsia="zh-CN"/>
              </w:rPr>
              <w:t>beamFailureRecoveryFailure</w:t>
            </w:r>
            <w:r>
              <w:rPr>
                <w:rFonts w:ascii="Arial" w:hAnsi="Arial" w:eastAsia="宋体" w:cs="Arial"/>
                <w:bCs/>
                <w:lang w:eastAsia="zh-CN"/>
              </w:rPr>
              <w:t>”</w:t>
            </w:r>
            <w:r>
              <w:rPr>
                <w:rFonts w:hint="eastAsia" w:ascii="Arial" w:hAnsi="Arial" w:eastAsia="宋体" w:cs="Arial"/>
                <w:bCs/>
                <w:lang w:eastAsia="zh-CN"/>
              </w:rPr>
              <w:t xml:space="preserve"> into the </w:t>
            </w:r>
            <w:r>
              <w:rPr>
                <w:rFonts w:hint="eastAsia" w:ascii="Arial" w:hAnsi="Arial" w:eastAsia="宋体" w:cs="Arial"/>
                <w:bCs/>
                <w:i/>
                <w:lang w:eastAsia="zh-CN"/>
              </w:rPr>
              <w:t>SCGFailureInfoNR</w:t>
            </w:r>
            <w:r>
              <w:rPr>
                <w:rFonts w:hint="eastAsia" w:ascii="Arial" w:hAnsi="Arial" w:eastAsia="宋体" w:cs="Arial"/>
                <w:bCs/>
                <w:lang w:eastAsia="zh-CN"/>
              </w:rPr>
              <w:t xml:space="preserve"> message.</w:t>
            </w:r>
          </w:p>
          <w:p>
            <w:pPr>
              <w:spacing w:after="0"/>
              <w:jc w:val="both"/>
              <w:rPr>
                <w:rFonts w:ascii="Arial" w:hAnsi="Arial" w:eastAsia="宋体" w:cs="Arial"/>
                <w:bCs/>
                <w:lang w:eastAsia="zh-CN"/>
              </w:rPr>
            </w:pPr>
            <w:r>
              <w:rPr>
                <w:rFonts w:hint="eastAsia" w:ascii="Arial" w:hAnsi="Arial" w:eastAsia="宋体" w:cs="Arial"/>
                <w:bCs/>
                <w:lang w:eastAsia="zh-CN"/>
              </w:rPr>
              <w:t>And as analysed by Huawei, deployment of Rel-15 eNB + Rel-16 en-gNB is also possible, where many more failure type value can be included. The Rel-15 eNB is neither possible to prevent it from happening.</w:t>
            </w:r>
          </w:p>
          <w:p>
            <w:pPr>
              <w:spacing w:after="0"/>
              <w:jc w:val="both"/>
              <w:rPr>
                <w:rFonts w:ascii="Arial" w:hAnsi="Arial" w:eastAsia="宋体" w:cs="Arial"/>
                <w:bCs/>
                <w:lang w:eastAsia="zh-CN"/>
              </w:rPr>
            </w:pPr>
            <w:r>
              <w:rPr>
                <w:rFonts w:hint="eastAsia" w:ascii="Arial" w:hAnsi="Arial" w:eastAsia="宋体" w:cs="Arial"/>
                <w:bCs/>
                <w:lang w:eastAsia="zh-CN"/>
              </w:rPr>
              <w:t>And then what will happen in the network?</w:t>
            </w:r>
          </w:p>
          <w:p>
            <w:pPr>
              <w:spacing w:after="0"/>
              <w:jc w:val="both"/>
              <w:rPr>
                <w:rFonts w:ascii="Arial" w:hAnsi="Arial" w:eastAsia="宋体" w:cs="Arial"/>
                <w:bCs/>
                <w:lang w:eastAsia="zh-CN"/>
              </w:rPr>
            </w:pPr>
            <w:r>
              <w:rPr>
                <w:rFonts w:hint="eastAsia" w:ascii="Arial" w:hAnsi="Arial" w:eastAsia="宋体" w:cs="Arial"/>
                <w:bCs/>
                <w:lang w:eastAsia="zh-CN"/>
              </w:rPr>
              <w:t xml:space="preserve">The eNB will regard the message as a </w:t>
            </w:r>
            <w:r>
              <w:rPr>
                <w:rFonts w:ascii="Arial" w:hAnsi="Arial" w:eastAsia="宋体" w:cs="Arial"/>
                <w:bCs/>
                <w:lang w:eastAsia="zh-CN"/>
              </w:rPr>
              <w:t>falsely-encoded</w:t>
            </w:r>
            <w:r>
              <w:rPr>
                <w:rFonts w:hint="eastAsia" w:ascii="Arial" w:hAnsi="Arial" w:eastAsia="宋体" w:cs="Arial"/>
                <w:bCs/>
                <w:lang w:eastAsia="zh-CN"/>
              </w:rPr>
              <w:t xml:space="preserve"> one. This is not at the level of </w:t>
            </w:r>
            <w:r>
              <w:rPr>
                <w:rFonts w:ascii="Arial" w:hAnsi="Arial" w:eastAsia="宋体" w:cs="Arial"/>
                <w:bCs/>
                <w:lang w:eastAsia="zh-CN"/>
              </w:rPr>
              <w:t>“</w:t>
            </w:r>
            <w:r>
              <w:rPr>
                <w:rFonts w:hint="eastAsia" w:ascii="Arial" w:hAnsi="Arial" w:eastAsia="宋体" w:cs="Arial"/>
                <w:bCs/>
                <w:lang w:eastAsia="zh-CN"/>
              </w:rPr>
              <w:t>the gNB cannot understand the newly-introduced extension</w:t>
            </w:r>
            <w:r>
              <w:rPr>
                <w:rFonts w:ascii="Arial" w:hAnsi="Arial" w:eastAsia="宋体" w:cs="Arial"/>
                <w:bCs/>
                <w:lang w:eastAsia="zh-CN"/>
              </w:rPr>
              <w:t>”</w:t>
            </w:r>
            <w:r>
              <w:rPr>
                <w:rFonts w:hint="eastAsia" w:ascii="Arial" w:hAnsi="Arial" w:eastAsia="宋体" w:cs="Arial"/>
                <w:bCs/>
                <w:lang w:eastAsia="zh-CN"/>
              </w:rPr>
              <w:t xml:space="preserve">, </w:t>
            </w:r>
            <w:r>
              <w:rPr>
                <w:rFonts w:hint="eastAsia" w:ascii="Arial" w:hAnsi="Arial" w:eastAsia="宋体" w:cs="Arial"/>
                <w:b/>
                <w:bCs/>
                <w:lang w:eastAsia="zh-CN"/>
              </w:rPr>
              <w:t xml:space="preserve">this is at the level of </w:t>
            </w:r>
            <w:r>
              <w:rPr>
                <w:rFonts w:ascii="Arial" w:hAnsi="Arial" w:eastAsia="宋体" w:cs="Arial"/>
                <w:b/>
                <w:bCs/>
                <w:lang w:eastAsia="zh-CN"/>
              </w:rPr>
              <w:t>“</w:t>
            </w:r>
            <w:r>
              <w:rPr>
                <w:rFonts w:hint="eastAsia" w:ascii="Arial" w:hAnsi="Arial" w:eastAsia="宋体" w:cs="Arial"/>
                <w:b/>
                <w:bCs/>
                <w:lang w:eastAsia="zh-CN"/>
              </w:rPr>
              <w:t>the gNB believes that the code is messed up by low layer and thus should not be processed</w:t>
            </w:r>
            <w:r>
              <w:rPr>
                <w:rFonts w:ascii="Arial" w:hAnsi="Arial" w:eastAsia="宋体" w:cs="Arial"/>
                <w:b/>
                <w:bCs/>
                <w:lang w:eastAsia="zh-CN"/>
              </w:rPr>
              <w:t>”</w:t>
            </w:r>
            <w:r>
              <w:rPr>
                <w:rFonts w:hint="eastAsia" w:ascii="Arial" w:hAnsi="Arial" w:eastAsia="宋体" w:cs="Arial"/>
                <w:b/>
                <w:bCs/>
                <w:lang w:eastAsia="zh-CN"/>
              </w:rPr>
              <w:t xml:space="preserve">, </w:t>
            </w:r>
            <w:r>
              <w:rPr>
                <w:rFonts w:hint="eastAsia" w:ascii="Arial" w:hAnsi="Arial" w:eastAsia="宋体" w:cs="Arial"/>
                <w:bCs/>
                <w:lang w:eastAsia="zh-CN"/>
              </w:rPr>
              <w:t>i.e. exactly what happens on the old eNB when we make an NBC change on the spec.</w:t>
            </w:r>
          </w:p>
          <w:p>
            <w:pPr>
              <w:spacing w:after="0"/>
              <w:jc w:val="both"/>
              <w:rPr>
                <w:rFonts w:ascii="Arial" w:hAnsi="Arial" w:eastAsia="宋体" w:cs="Arial"/>
                <w:bCs/>
                <w:lang w:eastAsia="zh-CN"/>
              </w:rPr>
            </w:pPr>
            <w:r>
              <w:rPr>
                <w:rFonts w:hint="eastAsia" w:ascii="Arial" w:hAnsi="Arial" w:eastAsia="宋体" w:cs="Arial"/>
                <w:bCs/>
                <w:lang w:eastAsia="zh-CN"/>
              </w:rPr>
              <w:t xml:space="preserve">Thus </w:t>
            </w:r>
            <w:r>
              <w:rPr>
                <w:rFonts w:ascii="Arial" w:hAnsi="Arial" w:eastAsia="宋体" w:cs="Arial"/>
                <w:bCs/>
                <w:lang w:eastAsia="zh-CN"/>
              </w:rPr>
              <w:t>the eNB</w:t>
            </w:r>
            <w:r>
              <w:rPr>
                <w:rFonts w:hint="eastAsia" w:ascii="Arial" w:hAnsi="Arial" w:eastAsia="宋体" w:cs="Arial"/>
                <w:bCs/>
                <w:lang w:eastAsia="zh-CN"/>
              </w:rPr>
              <w:t xml:space="preserve"> will instantly discard the entire message, as it is not credible. </w:t>
            </w:r>
            <w:r>
              <w:rPr>
                <w:rFonts w:hint="eastAsia" w:ascii="Arial" w:hAnsi="Arial" w:eastAsia="宋体" w:cs="Arial"/>
                <w:b/>
                <w:bCs/>
                <w:lang w:eastAsia="zh-CN"/>
              </w:rPr>
              <w:t xml:space="preserve">As the result, the gNB cannot realise that an SCG failure happens, let alone perform RRC connection reconfiguration based on the measurement report included in the </w:t>
            </w:r>
            <w:r>
              <w:rPr>
                <w:rFonts w:hint="eastAsia" w:ascii="Arial" w:hAnsi="Arial" w:eastAsia="宋体" w:cs="Arial"/>
                <w:b/>
                <w:bCs/>
                <w:i/>
                <w:lang w:eastAsia="zh-CN"/>
              </w:rPr>
              <w:t>SCGFailureInformationNR</w:t>
            </w:r>
            <w:r>
              <w:rPr>
                <w:rFonts w:hint="eastAsia" w:ascii="Arial" w:hAnsi="Arial" w:eastAsia="宋体" w:cs="Arial"/>
                <w:b/>
                <w:bCs/>
                <w:lang w:eastAsia="zh-CN"/>
              </w:rPr>
              <w:t xml:space="preserve"> message.</w:t>
            </w:r>
            <w:r>
              <w:rPr>
                <w:rFonts w:hint="eastAsia" w:ascii="Arial" w:hAnsi="Arial" w:eastAsia="宋体" w:cs="Arial"/>
                <w:bCs/>
                <w:lang w:eastAsia="zh-CN"/>
              </w:rPr>
              <w:t xml:space="preserve"> This is a big problem.</w:t>
            </w:r>
          </w:p>
          <w:p>
            <w:pPr>
              <w:spacing w:after="0"/>
              <w:jc w:val="both"/>
              <w:rPr>
                <w:rFonts w:ascii="Arial" w:hAnsi="Arial" w:eastAsia="宋体" w:cs="Arial"/>
                <w:bCs/>
                <w:lang w:eastAsia="zh-CN"/>
              </w:rPr>
            </w:pPr>
            <w:r>
              <w:rPr>
                <w:rFonts w:hint="eastAsia" w:ascii="Arial" w:hAnsi="Arial" w:eastAsia="宋体" w:cs="Arial"/>
                <w:bCs/>
                <w:lang w:eastAsia="zh-CN"/>
              </w:rPr>
              <w:t>And considering Rel-15 eNBs will continue to exist when Rel-16 UEs come into use, this problem will last for quite a long time.</w:t>
            </w:r>
          </w:p>
          <w:p>
            <w:pPr>
              <w:spacing w:after="0"/>
              <w:jc w:val="both"/>
              <w:rPr>
                <w:rFonts w:ascii="Arial" w:hAnsi="Arial" w:eastAsia="宋体" w:cs="Arial"/>
                <w:bCs/>
                <w:lang w:eastAsia="zh-CN"/>
              </w:rPr>
            </w:pPr>
          </w:p>
          <w:p>
            <w:pPr>
              <w:spacing w:after="0"/>
              <w:jc w:val="both"/>
              <w:rPr>
                <w:rFonts w:ascii="Arial" w:hAnsi="Arial" w:eastAsia="宋体" w:cs="Arial"/>
                <w:bCs/>
                <w:lang w:eastAsia="zh-CN"/>
              </w:rPr>
            </w:pPr>
            <w:r>
              <w:rPr>
                <w:rFonts w:hint="eastAsia" w:ascii="Arial" w:hAnsi="Arial" w:eastAsia="宋体" w:cs="Arial"/>
                <w:bCs/>
                <w:lang w:eastAsia="zh-CN"/>
              </w:rPr>
              <w:t>For the solution, we are open on how to solve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vAlign w:val="top"/>
          </w:tcPr>
          <w:p>
            <w:pPr>
              <w:spacing w:after="0"/>
              <w:jc w:val="both"/>
              <w:rPr>
                <w:rFonts w:hint="default" w:ascii="Arial" w:hAnsi="Arial" w:eastAsia="Malgun Gothic" w:cs="Arial"/>
                <w:bCs/>
                <w:lang w:val="en-US" w:eastAsia="zh-CN" w:bidi="ar-SA"/>
              </w:rPr>
            </w:pPr>
            <w:r>
              <w:rPr>
                <w:rFonts w:hint="eastAsia" w:ascii="Arial" w:hAnsi="Arial" w:cs="Arial"/>
                <w:bCs/>
                <w:lang w:val="en-US" w:eastAsia="zh-CN"/>
              </w:rPr>
              <w:t>ZTE</w:t>
            </w:r>
          </w:p>
        </w:tc>
        <w:tc>
          <w:tcPr>
            <w:tcW w:w="1139" w:type="dxa"/>
            <w:vAlign w:val="top"/>
          </w:tcPr>
          <w:p>
            <w:pPr>
              <w:spacing w:after="0"/>
              <w:jc w:val="both"/>
              <w:rPr>
                <w:rFonts w:hint="default" w:ascii="Arial" w:hAnsi="Arial" w:eastAsia="Malgun Gothic" w:cs="Arial"/>
                <w:bCs/>
                <w:lang w:val="en-US" w:eastAsia="zh-CN" w:bidi="ar-SA"/>
              </w:rPr>
            </w:pPr>
            <w:r>
              <w:rPr>
                <w:rFonts w:hint="eastAsia" w:ascii="Arial" w:hAnsi="Arial" w:cs="Arial"/>
                <w:bCs/>
                <w:lang w:val="en-US" w:eastAsia="zh-CN"/>
              </w:rPr>
              <w:t>Maybe</w:t>
            </w:r>
          </w:p>
        </w:tc>
        <w:tc>
          <w:tcPr>
            <w:tcW w:w="7979" w:type="dxa"/>
            <w:shd w:val="clear" w:color="auto" w:fill="auto"/>
            <w:vAlign w:val="top"/>
          </w:tcPr>
          <w:p>
            <w:pPr>
              <w:spacing w:after="0"/>
              <w:jc w:val="both"/>
              <w:rPr>
                <w:rFonts w:hint="default" w:ascii="Arial" w:hAnsi="Arial" w:eastAsia="Malgun Gothic" w:cs="Arial"/>
                <w:bCs/>
                <w:lang w:val="en-US" w:eastAsia="zh-CN" w:bidi="ar-SA"/>
              </w:rPr>
            </w:pPr>
            <w:r>
              <w:rPr>
                <w:rFonts w:hint="eastAsia" w:ascii="Arial" w:hAnsi="Arial" w:cs="Arial"/>
                <w:bCs/>
                <w:lang w:val="en-US" w:eastAsia="zh-CN"/>
              </w:rPr>
              <w:t>From syntax aspect, we agree the issue exist. But we also agree with Ericsson that the issue can be handled by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p>
        </w:tc>
        <w:tc>
          <w:tcPr>
            <w:tcW w:w="1139" w:type="dxa"/>
          </w:tcPr>
          <w:p>
            <w:pPr>
              <w:spacing w:after="0"/>
              <w:jc w:val="both"/>
              <w:rPr>
                <w:rFonts w:ascii="Arial" w:hAnsi="Arial" w:cs="Arial"/>
                <w:bCs/>
                <w:lang w:eastAsia="ko-KR"/>
              </w:rPr>
            </w:pPr>
          </w:p>
        </w:tc>
        <w:tc>
          <w:tcPr>
            <w:tcW w:w="7979" w:type="dxa"/>
            <w:shd w:val="clear" w:color="auto" w:fill="auto"/>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1139" w:type="dxa"/>
          </w:tcPr>
          <w:p>
            <w:pPr>
              <w:spacing w:after="0"/>
              <w:jc w:val="both"/>
              <w:rPr>
                <w:rFonts w:ascii="Arial" w:hAnsi="Arial" w:eastAsia="宋体" w:cs="Arial"/>
                <w:bCs/>
                <w:lang w:eastAsia="zh-CN"/>
              </w:rPr>
            </w:pPr>
          </w:p>
        </w:tc>
        <w:tc>
          <w:tcPr>
            <w:tcW w:w="7979"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139" w:type="dxa"/>
          </w:tcPr>
          <w:p>
            <w:pPr>
              <w:spacing w:after="0"/>
              <w:jc w:val="both"/>
              <w:rPr>
                <w:rFonts w:ascii="Arial" w:hAnsi="Arial" w:cs="Arial"/>
                <w:bCs/>
                <w:lang w:eastAsia="zh-CN"/>
              </w:rPr>
            </w:pP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139" w:type="dxa"/>
          </w:tcPr>
          <w:p>
            <w:pPr>
              <w:spacing w:after="0"/>
              <w:jc w:val="both"/>
              <w:rPr>
                <w:rFonts w:ascii="Arial" w:hAnsi="Arial" w:cs="Arial"/>
                <w:bCs/>
                <w:lang w:eastAsia="zh-CN"/>
              </w:rPr>
            </w:pP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139" w:type="dxa"/>
          </w:tcPr>
          <w:p>
            <w:pPr>
              <w:spacing w:after="0"/>
              <w:jc w:val="both"/>
              <w:rPr>
                <w:rFonts w:ascii="Arial" w:hAnsi="Arial" w:cs="Arial"/>
                <w:bCs/>
                <w:lang w:eastAsia="zh-CN"/>
              </w:rPr>
            </w:pPr>
          </w:p>
        </w:tc>
        <w:tc>
          <w:tcPr>
            <w:tcW w:w="7979" w:type="dxa"/>
            <w:shd w:val="clear" w:color="auto" w:fill="auto"/>
          </w:tcPr>
          <w:p>
            <w:pPr>
              <w:spacing w:after="0"/>
              <w:jc w:val="both"/>
              <w:rPr>
                <w:rFonts w:ascii="Arial" w:hAnsi="Arial" w:cs="Arial"/>
                <w:bCs/>
                <w:lang w:eastAsia="zh-CN"/>
              </w:rPr>
            </w:pPr>
          </w:p>
        </w:tc>
      </w:tr>
    </w:tbl>
    <w:p>
      <w:pPr>
        <w:jc w:val="both"/>
        <w:rPr>
          <w:rFonts w:ascii="Arial" w:hAnsi="Arial" w:cs="Arial"/>
        </w:rPr>
      </w:pPr>
    </w:p>
    <w:p>
      <w:pPr>
        <w:jc w:val="both"/>
        <w:rPr>
          <w:rFonts w:ascii="Arial" w:hAnsi="Arial" w:cs="Arial"/>
        </w:rPr>
      </w:pPr>
      <w:r>
        <w:rPr>
          <w:rFonts w:ascii="Arial" w:hAnsi="Arial" w:cs="Arial"/>
        </w:rPr>
        <w:t xml:space="preserve">Furthermore, it is suggested to have some general principle for the </w:t>
      </w:r>
      <w:r>
        <w:rPr>
          <w:rFonts w:hint="eastAsia" w:ascii="Arial" w:hAnsi="Arial" w:cs="Arial"/>
        </w:rPr>
        <w:t>enumerated-type ASN.1</w:t>
      </w:r>
      <w:r>
        <w:rPr>
          <w:rFonts w:ascii="Arial" w:hAnsi="Arial" w:cs="Arial"/>
        </w:rPr>
        <w:t>.</w:t>
      </w:r>
    </w:p>
    <w:p>
      <w:pPr>
        <w:jc w:val="both"/>
        <w:rPr>
          <w:rFonts w:ascii="Arial" w:hAnsi="Arial" w:cs="Arial"/>
          <w:i/>
        </w:rPr>
      </w:pPr>
      <w:r>
        <w:rPr>
          <w:rFonts w:hint="eastAsia" w:ascii="Arial" w:hAnsi="Arial" w:cs="Arial"/>
          <w:i/>
        </w:rPr>
        <w:t>Proposal 2</w:t>
      </w:r>
      <w:r>
        <w:rPr>
          <w:rFonts w:hint="eastAsia" w:ascii="Arial" w:hAnsi="Arial" w:cs="Arial"/>
          <w:i/>
        </w:rPr>
        <w:tab/>
      </w:r>
      <w:r>
        <w:rPr>
          <w:rFonts w:hint="eastAsia" w:ascii="Arial" w:hAnsi="Arial" w:cs="Arial"/>
          <w:i/>
        </w:rPr>
        <w:t>RAN2 to specify a principle on introducing an enumerated-type ASN.1 field with the number of logically-valid code points not identical to 2ⁿ, especially for the case that the field is mandatory present.</w:t>
      </w:r>
    </w:p>
    <w:p>
      <w:pPr>
        <w:spacing w:after="0"/>
        <w:jc w:val="both"/>
        <w:rPr>
          <w:rFonts w:ascii="Arial" w:hAnsi="Arial" w:cs="Arial"/>
          <w:b/>
        </w:rPr>
      </w:pPr>
      <w:r>
        <w:rPr>
          <w:rFonts w:ascii="Arial" w:hAnsi="Arial" w:cs="Arial"/>
          <w:b/>
        </w:rPr>
        <w:t xml:space="preserve">Question 6.2: Do companies agree to have some general principle for enumerated-type ASN.1 field. If yes, what would be the general principle? Is the principle in Proposal 2 of </w:t>
      </w:r>
      <w:r>
        <w:fldChar w:fldCharType="begin"/>
      </w:r>
      <w:r>
        <w:instrText xml:space="preserve"> HYPERLINK "file:///D:\\Documents\\3GPP\\tsg_ran\\WG2\\TSGR2_114-e\\Docs\\R2-2106464.zip" \o "D:Documents3GPPtsg_ranWG2TSGR2_114-eDocsR2-2106464.zip" </w:instrText>
      </w:r>
      <w:r>
        <w:fldChar w:fldCharType="separate"/>
      </w:r>
      <w:r>
        <w:rPr>
          <w:rStyle w:val="60"/>
          <w:rFonts w:ascii="Arial" w:hAnsi="Arial" w:cs="Arial"/>
          <w:b/>
        </w:rPr>
        <w:t>R2-2106464</w:t>
      </w:r>
      <w:r>
        <w:rPr>
          <w:rStyle w:val="60"/>
          <w:rFonts w:ascii="Arial" w:hAnsi="Arial" w:cs="Arial"/>
          <w:b/>
        </w:rPr>
        <w:fldChar w:fldCharType="end"/>
      </w:r>
      <w:r>
        <w:rPr>
          <w:rFonts w:ascii="Arial" w:hAnsi="Arial" w:cs="Arial"/>
          <w:b/>
        </w:rPr>
        <w:t xml:space="preserve"> agreeable?  </w:t>
      </w:r>
    </w:p>
    <w:p>
      <w:pPr>
        <w:spacing w:after="0"/>
        <w:jc w:val="both"/>
        <w:rPr>
          <w:rFonts w:ascii="Arial" w:hAnsi="Arial" w:cs="Arial"/>
        </w:rPr>
      </w:pPr>
    </w:p>
    <w:tbl>
      <w:tblPr>
        <w:tblStyle w:val="5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9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9157"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Ericsson</w:t>
            </w:r>
          </w:p>
        </w:tc>
        <w:tc>
          <w:tcPr>
            <w:tcW w:w="9157"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We do not think that a principle should be specified. Each case should be treated case by case as we normally do when most of the time when implementing IEs and fields in the ASN.1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H</w:t>
            </w:r>
            <w:r>
              <w:rPr>
                <w:rFonts w:ascii="Arial" w:hAnsi="Arial" w:eastAsia="宋体" w:cs="Arial"/>
                <w:bCs/>
                <w:lang w:eastAsia="zh-CN"/>
              </w:rPr>
              <w:t>uawei, HiSilicon</w:t>
            </w:r>
          </w:p>
        </w:tc>
        <w:tc>
          <w:tcPr>
            <w:tcW w:w="9157"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W</w:t>
            </w:r>
            <w:r>
              <w:rPr>
                <w:rFonts w:ascii="Arial" w:hAnsi="Arial" w:eastAsia="宋体" w:cs="Arial"/>
                <w:bCs/>
                <w:lang w:eastAsia="zh-CN"/>
              </w:rPr>
              <w:t>e do not have strong views. For an ENUMERATED IE, if there is spare values or extension markers, it can be extended via BC manner; otherwise, it may be a risk to extend such 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ko-KR"/>
              </w:rPr>
            </w:pPr>
            <w:r>
              <w:rPr>
                <w:rFonts w:ascii="Arial" w:hAnsi="Arial" w:eastAsia="MS Mincho" w:cs="Arial"/>
                <w:bCs/>
                <w:lang w:eastAsia="ja-JP"/>
              </w:rPr>
              <w:t>Nokia, Nokia Shanghai Bell</w:t>
            </w:r>
          </w:p>
        </w:tc>
        <w:tc>
          <w:tcPr>
            <w:tcW w:w="9157" w:type="dxa"/>
            <w:shd w:val="clear" w:color="auto" w:fill="auto"/>
          </w:tcPr>
          <w:p>
            <w:pPr>
              <w:spacing w:after="0"/>
              <w:jc w:val="both"/>
              <w:rPr>
                <w:rFonts w:ascii="Arial" w:hAnsi="Arial" w:cs="Arial"/>
                <w:bCs/>
                <w:lang w:eastAsia="zh-CN"/>
              </w:rPr>
            </w:pPr>
            <w:r>
              <w:rPr>
                <w:rFonts w:ascii="Arial" w:hAnsi="Arial" w:eastAsia="MS Mincho" w:cs="Arial"/>
                <w:bCs/>
                <w:lang w:eastAsia="ja-JP"/>
              </w:rPr>
              <w:t>Nothing is really needed here: We discussed the extendibility earlier and this was the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eastAsia="宋体" w:cs="Arial"/>
                <w:bCs/>
                <w:lang w:eastAsia="zh-CN"/>
              </w:rPr>
            </w:pPr>
            <w:r>
              <w:rPr>
                <w:rFonts w:ascii="Arial" w:hAnsi="Arial" w:eastAsia="MS Mincho" w:cs="Arial"/>
                <w:bCs/>
                <w:lang w:eastAsia="ja-JP"/>
              </w:rPr>
              <w:t>Samsung</w:t>
            </w:r>
          </w:p>
        </w:tc>
        <w:tc>
          <w:tcPr>
            <w:tcW w:w="9157"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There is no need for a general principle i.e. we can see what to do on a case by case basis e.g.</w:t>
            </w:r>
          </w:p>
          <w:p>
            <w:pPr>
              <w:spacing w:after="0"/>
              <w:jc w:val="both"/>
              <w:rPr>
                <w:rFonts w:ascii="Arial" w:hAnsi="Arial" w:eastAsia="MS Mincho" w:cs="Arial"/>
                <w:bCs/>
                <w:lang w:eastAsia="ja-JP"/>
              </w:rPr>
            </w:pPr>
            <w:r>
              <w:rPr>
                <w:rFonts w:ascii="Arial" w:hAnsi="Arial" w:eastAsia="MS Mincho" w:cs="Arial"/>
                <w:bCs/>
                <w:lang w:eastAsia="ja-JP"/>
              </w:rPr>
              <w:t>a)</w:t>
            </w:r>
            <w:r>
              <w:rPr>
                <w:rFonts w:ascii="Arial" w:hAnsi="Arial" w:eastAsia="MS Mincho" w:cs="Arial"/>
                <w:bCs/>
                <w:lang w:eastAsia="ja-JP"/>
              </w:rPr>
              <w:tab/>
            </w:r>
            <w:r>
              <w:rPr>
                <w:rFonts w:ascii="Arial" w:hAnsi="Arial" w:eastAsia="MS Mincho" w:cs="Arial"/>
                <w:bCs/>
                <w:lang w:eastAsia="ja-JP"/>
              </w:rPr>
              <w:t>It is up to network implementation what behaviour to apply</w:t>
            </w:r>
          </w:p>
          <w:p>
            <w:pPr>
              <w:spacing w:after="0"/>
              <w:jc w:val="both"/>
              <w:rPr>
                <w:rFonts w:ascii="Arial" w:hAnsi="Arial" w:cs="Arial"/>
                <w:bCs/>
                <w:lang w:eastAsia="ko-KR"/>
              </w:rPr>
            </w:pPr>
            <w:r>
              <w:rPr>
                <w:rFonts w:ascii="Arial" w:hAnsi="Arial" w:eastAsia="MS Mincho" w:cs="Arial"/>
                <w:bCs/>
                <w:lang w:eastAsia="ja-JP"/>
              </w:rPr>
              <w:t>b)</w:t>
            </w:r>
            <w:r>
              <w:rPr>
                <w:rFonts w:ascii="Arial" w:hAnsi="Arial" w:eastAsia="MS Mincho" w:cs="Arial"/>
                <w:bCs/>
                <w:lang w:eastAsia="ja-JP"/>
              </w:rPr>
              <w:tab/>
            </w:r>
            <w:r>
              <w:rPr>
                <w:rFonts w:ascii="Arial" w:hAnsi="Arial" w:eastAsia="MS Mincho" w:cs="Arial"/>
                <w:bCs/>
                <w:lang w:eastAsia="ja-JP"/>
              </w:rPr>
              <w:t>We can introduce network control i.e. have a field by which network can indicate that UE is allowed to signal a new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9157"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 xml:space="preserve">Yes. We suggest that if a type-enumerated field is mandatory present and possible to extend in the future, it should contain at least one spare value, which can be turned into an indicator </w:t>
            </w:r>
            <w:r>
              <w:rPr>
                <w:rFonts w:ascii="Arial" w:hAnsi="Arial" w:eastAsia="宋体" w:cs="Arial"/>
                <w:bCs/>
                <w:lang w:eastAsia="zh-CN"/>
              </w:rPr>
              <w:t>“</w:t>
            </w:r>
            <w:r>
              <w:rPr>
                <w:rFonts w:hint="eastAsia" w:ascii="Arial" w:hAnsi="Arial" w:eastAsia="宋体" w:cs="Arial"/>
                <w:bCs/>
                <w:lang w:eastAsia="zh-CN"/>
              </w:rPr>
              <w:t>to ignore this field</w:t>
            </w:r>
            <w:r>
              <w:rPr>
                <w:rFonts w:ascii="Arial" w:hAnsi="Arial" w:eastAsia="宋体" w:cs="Arial"/>
                <w:bCs/>
                <w:lang w:eastAsia="zh-CN"/>
              </w:rPr>
              <w:t>”</w:t>
            </w:r>
            <w:r>
              <w:rPr>
                <w:rFonts w:hint="eastAsia" w:ascii="Arial" w:hAnsi="Arial" w:eastAsia="宋体" w:cs="Arial"/>
                <w:bCs/>
                <w:lang w:eastAsia="zh-CN"/>
              </w:rPr>
              <w:t xml:space="preserve"> once extended by a </w:t>
            </w:r>
            <w:r>
              <w:rPr>
                <w:rFonts w:ascii="Arial" w:hAnsi="Arial" w:eastAsia="宋体" w:cs="Arial"/>
                <w:bCs/>
                <w:lang w:eastAsia="zh-CN"/>
              </w:rPr>
              <w:t>“</w:t>
            </w:r>
            <w:r>
              <w:rPr>
                <w:rFonts w:hint="eastAsia" w:ascii="Arial" w:hAnsi="Arial" w:eastAsia="宋体" w:cs="Arial"/>
                <w:bCs/>
                <w:lang w:eastAsia="zh-CN"/>
              </w:rPr>
              <w:t>-vXX</w:t>
            </w:r>
            <w:r>
              <w:rPr>
                <w:rFonts w:ascii="Arial" w:hAnsi="Arial" w:eastAsia="宋体" w:cs="Arial"/>
                <w:bCs/>
                <w:lang w:eastAsia="zh-CN"/>
              </w:rPr>
              <w:t>”</w:t>
            </w:r>
            <w:r>
              <w:rPr>
                <w:rFonts w:hint="eastAsia" w:ascii="Arial" w:hAnsi="Arial" w:eastAsia="宋体" w:cs="Arial"/>
                <w:bCs/>
                <w:lang w:eastAsia="zh-CN"/>
              </w:rPr>
              <w:t xml:space="preserve">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vAlign w:val="top"/>
          </w:tcPr>
          <w:p>
            <w:pPr>
              <w:spacing w:after="0"/>
              <w:jc w:val="both"/>
              <w:rPr>
                <w:rFonts w:hint="default" w:ascii="Arial" w:hAnsi="Arial" w:eastAsia="宋体" w:cs="Arial"/>
                <w:bCs/>
                <w:lang w:val="en-US" w:eastAsia="zh-CN" w:bidi="ar-SA"/>
              </w:rPr>
            </w:pPr>
            <w:r>
              <w:rPr>
                <w:rFonts w:hint="eastAsia" w:ascii="Arial" w:hAnsi="Arial" w:eastAsia="宋体" w:cs="Arial"/>
                <w:bCs/>
                <w:lang w:val="en-US" w:eastAsia="zh-CN"/>
              </w:rPr>
              <w:t>ZTE</w:t>
            </w:r>
          </w:p>
        </w:tc>
        <w:tc>
          <w:tcPr>
            <w:tcW w:w="9157" w:type="dxa"/>
            <w:shd w:val="clear" w:color="auto" w:fill="auto"/>
            <w:vAlign w:val="top"/>
          </w:tcPr>
          <w:p>
            <w:pPr>
              <w:spacing w:after="0"/>
              <w:jc w:val="both"/>
              <w:rPr>
                <w:rFonts w:hint="default" w:ascii="Arial" w:hAnsi="Arial" w:eastAsia="Malgun Gothic" w:cs="Arial"/>
                <w:bCs/>
                <w:lang w:val="en-US" w:eastAsia="zh-CN" w:bidi="ar-SA"/>
              </w:rPr>
            </w:pPr>
            <w:r>
              <w:rPr>
                <w:rFonts w:hint="eastAsia" w:ascii="Arial" w:hAnsi="Arial" w:cs="Arial"/>
                <w:bCs/>
                <w:lang w:val="en-US" w:eastAsia="zh-CN"/>
              </w:rPr>
              <w:t xml:space="preserve">We are fine to have a principle and avoid such kind of extentsion in the future.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p>
        </w:tc>
        <w:tc>
          <w:tcPr>
            <w:tcW w:w="9157"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p>
        </w:tc>
        <w:tc>
          <w:tcPr>
            <w:tcW w:w="9157"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ko-KR"/>
              </w:rPr>
            </w:pPr>
          </w:p>
        </w:tc>
        <w:tc>
          <w:tcPr>
            <w:tcW w:w="9157" w:type="dxa"/>
            <w:shd w:val="clear" w:color="auto" w:fill="auto"/>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eastAsia="宋体" w:cs="Arial"/>
                <w:bCs/>
                <w:lang w:eastAsia="zh-CN"/>
              </w:rPr>
            </w:pPr>
          </w:p>
        </w:tc>
        <w:tc>
          <w:tcPr>
            <w:tcW w:w="9157"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p>
        </w:tc>
        <w:tc>
          <w:tcPr>
            <w:tcW w:w="9157"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p>
        </w:tc>
        <w:tc>
          <w:tcPr>
            <w:tcW w:w="9157"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p>
        </w:tc>
        <w:tc>
          <w:tcPr>
            <w:tcW w:w="9157" w:type="dxa"/>
            <w:shd w:val="clear" w:color="auto" w:fill="auto"/>
          </w:tcPr>
          <w:p>
            <w:pPr>
              <w:spacing w:after="0"/>
              <w:jc w:val="both"/>
              <w:rPr>
                <w:rFonts w:ascii="Arial" w:hAnsi="Arial" w:cs="Arial"/>
                <w:bCs/>
                <w:lang w:eastAsia="zh-CN"/>
              </w:rPr>
            </w:pPr>
          </w:p>
        </w:tc>
      </w:tr>
    </w:tbl>
    <w:p>
      <w:pPr>
        <w:jc w:val="both"/>
        <w:rPr>
          <w:rFonts w:ascii="Arial" w:hAnsi="Arial" w:cs="Arial"/>
        </w:rPr>
      </w:pPr>
    </w:p>
    <w:p>
      <w:pPr>
        <w:jc w:val="both"/>
        <w:rPr>
          <w:rFonts w:ascii="Arial" w:hAnsi="Arial" w:cs="Arial"/>
        </w:rPr>
      </w:pPr>
    </w:p>
    <w:p>
      <w:pPr>
        <w:pStyle w:val="2"/>
        <w:rPr>
          <w:rFonts w:cs="Arial"/>
          <w:lang w:val="en-US" w:eastAsia="ko-KR"/>
        </w:rPr>
      </w:pPr>
      <w:r>
        <w:rPr>
          <w:rFonts w:cs="Arial"/>
          <w:lang w:val="en-US" w:eastAsia="ko-KR"/>
        </w:rPr>
        <w:t>4 Discussion (Phase 2)</w:t>
      </w:r>
    </w:p>
    <w:p>
      <w:pPr>
        <w:rPr>
          <w:lang w:val="en-US" w:eastAsia="ko-KR"/>
        </w:rPr>
      </w:pPr>
    </w:p>
    <w:p>
      <w:pPr>
        <w:rPr>
          <w:lang w:val="en-US" w:eastAsia="ko-KR"/>
        </w:rPr>
      </w:pPr>
    </w:p>
    <w:p>
      <w:pPr>
        <w:rPr>
          <w:lang w:val="en-US" w:eastAsia="ko-KR"/>
        </w:rPr>
      </w:pPr>
    </w:p>
    <w:p>
      <w:pPr>
        <w:rPr>
          <w:lang w:val="en-US" w:eastAsia="ko-KR"/>
        </w:rPr>
      </w:pPr>
    </w:p>
    <w:p>
      <w:pPr>
        <w:pStyle w:val="2"/>
        <w:ind w:left="0" w:firstLine="0"/>
        <w:rPr>
          <w:rFonts w:cs="Arial"/>
          <w:lang w:val="en-US" w:eastAsia="ko-KR"/>
        </w:rPr>
      </w:pPr>
      <w:r>
        <w:rPr>
          <w:rFonts w:cs="Arial"/>
          <w:lang w:val="en-US" w:eastAsia="ko-KR"/>
        </w:rPr>
        <w:t>5 Conclusions</w:t>
      </w:r>
      <w:r>
        <w:rPr>
          <w:rFonts w:cs="Arial"/>
          <w:b/>
        </w:rPr>
        <w:tab/>
      </w:r>
    </w:p>
    <w:p>
      <w:pPr>
        <w:pStyle w:val="120"/>
        <w:tabs>
          <w:tab w:val="left" w:pos="340"/>
        </w:tabs>
        <w:ind w:left="0" w:firstLine="0"/>
        <w:jc w:val="both"/>
        <w:rPr>
          <w:rFonts w:cs="Arial"/>
          <w:b/>
        </w:rPr>
      </w:pPr>
      <w:r>
        <w:rPr>
          <w:rFonts w:cs="Arial"/>
        </w:rPr>
        <w:t xml:space="preserve">Base on the discussion in section 3 and 4, we propose the following: </w:t>
      </w:r>
    </w:p>
    <w:p>
      <w:pPr>
        <w:pStyle w:val="120"/>
        <w:tabs>
          <w:tab w:val="left" w:pos="340"/>
        </w:tabs>
        <w:ind w:left="0" w:firstLine="0"/>
        <w:jc w:val="both"/>
        <w:rPr>
          <w:rFonts w:cs="Arial"/>
          <w:b/>
        </w:rPr>
      </w:pPr>
    </w:p>
    <w:p>
      <w:pPr>
        <w:pStyle w:val="120"/>
        <w:tabs>
          <w:tab w:val="left" w:pos="340"/>
        </w:tabs>
        <w:ind w:left="0" w:firstLine="0"/>
        <w:jc w:val="both"/>
        <w:rPr>
          <w:rFonts w:cs="Arial"/>
        </w:rPr>
      </w:pPr>
      <w:r>
        <w:rPr>
          <w:rFonts w:cs="Arial"/>
        </w:rPr>
        <w:t>Phase 1</w:t>
      </w:r>
    </w:p>
    <w:p>
      <w:pPr>
        <w:pStyle w:val="120"/>
        <w:tabs>
          <w:tab w:val="left" w:pos="340"/>
        </w:tabs>
        <w:ind w:left="0" w:firstLine="0"/>
        <w:jc w:val="both"/>
        <w:rPr>
          <w:rFonts w:cs="Arial"/>
        </w:rPr>
      </w:pPr>
    </w:p>
    <w:p>
      <w:pPr>
        <w:pStyle w:val="120"/>
        <w:tabs>
          <w:tab w:val="left" w:pos="340"/>
        </w:tabs>
        <w:ind w:left="0" w:firstLine="0"/>
        <w:jc w:val="both"/>
        <w:rPr>
          <w:rFonts w:cs="Arial"/>
        </w:rPr>
      </w:pPr>
      <w:r>
        <w:rPr>
          <w:rFonts w:cs="Arial"/>
        </w:rPr>
        <w:t>Phase 2</w:t>
      </w:r>
    </w:p>
    <w:p>
      <w:pPr>
        <w:pStyle w:val="120"/>
        <w:tabs>
          <w:tab w:val="left" w:pos="340"/>
        </w:tabs>
        <w:ind w:left="0" w:firstLine="0"/>
        <w:jc w:val="both"/>
        <w:rPr>
          <w:rFonts w:cs="Arial"/>
        </w:rPr>
      </w:pPr>
    </w:p>
    <w:p>
      <w:pPr>
        <w:pStyle w:val="120"/>
        <w:tabs>
          <w:tab w:val="left" w:pos="340"/>
        </w:tabs>
        <w:ind w:left="0" w:firstLine="0"/>
        <w:jc w:val="both"/>
        <w:rPr>
          <w:rFonts w:cs="Arial"/>
          <w:b/>
          <w:lang w:val="en-GB"/>
        </w:rPr>
      </w:pPr>
    </w:p>
    <w:p>
      <w:pPr>
        <w:pStyle w:val="2"/>
        <w:pBdr>
          <w:top w:val="single" w:color="auto" w:sz="12" w:space="0"/>
        </w:pBdr>
        <w:rPr>
          <w:rFonts w:cs="Arial"/>
          <w:lang w:val="en-US" w:eastAsia="ko-KR"/>
        </w:rPr>
      </w:pPr>
      <w:r>
        <w:rPr>
          <w:rFonts w:cs="Arial"/>
          <w:lang w:val="en-US" w:eastAsia="ko-KR"/>
        </w:rPr>
        <w:t>6 References</w:t>
      </w:r>
    </w:p>
    <w:p>
      <w:pPr>
        <w:spacing w:after="0"/>
        <w:rPr>
          <w:rFonts w:ascii="Arial" w:hAnsi="Arial" w:cs="Arial"/>
          <w:lang w:eastAsia="ko-KR"/>
        </w:rPr>
      </w:pPr>
    </w:p>
    <w:p>
      <w:pPr>
        <w:spacing w:after="0"/>
        <w:rPr>
          <w:rFonts w:ascii="Arial" w:hAnsi="Arial" w:cs="Arial"/>
          <w:lang w:eastAsia="ko-KR"/>
        </w:rPr>
      </w:pPr>
    </w:p>
    <w:p>
      <w:pPr>
        <w:spacing w:after="0"/>
        <w:rPr>
          <w:rFonts w:ascii="Arial" w:hAnsi="Arial" w:cs="Arial"/>
          <w:lang w:eastAsia="ko-KR"/>
        </w:rPr>
      </w:pPr>
    </w:p>
    <w:p>
      <w:pPr>
        <w:spacing w:after="0"/>
        <w:rPr>
          <w:rFonts w:ascii="Arial" w:hAnsi="Arial" w:cs="Arial"/>
          <w:lang w:eastAsia="ko-KR"/>
        </w:rPr>
      </w:pPr>
    </w:p>
    <w:sectPr>
      <w:footnotePr>
        <w:numRestart w:val="eachSect"/>
      </w:footnotePr>
      <w:endnotePr>
        <w:numFmt w:val="decimal"/>
      </w:endnotePr>
      <w:pgSz w:w="11907" w:h="16840"/>
      <w:pgMar w:top="720" w:right="720" w:bottom="720" w:left="720"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Batang">
    <w:panose1 w:val="02030600000101010101"/>
    <w:charset w:val="81"/>
    <w:family w:val="roman"/>
    <w:pitch w:val="default"/>
    <w:sig w:usb0="B00002AF" w:usb1="69D77CFB" w:usb2="00000030" w:usb3="00000000" w:csb0="4008009F" w:csb1="DFD70000"/>
  </w:font>
  <w:font w:name="MS LineDraw">
    <w:altName w:val="Segoe Print"/>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04DFC2"/>
    <w:multiLevelType w:val="singleLevel"/>
    <w:tmpl w:val="F204DFC2"/>
    <w:lvl w:ilvl="0" w:tentative="0">
      <w:start w:val="1"/>
      <w:numFmt w:val="bullet"/>
      <w:lvlText w:val=""/>
      <w:lvlJc w:val="left"/>
      <w:pPr>
        <w:ind w:left="420" w:hanging="420"/>
      </w:pPr>
      <w:rPr>
        <w:rFonts w:hint="default" w:ascii="Wingdings" w:hAnsi="Wingdings"/>
      </w:rPr>
    </w:lvl>
  </w:abstractNum>
  <w:abstractNum w:abstractNumId="1">
    <w:nsid w:val="148C01D2"/>
    <w:multiLevelType w:val="multilevel"/>
    <w:tmpl w:val="148C01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8E82187"/>
    <w:multiLevelType w:val="multilevel"/>
    <w:tmpl w:val="18E82187"/>
    <w:lvl w:ilvl="0" w:tentative="0">
      <w:start w:val="1"/>
      <w:numFmt w:val="decimal"/>
      <w:pStyle w:val="116"/>
      <w:lvlText w:val="%1)"/>
      <w:lvlJc w:val="left"/>
      <w:pPr>
        <w:tabs>
          <w:tab w:val="left" w:pos="360"/>
        </w:tabs>
        <w:ind w:left="360" w:hanging="360"/>
      </w:pPr>
      <w:rPr>
        <w:rFonts w:hint="default"/>
        <w:b/>
        <w:color w:val="auto"/>
      </w:rPr>
    </w:lvl>
    <w:lvl w:ilvl="1" w:tentative="0">
      <w:start w:val="0"/>
      <w:numFmt w:val="bullet"/>
      <w:lvlText w:val="-"/>
      <w:lvlJc w:val="left"/>
      <w:pPr>
        <w:tabs>
          <w:tab w:val="left" w:pos="780"/>
        </w:tabs>
        <w:ind w:left="780" w:hanging="360"/>
      </w:pPr>
      <w:rPr>
        <w:rFonts w:hint="default" w:ascii="Times New Roman" w:hAnsi="Times New Roman" w:eastAsia="Times New Roman" w:cs="Times New Roman"/>
      </w:rPr>
    </w:lvl>
    <w:lvl w:ilvl="2" w:tentative="0">
      <w:start w:val="1"/>
      <w:numFmt w:val="bullet"/>
      <w:lvlText w:val=""/>
      <w:lvlJc w:val="left"/>
      <w:pPr>
        <w:tabs>
          <w:tab w:val="left" w:pos="1200"/>
        </w:tabs>
        <w:ind w:left="1200" w:hanging="360"/>
      </w:pPr>
      <w:rPr>
        <w:rFonts w:hint="default" w:ascii="Symbol" w:hAnsi="Symbol"/>
        <w:b/>
        <w:color w:val="auto"/>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3">
    <w:nsid w:val="2FAC13F7"/>
    <w:multiLevelType w:val="multilevel"/>
    <w:tmpl w:val="2FAC13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8B24EFE"/>
    <w:multiLevelType w:val="multilevel"/>
    <w:tmpl w:val="38B24EFE"/>
    <w:lvl w:ilvl="0" w:tentative="0">
      <w:start w:val="1"/>
      <w:numFmt w:val="bullet"/>
      <w:lvlText w:val=""/>
      <w:lvlJc w:val="left"/>
      <w:pPr>
        <w:ind w:left="996" w:hanging="360"/>
      </w:pPr>
      <w:rPr>
        <w:rFonts w:hint="default" w:ascii="Symbol" w:hAnsi="Symbol"/>
      </w:rPr>
    </w:lvl>
    <w:lvl w:ilvl="1" w:tentative="0">
      <w:start w:val="1"/>
      <w:numFmt w:val="bullet"/>
      <w:lvlText w:val="o"/>
      <w:lvlJc w:val="left"/>
      <w:pPr>
        <w:ind w:left="1716" w:hanging="360"/>
      </w:pPr>
      <w:rPr>
        <w:rFonts w:hint="default" w:ascii="Courier New" w:hAnsi="Courier New" w:cs="Courier New"/>
      </w:rPr>
    </w:lvl>
    <w:lvl w:ilvl="2" w:tentative="0">
      <w:start w:val="1"/>
      <w:numFmt w:val="bullet"/>
      <w:lvlText w:val=""/>
      <w:lvlJc w:val="left"/>
      <w:pPr>
        <w:ind w:left="2436" w:hanging="360"/>
      </w:pPr>
      <w:rPr>
        <w:rFonts w:hint="default" w:ascii="Wingdings" w:hAnsi="Wingdings"/>
      </w:rPr>
    </w:lvl>
    <w:lvl w:ilvl="3" w:tentative="0">
      <w:start w:val="1"/>
      <w:numFmt w:val="bullet"/>
      <w:lvlText w:val=""/>
      <w:lvlJc w:val="left"/>
      <w:pPr>
        <w:ind w:left="3156" w:hanging="360"/>
      </w:pPr>
      <w:rPr>
        <w:rFonts w:hint="default" w:ascii="Symbol" w:hAnsi="Symbol"/>
      </w:rPr>
    </w:lvl>
    <w:lvl w:ilvl="4" w:tentative="0">
      <w:start w:val="1"/>
      <w:numFmt w:val="bullet"/>
      <w:lvlText w:val="o"/>
      <w:lvlJc w:val="left"/>
      <w:pPr>
        <w:ind w:left="3876" w:hanging="360"/>
      </w:pPr>
      <w:rPr>
        <w:rFonts w:hint="default" w:ascii="Courier New" w:hAnsi="Courier New" w:cs="Courier New"/>
      </w:rPr>
    </w:lvl>
    <w:lvl w:ilvl="5" w:tentative="0">
      <w:start w:val="1"/>
      <w:numFmt w:val="bullet"/>
      <w:lvlText w:val=""/>
      <w:lvlJc w:val="left"/>
      <w:pPr>
        <w:ind w:left="4596" w:hanging="360"/>
      </w:pPr>
      <w:rPr>
        <w:rFonts w:hint="default" w:ascii="Wingdings" w:hAnsi="Wingdings"/>
      </w:rPr>
    </w:lvl>
    <w:lvl w:ilvl="6" w:tentative="0">
      <w:start w:val="1"/>
      <w:numFmt w:val="bullet"/>
      <w:lvlText w:val=""/>
      <w:lvlJc w:val="left"/>
      <w:pPr>
        <w:ind w:left="5316" w:hanging="360"/>
      </w:pPr>
      <w:rPr>
        <w:rFonts w:hint="default" w:ascii="Symbol" w:hAnsi="Symbol"/>
      </w:rPr>
    </w:lvl>
    <w:lvl w:ilvl="7" w:tentative="0">
      <w:start w:val="1"/>
      <w:numFmt w:val="bullet"/>
      <w:lvlText w:val="o"/>
      <w:lvlJc w:val="left"/>
      <w:pPr>
        <w:ind w:left="6036" w:hanging="360"/>
      </w:pPr>
      <w:rPr>
        <w:rFonts w:hint="default" w:ascii="Courier New" w:hAnsi="Courier New" w:cs="Courier New"/>
      </w:rPr>
    </w:lvl>
    <w:lvl w:ilvl="8" w:tentative="0">
      <w:start w:val="1"/>
      <w:numFmt w:val="bullet"/>
      <w:lvlText w:val=""/>
      <w:lvlJc w:val="left"/>
      <w:pPr>
        <w:ind w:left="6756" w:hanging="360"/>
      </w:pPr>
      <w:rPr>
        <w:rFonts w:hint="default" w:ascii="Wingdings" w:hAnsi="Wingdings"/>
      </w:rPr>
    </w:lvl>
  </w:abstractNum>
  <w:abstractNum w:abstractNumId="5">
    <w:nsid w:val="3AA46647"/>
    <w:multiLevelType w:val="multilevel"/>
    <w:tmpl w:val="3AA46647"/>
    <w:lvl w:ilvl="0" w:tentative="0">
      <w:start w:val="1"/>
      <w:numFmt w:val="decimal"/>
      <w:pStyle w:val="12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ABFF035"/>
    <w:multiLevelType w:val="singleLevel"/>
    <w:tmpl w:val="3ABFF035"/>
    <w:lvl w:ilvl="0" w:tentative="0">
      <w:start w:val="1"/>
      <w:numFmt w:val="bullet"/>
      <w:lvlText w:val=""/>
      <w:lvlJc w:val="left"/>
      <w:pPr>
        <w:tabs>
          <w:tab w:val="left" w:pos="420"/>
        </w:tabs>
        <w:ind w:left="840" w:hanging="420"/>
      </w:pPr>
      <w:rPr>
        <w:rFonts w:hint="default" w:ascii="Wingdings" w:hAnsi="Wingdings"/>
      </w:rPr>
    </w:lvl>
  </w:abstractNum>
  <w:abstractNum w:abstractNumId="7">
    <w:nsid w:val="42487959"/>
    <w:multiLevelType w:val="multilevel"/>
    <w:tmpl w:val="42487959"/>
    <w:lvl w:ilvl="0" w:tentative="0">
      <w:start w:val="2"/>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BDF65F6"/>
    <w:multiLevelType w:val="multilevel"/>
    <w:tmpl w:val="4BDF65F6"/>
    <w:lvl w:ilvl="0" w:tentative="0">
      <w:start w:val="1"/>
      <w:numFmt w:val="decimal"/>
      <w:pStyle w:val="12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DCE136C"/>
    <w:multiLevelType w:val="multilevel"/>
    <w:tmpl w:val="4DCE136C"/>
    <w:lvl w:ilvl="0" w:tentative="0">
      <w:start w:val="0"/>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21F44A7"/>
    <w:multiLevelType w:val="multilevel"/>
    <w:tmpl w:val="521F44A7"/>
    <w:lvl w:ilvl="0" w:tentative="0">
      <w:start w:val="1"/>
      <w:numFmt w:val="bullet"/>
      <w:pStyle w:val="14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6D14D0C"/>
    <w:multiLevelType w:val="multilevel"/>
    <w:tmpl w:val="56D14D0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6232550E"/>
    <w:multiLevelType w:val="multilevel"/>
    <w:tmpl w:val="6232550E"/>
    <w:lvl w:ilvl="0" w:tentative="0">
      <w:start w:val="1"/>
      <w:numFmt w:val="decimal"/>
      <w:lvlText w:val="%1."/>
      <w:lvlJc w:val="left"/>
      <w:pPr>
        <w:ind w:left="420" w:hanging="42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3">
    <w:nsid w:val="62D53E57"/>
    <w:multiLevelType w:val="multilevel"/>
    <w:tmpl w:val="62D53E57"/>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4">
    <w:nsid w:val="71F16B5E"/>
    <w:multiLevelType w:val="multilevel"/>
    <w:tmpl w:val="71F16B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5"/>
  </w:num>
  <w:num w:numId="3">
    <w:abstractNumId w:val="8"/>
  </w:num>
  <w:num w:numId="4">
    <w:abstractNumId w:val="10"/>
  </w:num>
  <w:num w:numId="5">
    <w:abstractNumId w:val="3"/>
  </w:num>
  <w:num w:numId="6">
    <w:abstractNumId w:val="12"/>
  </w:num>
  <w:num w:numId="7">
    <w:abstractNumId w:val="13"/>
  </w:num>
  <w:num w:numId="8">
    <w:abstractNumId w:val="0"/>
  </w:num>
  <w:num w:numId="9">
    <w:abstractNumId w:val="6"/>
  </w:num>
  <w:num w:numId="10">
    <w:abstractNumId w:val="11"/>
  </w:num>
  <w:num w:numId="11">
    <w:abstractNumId w:val="14"/>
  </w:num>
  <w:num w:numId="12">
    <w:abstractNumId w:val="4"/>
  </w:num>
  <w:num w:numId="13">
    <w:abstractNumId w:val="1"/>
  </w:num>
  <w:num w:numId="14">
    <w:abstractNumId w:val="9"/>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Nokia Shanghai Bell">
    <w15:presenceInfo w15:providerId="None" w15:userId="Nokia, Nokia Shanghai Bell"/>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endnotePr>
    <w:numFmt w:val="decimal"/>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wtjA1MjI1NrcwMDdW0lEKTi0uzszPAykwrAUAE+0GxCwAAAA="/>
  </w:docVars>
  <w:rsids>
    <w:rsidRoot w:val="00022E4A"/>
    <w:rsid w:val="00000475"/>
    <w:rsid w:val="00000BAB"/>
    <w:rsid w:val="00001216"/>
    <w:rsid w:val="0000144A"/>
    <w:rsid w:val="0000144E"/>
    <w:rsid w:val="00001684"/>
    <w:rsid w:val="0000223F"/>
    <w:rsid w:val="00002542"/>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419F"/>
    <w:rsid w:val="00074E82"/>
    <w:rsid w:val="00075128"/>
    <w:rsid w:val="000757D6"/>
    <w:rsid w:val="000758A5"/>
    <w:rsid w:val="00075F67"/>
    <w:rsid w:val="00076D65"/>
    <w:rsid w:val="00077746"/>
    <w:rsid w:val="00080083"/>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2CFC"/>
    <w:rsid w:val="0011355B"/>
    <w:rsid w:val="00114BBE"/>
    <w:rsid w:val="00115548"/>
    <w:rsid w:val="00115EF3"/>
    <w:rsid w:val="00117EF2"/>
    <w:rsid w:val="00120A9F"/>
    <w:rsid w:val="001214D4"/>
    <w:rsid w:val="001221B6"/>
    <w:rsid w:val="00122F69"/>
    <w:rsid w:val="00123F47"/>
    <w:rsid w:val="00124226"/>
    <w:rsid w:val="0012486D"/>
    <w:rsid w:val="00124A7C"/>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33BC"/>
    <w:rsid w:val="00175119"/>
    <w:rsid w:val="00175528"/>
    <w:rsid w:val="0017573E"/>
    <w:rsid w:val="001757E5"/>
    <w:rsid w:val="00175C44"/>
    <w:rsid w:val="00176899"/>
    <w:rsid w:val="00176D07"/>
    <w:rsid w:val="00177CD1"/>
    <w:rsid w:val="00177CD7"/>
    <w:rsid w:val="0018056E"/>
    <w:rsid w:val="001815B2"/>
    <w:rsid w:val="001820BC"/>
    <w:rsid w:val="00183903"/>
    <w:rsid w:val="00183E20"/>
    <w:rsid w:val="00184D44"/>
    <w:rsid w:val="00184F44"/>
    <w:rsid w:val="00185AA3"/>
    <w:rsid w:val="00186027"/>
    <w:rsid w:val="001861C3"/>
    <w:rsid w:val="001862B8"/>
    <w:rsid w:val="00186D22"/>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5B6B"/>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78E"/>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095"/>
    <w:rsid w:val="002105D7"/>
    <w:rsid w:val="00211BC8"/>
    <w:rsid w:val="00211D8E"/>
    <w:rsid w:val="0021264F"/>
    <w:rsid w:val="00212C42"/>
    <w:rsid w:val="0021307E"/>
    <w:rsid w:val="002135F1"/>
    <w:rsid w:val="00213889"/>
    <w:rsid w:val="00213B98"/>
    <w:rsid w:val="00214039"/>
    <w:rsid w:val="00214431"/>
    <w:rsid w:val="0021492A"/>
    <w:rsid w:val="0021496E"/>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D6A"/>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27B9D"/>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A6F"/>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0CB"/>
    <w:rsid w:val="002A45F5"/>
    <w:rsid w:val="002A47DA"/>
    <w:rsid w:val="002A480D"/>
    <w:rsid w:val="002A49B1"/>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B8E"/>
    <w:rsid w:val="002D0FF0"/>
    <w:rsid w:val="002D1E2C"/>
    <w:rsid w:val="002D2AA1"/>
    <w:rsid w:val="002D2C83"/>
    <w:rsid w:val="002D3624"/>
    <w:rsid w:val="002D379A"/>
    <w:rsid w:val="002D37E8"/>
    <w:rsid w:val="002D4A64"/>
    <w:rsid w:val="002D6564"/>
    <w:rsid w:val="002D670A"/>
    <w:rsid w:val="002D7327"/>
    <w:rsid w:val="002D7A47"/>
    <w:rsid w:val="002D7BD2"/>
    <w:rsid w:val="002E0046"/>
    <w:rsid w:val="002E0383"/>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07B2A"/>
    <w:rsid w:val="00310108"/>
    <w:rsid w:val="00310796"/>
    <w:rsid w:val="00310CDA"/>
    <w:rsid w:val="00310E33"/>
    <w:rsid w:val="003111C8"/>
    <w:rsid w:val="003118A6"/>
    <w:rsid w:val="00311A26"/>
    <w:rsid w:val="003120B5"/>
    <w:rsid w:val="0031313D"/>
    <w:rsid w:val="003134E9"/>
    <w:rsid w:val="003137B4"/>
    <w:rsid w:val="00313F90"/>
    <w:rsid w:val="00314188"/>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57EA"/>
    <w:rsid w:val="003466F9"/>
    <w:rsid w:val="003467FE"/>
    <w:rsid w:val="00346E3B"/>
    <w:rsid w:val="0034739C"/>
    <w:rsid w:val="00347774"/>
    <w:rsid w:val="00350266"/>
    <w:rsid w:val="00350D59"/>
    <w:rsid w:val="00351105"/>
    <w:rsid w:val="00351DE1"/>
    <w:rsid w:val="00352E0B"/>
    <w:rsid w:val="00354116"/>
    <w:rsid w:val="003545DC"/>
    <w:rsid w:val="003552BF"/>
    <w:rsid w:val="00355BEA"/>
    <w:rsid w:val="003560A2"/>
    <w:rsid w:val="003568B6"/>
    <w:rsid w:val="0036039F"/>
    <w:rsid w:val="003606F5"/>
    <w:rsid w:val="00360916"/>
    <w:rsid w:val="0036180A"/>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4C4"/>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7D"/>
    <w:rsid w:val="00382075"/>
    <w:rsid w:val="003820EB"/>
    <w:rsid w:val="0038269E"/>
    <w:rsid w:val="003826FC"/>
    <w:rsid w:val="003829C1"/>
    <w:rsid w:val="00382FAF"/>
    <w:rsid w:val="00383EE6"/>
    <w:rsid w:val="00384810"/>
    <w:rsid w:val="00384A50"/>
    <w:rsid w:val="00384BE4"/>
    <w:rsid w:val="00385B91"/>
    <w:rsid w:val="0038629A"/>
    <w:rsid w:val="003866C0"/>
    <w:rsid w:val="00386997"/>
    <w:rsid w:val="003870FB"/>
    <w:rsid w:val="00387128"/>
    <w:rsid w:val="0038747C"/>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19E4"/>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6C8"/>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15"/>
    <w:rsid w:val="004635C3"/>
    <w:rsid w:val="004636E9"/>
    <w:rsid w:val="00463BBF"/>
    <w:rsid w:val="00463CE3"/>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B55"/>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9F3"/>
    <w:rsid w:val="004B0A69"/>
    <w:rsid w:val="004B1070"/>
    <w:rsid w:val="004B1440"/>
    <w:rsid w:val="004B18BB"/>
    <w:rsid w:val="004B1DE1"/>
    <w:rsid w:val="004B1F1E"/>
    <w:rsid w:val="004B253E"/>
    <w:rsid w:val="004B3131"/>
    <w:rsid w:val="004B55FC"/>
    <w:rsid w:val="004B56F3"/>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124A"/>
    <w:rsid w:val="004D2685"/>
    <w:rsid w:val="004D3139"/>
    <w:rsid w:val="004D3853"/>
    <w:rsid w:val="004D3DCD"/>
    <w:rsid w:val="004D46DE"/>
    <w:rsid w:val="004D58C4"/>
    <w:rsid w:val="004D5BB0"/>
    <w:rsid w:val="004D5CC7"/>
    <w:rsid w:val="004D69F6"/>
    <w:rsid w:val="004D6F9B"/>
    <w:rsid w:val="004D7476"/>
    <w:rsid w:val="004D750F"/>
    <w:rsid w:val="004E057F"/>
    <w:rsid w:val="004E05B0"/>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99F"/>
    <w:rsid w:val="00513D6A"/>
    <w:rsid w:val="005163AB"/>
    <w:rsid w:val="00516D02"/>
    <w:rsid w:val="0051793B"/>
    <w:rsid w:val="005204A5"/>
    <w:rsid w:val="0052060E"/>
    <w:rsid w:val="00520A35"/>
    <w:rsid w:val="0052117A"/>
    <w:rsid w:val="005222E8"/>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0071"/>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B74A9"/>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10B"/>
    <w:rsid w:val="005D198D"/>
    <w:rsid w:val="005D1B4A"/>
    <w:rsid w:val="005D2554"/>
    <w:rsid w:val="005D2D64"/>
    <w:rsid w:val="005D34F2"/>
    <w:rsid w:val="005D44EA"/>
    <w:rsid w:val="005D46BF"/>
    <w:rsid w:val="005D4A61"/>
    <w:rsid w:val="005D51B3"/>
    <w:rsid w:val="005D5661"/>
    <w:rsid w:val="005D59A9"/>
    <w:rsid w:val="005D5B02"/>
    <w:rsid w:val="005D6E8C"/>
    <w:rsid w:val="005D71F2"/>
    <w:rsid w:val="005E03F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9E5"/>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38A"/>
    <w:rsid w:val="00671B57"/>
    <w:rsid w:val="006725E5"/>
    <w:rsid w:val="00672976"/>
    <w:rsid w:val="00672BE3"/>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28E5"/>
    <w:rsid w:val="006B3F88"/>
    <w:rsid w:val="006B722D"/>
    <w:rsid w:val="006B792B"/>
    <w:rsid w:val="006C05FB"/>
    <w:rsid w:val="006C0CDF"/>
    <w:rsid w:val="006C115A"/>
    <w:rsid w:val="006C16C2"/>
    <w:rsid w:val="006C180E"/>
    <w:rsid w:val="006C2278"/>
    <w:rsid w:val="006C295D"/>
    <w:rsid w:val="006C2CEA"/>
    <w:rsid w:val="006C2F1F"/>
    <w:rsid w:val="006C34DC"/>
    <w:rsid w:val="006C386B"/>
    <w:rsid w:val="006C396C"/>
    <w:rsid w:val="006C3EDD"/>
    <w:rsid w:val="006C5622"/>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B7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0A15"/>
    <w:rsid w:val="007515FC"/>
    <w:rsid w:val="00751ECA"/>
    <w:rsid w:val="00753406"/>
    <w:rsid w:val="00753622"/>
    <w:rsid w:val="00753EF0"/>
    <w:rsid w:val="00754214"/>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92"/>
    <w:rsid w:val="00782FA8"/>
    <w:rsid w:val="007839BB"/>
    <w:rsid w:val="00783A9D"/>
    <w:rsid w:val="00783EE7"/>
    <w:rsid w:val="0078444D"/>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316E"/>
    <w:rsid w:val="007A432C"/>
    <w:rsid w:val="007A535B"/>
    <w:rsid w:val="007A5B33"/>
    <w:rsid w:val="007A609C"/>
    <w:rsid w:val="007A725E"/>
    <w:rsid w:val="007B0E19"/>
    <w:rsid w:val="007B177D"/>
    <w:rsid w:val="007B18B8"/>
    <w:rsid w:val="007B1F62"/>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2BF1"/>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67A71"/>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8B5"/>
    <w:rsid w:val="008A5A2F"/>
    <w:rsid w:val="008A5CDB"/>
    <w:rsid w:val="008A698F"/>
    <w:rsid w:val="008B0BDE"/>
    <w:rsid w:val="008B12BF"/>
    <w:rsid w:val="008B134A"/>
    <w:rsid w:val="008B1F8F"/>
    <w:rsid w:val="008B230D"/>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2117"/>
    <w:rsid w:val="008C3008"/>
    <w:rsid w:val="008C3624"/>
    <w:rsid w:val="008C3C9A"/>
    <w:rsid w:val="008C4224"/>
    <w:rsid w:val="008C42EB"/>
    <w:rsid w:val="008C4346"/>
    <w:rsid w:val="008C4876"/>
    <w:rsid w:val="008C49E5"/>
    <w:rsid w:val="008C4E21"/>
    <w:rsid w:val="008C5228"/>
    <w:rsid w:val="008C52BD"/>
    <w:rsid w:val="008C54F2"/>
    <w:rsid w:val="008C604E"/>
    <w:rsid w:val="008C6DBD"/>
    <w:rsid w:val="008C7BBC"/>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4AC"/>
    <w:rsid w:val="008E475F"/>
    <w:rsid w:val="008E477C"/>
    <w:rsid w:val="008E487E"/>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5F59"/>
    <w:rsid w:val="00906875"/>
    <w:rsid w:val="00906C63"/>
    <w:rsid w:val="00907408"/>
    <w:rsid w:val="00907470"/>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120A"/>
    <w:rsid w:val="0092211C"/>
    <w:rsid w:val="00922CC5"/>
    <w:rsid w:val="00922F38"/>
    <w:rsid w:val="00924747"/>
    <w:rsid w:val="00924A32"/>
    <w:rsid w:val="00924B25"/>
    <w:rsid w:val="009253FF"/>
    <w:rsid w:val="00925D67"/>
    <w:rsid w:val="00927476"/>
    <w:rsid w:val="00927ACC"/>
    <w:rsid w:val="009302F1"/>
    <w:rsid w:val="009305E9"/>
    <w:rsid w:val="009313D0"/>
    <w:rsid w:val="009313FD"/>
    <w:rsid w:val="00931509"/>
    <w:rsid w:val="00931EDD"/>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6D9C"/>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3FE4"/>
    <w:rsid w:val="009842E1"/>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69"/>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3E6"/>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B7792"/>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0CC4"/>
    <w:rsid w:val="009D1E16"/>
    <w:rsid w:val="009D3157"/>
    <w:rsid w:val="009D3A23"/>
    <w:rsid w:val="009D3A26"/>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BE7"/>
    <w:rsid w:val="00A22C0B"/>
    <w:rsid w:val="00A22CF2"/>
    <w:rsid w:val="00A23430"/>
    <w:rsid w:val="00A238AD"/>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8A9"/>
    <w:rsid w:val="00A47258"/>
    <w:rsid w:val="00A47B29"/>
    <w:rsid w:val="00A47E70"/>
    <w:rsid w:val="00A505FA"/>
    <w:rsid w:val="00A50CFB"/>
    <w:rsid w:val="00A519F5"/>
    <w:rsid w:val="00A51A11"/>
    <w:rsid w:val="00A529A6"/>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5B64"/>
    <w:rsid w:val="00A7656C"/>
    <w:rsid w:val="00A7720A"/>
    <w:rsid w:val="00A77659"/>
    <w:rsid w:val="00A77684"/>
    <w:rsid w:val="00A8005D"/>
    <w:rsid w:val="00A801A4"/>
    <w:rsid w:val="00A80A64"/>
    <w:rsid w:val="00A80ABC"/>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50F"/>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924"/>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0C3"/>
    <w:rsid w:val="00AE52C8"/>
    <w:rsid w:val="00AE5870"/>
    <w:rsid w:val="00AE60CC"/>
    <w:rsid w:val="00AE6275"/>
    <w:rsid w:val="00AE629D"/>
    <w:rsid w:val="00AE6388"/>
    <w:rsid w:val="00AE72DE"/>
    <w:rsid w:val="00AE7311"/>
    <w:rsid w:val="00AE78AD"/>
    <w:rsid w:val="00AF07DE"/>
    <w:rsid w:val="00AF135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041"/>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659"/>
    <w:rsid w:val="00B42B60"/>
    <w:rsid w:val="00B43B2A"/>
    <w:rsid w:val="00B43CE5"/>
    <w:rsid w:val="00B44411"/>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2D9"/>
    <w:rsid w:val="00BB5BAB"/>
    <w:rsid w:val="00BB5DFC"/>
    <w:rsid w:val="00BB64E5"/>
    <w:rsid w:val="00BB67A9"/>
    <w:rsid w:val="00BB71E6"/>
    <w:rsid w:val="00BB7663"/>
    <w:rsid w:val="00BB7DB0"/>
    <w:rsid w:val="00BB7F2F"/>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5C3"/>
    <w:rsid w:val="00BD0B73"/>
    <w:rsid w:val="00BD0BC1"/>
    <w:rsid w:val="00BD0C65"/>
    <w:rsid w:val="00BD1574"/>
    <w:rsid w:val="00BD18C9"/>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905"/>
    <w:rsid w:val="00C51C46"/>
    <w:rsid w:val="00C51DD1"/>
    <w:rsid w:val="00C51F11"/>
    <w:rsid w:val="00C51F73"/>
    <w:rsid w:val="00C52358"/>
    <w:rsid w:val="00C52F22"/>
    <w:rsid w:val="00C53B3F"/>
    <w:rsid w:val="00C53F2D"/>
    <w:rsid w:val="00C5492B"/>
    <w:rsid w:val="00C5545F"/>
    <w:rsid w:val="00C561F4"/>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1CB"/>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00E"/>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2DD"/>
    <w:rsid w:val="00D334E5"/>
    <w:rsid w:val="00D337E6"/>
    <w:rsid w:val="00D33FC4"/>
    <w:rsid w:val="00D34881"/>
    <w:rsid w:val="00D35064"/>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34A0"/>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9E4"/>
    <w:rsid w:val="00D77F6A"/>
    <w:rsid w:val="00D8019D"/>
    <w:rsid w:val="00D80638"/>
    <w:rsid w:val="00D809F3"/>
    <w:rsid w:val="00D80F15"/>
    <w:rsid w:val="00D810CC"/>
    <w:rsid w:val="00D815C7"/>
    <w:rsid w:val="00D83562"/>
    <w:rsid w:val="00D838EF"/>
    <w:rsid w:val="00D8408D"/>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3692"/>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D7D52"/>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E7F64"/>
    <w:rsid w:val="00DF0241"/>
    <w:rsid w:val="00DF128A"/>
    <w:rsid w:val="00DF1644"/>
    <w:rsid w:val="00DF1704"/>
    <w:rsid w:val="00DF1AFC"/>
    <w:rsid w:val="00DF221B"/>
    <w:rsid w:val="00DF2306"/>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93C"/>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69A4"/>
    <w:rsid w:val="00E2742F"/>
    <w:rsid w:val="00E2776C"/>
    <w:rsid w:val="00E2794B"/>
    <w:rsid w:val="00E30ADA"/>
    <w:rsid w:val="00E30DCB"/>
    <w:rsid w:val="00E3108E"/>
    <w:rsid w:val="00E32003"/>
    <w:rsid w:val="00E3230A"/>
    <w:rsid w:val="00E33396"/>
    <w:rsid w:val="00E33898"/>
    <w:rsid w:val="00E34D0D"/>
    <w:rsid w:val="00E35512"/>
    <w:rsid w:val="00E35601"/>
    <w:rsid w:val="00E36CB7"/>
    <w:rsid w:val="00E37FEA"/>
    <w:rsid w:val="00E40708"/>
    <w:rsid w:val="00E41548"/>
    <w:rsid w:val="00E41E0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407A"/>
    <w:rsid w:val="00E85B76"/>
    <w:rsid w:val="00E85CF7"/>
    <w:rsid w:val="00E8612D"/>
    <w:rsid w:val="00E87526"/>
    <w:rsid w:val="00E879BA"/>
    <w:rsid w:val="00E87B16"/>
    <w:rsid w:val="00E9039C"/>
    <w:rsid w:val="00E90D4D"/>
    <w:rsid w:val="00E90FDE"/>
    <w:rsid w:val="00E91619"/>
    <w:rsid w:val="00E92758"/>
    <w:rsid w:val="00E9375E"/>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5A29"/>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6E6B"/>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17EEE"/>
    <w:rsid w:val="00F205C9"/>
    <w:rsid w:val="00F2089E"/>
    <w:rsid w:val="00F236E6"/>
    <w:rsid w:val="00F24283"/>
    <w:rsid w:val="00F2478B"/>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AA4"/>
    <w:rsid w:val="00F37DDE"/>
    <w:rsid w:val="00F37E31"/>
    <w:rsid w:val="00F402DD"/>
    <w:rsid w:val="00F40314"/>
    <w:rsid w:val="00F4046F"/>
    <w:rsid w:val="00F41421"/>
    <w:rsid w:val="00F41744"/>
    <w:rsid w:val="00F41D3F"/>
    <w:rsid w:val="00F42EB6"/>
    <w:rsid w:val="00F42FB7"/>
    <w:rsid w:val="00F4311D"/>
    <w:rsid w:val="00F44DCD"/>
    <w:rsid w:val="00F471F3"/>
    <w:rsid w:val="00F475F5"/>
    <w:rsid w:val="00F50199"/>
    <w:rsid w:val="00F50482"/>
    <w:rsid w:val="00F505FE"/>
    <w:rsid w:val="00F5069C"/>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0DE"/>
    <w:rsid w:val="00F71383"/>
    <w:rsid w:val="00F7147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5AAC"/>
    <w:rsid w:val="00FA6372"/>
    <w:rsid w:val="00FA65AB"/>
    <w:rsid w:val="00FA65E0"/>
    <w:rsid w:val="00FA6DD2"/>
    <w:rsid w:val="00FA790A"/>
    <w:rsid w:val="00FA7B6C"/>
    <w:rsid w:val="00FB02D0"/>
    <w:rsid w:val="00FB0503"/>
    <w:rsid w:val="00FB054B"/>
    <w:rsid w:val="00FB0B33"/>
    <w:rsid w:val="00FB220C"/>
    <w:rsid w:val="00FB2938"/>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1078"/>
    <w:rsid w:val="00FE1603"/>
    <w:rsid w:val="00FE2D36"/>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04314387"/>
    <w:rsid w:val="0B3F201D"/>
    <w:rsid w:val="1B7F2DD2"/>
    <w:rsid w:val="2459477F"/>
    <w:rsid w:val="2EE11A7F"/>
    <w:rsid w:val="4450713F"/>
    <w:rsid w:val="4CE05012"/>
    <w:rsid w:val="5B8360E7"/>
    <w:rsid w:val="6D1D6114"/>
    <w:rsid w:val="760456B1"/>
    <w:rsid w:val="764C1B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99"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11"/>
    <w:qFormat/>
    <w:uiPriority w:val="0"/>
    <w:pPr>
      <w:spacing w:before="120"/>
      <w:outlineLvl w:val="2"/>
    </w:pPr>
    <w:rPr>
      <w:sz w:val="28"/>
      <w:lang w:val="en-US"/>
    </w:rPr>
  </w:style>
  <w:style w:type="paragraph" w:styleId="5">
    <w:name w:val="heading 4"/>
    <w:basedOn w:val="4"/>
    <w:next w:val="1"/>
    <w:link w:val="113"/>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lang w:val="en-GB"/>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link w:val="134"/>
    <w:qFormat/>
    <w:uiPriority w:val="0"/>
    <w:pPr>
      <w:outlineLvl w:val="8"/>
    </w:pPr>
  </w:style>
  <w:style w:type="character" w:default="1" w:styleId="54">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0"/>
    <w:pPr>
      <w:spacing w:after="200"/>
    </w:pPr>
    <w:rPr>
      <w:b/>
      <w:bCs/>
      <w:color w:val="4F81BD"/>
      <w:sz w:val="18"/>
      <w:szCs w:val="18"/>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22"/>
    <w:semiHidden/>
    <w:qFormat/>
    <w:uiPriority w:val="99"/>
  </w:style>
  <w:style w:type="paragraph" w:styleId="31">
    <w:name w:val="Body Text"/>
    <w:basedOn w:val="1"/>
    <w:link w:val="158"/>
    <w:semiHidden/>
    <w:unhideWhenUsed/>
    <w:qFormat/>
    <w:uiPriority w:val="0"/>
    <w:pPr>
      <w:spacing w:after="120"/>
    </w:pPr>
  </w:style>
  <w:style w:type="paragraph" w:styleId="32">
    <w:name w:val="Body Text Indent"/>
    <w:basedOn w:val="1"/>
    <w:link w:val="144"/>
    <w:qFormat/>
    <w:uiPriority w:val="0"/>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33">
    <w:name w:val="Plain Text"/>
    <w:basedOn w:val="1"/>
    <w:link w:val="141"/>
    <w:qFormat/>
    <w:uiPriority w:val="0"/>
    <w:pPr>
      <w:overflowPunct w:val="0"/>
      <w:autoSpaceDE w:val="0"/>
      <w:autoSpaceDN w:val="0"/>
      <w:adjustRightInd w:val="0"/>
      <w:textAlignment w:val="baseline"/>
    </w:pPr>
    <w:rPr>
      <w:rFonts w:ascii="Courier New" w:hAnsi="Courier New" w:eastAsia="MS Mincho"/>
      <w:lang w:val="nb-NO" w:eastAsia="ja-JP"/>
    </w:rPr>
  </w:style>
  <w:style w:type="paragraph" w:styleId="34">
    <w:name w:val="List Bullet 5"/>
    <w:basedOn w:val="24"/>
    <w:qFormat/>
    <w:uiPriority w:val="0"/>
    <w:pPr>
      <w:ind w:left="1702"/>
    </w:pPr>
  </w:style>
  <w:style w:type="paragraph" w:styleId="35">
    <w:name w:val="toc 8"/>
    <w:basedOn w:val="21"/>
    <w:next w:val="1"/>
    <w:qFormat/>
    <w:uiPriority w:val="39"/>
    <w:pPr>
      <w:spacing w:before="180"/>
      <w:ind w:left="2693" w:hanging="2693"/>
    </w:pPr>
    <w:rPr>
      <w:b/>
    </w:rPr>
  </w:style>
  <w:style w:type="paragraph" w:styleId="36">
    <w:name w:val="endnote text"/>
    <w:basedOn w:val="1"/>
    <w:link w:val="129"/>
    <w:semiHidden/>
    <w:unhideWhenUsed/>
    <w:qFormat/>
    <w:uiPriority w:val="0"/>
    <w:pPr>
      <w:spacing w:after="0"/>
    </w:pPr>
  </w:style>
  <w:style w:type="paragraph" w:styleId="37">
    <w:name w:val="Balloon Text"/>
    <w:basedOn w:val="1"/>
    <w:link w:val="135"/>
    <w:qFormat/>
    <w:uiPriority w:val="0"/>
    <w:rPr>
      <w:rFonts w:ascii="Tahoma" w:hAnsi="Tahoma" w:cs="Tahoma"/>
      <w:sz w:val="16"/>
      <w:szCs w:val="16"/>
    </w:rPr>
  </w:style>
  <w:style w:type="paragraph" w:styleId="38">
    <w:name w:val="footer"/>
    <w:basedOn w:val="39"/>
    <w:qFormat/>
    <w:uiPriority w:val="0"/>
    <w:pPr>
      <w:jc w:val="center"/>
    </w:pPr>
    <w:rPr>
      <w:i/>
    </w:rPr>
  </w:style>
  <w:style w:type="paragraph" w:styleId="39">
    <w:name w:val="header"/>
    <w:link w:val="130"/>
    <w:qFormat/>
    <w:uiPriority w:val="0"/>
    <w:pPr>
      <w:widowControl w:val="0"/>
    </w:pPr>
    <w:rPr>
      <w:rFonts w:ascii="Arial" w:hAnsi="Arial" w:eastAsia="Malgun Gothic" w:cs="Times New Roman"/>
      <w:b/>
      <w:sz w:val="18"/>
      <w:lang w:val="en-GB" w:eastAsia="en-US" w:bidi="ar-SA"/>
    </w:rPr>
  </w:style>
  <w:style w:type="paragraph" w:styleId="40">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eastAsia="Times New Roman"/>
      <w:b/>
      <w:i/>
      <w:sz w:val="26"/>
      <w:lang w:eastAsia="en-GB"/>
    </w:rPr>
  </w:style>
  <w:style w:type="paragraph" w:styleId="41">
    <w:name w:val="footnote text"/>
    <w:basedOn w:val="1"/>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31"/>
    <w:next w:val="1"/>
    <w:qFormat/>
    <w:uiPriority w:val="99"/>
    <w:pPr>
      <w:spacing w:line="259" w:lineRule="auto"/>
      <w:ind w:left="1701" w:hanging="1701"/>
    </w:pPr>
    <w:rPr>
      <w:rFonts w:asciiTheme="minorHAnsi" w:hAnsiTheme="minorHAnsi" w:eastAsiaTheme="minorHAnsi" w:cstheme="minorBidi"/>
      <w:b/>
      <w:sz w:val="22"/>
      <w:szCs w:val="22"/>
    </w:rPr>
  </w:style>
  <w:style w:type="paragraph" w:styleId="45">
    <w:name w:val="toc 9"/>
    <w:basedOn w:val="35"/>
    <w:next w:val="1"/>
    <w:qFormat/>
    <w:uiPriority w:val="39"/>
    <w:pPr>
      <w:ind w:left="1418" w:hanging="1418"/>
    </w:pPr>
  </w:style>
  <w:style w:type="paragraph" w:styleId="46">
    <w:name w:val="Body Text 2"/>
    <w:basedOn w:val="1"/>
    <w:link w:val="145"/>
    <w:qFormat/>
    <w:uiPriority w:val="0"/>
    <w:pPr>
      <w:overflowPunct w:val="0"/>
      <w:autoSpaceDE w:val="0"/>
      <w:autoSpaceDN w:val="0"/>
      <w:adjustRightInd w:val="0"/>
      <w:spacing w:after="0"/>
      <w:jc w:val="both"/>
      <w:textAlignment w:val="baseline"/>
    </w:pPr>
    <w:rPr>
      <w:rFonts w:eastAsia="MS Mincho"/>
      <w:sz w:val="24"/>
      <w:lang w:val="zh-CN" w:eastAsia="en-GB"/>
    </w:rPr>
  </w:style>
  <w:style w:type="paragraph" w:styleId="47">
    <w:name w:val="Normal (Web)"/>
    <w:basedOn w:val="1"/>
    <w:unhideWhenUsed/>
    <w:qFormat/>
    <w:uiPriority w:val="99"/>
    <w:pPr>
      <w:spacing w:before="100" w:beforeAutospacing="1" w:after="100" w:afterAutospacing="1"/>
    </w:pPr>
    <w:rPr>
      <w:rFonts w:eastAsiaTheme="minorEastAsia"/>
      <w:sz w:val="24"/>
      <w:szCs w:val="24"/>
      <w:lang w:val="en-US" w:eastAsia="zh-CN"/>
    </w:rPr>
  </w:style>
  <w:style w:type="paragraph" w:styleId="48">
    <w:name w:val="index 1"/>
    <w:basedOn w:val="1"/>
    <w:next w:val="1"/>
    <w:semiHidden/>
    <w:qFormat/>
    <w:uiPriority w:val="0"/>
    <w:pPr>
      <w:keepLines/>
      <w:spacing w:after="0"/>
    </w:pPr>
  </w:style>
  <w:style w:type="paragraph" w:styleId="49">
    <w:name w:val="index 2"/>
    <w:basedOn w:val="48"/>
    <w:next w:val="1"/>
    <w:semiHidden/>
    <w:qFormat/>
    <w:uiPriority w:val="0"/>
    <w:pPr>
      <w:ind w:left="284"/>
    </w:pPr>
  </w:style>
  <w:style w:type="paragraph" w:styleId="50">
    <w:name w:val="annotation subject"/>
    <w:basedOn w:val="30"/>
    <w:next w:val="30"/>
    <w:semiHidden/>
    <w:qFormat/>
    <w:uiPriority w:val="0"/>
    <w:rPr>
      <w:b/>
      <w:bCs/>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53">
    <w:name w:val="Table Grid 1"/>
    <w:basedOn w:val="51"/>
    <w:qFormat/>
    <w:uiPriority w:val="0"/>
    <w:pPr>
      <w:spacing w:after="180"/>
    </w:pPr>
    <w:rPr>
      <w:rFonts w:eastAsia="Batang"/>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55">
    <w:name w:val="Strong"/>
    <w:basedOn w:val="54"/>
    <w:qFormat/>
    <w:uiPriority w:val="22"/>
    <w:rPr>
      <w:b/>
      <w:bCs/>
    </w:rPr>
  </w:style>
  <w:style w:type="character" w:styleId="56">
    <w:name w:val="endnote reference"/>
    <w:basedOn w:val="54"/>
    <w:semiHidden/>
    <w:unhideWhenUsed/>
    <w:qFormat/>
    <w:uiPriority w:val="0"/>
    <w:rPr>
      <w:vertAlign w:val="superscript"/>
    </w:rPr>
  </w:style>
  <w:style w:type="character" w:styleId="57">
    <w:name w:val="page number"/>
    <w:qFormat/>
    <w:uiPriority w:val="0"/>
  </w:style>
  <w:style w:type="character" w:styleId="58">
    <w:name w:val="FollowedHyperlink"/>
    <w:qFormat/>
    <w:uiPriority w:val="0"/>
    <w:rPr>
      <w:color w:val="800080"/>
      <w:u w:val="single"/>
    </w:rPr>
  </w:style>
  <w:style w:type="character" w:styleId="59">
    <w:name w:val="Emphasis"/>
    <w:qFormat/>
    <w:uiPriority w:val="0"/>
    <w:rPr>
      <w:i/>
      <w:iCs/>
    </w:rPr>
  </w:style>
  <w:style w:type="character" w:styleId="60">
    <w:name w:val="Hyperlink"/>
    <w:qFormat/>
    <w:uiPriority w:val="99"/>
    <w:rPr>
      <w:color w:val="0000FF"/>
      <w:u w:val="single"/>
    </w:rPr>
  </w:style>
  <w:style w:type="character" w:styleId="61">
    <w:name w:val="HTML Code"/>
    <w:unhideWhenUsed/>
    <w:qFormat/>
    <w:uiPriority w:val="99"/>
    <w:rPr>
      <w:rFonts w:ascii="Courier New" w:hAnsi="Courier New" w:eastAsia="Times New Roman" w:cs="Courier New"/>
      <w:sz w:val="20"/>
      <w:szCs w:val="20"/>
    </w:rPr>
  </w:style>
  <w:style w:type="character" w:styleId="62">
    <w:name w:val="annotation reference"/>
    <w:semiHidden/>
    <w:qFormat/>
    <w:uiPriority w:val="99"/>
    <w:rPr>
      <w:sz w:val="16"/>
    </w:rPr>
  </w:style>
  <w:style w:type="character" w:styleId="63">
    <w:name w:val="footnote reference"/>
    <w:semiHidden/>
    <w:qFormat/>
    <w:uiPriority w:val="0"/>
    <w:rPr>
      <w:b/>
      <w:position w:val="6"/>
      <w:sz w:val="16"/>
    </w:rPr>
  </w:style>
  <w:style w:type="paragraph" w:customStyle="1" w:styleId="64">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65">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66">
    <w:name w:val="TT"/>
    <w:basedOn w:val="2"/>
    <w:next w:val="1"/>
    <w:qFormat/>
    <w:uiPriority w:val="0"/>
    <w:pPr>
      <w:outlineLvl w:val="9"/>
    </w:pPr>
  </w:style>
  <w:style w:type="paragraph" w:customStyle="1" w:styleId="67">
    <w:name w:val="TAH"/>
    <w:basedOn w:val="68"/>
    <w:link w:val="133"/>
    <w:qFormat/>
    <w:uiPriority w:val="0"/>
    <w:rPr>
      <w:b/>
    </w:rPr>
  </w:style>
  <w:style w:type="paragraph" w:customStyle="1" w:styleId="68">
    <w:name w:val="TAC"/>
    <w:basedOn w:val="69"/>
    <w:qFormat/>
    <w:uiPriority w:val="0"/>
    <w:pPr>
      <w:jc w:val="center"/>
    </w:pPr>
  </w:style>
  <w:style w:type="paragraph" w:customStyle="1" w:styleId="69">
    <w:name w:val="TAL"/>
    <w:basedOn w:val="1"/>
    <w:link w:val="107"/>
    <w:qFormat/>
    <w:uiPriority w:val="0"/>
    <w:pPr>
      <w:keepNext/>
      <w:keepLines/>
      <w:spacing w:after="0"/>
    </w:pPr>
    <w:rPr>
      <w:rFonts w:ascii="Arial" w:hAnsi="Arial"/>
      <w:sz w:val="18"/>
    </w:rPr>
  </w:style>
  <w:style w:type="paragraph" w:customStyle="1" w:styleId="70">
    <w:name w:val="TF"/>
    <w:basedOn w:val="71"/>
    <w:link w:val="105"/>
    <w:qFormat/>
    <w:uiPriority w:val="0"/>
    <w:pPr>
      <w:keepNext w:val="0"/>
      <w:spacing w:before="0" w:after="240"/>
    </w:pPr>
  </w:style>
  <w:style w:type="paragraph" w:customStyle="1" w:styleId="71">
    <w:name w:val="TH"/>
    <w:basedOn w:val="1"/>
    <w:link w:val="101"/>
    <w:qFormat/>
    <w:uiPriority w:val="0"/>
    <w:pPr>
      <w:keepNext/>
      <w:keepLines/>
      <w:spacing w:before="60"/>
      <w:jc w:val="center"/>
    </w:pPr>
    <w:rPr>
      <w:rFonts w:ascii="Arial" w:hAnsi="Arial"/>
      <w:b/>
    </w:rPr>
  </w:style>
  <w:style w:type="paragraph" w:customStyle="1" w:styleId="72">
    <w:name w:val="NO"/>
    <w:basedOn w:val="1"/>
    <w:link w:val="99"/>
    <w:qFormat/>
    <w:uiPriority w:val="0"/>
    <w:pPr>
      <w:keepLines/>
      <w:ind w:left="1135" w:hanging="851"/>
    </w:pPr>
  </w:style>
  <w:style w:type="paragraph" w:customStyle="1" w:styleId="73">
    <w:name w:val="EX"/>
    <w:basedOn w:val="1"/>
    <w:qFormat/>
    <w:uiPriority w:val="0"/>
    <w:pPr>
      <w:keepLines/>
      <w:ind w:left="1702" w:hanging="1418"/>
    </w:pPr>
  </w:style>
  <w:style w:type="paragraph" w:customStyle="1" w:styleId="74">
    <w:name w:val="FP"/>
    <w:basedOn w:val="1"/>
    <w:qFormat/>
    <w:uiPriority w:val="0"/>
    <w:pPr>
      <w:spacing w:after="0"/>
    </w:pPr>
  </w:style>
  <w:style w:type="paragraph" w:customStyle="1" w:styleId="75">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76">
    <w:name w:val="NW"/>
    <w:basedOn w:val="72"/>
    <w:qFormat/>
    <w:uiPriority w:val="0"/>
    <w:pPr>
      <w:spacing w:after="0"/>
    </w:pPr>
  </w:style>
  <w:style w:type="paragraph" w:customStyle="1" w:styleId="77">
    <w:name w:val="EW"/>
    <w:basedOn w:val="73"/>
    <w:qFormat/>
    <w:uiPriority w:val="0"/>
    <w:pPr>
      <w:spacing w:after="0"/>
    </w:pPr>
  </w:style>
  <w:style w:type="paragraph" w:customStyle="1" w:styleId="78">
    <w:name w:val="EQ"/>
    <w:basedOn w:val="1"/>
    <w:next w:val="1"/>
    <w:qFormat/>
    <w:uiPriority w:val="0"/>
    <w:pPr>
      <w:keepLines/>
      <w:tabs>
        <w:tab w:val="center" w:pos="4536"/>
        <w:tab w:val="right" w:pos="9072"/>
      </w:tabs>
    </w:pPr>
  </w:style>
  <w:style w:type="paragraph" w:customStyle="1" w:styleId="79">
    <w:name w:val="NF"/>
    <w:basedOn w:val="72"/>
    <w:qFormat/>
    <w:uiPriority w:val="0"/>
    <w:pPr>
      <w:keepNext/>
      <w:spacing w:after="0"/>
    </w:pPr>
    <w:rPr>
      <w:rFonts w:ascii="Arial" w:hAnsi="Arial"/>
      <w:sz w:val="18"/>
    </w:rPr>
  </w:style>
  <w:style w:type="paragraph" w:customStyle="1" w:styleId="80">
    <w:name w:val="PL"/>
    <w:link w:val="10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81">
    <w:name w:val="TAR"/>
    <w:basedOn w:val="69"/>
    <w:qFormat/>
    <w:uiPriority w:val="0"/>
    <w:pPr>
      <w:jc w:val="right"/>
    </w:pPr>
  </w:style>
  <w:style w:type="paragraph" w:customStyle="1" w:styleId="82">
    <w:name w:val="TAN"/>
    <w:basedOn w:val="69"/>
    <w:qFormat/>
    <w:uiPriority w:val="0"/>
    <w:pPr>
      <w:ind w:left="851" w:hanging="851"/>
    </w:pPr>
  </w:style>
  <w:style w:type="paragraph" w:customStyle="1" w:styleId="83">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84">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85">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86">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87">
    <w:name w:val="ZV"/>
    <w:basedOn w:val="86"/>
    <w:qFormat/>
    <w:uiPriority w:val="0"/>
    <w:pPr>
      <w:framePr w:y="16161"/>
    </w:pPr>
  </w:style>
  <w:style w:type="character" w:customStyle="1" w:styleId="88">
    <w:name w:val="ZGSM"/>
    <w:qFormat/>
    <w:uiPriority w:val="0"/>
  </w:style>
  <w:style w:type="paragraph" w:customStyle="1" w:styleId="89">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90">
    <w:name w:val="Editor's Note"/>
    <w:basedOn w:val="72"/>
    <w:link w:val="112"/>
    <w:qFormat/>
    <w:uiPriority w:val="0"/>
    <w:rPr>
      <w:color w:val="FF0000"/>
    </w:rPr>
  </w:style>
  <w:style w:type="paragraph" w:customStyle="1" w:styleId="91">
    <w:name w:val="B1"/>
    <w:basedOn w:val="14"/>
    <w:link w:val="100"/>
    <w:qFormat/>
    <w:uiPriority w:val="0"/>
  </w:style>
  <w:style w:type="paragraph" w:customStyle="1" w:styleId="92">
    <w:name w:val="B2"/>
    <w:basedOn w:val="13"/>
    <w:link w:val="102"/>
    <w:qFormat/>
    <w:uiPriority w:val="0"/>
  </w:style>
  <w:style w:type="paragraph" w:customStyle="1" w:styleId="93">
    <w:name w:val="B3"/>
    <w:basedOn w:val="12"/>
    <w:link w:val="103"/>
    <w:qFormat/>
    <w:uiPriority w:val="0"/>
  </w:style>
  <w:style w:type="paragraph" w:customStyle="1" w:styleId="94">
    <w:name w:val="B4"/>
    <w:basedOn w:val="43"/>
    <w:link w:val="104"/>
    <w:qFormat/>
    <w:uiPriority w:val="0"/>
  </w:style>
  <w:style w:type="paragraph" w:customStyle="1" w:styleId="95">
    <w:name w:val="B5"/>
    <w:basedOn w:val="42"/>
    <w:link w:val="118"/>
    <w:qFormat/>
    <w:uiPriority w:val="0"/>
  </w:style>
  <w:style w:type="paragraph" w:customStyle="1" w:styleId="96">
    <w:name w:val="ZTD"/>
    <w:basedOn w:val="84"/>
    <w:qFormat/>
    <w:uiPriority w:val="0"/>
    <w:pPr>
      <w:framePr w:hRule="auto" w:y="852"/>
    </w:pPr>
    <w:rPr>
      <w:i w:val="0"/>
      <w:sz w:val="40"/>
    </w:rPr>
  </w:style>
  <w:style w:type="paragraph" w:customStyle="1" w:styleId="97">
    <w:name w:val="CR Cover Page"/>
    <w:qFormat/>
    <w:uiPriority w:val="0"/>
    <w:pPr>
      <w:spacing w:after="120"/>
    </w:pPr>
    <w:rPr>
      <w:rFonts w:ascii="Arial" w:hAnsi="Arial" w:eastAsia="Malgun Gothic" w:cs="Times New Roman"/>
      <w:lang w:val="en-GB" w:eastAsia="en-US" w:bidi="ar-SA"/>
    </w:rPr>
  </w:style>
  <w:style w:type="paragraph" w:customStyle="1" w:styleId="98">
    <w:name w:val="tdoc-header"/>
    <w:qFormat/>
    <w:uiPriority w:val="0"/>
    <w:rPr>
      <w:rFonts w:ascii="Arial" w:hAnsi="Arial" w:eastAsia="Malgun Gothic" w:cs="Times New Roman"/>
      <w:sz w:val="24"/>
      <w:lang w:val="en-GB" w:eastAsia="en-US" w:bidi="ar-SA"/>
    </w:rPr>
  </w:style>
  <w:style w:type="character" w:customStyle="1" w:styleId="99">
    <w:name w:val="NO Char"/>
    <w:link w:val="72"/>
    <w:qFormat/>
    <w:uiPriority w:val="0"/>
    <w:rPr>
      <w:rFonts w:ascii="Times New Roman" w:hAnsi="Times New Roman"/>
      <w:lang w:eastAsia="en-US"/>
    </w:rPr>
  </w:style>
  <w:style w:type="character" w:customStyle="1" w:styleId="100">
    <w:name w:val="B1 Char1"/>
    <w:link w:val="91"/>
    <w:qFormat/>
    <w:uiPriority w:val="0"/>
    <w:rPr>
      <w:rFonts w:ascii="Times New Roman" w:hAnsi="Times New Roman"/>
      <w:lang w:eastAsia="en-US"/>
    </w:rPr>
  </w:style>
  <w:style w:type="character" w:customStyle="1" w:styleId="101">
    <w:name w:val="TH Char"/>
    <w:link w:val="71"/>
    <w:qFormat/>
    <w:uiPriority w:val="0"/>
    <w:rPr>
      <w:rFonts w:ascii="Arial" w:hAnsi="Arial"/>
      <w:b/>
      <w:lang w:eastAsia="en-US"/>
    </w:rPr>
  </w:style>
  <w:style w:type="character" w:customStyle="1" w:styleId="102">
    <w:name w:val="B2 Char"/>
    <w:link w:val="92"/>
    <w:qFormat/>
    <w:uiPriority w:val="0"/>
    <w:rPr>
      <w:rFonts w:ascii="Times New Roman" w:hAnsi="Times New Roman"/>
      <w:lang w:eastAsia="en-US"/>
    </w:rPr>
  </w:style>
  <w:style w:type="character" w:customStyle="1" w:styleId="103">
    <w:name w:val="B3 Char2"/>
    <w:link w:val="93"/>
    <w:qFormat/>
    <w:uiPriority w:val="0"/>
    <w:rPr>
      <w:rFonts w:ascii="Times New Roman" w:hAnsi="Times New Roman"/>
      <w:lang w:eastAsia="en-US"/>
    </w:rPr>
  </w:style>
  <w:style w:type="character" w:customStyle="1" w:styleId="104">
    <w:name w:val="B4 Char"/>
    <w:link w:val="94"/>
    <w:qFormat/>
    <w:uiPriority w:val="0"/>
    <w:rPr>
      <w:rFonts w:ascii="Times New Roman" w:hAnsi="Times New Roman"/>
      <w:lang w:eastAsia="en-US"/>
    </w:rPr>
  </w:style>
  <w:style w:type="character" w:customStyle="1" w:styleId="105">
    <w:name w:val="TF Char"/>
    <w:link w:val="70"/>
    <w:qFormat/>
    <w:uiPriority w:val="0"/>
    <w:rPr>
      <w:rFonts w:ascii="Arial" w:hAnsi="Arial"/>
      <w:b/>
      <w:lang w:eastAsia="en-US"/>
    </w:rPr>
  </w:style>
  <w:style w:type="character" w:customStyle="1" w:styleId="106">
    <w:name w:val="PL Char"/>
    <w:link w:val="80"/>
    <w:qFormat/>
    <w:uiPriority w:val="0"/>
    <w:rPr>
      <w:rFonts w:ascii="Courier New" w:hAnsi="Courier New"/>
      <w:sz w:val="16"/>
      <w:lang w:val="en-GB" w:eastAsia="en-US" w:bidi="ar-SA"/>
    </w:rPr>
  </w:style>
  <w:style w:type="character" w:customStyle="1" w:styleId="107">
    <w:name w:val="TAL Car"/>
    <w:link w:val="69"/>
    <w:qFormat/>
    <w:uiPriority w:val="0"/>
    <w:rPr>
      <w:rFonts w:ascii="Arial" w:hAnsi="Arial"/>
      <w:sz w:val="18"/>
      <w:lang w:eastAsia="en-US"/>
    </w:rPr>
  </w:style>
  <w:style w:type="paragraph" w:styleId="108">
    <w:name w:val="List Paragraph"/>
    <w:basedOn w:val="1"/>
    <w:link w:val="131"/>
    <w:qFormat/>
    <w:uiPriority w:val="34"/>
    <w:pPr>
      <w:spacing w:after="0"/>
      <w:ind w:left="720"/>
    </w:pPr>
    <w:rPr>
      <w:rFonts w:ascii="Calibri" w:hAnsi="Calibri" w:eastAsia="Calibri"/>
      <w:sz w:val="22"/>
      <w:szCs w:val="22"/>
    </w:rPr>
  </w:style>
  <w:style w:type="paragraph" w:customStyle="1" w:styleId="109">
    <w:name w:val="B6"/>
    <w:basedOn w:val="95"/>
    <w:link w:val="110"/>
    <w:qFormat/>
    <w:uiPriority w:val="0"/>
    <w:pPr>
      <w:overflowPunct w:val="0"/>
      <w:autoSpaceDE w:val="0"/>
      <w:autoSpaceDN w:val="0"/>
      <w:adjustRightInd w:val="0"/>
      <w:ind w:left="1985"/>
      <w:textAlignment w:val="baseline"/>
    </w:pPr>
    <w:rPr>
      <w:lang w:eastAsia="ja-JP"/>
    </w:rPr>
  </w:style>
  <w:style w:type="character" w:customStyle="1" w:styleId="110">
    <w:name w:val="B6 Char"/>
    <w:link w:val="109"/>
    <w:qFormat/>
    <w:uiPriority w:val="0"/>
    <w:rPr>
      <w:rFonts w:ascii="Times New Roman" w:hAnsi="Times New Roman"/>
      <w:lang w:eastAsia="ja-JP"/>
    </w:rPr>
  </w:style>
  <w:style w:type="character" w:customStyle="1" w:styleId="111">
    <w:name w:val="标题 3 Char"/>
    <w:link w:val="4"/>
    <w:qFormat/>
    <w:uiPriority w:val="0"/>
    <w:rPr>
      <w:rFonts w:ascii="Arial" w:hAnsi="Arial"/>
      <w:sz w:val="28"/>
      <w:lang w:eastAsia="en-US"/>
    </w:rPr>
  </w:style>
  <w:style w:type="character" w:customStyle="1" w:styleId="112">
    <w:name w:val="Editor's Note Char"/>
    <w:link w:val="90"/>
    <w:qFormat/>
    <w:uiPriority w:val="0"/>
    <w:rPr>
      <w:rFonts w:ascii="Times New Roman" w:hAnsi="Times New Roman"/>
      <w:color w:val="FF0000"/>
      <w:lang w:eastAsia="en-US"/>
    </w:rPr>
  </w:style>
  <w:style w:type="character" w:customStyle="1" w:styleId="113">
    <w:name w:val="标题 4 Char"/>
    <w:link w:val="5"/>
    <w:qFormat/>
    <w:locked/>
    <w:uiPriority w:val="0"/>
    <w:rPr>
      <w:rFonts w:ascii="Arial" w:hAnsi="Arial"/>
      <w:sz w:val="24"/>
      <w:lang w:eastAsia="en-US"/>
    </w:rPr>
  </w:style>
  <w:style w:type="paragraph" w:customStyle="1" w:styleId="114">
    <w:name w:val="TAL Char Char"/>
    <w:basedOn w:val="1"/>
    <w:link w:val="115"/>
    <w:qFormat/>
    <w:uiPriority w:val="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115">
    <w:name w:val="TAL Char Char Char"/>
    <w:link w:val="114"/>
    <w:qFormat/>
    <w:uiPriority w:val="0"/>
    <w:rPr>
      <w:rFonts w:ascii="Arial" w:hAnsi="Arial"/>
      <w:sz w:val="18"/>
      <w:lang w:eastAsia="ja-JP"/>
    </w:rPr>
  </w:style>
  <w:style w:type="paragraph" w:customStyle="1" w:styleId="116">
    <w:name w:val="Style Numbered (Latin) Bold Before:  0 cm Hanging:  063 cm"/>
    <w:next w:val="14"/>
    <w:qFormat/>
    <w:uiPriority w:val="0"/>
    <w:pPr>
      <w:numPr>
        <w:ilvl w:val="0"/>
        <w:numId w:val="1"/>
      </w:numPr>
    </w:pPr>
    <w:rPr>
      <w:rFonts w:ascii="Times New Roman" w:hAnsi="Times New Roman" w:eastAsia="MS Mincho" w:cs="Times New Roman"/>
      <w:lang w:val="en-GB" w:eastAsia="en-US" w:bidi="ar-SA"/>
    </w:rPr>
  </w:style>
  <w:style w:type="character" w:customStyle="1" w:styleId="117">
    <w:name w:val="B2 Char1"/>
    <w:qFormat/>
    <w:uiPriority w:val="0"/>
    <w:rPr>
      <w:lang w:val="en-GB" w:eastAsia="ja-JP" w:bidi="ar-SA"/>
    </w:rPr>
  </w:style>
  <w:style w:type="character" w:customStyle="1" w:styleId="118">
    <w:name w:val="B5 Char"/>
    <w:link w:val="95"/>
    <w:qFormat/>
    <w:uiPriority w:val="0"/>
    <w:rPr>
      <w:rFonts w:ascii="Times New Roman" w:hAnsi="Times New Roman"/>
      <w:lang w:eastAsia="en-US"/>
    </w:rPr>
  </w:style>
  <w:style w:type="character" w:customStyle="1" w:styleId="119">
    <w:name w:val="B1 Char"/>
    <w:uiPriority w:val="0"/>
    <w:rPr>
      <w:rFonts w:eastAsia="Batang"/>
      <w:lang w:val="en-GB" w:eastAsia="en-US" w:bidi="ar-SA"/>
    </w:rPr>
  </w:style>
  <w:style w:type="paragraph" w:customStyle="1" w:styleId="120">
    <w:name w:val="Doc-text2"/>
    <w:basedOn w:val="1"/>
    <w:link w:val="121"/>
    <w:qFormat/>
    <w:uiPriority w:val="0"/>
    <w:pPr>
      <w:tabs>
        <w:tab w:val="left" w:pos="1622"/>
      </w:tabs>
      <w:spacing w:after="0"/>
      <w:ind w:left="1622" w:hanging="363"/>
    </w:pPr>
    <w:rPr>
      <w:rFonts w:ascii="Arial" w:hAnsi="Arial" w:eastAsia="MS Mincho"/>
      <w:szCs w:val="24"/>
      <w:lang w:val="en-US" w:eastAsia="zh-TW"/>
    </w:rPr>
  </w:style>
  <w:style w:type="character" w:customStyle="1" w:styleId="121">
    <w:name w:val="Doc-text2 Char"/>
    <w:link w:val="120"/>
    <w:qFormat/>
    <w:uiPriority w:val="0"/>
    <w:rPr>
      <w:rFonts w:ascii="Arial" w:hAnsi="Arial" w:eastAsia="MS Mincho"/>
      <w:szCs w:val="24"/>
    </w:rPr>
  </w:style>
  <w:style w:type="character" w:customStyle="1" w:styleId="122">
    <w:name w:val="批注文字 Char"/>
    <w:link w:val="30"/>
    <w:semiHidden/>
    <w:uiPriority w:val="99"/>
    <w:rPr>
      <w:rFonts w:ascii="Times New Roman" w:hAnsi="Times New Roman"/>
      <w:lang w:val="en-GB" w:eastAsia="en-US"/>
    </w:rPr>
  </w:style>
  <w:style w:type="paragraph" w:customStyle="1" w:styleId="123">
    <w:name w:val="Revision"/>
    <w:hidden/>
    <w:semiHidden/>
    <w:uiPriority w:val="99"/>
    <w:rPr>
      <w:rFonts w:ascii="Times New Roman" w:hAnsi="Times New Roman" w:eastAsia="Malgun Gothic" w:cs="Times New Roman"/>
      <w:lang w:val="en-GB" w:eastAsia="en-US" w:bidi="ar-SA"/>
    </w:rPr>
  </w:style>
  <w:style w:type="paragraph" w:customStyle="1" w:styleId="124">
    <w:name w:val="Doc-title"/>
    <w:basedOn w:val="1"/>
    <w:next w:val="120"/>
    <w:link w:val="125"/>
    <w:qFormat/>
    <w:uiPriority w:val="0"/>
    <w:pPr>
      <w:spacing w:after="0"/>
      <w:ind w:left="1260" w:hanging="1260"/>
    </w:pPr>
    <w:rPr>
      <w:rFonts w:ascii="Arial" w:hAnsi="Arial" w:eastAsia="MS Mincho"/>
      <w:szCs w:val="24"/>
      <w:lang w:val="en-US" w:eastAsia="zh-TW"/>
    </w:rPr>
  </w:style>
  <w:style w:type="character" w:customStyle="1" w:styleId="125">
    <w:name w:val="Doc-title Char"/>
    <w:link w:val="124"/>
    <w:qFormat/>
    <w:uiPriority w:val="0"/>
    <w:rPr>
      <w:rFonts w:ascii="Arial" w:hAnsi="Arial" w:eastAsia="MS Mincho"/>
      <w:szCs w:val="24"/>
    </w:rPr>
  </w:style>
  <w:style w:type="paragraph" w:customStyle="1" w:styleId="126">
    <w:name w:val="Proposal"/>
    <w:basedOn w:val="1"/>
    <w:uiPriority w:val="0"/>
    <w:pPr>
      <w:numPr>
        <w:ilvl w:val="0"/>
        <w:numId w:val="2"/>
      </w:numPr>
      <w:tabs>
        <w:tab w:val="left" w:pos="1701"/>
        <w:tab w:val="clear" w:pos="1304"/>
      </w:tabs>
      <w:overflowPunct w:val="0"/>
      <w:autoSpaceDE w:val="0"/>
      <w:autoSpaceDN w:val="0"/>
      <w:adjustRightInd w:val="0"/>
      <w:spacing w:after="120"/>
      <w:ind w:left="1701" w:hanging="1701"/>
      <w:jc w:val="both"/>
      <w:textAlignment w:val="baseline"/>
    </w:pPr>
    <w:rPr>
      <w:rFonts w:ascii="Arial" w:hAnsi="Arial" w:eastAsia="Times New Roman"/>
      <w:b/>
      <w:bCs/>
      <w:lang w:eastAsia="zh-CN"/>
    </w:rPr>
  </w:style>
  <w:style w:type="paragraph" w:customStyle="1" w:styleId="127">
    <w:name w:val="Reference"/>
    <w:basedOn w:val="1"/>
    <w:uiPriority w:val="0"/>
    <w:pPr>
      <w:numPr>
        <w:ilvl w:val="0"/>
        <w:numId w:val="3"/>
      </w:numPr>
      <w:overflowPunct w:val="0"/>
      <w:autoSpaceDE w:val="0"/>
      <w:autoSpaceDN w:val="0"/>
      <w:adjustRightInd w:val="0"/>
      <w:spacing w:after="120"/>
      <w:jc w:val="both"/>
      <w:textAlignment w:val="baseline"/>
    </w:pPr>
    <w:rPr>
      <w:rFonts w:ascii="Arial" w:hAnsi="Arial" w:eastAsia="Times New Roman"/>
      <w:lang w:eastAsia="zh-CN"/>
    </w:rPr>
  </w:style>
  <w:style w:type="character" w:styleId="128">
    <w:name w:val="Placeholder Text"/>
    <w:basedOn w:val="54"/>
    <w:semiHidden/>
    <w:uiPriority w:val="99"/>
    <w:rPr>
      <w:color w:val="808080"/>
    </w:rPr>
  </w:style>
  <w:style w:type="character" w:customStyle="1" w:styleId="129">
    <w:name w:val="尾注文本 Char"/>
    <w:basedOn w:val="54"/>
    <w:link w:val="36"/>
    <w:semiHidden/>
    <w:uiPriority w:val="0"/>
    <w:rPr>
      <w:rFonts w:ascii="Times New Roman" w:hAnsi="Times New Roman"/>
      <w:lang w:val="en-GB" w:eastAsia="en-US"/>
    </w:rPr>
  </w:style>
  <w:style w:type="character" w:customStyle="1" w:styleId="130">
    <w:name w:val="页眉 Char"/>
    <w:basedOn w:val="54"/>
    <w:link w:val="39"/>
    <w:uiPriority w:val="0"/>
    <w:rPr>
      <w:rFonts w:ascii="Arial" w:hAnsi="Arial"/>
      <w:b/>
      <w:sz w:val="18"/>
      <w:lang w:val="en-GB" w:eastAsia="en-US"/>
    </w:rPr>
  </w:style>
  <w:style w:type="character" w:customStyle="1" w:styleId="131">
    <w:name w:val="列出段落 Char"/>
    <w:link w:val="108"/>
    <w:qFormat/>
    <w:locked/>
    <w:uiPriority w:val="34"/>
    <w:rPr>
      <w:rFonts w:ascii="Calibri" w:hAnsi="Calibri" w:eastAsia="Calibri"/>
      <w:sz w:val="22"/>
      <w:szCs w:val="22"/>
      <w:lang w:val="en-GB" w:eastAsia="en-US"/>
    </w:rPr>
  </w:style>
  <w:style w:type="character" w:customStyle="1" w:styleId="132">
    <w:name w:val="TAL Char"/>
    <w:uiPriority w:val="0"/>
    <w:rPr>
      <w:rFonts w:ascii="Arial" w:hAnsi="Arial" w:eastAsia="PMingLiU"/>
      <w:kern w:val="2"/>
      <w:sz w:val="18"/>
      <w:szCs w:val="22"/>
    </w:rPr>
  </w:style>
  <w:style w:type="character" w:customStyle="1" w:styleId="133">
    <w:name w:val="TAH Car"/>
    <w:link w:val="67"/>
    <w:qFormat/>
    <w:locked/>
    <w:uiPriority w:val="0"/>
    <w:rPr>
      <w:rFonts w:ascii="Arial" w:hAnsi="Arial"/>
      <w:b/>
      <w:sz w:val="18"/>
      <w:lang w:val="en-GB" w:eastAsia="en-US"/>
    </w:rPr>
  </w:style>
  <w:style w:type="character" w:customStyle="1" w:styleId="134">
    <w:name w:val="标题 9 Char"/>
    <w:link w:val="11"/>
    <w:uiPriority w:val="0"/>
    <w:rPr>
      <w:rFonts w:ascii="Arial" w:hAnsi="Arial"/>
      <w:sz w:val="36"/>
      <w:lang w:val="en-GB" w:eastAsia="en-US"/>
    </w:rPr>
  </w:style>
  <w:style w:type="character" w:customStyle="1" w:styleId="135">
    <w:name w:val="批注框文本 Char"/>
    <w:link w:val="37"/>
    <w:uiPriority w:val="0"/>
    <w:rPr>
      <w:rFonts w:ascii="Tahoma" w:hAnsi="Tahoma" w:cs="Tahoma"/>
      <w:sz w:val="16"/>
      <w:szCs w:val="16"/>
      <w:lang w:val="en-GB" w:eastAsia="en-US"/>
    </w:rPr>
  </w:style>
  <w:style w:type="paragraph" w:customStyle="1" w:styleId="136">
    <w:name w:val="INDENT1"/>
    <w:basedOn w:val="1"/>
    <w:uiPriority w:val="0"/>
    <w:pPr>
      <w:overflowPunct w:val="0"/>
      <w:autoSpaceDE w:val="0"/>
      <w:autoSpaceDN w:val="0"/>
      <w:adjustRightInd w:val="0"/>
      <w:ind w:left="851"/>
      <w:textAlignment w:val="baseline"/>
    </w:pPr>
    <w:rPr>
      <w:rFonts w:eastAsia="Times New Roman"/>
      <w:lang w:eastAsia="en-GB"/>
    </w:rPr>
  </w:style>
  <w:style w:type="paragraph" w:customStyle="1" w:styleId="137">
    <w:name w:val="INDENT2"/>
    <w:basedOn w:val="1"/>
    <w:uiPriority w:val="0"/>
    <w:pPr>
      <w:overflowPunct w:val="0"/>
      <w:autoSpaceDE w:val="0"/>
      <w:autoSpaceDN w:val="0"/>
      <w:adjustRightInd w:val="0"/>
      <w:ind w:left="1135" w:hanging="284"/>
      <w:textAlignment w:val="baseline"/>
    </w:pPr>
    <w:rPr>
      <w:rFonts w:eastAsia="Times New Roman"/>
      <w:lang w:eastAsia="en-GB"/>
    </w:rPr>
  </w:style>
  <w:style w:type="paragraph" w:customStyle="1" w:styleId="138">
    <w:name w:val="INDENT3"/>
    <w:basedOn w:val="1"/>
    <w:uiPriority w:val="0"/>
    <w:pPr>
      <w:overflowPunct w:val="0"/>
      <w:autoSpaceDE w:val="0"/>
      <w:autoSpaceDN w:val="0"/>
      <w:adjustRightInd w:val="0"/>
      <w:ind w:left="1701" w:hanging="567"/>
      <w:textAlignment w:val="baseline"/>
    </w:pPr>
    <w:rPr>
      <w:rFonts w:eastAsia="Times New Roman"/>
      <w:lang w:eastAsia="en-GB"/>
    </w:rPr>
  </w:style>
  <w:style w:type="paragraph" w:customStyle="1" w:styleId="139">
    <w:name w:val="Figure_Title"/>
    <w:basedOn w:val="1"/>
    <w:next w:val="1"/>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140">
    <w:name w:val="Rec_CCITT_#"/>
    <w:basedOn w:val="1"/>
    <w:uiPriority w:val="0"/>
    <w:pPr>
      <w:keepNext/>
      <w:keepLines/>
      <w:overflowPunct w:val="0"/>
      <w:autoSpaceDE w:val="0"/>
      <w:autoSpaceDN w:val="0"/>
      <w:adjustRightInd w:val="0"/>
      <w:textAlignment w:val="baseline"/>
    </w:pPr>
    <w:rPr>
      <w:rFonts w:eastAsia="Times New Roman"/>
      <w:b/>
      <w:lang w:eastAsia="en-GB"/>
    </w:rPr>
  </w:style>
  <w:style w:type="character" w:customStyle="1" w:styleId="141">
    <w:name w:val="纯文本 Char"/>
    <w:basedOn w:val="54"/>
    <w:link w:val="33"/>
    <w:uiPriority w:val="0"/>
    <w:rPr>
      <w:rFonts w:ascii="Courier New" w:hAnsi="Courier New" w:eastAsia="MS Mincho"/>
      <w:lang w:val="nb-NO" w:eastAsia="ja-JP"/>
    </w:rPr>
  </w:style>
  <w:style w:type="paragraph" w:customStyle="1" w:styleId="142">
    <w:name w:val="TAJ"/>
    <w:basedOn w:val="71"/>
    <w:uiPriority w:val="0"/>
    <w:pPr>
      <w:overflowPunct w:val="0"/>
      <w:autoSpaceDE w:val="0"/>
      <w:autoSpaceDN w:val="0"/>
      <w:adjustRightInd w:val="0"/>
      <w:textAlignment w:val="baseline"/>
    </w:pPr>
    <w:rPr>
      <w:rFonts w:eastAsia="Times New Roman"/>
      <w:lang w:val="zh-CN" w:eastAsia="zh-CN"/>
    </w:rPr>
  </w:style>
  <w:style w:type="paragraph" w:customStyle="1" w:styleId="143">
    <w:name w:val="Guidance"/>
    <w:basedOn w:val="1"/>
    <w:uiPriority w:val="0"/>
    <w:pPr>
      <w:overflowPunct w:val="0"/>
      <w:autoSpaceDE w:val="0"/>
      <w:autoSpaceDN w:val="0"/>
      <w:adjustRightInd w:val="0"/>
      <w:textAlignment w:val="baseline"/>
    </w:pPr>
    <w:rPr>
      <w:rFonts w:eastAsia="Times New Roman"/>
      <w:i/>
      <w:color w:val="0000FF"/>
      <w:lang w:eastAsia="en-GB"/>
    </w:rPr>
  </w:style>
  <w:style w:type="character" w:customStyle="1" w:styleId="144">
    <w:name w:val="正文文本缩进 Char"/>
    <w:basedOn w:val="54"/>
    <w:link w:val="32"/>
    <w:uiPriority w:val="0"/>
    <w:rPr>
      <w:rFonts w:ascii="Times New Roman" w:hAnsi="Times New Roman" w:eastAsia="MS Mincho"/>
      <w:sz w:val="22"/>
      <w:lang w:val="zh-CN" w:eastAsia="zh-CN"/>
    </w:rPr>
  </w:style>
  <w:style w:type="character" w:customStyle="1" w:styleId="145">
    <w:name w:val="正文文本 2 Char"/>
    <w:basedOn w:val="54"/>
    <w:link w:val="46"/>
    <w:uiPriority w:val="0"/>
    <w:rPr>
      <w:rFonts w:ascii="Times New Roman" w:hAnsi="Times New Roman" w:eastAsia="MS Mincho"/>
      <w:sz w:val="24"/>
      <w:lang w:val="zh-CN" w:eastAsia="en-GB"/>
    </w:rPr>
  </w:style>
  <w:style w:type="paragraph" w:customStyle="1" w:styleId="146">
    <w:name w:val="B7"/>
    <w:basedOn w:val="109"/>
    <w:link w:val="147"/>
    <w:uiPriority w:val="0"/>
    <w:pPr>
      <w:ind w:left="2269"/>
    </w:pPr>
    <w:rPr>
      <w:rFonts w:eastAsia="MS Mincho"/>
    </w:rPr>
  </w:style>
  <w:style w:type="character" w:customStyle="1" w:styleId="147">
    <w:name w:val="B7 Char"/>
    <w:link w:val="146"/>
    <w:uiPriority w:val="0"/>
    <w:rPr>
      <w:rFonts w:ascii="Times New Roman" w:hAnsi="Times New Roman" w:eastAsia="MS Mincho"/>
      <w:lang w:val="en-GB" w:eastAsia="ja-JP"/>
    </w:rPr>
  </w:style>
  <w:style w:type="paragraph" w:customStyle="1" w:styleId="148">
    <w:name w:val="EmailDiscussion"/>
    <w:basedOn w:val="1"/>
    <w:next w:val="1"/>
    <w:link w:val="155"/>
    <w:qFormat/>
    <w:uiPriority w:val="0"/>
    <w:pPr>
      <w:numPr>
        <w:ilvl w:val="0"/>
        <w:numId w:val="4"/>
      </w:numPr>
      <w:overflowPunct w:val="0"/>
      <w:autoSpaceDE w:val="0"/>
      <w:autoSpaceDN w:val="0"/>
      <w:adjustRightInd w:val="0"/>
      <w:spacing w:before="40" w:after="0"/>
      <w:textAlignment w:val="baseline"/>
    </w:pPr>
    <w:rPr>
      <w:rFonts w:ascii="Arial" w:hAnsi="Arial" w:eastAsia="MS Mincho"/>
      <w:b/>
      <w:szCs w:val="24"/>
      <w:lang w:eastAsia="en-GB"/>
    </w:rPr>
  </w:style>
  <w:style w:type="character" w:customStyle="1" w:styleId="149">
    <w:name w:val="TF Zchn"/>
    <w:uiPriority w:val="0"/>
    <w:rPr>
      <w:rFonts w:ascii="Arial" w:hAnsi="Arial"/>
      <w:b/>
      <w:lang w:val="en-GB"/>
    </w:rPr>
  </w:style>
  <w:style w:type="character" w:customStyle="1" w:styleId="150">
    <w:name w:val="B3 Char"/>
    <w:uiPriority w:val="0"/>
    <w:rPr>
      <w:rFonts w:ascii="Times New Roman" w:hAnsi="Times New Roman"/>
      <w:lang w:eastAsia="en-US"/>
    </w:rPr>
  </w:style>
  <w:style w:type="paragraph" w:customStyle="1" w:styleId="151">
    <w:name w:val="3GPP_Header"/>
    <w:basedOn w:val="1"/>
    <w:uiPriority w:val="0"/>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152">
    <w:name w:val="3GPP_Header + Arial"/>
    <w:basedOn w:val="1"/>
    <w:uiPriority w:val="0"/>
    <w:pPr>
      <w:spacing w:after="0"/>
    </w:pPr>
    <w:rPr>
      <w:rFonts w:ascii="Arial" w:hAnsi="Arial" w:eastAsia="PMingLiU" w:cs="Arial"/>
      <w:sz w:val="22"/>
      <w:szCs w:val="24"/>
      <w:lang w:val="en-US" w:eastAsia="zh-CN"/>
    </w:rPr>
  </w:style>
  <w:style w:type="character" w:customStyle="1" w:styleId="153">
    <w:name w:val="B1 (文字)"/>
    <w:uiPriority w:val="0"/>
    <w:rPr>
      <w:rFonts w:eastAsia="Times New Roman"/>
      <w:lang w:val="en-GB"/>
    </w:rPr>
  </w:style>
  <w:style w:type="paragraph" w:customStyle="1" w:styleId="154">
    <w:name w:val="Doc-comment"/>
    <w:basedOn w:val="1"/>
    <w:next w:val="120"/>
    <w:qFormat/>
    <w:uiPriority w:val="0"/>
    <w:pPr>
      <w:tabs>
        <w:tab w:val="left" w:pos="1622"/>
      </w:tabs>
      <w:spacing w:after="0"/>
      <w:ind w:left="1622" w:hanging="363"/>
    </w:pPr>
    <w:rPr>
      <w:rFonts w:ascii="Arial" w:hAnsi="Arial" w:eastAsia="MS Mincho"/>
      <w:i/>
      <w:szCs w:val="24"/>
      <w:lang w:eastAsia="en-GB"/>
    </w:rPr>
  </w:style>
  <w:style w:type="character" w:customStyle="1" w:styleId="155">
    <w:name w:val="EmailDiscussion Char"/>
    <w:link w:val="148"/>
    <w:uiPriority w:val="0"/>
    <w:rPr>
      <w:rFonts w:ascii="Arial" w:hAnsi="Arial" w:eastAsia="MS Mincho"/>
      <w:b/>
      <w:szCs w:val="24"/>
      <w:lang w:val="en-GB" w:eastAsia="en-GB"/>
    </w:rPr>
  </w:style>
  <w:style w:type="paragraph" w:customStyle="1" w:styleId="156">
    <w:name w:val="EmailDiscussion2"/>
    <w:basedOn w:val="120"/>
    <w:qFormat/>
    <w:uiPriority w:val="0"/>
    <w:rPr>
      <w:lang w:val="en-GB" w:eastAsia="en-GB"/>
    </w:rPr>
  </w:style>
  <w:style w:type="paragraph" w:customStyle="1" w:styleId="157">
    <w:name w:val="Agreement"/>
    <w:basedOn w:val="1"/>
    <w:next w:val="120"/>
    <w:qFormat/>
    <w:uiPriority w:val="0"/>
    <w:pPr>
      <w:overflowPunct w:val="0"/>
      <w:autoSpaceDE w:val="0"/>
      <w:autoSpaceDN w:val="0"/>
      <w:adjustRightInd w:val="0"/>
      <w:spacing w:before="60" w:after="0"/>
      <w:ind w:left="1706" w:hanging="357"/>
      <w:textAlignment w:val="baseline"/>
    </w:pPr>
    <w:rPr>
      <w:rFonts w:ascii="Arial" w:hAnsi="Arial" w:eastAsia="Times New Roman"/>
      <w:b/>
      <w:lang w:val="fr-FR" w:eastAsia="ja-JP"/>
    </w:rPr>
  </w:style>
  <w:style w:type="character" w:customStyle="1" w:styleId="158">
    <w:name w:val="正文文本 Char"/>
    <w:basedOn w:val="54"/>
    <w:link w:val="31"/>
    <w:semiHidden/>
    <w:uiPriority w:val="0"/>
    <w:rPr>
      <w:rFonts w:ascii="Times New Roman" w:hAnsi="Times New Roman"/>
      <w:lang w:val="en-GB" w:eastAsia="en-US"/>
    </w:rPr>
  </w:style>
  <w:style w:type="paragraph" w:customStyle="1" w:styleId="159">
    <w:name w:val="Comments"/>
    <w:basedOn w:val="1"/>
    <w:link w:val="160"/>
    <w:qFormat/>
    <w:uiPriority w:val="0"/>
    <w:pPr>
      <w:spacing w:before="40" w:after="0"/>
    </w:pPr>
    <w:rPr>
      <w:rFonts w:ascii="Arial" w:hAnsi="Arial" w:eastAsia="MS Mincho"/>
      <w:i/>
      <w:sz w:val="18"/>
      <w:szCs w:val="24"/>
      <w:lang w:eastAsia="en-GB"/>
    </w:rPr>
  </w:style>
  <w:style w:type="character" w:customStyle="1" w:styleId="160">
    <w:name w:val="Comments Char"/>
    <w:link w:val="159"/>
    <w:qFormat/>
    <w:uiPriority w:val="0"/>
    <w:rPr>
      <w:rFonts w:ascii="Arial" w:hAnsi="Arial" w:eastAsia="MS Mincho"/>
      <w:i/>
      <w:sz w:val="18"/>
      <w:szCs w:val="24"/>
      <w:lang w:val="en-GB" w:eastAsia="en-GB"/>
    </w:rPr>
  </w:style>
  <w:style w:type="paragraph" w:customStyle="1" w:styleId="161">
    <w:name w:val="List Paragraph1"/>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02C33-4FC5-4A70-9C5C-034D69197F51}">
  <ds:schemaRefs/>
</ds:datastoreItem>
</file>

<file path=customXml/itemProps3.xml><?xml version="1.0" encoding="utf-8"?>
<ds:datastoreItem xmlns:ds="http://schemas.openxmlformats.org/officeDocument/2006/customXml" ds:itemID="{05EE72C6-6396-4629-9AB6-7298A0A9C205}">
  <ds:schemaRefs/>
</ds:datastoreItem>
</file>

<file path=customXml/itemProps4.xml><?xml version="1.0" encoding="utf-8"?>
<ds:datastoreItem xmlns:ds="http://schemas.openxmlformats.org/officeDocument/2006/customXml" ds:itemID="{D9E4C19E-4F1C-4673-B28B-4ECEEA9DA220}">
  <ds:schemaRefs/>
</ds:datastoreItem>
</file>

<file path=customXml/itemProps5.xml><?xml version="1.0" encoding="utf-8"?>
<ds:datastoreItem xmlns:ds="http://schemas.openxmlformats.org/officeDocument/2006/customXml" ds:itemID="{83303CFB-7750-4F6B-85B0-9E00187FC062}">
  <ds:schemaRefs/>
</ds:datastoreItem>
</file>

<file path=docProps/app.xml><?xml version="1.0" encoding="utf-8"?>
<Properties xmlns="http://schemas.openxmlformats.org/officeDocument/2006/extended-properties" xmlns:vt="http://schemas.openxmlformats.org/officeDocument/2006/docPropsVTypes">
  <Template>Normal</Template>
  <Company>Mediatek</Company>
  <Pages>14</Pages>
  <Words>6977</Words>
  <Characters>39772</Characters>
  <Lines>331</Lines>
  <Paragraphs>93</Paragraphs>
  <TotalTime>2</TotalTime>
  <ScaleCrop>false</ScaleCrop>
  <LinksUpToDate>false</LinksUpToDate>
  <CharactersWithSpaces>46656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2021-05-20T23:54:00Z</dcterms:created>
  <dc:creator>Qualcomm (Masato)</dc:creator>
  <cp:lastModifiedBy>ZTE(Yuan)</cp:lastModifiedBy>
  <dcterms:modified xsi:type="dcterms:W3CDTF">2021-05-21T07:00:03Z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