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w:t>
      </w:r>
      <w:proofErr w:type="gramStart"/>
      <w:r w:rsidR="004106C8" w:rsidRPr="004106C8">
        <w:rPr>
          <w:b/>
          <w:sz w:val="24"/>
        </w:rPr>
        <w:t>022][</w:t>
      </w:r>
      <w:proofErr w:type="gramEnd"/>
      <w:r w:rsidR="004106C8" w:rsidRPr="004106C8">
        <w:rPr>
          <w:b/>
          <w:sz w:val="24"/>
        </w:rPr>
        <w:t>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w:t>
      </w:r>
      <w:proofErr w:type="gramStart"/>
      <w:r w:rsidR="004106C8">
        <w:t>022][</w:t>
      </w:r>
      <w:proofErr w:type="gramEnd"/>
      <w:r w:rsidR="004106C8">
        <w:t>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 xml:space="preserve">Friday May </w:t>
      </w:r>
      <w:proofErr w:type="gramStart"/>
      <w:r w:rsidRPr="00CE000E">
        <w:rPr>
          <w:rFonts w:cs="Arial"/>
          <w:b/>
          <w:highlight w:val="yellow"/>
          <w:lang w:val="en-GB"/>
        </w:rPr>
        <w:t>21</w:t>
      </w:r>
      <w:proofErr w:type="gramEnd"/>
      <w:r w:rsidRPr="00CE000E">
        <w:rPr>
          <w:rFonts w:cs="Arial"/>
          <w:b/>
          <w:highlight w:val="yellow"/>
          <w:lang w:val="en-GB"/>
        </w:rPr>
        <w:t xml:space="preserve">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kitazoe@qti.qualcomm.com</w:t>
            </w:r>
          </w:p>
        </w:tc>
      </w:tr>
      <w:tr w:rsidR="00A7656C"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30EFB7EA" w:rsidR="00A7656C" w:rsidRDefault="00A7656C" w:rsidP="00A7656C">
            <w:pPr>
              <w:pStyle w:val="TAC"/>
              <w:spacing w:before="20" w:after="20"/>
              <w:ind w:left="57" w:right="57"/>
              <w:jc w:val="left"/>
              <w:rPr>
                <w:lang w:eastAsia="zh-CN"/>
              </w:rPr>
            </w:pPr>
            <w:r>
              <w:rPr>
                <w:rFonts w:eastAsia="MS Mincho" w:hint="eastAsia"/>
                <w:lang w:eastAsia="ja-JP"/>
              </w:rPr>
              <w:t>D</w:t>
            </w:r>
            <w:r>
              <w:rPr>
                <w:rFonts w:eastAsia="MS Mincho"/>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14:paraId="090F71BF" w14:textId="776F63F8" w:rsidR="00A7656C" w:rsidRDefault="00A7656C" w:rsidP="00A7656C">
            <w:pPr>
              <w:pStyle w:val="TAC"/>
              <w:spacing w:before="20" w:after="20"/>
              <w:ind w:left="57" w:right="57"/>
              <w:jc w:val="left"/>
              <w:rPr>
                <w:lang w:eastAsia="zh-CN"/>
              </w:rPr>
            </w:pPr>
            <w:r>
              <w:rPr>
                <w:rFonts w:eastAsia="MS Mincho"/>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308B7512" w14:textId="075B2ABE" w:rsidR="00A7656C" w:rsidRDefault="00A7656C" w:rsidP="00A7656C">
            <w:pPr>
              <w:pStyle w:val="TAC"/>
              <w:spacing w:before="20" w:after="20"/>
              <w:ind w:left="57" w:right="57"/>
              <w:jc w:val="left"/>
              <w:rPr>
                <w:lang w:eastAsia="zh-CN"/>
              </w:rPr>
            </w:pPr>
            <w:r>
              <w:rPr>
                <w:rFonts w:eastAsia="MS Mincho" w:hint="eastAsia"/>
                <w:lang w:eastAsia="ja-JP"/>
              </w:rPr>
              <w:t>m</w:t>
            </w:r>
            <w:r>
              <w:rPr>
                <w:rFonts w:eastAsia="MS Mincho"/>
                <w:lang w:eastAsia="ja-JP"/>
              </w:rPr>
              <w:t>asato.taniguchi.mf@nttdocomo.com</w:t>
            </w:r>
          </w:p>
        </w:tc>
      </w:tr>
      <w:tr w:rsidR="00A7656C"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045D2D93" w:rsidR="00A7656C" w:rsidRDefault="00925D67" w:rsidP="00A7656C">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04E6C4D" w14:textId="05AA05B8" w:rsidR="00A7656C" w:rsidRDefault="00925D67" w:rsidP="00A7656C">
            <w:pPr>
              <w:pStyle w:val="TAC"/>
              <w:spacing w:before="20" w:after="20"/>
              <w:ind w:left="57" w:right="57"/>
              <w:jc w:val="left"/>
              <w:rPr>
                <w:lang w:eastAsia="zh-CN"/>
              </w:rPr>
            </w:pPr>
            <w:r>
              <w:rPr>
                <w:lang w:eastAsia="zh-CN"/>
              </w:rPr>
              <w:t>Simone Provvedi</w:t>
            </w:r>
          </w:p>
        </w:tc>
        <w:tc>
          <w:tcPr>
            <w:tcW w:w="4391" w:type="dxa"/>
            <w:tcBorders>
              <w:top w:val="single" w:sz="4" w:space="0" w:color="auto"/>
              <w:left w:val="single" w:sz="4" w:space="0" w:color="auto"/>
              <w:bottom w:val="single" w:sz="4" w:space="0" w:color="auto"/>
              <w:right w:val="single" w:sz="4" w:space="0" w:color="auto"/>
            </w:tcBorders>
          </w:tcPr>
          <w:p w14:paraId="4B9D928D" w14:textId="2B28EC07" w:rsidR="00A7656C" w:rsidRDefault="00925D67" w:rsidP="00A7656C">
            <w:pPr>
              <w:pStyle w:val="TAC"/>
              <w:spacing w:before="20" w:after="20"/>
              <w:ind w:left="57" w:right="57"/>
              <w:jc w:val="left"/>
              <w:rPr>
                <w:lang w:eastAsia="zh-CN"/>
              </w:rPr>
            </w:pPr>
            <w:r>
              <w:rPr>
                <w:lang w:eastAsia="zh-CN"/>
              </w:rPr>
              <w:t>simone.provvedi@huawei.com</w:t>
            </w:r>
          </w:p>
        </w:tc>
      </w:tr>
      <w:tr w:rsidR="00186D22"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145C442" w:rsidR="00186D22" w:rsidRDefault="00186D22" w:rsidP="00186D22">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5C866C6" w14:textId="6C86BF29" w:rsidR="00186D22" w:rsidRDefault="00186D22" w:rsidP="00186D22">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41B8F33" w14:textId="08608807" w:rsidR="00186D22" w:rsidRDefault="00186D22" w:rsidP="00186D22">
            <w:pPr>
              <w:pStyle w:val="TAC"/>
              <w:spacing w:before="20" w:after="20"/>
              <w:ind w:left="57" w:right="57"/>
              <w:jc w:val="left"/>
              <w:rPr>
                <w:lang w:eastAsia="zh-CN"/>
              </w:rPr>
            </w:pPr>
            <w:r>
              <w:rPr>
                <w:lang w:eastAsia="zh-CN"/>
              </w:rPr>
              <w:t>tero.henttonen@nokia.com</w:t>
            </w:r>
          </w:p>
        </w:tc>
      </w:tr>
      <w:tr w:rsidR="00186D22"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1254CE00" w:rsidR="00186D22" w:rsidRPr="00EF1F00" w:rsidRDefault="0021492A" w:rsidP="00186D22">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58EA16" w14:textId="4D7BE264" w:rsidR="00186D22" w:rsidRDefault="0021492A" w:rsidP="00186D22">
            <w:pPr>
              <w:pStyle w:val="TAC"/>
              <w:spacing w:before="20" w:after="20"/>
              <w:ind w:left="57" w:right="57"/>
              <w:jc w:val="left"/>
              <w:rPr>
                <w:lang w:eastAsia="ko-KR"/>
              </w:rPr>
            </w:pPr>
            <w:r>
              <w:rPr>
                <w:lang w:eastAsia="ko-KR"/>
              </w:rPr>
              <w:t>Jaehyuk Jang</w:t>
            </w:r>
          </w:p>
        </w:tc>
        <w:tc>
          <w:tcPr>
            <w:tcW w:w="4391" w:type="dxa"/>
            <w:tcBorders>
              <w:top w:val="single" w:sz="4" w:space="0" w:color="auto"/>
              <w:left w:val="single" w:sz="4" w:space="0" w:color="auto"/>
              <w:bottom w:val="single" w:sz="4" w:space="0" w:color="auto"/>
              <w:right w:val="single" w:sz="4" w:space="0" w:color="auto"/>
            </w:tcBorders>
          </w:tcPr>
          <w:p w14:paraId="6218F268" w14:textId="35ECE20A" w:rsidR="00186D22" w:rsidRDefault="0021492A" w:rsidP="00186D22">
            <w:pPr>
              <w:pStyle w:val="TAC"/>
              <w:spacing w:before="20" w:after="20"/>
              <w:ind w:left="57" w:right="57"/>
              <w:jc w:val="left"/>
              <w:rPr>
                <w:lang w:eastAsia="ko-KR"/>
              </w:rPr>
            </w:pPr>
            <w:r>
              <w:rPr>
                <w:lang w:eastAsia="ko-KR"/>
              </w:rPr>
              <w:t>jack.jang@samsung.com</w:t>
            </w:r>
          </w:p>
        </w:tc>
      </w:tr>
      <w:tr w:rsidR="00186D22"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9ED4299" w:rsidR="00186D22" w:rsidRDefault="00D779E4" w:rsidP="00186D2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8CD0A31" w14:textId="30D35BD5" w:rsidR="00186D22" w:rsidRDefault="00D779E4" w:rsidP="00186D2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D0CB080" w14:textId="6D3F98F6" w:rsidR="00186D22" w:rsidRDefault="00D779E4" w:rsidP="00186D22">
            <w:pPr>
              <w:pStyle w:val="TAC"/>
              <w:spacing w:before="20" w:after="20"/>
              <w:ind w:left="57" w:right="57"/>
              <w:jc w:val="left"/>
              <w:rPr>
                <w:lang w:eastAsia="zh-CN"/>
              </w:rPr>
            </w:pPr>
            <w:r>
              <w:rPr>
                <w:lang w:eastAsia="zh-CN"/>
              </w:rPr>
              <w:t>Sudeep.k.palat@intel.com</w:t>
            </w:r>
          </w:p>
        </w:tc>
      </w:tr>
      <w:tr w:rsidR="00186D22"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6762CBCB" w:rsidR="00186D22" w:rsidRDefault="0038747C" w:rsidP="00186D2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228EB5" w14:textId="28602026" w:rsidR="00186D22" w:rsidRDefault="0038747C" w:rsidP="00186D22">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22C98388" w14:textId="42A44B02" w:rsidR="00186D22" w:rsidRDefault="0038747C" w:rsidP="00186D22">
            <w:pPr>
              <w:pStyle w:val="TAC"/>
              <w:spacing w:before="20" w:after="20"/>
              <w:ind w:left="57" w:right="57"/>
              <w:jc w:val="left"/>
              <w:rPr>
                <w:lang w:eastAsia="zh-CN"/>
              </w:rPr>
            </w:pPr>
            <w:r>
              <w:rPr>
                <w:lang w:eastAsia="zh-CN"/>
              </w:rPr>
              <w:t>pnuggehalli@apple.com</w:t>
            </w:r>
          </w:p>
        </w:tc>
      </w:tr>
      <w:tr w:rsidR="00186D22"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186D22" w:rsidRDefault="00186D22" w:rsidP="00186D22">
            <w:pPr>
              <w:pStyle w:val="TAC"/>
              <w:spacing w:before="20" w:after="20"/>
              <w:ind w:left="57" w:right="57"/>
              <w:jc w:val="left"/>
              <w:rPr>
                <w:lang w:eastAsia="zh-CN"/>
              </w:rPr>
            </w:pPr>
          </w:p>
        </w:tc>
      </w:tr>
      <w:tr w:rsidR="00186D22"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186D22" w:rsidRDefault="00186D22" w:rsidP="00186D22">
            <w:pPr>
              <w:pStyle w:val="TAC"/>
              <w:spacing w:before="20" w:after="20"/>
              <w:ind w:left="57" w:right="57"/>
              <w:jc w:val="left"/>
              <w:rPr>
                <w:lang w:eastAsia="zh-CN"/>
              </w:rPr>
            </w:pPr>
          </w:p>
        </w:tc>
      </w:tr>
      <w:tr w:rsidR="00186D22"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186D22" w:rsidRDefault="00186D22" w:rsidP="00186D22">
            <w:pPr>
              <w:pStyle w:val="TAC"/>
              <w:spacing w:before="20" w:after="20"/>
              <w:ind w:left="57" w:right="57"/>
              <w:jc w:val="left"/>
              <w:rPr>
                <w:lang w:eastAsia="zh-CN"/>
              </w:rPr>
            </w:pPr>
          </w:p>
        </w:tc>
      </w:tr>
      <w:tr w:rsidR="00186D22"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186D22" w:rsidRDefault="00186D22" w:rsidP="00186D22">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proofErr w:type="spellStart"/>
      <w:r w:rsidRPr="00792A75">
        <w:t>Perspecta</w:t>
      </w:r>
      <w:proofErr w:type="spellEnd"/>
      <w:r w:rsidRPr="00792A75">
        <w:t xml:space="preserve">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3457EA" w:rsidP="00792A75">
      <w:pPr>
        <w:pStyle w:val="Doc-title"/>
      </w:pPr>
      <w:hyperlink r:id="rId11" w:history="1">
        <w:r w:rsidR="00792A75" w:rsidRPr="00205F4A">
          <w:rPr>
            <w:rStyle w:val="Hyperlink"/>
          </w:rPr>
          <w:t>R2-2105069</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r>
      <w:proofErr w:type="spellStart"/>
      <w:r w:rsidR="00792A75">
        <w:t>NR_newRAT</w:t>
      </w:r>
      <w:proofErr w:type="spellEnd"/>
      <w:r w:rsidR="00792A75">
        <w:t>-Core, TEI16</w:t>
      </w:r>
      <w:r w:rsidR="00792A75">
        <w:tab/>
        <w:t>R2-2103042</w:t>
      </w:r>
    </w:p>
    <w:p w14:paraId="3A7389CA" w14:textId="77777777" w:rsidR="00792A75" w:rsidRDefault="003457EA" w:rsidP="00792A75">
      <w:pPr>
        <w:pStyle w:val="Doc-title"/>
      </w:pPr>
      <w:hyperlink r:id="rId12" w:history="1">
        <w:r w:rsidR="00792A75" w:rsidRPr="00205F4A">
          <w:rPr>
            <w:rStyle w:val="Hyperlink"/>
          </w:rPr>
          <w:t>R2-2105423</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r>
      <w:proofErr w:type="spellStart"/>
      <w:r w:rsidR="00792A75">
        <w:t>NR_newRAT</w:t>
      </w:r>
      <w:proofErr w:type="spellEnd"/>
      <w:r w:rsidR="00792A75">
        <w:t>-Core, TEI16</w:t>
      </w:r>
      <w:r w:rsidR="00792A75">
        <w:tab/>
        <w:t>R2-2104635</w:t>
      </w:r>
    </w:p>
    <w:p w14:paraId="7D79D96E" w14:textId="77777777" w:rsidR="00792A75" w:rsidRDefault="003457EA" w:rsidP="00792A75">
      <w:pPr>
        <w:pStyle w:val="Doc-title"/>
      </w:pPr>
      <w:hyperlink r:id="rId13" w:history="1">
        <w:r w:rsidR="00792A75" w:rsidRPr="00205F4A">
          <w:rPr>
            <w:rStyle w:val="Hyperlink"/>
          </w:rPr>
          <w:t>R2-2105425</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r>
      <w:proofErr w:type="spellStart"/>
      <w:r w:rsidR="00792A75">
        <w:t>NR_newRAT</w:t>
      </w:r>
      <w:proofErr w:type="spellEnd"/>
      <w:r w:rsidR="00792A75">
        <w:t>-Core, TEI16</w:t>
      </w:r>
      <w:r w:rsidR="00792A75">
        <w:tab/>
        <w:t>R2-2104636</w:t>
      </w:r>
    </w:p>
    <w:p w14:paraId="46974300" w14:textId="77777777" w:rsidR="00792A75" w:rsidRDefault="003457EA" w:rsidP="00792A75">
      <w:pPr>
        <w:pStyle w:val="Doc-title"/>
      </w:pPr>
      <w:hyperlink r:id="rId14" w:history="1">
        <w:r w:rsidR="00792A75" w:rsidRPr="00205F4A">
          <w:rPr>
            <w:rStyle w:val="Hyperlink"/>
          </w:rPr>
          <w:t>R2-2105427</w:t>
        </w:r>
      </w:hyperlink>
      <w:r w:rsidR="00792A75">
        <w:tab/>
        <w:t>Redirection with MPS Indication</w:t>
      </w:r>
      <w:r w:rsidR="00792A75">
        <w:tab/>
      </w:r>
      <w:proofErr w:type="spellStart"/>
      <w:r w:rsidR="00792A75">
        <w:t>Perspecta</w:t>
      </w:r>
      <w:proofErr w:type="spellEnd"/>
      <w:r w:rsidR="00792A75">
        <w:t xml:space="preserve">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r>
      <w:proofErr w:type="spellStart"/>
      <w:r w:rsidR="00792A75">
        <w:t>NR_newRAT</w:t>
      </w:r>
      <w:proofErr w:type="spellEnd"/>
      <w:r w:rsidR="00792A75">
        <w: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3457EA" w:rsidP="005D110B">
      <w:pPr>
        <w:pStyle w:val="Doc-title"/>
      </w:pPr>
      <w:hyperlink r:id="rId15" w:history="1">
        <w:r w:rsidR="004D124A" w:rsidRPr="00205F4A">
          <w:rPr>
            <w:rStyle w:val="Hyperlink"/>
          </w:rPr>
          <w:t>R2-2106339</w:t>
        </w:r>
      </w:hyperlink>
      <w:r w:rsidR="004D124A">
        <w:tab/>
        <w:t>Redirection with high priority access-38.331</w:t>
      </w:r>
      <w:r w:rsidR="004D124A">
        <w:tab/>
        <w:t xml:space="preserve">ZTE corporation, </w:t>
      </w:r>
      <w:proofErr w:type="spellStart"/>
      <w:r w:rsidR="004D124A">
        <w:t>Sanechips</w:t>
      </w:r>
      <w:proofErr w:type="spellEnd"/>
      <w:r w:rsidR="004D124A">
        <w:tab/>
        <w:t>CR</w:t>
      </w:r>
      <w:r w:rsidR="004D124A">
        <w:tab/>
        <w:t>Rel-16</w:t>
      </w:r>
      <w:r w:rsidR="004D124A">
        <w:tab/>
        <w:t>38.331</w:t>
      </w:r>
      <w:r w:rsidR="004D124A">
        <w:tab/>
        <w:t>16.4.1</w:t>
      </w:r>
      <w:r w:rsidR="004D124A">
        <w:tab/>
        <w:t>2691</w:t>
      </w:r>
      <w:r w:rsidR="004D124A">
        <w:tab/>
        <w:t>-</w:t>
      </w:r>
      <w:r w:rsidR="004D124A">
        <w:tab/>
        <w:t>C</w:t>
      </w:r>
      <w:r w:rsidR="004D124A">
        <w:tab/>
      </w:r>
      <w:proofErr w:type="spellStart"/>
      <w:r w:rsidR="004D124A">
        <w:t>NR_newRAT</w:t>
      </w:r>
      <w:proofErr w:type="spellEnd"/>
      <w:r w:rsidR="004D124A">
        <w:t>-Core, TEI16</w:t>
      </w:r>
    </w:p>
    <w:p w14:paraId="1C1A4C84" w14:textId="77777777" w:rsidR="004D124A" w:rsidRDefault="003457EA" w:rsidP="005D110B">
      <w:pPr>
        <w:pStyle w:val="Doc-title"/>
      </w:pPr>
      <w:hyperlink r:id="rId16" w:history="1">
        <w:r w:rsidR="004D124A" w:rsidRPr="00205F4A">
          <w:rPr>
            <w:rStyle w:val="Hyperlink"/>
          </w:rPr>
          <w:t>R2-2106340</w:t>
        </w:r>
      </w:hyperlink>
      <w:r w:rsidR="004D124A">
        <w:tab/>
        <w:t>Redirection with high priority access-38.306</w:t>
      </w:r>
      <w:r w:rsidR="004D124A">
        <w:tab/>
        <w:t xml:space="preserve">ZTE corporation, </w:t>
      </w:r>
      <w:proofErr w:type="spellStart"/>
      <w:r w:rsidR="004D124A">
        <w:t>Sanechips</w:t>
      </w:r>
      <w:proofErr w:type="spellEnd"/>
      <w:r w:rsidR="004D124A">
        <w:tab/>
        <w:t>CR</w:t>
      </w:r>
      <w:r w:rsidR="004D124A">
        <w:tab/>
        <w:t>Rel-16</w:t>
      </w:r>
      <w:r w:rsidR="004D124A">
        <w:tab/>
        <w:t>38.306</w:t>
      </w:r>
      <w:r w:rsidR="004D124A">
        <w:tab/>
        <w:t>16.4.0</w:t>
      </w:r>
      <w:r w:rsidR="004D124A">
        <w:tab/>
        <w:t>0603</w:t>
      </w:r>
      <w:r w:rsidR="004D124A">
        <w:tab/>
        <w:t>-</w:t>
      </w:r>
      <w:r w:rsidR="004D124A">
        <w:tab/>
        <w:t>C</w:t>
      </w:r>
      <w:r w:rsidR="004D124A">
        <w:tab/>
      </w:r>
      <w:proofErr w:type="spellStart"/>
      <w:r w:rsidR="004D124A">
        <w:t>NR_newRAT</w:t>
      </w:r>
      <w:proofErr w:type="spellEnd"/>
      <w:r w:rsidR="004D124A">
        <w:t>-Core, TEI16</w:t>
      </w:r>
    </w:p>
    <w:p w14:paraId="37F62AE9" w14:textId="77777777" w:rsidR="004D124A" w:rsidRDefault="003457EA" w:rsidP="005D110B">
      <w:pPr>
        <w:pStyle w:val="Doc-title"/>
      </w:pPr>
      <w:hyperlink r:id="rId17" w:history="1">
        <w:r w:rsidR="004D124A" w:rsidRPr="00205F4A">
          <w:rPr>
            <w:rStyle w:val="Hyperlink"/>
          </w:rPr>
          <w:t>R2-2106382</w:t>
        </w:r>
      </w:hyperlink>
      <w:r w:rsidR="004D124A">
        <w:tab/>
        <w:t>Redirection with high priority access-36.331</w:t>
      </w:r>
      <w:r w:rsidR="004D124A">
        <w:tab/>
        <w:t xml:space="preserve">ZTE corporation, </w:t>
      </w:r>
      <w:proofErr w:type="spellStart"/>
      <w:r w:rsidR="004D124A">
        <w:t>Sanechips</w:t>
      </w:r>
      <w:proofErr w:type="spellEnd"/>
      <w:r w:rsidR="004D124A">
        <w:tab/>
        <w:t>CR</w:t>
      </w:r>
      <w:r w:rsidR="004D124A">
        <w:tab/>
        <w:t>Rel-16</w:t>
      </w:r>
      <w:r w:rsidR="004D124A">
        <w:tab/>
        <w:t>36.331</w:t>
      </w:r>
      <w:r w:rsidR="004D124A">
        <w:tab/>
        <w:t>16.4.0</w:t>
      </w:r>
      <w:r w:rsidR="004D124A">
        <w:tab/>
        <w:t>4685</w:t>
      </w:r>
      <w:r w:rsidR="004D124A">
        <w:tab/>
        <w:t>-</w:t>
      </w:r>
      <w:r w:rsidR="004D124A">
        <w:tab/>
        <w:t>C</w:t>
      </w:r>
      <w:r w:rsidR="004D124A">
        <w:tab/>
      </w:r>
      <w:proofErr w:type="spellStart"/>
      <w:r w:rsidR="004D124A">
        <w:t>NR_newRAT</w:t>
      </w:r>
      <w:proofErr w:type="spellEnd"/>
      <w:r w:rsidR="004D124A">
        <w:t>-Core, TEI16</w:t>
      </w:r>
    </w:p>
    <w:p w14:paraId="79D90701" w14:textId="77777777" w:rsidR="004D124A" w:rsidRDefault="003457EA" w:rsidP="005D110B">
      <w:pPr>
        <w:pStyle w:val="Doc-title"/>
      </w:pPr>
      <w:hyperlink r:id="rId18" w:history="1">
        <w:r w:rsidR="004D124A" w:rsidRPr="00205F4A">
          <w:rPr>
            <w:rStyle w:val="Hyperlink"/>
          </w:rPr>
          <w:t>R2-2106383</w:t>
        </w:r>
      </w:hyperlink>
      <w:r w:rsidR="004D124A">
        <w:tab/>
        <w:t>Redirection with high priority access-36.306</w:t>
      </w:r>
      <w:r w:rsidR="004D124A">
        <w:tab/>
        <w:t xml:space="preserve">ZTE corporation, </w:t>
      </w:r>
      <w:proofErr w:type="spellStart"/>
      <w:r w:rsidR="004D124A">
        <w:t>Sanechips</w:t>
      </w:r>
      <w:proofErr w:type="spellEnd"/>
      <w:r w:rsidR="004D124A">
        <w:tab/>
        <w:t>CR</w:t>
      </w:r>
      <w:r w:rsidR="004D124A">
        <w:tab/>
        <w:t>Rel-16</w:t>
      </w:r>
      <w:r w:rsidR="004D124A">
        <w:tab/>
        <w:t>36.306</w:t>
      </w:r>
      <w:r w:rsidR="004D124A">
        <w:tab/>
        <w:t>16.4.0</w:t>
      </w:r>
      <w:r w:rsidR="004D124A">
        <w:tab/>
        <w:t>1818</w:t>
      </w:r>
      <w:r w:rsidR="004D124A">
        <w:tab/>
        <w:t>-</w:t>
      </w:r>
      <w:r w:rsidR="004D124A">
        <w:tab/>
        <w:t>C</w:t>
      </w:r>
      <w:r w:rsidR="004D124A">
        <w:tab/>
      </w:r>
      <w:proofErr w:type="spellStart"/>
      <w:r w:rsidR="004D124A">
        <w:t>NR_newRAT</w:t>
      </w:r>
      <w:proofErr w:type="spellEnd"/>
      <w:r w:rsidR="004D124A">
        <w: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3457EA" w:rsidP="005D110B">
      <w:pPr>
        <w:pStyle w:val="Doc-title"/>
      </w:pPr>
      <w:hyperlink r:id="rId20" w:history="1">
        <w:r w:rsidR="009842E1" w:rsidRPr="00205F4A">
          <w:rPr>
            <w:rStyle w:val="Hyperlink"/>
          </w:rPr>
          <w:t>R2-2106338</w:t>
        </w:r>
      </w:hyperlink>
      <w:r w:rsidR="009842E1">
        <w:tab/>
        <w:t>Redirection with high priority access</w:t>
      </w:r>
      <w:r w:rsidR="009842E1">
        <w:tab/>
        <w:t xml:space="preserve">ZTE corporation, </w:t>
      </w:r>
      <w:proofErr w:type="spellStart"/>
      <w:r w:rsidR="009842E1">
        <w:t>Sanechips</w:t>
      </w:r>
      <w:proofErr w:type="spellEnd"/>
      <w:r w:rsidR="009842E1">
        <w:tab/>
        <w:t>discussion</w:t>
      </w:r>
      <w:r w:rsidR="009842E1">
        <w:tab/>
        <w:t>Rel-16</w:t>
      </w:r>
      <w:r w:rsidR="009842E1">
        <w:tab/>
      </w:r>
      <w:proofErr w:type="spellStart"/>
      <w:r w:rsidR="009842E1">
        <w:t>NR_newRAT</w:t>
      </w:r>
      <w:proofErr w:type="spellEnd"/>
      <w:r w:rsidR="009842E1">
        <w: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7656C">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273"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845"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7656C">
        <w:tc>
          <w:tcPr>
            <w:tcW w:w="1339" w:type="dxa"/>
            <w:shd w:val="clear" w:color="auto" w:fill="auto"/>
          </w:tcPr>
          <w:p w14:paraId="18B6458E" w14:textId="2F794F0B"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273" w:type="dxa"/>
          </w:tcPr>
          <w:p w14:paraId="23970FA9" w14:textId="5BDA1F0D"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845" w:type="dxa"/>
            <w:shd w:val="clear" w:color="auto" w:fill="auto"/>
          </w:tcPr>
          <w:p w14:paraId="75408D46" w14:textId="5D89C3B2" w:rsidR="00D35064" w:rsidRPr="00DF687D"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w:t>
            </w:r>
            <w:proofErr w:type="gramStart"/>
            <w:r>
              <w:rPr>
                <w:rFonts w:ascii="Arial" w:eastAsia="MS Mincho" w:hAnsi="Arial" w:cs="Arial"/>
                <w:bCs/>
                <w:lang w:val="en-US" w:eastAsia="ja-JP"/>
              </w:rPr>
              <w:t>good</w:t>
            </w:r>
            <w:proofErr w:type="gramEnd"/>
            <w:r>
              <w:rPr>
                <w:rFonts w:ascii="Arial" w:eastAsia="MS Mincho" w:hAnsi="Arial" w:cs="Arial"/>
                <w:bCs/>
                <w:lang w:val="en-US" w:eastAsia="ja-JP"/>
              </w:rPr>
              <w:t xml:space="preserve"> but the high services differs slightly which makes it hard to design a general solution that fits all of them. For example, setting the correct establishment cause will be difficult unless the specific service is indicated in the release with redirect. </w:t>
            </w:r>
            <w:r w:rsidR="002A40CB">
              <w:rPr>
                <w:rFonts w:ascii="Arial" w:eastAsia="MS Mincho" w:hAnsi="Arial" w:cs="Arial"/>
                <w:bCs/>
                <w:lang w:val="en-US" w:eastAsia="ja-JP"/>
              </w:rPr>
              <w:t xml:space="preserve">There might also be some differences in how to handle access control. </w:t>
            </w:r>
            <w:r>
              <w:rPr>
                <w:rFonts w:ascii="Arial" w:eastAsia="MS Mincho"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7656C">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3CAAD958" w14:textId="35D31CA3" w:rsidR="00FB2938" w:rsidRPr="00602393" w:rsidRDefault="00FB2938" w:rsidP="00FB2938">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14:paraId="7EFE7560" w14:textId="77777777" w:rsidR="00FB2938" w:rsidRDefault="00FB2938" w:rsidP="00FB2938">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14:paraId="02E9CDC1"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sidRPr="001264F5">
              <w:rPr>
                <w:rFonts w:ascii="Arial" w:eastAsia="MS Mincho"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w:t>
            </w:r>
            <w:r w:rsidRPr="001264F5">
              <w:rPr>
                <w:rFonts w:ascii="Arial" w:eastAsia="MS Mincho" w:hAnsi="Arial" w:cs="Arial"/>
                <w:bCs/>
                <w:sz w:val="20"/>
                <w:szCs w:val="20"/>
                <w:lang w:val="en-US" w:eastAsia="ja-JP"/>
              </w:rPr>
              <w:t>igh priority indication</w:t>
            </w:r>
            <w:r>
              <w:rPr>
                <w:rFonts w:ascii="Arial" w:eastAsia="MS Mincho" w:hAnsi="Arial" w:cs="Arial"/>
                <w:bCs/>
                <w:sz w:val="20"/>
                <w:szCs w:val="20"/>
                <w:lang w:val="en-US" w:eastAsia="ja-JP"/>
              </w:rPr>
              <w:t>,</w:t>
            </w:r>
            <w:r w:rsidRPr="001264F5">
              <w:rPr>
                <w:rFonts w:ascii="Arial" w:eastAsia="MS Mincho" w:hAnsi="Arial" w:cs="Arial"/>
                <w:bCs/>
                <w:sz w:val="20"/>
                <w:szCs w:val="20"/>
                <w:lang w:val="en-US" w:eastAsia="ja-JP"/>
              </w:rPr>
              <w:t xml:space="preserve"> the UE does not </w:t>
            </w:r>
            <w:r>
              <w:rPr>
                <w:rFonts w:ascii="Arial" w:eastAsia="MS Mincho" w:hAnsi="Arial" w:cs="Arial"/>
                <w:bCs/>
                <w:sz w:val="20"/>
                <w:szCs w:val="20"/>
                <w:lang w:val="en-US" w:eastAsia="ja-JP"/>
              </w:rPr>
              <w:t xml:space="preserve">even </w:t>
            </w:r>
            <w:r w:rsidRPr="001264F5">
              <w:rPr>
                <w:rFonts w:ascii="Arial" w:eastAsia="MS Mincho"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A7656C" w:rsidRPr="00602393" w14:paraId="58DCE7AB" w14:textId="77777777" w:rsidTr="00A7656C">
        <w:tc>
          <w:tcPr>
            <w:tcW w:w="1339" w:type="dxa"/>
            <w:shd w:val="clear" w:color="auto" w:fill="auto"/>
          </w:tcPr>
          <w:p w14:paraId="139E5E67" w14:textId="6245FF06"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273" w:type="dxa"/>
          </w:tcPr>
          <w:p w14:paraId="3D983F4E" w14:textId="32557933"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845" w:type="dxa"/>
            <w:shd w:val="clear" w:color="auto" w:fill="auto"/>
          </w:tcPr>
          <w:p w14:paraId="14176236" w14:textId="77777777" w:rsidR="00A7656C" w:rsidRPr="002B19C5" w:rsidRDefault="00A7656C" w:rsidP="00A7656C">
            <w:pPr>
              <w:spacing w:after="0"/>
              <w:jc w:val="both"/>
              <w:rPr>
                <w:rFonts w:ascii="Arial" w:eastAsia="MS Mincho" w:hAnsi="Arial" w:cs="Arial"/>
                <w:bCs/>
                <w:sz w:val="16"/>
                <w:lang w:val="en-US" w:eastAsia="ja-JP"/>
              </w:rPr>
            </w:pPr>
            <w:r>
              <w:rPr>
                <w:rFonts w:ascii="Arial" w:eastAsia="MS Mincho" w:hAnsi="Arial" w:cs="Arial"/>
                <w:bCs/>
                <w:lang w:val="en-US" w:eastAsia="ja-JP"/>
              </w:rPr>
              <w:t>From an operator perspective, we need both of the following:</w:t>
            </w:r>
          </w:p>
          <w:p w14:paraId="601F6C6F" w14:textId="77777777" w:rsidR="00A7656C" w:rsidRPr="002B19C5"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bCs/>
                <w:sz w:val="20"/>
                <w:lang w:val="en-US" w:eastAsia="ja-JP"/>
              </w:rPr>
              <w:t xml:space="preserve">skipping </w:t>
            </w:r>
            <w:r w:rsidRPr="002B19C5">
              <w:rPr>
                <w:rFonts w:ascii="Arial" w:eastAsia="MS Mincho" w:hAnsi="Arial" w:cs="Arial" w:hint="eastAsia"/>
                <w:bCs/>
                <w:sz w:val="20"/>
                <w:lang w:val="en-US" w:eastAsia="ja-JP"/>
              </w:rPr>
              <w:t>a</w:t>
            </w:r>
            <w:r w:rsidRPr="002B19C5">
              <w:rPr>
                <w:rFonts w:ascii="Arial" w:eastAsia="MS Mincho" w:hAnsi="Arial" w:cs="Arial"/>
                <w:bCs/>
                <w:sz w:val="20"/>
                <w:lang w:val="en-US" w:eastAsia="ja-JP"/>
              </w:rPr>
              <w:t>ccess barring in the redirected carrier; and</w:t>
            </w:r>
          </w:p>
          <w:p w14:paraId="308FCEB8" w14:textId="77777777" w:rsidR="00A7656C" w:rsidRDefault="00A7656C" w:rsidP="00A7656C">
            <w:pPr>
              <w:pStyle w:val="ListParagraph"/>
              <w:numPr>
                <w:ilvl w:val="0"/>
                <w:numId w:val="16"/>
              </w:numPr>
              <w:jc w:val="both"/>
              <w:rPr>
                <w:rFonts w:ascii="Arial" w:eastAsia="MS Mincho" w:hAnsi="Arial" w:cs="Arial"/>
                <w:bCs/>
                <w:sz w:val="20"/>
                <w:lang w:val="en-US" w:eastAsia="ja-JP"/>
              </w:rPr>
            </w:pPr>
            <w:r w:rsidRPr="002B19C5">
              <w:rPr>
                <w:rFonts w:ascii="Arial" w:eastAsia="MS Mincho" w:hAnsi="Arial" w:cs="Arial" w:hint="eastAsia"/>
                <w:bCs/>
                <w:sz w:val="20"/>
                <w:lang w:val="en-US" w:eastAsia="ja-JP"/>
              </w:rPr>
              <w:t>p</w:t>
            </w:r>
            <w:r w:rsidRPr="002B19C5">
              <w:rPr>
                <w:rFonts w:ascii="Arial" w:eastAsia="MS Mincho" w:hAnsi="Arial" w:cs="Arial"/>
                <w:bCs/>
                <w:sz w:val="20"/>
                <w:lang w:val="en-US" w:eastAsia="ja-JP"/>
              </w:rPr>
              <w:t>rioritized handling in the redirected carrier or e/gNB.</w:t>
            </w:r>
          </w:p>
          <w:p w14:paraId="17FA2E01" w14:textId="77777777" w:rsidR="00A7656C" w:rsidRPr="002B19C5" w:rsidRDefault="00A7656C" w:rsidP="00A7656C">
            <w:pPr>
              <w:jc w:val="both"/>
              <w:rPr>
                <w:rFonts w:ascii="Arial" w:eastAsia="MS Mincho" w:hAnsi="Arial" w:cs="Arial"/>
                <w:bCs/>
                <w:lang w:val="en-US" w:eastAsia="ja-JP"/>
              </w:rPr>
            </w:pPr>
          </w:p>
          <w:p w14:paraId="14C15B6B" w14:textId="73C3A8F0"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 xml:space="preserve">We support Option 1 as it is a straightforward solution to achieve </w:t>
            </w:r>
            <w:proofErr w:type="gramStart"/>
            <w:r>
              <w:rPr>
                <w:rFonts w:ascii="Arial" w:eastAsia="MS Mincho" w:hAnsi="Arial" w:cs="Arial"/>
                <w:bCs/>
                <w:lang w:val="en-US" w:eastAsia="ja-JP"/>
              </w:rPr>
              <w:t>both of the above</w:t>
            </w:r>
            <w:proofErr w:type="gramEnd"/>
            <w:r>
              <w:rPr>
                <w:rFonts w:ascii="Arial" w:eastAsia="MS Mincho" w:hAnsi="Arial" w:cs="Arial"/>
                <w:bCs/>
                <w:lang w:val="en-US" w:eastAsia="ja-JP"/>
              </w:rPr>
              <w:t xml:space="preserve"> requirements.</w:t>
            </w:r>
          </w:p>
        </w:tc>
      </w:tr>
      <w:tr w:rsidR="00A7656C" w:rsidRPr="00602393" w14:paraId="3B8522D7" w14:textId="77777777" w:rsidTr="00A7656C">
        <w:tc>
          <w:tcPr>
            <w:tcW w:w="1339" w:type="dxa"/>
            <w:shd w:val="clear" w:color="auto" w:fill="auto"/>
          </w:tcPr>
          <w:p w14:paraId="2DB0761F" w14:textId="5BF39365"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273" w:type="dxa"/>
          </w:tcPr>
          <w:p w14:paraId="65B0456C" w14:textId="2A6A7524"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1</w:t>
            </w:r>
          </w:p>
        </w:tc>
        <w:tc>
          <w:tcPr>
            <w:tcW w:w="7845" w:type="dxa"/>
            <w:shd w:val="clear" w:color="auto" w:fill="auto"/>
          </w:tcPr>
          <w:p w14:paraId="53F34EF6" w14:textId="19E0FC72" w:rsidR="00925D67" w:rsidRPr="005F05B5" w:rsidRDefault="00925D67" w:rsidP="00925D67">
            <w:pPr>
              <w:spacing w:after="0"/>
              <w:jc w:val="both"/>
              <w:rPr>
                <w:rFonts w:ascii="Arial" w:eastAsia="SimSun" w:hAnsi="Arial" w:cs="Arial"/>
                <w:bCs/>
                <w:lang w:val="en-US" w:eastAsia="zh-CN"/>
              </w:rPr>
            </w:pPr>
            <w:r>
              <w:rPr>
                <w:rFonts w:ascii="Arial" w:eastAsia="SimSun" w:hAnsi="Arial" w:cs="Arial" w:hint="eastAsia"/>
                <w:bCs/>
                <w:lang w:val="en-US" w:eastAsia="zh-CN"/>
              </w:rPr>
              <w:t>W</w:t>
            </w:r>
            <w:r>
              <w:rPr>
                <w:rFonts w:ascii="Arial" w:eastAsia="SimSun" w:hAnsi="Arial"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14:paraId="366428FC" w14:textId="77777777" w:rsidR="00A7656C" w:rsidRPr="00925D67" w:rsidRDefault="00A7656C" w:rsidP="00A7656C">
            <w:pPr>
              <w:spacing w:after="0"/>
              <w:jc w:val="both"/>
              <w:rPr>
                <w:rFonts w:ascii="Arial" w:hAnsi="Arial" w:cs="Arial"/>
                <w:bCs/>
                <w:lang w:val="en-US" w:eastAsia="ko-KR"/>
              </w:rPr>
            </w:pPr>
          </w:p>
        </w:tc>
      </w:tr>
      <w:tr w:rsidR="00186D22" w:rsidRPr="00602393" w14:paraId="0E98EEDA" w14:textId="77777777" w:rsidTr="00A7656C">
        <w:tc>
          <w:tcPr>
            <w:tcW w:w="1339" w:type="dxa"/>
            <w:shd w:val="clear" w:color="auto" w:fill="auto"/>
          </w:tcPr>
          <w:p w14:paraId="7D965D08" w14:textId="12941AF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73" w:type="dxa"/>
          </w:tcPr>
          <w:p w14:paraId="0C7BEE53" w14:textId="56DC4FD3"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p>
        </w:tc>
        <w:tc>
          <w:tcPr>
            <w:tcW w:w="7845" w:type="dxa"/>
            <w:shd w:val="clear" w:color="auto" w:fill="auto"/>
          </w:tcPr>
          <w:p w14:paraId="0972A7B8" w14:textId="5CEF426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It's better to go with the endorsed CRs which strictly limit the use case. This kind of </w:t>
            </w:r>
            <w:r>
              <w:rPr>
                <w:rFonts w:ascii="Arial" w:eastAsia="MS Mincho" w:hAnsi="Arial" w:cs="Arial"/>
                <w:bCs/>
                <w:i/>
                <w:iCs/>
                <w:lang w:val="en-US" w:eastAsia="ja-JP"/>
              </w:rPr>
              <w:t>carte blanche</w:t>
            </w:r>
            <w:r>
              <w:rPr>
                <w:rFonts w:ascii="Arial" w:eastAsia="MS Mincho" w:hAnsi="Arial" w:cs="Arial"/>
                <w:bCs/>
                <w:lang w:val="en-US" w:eastAsia="ja-JP"/>
              </w:rPr>
              <w:t xml:space="preserve"> is already somewhat dangerous to normal operation, so it should be kept to the specific use case. </w:t>
            </w:r>
          </w:p>
        </w:tc>
      </w:tr>
      <w:tr w:rsidR="00186D22" w:rsidRPr="00602393" w14:paraId="3CCD8D78" w14:textId="77777777" w:rsidTr="00A7656C">
        <w:tc>
          <w:tcPr>
            <w:tcW w:w="1339" w:type="dxa"/>
            <w:shd w:val="clear" w:color="auto" w:fill="auto"/>
          </w:tcPr>
          <w:p w14:paraId="1C0FCCBB" w14:textId="77204681"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273" w:type="dxa"/>
          </w:tcPr>
          <w:p w14:paraId="252DE9DE" w14:textId="2C3DBD39" w:rsidR="00186D22" w:rsidRPr="00602393" w:rsidRDefault="0021492A" w:rsidP="00186D22">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14:paraId="6D71AB82" w14:textId="75105F4D" w:rsidR="00186D22" w:rsidRPr="00602393" w:rsidRDefault="0021492A" w:rsidP="0021492A">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rsidR="00D779E4" w:rsidRPr="00602393" w14:paraId="5DF8BA12" w14:textId="77777777" w:rsidTr="00A7656C">
        <w:tc>
          <w:tcPr>
            <w:tcW w:w="1339" w:type="dxa"/>
            <w:shd w:val="clear" w:color="auto" w:fill="auto"/>
          </w:tcPr>
          <w:p w14:paraId="34B8F628" w14:textId="67C96047"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lastRenderedPageBreak/>
              <w:t>Intel</w:t>
            </w:r>
          </w:p>
        </w:tc>
        <w:tc>
          <w:tcPr>
            <w:tcW w:w="1273" w:type="dxa"/>
          </w:tcPr>
          <w:p w14:paraId="36C833E6" w14:textId="337F614E"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Option 1</w:t>
            </w:r>
          </w:p>
        </w:tc>
        <w:tc>
          <w:tcPr>
            <w:tcW w:w="7845" w:type="dxa"/>
            <w:shd w:val="clear" w:color="auto" w:fill="auto"/>
          </w:tcPr>
          <w:p w14:paraId="397BD074" w14:textId="38C4BB30" w:rsidR="00D779E4" w:rsidRPr="00602393" w:rsidRDefault="00D779E4" w:rsidP="00D779E4">
            <w:pPr>
              <w:spacing w:after="0"/>
              <w:jc w:val="both"/>
              <w:rPr>
                <w:rFonts w:ascii="Arial" w:hAnsi="Arial" w:cs="Arial"/>
                <w:bCs/>
                <w:lang w:eastAsia="zh-CN"/>
              </w:rPr>
            </w:pPr>
            <w:proofErr w:type="gramStart"/>
            <w:r>
              <w:rPr>
                <w:rFonts w:ascii="Arial" w:hAnsi="Arial" w:cs="Arial"/>
                <w:bCs/>
                <w:lang w:eastAsia="ko-KR"/>
              </w:rPr>
              <w:t>Similar to</w:t>
            </w:r>
            <w:proofErr w:type="gramEnd"/>
            <w:r>
              <w:rPr>
                <w:rFonts w:ascii="Arial" w:hAnsi="Arial" w:cs="Arial"/>
                <w:bCs/>
                <w:lang w:eastAsia="ko-KR"/>
              </w:rPr>
              <w:t xml:space="preserve"> Ericsson comment, a unified approach would have been nice but seems a bit difficult.</w:t>
            </w:r>
          </w:p>
        </w:tc>
      </w:tr>
      <w:tr w:rsidR="00186D22" w:rsidRPr="00602393" w14:paraId="473BC280" w14:textId="77777777" w:rsidTr="00A7656C">
        <w:tc>
          <w:tcPr>
            <w:tcW w:w="1339" w:type="dxa"/>
            <w:shd w:val="clear" w:color="auto" w:fill="auto"/>
          </w:tcPr>
          <w:p w14:paraId="2A072CC4" w14:textId="7E962C64" w:rsidR="00186D22" w:rsidRPr="00602393" w:rsidRDefault="0038747C" w:rsidP="00186D22">
            <w:pPr>
              <w:spacing w:after="0"/>
              <w:jc w:val="both"/>
              <w:rPr>
                <w:rFonts w:ascii="Arial" w:hAnsi="Arial" w:cs="Arial"/>
                <w:bCs/>
                <w:lang w:eastAsia="ko-KR"/>
              </w:rPr>
            </w:pPr>
            <w:r>
              <w:rPr>
                <w:rFonts w:ascii="Arial" w:hAnsi="Arial" w:cs="Arial"/>
                <w:bCs/>
                <w:lang w:eastAsia="ko-KR"/>
              </w:rPr>
              <w:t>Apple</w:t>
            </w:r>
          </w:p>
        </w:tc>
        <w:tc>
          <w:tcPr>
            <w:tcW w:w="1273" w:type="dxa"/>
          </w:tcPr>
          <w:p w14:paraId="704D2814" w14:textId="16F9A019" w:rsidR="00186D22" w:rsidRPr="00602393" w:rsidRDefault="0038747C" w:rsidP="00186D22">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14:paraId="5B076F0A" w14:textId="1FF6931A" w:rsidR="00186D22" w:rsidRPr="00602393" w:rsidRDefault="0038747C" w:rsidP="00186D22">
            <w:pPr>
              <w:spacing w:after="0"/>
              <w:jc w:val="both"/>
              <w:rPr>
                <w:rFonts w:ascii="Arial" w:hAnsi="Arial" w:cs="Arial"/>
                <w:bCs/>
                <w:lang w:eastAsia="zh-CN"/>
              </w:rPr>
            </w:pPr>
            <w:r>
              <w:rPr>
                <w:rFonts w:ascii="Arial" w:hAnsi="Arial" w:cs="Arial"/>
                <w:bCs/>
                <w:lang w:eastAsia="zh-CN"/>
              </w:rPr>
              <w:t xml:space="preserve">We also think that a unified mechanism brings some benefits are open to extending CR set </w:t>
            </w:r>
            <w:proofErr w:type="gramStart"/>
            <w:r>
              <w:rPr>
                <w:rFonts w:ascii="Arial" w:hAnsi="Arial" w:cs="Arial"/>
                <w:bCs/>
                <w:lang w:eastAsia="zh-CN"/>
              </w:rPr>
              <w:t>I</w:t>
            </w:r>
            <w:proofErr w:type="gramEnd"/>
            <w:r>
              <w:rPr>
                <w:rFonts w:ascii="Arial" w:hAnsi="Arial" w:cs="Arial"/>
                <w:bCs/>
                <w:lang w:eastAsia="zh-CN"/>
              </w:rPr>
              <w:t xml:space="preserve"> to consider other use cases.</w:t>
            </w:r>
          </w:p>
        </w:tc>
      </w:tr>
      <w:tr w:rsidR="00186D22" w:rsidRPr="00602393" w14:paraId="0AC822F9" w14:textId="77777777" w:rsidTr="00A7656C">
        <w:tc>
          <w:tcPr>
            <w:tcW w:w="1339" w:type="dxa"/>
            <w:shd w:val="clear" w:color="auto" w:fill="auto"/>
          </w:tcPr>
          <w:p w14:paraId="5AA1899B" w14:textId="77777777" w:rsidR="00186D22" w:rsidRPr="003C3EF7" w:rsidRDefault="00186D22" w:rsidP="00186D22">
            <w:pPr>
              <w:spacing w:after="0"/>
              <w:jc w:val="both"/>
              <w:rPr>
                <w:rFonts w:ascii="Arial" w:eastAsia="SimSun" w:hAnsi="Arial" w:cs="Arial"/>
                <w:bCs/>
                <w:lang w:eastAsia="zh-CN"/>
              </w:rPr>
            </w:pPr>
          </w:p>
        </w:tc>
        <w:tc>
          <w:tcPr>
            <w:tcW w:w="1273" w:type="dxa"/>
          </w:tcPr>
          <w:p w14:paraId="0228E8BD" w14:textId="77777777" w:rsidR="00186D22" w:rsidRPr="003C3EF7" w:rsidRDefault="00186D22" w:rsidP="00186D22">
            <w:pPr>
              <w:spacing w:after="0"/>
              <w:jc w:val="both"/>
              <w:rPr>
                <w:rFonts w:ascii="Arial" w:eastAsia="SimSun" w:hAnsi="Arial" w:cs="Arial"/>
                <w:bCs/>
                <w:lang w:eastAsia="zh-CN"/>
              </w:rPr>
            </w:pPr>
          </w:p>
        </w:tc>
        <w:tc>
          <w:tcPr>
            <w:tcW w:w="7845" w:type="dxa"/>
            <w:shd w:val="clear" w:color="auto" w:fill="auto"/>
          </w:tcPr>
          <w:p w14:paraId="76753D93" w14:textId="77777777" w:rsidR="00186D22" w:rsidRPr="00602393" w:rsidRDefault="00186D22" w:rsidP="00186D22">
            <w:pPr>
              <w:spacing w:after="0"/>
              <w:jc w:val="both"/>
              <w:rPr>
                <w:rFonts w:ascii="Arial" w:hAnsi="Arial" w:cs="Arial"/>
                <w:bCs/>
                <w:lang w:eastAsia="zh-CN"/>
              </w:rPr>
            </w:pPr>
          </w:p>
        </w:tc>
      </w:tr>
      <w:tr w:rsidR="00186D22" w:rsidRPr="00602393" w14:paraId="205D6B56" w14:textId="77777777" w:rsidTr="00A7656C">
        <w:tc>
          <w:tcPr>
            <w:tcW w:w="1339" w:type="dxa"/>
            <w:shd w:val="clear" w:color="auto" w:fill="auto"/>
          </w:tcPr>
          <w:p w14:paraId="3AF26A85" w14:textId="77777777" w:rsidR="00186D22" w:rsidRPr="00602393" w:rsidRDefault="00186D22" w:rsidP="00186D22">
            <w:pPr>
              <w:spacing w:after="0"/>
              <w:jc w:val="both"/>
              <w:rPr>
                <w:rFonts w:ascii="Arial" w:hAnsi="Arial" w:cs="Arial"/>
                <w:bCs/>
                <w:lang w:eastAsia="zh-CN"/>
              </w:rPr>
            </w:pPr>
          </w:p>
        </w:tc>
        <w:tc>
          <w:tcPr>
            <w:tcW w:w="1273" w:type="dxa"/>
          </w:tcPr>
          <w:p w14:paraId="00ED55C6"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2C003E29" w14:textId="77777777" w:rsidR="00186D22" w:rsidRPr="00602393" w:rsidRDefault="00186D22" w:rsidP="00186D22">
            <w:pPr>
              <w:spacing w:after="0"/>
              <w:jc w:val="both"/>
              <w:rPr>
                <w:rFonts w:ascii="Arial" w:hAnsi="Arial" w:cs="Arial"/>
                <w:bCs/>
                <w:lang w:eastAsia="zh-CN"/>
              </w:rPr>
            </w:pPr>
          </w:p>
        </w:tc>
      </w:tr>
      <w:tr w:rsidR="00186D22" w:rsidRPr="00602393" w14:paraId="35D8C56F" w14:textId="77777777" w:rsidTr="00A7656C">
        <w:tc>
          <w:tcPr>
            <w:tcW w:w="1339" w:type="dxa"/>
            <w:shd w:val="clear" w:color="auto" w:fill="auto"/>
          </w:tcPr>
          <w:p w14:paraId="3AEB8950" w14:textId="77777777" w:rsidR="00186D22" w:rsidRPr="00602393" w:rsidRDefault="00186D22" w:rsidP="00186D22">
            <w:pPr>
              <w:spacing w:after="0"/>
              <w:jc w:val="both"/>
              <w:rPr>
                <w:rFonts w:ascii="Arial" w:hAnsi="Arial" w:cs="Arial"/>
                <w:bCs/>
                <w:lang w:eastAsia="zh-CN"/>
              </w:rPr>
            </w:pPr>
          </w:p>
        </w:tc>
        <w:tc>
          <w:tcPr>
            <w:tcW w:w="1273" w:type="dxa"/>
          </w:tcPr>
          <w:p w14:paraId="78FF93B2"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7FD1FCB6" w14:textId="77777777" w:rsidR="00186D22" w:rsidRPr="00602393" w:rsidRDefault="00186D22" w:rsidP="00186D22">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proofErr w:type="spellStart"/>
      <w:r w:rsidRPr="0010213B">
        <w:rPr>
          <w:rFonts w:ascii="Arial" w:hAnsi="Arial" w:cs="Arial"/>
          <w:i/>
          <w:u w:val="single"/>
          <w:lang w:val="en-US"/>
        </w:rPr>
        <w:t>mps-PriorityAccess</w:t>
      </w:r>
      <w:proofErr w:type="spellEnd"/>
      <w:r w:rsidRPr="0010213B">
        <w:rPr>
          <w:rFonts w:ascii="Arial" w:hAnsi="Arial" w:cs="Arial"/>
          <w:u w:val="single"/>
          <w:lang w:val="en-US"/>
        </w:rPr>
        <w:t>” or “</w:t>
      </w:r>
      <w:proofErr w:type="spellStart"/>
      <w:r w:rsidRPr="0010213B">
        <w:rPr>
          <w:rFonts w:ascii="Arial" w:hAnsi="Arial" w:cs="Arial"/>
          <w:i/>
          <w:u w:val="single"/>
          <w:lang w:val="en-US"/>
        </w:rPr>
        <w:t>highPriorityAccess</w:t>
      </w:r>
      <w:proofErr w:type="spellEnd"/>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w:t>
      </w:r>
      <w:proofErr w:type="gramStart"/>
      <w:r>
        <w:rPr>
          <w:rFonts w:ascii="Arial" w:hAnsi="Arial" w:cs="Arial"/>
          <w:lang w:val="en-US"/>
        </w:rPr>
        <w:t>actually unclear</w:t>
      </w:r>
      <w:proofErr w:type="gramEnd"/>
      <w:r>
        <w:rPr>
          <w:rFonts w:ascii="Arial" w:hAnsi="Arial" w:cs="Arial"/>
          <w:lang w:val="en-US"/>
        </w:rPr>
        <w:t xml:space="preserve">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MS Mincho" w:hAnsi="Arial" w:cs="Arial"/>
                <w:bCs/>
                <w:lang w:val="en-US" w:eastAsia="ja-JP"/>
              </w:rPr>
            </w:pPr>
          </w:p>
          <w:p w14:paraId="79F3CC4E" w14:textId="77777777" w:rsidR="00463CE3" w:rsidRDefault="00463CE3" w:rsidP="00AC2924">
            <w:pPr>
              <w:spacing w:after="0"/>
              <w:jc w:val="both"/>
              <w:rPr>
                <w:rFonts w:ascii="Arial" w:eastAsia="MS Mincho" w:hAnsi="Arial" w:cs="Arial"/>
                <w:bCs/>
                <w:lang w:val="en-US" w:eastAsia="ja-JP"/>
              </w:rPr>
            </w:pPr>
          </w:p>
          <w:p w14:paraId="077ED83F" w14:textId="37CE2656" w:rsidR="00463CE3" w:rsidRDefault="00463CE3" w:rsidP="00570071">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w:t>
            </w:r>
            <w:r w:rsidR="00570071">
              <w:rPr>
                <w:rFonts w:ascii="Arial" w:eastAsia="MS Mincho" w:hAnsi="Arial" w:cs="Arial"/>
                <w:bCs/>
                <w:lang w:val="en-US" w:eastAsia="ja-JP"/>
              </w:rPr>
              <w:t xml:space="preserve">the UE will only establish a new connection in the new cell </w:t>
            </w:r>
            <w:r>
              <w:rPr>
                <w:rFonts w:ascii="Arial" w:eastAsia="MS Mincho" w:hAnsi="Arial" w:cs="Arial"/>
                <w:bCs/>
                <w:lang w:val="en-US" w:eastAsia="ja-JP"/>
              </w:rPr>
              <w:t xml:space="preserve">after </w:t>
            </w:r>
            <w:r w:rsidR="00570071">
              <w:rPr>
                <w:rFonts w:ascii="Arial" w:eastAsia="MS Mincho" w:hAnsi="Arial" w:cs="Arial"/>
                <w:bCs/>
                <w:lang w:val="en-US" w:eastAsia="ja-JP"/>
              </w:rPr>
              <w:t xml:space="preserve">the </w:t>
            </w:r>
            <w:r>
              <w:rPr>
                <w:rFonts w:ascii="Arial" w:eastAsia="MS Mincho" w:hAnsi="Arial" w:cs="Arial"/>
                <w:bCs/>
                <w:lang w:val="en-US" w:eastAsia="ja-JP"/>
              </w:rPr>
              <w:t>release with redirect</w:t>
            </w:r>
            <w:r w:rsidR="00570071">
              <w:rPr>
                <w:rFonts w:ascii="Arial" w:eastAsia="MS Mincho"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w:t>
            </w:r>
            <w:proofErr w:type="spellStart"/>
            <w:r w:rsidR="00570071">
              <w:rPr>
                <w:rFonts w:ascii="Arial" w:eastAsia="MS Mincho" w:hAnsi="Arial" w:cs="Arial"/>
                <w:bCs/>
                <w:lang w:val="en-US" w:eastAsia="ja-JP"/>
              </w:rPr>
              <w:t>mo-Signalling</w:t>
            </w:r>
            <w:proofErr w:type="spellEnd"/>
            <w:r w:rsidR="00570071">
              <w:rPr>
                <w:rFonts w:ascii="Arial" w:eastAsia="MS Mincho" w:hAnsi="Arial" w:cs="Arial"/>
                <w:bCs/>
                <w:lang w:val="en-US" w:eastAsia="ja-JP"/>
              </w:rPr>
              <w:t xml:space="preserve"> unless we override it.</w:t>
            </w:r>
          </w:p>
          <w:p w14:paraId="6B98ECF0" w14:textId="64C6A274" w:rsidR="00570071" w:rsidRDefault="00570071" w:rsidP="00570071">
            <w:pPr>
              <w:spacing w:after="0"/>
              <w:jc w:val="both"/>
              <w:rPr>
                <w:rFonts w:ascii="Arial" w:eastAsia="MS Mincho" w:hAnsi="Arial" w:cs="Arial"/>
                <w:bCs/>
                <w:lang w:val="en-US" w:eastAsia="ja-JP"/>
              </w:rPr>
            </w:pPr>
          </w:p>
          <w:p w14:paraId="3353324E" w14:textId="60F92888" w:rsidR="00570071" w:rsidRDefault="00570071" w:rsidP="00570071">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MS Mincho"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A7656C" w:rsidRPr="00602393" w14:paraId="44E18A1E" w14:textId="77777777" w:rsidTr="00AC2924">
        <w:tc>
          <w:tcPr>
            <w:tcW w:w="1339" w:type="dxa"/>
            <w:shd w:val="clear" w:color="auto" w:fill="auto"/>
          </w:tcPr>
          <w:p w14:paraId="1CB15474" w14:textId="1E706A2A"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138" w:type="dxa"/>
          </w:tcPr>
          <w:p w14:paraId="5A01981E" w14:textId="59A58E72"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980" w:type="dxa"/>
            <w:shd w:val="clear" w:color="auto" w:fill="auto"/>
          </w:tcPr>
          <w:p w14:paraId="3F56864D"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 xml:space="preserve">Without replacement of establishment cause, </w:t>
            </w:r>
            <w:r w:rsidRPr="00D4716F">
              <w:rPr>
                <w:rFonts w:ascii="Arial" w:eastAsia="MS Mincho" w:hAnsi="Arial" w:cs="Arial"/>
                <w:bCs/>
                <w:lang w:val="en-US" w:eastAsia="ja-JP"/>
              </w:rPr>
              <w:t xml:space="preserve">prioritized </w:t>
            </w:r>
            <w:r>
              <w:rPr>
                <w:rFonts w:ascii="Arial" w:eastAsia="MS Mincho" w:hAnsi="Arial" w:cs="Arial"/>
                <w:bCs/>
                <w:lang w:val="en-US" w:eastAsia="ja-JP"/>
              </w:rPr>
              <w:t>call admission/resource allocation</w:t>
            </w:r>
            <w:r w:rsidRPr="00D4716F">
              <w:rPr>
                <w:rFonts w:ascii="Arial" w:eastAsia="MS Mincho" w:hAnsi="Arial" w:cs="Arial"/>
                <w:bCs/>
                <w:lang w:val="en-US" w:eastAsia="ja-JP"/>
              </w:rPr>
              <w:t xml:space="preserve"> </w:t>
            </w:r>
            <w:r>
              <w:rPr>
                <w:rFonts w:ascii="Arial" w:eastAsia="MS Mincho" w:hAnsi="Arial" w:cs="Arial"/>
                <w:bCs/>
                <w:lang w:val="en-US" w:eastAsia="ja-JP"/>
              </w:rPr>
              <w:t>cannot</w:t>
            </w:r>
            <w:r w:rsidRPr="00D4716F">
              <w:rPr>
                <w:rFonts w:ascii="Arial" w:eastAsia="MS Mincho" w:hAnsi="Arial" w:cs="Arial"/>
                <w:bCs/>
                <w:lang w:val="en-US" w:eastAsia="ja-JP"/>
              </w:rPr>
              <w:t xml:space="preserve"> be realized</w:t>
            </w:r>
            <w:r>
              <w:rPr>
                <w:rFonts w:ascii="Arial" w:eastAsia="MS Mincho" w:hAnsi="Arial" w:cs="Arial"/>
                <w:bCs/>
                <w:lang w:val="en-US" w:eastAsia="ja-JP"/>
              </w:rPr>
              <w:t xml:space="preserve"> until PDU Session/E-RAB setup</w:t>
            </w:r>
            <w:r w:rsidRPr="00D4716F">
              <w:rPr>
                <w:rFonts w:ascii="Arial" w:eastAsia="MS Mincho" w:hAnsi="Arial" w:cs="Arial"/>
                <w:bCs/>
                <w:lang w:val="en-US" w:eastAsia="ja-JP"/>
              </w:rPr>
              <w:t>, which is critical from our perspective.</w:t>
            </w:r>
          </w:p>
          <w:p w14:paraId="756B1E79" w14:textId="77777777" w:rsidR="00A7656C" w:rsidRDefault="00A7656C" w:rsidP="00A7656C">
            <w:pPr>
              <w:jc w:val="both"/>
              <w:rPr>
                <w:rFonts w:ascii="Arial" w:eastAsia="MS Mincho" w:hAnsi="Arial" w:cs="Arial"/>
                <w:bCs/>
                <w:lang w:val="en-US" w:eastAsia="ja-JP"/>
              </w:rPr>
            </w:pPr>
            <w:r>
              <w:rPr>
                <w:rFonts w:ascii="Arial" w:eastAsia="MS Mincho" w:hAnsi="Arial" w:cs="Arial"/>
                <w:bCs/>
                <w:lang w:val="en-US" w:eastAsia="ja-JP"/>
              </w:rPr>
              <w:t>Solution should enable differentiating the MPS redirected UE by no later than Message 3.</w:t>
            </w:r>
          </w:p>
          <w:p w14:paraId="297CF461"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As for Rapporteur’s question about original establishment cause, we generally agree with Ericsson’s comment (</w:t>
            </w:r>
            <w:proofErr w:type="spellStart"/>
            <w:r>
              <w:rPr>
                <w:rFonts w:ascii="Arial" w:eastAsia="MS Mincho" w:hAnsi="Arial" w:cs="Arial"/>
                <w:bCs/>
                <w:lang w:val="en-US" w:eastAsia="ja-JP"/>
              </w:rPr>
              <w:t>mo-Signalling</w:t>
            </w:r>
            <w:proofErr w:type="spellEnd"/>
            <w:r>
              <w:rPr>
                <w:rFonts w:ascii="Arial" w:eastAsia="MS Mincho" w:hAnsi="Arial" w:cs="Arial"/>
                <w:bCs/>
                <w:lang w:val="en-US" w:eastAsia="ja-JP"/>
              </w:rPr>
              <w:t xml:space="preserve"> or stay idle/inactive). One case that might be added is the intra-registration-area redirection case, where the UE has uplink data pending. In that case the establishment cause will typically be </w:t>
            </w:r>
            <w:proofErr w:type="spellStart"/>
            <w:r>
              <w:rPr>
                <w:rFonts w:ascii="Arial" w:eastAsia="MS Mincho" w:hAnsi="Arial" w:cs="Arial"/>
                <w:bCs/>
                <w:lang w:val="en-US" w:eastAsia="ja-JP"/>
              </w:rPr>
              <w:t>mo</w:t>
            </w:r>
            <w:proofErr w:type="spellEnd"/>
            <w:r>
              <w:rPr>
                <w:rFonts w:ascii="Arial" w:eastAsia="MS Mincho" w:hAnsi="Arial" w:cs="Arial"/>
                <w:bCs/>
                <w:lang w:val="en-US" w:eastAsia="ja-JP"/>
              </w:rPr>
              <w:t>-Data unless overridden.</w:t>
            </w:r>
          </w:p>
          <w:p w14:paraId="0A3596A9" w14:textId="39B800C9"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In any case UEs with theses causes, unless overridden, are not prioritized by the network and may suffer from congestion even if they are MPS redirection UEs.</w:t>
            </w:r>
          </w:p>
        </w:tc>
      </w:tr>
      <w:tr w:rsidR="00A7656C" w:rsidRPr="00602393" w14:paraId="5C426596" w14:textId="77777777" w:rsidTr="00AC2924">
        <w:tc>
          <w:tcPr>
            <w:tcW w:w="1339" w:type="dxa"/>
            <w:shd w:val="clear" w:color="auto" w:fill="auto"/>
          </w:tcPr>
          <w:p w14:paraId="1B7C67A2" w14:textId="7AADA08C"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38" w:type="dxa"/>
          </w:tcPr>
          <w:p w14:paraId="0EA07750" w14:textId="1CC50C7E" w:rsidR="00A7656C" w:rsidRPr="00F3396A" w:rsidRDefault="00925D67" w:rsidP="00A7656C">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14:paraId="3D0DFA26" w14:textId="77777777" w:rsidR="00A7656C" w:rsidRPr="00602393" w:rsidRDefault="00A7656C" w:rsidP="00A7656C">
            <w:pPr>
              <w:spacing w:after="0"/>
              <w:jc w:val="both"/>
              <w:rPr>
                <w:rFonts w:ascii="Arial" w:hAnsi="Arial" w:cs="Arial"/>
                <w:bCs/>
                <w:lang w:eastAsia="ko-KR"/>
              </w:rPr>
            </w:pPr>
          </w:p>
        </w:tc>
      </w:tr>
      <w:tr w:rsidR="00186D22" w:rsidRPr="00602393" w14:paraId="63EC3263" w14:textId="77777777" w:rsidTr="00AC2924">
        <w:tc>
          <w:tcPr>
            <w:tcW w:w="1339" w:type="dxa"/>
            <w:shd w:val="clear" w:color="auto" w:fill="auto"/>
          </w:tcPr>
          <w:p w14:paraId="7A4006E7" w14:textId="781F4D8E" w:rsidR="00186D22" w:rsidRPr="00602393"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38" w:type="dxa"/>
          </w:tcPr>
          <w:p w14:paraId="0555BCD7" w14:textId="7080653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r w:rsidR="009A03E6">
              <w:rPr>
                <w:rFonts w:ascii="Arial" w:eastAsia="MS Mincho" w:hAnsi="Arial" w:cs="Arial"/>
                <w:bCs/>
                <w:lang w:eastAsia="ja-JP"/>
              </w:rPr>
              <w:t xml:space="preserve"> (+LS to CT1)</w:t>
            </w:r>
          </w:p>
        </w:tc>
        <w:tc>
          <w:tcPr>
            <w:tcW w:w="7980" w:type="dxa"/>
            <w:shd w:val="clear" w:color="auto" w:fill="auto"/>
          </w:tcPr>
          <w:p w14:paraId="453A2D64" w14:textId="5A911D5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Since this is about high-priority access, it's better to make that explicit. </w:t>
            </w:r>
            <w:r w:rsidR="009A03E6">
              <w:rPr>
                <w:rFonts w:ascii="Arial" w:eastAsia="MS Mincho" w:hAnsi="Arial" w:cs="Arial"/>
                <w:bCs/>
                <w:lang w:val="en-US" w:eastAsia="ja-JP"/>
              </w:rPr>
              <w:t xml:space="preserve">However, we should verify that this is </w:t>
            </w:r>
            <w:proofErr w:type="spellStart"/>
            <w:r w:rsidR="009A03E6">
              <w:rPr>
                <w:rFonts w:ascii="Arial" w:eastAsia="MS Mincho" w:hAnsi="Arial" w:cs="Arial"/>
                <w:bCs/>
                <w:lang w:val="en-US" w:eastAsia="ja-JP"/>
              </w:rPr>
              <w:t>stil</w:t>
            </w:r>
            <w:proofErr w:type="spellEnd"/>
            <w:r w:rsidR="009A03E6">
              <w:rPr>
                <w:rFonts w:ascii="Arial" w:eastAsia="MS Mincho" w:hAnsi="Arial" w:cs="Arial"/>
                <w:bCs/>
                <w:lang w:val="en-US" w:eastAsia="ja-JP"/>
              </w:rPr>
              <w:t xml:space="preserve"> in line with CT1 specifications so sending LS to CT1 would be good.</w:t>
            </w:r>
            <w:r>
              <w:rPr>
                <w:rFonts w:ascii="Arial" w:eastAsia="MS Mincho" w:hAnsi="Arial" w:cs="Arial"/>
                <w:bCs/>
                <w:lang w:val="en-US" w:eastAsia="ja-JP"/>
              </w:rPr>
              <w:t xml:space="preserve"> </w:t>
            </w:r>
          </w:p>
        </w:tc>
      </w:tr>
      <w:tr w:rsidR="00186D22" w:rsidRPr="00602393" w14:paraId="5B054AAB" w14:textId="77777777" w:rsidTr="00AC2924">
        <w:tc>
          <w:tcPr>
            <w:tcW w:w="1339" w:type="dxa"/>
            <w:shd w:val="clear" w:color="auto" w:fill="auto"/>
          </w:tcPr>
          <w:p w14:paraId="7755F0BB" w14:textId="198BC1A9"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138" w:type="dxa"/>
          </w:tcPr>
          <w:p w14:paraId="37011DEF" w14:textId="5D74E98D" w:rsidR="00186D22" w:rsidRPr="00602393" w:rsidRDefault="0021492A" w:rsidP="00186D22">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40E63829" w14:textId="77777777" w:rsidR="00186D22" w:rsidRPr="00602393" w:rsidRDefault="00186D22" w:rsidP="00186D22">
            <w:pPr>
              <w:spacing w:after="0"/>
              <w:jc w:val="both"/>
              <w:rPr>
                <w:rFonts w:ascii="Arial" w:hAnsi="Arial" w:cs="Arial"/>
                <w:bCs/>
                <w:lang w:eastAsia="zh-CN"/>
              </w:rPr>
            </w:pPr>
          </w:p>
        </w:tc>
      </w:tr>
      <w:tr w:rsidR="00D779E4" w:rsidRPr="00602393" w14:paraId="3FEE4FC6" w14:textId="77777777" w:rsidTr="00AC2924">
        <w:tc>
          <w:tcPr>
            <w:tcW w:w="1339" w:type="dxa"/>
            <w:shd w:val="clear" w:color="auto" w:fill="auto"/>
          </w:tcPr>
          <w:p w14:paraId="750E70CA" w14:textId="2718BF3C"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609DA16" w14:textId="7B6D36E3" w:rsidR="00D779E4" w:rsidRPr="00602393" w:rsidRDefault="00D779E4" w:rsidP="00D779E4">
            <w:pPr>
              <w:spacing w:after="0"/>
              <w:jc w:val="both"/>
              <w:rPr>
                <w:rFonts w:ascii="Arial" w:hAnsi="Arial" w:cs="Arial"/>
                <w:bCs/>
                <w:lang w:eastAsia="zh-CN"/>
              </w:rPr>
            </w:pPr>
            <w:r>
              <w:rPr>
                <w:rFonts w:ascii="Arial" w:eastAsia="SimSun" w:hAnsi="Arial" w:cs="Arial"/>
                <w:bCs/>
                <w:lang w:eastAsia="zh-CN"/>
              </w:rPr>
              <w:t>Option 1</w:t>
            </w:r>
          </w:p>
        </w:tc>
        <w:tc>
          <w:tcPr>
            <w:tcW w:w="7980" w:type="dxa"/>
            <w:shd w:val="clear" w:color="auto" w:fill="auto"/>
          </w:tcPr>
          <w:p w14:paraId="03005CA1" w14:textId="27DF975B" w:rsidR="00D779E4" w:rsidRPr="00602393" w:rsidRDefault="00D779E4" w:rsidP="00D779E4">
            <w:pPr>
              <w:spacing w:after="0"/>
              <w:jc w:val="both"/>
              <w:rPr>
                <w:rFonts w:ascii="Arial" w:hAnsi="Arial" w:cs="Arial"/>
                <w:bCs/>
                <w:lang w:eastAsia="zh-CN"/>
              </w:rPr>
            </w:pPr>
            <w:r>
              <w:rPr>
                <w:rFonts w:ascii="Arial" w:hAnsi="Arial" w:cs="Arial"/>
                <w:bCs/>
                <w:lang w:eastAsia="ko-KR"/>
              </w:rPr>
              <w:t xml:space="preserve">Agree that cause value </w:t>
            </w:r>
            <w:proofErr w:type="gramStart"/>
            <w:r>
              <w:rPr>
                <w:rFonts w:ascii="Arial" w:hAnsi="Arial" w:cs="Arial"/>
                <w:bCs/>
                <w:lang w:eastAsia="ko-KR"/>
              </w:rPr>
              <w:t>has to</w:t>
            </w:r>
            <w:proofErr w:type="gramEnd"/>
            <w:r>
              <w:rPr>
                <w:rFonts w:ascii="Arial" w:hAnsi="Arial" w:cs="Arial"/>
                <w:bCs/>
                <w:lang w:eastAsia="ko-KR"/>
              </w:rPr>
              <w:t xml:space="preserve"> reflect the re-direction.</w:t>
            </w:r>
          </w:p>
        </w:tc>
      </w:tr>
      <w:tr w:rsidR="0038747C" w:rsidRPr="00602393" w14:paraId="04F567A5" w14:textId="77777777" w:rsidTr="00AC2924">
        <w:tc>
          <w:tcPr>
            <w:tcW w:w="1339" w:type="dxa"/>
            <w:shd w:val="clear" w:color="auto" w:fill="auto"/>
          </w:tcPr>
          <w:p w14:paraId="34773D1E" w14:textId="535BF707" w:rsidR="0038747C" w:rsidRPr="00602393" w:rsidRDefault="0038747C" w:rsidP="0038747C">
            <w:pPr>
              <w:spacing w:after="0"/>
              <w:jc w:val="both"/>
              <w:rPr>
                <w:rFonts w:ascii="Arial" w:hAnsi="Arial" w:cs="Arial"/>
                <w:bCs/>
                <w:lang w:eastAsia="ko-KR"/>
              </w:rPr>
            </w:pPr>
            <w:r>
              <w:rPr>
                <w:rFonts w:ascii="Arial" w:hAnsi="Arial" w:cs="Arial"/>
                <w:bCs/>
                <w:lang w:eastAsia="ko-KR"/>
              </w:rPr>
              <w:t>Apple</w:t>
            </w:r>
          </w:p>
        </w:tc>
        <w:tc>
          <w:tcPr>
            <w:tcW w:w="1138" w:type="dxa"/>
          </w:tcPr>
          <w:p w14:paraId="5D707EBD" w14:textId="7E3BD423" w:rsidR="0038747C" w:rsidRPr="00602393" w:rsidRDefault="0038747C" w:rsidP="0038747C">
            <w:pPr>
              <w:spacing w:after="0"/>
              <w:jc w:val="both"/>
              <w:rPr>
                <w:rFonts w:ascii="Arial" w:hAnsi="Arial" w:cs="Arial"/>
                <w:bCs/>
                <w:lang w:eastAsia="ko-KR"/>
              </w:rPr>
            </w:pPr>
            <w:r>
              <w:rPr>
                <w:rFonts w:ascii="Arial" w:hAnsi="Arial" w:cs="Arial"/>
                <w:bCs/>
                <w:lang w:eastAsia="ko-KR"/>
              </w:rPr>
              <w:t>Option 1</w:t>
            </w:r>
          </w:p>
        </w:tc>
        <w:tc>
          <w:tcPr>
            <w:tcW w:w="7980" w:type="dxa"/>
            <w:shd w:val="clear" w:color="auto" w:fill="auto"/>
          </w:tcPr>
          <w:p w14:paraId="3FBB0681" w14:textId="5A9AF44C" w:rsidR="0038747C" w:rsidRPr="00602393" w:rsidRDefault="0038747C" w:rsidP="0038747C">
            <w:pPr>
              <w:spacing w:after="0"/>
              <w:jc w:val="both"/>
              <w:rPr>
                <w:rFonts w:ascii="Arial" w:hAnsi="Arial" w:cs="Arial"/>
                <w:bCs/>
                <w:lang w:eastAsia="zh-CN"/>
              </w:rPr>
            </w:pPr>
            <w:r>
              <w:rPr>
                <w:rFonts w:ascii="Arial" w:eastAsia="MS Mincho" w:hAnsi="Arial" w:cs="Arial"/>
                <w:bCs/>
                <w:lang w:val="en-US" w:eastAsia="ja-JP"/>
              </w:rPr>
              <w:t>At least for the MPS case, it seems important to let the target eNB/gNB know that the establishment request is for MPS/high priority access. We are also not sure how the establishment cause is set (especially, for MT service which is one of the scenarios being targeted in the CRs)</w:t>
            </w:r>
          </w:p>
        </w:tc>
      </w:tr>
      <w:tr w:rsidR="0038747C" w:rsidRPr="00602393" w14:paraId="7D2C3DAC" w14:textId="77777777" w:rsidTr="00AC2924">
        <w:tc>
          <w:tcPr>
            <w:tcW w:w="1339" w:type="dxa"/>
            <w:shd w:val="clear" w:color="auto" w:fill="auto"/>
          </w:tcPr>
          <w:p w14:paraId="5595E42E" w14:textId="77777777" w:rsidR="0038747C" w:rsidRPr="003C3EF7" w:rsidRDefault="0038747C" w:rsidP="0038747C">
            <w:pPr>
              <w:spacing w:after="0"/>
              <w:jc w:val="both"/>
              <w:rPr>
                <w:rFonts w:ascii="Arial" w:eastAsia="SimSun" w:hAnsi="Arial" w:cs="Arial"/>
                <w:bCs/>
                <w:lang w:eastAsia="zh-CN"/>
              </w:rPr>
            </w:pPr>
          </w:p>
        </w:tc>
        <w:tc>
          <w:tcPr>
            <w:tcW w:w="1138" w:type="dxa"/>
          </w:tcPr>
          <w:p w14:paraId="725F9E3C" w14:textId="77777777" w:rsidR="0038747C" w:rsidRPr="003C3EF7" w:rsidRDefault="0038747C" w:rsidP="0038747C">
            <w:pPr>
              <w:spacing w:after="0"/>
              <w:jc w:val="both"/>
              <w:rPr>
                <w:rFonts w:ascii="Arial" w:eastAsia="SimSun" w:hAnsi="Arial" w:cs="Arial"/>
                <w:bCs/>
                <w:lang w:eastAsia="zh-CN"/>
              </w:rPr>
            </w:pPr>
          </w:p>
        </w:tc>
        <w:tc>
          <w:tcPr>
            <w:tcW w:w="7980" w:type="dxa"/>
            <w:shd w:val="clear" w:color="auto" w:fill="auto"/>
          </w:tcPr>
          <w:p w14:paraId="594668B8" w14:textId="77777777" w:rsidR="0038747C" w:rsidRPr="00602393" w:rsidRDefault="0038747C" w:rsidP="0038747C">
            <w:pPr>
              <w:spacing w:after="0"/>
              <w:jc w:val="both"/>
              <w:rPr>
                <w:rFonts w:ascii="Arial" w:hAnsi="Arial" w:cs="Arial"/>
                <w:bCs/>
                <w:lang w:eastAsia="zh-CN"/>
              </w:rPr>
            </w:pPr>
          </w:p>
        </w:tc>
      </w:tr>
      <w:tr w:rsidR="0038747C" w:rsidRPr="00602393" w14:paraId="67EF82A1" w14:textId="77777777" w:rsidTr="00AC2924">
        <w:tc>
          <w:tcPr>
            <w:tcW w:w="1339" w:type="dxa"/>
            <w:shd w:val="clear" w:color="auto" w:fill="auto"/>
          </w:tcPr>
          <w:p w14:paraId="2546DFBB" w14:textId="77777777" w:rsidR="0038747C" w:rsidRPr="00602393" w:rsidRDefault="0038747C" w:rsidP="0038747C">
            <w:pPr>
              <w:spacing w:after="0"/>
              <w:jc w:val="both"/>
              <w:rPr>
                <w:rFonts w:ascii="Arial" w:hAnsi="Arial" w:cs="Arial"/>
                <w:bCs/>
                <w:lang w:eastAsia="zh-CN"/>
              </w:rPr>
            </w:pPr>
          </w:p>
        </w:tc>
        <w:tc>
          <w:tcPr>
            <w:tcW w:w="1138" w:type="dxa"/>
          </w:tcPr>
          <w:p w14:paraId="2B01C04F" w14:textId="77777777" w:rsidR="0038747C" w:rsidRPr="00602393" w:rsidRDefault="0038747C" w:rsidP="0038747C">
            <w:pPr>
              <w:spacing w:after="0"/>
              <w:jc w:val="both"/>
              <w:rPr>
                <w:rFonts w:ascii="Arial" w:hAnsi="Arial" w:cs="Arial"/>
                <w:bCs/>
                <w:lang w:eastAsia="zh-CN"/>
              </w:rPr>
            </w:pPr>
          </w:p>
        </w:tc>
        <w:tc>
          <w:tcPr>
            <w:tcW w:w="7980" w:type="dxa"/>
            <w:shd w:val="clear" w:color="auto" w:fill="auto"/>
          </w:tcPr>
          <w:p w14:paraId="7D3B5317" w14:textId="77777777" w:rsidR="0038747C" w:rsidRPr="00602393" w:rsidRDefault="0038747C" w:rsidP="0038747C">
            <w:pPr>
              <w:spacing w:after="0"/>
              <w:jc w:val="both"/>
              <w:rPr>
                <w:rFonts w:ascii="Arial" w:hAnsi="Arial" w:cs="Arial"/>
                <w:bCs/>
                <w:lang w:eastAsia="zh-CN"/>
              </w:rPr>
            </w:pPr>
          </w:p>
        </w:tc>
      </w:tr>
      <w:tr w:rsidR="0038747C" w:rsidRPr="00602393" w14:paraId="5A2416BC" w14:textId="77777777" w:rsidTr="00AC2924">
        <w:tc>
          <w:tcPr>
            <w:tcW w:w="1339" w:type="dxa"/>
            <w:shd w:val="clear" w:color="auto" w:fill="auto"/>
          </w:tcPr>
          <w:p w14:paraId="6A733C44" w14:textId="77777777" w:rsidR="0038747C" w:rsidRPr="00602393" w:rsidRDefault="0038747C" w:rsidP="0038747C">
            <w:pPr>
              <w:spacing w:after="0"/>
              <w:jc w:val="both"/>
              <w:rPr>
                <w:rFonts w:ascii="Arial" w:hAnsi="Arial" w:cs="Arial"/>
                <w:bCs/>
                <w:lang w:eastAsia="zh-CN"/>
              </w:rPr>
            </w:pPr>
          </w:p>
        </w:tc>
        <w:tc>
          <w:tcPr>
            <w:tcW w:w="1138" w:type="dxa"/>
          </w:tcPr>
          <w:p w14:paraId="61DBFE7A" w14:textId="77777777" w:rsidR="0038747C" w:rsidRPr="00602393" w:rsidRDefault="0038747C" w:rsidP="0038747C">
            <w:pPr>
              <w:spacing w:after="0"/>
              <w:jc w:val="both"/>
              <w:rPr>
                <w:rFonts w:ascii="Arial" w:hAnsi="Arial" w:cs="Arial"/>
                <w:bCs/>
                <w:lang w:eastAsia="zh-CN"/>
              </w:rPr>
            </w:pPr>
          </w:p>
        </w:tc>
        <w:tc>
          <w:tcPr>
            <w:tcW w:w="7980" w:type="dxa"/>
            <w:shd w:val="clear" w:color="auto" w:fill="auto"/>
          </w:tcPr>
          <w:p w14:paraId="4FBE7F3D" w14:textId="77777777" w:rsidR="0038747C" w:rsidRPr="00602393" w:rsidRDefault="0038747C" w:rsidP="0038747C">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proofErr w:type="gramStart"/>
      <w:r>
        <w:rPr>
          <w:rFonts w:ascii="Arial" w:hAnsi="Arial" w:cs="Arial"/>
        </w:rPr>
        <w:lastRenderedPageBreak/>
        <w:t>Finally</w:t>
      </w:r>
      <w:proofErr w:type="gramEnd"/>
      <w:r>
        <w:rPr>
          <w:rFonts w:ascii="Arial" w:hAnsi="Arial" w:cs="Arial"/>
        </w:rPr>
        <w:t xml:space="preserve">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w:t>
            </w:r>
            <w:r w:rsidRPr="00E8407A">
              <w:rPr>
                <w:rFonts w:ascii="Arial" w:eastAsia="MS Mincho" w:hAnsi="Arial" w:cs="Arial"/>
                <w:bCs/>
                <w:lang w:eastAsia="ja-JP"/>
              </w:rPr>
              <w:t xml:space="preserve">the access barring check is always skipped which may not be desirable. In </w:t>
            </w:r>
            <w:proofErr w:type="spellStart"/>
            <w:r>
              <w:rPr>
                <w:rFonts w:ascii="Arial" w:eastAsia="MS Mincho" w:hAnsi="Arial" w:cs="Arial"/>
                <w:bCs/>
                <w:lang w:eastAsia="ja-JP"/>
              </w:rPr>
              <w:t>Perspecta’s</w:t>
            </w:r>
            <w:proofErr w:type="spellEnd"/>
            <w:r>
              <w:rPr>
                <w:rFonts w:ascii="Arial" w:eastAsia="MS Mincho" w:hAnsi="Arial" w:cs="Arial"/>
                <w:bCs/>
                <w:lang w:eastAsia="ja-JP"/>
              </w:rPr>
              <w:t xml:space="preserve"> </w:t>
            </w:r>
            <w:r w:rsidRPr="00E8407A">
              <w:rPr>
                <w:rFonts w:ascii="Arial" w:eastAsia="MS Mincho" w:hAnsi="Arial" w:cs="Arial"/>
                <w:bCs/>
                <w:lang w:eastAsia="ja-JP"/>
              </w:rPr>
              <w:t xml:space="preserve">MPS </w:t>
            </w:r>
            <w:r>
              <w:rPr>
                <w:rFonts w:ascii="Arial" w:eastAsia="MS Mincho" w:hAnsi="Arial" w:cs="Arial"/>
                <w:bCs/>
                <w:lang w:eastAsia="ja-JP"/>
              </w:rPr>
              <w:t xml:space="preserve">specific </w:t>
            </w:r>
            <w:r w:rsidRPr="00E8407A">
              <w:rPr>
                <w:rFonts w:ascii="Arial" w:eastAsia="MS Mincho" w:hAnsi="Arial" w:cs="Arial"/>
                <w:bCs/>
                <w:lang w:eastAsia="ja-JP"/>
              </w:rPr>
              <w:t>solution</w:t>
            </w:r>
            <w:r>
              <w:rPr>
                <w:rFonts w:ascii="Arial" w:eastAsia="MS Mincho" w:hAnsi="Arial" w:cs="Arial"/>
                <w:bCs/>
                <w:lang w:eastAsia="ja-JP"/>
              </w:rPr>
              <w:t xml:space="preserve"> (CR set I)</w:t>
            </w:r>
            <w:r w:rsidRPr="00E8407A">
              <w:rPr>
                <w:rFonts w:ascii="Arial" w:eastAsia="MS Mincho"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3457EA"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r>
      <w:proofErr w:type="spellStart"/>
      <w:r w:rsidR="001D078E">
        <w:t>NR_newRAT</w:t>
      </w:r>
      <w:proofErr w:type="spellEnd"/>
      <w:r w:rsidR="001D078E">
        <w: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50"/>
        <w:gridCol w:w="7868"/>
      </w:tblGrid>
      <w:tr w:rsidR="002D0B8E" w:rsidRPr="00602393" w14:paraId="4E90577B" w14:textId="77777777" w:rsidTr="0021492A">
        <w:tc>
          <w:tcPr>
            <w:tcW w:w="1339"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25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868"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21492A">
        <w:tc>
          <w:tcPr>
            <w:tcW w:w="1339" w:type="dxa"/>
            <w:shd w:val="clear" w:color="auto" w:fill="auto"/>
          </w:tcPr>
          <w:p w14:paraId="1278E6BF" w14:textId="2A200C52"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50" w:type="dxa"/>
          </w:tcPr>
          <w:p w14:paraId="4338F7CA" w14:textId="2A857C0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68" w:type="dxa"/>
            <w:shd w:val="clear" w:color="auto" w:fill="auto"/>
          </w:tcPr>
          <w:p w14:paraId="7B86E861" w14:textId="5DF41B5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FB2938" w:rsidRPr="00602393" w14:paraId="05B75983" w14:textId="77777777" w:rsidTr="0021492A">
        <w:tc>
          <w:tcPr>
            <w:tcW w:w="1339" w:type="dxa"/>
            <w:shd w:val="clear" w:color="auto" w:fill="auto"/>
          </w:tcPr>
          <w:p w14:paraId="3955260A" w14:textId="71F515BD" w:rsidR="00FB2938" w:rsidRPr="00602393" w:rsidRDefault="00925D67" w:rsidP="00FB2938">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50" w:type="dxa"/>
          </w:tcPr>
          <w:p w14:paraId="12A11CE9" w14:textId="624FEFAA" w:rsidR="00FB2938" w:rsidRPr="00602393" w:rsidRDefault="00925D67" w:rsidP="00FB2938">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9DEDC54" w14:textId="3123E463" w:rsidR="00FB2938" w:rsidRPr="00602393" w:rsidRDefault="00925D67" w:rsidP="00FB2938">
            <w:pPr>
              <w:spacing w:after="0"/>
              <w:jc w:val="both"/>
              <w:rPr>
                <w:rFonts w:ascii="Arial" w:hAnsi="Arial" w:cs="Arial"/>
                <w:bCs/>
                <w:lang w:eastAsia="zh-CN"/>
              </w:rPr>
            </w:pPr>
            <w:r>
              <w:rPr>
                <w:rFonts w:ascii="Arial" w:eastAsia="SimSun" w:hAnsi="Arial" w:cs="Arial"/>
                <w:bCs/>
                <w:lang w:eastAsia="zh-CN"/>
              </w:rPr>
              <w:t xml:space="preserve">The </w:t>
            </w:r>
            <w:r w:rsidRPr="005C22C0">
              <w:rPr>
                <w:rFonts w:ascii="Arial" w:eastAsia="SimSun" w:hAnsi="Arial" w:cs="Arial"/>
                <w:bCs/>
                <w:lang w:eastAsia="zh-CN"/>
              </w:rPr>
              <w:t>issue mentioned</w:t>
            </w:r>
            <w:r>
              <w:rPr>
                <w:rFonts w:ascii="Arial" w:eastAsia="SimSun" w:hAnsi="Arial" w:cs="Arial"/>
                <w:bCs/>
                <w:lang w:eastAsia="zh-CN"/>
              </w:rPr>
              <w:t xml:space="preserve"> in the contribution may not exist as</w:t>
            </w:r>
            <w:r w:rsidRPr="005C22C0">
              <w:rPr>
                <w:rFonts w:ascii="Arial" w:eastAsia="SimSun" w:hAnsi="Arial" w:cs="Arial"/>
                <w:bCs/>
                <w:lang w:eastAsia="zh-CN"/>
              </w:rPr>
              <w:t xml:space="preserve"> UE does not do HARQ memory allocations based on configured HARQ processes</w:t>
            </w:r>
            <w:r>
              <w:rPr>
                <w:rFonts w:ascii="Arial" w:eastAsia="SimSun" w:hAnsi="Arial" w:cs="Arial"/>
                <w:bCs/>
                <w:lang w:eastAsia="zh-CN"/>
              </w:rPr>
              <w:t>. We don't see strong motivation to introduce this.</w:t>
            </w:r>
          </w:p>
        </w:tc>
      </w:tr>
      <w:tr w:rsidR="00186D22" w:rsidRPr="00602393" w14:paraId="562F59F8" w14:textId="77777777" w:rsidTr="0021492A">
        <w:tc>
          <w:tcPr>
            <w:tcW w:w="1339" w:type="dxa"/>
            <w:shd w:val="clear" w:color="auto" w:fill="auto"/>
          </w:tcPr>
          <w:p w14:paraId="65F1A5A5" w14:textId="13769B1B"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1250" w:type="dxa"/>
          </w:tcPr>
          <w:p w14:paraId="026C877B" w14:textId="48291E3E"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Yes (proponent)</w:t>
            </w:r>
          </w:p>
        </w:tc>
        <w:tc>
          <w:tcPr>
            <w:tcW w:w="7868" w:type="dxa"/>
            <w:shd w:val="clear" w:color="auto" w:fill="auto"/>
          </w:tcPr>
          <w:p w14:paraId="6C7A1CA4" w14:textId="1144975E"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w:t>
            </w:r>
            <w:proofErr w:type="gramStart"/>
            <w:r>
              <w:rPr>
                <w:rFonts w:ascii="Arial" w:eastAsia="MS Mincho" w:hAnsi="Arial" w:cs="Arial"/>
                <w:bCs/>
                <w:lang w:eastAsia="ja-JP"/>
              </w:rPr>
              <w:t>all of</w:t>
            </w:r>
            <w:proofErr w:type="gramEnd"/>
            <w:r>
              <w:rPr>
                <w:rFonts w:ascii="Arial" w:eastAsia="MS Mincho" w:hAnsi="Arial" w:cs="Arial"/>
                <w:bCs/>
                <w:lang w:eastAsia="ja-JP"/>
              </w:rPr>
              <w:t xml:space="preserve"> the cases. It's very strange to have such restrictions, especially since for SPS/CG there is nothing similar.</w:t>
            </w:r>
          </w:p>
          <w:p w14:paraId="23A9C3E7"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14:paraId="189639AD" w14:textId="42CD465D"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Finally, we would actually prefer to have the CRs from Rel-15 (since this IS a Rel-15 problem) but thought that it may be too late for that now, which is why we proposed to use Rel-16 instead. </w:t>
            </w:r>
          </w:p>
        </w:tc>
      </w:tr>
      <w:tr w:rsidR="0021492A" w:rsidRPr="00602393" w14:paraId="33AB7367" w14:textId="77777777" w:rsidTr="0021492A">
        <w:tc>
          <w:tcPr>
            <w:tcW w:w="1339" w:type="dxa"/>
            <w:shd w:val="clear" w:color="auto" w:fill="auto"/>
          </w:tcPr>
          <w:p w14:paraId="719B71CE" w14:textId="64CBD07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50" w:type="dxa"/>
          </w:tcPr>
          <w:p w14:paraId="7369EF8F" w14:textId="7A099815"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68" w:type="dxa"/>
            <w:shd w:val="clear" w:color="auto" w:fill="auto"/>
          </w:tcPr>
          <w:p w14:paraId="42182760" w14:textId="5D1C4D9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We </w:t>
            </w:r>
            <w:r w:rsidRPr="000D2771">
              <w:rPr>
                <w:rFonts w:ascii="Arial" w:eastAsia="MS Mincho" w:hAnsi="Arial" w:cs="Arial"/>
                <w:bCs/>
                <w:lang w:eastAsia="ja-JP"/>
              </w:rPr>
              <w:t>see some point</w:t>
            </w:r>
            <w:r>
              <w:rPr>
                <w:rFonts w:ascii="Arial" w:eastAsia="MS Mincho" w:hAnsi="Arial" w:cs="Arial"/>
                <w:bCs/>
                <w:lang w:eastAsia="ja-JP"/>
              </w:rPr>
              <w:t xml:space="preserve"> from the intention of the CR</w:t>
            </w:r>
            <w:r w:rsidRPr="000D2771">
              <w:rPr>
                <w:rFonts w:ascii="Arial" w:eastAsia="MS Mincho" w:hAnsi="Arial" w:cs="Arial"/>
                <w:bCs/>
                <w:lang w:eastAsia="ja-JP"/>
              </w:rPr>
              <w:t xml:space="preserve">, but </w:t>
            </w:r>
            <w:r>
              <w:rPr>
                <w:rFonts w:ascii="Arial" w:eastAsia="MS Mincho" w:hAnsi="Arial" w:cs="Arial"/>
                <w:bCs/>
                <w:lang w:eastAsia="ja-JP"/>
              </w:rPr>
              <w:t xml:space="preserve">do not see the problem from the implementation </w:t>
            </w:r>
            <w:proofErr w:type="gramStart"/>
            <w:r>
              <w:rPr>
                <w:rFonts w:ascii="Arial" w:eastAsia="MS Mincho" w:hAnsi="Arial" w:cs="Arial"/>
                <w:bCs/>
                <w:lang w:eastAsia="ja-JP"/>
              </w:rPr>
              <w:t>at the moment</w:t>
            </w:r>
            <w:proofErr w:type="gramEnd"/>
            <w:r>
              <w:rPr>
                <w:rFonts w:ascii="Arial" w:eastAsia="MS Mincho" w:hAnsi="Arial" w:cs="Arial"/>
                <w:bCs/>
                <w:lang w:eastAsia="ja-JP"/>
              </w:rPr>
              <w:t>.</w:t>
            </w:r>
          </w:p>
        </w:tc>
      </w:tr>
      <w:tr w:rsidR="00D779E4" w:rsidRPr="00602393" w14:paraId="4A61D9AA" w14:textId="77777777" w:rsidTr="0021492A">
        <w:tc>
          <w:tcPr>
            <w:tcW w:w="1339" w:type="dxa"/>
            <w:shd w:val="clear" w:color="auto" w:fill="auto"/>
          </w:tcPr>
          <w:p w14:paraId="537714FA" w14:textId="15317F33" w:rsidR="00D779E4" w:rsidRPr="00602393" w:rsidRDefault="00D779E4" w:rsidP="00D779E4">
            <w:pPr>
              <w:spacing w:after="0"/>
              <w:jc w:val="both"/>
              <w:rPr>
                <w:rFonts w:ascii="Arial" w:eastAsia="SimSun" w:hAnsi="Arial" w:cs="Arial"/>
                <w:bCs/>
                <w:lang w:eastAsia="zh-CN"/>
              </w:rPr>
            </w:pPr>
            <w:r>
              <w:rPr>
                <w:rFonts w:ascii="Arial" w:hAnsi="Arial" w:cs="Arial"/>
                <w:bCs/>
                <w:lang w:eastAsia="zh-CN"/>
              </w:rPr>
              <w:t>Intel</w:t>
            </w:r>
          </w:p>
        </w:tc>
        <w:tc>
          <w:tcPr>
            <w:tcW w:w="1250" w:type="dxa"/>
          </w:tcPr>
          <w:p w14:paraId="1A6C9D81" w14:textId="26E98379" w:rsidR="00D779E4" w:rsidRPr="00602393" w:rsidRDefault="00D779E4" w:rsidP="00D779E4">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53E319CE" w14:textId="6765786B" w:rsidR="00D779E4" w:rsidRPr="00602393" w:rsidRDefault="00D779E4" w:rsidP="00D779E4">
            <w:pPr>
              <w:spacing w:after="0"/>
              <w:jc w:val="both"/>
              <w:rPr>
                <w:rFonts w:ascii="Arial" w:hAnsi="Arial" w:cs="Arial"/>
                <w:bCs/>
                <w:lang w:eastAsia="zh-CN"/>
              </w:rPr>
            </w:pPr>
            <w:r>
              <w:rPr>
                <w:rFonts w:ascii="Arial" w:hAnsi="Arial" w:cs="Arial"/>
                <w:bCs/>
                <w:lang w:eastAsia="zh-CN"/>
              </w:rPr>
              <w:t>Current</w:t>
            </w:r>
            <w:r w:rsidRPr="00670395">
              <w:rPr>
                <w:rFonts w:ascii="Arial" w:hAnsi="Arial" w:cs="Arial"/>
                <w:bCs/>
                <w:lang w:eastAsia="zh-CN"/>
              </w:rPr>
              <w:t xml:space="preserve"> configuration </w:t>
            </w:r>
            <w:r>
              <w:rPr>
                <w:rFonts w:ascii="Arial" w:hAnsi="Arial" w:cs="Arial"/>
                <w:bCs/>
                <w:lang w:eastAsia="zh-CN"/>
              </w:rPr>
              <w:t>was</w:t>
            </w:r>
            <w:r w:rsidRPr="00670395">
              <w:rPr>
                <w:rFonts w:ascii="Arial" w:hAnsi="Arial" w:cs="Arial"/>
                <w:bCs/>
                <w:lang w:eastAsia="zh-CN"/>
              </w:rPr>
              <w:t xml:space="preserve"> agreed in RAN1 and if anything needs to change, it should be first initiated by RAN1</w:t>
            </w:r>
            <w:r>
              <w:rPr>
                <w:rFonts w:ascii="Arial" w:hAnsi="Arial" w:cs="Arial"/>
                <w:bCs/>
                <w:lang w:eastAsia="zh-CN"/>
              </w:rPr>
              <w:t>.</w:t>
            </w:r>
          </w:p>
        </w:tc>
      </w:tr>
      <w:tr w:rsidR="0021492A" w:rsidRPr="00602393" w14:paraId="1C946EFA" w14:textId="77777777" w:rsidTr="0021492A">
        <w:tc>
          <w:tcPr>
            <w:tcW w:w="1339" w:type="dxa"/>
            <w:shd w:val="clear" w:color="auto" w:fill="auto"/>
          </w:tcPr>
          <w:p w14:paraId="26E822D4" w14:textId="31DAD332" w:rsidR="0021492A" w:rsidRPr="00602393" w:rsidRDefault="0038747C" w:rsidP="0021492A">
            <w:pPr>
              <w:spacing w:after="0"/>
              <w:jc w:val="both"/>
              <w:rPr>
                <w:rFonts w:ascii="Arial" w:hAnsi="Arial" w:cs="Arial"/>
                <w:bCs/>
                <w:lang w:eastAsia="zh-CN"/>
              </w:rPr>
            </w:pPr>
            <w:r>
              <w:rPr>
                <w:rFonts w:ascii="Arial" w:hAnsi="Arial" w:cs="Arial"/>
                <w:bCs/>
                <w:lang w:eastAsia="zh-CN"/>
              </w:rPr>
              <w:t>Apple</w:t>
            </w:r>
          </w:p>
        </w:tc>
        <w:tc>
          <w:tcPr>
            <w:tcW w:w="1250" w:type="dxa"/>
          </w:tcPr>
          <w:p w14:paraId="328CF137" w14:textId="13B63675" w:rsidR="0021492A" w:rsidRPr="00602393" w:rsidRDefault="0038747C" w:rsidP="0021492A">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59F5CC4"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 xml:space="preserve">As also mentioned by Nokia at the start of paper, UE is mandated to support up to 16 HARQ processes. Consequently, UE’s HARQ buffer </w:t>
            </w:r>
            <w:proofErr w:type="gramStart"/>
            <w:r w:rsidRPr="0038747C">
              <w:rPr>
                <w:rFonts w:ascii="Arial" w:hAnsi="Arial" w:cs="Arial"/>
                <w:bCs/>
                <w:lang w:eastAsia="zh-CN"/>
              </w:rPr>
              <w:t>has to</w:t>
            </w:r>
            <w:proofErr w:type="gramEnd"/>
            <w:r w:rsidRPr="0038747C">
              <w:rPr>
                <w:rFonts w:ascii="Arial" w:hAnsi="Arial" w:cs="Arial"/>
                <w:bCs/>
                <w:lang w:eastAsia="zh-CN"/>
              </w:rPr>
              <w:t xml:space="preserve"> be dimensioned based on this maximum number i.e. 16, the maximum peak data rate it indicated as part of UE capability as well as the number of CCs it supports for given BC. In other words, redefining finer granularity between n12 and n16 does NOT help UE to reduce buffer cost as it is determined by maximum ’n16’. </w:t>
            </w:r>
          </w:p>
          <w:p w14:paraId="0DB69E9A"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Also, how to implement the HARQ buffer sharing is a purely UE implementation issue. UE may implement with semi-static HARQ buffer sharing across different HARQ processes or dynamic buffer sharing across HARQ processes across different CCs. This was extensively discussed in LTE phase when defining the UE category. The reason is that BLER rate is typically 10% and the retransmitted HARQ processes is much smaller than the maximum HARQ processes number with taking into BLER rate. In other words, even with up to 16 HARQ process, it does not mean UE really dimensions Buffer based on n16, instead of some smaller number. </w:t>
            </w:r>
          </w:p>
          <w:p w14:paraId="31EF33CB"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On the 2nd argument regarding the number of HARQ processes for CG-PUSCH or DL SPS, they might not be so relevant, since #HARQ process of CG-PUSCH/DL SPS is separately configured on top of the total number of HARQ process configured for a given UE. For example, UE is configured with n16 and can flexibility configure the first 13 for CG-PUSCH by setting ‘13'</w:t>
            </w:r>
          </w:p>
          <w:p w14:paraId="640E886B" w14:textId="77777777" w:rsidR="0021492A" w:rsidRPr="00602393" w:rsidRDefault="0021492A" w:rsidP="0021492A">
            <w:pPr>
              <w:spacing w:after="0"/>
              <w:jc w:val="both"/>
              <w:rPr>
                <w:rFonts w:ascii="Arial" w:hAnsi="Arial" w:cs="Arial"/>
                <w:bCs/>
                <w:lang w:eastAsia="zh-CN"/>
              </w:rPr>
            </w:pPr>
          </w:p>
        </w:tc>
      </w:tr>
      <w:tr w:rsidR="003457EA" w:rsidRPr="00602393" w14:paraId="694BB5E0" w14:textId="77777777" w:rsidTr="0021492A">
        <w:tc>
          <w:tcPr>
            <w:tcW w:w="1339" w:type="dxa"/>
            <w:shd w:val="clear" w:color="auto" w:fill="auto"/>
          </w:tcPr>
          <w:p w14:paraId="05723B33" w14:textId="05A8EE4F" w:rsidR="003457EA" w:rsidRPr="00602393" w:rsidRDefault="003457EA" w:rsidP="003457EA">
            <w:pPr>
              <w:spacing w:after="0"/>
              <w:jc w:val="both"/>
              <w:rPr>
                <w:rFonts w:ascii="Arial" w:hAnsi="Arial" w:cs="Arial"/>
                <w:bCs/>
                <w:lang w:eastAsia="zh-CN"/>
              </w:rPr>
            </w:pPr>
            <w:r>
              <w:rPr>
                <w:rFonts w:ascii="Arial" w:hAnsi="Arial" w:cs="Arial"/>
                <w:bCs/>
                <w:lang w:eastAsia="zh-CN"/>
              </w:rPr>
              <w:t>Ericsson</w:t>
            </w:r>
          </w:p>
        </w:tc>
        <w:tc>
          <w:tcPr>
            <w:tcW w:w="1250" w:type="dxa"/>
          </w:tcPr>
          <w:p w14:paraId="0A55C6DB" w14:textId="3CCAF696" w:rsidR="003457EA" w:rsidRPr="00602393" w:rsidRDefault="003457EA" w:rsidP="003457EA">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17BA834C" w14:textId="5162A093" w:rsidR="003457EA" w:rsidRPr="00602393" w:rsidRDefault="003457EA" w:rsidP="003457EA">
            <w:pPr>
              <w:spacing w:after="0"/>
              <w:jc w:val="both"/>
              <w:rPr>
                <w:rFonts w:ascii="Arial" w:hAnsi="Arial" w:cs="Arial"/>
                <w:bCs/>
                <w:lang w:eastAsia="zh-CN"/>
              </w:rPr>
            </w:pPr>
            <w:r>
              <w:rPr>
                <w:rFonts w:ascii="Arial" w:hAnsi="Arial" w:cs="Arial"/>
                <w:bCs/>
                <w:lang w:eastAsia="zh-CN"/>
              </w:rPr>
              <w:t xml:space="preserve">This seems not a correction, </w:t>
            </w:r>
            <w:proofErr w:type="gramStart"/>
            <w:r>
              <w:rPr>
                <w:rFonts w:ascii="Arial" w:hAnsi="Arial" w:cs="Arial"/>
                <w:bCs/>
                <w:lang w:eastAsia="zh-CN"/>
              </w:rPr>
              <w:t>hence</w:t>
            </w:r>
            <w:proofErr w:type="gramEnd"/>
            <w:r>
              <w:rPr>
                <w:rFonts w:ascii="Arial" w:hAnsi="Arial" w:cs="Arial"/>
                <w:bCs/>
                <w:lang w:eastAsia="zh-CN"/>
              </w:rPr>
              <w:t xml:space="preserve"> could be considered in TEI17</w:t>
            </w:r>
          </w:p>
        </w:tc>
      </w:tr>
      <w:tr w:rsidR="003457EA" w:rsidRPr="00602393" w14:paraId="193FC709" w14:textId="77777777" w:rsidTr="0021492A">
        <w:tc>
          <w:tcPr>
            <w:tcW w:w="1339" w:type="dxa"/>
            <w:shd w:val="clear" w:color="auto" w:fill="auto"/>
          </w:tcPr>
          <w:p w14:paraId="188D4638" w14:textId="77777777" w:rsidR="003457EA" w:rsidRDefault="003457EA" w:rsidP="003457EA">
            <w:pPr>
              <w:spacing w:after="0"/>
              <w:jc w:val="both"/>
              <w:rPr>
                <w:rFonts w:ascii="Arial" w:hAnsi="Arial" w:cs="Arial"/>
                <w:bCs/>
                <w:lang w:eastAsia="ko-KR"/>
              </w:rPr>
            </w:pPr>
          </w:p>
        </w:tc>
        <w:tc>
          <w:tcPr>
            <w:tcW w:w="1250" w:type="dxa"/>
          </w:tcPr>
          <w:p w14:paraId="7ECB7EC6" w14:textId="77777777" w:rsidR="003457EA" w:rsidRDefault="003457EA" w:rsidP="003457EA">
            <w:pPr>
              <w:spacing w:after="0"/>
              <w:jc w:val="both"/>
              <w:rPr>
                <w:rFonts w:ascii="Arial" w:hAnsi="Arial" w:cs="Arial"/>
                <w:bCs/>
                <w:lang w:eastAsia="ko-KR"/>
              </w:rPr>
            </w:pPr>
          </w:p>
        </w:tc>
        <w:tc>
          <w:tcPr>
            <w:tcW w:w="7868" w:type="dxa"/>
            <w:shd w:val="clear" w:color="auto" w:fill="auto"/>
          </w:tcPr>
          <w:p w14:paraId="5FCB671E" w14:textId="77777777" w:rsidR="003457EA" w:rsidRPr="008A3F2A" w:rsidRDefault="003457EA" w:rsidP="003457EA">
            <w:pPr>
              <w:spacing w:after="0"/>
              <w:jc w:val="both"/>
              <w:rPr>
                <w:rFonts w:ascii="Arial" w:hAnsi="Arial" w:cs="Arial"/>
                <w:bCs/>
                <w:lang w:eastAsia="ko-KR"/>
              </w:rPr>
            </w:pPr>
          </w:p>
        </w:tc>
      </w:tr>
      <w:tr w:rsidR="003457EA" w:rsidRPr="00602393" w14:paraId="16E92B3D" w14:textId="77777777" w:rsidTr="0021492A">
        <w:tc>
          <w:tcPr>
            <w:tcW w:w="1339" w:type="dxa"/>
            <w:shd w:val="clear" w:color="auto" w:fill="auto"/>
          </w:tcPr>
          <w:p w14:paraId="3EC375A4" w14:textId="77777777" w:rsidR="003457EA" w:rsidRPr="003C3EF7" w:rsidRDefault="003457EA" w:rsidP="003457EA">
            <w:pPr>
              <w:spacing w:after="0"/>
              <w:jc w:val="both"/>
              <w:rPr>
                <w:rFonts w:ascii="Arial" w:eastAsia="SimSun" w:hAnsi="Arial" w:cs="Arial"/>
                <w:bCs/>
                <w:lang w:eastAsia="zh-CN"/>
              </w:rPr>
            </w:pPr>
          </w:p>
        </w:tc>
        <w:tc>
          <w:tcPr>
            <w:tcW w:w="1250" w:type="dxa"/>
          </w:tcPr>
          <w:p w14:paraId="6B84F875" w14:textId="77777777" w:rsidR="003457EA" w:rsidRPr="003C3EF7" w:rsidRDefault="003457EA" w:rsidP="003457EA">
            <w:pPr>
              <w:spacing w:after="0"/>
              <w:jc w:val="both"/>
              <w:rPr>
                <w:rFonts w:ascii="Arial" w:eastAsia="SimSun" w:hAnsi="Arial" w:cs="Arial"/>
                <w:bCs/>
                <w:lang w:eastAsia="zh-CN"/>
              </w:rPr>
            </w:pPr>
          </w:p>
        </w:tc>
        <w:tc>
          <w:tcPr>
            <w:tcW w:w="7868" w:type="dxa"/>
            <w:shd w:val="clear" w:color="auto" w:fill="auto"/>
          </w:tcPr>
          <w:p w14:paraId="673C7F36" w14:textId="77777777" w:rsidR="003457EA" w:rsidRPr="003C3EF7" w:rsidRDefault="003457EA" w:rsidP="003457EA">
            <w:pPr>
              <w:spacing w:after="0"/>
              <w:jc w:val="both"/>
              <w:rPr>
                <w:rFonts w:ascii="Arial" w:eastAsia="SimSun" w:hAnsi="Arial" w:cs="Arial"/>
                <w:bCs/>
                <w:lang w:eastAsia="zh-CN"/>
              </w:rPr>
            </w:pPr>
          </w:p>
        </w:tc>
      </w:tr>
      <w:tr w:rsidR="003457EA" w:rsidRPr="00602393" w14:paraId="3BF8D565" w14:textId="77777777" w:rsidTr="0021492A">
        <w:tc>
          <w:tcPr>
            <w:tcW w:w="1339" w:type="dxa"/>
            <w:shd w:val="clear" w:color="auto" w:fill="auto"/>
          </w:tcPr>
          <w:p w14:paraId="0A2C76DD" w14:textId="77777777" w:rsidR="003457EA" w:rsidRPr="00602393" w:rsidRDefault="003457EA" w:rsidP="003457EA">
            <w:pPr>
              <w:spacing w:after="0"/>
              <w:jc w:val="both"/>
              <w:rPr>
                <w:rFonts w:ascii="Arial" w:hAnsi="Arial" w:cs="Arial"/>
                <w:bCs/>
                <w:lang w:eastAsia="zh-CN"/>
              </w:rPr>
            </w:pPr>
          </w:p>
        </w:tc>
        <w:tc>
          <w:tcPr>
            <w:tcW w:w="1250" w:type="dxa"/>
          </w:tcPr>
          <w:p w14:paraId="66D8BC7F"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23C44787" w14:textId="77777777" w:rsidR="003457EA" w:rsidRPr="00602393" w:rsidRDefault="003457EA" w:rsidP="003457EA">
            <w:pPr>
              <w:spacing w:after="0"/>
              <w:jc w:val="both"/>
              <w:rPr>
                <w:rFonts w:ascii="Arial" w:hAnsi="Arial" w:cs="Arial"/>
                <w:bCs/>
                <w:lang w:eastAsia="zh-CN"/>
              </w:rPr>
            </w:pPr>
          </w:p>
        </w:tc>
      </w:tr>
      <w:tr w:rsidR="003457EA" w:rsidRPr="00602393" w14:paraId="35E13C8C" w14:textId="77777777" w:rsidTr="0021492A">
        <w:tc>
          <w:tcPr>
            <w:tcW w:w="1339" w:type="dxa"/>
            <w:shd w:val="clear" w:color="auto" w:fill="auto"/>
          </w:tcPr>
          <w:p w14:paraId="541F44E1" w14:textId="77777777" w:rsidR="003457EA" w:rsidRPr="00602393" w:rsidRDefault="003457EA" w:rsidP="003457EA">
            <w:pPr>
              <w:spacing w:after="0"/>
              <w:jc w:val="both"/>
              <w:rPr>
                <w:rFonts w:ascii="Arial" w:hAnsi="Arial" w:cs="Arial"/>
                <w:bCs/>
                <w:lang w:eastAsia="zh-CN"/>
              </w:rPr>
            </w:pPr>
          </w:p>
        </w:tc>
        <w:tc>
          <w:tcPr>
            <w:tcW w:w="1250" w:type="dxa"/>
          </w:tcPr>
          <w:p w14:paraId="4EA246A0"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427C4EA1" w14:textId="77777777" w:rsidR="003457EA" w:rsidRPr="00602393" w:rsidRDefault="003457EA" w:rsidP="003457EA">
            <w:pPr>
              <w:spacing w:after="0"/>
              <w:jc w:val="both"/>
              <w:rPr>
                <w:rFonts w:ascii="Arial" w:hAnsi="Arial" w:cs="Arial"/>
                <w:bCs/>
                <w:lang w:eastAsia="zh-CN"/>
              </w:rPr>
            </w:pPr>
          </w:p>
        </w:tc>
      </w:tr>
      <w:tr w:rsidR="003457EA" w:rsidRPr="00602393" w14:paraId="033A95DD" w14:textId="77777777" w:rsidTr="0021492A">
        <w:tc>
          <w:tcPr>
            <w:tcW w:w="1339" w:type="dxa"/>
            <w:shd w:val="clear" w:color="auto" w:fill="auto"/>
          </w:tcPr>
          <w:p w14:paraId="1CDC9A55" w14:textId="77777777" w:rsidR="003457EA" w:rsidRPr="00602393" w:rsidRDefault="003457EA" w:rsidP="003457EA">
            <w:pPr>
              <w:spacing w:after="0"/>
              <w:jc w:val="both"/>
              <w:rPr>
                <w:rFonts w:ascii="Arial" w:hAnsi="Arial" w:cs="Arial"/>
                <w:bCs/>
                <w:lang w:eastAsia="zh-CN"/>
              </w:rPr>
            </w:pPr>
          </w:p>
        </w:tc>
        <w:tc>
          <w:tcPr>
            <w:tcW w:w="1250" w:type="dxa"/>
          </w:tcPr>
          <w:p w14:paraId="56196FB1"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28DEB7B6" w14:textId="77777777" w:rsidR="003457EA" w:rsidRPr="00602393" w:rsidRDefault="003457EA" w:rsidP="003457EA">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3457EA"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r>
      <w:proofErr w:type="gramStart"/>
      <w:r w:rsidR="001D078E">
        <w:t>To:RAN</w:t>
      </w:r>
      <w:proofErr w:type="gramEnd"/>
      <w:r w:rsidR="001D078E">
        <w:t>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proofErr w:type="spellStart"/>
      <w:r w:rsidRPr="00BF70F0">
        <w:rPr>
          <w:rFonts w:ascii="Arial" w:hAnsi="Arial" w:cs="Arial"/>
          <w:i/>
          <w:iCs/>
        </w:rPr>
        <w:t>directionalCollisionHandling</w:t>
      </w:r>
      <w:proofErr w:type="spellEnd"/>
      <w:r w:rsidRPr="00BF70F0">
        <w:rPr>
          <w:rFonts w:ascii="Arial" w:hAnsi="Arial" w:cs="Arial"/>
          <w:iCs/>
        </w:rPr>
        <w:t xml:space="preserve"> as currently implemented by RRC, and the</w:t>
      </w:r>
      <w:r>
        <w:rPr>
          <w:rFonts w:ascii="Arial" w:hAnsi="Arial" w:cs="Arial"/>
          <w:iCs/>
        </w:rPr>
        <w:t xml:space="preserve"> collision handling operation is applied to the set of </w:t>
      </w:r>
      <w:proofErr w:type="gramStart"/>
      <w:r>
        <w:rPr>
          <w:rFonts w:ascii="Arial" w:hAnsi="Arial" w:cs="Arial"/>
          <w:iCs/>
        </w:rPr>
        <w:t>cell</w:t>
      </w:r>
      <w:proofErr w:type="gramEnd"/>
      <w:r>
        <w:rPr>
          <w:rFonts w:ascii="Arial" w:hAnsi="Arial" w:cs="Arial"/>
          <w:iCs/>
        </w:rPr>
        <w:t xml:space="preserve">(s) configured/enabled by </w:t>
      </w:r>
      <w:proofErr w:type="spellStart"/>
      <w:r w:rsidRPr="00BF70F0">
        <w:rPr>
          <w:rFonts w:ascii="Arial" w:hAnsi="Arial" w:cs="Arial"/>
          <w:i/>
          <w:iCs/>
        </w:rPr>
        <w:t>directionalCollisionHandling</w:t>
      </w:r>
      <w:proofErr w:type="spellEnd"/>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lastRenderedPageBreak/>
        <w:t xml:space="preserve">RAN1 also agrees that </w:t>
      </w:r>
      <w:r w:rsidRPr="00184651">
        <w:rPr>
          <w:rFonts w:ascii="Arial" w:hAnsi="Arial" w:cs="Arial"/>
          <w:iCs/>
        </w:rPr>
        <w:t xml:space="preserve">the UE does not expect any directional collision among the serving cells that the UE is not capable of simultaneous transmission and reception after the UE applies the directional collision handling within the set of </w:t>
      </w:r>
      <w:proofErr w:type="gramStart"/>
      <w:r w:rsidRPr="00184651">
        <w:rPr>
          <w:rFonts w:ascii="Arial" w:hAnsi="Arial" w:cs="Arial"/>
          <w:iCs/>
        </w:rPr>
        <w:t>cell</w:t>
      </w:r>
      <w:proofErr w:type="gramEnd"/>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MS Mincho" w:cs="Batang"/>
          <w:bCs/>
        </w:rPr>
      </w:pPr>
      <w:r w:rsidRPr="00184651">
        <w:rPr>
          <w:rFonts w:eastAsia="MS Mincho" w:cs="Batang"/>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in case of mix of intra- and inter-band CA if </w:t>
      </w:r>
      <w:proofErr w:type="spellStart"/>
      <w:r w:rsidRPr="00184651">
        <w:rPr>
          <w:rFonts w:eastAsia="MS Mincho" w:cs="Batang"/>
          <w:bCs/>
          <w:i/>
        </w:rPr>
        <w:t>simultaneousRxTxInterBandCA</w:t>
      </w:r>
      <w:proofErr w:type="spellEnd"/>
      <w:r w:rsidRPr="00184651">
        <w:rPr>
          <w:rFonts w:eastAsia="MS Mincho" w:cs="Batang"/>
          <w:bCs/>
        </w:rPr>
        <w:t xml:space="preserve"> is not included.</w:t>
      </w:r>
    </w:p>
    <w:p w14:paraId="435AEA08" w14:textId="7F6760B8" w:rsidR="00F37AA4" w:rsidRDefault="00F37AA4" w:rsidP="000030B8">
      <w:pPr>
        <w:pStyle w:val="Doc-text2"/>
        <w:ind w:left="0" w:firstLine="0"/>
      </w:pPr>
      <w:r>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w:t>
      </w:r>
      <w:proofErr w:type="gramStart"/>
      <w:r>
        <w:t>understand</w:t>
      </w:r>
      <w:proofErr w:type="gramEnd"/>
      <w:r>
        <w:t xml:space="preserve">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3457EA"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3457EA"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 xml:space="preserve">Huawei, </w:t>
      </w:r>
      <w:proofErr w:type="spellStart"/>
      <w:r w:rsidR="001D078E">
        <w:t>HiSilicon</w:t>
      </w:r>
      <w:proofErr w:type="spellEnd"/>
      <w:r w:rsidR="001D078E">
        <w:t>,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3457EA"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3457EA"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 xml:space="preserve">Rapporteur would like to check whether companies agree the intention of the </w:t>
      </w:r>
      <w:proofErr w:type="gramStart"/>
      <w:r>
        <w:t>CRs</w:t>
      </w:r>
      <w:proofErr w:type="gramEnd"/>
      <w:r>
        <w:t xml:space="preserve">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202C9C49" w14:textId="77777777" w:rsidTr="00186D22">
        <w:tc>
          <w:tcPr>
            <w:tcW w:w="1339"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186D22">
        <w:tc>
          <w:tcPr>
            <w:tcW w:w="1339" w:type="dxa"/>
            <w:shd w:val="clear" w:color="auto" w:fill="auto"/>
          </w:tcPr>
          <w:p w14:paraId="6A746A25" w14:textId="2FABE9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0F18EE2D" w14:textId="7125820F"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45" w:type="dxa"/>
            <w:shd w:val="clear" w:color="auto" w:fill="auto"/>
          </w:tcPr>
          <w:p w14:paraId="4A75FAEE" w14:textId="46FB66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925D67" w:rsidRPr="00602393" w14:paraId="25092C7D" w14:textId="77777777" w:rsidTr="00186D22">
        <w:tc>
          <w:tcPr>
            <w:tcW w:w="1339" w:type="dxa"/>
            <w:shd w:val="clear" w:color="auto" w:fill="auto"/>
          </w:tcPr>
          <w:p w14:paraId="461ED2A9" w14:textId="30015E3F"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 xml:space="preserve">Huawei, </w:t>
            </w:r>
            <w:proofErr w:type="spellStart"/>
            <w:r w:rsidRPr="005C22C0">
              <w:rPr>
                <w:rFonts w:ascii="Arial" w:eastAsia="MS Mincho" w:hAnsi="Arial" w:cs="Arial"/>
                <w:bCs/>
                <w:lang w:eastAsia="ja-JP"/>
              </w:rPr>
              <w:t>HiSilicon</w:t>
            </w:r>
            <w:proofErr w:type="spellEnd"/>
          </w:p>
        </w:tc>
        <w:tc>
          <w:tcPr>
            <w:tcW w:w="1273" w:type="dxa"/>
          </w:tcPr>
          <w:p w14:paraId="27847E6E" w14:textId="3F896783" w:rsidR="00925D67" w:rsidRPr="00602393" w:rsidRDefault="00925D67" w:rsidP="00925D67">
            <w:pPr>
              <w:spacing w:after="0"/>
              <w:jc w:val="both"/>
              <w:rPr>
                <w:rFonts w:ascii="Arial" w:hAnsi="Arial" w:cs="Arial"/>
                <w:bCs/>
                <w:lang w:eastAsia="zh-CN"/>
              </w:rPr>
            </w:pPr>
            <w:r w:rsidRPr="00CF40C2">
              <w:rPr>
                <w:rFonts w:ascii="Arial" w:eastAsia="MS Mincho" w:hAnsi="Arial" w:cs="Arial"/>
                <w:bCs/>
                <w:lang w:eastAsia="ja-JP"/>
              </w:rPr>
              <w:t>Option 1</w:t>
            </w:r>
            <w:r>
              <w:rPr>
                <w:rFonts w:ascii="Arial" w:eastAsia="MS Mincho" w:hAnsi="Arial" w:cs="Arial"/>
                <w:bCs/>
                <w:lang w:eastAsia="ja-JP"/>
              </w:rPr>
              <w:t xml:space="preserve">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20F2FE0E" w14:textId="1554D127"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 xml:space="preserve">For </w:t>
            </w:r>
            <w:r w:rsidRPr="00A619C8">
              <w:rPr>
                <w:rFonts w:ascii="Arial" w:eastAsia="SimSun" w:hAnsi="Arial" w:cs="Arial"/>
                <w:bCs/>
                <w:lang w:eastAsia="zh-CN"/>
              </w:rPr>
              <w:t>CR Set B</w:t>
            </w:r>
            <w:r>
              <w:rPr>
                <w:rFonts w:ascii="Arial" w:eastAsia="SimSun" w:hAnsi="Arial" w:cs="Arial"/>
                <w:bCs/>
                <w:lang w:eastAsia="zh-CN"/>
              </w:rPr>
              <w:t xml:space="preserve">, not sure how the CR </w:t>
            </w:r>
            <w:r w:rsidRPr="00A619C8">
              <w:rPr>
                <w:rFonts w:ascii="Arial" w:eastAsia="SimSun" w:hAnsi="Arial" w:cs="Arial"/>
                <w:bCs/>
                <w:lang w:eastAsia="zh-CN"/>
              </w:rPr>
              <w:t>R2-2104986</w:t>
            </w:r>
            <w:r>
              <w:rPr>
                <w:rFonts w:ascii="Arial" w:eastAsia="SimSun" w:hAnsi="Arial" w:cs="Arial"/>
                <w:bCs/>
                <w:lang w:eastAsia="zh-CN"/>
              </w:rPr>
              <w:t xml:space="preserve"> reflects the contents in RAN4 LS. UE can report </w:t>
            </w:r>
            <w:r w:rsidRPr="00A619C8">
              <w:rPr>
                <w:rFonts w:ascii="Arial" w:eastAsia="SimSun" w:hAnsi="Arial" w:cs="Arial"/>
                <w:bCs/>
                <w:i/>
                <w:lang w:eastAsia="zh-CN"/>
              </w:rPr>
              <w:t>half-DuplexTDD-CA-SameSCS-r16</w:t>
            </w:r>
            <w:r w:rsidRPr="00A619C8">
              <w:rPr>
                <w:rFonts w:ascii="Arial" w:eastAsia="SimSun" w:hAnsi="Arial" w:cs="Arial"/>
                <w:bCs/>
                <w:lang w:eastAsia="zh-CN"/>
              </w:rPr>
              <w:t xml:space="preserve"> </w:t>
            </w:r>
            <w:r>
              <w:rPr>
                <w:rFonts w:ascii="Arial" w:eastAsia="SimSun" w:hAnsi="Arial" w:cs="Arial"/>
                <w:bCs/>
                <w:lang w:eastAsia="zh-CN"/>
              </w:rPr>
              <w:t>for</w:t>
            </w:r>
            <w:r w:rsidRPr="00A619C8">
              <w:rPr>
                <w:rFonts w:ascii="Arial" w:eastAsia="SimSun" w:hAnsi="Arial" w:cs="Arial"/>
                <w:bCs/>
                <w:lang w:eastAsia="zh-CN"/>
              </w:rPr>
              <w:t xml:space="preserve"> intra- and inter-band CA</w:t>
            </w:r>
            <w:r>
              <w:rPr>
                <w:rFonts w:ascii="Arial" w:eastAsia="SimSun" w:hAnsi="Arial" w:cs="Arial"/>
                <w:bCs/>
                <w:lang w:eastAsia="zh-CN"/>
              </w:rPr>
              <w:t xml:space="preserve"> BC</w:t>
            </w:r>
            <w:r w:rsidRPr="00A619C8">
              <w:rPr>
                <w:rFonts w:ascii="Arial" w:eastAsia="SimSun" w:hAnsi="Arial" w:cs="Arial"/>
                <w:bCs/>
                <w:lang w:eastAsia="zh-CN"/>
              </w:rPr>
              <w:t xml:space="preserve"> if simultaneous transmission and reception is not </w:t>
            </w:r>
            <w:r>
              <w:rPr>
                <w:rFonts w:ascii="Arial" w:eastAsia="SimSun" w:hAnsi="Arial" w:cs="Arial"/>
                <w:bCs/>
                <w:lang w:eastAsia="zh-CN"/>
              </w:rPr>
              <w:t>supported, but in the CR “</w:t>
            </w:r>
            <w:r w:rsidRPr="00DE5341">
              <w:rPr>
                <w:lang w:eastAsia="sv-SE"/>
              </w:rPr>
              <w:t>The network only configures this field for TDD serving cells that are using the same SCS</w:t>
            </w:r>
            <w:r>
              <w:rPr>
                <w:lang w:eastAsia="sv-SE"/>
              </w:rPr>
              <w:t xml:space="preserve"> and for cells where UE supports simultaneous transmission and reception</w:t>
            </w:r>
            <w:r>
              <w:rPr>
                <w:rFonts w:ascii="Arial" w:eastAsia="SimSun" w:hAnsi="Arial" w:cs="Arial"/>
                <w:bCs/>
                <w:lang w:eastAsia="zh-CN"/>
              </w:rPr>
              <w:t>”.</w:t>
            </w:r>
          </w:p>
        </w:tc>
      </w:tr>
      <w:tr w:rsidR="00186D22" w:rsidRPr="00602393" w14:paraId="129A5BCE" w14:textId="77777777" w:rsidTr="00186D22">
        <w:tc>
          <w:tcPr>
            <w:tcW w:w="1339" w:type="dxa"/>
            <w:shd w:val="clear" w:color="auto" w:fill="auto"/>
          </w:tcPr>
          <w:p w14:paraId="6BFC833C" w14:textId="3844C724"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51438E1B" w14:textId="38CD79C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2</w:t>
            </w:r>
          </w:p>
        </w:tc>
        <w:tc>
          <w:tcPr>
            <w:tcW w:w="7845" w:type="dxa"/>
            <w:shd w:val="clear" w:color="auto" w:fill="auto"/>
          </w:tcPr>
          <w:p w14:paraId="27AF7EA6" w14:textId="1188A9B9"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Proponent</w:t>
            </w:r>
          </w:p>
        </w:tc>
      </w:tr>
      <w:tr w:rsidR="0021492A" w:rsidRPr="00602393" w14:paraId="7A6DCA03" w14:textId="77777777" w:rsidTr="00186D22">
        <w:tc>
          <w:tcPr>
            <w:tcW w:w="1339" w:type="dxa"/>
            <w:shd w:val="clear" w:color="auto" w:fill="auto"/>
          </w:tcPr>
          <w:p w14:paraId="46C0BBD6" w14:textId="0798BD3A"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AF2DDF3" w14:textId="09A0150B"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2 but</w:t>
            </w:r>
          </w:p>
        </w:tc>
        <w:tc>
          <w:tcPr>
            <w:tcW w:w="7845" w:type="dxa"/>
            <w:shd w:val="clear" w:color="auto" w:fill="auto"/>
          </w:tcPr>
          <w:p w14:paraId="0239B1FC" w14:textId="159994E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RRC CR (i.e. </w:t>
            </w:r>
            <w:r w:rsidRPr="0021492A">
              <w:rPr>
                <w:rFonts w:ascii="Arial" w:eastAsia="MS Mincho" w:hAnsi="Arial" w:cs="Arial"/>
                <w:bCs/>
                <w:lang w:eastAsia="ja-JP"/>
              </w:rPr>
              <w:t>R2-2104986</w:t>
            </w:r>
            <w:r>
              <w:rPr>
                <w:rFonts w:ascii="Arial" w:eastAsia="MS Mincho" w:hAnsi="Arial" w:cs="Arial"/>
                <w:bCs/>
                <w:lang w:eastAsia="ja-JP"/>
              </w:rPr>
              <w:t>) s</w:t>
            </w:r>
            <w:r w:rsidRPr="005F283F">
              <w:rPr>
                <w:rFonts w:ascii="Arial" w:eastAsia="MS Mincho" w:hAnsi="Arial" w:cs="Arial"/>
                <w:bCs/>
                <w:lang w:eastAsia="ja-JP"/>
              </w:rPr>
              <w:t>eems not needed i.e. network always configures UE according to capability</w:t>
            </w:r>
            <w:r>
              <w:rPr>
                <w:rFonts w:ascii="Arial" w:eastAsia="MS Mincho" w:hAnsi="Arial" w:cs="Arial"/>
                <w:bCs/>
                <w:lang w:eastAsia="ja-JP"/>
              </w:rPr>
              <w:t>.</w:t>
            </w:r>
          </w:p>
        </w:tc>
      </w:tr>
      <w:tr w:rsidR="0021492A" w:rsidRPr="00602393" w14:paraId="108A7572" w14:textId="77777777" w:rsidTr="00186D22">
        <w:tc>
          <w:tcPr>
            <w:tcW w:w="1339" w:type="dxa"/>
            <w:shd w:val="clear" w:color="auto" w:fill="auto"/>
          </w:tcPr>
          <w:p w14:paraId="60EBE182" w14:textId="0B7E86D3" w:rsidR="0021492A" w:rsidRPr="00602393"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tcPr>
          <w:p w14:paraId="543711EA" w14:textId="2F37F864" w:rsidR="0021492A" w:rsidRPr="00602393" w:rsidRDefault="0038747C" w:rsidP="0021492A">
            <w:pPr>
              <w:spacing w:after="0"/>
              <w:jc w:val="both"/>
              <w:rPr>
                <w:rFonts w:ascii="Arial" w:hAnsi="Arial" w:cs="Arial"/>
                <w:bCs/>
                <w:lang w:eastAsia="zh-CN"/>
              </w:rPr>
            </w:pPr>
            <w:r>
              <w:rPr>
                <w:rFonts w:ascii="Arial" w:hAnsi="Arial" w:cs="Arial"/>
                <w:bCs/>
                <w:lang w:eastAsia="zh-CN"/>
              </w:rPr>
              <w:t>Option 2 but</w:t>
            </w:r>
          </w:p>
        </w:tc>
        <w:tc>
          <w:tcPr>
            <w:tcW w:w="7845" w:type="dxa"/>
            <w:shd w:val="clear" w:color="auto" w:fill="auto"/>
          </w:tcPr>
          <w:p w14:paraId="5FB7281B" w14:textId="76C55804" w:rsidR="0021492A" w:rsidRPr="00602393" w:rsidRDefault="0038747C" w:rsidP="0021492A">
            <w:pPr>
              <w:spacing w:after="0"/>
              <w:jc w:val="both"/>
              <w:rPr>
                <w:rFonts w:ascii="Arial" w:hAnsi="Arial" w:cs="Arial"/>
                <w:bCs/>
                <w:lang w:eastAsia="zh-CN"/>
              </w:rPr>
            </w:pPr>
            <w:proofErr w:type="spellStart"/>
            <w:r>
              <w:rPr>
                <w:rFonts w:ascii="Arial" w:hAnsi="Arial" w:cs="Arial"/>
                <w:bCs/>
                <w:lang w:eastAsia="zh-CN"/>
              </w:rPr>
              <w:t>Slighly</w:t>
            </w:r>
            <w:proofErr w:type="spellEnd"/>
            <w:r>
              <w:rPr>
                <w:rFonts w:ascii="Arial" w:hAnsi="Arial" w:cs="Arial"/>
                <w:bCs/>
                <w:lang w:eastAsia="zh-CN"/>
              </w:rPr>
              <w:t xml:space="preserve"> prefer Set B but OK to go with majority</w:t>
            </w:r>
          </w:p>
        </w:tc>
      </w:tr>
      <w:tr w:rsidR="003457EA" w:rsidRPr="00602393" w14:paraId="1C8D1B99" w14:textId="77777777" w:rsidTr="00186D22">
        <w:tc>
          <w:tcPr>
            <w:tcW w:w="1339" w:type="dxa"/>
            <w:shd w:val="clear" w:color="auto" w:fill="auto"/>
          </w:tcPr>
          <w:p w14:paraId="2AC83D87" w14:textId="24F030E0" w:rsidR="003457EA" w:rsidRPr="00602393" w:rsidRDefault="003457EA" w:rsidP="003457EA">
            <w:pPr>
              <w:spacing w:after="0"/>
              <w:jc w:val="both"/>
              <w:rPr>
                <w:rFonts w:ascii="Arial" w:hAnsi="Arial" w:cs="Arial"/>
                <w:bCs/>
                <w:lang w:eastAsia="zh-CN"/>
              </w:rPr>
            </w:pPr>
            <w:r>
              <w:rPr>
                <w:rFonts w:ascii="Arial" w:hAnsi="Arial" w:cs="Arial"/>
                <w:bCs/>
                <w:lang w:eastAsia="zh-CN"/>
              </w:rPr>
              <w:t>Ericsson</w:t>
            </w:r>
          </w:p>
        </w:tc>
        <w:tc>
          <w:tcPr>
            <w:tcW w:w="1273" w:type="dxa"/>
          </w:tcPr>
          <w:p w14:paraId="5EED36D6" w14:textId="2D8FCE8D" w:rsidR="003457EA" w:rsidRPr="00602393" w:rsidRDefault="003457EA" w:rsidP="003457EA">
            <w:pPr>
              <w:spacing w:after="0"/>
              <w:jc w:val="both"/>
              <w:rPr>
                <w:rFonts w:ascii="Arial" w:hAnsi="Arial" w:cs="Arial"/>
                <w:bCs/>
                <w:lang w:eastAsia="zh-CN"/>
              </w:rPr>
            </w:pPr>
            <w:r>
              <w:rPr>
                <w:rFonts w:ascii="Arial" w:hAnsi="Arial" w:cs="Arial"/>
                <w:bCs/>
                <w:lang w:eastAsia="zh-CN"/>
              </w:rPr>
              <w:t>Option 2bis</w:t>
            </w:r>
          </w:p>
        </w:tc>
        <w:tc>
          <w:tcPr>
            <w:tcW w:w="7845" w:type="dxa"/>
            <w:shd w:val="clear" w:color="auto" w:fill="auto"/>
          </w:tcPr>
          <w:p w14:paraId="00F3D483" w14:textId="77B30C7C" w:rsidR="003457EA" w:rsidRDefault="003457EA" w:rsidP="003457EA">
            <w:pPr>
              <w:spacing w:after="0"/>
              <w:jc w:val="both"/>
              <w:rPr>
                <w:rFonts w:ascii="Arial" w:hAnsi="Arial" w:cs="Arial"/>
                <w:bCs/>
                <w:lang w:eastAsia="zh-CN"/>
              </w:rPr>
            </w:pPr>
            <w:r>
              <w:rPr>
                <w:rFonts w:ascii="Arial" w:hAnsi="Arial" w:cs="Arial"/>
                <w:bCs/>
                <w:lang w:eastAsia="zh-CN"/>
              </w:rPr>
              <w:t>CR to 38.306 seems more accurately worded</w:t>
            </w:r>
            <w:r>
              <w:rPr>
                <w:rFonts w:ascii="Arial" w:hAnsi="Arial" w:cs="Arial"/>
                <w:bCs/>
                <w:lang w:eastAsia="zh-CN"/>
              </w:rPr>
              <w:t xml:space="preserve"> in Option 2</w:t>
            </w:r>
            <w:r>
              <w:rPr>
                <w:rFonts w:ascii="Arial" w:hAnsi="Arial" w:cs="Arial"/>
                <w:bCs/>
                <w:lang w:eastAsia="zh-CN"/>
              </w:rPr>
              <w:t>.</w:t>
            </w:r>
          </w:p>
          <w:p w14:paraId="252C5E8A" w14:textId="77777777" w:rsidR="003457EA" w:rsidRDefault="003457EA" w:rsidP="003457EA">
            <w:pPr>
              <w:spacing w:after="0"/>
              <w:jc w:val="both"/>
              <w:rPr>
                <w:rFonts w:ascii="Arial" w:hAnsi="Arial" w:cs="Arial"/>
                <w:bCs/>
                <w:lang w:eastAsia="zh-CN"/>
              </w:rPr>
            </w:pPr>
          </w:p>
          <w:p w14:paraId="32338969" w14:textId="77777777" w:rsidR="003457EA" w:rsidRDefault="003457EA" w:rsidP="003457EA">
            <w:pPr>
              <w:spacing w:after="0"/>
              <w:rPr>
                <w:rFonts w:ascii="Arial" w:hAnsi="Arial" w:cs="Arial"/>
                <w:bCs/>
                <w:lang w:eastAsia="zh-CN"/>
              </w:rPr>
            </w:pPr>
            <w:r>
              <w:rPr>
                <w:rFonts w:ascii="Arial" w:hAnsi="Arial" w:cs="Arial"/>
                <w:bCs/>
                <w:lang w:eastAsia="zh-CN"/>
              </w:rPr>
              <w:t xml:space="preserve">But we do not think CR to 38331 is needed. </w:t>
            </w:r>
            <w:r>
              <w:rPr>
                <w:rFonts w:ascii="Arial" w:hAnsi="Arial" w:cs="Arial"/>
                <w:bCs/>
                <w:lang w:eastAsia="zh-CN"/>
              </w:rPr>
              <w:br/>
              <w:t>The added text proposed in R2-2104986 seems wrong</w:t>
            </w:r>
          </w:p>
          <w:p w14:paraId="7E2B45BD" w14:textId="77777777" w:rsidR="003457EA" w:rsidRDefault="003457EA" w:rsidP="003457EA">
            <w:pPr>
              <w:spacing w:after="0"/>
              <w:jc w:val="both"/>
              <w:rPr>
                <w:lang w:eastAsia="sv-SE"/>
              </w:rPr>
            </w:pPr>
            <w:r>
              <w:rPr>
                <w:lang w:eastAsia="sv-SE"/>
              </w:rPr>
              <w:t>“…</w:t>
            </w:r>
            <w:ins w:id="12" w:author="Nokia, Nokia Shanghai Bell" w:date="2021-05-09T12:00:00Z">
              <w:r w:rsidRPr="00516889">
                <w:rPr>
                  <w:u w:val="single"/>
                  <w:lang w:eastAsia="sv-SE"/>
                </w:rPr>
                <w:t>and for cells where UE supports simultaneous transmission and reception</w:t>
              </w:r>
            </w:ins>
            <w:r w:rsidRPr="00DE5341">
              <w:rPr>
                <w:lang w:eastAsia="sv-SE"/>
              </w:rPr>
              <w:t>.</w:t>
            </w:r>
            <w:r>
              <w:rPr>
                <w:lang w:eastAsia="sv-SE"/>
              </w:rPr>
              <w:t xml:space="preserve">” (should be “…does not support”? </w:t>
            </w:r>
          </w:p>
          <w:p w14:paraId="5D1F5BE2" w14:textId="77777777" w:rsidR="003457EA" w:rsidRDefault="003457EA" w:rsidP="003457EA">
            <w:pPr>
              <w:spacing w:after="0"/>
              <w:jc w:val="both"/>
              <w:rPr>
                <w:lang w:eastAsia="sv-SE"/>
              </w:rPr>
            </w:pPr>
          </w:p>
          <w:p w14:paraId="1714C4D8" w14:textId="77777777" w:rsidR="003457EA" w:rsidRDefault="003457EA" w:rsidP="003457EA">
            <w:pPr>
              <w:spacing w:after="0"/>
              <w:jc w:val="both"/>
              <w:rPr>
                <w:rFonts w:ascii="Arial" w:hAnsi="Arial" w:cs="Arial"/>
                <w:bCs/>
                <w:lang w:eastAsia="zh-CN"/>
              </w:rPr>
            </w:pPr>
            <w:r>
              <w:rPr>
                <w:rFonts w:ascii="Arial" w:hAnsi="Arial" w:cs="Arial"/>
                <w:bCs/>
                <w:lang w:eastAsia="zh-CN"/>
              </w:rPr>
              <w:t xml:space="preserve">The added text proposed in R2-2104986 is already covered in the RAN1 CR to 38.213, so not needed also in the </w:t>
            </w:r>
            <w:proofErr w:type="gramStart"/>
            <w:r>
              <w:rPr>
                <w:rFonts w:ascii="Arial" w:hAnsi="Arial" w:cs="Arial"/>
                <w:bCs/>
                <w:lang w:eastAsia="zh-CN"/>
              </w:rPr>
              <w:t>38331 field</w:t>
            </w:r>
            <w:proofErr w:type="gramEnd"/>
            <w:r>
              <w:rPr>
                <w:rFonts w:ascii="Arial" w:hAnsi="Arial" w:cs="Arial"/>
                <w:bCs/>
                <w:lang w:eastAsia="zh-CN"/>
              </w:rPr>
              <w:t xml:space="preserve"> description. </w:t>
            </w:r>
          </w:p>
          <w:p w14:paraId="4D5DA4EE" w14:textId="12D060D9" w:rsidR="003457EA" w:rsidRPr="00602393" w:rsidRDefault="003457EA" w:rsidP="003457EA">
            <w:pPr>
              <w:spacing w:after="0"/>
              <w:jc w:val="both"/>
              <w:rPr>
                <w:rFonts w:ascii="Arial" w:hAnsi="Arial" w:cs="Arial"/>
                <w:bCs/>
                <w:lang w:eastAsia="zh-CN"/>
              </w:rPr>
            </w:pPr>
            <w:r>
              <w:rPr>
                <w:rFonts w:ascii="Arial" w:hAnsi="Arial" w:cs="Arial"/>
                <w:bCs/>
                <w:lang w:eastAsia="zh-CN"/>
              </w:rPr>
              <w:t>And there is already existing reference to the RAN1 spec/section in the field description.</w:t>
            </w:r>
          </w:p>
        </w:tc>
      </w:tr>
      <w:tr w:rsidR="003457EA" w:rsidRPr="00602393" w14:paraId="401404AC" w14:textId="77777777" w:rsidTr="00186D22">
        <w:tc>
          <w:tcPr>
            <w:tcW w:w="1339" w:type="dxa"/>
            <w:shd w:val="clear" w:color="auto" w:fill="auto"/>
          </w:tcPr>
          <w:p w14:paraId="6C688DF4" w14:textId="77777777" w:rsidR="003457EA" w:rsidRPr="00602393" w:rsidRDefault="003457EA" w:rsidP="003457EA">
            <w:pPr>
              <w:spacing w:after="0"/>
              <w:jc w:val="both"/>
              <w:rPr>
                <w:rFonts w:ascii="Arial" w:hAnsi="Arial" w:cs="Arial"/>
                <w:bCs/>
                <w:lang w:eastAsia="zh-CN"/>
              </w:rPr>
            </w:pPr>
          </w:p>
        </w:tc>
        <w:tc>
          <w:tcPr>
            <w:tcW w:w="1273" w:type="dxa"/>
          </w:tcPr>
          <w:p w14:paraId="021AAD86"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547FA61A" w14:textId="77777777" w:rsidR="003457EA" w:rsidRPr="00602393" w:rsidRDefault="003457EA" w:rsidP="003457EA">
            <w:pPr>
              <w:spacing w:after="0"/>
              <w:jc w:val="both"/>
              <w:rPr>
                <w:rFonts w:ascii="Arial" w:hAnsi="Arial" w:cs="Arial"/>
                <w:bCs/>
                <w:lang w:eastAsia="zh-CN"/>
              </w:rPr>
            </w:pPr>
          </w:p>
        </w:tc>
      </w:tr>
      <w:tr w:rsidR="003457EA" w:rsidRPr="00602393" w14:paraId="21EEF51D" w14:textId="77777777" w:rsidTr="00186D22">
        <w:tc>
          <w:tcPr>
            <w:tcW w:w="1339" w:type="dxa"/>
            <w:shd w:val="clear" w:color="auto" w:fill="auto"/>
          </w:tcPr>
          <w:p w14:paraId="5B040111" w14:textId="77777777" w:rsidR="003457EA" w:rsidRDefault="003457EA" w:rsidP="003457EA">
            <w:pPr>
              <w:spacing w:after="0"/>
              <w:jc w:val="both"/>
              <w:rPr>
                <w:rFonts w:ascii="Arial" w:hAnsi="Arial" w:cs="Arial"/>
                <w:bCs/>
                <w:lang w:eastAsia="ko-KR"/>
              </w:rPr>
            </w:pPr>
          </w:p>
        </w:tc>
        <w:tc>
          <w:tcPr>
            <w:tcW w:w="1273" w:type="dxa"/>
          </w:tcPr>
          <w:p w14:paraId="43A9C710" w14:textId="77777777" w:rsidR="003457EA" w:rsidRDefault="003457EA" w:rsidP="003457EA">
            <w:pPr>
              <w:spacing w:after="0"/>
              <w:jc w:val="both"/>
              <w:rPr>
                <w:rFonts w:ascii="Arial" w:hAnsi="Arial" w:cs="Arial"/>
                <w:bCs/>
                <w:lang w:eastAsia="ko-KR"/>
              </w:rPr>
            </w:pPr>
          </w:p>
        </w:tc>
        <w:tc>
          <w:tcPr>
            <w:tcW w:w="7845" w:type="dxa"/>
            <w:shd w:val="clear" w:color="auto" w:fill="auto"/>
          </w:tcPr>
          <w:p w14:paraId="63467B24" w14:textId="77777777" w:rsidR="003457EA" w:rsidRPr="008A3F2A" w:rsidRDefault="003457EA" w:rsidP="003457EA">
            <w:pPr>
              <w:spacing w:after="0"/>
              <w:jc w:val="both"/>
              <w:rPr>
                <w:rFonts w:ascii="Arial" w:hAnsi="Arial" w:cs="Arial"/>
                <w:bCs/>
                <w:lang w:eastAsia="ko-KR"/>
              </w:rPr>
            </w:pPr>
          </w:p>
        </w:tc>
      </w:tr>
      <w:tr w:rsidR="003457EA" w:rsidRPr="00602393" w14:paraId="2D4EDBFA" w14:textId="77777777" w:rsidTr="00186D22">
        <w:tc>
          <w:tcPr>
            <w:tcW w:w="1339" w:type="dxa"/>
            <w:shd w:val="clear" w:color="auto" w:fill="auto"/>
          </w:tcPr>
          <w:p w14:paraId="673E15A0" w14:textId="77777777" w:rsidR="003457EA" w:rsidRPr="003C3EF7" w:rsidRDefault="003457EA" w:rsidP="003457EA">
            <w:pPr>
              <w:spacing w:after="0"/>
              <w:jc w:val="both"/>
              <w:rPr>
                <w:rFonts w:ascii="Arial" w:eastAsia="SimSun" w:hAnsi="Arial" w:cs="Arial"/>
                <w:bCs/>
                <w:lang w:eastAsia="zh-CN"/>
              </w:rPr>
            </w:pPr>
          </w:p>
        </w:tc>
        <w:tc>
          <w:tcPr>
            <w:tcW w:w="1273" w:type="dxa"/>
          </w:tcPr>
          <w:p w14:paraId="53D08EE3" w14:textId="77777777" w:rsidR="003457EA" w:rsidRPr="003C3EF7" w:rsidRDefault="003457EA" w:rsidP="003457EA">
            <w:pPr>
              <w:spacing w:after="0"/>
              <w:jc w:val="both"/>
              <w:rPr>
                <w:rFonts w:ascii="Arial" w:eastAsia="SimSun" w:hAnsi="Arial" w:cs="Arial"/>
                <w:bCs/>
                <w:lang w:eastAsia="zh-CN"/>
              </w:rPr>
            </w:pPr>
          </w:p>
        </w:tc>
        <w:tc>
          <w:tcPr>
            <w:tcW w:w="7845" w:type="dxa"/>
            <w:shd w:val="clear" w:color="auto" w:fill="auto"/>
          </w:tcPr>
          <w:p w14:paraId="03068CA9" w14:textId="77777777" w:rsidR="003457EA" w:rsidRPr="003C3EF7" w:rsidRDefault="003457EA" w:rsidP="003457EA">
            <w:pPr>
              <w:spacing w:after="0"/>
              <w:jc w:val="both"/>
              <w:rPr>
                <w:rFonts w:ascii="Arial" w:eastAsia="SimSun" w:hAnsi="Arial" w:cs="Arial"/>
                <w:bCs/>
                <w:lang w:eastAsia="zh-CN"/>
              </w:rPr>
            </w:pPr>
          </w:p>
        </w:tc>
      </w:tr>
      <w:tr w:rsidR="003457EA" w:rsidRPr="00602393" w14:paraId="6B06D63D" w14:textId="77777777" w:rsidTr="00186D22">
        <w:tc>
          <w:tcPr>
            <w:tcW w:w="1339" w:type="dxa"/>
            <w:shd w:val="clear" w:color="auto" w:fill="auto"/>
          </w:tcPr>
          <w:p w14:paraId="4559E295" w14:textId="77777777" w:rsidR="003457EA" w:rsidRPr="00602393" w:rsidRDefault="003457EA" w:rsidP="003457EA">
            <w:pPr>
              <w:spacing w:after="0"/>
              <w:jc w:val="both"/>
              <w:rPr>
                <w:rFonts w:ascii="Arial" w:hAnsi="Arial" w:cs="Arial"/>
                <w:bCs/>
                <w:lang w:eastAsia="zh-CN"/>
              </w:rPr>
            </w:pPr>
          </w:p>
        </w:tc>
        <w:tc>
          <w:tcPr>
            <w:tcW w:w="1273" w:type="dxa"/>
          </w:tcPr>
          <w:p w14:paraId="24565A07"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1FC8879A" w14:textId="77777777" w:rsidR="003457EA" w:rsidRPr="00602393" w:rsidRDefault="003457EA" w:rsidP="003457EA">
            <w:pPr>
              <w:spacing w:after="0"/>
              <w:jc w:val="both"/>
              <w:rPr>
                <w:rFonts w:ascii="Arial" w:hAnsi="Arial" w:cs="Arial"/>
                <w:bCs/>
                <w:lang w:eastAsia="zh-CN"/>
              </w:rPr>
            </w:pPr>
          </w:p>
        </w:tc>
      </w:tr>
      <w:tr w:rsidR="003457EA" w:rsidRPr="00602393" w14:paraId="2360ECF8" w14:textId="77777777" w:rsidTr="00186D22">
        <w:tc>
          <w:tcPr>
            <w:tcW w:w="1339" w:type="dxa"/>
            <w:shd w:val="clear" w:color="auto" w:fill="auto"/>
          </w:tcPr>
          <w:p w14:paraId="0055E451" w14:textId="77777777" w:rsidR="003457EA" w:rsidRPr="00602393" w:rsidRDefault="003457EA" w:rsidP="003457EA">
            <w:pPr>
              <w:spacing w:after="0"/>
              <w:jc w:val="both"/>
              <w:rPr>
                <w:rFonts w:ascii="Arial" w:hAnsi="Arial" w:cs="Arial"/>
                <w:bCs/>
                <w:lang w:eastAsia="zh-CN"/>
              </w:rPr>
            </w:pPr>
          </w:p>
        </w:tc>
        <w:tc>
          <w:tcPr>
            <w:tcW w:w="1273" w:type="dxa"/>
          </w:tcPr>
          <w:p w14:paraId="7A24982B"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68EE91EC" w14:textId="77777777" w:rsidR="003457EA" w:rsidRPr="00602393" w:rsidRDefault="003457EA" w:rsidP="003457EA">
            <w:pPr>
              <w:spacing w:after="0"/>
              <w:jc w:val="both"/>
              <w:rPr>
                <w:rFonts w:ascii="Arial" w:hAnsi="Arial" w:cs="Arial"/>
                <w:bCs/>
                <w:lang w:eastAsia="zh-CN"/>
              </w:rPr>
            </w:pPr>
          </w:p>
        </w:tc>
      </w:tr>
      <w:tr w:rsidR="003457EA" w:rsidRPr="00602393" w14:paraId="08A4490A" w14:textId="77777777" w:rsidTr="00186D22">
        <w:tc>
          <w:tcPr>
            <w:tcW w:w="1339" w:type="dxa"/>
            <w:shd w:val="clear" w:color="auto" w:fill="auto"/>
          </w:tcPr>
          <w:p w14:paraId="586F9E97" w14:textId="77777777" w:rsidR="003457EA" w:rsidRPr="00602393" w:rsidRDefault="003457EA" w:rsidP="003457EA">
            <w:pPr>
              <w:spacing w:after="0"/>
              <w:jc w:val="both"/>
              <w:rPr>
                <w:rFonts w:ascii="Arial" w:hAnsi="Arial" w:cs="Arial"/>
                <w:bCs/>
                <w:lang w:eastAsia="zh-CN"/>
              </w:rPr>
            </w:pPr>
          </w:p>
        </w:tc>
        <w:tc>
          <w:tcPr>
            <w:tcW w:w="1273" w:type="dxa"/>
          </w:tcPr>
          <w:p w14:paraId="4D23DF0C"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7430A12E" w14:textId="77777777" w:rsidR="003457EA" w:rsidRPr="00602393" w:rsidRDefault="003457EA" w:rsidP="003457EA">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3457EA"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 xml:space="preserve">Huawei, </w:t>
      </w:r>
      <w:proofErr w:type="spellStart"/>
      <w:r w:rsidR="001D078E">
        <w:t>HiSilicon</w:t>
      </w:r>
      <w:proofErr w:type="spellEnd"/>
      <w:r w:rsidR="001D078E">
        <w:tab/>
        <w:t>LS out</w:t>
      </w:r>
      <w:r w:rsidR="001D078E">
        <w:tab/>
        <w:t>Rel-16</w:t>
      </w:r>
      <w:r w:rsidR="001D078E">
        <w:tab/>
        <w:t>TEI16</w:t>
      </w:r>
      <w:r w:rsidR="001D078E">
        <w:tab/>
      </w:r>
      <w:proofErr w:type="gramStart"/>
      <w:r w:rsidR="001D078E">
        <w:t>To:RAN</w:t>
      </w:r>
      <w:proofErr w:type="gramEnd"/>
      <w:r w:rsidR="001D078E">
        <w:t>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3852A7B8" w14:textId="77777777" w:rsidTr="00186D22">
        <w:tc>
          <w:tcPr>
            <w:tcW w:w="1339"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186D22">
        <w:tc>
          <w:tcPr>
            <w:tcW w:w="1339" w:type="dxa"/>
            <w:shd w:val="clear" w:color="auto" w:fill="auto"/>
          </w:tcPr>
          <w:p w14:paraId="55F92252" w14:textId="3794F3B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51A693E2" w14:textId="68562D1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45" w:type="dxa"/>
            <w:shd w:val="clear" w:color="auto" w:fill="auto"/>
          </w:tcPr>
          <w:p w14:paraId="7E8414BF" w14:textId="44196E0D"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925D67" w:rsidRPr="00602393" w14:paraId="4D7E6AFD" w14:textId="77777777" w:rsidTr="00186D22">
        <w:tc>
          <w:tcPr>
            <w:tcW w:w="1339" w:type="dxa"/>
            <w:shd w:val="clear" w:color="auto" w:fill="auto"/>
          </w:tcPr>
          <w:p w14:paraId="6BCF841D" w14:textId="6C9012CA"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 xml:space="preserve">Huawei, </w:t>
            </w:r>
            <w:proofErr w:type="spellStart"/>
            <w:r w:rsidRPr="005C22C0">
              <w:rPr>
                <w:rFonts w:ascii="Arial" w:eastAsia="MS Mincho" w:hAnsi="Arial" w:cs="Arial"/>
                <w:bCs/>
                <w:lang w:eastAsia="ja-JP"/>
              </w:rPr>
              <w:t>HiSilicon</w:t>
            </w:r>
            <w:proofErr w:type="spellEnd"/>
          </w:p>
        </w:tc>
        <w:tc>
          <w:tcPr>
            <w:tcW w:w="1273" w:type="dxa"/>
          </w:tcPr>
          <w:p w14:paraId="130C427A" w14:textId="6E2DAD91"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Yes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585EF233" w14:textId="696879F3" w:rsidR="00925D67" w:rsidRPr="00602393" w:rsidRDefault="00925D67" w:rsidP="00925D67">
            <w:pPr>
              <w:spacing w:after="0"/>
              <w:jc w:val="both"/>
              <w:rPr>
                <w:rFonts w:ascii="Arial" w:hAnsi="Arial" w:cs="Arial"/>
                <w:bCs/>
                <w:lang w:eastAsia="zh-CN"/>
              </w:rPr>
            </w:pPr>
            <w:r>
              <w:rPr>
                <w:rFonts w:ascii="Arial" w:eastAsia="SimSun" w:hAnsi="Arial" w:cs="Arial"/>
                <w:bCs/>
                <w:lang w:eastAsia="zh-CN"/>
              </w:rPr>
              <w:t>T</w:t>
            </w:r>
            <w:r>
              <w:rPr>
                <w:rFonts w:ascii="Arial" w:eastAsia="SimSun" w:hAnsi="Arial" w:cs="Arial" w:hint="eastAsia"/>
                <w:bCs/>
                <w:lang w:eastAsia="zh-CN"/>
              </w:rPr>
              <w:t>h</w:t>
            </w:r>
            <w:r>
              <w:rPr>
                <w:rFonts w:ascii="Arial" w:eastAsia="SimSun" w:hAnsi="Arial" w:cs="Arial"/>
                <w:bCs/>
                <w:lang w:eastAsia="zh-CN"/>
              </w:rPr>
              <w:t>e content can be updated based on the CR agreed in RAN2.</w:t>
            </w:r>
          </w:p>
        </w:tc>
      </w:tr>
      <w:tr w:rsidR="00186D22" w:rsidRPr="00602393" w14:paraId="3342C75B" w14:textId="77777777" w:rsidTr="00186D22">
        <w:tc>
          <w:tcPr>
            <w:tcW w:w="1339" w:type="dxa"/>
            <w:shd w:val="clear" w:color="auto" w:fill="auto"/>
          </w:tcPr>
          <w:p w14:paraId="05DB4B4C" w14:textId="4CBC3EE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48E45EDA" w14:textId="6CC6126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845" w:type="dxa"/>
            <w:shd w:val="clear" w:color="auto" w:fill="auto"/>
          </w:tcPr>
          <w:p w14:paraId="7C17AC88" w14:textId="05BE2975"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Note that the original RAN1 LS asked RAN2 to take their decisions into account, which we will do. There's simply no need to have an "info-dump" with RAN2 CR contents. If we have </w:t>
            </w:r>
            <w:proofErr w:type="spellStart"/>
            <w:r>
              <w:rPr>
                <w:rFonts w:ascii="Arial" w:eastAsia="MS Mincho" w:hAnsi="Arial" w:cs="Arial"/>
                <w:bCs/>
                <w:lang w:eastAsia="ja-JP"/>
              </w:rPr>
              <w:t>actualy</w:t>
            </w:r>
            <w:proofErr w:type="spellEnd"/>
            <w:r>
              <w:rPr>
                <w:rFonts w:ascii="Arial" w:eastAsia="MS Mincho" w:hAnsi="Arial" w:cs="Arial"/>
                <w:bCs/>
                <w:lang w:eastAsia="ja-JP"/>
              </w:rPr>
              <w:t xml:space="preserve"> questions or ambiguities, it's fine to send an LS but an LS just </w:t>
            </w:r>
            <w:proofErr w:type="spellStart"/>
            <w:r>
              <w:rPr>
                <w:rFonts w:ascii="Arial" w:eastAsia="MS Mincho" w:hAnsi="Arial" w:cs="Arial"/>
                <w:bCs/>
                <w:lang w:eastAsia="ja-JP"/>
              </w:rPr>
              <w:t>sengin</w:t>
            </w:r>
            <w:proofErr w:type="spellEnd"/>
            <w:r>
              <w:rPr>
                <w:rFonts w:ascii="Arial" w:eastAsia="MS Mincho" w:hAnsi="Arial" w:cs="Arial"/>
                <w:bCs/>
                <w:lang w:eastAsia="ja-JP"/>
              </w:rPr>
              <w:t xml:space="preserve"> "list of agreements" (which RAN1 has done several times) usually ends up being almost completely useless. </w:t>
            </w:r>
          </w:p>
        </w:tc>
      </w:tr>
      <w:tr w:rsidR="0021492A" w:rsidRPr="00602393" w14:paraId="5893C2DF" w14:textId="77777777" w:rsidTr="00186D22">
        <w:tc>
          <w:tcPr>
            <w:tcW w:w="1339" w:type="dxa"/>
            <w:shd w:val="clear" w:color="auto" w:fill="auto"/>
          </w:tcPr>
          <w:p w14:paraId="23E6C1E8" w14:textId="19E08B96" w:rsidR="0021492A" w:rsidRPr="00E039DD" w:rsidRDefault="0021492A" w:rsidP="0021492A">
            <w:pPr>
              <w:tabs>
                <w:tab w:val="left" w:pos="916"/>
              </w:tabs>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14:paraId="66A99E92" w14:textId="5657B50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No</w:t>
            </w:r>
          </w:p>
        </w:tc>
        <w:tc>
          <w:tcPr>
            <w:tcW w:w="7845" w:type="dxa"/>
            <w:shd w:val="clear" w:color="auto" w:fill="auto"/>
          </w:tcPr>
          <w:p w14:paraId="14353736" w14:textId="488ACC63"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No strong view but seems not essential.</w:t>
            </w:r>
          </w:p>
        </w:tc>
      </w:tr>
      <w:tr w:rsidR="0021492A" w:rsidRPr="00602393" w14:paraId="57A8836C" w14:textId="77777777" w:rsidTr="00186D22">
        <w:tc>
          <w:tcPr>
            <w:tcW w:w="1339" w:type="dxa"/>
            <w:shd w:val="clear" w:color="auto" w:fill="auto"/>
          </w:tcPr>
          <w:p w14:paraId="37A7BDF4" w14:textId="31E1BFD7" w:rsidR="0021492A" w:rsidRPr="00602393"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tcPr>
          <w:p w14:paraId="392F046B" w14:textId="7E58909A" w:rsidR="0021492A" w:rsidRPr="00602393" w:rsidRDefault="0038747C" w:rsidP="0021492A">
            <w:pPr>
              <w:spacing w:after="0"/>
              <w:jc w:val="both"/>
              <w:rPr>
                <w:rFonts w:ascii="Arial" w:hAnsi="Arial" w:cs="Arial"/>
                <w:bCs/>
                <w:lang w:eastAsia="zh-CN"/>
              </w:rPr>
            </w:pPr>
            <w:r>
              <w:rPr>
                <w:rFonts w:ascii="Arial" w:hAnsi="Arial" w:cs="Arial"/>
                <w:bCs/>
                <w:lang w:eastAsia="zh-CN"/>
              </w:rPr>
              <w:t>No</w:t>
            </w:r>
          </w:p>
        </w:tc>
        <w:tc>
          <w:tcPr>
            <w:tcW w:w="7845" w:type="dxa"/>
            <w:shd w:val="clear" w:color="auto" w:fill="auto"/>
          </w:tcPr>
          <w:p w14:paraId="5BC96159" w14:textId="32DCE904" w:rsidR="0021492A" w:rsidRPr="00602393" w:rsidRDefault="0038747C" w:rsidP="0021492A">
            <w:pPr>
              <w:spacing w:after="0"/>
              <w:jc w:val="both"/>
              <w:rPr>
                <w:rFonts w:ascii="Arial" w:hAnsi="Arial" w:cs="Arial"/>
                <w:bCs/>
                <w:lang w:eastAsia="zh-CN"/>
              </w:rPr>
            </w:pPr>
            <w:r>
              <w:rPr>
                <w:rFonts w:ascii="Arial" w:hAnsi="Arial" w:cs="Arial"/>
                <w:bCs/>
                <w:lang w:eastAsia="zh-CN"/>
              </w:rPr>
              <w:t>We are sure an LS is needed</w:t>
            </w:r>
          </w:p>
        </w:tc>
      </w:tr>
      <w:tr w:rsidR="0021492A" w:rsidRPr="00602393" w14:paraId="00E1BFF5" w14:textId="77777777" w:rsidTr="00186D22">
        <w:tc>
          <w:tcPr>
            <w:tcW w:w="1339" w:type="dxa"/>
            <w:shd w:val="clear" w:color="auto" w:fill="auto"/>
          </w:tcPr>
          <w:p w14:paraId="76C6BC3E" w14:textId="77777777" w:rsidR="0021492A" w:rsidRPr="00602393" w:rsidRDefault="0021492A" w:rsidP="0021492A">
            <w:pPr>
              <w:spacing w:after="0"/>
              <w:jc w:val="both"/>
              <w:rPr>
                <w:rFonts w:ascii="Arial" w:hAnsi="Arial" w:cs="Arial"/>
                <w:bCs/>
                <w:lang w:eastAsia="zh-CN"/>
              </w:rPr>
            </w:pPr>
          </w:p>
        </w:tc>
        <w:tc>
          <w:tcPr>
            <w:tcW w:w="1273" w:type="dxa"/>
          </w:tcPr>
          <w:p w14:paraId="413099F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008EC9D6" w14:textId="77777777" w:rsidR="0021492A" w:rsidRPr="00602393" w:rsidRDefault="0021492A" w:rsidP="0021492A">
            <w:pPr>
              <w:spacing w:after="0"/>
              <w:jc w:val="both"/>
              <w:rPr>
                <w:rFonts w:ascii="Arial" w:hAnsi="Arial" w:cs="Arial"/>
                <w:bCs/>
                <w:lang w:eastAsia="zh-CN"/>
              </w:rPr>
            </w:pPr>
          </w:p>
        </w:tc>
      </w:tr>
      <w:tr w:rsidR="0021492A" w:rsidRPr="00602393" w14:paraId="63BE0297" w14:textId="77777777" w:rsidTr="00186D22">
        <w:tc>
          <w:tcPr>
            <w:tcW w:w="1339" w:type="dxa"/>
            <w:shd w:val="clear" w:color="auto" w:fill="auto"/>
          </w:tcPr>
          <w:p w14:paraId="6F8DC9BB" w14:textId="77777777" w:rsidR="0021492A" w:rsidRPr="00602393" w:rsidRDefault="0021492A" w:rsidP="0021492A">
            <w:pPr>
              <w:spacing w:after="0"/>
              <w:jc w:val="both"/>
              <w:rPr>
                <w:rFonts w:ascii="Arial" w:hAnsi="Arial" w:cs="Arial"/>
                <w:bCs/>
                <w:lang w:eastAsia="zh-CN"/>
              </w:rPr>
            </w:pPr>
          </w:p>
        </w:tc>
        <w:tc>
          <w:tcPr>
            <w:tcW w:w="1273" w:type="dxa"/>
          </w:tcPr>
          <w:p w14:paraId="2D810B5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A9C282C" w14:textId="77777777" w:rsidR="0021492A" w:rsidRPr="00602393" w:rsidRDefault="0021492A" w:rsidP="0021492A">
            <w:pPr>
              <w:spacing w:after="0"/>
              <w:jc w:val="both"/>
              <w:rPr>
                <w:rFonts w:ascii="Arial" w:hAnsi="Arial" w:cs="Arial"/>
                <w:bCs/>
                <w:lang w:eastAsia="zh-CN"/>
              </w:rPr>
            </w:pPr>
          </w:p>
        </w:tc>
      </w:tr>
      <w:tr w:rsidR="0021492A" w:rsidRPr="00602393" w14:paraId="71539721" w14:textId="77777777" w:rsidTr="00186D22">
        <w:tc>
          <w:tcPr>
            <w:tcW w:w="1339" w:type="dxa"/>
            <w:shd w:val="clear" w:color="auto" w:fill="auto"/>
          </w:tcPr>
          <w:p w14:paraId="0B763632" w14:textId="77777777" w:rsidR="0021492A" w:rsidRDefault="0021492A" w:rsidP="0021492A">
            <w:pPr>
              <w:spacing w:after="0"/>
              <w:jc w:val="both"/>
              <w:rPr>
                <w:rFonts w:ascii="Arial" w:hAnsi="Arial" w:cs="Arial"/>
                <w:bCs/>
                <w:lang w:eastAsia="ko-KR"/>
              </w:rPr>
            </w:pPr>
          </w:p>
        </w:tc>
        <w:tc>
          <w:tcPr>
            <w:tcW w:w="1273" w:type="dxa"/>
          </w:tcPr>
          <w:p w14:paraId="5109DFC0" w14:textId="77777777" w:rsidR="0021492A" w:rsidRDefault="0021492A" w:rsidP="0021492A">
            <w:pPr>
              <w:spacing w:after="0"/>
              <w:jc w:val="both"/>
              <w:rPr>
                <w:rFonts w:ascii="Arial" w:hAnsi="Arial" w:cs="Arial"/>
                <w:bCs/>
                <w:lang w:eastAsia="ko-KR"/>
              </w:rPr>
            </w:pPr>
          </w:p>
        </w:tc>
        <w:tc>
          <w:tcPr>
            <w:tcW w:w="7845" w:type="dxa"/>
            <w:shd w:val="clear" w:color="auto" w:fill="auto"/>
          </w:tcPr>
          <w:p w14:paraId="02D99C73" w14:textId="77777777" w:rsidR="0021492A" w:rsidRPr="008A3F2A" w:rsidRDefault="0021492A" w:rsidP="0021492A">
            <w:pPr>
              <w:spacing w:after="0"/>
              <w:jc w:val="both"/>
              <w:rPr>
                <w:rFonts w:ascii="Arial" w:hAnsi="Arial" w:cs="Arial"/>
                <w:bCs/>
                <w:lang w:eastAsia="ko-KR"/>
              </w:rPr>
            </w:pPr>
          </w:p>
        </w:tc>
      </w:tr>
      <w:tr w:rsidR="0021492A" w:rsidRPr="00602393" w14:paraId="3B8FECE7" w14:textId="77777777" w:rsidTr="00186D22">
        <w:tc>
          <w:tcPr>
            <w:tcW w:w="1339" w:type="dxa"/>
            <w:shd w:val="clear" w:color="auto" w:fill="auto"/>
          </w:tcPr>
          <w:p w14:paraId="2ED9C567" w14:textId="77777777" w:rsidR="0021492A" w:rsidRPr="003C3EF7" w:rsidRDefault="0021492A" w:rsidP="0021492A">
            <w:pPr>
              <w:spacing w:after="0"/>
              <w:jc w:val="both"/>
              <w:rPr>
                <w:rFonts w:ascii="Arial" w:eastAsia="SimSun" w:hAnsi="Arial" w:cs="Arial"/>
                <w:bCs/>
                <w:lang w:eastAsia="zh-CN"/>
              </w:rPr>
            </w:pPr>
          </w:p>
        </w:tc>
        <w:tc>
          <w:tcPr>
            <w:tcW w:w="1273" w:type="dxa"/>
          </w:tcPr>
          <w:p w14:paraId="7376C6EC" w14:textId="77777777" w:rsidR="0021492A" w:rsidRPr="003C3EF7" w:rsidRDefault="0021492A" w:rsidP="0021492A">
            <w:pPr>
              <w:spacing w:after="0"/>
              <w:jc w:val="both"/>
              <w:rPr>
                <w:rFonts w:ascii="Arial" w:eastAsia="SimSun" w:hAnsi="Arial" w:cs="Arial"/>
                <w:bCs/>
                <w:lang w:eastAsia="zh-CN"/>
              </w:rPr>
            </w:pPr>
          </w:p>
        </w:tc>
        <w:tc>
          <w:tcPr>
            <w:tcW w:w="7845" w:type="dxa"/>
            <w:shd w:val="clear" w:color="auto" w:fill="auto"/>
          </w:tcPr>
          <w:p w14:paraId="2EBA4904" w14:textId="77777777" w:rsidR="0021492A" w:rsidRPr="003C3EF7" w:rsidRDefault="0021492A" w:rsidP="0021492A">
            <w:pPr>
              <w:spacing w:after="0"/>
              <w:jc w:val="both"/>
              <w:rPr>
                <w:rFonts w:ascii="Arial" w:eastAsia="SimSun" w:hAnsi="Arial" w:cs="Arial"/>
                <w:bCs/>
                <w:lang w:eastAsia="zh-CN"/>
              </w:rPr>
            </w:pPr>
          </w:p>
        </w:tc>
      </w:tr>
      <w:tr w:rsidR="0021492A" w:rsidRPr="00602393" w14:paraId="752450D7" w14:textId="77777777" w:rsidTr="00186D22">
        <w:tc>
          <w:tcPr>
            <w:tcW w:w="1339" w:type="dxa"/>
            <w:shd w:val="clear" w:color="auto" w:fill="auto"/>
          </w:tcPr>
          <w:p w14:paraId="1B803A94" w14:textId="77777777" w:rsidR="0021492A" w:rsidRPr="00602393" w:rsidRDefault="0021492A" w:rsidP="0021492A">
            <w:pPr>
              <w:spacing w:after="0"/>
              <w:jc w:val="both"/>
              <w:rPr>
                <w:rFonts w:ascii="Arial" w:hAnsi="Arial" w:cs="Arial"/>
                <w:bCs/>
                <w:lang w:eastAsia="zh-CN"/>
              </w:rPr>
            </w:pPr>
          </w:p>
        </w:tc>
        <w:tc>
          <w:tcPr>
            <w:tcW w:w="1273" w:type="dxa"/>
          </w:tcPr>
          <w:p w14:paraId="2153FF62"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2E790E3F" w14:textId="77777777" w:rsidR="0021492A" w:rsidRPr="00602393" w:rsidRDefault="0021492A" w:rsidP="0021492A">
            <w:pPr>
              <w:spacing w:after="0"/>
              <w:jc w:val="both"/>
              <w:rPr>
                <w:rFonts w:ascii="Arial" w:hAnsi="Arial" w:cs="Arial"/>
                <w:bCs/>
                <w:lang w:eastAsia="zh-CN"/>
              </w:rPr>
            </w:pPr>
          </w:p>
        </w:tc>
      </w:tr>
      <w:tr w:rsidR="0021492A" w:rsidRPr="00602393" w14:paraId="298C961B" w14:textId="77777777" w:rsidTr="00186D22">
        <w:tc>
          <w:tcPr>
            <w:tcW w:w="1339" w:type="dxa"/>
            <w:shd w:val="clear" w:color="auto" w:fill="auto"/>
          </w:tcPr>
          <w:p w14:paraId="0D3E2CAA" w14:textId="77777777" w:rsidR="0021492A" w:rsidRPr="00602393" w:rsidRDefault="0021492A" w:rsidP="0021492A">
            <w:pPr>
              <w:spacing w:after="0"/>
              <w:jc w:val="both"/>
              <w:rPr>
                <w:rFonts w:ascii="Arial" w:hAnsi="Arial" w:cs="Arial"/>
                <w:bCs/>
                <w:lang w:eastAsia="zh-CN"/>
              </w:rPr>
            </w:pPr>
          </w:p>
        </w:tc>
        <w:tc>
          <w:tcPr>
            <w:tcW w:w="1273" w:type="dxa"/>
          </w:tcPr>
          <w:p w14:paraId="2544203E"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195C3FD" w14:textId="77777777" w:rsidR="0021492A" w:rsidRPr="00602393" w:rsidRDefault="0021492A" w:rsidP="0021492A">
            <w:pPr>
              <w:spacing w:after="0"/>
              <w:jc w:val="both"/>
              <w:rPr>
                <w:rFonts w:ascii="Arial" w:hAnsi="Arial" w:cs="Arial"/>
                <w:bCs/>
                <w:lang w:eastAsia="zh-CN"/>
              </w:rPr>
            </w:pPr>
          </w:p>
        </w:tc>
      </w:tr>
      <w:tr w:rsidR="0021492A" w:rsidRPr="00602393" w14:paraId="3B6DBC92" w14:textId="77777777" w:rsidTr="00186D22">
        <w:tc>
          <w:tcPr>
            <w:tcW w:w="1339" w:type="dxa"/>
            <w:shd w:val="clear" w:color="auto" w:fill="auto"/>
          </w:tcPr>
          <w:p w14:paraId="11675171" w14:textId="77777777" w:rsidR="0021492A" w:rsidRPr="00602393" w:rsidRDefault="0021492A" w:rsidP="0021492A">
            <w:pPr>
              <w:spacing w:after="0"/>
              <w:jc w:val="both"/>
              <w:rPr>
                <w:rFonts w:ascii="Arial" w:hAnsi="Arial" w:cs="Arial"/>
                <w:bCs/>
                <w:lang w:eastAsia="zh-CN"/>
              </w:rPr>
            </w:pPr>
          </w:p>
        </w:tc>
        <w:tc>
          <w:tcPr>
            <w:tcW w:w="1273" w:type="dxa"/>
          </w:tcPr>
          <w:p w14:paraId="43AC2867"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3E96D4C7" w14:textId="77777777" w:rsidR="0021492A" w:rsidRPr="00602393" w:rsidRDefault="0021492A" w:rsidP="0021492A">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t>3</w:t>
      </w:r>
      <w:r w:rsidR="009B7792">
        <w:rPr>
          <w:rFonts w:cs="Arial"/>
        </w:rPr>
        <w:t>.4</w:t>
      </w:r>
      <w:r w:rsidRPr="00602393">
        <w:rPr>
          <w:rFonts w:cs="Arial"/>
        </w:rPr>
        <w:t xml:space="preserve"> </w:t>
      </w:r>
      <w:r w:rsidR="00867A71">
        <w:t>L</w:t>
      </w:r>
      <w:r w:rsidR="009B7792">
        <w:t xml:space="preserve">ist without </w:t>
      </w:r>
      <w:proofErr w:type="spellStart"/>
      <w:r w:rsidR="009B7792">
        <w:t>ToAddMod</w:t>
      </w:r>
      <w:proofErr w:type="spellEnd"/>
      <w:r w:rsidR="009B7792">
        <w:t xml:space="preserve">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proofErr w:type="spellStart"/>
      <w:r w:rsidRPr="00C51905">
        <w:rPr>
          <w:rFonts w:ascii="Arial" w:hAnsi="Arial" w:cs="Arial"/>
          <w:i/>
        </w:rPr>
        <w:t>candidateBeamRSList</w:t>
      </w:r>
      <w:proofErr w:type="spellEnd"/>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3457EA" w:rsidP="00C51905">
      <w:pPr>
        <w:pStyle w:val="Doc-title"/>
      </w:pPr>
      <w:hyperlink r:id="rId34" w:history="1">
        <w:r w:rsidR="00C51905" w:rsidRPr="00205F4A">
          <w:rPr>
            <w:rStyle w:val="Hyperlink"/>
          </w:rPr>
          <w:t>R2-2106115</w:t>
        </w:r>
      </w:hyperlink>
      <w:r w:rsidR="00C51905">
        <w:tab/>
        <w:t xml:space="preserve">Extension of </w:t>
      </w:r>
      <w:proofErr w:type="spellStart"/>
      <w:r w:rsidR="00C51905">
        <w:t>candidateBeamRSList</w:t>
      </w:r>
      <w:proofErr w:type="spellEnd"/>
      <w:r w:rsidR="00C51905">
        <w:t xml:space="preserve">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 xml:space="preserve">a list without </w:t>
      </w:r>
      <w:proofErr w:type="spellStart"/>
      <w:r>
        <w:t>ToAddMod</w:t>
      </w:r>
      <w:proofErr w:type="spellEnd"/>
      <w:r>
        <w:t xml:space="preserve">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w:t>
      </w:r>
      <w:proofErr w:type="spellStart"/>
      <w:r w:rsidRPr="00B719ED">
        <w:t>ToAddModList</w:t>
      </w:r>
      <w:proofErr w:type="spellEnd"/>
      <w:r w:rsidRPr="00B719ED">
        <w:t xml:space="preserve"> and </w:t>
      </w:r>
      <w:proofErr w:type="spellStart"/>
      <w:r w:rsidRPr="00B719ED">
        <w:t>ToReleaseList</w:t>
      </w:r>
      <w:proofErr w:type="spellEnd"/>
      <w:r w:rsidRPr="00B719ED">
        <w:t xml:space="preserve">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lastRenderedPageBreak/>
        <w:t xml:space="preserve">Option 1: The UE releases the entire concatenated list, both the entries configured with </w:t>
      </w:r>
      <w:proofErr w:type="spellStart"/>
      <w:r w:rsidRPr="003D755E">
        <w:rPr>
          <w:rFonts w:cs="Arial"/>
          <w:b/>
          <w:i/>
          <w:szCs w:val="20"/>
          <w:lang w:val="en-GB"/>
        </w:rPr>
        <w:t>candidateBeamRSList</w:t>
      </w:r>
      <w:proofErr w:type="spellEnd"/>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proofErr w:type="spellStart"/>
      <w:r w:rsidRPr="003D755E">
        <w:rPr>
          <w:rFonts w:eastAsia="PMingLiU" w:cs="Arial"/>
          <w:b/>
          <w:i/>
          <w:szCs w:val="20"/>
        </w:rPr>
        <w:t>candidateBeamRSList</w:t>
      </w:r>
      <w:proofErr w:type="spellEnd"/>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proofErr w:type="spellStart"/>
      <w:r w:rsidRPr="003D755E">
        <w:rPr>
          <w:rFonts w:eastAsia="PMingLiU" w:cs="Arial"/>
          <w:b/>
          <w:i/>
          <w:szCs w:val="20"/>
        </w:rPr>
        <w:t>candidateBeamRSList</w:t>
      </w:r>
      <w:proofErr w:type="spellEnd"/>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4"/>
        <w:gridCol w:w="7834"/>
      </w:tblGrid>
      <w:tr w:rsidR="003D755E" w:rsidRPr="00602393" w14:paraId="42BE4D78" w14:textId="77777777" w:rsidTr="00D779E4">
        <w:tc>
          <w:tcPr>
            <w:tcW w:w="1339" w:type="dxa"/>
            <w:shd w:val="clear" w:color="auto" w:fill="D9D9D9"/>
          </w:tcPr>
          <w:p w14:paraId="24B1FEBA"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Company</w:t>
            </w:r>
          </w:p>
        </w:tc>
        <w:tc>
          <w:tcPr>
            <w:tcW w:w="1284" w:type="dxa"/>
            <w:shd w:val="clear" w:color="auto" w:fill="D9D9D9"/>
          </w:tcPr>
          <w:p w14:paraId="5B85DBAB" w14:textId="77777777" w:rsidR="003D755E" w:rsidRPr="00602393" w:rsidRDefault="003D755E" w:rsidP="00925D67">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14:paraId="39490E81"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D779E4">
        <w:tc>
          <w:tcPr>
            <w:tcW w:w="1339" w:type="dxa"/>
            <w:shd w:val="clear" w:color="auto" w:fill="auto"/>
          </w:tcPr>
          <w:p w14:paraId="19AECFEF" w14:textId="47BB1BD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84" w:type="dxa"/>
          </w:tcPr>
          <w:p w14:paraId="626BC768" w14:textId="7028A58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34" w:type="dxa"/>
            <w:shd w:val="clear" w:color="auto" w:fill="auto"/>
          </w:tcPr>
          <w:p w14:paraId="6264223C"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14:paraId="36823622" w14:textId="77777777" w:rsidR="00FB293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925D67" w:rsidRPr="00602393" w14:paraId="46275845" w14:textId="77777777" w:rsidTr="00D779E4">
        <w:tc>
          <w:tcPr>
            <w:tcW w:w="1339" w:type="dxa"/>
            <w:shd w:val="clear" w:color="auto" w:fill="auto"/>
          </w:tcPr>
          <w:p w14:paraId="5F0A53B2" w14:textId="1DAA4C7A"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1284" w:type="dxa"/>
          </w:tcPr>
          <w:p w14:paraId="2A39CFE6" w14:textId="2944A223"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2</w:t>
            </w:r>
          </w:p>
        </w:tc>
        <w:tc>
          <w:tcPr>
            <w:tcW w:w="7834" w:type="dxa"/>
            <w:shd w:val="clear" w:color="auto" w:fill="auto"/>
          </w:tcPr>
          <w:p w14:paraId="06E97B2E" w14:textId="490CECEF"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Option 1 would mean a new feature to release the Rel-15 list, although it cannot be released in Rel-15 that would be strange.</w:t>
            </w:r>
          </w:p>
        </w:tc>
      </w:tr>
      <w:tr w:rsidR="00186D22" w:rsidRPr="00602393" w14:paraId="194C6CE4" w14:textId="77777777" w:rsidTr="00D779E4">
        <w:tc>
          <w:tcPr>
            <w:tcW w:w="1339" w:type="dxa"/>
            <w:shd w:val="clear" w:color="auto" w:fill="auto"/>
          </w:tcPr>
          <w:p w14:paraId="6E72309F" w14:textId="0560CF1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84" w:type="dxa"/>
          </w:tcPr>
          <w:p w14:paraId="2DC030A2" w14:textId="6DF55F1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1 or Option 2</w:t>
            </w:r>
          </w:p>
        </w:tc>
        <w:tc>
          <w:tcPr>
            <w:tcW w:w="7834" w:type="dxa"/>
            <w:shd w:val="clear" w:color="auto" w:fill="auto"/>
          </w:tcPr>
          <w:p w14:paraId="794F2A2F"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Each </w:t>
            </w:r>
            <w:proofErr w:type="gramStart"/>
            <w:r>
              <w:rPr>
                <w:rFonts w:ascii="Arial" w:eastAsia="MS Mincho" w:hAnsi="Arial" w:cs="Arial"/>
                <w:bCs/>
                <w:lang w:eastAsia="ja-JP"/>
              </w:rPr>
              <w:t>options</w:t>
            </w:r>
            <w:proofErr w:type="gramEnd"/>
            <w:r>
              <w:rPr>
                <w:rFonts w:ascii="Arial" w:eastAsia="MS Mincho" w:hAnsi="Arial" w:cs="Arial"/>
                <w:bCs/>
                <w:lang w:eastAsia="ja-JP"/>
              </w:rPr>
              <w:t xml:space="preserve"> has its pros and cons but overall 1 might be the simplest to specify. </w:t>
            </w:r>
          </w:p>
          <w:p w14:paraId="6D124C13"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Option 2 is also OK to us as it's the closest to the original intent of the extension - the main drawback is that it requires more specification complexity (the CRs looked a bit messy).</w:t>
            </w:r>
          </w:p>
          <w:p w14:paraId="41168DD8" w14:textId="71FD709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think option 3 would cause more problems so we would prefer not to use that.</w:t>
            </w:r>
          </w:p>
        </w:tc>
      </w:tr>
      <w:tr w:rsidR="0021492A" w:rsidRPr="00602393" w14:paraId="3BA1F66C" w14:textId="77777777" w:rsidTr="00D779E4">
        <w:tc>
          <w:tcPr>
            <w:tcW w:w="1339" w:type="dxa"/>
            <w:shd w:val="clear" w:color="auto" w:fill="auto"/>
          </w:tcPr>
          <w:p w14:paraId="23FA1D01" w14:textId="690DBBE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284" w:type="dxa"/>
          </w:tcPr>
          <w:p w14:paraId="4D376F5A" w14:textId="4EEF9D69"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Option 3 with some modification</w:t>
            </w:r>
          </w:p>
        </w:tc>
        <w:tc>
          <w:tcPr>
            <w:tcW w:w="7834" w:type="dxa"/>
            <w:shd w:val="clear" w:color="auto" w:fill="auto"/>
          </w:tcPr>
          <w:p w14:paraId="62B7AE2E" w14:textId="597699F6"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O</w:t>
            </w:r>
            <w:r w:rsidRPr="00DA4542">
              <w:rPr>
                <w:rFonts w:ascii="Arial" w:eastAsia="MS Mincho" w:hAnsi="Arial" w:cs="Arial"/>
                <w:bCs/>
                <w:lang w:eastAsia="ja-JP"/>
              </w:rPr>
              <w:t>ption 3 can be re-written to indicate what network should do</w:t>
            </w:r>
            <w:r>
              <w:rPr>
                <w:rFonts w:ascii="Arial" w:eastAsia="MS Mincho" w:hAnsi="Arial" w:cs="Arial"/>
                <w:bCs/>
                <w:lang w:eastAsia="ja-JP"/>
              </w:rPr>
              <w:t xml:space="preserve">. That is, </w:t>
            </w:r>
            <w:r w:rsidRPr="00DA4542">
              <w:rPr>
                <w:rFonts w:ascii="Arial" w:eastAsia="MS Mincho" w:hAnsi="Arial" w:cs="Arial"/>
                <w:bCs/>
                <w:lang w:eastAsia="ja-JP"/>
              </w:rPr>
              <w:t xml:space="preserve">when signalling </w:t>
            </w:r>
            <w:r>
              <w:rPr>
                <w:rFonts w:ascii="Arial" w:eastAsia="MS Mincho" w:hAnsi="Arial" w:cs="Arial"/>
                <w:bCs/>
                <w:lang w:eastAsia="ja-JP"/>
              </w:rPr>
              <w:t xml:space="preserve">the </w:t>
            </w:r>
            <w:r w:rsidRPr="00DA4542">
              <w:rPr>
                <w:rFonts w:ascii="Arial" w:eastAsia="MS Mincho" w:hAnsi="Arial" w:cs="Arial"/>
                <w:bCs/>
                <w:lang w:eastAsia="ja-JP"/>
              </w:rPr>
              <w:t>original field</w:t>
            </w:r>
            <w:r>
              <w:rPr>
                <w:rFonts w:ascii="Arial" w:eastAsia="MS Mincho" w:hAnsi="Arial" w:cs="Arial"/>
                <w:bCs/>
                <w:lang w:eastAsia="ja-JP"/>
              </w:rPr>
              <w:t xml:space="preserve"> (</w:t>
            </w:r>
            <w:proofErr w:type="spellStart"/>
            <w:r w:rsidRPr="00DA4542">
              <w:rPr>
                <w:rFonts w:ascii="Arial" w:eastAsia="MS Mincho" w:hAnsi="Arial" w:cs="Arial"/>
                <w:bCs/>
                <w:i/>
                <w:lang w:eastAsia="ja-JP"/>
              </w:rPr>
              <w:t>candidateBeamRSList</w:t>
            </w:r>
            <w:proofErr w:type="spellEnd"/>
            <w:r>
              <w:rPr>
                <w:rFonts w:ascii="Arial" w:eastAsia="MS Mincho" w:hAnsi="Arial" w:cs="Arial"/>
                <w:bCs/>
                <w:lang w:eastAsia="ja-JP"/>
              </w:rPr>
              <w:t>)</w:t>
            </w:r>
            <w:r w:rsidRPr="00DA4542">
              <w:rPr>
                <w:rFonts w:ascii="Arial" w:eastAsia="MS Mincho" w:hAnsi="Arial" w:cs="Arial"/>
                <w:bCs/>
                <w:lang w:eastAsia="ja-JP"/>
              </w:rPr>
              <w:t xml:space="preserve">, network does not omit </w:t>
            </w:r>
            <w:r>
              <w:rPr>
                <w:rFonts w:ascii="Arial" w:eastAsia="MS Mincho" w:hAnsi="Arial" w:cs="Arial"/>
                <w:bCs/>
                <w:lang w:eastAsia="ja-JP"/>
              </w:rPr>
              <w:t>the extension (</w:t>
            </w:r>
            <w:r w:rsidRPr="00DA4542">
              <w:rPr>
                <w:rFonts w:ascii="Arial" w:eastAsia="MS Mincho" w:hAnsi="Arial" w:cs="Arial"/>
                <w:bCs/>
                <w:i/>
                <w:lang w:eastAsia="ja-JP"/>
              </w:rPr>
              <w:t>candidateBeamRSListExt-v1610</w:t>
            </w:r>
            <w:r>
              <w:rPr>
                <w:rFonts w:ascii="Arial" w:eastAsia="MS Mincho" w:hAnsi="Arial" w:cs="Arial"/>
                <w:bCs/>
                <w:lang w:eastAsia="ja-JP"/>
              </w:rPr>
              <w:t>)</w:t>
            </w:r>
            <w:r w:rsidRPr="00DA4542">
              <w:rPr>
                <w:rFonts w:ascii="Arial" w:eastAsia="MS Mincho" w:hAnsi="Arial" w:cs="Arial"/>
                <w:bCs/>
                <w:lang w:eastAsia="ja-JP"/>
              </w:rPr>
              <w:t xml:space="preserve"> when it wants same entries to remain unchanged. It avoids ambiguities.</w:t>
            </w:r>
          </w:p>
        </w:tc>
      </w:tr>
      <w:tr w:rsidR="00D779E4" w:rsidRPr="00602393" w14:paraId="2EC6B90A" w14:textId="77777777" w:rsidTr="00D779E4">
        <w:tc>
          <w:tcPr>
            <w:tcW w:w="1339" w:type="dxa"/>
            <w:shd w:val="clear" w:color="auto" w:fill="auto"/>
          </w:tcPr>
          <w:p w14:paraId="4F7773A9" w14:textId="4F96EF9C" w:rsidR="00D779E4" w:rsidRPr="00602393" w:rsidRDefault="00D779E4" w:rsidP="00D779E4">
            <w:pPr>
              <w:spacing w:after="0"/>
              <w:jc w:val="both"/>
              <w:rPr>
                <w:rFonts w:ascii="Arial" w:eastAsia="SimSun" w:hAnsi="Arial" w:cs="Arial"/>
                <w:bCs/>
                <w:lang w:eastAsia="zh-CN"/>
              </w:rPr>
            </w:pPr>
            <w:r>
              <w:rPr>
                <w:rFonts w:ascii="Arial" w:hAnsi="Arial" w:cs="Arial"/>
                <w:bCs/>
                <w:lang w:eastAsia="zh-CN"/>
              </w:rPr>
              <w:t>Intel</w:t>
            </w:r>
          </w:p>
        </w:tc>
        <w:tc>
          <w:tcPr>
            <w:tcW w:w="1284" w:type="dxa"/>
          </w:tcPr>
          <w:p w14:paraId="349CFFD9" w14:textId="6C731E84" w:rsidR="00D779E4" w:rsidRPr="00602393" w:rsidRDefault="00D779E4" w:rsidP="00D779E4">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1766AEE8"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We have a slight preference for option 3 and we think it is the simplest conceptually and in terms of having a general approach (which we should hopefully define in the near future) for extensions of lists that are not </w:t>
            </w:r>
            <w:proofErr w:type="spellStart"/>
            <w:r>
              <w:rPr>
                <w:rFonts w:ascii="Arial" w:hAnsi="Arial" w:cs="Arial"/>
                <w:bCs/>
                <w:lang w:eastAsia="zh-CN"/>
              </w:rPr>
              <w:t>addMod</w:t>
            </w:r>
            <w:proofErr w:type="spellEnd"/>
            <w:r>
              <w:rPr>
                <w:rFonts w:ascii="Arial" w:hAnsi="Arial" w:cs="Arial"/>
                <w:bCs/>
                <w:lang w:eastAsia="zh-CN"/>
              </w:rPr>
              <w:t xml:space="preserve"> lists.  </w:t>
            </w:r>
            <w:proofErr w:type="gramStart"/>
            <w:r>
              <w:rPr>
                <w:rFonts w:ascii="Arial" w:hAnsi="Arial" w:cs="Arial"/>
                <w:bCs/>
                <w:lang w:eastAsia="zh-CN"/>
              </w:rPr>
              <w:t>All of</w:t>
            </w:r>
            <w:proofErr w:type="gramEnd"/>
            <w:r>
              <w:rPr>
                <w:rFonts w:ascii="Arial" w:hAnsi="Arial" w:cs="Arial"/>
                <w:bCs/>
                <w:lang w:eastAsia="zh-CN"/>
              </w:rPr>
              <w:t xml:space="preserve"> the options change the existing behaviour to some extent.</w:t>
            </w:r>
          </w:p>
          <w:p w14:paraId="5950C4FC" w14:textId="77777777" w:rsidR="00D779E4" w:rsidRDefault="00D779E4" w:rsidP="00D779E4">
            <w:pPr>
              <w:spacing w:after="0"/>
              <w:jc w:val="both"/>
              <w:rPr>
                <w:rFonts w:ascii="Arial" w:hAnsi="Arial" w:cs="Arial"/>
                <w:bCs/>
                <w:lang w:eastAsia="zh-CN"/>
              </w:rPr>
            </w:pPr>
          </w:p>
          <w:p w14:paraId="0AA1D510" w14:textId="77777777" w:rsidR="00D779E4" w:rsidRDefault="00D779E4" w:rsidP="00D779E4">
            <w:pPr>
              <w:spacing w:after="0"/>
              <w:jc w:val="both"/>
              <w:rPr>
                <w:rFonts w:ascii="Arial" w:hAnsi="Arial" w:cs="Arial"/>
                <w:bCs/>
                <w:lang w:eastAsia="zh-CN"/>
              </w:rPr>
            </w:pPr>
            <w:r>
              <w:rPr>
                <w:rFonts w:ascii="Arial" w:hAnsi="Arial" w:cs="Arial"/>
                <w:bCs/>
                <w:lang w:eastAsia="zh-CN"/>
              </w:rPr>
              <w:t>What we have is a single list of all entries (from both original and extension).  We had previously agreed that non-</w:t>
            </w:r>
            <w:proofErr w:type="spellStart"/>
            <w:r>
              <w:rPr>
                <w:rFonts w:ascii="Arial" w:hAnsi="Arial" w:cs="Arial"/>
                <w:bCs/>
                <w:lang w:eastAsia="zh-CN"/>
              </w:rPr>
              <w:t>addMod</w:t>
            </w:r>
            <w:proofErr w:type="spellEnd"/>
            <w:r>
              <w:rPr>
                <w:rFonts w:ascii="Arial" w:hAnsi="Arial" w:cs="Arial"/>
                <w:bCs/>
                <w:lang w:eastAsia="zh-CN"/>
              </w:rPr>
              <w:t xml:space="preserve"> lists will be always replaced entirely when reconfigured.  </w:t>
            </w:r>
          </w:p>
          <w:p w14:paraId="7D776E4C" w14:textId="77777777" w:rsidR="00D779E4" w:rsidRDefault="00D779E4" w:rsidP="00D779E4">
            <w:pPr>
              <w:spacing w:after="0"/>
              <w:jc w:val="both"/>
              <w:rPr>
                <w:rFonts w:ascii="Arial" w:hAnsi="Arial" w:cs="Arial"/>
                <w:bCs/>
                <w:lang w:eastAsia="zh-CN"/>
              </w:rPr>
            </w:pPr>
          </w:p>
          <w:p w14:paraId="69CF4F3F"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14:paraId="5120049E" w14:textId="77777777" w:rsidR="00D779E4" w:rsidRDefault="00D779E4" w:rsidP="00D779E4">
            <w:pPr>
              <w:spacing w:after="0"/>
              <w:jc w:val="both"/>
              <w:rPr>
                <w:rFonts w:ascii="Arial" w:hAnsi="Arial" w:cs="Arial"/>
                <w:bCs/>
                <w:lang w:eastAsia="zh-CN"/>
              </w:rPr>
            </w:pPr>
          </w:p>
          <w:p w14:paraId="545E0E58" w14:textId="77777777" w:rsidR="00D779E4" w:rsidRDefault="00D779E4" w:rsidP="00D779E4">
            <w:pPr>
              <w:spacing w:after="0"/>
              <w:jc w:val="both"/>
              <w:rPr>
                <w:rFonts w:ascii="Arial" w:hAnsi="Arial" w:cs="Arial"/>
                <w:bCs/>
                <w:lang w:eastAsia="zh-CN"/>
              </w:rPr>
            </w:pPr>
            <w:r>
              <w:rPr>
                <w:rFonts w:ascii="Arial" w:hAnsi="Arial" w:cs="Arial"/>
                <w:bCs/>
                <w:lang w:eastAsia="zh-CN"/>
              </w:rPr>
              <w:t>Since the it is treated as a single list containing all entries, and in line with our previous agreement on non-</w:t>
            </w:r>
            <w:proofErr w:type="spellStart"/>
            <w:r>
              <w:rPr>
                <w:rFonts w:ascii="Arial" w:hAnsi="Arial" w:cs="Arial"/>
                <w:bCs/>
                <w:lang w:eastAsia="zh-CN"/>
              </w:rPr>
              <w:t>addMod</w:t>
            </w:r>
            <w:proofErr w:type="spellEnd"/>
            <w:r>
              <w:rPr>
                <w:rFonts w:ascii="Arial" w:hAnsi="Arial" w:cs="Arial"/>
                <w:bCs/>
                <w:lang w:eastAsia="zh-CN"/>
              </w:rPr>
              <w:t xml:space="preserve"> lists, we think it is sufficient to have a common handling for the whole list to replace all entries from original and extension list when reconfigured.  </w:t>
            </w:r>
          </w:p>
          <w:p w14:paraId="375923DB" w14:textId="77777777" w:rsidR="00D779E4" w:rsidRDefault="00D779E4" w:rsidP="00D779E4">
            <w:pPr>
              <w:spacing w:after="0"/>
              <w:jc w:val="both"/>
              <w:rPr>
                <w:rFonts w:ascii="Arial" w:hAnsi="Arial" w:cs="Arial"/>
                <w:bCs/>
                <w:lang w:eastAsia="zh-CN"/>
              </w:rPr>
            </w:pPr>
          </w:p>
          <w:p w14:paraId="060FFF6D" w14:textId="77777777" w:rsidR="00D779E4" w:rsidRPr="00602393" w:rsidRDefault="00D779E4" w:rsidP="00D779E4">
            <w:pPr>
              <w:spacing w:after="0"/>
              <w:jc w:val="both"/>
              <w:rPr>
                <w:rFonts w:ascii="Arial" w:hAnsi="Arial" w:cs="Arial"/>
                <w:bCs/>
                <w:lang w:eastAsia="zh-CN"/>
              </w:rPr>
            </w:pPr>
          </w:p>
        </w:tc>
      </w:tr>
      <w:tr w:rsidR="0038747C" w:rsidRPr="00602393" w14:paraId="0E53FA0D" w14:textId="77777777" w:rsidTr="00D779E4">
        <w:tc>
          <w:tcPr>
            <w:tcW w:w="1339" w:type="dxa"/>
            <w:shd w:val="clear" w:color="auto" w:fill="auto"/>
          </w:tcPr>
          <w:p w14:paraId="18B57034" w14:textId="77233C3D" w:rsidR="0038747C" w:rsidRPr="00602393" w:rsidRDefault="0038747C" w:rsidP="0038747C">
            <w:pPr>
              <w:spacing w:after="0"/>
              <w:jc w:val="both"/>
              <w:rPr>
                <w:rFonts w:ascii="Arial" w:hAnsi="Arial" w:cs="Arial"/>
                <w:bCs/>
                <w:lang w:eastAsia="zh-CN"/>
              </w:rPr>
            </w:pPr>
            <w:r>
              <w:rPr>
                <w:rFonts w:ascii="Arial" w:hAnsi="Arial" w:cs="Arial"/>
                <w:bCs/>
                <w:lang w:eastAsia="zh-CN"/>
              </w:rPr>
              <w:t>Apple</w:t>
            </w:r>
          </w:p>
        </w:tc>
        <w:tc>
          <w:tcPr>
            <w:tcW w:w="1284" w:type="dxa"/>
          </w:tcPr>
          <w:p w14:paraId="039E3DE1" w14:textId="0E3D800A" w:rsidR="0038747C" w:rsidRPr="00602393" w:rsidRDefault="0038747C" w:rsidP="0038747C">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68B8A30C" w14:textId="4703F92A" w:rsidR="0038747C" w:rsidRPr="00602393" w:rsidRDefault="0038747C" w:rsidP="0038747C">
            <w:pPr>
              <w:spacing w:after="0"/>
              <w:rPr>
                <w:rFonts w:ascii="Arial" w:hAnsi="Arial" w:cs="Arial"/>
                <w:bCs/>
                <w:lang w:eastAsia="zh-CN"/>
              </w:rPr>
            </w:pPr>
            <w:r>
              <w:rPr>
                <w:rFonts w:ascii="Arial" w:eastAsia="MS Mincho" w:hAnsi="Arial" w:cs="Arial"/>
                <w:bCs/>
                <w:lang w:eastAsia="ja-JP"/>
              </w:rPr>
              <w:t xml:space="preserve">In our view, it is better for the NW to always configure/operate </w:t>
            </w:r>
            <w:r w:rsidRPr="00D35A4D">
              <w:rPr>
                <w:rFonts w:ascii="Arial" w:eastAsia="MS Mincho" w:hAnsi="Arial" w:cs="Arial"/>
                <w:b/>
                <w:bCs/>
                <w:i/>
                <w:lang w:eastAsia="ja-JP"/>
              </w:rPr>
              <w:t>candidateBeamRSListExt-v1610</w:t>
            </w:r>
            <w:r>
              <w:rPr>
                <w:rFonts w:ascii="Arial" w:eastAsia="MS Mincho" w:hAnsi="Arial" w:cs="Arial"/>
                <w:b/>
                <w:bCs/>
                <w:i/>
                <w:lang w:eastAsia="ja-JP"/>
              </w:rPr>
              <w:t xml:space="preserve"> </w:t>
            </w:r>
            <w:r>
              <w:rPr>
                <w:rFonts w:ascii="Arial" w:eastAsia="MS Mincho" w:hAnsi="Arial" w:cs="Arial"/>
                <w:iCs/>
                <w:lang w:eastAsia="ja-JP"/>
              </w:rPr>
              <w:t xml:space="preserve">along with </w:t>
            </w:r>
            <w:proofErr w:type="spellStart"/>
            <w:r w:rsidRPr="0038747C">
              <w:rPr>
                <w:rFonts w:ascii="Arial" w:eastAsia="MS Mincho" w:hAnsi="Arial" w:cs="Arial"/>
                <w:b/>
                <w:bCs/>
                <w:i/>
                <w:lang w:eastAsia="ja-JP"/>
              </w:rPr>
              <w:t>candidateBeamRSList</w:t>
            </w:r>
            <w:proofErr w:type="spellEnd"/>
            <w:r w:rsidRPr="0038747C">
              <w:rPr>
                <w:rFonts w:ascii="Arial" w:eastAsia="MS Mincho" w:hAnsi="Arial" w:cs="Arial"/>
                <w:b/>
                <w:bCs/>
                <w:i/>
                <w:lang w:eastAsia="ja-JP"/>
              </w:rPr>
              <w:t>.</w:t>
            </w:r>
          </w:p>
        </w:tc>
      </w:tr>
      <w:tr w:rsidR="003457EA" w:rsidRPr="00602393" w14:paraId="108F4F67" w14:textId="77777777" w:rsidTr="00D779E4">
        <w:tc>
          <w:tcPr>
            <w:tcW w:w="1339" w:type="dxa"/>
            <w:shd w:val="clear" w:color="auto" w:fill="auto"/>
          </w:tcPr>
          <w:p w14:paraId="46AC6D69" w14:textId="20CF03A4" w:rsidR="003457EA" w:rsidRPr="00602393" w:rsidRDefault="003457EA" w:rsidP="003457EA">
            <w:pPr>
              <w:spacing w:after="0"/>
              <w:jc w:val="both"/>
              <w:rPr>
                <w:rFonts w:ascii="Arial" w:hAnsi="Arial" w:cs="Arial"/>
                <w:bCs/>
                <w:lang w:eastAsia="zh-CN"/>
              </w:rPr>
            </w:pPr>
            <w:r>
              <w:rPr>
                <w:rFonts w:ascii="Arial" w:hAnsi="Arial" w:cs="Arial"/>
                <w:bCs/>
                <w:lang w:eastAsia="zh-CN"/>
              </w:rPr>
              <w:t xml:space="preserve">Ericsson </w:t>
            </w:r>
          </w:p>
        </w:tc>
        <w:tc>
          <w:tcPr>
            <w:tcW w:w="1284" w:type="dxa"/>
          </w:tcPr>
          <w:p w14:paraId="5FEE20D2" w14:textId="40CB6CF7" w:rsidR="003457EA" w:rsidRPr="00602393" w:rsidRDefault="003457EA" w:rsidP="003457EA">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4D6E03A9" w14:textId="57201705" w:rsidR="003457EA" w:rsidRPr="00602393" w:rsidRDefault="003457EA" w:rsidP="003457EA">
            <w:pPr>
              <w:spacing w:after="0"/>
              <w:jc w:val="both"/>
              <w:rPr>
                <w:rFonts w:ascii="Arial" w:hAnsi="Arial" w:cs="Arial"/>
                <w:bCs/>
                <w:lang w:eastAsia="zh-CN"/>
              </w:rPr>
            </w:pPr>
            <w:r>
              <w:rPr>
                <w:rFonts w:ascii="Arial" w:hAnsi="Arial" w:cs="Arial"/>
                <w:bCs/>
                <w:lang w:eastAsia="zh-CN"/>
              </w:rPr>
              <w:t xml:space="preserve">We also </w:t>
            </w:r>
            <w:proofErr w:type="gramStart"/>
            <w:r>
              <w:rPr>
                <w:rFonts w:ascii="Arial" w:hAnsi="Arial" w:cs="Arial"/>
                <w:bCs/>
                <w:lang w:eastAsia="zh-CN"/>
              </w:rPr>
              <w:t>have a preference for</w:t>
            </w:r>
            <w:proofErr w:type="gramEnd"/>
            <w:r>
              <w:rPr>
                <w:rFonts w:ascii="Arial" w:hAnsi="Arial" w:cs="Arial"/>
                <w:bCs/>
                <w:lang w:eastAsia="zh-CN"/>
              </w:rPr>
              <w:t xml:space="preserve"> option 3. It seems to be the most logical way to go, despite it results in more field description text</w:t>
            </w:r>
          </w:p>
        </w:tc>
      </w:tr>
      <w:tr w:rsidR="003457EA" w:rsidRPr="00602393" w14:paraId="6ADC81A9" w14:textId="77777777" w:rsidTr="00D779E4">
        <w:tc>
          <w:tcPr>
            <w:tcW w:w="1339" w:type="dxa"/>
            <w:shd w:val="clear" w:color="auto" w:fill="auto"/>
          </w:tcPr>
          <w:p w14:paraId="64E5D032" w14:textId="77777777" w:rsidR="003457EA" w:rsidRDefault="003457EA" w:rsidP="003457EA">
            <w:pPr>
              <w:spacing w:after="0"/>
              <w:jc w:val="both"/>
              <w:rPr>
                <w:rFonts w:ascii="Arial" w:hAnsi="Arial" w:cs="Arial"/>
                <w:bCs/>
                <w:lang w:eastAsia="ko-KR"/>
              </w:rPr>
            </w:pPr>
          </w:p>
        </w:tc>
        <w:tc>
          <w:tcPr>
            <w:tcW w:w="1284" w:type="dxa"/>
          </w:tcPr>
          <w:p w14:paraId="5F710DB1" w14:textId="77777777" w:rsidR="003457EA" w:rsidRDefault="003457EA" w:rsidP="003457EA">
            <w:pPr>
              <w:spacing w:after="0"/>
              <w:jc w:val="both"/>
              <w:rPr>
                <w:rFonts w:ascii="Arial" w:hAnsi="Arial" w:cs="Arial"/>
                <w:bCs/>
                <w:lang w:eastAsia="ko-KR"/>
              </w:rPr>
            </w:pPr>
          </w:p>
        </w:tc>
        <w:tc>
          <w:tcPr>
            <w:tcW w:w="7834" w:type="dxa"/>
            <w:shd w:val="clear" w:color="auto" w:fill="auto"/>
          </w:tcPr>
          <w:p w14:paraId="0F271EFD" w14:textId="77777777" w:rsidR="003457EA" w:rsidRPr="008A3F2A" w:rsidRDefault="003457EA" w:rsidP="003457EA">
            <w:pPr>
              <w:spacing w:after="0"/>
              <w:jc w:val="both"/>
              <w:rPr>
                <w:rFonts w:ascii="Arial" w:hAnsi="Arial" w:cs="Arial"/>
                <w:bCs/>
                <w:lang w:eastAsia="ko-KR"/>
              </w:rPr>
            </w:pPr>
          </w:p>
        </w:tc>
      </w:tr>
      <w:tr w:rsidR="003457EA" w:rsidRPr="00602393" w14:paraId="52EB77ED" w14:textId="77777777" w:rsidTr="00D779E4">
        <w:tc>
          <w:tcPr>
            <w:tcW w:w="1339" w:type="dxa"/>
            <w:shd w:val="clear" w:color="auto" w:fill="auto"/>
          </w:tcPr>
          <w:p w14:paraId="2867219D" w14:textId="77777777" w:rsidR="003457EA" w:rsidRPr="003C3EF7" w:rsidRDefault="003457EA" w:rsidP="003457EA">
            <w:pPr>
              <w:spacing w:after="0"/>
              <w:jc w:val="both"/>
              <w:rPr>
                <w:rFonts w:ascii="Arial" w:eastAsia="SimSun" w:hAnsi="Arial" w:cs="Arial"/>
                <w:bCs/>
                <w:lang w:eastAsia="zh-CN"/>
              </w:rPr>
            </w:pPr>
          </w:p>
        </w:tc>
        <w:tc>
          <w:tcPr>
            <w:tcW w:w="1284" w:type="dxa"/>
          </w:tcPr>
          <w:p w14:paraId="17814932" w14:textId="77777777" w:rsidR="003457EA" w:rsidRPr="003C3EF7" w:rsidRDefault="003457EA" w:rsidP="003457EA">
            <w:pPr>
              <w:spacing w:after="0"/>
              <w:jc w:val="both"/>
              <w:rPr>
                <w:rFonts w:ascii="Arial" w:eastAsia="SimSun" w:hAnsi="Arial" w:cs="Arial"/>
                <w:bCs/>
                <w:lang w:eastAsia="zh-CN"/>
              </w:rPr>
            </w:pPr>
          </w:p>
        </w:tc>
        <w:tc>
          <w:tcPr>
            <w:tcW w:w="7834" w:type="dxa"/>
            <w:shd w:val="clear" w:color="auto" w:fill="auto"/>
          </w:tcPr>
          <w:p w14:paraId="55E1CFBD" w14:textId="77777777" w:rsidR="003457EA" w:rsidRPr="003C3EF7" w:rsidRDefault="003457EA" w:rsidP="003457EA">
            <w:pPr>
              <w:spacing w:after="0"/>
              <w:jc w:val="both"/>
              <w:rPr>
                <w:rFonts w:ascii="Arial" w:eastAsia="SimSun" w:hAnsi="Arial" w:cs="Arial"/>
                <w:bCs/>
                <w:lang w:eastAsia="zh-CN"/>
              </w:rPr>
            </w:pPr>
          </w:p>
        </w:tc>
      </w:tr>
      <w:tr w:rsidR="003457EA" w:rsidRPr="00602393" w14:paraId="26BC087E" w14:textId="77777777" w:rsidTr="00D779E4">
        <w:tc>
          <w:tcPr>
            <w:tcW w:w="1339" w:type="dxa"/>
            <w:shd w:val="clear" w:color="auto" w:fill="auto"/>
          </w:tcPr>
          <w:p w14:paraId="2E649903" w14:textId="77777777" w:rsidR="003457EA" w:rsidRPr="00602393" w:rsidRDefault="003457EA" w:rsidP="003457EA">
            <w:pPr>
              <w:spacing w:after="0"/>
              <w:jc w:val="both"/>
              <w:rPr>
                <w:rFonts w:ascii="Arial" w:hAnsi="Arial" w:cs="Arial"/>
                <w:bCs/>
                <w:lang w:eastAsia="zh-CN"/>
              </w:rPr>
            </w:pPr>
          </w:p>
        </w:tc>
        <w:tc>
          <w:tcPr>
            <w:tcW w:w="1284" w:type="dxa"/>
          </w:tcPr>
          <w:p w14:paraId="644EE0BA"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41103B34" w14:textId="77777777" w:rsidR="003457EA" w:rsidRPr="00602393" w:rsidRDefault="003457EA" w:rsidP="003457EA">
            <w:pPr>
              <w:spacing w:after="0"/>
              <w:jc w:val="both"/>
              <w:rPr>
                <w:rFonts w:ascii="Arial" w:hAnsi="Arial" w:cs="Arial"/>
                <w:bCs/>
                <w:lang w:eastAsia="zh-CN"/>
              </w:rPr>
            </w:pPr>
          </w:p>
        </w:tc>
      </w:tr>
      <w:tr w:rsidR="003457EA" w:rsidRPr="00602393" w14:paraId="66727604" w14:textId="77777777" w:rsidTr="00D779E4">
        <w:tc>
          <w:tcPr>
            <w:tcW w:w="1339" w:type="dxa"/>
            <w:shd w:val="clear" w:color="auto" w:fill="auto"/>
          </w:tcPr>
          <w:p w14:paraId="169E9202" w14:textId="77777777" w:rsidR="003457EA" w:rsidRPr="00602393" w:rsidRDefault="003457EA" w:rsidP="003457EA">
            <w:pPr>
              <w:spacing w:after="0"/>
              <w:jc w:val="both"/>
              <w:rPr>
                <w:rFonts w:ascii="Arial" w:hAnsi="Arial" w:cs="Arial"/>
                <w:bCs/>
                <w:lang w:eastAsia="zh-CN"/>
              </w:rPr>
            </w:pPr>
          </w:p>
        </w:tc>
        <w:tc>
          <w:tcPr>
            <w:tcW w:w="1284" w:type="dxa"/>
          </w:tcPr>
          <w:p w14:paraId="5C540E19"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1FADB7D7" w14:textId="77777777" w:rsidR="003457EA" w:rsidRPr="00602393" w:rsidRDefault="003457EA" w:rsidP="003457EA">
            <w:pPr>
              <w:spacing w:after="0"/>
              <w:jc w:val="both"/>
              <w:rPr>
                <w:rFonts w:ascii="Arial" w:hAnsi="Arial" w:cs="Arial"/>
                <w:bCs/>
                <w:lang w:eastAsia="zh-CN"/>
              </w:rPr>
            </w:pPr>
          </w:p>
        </w:tc>
      </w:tr>
      <w:tr w:rsidR="003457EA" w:rsidRPr="00602393" w14:paraId="358D4F5B" w14:textId="77777777" w:rsidTr="00D779E4">
        <w:tc>
          <w:tcPr>
            <w:tcW w:w="1339" w:type="dxa"/>
            <w:shd w:val="clear" w:color="auto" w:fill="auto"/>
          </w:tcPr>
          <w:p w14:paraId="50265929" w14:textId="77777777" w:rsidR="003457EA" w:rsidRPr="00602393" w:rsidRDefault="003457EA" w:rsidP="003457EA">
            <w:pPr>
              <w:spacing w:after="0"/>
              <w:jc w:val="both"/>
              <w:rPr>
                <w:rFonts w:ascii="Arial" w:hAnsi="Arial" w:cs="Arial"/>
                <w:bCs/>
                <w:lang w:eastAsia="zh-CN"/>
              </w:rPr>
            </w:pPr>
          </w:p>
        </w:tc>
        <w:tc>
          <w:tcPr>
            <w:tcW w:w="1284" w:type="dxa"/>
          </w:tcPr>
          <w:p w14:paraId="6A374E56"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66C52E47" w14:textId="77777777" w:rsidR="003457EA" w:rsidRPr="00602393" w:rsidRDefault="003457EA" w:rsidP="003457EA">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3457EA"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6734A91" w14:textId="77777777" w:rsidR="00C51905" w:rsidRDefault="003457EA"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0000667C" w14:textId="77777777" w:rsidR="00C51905" w:rsidRDefault="003457EA"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r>
      <w:proofErr w:type="spellStart"/>
      <w:r w:rsidR="00C51905">
        <w:t>draftCR</w:t>
      </w:r>
      <w:proofErr w:type="spellEnd"/>
      <w:r w:rsidR="00C51905">
        <w:tab/>
        <w:t>Rel-16</w:t>
      </w:r>
      <w:r w:rsidR="00C51905">
        <w:tab/>
        <w:t>38.331</w:t>
      </w:r>
      <w:r w:rsidR="00C51905">
        <w:tab/>
        <w:t>16.4.1</w:t>
      </w:r>
      <w:r w:rsidR="00C51905">
        <w:tab/>
        <w:t>F</w:t>
      </w:r>
      <w:r w:rsidR="00C51905">
        <w:tab/>
      </w:r>
      <w:proofErr w:type="spellStart"/>
      <w:r w:rsidR="00C51905">
        <w:t>NR_eMIMO</w:t>
      </w:r>
      <w:proofErr w:type="spellEnd"/>
      <w:r w:rsidR="00C51905">
        <w:t>-Core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925D67" w:rsidRPr="00602393" w14:paraId="6D2DCF1B" w14:textId="77777777" w:rsidTr="00867A71">
        <w:tc>
          <w:tcPr>
            <w:tcW w:w="1328" w:type="dxa"/>
            <w:shd w:val="clear" w:color="auto" w:fill="auto"/>
          </w:tcPr>
          <w:p w14:paraId="446DED74" w14:textId="7FFC3C4C"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9157" w:type="dxa"/>
            <w:shd w:val="clear" w:color="auto" w:fill="auto"/>
          </w:tcPr>
          <w:p w14:paraId="283AA738" w14:textId="0AA228C6"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R2-2106117 is ok</w:t>
            </w:r>
          </w:p>
        </w:tc>
      </w:tr>
      <w:tr w:rsidR="00186D22" w:rsidRPr="00602393" w14:paraId="3AE9A697" w14:textId="77777777" w:rsidTr="00867A71">
        <w:tc>
          <w:tcPr>
            <w:tcW w:w="1328" w:type="dxa"/>
            <w:shd w:val="clear" w:color="auto" w:fill="auto"/>
          </w:tcPr>
          <w:p w14:paraId="116F2EC1" w14:textId="508BBE5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Nokia, Nokia Shanghai Bell</w:t>
            </w:r>
          </w:p>
        </w:tc>
        <w:tc>
          <w:tcPr>
            <w:tcW w:w="9157" w:type="dxa"/>
            <w:shd w:val="clear" w:color="auto" w:fill="auto"/>
          </w:tcPr>
          <w:p w14:paraId="40453AB2" w14:textId="1C11ED0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If we go with option 1 it should still be possible to release the list AND configure it anew (using the legacy field) in the same message.</w:t>
            </w:r>
          </w:p>
        </w:tc>
      </w:tr>
      <w:tr w:rsidR="0021492A" w:rsidRPr="00602393" w14:paraId="7C23E062" w14:textId="77777777" w:rsidTr="00867A71">
        <w:tc>
          <w:tcPr>
            <w:tcW w:w="1328" w:type="dxa"/>
            <w:shd w:val="clear" w:color="auto" w:fill="auto"/>
          </w:tcPr>
          <w:p w14:paraId="30A8C639" w14:textId="16BFF1BF"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Samsung</w:t>
            </w:r>
          </w:p>
        </w:tc>
        <w:tc>
          <w:tcPr>
            <w:tcW w:w="9157" w:type="dxa"/>
            <w:shd w:val="clear" w:color="auto" w:fill="auto"/>
          </w:tcPr>
          <w:p w14:paraId="263FE43E" w14:textId="5CA9DE2D"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See answer on Q4.1 above.</w:t>
            </w:r>
          </w:p>
        </w:tc>
      </w:tr>
      <w:tr w:rsidR="0021492A" w:rsidRPr="00602393" w14:paraId="783F1B53" w14:textId="77777777" w:rsidTr="00867A71">
        <w:tc>
          <w:tcPr>
            <w:tcW w:w="1328" w:type="dxa"/>
            <w:shd w:val="clear" w:color="auto" w:fill="auto"/>
          </w:tcPr>
          <w:p w14:paraId="076402D8" w14:textId="55E74EED" w:rsidR="0021492A" w:rsidRPr="00E039DD"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9157" w:type="dxa"/>
            <w:shd w:val="clear" w:color="auto" w:fill="auto"/>
          </w:tcPr>
          <w:p w14:paraId="4E323C46" w14:textId="63049A5E" w:rsidR="0021492A" w:rsidRPr="00602393" w:rsidRDefault="0038747C" w:rsidP="0021492A">
            <w:pPr>
              <w:spacing w:after="0"/>
              <w:jc w:val="both"/>
              <w:rPr>
                <w:rFonts w:ascii="Arial" w:hAnsi="Arial" w:cs="Arial"/>
                <w:bCs/>
                <w:lang w:eastAsia="ko-KR"/>
              </w:rPr>
            </w:pPr>
            <w:r>
              <w:rPr>
                <w:rFonts w:ascii="Arial" w:hAnsi="Arial" w:cs="Arial"/>
                <w:bCs/>
                <w:lang w:eastAsia="ko-KR"/>
              </w:rPr>
              <w:t>Prefer R2-2106118</w:t>
            </w:r>
          </w:p>
        </w:tc>
      </w:tr>
      <w:tr w:rsidR="0021492A" w:rsidRPr="00602393" w14:paraId="7797AFEA" w14:textId="77777777" w:rsidTr="00867A71">
        <w:tc>
          <w:tcPr>
            <w:tcW w:w="1328" w:type="dxa"/>
            <w:shd w:val="clear" w:color="auto" w:fill="auto"/>
          </w:tcPr>
          <w:p w14:paraId="28082D73" w14:textId="2045875D" w:rsidR="0021492A" w:rsidRPr="00602393" w:rsidRDefault="003457EA" w:rsidP="0021492A">
            <w:pPr>
              <w:spacing w:after="0"/>
              <w:jc w:val="both"/>
              <w:rPr>
                <w:rFonts w:ascii="Arial" w:eastAsia="SimSun" w:hAnsi="Arial" w:cs="Arial"/>
                <w:bCs/>
                <w:lang w:eastAsia="zh-CN"/>
              </w:rPr>
            </w:pPr>
            <w:r>
              <w:rPr>
                <w:rFonts w:ascii="Arial" w:eastAsia="SimSun" w:hAnsi="Arial" w:cs="Arial"/>
                <w:bCs/>
                <w:lang w:eastAsia="zh-CN"/>
              </w:rPr>
              <w:t>Ericsson</w:t>
            </w:r>
          </w:p>
        </w:tc>
        <w:tc>
          <w:tcPr>
            <w:tcW w:w="9157" w:type="dxa"/>
            <w:shd w:val="clear" w:color="auto" w:fill="auto"/>
          </w:tcPr>
          <w:p w14:paraId="07648147" w14:textId="77777777" w:rsidR="003457EA" w:rsidRDefault="003457EA" w:rsidP="0021492A">
            <w:pPr>
              <w:spacing w:after="0"/>
              <w:jc w:val="both"/>
              <w:rPr>
                <w:rFonts w:ascii="Arial" w:hAnsi="Arial" w:cs="Arial"/>
                <w:bCs/>
                <w:lang w:eastAsia="ko-KR"/>
              </w:rPr>
            </w:pPr>
            <w:r>
              <w:rPr>
                <w:rFonts w:ascii="Arial" w:hAnsi="Arial" w:cs="Arial"/>
                <w:bCs/>
                <w:lang w:eastAsia="zh-CN"/>
              </w:rPr>
              <w:t xml:space="preserve">Also prefer </w:t>
            </w:r>
            <w:r>
              <w:rPr>
                <w:rFonts w:ascii="Arial" w:hAnsi="Arial" w:cs="Arial"/>
                <w:bCs/>
                <w:lang w:eastAsia="ko-KR"/>
              </w:rPr>
              <w:t>R2-2106118. The order of the added sentences could maybe be reversed/changed. I.e.</w:t>
            </w:r>
          </w:p>
          <w:p w14:paraId="733C9E74" w14:textId="3DDBE949" w:rsidR="0021492A" w:rsidRPr="00602393" w:rsidRDefault="003457EA" w:rsidP="0021492A">
            <w:pPr>
              <w:spacing w:after="0"/>
              <w:jc w:val="both"/>
              <w:rPr>
                <w:rFonts w:ascii="Arial" w:hAnsi="Arial" w:cs="Arial"/>
                <w:bCs/>
                <w:lang w:eastAsia="zh-CN"/>
              </w:rPr>
            </w:pPr>
            <w:r>
              <w:rPr>
                <w:rFonts w:ascii="Arial" w:hAnsi="Arial" w:cs="Arial"/>
                <w:bCs/>
                <w:lang w:eastAsia="ko-KR"/>
              </w:rPr>
              <w:t>“</w:t>
            </w:r>
            <w:r>
              <w:rPr>
                <w:rFonts w:ascii="Arial" w:eastAsia="Times New Roman" w:hAnsi="Arial"/>
                <w:sz w:val="18"/>
                <w:szCs w:val="22"/>
                <w:lang w:eastAsia="sv-SE"/>
              </w:rPr>
              <w:t xml:space="preserve">The network includes </w:t>
            </w:r>
            <w:r>
              <w:rPr>
                <w:rFonts w:ascii="Arial" w:eastAsia="Times New Roman" w:hAnsi="Arial"/>
                <w:i/>
                <w:sz w:val="18"/>
                <w:szCs w:val="22"/>
                <w:lang w:eastAsia="sv-SE"/>
              </w:rPr>
              <w:t>candidateBeamRSListExt-v1610</w:t>
            </w:r>
            <w:r>
              <w:rPr>
                <w:rFonts w:ascii="Arial" w:eastAsia="Times New Roman" w:hAnsi="Arial"/>
                <w:sz w:val="18"/>
                <w:szCs w:val="22"/>
                <w:lang w:eastAsia="sv-SE"/>
              </w:rPr>
              <w:t xml:space="preserve"> set to </w:t>
            </w:r>
            <w:r>
              <w:rPr>
                <w:rFonts w:ascii="Arial" w:eastAsia="Times New Roman" w:hAnsi="Arial"/>
                <w:i/>
                <w:sz w:val="18"/>
                <w:szCs w:val="22"/>
                <w:lang w:eastAsia="sv-SE"/>
              </w:rPr>
              <w:t>setup….</w:t>
            </w:r>
            <w:r>
              <w:rPr>
                <w:rFonts w:ascii="Arial" w:eastAsia="Times New Roman" w:hAnsi="Arial"/>
                <w:sz w:val="18"/>
                <w:szCs w:val="22"/>
                <w:lang w:eastAsia="sv-SE"/>
              </w:rPr>
              <w:t xml:space="preserve"> If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absent…</w:t>
            </w:r>
            <w:r>
              <w:rPr>
                <w:rFonts w:ascii="Arial" w:hAnsi="Arial" w:cs="Arial"/>
                <w:bCs/>
                <w:lang w:eastAsia="ko-KR"/>
              </w:rPr>
              <w:t xml:space="preserve"> </w:t>
            </w:r>
            <w:r>
              <w:rPr>
                <w:rFonts w:ascii="Arial" w:eastAsia="Times New Roman" w:hAnsi="Arial"/>
                <w:sz w:val="18"/>
                <w:szCs w:val="22"/>
                <w:lang w:eastAsia="sv-SE"/>
              </w:rPr>
              <w:t xml:space="preserve">The </w:t>
            </w:r>
            <w:r>
              <w:rPr>
                <w:rFonts w:ascii="Arial" w:eastAsia="Times New Roman" w:hAnsi="Arial"/>
                <w:i/>
                <w:sz w:val="18"/>
                <w:szCs w:val="22"/>
                <w:lang w:eastAsia="sv-SE"/>
              </w:rPr>
              <w:t xml:space="preserve">release </w:t>
            </w:r>
            <w:r>
              <w:rPr>
                <w:rFonts w:ascii="Arial" w:eastAsia="Times New Roman" w:hAnsi="Arial"/>
                <w:sz w:val="18"/>
                <w:szCs w:val="22"/>
                <w:lang w:eastAsia="sv-SE"/>
              </w:rPr>
              <w:t xml:space="preserve">branch of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not used.</w:t>
            </w:r>
          </w:p>
        </w:tc>
      </w:tr>
      <w:tr w:rsidR="0021492A" w:rsidRPr="00602393" w14:paraId="4C9ABE58" w14:textId="77777777" w:rsidTr="00867A71">
        <w:tc>
          <w:tcPr>
            <w:tcW w:w="1328" w:type="dxa"/>
            <w:shd w:val="clear" w:color="auto" w:fill="auto"/>
          </w:tcPr>
          <w:p w14:paraId="114493E1"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C4C0CFB" w14:textId="77777777" w:rsidR="0021492A" w:rsidRPr="00602393" w:rsidRDefault="0021492A" w:rsidP="0021492A">
            <w:pPr>
              <w:spacing w:after="0"/>
              <w:jc w:val="both"/>
              <w:rPr>
                <w:rFonts w:ascii="Arial" w:hAnsi="Arial" w:cs="Arial"/>
                <w:bCs/>
                <w:lang w:eastAsia="zh-CN"/>
              </w:rPr>
            </w:pPr>
          </w:p>
        </w:tc>
      </w:tr>
      <w:tr w:rsidR="0021492A" w:rsidRPr="00602393" w14:paraId="43F9CEC1" w14:textId="77777777" w:rsidTr="00867A71">
        <w:tc>
          <w:tcPr>
            <w:tcW w:w="1328" w:type="dxa"/>
            <w:shd w:val="clear" w:color="auto" w:fill="auto"/>
          </w:tcPr>
          <w:p w14:paraId="6785028B"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71BB92C0" w14:textId="77777777" w:rsidR="0021492A" w:rsidRPr="00602393" w:rsidRDefault="0021492A" w:rsidP="0021492A">
            <w:pPr>
              <w:spacing w:after="0"/>
              <w:jc w:val="both"/>
              <w:rPr>
                <w:rFonts w:ascii="Arial" w:hAnsi="Arial" w:cs="Arial"/>
                <w:bCs/>
                <w:lang w:eastAsia="zh-CN"/>
              </w:rPr>
            </w:pPr>
          </w:p>
        </w:tc>
      </w:tr>
      <w:tr w:rsidR="0021492A" w:rsidRPr="00602393" w14:paraId="13B11B34" w14:textId="77777777" w:rsidTr="00867A71">
        <w:tc>
          <w:tcPr>
            <w:tcW w:w="1328" w:type="dxa"/>
            <w:shd w:val="clear" w:color="auto" w:fill="auto"/>
          </w:tcPr>
          <w:p w14:paraId="617D9774" w14:textId="77777777" w:rsidR="0021492A" w:rsidRDefault="0021492A" w:rsidP="0021492A">
            <w:pPr>
              <w:spacing w:after="0"/>
              <w:jc w:val="both"/>
              <w:rPr>
                <w:rFonts w:ascii="Arial" w:hAnsi="Arial" w:cs="Arial"/>
                <w:bCs/>
                <w:lang w:eastAsia="ko-KR"/>
              </w:rPr>
            </w:pPr>
          </w:p>
        </w:tc>
        <w:tc>
          <w:tcPr>
            <w:tcW w:w="9157" w:type="dxa"/>
            <w:shd w:val="clear" w:color="auto" w:fill="auto"/>
          </w:tcPr>
          <w:p w14:paraId="64225203" w14:textId="77777777" w:rsidR="0021492A" w:rsidRPr="008A3F2A" w:rsidRDefault="0021492A" w:rsidP="0021492A">
            <w:pPr>
              <w:spacing w:after="0"/>
              <w:jc w:val="both"/>
              <w:rPr>
                <w:rFonts w:ascii="Arial" w:hAnsi="Arial" w:cs="Arial"/>
                <w:bCs/>
                <w:lang w:eastAsia="ko-KR"/>
              </w:rPr>
            </w:pPr>
          </w:p>
        </w:tc>
      </w:tr>
      <w:tr w:rsidR="0021492A" w:rsidRPr="00602393" w14:paraId="12B1BD0A" w14:textId="77777777" w:rsidTr="00867A71">
        <w:tc>
          <w:tcPr>
            <w:tcW w:w="1328" w:type="dxa"/>
            <w:shd w:val="clear" w:color="auto" w:fill="auto"/>
          </w:tcPr>
          <w:p w14:paraId="0C6D52C4"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5CB479CE" w14:textId="77777777" w:rsidR="0021492A" w:rsidRPr="003C3EF7" w:rsidRDefault="0021492A" w:rsidP="0021492A">
            <w:pPr>
              <w:spacing w:after="0"/>
              <w:jc w:val="both"/>
              <w:rPr>
                <w:rFonts w:ascii="Arial" w:eastAsia="SimSun" w:hAnsi="Arial" w:cs="Arial"/>
                <w:bCs/>
                <w:lang w:eastAsia="zh-CN"/>
              </w:rPr>
            </w:pPr>
          </w:p>
        </w:tc>
      </w:tr>
      <w:tr w:rsidR="0021492A" w:rsidRPr="00602393" w14:paraId="73302AA7" w14:textId="77777777" w:rsidTr="00867A71">
        <w:tc>
          <w:tcPr>
            <w:tcW w:w="1328" w:type="dxa"/>
            <w:shd w:val="clear" w:color="auto" w:fill="auto"/>
          </w:tcPr>
          <w:p w14:paraId="47ADDD0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908018B" w14:textId="77777777" w:rsidR="0021492A" w:rsidRPr="00602393" w:rsidRDefault="0021492A" w:rsidP="0021492A">
            <w:pPr>
              <w:spacing w:after="0"/>
              <w:jc w:val="both"/>
              <w:rPr>
                <w:rFonts w:ascii="Arial" w:hAnsi="Arial" w:cs="Arial"/>
                <w:bCs/>
                <w:lang w:eastAsia="zh-CN"/>
              </w:rPr>
            </w:pPr>
          </w:p>
        </w:tc>
      </w:tr>
      <w:tr w:rsidR="0021492A" w:rsidRPr="00602393" w14:paraId="777CD24C" w14:textId="77777777" w:rsidTr="00867A71">
        <w:tc>
          <w:tcPr>
            <w:tcW w:w="1328" w:type="dxa"/>
            <w:shd w:val="clear" w:color="auto" w:fill="auto"/>
          </w:tcPr>
          <w:p w14:paraId="19E13DDC"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1759909" w14:textId="77777777" w:rsidR="0021492A" w:rsidRPr="00602393" w:rsidRDefault="0021492A" w:rsidP="0021492A">
            <w:pPr>
              <w:spacing w:after="0"/>
              <w:jc w:val="both"/>
              <w:rPr>
                <w:rFonts w:ascii="Arial" w:hAnsi="Arial" w:cs="Arial"/>
                <w:bCs/>
                <w:lang w:eastAsia="zh-CN"/>
              </w:rPr>
            </w:pPr>
          </w:p>
        </w:tc>
      </w:tr>
      <w:tr w:rsidR="0021492A" w:rsidRPr="00602393" w14:paraId="75362F85" w14:textId="77777777" w:rsidTr="00867A71">
        <w:tc>
          <w:tcPr>
            <w:tcW w:w="1328" w:type="dxa"/>
            <w:shd w:val="clear" w:color="auto" w:fill="auto"/>
          </w:tcPr>
          <w:p w14:paraId="0A9C9A4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27975F77" w14:textId="77777777" w:rsidR="0021492A" w:rsidRPr="00602393" w:rsidRDefault="0021492A" w:rsidP="0021492A">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3457EA"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MS Mincho" w:hAnsi="Arial" w:cs="Arial"/>
                <w:bCs/>
                <w:lang w:eastAsia="ja-JP"/>
              </w:rPr>
            </w:pPr>
          </w:p>
        </w:tc>
      </w:tr>
      <w:tr w:rsidR="00AB250F" w:rsidRPr="00ED62CC" w14:paraId="5A0B33E8" w14:textId="77777777" w:rsidTr="00925D67">
        <w:tc>
          <w:tcPr>
            <w:tcW w:w="1328" w:type="dxa"/>
            <w:shd w:val="clear" w:color="auto" w:fill="auto"/>
          </w:tcPr>
          <w:p w14:paraId="395195DB"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14:paraId="09EEBA58"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925D67">
            <w:pPr>
              <w:rPr>
                <w:rFonts w:ascii="Arial" w:eastAsia="MS Mincho" w:hAnsi="Arial" w:cs="Arial"/>
                <w:bCs/>
                <w:lang w:eastAsia="ja-JP"/>
              </w:rPr>
            </w:pPr>
            <w:r>
              <w:rPr>
                <w:rFonts w:ascii="Arial" w:eastAsia="MS Mincho" w:hAnsi="Arial" w:cs="Arial"/>
                <w:bCs/>
                <w:lang w:eastAsia="ja-JP"/>
              </w:rPr>
              <w:t xml:space="preserve">Intention is correct, because in </w:t>
            </w:r>
            <w:r w:rsidRPr="00ED62CC">
              <w:rPr>
                <w:rFonts w:ascii="Arial" w:eastAsia="MS Mincho" w:hAnsi="Arial" w:cs="Arial"/>
                <w:bCs/>
                <w:lang w:eastAsia="ja-JP"/>
              </w:rPr>
              <w:t xml:space="preserve">RRC specification the BAP routing ID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925D67">
            <w:pPr>
              <w:rPr>
                <w:rFonts w:ascii="Arial" w:eastAsia="MS Mincho" w:hAnsi="Arial" w:cs="Arial"/>
                <w:bCs/>
                <w:lang w:eastAsia="ja-JP"/>
              </w:rPr>
            </w:pPr>
            <w:r>
              <w:rPr>
                <w:rFonts w:ascii="Arial" w:eastAsia="MS Mincho" w:hAnsi="Arial" w:cs="Arial"/>
                <w:bCs/>
                <w:lang w:eastAsia="ja-JP"/>
              </w:rPr>
              <w:t>However, we do not agree with the statement “In general,….</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w:t>
            </w:r>
            <w:r>
              <w:rPr>
                <w:rFonts w:ascii="Arial" w:eastAsia="MS Mincho" w:hAnsi="Arial" w:cs="Arial"/>
                <w:bCs/>
                <w:lang w:eastAsia="ja-JP"/>
              </w:rPr>
              <w:t>, because that is confusing.</w:t>
            </w:r>
            <w:r>
              <w:rPr>
                <w:rFonts w:ascii="Arial" w:eastAsia="MS Mincho" w:hAnsi="Arial" w:cs="Arial"/>
                <w:bCs/>
                <w:lang w:eastAsia="ja-JP"/>
              </w:rPr>
              <w:br/>
              <w:t>T</w:t>
            </w:r>
            <w:r w:rsidRPr="00ED62CC">
              <w:rPr>
                <w:rFonts w:ascii="Arial" w:eastAsia="MS Mincho" w:hAnsi="Arial" w:cs="Arial"/>
                <w:bCs/>
                <w:lang w:eastAsia="ja-JP"/>
              </w:rPr>
              <w:t xml:space="preserve">he BAP Routing ID in this ASN.1 version is only used within the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hence it is obvious that is used only “</w:t>
            </w:r>
            <w:r w:rsidRPr="00ED62CC">
              <w:rPr>
                <w:rFonts w:ascii="Arial" w:eastAsia="MS Mincho" w:hAnsi="Arial" w:cs="Arial"/>
                <w:bCs/>
                <w:lang w:eastAsia="ja-JP"/>
              </w:rPr>
              <w:t>When BAP-</w:t>
            </w:r>
            <w:proofErr w:type="spellStart"/>
            <w:r w:rsidRPr="00ED62CC">
              <w:rPr>
                <w:rFonts w:ascii="Arial" w:eastAsia="MS Mincho" w:hAnsi="Arial" w:cs="Arial"/>
                <w:bCs/>
                <w:lang w:eastAsia="ja-JP"/>
              </w:rPr>
              <w:t>RoutingID</w:t>
            </w:r>
            <w:proofErr w:type="spellEnd"/>
            <w:r w:rsidRPr="00ED62CC">
              <w:rPr>
                <w:rFonts w:ascii="Arial" w:eastAsia="MS Mincho" w:hAnsi="Arial" w:cs="Arial"/>
                <w:bCs/>
                <w:lang w:eastAsia="ja-JP"/>
              </w:rPr>
              <w:t xml:space="preserve"> is used to configure </w:t>
            </w:r>
            <w:proofErr w:type="spellStart"/>
            <w:r w:rsidRPr="00ED62CC">
              <w:rPr>
                <w:rFonts w:ascii="Arial" w:eastAsia="MS Mincho" w:hAnsi="Arial" w:cs="Arial"/>
                <w:bCs/>
                <w:lang w:eastAsia="ja-JP"/>
              </w:rPr>
              <w:t>defaultUL</w:t>
            </w:r>
            <w:proofErr w:type="spellEnd"/>
            <w:r w:rsidRPr="00ED62CC">
              <w:rPr>
                <w:rFonts w:ascii="Arial" w:eastAsia="MS Mincho" w:hAnsi="Arial" w:cs="Arial"/>
                <w:bCs/>
                <w:lang w:eastAsia="ja-JP"/>
              </w:rPr>
              <w:t>-BAP-</w:t>
            </w:r>
            <w:proofErr w:type="spellStart"/>
            <w:r w:rsidRPr="00ED62CC">
              <w:rPr>
                <w:rFonts w:ascii="Arial" w:eastAsia="MS Mincho" w:hAnsi="Arial" w:cs="Arial"/>
                <w:bCs/>
                <w:lang w:eastAsia="ja-JP"/>
              </w:rPr>
              <w:t>RoutingID</w:t>
            </w:r>
            <w:proofErr w:type="spellEnd"/>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925D67">
            <w:pPr>
              <w:rPr>
                <w:rFonts w:ascii="Arial" w:eastAsia="MS Mincho" w:hAnsi="Arial" w:cs="Arial"/>
                <w:bCs/>
                <w:lang w:eastAsia="ja-JP"/>
              </w:rPr>
            </w:pPr>
            <w:r>
              <w:rPr>
                <w:rFonts w:ascii="Arial" w:eastAsia="MS Mincho" w:hAnsi="Arial" w:cs="Arial"/>
                <w:bCs/>
                <w:lang w:eastAsia="ja-JP"/>
              </w:rPr>
              <w:t>For this reason, we propose one of the following changes:</w:t>
            </w:r>
          </w:p>
          <w:p w14:paraId="62DB780B" w14:textId="77777777" w:rsidR="00AB250F" w:rsidRDefault="00AB250F" w:rsidP="00925D67">
            <w:pPr>
              <w:rPr>
                <w:bCs/>
                <w:lang w:eastAsia="sv-SE"/>
              </w:rPr>
            </w:pPr>
            <w:r w:rsidRPr="00DE5341">
              <w:rPr>
                <w:bCs/>
                <w:lang w:eastAsia="sv-SE"/>
              </w:rPr>
              <w:t xml:space="preserve">The ID of </w:t>
            </w:r>
            <w:ins w:id="13" w:author="Ericsson" w:date="2021-05-20T09:52:00Z">
              <w:r>
                <w:rPr>
                  <w:bCs/>
                  <w:lang w:eastAsia="sv-SE"/>
                </w:rPr>
                <w:t xml:space="preserve">the </w:t>
              </w:r>
            </w:ins>
            <w:del w:id="14" w:author="Ericsson" w:date="2021-05-20T09:52:00Z">
              <w:r w:rsidRPr="00DE5341" w:rsidDel="00470420">
                <w:rPr>
                  <w:bCs/>
                  <w:lang w:eastAsia="sv-SE"/>
                </w:rPr>
                <w:delText xml:space="preserve">a destination IAB-node or </w:delText>
              </w:r>
            </w:del>
            <w:r w:rsidRPr="00DE5341">
              <w:rPr>
                <w:bCs/>
                <w:lang w:eastAsia="sv-SE"/>
              </w:rPr>
              <w:t xml:space="preserve">IAB-donor-DU </w:t>
            </w:r>
            <w:ins w:id="15"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6"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925D67">
            <w:pPr>
              <w:rPr>
                <w:rFonts w:eastAsia="MS Mincho" w:cs="Arial"/>
                <w:bCs/>
                <w:lang w:eastAsia="ja-JP"/>
              </w:rPr>
            </w:pPr>
            <w:r>
              <w:rPr>
                <w:rFonts w:eastAsia="MS Mincho" w:cs="Arial"/>
                <w:bCs/>
                <w:lang w:eastAsia="ja-JP"/>
              </w:rPr>
              <w:t>or</w:t>
            </w:r>
          </w:p>
          <w:p w14:paraId="44ACF8FB" w14:textId="77777777" w:rsidR="00AB250F" w:rsidRDefault="00AB250F" w:rsidP="00925D67">
            <w:pPr>
              <w:rPr>
                <w:rFonts w:ascii="Arial" w:eastAsia="MS Mincho" w:hAnsi="Arial" w:cs="Arial"/>
                <w:bCs/>
                <w:lang w:eastAsia="ja-JP"/>
              </w:rPr>
            </w:pPr>
            <w:r w:rsidRPr="00DE5341">
              <w:rPr>
                <w:bCs/>
                <w:lang w:eastAsia="sv-SE"/>
              </w:rPr>
              <w:t xml:space="preserve">The ID of </w:t>
            </w:r>
            <w:del w:id="17" w:author="Ericsson" w:date="2021-05-20T09:56:00Z">
              <w:r w:rsidRPr="00DE5341" w:rsidDel="00470420">
                <w:rPr>
                  <w:bCs/>
                  <w:lang w:eastAsia="sv-SE"/>
                </w:rPr>
                <w:delText>a destination IAB-node or</w:delText>
              </w:r>
            </w:del>
            <w:ins w:id="18" w:author="Ericsson" w:date="2021-05-20T09:56:00Z">
              <w:r>
                <w:rPr>
                  <w:bCs/>
                  <w:lang w:eastAsia="sv-SE"/>
                </w:rPr>
                <w:t>the</w:t>
              </w:r>
            </w:ins>
            <w:r w:rsidRPr="00DE5341">
              <w:rPr>
                <w:bCs/>
                <w:lang w:eastAsia="sv-SE"/>
              </w:rPr>
              <w:t xml:space="preserve"> IAB-donor-DU used in the BAP header</w:t>
            </w:r>
            <w:ins w:id="19"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925D67">
            <w:pPr>
              <w:rPr>
                <w:rFonts w:ascii="Arial" w:eastAsia="MS Mincho" w:hAnsi="Arial" w:cs="Arial"/>
                <w:bCs/>
                <w:lang w:val="en-US" w:eastAsia="ja-JP"/>
              </w:rPr>
            </w:pPr>
          </w:p>
          <w:p w14:paraId="23B10B4C" w14:textId="77777777" w:rsidR="00AB250F" w:rsidRPr="00ED62CC" w:rsidRDefault="00AB250F" w:rsidP="00925D67">
            <w:pPr>
              <w:spacing w:after="0"/>
              <w:jc w:val="both"/>
              <w:rPr>
                <w:rFonts w:ascii="Arial" w:eastAsia="MS Mincho" w:hAnsi="Arial" w:cs="Arial"/>
                <w:bCs/>
                <w:lang w:val="en-US" w:eastAsia="ja-JP"/>
              </w:rPr>
            </w:pPr>
          </w:p>
        </w:tc>
      </w:tr>
      <w:tr w:rsidR="00925D67" w:rsidRPr="00602393" w14:paraId="702F089D" w14:textId="77777777" w:rsidTr="00AB250F">
        <w:tc>
          <w:tcPr>
            <w:tcW w:w="1339" w:type="dxa"/>
            <w:gridSpan w:val="2"/>
            <w:shd w:val="clear" w:color="auto" w:fill="auto"/>
          </w:tcPr>
          <w:p w14:paraId="3F7F893C" w14:textId="7F0C750B" w:rsidR="00925D67" w:rsidRPr="00AB250F" w:rsidRDefault="00925D67" w:rsidP="00925D67">
            <w:pPr>
              <w:spacing w:after="0"/>
              <w:jc w:val="both"/>
              <w:rPr>
                <w:rFonts w:ascii="Arial" w:hAnsi="Arial" w:cs="Arial"/>
                <w:bCs/>
                <w:lang w:val="en-US" w:eastAsia="zh-CN"/>
              </w:rPr>
            </w:pPr>
            <w:r>
              <w:rPr>
                <w:rFonts w:ascii="Arial" w:eastAsia="MS Mincho" w:hAnsi="Arial" w:cs="Arial"/>
                <w:bCs/>
                <w:lang w:eastAsia="ja-JP"/>
              </w:rPr>
              <w:lastRenderedPageBreak/>
              <w:t xml:space="preserve">Huawei, </w:t>
            </w:r>
            <w:proofErr w:type="spellStart"/>
            <w:r>
              <w:rPr>
                <w:rFonts w:ascii="Arial" w:eastAsia="MS Mincho" w:hAnsi="Arial" w:cs="Arial"/>
                <w:bCs/>
                <w:lang w:eastAsia="ja-JP"/>
              </w:rPr>
              <w:t>HiSilicon</w:t>
            </w:r>
            <w:proofErr w:type="spellEnd"/>
          </w:p>
        </w:tc>
        <w:tc>
          <w:tcPr>
            <w:tcW w:w="1140" w:type="dxa"/>
            <w:gridSpan w:val="2"/>
          </w:tcPr>
          <w:p w14:paraId="1AC09286" w14:textId="1BF32999"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8" w:type="dxa"/>
            <w:shd w:val="clear" w:color="auto" w:fill="auto"/>
          </w:tcPr>
          <w:p w14:paraId="68C1DC58" w14:textId="5A8F9D22" w:rsidR="00925D67" w:rsidRPr="00602393" w:rsidRDefault="00925D67" w:rsidP="00925D67">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here is no big difference with </w:t>
            </w:r>
            <w:proofErr w:type="gramStart"/>
            <w:r>
              <w:rPr>
                <w:rFonts w:ascii="Arial" w:eastAsia="SimSun" w:hAnsi="Arial" w:cs="Arial"/>
                <w:bCs/>
                <w:lang w:eastAsia="zh-CN"/>
              </w:rPr>
              <w:t>our</w:t>
            </w:r>
            <w:proofErr w:type="gramEnd"/>
            <w:r>
              <w:rPr>
                <w:rFonts w:ascii="Arial" w:eastAsia="SimSun" w:hAnsi="Arial" w:cs="Arial"/>
                <w:bCs/>
                <w:lang w:eastAsia="zh-CN"/>
              </w:rPr>
              <w:t xml:space="preserve"> without the change.</w:t>
            </w:r>
          </w:p>
        </w:tc>
      </w:tr>
      <w:tr w:rsidR="00186D22" w:rsidRPr="00602393" w14:paraId="12EAD935" w14:textId="77777777" w:rsidTr="00AB250F">
        <w:tc>
          <w:tcPr>
            <w:tcW w:w="1339" w:type="dxa"/>
            <w:gridSpan w:val="2"/>
            <w:shd w:val="clear" w:color="auto" w:fill="auto"/>
          </w:tcPr>
          <w:p w14:paraId="576A5769" w14:textId="1EF39DD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gridSpan w:val="2"/>
          </w:tcPr>
          <w:p w14:paraId="25A83209" w14:textId="02FA22D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978" w:type="dxa"/>
            <w:shd w:val="clear" w:color="auto" w:fill="auto"/>
          </w:tcPr>
          <w:p w14:paraId="40944369" w14:textId="511813C8"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We normally have generic </w:t>
            </w:r>
            <w:proofErr w:type="gramStart"/>
            <w:r>
              <w:rPr>
                <w:rFonts w:ascii="Arial" w:eastAsia="MS Mincho" w:hAnsi="Arial" w:cs="Arial"/>
                <w:bCs/>
                <w:lang w:eastAsia="ja-JP"/>
              </w:rPr>
              <w:t>descriptions</w:t>
            </w:r>
            <w:proofErr w:type="gramEnd"/>
            <w:r>
              <w:rPr>
                <w:rFonts w:ascii="Arial" w:eastAsia="MS Mincho" w:hAnsi="Arial" w:cs="Arial"/>
                <w:bCs/>
                <w:lang w:eastAsia="ja-JP"/>
              </w:rPr>
              <w:t xml:space="preserve"> and this seems to make it very specific. The clarifications here seem more like Stage-2 or procedural descriptions rather than something that is required in field description.</w:t>
            </w:r>
          </w:p>
        </w:tc>
      </w:tr>
      <w:tr w:rsidR="0021492A" w:rsidRPr="00602393" w14:paraId="7F1B1304" w14:textId="77777777" w:rsidTr="00AB250F">
        <w:tc>
          <w:tcPr>
            <w:tcW w:w="1339" w:type="dxa"/>
            <w:gridSpan w:val="2"/>
            <w:shd w:val="clear" w:color="auto" w:fill="auto"/>
          </w:tcPr>
          <w:p w14:paraId="569B735C" w14:textId="30575CF1"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Samsung</w:t>
            </w:r>
          </w:p>
        </w:tc>
        <w:tc>
          <w:tcPr>
            <w:tcW w:w="1140" w:type="dxa"/>
            <w:gridSpan w:val="2"/>
          </w:tcPr>
          <w:p w14:paraId="24A5779A" w14:textId="22954F29" w:rsidR="0021492A" w:rsidRPr="00E039DD" w:rsidRDefault="0021492A" w:rsidP="0021492A">
            <w:pPr>
              <w:spacing w:after="0"/>
              <w:jc w:val="both"/>
              <w:rPr>
                <w:rFonts w:ascii="Arial" w:eastAsia="SimSun" w:hAnsi="Arial" w:cs="Arial"/>
                <w:bCs/>
                <w:lang w:eastAsia="zh-CN"/>
              </w:rPr>
            </w:pPr>
            <w:r w:rsidRPr="007E740A">
              <w:rPr>
                <w:rFonts w:ascii="Arial" w:hAnsi="Arial" w:cs="Arial"/>
                <w:lang w:eastAsia="zh-CN"/>
              </w:rPr>
              <w:t>Yes</w:t>
            </w:r>
          </w:p>
        </w:tc>
        <w:tc>
          <w:tcPr>
            <w:tcW w:w="7978" w:type="dxa"/>
            <w:shd w:val="clear" w:color="auto" w:fill="auto"/>
          </w:tcPr>
          <w:p w14:paraId="6E3ECDC7" w14:textId="719BC131" w:rsidR="0021492A" w:rsidRDefault="0021492A" w:rsidP="0021492A">
            <w:pPr>
              <w:spacing w:after="0"/>
              <w:jc w:val="both"/>
              <w:rPr>
                <w:rFonts w:ascii="Arial" w:hAnsi="Arial" w:cs="Arial"/>
                <w:bCs/>
                <w:lang w:eastAsia="ko-KR"/>
              </w:rPr>
            </w:pPr>
            <w:r w:rsidRPr="0021492A">
              <w:rPr>
                <w:rFonts w:ascii="Arial" w:hAnsi="Arial" w:cs="Arial"/>
                <w:bCs/>
                <w:lang w:eastAsia="ko-KR"/>
              </w:rPr>
              <w:t xml:space="preserve">We are the proponent company. We would like to address some of the issues raised by Ericsson above (who we note agree with the intention of the CR). </w:t>
            </w:r>
          </w:p>
          <w:p w14:paraId="7F4F6138" w14:textId="77777777" w:rsidR="0021492A" w:rsidRPr="0021492A" w:rsidRDefault="0021492A" w:rsidP="0021492A">
            <w:pPr>
              <w:spacing w:after="0"/>
              <w:jc w:val="both"/>
              <w:rPr>
                <w:rFonts w:ascii="Arial" w:hAnsi="Arial" w:cs="Arial"/>
                <w:bCs/>
                <w:lang w:eastAsia="ko-KR"/>
              </w:rPr>
            </w:pPr>
          </w:p>
          <w:p w14:paraId="7A694C51" w14:textId="23519B41" w:rsidR="0021492A" w:rsidRDefault="0021492A" w:rsidP="0021492A">
            <w:pPr>
              <w:spacing w:after="0"/>
              <w:jc w:val="both"/>
              <w:rPr>
                <w:rFonts w:ascii="Arial" w:hAnsi="Arial" w:cs="Arial"/>
                <w:bCs/>
                <w:lang w:eastAsia="ko-KR"/>
              </w:rPr>
            </w:pPr>
            <w:r w:rsidRPr="0021492A">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14:paraId="0CBDD479" w14:textId="77777777" w:rsidR="0021492A" w:rsidRPr="0021492A" w:rsidRDefault="0021492A" w:rsidP="0021492A">
            <w:pPr>
              <w:spacing w:after="0"/>
              <w:jc w:val="both"/>
              <w:rPr>
                <w:rFonts w:ascii="Arial" w:hAnsi="Arial" w:cs="Arial"/>
                <w:bCs/>
                <w:lang w:eastAsia="ko-KR"/>
              </w:rPr>
            </w:pPr>
          </w:p>
          <w:p w14:paraId="3B0AE334" w14:textId="408CFC7E" w:rsidR="0021492A" w:rsidRDefault="0021492A" w:rsidP="0021492A">
            <w:pPr>
              <w:spacing w:after="0"/>
              <w:jc w:val="both"/>
              <w:rPr>
                <w:rFonts w:ascii="Arial" w:hAnsi="Arial" w:cs="Arial"/>
                <w:bCs/>
                <w:lang w:eastAsia="ko-KR"/>
              </w:rPr>
            </w:pPr>
            <w:r w:rsidRPr="0021492A">
              <w:rPr>
                <w:rFonts w:ascii="Arial" w:hAnsi="Arial" w:cs="Arial"/>
                <w:bCs/>
                <w:lang w:eastAsia="ko-KR"/>
              </w:rPr>
              <w:t xml:space="preserve">Nevertheless, we do feel forward compatibility is important in this </w:t>
            </w:r>
            <w:proofErr w:type="gramStart"/>
            <w:r w:rsidRPr="0021492A">
              <w:rPr>
                <w:rFonts w:ascii="Arial" w:hAnsi="Arial" w:cs="Arial"/>
                <w:bCs/>
                <w:lang w:eastAsia="ko-KR"/>
              </w:rPr>
              <w:t>particular case</w:t>
            </w:r>
            <w:proofErr w:type="gramEnd"/>
            <w:r w:rsidRPr="0021492A">
              <w:rPr>
                <w:rFonts w:ascii="Arial" w:hAnsi="Arial" w:cs="Arial"/>
                <w:bCs/>
                <w:lang w:eastAsia="ko-KR"/>
              </w:rPr>
              <w:t xml:space="preserve">. If we agreed what Ericsson were suggesting above, then for Rel-17 it is possible that significant changes would be needed to the IE definition and field descriptions. </w:t>
            </w:r>
            <w:proofErr w:type="gramStart"/>
            <w:r w:rsidRPr="0021492A">
              <w:rPr>
                <w:rFonts w:ascii="Arial" w:hAnsi="Arial" w:cs="Arial"/>
                <w:bCs/>
                <w:lang w:eastAsia="ko-KR"/>
              </w:rPr>
              <w:t>This is why</w:t>
            </w:r>
            <w:proofErr w:type="gramEnd"/>
            <w:r w:rsidRPr="0021492A">
              <w:rPr>
                <w:rFonts w:ascii="Arial" w:hAnsi="Arial" w:cs="Arial"/>
                <w:bCs/>
                <w:lang w:eastAsia="ko-KR"/>
              </w:rPr>
              <w:t xml:space="preserve">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14:paraId="7BBF3687" w14:textId="77777777" w:rsidR="0021492A" w:rsidRPr="0021492A" w:rsidRDefault="0021492A" w:rsidP="0021492A">
            <w:pPr>
              <w:spacing w:after="0"/>
              <w:jc w:val="both"/>
              <w:rPr>
                <w:rFonts w:ascii="Arial" w:hAnsi="Arial" w:cs="Arial"/>
                <w:bCs/>
                <w:lang w:eastAsia="ko-KR"/>
              </w:rPr>
            </w:pPr>
          </w:p>
          <w:p w14:paraId="7AEA06FD" w14:textId="2BBB12F7" w:rsidR="0021492A" w:rsidRPr="00602393" w:rsidRDefault="0021492A" w:rsidP="0021492A">
            <w:pPr>
              <w:spacing w:after="0"/>
              <w:jc w:val="both"/>
              <w:rPr>
                <w:rFonts w:ascii="Arial" w:hAnsi="Arial" w:cs="Arial"/>
                <w:bCs/>
                <w:lang w:eastAsia="ko-KR"/>
              </w:rPr>
            </w:pPr>
            <w:r w:rsidRPr="0021492A">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rsidR="0021492A" w:rsidRPr="00602393" w14:paraId="45202E60" w14:textId="77777777" w:rsidTr="00AB250F">
        <w:tc>
          <w:tcPr>
            <w:tcW w:w="1339" w:type="dxa"/>
            <w:gridSpan w:val="2"/>
            <w:shd w:val="clear" w:color="auto" w:fill="auto"/>
          </w:tcPr>
          <w:p w14:paraId="4CB56B13" w14:textId="21C36D67" w:rsidR="0021492A" w:rsidRPr="00602393" w:rsidRDefault="0038747C" w:rsidP="0021492A">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gridSpan w:val="2"/>
          </w:tcPr>
          <w:p w14:paraId="66D9A406" w14:textId="4E83B04D" w:rsidR="0021492A" w:rsidRPr="00602393" w:rsidRDefault="0038747C" w:rsidP="0021492A">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14:paraId="46765824" w14:textId="0E7E02A5" w:rsidR="0021492A" w:rsidRPr="00602393" w:rsidRDefault="0038747C" w:rsidP="0021492A">
            <w:pPr>
              <w:spacing w:after="0"/>
              <w:jc w:val="both"/>
              <w:rPr>
                <w:rFonts w:ascii="Arial" w:hAnsi="Arial" w:cs="Arial"/>
                <w:bCs/>
                <w:lang w:eastAsia="zh-CN"/>
              </w:rPr>
            </w:pPr>
            <w:r>
              <w:rPr>
                <w:rFonts w:ascii="Arial" w:hAnsi="Arial" w:cs="Arial"/>
                <w:bCs/>
                <w:lang w:eastAsia="zh-CN"/>
              </w:rPr>
              <w:t>We think it is OK to define the BAP routing ID in more generic terms</w:t>
            </w:r>
          </w:p>
        </w:tc>
      </w:tr>
      <w:tr w:rsidR="0021492A" w:rsidRPr="00602393" w14:paraId="6CFCA95B" w14:textId="77777777" w:rsidTr="00AB250F">
        <w:tc>
          <w:tcPr>
            <w:tcW w:w="1339" w:type="dxa"/>
            <w:gridSpan w:val="2"/>
            <w:shd w:val="clear" w:color="auto" w:fill="auto"/>
          </w:tcPr>
          <w:p w14:paraId="7E9FF5C8" w14:textId="77777777" w:rsidR="0021492A" w:rsidRPr="00602393" w:rsidRDefault="0021492A" w:rsidP="0021492A">
            <w:pPr>
              <w:spacing w:after="0"/>
              <w:jc w:val="both"/>
              <w:rPr>
                <w:rFonts w:ascii="Arial" w:hAnsi="Arial" w:cs="Arial"/>
                <w:bCs/>
                <w:lang w:eastAsia="zh-CN"/>
              </w:rPr>
            </w:pPr>
          </w:p>
        </w:tc>
        <w:tc>
          <w:tcPr>
            <w:tcW w:w="1140" w:type="dxa"/>
            <w:gridSpan w:val="2"/>
          </w:tcPr>
          <w:p w14:paraId="59A502D9"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A6B2F27" w14:textId="77777777" w:rsidR="0021492A" w:rsidRPr="00602393" w:rsidRDefault="0021492A" w:rsidP="0021492A">
            <w:pPr>
              <w:spacing w:after="0"/>
              <w:jc w:val="both"/>
              <w:rPr>
                <w:rFonts w:ascii="Arial" w:hAnsi="Arial" w:cs="Arial"/>
                <w:bCs/>
                <w:lang w:eastAsia="zh-CN"/>
              </w:rPr>
            </w:pPr>
          </w:p>
        </w:tc>
      </w:tr>
      <w:tr w:rsidR="0021492A" w:rsidRPr="00602393" w14:paraId="7FA4EE0F" w14:textId="77777777" w:rsidTr="00AB250F">
        <w:tc>
          <w:tcPr>
            <w:tcW w:w="1339" w:type="dxa"/>
            <w:gridSpan w:val="2"/>
            <w:shd w:val="clear" w:color="auto" w:fill="auto"/>
          </w:tcPr>
          <w:p w14:paraId="33F9FF1F" w14:textId="77777777" w:rsidR="0021492A" w:rsidRPr="00602393" w:rsidRDefault="0021492A" w:rsidP="0021492A">
            <w:pPr>
              <w:spacing w:after="0"/>
              <w:jc w:val="both"/>
              <w:rPr>
                <w:rFonts w:ascii="Arial" w:hAnsi="Arial" w:cs="Arial"/>
                <w:bCs/>
                <w:lang w:eastAsia="zh-CN"/>
              </w:rPr>
            </w:pPr>
          </w:p>
        </w:tc>
        <w:tc>
          <w:tcPr>
            <w:tcW w:w="1140" w:type="dxa"/>
            <w:gridSpan w:val="2"/>
          </w:tcPr>
          <w:p w14:paraId="18BD13D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8AFE9B1" w14:textId="77777777" w:rsidR="0021492A" w:rsidRPr="00602393" w:rsidRDefault="0021492A" w:rsidP="0021492A">
            <w:pPr>
              <w:spacing w:after="0"/>
              <w:jc w:val="both"/>
              <w:rPr>
                <w:rFonts w:ascii="Arial" w:hAnsi="Arial" w:cs="Arial"/>
                <w:bCs/>
                <w:lang w:eastAsia="zh-CN"/>
              </w:rPr>
            </w:pPr>
          </w:p>
        </w:tc>
      </w:tr>
      <w:tr w:rsidR="0021492A" w:rsidRPr="00602393" w14:paraId="34AB9317" w14:textId="77777777" w:rsidTr="00AB250F">
        <w:tc>
          <w:tcPr>
            <w:tcW w:w="1339" w:type="dxa"/>
            <w:gridSpan w:val="2"/>
            <w:shd w:val="clear" w:color="auto" w:fill="auto"/>
          </w:tcPr>
          <w:p w14:paraId="754DAF94" w14:textId="77777777" w:rsidR="0021492A" w:rsidRDefault="0021492A" w:rsidP="0021492A">
            <w:pPr>
              <w:spacing w:after="0"/>
              <w:jc w:val="both"/>
              <w:rPr>
                <w:rFonts w:ascii="Arial" w:hAnsi="Arial" w:cs="Arial"/>
                <w:bCs/>
                <w:lang w:eastAsia="ko-KR"/>
              </w:rPr>
            </w:pPr>
          </w:p>
        </w:tc>
        <w:tc>
          <w:tcPr>
            <w:tcW w:w="1140" w:type="dxa"/>
            <w:gridSpan w:val="2"/>
          </w:tcPr>
          <w:p w14:paraId="4055C3F7" w14:textId="77777777" w:rsidR="0021492A" w:rsidRDefault="0021492A" w:rsidP="0021492A">
            <w:pPr>
              <w:spacing w:after="0"/>
              <w:jc w:val="both"/>
              <w:rPr>
                <w:rFonts w:ascii="Arial" w:hAnsi="Arial" w:cs="Arial"/>
                <w:bCs/>
                <w:lang w:eastAsia="ko-KR"/>
              </w:rPr>
            </w:pPr>
          </w:p>
        </w:tc>
        <w:tc>
          <w:tcPr>
            <w:tcW w:w="7978" w:type="dxa"/>
            <w:shd w:val="clear" w:color="auto" w:fill="auto"/>
          </w:tcPr>
          <w:p w14:paraId="354BB6AB" w14:textId="77777777" w:rsidR="0021492A" w:rsidRPr="008A3F2A" w:rsidRDefault="0021492A" w:rsidP="0021492A">
            <w:pPr>
              <w:spacing w:after="0"/>
              <w:jc w:val="both"/>
              <w:rPr>
                <w:rFonts w:ascii="Arial" w:hAnsi="Arial" w:cs="Arial"/>
                <w:bCs/>
                <w:lang w:eastAsia="ko-KR"/>
              </w:rPr>
            </w:pPr>
          </w:p>
        </w:tc>
      </w:tr>
      <w:tr w:rsidR="0021492A" w:rsidRPr="00602393" w14:paraId="0578A98E" w14:textId="77777777" w:rsidTr="00AB250F">
        <w:tc>
          <w:tcPr>
            <w:tcW w:w="1339" w:type="dxa"/>
            <w:gridSpan w:val="2"/>
            <w:shd w:val="clear" w:color="auto" w:fill="auto"/>
          </w:tcPr>
          <w:p w14:paraId="3536B272" w14:textId="77777777" w:rsidR="0021492A" w:rsidRPr="003C3EF7" w:rsidRDefault="0021492A" w:rsidP="0021492A">
            <w:pPr>
              <w:spacing w:after="0"/>
              <w:jc w:val="both"/>
              <w:rPr>
                <w:rFonts w:ascii="Arial" w:eastAsia="SimSun" w:hAnsi="Arial" w:cs="Arial"/>
                <w:bCs/>
                <w:lang w:eastAsia="zh-CN"/>
              </w:rPr>
            </w:pPr>
          </w:p>
        </w:tc>
        <w:tc>
          <w:tcPr>
            <w:tcW w:w="1140" w:type="dxa"/>
            <w:gridSpan w:val="2"/>
          </w:tcPr>
          <w:p w14:paraId="0E689822"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5DA10639" w14:textId="77777777" w:rsidR="0021492A" w:rsidRPr="003C3EF7" w:rsidRDefault="0021492A" w:rsidP="0021492A">
            <w:pPr>
              <w:spacing w:after="0"/>
              <w:jc w:val="both"/>
              <w:rPr>
                <w:rFonts w:ascii="Arial" w:eastAsia="SimSun" w:hAnsi="Arial" w:cs="Arial"/>
                <w:bCs/>
                <w:lang w:eastAsia="zh-CN"/>
              </w:rPr>
            </w:pPr>
          </w:p>
        </w:tc>
      </w:tr>
      <w:tr w:rsidR="0021492A" w:rsidRPr="00602393" w14:paraId="451C98E4" w14:textId="77777777" w:rsidTr="00AB250F">
        <w:tc>
          <w:tcPr>
            <w:tcW w:w="1339" w:type="dxa"/>
            <w:gridSpan w:val="2"/>
            <w:shd w:val="clear" w:color="auto" w:fill="auto"/>
          </w:tcPr>
          <w:p w14:paraId="010D4ED5" w14:textId="77777777" w:rsidR="0021492A" w:rsidRPr="00602393" w:rsidRDefault="0021492A" w:rsidP="0021492A">
            <w:pPr>
              <w:spacing w:after="0"/>
              <w:jc w:val="both"/>
              <w:rPr>
                <w:rFonts w:ascii="Arial" w:hAnsi="Arial" w:cs="Arial"/>
                <w:bCs/>
                <w:lang w:eastAsia="zh-CN"/>
              </w:rPr>
            </w:pPr>
          </w:p>
        </w:tc>
        <w:tc>
          <w:tcPr>
            <w:tcW w:w="1140" w:type="dxa"/>
            <w:gridSpan w:val="2"/>
          </w:tcPr>
          <w:p w14:paraId="7695F53A"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71EDA695" w14:textId="77777777" w:rsidR="0021492A" w:rsidRPr="00602393" w:rsidRDefault="0021492A" w:rsidP="0021492A">
            <w:pPr>
              <w:spacing w:after="0"/>
              <w:jc w:val="both"/>
              <w:rPr>
                <w:rFonts w:ascii="Arial" w:hAnsi="Arial" w:cs="Arial"/>
                <w:bCs/>
                <w:lang w:eastAsia="zh-CN"/>
              </w:rPr>
            </w:pPr>
          </w:p>
        </w:tc>
      </w:tr>
      <w:tr w:rsidR="0021492A" w:rsidRPr="00602393" w14:paraId="3F4758CD" w14:textId="77777777" w:rsidTr="00AB250F">
        <w:tc>
          <w:tcPr>
            <w:tcW w:w="1339" w:type="dxa"/>
            <w:gridSpan w:val="2"/>
            <w:shd w:val="clear" w:color="auto" w:fill="auto"/>
          </w:tcPr>
          <w:p w14:paraId="752238EB" w14:textId="77777777" w:rsidR="0021492A" w:rsidRPr="00602393" w:rsidRDefault="0021492A" w:rsidP="0021492A">
            <w:pPr>
              <w:spacing w:after="0"/>
              <w:jc w:val="both"/>
              <w:rPr>
                <w:rFonts w:ascii="Arial" w:hAnsi="Arial" w:cs="Arial"/>
                <w:bCs/>
                <w:lang w:eastAsia="zh-CN"/>
              </w:rPr>
            </w:pPr>
          </w:p>
        </w:tc>
        <w:tc>
          <w:tcPr>
            <w:tcW w:w="1140" w:type="dxa"/>
            <w:gridSpan w:val="2"/>
          </w:tcPr>
          <w:p w14:paraId="3CEE8442"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554BF9B" w14:textId="77777777" w:rsidR="0021492A" w:rsidRPr="00602393" w:rsidRDefault="0021492A" w:rsidP="0021492A">
            <w:pPr>
              <w:spacing w:after="0"/>
              <w:jc w:val="both"/>
              <w:rPr>
                <w:rFonts w:ascii="Arial" w:hAnsi="Arial" w:cs="Arial"/>
                <w:bCs/>
                <w:lang w:eastAsia="zh-CN"/>
              </w:rPr>
            </w:pPr>
          </w:p>
        </w:tc>
      </w:tr>
      <w:tr w:rsidR="0021492A" w:rsidRPr="00602393" w14:paraId="15E8265B" w14:textId="77777777" w:rsidTr="00AB250F">
        <w:tc>
          <w:tcPr>
            <w:tcW w:w="1339" w:type="dxa"/>
            <w:gridSpan w:val="2"/>
            <w:shd w:val="clear" w:color="auto" w:fill="auto"/>
          </w:tcPr>
          <w:p w14:paraId="2F2692DB" w14:textId="77777777" w:rsidR="0021492A" w:rsidRPr="00602393" w:rsidRDefault="0021492A" w:rsidP="0021492A">
            <w:pPr>
              <w:spacing w:after="0"/>
              <w:jc w:val="both"/>
              <w:rPr>
                <w:rFonts w:ascii="Arial" w:hAnsi="Arial" w:cs="Arial"/>
                <w:bCs/>
                <w:lang w:eastAsia="zh-CN"/>
              </w:rPr>
            </w:pPr>
          </w:p>
        </w:tc>
        <w:tc>
          <w:tcPr>
            <w:tcW w:w="1140" w:type="dxa"/>
            <w:gridSpan w:val="2"/>
          </w:tcPr>
          <w:p w14:paraId="75DCA1FD"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C3F5D39" w14:textId="77777777" w:rsidR="0021492A" w:rsidRPr="00602393" w:rsidRDefault="0021492A" w:rsidP="0021492A">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3457EA"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186D22">
        <w:tc>
          <w:tcPr>
            <w:tcW w:w="1339"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186D22">
        <w:tc>
          <w:tcPr>
            <w:tcW w:w="1339" w:type="dxa"/>
            <w:shd w:val="clear" w:color="auto" w:fill="auto"/>
          </w:tcPr>
          <w:p w14:paraId="65F44039" w14:textId="4A68BD3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40F8C72F" w14:textId="77777777" w:rsidR="00FB2938" w:rsidRPr="000041F8" w:rsidRDefault="00FB2938" w:rsidP="00FB2938">
            <w:pPr>
              <w:spacing w:after="0"/>
              <w:jc w:val="both"/>
              <w:rPr>
                <w:rFonts w:ascii="Arial" w:eastAsia="MS Mincho" w:hAnsi="Arial" w:cs="Arial"/>
                <w:bCs/>
                <w:lang w:eastAsia="ja-JP"/>
              </w:rPr>
            </w:pPr>
          </w:p>
        </w:tc>
      </w:tr>
      <w:tr w:rsidR="00FB2938" w:rsidRPr="00602393" w14:paraId="7803F830" w14:textId="77777777" w:rsidTr="00186D22">
        <w:tc>
          <w:tcPr>
            <w:tcW w:w="1339"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2F1B99B5" w:rsidR="00FB2938" w:rsidRPr="00602393" w:rsidRDefault="006B28E5"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4E5447" w14:textId="6898F800" w:rsidR="00FB2938" w:rsidRPr="00602393" w:rsidRDefault="006B28E5" w:rsidP="00FB2938">
            <w:pPr>
              <w:spacing w:after="0"/>
              <w:jc w:val="both"/>
              <w:rPr>
                <w:rFonts w:ascii="Arial" w:hAnsi="Arial" w:cs="Arial"/>
                <w:bCs/>
                <w:lang w:eastAsia="zh-CN"/>
              </w:rPr>
            </w:pPr>
            <w:r>
              <w:rPr>
                <w:rFonts w:ascii="Arial" w:hAnsi="Arial" w:cs="Arial"/>
                <w:bCs/>
                <w:lang w:eastAsia="zh-CN"/>
              </w:rPr>
              <w:t>There is on NBC change which is not acceptable. If needed, field description</w:t>
            </w:r>
            <w:r w:rsidR="00EF6E6B">
              <w:rPr>
                <w:rFonts w:ascii="Arial" w:hAnsi="Arial" w:cs="Arial"/>
                <w:bCs/>
                <w:lang w:eastAsia="zh-CN"/>
              </w:rPr>
              <w:t xml:space="preserve"> to </w:t>
            </w:r>
            <w:proofErr w:type="spellStart"/>
            <w:r w:rsidR="00EF6E6B">
              <w:t>AvailabilityCombinationsPerCellIndex</w:t>
            </w:r>
            <w:proofErr w:type="spellEnd"/>
            <w:r>
              <w:rPr>
                <w:rFonts w:ascii="Arial" w:hAnsi="Arial" w:cs="Arial"/>
                <w:bCs/>
                <w:lang w:eastAsia="zh-CN"/>
              </w:rPr>
              <w:t xml:space="preserve"> can be used to clarify that</w:t>
            </w:r>
            <w:r w:rsidR="00EF6E6B">
              <w:rPr>
                <w:rFonts w:ascii="Arial" w:hAnsi="Arial" w:cs="Arial"/>
                <w:bCs/>
                <w:lang w:eastAsia="zh-CN"/>
              </w:rPr>
              <w:t xml:space="preserve"> this field can only be configured up to 511</w:t>
            </w:r>
            <w:r>
              <w:rPr>
                <w:rFonts w:ascii="Arial" w:hAnsi="Arial" w:cs="Arial"/>
                <w:bCs/>
                <w:lang w:eastAsia="zh-CN"/>
              </w:rPr>
              <w:t>. The rest is ok, but just editorial.</w:t>
            </w:r>
          </w:p>
        </w:tc>
      </w:tr>
      <w:tr w:rsidR="00FB2938" w:rsidRPr="00602393" w14:paraId="2A57D177" w14:textId="77777777" w:rsidTr="00186D22">
        <w:tc>
          <w:tcPr>
            <w:tcW w:w="1339" w:type="dxa"/>
            <w:shd w:val="clear" w:color="auto" w:fill="auto"/>
          </w:tcPr>
          <w:p w14:paraId="4B5545D1" w14:textId="45711E05" w:rsidR="00FB2938" w:rsidRPr="00602393" w:rsidRDefault="005222E8" w:rsidP="00FB2938">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0" w:type="dxa"/>
          </w:tcPr>
          <w:p w14:paraId="216450D9" w14:textId="1F996F66" w:rsidR="00FB2938" w:rsidRPr="00602393" w:rsidRDefault="005222E8"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7E5A38" w14:textId="5E5B5EE2" w:rsidR="00FB2938" w:rsidRPr="00602393" w:rsidRDefault="005222E8" w:rsidP="005D71F2">
            <w:pPr>
              <w:spacing w:after="0"/>
              <w:jc w:val="both"/>
              <w:rPr>
                <w:rFonts w:ascii="Arial" w:hAnsi="Arial" w:cs="Arial"/>
                <w:bCs/>
                <w:lang w:eastAsia="zh-CN"/>
              </w:rPr>
            </w:pPr>
            <w:r>
              <w:rPr>
                <w:rFonts w:ascii="Arial" w:hAnsi="Arial" w:cs="Arial"/>
                <w:bCs/>
                <w:lang w:eastAsia="zh-CN"/>
              </w:rPr>
              <w:t xml:space="preserve">For </w:t>
            </w:r>
            <w:r w:rsidRPr="005222E8">
              <w:rPr>
                <w:rFonts w:ascii="Arial" w:hAnsi="Arial" w:cs="Arial"/>
                <w:bCs/>
                <w:lang w:eastAsia="zh-CN"/>
              </w:rPr>
              <w:t>the change "AvailabilityCombinationsPerCellIndex-r</w:t>
            </w:r>
            <w:proofErr w:type="gramStart"/>
            <w:r w:rsidRPr="005222E8">
              <w:rPr>
                <w:rFonts w:ascii="Arial" w:hAnsi="Arial" w:cs="Arial"/>
                <w:bCs/>
                <w:lang w:eastAsia="zh-CN"/>
              </w:rPr>
              <w:t>16 ::=</w:t>
            </w:r>
            <w:proofErr w:type="gramEnd"/>
            <w:r w:rsidRPr="005222E8">
              <w:rPr>
                <w:rFonts w:ascii="Arial" w:hAnsi="Arial" w:cs="Arial"/>
                <w:bCs/>
                <w:lang w:eastAsia="zh-CN"/>
              </w:rPr>
              <w:t xml:space="preserve"> I</w:t>
            </w:r>
            <w:r>
              <w:rPr>
                <w:rFonts w:ascii="Arial" w:hAnsi="Arial" w:cs="Arial"/>
                <w:bCs/>
                <w:lang w:eastAsia="zh-CN"/>
              </w:rPr>
              <w:t>NTEGER(0..maxNrofDUCells-r16-1":</w:t>
            </w:r>
            <w:r w:rsidRPr="005222E8">
              <w:rPr>
                <w:rFonts w:ascii="Arial" w:hAnsi="Arial" w:cs="Arial"/>
                <w:bCs/>
                <w:lang w:eastAsia="zh-CN"/>
              </w:rPr>
              <w:t xml:space="preserve"> the </w:t>
            </w:r>
            <w:r w:rsidR="005D71F2">
              <w:rPr>
                <w:rFonts w:ascii="Arial" w:hAnsi="Arial" w:cs="Arial"/>
                <w:bCs/>
                <w:lang w:eastAsia="zh-CN"/>
              </w:rPr>
              <w:t>“</w:t>
            </w:r>
            <w:r w:rsidRPr="005222E8">
              <w:rPr>
                <w:rFonts w:ascii="Arial" w:hAnsi="Arial" w:cs="Arial"/>
                <w:bCs/>
                <w:lang w:eastAsia="zh-CN"/>
              </w:rPr>
              <w:t>intention</w:t>
            </w:r>
            <w:r w:rsidR="005D71F2">
              <w:rPr>
                <w:rFonts w:ascii="Arial" w:hAnsi="Arial" w:cs="Arial"/>
                <w:bCs/>
                <w:lang w:eastAsia="zh-CN"/>
              </w:rPr>
              <w:t>” is correct, b</w:t>
            </w:r>
            <w:r w:rsidRPr="005222E8">
              <w:rPr>
                <w:rFonts w:ascii="Arial" w:hAnsi="Arial" w:cs="Arial"/>
                <w:bCs/>
                <w:lang w:eastAsia="zh-CN"/>
              </w:rPr>
              <w:t xml:space="preserve">ut we </w:t>
            </w:r>
            <w:r w:rsidR="005D71F2">
              <w:rPr>
                <w:rFonts w:ascii="Arial" w:hAnsi="Arial" w:cs="Arial"/>
                <w:bCs/>
                <w:lang w:eastAsia="zh-CN"/>
              </w:rPr>
              <w:t xml:space="preserve">should not </w:t>
            </w:r>
            <w:r w:rsidRPr="005222E8">
              <w:rPr>
                <w:rFonts w:ascii="Arial" w:hAnsi="Arial" w:cs="Arial"/>
                <w:bCs/>
                <w:lang w:eastAsia="zh-CN"/>
              </w:rPr>
              <w:t xml:space="preserve"> change</w:t>
            </w:r>
            <w:r w:rsidR="005D71F2">
              <w:rPr>
                <w:rFonts w:ascii="Arial" w:hAnsi="Arial" w:cs="Arial"/>
                <w:bCs/>
                <w:lang w:eastAsia="zh-CN"/>
              </w:rPr>
              <w:t xml:space="preserve"> it</w:t>
            </w:r>
            <w:r w:rsidRPr="005222E8">
              <w:rPr>
                <w:rFonts w:ascii="Arial" w:hAnsi="Arial" w:cs="Arial"/>
                <w:bCs/>
                <w:lang w:eastAsia="zh-CN"/>
              </w:rPr>
              <w:t>. It im</w:t>
            </w:r>
            <w:r w:rsidR="005D71F2">
              <w:rPr>
                <w:rFonts w:ascii="Arial" w:hAnsi="Arial" w:cs="Arial"/>
                <w:bCs/>
                <w:lang w:eastAsia="zh-CN"/>
              </w:rPr>
              <w:t>pacts the ASN.1 encoding. Other corrections</w:t>
            </w:r>
            <w:r w:rsidRPr="005222E8">
              <w:rPr>
                <w:rFonts w:ascii="Arial" w:hAnsi="Arial" w:cs="Arial"/>
                <w:bCs/>
                <w:lang w:eastAsia="zh-CN"/>
              </w:rPr>
              <w:t xml:space="preserve"> are purely editorial.</w:t>
            </w:r>
          </w:p>
        </w:tc>
      </w:tr>
      <w:tr w:rsidR="00186D22" w:rsidRPr="00602393" w14:paraId="7B8960C8" w14:textId="77777777" w:rsidTr="00186D22">
        <w:tc>
          <w:tcPr>
            <w:tcW w:w="1339" w:type="dxa"/>
            <w:shd w:val="clear" w:color="auto" w:fill="auto"/>
          </w:tcPr>
          <w:p w14:paraId="060B81C6" w14:textId="056F30F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40" w:type="dxa"/>
          </w:tcPr>
          <w:p w14:paraId="027E3D9C" w14:textId="0B61D9F5"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 (and the CR is ASN.1 NBC!)</w:t>
            </w:r>
          </w:p>
        </w:tc>
        <w:tc>
          <w:tcPr>
            <w:tcW w:w="7978" w:type="dxa"/>
            <w:shd w:val="clear" w:color="auto" w:fill="auto"/>
          </w:tcPr>
          <w:p w14:paraId="6E4BB678"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14:paraId="69A3FF32"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If restriction is made it must be made via field description (e.g. "network only configures </w:t>
            </w:r>
            <w:proofErr w:type="spellStart"/>
            <w:r w:rsidRPr="009A5672">
              <w:rPr>
                <w:rFonts w:ascii="Arial" w:eastAsia="MS Mincho" w:hAnsi="Arial" w:cs="Arial"/>
                <w:bCs/>
                <w:i/>
                <w:iCs/>
                <w:lang w:eastAsia="ja-JP"/>
              </w:rPr>
              <w:t>maxNrofDUCells</w:t>
            </w:r>
            <w:proofErr w:type="spellEnd"/>
            <w:r>
              <w:rPr>
                <w:rFonts w:ascii="Arial" w:eastAsia="MS Mincho" w:hAnsi="Arial" w:cs="Arial"/>
                <w:bCs/>
                <w:lang w:eastAsia="ja-JP"/>
              </w:rPr>
              <w:t xml:space="preserve"> via this field" (=</w:t>
            </w:r>
            <w:r w:rsidRPr="009A5672">
              <w:rPr>
                <w:rFonts w:ascii="Arial" w:eastAsia="MS Mincho" w:hAnsi="Arial" w:cs="Arial"/>
                <w:bCs/>
                <w:i/>
                <w:iCs/>
                <w:lang w:eastAsia="ja-JP"/>
              </w:rPr>
              <w:t>availabilityCombinationsPerCellIndex-r16</w:t>
            </w:r>
            <w:r>
              <w:rPr>
                <w:rFonts w:ascii="Arial" w:eastAsia="MS Mincho" w:hAnsi="Arial" w:cs="Arial"/>
                <w:bCs/>
                <w:lang w:eastAsia="ja-JP"/>
              </w:rPr>
              <w:t>)</w:t>
            </w:r>
          </w:p>
          <w:p w14:paraId="400E3162" w14:textId="538206B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Editorial changes seem OK.</w:t>
            </w:r>
          </w:p>
        </w:tc>
      </w:tr>
      <w:tr w:rsidR="0021492A" w:rsidRPr="00602393" w14:paraId="515A0903" w14:textId="77777777" w:rsidTr="00186D22">
        <w:tc>
          <w:tcPr>
            <w:tcW w:w="1339" w:type="dxa"/>
            <w:shd w:val="clear" w:color="auto" w:fill="auto"/>
          </w:tcPr>
          <w:p w14:paraId="6052C3E1" w14:textId="63D98BBB"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40" w:type="dxa"/>
          </w:tcPr>
          <w:p w14:paraId="623165E1" w14:textId="2BD279E6"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Yes</w:t>
            </w:r>
          </w:p>
        </w:tc>
        <w:tc>
          <w:tcPr>
            <w:tcW w:w="7978" w:type="dxa"/>
            <w:shd w:val="clear" w:color="auto" w:fill="auto"/>
          </w:tcPr>
          <w:p w14:paraId="1C1E4C19" w14:textId="449B34C9"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Minor corrections but all appear needed.</w:t>
            </w:r>
          </w:p>
        </w:tc>
      </w:tr>
      <w:tr w:rsidR="0021492A" w:rsidRPr="00602393" w14:paraId="5D977949" w14:textId="77777777" w:rsidTr="00186D22">
        <w:tc>
          <w:tcPr>
            <w:tcW w:w="1339" w:type="dxa"/>
            <w:shd w:val="clear" w:color="auto" w:fill="auto"/>
          </w:tcPr>
          <w:p w14:paraId="06189F32" w14:textId="36AED75B" w:rsidR="0021492A" w:rsidRPr="00602393" w:rsidRDefault="0038747C" w:rsidP="0021492A">
            <w:pPr>
              <w:spacing w:after="0"/>
              <w:jc w:val="both"/>
              <w:rPr>
                <w:rFonts w:ascii="Arial" w:hAnsi="Arial" w:cs="Arial"/>
                <w:bCs/>
                <w:lang w:eastAsia="zh-CN"/>
              </w:rPr>
            </w:pPr>
            <w:r>
              <w:rPr>
                <w:rFonts w:ascii="Arial" w:hAnsi="Arial" w:cs="Arial"/>
                <w:bCs/>
                <w:lang w:eastAsia="zh-CN"/>
              </w:rPr>
              <w:t>Apple</w:t>
            </w:r>
          </w:p>
        </w:tc>
        <w:tc>
          <w:tcPr>
            <w:tcW w:w="1140" w:type="dxa"/>
          </w:tcPr>
          <w:p w14:paraId="799FF23D" w14:textId="1C4388B2" w:rsidR="0021492A" w:rsidRPr="00602393" w:rsidRDefault="0038747C" w:rsidP="0021492A">
            <w:pPr>
              <w:spacing w:after="0"/>
              <w:jc w:val="both"/>
              <w:rPr>
                <w:rFonts w:ascii="Arial" w:hAnsi="Arial" w:cs="Arial"/>
                <w:bCs/>
                <w:lang w:eastAsia="zh-CN"/>
              </w:rPr>
            </w:pPr>
            <w:r>
              <w:rPr>
                <w:rFonts w:ascii="Arial" w:hAnsi="Arial" w:cs="Arial"/>
                <w:bCs/>
                <w:lang w:eastAsia="zh-CN"/>
              </w:rPr>
              <w:t>N</w:t>
            </w:r>
            <w:r w:rsidR="00124A7C">
              <w:rPr>
                <w:rFonts w:ascii="Arial" w:hAnsi="Arial" w:cs="Arial"/>
                <w:bCs/>
                <w:lang w:eastAsia="zh-CN"/>
              </w:rPr>
              <w:t>eutral</w:t>
            </w:r>
          </w:p>
        </w:tc>
        <w:tc>
          <w:tcPr>
            <w:tcW w:w="7978" w:type="dxa"/>
            <w:shd w:val="clear" w:color="auto" w:fill="auto"/>
          </w:tcPr>
          <w:p w14:paraId="081D0D64" w14:textId="77777777" w:rsidR="0021492A" w:rsidRPr="00602393" w:rsidRDefault="0021492A" w:rsidP="0021492A">
            <w:pPr>
              <w:spacing w:after="0"/>
              <w:jc w:val="both"/>
              <w:rPr>
                <w:rFonts w:ascii="Arial" w:hAnsi="Arial" w:cs="Arial"/>
                <w:bCs/>
                <w:lang w:eastAsia="zh-CN"/>
              </w:rPr>
            </w:pPr>
          </w:p>
        </w:tc>
      </w:tr>
      <w:tr w:rsidR="0021492A" w:rsidRPr="00602393" w14:paraId="7714D60E" w14:textId="77777777" w:rsidTr="00186D22">
        <w:tc>
          <w:tcPr>
            <w:tcW w:w="1339" w:type="dxa"/>
            <w:shd w:val="clear" w:color="auto" w:fill="auto"/>
          </w:tcPr>
          <w:p w14:paraId="1714DC0F" w14:textId="77777777" w:rsidR="0021492A" w:rsidRPr="00602393" w:rsidRDefault="0021492A" w:rsidP="0021492A">
            <w:pPr>
              <w:spacing w:after="0"/>
              <w:jc w:val="both"/>
              <w:rPr>
                <w:rFonts w:ascii="Arial" w:hAnsi="Arial" w:cs="Arial"/>
                <w:bCs/>
                <w:lang w:eastAsia="zh-CN"/>
              </w:rPr>
            </w:pPr>
          </w:p>
        </w:tc>
        <w:tc>
          <w:tcPr>
            <w:tcW w:w="1140" w:type="dxa"/>
          </w:tcPr>
          <w:p w14:paraId="164AEC91"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362243B" w14:textId="77777777" w:rsidR="0021492A" w:rsidRPr="00602393" w:rsidRDefault="0021492A" w:rsidP="0021492A">
            <w:pPr>
              <w:spacing w:after="0"/>
              <w:jc w:val="both"/>
              <w:rPr>
                <w:rFonts w:ascii="Arial" w:hAnsi="Arial" w:cs="Arial"/>
                <w:bCs/>
                <w:lang w:eastAsia="zh-CN"/>
              </w:rPr>
            </w:pPr>
          </w:p>
        </w:tc>
      </w:tr>
      <w:tr w:rsidR="0021492A" w:rsidRPr="00602393" w14:paraId="38B4AD27" w14:textId="77777777" w:rsidTr="00186D22">
        <w:tc>
          <w:tcPr>
            <w:tcW w:w="1339" w:type="dxa"/>
            <w:shd w:val="clear" w:color="auto" w:fill="auto"/>
          </w:tcPr>
          <w:p w14:paraId="7564C321" w14:textId="77777777" w:rsidR="0021492A" w:rsidRDefault="0021492A" w:rsidP="0021492A">
            <w:pPr>
              <w:spacing w:after="0"/>
              <w:jc w:val="both"/>
              <w:rPr>
                <w:rFonts w:ascii="Arial" w:hAnsi="Arial" w:cs="Arial"/>
                <w:bCs/>
                <w:lang w:eastAsia="ko-KR"/>
              </w:rPr>
            </w:pPr>
          </w:p>
        </w:tc>
        <w:tc>
          <w:tcPr>
            <w:tcW w:w="1140" w:type="dxa"/>
          </w:tcPr>
          <w:p w14:paraId="359EC67E" w14:textId="77777777" w:rsidR="0021492A" w:rsidRDefault="0021492A" w:rsidP="0021492A">
            <w:pPr>
              <w:spacing w:after="0"/>
              <w:jc w:val="both"/>
              <w:rPr>
                <w:rFonts w:ascii="Arial" w:hAnsi="Arial" w:cs="Arial"/>
                <w:bCs/>
                <w:lang w:eastAsia="ko-KR"/>
              </w:rPr>
            </w:pPr>
          </w:p>
        </w:tc>
        <w:tc>
          <w:tcPr>
            <w:tcW w:w="7978" w:type="dxa"/>
            <w:shd w:val="clear" w:color="auto" w:fill="auto"/>
          </w:tcPr>
          <w:p w14:paraId="2731B335" w14:textId="77777777" w:rsidR="0021492A" w:rsidRPr="008A3F2A" w:rsidRDefault="0021492A" w:rsidP="0021492A">
            <w:pPr>
              <w:spacing w:after="0"/>
              <w:jc w:val="both"/>
              <w:rPr>
                <w:rFonts w:ascii="Arial" w:hAnsi="Arial" w:cs="Arial"/>
                <w:bCs/>
                <w:lang w:eastAsia="ko-KR"/>
              </w:rPr>
            </w:pPr>
          </w:p>
        </w:tc>
      </w:tr>
      <w:tr w:rsidR="0021492A" w:rsidRPr="00602393" w14:paraId="77BCBB60" w14:textId="77777777" w:rsidTr="00186D22">
        <w:tc>
          <w:tcPr>
            <w:tcW w:w="1339" w:type="dxa"/>
            <w:shd w:val="clear" w:color="auto" w:fill="auto"/>
          </w:tcPr>
          <w:p w14:paraId="06639427" w14:textId="77777777" w:rsidR="0021492A" w:rsidRPr="003C3EF7" w:rsidRDefault="0021492A" w:rsidP="0021492A">
            <w:pPr>
              <w:spacing w:after="0"/>
              <w:jc w:val="both"/>
              <w:rPr>
                <w:rFonts w:ascii="Arial" w:eastAsia="SimSun" w:hAnsi="Arial" w:cs="Arial"/>
                <w:bCs/>
                <w:lang w:eastAsia="zh-CN"/>
              </w:rPr>
            </w:pPr>
          </w:p>
        </w:tc>
        <w:tc>
          <w:tcPr>
            <w:tcW w:w="1140" w:type="dxa"/>
          </w:tcPr>
          <w:p w14:paraId="35374D9F" w14:textId="77777777" w:rsidR="0021492A" w:rsidRPr="003C3EF7" w:rsidRDefault="0021492A" w:rsidP="0021492A">
            <w:pPr>
              <w:spacing w:after="0"/>
              <w:jc w:val="both"/>
              <w:rPr>
                <w:rFonts w:ascii="Arial" w:eastAsia="SimSun" w:hAnsi="Arial" w:cs="Arial"/>
                <w:bCs/>
                <w:lang w:eastAsia="zh-CN"/>
              </w:rPr>
            </w:pPr>
          </w:p>
        </w:tc>
        <w:tc>
          <w:tcPr>
            <w:tcW w:w="7978" w:type="dxa"/>
            <w:shd w:val="clear" w:color="auto" w:fill="auto"/>
          </w:tcPr>
          <w:p w14:paraId="25A9A21B" w14:textId="77777777" w:rsidR="0021492A" w:rsidRPr="003C3EF7" w:rsidRDefault="0021492A" w:rsidP="0021492A">
            <w:pPr>
              <w:spacing w:after="0"/>
              <w:jc w:val="both"/>
              <w:rPr>
                <w:rFonts w:ascii="Arial" w:eastAsia="SimSun" w:hAnsi="Arial" w:cs="Arial"/>
                <w:bCs/>
                <w:lang w:eastAsia="zh-CN"/>
              </w:rPr>
            </w:pPr>
          </w:p>
        </w:tc>
      </w:tr>
      <w:tr w:rsidR="0021492A" w:rsidRPr="00602393" w14:paraId="1EBF0515" w14:textId="77777777" w:rsidTr="00186D22">
        <w:tc>
          <w:tcPr>
            <w:tcW w:w="1339" w:type="dxa"/>
            <w:shd w:val="clear" w:color="auto" w:fill="auto"/>
          </w:tcPr>
          <w:p w14:paraId="1E6D3C5A" w14:textId="77777777" w:rsidR="0021492A" w:rsidRPr="00602393" w:rsidRDefault="0021492A" w:rsidP="0021492A">
            <w:pPr>
              <w:spacing w:after="0"/>
              <w:jc w:val="both"/>
              <w:rPr>
                <w:rFonts w:ascii="Arial" w:hAnsi="Arial" w:cs="Arial"/>
                <w:bCs/>
                <w:lang w:eastAsia="zh-CN"/>
              </w:rPr>
            </w:pPr>
          </w:p>
        </w:tc>
        <w:tc>
          <w:tcPr>
            <w:tcW w:w="1140" w:type="dxa"/>
          </w:tcPr>
          <w:p w14:paraId="5FB10084"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46DAE28" w14:textId="77777777" w:rsidR="0021492A" w:rsidRPr="00602393" w:rsidRDefault="0021492A" w:rsidP="0021492A">
            <w:pPr>
              <w:spacing w:after="0"/>
              <w:jc w:val="both"/>
              <w:rPr>
                <w:rFonts w:ascii="Arial" w:hAnsi="Arial" w:cs="Arial"/>
                <w:bCs/>
                <w:lang w:eastAsia="zh-CN"/>
              </w:rPr>
            </w:pPr>
          </w:p>
        </w:tc>
      </w:tr>
      <w:tr w:rsidR="0021492A" w:rsidRPr="00602393" w14:paraId="468EF180" w14:textId="77777777" w:rsidTr="00186D22">
        <w:tc>
          <w:tcPr>
            <w:tcW w:w="1339" w:type="dxa"/>
            <w:shd w:val="clear" w:color="auto" w:fill="auto"/>
          </w:tcPr>
          <w:p w14:paraId="2132B439" w14:textId="77777777" w:rsidR="0021492A" w:rsidRPr="00602393" w:rsidRDefault="0021492A" w:rsidP="0021492A">
            <w:pPr>
              <w:spacing w:after="0"/>
              <w:jc w:val="both"/>
              <w:rPr>
                <w:rFonts w:ascii="Arial" w:hAnsi="Arial" w:cs="Arial"/>
                <w:bCs/>
                <w:lang w:eastAsia="zh-CN"/>
              </w:rPr>
            </w:pPr>
          </w:p>
        </w:tc>
        <w:tc>
          <w:tcPr>
            <w:tcW w:w="1140" w:type="dxa"/>
          </w:tcPr>
          <w:p w14:paraId="3138AE0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6678E250" w14:textId="77777777" w:rsidR="0021492A" w:rsidRPr="00602393" w:rsidRDefault="0021492A" w:rsidP="0021492A">
            <w:pPr>
              <w:spacing w:after="0"/>
              <w:jc w:val="both"/>
              <w:rPr>
                <w:rFonts w:ascii="Arial" w:hAnsi="Arial" w:cs="Arial"/>
                <w:bCs/>
                <w:lang w:eastAsia="zh-CN"/>
              </w:rPr>
            </w:pPr>
          </w:p>
        </w:tc>
      </w:tr>
      <w:tr w:rsidR="0021492A" w:rsidRPr="00602393" w14:paraId="2B5D8730" w14:textId="77777777" w:rsidTr="00186D22">
        <w:tc>
          <w:tcPr>
            <w:tcW w:w="1339" w:type="dxa"/>
            <w:shd w:val="clear" w:color="auto" w:fill="auto"/>
          </w:tcPr>
          <w:p w14:paraId="74D39E8D" w14:textId="77777777" w:rsidR="0021492A" w:rsidRPr="00602393" w:rsidRDefault="0021492A" w:rsidP="0021492A">
            <w:pPr>
              <w:spacing w:after="0"/>
              <w:jc w:val="both"/>
              <w:rPr>
                <w:rFonts w:ascii="Arial" w:hAnsi="Arial" w:cs="Arial"/>
                <w:bCs/>
                <w:lang w:eastAsia="zh-CN"/>
              </w:rPr>
            </w:pPr>
          </w:p>
        </w:tc>
        <w:tc>
          <w:tcPr>
            <w:tcW w:w="1140" w:type="dxa"/>
          </w:tcPr>
          <w:p w14:paraId="75768C5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FF3E9CF" w14:textId="77777777" w:rsidR="0021492A" w:rsidRPr="00602393" w:rsidRDefault="0021492A" w:rsidP="0021492A">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3457EA"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proofErr w:type="gramStart"/>
      <w:r w:rsidR="007B1F62" w:rsidRPr="007B1F62">
        <w:rPr>
          <w:rFonts w:ascii="Arial" w:hAnsi="Arial" w:cs="Arial"/>
        </w:rPr>
        <w:t>enumerated-type</w:t>
      </w:r>
      <w:proofErr w:type="gramEnd"/>
      <w:r w:rsidR="007B1F62" w:rsidRPr="007B1F62">
        <w:rPr>
          <w:rFonts w:ascii="Arial" w:hAnsi="Arial" w:cs="Arial"/>
        </w:rPr>
        <w:t xml:space="preserv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 xml:space="preserve">For a Rel-15 eNB, receiving an </w:t>
      </w:r>
      <w:proofErr w:type="spellStart"/>
      <w:r w:rsidRPr="005E262F">
        <w:rPr>
          <w:rFonts w:ascii="Arial" w:hAnsi="Arial" w:cs="Arial"/>
          <w:i/>
        </w:rPr>
        <w:t>SCGFailureInformationNR</w:t>
      </w:r>
      <w:proofErr w:type="spellEnd"/>
      <w:r w:rsidRPr="005E262F">
        <w:rPr>
          <w:rFonts w:ascii="Arial" w:hAnsi="Arial" w:cs="Arial"/>
          <w:i/>
        </w:rPr>
        <w:t xml:space="preserve"> message with a Rel-16 failure type will cause a “transfer syntax error” and discarding of the entire message, which further blocks the network from benefit from other field, e.g. to select a new </w:t>
      </w:r>
      <w:proofErr w:type="spellStart"/>
      <w:r w:rsidRPr="005E262F">
        <w:rPr>
          <w:rFonts w:ascii="Arial" w:hAnsi="Arial" w:cs="Arial"/>
          <w:i/>
        </w:rPr>
        <w:t>SgNB</w:t>
      </w:r>
      <w:proofErr w:type="spellEnd"/>
      <w:r w:rsidRPr="005E262F">
        <w:rPr>
          <w:rFonts w:ascii="Arial" w:hAnsi="Arial" w:cs="Arial"/>
          <w:i/>
        </w:rPr>
        <w:t xml:space="preserve">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186D22">
        <w:tc>
          <w:tcPr>
            <w:tcW w:w="1339" w:type="dxa"/>
            <w:shd w:val="clear" w:color="auto" w:fill="D9D9D9"/>
          </w:tcPr>
          <w:p w14:paraId="4FC12786"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Company</w:t>
            </w:r>
          </w:p>
        </w:tc>
        <w:tc>
          <w:tcPr>
            <w:tcW w:w="1139"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14:paraId="2BA42C11"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186D22">
        <w:tc>
          <w:tcPr>
            <w:tcW w:w="1339" w:type="dxa"/>
            <w:shd w:val="clear" w:color="auto" w:fill="auto"/>
          </w:tcPr>
          <w:p w14:paraId="02BC4131" w14:textId="2769589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9" w:type="dxa"/>
          </w:tcPr>
          <w:p w14:paraId="0B1DB3BE" w14:textId="0F778A4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79" w:type="dxa"/>
            <w:shd w:val="clear" w:color="auto" w:fill="auto"/>
          </w:tcPr>
          <w:p w14:paraId="78003980" w14:textId="7D28C533" w:rsidR="00FB2938" w:rsidRDefault="00FB2938" w:rsidP="00FB2938">
            <w:pPr>
              <w:spacing w:after="0"/>
              <w:jc w:val="both"/>
              <w:rPr>
                <w:rFonts w:ascii="Arial" w:eastAsia="MS Mincho" w:hAnsi="Arial" w:cs="Arial"/>
                <w:bCs/>
                <w:lang w:eastAsia="ja-JP"/>
              </w:rPr>
            </w:pPr>
            <w:r w:rsidRPr="002B2657">
              <w:rPr>
                <w:rFonts w:ascii="Arial" w:eastAsia="MS Mincho" w:hAnsi="Arial" w:cs="Arial"/>
                <w:bCs/>
                <w:lang w:eastAsia="ja-JP"/>
              </w:rPr>
              <w:t xml:space="preserve">Most of the new </w:t>
            </w:r>
            <w:r>
              <w:rPr>
                <w:rFonts w:ascii="Arial" w:eastAsia="MS Mincho" w:hAnsi="Arial" w:cs="Arial"/>
                <w:bCs/>
                <w:lang w:eastAsia="ja-JP"/>
              </w:rPr>
              <w:t xml:space="preserve">release-16 </w:t>
            </w:r>
            <w:r w:rsidRPr="002B2657">
              <w:rPr>
                <w:rFonts w:ascii="Arial" w:eastAsia="MS Mincho" w:hAnsi="Arial" w:cs="Arial"/>
                <w:bCs/>
                <w:lang w:eastAsia="ja-JP"/>
              </w:rPr>
              <w:t xml:space="preserve">failure causes are used only when the network is aware that related feature is used, e.g. NR-U, IAB. </w:t>
            </w:r>
            <w:r>
              <w:rPr>
                <w:rFonts w:ascii="Arial" w:eastAsia="MS Mincho" w:hAnsi="Arial" w:cs="Arial"/>
                <w:bCs/>
                <w:lang w:eastAsia="ja-JP"/>
              </w:rPr>
              <w:t xml:space="preserve">In those cases, we expect the network should support the “other-r16” and the corresponding new failure cause in </w:t>
            </w:r>
            <w:r w:rsidRPr="00FB2938">
              <w:rPr>
                <w:rFonts w:ascii="Arial" w:eastAsia="MS Mincho" w:hAnsi="Arial" w:cs="Arial"/>
                <w:bCs/>
                <w:lang w:eastAsia="ja-JP"/>
              </w:rPr>
              <w:t>failureType-v1610</w:t>
            </w:r>
            <w:r>
              <w:rPr>
                <w:rFonts w:ascii="Arial" w:eastAsia="MS Mincho" w:hAnsi="Arial" w:cs="Arial"/>
                <w:bCs/>
                <w:lang w:eastAsia="ja-JP"/>
              </w:rPr>
              <w:t xml:space="preserve">. </w:t>
            </w:r>
            <w:r w:rsidRPr="002B2657">
              <w:rPr>
                <w:rFonts w:ascii="Arial" w:eastAsia="MS Mincho" w:hAnsi="Arial" w:cs="Arial"/>
                <w:bCs/>
                <w:lang w:eastAsia="ja-JP"/>
              </w:rPr>
              <w:t>Only exception seems "</w:t>
            </w:r>
            <w:proofErr w:type="spellStart"/>
            <w:r w:rsidRPr="002B2657">
              <w:rPr>
                <w:rFonts w:ascii="Arial" w:eastAsia="MS Mincho" w:hAnsi="Arial" w:cs="Arial"/>
                <w:bCs/>
                <w:lang w:eastAsia="ja-JP"/>
              </w:rPr>
              <w:t>beamFailureRecoveryFailure</w:t>
            </w:r>
            <w:proofErr w:type="spellEnd"/>
            <w:r w:rsidRPr="002B2657">
              <w:rPr>
                <w:rFonts w:ascii="Arial" w:eastAsia="MS Mincho" w:hAnsi="Arial" w:cs="Arial"/>
                <w:bCs/>
                <w:lang w:eastAsia="ja-JP"/>
              </w:rPr>
              <w:t>".</w:t>
            </w:r>
          </w:p>
          <w:p w14:paraId="0D8549AF" w14:textId="3BAAEBCC"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We are ready</w:t>
            </w:r>
            <w:r w:rsidRPr="002B2657">
              <w:rPr>
                <w:rFonts w:ascii="Arial" w:eastAsia="MS Mincho" w:hAnsi="Arial" w:cs="Arial"/>
                <w:bCs/>
                <w:lang w:eastAsia="ja-JP"/>
              </w:rPr>
              <w:t xml:space="preserve"> </w:t>
            </w:r>
            <w:r>
              <w:rPr>
                <w:rFonts w:ascii="Arial" w:eastAsia="MS Mincho" w:hAnsi="Arial" w:cs="Arial"/>
                <w:bCs/>
                <w:lang w:eastAsia="ja-JP"/>
              </w:rPr>
              <w:t>to hear</w:t>
            </w:r>
            <w:r w:rsidRPr="002B2657">
              <w:rPr>
                <w:rFonts w:ascii="Arial" w:eastAsia="MS Mincho" w:hAnsi="Arial" w:cs="Arial"/>
                <w:bCs/>
                <w:lang w:eastAsia="ja-JP"/>
              </w:rPr>
              <w:t xml:space="preserve"> to </w:t>
            </w:r>
            <w:r>
              <w:rPr>
                <w:rFonts w:ascii="Arial" w:eastAsia="MS Mincho" w:hAnsi="Arial" w:cs="Arial"/>
                <w:bCs/>
                <w:lang w:eastAsia="ja-JP"/>
              </w:rPr>
              <w:t xml:space="preserve">network vendors’ </w:t>
            </w:r>
            <w:proofErr w:type="gramStart"/>
            <w:r>
              <w:rPr>
                <w:rFonts w:ascii="Arial" w:eastAsia="MS Mincho" w:hAnsi="Arial" w:cs="Arial"/>
                <w:bCs/>
                <w:lang w:eastAsia="ja-JP"/>
              </w:rPr>
              <w:t>input</w:t>
            </w:r>
            <w:r w:rsidRPr="002B2657">
              <w:rPr>
                <w:rFonts w:ascii="Arial" w:eastAsia="MS Mincho" w:hAnsi="Arial" w:cs="Arial"/>
                <w:bCs/>
                <w:lang w:eastAsia="ja-JP"/>
              </w:rPr>
              <w:t xml:space="preserve">, </w:t>
            </w:r>
            <w:r>
              <w:rPr>
                <w:rFonts w:ascii="Arial" w:eastAsia="MS Mincho" w:hAnsi="Arial" w:cs="Arial"/>
                <w:bCs/>
                <w:lang w:eastAsia="ja-JP"/>
              </w:rPr>
              <w:t>but</w:t>
            </w:r>
            <w:proofErr w:type="gramEnd"/>
            <w:r>
              <w:rPr>
                <w:rFonts w:ascii="Arial" w:eastAsia="MS Mincho" w:hAnsi="Arial" w:cs="Arial"/>
                <w:bCs/>
                <w:lang w:eastAsia="ja-JP"/>
              </w:rPr>
              <w:t xml:space="preserve"> would like to avoid </w:t>
            </w:r>
            <w:r w:rsidRPr="002B2657">
              <w:rPr>
                <w:rFonts w:ascii="Arial" w:eastAsia="MS Mincho" w:hAnsi="Arial" w:cs="Arial"/>
                <w:bCs/>
                <w:lang w:eastAsia="ja-JP"/>
              </w:rPr>
              <w:t>NBC for the UE.</w:t>
            </w:r>
          </w:p>
        </w:tc>
      </w:tr>
      <w:tr w:rsidR="00FB2938" w:rsidRPr="00602393" w14:paraId="0456E925" w14:textId="77777777" w:rsidTr="00186D22">
        <w:tc>
          <w:tcPr>
            <w:tcW w:w="1339" w:type="dxa"/>
            <w:shd w:val="clear" w:color="auto" w:fill="auto"/>
          </w:tcPr>
          <w:p w14:paraId="3BCC0855" w14:textId="0C0C7277" w:rsidR="00FB2938" w:rsidRPr="00602393" w:rsidRDefault="00966D9C" w:rsidP="00FB2938">
            <w:pPr>
              <w:spacing w:after="0"/>
              <w:jc w:val="both"/>
              <w:rPr>
                <w:rFonts w:ascii="Arial" w:hAnsi="Arial" w:cs="Arial"/>
                <w:bCs/>
                <w:lang w:eastAsia="zh-CN"/>
              </w:rPr>
            </w:pPr>
            <w:r>
              <w:rPr>
                <w:rFonts w:ascii="Arial" w:hAnsi="Arial" w:cs="Arial"/>
                <w:bCs/>
                <w:lang w:eastAsia="zh-CN"/>
              </w:rPr>
              <w:t>Ericsson</w:t>
            </w:r>
          </w:p>
        </w:tc>
        <w:tc>
          <w:tcPr>
            <w:tcW w:w="1139" w:type="dxa"/>
          </w:tcPr>
          <w:p w14:paraId="1D688457" w14:textId="33CBBF7E" w:rsidR="00FB2938" w:rsidRPr="00602393" w:rsidRDefault="00966D9C" w:rsidP="00FB2938">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5671B027"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This does not represent an issue. </w:t>
            </w:r>
          </w:p>
          <w:p w14:paraId="572904DE" w14:textId="77777777" w:rsidR="00966D9C" w:rsidRDefault="00966D9C" w:rsidP="00FB2938">
            <w:pPr>
              <w:spacing w:after="0"/>
              <w:jc w:val="both"/>
              <w:rPr>
                <w:rFonts w:ascii="Arial" w:hAnsi="Arial" w:cs="Arial"/>
                <w:bCs/>
                <w:lang w:eastAsia="zh-CN"/>
              </w:rPr>
            </w:pPr>
          </w:p>
          <w:p w14:paraId="72C2E9CD" w14:textId="41B537B9" w:rsidR="00966D9C" w:rsidRDefault="00966D9C" w:rsidP="00FB2938">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14:paraId="4ED10E52" w14:textId="77777777" w:rsidR="00966D9C" w:rsidRDefault="00966D9C" w:rsidP="00FB2938">
            <w:pPr>
              <w:spacing w:after="0"/>
              <w:jc w:val="both"/>
              <w:rPr>
                <w:rFonts w:ascii="Arial" w:hAnsi="Arial" w:cs="Arial"/>
                <w:bCs/>
                <w:lang w:eastAsia="zh-CN"/>
              </w:rPr>
            </w:pPr>
          </w:p>
          <w:p w14:paraId="5D62E1BB"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For the inter-vendor scenario (but also for intra-vendor scenario), the ASN.1 of the MN may be set to ignore the r16 extension and continue with the next branch. Thus, it is not true that this will always cause a </w:t>
            </w:r>
            <w:r w:rsidRPr="00966D9C">
              <w:rPr>
                <w:rFonts w:ascii="Arial" w:hAnsi="Arial" w:cs="Arial"/>
                <w:bCs/>
                <w:lang w:eastAsia="zh-CN"/>
              </w:rPr>
              <w:t>transfer syntax error</w:t>
            </w:r>
            <w:r>
              <w:rPr>
                <w:rFonts w:ascii="Arial" w:hAnsi="Arial" w:cs="Arial"/>
                <w:bCs/>
                <w:lang w:eastAsia="zh-CN"/>
              </w:rPr>
              <w:t>.</w:t>
            </w:r>
          </w:p>
          <w:p w14:paraId="3E302ED5" w14:textId="77777777" w:rsidR="00966D9C" w:rsidRDefault="00966D9C" w:rsidP="00FB2938">
            <w:pPr>
              <w:spacing w:after="0"/>
              <w:jc w:val="both"/>
              <w:rPr>
                <w:rFonts w:ascii="Arial" w:hAnsi="Arial" w:cs="Arial"/>
                <w:bCs/>
                <w:lang w:eastAsia="zh-CN"/>
              </w:rPr>
            </w:pPr>
          </w:p>
          <w:p w14:paraId="4DA9C0D1" w14:textId="7369AC23" w:rsidR="00966D9C" w:rsidRPr="00602393" w:rsidRDefault="00966D9C" w:rsidP="00FB2938">
            <w:pPr>
              <w:spacing w:after="0"/>
              <w:jc w:val="both"/>
              <w:rPr>
                <w:rFonts w:ascii="Arial" w:hAnsi="Arial" w:cs="Arial"/>
                <w:bCs/>
                <w:lang w:eastAsia="zh-CN"/>
              </w:rPr>
            </w:pPr>
            <w:r>
              <w:rPr>
                <w:rFonts w:ascii="Arial" w:hAnsi="Arial" w:cs="Arial"/>
                <w:bCs/>
                <w:lang w:eastAsia="zh-CN"/>
              </w:rPr>
              <w:t xml:space="preserve">We think that this can be handled by network implementation and we can avoid having </w:t>
            </w:r>
            <w:proofErr w:type="gramStart"/>
            <w:r>
              <w:rPr>
                <w:rFonts w:ascii="Arial" w:hAnsi="Arial" w:cs="Arial"/>
                <w:bCs/>
                <w:lang w:eastAsia="zh-CN"/>
              </w:rPr>
              <w:t>a</w:t>
            </w:r>
            <w:proofErr w:type="gramEnd"/>
            <w:r>
              <w:rPr>
                <w:rFonts w:ascii="Arial" w:hAnsi="Arial" w:cs="Arial"/>
                <w:bCs/>
                <w:lang w:eastAsia="zh-CN"/>
              </w:rPr>
              <w:t xml:space="preserve"> NBC.</w:t>
            </w:r>
          </w:p>
        </w:tc>
      </w:tr>
      <w:tr w:rsidR="00FB2938" w:rsidRPr="00602393" w14:paraId="76A933CC" w14:textId="77777777" w:rsidTr="00186D22">
        <w:tc>
          <w:tcPr>
            <w:tcW w:w="1339" w:type="dxa"/>
            <w:shd w:val="clear" w:color="auto" w:fill="auto"/>
          </w:tcPr>
          <w:p w14:paraId="153AF468" w14:textId="3151DBFF" w:rsidR="00FB2938" w:rsidRPr="00602393" w:rsidRDefault="005222E8" w:rsidP="00FB2938">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39" w:type="dxa"/>
          </w:tcPr>
          <w:p w14:paraId="11BEE398" w14:textId="2C71846E" w:rsidR="00FB2938" w:rsidRPr="00602393" w:rsidRDefault="005222E8" w:rsidP="00FB2938">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14:paraId="7C0547B6"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b/>
                <w:bCs/>
                <w:lang w:eastAsia="zh-CN"/>
              </w:rPr>
              <w:t>Firstly</w:t>
            </w:r>
            <w:r>
              <w:rPr>
                <w:rFonts w:ascii="Arial" w:eastAsia="SimSun" w:hAnsi="Arial" w:cs="Arial"/>
                <w:bCs/>
                <w:lang w:eastAsia="zh-CN"/>
              </w:rPr>
              <w:t>, we think that for EN-DC, the following deployment is possible:</w:t>
            </w:r>
          </w:p>
          <w:p w14:paraId="719D0434"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R15 eNB</w:t>
            </w:r>
          </w:p>
          <w:p w14:paraId="2FB73F18"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R16 gNB</w:t>
            </w:r>
          </w:p>
          <w:p w14:paraId="23FC4D78" w14:textId="77777777" w:rsidR="005222E8" w:rsidRDefault="005222E8" w:rsidP="005222E8">
            <w:pPr>
              <w:jc w:val="both"/>
              <w:rPr>
                <w:rFonts w:ascii="Arial" w:eastAsia="SimSun" w:hAnsi="Arial" w:cs="Arial"/>
                <w:bCs/>
                <w:lang w:eastAsia="zh-CN"/>
              </w:rPr>
            </w:pPr>
          </w:p>
          <w:p w14:paraId="2134AE97" w14:textId="77777777" w:rsidR="005222E8" w:rsidRDefault="005222E8" w:rsidP="005222E8">
            <w:pPr>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a R15 UE, it will only use legacy values for failureType-r15 and there is no problem for R15 eNB.</w:t>
            </w:r>
          </w:p>
          <w:p w14:paraId="7D1AA0F5"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 xml:space="preserve">However, for a R16 UE, it may report </w:t>
            </w:r>
            <w:r w:rsidRPr="009E61E6">
              <w:rPr>
                <w:rFonts w:ascii="Arial" w:eastAsia="SimSun" w:hAnsi="Arial" w:cs="Arial"/>
                <w:bCs/>
                <w:lang w:eastAsia="zh-CN"/>
              </w:rPr>
              <w:t>failureType-v1610</w:t>
            </w:r>
            <w:r>
              <w:rPr>
                <w:rFonts w:ascii="Arial" w:eastAsia="SimSun" w:hAnsi="Arial" w:cs="Arial"/>
                <w:bCs/>
                <w:lang w:eastAsia="zh-CN"/>
              </w:rPr>
              <w:t xml:space="preserve"> and the value other-r16 for failureType-r15. For example, if the UE is configured with T312 by R16 gNB, and then it </w:t>
            </w:r>
            <w:r>
              <w:rPr>
                <w:rFonts w:ascii="Arial" w:eastAsia="SimSun" w:hAnsi="Arial" w:cs="Arial"/>
                <w:bCs/>
                <w:lang w:eastAsia="zh-CN"/>
              </w:rPr>
              <w:lastRenderedPageBreak/>
              <w:t xml:space="preserve">may happen that the UE suffers T312 expiry and thus include failureType-v1610 in the </w:t>
            </w:r>
            <w:proofErr w:type="spellStart"/>
            <w:r>
              <w:rPr>
                <w:rFonts w:ascii="Arial" w:eastAsia="SimSun" w:hAnsi="Arial" w:cs="Arial"/>
                <w:bCs/>
                <w:lang w:eastAsia="zh-CN"/>
              </w:rPr>
              <w:t>SCGFailureInformationNR</w:t>
            </w:r>
            <w:proofErr w:type="spellEnd"/>
            <w:r>
              <w:rPr>
                <w:rFonts w:ascii="Arial" w:eastAsia="SimSun" w:hAnsi="Arial" w:cs="Arial"/>
                <w:bCs/>
                <w:lang w:eastAsia="zh-CN"/>
              </w:rPr>
              <w:t xml:space="preserve"> message.</w:t>
            </w:r>
          </w:p>
          <w:p w14:paraId="019DC980" w14:textId="77777777" w:rsidR="005222E8" w:rsidRDefault="005222E8" w:rsidP="005222E8">
            <w:pPr>
              <w:jc w:val="both"/>
              <w:rPr>
                <w:rFonts w:ascii="Arial" w:eastAsia="SimSun" w:hAnsi="Arial" w:cs="Arial"/>
                <w:bCs/>
                <w:lang w:eastAsia="zh-CN"/>
              </w:rPr>
            </w:pPr>
            <w:r>
              <w:rPr>
                <w:rFonts w:ascii="Arial" w:eastAsia="SimSun" w:hAnsi="Arial" w:cs="Arial"/>
                <w:bCs/>
                <w:lang w:eastAsia="zh-CN"/>
              </w:rPr>
              <w:t>In addition, for R15 eNB</w:t>
            </w:r>
            <w:r>
              <w:rPr>
                <w:rFonts w:ascii="Arial" w:eastAsia="SimSun" w:hAnsi="Arial" w:cs="Arial" w:hint="eastAsia"/>
                <w:bCs/>
                <w:lang w:eastAsia="zh-CN"/>
              </w:rPr>
              <w:t>+</w:t>
            </w:r>
            <w:r>
              <w:rPr>
                <w:rFonts w:ascii="Arial" w:eastAsia="SimSun" w:hAnsi="Arial" w:cs="Arial"/>
                <w:bCs/>
                <w:lang w:eastAsia="zh-CN"/>
              </w:rPr>
              <w:t xml:space="preserve">R15 gNB deployment, we are not sure whether a R16 UE can be able to include failureType-v1610. For example, the value </w:t>
            </w:r>
            <w:proofErr w:type="spellStart"/>
            <w:r w:rsidRPr="007B6C30">
              <w:rPr>
                <w:rFonts w:ascii="Arial" w:eastAsia="SimSun" w:hAnsi="Arial" w:cs="Arial"/>
                <w:bCs/>
                <w:lang w:eastAsia="zh-CN"/>
              </w:rPr>
              <w:t>beamFailureRecoveryFailure</w:t>
            </w:r>
            <w:proofErr w:type="spellEnd"/>
            <w:r>
              <w:rPr>
                <w:rFonts w:ascii="Arial" w:eastAsia="SimSun" w:hAnsi="Arial" w:cs="Arial"/>
                <w:bCs/>
                <w:lang w:eastAsia="zh-CN"/>
              </w:rPr>
              <w:t xml:space="preserve"> is related to eMIMO which was introduced in Rel-15, and a R16 UE may also report the value under R15 eNB+R15 gNB deployment. In this case, the issue mentioned above may also happen.</w:t>
            </w:r>
          </w:p>
          <w:p w14:paraId="1D47D598" w14:textId="77777777" w:rsidR="005222E8" w:rsidRPr="009E61E6" w:rsidRDefault="005222E8" w:rsidP="005222E8">
            <w:pPr>
              <w:jc w:val="both"/>
              <w:rPr>
                <w:rFonts w:ascii="Arial" w:eastAsia="SimSun" w:hAnsi="Arial" w:cs="Arial"/>
                <w:bCs/>
                <w:lang w:eastAsia="zh-CN"/>
              </w:rPr>
            </w:pPr>
            <w:r>
              <w:rPr>
                <w:rFonts w:ascii="Arial" w:eastAsia="SimSun" w:hAnsi="Arial" w:cs="Arial"/>
                <w:bCs/>
                <w:lang w:eastAsia="zh-CN"/>
              </w:rPr>
              <w:t>For R15 eNB, it may have unexpected behaviours, e.g. the eNB may consider the value other-r16 as an illegal value, and then the eNB may suffer a decode failure.</w:t>
            </w:r>
          </w:p>
          <w:p w14:paraId="67D9F47F" w14:textId="77777777" w:rsidR="005222E8" w:rsidRDefault="005222E8" w:rsidP="005222E8">
            <w:pPr>
              <w:spacing w:after="0"/>
              <w:jc w:val="both"/>
              <w:rPr>
                <w:rFonts w:ascii="Arial" w:eastAsia="SimSun" w:hAnsi="Arial" w:cs="Arial"/>
                <w:bCs/>
                <w:lang w:eastAsia="zh-CN"/>
              </w:rPr>
            </w:pPr>
          </w:p>
          <w:p w14:paraId="2F858E08" w14:textId="77777777" w:rsidR="005222E8" w:rsidRDefault="005222E8" w:rsidP="005222E8">
            <w:pPr>
              <w:spacing w:after="0"/>
              <w:jc w:val="both"/>
              <w:rPr>
                <w:rFonts w:ascii="Arial" w:eastAsia="SimSun" w:hAnsi="Arial" w:cs="Arial"/>
                <w:bCs/>
                <w:lang w:eastAsia="zh-CN"/>
              </w:rPr>
            </w:pPr>
            <w:r w:rsidRPr="00CA5519">
              <w:rPr>
                <w:rFonts w:ascii="Arial" w:eastAsia="SimSun" w:hAnsi="Arial" w:cs="Arial" w:hint="eastAsia"/>
                <w:b/>
                <w:bCs/>
                <w:lang w:eastAsia="zh-CN"/>
              </w:rPr>
              <w:t>S</w:t>
            </w:r>
            <w:r w:rsidRPr="00CA5519">
              <w:rPr>
                <w:rFonts w:ascii="Arial" w:eastAsia="SimSun" w:hAnsi="Arial" w:cs="Arial"/>
                <w:b/>
                <w:bCs/>
                <w:lang w:eastAsia="zh-CN"/>
              </w:rPr>
              <w:t>econdly</w:t>
            </w:r>
            <w:r>
              <w:rPr>
                <w:rFonts w:ascii="Arial" w:eastAsia="SimSun" w:hAnsi="Arial" w:cs="Arial"/>
                <w:bCs/>
                <w:lang w:eastAsia="zh-CN"/>
              </w:rPr>
              <w:t>, in the past, the value other-r16 was directly added into failureType-r15. Before introducing the value, the failureType-r15 had no extension markers or spare values, so the 7</w:t>
            </w:r>
            <w:r w:rsidRPr="009E61E6">
              <w:rPr>
                <w:rFonts w:ascii="Arial" w:eastAsia="SimSun" w:hAnsi="Arial" w:cs="Arial"/>
                <w:bCs/>
                <w:vertAlign w:val="superscript"/>
                <w:lang w:eastAsia="zh-CN"/>
              </w:rPr>
              <w:t>th</w:t>
            </w:r>
            <w:r>
              <w:rPr>
                <w:rFonts w:ascii="Arial" w:eastAsia="SimSun" w:hAnsi="Arial" w:cs="Arial"/>
                <w:bCs/>
                <w:lang w:eastAsia="zh-CN"/>
              </w:rPr>
              <w:t xml:space="preserve"> and 8</w:t>
            </w:r>
            <w:r w:rsidRPr="009E61E6">
              <w:rPr>
                <w:rFonts w:ascii="Arial" w:eastAsia="SimSun" w:hAnsi="Arial" w:cs="Arial"/>
                <w:bCs/>
                <w:vertAlign w:val="superscript"/>
                <w:lang w:eastAsia="zh-CN"/>
              </w:rPr>
              <w:t>th</w:t>
            </w:r>
            <w:r>
              <w:rPr>
                <w:rFonts w:ascii="Arial" w:eastAsia="SimSun" w:hAnsi="Arial" w:cs="Arial"/>
                <w:bCs/>
                <w:lang w:eastAsia="zh-CN"/>
              </w:rPr>
              <w:t xml:space="preserve"> values may lead to unexpected behaviours for r15 eNB.</w:t>
            </w:r>
          </w:p>
          <w:p w14:paraId="31A69BA1" w14:textId="77777777" w:rsidR="005222E8" w:rsidRDefault="005222E8" w:rsidP="005222E8">
            <w:pPr>
              <w:spacing w:after="0"/>
              <w:jc w:val="both"/>
              <w:rPr>
                <w:rFonts w:ascii="Arial" w:eastAsia="SimSun" w:hAnsi="Arial" w:cs="Arial"/>
                <w:bCs/>
                <w:lang w:eastAsia="zh-CN"/>
              </w:rPr>
            </w:pPr>
          </w:p>
          <w:p w14:paraId="5FAD3758" w14:textId="77777777" w:rsidR="005222E8" w:rsidRDefault="005222E8" w:rsidP="005222E8">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n general, we think the value other-r16 will cause critical problems to r15 eNB, so we suggest </w:t>
            </w:r>
            <w:proofErr w:type="gramStart"/>
            <w:r>
              <w:rPr>
                <w:rFonts w:ascii="Arial" w:eastAsia="SimSun" w:hAnsi="Arial" w:cs="Arial"/>
                <w:bCs/>
                <w:lang w:eastAsia="zh-CN"/>
              </w:rPr>
              <w:t>to address</w:t>
            </w:r>
            <w:proofErr w:type="gramEnd"/>
            <w:r>
              <w:rPr>
                <w:rFonts w:ascii="Arial" w:eastAsia="SimSun" w:hAnsi="Arial" w:cs="Arial"/>
                <w:bCs/>
                <w:lang w:eastAsia="zh-CN"/>
              </w:rPr>
              <w:t xml:space="preserve"> the issue.</w:t>
            </w:r>
          </w:p>
          <w:p w14:paraId="13310C3B" w14:textId="77777777" w:rsidR="005222E8" w:rsidRDefault="005222E8" w:rsidP="005222E8">
            <w:pPr>
              <w:spacing w:after="0"/>
              <w:jc w:val="both"/>
              <w:rPr>
                <w:rFonts w:ascii="Arial" w:eastAsia="SimSun" w:hAnsi="Arial" w:cs="Arial"/>
                <w:bCs/>
                <w:lang w:eastAsia="zh-CN"/>
              </w:rPr>
            </w:pPr>
          </w:p>
          <w:p w14:paraId="5BAEDE11" w14:textId="77777777" w:rsidR="005222E8" w:rsidRDefault="005222E8" w:rsidP="005222E8">
            <w:pPr>
              <w:spacing w:after="0"/>
              <w:jc w:val="both"/>
              <w:rPr>
                <w:rFonts w:ascii="Arial" w:eastAsia="SimSun" w:hAnsi="Arial" w:cs="Arial"/>
                <w:bCs/>
                <w:lang w:eastAsia="zh-CN"/>
              </w:rPr>
            </w:pPr>
            <w:r w:rsidRPr="00CE19F4">
              <w:rPr>
                <w:rFonts w:ascii="Arial" w:eastAsia="SimSun" w:hAnsi="Arial" w:cs="Arial"/>
                <w:b/>
                <w:bCs/>
                <w:lang w:eastAsia="zh-CN"/>
              </w:rPr>
              <w:t>For solutions, we propose to remove the value</w:t>
            </w:r>
            <w:r>
              <w:rPr>
                <w:rFonts w:ascii="Arial" w:eastAsia="SimSun" w:hAnsi="Arial" w:cs="Arial"/>
                <w:b/>
                <w:bCs/>
                <w:lang w:eastAsia="zh-CN"/>
              </w:rPr>
              <w:t xml:space="preserve"> other-r16</w:t>
            </w:r>
            <w:r w:rsidRPr="00CE19F4">
              <w:rPr>
                <w:rFonts w:ascii="Arial" w:eastAsia="SimSun" w:hAnsi="Arial" w:cs="Arial"/>
                <w:b/>
                <w:bCs/>
                <w:lang w:eastAsia="zh-CN"/>
              </w:rPr>
              <w:t xml:space="preserve"> from failureType-r15. </w:t>
            </w:r>
            <w:r>
              <w:rPr>
                <w:rFonts w:ascii="Arial" w:eastAsia="SimSun" w:hAnsi="Arial" w:cs="Arial"/>
                <w:bCs/>
                <w:lang w:eastAsia="zh-CN"/>
              </w:rPr>
              <w:t xml:space="preserve">Even if it is </w:t>
            </w:r>
            <w:proofErr w:type="gramStart"/>
            <w:r>
              <w:rPr>
                <w:rFonts w:ascii="Arial" w:eastAsia="SimSun" w:hAnsi="Arial" w:cs="Arial"/>
                <w:bCs/>
                <w:lang w:eastAsia="zh-CN"/>
              </w:rPr>
              <w:t>a</w:t>
            </w:r>
            <w:proofErr w:type="gramEnd"/>
            <w:r>
              <w:rPr>
                <w:rFonts w:ascii="Arial" w:eastAsia="SimSun" w:hAnsi="Arial" w:cs="Arial"/>
                <w:bCs/>
                <w:lang w:eastAsia="zh-CN"/>
              </w:rPr>
              <w:t xml:space="preserve"> NBC change, we think it is reasonable as the value is related to failureType-v1610 and </w:t>
            </w:r>
            <w:proofErr w:type="spellStart"/>
            <w:r>
              <w:rPr>
                <w:rFonts w:ascii="Arial" w:eastAsia="SimSun" w:hAnsi="Arial" w:cs="Arial"/>
                <w:bCs/>
                <w:lang w:eastAsia="zh-CN"/>
              </w:rPr>
              <w:t>currenlty</w:t>
            </w:r>
            <w:proofErr w:type="spellEnd"/>
            <w:r>
              <w:rPr>
                <w:rFonts w:ascii="Arial" w:eastAsia="SimSun" w:hAnsi="Arial" w:cs="Arial"/>
                <w:bCs/>
                <w:lang w:eastAsia="zh-CN"/>
              </w:rPr>
              <w:t xml:space="preserve"> the r16 IE should not be used in real networks. From eNB point of view, for R15 eNB, it just decodes legacy values in failureType-r15 and there is no problem; for R16 eNB, it ignores failureType-r15 and uses failureType-v1610 if both are received from the UE, and there is no problem</w:t>
            </w:r>
          </w:p>
          <w:p w14:paraId="5E8A1993" w14:textId="77777777" w:rsidR="005222E8" w:rsidRDefault="005222E8" w:rsidP="005222E8">
            <w:pPr>
              <w:spacing w:after="0"/>
              <w:jc w:val="both"/>
              <w:rPr>
                <w:rFonts w:ascii="Arial" w:eastAsia="SimSun" w:hAnsi="Arial" w:cs="Arial"/>
                <w:bCs/>
                <w:lang w:eastAsia="zh-CN"/>
              </w:rPr>
            </w:pPr>
          </w:p>
          <w:p w14:paraId="73040FB7" w14:textId="77777777" w:rsidR="005222E8" w:rsidRDefault="005222E8" w:rsidP="005222E8">
            <w:pPr>
              <w:spacing w:after="0"/>
              <w:jc w:val="both"/>
              <w:rPr>
                <w:rFonts w:ascii="Arial" w:eastAsia="SimSun" w:hAnsi="Arial" w:cs="Arial"/>
                <w:bCs/>
                <w:lang w:eastAsia="zh-CN"/>
              </w:rPr>
            </w:pPr>
            <w:r>
              <w:rPr>
                <w:rFonts w:ascii="Arial" w:eastAsia="SimSun" w:hAnsi="Arial" w:cs="Arial"/>
                <w:bCs/>
                <w:lang w:eastAsia="zh-CN"/>
              </w:rPr>
              <w:t>Following the solution, TS 36.331 and TS 38.331 will be impacted:</w:t>
            </w:r>
          </w:p>
          <w:p w14:paraId="7DDBCE39"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hint="eastAsia"/>
                <w:bCs/>
                <w:sz w:val="20"/>
                <w:lang w:eastAsia="zh-CN"/>
              </w:rPr>
              <w:t>T</w:t>
            </w:r>
            <w:r w:rsidRPr="007B6C30">
              <w:rPr>
                <w:rFonts w:ascii="Arial" w:eastAsia="SimSun" w:hAnsi="Arial" w:cs="Arial"/>
                <w:bCs/>
                <w:sz w:val="20"/>
                <w:lang w:eastAsia="zh-CN"/>
              </w:rPr>
              <w:t>S 36.331: remove the value other-r16 from failureType-r15</w:t>
            </w:r>
          </w:p>
          <w:p w14:paraId="74834C87" w14:textId="77777777" w:rsidR="005222E8" w:rsidRPr="007B6C30" w:rsidRDefault="005222E8" w:rsidP="005222E8">
            <w:pPr>
              <w:pStyle w:val="ListParagraph"/>
              <w:numPr>
                <w:ilvl w:val="0"/>
                <w:numId w:val="17"/>
              </w:numPr>
              <w:jc w:val="both"/>
              <w:rPr>
                <w:rFonts w:ascii="Arial" w:eastAsia="SimSun" w:hAnsi="Arial" w:cs="Arial"/>
                <w:bCs/>
                <w:sz w:val="20"/>
                <w:lang w:eastAsia="zh-CN"/>
              </w:rPr>
            </w:pPr>
            <w:r w:rsidRPr="007B6C30">
              <w:rPr>
                <w:rFonts w:ascii="Arial" w:eastAsia="SimSun" w:hAnsi="Arial" w:cs="Arial"/>
                <w:bCs/>
                <w:sz w:val="20"/>
                <w:lang w:eastAsia="zh-CN"/>
              </w:rPr>
              <w:t>TS 38.331: update the procedural text</w:t>
            </w:r>
          </w:p>
          <w:p w14:paraId="632DFF54" w14:textId="77777777" w:rsidR="00FB2938" w:rsidRPr="00602393" w:rsidRDefault="00FB2938" w:rsidP="00FB2938">
            <w:pPr>
              <w:spacing w:after="0"/>
              <w:jc w:val="both"/>
              <w:rPr>
                <w:rFonts w:ascii="Arial" w:hAnsi="Arial" w:cs="Arial"/>
                <w:bCs/>
                <w:lang w:eastAsia="zh-CN"/>
              </w:rPr>
            </w:pPr>
          </w:p>
        </w:tc>
      </w:tr>
      <w:tr w:rsidR="00186D22" w:rsidRPr="00602393" w14:paraId="4C5969A8" w14:textId="77777777" w:rsidTr="00186D22">
        <w:tc>
          <w:tcPr>
            <w:tcW w:w="1339" w:type="dxa"/>
            <w:shd w:val="clear" w:color="auto" w:fill="auto"/>
          </w:tcPr>
          <w:p w14:paraId="543503BB" w14:textId="7BC6319A"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lastRenderedPageBreak/>
              <w:t>Nokia, Nokia Shanghai Bell</w:t>
            </w:r>
          </w:p>
        </w:tc>
        <w:tc>
          <w:tcPr>
            <w:tcW w:w="1139" w:type="dxa"/>
          </w:tcPr>
          <w:p w14:paraId="10DD090F" w14:textId="7D69DAB3" w:rsidR="00186D22" w:rsidRPr="00E039DD" w:rsidRDefault="00186D22" w:rsidP="00186D22">
            <w:pPr>
              <w:spacing w:after="0"/>
              <w:jc w:val="both"/>
              <w:rPr>
                <w:rFonts w:ascii="Arial" w:eastAsia="SimSun" w:hAnsi="Arial" w:cs="Arial"/>
                <w:bCs/>
                <w:lang w:eastAsia="zh-CN"/>
              </w:rPr>
            </w:pPr>
            <w:r>
              <w:rPr>
                <w:rFonts w:ascii="Arial" w:eastAsia="MS Mincho" w:hAnsi="Arial" w:cs="Arial"/>
                <w:bCs/>
                <w:lang w:eastAsia="ja-JP"/>
              </w:rPr>
              <w:t>No</w:t>
            </w:r>
          </w:p>
        </w:tc>
        <w:tc>
          <w:tcPr>
            <w:tcW w:w="7979" w:type="dxa"/>
            <w:shd w:val="clear" w:color="auto" w:fill="auto"/>
          </w:tcPr>
          <w:p w14:paraId="0AB13C0D" w14:textId="184C11A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There is no real problem as Ericsson pointed out: If there is one, it should be discussed in RAN3. From RAN2 viewpoint there is no issue.</w:t>
            </w:r>
          </w:p>
        </w:tc>
      </w:tr>
      <w:tr w:rsidR="0021492A" w:rsidRPr="00602393" w14:paraId="268D2745" w14:textId="77777777" w:rsidTr="00186D22">
        <w:tc>
          <w:tcPr>
            <w:tcW w:w="1339" w:type="dxa"/>
            <w:shd w:val="clear" w:color="auto" w:fill="auto"/>
          </w:tcPr>
          <w:p w14:paraId="1D372EF2" w14:textId="70E77C63" w:rsidR="0021492A" w:rsidRPr="00602393"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1139" w:type="dxa"/>
          </w:tcPr>
          <w:p w14:paraId="6910B661" w14:textId="7B9BE3AA"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4131977B" w14:textId="48FA0364" w:rsidR="0021492A" w:rsidRPr="00602393" w:rsidRDefault="0021492A" w:rsidP="0021492A">
            <w:pPr>
              <w:spacing w:after="0"/>
              <w:jc w:val="both"/>
              <w:rPr>
                <w:rFonts w:ascii="Arial" w:hAnsi="Arial" w:cs="Arial"/>
                <w:bCs/>
                <w:lang w:eastAsia="zh-CN"/>
              </w:rPr>
            </w:pPr>
            <w:r w:rsidRPr="0021492A">
              <w:rPr>
                <w:rFonts w:ascii="Arial" w:eastAsia="MS Mincho" w:hAnsi="Arial" w:cs="Arial"/>
                <w:bCs/>
                <w:lang w:eastAsia="ja-JP"/>
              </w:rPr>
              <w:t>There is no requiremen</w:t>
            </w:r>
            <w:r>
              <w:rPr>
                <w:rFonts w:ascii="Arial" w:eastAsia="MS Mincho" w:hAnsi="Arial" w:cs="Arial"/>
                <w:bCs/>
                <w:lang w:eastAsia="ja-JP"/>
              </w:rPr>
              <w:t>t that legacy gNB shall discard, and</w:t>
            </w:r>
            <w:r w:rsidRPr="0021492A">
              <w:rPr>
                <w:rFonts w:ascii="Arial" w:eastAsia="MS Mincho" w:hAnsi="Arial" w:cs="Arial"/>
                <w:bCs/>
                <w:lang w:eastAsia="ja-JP"/>
              </w:rPr>
              <w:t xml:space="preserve"> </w:t>
            </w:r>
            <w:r>
              <w:rPr>
                <w:rFonts w:ascii="Arial" w:eastAsia="MS Mincho" w:hAnsi="Arial" w:cs="Arial"/>
                <w:bCs/>
                <w:lang w:eastAsia="ja-JP"/>
              </w:rPr>
              <w:t>i</w:t>
            </w:r>
            <w:r w:rsidRPr="0021492A">
              <w:rPr>
                <w:rFonts w:ascii="Arial" w:eastAsia="MS Mincho" w:hAnsi="Arial" w:cs="Arial"/>
                <w:bCs/>
                <w:lang w:eastAsia="ja-JP"/>
              </w:rPr>
              <w:t xml:space="preserve">t seems a bad implementation </w:t>
            </w:r>
            <w:r>
              <w:rPr>
                <w:rFonts w:ascii="Arial" w:eastAsia="MS Mincho" w:hAnsi="Arial" w:cs="Arial"/>
                <w:bCs/>
                <w:lang w:eastAsia="ja-JP"/>
              </w:rPr>
              <w:t>i</w:t>
            </w:r>
            <w:r w:rsidRPr="0021492A">
              <w:rPr>
                <w:rFonts w:ascii="Arial" w:eastAsia="MS Mincho" w:hAnsi="Arial" w:cs="Arial"/>
                <w:bCs/>
                <w:lang w:eastAsia="ja-JP"/>
              </w:rPr>
              <w:t>.e. no need for any change</w:t>
            </w:r>
          </w:p>
        </w:tc>
      </w:tr>
      <w:tr w:rsidR="0021492A" w:rsidRPr="00602393" w14:paraId="720349B1" w14:textId="77777777" w:rsidTr="00186D22">
        <w:tc>
          <w:tcPr>
            <w:tcW w:w="1339" w:type="dxa"/>
            <w:shd w:val="clear" w:color="auto" w:fill="auto"/>
          </w:tcPr>
          <w:p w14:paraId="102856E3" w14:textId="552ED6D9" w:rsidR="0021492A" w:rsidRPr="00602393" w:rsidRDefault="00124A7C" w:rsidP="0021492A">
            <w:pPr>
              <w:spacing w:after="0"/>
              <w:jc w:val="both"/>
              <w:rPr>
                <w:rFonts w:ascii="Arial" w:hAnsi="Arial" w:cs="Arial"/>
                <w:bCs/>
                <w:lang w:eastAsia="zh-CN"/>
              </w:rPr>
            </w:pPr>
            <w:r>
              <w:rPr>
                <w:rFonts w:ascii="Arial" w:hAnsi="Arial" w:cs="Arial"/>
                <w:bCs/>
                <w:lang w:eastAsia="zh-CN"/>
              </w:rPr>
              <w:t>Apple</w:t>
            </w:r>
          </w:p>
        </w:tc>
        <w:tc>
          <w:tcPr>
            <w:tcW w:w="1139" w:type="dxa"/>
          </w:tcPr>
          <w:p w14:paraId="769A0D9D" w14:textId="573CD9F0" w:rsidR="0021492A" w:rsidRPr="00602393" w:rsidRDefault="00124A7C" w:rsidP="0021492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0F09475C" w14:textId="4709D5B1" w:rsidR="0021492A" w:rsidRPr="00602393" w:rsidRDefault="00124A7C" w:rsidP="0021492A">
            <w:pPr>
              <w:spacing w:after="0"/>
              <w:jc w:val="both"/>
              <w:rPr>
                <w:rFonts w:ascii="Arial" w:hAnsi="Arial" w:cs="Arial"/>
                <w:bCs/>
                <w:lang w:eastAsia="zh-CN"/>
              </w:rPr>
            </w:pPr>
            <w:r>
              <w:rPr>
                <w:rFonts w:ascii="Arial" w:hAnsi="Arial" w:cs="Arial"/>
                <w:bCs/>
                <w:lang w:eastAsia="zh-CN"/>
              </w:rPr>
              <w:t>We think that sort of handling of later releases is not avoidable by legacy gNBs</w:t>
            </w:r>
          </w:p>
        </w:tc>
      </w:tr>
      <w:tr w:rsidR="0021492A" w:rsidRPr="00602393" w14:paraId="0250A71E" w14:textId="77777777" w:rsidTr="00186D22">
        <w:tc>
          <w:tcPr>
            <w:tcW w:w="1339" w:type="dxa"/>
            <w:shd w:val="clear" w:color="auto" w:fill="auto"/>
          </w:tcPr>
          <w:p w14:paraId="032F1120" w14:textId="77777777" w:rsidR="0021492A" w:rsidRPr="00602393" w:rsidRDefault="0021492A" w:rsidP="0021492A">
            <w:pPr>
              <w:spacing w:after="0"/>
              <w:jc w:val="both"/>
              <w:rPr>
                <w:rFonts w:ascii="Arial" w:hAnsi="Arial" w:cs="Arial"/>
                <w:bCs/>
                <w:lang w:eastAsia="zh-CN"/>
              </w:rPr>
            </w:pPr>
          </w:p>
        </w:tc>
        <w:tc>
          <w:tcPr>
            <w:tcW w:w="1139" w:type="dxa"/>
          </w:tcPr>
          <w:p w14:paraId="3FB0BBFC"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7A2897B3" w14:textId="77777777" w:rsidR="0021492A" w:rsidRPr="00602393" w:rsidRDefault="0021492A" w:rsidP="0021492A">
            <w:pPr>
              <w:spacing w:after="0"/>
              <w:jc w:val="both"/>
              <w:rPr>
                <w:rFonts w:ascii="Arial" w:hAnsi="Arial" w:cs="Arial"/>
                <w:bCs/>
                <w:lang w:eastAsia="zh-CN"/>
              </w:rPr>
            </w:pPr>
          </w:p>
        </w:tc>
      </w:tr>
      <w:tr w:rsidR="0021492A" w:rsidRPr="00602393" w14:paraId="74F1B60D" w14:textId="77777777" w:rsidTr="00186D22">
        <w:tc>
          <w:tcPr>
            <w:tcW w:w="1339" w:type="dxa"/>
            <w:shd w:val="clear" w:color="auto" w:fill="auto"/>
          </w:tcPr>
          <w:p w14:paraId="6B27CB64" w14:textId="77777777" w:rsidR="0021492A" w:rsidRDefault="0021492A" w:rsidP="0021492A">
            <w:pPr>
              <w:spacing w:after="0"/>
              <w:jc w:val="both"/>
              <w:rPr>
                <w:rFonts w:ascii="Arial" w:hAnsi="Arial" w:cs="Arial"/>
                <w:bCs/>
                <w:lang w:eastAsia="ko-KR"/>
              </w:rPr>
            </w:pPr>
          </w:p>
        </w:tc>
        <w:tc>
          <w:tcPr>
            <w:tcW w:w="1139" w:type="dxa"/>
          </w:tcPr>
          <w:p w14:paraId="70B29C96" w14:textId="77777777" w:rsidR="0021492A" w:rsidRDefault="0021492A" w:rsidP="0021492A">
            <w:pPr>
              <w:spacing w:after="0"/>
              <w:jc w:val="both"/>
              <w:rPr>
                <w:rFonts w:ascii="Arial" w:hAnsi="Arial" w:cs="Arial"/>
                <w:bCs/>
                <w:lang w:eastAsia="ko-KR"/>
              </w:rPr>
            </w:pPr>
          </w:p>
        </w:tc>
        <w:tc>
          <w:tcPr>
            <w:tcW w:w="7979" w:type="dxa"/>
            <w:shd w:val="clear" w:color="auto" w:fill="auto"/>
          </w:tcPr>
          <w:p w14:paraId="0F2E0E92" w14:textId="77777777" w:rsidR="0021492A" w:rsidRPr="008A3F2A" w:rsidRDefault="0021492A" w:rsidP="0021492A">
            <w:pPr>
              <w:spacing w:after="0"/>
              <w:jc w:val="both"/>
              <w:rPr>
                <w:rFonts w:ascii="Arial" w:hAnsi="Arial" w:cs="Arial"/>
                <w:bCs/>
                <w:lang w:eastAsia="ko-KR"/>
              </w:rPr>
            </w:pPr>
          </w:p>
        </w:tc>
      </w:tr>
      <w:tr w:rsidR="0021492A" w:rsidRPr="00602393" w14:paraId="44800F29" w14:textId="77777777" w:rsidTr="00186D22">
        <w:tc>
          <w:tcPr>
            <w:tcW w:w="1339" w:type="dxa"/>
            <w:shd w:val="clear" w:color="auto" w:fill="auto"/>
          </w:tcPr>
          <w:p w14:paraId="77E207B5" w14:textId="77777777" w:rsidR="0021492A" w:rsidRPr="003C3EF7" w:rsidRDefault="0021492A" w:rsidP="0021492A">
            <w:pPr>
              <w:spacing w:after="0"/>
              <w:jc w:val="both"/>
              <w:rPr>
                <w:rFonts w:ascii="Arial" w:eastAsia="SimSun" w:hAnsi="Arial" w:cs="Arial"/>
                <w:bCs/>
                <w:lang w:eastAsia="zh-CN"/>
              </w:rPr>
            </w:pPr>
          </w:p>
        </w:tc>
        <w:tc>
          <w:tcPr>
            <w:tcW w:w="1139" w:type="dxa"/>
          </w:tcPr>
          <w:p w14:paraId="354E95AD" w14:textId="77777777" w:rsidR="0021492A" w:rsidRPr="003C3EF7" w:rsidRDefault="0021492A" w:rsidP="0021492A">
            <w:pPr>
              <w:spacing w:after="0"/>
              <w:jc w:val="both"/>
              <w:rPr>
                <w:rFonts w:ascii="Arial" w:eastAsia="SimSun" w:hAnsi="Arial" w:cs="Arial"/>
                <w:bCs/>
                <w:lang w:eastAsia="zh-CN"/>
              </w:rPr>
            </w:pPr>
          </w:p>
        </w:tc>
        <w:tc>
          <w:tcPr>
            <w:tcW w:w="7979" w:type="dxa"/>
            <w:shd w:val="clear" w:color="auto" w:fill="auto"/>
          </w:tcPr>
          <w:p w14:paraId="22D0EF7B" w14:textId="77777777" w:rsidR="0021492A" w:rsidRPr="003C3EF7" w:rsidRDefault="0021492A" w:rsidP="0021492A">
            <w:pPr>
              <w:spacing w:after="0"/>
              <w:jc w:val="both"/>
              <w:rPr>
                <w:rFonts w:ascii="Arial" w:eastAsia="SimSun" w:hAnsi="Arial" w:cs="Arial"/>
                <w:bCs/>
                <w:lang w:eastAsia="zh-CN"/>
              </w:rPr>
            </w:pPr>
          </w:p>
        </w:tc>
      </w:tr>
      <w:tr w:rsidR="0021492A" w:rsidRPr="00602393" w14:paraId="1612E137" w14:textId="77777777" w:rsidTr="00186D22">
        <w:tc>
          <w:tcPr>
            <w:tcW w:w="1339" w:type="dxa"/>
            <w:shd w:val="clear" w:color="auto" w:fill="auto"/>
          </w:tcPr>
          <w:p w14:paraId="7FD26AB0" w14:textId="77777777" w:rsidR="0021492A" w:rsidRPr="00602393" w:rsidRDefault="0021492A" w:rsidP="0021492A">
            <w:pPr>
              <w:spacing w:after="0"/>
              <w:jc w:val="both"/>
              <w:rPr>
                <w:rFonts w:ascii="Arial" w:hAnsi="Arial" w:cs="Arial"/>
                <w:bCs/>
                <w:lang w:eastAsia="zh-CN"/>
              </w:rPr>
            </w:pPr>
          </w:p>
        </w:tc>
        <w:tc>
          <w:tcPr>
            <w:tcW w:w="1139" w:type="dxa"/>
          </w:tcPr>
          <w:p w14:paraId="4653D720"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970C3C3" w14:textId="77777777" w:rsidR="0021492A" w:rsidRPr="00602393" w:rsidRDefault="0021492A" w:rsidP="0021492A">
            <w:pPr>
              <w:spacing w:after="0"/>
              <w:jc w:val="both"/>
              <w:rPr>
                <w:rFonts w:ascii="Arial" w:hAnsi="Arial" w:cs="Arial"/>
                <w:bCs/>
                <w:lang w:eastAsia="zh-CN"/>
              </w:rPr>
            </w:pPr>
          </w:p>
        </w:tc>
      </w:tr>
      <w:tr w:rsidR="0021492A" w:rsidRPr="00602393" w14:paraId="318B070F" w14:textId="77777777" w:rsidTr="00186D22">
        <w:tc>
          <w:tcPr>
            <w:tcW w:w="1339" w:type="dxa"/>
            <w:shd w:val="clear" w:color="auto" w:fill="auto"/>
          </w:tcPr>
          <w:p w14:paraId="6D56B87F" w14:textId="77777777" w:rsidR="0021492A" w:rsidRPr="00602393" w:rsidRDefault="0021492A" w:rsidP="0021492A">
            <w:pPr>
              <w:spacing w:after="0"/>
              <w:jc w:val="both"/>
              <w:rPr>
                <w:rFonts w:ascii="Arial" w:hAnsi="Arial" w:cs="Arial"/>
                <w:bCs/>
                <w:lang w:eastAsia="zh-CN"/>
              </w:rPr>
            </w:pPr>
          </w:p>
        </w:tc>
        <w:tc>
          <w:tcPr>
            <w:tcW w:w="1139" w:type="dxa"/>
          </w:tcPr>
          <w:p w14:paraId="32F0BED9"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58D65516" w14:textId="77777777" w:rsidR="0021492A" w:rsidRPr="00602393" w:rsidRDefault="0021492A" w:rsidP="0021492A">
            <w:pPr>
              <w:spacing w:after="0"/>
              <w:jc w:val="both"/>
              <w:rPr>
                <w:rFonts w:ascii="Arial" w:hAnsi="Arial" w:cs="Arial"/>
                <w:bCs/>
                <w:lang w:eastAsia="zh-CN"/>
              </w:rPr>
            </w:pPr>
          </w:p>
        </w:tc>
      </w:tr>
      <w:tr w:rsidR="0021492A" w:rsidRPr="00602393" w14:paraId="53971BC6" w14:textId="77777777" w:rsidTr="00186D22">
        <w:tc>
          <w:tcPr>
            <w:tcW w:w="1339" w:type="dxa"/>
            <w:shd w:val="clear" w:color="auto" w:fill="auto"/>
          </w:tcPr>
          <w:p w14:paraId="3D9A8AAA" w14:textId="77777777" w:rsidR="0021492A" w:rsidRPr="00602393" w:rsidRDefault="0021492A" w:rsidP="0021492A">
            <w:pPr>
              <w:spacing w:after="0"/>
              <w:jc w:val="both"/>
              <w:rPr>
                <w:rFonts w:ascii="Arial" w:hAnsi="Arial" w:cs="Arial"/>
                <w:bCs/>
                <w:lang w:eastAsia="zh-CN"/>
              </w:rPr>
            </w:pPr>
          </w:p>
        </w:tc>
        <w:tc>
          <w:tcPr>
            <w:tcW w:w="1139" w:type="dxa"/>
          </w:tcPr>
          <w:p w14:paraId="6CC668C8"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2AEB65F" w14:textId="77777777" w:rsidR="0021492A" w:rsidRPr="00602393" w:rsidRDefault="0021492A" w:rsidP="0021492A">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 xml:space="preserve">RAN2 to specify a principle on introducing an enumerated-type ASN.1 field with the number of </w:t>
      </w:r>
      <w:proofErr w:type="gramStart"/>
      <w:r w:rsidRPr="005E262F">
        <w:rPr>
          <w:rFonts w:ascii="Arial" w:hAnsi="Arial" w:cs="Arial" w:hint="eastAsia"/>
          <w:i/>
        </w:rPr>
        <w:t>logically-valid</w:t>
      </w:r>
      <w:proofErr w:type="gramEnd"/>
      <w:r w:rsidRPr="005E262F">
        <w:rPr>
          <w:rFonts w:ascii="Arial" w:hAnsi="Arial" w:cs="Arial" w:hint="eastAsia"/>
          <w:i/>
        </w:rPr>
        <w:t xml:space="preserve">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proofErr w:type="gramStart"/>
      <w:r w:rsidRPr="005E262F">
        <w:rPr>
          <w:rFonts w:ascii="Arial" w:hAnsi="Arial" w:cs="Arial"/>
          <w:b/>
        </w:rPr>
        <w:t>enumerated-type</w:t>
      </w:r>
      <w:proofErr w:type="gramEnd"/>
      <w:r w:rsidRPr="005E262F">
        <w:rPr>
          <w:rFonts w:ascii="Arial" w:hAnsi="Arial" w:cs="Arial"/>
          <w:b/>
        </w:rPr>
        <w:t xml:space="preserv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0FA5BA4D"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14:paraId="5CAFE143" w14:textId="08943836"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5222E8" w:rsidRPr="00602393" w14:paraId="0F3ED1EF" w14:textId="77777777" w:rsidTr="00DC3692">
        <w:tc>
          <w:tcPr>
            <w:tcW w:w="1328" w:type="dxa"/>
            <w:shd w:val="clear" w:color="auto" w:fill="auto"/>
          </w:tcPr>
          <w:p w14:paraId="59625180" w14:textId="64DD7A7C"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6905669F" w14:textId="3EE5C48F" w:rsidR="005222E8" w:rsidRPr="00602393" w:rsidRDefault="005222E8" w:rsidP="005222E8">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do not have strong views. For an </w:t>
            </w:r>
            <w:r w:rsidRPr="002B25B0">
              <w:rPr>
                <w:rFonts w:ascii="Arial" w:eastAsia="SimSun" w:hAnsi="Arial" w:cs="Arial"/>
                <w:bCs/>
                <w:lang w:eastAsia="zh-CN"/>
              </w:rPr>
              <w:t>ENUMERATED</w:t>
            </w:r>
            <w:r>
              <w:rPr>
                <w:rFonts w:ascii="Arial" w:eastAsia="SimSun" w:hAnsi="Arial" w:cs="Arial"/>
                <w:bCs/>
                <w:lang w:eastAsia="zh-CN"/>
              </w:rPr>
              <w:t xml:space="preserve"> IE, if there is spare values or extension markers, it can be extended via BC manner; otherwise, it may be a risk to extend such IEs.</w:t>
            </w:r>
          </w:p>
        </w:tc>
      </w:tr>
      <w:tr w:rsidR="00186D22" w:rsidRPr="00602393" w14:paraId="37840155" w14:textId="77777777" w:rsidTr="00DC3692">
        <w:tc>
          <w:tcPr>
            <w:tcW w:w="1328" w:type="dxa"/>
            <w:shd w:val="clear" w:color="auto" w:fill="auto"/>
          </w:tcPr>
          <w:p w14:paraId="78086E13" w14:textId="7B5B013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9157" w:type="dxa"/>
            <w:shd w:val="clear" w:color="auto" w:fill="auto"/>
          </w:tcPr>
          <w:p w14:paraId="53BA921B" w14:textId="67AD34B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Nothing is really needed here: We discussed the extendibility earlier and this was the result.</w:t>
            </w:r>
          </w:p>
        </w:tc>
      </w:tr>
      <w:tr w:rsidR="0021492A" w:rsidRPr="00602393" w14:paraId="7C7D4A4D" w14:textId="77777777" w:rsidTr="00DC3692">
        <w:tc>
          <w:tcPr>
            <w:tcW w:w="1328" w:type="dxa"/>
            <w:shd w:val="clear" w:color="auto" w:fill="auto"/>
          </w:tcPr>
          <w:p w14:paraId="5E33E674" w14:textId="3090745F" w:rsidR="0021492A" w:rsidRPr="00E039DD" w:rsidRDefault="0021492A" w:rsidP="0021492A">
            <w:pPr>
              <w:spacing w:after="0"/>
              <w:jc w:val="both"/>
              <w:rPr>
                <w:rFonts w:ascii="Arial" w:eastAsia="SimSun" w:hAnsi="Arial" w:cs="Arial"/>
                <w:bCs/>
                <w:lang w:eastAsia="zh-CN"/>
              </w:rPr>
            </w:pPr>
            <w:r>
              <w:rPr>
                <w:rFonts w:ascii="Arial" w:eastAsia="MS Mincho" w:hAnsi="Arial" w:cs="Arial"/>
                <w:bCs/>
                <w:lang w:eastAsia="ja-JP"/>
              </w:rPr>
              <w:t>Samsung</w:t>
            </w:r>
          </w:p>
        </w:tc>
        <w:tc>
          <w:tcPr>
            <w:tcW w:w="9157" w:type="dxa"/>
            <w:shd w:val="clear" w:color="auto" w:fill="auto"/>
          </w:tcPr>
          <w:p w14:paraId="30CD2260" w14:textId="77777777" w:rsidR="0021492A" w:rsidRPr="007E740A" w:rsidRDefault="0021492A" w:rsidP="0021492A">
            <w:pPr>
              <w:spacing w:after="0"/>
              <w:jc w:val="both"/>
              <w:rPr>
                <w:rFonts w:ascii="Arial" w:eastAsia="MS Mincho" w:hAnsi="Arial" w:cs="Arial"/>
                <w:bCs/>
                <w:lang w:eastAsia="ja-JP"/>
              </w:rPr>
            </w:pPr>
            <w:r>
              <w:rPr>
                <w:rFonts w:ascii="Arial" w:eastAsia="MS Mincho" w:hAnsi="Arial" w:cs="Arial"/>
                <w:bCs/>
                <w:lang w:eastAsia="ja-JP"/>
              </w:rPr>
              <w:t>T</w:t>
            </w:r>
            <w:r w:rsidRPr="007E740A">
              <w:rPr>
                <w:rFonts w:ascii="Arial" w:eastAsia="MS Mincho" w:hAnsi="Arial" w:cs="Arial"/>
                <w:bCs/>
                <w:lang w:eastAsia="ja-JP"/>
              </w:rPr>
              <w:t xml:space="preserve">here is no need for a general principle </w:t>
            </w:r>
            <w:r>
              <w:rPr>
                <w:rFonts w:ascii="Arial" w:eastAsia="MS Mincho" w:hAnsi="Arial" w:cs="Arial"/>
                <w:bCs/>
                <w:lang w:eastAsia="ja-JP"/>
              </w:rPr>
              <w:t>i</w:t>
            </w:r>
            <w:r w:rsidRPr="007E740A">
              <w:rPr>
                <w:rFonts w:ascii="Arial" w:eastAsia="MS Mincho" w:hAnsi="Arial" w:cs="Arial"/>
                <w:bCs/>
                <w:lang w:eastAsia="ja-JP"/>
              </w:rPr>
              <w:t>.e. we can see what to do on a case by case basis e.g.</w:t>
            </w:r>
          </w:p>
          <w:p w14:paraId="48AC89C0" w14:textId="77777777" w:rsidR="0021492A" w:rsidRPr="007E740A" w:rsidRDefault="0021492A" w:rsidP="0021492A">
            <w:pPr>
              <w:spacing w:after="0"/>
              <w:jc w:val="both"/>
              <w:rPr>
                <w:rFonts w:ascii="Arial" w:eastAsia="MS Mincho" w:hAnsi="Arial" w:cs="Arial"/>
                <w:bCs/>
                <w:lang w:eastAsia="ja-JP"/>
              </w:rPr>
            </w:pPr>
            <w:r w:rsidRPr="007E740A">
              <w:rPr>
                <w:rFonts w:ascii="Arial" w:eastAsia="MS Mincho" w:hAnsi="Arial" w:cs="Arial"/>
                <w:bCs/>
                <w:lang w:eastAsia="ja-JP"/>
              </w:rPr>
              <w:t>a)</w:t>
            </w:r>
            <w:r w:rsidRPr="007E740A">
              <w:rPr>
                <w:rFonts w:ascii="Arial" w:eastAsia="MS Mincho" w:hAnsi="Arial" w:cs="Arial"/>
                <w:bCs/>
                <w:lang w:eastAsia="ja-JP"/>
              </w:rPr>
              <w:tab/>
              <w:t>It is up to network implementation what behaviour to apply</w:t>
            </w:r>
          </w:p>
          <w:p w14:paraId="572689B2" w14:textId="1E2D7287" w:rsidR="0021492A" w:rsidRPr="00602393" w:rsidRDefault="0021492A" w:rsidP="0021492A">
            <w:pPr>
              <w:spacing w:after="0"/>
              <w:jc w:val="both"/>
              <w:rPr>
                <w:rFonts w:ascii="Arial" w:hAnsi="Arial" w:cs="Arial"/>
                <w:bCs/>
                <w:lang w:eastAsia="ko-KR"/>
              </w:rPr>
            </w:pPr>
            <w:r w:rsidRPr="007E740A">
              <w:rPr>
                <w:rFonts w:ascii="Arial" w:eastAsia="MS Mincho" w:hAnsi="Arial" w:cs="Arial"/>
                <w:bCs/>
                <w:lang w:eastAsia="ja-JP"/>
              </w:rPr>
              <w:t>b)</w:t>
            </w:r>
            <w:r w:rsidRPr="007E740A">
              <w:rPr>
                <w:rFonts w:ascii="Arial" w:eastAsia="MS Mincho" w:hAnsi="Arial" w:cs="Arial"/>
                <w:bCs/>
                <w:lang w:eastAsia="ja-JP"/>
              </w:rPr>
              <w:tab/>
              <w:t xml:space="preserve">We can introduce network control </w:t>
            </w:r>
            <w:r>
              <w:rPr>
                <w:rFonts w:ascii="Arial" w:eastAsia="MS Mincho" w:hAnsi="Arial" w:cs="Arial"/>
                <w:bCs/>
                <w:lang w:eastAsia="ja-JP"/>
              </w:rPr>
              <w:t>i</w:t>
            </w:r>
            <w:r w:rsidRPr="007E740A">
              <w:rPr>
                <w:rFonts w:ascii="Arial" w:eastAsia="MS Mincho" w:hAnsi="Arial" w:cs="Arial"/>
                <w:bCs/>
                <w:lang w:eastAsia="ja-JP"/>
              </w:rPr>
              <w:t xml:space="preserve">.e. have a field by which network can indicate that UE </w:t>
            </w:r>
            <w:proofErr w:type="gramStart"/>
            <w:r w:rsidRPr="007E740A">
              <w:rPr>
                <w:rFonts w:ascii="Arial" w:eastAsia="MS Mincho" w:hAnsi="Arial" w:cs="Arial"/>
                <w:bCs/>
                <w:lang w:eastAsia="ja-JP"/>
              </w:rPr>
              <w:t>is allowed to</w:t>
            </w:r>
            <w:proofErr w:type="gramEnd"/>
            <w:r w:rsidRPr="007E740A">
              <w:rPr>
                <w:rFonts w:ascii="Arial" w:eastAsia="MS Mincho" w:hAnsi="Arial" w:cs="Arial"/>
                <w:bCs/>
                <w:lang w:eastAsia="ja-JP"/>
              </w:rPr>
              <w:t xml:space="preserve"> signal a new value</w:t>
            </w:r>
            <w:r>
              <w:rPr>
                <w:rFonts w:ascii="Arial" w:eastAsia="MS Mincho" w:hAnsi="Arial" w:cs="Arial"/>
                <w:bCs/>
                <w:lang w:eastAsia="ja-JP"/>
              </w:rPr>
              <w:t>.</w:t>
            </w:r>
          </w:p>
        </w:tc>
      </w:tr>
      <w:tr w:rsidR="0021492A" w:rsidRPr="00602393" w14:paraId="672217C3" w14:textId="77777777" w:rsidTr="00DC3692">
        <w:tc>
          <w:tcPr>
            <w:tcW w:w="1328" w:type="dxa"/>
            <w:shd w:val="clear" w:color="auto" w:fill="auto"/>
          </w:tcPr>
          <w:p w14:paraId="6D98679A" w14:textId="77777777" w:rsidR="0021492A" w:rsidRPr="00602393" w:rsidRDefault="0021492A" w:rsidP="0021492A">
            <w:pPr>
              <w:spacing w:after="0"/>
              <w:jc w:val="both"/>
              <w:rPr>
                <w:rFonts w:ascii="Arial" w:eastAsia="SimSun" w:hAnsi="Arial" w:cs="Arial"/>
                <w:bCs/>
                <w:lang w:eastAsia="zh-CN"/>
              </w:rPr>
            </w:pPr>
          </w:p>
        </w:tc>
        <w:tc>
          <w:tcPr>
            <w:tcW w:w="9157" w:type="dxa"/>
            <w:shd w:val="clear" w:color="auto" w:fill="auto"/>
          </w:tcPr>
          <w:p w14:paraId="3A3039B1" w14:textId="77777777" w:rsidR="0021492A" w:rsidRPr="00602393" w:rsidRDefault="0021492A" w:rsidP="0021492A">
            <w:pPr>
              <w:spacing w:after="0"/>
              <w:jc w:val="both"/>
              <w:rPr>
                <w:rFonts w:ascii="Arial" w:hAnsi="Arial" w:cs="Arial"/>
                <w:bCs/>
                <w:lang w:eastAsia="zh-CN"/>
              </w:rPr>
            </w:pPr>
          </w:p>
        </w:tc>
      </w:tr>
      <w:tr w:rsidR="0021492A" w:rsidRPr="00602393" w14:paraId="08267F02" w14:textId="77777777" w:rsidTr="00DC3692">
        <w:tc>
          <w:tcPr>
            <w:tcW w:w="1328" w:type="dxa"/>
            <w:shd w:val="clear" w:color="auto" w:fill="auto"/>
          </w:tcPr>
          <w:p w14:paraId="21F6733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0A76BC67" w14:textId="77777777" w:rsidR="0021492A" w:rsidRPr="00602393" w:rsidRDefault="0021492A" w:rsidP="0021492A">
            <w:pPr>
              <w:spacing w:after="0"/>
              <w:jc w:val="both"/>
              <w:rPr>
                <w:rFonts w:ascii="Arial" w:hAnsi="Arial" w:cs="Arial"/>
                <w:bCs/>
                <w:lang w:eastAsia="zh-CN"/>
              </w:rPr>
            </w:pPr>
          </w:p>
        </w:tc>
      </w:tr>
      <w:tr w:rsidR="0021492A" w:rsidRPr="00602393" w14:paraId="1687DB11" w14:textId="77777777" w:rsidTr="00DC3692">
        <w:tc>
          <w:tcPr>
            <w:tcW w:w="1328" w:type="dxa"/>
            <w:shd w:val="clear" w:color="auto" w:fill="auto"/>
          </w:tcPr>
          <w:p w14:paraId="47E31D0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D66A9AA" w14:textId="77777777" w:rsidR="0021492A" w:rsidRPr="00602393" w:rsidRDefault="0021492A" w:rsidP="0021492A">
            <w:pPr>
              <w:spacing w:after="0"/>
              <w:jc w:val="both"/>
              <w:rPr>
                <w:rFonts w:ascii="Arial" w:hAnsi="Arial" w:cs="Arial"/>
                <w:bCs/>
                <w:lang w:eastAsia="zh-CN"/>
              </w:rPr>
            </w:pPr>
          </w:p>
        </w:tc>
      </w:tr>
      <w:tr w:rsidR="0021492A" w:rsidRPr="00602393" w14:paraId="445CA04A" w14:textId="77777777" w:rsidTr="00DC3692">
        <w:tc>
          <w:tcPr>
            <w:tcW w:w="1328" w:type="dxa"/>
            <w:shd w:val="clear" w:color="auto" w:fill="auto"/>
          </w:tcPr>
          <w:p w14:paraId="74EBDBD6" w14:textId="77777777" w:rsidR="0021492A" w:rsidRDefault="0021492A" w:rsidP="0021492A">
            <w:pPr>
              <w:spacing w:after="0"/>
              <w:jc w:val="both"/>
              <w:rPr>
                <w:rFonts w:ascii="Arial" w:hAnsi="Arial" w:cs="Arial"/>
                <w:bCs/>
                <w:lang w:eastAsia="ko-KR"/>
              </w:rPr>
            </w:pPr>
          </w:p>
        </w:tc>
        <w:tc>
          <w:tcPr>
            <w:tcW w:w="9157" w:type="dxa"/>
            <w:shd w:val="clear" w:color="auto" w:fill="auto"/>
          </w:tcPr>
          <w:p w14:paraId="7C8CE5E6" w14:textId="77777777" w:rsidR="0021492A" w:rsidRPr="008A3F2A" w:rsidRDefault="0021492A" w:rsidP="0021492A">
            <w:pPr>
              <w:spacing w:after="0"/>
              <w:jc w:val="both"/>
              <w:rPr>
                <w:rFonts w:ascii="Arial" w:hAnsi="Arial" w:cs="Arial"/>
                <w:bCs/>
                <w:lang w:eastAsia="ko-KR"/>
              </w:rPr>
            </w:pPr>
          </w:p>
        </w:tc>
      </w:tr>
      <w:tr w:rsidR="0021492A" w:rsidRPr="00602393" w14:paraId="7AB9B2DC" w14:textId="77777777" w:rsidTr="00DC3692">
        <w:tc>
          <w:tcPr>
            <w:tcW w:w="1328" w:type="dxa"/>
            <w:shd w:val="clear" w:color="auto" w:fill="auto"/>
          </w:tcPr>
          <w:p w14:paraId="307E1AEA" w14:textId="77777777" w:rsidR="0021492A" w:rsidRPr="003C3EF7" w:rsidRDefault="0021492A" w:rsidP="0021492A">
            <w:pPr>
              <w:spacing w:after="0"/>
              <w:jc w:val="both"/>
              <w:rPr>
                <w:rFonts w:ascii="Arial" w:eastAsia="SimSun" w:hAnsi="Arial" w:cs="Arial"/>
                <w:bCs/>
                <w:lang w:eastAsia="zh-CN"/>
              </w:rPr>
            </w:pPr>
          </w:p>
        </w:tc>
        <w:tc>
          <w:tcPr>
            <w:tcW w:w="9157" w:type="dxa"/>
            <w:shd w:val="clear" w:color="auto" w:fill="auto"/>
          </w:tcPr>
          <w:p w14:paraId="27978442" w14:textId="77777777" w:rsidR="0021492A" w:rsidRPr="003C3EF7" w:rsidRDefault="0021492A" w:rsidP="0021492A">
            <w:pPr>
              <w:spacing w:after="0"/>
              <w:jc w:val="both"/>
              <w:rPr>
                <w:rFonts w:ascii="Arial" w:eastAsia="SimSun" w:hAnsi="Arial" w:cs="Arial"/>
                <w:bCs/>
                <w:lang w:eastAsia="zh-CN"/>
              </w:rPr>
            </w:pPr>
          </w:p>
        </w:tc>
      </w:tr>
      <w:tr w:rsidR="0021492A" w:rsidRPr="00602393" w14:paraId="1FE5587F" w14:textId="77777777" w:rsidTr="00DC3692">
        <w:tc>
          <w:tcPr>
            <w:tcW w:w="1328" w:type="dxa"/>
            <w:shd w:val="clear" w:color="auto" w:fill="auto"/>
          </w:tcPr>
          <w:p w14:paraId="410FAEC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58285F85" w14:textId="77777777" w:rsidR="0021492A" w:rsidRPr="00602393" w:rsidRDefault="0021492A" w:rsidP="0021492A">
            <w:pPr>
              <w:spacing w:after="0"/>
              <w:jc w:val="both"/>
              <w:rPr>
                <w:rFonts w:ascii="Arial" w:hAnsi="Arial" w:cs="Arial"/>
                <w:bCs/>
                <w:lang w:eastAsia="zh-CN"/>
              </w:rPr>
            </w:pPr>
          </w:p>
        </w:tc>
      </w:tr>
      <w:tr w:rsidR="0021492A" w:rsidRPr="00602393" w14:paraId="40998209" w14:textId="77777777" w:rsidTr="00DC3692">
        <w:tc>
          <w:tcPr>
            <w:tcW w:w="1328" w:type="dxa"/>
            <w:shd w:val="clear" w:color="auto" w:fill="auto"/>
          </w:tcPr>
          <w:p w14:paraId="3C80B82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566B77A" w14:textId="77777777" w:rsidR="0021492A" w:rsidRPr="00602393" w:rsidRDefault="0021492A" w:rsidP="0021492A">
            <w:pPr>
              <w:spacing w:after="0"/>
              <w:jc w:val="both"/>
              <w:rPr>
                <w:rFonts w:ascii="Arial" w:hAnsi="Arial" w:cs="Arial"/>
                <w:bCs/>
                <w:lang w:eastAsia="zh-CN"/>
              </w:rPr>
            </w:pPr>
          </w:p>
        </w:tc>
      </w:tr>
      <w:tr w:rsidR="0021492A" w:rsidRPr="00602393" w14:paraId="5E289098" w14:textId="77777777" w:rsidTr="00DC3692">
        <w:tc>
          <w:tcPr>
            <w:tcW w:w="1328" w:type="dxa"/>
            <w:shd w:val="clear" w:color="auto" w:fill="auto"/>
          </w:tcPr>
          <w:p w14:paraId="5C1E6E6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6D6EBFF" w14:textId="77777777" w:rsidR="0021492A" w:rsidRPr="00602393" w:rsidRDefault="0021492A" w:rsidP="0021492A">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343A" w14:textId="77777777" w:rsidR="008E44AC" w:rsidRDefault="008E44AC">
      <w:r>
        <w:separator/>
      </w:r>
    </w:p>
  </w:endnote>
  <w:endnote w:type="continuationSeparator" w:id="0">
    <w:p w14:paraId="73E9206A" w14:textId="77777777" w:rsidR="008E44AC" w:rsidRDefault="008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5A8C" w14:textId="77777777" w:rsidR="008E44AC" w:rsidRDefault="008E44AC">
      <w:r>
        <w:separator/>
      </w:r>
    </w:p>
  </w:footnote>
  <w:footnote w:type="continuationSeparator" w:id="0">
    <w:p w14:paraId="4B4791DE" w14:textId="77777777" w:rsidR="008E44AC" w:rsidRDefault="008E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7BC"/>
    <w:multiLevelType w:val="multilevel"/>
    <w:tmpl w:val="39C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9"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487959"/>
    <w:multiLevelType w:val="hybridMultilevel"/>
    <w:tmpl w:val="FFAE4AB6"/>
    <w:lvl w:ilvl="0" w:tplc="3132DBD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D53E57"/>
    <w:multiLevelType w:val="hybridMultilevel"/>
    <w:tmpl w:val="91CA98FA"/>
    <w:lvl w:ilvl="0" w:tplc="DAC41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13"/>
  </w:num>
  <w:num w:numId="5">
    <w:abstractNumId w:val="16"/>
  </w:num>
  <w:num w:numId="6">
    <w:abstractNumId w:val="7"/>
  </w:num>
  <w:num w:numId="7">
    <w:abstractNumId w:val="5"/>
  </w:num>
  <w:num w:numId="8">
    <w:abstractNumId w:val="6"/>
  </w:num>
  <w:num w:numId="9">
    <w:abstractNumId w:val="0"/>
  </w:num>
  <w:num w:numId="10">
    <w:abstractNumId w:val="9"/>
  </w:num>
  <w:num w:numId="11">
    <w:abstractNumId w:val="1"/>
  </w:num>
  <w:num w:numId="12">
    <w:abstractNumId w:val="17"/>
  </w:num>
  <w:num w:numId="13">
    <w:abstractNumId w:val="8"/>
  </w:num>
  <w:num w:numId="14">
    <w:abstractNumId w:val="3"/>
  </w:num>
  <w:num w:numId="15">
    <w:abstractNumId w:val="14"/>
  </w:num>
  <w:num w:numId="16">
    <w:abstractNumId w:val="15"/>
  </w:num>
  <w:num w:numId="17">
    <w:abstractNumId w:val="11"/>
  </w:num>
  <w:num w:numId="18">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4A7C"/>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57EA"/>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8747C"/>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4AC"/>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9" Type="http://schemas.openxmlformats.org/officeDocument/2006/relationships/hyperlink" Target="file:///D:\Documents\3GPP\tsg_ran\WG2\TSGR2_114-e\Docs\R2-21057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4C19E-4F1C-4673-B28B-4ECEEA9D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77D81A-3F8E-4AE5-8D62-FA10ABEA06F3}">
  <ds:schemaRefs>
    <ds:schemaRef ds:uri="http://schemas.openxmlformats.org/officeDocument/2006/bibliography"/>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5797</Words>
  <Characters>36031</Characters>
  <Application>Microsoft Office Word</Application>
  <DocSecurity>0</DocSecurity>
  <Lines>300</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Ericsson</cp:lastModifiedBy>
  <cp:revision>4</cp:revision>
  <dcterms:created xsi:type="dcterms:W3CDTF">2021-05-20T14:44:00Z</dcterms:created>
  <dcterms:modified xsi:type="dcterms:W3CDTF">2021-05-20T20:14:00Z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