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7EA4E" w14:textId="7D5C8833" w:rsidR="00D7765D" w:rsidRPr="00602393" w:rsidRDefault="00705E1C" w:rsidP="00D7765D">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602393">
        <w:rPr>
          <w:rFonts w:eastAsia="Times New Roman" w:cs="Arial"/>
          <w:bCs/>
          <w:sz w:val="24"/>
          <w:szCs w:val="24"/>
          <w:lang w:eastAsia="ja-JP"/>
        </w:rPr>
        <w:t>3</w:t>
      </w:r>
      <w:r w:rsidR="002D2AA1">
        <w:rPr>
          <w:rFonts w:eastAsia="Times New Roman" w:cs="Arial"/>
          <w:bCs/>
          <w:sz w:val="24"/>
          <w:szCs w:val="24"/>
          <w:lang w:eastAsia="ja-JP"/>
        </w:rPr>
        <w:t>GPP TSG-RAN WG2 #114</w:t>
      </w:r>
      <w:r w:rsidR="008C42EB">
        <w:rPr>
          <w:rFonts w:eastAsia="Times New Roman" w:cs="Arial"/>
          <w:bCs/>
          <w:sz w:val="24"/>
          <w:szCs w:val="24"/>
          <w:lang w:eastAsia="ja-JP"/>
        </w:rPr>
        <w:t>-e</w:t>
      </w:r>
      <w:r w:rsidR="00D7765D" w:rsidRPr="00602393">
        <w:rPr>
          <w:rFonts w:eastAsia="Times New Roman" w:cs="Arial"/>
          <w:bCs/>
          <w:sz w:val="24"/>
          <w:szCs w:val="24"/>
          <w:lang w:eastAsia="ja-JP"/>
        </w:rPr>
        <w:t xml:space="preserve">                      </w:t>
      </w:r>
      <w:r w:rsidR="000615C4" w:rsidRPr="00602393">
        <w:rPr>
          <w:rFonts w:eastAsia="Times New Roman" w:cs="Arial"/>
          <w:bCs/>
          <w:sz w:val="24"/>
          <w:szCs w:val="24"/>
          <w:lang w:eastAsia="ja-JP"/>
        </w:rPr>
        <w:t xml:space="preserve">                           </w:t>
      </w:r>
      <w:r w:rsidR="00A16E2E" w:rsidRPr="00602393">
        <w:rPr>
          <w:rFonts w:eastAsia="Times New Roman" w:cs="Arial"/>
          <w:bCs/>
          <w:sz w:val="24"/>
          <w:szCs w:val="24"/>
          <w:lang w:eastAsia="ja-JP"/>
        </w:rPr>
        <w:t xml:space="preserve">                         </w:t>
      </w:r>
      <w:r w:rsidR="00670368" w:rsidRPr="00602393">
        <w:rPr>
          <w:rFonts w:eastAsia="Times New Roman" w:cs="Arial"/>
          <w:bCs/>
          <w:sz w:val="24"/>
          <w:szCs w:val="24"/>
          <w:lang w:eastAsia="ja-JP"/>
        </w:rPr>
        <w:t xml:space="preserve">  </w:t>
      </w:r>
      <w:r w:rsidRPr="00602393">
        <w:rPr>
          <w:rFonts w:eastAsia="Times New Roman" w:cs="Arial"/>
          <w:bCs/>
          <w:sz w:val="24"/>
          <w:szCs w:val="24"/>
          <w:lang w:eastAsia="ja-JP"/>
        </w:rPr>
        <w:t xml:space="preserve">  </w:t>
      </w:r>
      <w:r w:rsidR="00486CE0" w:rsidRPr="00602393">
        <w:rPr>
          <w:rFonts w:eastAsia="Times New Roman" w:cs="Arial"/>
          <w:bCs/>
          <w:sz w:val="24"/>
          <w:szCs w:val="24"/>
          <w:lang w:eastAsia="ja-JP"/>
        </w:rPr>
        <w:t xml:space="preserve"> </w:t>
      </w:r>
      <w:r w:rsidR="00AF560C" w:rsidRPr="00602393">
        <w:rPr>
          <w:rFonts w:eastAsia="Times New Roman" w:cs="Arial"/>
          <w:bCs/>
          <w:sz w:val="24"/>
          <w:szCs w:val="24"/>
          <w:lang w:eastAsia="ja-JP"/>
        </w:rPr>
        <w:t xml:space="preserve"> </w:t>
      </w:r>
      <w:r w:rsidR="0002595A">
        <w:rPr>
          <w:rFonts w:eastAsia="Times New Roman" w:cs="Arial"/>
          <w:bCs/>
          <w:sz w:val="24"/>
          <w:szCs w:val="24"/>
          <w:lang w:eastAsia="ja-JP"/>
        </w:rPr>
        <w:t xml:space="preserve">   </w:t>
      </w:r>
      <w:r w:rsidR="00080083">
        <w:rPr>
          <w:rFonts w:eastAsia="Times New Roman" w:cs="Arial"/>
          <w:bCs/>
          <w:sz w:val="24"/>
          <w:szCs w:val="24"/>
          <w:lang w:eastAsia="ja-JP"/>
        </w:rPr>
        <w:t>R2-210xxxx</w:t>
      </w:r>
    </w:p>
    <w:p w14:paraId="632AC43C" w14:textId="429CEE2F" w:rsidR="00FA2EE3" w:rsidRDefault="0002595A" w:rsidP="00D7765D">
      <w:pPr>
        <w:pStyle w:val="3GPPHeader"/>
        <w:spacing w:after="0"/>
        <w:rPr>
          <w:rFonts w:ascii="Arial" w:eastAsia="Times New Roman" w:hAnsi="Arial" w:cs="Arial"/>
          <w:bCs/>
          <w:noProof/>
          <w:szCs w:val="24"/>
          <w:lang w:eastAsia="ja-JP"/>
        </w:rPr>
      </w:pPr>
      <w:r w:rsidRPr="0002595A">
        <w:rPr>
          <w:rFonts w:ascii="Arial" w:eastAsia="Times New Roman" w:hAnsi="Arial" w:cs="Arial"/>
          <w:bCs/>
          <w:noProof/>
          <w:szCs w:val="24"/>
          <w:lang w:eastAsia="ja-JP"/>
        </w:rPr>
        <w:t>eMeeting, 1</w:t>
      </w:r>
      <w:r w:rsidR="002D2AA1">
        <w:rPr>
          <w:rFonts w:ascii="Arial" w:eastAsia="Times New Roman" w:hAnsi="Arial" w:cs="Arial"/>
          <w:bCs/>
          <w:noProof/>
          <w:szCs w:val="24"/>
          <w:lang w:eastAsia="ja-JP"/>
        </w:rPr>
        <w:t>9</w:t>
      </w:r>
      <w:r w:rsidR="002D2AA1" w:rsidRPr="002D2AA1">
        <w:rPr>
          <w:rFonts w:ascii="Arial" w:eastAsia="Times New Roman" w:hAnsi="Arial" w:cs="Arial"/>
          <w:bCs/>
          <w:noProof/>
          <w:szCs w:val="24"/>
          <w:vertAlign w:val="superscript"/>
          <w:lang w:eastAsia="ja-JP"/>
        </w:rPr>
        <w:t>th</w:t>
      </w:r>
      <w:r>
        <w:rPr>
          <w:rFonts w:ascii="Arial" w:eastAsia="Times New Roman" w:hAnsi="Arial" w:cs="Arial"/>
          <w:bCs/>
          <w:noProof/>
          <w:szCs w:val="24"/>
          <w:lang w:eastAsia="ja-JP"/>
        </w:rPr>
        <w:t xml:space="preserve"> </w:t>
      </w:r>
      <w:r w:rsidRPr="0002595A">
        <w:rPr>
          <w:rFonts w:ascii="Arial" w:eastAsia="Times New Roman" w:hAnsi="Arial" w:cs="Arial"/>
          <w:bCs/>
          <w:noProof/>
          <w:szCs w:val="24"/>
          <w:lang w:eastAsia="ja-JP"/>
        </w:rPr>
        <w:t xml:space="preserve">– </w:t>
      </w:r>
      <w:r w:rsidR="002D2AA1">
        <w:rPr>
          <w:rFonts w:ascii="Arial" w:eastAsia="Times New Roman" w:hAnsi="Arial" w:cs="Arial"/>
          <w:bCs/>
          <w:noProof/>
          <w:szCs w:val="24"/>
          <w:lang w:eastAsia="ja-JP"/>
        </w:rPr>
        <w:t>27</w:t>
      </w:r>
      <w:r w:rsidR="002D2AA1" w:rsidRPr="002D2AA1">
        <w:rPr>
          <w:rFonts w:ascii="Arial" w:eastAsia="Times New Roman" w:hAnsi="Arial" w:cs="Arial"/>
          <w:bCs/>
          <w:noProof/>
          <w:szCs w:val="24"/>
          <w:vertAlign w:val="superscript"/>
          <w:lang w:eastAsia="ja-JP"/>
        </w:rPr>
        <w:t>th</w:t>
      </w:r>
      <w:r>
        <w:rPr>
          <w:rFonts w:ascii="Arial" w:eastAsia="Times New Roman" w:hAnsi="Arial" w:cs="Arial"/>
          <w:bCs/>
          <w:noProof/>
          <w:szCs w:val="24"/>
          <w:lang w:eastAsia="ja-JP"/>
        </w:rPr>
        <w:t xml:space="preserve"> </w:t>
      </w:r>
      <w:r w:rsidR="002D2AA1">
        <w:rPr>
          <w:rFonts w:ascii="Arial" w:eastAsia="Times New Roman" w:hAnsi="Arial" w:cs="Arial"/>
          <w:bCs/>
          <w:noProof/>
          <w:szCs w:val="24"/>
          <w:lang w:eastAsia="ja-JP"/>
        </w:rPr>
        <w:t>May</w:t>
      </w:r>
      <w:r w:rsidRPr="0002595A">
        <w:rPr>
          <w:rFonts w:ascii="Arial" w:eastAsia="Times New Roman" w:hAnsi="Arial" w:cs="Arial"/>
          <w:bCs/>
          <w:noProof/>
          <w:szCs w:val="24"/>
          <w:lang w:eastAsia="ja-JP"/>
        </w:rPr>
        <w:t>, 2021</w:t>
      </w:r>
    </w:p>
    <w:p w14:paraId="14961BB2" w14:textId="77777777" w:rsidR="0002595A" w:rsidRPr="00602393" w:rsidRDefault="0002595A" w:rsidP="00D7765D">
      <w:pPr>
        <w:pStyle w:val="3GPPHeader"/>
        <w:spacing w:after="0"/>
        <w:rPr>
          <w:rFonts w:ascii="Arial" w:hAnsi="Arial" w:cs="Arial"/>
          <w:szCs w:val="24"/>
        </w:rPr>
      </w:pPr>
    </w:p>
    <w:p w14:paraId="782CEDA7" w14:textId="2BB1E387" w:rsidR="00D7765D" w:rsidRPr="00463CE3" w:rsidRDefault="00D7765D" w:rsidP="00D7765D">
      <w:pPr>
        <w:pStyle w:val="3GPPHeader"/>
        <w:spacing w:after="120"/>
        <w:rPr>
          <w:rFonts w:ascii="Arial" w:hAnsi="Arial" w:cs="Arial"/>
          <w:szCs w:val="24"/>
          <w:lang w:val="en-US" w:eastAsia="zh-TW"/>
        </w:rPr>
      </w:pPr>
      <w:r w:rsidRPr="00463CE3">
        <w:rPr>
          <w:rFonts w:ascii="Arial" w:hAnsi="Arial" w:cs="Arial"/>
          <w:szCs w:val="24"/>
          <w:lang w:val="en-US"/>
        </w:rPr>
        <w:t>Agenda Item:</w:t>
      </w:r>
      <w:r w:rsidRPr="00463CE3">
        <w:rPr>
          <w:rFonts w:ascii="Arial" w:hAnsi="Arial" w:cs="Arial"/>
          <w:szCs w:val="24"/>
          <w:lang w:val="en-US"/>
        </w:rPr>
        <w:tab/>
      </w:r>
      <w:r w:rsidR="009842E1" w:rsidRPr="00463CE3">
        <w:rPr>
          <w:rFonts w:ascii="Arial" w:hAnsi="Arial" w:cs="Arial"/>
          <w:szCs w:val="24"/>
          <w:lang w:val="en-US"/>
        </w:rPr>
        <w:t xml:space="preserve">    6.1.4.1.5</w:t>
      </w:r>
    </w:p>
    <w:p w14:paraId="6EA60711" w14:textId="2ADD35DB" w:rsidR="00D7765D"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 xml:space="preserve">Source: </w:t>
      </w:r>
      <w:r w:rsidRPr="00602393">
        <w:rPr>
          <w:rFonts w:ascii="Arial" w:hAnsi="Arial" w:cs="Arial"/>
          <w:szCs w:val="24"/>
          <w:lang w:val="en-US"/>
        </w:rPr>
        <w:tab/>
        <w:t xml:space="preserve">    MediaTek Inc.</w:t>
      </w:r>
    </w:p>
    <w:p w14:paraId="726A18E0" w14:textId="106B5C00" w:rsidR="00D7765D" w:rsidRPr="00602393" w:rsidRDefault="00FA2EE3" w:rsidP="00D7765D">
      <w:pPr>
        <w:pStyle w:val="3GPPHeaderArial"/>
        <w:tabs>
          <w:tab w:val="left" w:pos="1701"/>
        </w:tabs>
        <w:spacing w:after="120"/>
        <w:rPr>
          <w:b/>
          <w:sz w:val="24"/>
          <w:lang w:eastAsia="zh-TW"/>
        </w:rPr>
      </w:pPr>
      <w:bookmarkStart w:id="1" w:name="OLE_LINK7"/>
      <w:r w:rsidRPr="00602393">
        <w:rPr>
          <w:b/>
          <w:sz w:val="24"/>
        </w:rPr>
        <w:t>Title:</w:t>
      </w:r>
      <w:r w:rsidRPr="00602393">
        <w:rPr>
          <w:b/>
          <w:sz w:val="24"/>
        </w:rPr>
        <w:tab/>
      </w:r>
      <w:r w:rsidRPr="00602393">
        <w:rPr>
          <w:b/>
          <w:sz w:val="24"/>
        </w:rPr>
        <w:tab/>
        <w:t xml:space="preserve">    </w:t>
      </w:r>
      <w:r w:rsidR="00E00AE1">
        <w:rPr>
          <w:b/>
          <w:sz w:val="24"/>
        </w:rPr>
        <w:t xml:space="preserve">Report of e-mail </w:t>
      </w:r>
      <w:r w:rsidR="00E00AE1" w:rsidRPr="00E00AE1">
        <w:rPr>
          <w:b/>
          <w:sz w:val="24"/>
        </w:rPr>
        <w:t xml:space="preserve">discussion </w:t>
      </w:r>
      <w:r w:rsidR="004106C8" w:rsidRPr="004106C8">
        <w:rPr>
          <w:b/>
          <w:sz w:val="24"/>
        </w:rPr>
        <w:t>[AT114-e][022][NR16] RRC II (MediaTek)</w:t>
      </w:r>
    </w:p>
    <w:bookmarkEnd w:id="1"/>
    <w:p w14:paraId="265A99BC" w14:textId="74F2A0E3" w:rsidR="00785D5A"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Document for:</w:t>
      </w:r>
      <w:r w:rsidRPr="00602393">
        <w:rPr>
          <w:rFonts w:ascii="Arial" w:hAnsi="Arial" w:cs="Arial"/>
          <w:szCs w:val="24"/>
          <w:lang w:val="en-US"/>
        </w:rPr>
        <w:tab/>
        <w:t xml:space="preserve">    Discussion and decision</w:t>
      </w:r>
    </w:p>
    <w:p w14:paraId="6C1AF274" w14:textId="77777777" w:rsidR="00CA2EA4" w:rsidRPr="00602393" w:rsidRDefault="003C1CA3" w:rsidP="002000A7">
      <w:pPr>
        <w:pStyle w:val="Heading1"/>
        <w:rPr>
          <w:rFonts w:cs="Arial"/>
          <w:lang w:val="en-US" w:eastAsia="ko-KR"/>
        </w:rPr>
      </w:pPr>
      <w:r w:rsidRPr="00602393">
        <w:rPr>
          <w:rFonts w:cs="Arial"/>
          <w:lang w:val="en-US" w:eastAsia="ko-KR"/>
        </w:rPr>
        <w:t xml:space="preserve">1 </w:t>
      </w:r>
      <w:r w:rsidR="00156A1A" w:rsidRPr="00602393">
        <w:rPr>
          <w:rFonts w:cs="Arial"/>
          <w:lang w:val="en-US" w:eastAsia="ko-KR"/>
        </w:rPr>
        <w:t>Introduction</w:t>
      </w:r>
    </w:p>
    <w:p w14:paraId="277A927C" w14:textId="0A51B653" w:rsidR="00D83562" w:rsidRPr="00602393" w:rsidRDefault="006207A1" w:rsidP="008135C8">
      <w:pPr>
        <w:pStyle w:val="Doc-text2"/>
        <w:tabs>
          <w:tab w:val="left" w:pos="340"/>
        </w:tabs>
        <w:ind w:left="0" w:firstLine="0"/>
        <w:jc w:val="both"/>
        <w:rPr>
          <w:rFonts w:cs="Arial"/>
        </w:rPr>
      </w:pPr>
      <w:r w:rsidRPr="00602393">
        <w:rPr>
          <w:rFonts w:cs="Arial"/>
        </w:rPr>
        <w:t xml:space="preserve">This is report for the following </w:t>
      </w:r>
      <w:r w:rsidR="004106C8">
        <w:rPr>
          <w:rFonts w:cs="Arial"/>
        </w:rPr>
        <w:t>AT114</w:t>
      </w:r>
      <w:r w:rsidR="00C60A7C" w:rsidRPr="00602393">
        <w:rPr>
          <w:rFonts w:cs="Arial"/>
        </w:rPr>
        <w:t xml:space="preserve">-e </w:t>
      </w:r>
      <w:r w:rsidRPr="00602393">
        <w:rPr>
          <w:rFonts w:cs="Arial"/>
        </w:rPr>
        <w:t>mail discussion.</w:t>
      </w:r>
    </w:p>
    <w:p w14:paraId="31C474E5" w14:textId="77777777" w:rsidR="006207A1" w:rsidRPr="00602393" w:rsidRDefault="006207A1" w:rsidP="008135C8">
      <w:pPr>
        <w:pStyle w:val="Doc-text2"/>
        <w:tabs>
          <w:tab w:val="left" w:pos="340"/>
        </w:tabs>
        <w:ind w:left="0" w:firstLine="0"/>
        <w:jc w:val="both"/>
        <w:rPr>
          <w:rFonts w:cs="Arial"/>
        </w:rPr>
      </w:pPr>
    </w:p>
    <w:p w14:paraId="58FF0ADB" w14:textId="25125D55" w:rsidR="004106C8" w:rsidRDefault="00E269A4" w:rsidP="004106C8">
      <w:pPr>
        <w:pStyle w:val="EmailDiscussion"/>
        <w:overflowPunct/>
        <w:autoSpaceDE/>
        <w:autoSpaceDN/>
        <w:adjustRightInd/>
        <w:textAlignment w:val="auto"/>
      </w:pPr>
      <w:r>
        <w:t>[</w:t>
      </w:r>
      <w:r w:rsidR="004106C8">
        <w:t>AT114-e][022][NR16] RRC II (MediaTek)</w:t>
      </w:r>
    </w:p>
    <w:p w14:paraId="4B50532B" w14:textId="58255A7E" w:rsidR="004106C8" w:rsidRDefault="004106C8" w:rsidP="004106C8">
      <w:pPr>
        <w:pStyle w:val="Doc-text2"/>
      </w:pPr>
      <w:r>
        <w:tab/>
        <w:t>Scope: Treat R2-2105069,</w:t>
      </w:r>
      <w:r w:rsidRPr="00DD32FA">
        <w:t xml:space="preserve"> </w:t>
      </w:r>
      <w:r>
        <w:t>R2-2105423,</w:t>
      </w:r>
      <w:r w:rsidRPr="00DD32FA">
        <w:t xml:space="preserve"> </w:t>
      </w:r>
      <w:r>
        <w:t>R2-2105425,</w:t>
      </w:r>
      <w:r w:rsidRPr="00DD32FA">
        <w:t xml:space="preserve"> </w:t>
      </w:r>
      <w:r>
        <w:t>R2-2105427,</w:t>
      </w:r>
      <w:r w:rsidRPr="00DD32FA">
        <w:t xml:space="preserve"> </w:t>
      </w:r>
      <w:r>
        <w:t>R2-2106338,</w:t>
      </w:r>
      <w:r w:rsidRPr="00DD32FA">
        <w:t xml:space="preserve"> </w:t>
      </w:r>
      <w:r>
        <w:t>R2-2106339,</w:t>
      </w:r>
      <w:r w:rsidRPr="00DD32FA">
        <w:t xml:space="preserve"> </w:t>
      </w:r>
      <w:r>
        <w:t>R2-2106340,</w:t>
      </w:r>
      <w:r w:rsidRPr="00217958">
        <w:t xml:space="preserve"> </w:t>
      </w:r>
      <w:r w:rsidR="00907470">
        <w:t>R2-2106</w:t>
      </w:r>
      <w:r w:rsidR="00907470" w:rsidRPr="00907470">
        <w:rPr>
          <w:color w:val="FF0000"/>
        </w:rPr>
        <w:t>3</w:t>
      </w:r>
      <w:r>
        <w:t>82,</w:t>
      </w:r>
      <w:r w:rsidRPr="00217958">
        <w:t xml:space="preserve"> </w:t>
      </w:r>
      <w:r w:rsidR="00907470">
        <w:t>R2-2106</w:t>
      </w:r>
      <w:r w:rsidR="00907470" w:rsidRPr="00907470">
        <w:rPr>
          <w:color w:val="FF0000"/>
        </w:rPr>
        <w:t>3</w:t>
      </w:r>
      <w:r>
        <w:t>83,</w:t>
      </w:r>
      <w:r w:rsidRPr="00217958">
        <w:t xml:space="preserve"> </w:t>
      </w:r>
      <w:r>
        <w:t>R2-2104987, R2-2104717, R2-2105713, R2-2105714, R2-2104985, R2-2104986, R2-2105712, R2-2106115, R2-2106116, R2-2106117, R2-2106118, R2-2105645, R2-2105358, R2-2106464</w:t>
      </w:r>
    </w:p>
    <w:p w14:paraId="639369C4" w14:textId="77777777" w:rsidR="004106C8" w:rsidRDefault="004106C8" w:rsidP="004106C8">
      <w:pPr>
        <w:pStyle w:val="EmailDiscussion2"/>
      </w:pPr>
      <w:r>
        <w:tab/>
        <w:t>Phase 1, determine agreeable parts, Phase 2, for agreeable parts Work on CRs.</w:t>
      </w:r>
    </w:p>
    <w:p w14:paraId="294D798B" w14:textId="77777777" w:rsidR="004106C8" w:rsidRDefault="004106C8" w:rsidP="004106C8">
      <w:pPr>
        <w:pStyle w:val="EmailDiscussion2"/>
      </w:pPr>
      <w:r>
        <w:tab/>
        <w:t xml:space="preserve">Intended outcome: Report and Agreed CRs. </w:t>
      </w:r>
    </w:p>
    <w:p w14:paraId="1C3C8E35" w14:textId="77777777" w:rsidR="004106C8" w:rsidRPr="00FD4E17" w:rsidRDefault="004106C8" w:rsidP="004106C8">
      <w:pPr>
        <w:pStyle w:val="EmailDiscussion2"/>
      </w:pPr>
      <w:r>
        <w:tab/>
        <w:t>Deadline: Schedule A</w:t>
      </w:r>
    </w:p>
    <w:p w14:paraId="66F4D7BA" w14:textId="77777777" w:rsidR="00C60A7C" w:rsidRDefault="00C60A7C" w:rsidP="008135C8">
      <w:pPr>
        <w:pStyle w:val="Doc-text2"/>
        <w:tabs>
          <w:tab w:val="left" w:pos="340"/>
        </w:tabs>
        <w:ind w:left="0" w:firstLine="0"/>
        <w:jc w:val="both"/>
        <w:rPr>
          <w:rFonts w:cs="Arial"/>
          <w:lang w:val="en-GB"/>
        </w:rPr>
      </w:pPr>
    </w:p>
    <w:p w14:paraId="198D53EA" w14:textId="3F780AF6" w:rsidR="00CE000E" w:rsidRDefault="00CE000E" w:rsidP="008135C8">
      <w:pPr>
        <w:pStyle w:val="Doc-text2"/>
        <w:tabs>
          <w:tab w:val="left" w:pos="340"/>
        </w:tabs>
        <w:ind w:left="0" w:firstLine="0"/>
        <w:jc w:val="both"/>
        <w:rPr>
          <w:rFonts w:cs="Arial"/>
          <w:lang w:val="en-GB"/>
        </w:rPr>
      </w:pPr>
      <w:r>
        <w:rPr>
          <w:rFonts w:cs="Arial"/>
          <w:lang w:val="en-GB"/>
        </w:rPr>
        <w:t xml:space="preserve">Phase 1 deadline - </w:t>
      </w:r>
      <w:r w:rsidRPr="00CE000E">
        <w:rPr>
          <w:rFonts w:cs="Arial"/>
          <w:b/>
          <w:highlight w:val="yellow"/>
          <w:lang w:val="en-GB"/>
        </w:rPr>
        <w:t>Friday May 21 1000 UTC</w:t>
      </w:r>
    </w:p>
    <w:p w14:paraId="2BF60E3F" w14:textId="77777777" w:rsidR="00CE000E" w:rsidRDefault="00CE000E" w:rsidP="008135C8">
      <w:pPr>
        <w:pStyle w:val="Doc-text2"/>
        <w:tabs>
          <w:tab w:val="left" w:pos="340"/>
        </w:tabs>
        <w:ind w:left="0" w:firstLine="0"/>
        <w:jc w:val="both"/>
        <w:rPr>
          <w:rFonts w:cs="Arial"/>
          <w:lang w:val="en-GB"/>
        </w:rPr>
      </w:pPr>
    </w:p>
    <w:p w14:paraId="30E2AE50" w14:textId="6BA7CBDE" w:rsidR="00892489" w:rsidRPr="00602393" w:rsidRDefault="00892489" w:rsidP="00892489">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26BB60EC" w14:textId="77777777" w:rsidR="00892489" w:rsidRPr="00785684" w:rsidRDefault="00892489" w:rsidP="0089248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92489" w14:paraId="2800C8A0"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20B6E" w14:textId="77777777" w:rsidR="00892489" w:rsidRDefault="00892489" w:rsidP="00AB591A">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D8907" w14:textId="77777777" w:rsidR="00892489" w:rsidRDefault="00892489" w:rsidP="00AB591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E9402" w14:textId="77777777" w:rsidR="00892489" w:rsidRDefault="00892489" w:rsidP="00AB591A">
            <w:pPr>
              <w:pStyle w:val="TAH"/>
              <w:spacing w:before="20" w:after="20"/>
              <w:ind w:left="57" w:right="57"/>
              <w:jc w:val="left"/>
            </w:pPr>
            <w:r>
              <w:t>Email Address</w:t>
            </w:r>
          </w:p>
        </w:tc>
      </w:tr>
      <w:tr w:rsidR="004106C8" w14:paraId="59B7B31C"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1D746F" w14:textId="23B18163" w:rsidR="004106C8" w:rsidRDefault="004106C8" w:rsidP="004106C8">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2208A167" w14:textId="2D02AA0E" w:rsidR="004106C8" w:rsidRDefault="004106C8" w:rsidP="004106C8">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4024AAC2" w14:textId="5A42A63D" w:rsidR="004106C8" w:rsidRDefault="004106C8" w:rsidP="004106C8">
            <w:pPr>
              <w:pStyle w:val="TAC"/>
              <w:spacing w:before="20" w:after="20"/>
              <w:ind w:left="57" w:right="57"/>
              <w:jc w:val="left"/>
              <w:rPr>
                <w:lang w:eastAsia="zh-CN"/>
              </w:rPr>
            </w:pPr>
            <w:r>
              <w:rPr>
                <w:lang w:eastAsia="zh-CN"/>
              </w:rPr>
              <w:t>chun-fan.tsai@mediatek.com</w:t>
            </w:r>
          </w:p>
        </w:tc>
      </w:tr>
      <w:tr w:rsidR="004106C8" w14:paraId="7944ED4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5F22D1" w14:textId="1B0A4C16" w:rsidR="004106C8" w:rsidRDefault="002A40CB" w:rsidP="004106C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7C7B07A" w14:textId="1574AEE5" w:rsidR="004106C8" w:rsidRDefault="002A40CB" w:rsidP="004106C8">
            <w:pPr>
              <w:pStyle w:val="TAC"/>
              <w:spacing w:before="20" w:after="20"/>
              <w:ind w:left="57" w:right="57"/>
              <w:jc w:val="left"/>
              <w:rPr>
                <w:lang w:eastAsia="zh-CN"/>
              </w:rPr>
            </w:pPr>
            <w:r>
              <w:rPr>
                <w:lang w:eastAsia="zh-CN"/>
              </w:rPr>
              <w:t>Oscar Ohlsson</w:t>
            </w:r>
          </w:p>
        </w:tc>
        <w:tc>
          <w:tcPr>
            <w:tcW w:w="4391" w:type="dxa"/>
            <w:tcBorders>
              <w:top w:val="single" w:sz="4" w:space="0" w:color="auto"/>
              <w:left w:val="single" w:sz="4" w:space="0" w:color="auto"/>
              <w:bottom w:val="single" w:sz="4" w:space="0" w:color="auto"/>
              <w:right w:val="single" w:sz="4" w:space="0" w:color="auto"/>
            </w:tcBorders>
          </w:tcPr>
          <w:p w14:paraId="62C9F83B" w14:textId="6CDFAD50" w:rsidR="004106C8" w:rsidRDefault="003704C4" w:rsidP="004106C8">
            <w:pPr>
              <w:pStyle w:val="TAC"/>
              <w:spacing w:before="20" w:after="20"/>
              <w:ind w:left="57" w:right="57"/>
              <w:jc w:val="left"/>
              <w:rPr>
                <w:lang w:eastAsia="zh-CN"/>
              </w:rPr>
            </w:pPr>
            <w:r>
              <w:rPr>
                <w:lang w:eastAsia="zh-CN"/>
              </w:rPr>
              <w:t>o</w:t>
            </w:r>
            <w:r w:rsidR="002A40CB">
              <w:rPr>
                <w:lang w:eastAsia="zh-CN"/>
              </w:rPr>
              <w:t>scar.ohlsson@ericsson.com</w:t>
            </w:r>
          </w:p>
        </w:tc>
      </w:tr>
      <w:tr w:rsidR="00FB2938" w14:paraId="0CB2DD3A"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0F5E5" w14:textId="7B3A7A60" w:rsidR="00FB2938" w:rsidRPr="00F3396A" w:rsidRDefault="00FB2938" w:rsidP="00FB2938">
            <w:pPr>
              <w:pStyle w:val="TAC"/>
              <w:spacing w:before="20" w:after="20"/>
              <w:ind w:left="57" w:right="57"/>
              <w:jc w:val="left"/>
              <w:rPr>
                <w:rFonts w:eastAsia="SimSun"/>
                <w:lang w:eastAsia="zh-CN"/>
              </w:rPr>
            </w:pPr>
            <w:r>
              <w:rPr>
                <w:rFonts w:eastAsia="MS Mincho" w:hint="eastAsia"/>
                <w:lang w:eastAsia="ja-JP"/>
              </w:rPr>
              <w:t>Q</w:t>
            </w:r>
            <w:r>
              <w:rPr>
                <w:rFonts w:eastAsia="MS Mincho"/>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10F63852" w14:textId="0D75ACD7" w:rsidR="00FB2938" w:rsidRPr="00F3396A" w:rsidRDefault="00FB2938" w:rsidP="00FB2938">
            <w:pPr>
              <w:pStyle w:val="TAC"/>
              <w:spacing w:before="20" w:after="20"/>
              <w:ind w:left="57" w:right="57"/>
              <w:jc w:val="left"/>
              <w:rPr>
                <w:rFonts w:eastAsia="SimSun"/>
                <w:lang w:eastAsia="zh-CN"/>
              </w:rPr>
            </w:pPr>
            <w:r>
              <w:rPr>
                <w:rFonts w:eastAsia="MS Mincho" w:hint="eastAsia"/>
                <w:lang w:eastAsia="ja-JP"/>
              </w:rPr>
              <w:t>M</w:t>
            </w:r>
            <w:r>
              <w:rPr>
                <w:rFonts w:eastAsia="MS Mincho"/>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50DB6B5E" w14:textId="7674603C" w:rsidR="00FB2938" w:rsidRPr="00F3396A" w:rsidRDefault="00FB2938" w:rsidP="00FB2938">
            <w:pPr>
              <w:pStyle w:val="TAC"/>
              <w:spacing w:before="20" w:after="20"/>
              <w:ind w:left="57" w:right="57"/>
              <w:jc w:val="left"/>
              <w:rPr>
                <w:rFonts w:eastAsia="SimSun"/>
                <w:lang w:eastAsia="zh-CN"/>
              </w:rPr>
            </w:pPr>
            <w:r>
              <w:rPr>
                <w:rFonts w:eastAsia="MS Mincho" w:hint="eastAsia"/>
                <w:lang w:eastAsia="ja-JP"/>
              </w:rPr>
              <w:t>m</w:t>
            </w:r>
            <w:r>
              <w:rPr>
                <w:rFonts w:eastAsia="MS Mincho"/>
                <w:lang w:eastAsia="ja-JP"/>
              </w:rPr>
              <w:t>kitazoe@qti.qualcomm.com</w:t>
            </w:r>
          </w:p>
        </w:tc>
      </w:tr>
      <w:tr w:rsidR="00A7656C" w14:paraId="7116EE5B"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DDB903" w14:textId="30EFB7EA" w:rsidR="00A7656C" w:rsidRDefault="00A7656C" w:rsidP="00A7656C">
            <w:pPr>
              <w:pStyle w:val="TAC"/>
              <w:spacing w:before="20" w:after="20"/>
              <w:ind w:left="57" w:right="57"/>
              <w:jc w:val="left"/>
              <w:rPr>
                <w:lang w:eastAsia="zh-CN"/>
              </w:rPr>
            </w:pPr>
            <w:r>
              <w:rPr>
                <w:rFonts w:eastAsia="MS Mincho" w:hint="eastAsia"/>
                <w:lang w:eastAsia="ja-JP"/>
              </w:rPr>
              <w:t>D</w:t>
            </w:r>
            <w:r>
              <w:rPr>
                <w:rFonts w:eastAsia="MS Mincho"/>
                <w:lang w:eastAsia="ja-JP"/>
              </w:rPr>
              <w:t>ocomo (MPS Redirection)</w:t>
            </w:r>
          </w:p>
        </w:tc>
        <w:tc>
          <w:tcPr>
            <w:tcW w:w="3118" w:type="dxa"/>
            <w:tcBorders>
              <w:top w:val="single" w:sz="4" w:space="0" w:color="auto"/>
              <w:left w:val="single" w:sz="4" w:space="0" w:color="auto"/>
              <w:bottom w:val="single" w:sz="4" w:space="0" w:color="auto"/>
              <w:right w:val="single" w:sz="4" w:space="0" w:color="auto"/>
            </w:tcBorders>
          </w:tcPr>
          <w:p w14:paraId="090F71BF" w14:textId="776F63F8" w:rsidR="00A7656C" w:rsidRDefault="00A7656C" w:rsidP="00A7656C">
            <w:pPr>
              <w:pStyle w:val="TAC"/>
              <w:spacing w:before="20" w:after="20"/>
              <w:ind w:left="57" w:right="57"/>
              <w:jc w:val="left"/>
              <w:rPr>
                <w:lang w:eastAsia="zh-CN"/>
              </w:rPr>
            </w:pPr>
            <w:r>
              <w:rPr>
                <w:rFonts w:eastAsia="MS Mincho"/>
                <w:lang w:eastAsia="ja-JP"/>
              </w:rPr>
              <w:t>Masato Taniguchi</w:t>
            </w:r>
          </w:p>
        </w:tc>
        <w:tc>
          <w:tcPr>
            <w:tcW w:w="4391" w:type="dxa"/>
            <w:tcBorders>
              <w:top w:val="single" w:sz="4" w:space="0" w:color="auto"/>
              <w:left w:val="single" w:sz="4" w:space="0" w:color="auto"/>
              <w:bottom w:val="single" w:sz="4" w:space="0" w:color="auto"/>
              <w:right w:val="single" w:sz="4" w:space="0" w:color="auto"/>
            </w:tcBorders>
          </w:tcPr>
          <w:p w14:paraId="308B7512" w14:textId="075B2ABE" w:rsidR="00A7656C" w:rsidRDefault="00A7656C" w:rsidP="00A7656C">
            <w:pPr>
              <w:pStyle w:val="TAC"/>
              <w:spacing w:before="20" w:after="20"/>
              <w:ind w:left="57" w:right="57"/>
              <w:jc w:val="left"/>
              <w:rPr>
                <w:lang w:eastAsia="zh-CN"/>
              </w:rPr>
            </w:pPr>
            <w:r>
              <w:rPr>
                <w:rFonts w:eastAsia="MS Mincho" w:hint="eastAsia"/>
                <w:lang w:eastAsia="ja-JP"/>
              </w:rPr>
              <w:t>m</w:t>
            </w:r>
            <w:r>
              <w:rPr>
                <w:rFonts w:eastAsia="MS Mincho"/>
                <w:lang w:eastAsia="ja-JP"/>
              </w:rPr>
              <w:t>asato.taniguchi.mf@nttdocomo.com</w:t>
            </w:r>
          </w:p>
        </w:tc>
      </w:tr>
      <w:tr w:rsidR="00A7656C" w14:paraId="770BF71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C30974" w14:textId="045D2D93" w:rsidR="00A7656C" w:rsidRDefault="00925D67" w:rsidP="00A7656C">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304E6C4D" w14:textId="05AA05B8" w:rsidR="00A7656C" w:rsidRDefault="00925D67" w:rsidP="00A7656C">
            <w:pPr>
              <w:pStyle w:val="TAC"/>
              <w:spacing w:before="20" w:after="20"/>
              <w:ind w:left="57" w:right="57"/>
              <w:jc w:val="left"/>
              <w:rPr>
                <w:lang w:eastAsia="zh-CN"/>
              </w:rPr>
            </w:pPr>
            <w:r>
              <w:rPr>
                <w:lang w:eastAsia="zh-CN"/>
              </w:rPr>
              <w:t>Simone Provvedi</w:t>
            </w:r>
          </w:p>
        </w:tc>
        <w:tc>
          <w:tcPr>
            <w:tcW w:w="4391" w:type="dxa"/>
            <w:tcBorders>
              <w:top w:val="single" w:sz="4" w:space="0" w:color="auto"/>
              <w:left w:val="single" w:sz="4" w:space="0" w:color="auto"/>
              <w:bottom w:val="single" w:sz="4" w:space="0" w:color="auto"/>
              <w:right w:val="single" w:sz="4" w:space="0" w:color="auto"/>
            </w:tcBorders>
          </w:tcPr>
          <w:p w14:paraId="4B9D928D" w14:textId="2B28EC07" w:rsidR="00A7656C" w:rsidRDefault="00925D67" w:rsidP="00A7656C">
            <w:pPr>
              <w:pStyle w:val="TAC"/>
              <w:spacing w:before="20" w:after="20"/>
              <w:ind w:left="57" w:right="57"/>
              <w:jc w:val="left"/>
              <w:rPr>
                <w:lang w:eastAsia="zh-CN"/>
              </w:rPr>
            </w:pPr>
            <w:r>
              <w:rPr>
                <w:lang w:eastAsia="zh-CN"/>
              </w:rPr>
              <w:t>simone.provvedi@huawei.com</w:t>
            </w:r>
          </w:p>
        </w:tc>
      </w:tr>
      <w:tr w:rsidR="00186D22" w14:paraId="0051662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14608B" w14:textId="0145C442" w:rsidR="00186D22" w:rsidRDefault="00186D22" w:rsidP="00186D22">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25C866C6" w14:textId="6C86BF29" w:rsidR="00186D22" w:rsidRDefault="00186D22" w:rsidP="00186D22">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141B8F33" w14:textId="08608807" w:rsidR="00186D22" w:rsidRDefault="00186D22" w:rsidP="00186D22">
            <w:pPr>
              <w:pStyle w:val="TAC"/>
              <w:spacing w:before="20" w:after="20"/>
              <w:ind w:left="57" w:right="57"/>
              <w:jc w:val="left"/>
              <w:rPr>
                <w:lang w:eastAsia="zh-CN"/>
              </w:rPr>
            </w:pPr>
            <w:r>
              <w:rPr>
                <w:lang w:eastAsia="zh-CN"/>
              </w:rPr>
              <w:t>tero.henttonen@nokia.com</w:t>
            </w:r>
          </w:p>
        </w:tc>
      </w:tr>
      <w:tr w:rsidR="00186D22" w14:paraId="7218644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7C838" w14:textId="1254CE00" w:rsidR="00186D22" w:rsidRPr="00EF1F00" w:rsidRDefault="0021492A" w:rsidP="00186D22">
            <w:pPr>
              <w:pStyle w:val="TAC"/>
              <w:spacing w:before="20" w:after="20"/>
              <w:ind w:left="57" w:right="57"/>
              <w:jc w:val="left"/>
              <w:rPr>
                <w:rFonts w:eastAsia="SimSun"/>
                <w:lang w:eastAsia="zh-CN"/>
              </w:rPr>
            </w:pPr>
            <w:r>
              <w:rPr>
                <w:rFonts w:eastAsia="SimSun"/>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0458EA16" w14:textId="4D7BE264" w:rsidR="00186D22" w:rsidRDefault="0021492A" w:rsidP="00186D22">
            <w:pPr>
              <w:pStyle w:val="TAC"/>
              <w:spacing w:before="20" w:after="20"/>
              <w:ind w:left="57" w:right="57"/>
              <w:jc w:val="left"/>
              <w:rPr>
                <w:lang w:eastAsia="ko-KR"/>
              </w:rPr>
            </w:pPr>
            <w:r>
              <w:rPr>
                <w:lang w:eastAsia="ko-KR"/>
              </w:rPr>
              <w:t>Jaehyuk Jang</w:t>
            </w:r>
          </w:p>
        </w:tc>
        <w:tc>
          <w:tcPr>
            <w:tcW w:w="4391" w:type="dxa"/>
            <w:tcBorders>
              <w:top w:val="single" w:sz="4" w:space="0" w:color="auto"/>
              <w:left w:val="single" w:sz="4" w:space="0" w:color="auto"/>
              <w:bottom w:val="single" w:sz="4" w:space="0" w:color="auto"/>
              <w:right w:val="single" w:sz="4" w:space="0" w:color="auto"/>
            </w:tcBorders>
          </w:tcPr>
          <w:p w14:paraId="6218F268" w14:textId="35ECE20A" w:rsidR="00186D22" w:rsidRDefault="0021492A" w:rsidP="00186D22">
            <w:pPr>
              <w:pStyle w:val="TAC"/>
              <w:spacing w:before="20" w:after="20"/>
              <w:ind w:left="57" w:right="57"/>
              <w:jc w:val="left"/>
              <w:rPr>
                <w:lang w:eastAsia="ko-KR"/>
              </w:rPr>
            </w:pPr>
            <w:r>
              <w:rPr>
                <w:lang w:eastAsia="ko-KR"/>
              </w:rPr>
              <w:t>jack.jang@samsung.com</w:t>
            </w:r>
          </w:p>
        </w:tc>
      </w:tr>
      <w:tr w:rsidR="00186D22" w14:paraId="2ADBE8E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B2812" w14:textId="39ED4299" w:rsidR="00186D22" w:rsidRDefault="00D779E4" w:rsidP="00186D22">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8CD0A31" w14:textId="30D35BD5" w:rsidR="00186D22" w:rsidRDefault="00D779E4" w:rsidP="00186D22">
            <w:pPr>
              <w:pStyle w:val="TAC"/>
              <w:spacing w:before="20" w:after="20"/>
              <w:ind w:left="57" w:right="57"/>
              <w:jc w:val="left"/>
              <w:rPr>
                <w:lang w:eastAsia="zh-CN"/>
              </w:rPr>
            </w:pPr>
            <w:r>
              <w:rPr>
                <w:lang w:eastAsia="zh-CN"/>
              </w:rPr>
              <w:t>Sudeep Palat</w:t>
            </w:r>
          </w:p>
        </w:tc>
        <w:tc>
          <w:tcPr>
            <w:tcW w:w="4391" w:type="dxa"/>
            <w:tcBorders>
              <w:top w:val="single" w:sz="4" w:space="0" w:color="auto"/>
              <w:left w:val="single" w:sz="4" w:space="0" w:color="auto"/>
              <w:bottom w:val="single" w:sz="4" w:space="0" w:color="auto"/>
              <w:right w:val="single" w:sz="4" w:space="0" w:color="auto"/>
            </w:tcBorders>
          </w:tcPr>
          <w:p w14:paraId="3D0CB080" w14:textId="6D3F98F6" w:rsidR="00186D22" w:rsidRDefault="00D779E4" w:rsidP="00186D22">
            <w:pPr>
              <w:pStyle w:val="TAC"/>
              <w:spacing w:before="20" w:after="20"/>
              <w:ind w:left="57" w:right="57"/>
              <w:jc w:val="left"/>
              <w:rPr>
                <w:lang w:eastAsia="zh-CN"/>
              </w:rPr>
            </w:pPr>
            <w:r>
              <w:rPr>
                <w:lang w:eastAsia="zh-CN"/>
              </w:rPr>
              <w:t>Sudeep.k.palat@intel.com</w:t>
            </w:r>
          </w:p>
        </w:tc>
      </w:tr>
      <w:tr w:rsidR="00186D22" w14:paraId="27C7C0B7"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2CDEB" w14:textId="77777777" w:rsidR="00186D22" w:rsidRDefault="00186D22" w:rsidP="00186D2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2228EB5" w14:textId="77777777" w:rsidR="00186D22" w:rsidRDefault="00186D22" w:rsidP="00186D2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C98388" w14:textId="77777777" w:rsidR="00186D22" w:rsidRDefault="00186D22" w:rsidP="00186D22">
            <w:pPr>
              <w:pStyle w:val="TAC"/>
              <w:spacing w:before="20" w:after="20"/>
              <w:ind w:left="57" w:right="57"/>
              <w:jc w:val="left"/>
              <w:rPr>
                <w:lang w:eastAsia="zh-CN"/>
              </w:rPr>
            </w:pPr>
          </w:p>
        </w:tc>
      </w:tr>
      <w:tr w:rsidR="00186D22" w14:paraId="406970C9"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38EAD2" w14:textId="77777777" w:rsidR="00186D22" w:rsidRDefault="00186D22" w:rsidP="00186D2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39558EC" w14:textId="77777777" w:rsidR="00186D22" w:rsidRDefault="00186D22" w:rsidP="00186D2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813F61" w14:textId="77777777" w:rsidR="00186D22" w:rsidRDefault="00186D22" w:rsidP="00186D22">
            <w:pPr>
              <w:pStyle w:val="TAC"/>
              <w:spacing w:before="20" w:after="20"/>
              <w:ind w:left="57" w:right="57"/>
              <w:jc w:val="left"/>
              <w:rPr>
                <w:lang w:eastAsia="zh-CN"/>
              </w:rPr>
            </w:pPr>
          </w:p>
        </w:tc>
      </w:tr>
      <w:tr w:rsidR="00186D22" w14:paraId="0364698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18B54C" w14:textId="77777777" w:rsidR="00186D22" w:rsidRDefault="00186D22" w:rsidP="00186D2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6EFFC20" w14:textId="77777777" w:rsidR="00186D22" w:rsidRDefault="00186D22" w:rsidP="00186D2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FA83775" w14:textId="77777777" w:rsidR="00186D22" w:rsidRDefault="00186D22" w:rsidP="00186D22">
            <w:pPr>
              <w:pStyle w:val="TAC"/>
              <w:spacing w:before="20" w:after="20"/>
              <w:ind w:left="57" w:right="57"/>
              <w:jc w:val="left"/>
              <w:rPr>
                <w:lang w:eastAsia="zh-CN"/>
              </w:rPr>
            </w:pPr>
          </w:p>
        </w:tc>
      </w:tr>
      <w:tr w:rsidR="00186D22" w14:paraId="163C0CB1"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325590" w14:textId="77777777" w:rsidR="00186D22" w:rsidRDefault="00186D22" w:rsidP="00186D2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093B26" w14:textId="77777777" w:rsidR="00186D22" w:rsidRDefault="00186D22" w:rsidP="00186D2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2EDF5E" w14:textId="77777777" w:rsidR="00186D22" w:rsidRDefault="00186D22" w:rsidP="00186D22">
            <w:pPr>
              <w:pStyle w:val="TAC"/>
              <w:spacing w:before="20" w:after="20"/>
              <w:ind w:left="57" w:right="57"/>
              <w:jc w:val="left"/>
              <w:rPr>
                <w:lang w:eastAsia="zh-CN"/>
              </w:rPr>
            </w:pPr>
          </w:p>
        </w:tc>
      </w:tr>
      <w:tr w:rsidR="00186D22" w14:paraId="6442AA3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BF9960" w14:textId="77777777" w:rsidR="00186D22" w:rsidRDefault="00186D22" w:rsidP="00186D2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6BBEC3" w14:textId="77777777" w:rsidR="00186D22" w:rsidRDefault="00186D22" w:rsidP="00186D2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81EBE0" w14:textId="77777777" w:rsidR="00186D22" w:rsidRDefault="00186D22" w:rsidP="00186D22">
            <w:pPr>
              <w:pStyle w:val="TAC"/>
              <w:spacing w:before="20" w:after="20"/>
              <w:ind w:left="57" w:right="57"/>
              <w:jc w:val="left"/>
              <w:rPr>
                <w:lang w:eastAsia="zh-CN"/>
              </w:rPr>
            </w:pPr>
          </w:p>
        </w:tc>
      </w:tr>
    </w:tbl>
    <w:p w14:paraId="19216314" w14:textId="77777777" w:rsidR="00892489" w:rsidRPr="00602393" w:rsidRDefault="00892489" w:rsidP="008135C8">
      <w:pPr>
        <w:pStyle w:val="Doc-text2"/>
        <w:tabs>
          <w:tab w:val="left" w:pos="340"/>
        </w:tabs>
        <w:ind w:left="0" w:firstLine="0"/>
        <w:jc w:val="both"/>
        <w:rPr>
          <w:rFonts w:cs="Arial"/>
        </w:rPr>
      </w:pPr>
    </w:p>
    <w:p w14:paraId="4A5C1F6B" w14:textId="4E9804FD" w:rsidR="001E64CC" w:rsidRPr="00602393" w:rsidRDefault="00892489" w:rsidP="00B94288">
      <w:pPr>
        <w:pStyle w:val="Heading1"/>
        <w:rPr>
          <w:rFonts w:cs="Arial"/>
          <w:lang w:val="en-US" w:eastAsia="ko-KR"/>
        </w:rPr>
      </w:pPr>
      <w:r>
        <w:rPr>
          <w:rFonts w:cs="Arial"/>
          <w:lang w:val="en-US" w:eastAsia="ko-KR"/>
        </w:rPr>
        <w:t>3</w:t>
      </w:r>
      <w:r w:rsidR="00CC3365" w:rsidRPr="00602393">
        <w:rPr>
          <w:rFonts w:cs="Arial"/>
          <w:lang w:val="en-US" w:eastAsia="ko-KR"/>
        </w:rPr>
        <w:t xml:space="preserve"> </w:t>
      </w:r>
      <w:r w:rsidR="00A161E6" w:rsidRPr="00602393">
        <w:rPr>
          <w:rFonts w:cs="Arial"/>
          <w:lang w:val="en-US" w:eastAsia="ko-KR"/>
        </w:rPr>
        <w:t>Discussion</w:t>
      </w:r>
      <w:r>
        <w:rPr>
          <w:rFonts w:cs="Arial"/>
          <w:lang w:val="en-US" w:eastAsia="ko-KR"/>
        </w:rPr>
        <w:t xml:space="preserve"> </w:t>
      </w:r>
      <w:r w:rsidR="004106C8">
        <w:rPr>
          <w:rFonts w:cs="Arial"/>
          <w:lang w:val="en-US" w:eastAsia="ko-KR"/>
        </w:rPr>
        <w:t>(Phase 1)</w:t>
      </w:r>
    </w:p>
    <w:p w14:paraId="53DD9C68" w14:textId="1D9E7172" w:rsidR="006207A1" w:rsidRDefault="00892489" w:rsidP="006207A1">
      <w:pPr>
        <w:pStyle w:val="Heading2"/>
      </w:pPr>
      <w:r>
        <w:rPr>
          <w:rFonts w:cs="Arial"/>
        </w:rPr>
        <w:t>3</w:t>
      </w:r>
      <w:r w:rsidR="00771AF5" w:rsidRPr="00602393">
        <w:rPr>
          <w:rFonts w:cs="Arial"/>
        </w:rPr>
        <w:t>.1</w:t>
      </w:r>
      <w:r w:rsidR="006207A1" w:rsidRPr="00602393">
        <w:rPr>
          <w:rFonts w:cs="Arial"/>
        </w:rPr>
        <w:t xml:space="preserve"> </w:t>
      </w:r>
      <w:r w:rsidR="00907470" w:rsidRPr="00907470">
        <w:t>TEI16 - MPS Redirection</w:t>
      </w:r>
    </w:p>
    <w:p w14:paraId="34C5DA49" w14:textId="358399F1" w:rsidR="00971242" w:rsidRDefault="00792A75" w:rsidP="00971242">
      <w:pPr>
        <w:pStyle w:val="Doc-text2"/>
        <w:tabs>
          <w:tab w:val="left" w:pos="340"/>
        </w:tabs>
        <w:ind w:left="0" w:firstLine="0"/>
        <w:jc w:val="both"/>
      </w:pPr>
      <w:r>
        <w:t>In this sectio</w:t>
      </w:r>
      <w:r w:rsidR="00DE7F64">
        <w:t>n, we discuss the</w:t>
      </w:r>
      <w:r>
        <w:t xml:space="preserve"> MPS redirec</w:t>
      </w:r>
      <w:r w:rsidR="00DE7F64">
        <w:t xml:space="preserve">tion issue </w:t>
      </w:r>
      <w:r>
        <w:t>with the intenti</w:t>
      </w:r>
      <w:r w:rsidR="009842E1">
        <w:t>on to endorse</w:t>
      </w:r>
      <w:r w:rsidR="00DE7F64">
        <w:t xml:space="preserve"> some CRs</w:t>
      </w:r>
      <w:r w:rsidR="009842E1">
        <w:t xml:space="preserve">. The following CRs </w:t>
      </w:r>
      <w:r>
        <w:t xml:space="preserve">from </w:t>
      </w:r>
      <w:proofErr w:type="spellStart"/>
      <w:r w:rsidRPr="00792A75">
        <w:t>Perspecta</w:t>
      </w:r>
      <w:proofErr w:type="spellEnd"/>
      <w:r w:rsidRPr="00792A75">
        <w:t xml:space="preserve"> Labs</w:t>
      </w:r>
      <w:r>
        <w:t xml:space="preserve"> </w:t>
      </w:r>
      <w:r w:rsidR="00DE7F64">
        <w:t>(</w:t>
      </w:r>
      <w:r>
        <w:t>and other companies</w:t>
      </w:r>
      <w:r w:rsidR="00DE7F64">
        <w:t xml:space="preserve">) </w:t>
      </w:r>
      <w:r>
        <w:t xml:space="preserve">are almost </w:t>
      </w:r>
      <w:r w:rsidRPr="00792A75">
        <w:t xml:space="preserve">endorsable </w:t>
      </w:r>
      <w:r w:rsidR="00DE7F64">
        <w:t xml:space="preserve">in </w:t>
      </w:r>
      <w:r w:rsidRPr="00792A75">
        <w:t>last meeting</w:t>
      </w:r>
      <w:r>
        <w:t>.</w:t>
      </w:r>
    </w:p>
    <w:p w14:paraId="74AE92AD" w14:textId="77777777" w:rsidR="00142F35" w:rsidRDefault="00142F35" w:rsidP="00142F35">
      <w:pPr>
        <w:pStyle w:val="Doc-text2"/>
        <w:tabs>
          <w:tab w:val="left" w:pos="340"/>
        </w:tabs>
        <w:ind w:left="0" w:firstLine="0"/>
        <w:jc w:val="both"/>
      </w:pPr>
    </w:p>
    <w:p w14:paraId="091F50EB" w14:textId="1016C716" w:rsidR="009842E1" w:rsidRPr="009842E1" w:rsidRDefault="009842E1" w:rsidP="00142F35">
      <w:pPr>
        <w:pStyle w:val="Doc-text2"/>
        <w:tabs>
          <w:tab w:val="left" w:pos="340"/>
        </w:tabs>
        <w:ind w:left="0" w:firstLine="0"/>
        <w:jc w:val="both"/>
        <w:rPr>
          <w:b/>
        </w:rPr>
      </w:pPr>
      <w:r w:rsidRPr="009842E1">
        <w:rPr>
          <w:b/>
        </w:rPr>
        <w:t>CR set I</w:t>
      </w:r>
    </w:p>
    <w:p w14:paraId="520239E3" w14:textId="77777777" w:rsidR="00792A75" w:rsidRDefault="00D779E4" w:rsidP="00792A75">
      <w:pPr>
        <w:pStyle w:val="Doc-title"/>
      </w:pPr>
      <w:hyperlink r:id="rId11" w:history="1">
        <w:r w:rsidR="00792A75" w:rsidRPr="00205F4A">
          <w:rPr>
            <w:rStyle w:val="Hyperlink"/>
          </w:rPr>
          <w:t>R2-2105069</w:t>
        </w:r>
      </w:hyperlink>
      <w:r w:rsidR="00792A75">
        <w:tab/>
        <w:t>Redirection with MPS Indication</w:t>
      </w:r>
      <w:r w:rsidR="00792A75">
        <w:tab/>
      </w:r>
      <w:proofErr w:type="spellStart"/>
      <w:r w:rsidR="00792A75">
        <w:t>Perspecta</w:t>
      </w:r>
      <w:proofErr w:type="spellEnd"/>
      <w:r w:rsidR="00792A75">
        <w:t xml:space="preserve"> Labs, CISA ECD, T-Mobile US, Ericsson, Qualcomm, NTT DoCoMo, AT&amp;T, Verizon</w:t>
      </w:r>
      <w:r w:rsidR="00792A75">
        <w:tab/>
        <w:t>CR</w:t>
      </w:r>
      <w:r w:rsidR="00792A75">
        <w:tab/>
        <w:t>Rel-16</w:t>
      </w:r>
      <w:r w:rsidR="00792A75">
        <w:tab/>
        <w:t>36.331</w:t>
      </w:r>
      <w:r w:rsidR="00792A75">
        <w:tab/>
        <w:t>16.4.0</w:t>
      </w:r>
      <w:r w:rsidR="00792A75">
        <w:tab/>
        <w:t>4579</w:t>
      </w:r>
      <w:r w:rsidR="00792A75">
        <w:tab/>
        <w:t>4</w:t>
      </w:r>
      <w:r w:rsidR="00792A75">
        <w:tab/>
        <w:t>C</w:t>
      </w:r>
      <w:r w:rsidR="00792A75">
        <w:tab/>
      </w:r>
      <w:proofErr w:type="spellStart"/>
      <w:r w:rsidR="00792A75">
        <w:t>NR_newRAT</w:t>
      </w:r>
      <w:proofErr w:type="spellEnd"/>
      <w:r w:rsidR="00792A75">
        <w:t>-Core, TEI16</w:t>
      </w:r>
      <w:r w:rsidR="00792A75">
        <w:tab/>
        <w:t>R2-2103042</w:t>
      </w:r>
    </w:p>
    <w:p w14:paraId="3A7389CA" w14:textId="77777777" w:rsidR="00792A75" w:rsidRDefault="00D779E4" w:rsidP="00792A75">
      <w:pPr>
        <w:pStyle w:val="Doc-title"/>
      </w:pPr>
      <w:hyperlink r:id="rId12" w:history="1">
        <w:r w:rsidR="00792A75" w:rsidRPr="00205F4A">
          <w:rPr>
            <w:rStyle w:val="Hyperlink"/>
          </w:rPr>
          <w:t>R2-2105423</w:t>
        </w:r>
      </w:hyperlink>
      <w:r w:rsidR="00792A75">
        <w:tab/>
        <w:t>Redirection with MPS Indication</w:t>
      </w:r>
      <w:r w:rsidR="00792A75">
        <w:tab/>
      </w:r>
      <w:proofErr w:type="spellStart"/>
      <w:r w:rsidR="00792A75">
        <w:t>Perspecta</w:t>
      </w:r>
      <w:proofErr w:type="spellEnd"/>
      <w:r w:rsidR="00792A75">
        <w:t xml:space="preserve"> Labs, CISA ECD, T-Mobile US, Ericsson, Qualcomm, NTT DoCoMo, AT&amp;T, Verizon</w:t>
      </w:r>
      <w:r w:rsidR="00792A75">
        <w:tab/>
        <w:t>CR</w:t>
      </w:r>
      <w:r w:rsidR="00792A75">
        <w:tab/>
        <w:t>Rel-16</w:t>
      </w:r>
      <w:r w:rsidR="00792A75">
        <w:tab/>
        <w:t>38.331</w:t>
      </w:r>
      <w:r w:rsidR="00792A75">
        <w:tab/>
        <w:t>16.4.1</w:t>
      </w:r>
      <w:r w:rsidR="00792A75">
        <w:tab/>
        <w:t>2413</w:t>
      </w:r>
      <w:r w:rsidR="00792A75">
        <w:tab/>
        <w:t>4</w:t>
      </w:r>
      <w:r w:rsidR="00792A75">
        <w:tab/>
        <w:t>C</w:t>
      </w:r>
      <w:r w:rsidR="00792A75">
        <w:tab/>
      </w:r>
      <w:proofErr w:type="spellStart"/>
      <w:r w:rsidR="00792A75">
        <w:t>NR_newRAT</w:t>
      </w:r>
      <w:proofErr w:type="spellEnd"/>
      <w:r w:rsidR="00792A75">
        <w:t>-Core, TEI16</w:t>
      </w:r>
      <w:r w:rsidR="00792A75">
        <w:tab/>
        <w:t>R2-2104635</w:t>
      </w:r>
    </w:p>
    <w:p w14:paraId="7D79D96E" w14:textId="77777777" w:rsidR="00792A75" w:rsidRDefault="00D779E4" w:rsidP="00792A75">
      <w:pPr>
        <w:pStyle w:val="Doc-title"/>
      </w:pPr>
      <w:hyperlink r:id="rId13" w:history="1">
        <w:r w:rsidR="00792A75" w:rsidRPr="00205F4A">
          <w:rPr>
            <w:rStyle w:val="Hyperlink"/>
          </w:rPr>
          <w:t>R2-2105425</w:t>
        </w:r>
      </w:hyperlink>
      <w:r w:rsidR="00792A75">
        <w:tab/>
        <w:t>Redirection with MPS Indication</w:t>
      </w:r>
      <w:r w:rsidR="00792A75">
        <w:tab/>
      </w:r>
      <w:proofErr w:type="spellStart"/>
      <w:r w:rsidR="00792A75">
        <w:t>Perspecta</w:t>
      </w:r>
      <w:proofErr w:type="spellEnd"/>
      <w:r w:rsidR="00792A75">
        <w:t xml:space="preserve"> Labs, CISA ECD, T-Mobile US, Ericsson, Qualcomm, NTT DoCoMo, AT&amp;T, Verizon</w:t>
      </w:r>
      <w:r w:rsidR="00792A75">
        <w:tab/>
        <w:t>CR</w:t>
      </w:r>
      <w:r w:rsidR="00792A75">
        <w:tab/>
        <w:t>Rel-16</w:t>
      </w:r>
      <w:r w:rsidR="00792A75">
        <w:tab/>
        <w:t>36.306</w:t>
      </w:r>
      <w:r w:rsidR="00792A75">
        <w:tab/>
        <w:t>16.4.0</w:t>
      </w:r>
      <w:r w:rsidR="00792A75">
        <w:tab/>
        <w:t>1804</w:t>
      </w:r>
      <w:r w:rsidR="00792A75">
        <w:tab/>
        <w:t>3</w:t>
      </w:r>
      <w:r w:rsidR="00792A75">
        <w:tab/>
        <w:t>C</w:t>
      </w:r>
      <w:r w:rsidR="00792A75">
        <w:tab/>
      </w:r>
      <w:proofErr w:type="spellStart"/>
      <w:r w:rsidR="00792A75">
        <w:t>NR_newRAT</w:t>
      </w:r>
      <w:proofErr w:type="spellEnd"/>
      <w:r w:rsidR="00792A75">
        <w:t>-Core, TEI16</w:t>
      </w:r>
      <w:r w:rsidR="00792A75">
        <w:tab/>
        <w:t>R2-2104636</w:t>
      </w:r>
    </w:p>
    <w:p w14:paraId="46974300" w14:textId="77777777" w:rsidR="00792A75" w:rsidRDefault="00D779E4" w:rsidP="00792A75">
      <w:pPr>
        <w:pStyle w:val="Doc-title"/>
      </w:pPr>
      <w:hyperlink r:id="rId14" w:history="1">
        <w:r w:rsidR="00792A75" w:rsidRPr="00205F4A">
          <w:rPr>
            <w:rStyle w:val="Hyperlink"/>
          </w:rPr>
          <w:t>R2-2105427</w:t>
        </w:r>
      </w:hyperlink>
      <w:r w:rsidR="00792A75">
        <w:tab/>
        <w:t>Redirection with MPS Indication</w:t>
      </w:r>
      <w:r w:rsidR="00792A75">
        <w:tab/>
      </w:r>
      <w:proofErr w:type="spellStart"/>
      <w:r w:rsidR="00792A75">
        <w:t>Perspecta</w:t>
      </w:r>
      <w:proofErr w:type="spellEnd"/>
      <w:r w:rsidR="00792A75">
        <w:t xml:space="preserve"> Labs, CISA ECD, T-Mobile US, Ericsson, Qualcomm, NTT DoCoMo, AT&amp;T, Verizon</w:t>
      </w:r>
      <w:r w:rsidR="00792A75">
        <w:tab/>
        <w:t>CR</w:t>
      </w:r>
      <w:r w:rsidR="00792A75">
        <w:tab/>
        <w:t>Rel-16</w:t>
      </w:r>
      <w:r w:rsidR="00792A75">
        <w:tab/>
        <w:t>38.306</w:t>
      </w:r>
      <w:r w:rsidR="00792A75">
        <w:tab/>
        <w:t>16.4.0</w:t>
      </w:r>
      <w:r w:rsidR="00792A75">
        <w:tab/>
        <w:t>0526</w:t>
      </w:r>
      <w:r w:rsidR="00792A75">
        <w:tab/>
        <w:t>3</w:t>
      </w:r>
      <w:r w:rsidR="00792A75">
        <w:tab/>
        <w:t>C</w:t>
      </w:r>
      <w:r w:rsidR="00792A75">
        <w:tab/>
      </w:r>
      <w:proofErr w:type="spellStart"/>
      <w:r w:rsidR="00792A75">
        <w:t>NR_newRAT</w:t>
      </w:r>
      <w:proofErr w:type="spellEnd"/>
      <w:r w:rsidR="00792A75">
        <w:t>-Core, TEI16</w:t>
      </w:r>
      <w:r w:rsidR="00792A75">
        <w:tab/>
        <w:t>R2-2104637</w:t>
      </w:r>
    </w:p>
    <w:p w14:paraId="0F8CA034" w14:textId="77777777" w:rsidR="00D35064" w:rsidRDefault="00D35064" w:rsidP="00D35064">
      <w:pPr>
        <w:pStyle w:val="Doc-text2"/>
      </w:pPr>
    </w:p>
    <w:p w14:paraId="64B4632E" w14:textId="1E579B51" w:rsidR="00792A75" w:rsidRDefault="00792A75" w:rsidP="005D110B">
      <w:pPr>
        <w:pStyle w:val="Doc-text2"/>
        <w:tabs>
          <w:tab w:val="left" w:pos="340"/>
        </w:tabs>
        <w:ind w:left="0" w:firstLine="0"/>
        <w:jc w:val="both"/>
      </w:pPr>
      <w:r>
        <w:t>However, there is another set of CR from ZTE that propose slightly different</w:t>
      </w:r>
      <w:r w:rsidR="004D124A">
        <w:t xml:space="preserve"> way (a more generic way) to perform this kind of prioritization after redirection.</w:t>
      </w:r>
      <w:r>
        <w:t xml:space="preserve"> </w:t>
      </w:r>
    </w:p>
    <w:p w14:paraId="0CF9C2D7" w14:textId="77777777" w:rsidR="00792A75" w:rsidRPr="00D35064" w:rsidRDefault="00792A75" w:rsidP="005D110B">
      <w:pPr>
        <w:pStyle w:val="Doc-text2"/>
      </w:pPr>
    </w:p>
    <w:p w14:paraId="6215617A" w14:textId="3A791C12" w:rsidR="00D35064" w:rsidRPr="009842E1" w:rsidRDefault="009842E1" w:rsidP="005D110B">
      <w:pPr>
        <w:pStyle w:val="Doc-text2"/>
        <w:ind w:left="0" w:firstLine="0"/>
        <w:rPr>
          <w:b/>
        </w:rPr>
      </w:pPr>
      <w:r w:rsidRPr="009842E1">
        <w:rPr>
          <w:b/>
        </w:rPr>
        <w:t>CR set II</w:t>
      </w:r>
    </w:p>
    <w:p w14:paraId="5A7D8313" w14:textId="77777777" w:rsidR="004D124A" w:rsidRDefault="00D779E4" w:rsidP="005D110B">
      <w:pPr>
        <w:pStyle w:val="Doc-title"/>
      </w:pPr>
      <w:hyperlink r:id="rId15" w:history="1">
        <w:r w:rsidR="004D124A" w:rsidRPr="00205F4A">
          <w:rPr>
            <w:rStyle w:val="Hyperlink"/>
          </w:rPr>
          <w:t>R2-2106339</w:t>
        </w:r>
      </w:hyperlink>
      <w:r w:rsidR="004D124A">
        <w:tab/>
        <w:t>Redirection with high priority access-38.331</w:t>
      </w:r>
      <w:r w:rsidR="004D124A">
        <w:tab/>
        <w:t xml:space="preserve">ZTE corporation, </w:t>
      </w:r>
      <w:proofErr w:type="spellStart"/>
      <w:r w:rsidR="004D124A">
        <w:t>Sanechips</w:t>
      </w:r>
      <w:proofErr w:type="spellEnd"/>
      <w:r w:rsidR="004D124A">
        <w:tab/>
        <w:t>CR</w:t>
      </w:r>
      <w:r w:rsidR="004D124A">
        <w:tab/>
        <w:t>Rel-16</w:t>
      </w:r>
      <w:r w:rsidR="004D124A">
        <w:tab/>
        <w:t>38.331</w:t>
      </w:r>
      <w:r w:rsidR="004D124A">
        <w:tab/>
        <w:t>16.4.1</w:t>
      </w:r>
      <w:r w:rsidR="004D124A">
        <w:tab/>
        <w:t>2691</w:t>
      </w:r>
      <w:r w:rsidR="004D124A">
        <w:tab/>
        <w:t>-</w:t>
      </w:r>
      <w:r w:rsidR="004D124A">
        <w:tab/>
        <w:t>C</w:t>
      </w:r>
      <w:r w:rsidR="004D124A">
        <w:tab/>
      </w:r>
      <w:proofErr w:type="spellStart"/>
      <w:r w:rsidR="004D124A">
        <w:t>NR_newRAT</w:t>
      </w:r>
      <w:proofErr w:type="spellEnd"/>
      <w:r w:rsidR="004D124A">
        <w:t>-Core, TEI16</w:t>
      </w:r>
    </w:p>
    <w:p w14:paraId="1C1A4C84" w14:textId="77777777" w:rsidR="004D124A" w:rsidRDefault="00D779E4" w:rsidP="005D110B">
      <w:pPr>
        <w:pStyle w:val="Doc-title"/>
      </w:pPr>
      <w:hyperlink r:id="rId16" w:history="1">
        <w:r w:rsidR="004D124A" w:rsidRPr="00205F4A">
          <w:rPr>
            <w:rStyle w:val="Hyperlink"/>
          </w:rPr>
          <w:t>R2-2106340</w:t>
        </w:r>
      </w:hyperlink>
      <w:r w:rsidR="004D124A">
        <w:tab/>
        <w:t>Redirection with high priority access-38.306</w:t>
      </w:r>
      <w:r w:rsidR="004D124A">
        <w:tab/>
        <w:t xml:space="preserve">ZTE corporation, </w:t>
      </w:r>
      <w:proofErr w:type="spellStart"/>
      <w:r w:rsidR="004D124A">
        <w:t>Sanechips</w:t>
      </w:r>
      <w:proofErr w:type="spellEnd"/>
      <w:r w:rsidR="004D124A">
        <w:tab/>
        <w:t>CR</w:t>
      </w:r>
      <w:r w:rsidR="004D124A">
        <w:tab/>
        <w:t>Rel-16</w:t>
      </w:r>
      <w:r w:rsidR="004D124A">
        <w:tab/>
        <w:t>38.306</w:t>
      </w:r>
      <w:r w:rsidR="004D124A">
        <w:tab/>
        <w:t>16.4.0</w:t>
      </w:r>
      <w:r w:rsidR="004D124A">
        <w:tab/>
        <w:t>0603</w:t>
      </w:r>
      <w:r w:rsidR="004D124A">
        <w:tab/>
        <w:t>-</w:t>
      </w:r>
      <w:r w:rsidR="004D124A">
        <w:tab/>
        <w:t>C</w:t>
      </w:r>
      <w:r w:rsidR="004D124A">
        <w:tab/>
      </w:r>
      <w:proofErr w:type="spellStart"/>
      <w:r w:rsidR="004D124A">
        <w:t>NR_newRAT</w:t>
      </w:r>
      <w:proofErr w:type="spellEnd"/>
      <w:r w:rsidR="004D124A">
        <w:t>-Core, TEI16</w:t>
      </w:r>
    </w:p>
    <w:p w14:paraId="37F62AE9" w14:textId="77777777" w:rsidR="004D124A" w:rsidRDefault="00D779E4" w:rsidP="005D110B">
      <w:pPr>
        <w:pStyle w:val="Doc-title"/>
      </w:pPr>
      <w:hyperlink r:id="rId17" w:history="1">
        <w:r w:rsidR="004D124A" w:rsidRPr="00205F4A">
          <w:rPr>
            <w:rStyle w:val="Hyperlink"/>
          </w:rPr>
          <w:t>R2-2106382</w:t>
        </w:r>
      </w:hyperlink>
      <w:r w:rsidR="004D124A">
        <w:tab/>
        <w:t>Redirection with high priority access-36.331</w:t>
      </w:r>
      <w:r w:rsidR="004D124A">
        <w:tab/>
        <w:t xml:space="preserve">ZTE corporation, </w:t>
      </w:r>
      <w:proofErr w:type="spellStart"/>
      <w:r w:rsidR="004D124A">
        <w:t>Sanechips</w:t>
      </w:r>
      <w:proofErr w:type="spellEnd"/>
      <w:r w:rsidR="004D124A">
        <w:tab/>
        <w:t>CR</w:t>
      </w:r>
      <w:r w:rsidR="004D124A">
        <w:tab/>
        <w:t>Rel-16</w:t>
      </w:r>
      <w:r w:rsidR="004D124A">
        <w:tab/>
        <w:t>36.331</w:t>
      </w:r>
      <w:r w:rsidR="004D124A">
        <w:tab/>
        <w:t>16.4.0</w:t>
      </w:r>
      <w:r w:rsidR="004D124A">
        <w:tab/>
        <w:t>4685</w:t>
      </w:r>
      <w:r w:rsidR="004D124A">
        <w:tab/>
        <w:t>-</w:t>
      </w:r>
      <w:r w:rsidR="004D124A">
        <w:tab/>
        <w:t>C</w:t>
      </w:r>
      <w:r w:rsidR="004D124A">
        <w:tab/>
      </w:r>
      <w:proofErr w:type="spellStart"/>
      <w:r w:rsidR="004D124A">
        <w:t>NR_newRAT</w:t>
      </w:r>
      <w:proofErr w:type="spellEnd"/>
      <w:r w:rsidR="004D124A">
        <w:t>-Core, TEI16</w:t>
      </w:r>
    </w:p>
    <w:p w14:paraId="79D90701" w14:textId="77777777" w:rsidR="004D124A" w:rsidRDefault="00D779E4" w:rsidP="005D110B">
      <w:pPr>
        <w:pStyle w:val="Doc-title"/>
      </w:pPr>
      <w:hyperlink r:id="rId18" w:history="1">
        <w:r w:rsidR="004D124A" w:rsidRPr="00205F4A">
          <w:rPr>
            <w:rStyle w:val="Hyperlink"/>
          </w:rPr>
          <w:t>R2-2106383</w:t>
        </w:r>
      </w:hyperlink>
      <w:r w:rsidR="004D124A">
        <w:tab/>
        <w:t>Redirection with high priority access-36.306</w:t>
      </w:r>
      <w:r w:rsidR="004D124A">
        <w:tab/>
        <w:t xml:space="preserve">ZTE corporation, </w:t>
      </w:r>
      <w:proofErr w:type="spellStart"/>
      <w:r w:rsidR="004D124A">
        <w:t>Sanechips</w:t>
      </w:r>
      <w:proofErr w:type="spellEnd"/>
      <w:r w:rsidR="004D124A">
        <w:tab/>
        <w:t>CR</w:t>
      </w:r>
      <w:r w:rsidR="004D124A">
        <w:tab/>
        <w:t>Rel-16</w:t>
      </w:r>
      <w:r w:rsidR="004D124A">
        <w:tab/>
        <w:t>36.306</w:t>
      </w:r>
      <w:r w:rsidR="004D124A">
        <w:tab/>
        <w:t>16.4.0</w:t>
      </w:r>
      <w:r w:rsidR="004D124A">
        <w:tab/>
        <w:t>1818</w:t>
      </w:r>
      <w:r w:rsidR="004D124A">
        <w:tab/>
        <w:t>-</w:t>
      </w:r>
      <w:r w:rsidR="004D124A">
        <w:tab/>
        <w:t>C</w:t>
      </w:r>
      <w:r w:rsidR="004D124A">
        <w:tab/>
      </w:r>
      <w:proofErr w:type="spellStart"/>
      <w:r w:rsidR="004D124A">
        <w:t>NR_newRAT</w:t>
      </w:r>
      <w:proofErr w:type="spellEnd"/>
      <w:r w:rsidR="004D124A">
        <w:t>-Core, TEI16</w:t>
      </w:r>
    </w:p>
    <w:p w14:paraId="324B5DE8" w14:textId="77777777" w:rsidR="00D35064" w:rsidRPr="009842E1" w:rsidRDefault="00D35064" w:rsidP="005D110B">
      <w:pPr>
        <w:pStyle w:val="Doc-text2"/>
        <w:tabs>
          <w:tab w:val="left" w:pos="340"/>
        </w:tabs>
        <w:ind w:left="0" w:firstLine="0"/>
        <w:jc w:val="both"/>
        <w:rPr>
          <w:rFonts w:cs="Arial"/>
        </w:rPr>
      </w:pPr>
    </w:p>
    <w:p w14:paraId="12622282" w14:textId="6AE6A342" w:rsidR="00971242" w:rsidRDefault="009842E1" w:rsidP="005D110B">
      <w:pPr>
        <w:spacing w:after="0"/>
        <w:rPr>
          <w:rFonts w:ascii="Arial" w:hAnsi="Arial" w:cs="Arial"/>
          <w:lang w:val="en-US"/>
        </w:rPr>
      </w:pPr>
      <w:r w:rsidRPr="009842E1">
        <w:rPr>
          <w:rFonts w:ascii="Arial" w:hAnsi="Arial" w:cs="Arial"/>
          <w:lang w:val="en-US"/>
        </w:rPr>
        <w:t xml:space="preserve">The rapporteur suggest to discuss </w:t>
      </w:r>
      <w:r>
        <w:rPr>
          <w:rFonts w:ascii="Arial" w:hAnsi="Arial" w:cs="Arial"/>
          <w:lang w:val="en-US"/>
        </w:rPr>
        <w:t>the some high level principle</w:t>
      </w:r>
      <w:r w:rsidR="005D110B">
        <w:rPr>
          <w:rFonts w:ascii="Arial" w:hAnsi="Arial" w:cs="Arial"/>
          <w:lang w:val="en-US"/>
        </w:rPr>
        <w:t xml:space="preserve"> (mentioned in discussion paper </w:t>
      </w:r>
      <w:hyperlink r:id="rId19" w:history="1">
        <w:r w:rsidR="005D110B" w:rsidRPr="005D110B">
          <w:rPr>
            <w:rStyle w:val="Hyperlink"/>
            <w:rFonts w:ascii="Arial" w:hAnsi="Arial" w:cs="Arial"/>
          </w:rPr>
          <w:t>R2-2106338</w:t>
        </w:r>
      </w:hyperlink>
      <w:r w:rsidR="005D110B">
        <w:rPr>
          <w:rFonts w:ascii="Arial" w:hAnsi="Arial" w:cs="Arial"/>
          <w:lang w:val="en-US"/>
        </w:rPr>
        <w:t xml:space="preserve">) </w:t>
      </w:r>
      <w:r>
        <w:rPr>
          <w:rFonts w:ascii="Arial" w:hAnsi="Arial" w:cs="Arial"/>
          <w:lang w:val="en-US"/>
        </w:rPr>
        <w:t xml:space="preserve">before going to </w:t>
      </w:r>
      <w:r w:rsidR="005D110B">
        <w:rPr>
          <w:rFonts w:ascii="Arial" w:hAnsi="Arial" w:cs="Arial"/>
          <w:lang w:val="en-US"/>
        </w:rPr>
        <w:t>CR details</w:t>
      </w:r>
      <w:r w:rsidR="00905F59">
        <w:rPr>
          <w:rFonts w:ascii="Arial" w:hAnsi="Arial" w:cs="Arial"/>
          <w:lang w:val="en-US"/>
        </w:rPr>
        <w:t>.</w:t>
      </w:r>
    </w:p>
    <w:p w14:paraId="4C27F89F" w14:textId="77777777" w:rsidR="00C51905" w:rsidRPr="009842E1" w:rsidRDefault="00C51905" w:rsidP="005D110B">
      <w:pPr>
        <w:spacing w:after="0"/>
        <w:rPr>
          <w:rFonts w:ascii="Arial" w:hAnsi="Arial" w:cs="Arial"/>
          <w:lang w:val="en-US"/>
        </w:rPr>
      </w:pPr>
    </w:p>
    <w:p w14:paraId="49F1DD4E" w14:textId="77777777" w:rsidR="009842E1" w:rsidRDefault="00D779E4" w:rsidP="005D110B">
      <w:pPr>
        <w:pStyle w:val="Doc-title"/>
      </w:pPr>
      <w:hyperlink r:id="rId20" w:history="1">
        <w:r w:rsidR="009842E1" w:rsidRPr="00205F4A">
          <w:rPr>
            <w:rStyle w:val="Hyperlink"/>
          </w:rPr>
          <w:t>R2-2106338</w:t>
        </w:r>
      </w:hyperlink>
      <w:r w:rsidR="009842E1">
        <w:tab/>
        <w:t>Redirection with high priority access</w:t>
      </w:r>
      <w:r w:rsidR="009842E1">
        <w:tab/>
        <w:t xml:space="preserve">ZTE corporation, </w:t>
      </w:r>
      <w:proofErr w:type="spellStart"/>
      <w:r w:rsidR="009842E1">
        <w:t>Sanechips</w:t>
      </w:r>
      <w:proofErr w:type="spellEnd"/>
      <w:r w:rsidR="009842E1">
        <w:tab/>
        <w:t>discussion</w:t>
      </w:r>
      <w:r w:rsidR="009842E1">
        <w:tab/>
        <w:t>Rel-16</w:t>
      </w:r>
      <w:r w:rsidR="009842E1">
        <w:tab/>
      </w:r>
      <w:proofErr w:type="spellStart"/>
      <w:r w:rsidR="009842E1">
        <w:t>NR_newRAT</w:t>
      </w:r>
      <w:proofErr w:type="spellEnd"/>
      <w:r w:rsidR="009842E1">
        <w:t>-Core, TEI16</w:t>
      </w:r>
    </w:p>
    <w:p w14:paraId="14061D8D" w14:textId="77777777" w:rsidR="00D35064" w:rsidRDefault="00D35064" w:rsidP="005D110B">
      <w:pPr>
        <w:spacing w:after="0"/>
        <w:rPr>
          <w:rFonts w:ascii="Arial" w:hAnsi="Arial" w:cs="Arial"/>
          <w:lang w:val="en-US"/>
        </w:rPr>
      </w:pPr>
    </w:p>
    <w:p w14:paraId="25340C5B" w14:textId="1E46F940" w:rsidR="005D110B" w:rsidRDefault="005D110B" w:rsidP="005D110B">
      <w:pPr>
        <w:spacing w:after="0"/>
        <w:rPr>
          <w:rFonts w:ascii="Arial" w:hAnsi="Arial" w:cs="Arial"/>
          <w:lang w:val="en-US"/>
        </w:rPr>
      </w:pPr>
      <w:r>
        <w:rPr>
          <w:rFonts w:ascii="Arial" w:hAnsi="Arial" w:cs="Arial"/>
          <w:lang w:val="en-US"/>
        </w:rPr>
        <w:t xml:space="preserve">The first question is whether we should use </w:t>
      </w:r>
      <w:r w:rsidR="00F257F8">
        <w:rPr>
          <w:rFonts w:ascii="Arial" w:hAnsi="Arial" w:cs="Arial"/>
          <w:lang w:val="en-US"/>
        </w:rPr>
        <w:t>unified solution for high priority redirection.</w:t>
      </w:r>
    </w:p>
    <w:p w14:paraId="69750947" w14:textId="77777777" w:rsidR="009842E1" w:rsidRPr="009842E1" w:rsidRDefault="009842E1" w:rsidP="005D110B">
      <w:pPr>
        <w:spacing w:after="0"/>
        <w:rPr>
          <w:rFonts w:ascii="Arial" w:hAnsi="Arial" w:cs="Arial"/>
          <w:lang w:val="en-US"/>
        </w:rPr>
      </w:pPr>
    </w:p>
    <w:p w14:paraId="2AB2A033" w14:textId="09E48B20" w:rsidR="00D35064" w:rsidRPr="009842E1" w:rsidRDefault="00792A75" w:rsidP="005D110B">
      <w:pPr>
        <w:pStyle w:val="Doc-text2"/>
        <w:tabs>
          <w:tab w:val="left" w:pos="340"/>
        </w:tabs>
        <w:ind w:left="0" w:firstLine="0"/>
        <w:jc w:val="both"/>
        <w:rPr>
          <w:rFonts w:cs="Arial"/>
          <w:b/>
        </w:rPr>
      </w:pPr>
      <w:r w:rsidRPr="009842E1">
        <w:rPr>
          <w:rFonts w:cs="Arial"/>
          <w:b/>
        </w:rPr>
        <w:t>Question 1.1</w:t>
      </w:r>
      <w:r w:rsidR="00D35064" w:rsidRPr="009842E1">
        <w:rPr>
          <w:rFonts w:cs="Arial"/>
          <w:b/>
        </w:rPr>
        <w:t xml:space="preserve">: </w:t>
      </w:r>
      <w:r w:rsidRPr="009842E1">
        <w:rPr>
          <w:rFonts w:cs="Arial"/>
          <w:b/>
        </w:rPr>
        <w:t xml:space="preserve">Which </w:t>
      </w:r>
      <w:r w:rsidR="00F257F8">
        <w:rPr>
          <w:rFonts w:cs="Arial"/>
          <w:b/>
        </w:rPr>
        <w:t>approach</w:t>
      </w:r>
      <w:r w:rsidR="00D35064" w:rsidRPr="009842E1">
        <w:rPr>
          <w:rFonts w:cs="Arial"/>
          <w:b/>
        </w:rPr>
        <w:t xml:space="preserve"> does company prefer?  </w:t>
      </w:r>
    </w:p>
    <w:p w14:paraId="21B87B87" w14:textId="0776E376" w:rsidR="00D35064" w:rsidRPr="009842E1" w:rsidRDefault="00D35064" w:rsidP="005D110B">
      <w:pPr>
        <w:pStyle w:val="ListParagraph"/>
        <w:numPr>
          <w:ilvl w:val="0"/>
          <w:numId w:val="6"/>
        </w:numPr>
        <w:jc w:val="both"/>
        <w:rPr>
          <w:rFonts w:ascii="Arial" w:hAnsi="Arial" w:cs="Arial"/>
          <w:b/>
          <w:sz w:val="20"/>
          <w:szCs w:val="20"/>
        </w:rPr>
      </w:pPr>
      <w:r w:rsidRPr="009842E1">
        <w:rPr>
          <w:rFonts w:ascii="Arial" w:hAnsi="Arial" w:cs="Arial"/>
          <w:b/>
          <w:sz w:val="20"/>
          <w:szCs w:val="20"/>
        </w:rPr>
        <w:t xml:space="preserve">Option 1 – </w:t>
      </w:r>
      <w:r w:rsidR="0000620C">
        <w:rPr>
          <w:rFonts w:ascii="Arial" w:hAnsi="Arial" w:cs="Arial"/>
          <w:b/>
          <w:sz w:val="20"/>
          <w:szCs w:val="20"/>
        </w:rPr>
        <w:t xml:space="preserve">Specific enhancement for MPS redirection </w:t>
      </w:r>
      <w:r w:rsidR="009842E1">
        <w:rPr>
          <w:rFonts w:ascii="Arial" w:hAnsi="Arial" w:cs="Arial"/>
          <w:b/>
          <w:sz w:val="20"/>
          <w:szCs w:val="20"/>
        </w:rPr>
        <w:t>(CR set I)</w:t>
      </w:r>
    </w:p>
    <w:p w14:paraId="3D67A9F5" w14:textId="7700DCB6" w:rsidR="00D35064" w:rsidRPr="009842E1" w:rsidRDefault="009842E1" w:rsidP="005D110B">
      <w:pPr>
        <w:pStyle w:val="ListParagraph"/>
        <w:numPr>
          <w:ilvl w:val="0"/>
          <w:numId w:val="6"/>
        </w:numPr>
        <w:jc w:val="both"/>
        <w:rPr>
          <w:rFonts w:ascii="Arial" w:hAnsi="Arial" w:cs="Arial"/>
          <w:b/>
          <w:sz w:val="20"/>
          <w:szCs w:val="20"/>
        </w:rPr>
      </w:pPr>
      <w:r>
        <w:rPr>
          <w:rFonts w:ascii="Arial" w:hAnsi="Arial" w:cs="Arial"/>
          <w:b/>
          <w:sz w:val="20"/>
          <w:szCs w:val="20"/>
        </w:rPr>
        <w:t>Option 2 –</w:t>
      </w:r>
      <w:r w:rsidR="0000620C">
        <w:rPr>
          <w:rFonts w:ascii="Arial" w:hAnsi="Arial" w:cs="Arial"/>
          <w:b/>
          <w:sz w:val="20"/>
          <w:szCs w:val="20"/>
        </w:rPr>
        <w:t xml:space="preserve"> A </w:t>
      </w:r>
      <w:r w:rsidR="0000620C" w:rsidRPr="009842E1">
        <w:rPr>
          <w:rFonts w:ascii="Arial" w:hAnsi="Arial" w:cs="Arial"/>
          <w:b/>
          <w:sz w:val="20"/>
          <w:szCs w:val="20"/>
        </w:rPr>
        <w:t>unified</w:t>
      </w:r>
      <w:r w:rsidR="0000620C">
        <w:rPr>
          <w:rFonts w:ascii="Arial" w:hAnsi="Arial" w:cs="Arial"/>
          <w:b/>
          <w:sz w:val="20"/>
          <w:szCs w:val="20"/>
        </w:rPr>
        <w:t xml:space="preserve"> mechanism </w:t>
      </w:r>
      <w:r w:rsidR="0000620C" w:rsidRPr="009842E1">
        <w:rPr>
          <w:rFonts w:ascii="Arial" w:hAnsi="Arial" w:cs="Arial"/>
          <w:b/>
          <w:sz w:val="20"/>
          <w:szCs w:val="20"/>
        </w:rPr>
        <w:t>to support redire</w:t>
      </w:r>
      <w:r w:rsidR="0000620C">
        <w:rPr>
          <w:rFonts w:ascii="Arial" w:hAnsi="Arial" w:cs="Arial"/>
          <w:b/>
          <w:sz w:val="20"/>
          <w:szCs w:val="20"/>
        </w:rPr>
        <w:t>ction with high priority access</w:t>
      </w:r>
      <w:r>
        <w:rPr>
          <w:rFonts w:ascii="Arial" w:hAnsi="Arial" w:cs="Arial"/>
          <w:b/>
          <w:sz w:val="20"/>
          <w:szCs w:val="20"/>
        </w:rPr>
        <w:t xml:space="preserve"> (CR set II)</w:t>
      </w:r>
    </w:p>
    <w:p w14:paraId="2C5E1527" w14:textId="77777777" w:rsidR="00D35064" w:rsidRPr="009842E1" w:rsidRDefault="00D35064" w:rsidP="00D35064">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273"/>
        <w:gridCol w:w="7845"/>
      </w:tblGrid>
      <w:tr w:rsidR="00D35064" w:rsidRPr="009842E1" w14:paraId="7C7B13DF" w14:textId="77777777" w:rsidTr="00A7656C">
        <w:tc>
          <w:tcPr>
            <w:tcW w:w="1339" w:type="dxa"/>
            <w:shd w:val="clear" w:color="auto" w:fill="D9D9D9"/>
          </w:tcPr>
          <w:p w14:paraId="305E38DC" w14:textId="77777777" w:rsidR="00D35064" w:rsidRPr="009842E1" w:rsidRDefault="00D35064" w:rsidP="00AC2924">
            <w:pPr>
              <w:spacing w:after="0"/>
              <w:jc w:val="both"/>
              <w:rPr>
                <w:rFonts w:ascii="Arial" w:hAnsi="Arial" w:cs="Arial"/>
                <w:b/>
                <w:bCs/>
                <w:lang w:eastAsia="zh-CN"/>
              </w:rPr>
            </w:pPr>
            <w:r w:rsidRPr="009842E1">
              <w:rPr>
                <w:rFonts w:ascii="Arial" w:hAnsi="Arial" w:cs="Arial"/>
                <w:b/>
                <w:bCs/>
                <w:lang w:eastAsia="zh-CN"/>
              </w:rPr>
              <w:t>Company</w:t>
            </w:r>
          </w:p>
        </w:tc>
        <w:tc>
          <w:tcPr>
            <w:tcW w:w="1273" w:type="dxa"/>
            <w:shd w:val="clear" w:color="auto" w:fill="D9D9D9"/>
          </w:tcPr>
          <w:p w14:paraId="29B81289" w14:textId="77777777" w:rsidR="00D35064" w:rsidRPr="009842E1" w:rsidRDefault="00D35064" w:rsidP="00AC2924">
            <w:pPr>
              <w:spacing w:after="0"/>
              <w:jc w:val="both"/>
              <w:rPr>
                <w:rFonts w:ascii="Arial" w:hAnsi="Arial" w:cs="Arial"/>
                <w:b/>
                <w:bCs/>
                <w:lang w:eastAsia="zh-CN"/>
              </w:rPr>
            </w:pPr>
            <w:r w:rsidRPr="009842E1">
              <w:rPr>
                <w:rFonts w:ascii="Arial" w:hAnsi="Arial" w:cs="Arial"/>
                <w:b/>
                <w:bCs/>
                <w:lang w:eastAsia="zh-CN"/>
              </w:rPr>
              <w:t>Prefer Option</w:t>
            </w:r>
          </w:p>
        </w:tc>
        <w:tc>
          <w:tcPr>
            <w:tcW w:w="7845" w:type="dxa"/>
            <w:shd w:val="clear" w:color="auto" w:fill="D9D9D9"/>
          </w:tcPr>
          <w:p w14:paraId="15ABD79B" w14:textId="77777777" w:rsidR="00D35064" w:rsidRPr="009842E1" w:rsidRDefault="00D35064" w:rsidP="00AC2924">
            <w:pPr>
              <w:spacing w:after="0"/>
              <w:jc w:val="both"/>
              <w:rPr>
                <w:rFonts w:ascii="Arial" w:hAnsi="Arial" w:cs="Arial"/>
                <w:b/>
                <w:bCs/>
                <w:lang w:eastAsia="zh-CN"/>
              </w:rPr>
            </w:pPr>
            <w:r w:rsidRPr="009842E1">
              <w:rPr>
                <w:rFonts w:ascii="Arial" w:hAnsi="Arial" w:cs="Arial"/>
                <w:b/>
                <w:bCs/>
                <w:lang w:eastAsia="zh-CN"/>
              </w:rPr>
              <w:t>Comments</w:t>
            </w:r>
          </w:p>
        </w:tc>
      </w:tr>
      <w:tr w:rsidR="00D35064" w:rsidRPr="00602393" w14:paraId="4878B030" w14:textId="77777777" w:rsidTr="00A7656C">
        <w:tc>
          <w:tcPr>
            <w:tcW w:w="1339" w:type="dxa"/>
            <w:shd w:val="clear" w:color="auto" w:fill="auto"/>
          </w:tcPr>
          <w:p w14:paraId="18B6458E" w14:textId="2F794F0B" w:rsidR="00D35064" w:rsidRPr="00DF687D" w:rsidRDefault="00463CE3" w:rsidP="00AC2924">
            <w:pPr>
              <w:spacing w:after="0"/>
              <w:jc w:val="both"/>
              <w:rPr>
                <w:rFonts w:ascii="Arial" w:eastAsia="MS Mincho" w:hAnsi="Arial" w:cs="Arial"/>
                <w:bCs/>
                <w:lang w:eastAsia="ja-JP"/>
              </w:rPr>
            </w:pPr>
            <w:r>
              <w:rPr>
                <w:rFonts w:ascii="Arial" w:eastAsia="MS Mincho" w:hAnsi="Arial" w:cs="Arial"/>
                <w:bCs/>
                <w:lang w:eastAsia="ja-JP"/>
              </w:rPr>
              <w:t>Ericsson</w:t>
            </w:r>
          </w:p>
        </w:tc>
        <w:tc>
          <w:tcPr>
            <w:tcW w:w="1273" w:type="dxa"/>
          </w:tcPr>
          <w:p w14:paraId="23970FA9" w14:textId="5BDA1F0D" w:rsidR="00D35064" w:rsidRPr="00DF687D" w:rsidRDefault="00463CE3" w:rsidP="00AC2924">
            <w:pPr>
              <w:spacing w:after="0"/>
              <w:jc w:val="both"/>
              <w:rPr>
                <w:rFonts w:ascii="Arial" w:eastAsia="MS Mincho" w:hAnsi="Arial" w:cs="Arial"/>
                <w:bCs/>
                <w:lang w:eastAsia="ja-JP"/>
              </w:rPr>
            </w:pPr>
            <w:r>
              <w:rPr>
                <w:rFonts w:ascii="Arial" w:eastAsia="MS Mincho" w:hAnsi="Arial" w:cs="Arial"/>
                <w:bCs/>
                <w:lang w:eastAsia="ja-JP"/>
              </w:rPr>
              <w:t>1</w:t>
            </w:r>
          </w:p>
        </w:tc>
        <w:tc>
          <w:tcPr>
            <w:tcW w:w="7845" w:type="dxa"/>
            <w:shd w:val="clear" w:color="auto" w:fill="auto"/>
          </w:tcPr>
          <w:p w14:paraId="75408D46" w14:textId="5D89C3B2" w:rsidR="00D35064" w:rsidRPr="00DF687D" w:rsidRDefault="00463CE3" w:rsidP="00AC2924">
            <w:pPr>
              <w:spacing w:after="0"/>
              <w:jc w:val="both"/>
              <w:rPr>
                <w:rFonts w:ascii="Arial" w:eastAsia="MS Mincho" w:hAnsi="Arial" w:cs="Arial"/>
                <w:bCs/>
                <w:lang w:val="en-US" w:eastAsia="ja-JP"/>
              </w:rPr>
            </w:pPr>
            <w:r>
              <w:rPr>
                <w:rFonts w:ascii="Arial" w:eastAsia="MS Mincho" w:hAnsi="Arial" w:cs="Arial"/>
                <w:bCs/>
                <w:lang w:val="en-US" w:eastAsia="ja-JP"/>
              </w:rPr>
              <w:t xml:space="preserve">A generalized approach would have been good but the high services differs slightly which makes it hard to design a general solution that fits all of them. For example, setting the correct establishment cause will be difficult unless the specific service is indicated in the release with redirect. </w:t>
            </w:r>
            <w:r w:rsidR="002A40CB">
              <w:rPr>
                <w:rFonts w:ascii="Arial" w:eastAsia="MS Mincho" w:hAnsi="Arial" w:cs="Arial"/>
                <w:bCs/>
                <w:lang w:val="en-US" w:eastAsia="ja-JP"/>
              </w:rPr>
              <w:t xml:space="preserve">There might also be some differences in how to handle access control. </w:t>
            </w:r>
            <w:r>
              <w:rPr>
                <w:rFonts w:ascii="Arial" w:eastAsia="MS Mincho" w:hAnsi="Arial" w:cs="Arial"/>
                <w:bCs/>
                <w:lang w:val="en-US" w:eastAsia="ja-JP"/>
              </w:rPr>
              <w:t xml:space="preserve">It’s also a bit late now to introduce a general solution since we already introduced a service specific solution for LTE voice fallback. </w:t>
            </w:r>
          </w:p>
        </w:tc>
      </w:tr>
      <w:tr w:rsidR="00FB2938" w:rsidRPr="00602393" w14:paraId="7AE08D6C" w14:textId="77777777" w:rsidTr="00A7656C">
        <w:tc>
          <w:tcPr>
            <w:tcW w:w="1339" w:type="dxa"/>
            <w:shd w:val="clear" w:color="auto" w:fill="auto"/>
          </w:tcPr>
          <w:p w14:paraId="590C01B8" w14:textId="5BA3CBED" w:rsidR="00FB2938" w:rsidRPr="00602393" w:rsidRDefault="00FB2938" w:rsidP="00FB2938">
            <w:pPr>
              <w:spacing w:after="0"/>
              <w:jc w:val="both"/>
              <w:rPr>
                <w:rFonts w:ascii="Arial" w:hAnsi="Arial" w:cs="Arial"/>
                <w:bCs/>
                <w:lang w:eastAsia="zh-CN"/>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73" w:type="dxa"/>
          </w:tcPr>
          <w:p w14:paraId="3CAAD958" w14:textId="35D31CA3" w:rsidR="00FB2938" w:rsidRPr="00602393" w:rsidRDefault="00FB2938" w:rsidP="00FB2938">
            <w:pPr>
              <w:spacing w:after="0"/>
              <w:jc w:val="both"/>
              <w:rPr>
                <w:rFonts w:ascii="Arial" w:hAnsi="Arial" w:cs="Arial"/>
                <w:bCs/>
                <w:lang w:eastAsia="zh-CN"/>
              </w:rPr>
            </w:pPr>
            <w:r>
              <w:rPr>
                <w:rFonts w:ascii="Arial" w:eastAsia="MS Mincho" w:hAnsi="Arial" w:cs="Arial"/>
                <w:bCs/>
                <w:lang w:eastAsia="ja-JP"/>
              </w:rPr>
              <w:t>Option 1 (Proponent)</w:t>
            </w:r>
          </w:p>
        </w:tc>
        <w:tc>
          <w:tcPr>
            <w:tcW w:w="7845" w:type="dxa"/>
            <w:shd w:val="clear" w:color="auto" w:fill="auto"/>
          </w:tcPr>
          <w:p w14:paraId="7EFE7560" w14:textId="77777777" w:rsidR="00FB2938" w:rsidRDefault="00FB2938" w:rsidP="00FB2938">
            <w:pPr>
              <w:spacing w:after="0"/>
              <w:jc w:val="both"/>
              <w:rPr>
                <w:rFonts w:ascii="Arial" w:eastAsia="MS Mincho" w:hAnsi="Arial" w:cs="Arial"/>
                <w:bCs/>
                <w:lang w:val="en-US" w:eastAsia="ja-JP"/>
              </w:rPr>
            </w:pPr>
            <w:r>
              <w:rPr>
                <w:rFonts w:ascii="Arial" w:eastAsia="MS Mincho" w:hAnsi="Arial" w:cs="Arial"/>
                <w:bCs/>
                <w:lang w:val="en-US" w:eastAsia="ja-JP"/>
              </w:rPr>
              <w:t>Differences I see in the set II as compared to the set I are:</w:t>
            </w:r>
          </w:p>
          <w:p w14:paraId="02E9CDC1" w14:textId="77777777" w:rsidR="00FB2938" w:rsidRPr="001264F5" w:rsidRDefault="00FB2938" w:rsidP="00FB2938">
            <w:pPr>
              <w:pStyle w:val="ListParagraph"/>
              <w:numPr>
                <w:ilvl w:val="0"/>
                <w:numId w:val="15"/>
              </w:numPr>
              <w:jc w:val="both"/>
              <w:rPr>
                <w:rFonts w:ascii="Arial" w:eastAsia="MS Mincho" w:hAnsi="Arial" w:cs="Arial"/>
                <w:bCs/>
                <w:sz w:val="20"/>
                <w:szCs w:val="20"/>
                <w:lang w:val="en-US" w:eastAsia="ja-JP"/>
              </w:rPr>
            </w:pPr>
            <w:r w:rsidRPr="001264F5">
              <w:rPr>
                <w:rFonts w:ascii="Arial" w:eastAsia="MS Mincho" w:hAnsi="Arial" w:cs="Arial"/>
                <w:bCs/>
                <w:sz w:val="20"/>
                <w:szCs w:val="20"/>
                <w:lang w:val="en-US" w:eastAsia="ja-JP"/>
              </w:rPr>
              <w:t>High priority indication only affects ACB, but not the establishment cause.</w:t>
            </w:r>
          </w:p>
          <w:p w14:paraId="5E870B8D" w14:textId="77777777" w:rsidR="00FB2938" w:rsidRPr="001264F5" w:rsidRDefault="00FB2938" w:rsidP="00FB2938">
            <w:pPr>
              <w:pStyle w:val="ListParagraph"/>
              <w:numPr>
                <w:ilvl w:val="0"/>
                <w:numId w:val="15"/>
              </w:numPr>
              <w:jc w:val="both"/>
              <w:rPr>
                <w:rFonts w:ascii="Arial" w:eastAsia="MS Mincho" w:hAnsi="Arial" w:cs="Arial"/>
                <w:bCs/>
                <w:sz w:val="20"/>
                <w:szCs w:val="20"/>
                <w:lang w:val="en-US" w:eastAsia="ja-JP"/>
              </w:rPr>
            </w:pPr>
            <w:r>
              <w:rPr>
                <w:rFonts w:ascii="Arial" w:eastAsia="MS Mincho" w:hAnsi="Arial" w:cs="Arial"/>
                <w:bCs/>
                <w:sz w:val="20"/>
                <w:szCs w:val="20"/>
                <w:lang w:val="en-US" w:eastAsia="ja-JP"/>
              </w:rPr>
              <w:t>With h</w:t>
            </w:r>
            <w:r w:rsidRPr="001264F5">
              <w:rPr>
                <w:rFonts w:ascii="Arial" w:eastAsia="MS Mincho" w:hAnsi="Arial" w:cs="Arial"/>
                <w:bCs/>
                <w:sz w:val="20"/>
                <w:szCs w:val="20"/>
                <w:lang w:val="en-US" w:eastAsia="ja-JP"/>
              </w:rPr>
              <w:t>igh priority indication</w:t>
            </w:r>
            <w:r>
              <w:rPr>
                <w:rFonts w:ascii="Arial" w:eastAsia="MS Mincho" w:hAnsi="Arial" w:cs="Arial"/>
                <w:bCs/>
                <w:sz w:val="20"/>
                <w:szCs w:val="20"/>
                <w:lang w:val="en-US" w:eastAsia="ja-JP"/>
              </w:rPr>
              <w:t>,</w:t>
            </w:r>
            <w:r w:rsidRPr="001264F5">
              <w:rPr>
                <w:rFonts w:ascii="Arial" w:eastAsia="MS Mincho" w:hAnsi="Arial" w:cs="Arial"/>
                <w:bCs/>
                <w:sz w:val="20"/>
                <w:szCs w:val="20"/>
                <w:lang w:val="en-US" w:eastAsia="ja-JP"/>
              </w:rPr>
              <w:t xml:space="preserve"> the UE does not </w:t>
            </w:r>
            <w:r>
              <w:rPr>
                <w:rFonts w:ascii="Arial" w:eastAsia="MS Mincho" w:hAnsi="Arial" w:cs="Arial"/>
                <w:bCs/>
                <w:sz w:val="20"/>
                <w:szCs w:val="20"/>
                <w:lang w:val="en-US" w:eastAsia="ja-JP"/>
              </w:rPr>
              <w:t xml:space="preserve">even </w:t>
            </w:r>
            <w:r w:rsidRPr="001264F5">
              <w:rPr>
                <w:rFonts w:ascii="Arial" w:eastAsia="MS Mincho" w:hAnsi="Arial" w:cs="Arial"/>
                <w:bCs/>
                <w:sz w:val="20"/>
                <w:szCs w:val="20"/>
                <w:lang w:val="en-US" w:eastAsia="ja-JP"/>
              </w:rPr>
              <w:t>check ACB for Access Identity 1 (MPS), i.e. it allows full access right regardless of ACB.</w:t>
            </w:r>
          </w:p>
          <w:p w14:paraId="0160D539" w14:textId="7DD30107" w:rsidR="00FB2938" w:rsidRPr="00602393" w:rsidRDefault="00FB2938" w:rsidP="00FB2938">
            <w:pPr>
              <w:spacing w:after="0"/>
              <w:jc w:val="both"/>
              <w:rPr>
                <w:rFonts w:ascii="Arial" w:hAnsi="Arial" w:cs="Arial"/>
                <w:bCs/>
                <w:lang w:eastAsia="zh-CN"/>
              </w:rPr>
            </w:pPr>
            <w:r>
              <w:rPr>
                <w:rFonts w:ascii="Arial" w:eastAsia="MS Mincho" w:hAnsi="Arial" w:cs="Arial" w:hint="eastAsia"/>
                <w:bCs/>
                <w:lang w:val="en-US" w:eastAsia="ja-JP"/>
              </w:rPr>
              <w:t>T</w:t>
            </w:r>
            <w:r>
              <w:rPr>
                <w:rFonts w:ascii="Arial" w:eastAsia="MS Mincho" w:hAnsi="Arial" w:cs="Arial"/>
                <w:bCs/>
                <w:lang w:val="en-US" w:eastAsia="ja-JP"/>
              </w:rPr>
              <w:t>he second one especially is a major departure from the existing ACB framework and hence should be avoided.</w:t>
            </w:r>
          </w:p>
        </w:tc>
      </w:tr>
      <w:tr w:rsidR="00A7656C" w:rsidRPr="00602393" w14:paraId="58DCE7AB" w14:textId="77777777" w:rsidTr="00A7656C">
        <w:tc>
          <w:tcPr>
            <w:tcW w:w="1339" w:type="dxa"/>
            <w:shd w:val="clear" w:color="auto" w:fill="auto"/>
          </w:tcPr>
          <w:p w14:paraId="139E5E67" w14:textId="6245FF06" w:rsidR="00A7656C" w:rsidRPr="00602393" w:rsidRDefault="00A7656C" w:rsidP="00A7656C">
            <w:pPr>
              <w:spacing w:after="0"/>
              <w:jc w:val="both"/>
              <w:rPr>
                <w:rFonts w:ascii="Arial" w:hAnsi="Arial" w:cs="Arial"/>
                <w:bCs/>
                <w:lang w:eastAsia="ko-KR"/>
              </w:rPr>
            </w:pPr>
            <w:r>
              <w:rPr>
                <w:rFonts w:ascii="Arial" w:eastAsia="MS Mincho" w:hAnsi="Arial" w:cs="Arial" w:hint="eastAsia"/>
                <w:bCs/>
                <w:lang w:eastAsia="ja-JP"/>
              </w:rPr>
              <w:t>D</w:t>
            </w:r>
            <w:r>
              <w:rPr>
                <w:rFonts w:ascii="Arial" w:eastAsia="MS Mincho" w:hAnsi="Arial" w:cs="Arial"/>
                <w:bCs/>
                <w:lang w:eastAsia="ja-JP"/>
              </w:rPr>
              <w:t>ocomo</w:t>
            </w:r>
          </w:p>
        </w:tc>
        <w:tc>
          <w:tcPr>
            <w:tcW w:w="1273" w:type="dxa"/>
          </w:tcPr>
          <w:p w14:paraId="3D983F4E" w14:textId="32557933" w:rsidR="00A7656C" w:rsidRPr="00602393" w:rsidRDefault="00A7656C" w:rsidP="00A7656C">
            <w:pPr>
              <w:spacing w:after="0"/>
              <w:jc w:val="both"/>
              <w:rPr>
                <w:rFonts w:ascii="Arial" w:hAnsi="Arial" w:cs="Arial"/>
                <w:bCs/>
                <w:lang w:eastAsia="zh-CN"/>
              </w:rPr>
            </w:pPr>
            <w:r>
              <w:rPr>
                <w:rFonts w:ascii="Arial" w:eastAsia="MS Mincho" w:hAnsi="Arial" w:cs="Arial"/>
                <w:bCs/>
                <w:lang w:eastAsia="ja-JP"/>
              </w:rPr>
              <w:t>Option 1</w:t>
            </w:r>
          </w:p>
        </w:tc>
        <w:tc>
          <w:tcPr>
            <w:tcW w:w="7845" w:type="dxa"/>
            <w:shd w:val="clear" w:color="auto" w:fill="auto"/>
          </w:tcPr>
          <w:p w14:paraId="14176236" w14:textId="77777777" w:rsidR="00A7656C" w:rsidRPr="002B19C5" w:rsidRDefault="00A7656C" w:rsidP="00A7656C">
            <w:pPr>
              <w:spacing w:after="0"/>
              <w:jc w:val="both"/>
              <w:rPr>
                <w:rFonts w:ascii="Arial" w:eastAsia="MS Mincho" w:hAnsi="Arial" w:cs="Arial"/>
                <w:bCs/>
                <w:sz w:val="16"/>
                <w:lang w:val="en-US" w:eastAsia="ja-JP"/>
              </w:rPr>
            </w:pPr>
            <w:r>
              <w:rPr>
                <w:rFonts w:ascii="Arial" w:eastAsia="MS Mincho" w:hAnsi="Arial" w:cs="Arial"/>
                <w:bCs/>
                <w:lang w:val="en-US" w:eastAsia="ja-JP"/>
              </w:rPr>
              <w:t>From an operator perspective, we need both of the following:</w:t>
            </w:r>
          </w:p>
          <w:p w14:paraId="601F6C6F" w14:textId="77777777" w:rsidR="00A7656C" w:rsidRPr="002B19C5" w:rsidRDefault="00A7656C" w:rsidP="00A7656C">
            <w:pPr>
              <w:pStyle w:val="ListParagraph"/>
              <w:numPr>
                <w:ilvl w:val="0"/>
                <w:numId w:val="16"/>
              </w:numPr>
              <w:jc w:val="both"/>
              <w:rPr>
                <w:rFonts w:ascii="Arial" w:eastAsia="MS Mincho" w:hAnsi="Arial" w:cs="Arial"/>
                <w:bCs/>
                <w:sz w:val="20"/>
                <w:lang w:val="en-US" w:eastAsia="ja-JP"/>
              </w:rPr>
            </w:pPr>
            <w:r w:rsidRPr="002B19C5">
              <w:rPr>
                <w:rFonts w:ascii="Arial" w:eastAsia="MS Mincho" w:hAnsi="Arial" w:cs="Arial"/>
                <w:bCs/>
                <w:sz w:val="20"/>
                <w:lang w:val="en-US" w:eastAsia="ja-JP"/>
              </w:rPr>
              <w:t xml:space="preserve">skipping </w:t>
            </w:r>
            <w:r w:rsidRPr="002B19C5">
              <w:rPr>
                <w:rFonts w:ascii="Arial" w:eastAsia="MS Mincho" w:hAnsi="Arial" w:cs="Arial" w:hint="eastAsia"/>
                <w:bCs/>
                <w:sz w:val="20"/>
                <w:lang w:val="en-US" w:eastAsia="ja-JP"/>
              </w:rPr>
              <w:t>a</w:t>
            </w:r>
            <w:r w:rsidRPr="002B19C5">
              <w:rPr>
                <w:rFonts w:ascii="Arial" w:eastAsia="MS Mincho" w:hAnsi="Arial" w:cs="Arial"/>
                <w:bCs/>
                <w:sz w:val="20"/>
                <w:lang w:val="en-US" w:eastAsia="ja-JP"/>
              </w:rPr>
              <w:t>ccess barring in the redirected carrier; and</w:t>
            </w:r>
          </w:p>
          <w:p w14:paraId="308FCEB8" w14:textId="77777777" w:rsidR="00A7656C" w:rsidRDefault="00A7656C" w:rsidP="00A7656C">
            <w:pPr>
              <w:pStyle w:val="ListParagraph"/>
              <w:numPr>
                <w:ilvl w:val="0"/>
                <w:numId w:val="16"/>
              </w:numPr>
              <w:jc w:val="both"/>
              <w:rPr>
                <w:rFonts w:ascii="Arial" w:eastAsia="MS Mincho" w:hAnsi="Arial" w:cs="Arial"/>
                <w:bCs/>
                <w:sz w:val="20"/>
                <w:lang w:val="en-US" w:eastAsia="ja-JP"/>
              </w:rPr>
            </w:pPr>
            <w:r w:rsidRPr="002B19C5">
              <w:rPr>
                <w:rFonts w:ascii="Arial" w:eastAsia="MS Mincho" w:hAnsi="Arial" w:cs="Arial" w:hint="eastAsia"/>
                <w:bCs/>
                <w:sz w:val="20"/>
                <w:lang w:val="en-US" w:eastAsia="ja-JP"/>
              </w:rPr>
              <w:t>p</w:t>
            </w:r>
            <w:r w:rsidRPr="002B19C5">
              <w:rPr>
                <w:rFonts w:ascii="Arial" w:eastAsia="MS Mincho" w:hAnsi="Arial" w:cs="Arial"/>
                <w:bCs/>
                <w:sz w:val="20"/>
                <w:lang w:val="en-US" w:eastAsia="ja-JP"/>
              </w:rPr>
              <w:t>rioritized handling in the redirected carrier or e/</w:t>
            </w:r>
            <w:proofErr w:type="spellStart"/>
            <w:r w:rsidRPr="002B19C5">
              <w:rPr>
                <w:rFonts w:ascii="Arial" w:eastAsia="MS Mincho" w:hAnsi="Arial" w:cs="Arial"/>
                <w:bCs/>
                <w:sz w:val="20"/>
                <w:lang w:val="en-US" w:eastAsia="ja-JP"/>
              </w:rPr>
              <w:t>gNB</w:t>
            </w:r>
            <w:proofErr w:type="spellEnd"/>
            <w:r w:rsidRPr="002B19C5">
              <w:rPr>
                <w:rFonts w:ascii="Arial" w:eastAsia="MS Mincho" w:hAnsi="Arial" w:cs="Arial"/>
                <w:bCs/>
                <w:sz w:val="20"/>
                <w:lang w:val="en-US" w:eastAsia="ja-JP"/>
              </w:rPr>
              <w:t>.</w:t>
            </w:r>
          </w:p>
          <w:p w14:paraId="17FA2E01" w14:textId="77777777" w:rsidR="00A7656C" w:rsidRPr="002B19C5" w:rsidRDefault="00A7656C" w:rsidP="00A7656C">
            <w:pPr>
              <w:jc w:val="both"/>
              <w:rPr>
                <w:rFonts w:ascii="Arial" w:eastAsia="MS Mincho" w:hAnsi="Arial" w:cs="Arial"/>
                <w:bCs/>
                <w:lang w:val="en-US" w:eastAsia="ja-JP"/>
              </w:rPr>
            </w:pPr>
          </w:p>
          <w:p w14:paraId="14C15B6B" w14:textId="73C3A8F0" w:rsidR="00A7656C" w:rsidRPr="00602393" w:rsidRDefault="00A7656C" w:rsidP="00A7656C">
            <w:pPr>
              <w:spacing w:after="0"/>
              <w:jc w:val="both"/>
              <w:rPr>
                <w:rFonts w:ascii="Arial" w:hAnsi="Arial" w:cs="Arial"/>
                <w:bCs/>
                <w:lang w:eastAsia="zh-CN"/>
              </w:rPr>
            </w:pPr>
            <w:r>
              <w:rPr>
                <w:rFonts w:ascii="Arial" w:eastAsia="MS Mincho" w:hAnsi="Arial" w:cs="Arial"/>
                <w:bCs/>
                <w:lang w:val="en-US" w:eastAsia="ja-JP"/>
              </w:rPr>
              <w:t>We support Option 1 as it is a straightforward solution to achieve both of the above requirements.</w:t>
            </w:r>
          </w:p>
        </w:tc>
      </w:tr>
      <w:tr w:rsidR="00A7656C" w:rsidRPr="00602393" w14:paraId="3B8522D7" w14:textId="77777777" w:rsidTr="00A7656C">
        <w:tc>
          <w:tcPr>
            <w:tcW w:w="1339" w:type="dxa"/>
            <w:shd w:val="clear" w:color="auto" w:fill="auto"/>
          </w:tcPr>
          <w:p w14:paraId="2DB0761F" w14:textId="5BF39365" w:rsidR="00A7656C" w:rsidRPr="00F3396A" w:rsidRDefault="00925D67" w:rsidP="00A7656C">
            <w:pPr>
              <w:spacing w:after="0"/>
              <w:jc w:val="both"/>
              <w:rPr>
                <w:rFonts w:ascii="Arial" w:eastAsia="SimSun" w:hAnsi="Arial" w:cs="Arial"/>
                <w:bCs/>
                <w:lang w:eastAsia="zh-CN"/>
              </w:rPr>
            </w:pPr>
            <w:r>
              <w:rPr>
                <w:rFonts w:ascii="Arial" w:eastAsia="SimSun" w:hAnsi="Arial" w:cs="Arial"/>
                <w:bCs/>
                <w:lang w:eastAsia="zh-CN"/>
              </w:rPr>
              <w:t xml:space="preserve">Huawei, </w:t>
            </w:r>
            <w:proofErr w:type="spellStart"/>
            <w:r>
              <w:rPr>
                <w:rFonts w:ascii="Arial" w:eastAsia="SimSun" w:hAnsi="Arial" w:cs="Arial"/>
                <w:bCs/>
                <w:lang w:eastAsia="zh-CN"/>
              </w:rPr>
              <w:t>HiSilicon</w:t>
            </w:r>
            <w:proofErr w:type="spellEnd"/>
          </w:p>
        </w:tc>
        <w:tc>
          <w:tcPr>
            <w:tcW w:w="1273" w:type="dxa"/>
          </w:tcPr>
          <w:p w14:paraId="65B0456C" w14:textId="2A6A7524" w:rsidR="00A7656C" w:rsidRPr="00F3396A" w:rsidRDefault="00925D67" w:rsidP="00A7656C">
            <w:pPr>
              <w:spacing w:after="0"/>
              <w:jc w:val="both"/>
              <w:rPr>
                <w:rFonts w:ascii="Arial" w:eastAsia="SimSun" w:hAnsi="Arial" w:cs="Arial"/>
                <w:bCs/>
                <w:lang w:eastAsia="zh-CN"/>
              </w:rPr>
            </w:pPr>
            <w:r>
              <w:rPr>
                <w:rFonts w:ascii="Arial" w:eastAsia="SimSun" w:hAnsi="Arial" w:cs="Arial"/>
                <w:bCs/>
                <w:lang w:eastAsia="zh-CN"/>
              </w:rPr>
              <w:t>1</w:t>
            </w:r>
          </w:p>
        </w:tc>
        <w:tc>
          <w:tcPr>
            <w:tcW w:w="7845" w:type="dxa"/>
            <w:shd w:val="clear" w:color="auto" w:fill="auto"/>
          </w:tcPr>
          <w:p w14:paraId="53F34EF6" w14:textId="19E0FC72" w:rsidR="00925D67" w:rsidRPr="005F05B5" w:rsidRDefault="00925D67" w:rsidP="00925D67">
            <w:pPr>
              <w:spacing w:after="0"/>
              <w:jc w:val="both"/>
              <w:rPr>
                <w:rFonts w:ascii="Arial" w:eastAsia="SimSun" w:hAnsi="Arial" w:cs="Arial"/>
                <w:bCs/>
                <w:lang w:val="en-US" w:eastAsia="zh-CN"/>
              </w:rPr>
            </w:pPr>
            <w:r>
              <w:rPr>
                <w:rFonts w:ascii="Arial" w:eastAsia="SimSun" w:hAnsi="Arial" w:cs="Arial" w:hint="eastAsia"/>
                <w:bCs/>
                <w:lang w:val="en-US" w:eastAsia="zh-CN"/>
              </w:rPr>
              <w:t>W</w:t>
            </w:r>
            <w:r>
              <w:rPr>
                <w:rFonts w:ascii="Arial" w:eastAsia="SimSun" w:hAnsi="Arial" w:cs="Arial"/>
                <w:bCs/>
                <w:lang w:val="en-US" w:eastAsia="zh-CN"/>
              </w:rPr>
              <w:t>e do not think we should have any general approach at this stage. The higher priority discussion is case by case as different cases could use different handling. For example, we already have establishment cause for emergency call. We should only agree the cases that have been discussed and reached consensus. We are OK with Option 1</w:t>
            </w:r>
          </w:p>
          <w:p w14:paraId="366428FC" w14:textId="77777777" w:rsidR="00A7656C" w:rsidRPr="00925D67" w:rsidRDefault="00A7656C" w:rsidP="00A7656C">
            <w:pPr>
              <w:spacing w:after="0"/>
              <w:jc w:val="both"/>
              <w:rPr>
                <w:rFonts w:ascii="Arial" w:hAnsi="Arial" w:cs="Arial"/>
                <w:bCs/>
                <w:lang w:val="en-US" w:eastAsia="ko-KR"/>
              </w:rPr>
            </w:pPr>
          </w:p>
        </w:tc>
      </w:tr>
      <w:tr w:rsidR="00186D22" w:rsidRPr="00602393" w14:paraId="0E98EEDA" w14:textId="77777777" w:rsidTr="00A7656C">
        <w:tc>
          <w:tcPr>
            <w:tcW w:w="1339" w:type="dxa"/>
            <w:shd w:val="clear" w:color="auto" w:fill="auto"/>
          </w:tcPr>
          <w:p w14:paraId="7D965D08" w14:textId="12941AFE" w:rsidR="00186D22" w:rsidRPr="00602393" w:rsidRDefault="00186D22" w:rsidP="00186D22">
            <w:pPr>
              <w:spacing w:after="0"/>
              <w:jc w:val="both"/>
              <w:rPr>
                <w:rFonts w:ascii="Arial" w:eastAsia="SimSun" w:hAnsi="Arial" w:cs="Arial"/>
                <w:bCs/>
                <w:lang w:eastAsia="zh-CN"/>
              </w:rPr>
            </w:pPr>
            <w:r>
              <w:rPr>
                <w:rFonts w:ascii="Arial" w:eastAsia="MS Mincho" w:hAnsi="Arial" w:cs="Arial"/>
                <w:bCs/>
                <w:lang w:eastAsia="ja-JP"/>
              </w:rPr>
              <w:t>Nokia, Nokia Shanghai Bell</w:t>
            </w:r>
          </w:p>
        </w:tc>
        <w:tc>
          <w:tcPr>
            <w:tcW w:w="1273" w:type="dxa"/>
          </w:tcPr>
          <w:p w14:paraId="0C7BEE53" w14:textId="56DC4FD3"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1</w:t>
            </w:r>
          </w:p>
        </w:tc>
        <w:tc>
          <w:tcPr>
            <w:tcW w:w="7845" w:type="dxa"/>
            <w:shd w:val="clear" w:color="auto" w:fill="auto"/>
          </w:tcPr>
          <w:p w14:paraId="0972A7B8" w14:textId="5CEF426B" w:rsidR="00186D22" w:rsidRPr="00602393" w:rsidRDefault="00186D22" w:rsidP="00186D22">
            <w:pPr>
              <w:spacing w:after="0"/>
              <w:jc w:val="both"/>
              <w:rPr>
                <w:rFonts w:ascii="Arial" w:hAnsi="Arial" w:cs="Arial"/>
                <w:bCs/>
                <w:lang w:eastAsia="zh-CN"/>
              </w:rPr>
            </w:pPr>
            <w:r>
              <w:rPr>
                <w:rFonts w:ascii="Arial" w:eastAsia="MS Mincho" w:hAnsi="Arial" w:cs="Arial"/>
                <w:bCs/>
                <w:lang w:val="en-US" w:eastAsia="ja-JP"/>
              </w:rPr>
              <w:t xml:space="preserve">It's better to go with the endorsed CRs which strictly limit the use case. This kind of </w:t>
            </w:r>
            <w:r>
              <w:rPr>
                <w:rFonts w:ascii="Arial" w:eastAsia="MS Mincho" w:hAnsi="Arial" w:cs="Arial"/>
                <w:bCs/>
                <w:i/>
                <w:iCs/>
                <w:lang w:val="en-US" w:eastAsia="ja-JP"/>
              </w:rPr>
              <w:t>carte blanche</w:t>
            </w:r>
            <w:r>
              <w:rPr>
                <w:rFonts w:ascii="Arial" w:eastAsia="MS Mincho" w:hAnsi="Arial" w:cs="Arial"/>
                <w:bCs/>
                <w:lang w:val="en-US" w:eastAsia="ja-JP"/>
              </w:rPr>
              <w:t xml:space="preserve"> is already somewhat dangerous to normal operation, so it should be kept to the specific use case. </w:t>
            </w:r>
          </w:p>
        </w:tc>
      </w:tr>
      <w:tr w:rsidR="00186D22" w:rsidRPr="00602393" w14:paraId="3CCD8D78" w14:textId="77777777" w:rsidTr="00A7656C">
        <w:tc>
          <w:tcPr>
            <w:tcW w:w="1339" w:type="dxa"/>
            <w:shd w:val="clear" w:color="auto" w:fill="auto"/>
          </w:tcPr>
          <w:p w14:paraId="1C0FCCBB" w14:textId="77204681" w:rsidR="00186D22" w:rsidRPr="00602393" w:rsidRDefault="0021492A" w:rsidP="00186D22">
            <w:pPr>
              <w:spacing w:after="0"/>
              <w:jc w:val="both"/>
              <w:rPr>
                <w:rFonts w:ascii="Arial" w:hAnsi="Arial" w:cs="Arial"/>
                <w:bCs/>
                <w:lang w:eastAsia="zh-CN"/>
              </w:rPr>
            </w:pPr>
            <w:r>
              <w:rPr>
                <w:rFonts w:ascii="Arial" w:hAnsi="Arial" w:cs="Arial"/>
                <w:bCs/>
                <w:lang w:eastAsia="zh-CN"/>
              </w:rPr>
              <w:t>Samsung</w:t>
            </w:r>
          </w:p>
        </w:tc>
        <w:tc>
          <w:tcPr>
            <w:tcW w:w="1273" w:type="dxa"/>
          </w:tcPr>
          <w:p w14:paraId="252DE9DE" w14:textId="2C3DBD39" w:rsidR="00186D22" w:rsidRPr="00602393" w:rsidRDefault="0021492A" w:rsidP="00186D22">
            <w:pPr>
              <w:spacing w:after="0"/>
              <w:jc w:val="both"/>
              <w:rPr>
                <w:rFonts w:ascii="Arial" w:hAnsi="Arial" w:cs="Arial"/>
                <w:bCs/>
                <w:lang w:eastAsia="zh-CN"/>
              </w:rPr>
            </w:pPr>
            <w:r>
              <w:rPr>
                <w:rFonts w:ascii="Arial" w:hAnsi="Arial" w:cs="Arial"/>
                <w:bCs/>
                <w:lang w:eastAsia="zh-CN"/>
              </w:rPr>
              <w:t>1</w:t>
            </w:r>
          </w:p>
        </w:tc>
        <w:tc>
          <w:tcPr>
            <w:tcW w:w="7845" w:type="dxa"/>
            <w:shd w:val="clear" w:color="auto" w:fill="auto"/>
          </w:tcPr>
          <w:p w14:paraId="6D71AB82" w14:textId="75105F4D" w:rsidR="00186D22" w:rsidRPr="00602393" w:rsidRDefault="0021492A" w:rsidP="0021492A">
            <w:pPr>
              <w:spacing w:after="0"/>
              <w:jc w:val="both"/>
              <w:rPr>
                <w:rFonts w:ascii="Arial" w:hAnsi="Arial" w:cs="Arial"/>
                <w:bCs/>
                <w:lang w:eastAsia="zh-CN"/>
              </w:rPr>
            </w:pPr>
            <w:r>
              <w:rPr>
                <w:rFonts w:ascii="Arial" w:hAnsi="Arial" w:cs="Arial"/>
                <w:bCs/>
                <w:lang w:eastAsia="zh-CN"/>
              </w:rPr>
              <w:t>We share the view with many others that the case should be limited to the specific use case.</w:t>
            </w:r>
          </w:p>
        </w:tc>
      </w:tr>
      <w:tr w:rsidR="00D779E4" w:rsidRPr="00602393" w14:paraId="5DF8BA12" w14:textId="77777777" w:rsidTr="00A7656C">
        <w:tc>
          <w:tcPr>
            <w:tcW w:w="1339" w:type="dxa"/>
            <w:shd w:val="clear" w:color="auto" w:fill="auto"/>
          </w:tcPr>
          <w:p w14:paraId="34B8F628" w14:textId="67C96047" w:rsidR="00D779E4" w:rsidRPr="00602393" w:rsidRDefault="00D779E4" w:rsidP="00D779E4">
            <w:pPr>
              <w:spacing w:after="0"/>
              <w:jc w:val="both"/>
              <w:rPr>
                <w:rFonts w:ascii="Arial" w:hAnsi="Arial" w:cs="Arial"/>
                <w:bCs/>
                <w:lang w:eastAsia="zh-CN"/>
              </w:rPr>
            </w:pPr>
            <w:r>
              <w:rPr>
                <w:rFonts w:ascii="Arial" w:eastAsia="SimSun" w:hAnsi="Arial" w:cs="Arial"/>
                <w:bCs/>
                <w:lang w:eastAsia="zh-CN"/>
              </w:rPr>
              <w:t>Intel</w:t>
            </w:r>
          </w:p>
        </w:tc>
        <w:tc>
          <w:tcPr>
            <w:tcW w:w="1273" w:type="dxa"/>
          </w:tcPr>
          <w:p w14:paraId="36C833E6" w14:textId="337F614E" w:rsidR="00D779E4" w:rsidRPr="00602393" w:rsidRDefault="00D779E4" w:rsidP="00D779E4">
            <w:pPr>
              <w:spacing w:after="0"/>
              <w:jc w:val="both"/>
              <w:rPr>
                <w:rFonts w:ascii="Arial" w:hAnsi="Arial" w:cs="Arial"/>
                <w:bCs/>
                <w:lang w:eastAsia="zh-CN"/>
              </w:rPr>
            </w:pPr>
            <w:r>
              <w:rPr>
                <w:rFonts w:ascii="Arial" w:eastAsia="SimSun" w:hAnsi="Arial" w:cs="Arial"/>
                <w:bCs/>
                <w:lang w:eastAsia="zh-CN"/>
              </w:rPr>
              <w:t>Option 1</w:t>
            </w:r>
          </w:p>
        </w:tc>
        <w:tc>
          <w:tcPr>
            <w:tcW w:w="7845" w:type="dxa"/>
            <w:shd w:val="clear" w:color="auto" w:fill="auto"/>
          </w:tcPr>
          <w:p w14:paraId="397BD074" w14:textId="38C4BB30" w:rsidR="00D779E4" w:rsidRPr="00602393" w:rsidRDefault="00D779E4" w:rsidP="00D779E4">
            <w:pPr>
              <w:spacing w:after="0"/>
              <w:jc w:val="both"/>
              <w:rPr>
                <w:rFonts w:ascii="Arial" w:hAnsi="Arial" w:cs="Arial"/>
                <w:bCs/>
                <w:lang w:eastAsia="zh-CN"/>
              </w:rPr>
            </w:pPr>
            <w:r>
              <w:rPr>
                <w:rFonts w:ascii="Arial" w:hAnsi="Arial" w:cs="Arial"/>
                <w:bCs/>
                <w:lang w:eastAsia="ko-KR"/>
              </w:rPr>
              <w:t>Similar to Ericsson comment, a unified approach would have been nice but seems a bit difficult.</w:t>
            </w:r>
          </w:p>
        </w:tc>
      </w:tr>
      <w:tr w:rsidR="00186D22" w:rsidRPr="00602393" w14:paraId="473BC280" w14:textId="77777777" w:rsidTr="00A7656C">
        <w:tc>
          <w:tcPr>
            <w:tcW w:w="1339" w:type="dxa"/>
            <w:shd w:val="clear" w:color="auto" w:fill="auto"/>
          </w:tcPr>
          <w:p w14:paraId="2A072CC4" w14:textId="77777777" w:rsidR="00186D22" w:rsidRPr="00602393" w:rsidRDefault="00186D22" w:rsidP="00186D22">
            <w:pPr>
              <w:spacing w:after="0"/>
              <w:jc w:val="both"/>
              <w:rPr>
                <w:rFonts w:ascii="Arial" w:hAnsi="Arial" w:cs="Arial"/>
                <w:bCs/>
                <w:lang w:eastAsia="ko-KR"/>
              </w:rPr>
            </w:pPr>
          </w:p>
        </w:tc>
        <w:tc>
          <w:tcPr>
            <w:tcW w:w="1273" w:type="dxa"/>
          </w:tcPr>
          <w:p w14:paraId="704D2814" w14:textId="77777777" w:rsidR="00186D22" w:rsidRPr="00602393" w:rsidRDefault="00186D22" w:rsidP="00186D22">
            <w:pPr>
              <w:spacing w:after="0"/>
              <w:jc w:val="both"/>
              <w:rPr>
                <w:rFonts w:ascii="Arial" w:hAnsi="Arial" w:cs="Arial"/>
                <w:bCs/>
                <w:lang w:eastAsia="ko-KR"/>
              </w:rPr>
            </w:pPr>
          </w:p>
        </w:tc>
        <w:tc>
          <w:tcPr>
            <w:tcW w:w="7845" w:type="dxa"/>
            <w:shd w:val="clear" w:color="auto" w:fill="auto"/>
          </w:tcPr>
          <w:p w14:paraId="5B076F0A" w14:textId="77777777" w:rsidR="00186D22" w:rsidRPr="00602393" w:rsidRDefault="00186D22" w:rsidP="00186D22">
            <w:pPr>
              <w:spacing w:after="0"/>
              <w:jc w:val="both"/>
              <w:rPr>
                <w:rFonts w:ascii="Arial" w:hAnsi="Arial" w:cs="Arial"/>
                <w:bCs/>
                <w:lang w:eastAsia="zh-CN"/>
              </w:rPr>
            </w:pPr>
          </w:p>
        </w:tc>
      </w:tr>
      <w:tr w:rsidR="00186D22" w:rsidRPr="00602393" w14:paraId="0AC822F9" w14:textId="77777777" w:rsidTr="00A7656C">
        <w:tc>
          <w:tcPr>
            <w:tcW w:w="1339" w:type="dxa"/>
            <w:shd w:val="clear" w:color="auto" w:fill="auto"/>
          </w:tcPr>
          <w:p w14:paraId="5AA1899B" w14:textId="77777777" w:rsidR="00186D22" w:rsidRPr="003C3EF7" w:rsidRDefault="00186D22" w:rsidP="00186D22">
            <w:pPr>
              <w:spacing w:after="0"/>
              <w:jc w:val="both"/>
              <w:rPr>
                <w:rFonts w:ascii="Arial" w:eastAsia="SimSun" w:hAnsi="Arial" w:cs="Arial"/>
                <w:bCs/>
                <w:lang w:eastAsia="zh-CN"/>
              </w:rPr>
            </w:pPr>
          </w:p>
        </w:tc>
        <w:tc>
          <w:tcPr>
            <w:tcW w:w="1273" w:type="dxa"/>
          </w:tcPr>
          <w:p w14:paraId="0228E8BD" w14:textId="77777777" w:rsidR="00186D22" w:rsidRPr="003C3EF7" w:rsidRDefault="00186D22" w:rsidP="00186D22">
            <w:pPr>
              <w:spacing w:after="0"/>
              <w:jc w:val="both"/>
              <w:rPr>
                <w:rFonts w:ascii="Arial" w:eastAsia="SimSun" w:hAnsi="Arial" w:cs="Arial"/>
                <w:bCs/>
                <w:lang w:eastAsia="zh-CN"/>
              </w:rPr>
            </w:pPr>
          </w:p>
        </w:tc>
        <w:tc>
          <w:tcPr>
            <w:tcW w:w="7845" w:type="dxa"/>
            <w:shd w:val="clear" w:color="auto" w:fill="auto"/>
          </w:tcPr>
          <w:p w14:paraId="76753D93" w14:textId="77777777" w:rsidR="00186D22" w:rsidRPr="00602393" w:rsidRDefault="00186D22" w:rsidP="00186D22">
            <w:pPr>
              <w:spacing w:after="0"/>
              <w:jc w:val="both"/>
              <w:rPr>
                <w:rFonts w:ascii="Arial" w:hAnsi="Arial" w:cs="Arial"/>
                <w:bCs/>
                <w:lang w:eastAsia="zh-CN"/>
              </w:rPr>
            </w:pPr>
          </w:p>
        </w:tc>
      </w:tr>
      <w:tr w:rsidR="00186D22" w:rsidRPr="00602393" w14:paraId="205D6B56" w14:textId="77777777" w:rsidTr="00A7656C">
        <w:tc>
          <w:tcPr>
            <w:tcW w:w="1339" w:type="dxa"/>
            <w:shd w:val="clear" w:color="auto" w:fill="auto"/>
          </w:tcPr>
          <w:p w14:paraId="3AF26A85" w14:textId="77777777" w:rsidR="00186D22" w:rsidRPr="00602393" w:rsidRDefault="00186D22" w:rsidP="00186D22">
            <w:pPr>
              <w:spacing w:after="0"/>
              <w:jc w:val="both"/>
              <w:rPr>
                <w:rFonts w:ascii="Arial" w:hAnsi="Arial" w:cs="Arial"/>
                <w:bCs/>
                <w:lang w:eastAsia="zh-CN"/>
              </w:rPr>
            </w:pPr>
          </w:p>
        </w:tc>
        <w:tc>
          <w:tcPr>
            <w:tcW w:w="1273" w:type="dxa"/>
          </w:tcPr>
          <w:p w14:paraId="00ED55C6" w14:textId="77777777" w:rsidR="00186D22" w:rsidRPr="00602393" w:rsidRDefault="00186D22" w:rsidP="00186D22">
            <w:pPr>
              <w:spacing w:after="0"/>
              <w:jc w:val="both"/>
              <w:rPr>
                <w:rFonts w:ascii="Arial" w:hAnsi="Arial" w:cs="Arial"/>
                <w:bCs/>
                <w:lang w:eastAsia="zh-CN"/>
              </w:rPr>
            </w:pPr>
          </w:p>
        </w:tc>
        <w:tc>
          <w:tcPr>
            <w:tcW w:w="7845" w:type="dxa"/>
            <w:shd w:val="clear" w:color="auto" w:fill="auto"/>
          </w:tcPr>
          <w:p w14:paraId="2C003E29" w14:textId="77777777" w:rsidR="00186D22" w:rsidRPr="00602393" w:rsidRDefault="00186D22" w:rsidP="00186D22">
            <w:pPr>
              <w:spacing w:after="0"/>
              <w:jc w:val="both"/>
              <w:rPr>
                <w:rFonts w:ascii="Arial" w:hAnsi="Arial" w:cs="Arial"/>
                <w:bCs/>
                <w:lang w:eastAsia="zh-CN"/>
              </w:rPr>
            </w:pPr>
          </w:p>
        </w:tc>
      </w:tr>
      <w:tr w:rsidR="00186D22" w:rsidRPr="00602393" w14:paraId="35D8C56F" w14:textId="77777777" w:rsidTr="00A7656C">
        <w:tc>
          <w:tcPr>
            <w:tcW w:w="1339" w:type="dxa"/>
            <w:shd w:val="clear" w:color="auto" w:fill="auto"/>
          </w:tcPr>
          <w:p w14:paraId="3AEB8950" w14:textId="77777777" w:rsidR="00186D22" w:rsidRPr="00602393" w:rsidRDefault="00186D22" w:rsidP="00186D22">
            <w:pPr>
              <w:spacing w:after="0"/>
              <w:jc w:val="both"/>
              <w:rPr>
                <w:rFonts w:ascii="Arial" w:hAnsi="Arial" w:cs="Arial"/>
                <w:bCs/>
                <w:lang w:eastAsia="zh-CN"/>
              </w:rPr>
            </w:pPr>
          </w:p>
        </w:tc>
        <w:tc>
          <w:tcPr>
            <w:tcW w:w="1273" w:type="dxa"/>
          </w:tcPr>
          <w:p w14:paraId="78FF93B2" w14:textId="77777777" w:rsidR="00186D22" w:rsidRPr="00602393" w:rsidRDefault="00186D22" w:rsidP="00186D22">
            <w:pPr>
              <w:spacing w:after="0"/>
              <w:jc w:val="both"/>
              <w:rPr>
                <w:rFonts w:ascii="Arial" w:hAnsi="Arial" w:cs="Arial"/>
                <w:bCs/>
                <w:lang w:eastAsia="zh-CN"/>
              </w:rPr>
            </w:pPr>
          </w:p>
        </w:tc>
        <w:tc>
          <w:tcPr>
            <w:tcW w:w="7845" w:type="dxa"/>
            <w:shd w:val="clear" w:color="auto" w:fill="auto"/>
          </w:tcPr>
          <w:p w14:paraId="7FD1FCB6" w14:textId="77777777" w:rsidR="00186D22" w:rsidRPr="00602393" w:rsidRDefault="00186D22" w:rsidP="00186D22">
            <w:pPr>
              <w:spacing w:after="0"/>
              <w:jc w:val="both"/>
              <w:rPr>
                <w:rFonts w:ascii="Arial" w:hAnsi="Arial" w:cs="Arial"/>
                <w:bCs/>
                <w:lang w:eastAsia="zh-CN"/>
              </w:rPr>
            </w:pPr>
          </w:p>
        </w:tc>
      </w:tr>
    </w:tbl>
    <w:p w14:paraId="581AFBC7" w14:textId="77777777" w:rsidR="00D35064" w:rsidRPr="00602393" w:rsidRDefault="00D35064" w:rsidP="00D35064">
      <w:pPr>
        <w:spacing w:after="0"/>
        <w:jc w:val="both"/>
        <w:rPr>
          <w:rFonts w:ascii="Arial" w:hAnsi="Arial" w:cs="Arial"/>
        </w:rPr>
      </w:pPr>
    </w:p>
    <w:p w14:paraId="33D081D7" w14:textId="79B47B48" w:rsidR="00463515" w:rsidRDefault="00F257F8" w:rsidP="00463515">
      <w:pPr>
        <w:spacing w:after="0"/>
        <w:rPr>
          <w:rFonts w:ascii="Arial" w:hAnsi="Arial" w:cs="Arial"/>
          <w:lang w:val="en-US"/>
        </w:rPr>
      </w:pPr>
      <w:r>
        <w:rPr>
          <w:rFonts w:ascii="Arial" w:hAnsi="Arial" w:cs="Arial"/>
          <w:lang w:val="en-US"/>
        </w:rPr>
        <w:t xml:space="preserve">Another difference between CR set I and set II is on handling of connection establishment cause. In CR set I, the establishment cause is </w:t>
      </w:r>
      <w:r w:rsidRPr="0010213B">
        <w:rPr>
          <w:rFonts w:ascii="Arial" w:hAnsi="Arial" w:cs="Arial"/>
          <w:u w:val="single"/>
          <w:lang w:val="en-US"/>
        </w:rPr>
        <w:t>replaced by “</w:t>
      </w:r>
      <w:proofErr w:type="spellStart"/>
      <w:r w:rsidRPr="0010213B">
        <w:rPr>
          <w:rFonts w:ascii="Arial" w:hAnsi="Arial" w:cs="Arial"/>
          <w:i/>
          <w:u w:val="single"/>
          <w:lang w:val="en-US"/>
        </w:rPr>
        <w:t>mps-PriorityAccess</w:t>
      </w:r>
      <w:proofErr w:type="spellEnd"/>
      <w:r w:rsidRPr="0010213B">
        <w:rPr>
          <w:rFonts w:ascii="Arial" w:hAnsi="Arial" w:cs="Arial"/>
          <w:u w:val="single"/>
          <w:lang w:val="en-US"/>
        </w:rPr>
        <w:t>” or “</w:t>
      </w:r>
      <w:proofErr w:type="spellStart"/>
      <w:r w:rsidRPr="0010213B">
        <w:rPr>
          <w:rFonts w:ascii="Arial" w:hAnsi="Arial" w:cs="Arial"/>
          <w:i/>
          <w:u w:val="single"/>
          <w:lang w:val="en-US"/>
        </w:rPr>
        <w:t>highPriorityAccess</w:t>
      </w:r>
      <w:proofErr w:type="spellEnd"/>
      <w:r w:rsidRPr="0010213B">
        <w:rPr>
          <w:rFonts w:ascii="Arial" w:hAnsi="Arial" w:cs="Arial"/>
          <w:u w:val="single"/>
          <w:lang w:val="en-US"/>
        </w:rPr>
        <w:t>”</w:t>
      </w:r>
      <w:r>
        <w:rPr>
          <w:rFonts w:ascii="Arial" w:hAnsi="Arial" w:cs="Arial"/>
          <w:lang w:val="en-US"/>
        </w:rPr>
        <w:t xml:space="preserve"> in case of MPS redirection. In CR set II, the establishment cause is </w:t>
      </w:r>
      <w:r w:rsidRPr="0010213B">
        <w:rPr>
          <w:rFonts w:ascii="Arial" w:hAnsi="Arial" w:cs="Arial"/>
          <w:u w:val="single"/>
          <w:lang w:val="en-US"/>
        </w:rPr>
        <w:t>not changed</w:t>
      </w:r>
      <w:r w:rsidRPr="00F257F8">
        <w:rPr>
          <w:rFonts w:ascii="Arial" w:hAnsi="Arial" w:cs="Arial"/>
          <w:b/>
          <w:lang w:val="en-US"/>
        </w:rPr>
        <w:t xml:space="preserve"> </w:t>
      </w:r>
      <w:r>
        <w:rPr>
          <w:rFonts w:ascii="Arial" w:hAnsi="Arial" w:cs="Arial"/>
          <w:lang w:val="en-US"/>
        </w:rPr>
        <w:t>due to high priority redirection and it may use the establishment cause set by NAS later.</w:t>
      </w:r>
      <w:r w:rsidR="0010213B">
        <w:rPr>
          <w:rFonts w:ascii="Arial" w:hAnsi="Arial" w:cs="Arial"/>
          <w:lang w:val="en-US"/>
        </w:rPr>
        <w:t xml:space="preserve"> One reason from </w:t>
      </w:r>
      <w:r w:rsidR="0010213B" w:rsidRPr="0000620C">
        <w:rPr>
          <w:rFonts w:ascii="Arial" w:hAnsi="Arial" w:cs="Arial"/>
          <w:lang w:val="en-US"/>
        </w:rPr>
        <w:t>R2-2106338</w:t>
      </w:r>
      <w:r w:rsidR="0010213B">
        <w:rPr>
          <w:rFonts w:ascii="Arial" w:hAnsi="Arial" w:cs="Arial"/>
          <w:lang w:val="en-US"/>
        </w:rPr>
        <w:t xml:space="preserve"> for not replacing the </w:t>
      </w:r>
      <w:r w:rsidR="0010213B" w:rsidRPr="0000620C">
        <w:rPr>
          <w:rFonts w:ascii="Arial" w:hAnsi="Arial" w:cs="Arial"/>
          <w:lang w:val="en-US"/>
        </w:rPr>
        <w:t xml:space="preserve">establishment </w:t>
      </w:r>
      <w:r w:rsidR="0010213B">
        <w:rPr>
          <w:rFonts w:ascii="Arial" w:hAnsi="Arial" w:cs="Arial"/>
          <w:lang w:val="en-US"/>
        </w:rPr>
        <w:t>cause is to avoid CT1 impact.</w:t>
      </w:r>
      <w:r>
        <w:rPr>
          <w:rFonts w:ascii="Arial" w:hAnsi="Arial" w:cs="Arial"/>
          <w:lang w:val="en-US"/>
        </w:rPr>
        <w:t xml:space="preserve"> It is actually unclear to the rapporteur that what would be the establishment cause from NAS in this kind of redirection.</w:t>
      </w:r>
      <w:r w:rsidR="0000620C">
        <w:rPr>
          <w:rFonts w:ascii="Arial" w:hAnsi="Arial" w:cs="Arial"/>
          <w:lang w:val="en-US"/>
        </w:rPr>
        <w:t xml:space="preserve"> </w:t>
      </w:r>
    </w:p>
    <w:p w14:paraId="49A8590D" w14:textId="6111F04B" w:rsidR="00D35064" w:rsidRDefault="00F257F8" w:rsidP="00463515">
      <w:pPr>
        <w:spacing w:after="0"/>
        <w:rPr>
          <w:rFonts w:ascii="Arial" w:hAnsi="Arial" w:cs="Arial"/>
          <w:lang w:val="en-US"/>
        </w:rPr>
      </w:pPr>
      <w:r>
        <w:rPr>
          <w:rFonts w:ascii="Arial" w:hAnsi="Arial" w:cs="Arial"/>
          <w:lang w:val="en-US"/>
        </w:rPr>
        <w:t xml:space="preserve"> </w:t>
      </w:r>
    </w:p>
    <w:p w14:paraId="077D01CA" w14:textId="5498285B" w:rsidR="00F257F8" w:rsidRPr="009842E1" w:rsidRDefault="000C4743" w:rsidP="00F257F8">
      <w:pPr>
        <w:pStyle w:val="Doc-text2"/>
        <w:tabs>
          <w:tab w:val="left" w:pos="340"/>
        </w:tabs>
        <w:ind w:left="0" w:firstLine="0"/>
        <w:jc w:val="both"/>
        <w:rPr>
          <w:rFonts w:cs="Arial"/>
          <w:b/>
        </w:rPr>
      </w:pPr>
      <w:r>
        <w:rPr>
          <w:rFonts w:cs="Arial"/>
          <w:b/>
        </w:rPr>
        <w:t>Question 1.2</w:t>
      </w:r>
      <w:r w:rsidR="00F257F8" w:rsidRPr="009842E1">
        <w:rPr>
          <w:rFonts w:cs="Arial"/>
          <w:b/>
        </w:rPr>
        <w:t xml:space="preserve">: </w:t>
      </w:r>
      <w:r w:rsidR="0000620C">
        <w:rPr>
          <w:rFonts w:cs="Arial"/>
          <w:b/>
        </w:rPr>
        <w:t>For the connection establishment cause using in this procedure, w</w:t>
      </w:r>
      <w:r w:rsidR="00F257F8" w:rsidRPr="009842E1">
        <w:rPr>
          <w:rFonts w:cs="Arial"/>
          <w:b/>
        </w:rPr>
        <w:t xml:space="preserve">hich option does company prefer?  </w:t>
      </w:r>
    </w:p>
    <w:p w14:paraId="61BA52B6" w14:textId="70A870C2" w:rsidR="00F257F8" w:rsidRPr="009842E1" w:rsidRDefault="0000620C" w:rsidP="0000620C">
      <w:pPr>
        <w:pStyle w:val="ListParagraph"/>
        <w:numPr>
          <w:ilvl w:val="0"/>
          <w:numId w:val="6"/>
        </w:numPr>
        <w:jc w:val="both"/>
        <w:rPr>
          <w:rFonts w:ascii="Arial" w:hAnsi="Arial" w:cs="Arial"/>
          <w:b/>
          <w:sz w:val="20"/>
          <w:szCs w:val="20"/>
        </w:rPr>
      </w:pPr>
      <w:r>
        <w:rPr>
          <w:rFonts w:ascii="Arial" w:hAnsi="Arial" w:cs="Arial"/>
          <w:b/>
          <w:sz w:val="20"/>
          <w:szCs w:val="20"/>
        </w:rPr>
        <w:t xml:space="preserve">Option 1 – Replace the establishment cause </w:t>
      </w:r>
      <w:r w:rsidR="00F257F8">
        <w:rPr>
          <w:rFonts w:ascii="Arial" w:hAnsi="Arial" w:cs="Arial"/>
          <w:b/>
          <w:sz w:val="20"/>
          <w:szCs w:val="20"/>
        </w:rPr>
        <w:t>(CR set I)</w:t>
      </w:r>
    </w:p>
    <w:p w14:paraId="4403F007" w14:textId="4F24131D" w:rsidR="00F257F8" w:rsidRPr="009842E1" w:rsidRDefault="00F257F8" w:rsidP="00F257F8">
      <w:pPr>
        <w:pStyle w:val="ListParagraph"/>
        <w:numPr>
          <w:ilvl w:val="0"/>
          <w:numId w:val="6"/>
        </w:numPr>
        <w:jc w:val="both"/>
        <w:rPr>
          <w:rFonts w:ascii="Arial" w:hAnsi="Arial" w:cs="Arial"/>
          <w:b/>
          <w:sz w:val="20"/>
          <w:szCs w:val="20"/>
        </w:rPr>
      </w:pPr>
      <w:r>
        <w:rPr>
          <w:rFonts w:ascii="Arial" w:hAnsi="Arial" w:cs="Arial"/>
          <w:b/>
          <w:sz w:val="20"/>
          <w:szCs w:val="20"/>
        </w:rPr>
        <w:t>Option 2 –</w:t>
      </w:r>
      <w:r w:rsidR="0000620C">
        <w:rPr>
          <w:rFonts w:ascii="Arial" w:hAnsi="Arial" w:cs="Arial"/>
          <w:b/>
          <w:sz w:val="20"/>
          <w:szCs w:val="20"/>
        </w:rPr>
        <w:t xml:space="preserve"> No change on </w:t>
      </w:r>
      <w:r w:rsidR="0000620C" w:rsidRPr="0000620C">
        <w:rPr>
          <w:rFonts w:ascii="Arial" w:hAnsi="Arial" w:cs="Arial"/>
          <w:b/>
          <w:sz w:val="20"/>
          <w:szCs w:val="20"/>
        </w:rPr>
        <w:t>establishment cause</w:t>
      </w:r>
      <w:r>
        <w:rPr>
          <w:rFonts w:ascii="Arial" w:hAnsi="Arial" w:cs="Arial"/>
          <w:b/>
          <w:sz w:val="20"/>
          <w:szCs w:val="20"/>
        </w:rPr>
        <w:t xml:space="preserve"> (CR set II)</w:t>
      </w:r>
    </w:p>
    <w:p w14:paraId="661C0333" w14:textId="77777777" w:rsidR="00F257F8" w:rsidRPr="009842E1" w:rsidRDefault="00F257F8" w:rsidP="00F257F8">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F257F8" w:rsidRPr="009842E1" w14:paraId="56ACA43E" w14:textId="77777777" w:rsidTr="00AC2924">
        <w:tc>
          <w:tcPr>
            <w:tcW w:w="1339" w:type="dxa"/>
            <w:shd w:val="clear" w:color="auto" w:fill="D9D9D9"/>
          </w:tcPr>
          <w:p w14:paraId="5BB3A061" w14:textId="77777777" w:rsidR="00F257F8" w:rsidRPr="009842E1" w:rsidRDefault="00F257F8" w:rsidP="00AC2924">
            <w:pPr>
              <w:spacing w:after="0"/>
              <w:jc w:val="both"/>
              <w:rPr>
                <w:rFonts w:ascii="Arial" w:hAnsi="Arial" w:cs="Arial"/>
                <w:b/>
                <w:bCs/>
                <w:lang w:eastAsia="zh-CN"/>
              </w:rPr>
            </w:pPr>
            <w:r w:rsidRPr="009842E1">
              <w:rPr>
                <w:rFonts w:ascii="Arial" w:hAnsi="Arial" w:cs="Arial"/>
                <w:b/>
                <w:bCs/>
                <w:lang w:eastAsia="zh-CN"/>
              </w:rPr>
              <w:t>Company</w:t>
            </w:r>
          </w:p>
        </w:tc>
        <w:tc>
          <w:tcPr>
            <w:tcW w:w="1138" w:type="dxa"/>
            <w:shd w:val="clear" w:color="auto" w:fill="D9D9D9"/>
          </w:tcPr>
          <w:p w14:paraId="151C95D0" w14:textId="77777777" w:rsidR="00F257F8" w:rsidRPr="009842E1" w:rsidRDefault="00F257F8" w:rsidP="00AC2924">
            <w:pPr>
              <w:spacing w:after="0"/>
              <w:jc w:val="both"/>
              <w:rPr>
                <w:rFonts w:ascii="Arial" w:hAnsi="Arial" w:cs="Arial"/>
                <w:b/>
                <w:bCs/>
                <w:lang w:eastAsia="zh-CN"/>
              </w:rPr>
            </w:pPr>
            <w:r w:rsidRPr="009842E1">
              <w:rPr>
                <w:rFonts w:ascii="Arial" w:hAnsi="Arial" w:cs="Arial"/>
                <w:b/>
                <w:bCs/>
                <w:lang w:eastAsia="zh-CN"/>
              </w:rPr>
              <w:t>Prefer Option</w:t>
            </w:r>
          </w:p>
        </w:tc>
        <w:tc>
          <w:tcPr>
            <w:tcW w:w="7980" w:type="dxa"/>
            <w:shd w:val="clear" w:color="auto" w:fill="D9D9D9"/>
          </w:tcPr>
          <w:p w14:paraId="04AC079C" w14:textId="77777777" w:rsidR="00F257F8" w:rsidRPr="009842E1" w:rsidRDefault="00F257F8" w:rsidP="00AC2924">
            <w:pPr>
              <w:spacing w:after="0"/>
              <w:jc w:val="both"/>
              <w:rPr>
                <w:rFonts w:ascii="Arial" w:hAnsi="Arial" w:cs="Arial"/>
                <w:b/>
                <w:bCs/>
                <w:lang w:eastAsia="zh-CN"/>
              </w:rPr>
            </w:pPr>
            <w:r w:rsidRPr="009842E1">
              <w:rPr>
                <w:rFonts w:ascii="Arial" w:hAnsi="Arial" w:cs="Arial"/>
                <w:b/>
                <w:bCs/>
                <w:lang w:eastAsia="zh-CN"/>
              </w:rPr>
              <w:t>Comments</w:t>
            </w:r>
          </w:p>
        </w:tc>
      </w:tr>
      <w:tr w:rsidR="00F257F8" w:rsidRPr="00602393" w14:paraId="21C3BBD1" w14:textId="77777777" w:rsidTr="00AC2924">
        <w:tc>
          <w:tcPr>
            <w:tcW w:w="1339" w:type="dxa"/>
            <w:shd w:val="clear" w:color="auto" w:fill="auto"/>
          </w:tcPr>
          <w:p w14:paraId="3825BDAF" w14:textId="7A140906" w:rsidR="00F257F8" w:rsidRPr="00DF687D" w:rsidRDefault="00463CE3" w:rsidP="00AC2924">
            <w:pPr>
              <w:spacing w:after="0"/>
              <w:jc w:val="both"/>
              <w:rPr>
                <w:rFonts w:ascii="Arial" w:eastAsia="MS Mincho" w:hAnsi="Arial" w:cs="Arial"/>
                <w:bCs/>
                <w:lang w:eastAsia="ja-JP"/>
              </w:rPr>
            </w:pPr>
            <w:r>
              <w:rPr>
                <w:rFonts w:ascii="Arial" w:eastAsia="MS Mincho" w:hAnsi="Arial" w:cs="Arial"/>
                <w:bCs/>
                <w:lang w:eastAsia="ja-JP"/>
              </w:rPr>
              <w:t>Ericsson</w:t>
            </w:r>
          </w:p>
        </w:tc>
        <w:tc>
          <w:tcPr>
            <w:tcW w:w="1138" w:type="dxa"/>
          </w:tcPr>
          <w:p w14:paraId="1AEAB047" w14:textId="6DAB2CE1" w:rsidR="00F257F8" w:rsidRPr="00DF687D" w:rsidRDefault="00463CE3" w:rsidP="00AC2924">
            <w:pPr>
              <w:spacing w:after="0"/>
              <w:jc w:val="both"/>
              <w:rPr>
                <w:rFonts w:ascii="Arial" w:eastAsia="MS Mincho" w:hAnsi="Arial" w:cs="Arial"/>
                <w:bCs/>
                <w:lang w:eastAsia="ja-JP"/>
              </w:rPr>
            </w:pPr>
            <w:r>
              <w:rPr>
                <w:rFonts w:ascii="Arial" w:eastAsia="MS Mincho" w:hAnsi="Arial" w:cs="Arial"/>
                <w:bCs/>
                <w:lang w:eastAsia="ja-JP"/>
              </w:rPr>
              <w:t>1</w:t>
            </w:r>
          </w:p>
        </w:tc>
        <w:tc>
          <w:tcPr>
            <w:tcW w:w="7980" w:type="dxa"/>
            <w:shd w:val="clear" w:color="auto" w:fill="auto"/>
          </w:tcPr>
          <w:p w14:paraId="7873538A" w14:textId="77777777" w:rsidR="00F257F8" w:rsidRDefault="00463CE3" w:rsidP="00AC2924">
            <w:pPr>
              <w:spacing w:after="0"/>
              <w:jc w:val="both"/>
              <w:rPr>
                <w:rFonts w:ascii="Arial" w:eastAsia="MS Mincho" w:hAnsi="Arial" w:cs="Arial"/>
                <w:bCs/>
                <w:lang w:val="en-US" w:eastAsia="ja-JP"/>
              </w:rPr>
            </w:pPr>
            <w:r>
              <w:rPr>
                <w:rFonts w:ascii="Arial" w:eastAsia="MS Mincho" w:hAnsi="Arial" w:cs="Arial"/>
                <w:bCs/>
                <w:lang w:val="en-US" w:eastAsia="ja-JP"/>
              </w:rPr>
              <w:t>The establishment cause should be replaced to ensure that the connection establishment is prioritized by the network.</w:t>
            </w:r>
          </w:p>
          <w:p w14:paraId="1776532A" w14:textId="77777777" w:rsidR="00463CE3" w:rsidRDefault="00463CE3" w:rsidP="00AC2924">
            <w:pPr>
              <w:spacing w:after="0"/>
              <w:jc w:val="both"/>
              <w:rPr>
                <w:rFonts w:ascii="Arial" w:eastAsia="MS Mincho" w:hAnsi="Arial" w:cs="Arial"/>
                <w:bCs/>
                <w:lang w:val="en-US" w:eastAsia="ja-JP"/>
              </w:rPr>
            </w:pPr>
          </w:p>
          <w:p w14:paraId="79F3CC4E" w14:textId="77777777" w:rsidR="00463CE3" w:rsidRDefault="00463CE3" w:rsidP="00AC2924">
            <w:pPr>
              <w:spacing w:after="0"/>
              <w:jc w:val="both"/>
              <w:rPr>
                <w:rFonts w:ascii="Arial" w:eastAsia="MS Mincho" w:hAnsi="Arial" w:cs="Arial"/>
                <w:bCs/>
                <w:lang w:val="en-US" w:eastAsia="ja-JP"/>
              </w:rPr>
            </w:pPr>
          </w:p>
          <w:p w14:paraId="077ED83F" w14:textId="37CE2656" w:rsidR="00463CE3" w:rsidRDefault="00463CE3" w:rsidP="00570071">
            <w:pPr>
              <w:spacing w:after="0"/>
              <w:jc w:val="both"/>
              <w:rPr>
                <w:rFonts w:ascii="Arial" w:eastAsia="MS Mincho" w:hAnsi="Arial" w:cs="Arial"/>
                <w:bCs/>
                <w:lang w:val="en-US" w:eastAsia="ja-JP"/>
              </w:rPr>
            </w:pPr>
            <w:r>
              <w:rPr>
                <w:rFonts w:ascii="Arial" w:eastAsia="MS Mincho" w:hAnsi="Arial" w:cs="Arial"/>
                <w:bCs/>
                <w:lang w:val="en-US" w:eastAsia="ja-JP"/>
              </w:rPr>
              <w:t xml:space="preserve">In our understanding, </w:t>
            </w:r>
            <w:r w:rsidR="00570071">
              <w:rPr>
                <w:rFonts w:ascii="Arial" w:eastAsia="MS Mincho" w:hAnsi="Arial" w:cs="Arial"/>
                <w:bCs/>
                <w:lang w:val="en-US" w:eastAsia="ja-JP"/>
              </w:rPr>
              <w:t xml:space="preserve">the UE will only establish a new connection in the new cell </w:t>
            </w:r>
            <w:r>
              <w:rPr>
                <w:rFonts w:ascii="Arial" w:eastAsia="MS Mincho" w:hAnsi="Arial" w:cs="Arial"/>
                <w:bCs/>
                <w:lang w:val="en-US" w:eastAsia="ja-JP"/>
              </w:rPr>
              <w:t xml:space="preserve">after </w:t>
            </w:r>
            <w:r w:rsidR="00570071">
              <w:rPr>
                <w:rFonts w:ascii="Arial" w:eastAsia="MS Mincho" w:hAnsi="Arial" w:cs="Arial"/>
                <w:bCs/>
                <w:lang w:val="en-US" w:eastAsia="ja-JP"/>
              </w:rPr>
              <w:t xml:space="preserve">the </w:t>
            </w:r>
            <w:r>
              <w:rPr>
                <w:rFonts w:ascii="Arial" w:eastAsia="MS Mincho" w:hAnsi="Arial" w:cs="Arial"/>
                <w:bCs/>
                <w:lang w:val="en-US" w:eastAsia="ja-JP"/>
              </w:rPr>
              <w:t>release with redirect</w:t>
            </w:r>
            <w:r w:rsidR="00570071">
              <w:rPr>
                <w:rFonts w:ascii="Arial" w:eastAsia="MS Mincho" w:hAnsi="Arial" w:cs="Arial"/>
                <w:bCs/>
                <w:lang w:val="en-US" w:eastAsia="ja-JP"/>
              </w:rPr>
              <w:t xml:space="preserve"> if the new cell belongs to a tracking area that lies outside the UE’s current registration area. AS would report the new tracking area to NAS which would trigger a tracking area update which in turn would cause AS to establish a new RRC connection. The establishment cause will therefore be set to </w:t>
            </w:r>
            <w:proofErr w:type="spellStart"/>
            <w:r w:rsidR="00570071">
              <w:rPr>
                <w:rFonts w:ascii="Arial" w:eastAsia="MS Mincho" w:hAnsi="Arial" w:cs="Arial"/>
                <w:bCs/>
                <w:lang w:val="en-US" w:eastAsia="ja-JP"/>
              </w:rPr>
              <w:t>mo-Signalling</w:t>
            </w:r>
            <w:proofErr w:type="spellEnd"/>
            <w:r w:rsidR="00570071">
              <w:rPr>
                <w:rFonts w:ascii="Arial" w:eastAsia="MS Mincho" w:hAnsi="Arial" w:cs="Arial"/>
                <w:bCs/>
                <w:lang w:val="en-US" w:eastAsia="ja-JP"/>
              </w:rPr>
              <w:t xml:space="preserve"> unless we override it.</w:t>
            </w:r>
          </w:p>
          <w:p w14:paraId="6B98ECF0" w14:textId="64C6A274" w:rsidR="00570071" w:rsidRDefault="00570071" w:rsidP="00570071">
            <w:pPr>
              <w:spacing w:after="0"/>
              <w:jc w:val="both"/>
              <w:rPr>
                <w:rFonts w:ascii="Arial" w:eastAsia="MS Mincho" w:hAnsi="Arial" w:cs="Arial"/>
                <w:bCs/>
                <w:lang w:val="en-US" w:eastAsia="ja-JP"/>
              </w:rPr>
            </w:pPr>
          </w:p>
          <w:p w14:paraId="3353324E" w14:textId="60F92888" w:rsidR="00570071" w:rsidRDefault="00570071" w:rsidP="00570071">
            <w:pPr>
              <w:spacing w:after="0"/>
              <w:jc w:val="both"/>
              <w:rPr>
                <w:rFonts w:ascii="Arial" w:eastAsia="MS Mincho" w:hAnsi="Arial" w:cs="Arial"/>
                <w:bCs/>
                <w:lang w:val="en-US" w:eastAsia="ja-JP"/>
              </w:rPr>
            </w:pPr>
            <w:r>
              <w:rPr>
                <w:rFonts w:ascii="Arial" w:eastAsia="MS Mincho" w:hAnsi="Arial" w:cs="Arial"/>
                <w:bCs/>
                <w:lang w:val="en-US" w:eastAsia="ja-JP"/>
              </w:rPr>
              <w:t>If the new cell belongs to a tracking area within the registration area there won’t be any trigger from NAS to establish a new connection and the UE would just be camping in idle/inactive mode in the new cell.</w:t>
            </w:r>
          </w:p>
          <w:p w14:paraId="38795522" w14:textId="283A9CAA" w:rsidR="00570071" w:rsidRPr="00DF687D" w:rsidRDefault="00570071" w:rsidP="00570071">
            <w:pPr>
              <w:spacing w:after="0"/>
              <w:jc w:val="both"/>
              <w:rPr>
                <w:rFonts w:ascii="Arial" w:eastAsia="MS Mincho" w:hAnsi="Arial" w:cs="Arial"/>
                <w:bCs/>
                <w:lang w:val="en-US" w:eastAsia="ja-JP"/>
              </w:rPr>
            </w:pPr>
          </w:p>
        </w:tc>
      </w:tr>
      <w:tr w:rsidR="00FB2938" w:rsidRPr="00602393" w14:paraId="7DC8D571" w14:textId="77777777" w:rsidTr="00AC2924">
        <w:tc>
          <w:tcPr>
            <w:tcW w:w="1339" w:type="dxa"/>
            <w:shd w:val="clear" w:color="auto" w:fill="auto"/>
          </w:tcPr>
          <w:p w14:paraId="6D08F8D2" w14:textId="29324876" w:rsidR="00FB2938" w:rsidRPr="00602393" w:rsidRDefault="00FB2938" w:rsidP="00FB2938">
            <w:pPr>
              <w:spacing w:after="0"/>
              <w:jc w:val="both"/>
              <w:rPr>
                <w:rFonts w:ascii="Arial" w:hAnsi="Arial" w:cs="Arial"/>
                <w:bCs/>
                <w:lang w:eastAsia="zh-CN"/>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8" w:type="dxa"/>
          </w:tcPr>
          <w:p w14:paraId="0C3E7D77" w14:textId="0912A732" w:rsidR="00FB2938" w:rsidRPr="00602393" w:rsidRDefault="00FB2938" w:rsidP="00FB2938">
            <w:pPr>
              <w:spacing w:after="0"/>
              <w:jc w:val="both"/>
              <w:rPr>
                <w:rFonts w:ascii="Arial" w:hAnsi="Arial" w:cs="Arial"/>
                <w:bCs/>
                <w:lang w:eastAsia="zh-CN"/>
              </w:rPr>
            </w:pPr>
            <w:r>
              <w:rPr>
                <w:rFonts w:ascii="Arial" w:eastAsia="MS Mincho" w:hAnsi="Arial" w:cs="Arial" w:hint="eastAsia"/>
                <w:bCs/>
                <w:lang w:eastAsia="ja-JP"/>
              </w:rPr>
              <w:t>O</w:t>
            </w:r>
            <w:r>
              <w:rPr>
                <w:rFonts w:ascii="Arial" w:eastAsia="MS Mincho" w:hAnsi="Arial" w:cs="Arial"/>
                <w:bCs/>
                <w:lang w:eastAsia="ja-JP"/>
              </w:rPr>
              <w:t>ption 1</w:t>
            </w:r>
          </w:p>
        </w:tc>
        <w:tc>
          <w:tcPr>
            <w:tcW w:w="7980" w:type="dxa"/>
            <w:shd w:val="clear" w:color="auto" w:fill="auto"/>
          </w:tcPr>
          <w:p w14:paraId="545FE45E" w14:textId="77777777" w:rsidR="00FB2938" w:rsidRPr="00602393" w:rsidRDefault="00FB2938" w:rsidP="00FB2938">
            <w:pPr>
              <w:spacing w:after="0"/>
              <w:jc w:val="both"/>
              <w:rPr>
                <w:rFonts w:ascii="Arial" w:hAnsi="Arial" w:cs="Arial"/>
                <w:bCs/>
                <w:lang w:eastAsia="zh-CN"/>
              </w:rPr>
            </w:pPr>
          </w:p>
        </w:tc>
      </w:tr>
      <w:tr w:rsidR="00A7656C" w:rsidRPr="00602393" w14:paraId="44E18A1E" w14:textId="77777777" w:rsidTr="00AC2924">
        <w:tc>
          <w:tcPr>
            <w:tcW w:w="1339" w:type="dxa"/>
            <w:shd w:val="clear" w:color="auto" w:fill="auto"/>
          </w:tcPr>
          <w:p w14:paraId="1CB15474" w14:textId="1E706A2A" w:rsidR="00A7656C" w:rsidRPr="00602393" w:rsidRDefault="00A7656C" w:rsidP="00A7656C">
            <w:pPr>
              <w:spacing w:after="0"/>
              <w:jc w:val="both"/>
              <w:rPr>
                <w:rFonts w:ascii="Arial" w:hAnsi="Arial" w:cs="Arial"/>
                <w:bCs/>
                <w:lang w:eastAsia="ko-KR"/>
              </w:rPr>
            </w:pPr>
            <w:r>
              <w:rPr>
                <w:rFonts w:ascii="Arial" w:eastAsia="MS Mincho" w:hAnsi="Arial" w:cs="Arial" w:hint="eastAsia"/>
                <w:bCs/>
                <w:lang w:eastAsia="ja-JP"/>
              </w:rPr>
              <w:t>D</w:t>
            </w:r>
            <w:r>
              <w:rPr>
                <w:rFonts w:ascii="Arial" w:eastAsia="MS Mincho" w:hAnsi="Arial" w:cs="Arial"/>
                <w:bCs/>
                <w:lang w:eastAsia="ja-JP"/>
              </w:rPr>
              <w:t>ocomo</w:t>
            </w:r>
          </w:p>
        </w:tc>
        <w:tc>
          <w:tcPr>
            <w:tcW w:w="1138" w:type="dxa"/>
          </w:tcPr>
          <w:p w14:paraId="5A01981E" w14:textId="59A58E72" w:rsidR="00A7656C" w:rsidRPr="00602393" w:rsidRDefault="00A7656C" w:rsidP="00A7656C">
            <w:pPr>
              <w:spacing w:after="0"/>
              <w:jc w:val="both"/>
              <w:rPr>
                <w:rFonts w:ascii="Arial" w:hAnsi="Arial" w:cs="Arial"/>
                <w:bCs/>
                <w:lang w:eastAsia="zh-CN"/>
              </w:rPr>
            </w:pPr>
            <w:r>
              <w:rPr>
                <w:rFonts w:ascii="Arial" w:eastAsia="MS Mincho" w:hAnsi="Arial" w:cs="Arial"/>
                <w:bCs/>
                <w:lang w:eastAsia="ja-JP"/>
              </w:rPr>
              <w:t>Option 1</w:t>
            </w:r>
          </w:p>
        </w:tc>
        <w:tc>
          <w:tcPr>
            <w:tcW w:w="7980" w:type="dxa"/>
            <w:shd w:val="clear" w:color="auto" w:fill="auto"/>
          </w:tcPr>
          <w:p w14:paraId="3F56864D" w14:textId="77777777" w:rsidR="00A7656C" w:rsidRDefault="00A7656C" w:rsidP="00A7656C">
            <w:pPr>
              <w:spacing w:after="0"/>
              <w:jc w:val="both"/>
              <w:rPr>
                <w:rFonts w:ascii="Arial" w:eastAsia="MS Mincho" w:hAnsi="Arial" w:cs="Arial"/>
                <w:bCs/>
                <w:lang w:val="en-US" w:eastAsia="ja-JP"/>
              </w:rPr>
            </w:pPr>
            <w:r>
              <w:rPr>
                <w:rFonts w:ascii="Arial" w:eastAsia="MS Mincho" w:hAnsi="Arial" w:cs="Arial"/>
                <w:bCs/>
                <w:lang w:val="en-US" w:eastAsia="ja-JP"/>
              </w:rPr>
              <w:t xml:space="preserve">Without replacement of establishment cause, </w:t>
            </w:r>
            <w:r w:rsidRPr="00D4716F">
              <w:rPr>
                <w:rFonts w:ascii="Arial" w:eastAsia="MS Mincho" w:hAnsi="Arial" w:cs="Arial"/>
                <w:bCs/>
                <w:lang w:val="en-US" w:eastAsia="ja-JP"/>
              </w:rPr>
              <w:t xml:space="preserve">prioritized </w:t>
            </w:r>
            <w:r>
              <w:rPr>
                <w:rFonts w:ascii="Arial" w:eastAsia="MS Mincho" w:hAnsi="Arial" w:cs="Arial"/>
                <w:bCs/>
                <w:lang w:val="en-US" w:eastAsia="ja-JP"/>
              </w:rPr>
              <w:t>call admission/resource allocation</w:t>
            </w:r>
            <w:r w:rsidRPr="00D4716F">
              <w:rPr>
                <w:rFonts w:ascii="Arial" w:eastAsia="MS Mincho" w:hAnsi="Arial" w:cs="Arial"/>
                <w:bCs/>
                <w:lang w:val="en-US" w:eastAsia="ja-JP"/>
              </w:rPr>
              <w:t xml:space="preserve"> </w:t>
            </w:r>
            <w:r>
              <w:rPr>
                <w:rFonts w:ascii="Arial" w:eastAsia="MS Mincho" w:hAnsi="Arial" w:cs="Arial"/>
                <w:bCs/>
                <w:lang w:val="en-US" w:eastAsia="ja-JP"/>
              </w:rPr>
              <w:t>cannot</w:t>
            </w:r>
            <w:r w:rsidRPr="00D4716F">
              <w:rPr>
                <w:rFonts w:ascii="Arial" w:eastAsia="MS Mincho" w:hAnsi="Arial" w:cs="Arial"/>
                <w:bCs/>
                <w:lang w:val="en-US" w:eastAsia="ja-JP"/>
              </w:rPr>
              <w:t xml:space="preserve"> be realized</w:t>
            </w:r>
            <w:r>
              <w:rPr>
                <w:rFonts w:ascii="Arial" w:eastAsia="MS Mincho" w:hAnsi="Arial" w:cs="Arial"/>
                <w:bCs/>
                <w:lang w:val="en-US" w:eastAsia="ja-JP"/>
              </w:rPr>
              <w:t xml:space="preserve"> until PDU Session/E-RAB setup</w:t>
            </w:r>
            <w:r w:rsidRPr="00D4716F">
              <w:rPr>
                <w:rFonts w:ascii="Arial" w:eastAsia="MS Mincho" w:hAnsi="Arial" w:cs="Arial"/>
                <w:bCs/>
                <w:lang w:val="en-US" w:eastAsia="ja-JP"/>
              </w:rPr>
              <w:t>, which is critical from our perspective.</w:t>
            </w:r>
          </w:p>
          <w:p w14:paraId="756B1E79" w14:textId="77777777" w:rsidR="00A7656C" w:rsidRDefault="00A7656C" w:rsidP="00A7656C">
            <w:pPr>
              <w:jc w:val="both"/>
              <w:rPr>
                <w:rFonts w:ascii="Arial" w:eastAsia="MS Mincho" w:hAnsi="Arial" w:cs="Arial"/>
                <w:bCs/>
                <w:lang w:val="en-US" w:eastAsia="ja-JP"/>
              </w:rPr>
            </w:pPr>
            <w:r>
              <w:rPr>
                <w:rFonts w:ascii="Arial" w:eastAsia="MS Mincho" w:hAnsi="Arial" w:cs="Arial"/>
                <w:bCs/>
                <w:lang w:val="en-US" w:eastAsia="ja-JP"/>
              </w:rPr>
              <w:t>Solution should enable differentiating the MPS redirected UE by no later than Message 3.</w:t>
            </w:r>
          </w:p>
          <w:p w14:paraId="297CF461" w14:textId="77777777" w:rsidR="00A7656C" w:rsidRDefault="00A7656C" w:rsidP="00A7656C">
            <w:pPr>
              <w:spacing w:after="0"/>
              <w:jc w:val="both"/>
              <w:rPr>
                <w:rFonts w:ascii="Arial" w:eastAsia="MS Mincho" w:hAnsi="Arial" w:cs="Arial"/>
                <w:bCs/>
                <w:lang w:val="en-US" w:eastAsia="ja-JP"/>
              </w:rPr>
            </w:pPr>
            <w:r>
              <w:rPr>
                <w:rFonts w:ascii="Arial" w:eastAsia="MS Mincho" w:hAnsi="Arial" w:cs="Arial"/>
                <w:bCs/>
                <w:lang w:val="en-US" w:eastAsia="ja-JP"/>
              </w:rPr>
              <w:t>As for Rapporteur’s question about original establishment cause, we generally agree with Ericsson’s comment (</w:t>
            </w:r>
            <w:proofErr w:type="spellStart"/>
            <w:r>
              <w:rPr>
                <w:rFonts w:ascii="Arial" w:eastAsia="MS Mincho" w:hAnsi="Arial" w:cs="Arial"/>
                <w:bCs/>
                <w:lang w:val="en-US" w:eastAsia="ja-JP"/>
              </w:rPr>
              <w:t>mo-Signalling</w:t>
            </w:r>
            <w:proofErr w:type="spellEnd"/>
            <w:r>
              <w:rPr>
                <w:rFonts w:ascii="Arial" w:eastAsia="MS Mincho" w:hAnsi="Arial" w:cs="Arial"/>
                <w:bCs/>
                <w:lang w:val="en-US" w:eastAsia="ja-JP"/>
              </w:rPr>
              <w:t xml:space="preserve"> or stay idle/inactive). One case that might be added is the intra-registration-area redirection case, where the UE has uplink data pending. In that case the establishment cause will typically be </w:t>
            </w:r>
            <w:proofErr w:type="spellStart"/>
            <w:r>
              <w:rPr>
                <w:rFonts w:ascii="Arial" w:eastAsia="MS Mincho" w:hAnsi="Arial" w:cs="Arial"/>
                <w:bCs/>
                <w:lang w:val="en-US" w:eastAsia="ja-JP"/>
              </w:rPr>
              <w:t>mo</w:t>
            </w:r>
            <w:proofErr w:type="spellEnd"/>
            <w:r>
              <w:rPr>
                <w:rFonts w:ascii="Arial" w:eastAsia="MS Mincho" w:hAnsi="Arial" w:cs="Arial"/>
                <w:bCs/>
                <w:lang w:val="en-US" w:eastAsia="ja-JP"/>
              </w:rPr>
              <w:t>-Data unless overridden.</w:t>
            </w:r>
          </w:p>
          <w:p w14:paraId="0A3596A9" w14:textId="39B800C9" w:rsidR="00A7656C" w:rsidRPr="00602393" w:rsidRDefault="00A7656C" w:rsidP="00A7656C">
            <w:pPr>
              <w:spacing w:after="0"/>
              <w:jc w:val="both"/>
              <w:rPr>
                <w:rFonts w:ascii="Arial" w:hAnsi="Arial" w:cs="Arial"/>
                <w:bCs/>
                <w:lang w:eastAsia="zh-CN"/>
              </w:rPr>
            </w:pPr>
            <w:r>
              <w:rPr>
                <w:rFonts w:ascii="Arial" w:eastAsia="MS Mincho" w:hAnsi="Arial" w:cs="Arial"/>
                <w:bCs/>
                <w:lang w:val="en-US" w:eastAsia="ja-JP"/>
              </w:rPr>
              <w:t>In any case UEs with theses causes, unless overridden, are not prioritized by the network and may suffer from congestion even if they are MPS redirection UEs.</w:t>
            </w:r>
          </w:p>
        </w:tc>
      </w:tr>
      <w:tr w:rsidR="00A7656C" w:rsidRPr="00602393" w14:paraId="5C426596" w14:textId="77777777" w:rsidTr="00AC2924">
        <w:tc>
          <w:tcPr>
            <w:tcW w:w="1339" w:type="dxa"/>
            <w:shd w:val="clear" w:color="auto" w:fill="auto"/>
          </w:tcPr>
          <w:p w14:paraId="1B7C67A2" w14:textId="7AADA08C" w:rsidR="00A7656C" w:rsidRPr="00F3396A" w:rsidRDefault="00925D67" w:rsidP="00A7656C">
            <w:pPr>
              <w:spacing w:after="0"/>
              <w:jc w:val="both"/>
              <w:rPr>
                <w:rFonts w:ascii="Arial" w:eastAsia="SimSun" w:hAnsi="Arial" w:cs="Arial"/>
                <w:bCs/>
                <w:lang w:eastAsia="zh-CN"/>
              </w:rPr>
            </w:pPr>
            <w:r>
              <w:rPr>
                <w:rFonts w:ascii="Arial" w:eastAsia="SimSun" w:hAnsi="Arial" w:cs="Arial"/>
                <w:bCs/>
                <w:lang w:eastAsia="zh-CN"/>
              </w:rPr>
              <w:t xml:space="preserve">Huawei, </w:t>
            </w:r>
            <w:proofErr w:type="spellStart"/>
            <w:r>
              <w:rPr>
                <w:rFonts w:ascii="Arial" w:eastAsia="SimSun" w:hAnsi="Arial" w:cs="Arial"/>
                <w:bCs/>
                <w:lang w:eastAsia="zh-CN"/>
              </w:rPr>
              <w:t>HiSilicon</w:t>
            </w:r>
            <w:proofErr w:type="spellEnd"/>
          </w:p>
        </w:tc>
        <w:tc>
          <w:tcPr>
            <w:tcW w:w="1138" w:type="dxa"/>
          </w:tcPr>
          <w:p w14:paraId="0EA07750" w14:textId="1CC50C7E" w:rsidR="00A7656C" w:rsidRPr="00F3396A" w:rsidRDefault="00925D67" w:rsidP="00A7656C">
            <w:pPr>
              <w:spacing w:after="0"/>
              <w:jc w:val="both"/>
              <w:rPr>
                <w:rFonts w:ascii="Arial" w:eastAsia="SimSun" w:hAnsi="Arial" w:cs="Arial"/>
                <w:bCs/>
                <w:lang w:eastAsia="zh-CN"/>
              </w:rPr>
            </w:pPr>
            <w:r>
              <w:rPr>
                <w:rFonts w:ascii="Arial" w:eastAsia="SimSun" w:hAnsi="Arial" w:cs="Arial"/>
                <w:bCs/>
                <w:lang w:eastAsia="zh-CN"/>
              </w:rPr>
              <w:t>Option 1</w:t>
            </w:r>
          </w:p>
        </w:tc>
        <w:tc>
          <w:tcPr>
            <w:tcW w:w="7980" w:type="dxa"/>
            <w:shd w:val="clear" w:color="auto" w:fill="auto"/>
          </w:tcPr>
          <w:p w14:paraId="3D0DFA26" w14:textId="77777777" w:rsidR="00A7656C" w:rsidRPr="00602393" w:rsidRDefault="00A7656C" w:rsidP="00A7656C">
            <w:pPr>
              <w:spacing w:after="0"/>
              <w:jc w:val="both"/>
              <w:rPr>
                <w:rFonts w:ascii="Arial" w:hAnsi="Arial" w:cs="Arial"/>
                <w:bCs/>
                <w:lang w:eastAsia="ko-KR"/>
              </w:rPr>
            </w:pPr>
          </w:p>
        </w:tc>
      </w:tr>
      <w:tr w:rsidR="00186D22" w:rsidRPr="00602393" w14:paraId="63EC3263" w14:textId="77777777" w:rsidTr="00AC2924">
        <w:tc>
          <w:tcPr>
            <w:tcW w:w="1339" w:type="dxa"/>
            <w:shd w:val="clear" w:color="auto" w:fill="auto"/>
          </w:tcPr>
          <w:p w14:paraId="7A4006E7" w14:textId="781F4D8E" w:rsidR="00186D22" w:rsidRPr="00602393" w:rsidRDefault="00186D22" w:rsidP="00186D22">
            <w:pPr>
              <w:spacing w:after="0"/>
              <w:jc w:val="both"/>
              <w:rPr>
                <w:rFonts w:ascii="Arial" w:eastAsia="SimSun" w:hAnsi="Arial" w:cs="Arial"/>
                <w:bCs/>
                <w:lang w:eastAsia="zh-CN"/>
              </w:rPr>
            </w:pPr>
            <w:r>
              <w:rPr>
                <w:rFonts w:ascii="Arial" w:eastAsia="MS Mincho" w:hAnsi="Arial" w:cs="Arial"/>
                <w:bCs/>
                <w:lang w:eastAsia="ja-JP"/>
              </w:rPr>
              <w:t>Nokia, Nokia Shanghai Bell</w:t>
            </w:r>
          </w:p>
        </w:tc>
        <w:tc>
          <w:tcPr>
            <w:tcW w:w="1138" w:type="dxa"/>
          </w:tcPr>
          <w:p w14:paraId="0555BCD7" w14:textId="70806537"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1</w:t>
            </w:r>
            <w:r w:rsidR="009A03E6">
              <w:rPr>
                <w:rFonts w:ascii="Arial" w:eastAsia="MS Mincho" w:hAnsi="Arial" w:cs="Arial"/>
                <w:bCs/>
                <w:lang w:eastAsia="ja-JP"/>
              </w:rPr>
              <w:t xml:space="preserve"> (+LS to CT1)</w:t>
            </w:r>
          </w:p>
        </w:tc>
        <w:tc>
          <w:tcPr>
            <w:tcW w:w="7980" w:type="dxa"/>
            <w:shd w:val="clear" w:color="auto" w:fill="auto"/>
          </w:tcPr>
          <w:p w14:paraId="453A2D64" w14:textId="5A911D5B" w:rsidR="00186D22" w:rsidRPr="00602393" w:rsidRDefault="00186D22" w:rsidP="00186D22">
            <w:pPr>
              <w:spacing w:after="0"/>
              <w:jc w:val="both"/>
              <w:rPr>
                <w:rFonts w:ascii="Arial" w:hAnsi="Arial" w:cs="Arial"/>
                <w:bCs/>
                <w:lang w:eastAsia="zh-CN"/>
              </w:rPr>
            </w:pPr>
            <w:r>
              <w:rPr>
                <w:rFonts w:ascii="Arial" w:eastAsia="MS Mincho" w:hAnsi="Arial" w:cs="Arial"/>
                <w:bCs/>
                <w:lang w:val="en-US" w:eastAsia="ja-JP"/>
              </w:rPr>
              <w:t xml:space="preserve">Since this is about high-priority access, it's better to make that explicit. </w:t>
            </w:r>
            <w:r w:rsidR="009A03E6">
              <w:rPr>
                <w:rFonts w:ascii="Arial" w:eastAsia="MS Mincho" w:hAnsi="Arial" w:cs="Arial"/>
                <w:bCs/>
                <w:lang w:val="en-US" w:eastAsia="ja-JP"/>
              </w:rPr>
              <w:t xml:space="preserve">However, we should verify that this is </w:t>
            </w:r>
            <w:proofErr w:type="spellStart"/>
            <w:r w:rsidR="009A03E6">
              <w:rPr>
                <w:rFonts w:ascii="Arial" w:eastAsia="MS Mincho" w:hAnsi="Arial" w:cs="Arial"/>
                <w:bCs/>
                <w:lang w:val="en-US" w:eastAsia="ja-JP"/>
              </w:rPr>
              <w:t>stil</w:t>
            </w:r>
            <w:proofErr w:type="spellEnd"/>
            <w:r w:rsidR="009A03E6">
              <w:rPr>
                <w:rFonts w:ascii="Arial" w:eastAsia="MS Mincho" w:hAnsi="Arial" w:cs="Arial"/>
                <w:bCs/>
                <w:lang w:val="en-US" w:eastAsia="ja-JP"/>
              </w:rPr>
              <w:t xml:space="preserve"> in line with CT1 specifications so sending LS to CT1 would be good.</w:t>
            </w:r>
            <w:r>
              <w:rPr>
                <w:rFonts w:ascii="Arial" w:eastAsia="MS Mincho" w:hAnsi="Arial" w:cs="Arial"/>
                <w:bCs/>
                <w:lang w:val="en-US" w:eastAsia="ja-JP"/>
              </w:rPr>
              <w:t xml:space="preserve"> </w:t>
            </w:r>
          </w:p>
        </w:tc>
      </w:tr>
      <w:tr w:rsidR="00186D22" w:rsidRPr="00602393" w14:paraId="5B054AAB" w14:textId="77777777" w:rsidTr="00AC2924">
        <w:tc>
          <w:tcPr>
            <w:tcW w:w="1339" w:type="dxa"/>
            <w:shd w:val="clear" w:color="auto" w:fill="auto"/>
          </w:tcPr>
          <w:p w14:paraId="7755F0BB" w14:textId="198BC1A9" w:rsidR="00186D22" w:rsidRPr="00602393" w:rsidRDefault="0021492A" w:rsidP="00186D22">
            <w:pPr>
              <w:spacing w:after="0"/>
              <w:jc w:val="both"/>
              <w:rPr>
                <w:rFonts w:ascii="Arial" w:hAnsi="Arial" w:cs="Arial"/>
                <w:bCs/>
                <w:lang w:eastAsia="zh-CN"/>
              </w:rPr>
            </w:pPr>
            <w:r>
              <w:rPr>
                <w:rFonts w:ascii="Arial" w:hAnsi="Arial" w:cs="Arial"/>
                <w:bCs/>
                <w:lang w:eastAsia="zh-CN"/>
              </w:rPr>
              <w:t>Samsung</w:t>
            </w:r>
          </w:p>
        </w:tc>
        <w:tc>
          <w:tcPr>
            <w:tcW w:w="1138" w:type="dxa"/>
          </w:tcPr>
          <w:p w14:paraId="37011DEF" w14:textId="5D74E98D" w:rsidR="00186D22" w:rsidRPr="00602393" w:rsidRDefault="0021492A" w:rsidP="00186D22">
            <w:pPr>
              <w:spacing w:after="0"/>
              <w:jc w:val="both"/>
              <w:rPr>
                <w:rFonts w:ascii="Arial" w:hAnsi="Arial" w:cs="Arial"/>
                <w:bCs/>
                <w:lang w:eastAsia="zh-CN"/>
              </w:rPr>
            </w:pPr>
            <w:r>
              <w:rPr>
                <w:rFonts w:ascii="Arial" w:hAnsi="Arial" w:cs="Arial"/>
                <w:bCs/>
                <w:lang w:eastAsia="zh-CN"/>
              </w:rPr>
              <w:t>Option 1</w:t>
            </w:r>
          </w:p>
        </w:tc>
        <w:tc>
          <w:tcPr>
            <w:tcW w:w="7980" w:type="dxa"/>
            <w:shd w:val="clear" w:color="auto" w:fill="auto"/>
          </w:tcPr>
          <w:p w14:paraId="40E63829" w14:textId="77777777" w:rsidR="00186D22" w:rsidRPr="00602393" w:rsidRDefault="00186D22" w:rsidP="00186D22">
            <w:pPr>
              <w:spacing w:after="0"/>
              <w:jc w:val="both"/>
              <w:rPr>
                <w:rFonts w:ascii="Arial" w:hAnsi="Arial" w:cs="Arial"/>
                <w:bCs/>
                <w:lang w:eastAsia="zh-CN"/>
              </w:rPr>
            </w:pPr>
          </w:p>
        </w:tc>
      </w:tr>
      <w:tr w:rsidR="00D779E4" w:rsidRPr="00602393" w14:paraId="3FEE4FC6" w14:textId="77777777" w:rsidTr="00AC2924">
        <w:tc>
          <w:tcPr>
            <w:tcW w:w="1339" w:type="dxa"/>
            <w:shd w:val="clear" w:color="auto" w:fill="auto"/>
          </w:tcPr>
          <w:p w14:paraId="750E70CA" w14:textId="2718BF3C" w:rsidR="00D779E4" w:rsidRPr="00602393" w:rsidRDefault="00D779E4" w:rsidP="00D779E4">
            <w:pPr>
              <w:spacing w:after="0"/>
              <w:jc w:val="both"/>
              <w:rPr>
                <w:rFonts w:ascii="Arial" w:hAnsi="Arial" w:cs="Arial"/>
                <w:bCs/>
                <w:lang w:eastAsia="zh-CN"/>
              </w:rPr>
            </w:pPr>
            <w:r>
              <w:rPr>
                <w:rFonts w:ascii="Arial" w:eastAsia="SimSun" w:hAnsi="Arial" w:cs="Arial"/>
                <w:bCs/>
                <w:lang w:eastAsia="zh-CN"/>
              </w:rPr>
              <w:t>Intel</w:t>
            </w:r>
          </w:p>
        </w:tc>
        <w:tc>
          <w:tcPr>
            <w:tcW w:w="1138" w:type="dxa"/>
          </w:tcPr>
          <w:p w14:paraId="4609DA16" w14:textId="7B6D36E3" w:rsidR="00D779E4" w:rsidRPr="00602393" w:rsidRDefault="00D779E4" w:rsidP="00D779E4">
            <w:pPr>
              <w:spacing w:after="0"/>
              <w:jc w:val="both"/>
              <w:rPr>
                <w:rFonts w:ascii="Arial" w:hAnsi="Arial" w:cs="Arial"/>
                <w:bCs/>
                <w:lang w:eastAsia="zh-CN"/>
              </w:rPr>
            </w:pPr>
            <w:r>
              <w:rPr>
                <w:rFonts w:ascii="Arial" w:eastAsia="SimSun" w:hAnsi="Arial" w:cs="Arial"/>
                <w:bCs/>
                <w:lang w:eastAsia="zh-CN"/>
              </w:rPr>
              <w:t>Option 1</w:t>
            </w:r>
          </w:p>
        </w:tc>
        <w:tc>
          <w:tcPr>
            <w:tcW w:w="7980" w:type="dxa"/>
            <w:shd w:val="clear" w:color="auto" w:fill="auto"/>
          </w:tcPr>
          <w:p w14:paraId="03005CA1" w14:textId="27DF975B" w:rsidR="00D779E4" w:rsidRPr="00602393" w:rsidRDefault="00D779E4" w:rsidP="00D779E4">
            <w:pPr>
              <w:spacing w:after="0"/>
              <w:jc w:val="both"/>
              <w:rPr>
                <w:rFonts w:ascii="Arial" w:hAnsi="Arial" w:cs="Arial"/>
                <w:bCs/>
                <w:lang w:eastAsia="zh-CN"/>
              </w:rPr>
            </w:pPr>
            <w:r>
              <w:rPr>
                <w:rFonts w:ascii="Arial" w:hAnsi="Arial" w:cs="Arial"/>
                <w:bCs/>
                <w:lang w:eastAsia="ko-KR"/>
              </w:rPr>
              <w:t>Agree that cause value has to reflect the re-direction.</w:t>
            </w:r>
          </w:p>
        </w:tc>
      </w:tr>
      <w:tr w:rsidR="00D779E4" w:rsidRPr="00602393" w14:paraId="04F567A5" w14:textId="77777777" w:rsidTr="00AC2924">
        <w:tc>
          <w:tcPr>
            <w:tcW w:w="1339" w:type="dxa"/>
            <w:shd w:val="clear" w:color="auto" w:fill="auto"/>
          </w:tcPr>
          <w:p w14:paraId="34773D1E" w14:textId="77777777" w:rsidR="00D779E4" w:rsidRPr="00602393" w:rsidRDefault="00D779E4" w:rsidP="00D779E4">
            <w:pPr>
              <w:spacing w:after="0"/>
              <w:jc w:val="both"/>
              <w:rPr>
                <w:rFonts w:ascii="Arial" w:hAnsi="Arial" w:cs="Arial"/>
                <w:bCs/>
                <w:lang w:eastAsia="ko-KR"/>
              </w:rPr>
            </w:pPr>
          </w:p>
        </w:tc>
        <w:tc>
          <w:tcPr>
            <w:tcW w:w="1138" w:type="dxa"/>
          </w:tcPr>
          <w:p w14:paraId="5D707EBD" w14:textId="77777777" w:rsidR="00D779E4" w:rsidRPr="00602393" w:rsidRDefault="00D779E4" w:rsidP="00D779E4">
            <w:pPr>
              <w:spacing w:after="0"/>
              <w:jc w:val="both"/>
              <w:rPr>
                <w:rFonts w:ascii="Arial" w:hAnsi="Arial" w:cs="Arial"/>
                <w:bCs/>
                <w:lang w:eastAsia="ko-KR"/>
              </w:rPr>
            </w:pPr>
          </w:p>
        </w:tc>
        <w:tc>
          <w:tcPr>
            <w:tcW w:w="7980" w:type="dxa"/>
            <w:shd w:val="clear" w:color="auto" w:fill="auto"/>
          </w:tcPr>
          <w:p w14:paraId="3FBB0681" w14:textId="77777777" w:rsidR="00D779E4" w:rsidRPr="00602393" w:rsidRDefault="00D779E4" w:rsidP="00D779E4">
            <w:pPr>
              <w:spacing w:after="0"/>
              <w:jc w:val="both"/>
              <w:rPr>
                <w:rFonts w:ascii="Arial" w:hAnsi="Arial" w:cs="Arial"/>
                <w:bCs/>
                <w:lang w:eastAsia="zh-CN"/>
              </w:rPr>
            </w:pPr>
          </w:p>
        </w:tc>
      </w:tr>
      <w:tr w:rsidR="00D779E4" w:rsidRPr="00602393" w14:paraId="7D2C3DAC" w14:textId="77777777" w:rsidTr="00AC2924">
        <w:tc>
          <w:tcPr>
            <w:tcW w:w="1339" w:type="dxa"/>
            <w:shd w:val="clear" w:color="auto" w:fill="auto"/>
          </w:tcPr>
          <w:p w14:paraId="5595E42E" w14:textId="77777777" w:rsidR="00D779E4" w:rsidRPr="003C3EF7" w:rsidRDefault="00D779E4" w:rsidP="00D779E4">
            <w:pPr>
              <w:spacing w:after="0"/>
              <w:jc w:val="both"/>
              <w:rPr>
                <w:rFonts w:ascii="Arial" w:eastAsia="SimSun" w:hAnsi="Arial" w:cs="Arial"/>
                <w:bCs/>
                <w:lang w:eastAsia="zh-CN"/>
              </w:rPr>
            </w:pPr>
          </w:p>
        </w:tc>
        <w:tc>
          <w:tcPr>
            <w:tcW w:w="1138" w:type="dxa"/>
          </w:tcPr>
          <w:p w14:paraId="725F9E3C" w14:textId="77777777" w:rsidR="00D779E4" w:rsidRPr="003C3EF7" w:rsidRDefault="00D779E4" w:rsidP="00D779E4">
            <w:pPr>
              <w:spacing w:after="0"/>
              <w:jc w:val="both"/>
              <w:rPr>
                <w:rFonts w:ascii="Arial" w:eastAsia="SimSun" w:hAnsi="Arial" w:cs="Arial"/>
                <w:bCs/>
                <w:lang w:eastAsia="zh-CN"/>
              </w:rPr>
            </w:pPr>
          </w:p>
        </w:tc>
        <w:tc>
          <w:tcPr>
            <w:tcW w:w="7980" w:type="dxa"/>
            <w:shd w:val="clear" w:color="auto" w:fill="auto"/>
          </w:tcPr>
          <w:p w14:paraId="594668B8" w14:textId="77777777" w:rsidR="00D779E4" w:rsidRPr="00602393" w:rsidRDefault="00D779E4" w:rsidP="00D779E4">
            <w:pPr>
              <w:spacing w:after="0"/>
              <w:jc w:val="both"/>
              <w:rPr>
                <w:rFonts w:ascii="Arial" w:hAnsi="Arial" w:cs="Arial"/>
                <w:bCs/>
                <w:lang w:eastAsia="zh-CN"/>
              </w:rPr>
            </w:pPr>
          </w:p>
        </w:tc>
      </w:tr>
      <w:tr w:rsidR="00D779E4" w:rsidRPr="00602393" w14:paraId="67EF82A1" w14:textId="77777777" w:rsidTr="00AC2924">
        <w:tc>
          <w:tcPr>
            <w:tcW w:w="1339" w:type="dxa"/>
            <w:shd w:val="clear" w:color="auto" w:fill="auto"/>
          </w:tcPr>
          <w:p w14:paraId="2546DFBB" w14:textId="77777777" w:rsidR="00D779E4" w:rsidRPr="00602393" w:rsidRDefault="00D779E4" w:rsidP="00D779E4">
            <w:pPr>
              <w:spacing w:after="0"/>
              <w:jc w:val="both"/>
              <w:rPr>
                <w:rFonts w:ascii="Arial" w:hAnsi="Arial" w:cs="Arial"/>
                <w:bCs/>
                <w:lang w:eastAsia="zh-CN"/>
              </w:rPr>
            </w:pPr>
          </w:p>
        </w:tc>
        <w:tc>
          <w:tcPr>
            <w:tcW w:w="1138" w:type="dxa"/>
          </w:tcPr>
          <w:p w14:paraId="2B01C04F" w14:textId="77777777" w:rsidR="00D779E4" w:rsidRPr="00602393" w:rsidRDefault="00D779E4" w:rsidP="00D779E4">
            <w:pPr>
              <w:spacing w:after="0"/>
              <w:jc w:val="both"/>
              <w:rPr>
                <w:rFonts w:ascii="Arial" w:hAnsi="Arial" w:cs="Arial"/>
                <w:bCs/>
                <w:lang w:eastAsia="zh-CN"/>
              </w:rPr>
            </w:pPr>
          </w:p>
        </w:tc>
        <w:tc>
          <w:tcPr>
            <w:tcW w:w="7980" w:type="dxa"/>
            <w:shd w:val="clear" w:color="auto" w:fill="auto"/>
          </w:tcPr>
          <w:p w14:paraId="7D3B5317" w14:textId="77777777" w:rsidR="00D779E4" w:rsidRPr="00602393" w:rsidRDefault="00D779E4" w:rsidP="00D779E4">
            <w:pPr>
              <w:spacing w:after="0"/>
              <w:jc w:val="both"/>
              <w:rPr>
                <w:rFonts w:ascii="Arial" w:hAnsi="Arial" w:cs="Arial"/>
                <w:bCs/>
                <w:lang w:eastAsia="zh-CN"/>
              </w:rPr>
            </w:pPr>
          </w:p>
        </w:tc>
      </w:tr>
      <w:tr w:rsidR="00D779E4" w:rsidRPr="00602393" w14:paraId="5A2416BC" w14:textId="77777777" w:rsidTr="00AC2924">
        <w:tc>
          <w:tcPr>
            <w:tcW w:w="1339" w:type="dxa"/>
            <w:shd w:val="clear" w:color="auto" w:fill="auto"/>
          </w:tcPr>
          <w:p w14:paraId="6A733C44" w14:textId="77777777" w:rsidR="00D779E4" w:rsidRPr="00602393" w:rsidRDefault="00D779E4" w:rsidP="00D779E4">
            <w:pPr>
              <w:spacing w:after="0"/>
              <w:jc w:val="both"/>
              <w:rPr>
                <w:rFonts w:ascii="Arial" w:hAnsi="Arial" w:cs="Arial"/>
                <w:bCs/>
                <w:lang w:eastAsia="zh-CN"/>
              </w:rPr>
            </w:pPr>
          </w:p>
        </w:tc>
        <w:tc>
          <w:tcPr>
            <w:tcW w:w="1138" w:type="dxa"/>
          </w:tcPr>
          <w:p w14:paraId="61DBFE7A" w14:textId="77777777" w:rsidR="00D779E4" w:rsidRPr="00602393" w:rsidRDefault="00D779E4" w:rsidP="00D779E4">
            <w:pPr>
              <w:spacing w:after="0"/>
              <w:jc w:val="both"/>
              <w:rPr>
                <w:rFonts w:ascii="Arial" w:hAnsi="Arial" w:cs="Arial"/>
                <w:bCs/>
                <w:lang w:eastAsia="zh-CN"/>
              </w:rPr>
            </w:pPr>
          </w:p>
        </w:tc>
        <w:tc>
          <w:tcPr>
            <w:tcW w:w="7980" w:type="dxa"/>
            <w:shd w:val="clear" w:color="auto" w:fill="auto"/>
          </w:tcPr>
          <w:p w14:paraId="4FBE7F3D" w14:textId="77777777" w:rsidR="00D779E4" w:rsidRPr="00602393" w:rsidRDefault="00D779E4" w:rsidP="00D779E4">
            <w:pPr>
              <w:spacing w:after="0"/>
              <w:jc w:val="both"/>
              <w:rPr>
                <w:rFonts w:ascii="Arial" w:hAnsi="Arial" w:cs="Arial"/>
                <w:bCs/>
                <w:lang w:eastAsia="zh-CN"/>
              </w:rPr>
            </w:pPr>
          </w:p>
        </w:tc>
      </w:tr>
    </w:tbl>
    <w:p w14:paraId="5F7E3325" w14:textId="77777777" w:rsidR="00F257F8" w:rsidRDefault="00F257F8" w:rsidP="00142F35">
      <w:pPr>
        <w:rPr>
          <w:lang w:val="en-US"/>
        </w:rPr>
      </w:pPr>
    </w:p>
    <w:p w14:paraId="11BB572A" w14:textId="732552BC" w:rsidR="00207295" w:rsidRDefault="000C4743" w:rsidP="00350D59">
      <w:pPr>
        <w:spacing w:after="0"/>
        <w:rPr>
          <w:rFonts w:ascii="Arial" w:hAnsi="Arial" w:cs="Arial"/>
        </w:rPr>
      </w:pPr>
      <w:r>
        <w:rPr>
          <w:rFonts w:ascii="Arial" w:hAnsi="Arial" w:cs="Arial"/>
        </w:rPr>
        <w:t xml:space="preserve">Finally companies are invite to </w:t>
      </w:r>
      <w:r w:rsidR="00E1693C">
        <w:rPr>
          <w:rFonts w:ascii="Arial" w:hAnsi="Arial" w:cs="Arial"/>
        </w:rPr>
        <w:t>provide other detail comment on the CRs or another aspect need to be discussed in this topic.</w:t>
      </w:r>
    </w:p>
    <w:p w14:paraId="66BC76FA" w14:textId="77777777" w:rsidR="00207295" w:rsidRPr="00602393" w:rsidRDefault="00207295" w:rsidP="006207A1">
      <w:pPr>
        <w:spacing w:after="0"/>
        <w:jc w:val="both"/>
        <w:rPr>
          <w:rFonts w:ascii="Arial" w:hAnsi="Arial" w:cs="Arial"/>
        </w:rPr>
      </w:pPr>
    </w:p>
    <w:p w14:paraId="7211BDA5" w14:textId="75D09F90" w:rsidR="0010213B" w:rsidRPr="00602393" w:rsidRDefault="000C4743" w:rsidP="0010213B">
      <w:pPr>
        <w:spacing w:after="0"/>
        <w:jc w:val="both"/>
        <w:rPr>
          <w:rFonts w:ascii="Arial" w:hAnsi="Arial" w:cs="Arial"/>
        </w:rPr>
      </w:pPr>
      <w:r>
        <w:rPr>
          <w:rFonts w:ascii="Arial" w:hAnsi="Arial" w:cs="Arial"/>
          <w:b/>
        </w:rPr>
        <w:t>Question 1.3</w:t>
      </w:r>
      <w:r w:rsidR="0010213B" w:rsidRPr="00602393">
        <w:rPr>
          <w:rFonts w:ascii="Arial" w:hAnsi="Arial" w:cs="Arial"/>
          <w:b/>
        </w:rPr>
        <w:t xml:space="preserve">: Do companies </w:t>
      </w:r>
      <w:r w:rsidR="00E1693C">
        <w:rPr>
          <w:rFonts w:ascii="Arial" w:hAnsi="Arial" w:cs="Arial"/>
          <w:b/>
        </w:rPr>
        <w:t xml:space="preserve">have further </w:t>
      </w:r>
      <w:r w:rsidR="0010213B">
        <w:rPr>
          <w:rFonts w:ascii="Arial" w:hAnsi="Arial" w:cs="Arial"/>
          <w:b/>
        </w:rPr>
        <w:t xml:space="preserve">comments </w:t>
      </w:r>
      <w:r w:rsidR="00E1693C">
        <w:rPr>
          <w:rFonts w:ascii="Arial" w:hAnsi="Arial" w:cs="Arial"/>
          <w:b/>
        </w:rPr>
        <w:t xml:space="preserve">regarding to this issue and/or detail wording comments </w:t>
      </w:r>
      <w:r>
        <w:rPr>
          <w:rFonts w:ascii="Arial" w:hAnsi="Arial" w:cs="Arial"/>
          <w:b/>
        </w:rPr>
        <w:t xml:space="preserve">on the CR set I or </w:t>
      </w:r>
      <w:r w:rsidR="00495369">
        <w:rPr>
          <w:rFonts w:ascii="Arial" w:hAnsi="Arial" w:cs="Arial"/>
          <w:b/>
        </w:rPr>
        <w:t xml:space="preserve">CR set </w:t>
      </w:r>
      <w:r>
        <w:rPr>
          <w:rFonts w:ascii="Arial" w:hAnsi="Arial" w:cs="Arial"/>
          <w:b/>
        </w:rPr>
        <w:t>II</w:t>
      </w:r>
      <w:r w:rsidR="00E1693C">
        <w:rPr>
          <w:rFonts w:ascii="Arial" w:hAnsi="Arial" w:cs="Arial"/>
          <w:b/>
        </w:rPr>
        <w:t xml:space="preserve">? </w:t>
      </w:r>
    </w:p>
    <w:p w14:paraId="2DA55DD3" w14:textId="77777777" w:rsidR="0010213B" w:rsidRPr="00602393" w:rsidRDefault="0010213B" w:rsidP="0010213B">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146"/>
      </w:tblGrid>
      <w:tr w:rsidR="0010213B" w:rsidRPr="00602393" w14:paraId="7931D4EC" w14:textId="77777777" w:rsidTr="00AC2924">
        <w:tc>
          <w:tcPr>
            <w:tcW w:w="1339" w:type="dxa"/>
            <w:shd w:val="clear" w:color="auto" w:fill="D9D9D9"/>
          </w:tcPr>
          <w:p w14:paraId="3C0D3D4C" w14:textId="77777777" w:rsidR="0010213B" w:rsidRPr="00602393" w:rsidRDefault="0010213B" w:rsidP="00AC2924">
            <w:pPr>
              <w:spacing w:after="0"/>
              <w:jc w:val="both"/>
              <w:rPr>
                <w:rFonts w:ascii="Arial" w:hAnsi="Arial" w:cs="Arial"/>
                <w:b/>
                <w:bCs/>
                <w:lang w:eastAsia="zh-CN"/>
              </w:rPr>
            </w:pPr>
            <w:r w:rsidRPr="00602393">
              <w:rPr>
                <w:rFonts w:ascii="Arial" w:hAnsi="Arial" w:cs="Arial"/>
                <w:b/>
                <w:bCs/>
                <w:lang w:eastAsia="zh-CN"/>
              </w:rPr>
              <w:t>Company</w:t>
            </w:r>
          </w:p>
        </w:tc>
        <w:tc>
          <w:tcPr>
            <w:tcW w:w="9146" w:type="dxa"/>
            <w:shd w:val="clear" w:color="auto" w:fill="D9D9D9"/>
          </w:tcPr>
          <w:p w14:paraId="62F557B0" w14:textId="77777777" w:rsidR="0010213B" w:rsidRPr="00602393" w:rsidRDefault="0010213B" w:rsidP="00AC2924">
            <w:pPr>
              <w:spacing w:after="0"/>
              <w:jc w:val="both"/>
              <w:rPr>
                <w:rFonts w:ascii="Arial" w:hAnsi="Arial" w:cs="Arial"/>
                <w:b/>
                <w:bCs/>
                <w:lang w:eastAsia="zh-CN"/>
              </w:rPr>
            </w:pPr>
            <w:r w:rsidRPr="00602393">
              <w:rPr>
                <w:rFonts w:ascii="Arial" w:hAnsi="Arial" w:cs="Arial"/>
                <w:b/>
                <w:bCs/>
                <w:lang w:eastAsia="zh-CN"/>
              </w:rPr>
              <w:t>Comments</w:t>
            </w:r>
          </w:p>
        </w:tc>
      </w:tr>
      <w:tr w:rsidR="0010213B" w:rsidRPr="00602393" w14:paraId="5CFF7BE4" w14:textId="77777777" w:rsidTr="00AC2924">
        <w:tc>
          <w:tcPr>
            <w:tcW w:w="1339" w:type="dxa"/>
            <w:shd w:val="clear" w:color="auto" w:fill="auto"/>
          </w:tcPr>
          <w:p w14:paraId="07C267B6" w14:textId="7D4F8EFF" w:rsidR="0010213B" w:rsidRPr="000041F8" w:rsidRDefault="00E8407A" w:rsidP="00AC2924">
            <w:pPr>
              <w:spacing w:after="0"/>
              <w:jc w:val="both"/>
              <w:rPr>
                <w:rFonts w:ascii="Arial" w:eastAsia="MS Mincho" w:hAnsi="Arial" w:cs="Arial"/>
                <w:bCs/>
                <w:lang w:eastAsia="ja-JP"/>
              </w:rPr>
            </w:pPr>
            <w:r>
              <w:rPr>
                <w:rFonts w:ascii="Arial" w:eastAsia="MS Mincho" w:hAnsi="Arial" w:cs="Arial"/>
                <w:bCs/>
                <w:lang w:eastAsia="ja-JP"/>
              </w:rPr>
              <w:t>Ericsson</w:t>
            </w:r>
          </w:p>
        </w:tc>
        <w:tc>
          <w:tcPr>
            <w:tcW w:w="9146" w:type="dxa"/>
            <w:shd w:val="clear" w:color="auto" w:fill="auto"/>
          </w:tcPr>
          <w:p w14:paraId="48115BE7" w14:textId="6767431B" w:rsidR="0010213B" w:rsidRPr="000041F8" w:rsidRDefault="00E8407A" w:rsidP="00AC2924">
            <w:pPr>
              <w:spacing w:after="0"/>
              <w:jc w:val="both"/>
              <w:rPr>
                <w:rFonts w:ascii="Arial" w:eastAsia="MS Mincho" w:hAnsi="Arial" w:cs="Arial"/>
                <w:bCs/>
                <w:lang w:eastAsia="ja-JP"/>
              </w:rPr>
            </w:pPr>
            <w:r>
              <w:rPr>
                <w:rFonts w:ascii="Arial" w:eastAsia="MS Mincho" w:hAnsi="Arial" w:cs="Arial"/>
                <w:bCs/>
                <w:lang w:eastAsia="ja-JP"/>
              </w:rPr>
              <w:t xml:space="preserve">In ZTE’s general solution (CR set II) </w:t>
            </w:r>
            <w:r w:rsidRPr="00E8407A">
              <w:rPr>
                <w:rFonts w:ascii="Arial" w:eastAsia="MS Mincho" w:hAnsi="Arial" w:cs="Arial"/>
                <w:bCs/>
                <w:lang w:eastAsia="ja-JP"/>
              </w:rPr>
              <w:t xml:space="preserve">the access barring check is always skipped which may not be desirable. In </w:t>
            </w:r>
            <w:proofErr w:type="spellStart"/>
            <w:r>
              <w:rPr>
                <w:rFonts w:ascii="Arial" w:eastAsia="MS Mincho" w:hAnsi="Arial" w:cs="Arial"/>
                <w:bCs/>
                <w:lang w:eastAsia="ja-JP"/>
              </w:rPr>
              <w:t>Perspecta’s</w:t>
            </w:r>
            <w:proofErr w:type="spellEnd"/>
            <w:r>
              <w:rPr>
                <w:rFonts w:ascii="Arial" w:eastAsia="MS Mincho" w:hAnsi="Arial" w:cs="Arial"/>
                <w:bCs/>
                <w:lang w:eastAsia="ja-JP"/>
              </w:rPr>
              <w:t xml:space="preserve"> </w:t>
            </w:r>
            <w:r w:rsidRPr="00E8407A">
              <w:rPr>
                <w:rFonts w:ascii="Arial" w:eastAsia="MS Mincho" w:hAnsi="Arial" w:cs="Arial"/>
                <w:bCs/>
                <w:lang w:eastAsia="ja-JP"/>
              </w:rPr>
              <w:t xml:space="preserve">MPS </w:t>
            </w:r>
            <w:r>
              <w:rPr>
                <w:rFonts w:ascii="Arial" w:eastAsia="MS Mincho" w:hAnsi="Arial" w:cs="Arial"/>
                <w:bCs/>
                <w:lang w:eastAsia="ja-JP"/>
              </w:rPr>
              <w:t xml:space="preserve">specific </w:t>
            </w:r>
            <w:r w:rsidRPr="00E8407A">
              <w:rPr>
                <w:rFonts w:ascii="Arial" w:eastAsia="MS Mincho" w:hAnsi="Arial" w:cs="Arial"/>
                <w:bCs/>
                <w:lang w:eastAsia="ja-JP"/>
              </w:rPr>
              <w:t>solution</w:t>
            </w:r>
            <w:r>
              <w:rPr>
                <w:rFonts w:ascii="Arial" w:eastAsia="MS Mincho" w:hAnsi="Arial" w:cs="Arial"/>
                <w:bCs/>
                <w:lang w:eastAsia="ja-JP"/>
              </w:rPr>
              <w:t xml:space="preserve"> (CR set I)</w:t>
            </w:r>
            <w:r w:rsidRPr="00E8407A">
              <w:rPr>
                <w:rFonts w:ascii="Arial" w:eastAsia="MS Mincho" w:hAnsi="Arial" w:cs="Arial"/>
                <w:bCs/>
                <w:lang w:eastAsia="ja-JP"/>
              </w:rPr>
              <w:t xml:space="preserve"> the access barring check is only skipped if the bit corresponding to the MPS access identity is set to 0, i.e. it is possible for the network to control whether access barring is skipped or not.</w:t>
            </w:r>
          </w:p>
        </w:tc>
      </w:tr>
      <w:tr w:rsidR="0010213B" w:rsidRPr="00602393" w14:paraId="141EFFFE" w14:textId="77777777" w:rsidTr="00AC2924">
        <w:tc>
          <w:tcPr>
            <w:tcW w:w="1339" w:type="dxa"/>
            <w:shd w:val="clear" w:color="auto" w:fill="auto"/>
          </w:tcPr>
          <w:p w14:paraId="5040C4E6" w14:textId="77777777" w:rsidR="0010213B" w:rsidRPr="00602393" w:rsidRDefault="0010213B" w:rsidP="00AC2924">
            <w:pPr>
              <w:spacing w:after="0"/>
              <w:jc w:val="both"/>
              <w:rPr>
                <w:rFonts w:ascii="Arial" w:hAnsi="Arial" w:cs="Arial"/>
                <w:bCs/>
                <w:lang w:eastAsia="zh-CN"/>
              </w:rPr>
            </w:pPr>
          </w:p>
        </w:tc>
        <w:tc>
          <w:tcPr>
            <w:tcW w:w="9146" w:type="dxa"/>
            <w:shd w:val="clear" w:color="auto" w:fill="auto"/>
          </w:tcPr>
          <w:p w14:paraId="5FCE9B0C" w14:textId="77777777" w:rsidR="0010213B" w:rsidRPr="00602393" w:rsidRDefault="0010213B" w:rsidP="00AC2924">
            <w:pPr>
              <w:spacing w:after="0"/>
              <w:jc w:val="both"/>
              <w:rPr>
                <w:rFonts w:ascii="Arial" w:hAnsi="Arial" w:cs="Arial"/>
                <w:bCs/>
                <w:lang w:eastAsia="zh-CN"/>
              </w:rPr>
            </w:pPr>
          </w:p>
        </w:tc>
      </w:tr>
      <w:tr w:rsidR="0010213B" w:rsidRPr="00602393" w14:paraId="424DFACB" w14:textId="77777777" w:rsidTr="00AC2924">
        <w:tc>
          <w:tcPr>
            <w:tcW w:w="1339" w:type="dxa"/>
            <w:shd w:val="clear" w:color="auto" w:fill="auto"/>
          </w:tcPr>
          <w:p w14:paraId="044F6495" w14:textId="77777777" w:rsidR="0010213B" w:rsidRPr="00602393" w:rsidRDefault="0010213B" w:rsidP="00AC2924">
            <w:pPr>
              <w:spacing w:after="0"/>
              <w:jc w:val="both"/>
              <w:rPr>
                <w:rFonts w:ascii="Arial" w:hAnsi="Arial" w:cs="Arial"/>
                <w:bCs/>
                <w:lang w:eastAsia="ko-KR"/>
              </w:rPr>
            </w:pPr>
          </w:p>
        </w:tc>
        <w:tc>
          <w:tcPr>
            <w:tcW w:w="9146" w:type="dxa"/>
            <w:shd w:val="clear" w:color="auto" w:fill="auto"/>
          </w:tcPr>
          <w:p w14:paraId="74D2492B" w14:textId="77777777" w:rsidR="0010213B" w:rsidRPr="00602393" w:rsidRDefault="0010213B" w:rsidP="00AC2924">
            <w:pPr>
              <w:spacing w:after="0"/>
              <w:jc w:val="both"/>
              <w:rPr>
                <w:rFonts w:ascii="Arial" w:hAnsi="Arial" w:cs="Arial"/>
                <w:bCs/>
                <w:lang w:eastAsia="zh-CN"/>
              </w:rPr>
            </w:pPr>
          </w:p>
        </w:tc>
      </w:tr>
      <w:tr w:rsidR="0010213B" w:rsidRPr="00602393" w14:paraId="0D3D8079" w14:textId="77777777" w:rsidTr="00AC2924">
        <w:tc>
          <w:tcPr>
            <w:tcW w:w="1339" w:type="dxa"/>
            <w:shd w:val="clear" w:color="auto" w:fill="auto"/>
          </w:tcPr>
          <w:p w14:paraId="449B2778" w14:textId="77777777" w:rsidR="0010213B" w:rsidRPr="00E039DD" w:rsidRDefault="0010213B" w:rsidP="00AC2924">
            <w:pPr>
              <w:spacing w:after="0"/>
              <w:jc w:val="both"/>
              <w:rPr>
                <w:rFonts w:ascii="Arial" w:eastAsia="SimSun" w:hAnsi="Arial" w:cs="Arial"/>
                <w:bCs/>
                <w:lang w:eastAsia="zh-CN"/>
              </w:rPr>
            </w:pPr>
          </w:p>
        </w:tc>
        <w:tc>
          <w:tcPr>
            <w:tcW w:w="9146" w:type="dxa"/>
            <w:shd w:val="clear" w:color="auto" w:fill="auto"/>
          </w:tcPr>
          <w:p w14:paraId="0F460BC0" w14:textId="77777777" w:rsidR="0010213B" w:rsidRPr="00B22268" w:rsidRDefault="0010213B" w:rsidP="00AC2924">
            <w:pPr>
              <w:spacing w:after="0"/>
              <w:jc w:val="both"/>
              <w:rPr>
                <w:rFonts w:ascii="Arial" w:eastAsia="SimSun" w:hAnsi="Arial" w:cs="Arial"/>
                <w:bCs/>
                <w:lang w:eastAsia="zh-CN"/>
              </w:rPr>
            </w:pPr>
          </w:p>
        </w:tc>
      </w:tr>
      <w:tr w:rsidR="0010213B" w:rsidRPr="00602393" w14:paraId="58E65B09" w14:textId="77777777" w:rsidTr="00AC2924">
        <w:tc>
          <w:tcPr>
            <w:tcW w:w="1339" w:type="dxa"/>
            <w:shd w:val="clear" w:color="auto" w:fill="auto"/>
          </w:tcPr>
          <w:p w14:paraId="0B764C85" w14:textId="77777777" w:rsidR="0010213B" w:rsidRPr="00602393" w:rsidRDefault="0010213B" w:rsidP="00AC2924">
            <w:pPr>
              <w:spacing w:after="0"/>
              <w:jc w:val="both"/>
              <w:rPr>
                <w:rFonts w:ascii="Arial" w:eastAsia="SimSun" w:hAnsi="Arial" w:cs="Arial"/>
                <w:bCs/>
                <w:lang w:eastAsia="zh-CN"/>
              </w:rPr>
            </w:pPr>
          </w:p>
        </w:tc>
        <w:tc>
          <w:tcPr>
            <w:tcW w:w="9146" w:type="dxa"/>
            <w:shd w:val="clear" w:color="auto" w:fill="auto"/>
          </w:tcPr>
          <w:p w14:paraId="54624463" w14:textId="77777777" w:rsidR="0010213B" w:rsidRPr="00602393" w:rsidRDefault="0010213B" w:rsidP="00AC2924">
            <w:pPr>
              <w:spacing w:after="0"/>
              <w:jc w:val="both"/>
              <w:rPr>
                <w:rFonts w:ascii="Arial" w:hAnsi="Arial" w:cs="Arial"/>
                <w:bCs/>
                <w:lang w:eastAsia="zh-CN"/>
              </w:rPr>
            </w:pPr>
          </w:p>
        </w:tc>
      </w:tr>
      <w:tr w:rsidR="0010213B" w:rsidRPr="00602393" w14:paraId="798F76E6" w14:textId="77777777" w:rsidTr="00AC2924">
        <w:tc>
          <w:tcPr>
            <w:tcW w:w="1339" w:type="dxa"/>
            <w:shd w:val="clear" w:color="auto" w:fill="auto"/>
          </w:tcPr>
          <w:p w14:paraId="183F56A4" w14:textId="77777777" w:rsidR="0010213B" w:rsidRPr="00602393" w:rsidRDefault="0010213B" w:rsidP="00AC2924">
            <w:pPr>
              <w:spacing w:after="0"/>
              <w:jc w:val="both"/>
              <w:rPr>
                <w:rFonts w:ascii="Arial" w:hAnsi="Arial" w:cs="Arial"/>
                <w:bCs/>
                <w:lang w:eastAsia="zh-CN"/>
              </w:rPr>
            </w:pPr>
          </w:p>
        </w:tc>
        <w:tc>
          <w:tcPr>
            <w:tcW w:w="9146" w:type="dxa"/>
            <w:shd w:val="clear" w:color="auto" w:fill="auto"/>
          </w:tcPr>
          <w:p w14:paraId="50EB9A68" w14:textId="77777777" w:rsidR="0010213B" w:rsidRPr="00602393" w:rsidRDefault="0010213B" w:rsidP="00AC2924">
            <w:pPr>
              <w:spacing w:after="0"/>
              <w:jc w:val="both"/>
              <w:rPr>
                <w:rFonts w:ascii="Arial" w:hAnsi="Arial" w:cs="Arial"/>
                <w:bCs/>
                <w:lang w:eastAsia="zh-CN"/>
              </w:rPr>
            </w:pPr>
          </w:p>
        </w:tc>
      </w:tr>
      <w:tr w:rsidR="0010213B" w:rsidRPr="00602393" w14:paraId="4CFA1508" w14:textId="77777777" w:rsidTr="00AC2924">
        <w:tc>
          <w:tcPr>
            <w:tcW w:w="1339" w:type="dxa"/>
            <w:shd w:val="clear" w:color="auto" w:fill="auto"/>
          </w:tcPr>
          <w:p w14:paraId="0FD13DB5" w14:textId="77777777" w:rsidR="0010213B" w:rsidRPr="00602393" w:rsidRDefault="0010213B" w:rsidP="00AC2924">
            <w:pPr>
              <w:spacing w:after="0"/>
              <w:jc w:val="both"/>
              <w:rPr>
                <w:rFonts w:ascii="Arial" w:hAnsi="Arial" w:cs="Arial"/>
                <w:bCs/>
                <w:lang w:eastAsia="zh-CN"/>
              </w:rPr>
            </w:pPr>
          </w:p>
        </w:tc>
        <w:tc>
          <w:tcPr>
            <w:tcW w:w="9146" w:type="dxa"/>
            <w:shd w:val="clear" w:color="auto" w:fill="auto"/>
          </w:tcPr>
          <w:p w14:paraId="69390ECF" w14:textId="77777777" w:rsidR="0010213B" w:rsidRPr="00602393" w:rsidRDefault="0010213B" w:rsidP="00AC2924">
            <w:pPr>
              <w:spacing w:after="0"/>
              <w:jc w:val="both"/>
              <w:rPr>
                <w:rFonts w:ascii="Arial" w:hAnsi="Arial" w:cs="Arial"/>
                <w:bCs/>
                <w:lang w:eastAsia="zh-CN"/>
              </w:rPr>
            </w:pPr>
          </w:p>
        </w:tc>
      </w:tr>
      <w:tr w:rsidR="0010213B" w:rsidRPr="00602393" w14:paraId="0E069B61" w14:textId="77777777" w:rsidTr="00AC2924">
        <w:tc>
          <w:tcPr>
            <w:tcW w:w="1339" w:type="dxa"/>
            <w:shd w:val="clear" w:color="auto" w:fill="auto"/>
          </w:tcPr>
          <w:p w14:paraId="3105BB15" w14:textId="77777777" w:rsidR="0010213B" w:rsidRPr="00602393" w:rsidRDefault="0010213B" w:rsidP="00AC2924">
            <w:pPr>
              <w:spacing w:after="0"/>
              <w:jc w:val="both"/>
              <w:rPr>
                <w:rFonts w:ascii="Arial" w:hAnsi="Arial" w:cs="Arial"/>
                <w:bCs/>
                <w:lang w:eastAsia="ko-KR"/>
              </w:rPr>
            </w:pPr>
          </w:p>
        </w:tc>
        <w:tc>
          <w:tcPr>
            <w:tcW w:w="9146" w:type="dxa"/>
            <w:shd w:val="clear" w:color="auto" w:fill="auto"/>
          </w:tcPr>
          <w:p w14:paraId="43E6F30A" w14:textId="77777777" w:rsidR="0010213B" w:rsidRPr="008B61E4" w:rsidRDefault="0010213B" w:rsidP="00AC2924">
            <w:pPr>
              <w:spacing w:after="0"/>
              <w:jc w:val="both"/>
              <w:rPr>
                <w:rFonts w:ascii="Arial" w:eastAsia="SimSun" w:hAnsi="Arial" w:cs="Arial"/>
                <w:bCs/>
                <w:lang w:eastAsia="zh-CN"/>
              </w:rPr>
            </w:pPr>
          </w:p>
        </w:tc>
      </w:tr>
      <w:tr w:rsidR="0010213B" w:rsidRPr="00602393" w14:paraId="5922982D" w14:textId="77777777" w:rsidTr="00AC2924">
        <w:tc>
          <w:tcPr>
            <w:tcW w:w="1339" w:type="dxa"/>
            <w:shd w:val="clear" w:color="auto" w:fill="auto"/>
          </w:tcPr>
          <w:p w14:paraId="2E839C6D" w14:textId="77777777" w:rsidR="0010213B" w:rsidRPr="003C3EF7" w:rsidRDefault="0010213B" w:rsidP="00AC2924">
            <w:pPr>
              <w:spacing w:after="0"/>
              <w:jc w:val="both"/>
              <w:rPr>
                <w:rFonts w:ascii="Arial" w:eastAsia="SimSun" w:hAnsi="Arial" w:cs="Arial"/>
                <w:bCs/>
                <w:lang w:eastAsia="zh-CN"/>
              </w:rPr>
            </w:pPr>
          </w:p>
        </w:tc>
        <w:tc>
          <w:tcPr>
            <w:tcW w:w="9146" w:type="dxa"/>
            <w:shd w:val="clear" w:color="auto" w:fill="auto"/>
          </w:tcPr>
          <w:p w14:paraId="0A14C051" w14:textId="77777777" w:rsidR="0010213B" w:rsidRPr="0036697B" w:rsidRDefault="0010213B" w:rsidP="00AC2924">
            <w:pPr>
              <w:spacing w:after="0"/>
              <w:jc w:val="both"/>
              <w:rPr>
                <w:rFonts w:ascii="Arial" w:eastAsia="SimSun" w:hAnsi="Arial" w:cs="Arial"/>
                <w:bCs/>
                <w:lang w:eastAsia="zh-CN"/>
              </w:rPr>
            </w:pPr>
          </w:p>
        </w:tc>
      </w:tr>
      <w:tr w:rsidR="0010213B" w:rsidRPr="00602393" w14:paraId="0634F990" w14:textId="77777777" w:rsidTr="00AC2924">
        <w:tc>
          <w:tcPr>
            <w:tcW w:w="1339" w:type="dxa"/>
            <w:shd w:val="clear" w:color="auto" w:fill="auto"/>
          </w:tcPr>
          <w:p w14:paraId="1F34CB65" w14:textId="77777777" w:rsidR="0010213B" w:rsidRPr="00602393" w:rsidRDefault="0010213B" w:rsidP="00AC2924">
            <w:pPr>
              <w:spacing w:after="0"/>
              <w:jc w:val="both"/>
              <w:rPr>
                <w:rFonts w:ascii="Arial" w:hAnsi="Arial" w:cs="Arial"/>
                <w:bCs/>
                <w:lang w:eastAsia="zh-CN"/>
              </w:rPr>
            </w:pPr>
          </w:p>
        </w:tc>
        <w:tc>
          <w:tcPr>
            <w:tcW w:w="9146" w:type="dxa"/>
            <w:shd w:val="clear" w:color="auto" w:fill="auto"/>
          </w:tcPr>
          <w:p w14:paraId="476B9B63" w14:textId="77777777" w:rsidR="0010213B" w:rsidRPr="00602393" w:rsidRDefault="0010213B" w:rsidP="00AC2924">
            <w:pPr>
              <w:spacing w:after="0"/>
              <w:jc w:val="both"/>
              <w:rPr>
                <w:rFonts w:ascii="Arial" w:hAnsi="Arial" w:cs="Arial"/>
                <w:bCs/>
                <w:lang w:eastAsia="zh-CN"/>
              </w:rPr>
            </w:pPr>
          </w:p>
        </w:tc>
      </w:tr>
      <w:tr w:rsidR="0010213B" w:rsidRPr="00602393" w14:paraId="2133376F" w14:textId="77777777" w:rsidTr="00AC2924">
        <w:tc>
          <w:tcPr>
            <w:tcW w:w="1339" w:type="dxa"/>
            <w:shd w:val="clear" w:color="auto" w:fill="auto"/>
          </w:tcPr>
          <w:p w14:paraId="3956BF90" w14:textId="77777777" w:rsidR="0010213B" w:rsidRPr="00602393" w:rsidRDefault="0010213B" w:rsidP="00AC2924">
            <w:pPr>
              <w:spacing w:after="0"/>
              <w:jc w:val="both"/>
              <w:rPr>
                <w:rFonts w:ascii="Arial" w:hAnsi="Arial" w:cs="Arial"/>
                <w:bCs/>
                <w:lang w:eastAsia="zh-CN"/>
              </w:rPr>
            </w:pPr>
          </w:p>
        </w:tc>
        <w:tc>
          <w:tcPr>
            <w:tcW w:w="9146" w:type="dxa"/>
            <w:shd w:val="clear" w:color="auto" w:fill="auto"/>
          </w:tcPr>
          <w:p w14:paraId="4FFFBE45" w14:textId="77777777" w:rsidR="0010213B" w:rsidRPr="00602393" w:rsidRDefault="0010213B" w:rsidP="00AC2924">
            <w:pPr>
              <w:spacing w:after="0"/>
              <w:jc w:val="both"/>
              <w:rPr>
                <w:rFonts w:ascii="Arial" w:hAnsi="Arial" w:cs="Arial"/>
                <w:bCs/>
                <w:lang w:eastAsia="zh-CN"/>
              </w:rPr>
            </w:pPr>
          </w:p>
        </w:tc>
      </w:tr>
    </w:tbl>
    <w:p w14:paraId="44E2530C" w14:textId="77777777" w:rsidR="0010213B" w:rsidRDefault="0010213B" w:rsidP="0010213B">
      <w:pPr>
        <w:spacing w:after="0"/>
        <w:jc w:val="both"/>
        <w:rPr>
          <w:rFonts w:ascii="Arial" w:hAnsi="Arial" w:cs="Arial"/>
        </w:rPr>
      </w:pPr>
    </w:p>
    <w:p w14:paraId="5016A215" w14:textId="77777777" w:rsidR="00847777" w:rsidRDefault="00847777" w:rsidP="006207A1">
      <w:pPr>
        <w:spacing w:after="0"/>
        <w:jc w:val="both"/>
        <w:rPr>
          <w:rFonts w:ascii="Arial" w:hAnsi="Arial" w:cs="Arial"/>
        </w:rPr>
      </w:pPr>
    </w:p>
    <w:p w14:paraId="5720BD2A" w14:textId="62E6C1B9" w:rsidR="00210095" w:rsidRPr="00602393" w:rsidRDefault="00210095" w:rsidP="00210095">
      <w:pPr>
        <w:pStyle w:val="Heading2"/>
        <w:rPr>
          <w:rFonts w:cs="Arial"/>
        </w:rPr>
      </w:pPr>
      <w:r>
        <w:rPr>
          <w:rFonts w:cs="Arial"/>
        </w:rPr>
        <w:t>3</w:t>
      </w:r>
      <w:r w:rsidRPr="00602393">
        <w:rPr>
          <w:rFonts w:cs="Arial"/>
        </w:rPr>
        <w:t xml:space="preserve">.2 </w:t>
      </w:r>
      <w:r w:rsidRPr="00210095">
        <w:t>HARQ configuration</w:t>
      </w:r>
      <w:r w:rsidR="00F37E31">
        <w:t xml:space="preserve"> (R2 TEI)</w:t>
      </w:r>
    </w:p>
    <w:p w14:paraId="5BAA5D7A" w14:textId="7006B3AD" w:rsidR="00210095" w:rsidRDefault="00C51905" w:rsidP="00C35521">
      <w:pPr>
        <w:spacing w:after="0"/>
        <w:jc w:val="both"/>
        <w:rPr>
          <w:rFonts w:ascii="Arial" w:hAnsi="Arial" w:cs="Arial"/>
        </w:rPr>
      </w:pPr>
      <w:r>
        <w:rPr>
          <w:rFonts w:ascii="Arial" w:hAnsi="Arial" w:cs="Arial"/>
        </w:rPr>
        <w:t>In this section, we discuss</w:t>
      </w:r>
      <w:r w:rsidR="000030B8">
        <w:rPr>
          <w:rFonts w:ascii="Arial" w:hAnsi="Arial" w:cs="Arial"/>
        </w:rPr>
        <w:t xml:space="preserve"> HARQ configuration issue raised by the following paper.</w:t>
      </w:r>
    </w:p>
    <w:p w14:paraId="46DEFAE9" w14:textId="77777777" w:rsidR="000030B8" w:rsidRDefault="000030B8" w:rsidP="00C35521">
      <w:pPr>
        <w:spacing w:after="0"/>
        <w:jc w:val="both"/>
        <w:rPr>
          <w:rFonts w:ascii="Arial" w:hAnsi="Arial" w:cs="Arial"/>
        </w:rPr>
      </w:pPr>
    </w:p>
    <w:p w14:paraId="69CC7D45" w14:textId="77777777" w:rsidR="001D078E" w:rsidRDefault="00D779E4" w:rsidP="001D078E">
      <w:pPr>
        <w:pStyle w:val="Doc-title"/>
      </w:pPr>
      <w:hyperlink r:id="rId21" w:tooltip="D:Documents3GPPtsg_ranWG2TSGR2_114-eDocsR2-2104987.zip" w:history="1">
        <w:r w:rsidR="001D078E" w:rsidRPr="00A84AE6">
          <w:rPr>
            <w:rStyle w:val="Hyperlink"/>
          </w:rPr>
          <w:t>R2-2104987</w:t>
        </w:r>
      </w:hyperlink>
      <w:r w:rsidR="001D078E">
        <w:tab/>
        <w:t>Restrictions in the number of HARQ processes</w:t>
      </w:r>
      <w:r w:rsidR="001D078E">
        <w:tab/>
        <w:t>Nokia, Nokia Shanghai Bell</w:t>
      </w:r>
      <w:r w:rsidR="001D078E">
        <w:tab/>
        <w:t>discussion</w:t>
      </w:r>
      <w:r w:rsidR="001D078E">
        <w:tab/>
        <w:t>Rel-16</w:t>
      </w:r>
      <w:r w:rsidR="001D078E">
        <w:tab/>
      </w:r>
      <w:proofErr w:type="spellStart"/>
      <w:r w:rsidR="001D078E">
        <w:t>NR_newRAT</w:t>
      </w:r>
      <w:proofErr w:type="spellEnd"/>
      <w:r w:rsidR="001D078E">
        <w:t>-Core, TEI16</w:t>
      </w:r>
    </w:p>
    <w:p w14:paraId="31D0F8CC" w14:textId="77777777" w:rsidR="00210095" w:rsidRDefault="00210095" w:rsidP="00C35521">
      <w:pPr>
        <w:spacing w:after="0"/>
        <w:jc w:val="both"/>
        <w:rPr>
          <w:rFonts w:ascii="Arial" w:hAnsi="Arial" w:cs="Arial"/>
        </w:rPr>
      </w:pPr>
    </w:p>
    <w:p w14:paraId="4863D415" w14:textId="22D7D4DC" w:rsidR="000030B8" w:rsidRDefault="000030B8" w:rsidP="00C35521">
      <w:pPr>
        <w:spacing w:after="0"/>
        <w:jc w:val="both"/>
        <w:rPr>
          <w:rFonts w:ascii="Arial" w:hAnsi="Arial" w:cs="Arial"/>
        </w:rPr>
      </w:pPr>
      <w:r>
        <w:rPr>
          <w:rFonts w:ascii="Arial" w:hAnsi="Arial" w:cs="Arial"/>
        </w:rPr>
        <w:t xml:space="preserve">Basically, it is proposed to extend the configuration granularity on the number of HARQ process as the sample ASN.1 code below. </w:t>
      </w:r>
    </w:p>
    <w:p w14:paraId="2717FF7A" w14:textId="77777777" w:rsidR="000030B8" w:rsidRDefault="000030B8" w:rsidP="00C35521">
      <w:pPr>
        <w:spacing w:after="0"/>
        <w:jc w:val="both"/>
        <w:rPr>
          <w:rFonts w:ascii="Arial" w:hAnsi="Arial" w:cs="Arial"/>
        </w:rPr>
      </w:pPr>
    </w:p>
    <w:p w14:paraId="69D09523"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30B8">
        <w:rPr>
          <w:rFonts w:ascii="Courier New" w:eastAsia="Times New Roman" w:hAnsi="Courier New"/>
          <w:noProof/>
          <w:sz w:val="16"/>
          <w:lang w:eastAsia="en-GB"/>
        </w:rPr>
        <w:t xml:space="preserve">PDSCH-ServingCellConfig ::=             </w:t>
      </w:r>
      <w:r w:rsidRPr="000030B8">
        <w:rPr>
          <w:rFonts w:ascii="Courier New" w:eastAsia="Times New Roman" w:hAnsi="Courier New"/>
          <w:noProof/>
          <w:color w:val="993366"/>
          <w:sz w:val="16"/>
          <w:lang w:eastAsia="en-GB"/>
        </w:rPr>
        <w:t>SEQUENCE</w:t>
      </w:r>
      <w:r w:rsidRPr="000030B8">
        <w:rPr>
          <w:rFonts w:ascii="Courier New" w:eastAsia="Times New Roman" w:hAnsi="Courier New"/>
          <w:noProof/>
          <w:sz w:val="16"/>
          <w:lang w:eastAsia="en-GB"/>
        </w:rPr>
        <w:t xml:space="preserve"> {</w:t>
      </w:r>
    </w:p>
    <w:p w14:paraId="01F64F83"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030B8">
        <w:rPr>
          <w:rFonts w:ascii="Courier New" w:eastAsia="Times New Roman" w:hAnsi="Courier New"/>
          <w:noProof/>
          <w:sz w:val="16"/>
          <w:lang w:eastAsia="en-GB"/>
        </w:rPr>
        <w:t xml:space="preserve">    nrofHARQ-ProcessesForPDSCH         </w:t>
      </w:r>
      <w:r w:rsidRPr="000030B8">
        <w:rPr>
          <w:rFonts w:ascii="Courier New" w:eastAsia="Times New Roman" w:hAnsi="Courier New"/>
          <w:noProof/>
          <w:color w:val="993366"/>
          <w:sz w:val="16"/>
          <w:lang w:eastAsia="en-GB"/>
        </w:rPr>
        <w:t>ENUMERATED</w:t>
      </w:r>
      <w:r w:rsidRPr="000030B8">
        <w:rPr>
          <w:rFonts w:ascii="Courier New" w:eastAsia="Times New Roman" w:hAnsi="Courier New"/>
          <w:noProof/>
          <w:sz w:val="16"/>
          <w:lang w:eastAsia="en-GB"/>
        </w:rPr>
        <w:t xml:space="preserve"> {n2, n4, n6, n10, n12, n16}  </w:t>
      </w:r>
      <w:r w:rsidRPr="000030B8">
        <w:rPr>
          <w:rFonts w:ascii="Courier New" w:eastAsia="Times New Roman" w:hAnsi="Courier New"/>
          <w:noProof/>
          <w:color w:val="993366"/>
          <w:sz w:val="16"/>
          <w:lang w:eastAsia="en-GB"/>
        </w:rPr>
        <w:t>OPTIONAL</w:t>
      </w:r>
      <w:r w:rsidRPr="000030B8">
        <w:rPr>
          <w:rFonts w:ascii="Courier New" w:eastAsia="Times New Roman" w:hAnsi="Courier New"/>
          <w:noProof/>
          <w:sz w:val="16"/>
          <w:lang w:eastAsia="en-GB"/>
        </w:rPr>
        <w:t xml:space="preserve">,   </w:t>
      </w:r>
      <w:r w:rsidRPr="000030B8">
        <w:rPr>
          <w:rFonts w:ascii="Courier New" w:eastAsia="Times New Roman" w:hAnsi="Courier New"/>
          <w:noProof/>
          <w:color w:val="808080"/>
          <w:sz w:val="16"/>
          <w:lang w:eastAsia="en-GB"/>
        </w:rPr>
        <w:t>-- Need S</w:t>
      </w:r>
    </w:p>
    <w:p w14:paraId="6155085D"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30B8">
        <w:rPr>
          <w:rFonts w:ascii="Courier New" w:eastAsia="Times New Roman" w:hAnsi="Courier New"/>
          <w:noProof/>
          <w:sz w:val="16"/>
          <w:lang w:eastAsia="en-GB"/>
        </w:rPr>
        <w:t xml:space="preserve">    ...,</w:t>
      </w:r>
    </w:p>
    <w:p w14:paraId="162EC556"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 w:author="Nokia, Nokia Shanghai Bell" w:date="2021-05-10T11:19:00Z"/>
          <w:rFonts w:ascii="Courier New" w:eastAsia="Times New Roman" w:hAnsi="Courier New"/>
          <w:noProof/>
          <w:sz w:val="16"/>
          <w:lang w:eastAsia="en-GB"/>
        </w:rPr>
      </w:pPr>
      <w:ins w:id="3" w:author="Nokia, Nokia Shanghai Bell" w:date="2021-05-10T11:19:00Z">
        <w:r w:rsidRPr="000030B8">
          <w:rPr>
            <w:rFonts w:ascii="Courier New" w:eastAsia="Times New Roman" w:hAnsi="Courier New"/>
            <w:noProof/>
            <w:sz w:val="16"/>
            <w:lang w:eastAsia="en-GB"/>
          </w:rPr>
          <w:t xml:space="preserve">    [[</w:t>
        </w:r>
      </w:ins>
    </w:p>
    <w:p w14:paraId="1B552DCA"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 w:author="Nokia, Nokia Shanghai Bell" w:date="2021-05-10T11:19:00Z"/>
          <w:rFonts w:ascii="Courier New" w:eastAsia="Times New Roman" w:hAnsi="Courier New"/>
          <w:noProof/>
          <w:color w:val="808080"/>
          <w:sz w:val="16"/>
          <w:lang w:eastAsia="en-GB"/>
        </w:rPr>
      </w:pPr>
      <w:ins w:id="5" w:author="Nokia, Nokia Shanghai Bell" w:date="2021-05-10T11:19:00Z">
        <w:r w:rsidRPr="000030B8">
          <w:rPr>
            <w:rFonts w:ascii="Courier New" w:eastAsia="Times New Roman" w:hAnsi="Courier New"/>
            <w:noProof/>
            <w:sz w:val="16"/>
            <w:lang w:eastAsia="en-GB"/>
          </w:rPr>
          <w:t xml:space="preserve">    nrofHARQ-ProcessesForPDSCH-v16xy        </w:t>
        </w:r>
      </w:ins>
      <w:ins w:id="6" w:author="Nokia, Nokia Shanghai Bell" w:date="2021-05-10T11:20:00Z">
        <w:r w:rsidRPr="000030B8">
          <w:rPr>
            <w:rFonts w:ascii="Courier New" w:eastAsia="Times New Roman" w:hAnsi="Courier New"/>
            <w:noProof/>
            <w:sz w:val="16"/>
            <w:lang w:eastAsia="en-GB"/>
          </w:rPr>
          <w:t xml:space="preserve">INTEGER (1..16)        </w:t>
        </w:r>
      </w:ins>
      <w:ins w:id="7" w:author="Nokia, Nokia Shanghai Bell" w:date="2021-05-10T11:19:00Z">
        <w:r w:rsidRPr="000030B8">
          <w:rPr>
            <w:rFonts w:ascii="Courier New" w:eastAsia="Times New Roman" w:hAnsi="Courier New"/>
            <w:noProof/>
            <w:sz w:val="16"/>
            <w:lang w:eastAsia="en-GB"/>
          </w:rPr>
          <w:t xml:space="preserve"> </w:t>
        </w:r>
        <w:r w:rsidRPr="000030B8">
          <w:rPr>
            <w:rFonts w:ascii="Courier New" w:eastAsia="Times New Roman" w:hAnsi="Courier New"/>
            <w:noProof/>
            <w:color w:val="993366"/>
            <w:sz w:val="16"/>
            <w:lang w:eastAsia="en-GB"/>
          </w:rPr>
          <w:t>OPTIONAL</w:t>
        </w:r>
      </w:ins>
      <w:ins w:id="8" w:author="Nokia, Nokia Shanghai Bell" w:date="2021-05-10T11:20:00Z">
        <w:r w:rsidRPr="000030B8">
          <w:rPr>
            <w:rFonts w:ascii="Courier New" w:eastAsia="Times New Roman" w:hAnsi="Courier New"/>
            <w:noProof/>
            <w:color w:val="993366"/>
            <w:sz w:val="16"/>
            <w:lang w:eastAsia="en-GB"/>
          </w:rPr>
          <w:t xml:space="preserve"> </w:t>
        </w:r>
      </w:ins>
      <w:ins w:id="9" w:author="Nokia, Nokia Shanghai Bell" w:date="2021-05-10T11:19:00Z">
        <w:r w:rsidRPr="000030B8">
          <w:rPr>
            <w:rFonts w:ascii="Courier New" w:eastAsia="Times New Roman" w:hAnsi="Courier New"/>
            <w:noProof/>
            <w:sz w:val="16"/>
            <w:lang w:eastAsia="en-GB"/>
          </w:rPr>
          <w:t xml:space="preserve">   </w:t>
        </w:r>
        <w:r w:rsidRPr="000030B8">
          <w:rPr>
            <w:rFonts w:ascii="Courier New" w:eastAsia="Times New Roman" w:hAnsi="Courier New"/>
            <w:noProof/>
            <w:color w:val="808080"/>
            <w:sz w:val="16"/>
            <w:lang w:eastAsia="en-GB"/>
          </w:rPr>
          <w:t xml:space="preserve">-- Need </w:t>
        </w:r>
      </w:ins>
      <w:ins w:id="10" w:author="Nokia, Nokia Shanghai Bell" w:date="2021-05-10T11:20:00Z">
        <w:r w:rsidRPr="000030B8">
          <w:rPr>
            <w:rFonts w:ascii="Courier New" w:eastAsia="Times New Roman" w:hAnsi="Courier New"/>
            <w:noProof/>
            <w:color w:val="808080"/>
            <w:sz w:val="16"/>
            <w:lang w:eastAsia="en-GB"/>
          </w:rPr>
          <w:t>R</w:t>
        </w:r>
      </w:ins>
    </w:p>
    <w:p w14:paraId="2DCA650B"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30B8">
        <w:rPr>
          <w:rFonts w:ascii="Courier New" w:eastAsia="Times New Roman" w:hAnsi="Courier New"/>
          <w:noProof/>
          <w:sz w:val="16"/>
          <w:lang w:eastAsia="en-GB"/>
        </w:rPr>
        <w:t xml:space="preserve"> </w:t>
      </w:r>
      <w:ins w:id="11" w:author="Nokia, Nokia Shanghai Bell" w:date="2021-05-10T11:19:00Z">
        <w:r w:rsidRPr="000030B8">
          <w:rPr>
            <w:rFonts w:ascii="Courier New" w:eastAsia="Times New Roman" w:hAnsi="Courier New"/>
            <w:noProof/>
            <w:sz w:val="16"/>
            <w:lang w:eastAsia="en-GB"/>
          </w:rPr>
          <w:t xml:space="preserve">   ]]</w:t>
        </w:r>
      </w:ins>
    </w:p>
    <w:p w14:paraId="4893157C"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30B8">
        <w:rPr>
          <w:rFonts w:ascii="Courier New" w:eastAsia="Times New Roman" w:hAnsi="Courier New"/>
          <w:noProof/>
          <w:sz w:val="16"/>
          <w:lang w:eastAsia="en-GB"/>
        </w:rPr>
        <w:t>}</w:t>
      </w:r>
    </w:p>
    <w:p w14:paraId="3A89359B" w14:textId="77777777" w:rsidR="000030B8" w:rsidRDefault="000030B8" w:rsidP="00C35521">
      <w:pPr>
        <w:spacing w:after="0"/>
        <w:jc w:val="both"/>
        <w:rPr>
          <w:rFonts w:ascii="Arial" w:hAnsi="Arial" w:cs="Arial"/>
        </w:rPr>
      </w:pPr>
    </w:p>
    <w:p w14:paraId="19924A73" w14:textId="06C8FB35" w:rsidR="000030B8" w:rsidRDefault="000030B8" w:rsidP="00C35521">
      <w:pPr>
        <w:spacing w:after="0"/>
        <w:jc w:val="both"/>
        <w:rPr>
          <w:rFonts w:ascii="Arial" w:hAnsi="Arial" w:cs="Arial"/>
        </w:rPr>
      </w:pPr>
      <w:r>
        <w:rPr>
          <w:rFonts w:ascii="Arial" w:hAnsi="Arial" w:cs="Arial"/>
        </w:rPr>
        <w:t xml:space="preserve">The observations and proposals from </w:t>
      </w:r>
      <w:hyperlink r:id="rId22" w:tooltip="D:Documents3GPPtsg_ranWG2TSGR2_114-eDocsR2-2104987.zip" w:history="1">
        <w:r w:rsidRPr="000030B8">
          <w:rPr>
            <w:rStyle w:val="Hyperlink"/>
            <w:rFonts w:ascii="Arial" w:hAnsi="Arial" w:cs="Arial"/>
          </w:rPr>
          <w:t>R2-2104987</w:t>
        </w:r>
      </w:hyperlink>
      <w:r>
        <w:rPr>
          <w:rFonts w:ascii="Arial" w:hAnsi="Arial" w:cs="Arial"/>
        </w:rPr>
        <w:t xml:space="preserve"> is copied below for reference. Companies are invited to provide comment on the proposals.</w:t>
      </w:r>
    </w:p>
    <w:p w14:paraId="3391FDE5" w14:textId="77777777" w:rsidR="000030B8" w:rsidRDefault="000030B8" w:rsidP="00C35521">
      <w:pPr>
        <w:spacing w:after="0"/>
        <w:jc w:val="both"/>
        <w:rPr>
          <w:rFonts w:ascii="Arial" w:hAnsi="Arial" w:cs="Arial"/>
        </w:rPr>
      </w:pPr>
    </w:p>
    <w:p w14:paraId="541D245A" w14:textId="77777777" w:rsidR="000030B8" w:rsidRPr="000030B8" w:rsidRDefault="000030B8" w:rsidP="000030B8">
      <w:pPr>
        <w:spacing w:after="0"/>
        <w:jc w:val="both"/>
        <w:rPr>
          <w:rFonts w:ascii="Arial" w:hAnsi="Arial" w:cs="Arial"/>
          <w:i/>
        </w:rPr>
      </w:pPr>
      <w:r w:rsidRPr="000030B8">
        <w:rPr>
          <w:rFonts w:ascii="Arial" w:hAnsi="Arial" w:cs="Arial"/>
          <w:i/>
        </w:rPr>
        <w:t>Observation 1: It is mandatory for all NR UEs to support up to 16 HARQ processes for both uplink and downlink.</w:t>
      </w:r>
    </w:p>
    <w:p w14:paraId="7D08716D" w14:textId="77777777" w:rsidR="000030B8" w:rsidRPr="000030B8" w:rsidRDefault="000030B8" w:rsidP="000030B8">
      <w:pPr>
        <w:spacing w:after="0"/>
        <w:jc w:val="both"/>
        <w:rPr>
          <w:rFonts w:ascii="Arial" w:hAnsi="Arial" w:cs="Arial"/>
          <w:i/>
        </w:rPr>
      </w:pPr>
      <w:r w:rsidRPr="000030B8">
        <w:rPr>
          <w:rFonts w:ascii="Arial" w:hAnsi="Arial" w:cs="Arial"/>
          <w:i/>
        </w:rPr>
        <w:t xml:space="preserve">Observation 2: Current RRC doesn't allow full granularity for configuring amount of used PDSCH HARQ processes due to RAN1 decision in 2018. </w:t>
      </w:r>
    </w:p>
    <w:p w14:paraId="47F44F8B" w14:textId="77777777" w:rsidR="000030B8" w:rsidRPr="000030B8" w:rsidRDefault="000030B8" w:rsidP="000030B8">
      <w:pPr>
        <w:spacing w:after="0"/>
        <w:jc w:val="both"/>
        <w:rPr>
          <w:rFonts w:ascii="Arial" w:hAnsi="Arial" w:cs="Arial"/>
          <w:i/>
        </w:rPr>
      </w:pPr>
      <w:r w:rsidRPr="000030B8">
        <w:rPr>
          <w:rFonts w:ascii="Arial" w:hAnsi="Arial" w:cs="Arial"/>
          <w:i/>
        </w:rPr>
        <w:t>Observation 3: CG and SPS allow more granular configuration of HARQ processes than PDSCH.</w:t>
      </w:r>
    </w:p>
    <w:p w14:paraId="029C6589" w14:textId="77777777" w:rsidR="000030B8" w:rsidRPr="000030B8" w:rsidRDefault="000030B8" w:rsidP="000030B8">
      <w:pPr>
        <w:spacing w:after="0"/>
        <w:jc w:val="both"/>
        <w:rPr>
          <w:rFonts w:ascii="Arial" w:hAnsi="Arial" w:cs="Arial"/>
          <w:i/>
        </w:rPr>
      </w:pPr>
      <w:r w:rsidRPr="000030B8">
        <w:rPr>
          <w:rFonts w:ascii="Arial" w:hAnsi="Arial" w:cs="Arial"/>
          <w:i/>
        </w:rPr>
        <w:t>Observation 4: The limitations in number of configured HARQ processes can impact the peak UE throughput.</w:t>
      </w:r>
    </w:p>
    <w:p w14:paraId="44EFEAAC" w14:textId="77777777" w:rsidR="000030B8" w:rsidRPr="000030B8" w:rsidRDefault="000030B8" w:rsidP="000030B8">
      <w:pPr>
        <w:spacing w:after="0"/>
        <w:jc w:val="both"/>
        <w:rPr>
          <w:rFonts w:ascii="Arial" w:hAnsi="Arial" w:cs="Arial"/>
          <w:i/>
        </w:rPr>
      </w:pPr>
    </w:p>
    <w:p w14:paraId="430AA147" w14:textId="77777777" w:rsidR="000030B8" w:rsidRPr="000030B8" w:rsidRDefault="000030B8" w:rsidP="000030B8">
      <w:pPr>
        <w:spacing w:after="0"/>
        <w:jc w:val="both"/>
        <w:rPr>
          <w:rFonts w:ascii="Arial" w:hAnsi="Arial" w:cs="Arial"/>
          <w:i/>
        </w:rPr>
      </w:pPr>
      <w:r w:rsidRPr="000030B8">
        <w:rPr>
          <w:rFonts w:ascii="Arial" w:hAnsi="Arial" w:cs="Arial"/>
          <w:i/>
        </w:rPr>
        <w:t>Proposal 1: Allow more granular configuration of PDSCH HARQ processes for UE.</w:t>
      </w:r>
    </w:p>
    <w:p w14:paraId="09D9F4A4" w14:textId="77777777" w:rsidR="000030B8" w:rsidRPr="000030B8" w:rsidRDefault="000030B8" w:rsidP="000030B8">
      <w:pPr>
        <w:spacing w:after="0"/>
        <w:jc w:val="both"/>
        <w:rPr>
          <w:rFonts w:ascii="Arial" w:hAnsi="Arial" w:cs="Arial"/>
          <w:i/>
        </w:rPr>
      </w:pPr>
      <w:r w:rsidRPr="000030B8">
        <w:rPr>
          <w:rFonts w:ascii="Arial" w:hAnsi="Arial" w:cs="Arial"/>
          <w:i/>
        </w:rPr>
        <w:t>Proposal 2: Adopt the more granular configuration of PDSCH HARQ processes for UE from Rel-16 onwards.</w:t>
      </w:r>
    </w:p>
    <w:p w14:paraId="0282B986" w14:textId="098AF4E0" w:rsidR="000030B8" w:rsidRPr="000030B8" w:rsidRDefault="000030B8" w:rsidP="000030B8">
      <w:pPr>
        <w:spacing w:after="0"/>
        <w:jc w:val="both"/>
        <w:rPr>
          <w:rFonts w:ascii="Arial" w:hAnsi="Arial" w:cs="Arial"/>
          <w:i/>
        </w:rPr>
      </w:pPr>
      <w:r w:rsidRPr="000030B8">
        <w:rPr>
          <w:rFonts w:ascii="Arial" w:hAnsi="Arial" w:cs="Arial"/>
          <w:i/>
        </w:rPr>
        <w:t>Proposal 3: RAN2 to adopt the CR according to Annex A changes (which has no impact to RAN1 specifications).</w:t>
      </w:r>
    </w:p>
    <w:p w14:paraId="38E57E08" w14:textId="77777777" w:rsidR="00210095" w:rsidRDefault="00210095" w:rsidP="00C35521">
      <w:pPr>
        <w:spacing w:after="0"/>
        <w:jc w:val="both"/>
        <w:rPr>
          <w:rFonts w:ascii="Arial" w:hAnsi="Arial" w:cs="Arial"/>
        </w:rPr>
      </w:pPr>
    </w:p>
    <w:p w14:paraId="6FA4DB77" w14:textId="42023CE3" w:rsidR="002D0B8E" w:rsidRPr="00602393" w:rsidRDefault="002D0B8E" w:rsidP="002D0B8E">
      <w:pPr>
        <w:spacing w:after="0"/>
        <w:jc w:val="both"/>
        <w:rPr>
          <w:rFonts w:ascii="Arial" w:hAnsi="Arial" w:cs="Arial"/>
        </w:rPr>
      </w:pPr>
      <w:r>
        <w:rPr>
          <w:rFonts w:ascii="Arial" w:hAnsi="Arial" w:cs="Arial"/>
          <w:b/>
        </w:rPr>
        <w:t>Question 2.1</w:t>
      </w:r>
      <w:r w:rsidRPr="00602393">
        <w:rPr>
          <w:rFonts w:ascii="Arial" w:hAnsi="Arial" w:cs="Arial"/>
          <w:b/>
        </w:rPr>
        <w:t xml:space="preserve">: Do companies </w:t>
      </w:r>
      <w:r>
        <w:rPr>
          <w:rFonts w:ascii="Arial" w:hAnsi="Arial" w:cs="Arial"/>
          <w:b/>
        </w:rPr>
        <w:t xml:space="preserve">agree the intention of the CR in </w:t>
      </w:r>
      <w:hyperlink r:id="rId23" w:tooltip="D:Documents3GPPtsg_ranWG2TSGR2_114-eDocsR2-2104987.zip" w:history="1">
        <w:r w:rsidRPr="002D0B8E">
          <w:rPr>
            <w:rStyle w:val="Hyperlink"/>
            <w:rFonts w:ascii="Arial" w:hAnsi="Arial" w:cs="Arial"/>
            <w:b/>
          </w:rPr>
          <w:t>R2-2104987</w:t>
        </w:r>
      </w:hyperlink>
      <w:r>
        <w:rPr>
          <w:rFonts w:ascii="Arial" w:hAnsi="Arial" w:cs="Arial"/>
          <w:b/>
        </w:rPr>
        <w:t xml:space="preserve"> ? </w:t>
      </w:r>
      <w:r w:rsidR="000030B8">
        <w:rPr>
          <w:rFonts w:ascii="Arial" w:hAnsi="Arial" w:cs="Arial"/>
          <w:b/>
        </w:rPr>
        <w:t xml:space="preserve">Any comment to the observations / proposals, or detail </w:t>
      </w:r>
      <w:r w:rsidR="00905F59">
        <w:rPr>
          <w:rFonts w:ascii="Arial" w:hAnsi="Arial" w:cs="Arial"/>
          <w:b/>
        </w:rPr>
        <w:t xml:space="preserve">CR </w:t>
      </w:r>
      <w:r w:rsidR="000030B8">
        <w:rPr>
          <w:rFonts w:ascii="Arial" w:hAnsi="Arial" w:cs="Arial"/>
          <w:b/>
        </w:rPr>
        <w:t>wording</w:t>
      </w:r>
      <w:r w:rsidR="00F37AA4">
        <w:rPr>
          <w:rFonts w:ascii="Arial" w:hAnsi="Arial" w:cs="Arial"/>
          <w:b/>
        </w:rPr>
        <w:t xml:space="preserve"> suggestion</w:t>
      </w:r>
      <w:r w:rsidR="000030B8">
        <w:rPr>
          <w:rFonts w:ascii="Arial" w:hAnsi="Arial" w:cs="Arial"/>
          <w:b/>
        </w:rPr>
        <w:t xml:space="preserve">? </w:t>
      </w:r>
    </w:p>
    <w:p w14:paraId="2284658F" w14:textId="77777777" w:rsidR="002D0B8E" w:rsidRPr="00602393" w:rsidRDefault="002D0B8E" w:rsidP="002D0B8E">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250"/>
        <w:gridCol w:w="7868"/>
      </w:tblGrid>
      <w:tr w:rsidR="002D0B8E" w:rsidRPr="00602393" w14:paraId="4E90577B" w14:textId="77777777" w:rsidTr="0021492A">
        <w:tc>
          <w:tcPr>
            <w:tcW w:w="1339" w:type="dxa"/>
            <w:shd w:val="clear" w:color="auto" w:fill="D9D9D9"/>
          </w:tcPr>
          <w:p w14:paraId="7BFED422" w14:textId="77777777" w:rsidR="002D0B8E" w:rsidRPr="00602393" w:rsidRDefault="002D0B8E" w:rsidP="00AC2924">
            <w:pPr>
              <w:spacing w:after="0"/>
              <w:jc w:val="both"/>
              <w:rPr>
                <w:rFonts w:ascii="Arial" w:hAnsi="Arial" w:cs="Arial"/>
                <w:b/>
                <w:bCs/>
                <w:lang w:eastAsia="zh-CN"/>
              </w:rPr>
            </w:pPr>
            <w:r w:rsidRPr="00602393">
              <w:rPr>
                <w:rFonts w:ascii="Arial" w:hAnsi="Arial" w:cs="Arial"/>
                <w:b/>
                <w:bCs/>
                <w:lang w:eastAsia="zh-CN"/>
              </w:rPr>
              <w:t>Company</w:t>
            </w:r>
          </w:p>
        </w:tc>
        <w:tc>
          <w:tcPr>
            <w:tcW w:w="1250" w:type="dxa"/>
            <w:shd w:val="clear" w:color="auto" w:fill="D9D9D9"/>
          </w:tcPr>
          <w:p w14:paraId="7A1D1FC6" w14:textId="2F7A4B23" w:rsidR="002D0B8E" w:rsidRPr="00602393" w:rsidRDefault="002D0B8E" w:rsidP="00AC2924">
            <w:pPr>
              <w:spacing w:after="0"/>
              <w:jc w:val="both"/>
              <w:rPr>
                <w:rFonts w:ascii="Arial" w:hAnsi="Arial" w:cs="Arial"/>
                <w:b/>
                <w:bCs/>
                <w:lang w:eastAsia="zh-CN"/>
              </w:rPr>
            </w:pPr>
            <w:r>
              <w:rPr>
                <w:rFonts w:ascii="Arial" w:hAnsi="Arial" w:cs="Arial"/>
                <w:b/>
                <w:bCs/>
                <w:lang w:eastAsia="zh-CN"/>
              </w:rPr>
              <w:t xml:space="preserve">Agree </w:t>
            </w:r>
            <w:r w:rsidR="000030B8">
              <w:rPr>
                <w:rFonts w:ascii="Arial" w:hAnsi="Arial" w:cs="Arial"/>
                <w:b/>
                <w:bCs/>
                <w:lang w:eastAsia="zh-CN"/>
              </w:rPr>
              <w:t xml:space="preserve">the intention </w:t>
            </w:r>
            <w:r>
              <w:rPr>
                <w:rFonts w:ascii="Arial" w:hAnsi="Arial" w:cs="Arial"/>
                <w:b/>
                <w:bCs/>
                <w:lang w:eastAsia="zh-CN"/>
              </w:rPr>
              <w:t>or not</w:t>
            </w:r>
          </w:p>
        </w:tc>
        <w:tc>
          <w:tcPr>
            <w:tcW w:w="7868" w:type="dxa"/>
            <w:shd w:val="clear" w:color="auto" w:fill="D9D9D9"/>
          </w:tcPr>
          <w:p w14:paraId="4A58DFD9" w14:textId="77777777" w:rsidR="002D0B8E" w:rsidRPr="00602393" w:rsidRDefault="002D0B8E" w:rsidP="00AC2924">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018DD5F1" w14:textId="77777777" w:rsidTr="0021492A">
        <w:tc>
          <w:tcPr>
            <w:tcW w:w="1339" w:type="dxa"/>
            <w:shd w:val="clear" w:color="auto" w:fill="auto"/>
          </w:tcPr>
          <w:p w14:paraId="1278E6BF" w14:textId="2A200C52"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50" w:type="dxa"/>
          </w:tcPr>
          <w:p w14:paraId="4338F7CA" w14:textId="2A857C08"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N</w:t>
            </w:r>
            <w:r>
              <w:rPr>
                <w:rFonts w:ascii="Arial" w:eastAsia="MS Mincho" w:hAnsi="Arial" w:cs="Arial"/>
                <w:bCs/>
                <w:lang w:eastAsia="ja-JP"/>
              </w:rPr>
              <w:t>o</w:t>
            </w:r>
          </w:p>
        </w:tc>
        <w:tc>
          <w:tcPr>
            <w:tcW w:w="7868" w:type="dxa"/>
            <w:shd w:val="clear" w:color="auto" w:fill="auto"/>
          </w:tcPr>
          <w:p w14:paraId="7B86E861" w14:textId="5DF41B5E"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t looks like an optimization and should be avoided in release-16.</w:t>
            </w:r>
          </w:p>
        </w:tc>
      </w:tr>
      <w:tr w:rsidR="00FB2938" w:rsidRPr="00602393" w14:paraId="05B75983" w14:textId="77777777" w:rsidTr="0021492A">
        <w:tc>
          <w:tcPr>
            <w:tcW w:w="1339" w:type="dxa"/>
            <w:shd w:val="clear" w:color="auto" w:fill="auto"/>
          </w:tcPr>
          <w:p w14:paraId="3955260A" w14:textId="71F515BD" w:rsidR="00FB2938" w:rsidRPr="00602393" w:rsidRDefault="00925D67" w:rsidP="00FB2938">
            <w:pPr>
              <w:spacing w:after="0"/>
              <w:jc w:val="both"/>
              <w:rPr>
                <w:rFonts w:ascii="Arial"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250" w:type="dxa"/>
          </w:tcPr>
          <w:p w14:paraId="12A11CE9" w14:textId="624FEFAA" w:rsidR="00FB2938" w:rsidRPr="00602393" w:rsidRDefault="00925D67" w:rsidP="00FB2938">
            <w:pPr>
              <w:spacing w:after="0"/>
              <w:jc w:val="both"/>
              <w:rPr>
                <w:rFonts w:ascii="Arial" w:hAnsi="Arial" w:cs="Arial"/>
                <w:bCs/>
                <w:lang w:eastAsia="zh-CN"/>
              </w:rPr>
            </w:pPr>
            <w:r>
              <w:rPr>
                <w:rFonts w:ascii="Arial" w:hAnsi="Arial" w:cs="Arial"/>
                <w:bCs/>
                <w:lang w:eastAsia="zh-CN"/>
              </w:rPr>
              <w:t>No</w:t>
            </w:r>
          </w:p>
        </w:tc>
        <w:tc>
          <w:tcPr>
            <w:tcW w:w="7868" w:type="dxa"/>
            <w:shd w:val="clear" w:color="auto" w:fill="auto"/>
          </w:tcPr>
          <w:p w14:paraId="49DEDC54" w14:textId="3123E463" w:rsidR="00FB2938" w:rsidRPr="00602393" w:rsidRDefault="00925D67" w:rsidP="00FB2938">
            <w:pPr>
              <w:spacing w:after="0"/>
              <w:jc w:val="both"/>
              <w:rPr>
                <w:rFonts w:ascii="Arial" w:hAnsi="Arial" w:cs="Arial"/>
                <w:bCs/>
                <w:lang w:eastAsia="zh-CN"/>
              </w:rPr>
            </w:pPr>
            <w:r>
              <w:rPr>
                <w:rFonts w:ascii="Arial" w:eastAsia="SimSun" w:hAnsi="Arial" w:cs="Arial"/>
                <w:bCs/>
                <w:lang w:eastAsia="zh-CN"/>
              </w:rPr>
              <w:t xml:space="preserve">The </w:t>
            </w:r>
            <w:r w:rsidRPr="005C22C0">
              <w:rPr>
                <w:rFonts w:ascii="Arial" w:eastAsia="SimSun" w:hAnsi="Arial" w:cs="Arial"/>
                <w:bCs/>
                <w:lang w:eastAsia="zh-CN"/>
              </w:rPr>
              <w:t>issue mentioned</w:t>
            </w:r>
            <w:r>
              <w:rPr>
                <w:rFonts w:ascii="Arial" w:eastAsia="SimSun" w:hAnsi="Arial" w:cs="Arial"/>
                <w:bCs/>
                <w:lang w:eastAsia="zh-CN"/>
              </w:rPr>
              <w:t xml:space="preserve"> in the contribution may not exist as</w:t>
            </w:r>
            <w:r w:rsidRPr="005C22C0">
              <w:rPr>
                <w:rFonts w:ascii="Arial" w:eastAsia="SimSun" w:hAnsi="Arial" w:cs="Arial"/>
                <w:bCs/>
                <w:lang w:eastAsia="zh-CN"/>
              </w:rPr>
              <w:t xml:space="preserve"> UE does not do HARQ memory allocations based on configured HARQ processes</w:t>
            </w:r>
            <w:r>
              <w:rPr>
                <w:rFonts w:ascii="Arial" w:eastAsia="SimSun" w:hAnsi="Arial" w:cs="Arial"/>
                <w:bCs/>
                <w:lang w:eastAsia="zh-CN"/>
              </w:rPr>
              <w:t>. We don't see strong motivation to introduce this.</w:t>
            </w:r>
          </w:p>
        </w:tc>
      </w:tr>
      <w:tr w:rsidR="00186D22" w:rsidRPr="00602393" w14:paraId="562F59F8" w14:textId="77777777" w:rsidTr="0021492A">
        <w:tc>
          <w:tcPr>
            <w:tcW w:w="1339" w:type="dxa"/>
            <w:shd w:val="clear" w:color="auto" w:fill="auto"/>
          </w:tcPr>
          <w:p w14:paraId="65F1A5A5" w14:textId="13769B1B" w:rsidR="00186D22" w:rsidRPr="00602393" w:rsidRDefault="00186D22" w:rsidP="00186D22">
            <w:pPr>
              <w:spacing w:after="0"/>
              <w:jc w:val="both"/>
              <w:rPr>
                <w:rFonts w:ascii="Arial" w:hAnsi="Arial" w:cs="Arial"/>
                <w:bCs/>
                <w:lang w:eastAsia="ko-KR"/>
              </w:rPr>
            </w:pPr>
            <w:r>
              <w:rPr>
                <w:rFonts w:ascii="Arial" w:eastAsia="MS Mincho" w:hAnsi="Arial" w:cs="Arial"/>
                <w:bCs/>
                <w:lang w:eastAsia="ja-JP"/>
              </w:rPr>
              <w:t>Nokia, Nokia Shanghai Bell</w:t>
            </w:r>
          </w:p>
        </w:tc>
        <w:tc>
          <w:tcPr>
            <w:tcW w:w="1250" w:type="dxa"/>
          </w:tcPr>
          <w:p w14:paraId="026C877B" w14:textId="48291E3E"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Yes (proponent)</w:t>
            </w:r>
          </w:p>
        </w:tc>
        <w:tc>
          <w:tcPr>
            <w:tcW w:w="7868" w:type="dxa"/>
            <w:shd w:val="clear" w:color="auto" w:fill="auto"/>
          </w:tcPr>
          <w:p w14:paraId="6C7A1CA4" w14:textId="1144975E" w:rsidR="00186D22" w:rsidRDefault="00186D22" w:rsidP="00186D22">
            <w:pPr>
              <w:spacing w:after="0"/>
              <w:jc w:val="both"/>
              <w:rPr>
                <w:rFonts w:ascii="Arial" w:eastAsia="MS Mincho" w:hAnsi="Arial" w:cs="Arial"/>
                <w:bCs/>
                <w:lang w:eastAsia="ja-JP"/>
              </w:rPr>
            </w:pPr>
            <w:r>
              <w:rPr>
                <w:rFonts w:ascii="Arial" w:eastAsia="MS Mincho" w:hAnsi="Arial" w:cs="Arial"/>
                <w:bCs/>
                <w:lang w:eastAsia="ja-JP"/>
              </w:rPr>
              <w:t>We think this was just an oversight in Rel-15 and had it been noticed at the time, it could have been simple to have such signalling already at that time. Since the UE is mandated to support 16 HARQ processes, there's really no reason why any number of HARQ processes couldn't be supported in signalling as anyway UE has to support all of the cases. It's very strange to have such restrictions, especially since for SPS/CG there is nothing similar.</w:t>
            </w:r>
          </w:p>
          <w:p w14:paraId="23A9C3E7" w14:textId="77777777" w:rsidR="00186D22" w:rsidRDefault="00186D22" w:rsidP="00186D22">
            <w:pPr>
              <w:spacing w:after="0"/>
              <w:jc w:val="both"/>
              <w:rPr>
                <w:rFonts w:ascii="Arial" w:eastAsia="MS Mincho" w:hAnsi="Arial" w:cs="Arial"/>
                <w:bCs/>
                <w:lang w:eastAsia="ja-JP"/>
              </w:rPr>
            </w:pPr>
            <w:r>
              <w:rPr>
                <w:rFonts w:ascii="Arial" w:eastAsia="MS Mincho" w:hAnsi="Arial" w:cs="Arial"/>
                <w:bCs/>
                <w:lang w:eastAsia="ja-JP"/>
              </w:rPr>
              <w:t>Just to point out that this case is something that primarily aids UE implementations: without this, network either has to limit the HARQ processes to 12, or always configure 16 but only use some of them (which can have impacts to HARQ operation and forces UE to use the resources to all 16 HARQ processes). Neither option is a good one so having the explicit configuration would help UEs to use their resources efficiently.</w:t>
            </w:r>
          </w:p>
          <w:p w14:paraId="189639AD" w14:textId="42CD465D"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 xml:space="preserve">Finally, we would actually prefer to have the CRs from Rel-15 (since this IS a Rel-15 problem) but thought that it may be too late for that now, which is why we proposed to use Rel-16 instead. </w:t>
            </w:r>
          </w:p>
        </w:tc>
      </w:tr>
      <w:tr w:rsidR="0021492A" w:rsidRPr="00602393" w14:paraId="33AB7367" w14:textId="77777777" w:rsidTr="0021492A">
        <w:tc>
          <w:tcPr>
            <w:tcW w:w="1339" w:type="dxa"/>
            <w:shd w:val="clear" w:color="auto" w:fill="auto"/>
          </w:tcPr>
          <w:p w14:paraId="719B71CE" w14:textId="64CBD079" w:rsidR="0021492A" w:rsidRPr="00E039DD" w:rsidRDefault="0021492A" w:rsidP="0021492A">
            <w:pPr>
              <w:spacing w:after="0"/>
              <w:jc w:val="both"/>
              <w:rPr>
                <w:rFonts w:ascii="Arial" w:eastAsia="SimSun" w:hAnsi="Arial" w:cs="Arial"/>
                <w:bCs/>
                <w:lang w:eastAsia="zh-CN"/>
              </w:rPr>
            </w:pPr>
            <w:r>
              <w:rPr>
                <w:rFonts w:ascii="Arial" w:eastAsia="MS Mincho" w:hAnsi="Arial" w:cs="Arial"/>
                <w:bCs/>
                <w:lang w:eastAsia="ja-JP"/>
              </w:rPr>
              <w:t>Samsung</w:t>
            </w:r>
          </w:p>
        </w:tc>
        <w:tc>
          <w:tcPr>
            <w:tcW w:w="1250" w:type="dxa"/>
          </w:tcPr>
          <w:p w14:paraId="7369EF8F" w14:textId="7A099815" w:rsidR="0021492A" w:rsidRPr="00E039DD" w:rsidRDefault="0021492A" w:rsidP="0021492A">
            <w:pPr>
              <w:spacing w:after="0"/>
              <w:jc w:val="both"/>
              <w:rPr>
                <w:rFonts w:ascii="Arial" w:eastAsia="SimSun" w:hAnsi="Arial" w:cs="Arial"/>
                <w:bCs/>
                <w:lang w:eastAsia="zh-CN"/>
              </w:rPr>
            </w:pPr>
            <w:r>
              <w:rPr>
                <w:rFonts w:ascii="Arial" w:eastAsia="MS Mincho" w:hAnsi="Arial" w:cs="Arial"/>
                <w:bCs/>
                <w:lang w:eastAsia="ja-JP"/>
              </w:rPr>
              <w:t>No</w:t>
            </w:r>
          </w:p>
        </w:tc>
        <w:tc>
          <w:tcPr>
            <w:tcW w:w="7868" w:type="dxa"/>
            <w:shd w:val="clear" w:color="auto" w:fill="auto"/>
          </w:tcPr>
          <w:p w14:paraId="42182760" w14:textId="5D1C4D92" w:rsidR="0021492A" w:rsidRPr="00602393" w:rsidRDefault="0021492A" w:rsidP="0021492A">
            <w:pPr>
              <w:spacing w:after="0"/>
              <w:jc w:val="both"/>
              <w:rPr>
                <w:rFonts w:ascii="Arial" w:hAnsi="Arial" w:cs="Arial"/>
                <w:bCs/>
                <w:lang w:eastAsia="ko-KR"/>
              </w:rPr>
            </w:pPr>
            <w:r>
              <w:rPr>
                <w:rFonts w:ascii="Arial" w:eastAsia="MS Mincho" w:hAnsi="Arial" w:cs="Arial"/>
                <w:bCs/>
                <w:lang w:eastAsia="ja-JP"/>
              </w:rPr>
              <w:t xml:space="preserve">We </w:t>
            </w:r>
            <w:r w:rsidRPr="000D2771">
              <w:rPr>
                <w:rFonts w:ascii="Arial" w:eastAsia="MS Mincho" w:hAnsi="Arial" w:cs="Arial"/>
                <w:bCs/>
                <w:lang w:eastAsia="ja-JP"/>
              </w:rPr>
              <w:t>see some point</w:t>
            </w:r>
            <w:r>
              <w:rPr>
                <w:rFonts w:ascii="Arial" w:eastAsia="MS Mincho" w:hAnsi="Arial" w:cs="Arial"/>
                <w:bCs/>
                <w:lang w:eastAsia="ja-JP"/>
              </w:rPr>
              <w:t xml:space="preserve"> from the intention of the CR</w:t>
            </w:r>
            <w:r w:rsidRPr="000D2771">
              <w:rPr>
                <w:rFonts w:ascii="Arial" w:eastAsia="MS Mincho" w:hAnsi="Arial" w:cs="Arial"/>
                <w:bCs/>
                <w:lang w:eastAsia="ja-JP"/>
              </w:rPr>
              <w:t xml:space="preserve">, but </w:t>
            </w:r>
            <w:r>
              <w:rPr>
                <w:rFonts w:ascii="Arial" w:eastAsia="MS Mincho" w:hAnsi="Arial" w:cs="Arial"/>
                <w:bCs/>
                <w:lang w:eastAsia="ja-JP"/>
              </w:rPr>
              <w:t>do not see the problem from the implementation at the moment.</w:t>
            </w:r>
          </w:p>
        </w:tc>
      </w:tr>
      <w:tr w:rsidR="00D779E4" w:rsidRPr="00602393" w14:paraId="4A61D9AA" w14:textId="77777777" w:rsidTr="0021492A">
        <w:tc>
          <w:tcPr>
            <w:tcW w:w="1339" w:type="dxa"/>
            <w:shd w:val="clear" w:color="auto" w:fill="auto"/>
          </w:tcPr>
          <w:p w14:paraId="537714FA" w14:textId="15317F33" w:rsidR="00D779E4" w:rsidRPr="00602393" w:rsidRDefault="00D779E4" w:rsidP="00D779E4">
            <w:pPr>
              <w:spacing w:after="0"/>
              <w:jc w:val="both"/>
              <w:rPr>
                <w:rFonts w:ascii="Arial" w:eastAsia="SimSun" w:hAnsi="Arial" w:cs="Arial"/>
                <w:bCs/>
                <w:lang w:eastAsia="zh-CN"/>
              </w:rPr>
            </w:pPr>
            <w:r>
              <w:rPr>
                <w:rFonts w:ascii="Arial" w:hAnsi="Arial" w:cs="Arial"/>
                <w:bCs/>
                <w:lang w:eastAsia="zh-CN"/>
              </w:rPr>
              <w:t>Intel</w:t>
            </w:r>
          </w:p>
        </w:tc>
        <w:tc>
          <w:tcPr>
            <w:tcW w:w="1250" w:type="dxa"/>
          </w:tcPr>
          <w:p w14:paraId="1A6C9D81" w14:textId="26E98379" w:rsidR="00D779E4" w:rsidRPr="00602393" w:rsidRDefault="00D779E4" w:rsidP="00D779E4">
            <w:pPr>
              <w:spacing w:after="0"/>
              <w:jc w:val="both"/>
              <w:rPr>
                <w:rFonts w:ascii="Arial" w:hAnsi="Arial" w:cs="Arial"/>
                <w:bCs/>
                <w:lang w:eastAsia="zh-CN"/>
              </w:rPr>
            </w:pPr>
            <w:r>
              <w:rPr>
                <w:rFonts w:ascii="Arial" w:hAnsi="Arial" w:cs="Arial"/>
                <w:bCs/>
                <w:lang w:eastAsia="zh-CN"/>
              </w:rPr>
              <w:t>No</w:t>
            </w:r>
          </w:p>
        </w:tc>
        <w:tc>
          <w:tcPr>
            <w:tcW w:w="7868" w:type="dxa"/>
            <w:shd w:val="clear" w:color="auto" w:fill="auto"/>
          </w:tcPr>
          <w:p w14:paraId="53E319CE" w14:textId="6765786B" w:rsidR="00D779E4" w:rsidRPr="00602393" w:rsidRDefault="00D779E4" w:rsidP="00D779E4">
            <w:pPr>
              <w:spacing w:after="0"/>
              <w:jc w:val="both"/>
              <w:rPr>
                <w:rFonts w:ascii="Arial" w:hAnsi="Arial" w:cs="Arial"/>
                <w:bCs/>
                <w:lang w:eastAsia="zh-CN"/>
              </w:rPr>
            </w:pPr>
            <w:r>
              <w:rPr>
                <w:rFonts w:ascii="Arial" w:hAnsi="Arial" w:cs="Arial"/>
                <w:bCs/>
                <w:lang w:eastAsia="zh-CN"/>
              </w:rPr>
              <w:t>Current</w:t>
            </w:r>
            <w:r w:rsidRPr="00670395">
              <w:rPr>
                <w:rFonts w:ascii="Arial" w:hAnsi="Arial" w:cs="Arial"/>
                <w:bCs/>
                <w:lang w:eastAsia="zh-CN"/>
              </w:rPr>
              <w:t xml:space="preserve"> configuration </w:t>
            </w:r>
            <w:r>
              <w:rPr>
                <w:rFonts w:ascii="Arial" w:hAnsi="Arial" w:cs="Arial"/>
                <w:bCs/>
                <w:lang w:eastAsia="zh-CN"/>
              </w:rPr>
              <w:t>was</w:t>
            </w:r>
            <w:r w:rsidRPr="00670395">
              <w:rPr>
                <w:rFonts w:ascii="Arial" w:hAnsi="Arial" w:cs="Arial"/>
                <w:bCs/>
                <w:lang w:eastAsia="zh-CN"/>
              </w:rPr>
              <w:t xml:space="preserve"> agreed in RAN1 and if anything needs to change, it should be first initiated by RAN1</w:t>
            </w:r>
            <w:r>
              <w:rPr>
                <w:rFonts w:ascii="Arial" w:hAnsi="Arial" w:cs="Arial"/>
                <w:bCs/>
                <w:lang w:eastAsia="zh-CN"/>
              </w:rPr>
              <w:t>.</w:t>
            </w:r>
          </w:p>
        </w:tc>
      </w:tr>
      <w:tr w:rsidR="0021492A" w:rsidRPr="00602393" w14:paraId="1C946EFA" w14:textId="77777777" w:rsidTr="0021492A">
        <w:tc>
          <w:tcPr>
            <w:tcW w:w="1339" w:type="dxa"/>
            <w:shd w:val="clear" w:color="auto" w:fill="auto"/>
          </w:tcPr>
          <w:p w14:paraId="26E822D4" w14:textId="77777777" w:rsidR="0021492A" w:rsidRPr="00602393" w:rsidRDefault="0021492A" w:rsidP="0021492A">
            <w:pPr>
              <w:spacing w:after="0"/>
              <w:jc w:val="both"/>
              <w:rPr>
                <w:rFonts w:ascii="Arial" w:hAnsi="Arial" w:cs="Arial"/>
                <w:bCs/>
                <w:lang w:eastAsia="zh-CN"/>
              </w:rPr>
            </w:pPr>
          </w:p>
        </w:tc>
        <w:tc>
          <w:tcPr>
            <w:tcW w:w="1250" w:type="dxa"/>
          </w:tcPr>
          <w:p w14:paraId="328CF137" w14:textId="77777777" w:rsidR="0021492A" w:rsidRPr="00602393" w:rsidRDefault="0021492A" w:rsidP="0021492A">
            <w:pPr>
              <w:spacing w:after="0"/>
              <w:jc w:val="both"/>
              <w:rPr>
                <w:rFonts w:ascii="Arial" w:hAnsi="Arial" w:cs="Arial"/>
                <w:bCs/>
                <w:lang w:eastAsia="zh-CN"/>
              </w:rPr>
            </w:pPr>
          </w:p>
        </w:tc>
        <w:tc>
          <w:tcPr>
            <w:tcW w:w="7868" w:type="dxa"/>
            <w:shd w:val="clear" w:color="auto" w:fill="auto"/>
          </w:tcPr>
          <w:p w14:paraId="640E886B" w14:textId="77777777" w:rsidR="0021492A" w:rsidRPr="00602393" w:rsidRDefault="0021492A" w:rsidP="0021492A">
            <w:pPr>
              <w:spacing w:after="0"/>
              <w:jc w:val="both"/>
              <w:rPr>
                <w:rFonts w:ascii="Arial" w:hAnsi="Arial" w:cs="Arial"/>
                <w:bCs/>
                <w:lang w:eastAsia="zh-CN"/>
              </w:rPr>
            </w:pPr>
          </w:p>
        </w:tc>
      </w:tr>
      <w:tr w:rsidR="0021492A" w:rsidRPr="00602393" w14:paraId="694BB5E0" w14:textId="77777777" w:rsidTr="0021492A">
        <w:tc>
          <w:tcPr>
            <w:tcW w:w="1339" w:type="dxa"/>
            <w:shd w:val="clear" w:color="auto" w:fill="auto"/>
          </w:tcPr>
          <w:p w14:paraId="05723B33" w14:textId="77777777" w:rsidR="0021492A" w:rsidRPr="00602393" w:rsidRDefault="0021492A" w:rsidP="0021492A">
            <w:pPr>
              <w:spacing w:after="0"/>
              <w:jc w:val="both"/>
              <w:rPr>
                <w:rFonts w:ascii="Arial" w:hAnsi="Arial" w:cs="Arial"/>
                <w:bCs/>
                <w:lang w:eastAsia="zh-CN"/>
              </w:rPr>
            </w:pPr>
          </w:p>
        </w:tc>
        <w:tc>
          <w:tcPr>
            <w:tcW w:w="1250" w:type="dxa"/>
          </w:tcPr>
          <w:p w14:paraId="0A55C6DB" w14:textId="77777777" w:rsidR="0021492A" w:rsidRPr="00602393" w:rsidRDefault="0021492A" w:rsidP="0021492A">
            <w:pPr>
              <w:spacing w:after="0"/>
              <w:jc w:val="both"/>
              <w:rPr>
                <w:rFonts w:ascii="Arial" w:hAnsi="Arial" w:cs="Arial"/>
                <w:bCs/>
                <w:lang w:eastAsia="zh-CN"/>
              </w:rPr>
            </w:pPr>
          </w:p>
        </w:tc>
        <w:tc>
          <w:tcPr>
            <w:tcW w:w="7868" w:type="dxa"/>
            <w:shd w:val="clear" w:color="auto" w:fill="auto"/>
          </w:tcPr>
          <w:p w14:paraId="17BA834C" w14:textId="77777777" w:rsidR="0021492A" w:rsidRPr="00602393" w:rsidRDefault="0021492A" w:rsidP="0021492A">
            <w:pPr>
              <w:spacing w:after="0"/>
              <w:jc w:val="both"/>
              <w:rPr>
                <w:rFonts w:ascii="Arial" w:hAnsi="Arial" w:cs="Arial"/>
                <w:bCs/>
                <w:lang w:eastAsia="zh-CN"/>
              </w:rPr>
            </w:pPr>
          </w:p>
        </w:tc>
      </w:tr>
      <w:tr w:rsidR="0021492A" w:rsidRPr="00602393" w14:paraId="193FC709" w14:textId="77777777" w:rsidTr="0021492A">
        <w:tc>
          <w:tcPr>
            <w:tcW w:w="1339" w:type="dxa"/>
            <w:shd w:val="clear" w:color="auto" w:fill="auto"/>
          </w:tcPr>
          <w:p w14:paraId="188D4638" w14:textId="77777777" w:rsidR="0021492A" w:rsidRDefault="0021492A" w:rsidP="0021492A">
            <w:pPr>
              <w:spacing w:after="0"/>
              <w:jc w:val="both"/>
              <w:rPr>
                <w:rFonts w:ascii="Arial" w:hAnsi="Arial" w:cs="Arial"/>
                <w:bCs/>
                <w:lang w:eastAsia="ko-KR"/>
              </w:rPr>
            </w:pPr>
          </w:p>
        </w:tc>
        <w:tc>
          <w:tcPr>
            <w:tcW w:w="1250" w:type="dxa"/>
          </w:tcPr>
          <w:p w14:paraId="7ECB7EC6" w14:textId="77777777" w:rsidR="0021492A" w:rsidRDefault="0021492A" w:rsidP="0021492A">
            <w:pPr>
              <w:spacing w:after="0"/>
              <w:jc w:val="both"/>
              <w:rPr>
                <w:rFonts w:ascii="Arial" w:hAnsi="Arial" w:cs="Arial"/>
                <w:bCs/>
                <w:lang w:eastAsia="ko-KR"/>
              </w:rPr>
            </w:pPr>
          </w:p>
        </w:tc>
        <w:tc>
          <w:tcPr>
            <w:tcW w:w="7868" w:type="dxa"/>
            <w:shd w:val="clear" w:color="auto" w:fill="auto"/>
          </w:tcPr>
          <w:p w14:paraId="5FCB671E" w14:textId="77777777" w:rsidR="0021492A" w:rsidRPr="008A3F2A" w:rsidRDefault="0021492A" w:rsidP="0021492A">
            <w:pPr>
              <w:spacing w:after="0"/>
              <w:jc w:val="both"/>
              <w:rPr>
                <w:rFonts w:ascii="Arial" w:hAnsi="Arial" w:cs="Arial"/>
                <w:bCs/>
                <w:lang w:eastAsia="ko-KR"/>
              </w:rPr>
            </w:pPr>
          </w:p>
        </w:tc>
      </w:tr>
      <w:tr w:rsidR="0021492A" w:rsidRPr="00602393" w14:paraId="16E92B3D" w14:textId="77777777" w:rsidTr="0021492A">
        <w:tc>
          <w:tcPr>
            <w:tcW w:w="1339" w:type="dxa"/>
            <w:shd w:val="clear" w:color="auto" w:fill="auto"/>
          </w:tcPr>
          <w:p w14:paraId="3EC375A4" w14:textId="77777777" w:rsidR="0021492A" w:rsidRPr="003C3EF7" w:rsidRDefault="0021492A" w:rsidP="0021492A">
            <w:pPr>
              <w:spacing w:after="0"/>
              <w:jc w:val="both"/>
              <w:rPr>
                <w:rFonts w:ascii="Arial" w:eastAsia="SimSun" w:hAnsi="Arial" w:cs="Arial"/>
                <w:bCs/>
                <w:lang w:eastAsia="zh-CN"/>
              </w:rPr>
            </w:pPr>
          </w:p>
        </w:tc>
        <w:tc>
          <w:tcPr>
            <w:tcW w:w="1250" w:type="dxa"/>
          </w:tcPr>
          <w:p w14:paraId="6B84F875" w14:textId="77777777" w:rsidR="0021492A" w:rsidRPr="003C3EF7" w:rsidRDefault="0021492A" w:rsidP="0021492A">
            <w:pPr>
              <w:spacing w:after="0"/>
              <w:jc w:val="both"/>
              <w:rPr>
                <w:rFonts w:ascii="Arial" w:eastAsia="SimSun" w:hAnsi="Arial" w:cs="Arial"/>
                <w:bCs/>
                <w:lang w:eastAsia="zh-CN"/>
              </w:rPr>
            </w:pPr>
          </w:p>
        </w:tc>
        <w:tc>
          <w:tcPr>
            <w:tcW w:w="7868" w:type="dxa"/>
            <w:shd w:val="clear" w:color="auto" w:fill="auto"/>
          </w:tcPr>
          <w:p w14:paraId="673C7F36" w14:textId="77777777" w:rsidR="0021492A" w:rsidRPr="003C3EF7" w:rsidRDefault="0021492A" w:rsidP="0021492A">
            <w:pPr>
              <w:spacing w:after="0"/>
              <w:jc w:val="both"/>
              <w:rPr>
                <w:rFonts w:ascii="Arial" w:eastAsia="SimSun" w:hAnsi="Arial" w:cs="Arial"/>
                <w:bCs/>
                <w:lang w:eastAsia="zh-CN"/>
              </w:rPr>
            </w:pPr>
          </w:p>
        </w:tc>
      </w:tr>
      <w:tr w:rsidR="0021492A" w:rsidRPr="00602393" w14:paraId="3BF8D565" w14:textId="77777777" w:rsidTr="0021492A">
        <w:tc>
          <w:tcPr>
            <w:tcW w:w="1339" w:type="dxa"/>
            <w:shd w:val="clear" w:color="auto" w:fill="auto"/>
          </w:tcPr>
          <w:p w14:paraId="0A2C76DD" w14:textId="77777777" w:rsidR="0021492A" w:rsidRPr="00602393" w:rsidRDefault="0021492A" w:rsidP="0021492A">
            <w:pPr>
              <w:spacing w:after="0"/>
              <w:jc w:val="both"/>
              <w:rPr>
                <w:rFonts w:ascii="Arial" w:hAnsi="Arial" w:cs="Arial"/>
                <w:bCs/>
                <w:lang w:eastAsia="zh-CN"/>
              </w:rPr>
            </w:pPr>
          </w:p>
        </w:tc>
        <w:tc>
          <w:tcPr>
            <w:tcW w:w="1250" w:type="dxa"/>
          </w:tcPr>
          <w:p w14:paraId="66D8BC7F" w14:textId="77777777" w:rsidR="0021492A" w:rsidRPr="00602393" w:rsidRDefault="0021492A" w:rsidP="0021492A">
            <w:pPr>
              <w:spacing w:after="0"/>
              <w:jc w:val="both"/>
              <w:rPr>
                <w:rFonts w:ascii="Arial" w:hAnsi="Arial" w:cs="Arial"/>
                <w:bCs/>
                <w:lang w:eastAsia="zh-CN"/>
              </w:rPr>
            </w:pPr>
          </w:p>
        </w:tc>
        <w:tc>
          <w:tcPr>
            <w:tcW w:w="7868" w:type="dxa"/>
            <w:shd w:val="clear" w:color="auto" w:fill="auto"/>
          </w:tcPr>
          <w:p w14:paraId="23C44787" w14:textId="77777777" w:rsidR="0021492A" w:rsidRPr="00602393" w:rsidRDefault="0021492A" w:rsidP="0021492A">
            <w:pPr>
              <w:spacing w:after="0"/>
              <w:jc w:val="both"/>
              <w:rPr>
                <w:rFonts w:ascii="Arial" w:hAnsi="Arial" w:cs="Arial"/>
                <w:bCs/>
                <w:lang w:eastAsia="zh-CN"/>
              </w:rPr>
            </w:pPr>
          </w:p>
        </w:tc>
      </w:tr>
      <w:tr w:rsidR="0021492A" w:rsidRPr="00602393" w14:paraId="35E13C8C" w14:textId="77777777" w:rsidTr="0021492A">
        <w:tc>
          <w:tcPr>
            <w:tcW w:w="1339" w:type="dxa"/>
            <w:shd w:val="clear" w:color="auto" w:fill="auto"/>
          </w:tcPr>
          <w:p w14:paraId="541F44E1" w14:textId="77777777" w:rsidR="0021492A" w:rsidRPr="00602393" w:rsidRDefault="0021492A" w:rsidP="0021492A">
            <w:pPr>
              <w:spacing w:after="0"/>
              <w:jc w:val="both"/>
              <w:rPr>
                <w:rFonts w:ascii="Arial" w:hAnsi="Arial" w:cs="Arial"/>
                <w:bCs/>
                <w:lang w:eastAsia="zh-CN"/>
              </w:rPr>
            </w:pPr>
          </w:p>
        </w:tc>
        <w:tc>
          <w:tcPr>
            <w:tcW w:w="1250" w:type="dxa"/>
          </w:tcPr>
          <w:p w14:paraId="4EA246A0" w14:textId="77777777" w:rsidR="0021492A" w:rsidRPr="00602393" w:rsidRDefault="0021492A" w:rsidP="0021492A">
            <w:pPr>
              <w:spacing w:after="0"/>
              <w:jc w:val="both"/>
              <w:rPr>
                <w:rFonts w:ascii="Arial" w:hAnsi="Arial" w:cs="Arial"/>
                <w:bCs/>
                <w:lang w:eastAsia="zh-CN"/>
              </w:rPr>
            </w:pPr>
          </w:p>
        </w:tc>
        <w:tc>
          <w:tcPr>
            <w:tcW w:w="7868" w:type="dxa"/>
            <w:shd w:val="clear" w:color="auto" w:fill="auto"/>
          </w:tcPr>
          <w:p w14:paraId="427C4EA1" w14:textId="77777777" w:rsidR="0021492A" w:rsidRPr="00602393" w:rsidRDefault="0021492A" w:rsidP="0021492A">
            <w:pPr>
              <w:spacing w:after="0"/>
              <w:jc w:val="both"/>
              <w:rPr>
                <w:rFonts w:ascii="Arial" w:hAnsi="Arial" w:cs="Arial"/>
                <w:bCs/>
                <w:lang w:eastAsia="zh-CN"/>
              </w:rPr>
            </w:pPr>
          </w:p>
        </w:tc>
      </w:tr>
      <w:tr w:rsidR="0021492A" w:rsidRPr="00602393" w14:paraId="033A95DD" w14:textId="77777777" w:rsidTr="0021492A">
        <w:tc>
          <w:tcPr>
            <w:tcW w:w="1339" w:type="dxa"/>
            <w:shd w:val="clear" w:color="auto" w:fill="auto"/>
          </w:tcPr>
          <w:p w14:paraId="1CDC9A55" w14:textId="77777777" w:rsidR="0021492A" w:rsidRPr="00602393" w:rsidRDefault="0021492A" w:rsidP="0021492A">
            <w:pPr>
              <w:spacing w:after="0"/>
              <w:jc w:val="both"/>
              <w:rPr>
                <w:rFonts w:ascii="Arial" w:hAnsi="Arial" w:cs="Arial"/>
                <w:bCs/>
                <w:lang w:eastAsia="zh-CN"/>
              </w:rPr>
            </w:pPr>
          </w:p>
        </w:tc>
        <w:tc>
          <w:tcPr>
            <w:tcW w:w="1250" w:type="dxa"/>
          </w:tcPr>
          <w:p w14:paraId="56196FB1" w14:textId="77777777" w:rsidR="0021492A" w:rsidRPr="00602393" w:rsidRDefault="0021492A" w:rsidP="0021492A">
            <w:pPr>
              <w:spacing w:after="0"/>
              <w:jc w:val="both"/>
              <w:rPr>
                <w:rFonts w:ascii="Arial" w:hAnsi="Arial" w:cs="Arial"/>
                <w:bCs/>
                <w:lang w:eastAsia="zh-CN"/>
              </w:rPr>
            </w:pPr>
          </w:p>
        </w:tc>
        <w:tc>
          <w:tcPr>
            <w:tcW w:w="7868" w:type="dxa"/>
            <w:shd w:val="clear" w:color="auto" w:fill="auto"/>
          </w:tcPr>
          <w:p w14:paraId="28DEB7B6" w14:textId="77777777" w:rsidR="0021492A" w:rsidRPr="00602393" w:rsidRDefault="0021492A" w:rsidP="0021492A">
            <w:pPr>
              <w:spacing w:after="0"/>
              <w:jc w:val="both"/>
              <w:rPr>
                <w:rFonts w:ascii="Arial" w:hAnsi="Arial" w:cs="Arial"/>
                <w:bCs/>
                <w:lang w:eastAsia="zh-CN"/>
              </w:rPr>
            </w:pPr>
          </w:p>
        </w:tc>
      </w:tr>
    </w:tbl>
    <w:p w14:paraId="2E5B34A1" w14:textId="77777777" w:rsidR="002D0B8E" w:rsidRDefault="002D0B8E" w:rsidP="00C35521">
      <w:pPr>
        <w:spacing w:after="0"/>
        <w:jc w:val="both"/>
        <w:rPr>
          <w:rFonts w:ascii="Arial" w:hAnsi="Arial" w:cs="Arial"/>
        </w:rPr>
      </w:pPr>
    </w:p>
    <w:p w14:paraId="58B33FD6" w14:textId="77777777" w:rsidR="002D0B8E" w:rsidRDefault="002D0B8E" w:rsidP="00C35521">
      <w:pPr>
        <w:spacing w:after="0"/>
        <w:jc w:val="both"/>
        <w:rPr>
          <w:rFonts w:ascii="Arial" w:hAnsi="Arial" w:cs="Arial"/>
        </w:rPr>
      </w:pPr>
    </w:p>
    <w:p w14:paraId="200956F0" w14:textId="26EB4D16" w:rsidR="00210095" w:rsidRDefault="00210095" w:rsidP="00210095">
      <w:pPr>
        <w:pStyle w:val="Heading2"/>
      </w:pPr>
      <w:r>
        <w:rPr>
          <w:rFonts w:cs="Arial"/>
        </w:rPr>
        <w:t>3</w:t>
      </w:r>
      <w:r w:rsidR="001D078E">
        <w:rPr>
          <w:rFonts w:cs="Arial"/>
        </w:rPr>
        <w:t>.3</w:t>
      </w:r>
      <w:r w:rsidRPr="00602393">
        <w:rPr>
          <w:rFonts w:cs="Arial"/>
        </w:rPr>
        <w:t xml:space="preserve"> </w:t>
      </w:r>
      <w:r w:rsidR="001D078E" w:rsidRPr="001D078E">
        <w:t>Half-duplex operation</w:t>
      </w:r>
      <w:r w:rsidR="00F37E31">
        <w:t xml:space="preserve"> (R1 TEI-16)</w:t>
      </w:r>
    </w:p>
    <w:p w14:paraId="2499D0B7" w14:textId="040B2E2D" w:rsidR="00F37AA4" w:rsidRDefault="00F37AA4" w:rsidP="00F37AA4">
      <w:pPr>
        <w:spacing w:after="0"/>
        <w:jc w:val="both"/>
        <w:rPr>
          <w:rFonts w:ascii="Arial" w:hAnsi="Arial" w:cs="Arial"/>
        </w:rPr>
      </w:pPr>
      <w:r>
        <w:rPr>
          <w:rFonts w:ascii="Arial" w:hAnsi="Arial" w:cs="Arial"/>
        </w:rPr>
        <w:t xml:space="preserve">In this section, we discuss the R2 SPEC impact from the R1 </w:t>
      </w:r>
      <w:r w:rsidR="00B42659">
        <w:rPr>
          <w:rFonts w:ascii="Arial" w:hAnsi="Arial" w:cs="Arial"/>
        </w:rPr>
        <w:t xml:space="preserve">reply </w:t>
      </w:r>
      <w:r>
        <w:rPr>
          <w:rFonts w:ascii="Arial" w:hAnsi="Arial" w:cs="Arial"/>
        </w:rPr>
        <w:t>LS below.</w:t>
      </w:r>
    </w:p>
    <w:p w14:paraId="55CEF221" w14:textId="77777777" w:rsidR="00F37AA4" w:rsidRDefault="00F37AA4" w:rsidP="00F37AA4">
      <w:pPr>
        <w:spacing w:after="0"/>
        <w:jc w:val="both"/>
        <w:rPr>
          <w:rFonts w:ascii="Arial" w:hAnsi="Arial" w:cs="Arial"/>
        </w:rPr>
      </w:pPr>
    </w:p>
    <w:p w14:paraId="2E1EF451" w14:textId="77777777" w:rsidR="001D078E" w:rsidRDefault="00D779E4" w:rsidP="001D078E">
      <w:pPr>
        <w:pStyle w:val="Doc-title"/>
      </w:pPr>
      <w:hyperlink r:id="rId24" w:tooltip="D:Documents3GPPtsg_ranWG2TSGR2_114-eDocsR2-2104717.zip" w:history="1">
        <w:r w:rsidR="001D078E" w:rsidRPr="00A84AE6">
          <w:rPr>
            <w:rStyle w:val="Hyperlink"/>
          </w:rPr>
          <w:t>R2-2104717</w:t>
        </w:r>
      </w:hyperlink>
      <w:r w:rsidR="001D078E">
        <w:tab/>
        <w:t>Reply LS on half-duplex operation (R1-2104122; contact: Huawei)</w:t>
      </w:r>
      <w:r w:rsidR="001D078E">
        <w:tab/>
        <w:t>RAN1</w:t>
      </w:r>
      <w:r w:rsidR="001D078E">
        <w:tab/>
        <w:t>LS in</w:t>
      </w:r>
      <w:r w:rsidR="001D078E">
        <w:tab/>
        <w:t>Rel-16</w:t>
      </w:r>
      <w:r w:rsidR="001D078E">
        <w:tab/>
        <w:t>TEI16</w:t>
      </w:r>
      <w:r w:rsidR="001D078E">
        <w:tab/>
        <w:t>To:RAN2</w:t>
      </w:r>
    </w:p>
    <w:p w14:paraId="150CED20" w14:textId="77777777" w:rsidR="000030B8" w:rsidRDefault="000030B8" w:rsidP="000030B8">
      <w:pPr>
        <w:pStyle w:val="Doc-text2"/>
        <w:ind w:left="0" w:firstLine="0"/>
      </w:pPr>
    </w:p>
    <w:p w14:paraId="671797D7" w14:textId="0AE6626F" w:rsidR="00F37AA4" w:rsidRDefault="00F37AA4" w:rsidP="000030B8">
      <w:pPr>
        <w:pStyle w:val="Doc-text2"/>
        <w:ind w:left="0" w:firstLine="0"/>
      </w:pPr>
      <w:r>
        <w:t>The LS content is copied below</w:t>
      </w:r>
    </w:p>
    <w:p w14:paraId="3D0F3162" w14:textId="64CBF448" w:rsidR="00F37AA4" w:rsidRDefault="00F37AA4" w:rsidP="000030B8">
      <w:pPr>
        <w:pStyle w:val="Doc-text2"/>
        <w:ind w:left="0" w:firstLine="0"/>
      </w:pPr>
      <w:r>
        <w:t>----------------------------------------------------------------------------------------------------------</w:t>
      </w:r>
    </w:p>
    <w:p w14:paraId="1B0A5441" w14:textId="77777777" w:rsidR="00F37AA4" w:rsidRDefault="00F37AA4" w:rsidP="00F37AA4">
      <w:pPr>
        <w:spacing w:after="120"/>
      </w:pPr>
      <w:r>
        <w:rPr>
          <w:rFonts w:ascii="Arial" w:hAnsi="Arial" w:cs="Arial"/>
          <w:lang w:val="en-US"/>
        </w:rPr>
        <w:t>RAN1 has discussed the LS and has the following understanding/agreements:</w:t>
      </w:r>
    </w:p>
    <w:p w14:paraId="764EF2FD" w14:textId="77777777" w:rsidR="00F37AA4" w:rsidRDefault="00F37AA4" w:rsidP="00F37AA4">
      <w:pPr>
        <w:pStyle w:val="ListParagraph"/>
        <w:numPr>
          <w:ilvl w:val="0"/>
          <w:numId w:val="12"/>
        </w:numPr>
        <w:overflowPunct w:val="0"/>
        <w:autoSpaceDE w:val="0"/>
        <w:autoSpaceDN w:val="0"/>
        <w:adjustRightInd w:val="0"/>
        <w:spacing w:after="120"/>
        <w:ind w:left="714" w:hanging="357"/>
        <w:textAlignment w:val="baseline"/>
        <w:rPr>
          <w:rFonts w:ascii="Arial" w:hAnsi="Arial" w:cs="Arial"/>
          <w:iCs/>
        </w:rPr>
      </w:pPr>
      <w:r>
        <w:rPr>
          <w:rFonts w:ascii="Arial" w:hAnsi="Arial" w:cs="Arial"/>
          <w:iCs/>
        </w:rPr>
        <w:t>RAN1 agrees to use</w:t>
      </w:r>
      <w:r w:rsidRPr="00BF70F0">
        <w:rPr>
          <w:rFonts w:ascii="Arial" w:hAnsi="Arial" w:cs="Arial"/>
          <w:iCs/>
        </w:rPr>
        <w:t xml:space="preserve"> the per-serving-cell configuration of </w:t>
      </w:r>
      <w:proofErr w:type="spellStart"/>
      <w:r w:rsidRPr="00BF70F0">
        <w:rPr>
          <w:rFonts w:ascii="Arial" w:hAnsi="Arial" w:cs="Arial"/>
          <w:i/>
          <w:iCs/>
        </w:rPr>
        <w:t>directionalCollisionHandling</w:t>
      </w:r>
      <w:proofErr w:type="spellEnd"/>
      <w:r w:rsidRPr="00BF70F0">
        <w:rPr>
          <w:rFonts w:ascii="Arial" w:hAnsi="Arial" w:cs="Arial"/>
          <w:iCs/>
        </w:rPr>
        <w:t xml:space="preserve"> as currently implemented by RRC, and the</w:t>
      </w:r>
      <w:r>
        <w:rPr>
          <w:rFonts w:ascii="Arial" w:hAnsi="Arial" w:cs="Arial"/>
          <w:iCs/>
        </w:rPr>
        <w:t xml:space="preserve"> collision handling operation is applied to the set of cell(s) configured/enabled by </w:t>
      </w:r>
      <w:proofErr w:type="spellStart"/>
      <w:r w:rsidRPr="00BF70F0">
        <w:rPr>
          <w:rFonts w:ascii="Arial" w:hAnsi="Arial" w:cs="Arial"/>
          <w:i/>
          <w:iCs/>
        </w:rPr>
        <w:t>directionalCollisionHandling</w:t>
      </w:r>
      <w:proofErr w:type="spellEnd"/>
      <w:r>
        <w:rPr>
          <w:rFonts w:ascii="Arial" w:hAnsi="Arial" w:cs="Arial"/>
          <w:iCs/>
        </w:rPr>
        <w:t xml:space="preserve"> within the cell group. </w:t>
      </w:r>
    </w:p>
    <w:p w14:paraId="4DCCC8A6" w14:textId="77777777" w:rsidR="00F37AA4" w:rsidRPr="00BF70F0" w:rsidRDefault="00F37AA4" w:rsidP="00F37AA4">
      <w:pPr>
        <w:pStyle w:val="ListParagraph"/>
        <w:numPr>
          <w:ilvl w:val="0"/>
          <w:numId w:val="12"/>
        </w:numPr>
        <w:overflowPunct w:val="0"/>
        <w:autoSpaceDE w:val="0"/>
        <w:autoSpaceDN w:val="0"/>
        <w:adjustRightInd w:val="0"/>
        <w:spacing w:after="120"/>
        <w:ind w:left="714" w:hanging="357"/>
        <w:textAlignment w:val="baseline"/>
        <w:rPr>
          <w:rFonts w:ascii="Arial" w:hAnsi="Arial" w:cs="Arial"/>
          <w:iCs/>
        </w:rPr>
      </w:pPr>
      <w:r>
        <w:rPr>
          <w:rFonts w:ascii="Arial" w:hAnsi="Arial" w:cs="Arial"/>
          <w:iCs/>
        </w:rPr>
        <w:t xml:space="preserve">RAN1 also agrees that </w:t>
      </w:r>
      <w:r w:rsidRPr="00184651">
        <w:rPr>
          <w:rFonts w:ascii="Arial" w:hAnsi="Arial" w:cs="Arial"/>
          <w:iCs/>
        </w:rPr>
        <w:t>the UE does not expect any directional collision among the serving cells that the UE is not capable of simultaneous transmission and reception after the UE applies the directional collision handling within the set of cell</w:t>
      </w:r>
      <w:r>
        <w:rPr>
          <w:rFonts w:ascii="Arial" w:hAnsi="Arial" w:cs="Arial"/>
          <w:iCs/>
        </w:rPr>
        <w:t>(</w:t>
      </w:r>
      <w:r w:rsidRPr="00184651">
        <w:rPr>
          <w:rFonts w:ascii="Arial" w:hAnsi="Arial" w:cs="Arial"/>
          <w:iCs/>
        </w:rPr>
        <w:t>s</w:t>
      </w:r>
      <w:r>
        <w:rPr>
          <w:rFonts w:ascii="Arial" w:hAnsi="Arial" w:cs="Arial"/>
          <w:iCs/>
        </w:rPr>
        <w:t>)</w:t>
      </w:r>
      <w:r w:rsidRPr="00BF70F0">
        <w:rPr>
          <w:rFonts w:ascii="Arial" w:hAnsi="Arial" w:cs="Arial"/>
          <w:iCs/>
        </w:rPr>
        <w:t>.</w:t>
      </w:r>
    </w:p>
    <w:p w14:paraId="443A6225" w14:textId="77777777" w:rsidR="00F37AA4" w:rsidRDefault="00F37AA4" w:rsidP="00F37AA4">
      <w:pPr>
        <w:pStyle w:val="ListParagraph"/>
        <w:numPr>
          <w:ilvl w:val="0"/>
          <w:numId w:val="12"/>
        </w:numPr>
        <w:overflowPunct w:val="0"/>
        <w:autoSpaceDE w:val="0"/>
        <w:autoSpaceDN w:val="0"/>
        <w:adjustRightInd w:val="0"/>
        <w:spacing w:after="120"/>
        <w:ind w:left="714" w:hanging="357"/>
        <w:textAlignment w:val="baseline"/>
        <w:rPr>
          <w:rFonts w:ascii="Arial" w:hAnsi="Arial" w:cs="Arial"/>
          <w:iCs/>
        </w:rPr>
      </w:pPr>
      <w:r>
        <w:rPr>
          <w:rFonts w:ascii="Arial" w:hAnsi="Arial" w:cs="Arial"/>
          <w:iCs/>
        </w:rPr>
        <w:t xml:space="preserve">In addition, RAN1 agrees that </w:t>
      </w:r>
    </w:p>
    <w:p w14:paraId="0ED3F71E" w14:textId="77777777" w:rsidR="00F37AA4" w:rsidRPr="00184651" w:rsidRDefault="00F37AA4" w:rsidP="00F37AA4">
      <w:pPr>
        <w:pStyle w:val="ListParagraph"/>
        <w:ind w:left="1080"/>
        <w:rPr>
          <w:rFonts w:eastAsia="MS Mincho" w:cs="Batang"/>
          <w:bCs/>
        </w:rPr>
      </w:pPr>
      <w:r w:rsidRPr="00184651">
        <w:rPr>
          <w:rFonts w:eastAsia="MS Mincho" w:cs="Batang"/>
          <w:bCs/>
        </w:rPr>
        <w:t>Rel-16 collision handling is applicable to TDD intra-band CA</w:t>
      </w:r>
    </w:p>
    <w:p w14:paraId="74BBECEC" w14:textId="77777777" w:rsidR="00F37AA4" w:rsidRPr="00184651" w:rsidRDefault="00F37AA4" w:rsidP="00F37AA4">
      <w:pPr>
        <w:pStyle w:val="ListParagraph"/>
        <w:numPr>
          <w:ilvl w:val="1"/>
          <w:numId w:val="12"/>
        </w:numPr>
        <w:ind w:left="1800"/>
        <w:rPr>
          <w:rFonts w:eastAsia="MS Mincho" w:cs="Batang"/>
          <w:bCs/>
        </w:rPr>
      </w:pPr>
      <w:r w:rsidRPr="00184651">
        <w:rPr>
          <w:rFonts w:eastAsia="MS Mincho" w:cs="Batang"/>
          <w:bCs/>
        </w:rPr>
        <w:t xml:space="preserve">UE can report </w:t>
      </w:r>
      <w:r w:rsidRPr="00184651">
        <w:rPr>
          <w:rFonts w:eastAsia="MS Mincho" w:cs="Batang"/>
          <w:bCs/>
          <w:i/>
        </w:rPr>
        <w:t>half-DuplexTDD-CA-SameSCS-r16</w:t>
      </w:r>
      <w:r w:rsidRPr="00184651">
        <w:rPr>
          <w:rFonts w:eastAsia="MS Mincho" w:cs="Batang"/>
          <w:bCs/>
        </w:rPr>
        <w:t xml:space="preserve"> for a band combination that is intra-band only.</w:t>
      </w:r>
    </w:p>
    <w:p w14:paraId="687D0E52" w14:textId="77777777" w:rsidR="00F37AA4" w:rsidRPr="00184651" w:rsidRDefault="00F37AA4" w:rsidP="00F37AA4">
      <w:pPr>
        <w:pStyle w:val="ListParagraph"/>
        <w:numPr>
          <w:ilvl w:val="1"/>
          <w:numId w:val="12"/>
        </w:numPr>
        <w:ind w:left="1800"/>
        <w:rPr>
          <w:rFonts w:eastAsia="MS Mincho" w:cs="Batang"/>
          <w:bCs/>
        </w:rPr>
      </w:pPr>
      <w:r w:rsidRPr="00184651">
        <w:rPr>
          <w:rFonts w:eastAsia="MS Mincho" w:cs="Batang"/>
          <w:bCs/>
        </w:rPr>
        <w:t xml:space="preserve">UE can report </w:t>
      </w:r>
      <w:r w:rsidRPr="00184651">
        <w:rPr>
          <w:rFonts w:eastAsia="MS Mincho" w:cs="Batang"/>
          <w:bCs/>
          <w:i/>
        </w:rPr>
        <w:t>half-DuplexTDD-CA-SameSCS-r16</w:t>
      </w:r>
      <w:r w:rsidRPr="00184651">
        <w:rPr>
          <w:rFonts w:eastAsia="MS Mincho" w:cs="Batang"/>
          <w:bCs/>
        </w:rPr>
        <w:t xml:space="preserve"> in case of mix of intra- and inter-band CA if </w:t>
      </w:r>
      <w:proofErr w:type="spellStart"/>
      <w:r w:rsidRPr="00184651">
        <w:rPr>
          <w:rFonts w:eastAsia="MS Mincho" w:cs="Batang"/>
          <w:bCs/>
          <w:i/>
        </w:rPr>
        <w:t>simultaneousRxTxInterBandCA</w:t>
      </w:r>
      <w:proofErr w:type="spellEnd"/>
      <w:r w:rsidRPr="00184651">
        <w:rPr>
          <w:rFonts w:eastAsia="MS Mincho" w:cs="Batang"/>
          <w:bCs/>
        </w:rPr>
        <w:t xml:space="preserve"> is not included.</w:t>
      </w:r>
    </w:p>
    <w:p w14:paraId="435AEA08" w14:textId="7F6760B8" w:rsidR="00F37AA4" w:rsidRDefault="00F37AA4" w:rsidP="000030B8">
      <w:pPr>
        <w:pStyle w:val="Doc-text2"/>
        <w:ind w:left="0" w:firstLine="0"/>
      </w:pPr>
      <w:r>
        <w:t>---------------------------------------------------------------------------------------------------------</w:t>
      </w:r>
    </w:p>
    <w:p w14:paraId="11D1071B" w14:textId="77777777" w:rsidR="00F37AA4" w:rsidRDefault="00F37AA4" w:rsidP="000030B8">
      <w:pPr>
        <w:pStyle w:val="Doc-text2"/>
        <w:ind w:left="0" w:firstLine="0"/>
      </w:pPr>
    </w:p>
    <w:p w14:paraId="3BF668A2" w14:textId="1D273439" w:rsidR="00F37AA4" w:rsidRDefault="00F37AA4" w:rsidP="000030B8">
      <w:pPr>
        <w:pStyle w:val="Doc-text2"/>
        <w:ind w:left="0" w:firstLine="0"/>
      </w:pPr>
      <w:r>
        <w:t xml:space="preserve">The rapporteur understand that RAN2 has to </w:t>
      </w:r>
      <w:r w:rsidRPr="00F37AA4">
        <w:t>update field description of the configuration and capability parameters according to the latest R</w:t>
      </w:r>
      <w:r w:rsidR="00B42659">
        <w:t>AN</w:t>
      </w:r>
      <w:r w:rsidRPr="00F37AA4">
        <w:t>1 agreements in the LS</w:t>
      </w:r>
      <w:r w:rsidR="00672BE3">
        <w:t xml:space="preserve">. There is two set of CR </w:t>
      </w:r>
      <w:r w:rsidR="00B42659">
        <w:t>proposed below, the intention seems aligned at high level.</w:t>
      </w:r>
      <w:r w:rsidR="00672BE3">
        <w:t xml:space="preserve"> </w:t>
      </w:r>
    </w:p>
    <w:p w14:paraId="7F2BC8EE" w14:textId="77777777" w:rsidR="00F37AA4" w:rsidRDefault="00F37AA4" w:rsidP="000030B8">
      <w:pPr>
        <w:pStyle w:val="Doc-text2"/>
        <w:ind w:left="0" w:firstLine="0"/>
      </w:pPr>
    </w:p>
    <w:p w14:paraId="2BF1AFC8" w14:textId="5020E0BD" w:rsidR="000030B8" w:rsidRPr="00672BE3" w:rsidRDefault="000030B8" w:rsidP="000030B8">
      <w:pPr>
        <w:pStyle w:val="Doc-text2"/>
        <w:ind w:left="0" w:firstLine="0"/>
        <w:rPr>
          <w:b/>
        </w:rPr>
      </w:pPr>
      <w:r w:rsidRPr="00672BE3">
        <w:rPr>
          <w:b/>
        </w:rPr>
        <w:t xml:space="preserve">CR Set A </w:t>
      </w:r>
    </w:p>
    <w:p w14:paraId="748F8AB5" w14:textId="77777777" w:rsidR="001D078E" w:rsidRDefault="00D779E4" w:rsidP="001D078E">
      <w:pPr>
        <w:pStyle w:val="Doc-title"/>
      </w:pPr>
      <w:hyperlink r:id="rId25" w:tooltip="D:Documents3GPPtsg_ranWG2TSGR2_114-eDocsR2-2105713.zip" w:history="1">
        <w:r w:rsidR="001D078E" w:rsidRPr="00A84AE6">
          <w:rPr>
            <w:rStyle w:val="Hyperlink"/>
          </w:rPr>
          <w:t>R2-2105713</w:t>
        </w:r>
      </w:hyperlink>
      <w:r w:rsidR="001D078E">
        <w:tab/>
        <w:t>CR on half-duplex operation</w:t>
      </w:r>
      <w:r w:rsidR="001D078E">
        <w:tab/>
        <w:t xml:space="preserve">Huawei, </w:t>
      </w:r>
      <w:proofErr w:type="spellStart"/>
      <w:r w:rsidR="001D078E">
        <w:t>HiSilicon</w:t>
      </w:r>
      <w:proofErr w:type="spellEnd"/>
      <w:r w:rsidR="001D078E">
        <w:t>, CATT</w:t>
      </w:r>
      <w:r w:rsidR="001D078E">
        <w:tab/>
        <w:t>CR</w:t>
      </w:r>
      <w:r w:rsidR="001D078E">
        <w:tab/>
        <w:t>Rel-16</w:t>
      </w:r>
      <w:r w:rsidR="001D078E">
        <w:tab/>
        <w:t>38.306</w:t>
      </w:r>
      <w:r w:rsidR="001D078E">
        <w:tab/>
        <w:t>16.4.0</w:t>
      </w:r>
      <w:r w:rsidR="001D078E">
        <w:tab/>
        <w:t>0590</w:t>
      </w:r>
      <w:r w:rsidR="001D078E">
        <w:tab/>
        <w:t>-</w:t>
      </w:r>
      <w:r w:rsidR="001D078E">
        <w:tab/>
        <w:t>F</w:t>
      </w:r>
      <w:r w:rsidR="001D078E">
        <w:tab/>
        <w:t>TEI16</w:t>
      </w:r>
    </w:p>
    <w:p w14:paraId="41C9464D" w14:textId="77777777" w:rsidR="001D078E" w:rsidRDefault="00D779E4" w:rsidP="001D078E">
      <w:pPr>
        <w:pStyle w:val="Doc-title"/>
      </w:pPr>
      <w:hyperlink r:id="rId26" w:tooltip="D:Documents3GPPtsg_ranWG2TSGR2_114-eDocsR2-2105714.zip" w:history="1">
        <w:r w:rsidR="001D078E" w:rsidRPr="00A84AE6">
          <w:rPr>
            <w:rStyle w:val="Hyperlink"/>
          </w:rPr>
          <w:t>R2-2105714</w:t>
        </w:r>
      </w:hyperlink>
      <w:r w:rsidR="001D078E">
        <w:tab/>
        <w:t>CR on half-duplex operation</w:t>
      </w:r>
      <w:r w:rsidR="001D078E">
        <w:tab/>
        <w:t xml:space="preserve">Huawei, </w:t>
      </w:r>
      <w:proofErr w:type="spellStart"/>
      <w:r w:rsidR="001D078E">
        <w:t>HiSilicon</w:t>
      </w:r>
      <w:proofErr w:type="spellEnd"/>
      <w:r w:rsidR="001D078E">
        <w:t>, CATT</w:t>
      </w:r>
      <w:r w:rsidR="001D078E">
        <w:tab/>
        <w:t>CR</w:t>
      </w:r>
      <w:r w:rsidR="001D078E">
        <w:tab/>
        <w:t>Rel-16</w:t>
      </w:r>
      <w:r w:rsidR="001D078E">
        <w:tab/>
        <w:t>38.331</w:t>
      </w:r>
      <w:r w:rsidR="001D078E">
        <w:tab/>
        <w:t>16.4.1</w:t>
      </w:r>
      <w:r w:rsidR="001D078E">
        <w:tab/>
        <w:t>2642</w:t>
      </w:r>
      <w:r w:rsidR="001D078E">
        <w:tab/>
        <w:t>-</w:t>
      </w:r>
      <w:r w:rsidR="001D078E">
        <w:tab/>
        <w:t>F</w:t>
      </w:r>
      <w:r w:rsidR="001D078E">
        <w:tab/>
        <w:t>TEI16</w:t>
      </w:r>
    </w:p>
    <w:p w14:paraId="7DA098A5" w14:textId="77777777" w:rsidR="000030B8" w:rsidRDefault="000030B8" w:rsidP="000030B8">
      <w:pPr>
        <w:pStyle w:val="Doc-text2"/>
        <w:ind w:left="0" w:firstLine="0"/>
      </w:pPr>
    </w:p>
    <w:p w14:paraId="185A8443" w14:textId="706B83CB" w:rsidR="000030B8" w:rsidRPr="00672BE3" w:rsidRDefault="000030B8" w:rsidP="000030B8">
      <w:pPr>
        <w:pStyle w:val="Doc-text2"/>
        <w:ind w:left="0" w:firstLine="0"/>
        <w:rPr>
          <w:b/>
        </w:rPr>
      </w:pPr>
      <w:r w:rsidRPr="00672BE3">
        <w:rPr>
          <w:b/>
        </w:rPr>
        <w:t>CR Set B</w:t>
      </w:r>
    </w:p>
    <w:p w14:paraId="619ADE40" w14:textId="77777777" w:rsidR="001D078E" w:rsidRDefault="00D779E4" w:rsidP="001D078E">
      <w:pPr>
        <w:pStyle w:val="Doc-title"/>
      </w:pPr>
      <w:hyperlink r:id="rId27" w:tooltip="D:Documents3GPPtsg_ranWG2TSGR2_114-eDocsR2-2104985.zip" w:history="1">
        <w:r w:rsidR="001D078E" w:rsidRPr="00A84AE6">
          <w:rPr>
            <w:rStyle w:val="Hyperlink"/>
          </w:rPr>
          <w:t>R2-2104985</w:t>
        </w:r>
      </w:hyperlink>
      <w:r w:rsidR="001D078E">
        <w:tab/>
        <w:t>Corrections to directional collision handling in half-duplex operation</w:t>
      </w:r>
      <w:r w:rsidR="001D078E">
        <w:tab/>
        <w:t>Nokia, Nokia Shanghai Bell</w:t>
      </w:r>
      <w:r w:rsidR="001D078E">
        <w:tab/>
        <w:t>CR</w:t>
      </w:r>
      <w:r w:rsidR="001D078E">
        <w:tab/>
        <w:t>Rel-16</w:t>
      </w:r>
      <w:r w:rsidR="001D078E">
        <w:tab/>
        <w:t>38.306</w:t>
      </w:r>
      <w:r w:rsidR="001D078E">
        <w:tab/>
        <w:t>16.4.0</w:t>
      </w:r>
      <w:r w:rsidR="001D078E">
        <w:tab/>
        <w:t>0575</w:t>
      </w:r>
      <w:r w:rsidR="001D078E">
        <w:tab/>
        <w:t>-</w:t>
      </w:r>
      <w:r w:rsidR="001D078E">
        <w:tab/>
        <w:t>F</w:t>
      </w:r>
      <w:r w:rsidR="001D078E">
        <w:tab/>
        <w:t>TEI16</w:t>
      </w:r>
    </w:p>
    <w:p w14:paraId="0D4D14C5" w14:textId="77777777" w:rsidR="001D078E" w:rsidRDefault="00D779E4" w:rsidP="001D078E">
      <w:pPr>
        <w:pStyle w:val="Doc-title"/>
      </w:pPr>
      <w:hyperlink r:id="rId28" w:tooltip="D:Documents3GPPtsg_ranWG2TSGR2_114-eDocsR2-2104986.zip" w:history="1">
        <w:r w:rsidR="001D078E" w:rsidRPr="00A84AE6">
          <w:rPr>
            <w:rStyle w:val="Hyperlink"/>
          </w:rPr>
          <w:t>R2-2104986</w:t>
        </w:r>
      </w:hyperlink>
      <w:r w:rsidR="001D078E">
        <w:tab/>
        <w:t>Corrections to directional collision handling in half-duplex operation</w:t>
      </w:r>
      <w:r w:rsidR="001D078E">
        <w:tab/>
        <w:t>Nokia, Nokia Shanghai Bell</w:t>
      </w:r>
      <w:r w:rsidR="001D078E">
        <w:tab/>
        <w:t>CR</w:t>
      </w:r>
      <w:r w:rsidR="001D078E">
        <w:tab/>
        <w:t>Rel-16</w:t>
      </w:r>
      <w:r w:rsidR="001D078E">
        <w:tab/>
        <w:t>38.331</w:t>
      </w:r>
      <w:r w:rsidR="001D078E">
        <w:tab/>
        <w:t>16.4.1</w:t>
      </w:r>
      <w:r w:rsidR="001D078E">
        <w:tab/>
        <w:t>2596</w:t>
      </w:r>
      <w:r w:rsidR="001D078E">
        <w:tab/>
        <w:t>-</w:t>
      </w:r>
      <w:r w:rsidR="001D078E">
        <w:tab/>
        <w:t>F</w:t>
      </w:r>
      <w:r w:rsidR="001D078E">
        <w:tab/>
        <w:t>TEI16</w:t>
      </w:r>
    </w:p>
    <w:p w14:paraId="73F24185" w14:textId="77777777" w:rsidR="00672BE3" w:rsidRDefault="00672BE3" w:rsidP="000030B8">
      <w:pPr>
        <w:pStyle w:val="Doc-text2"/>
        <w:ind w:left="0" w:firstLine="0"/>
      </w:pPr>
    </w:p>
    <w:p w14:paraId="3F6B9B99" w14:textId="748BD497" w:rsidR="00A80ABC" w:rsidRDefault="00A80ABC" w:rsidP="000030B8">
      <w:pPr>
        <w:pStyle w:val="Doc-text2"/>
        <w:ind w:left="0" w:firstLine="0"/>
      </w:pPr>
      <w:r>
        <w:t>Rapporteur would like to check whether companies agree the intention of the CRs and which set of CR is preferable as baseline.</w:t>
      </w:r>
    </w:p>
    <w:p w14:paraId="1E3D14B3" w14:textId="77777777" w:rsidR="00A80ABC" w:rsidRDefault="00A80ABC" w:rsidP="000030B8">
      <w:pPr>
        <w:pStyle w:val="Doc-text2"/>
        <w:ind w:left="0" w:firstLine="0"/>
      </w:pPr>
    </w:p>
    <w:p w14:paraId="3E11F669" w14:textId="672C2EF2" w:rsidR="00050794" w:rsidRPr="00A80ABC" w:rsidRDefault="00672BE3" w:rsidP="00672BE3">
      <w:pPr>
        <w:spacing w:after="0"/>
        <w:jc w:val="both"/>
        <w:rPr>
          <w:rFonts w:ascii="Arial" w:hAnsi="Arial" w:cs="Arial"/>
          <w:b/>
        </w:rPr>
      </w:pPr>
      <w:r w:rsidRPr="00A80ABC">
        <w:rPr>
          <w:rFonts w:ascii="Arial" w:hAnsi="Arial" w:cs="Arial"/>
          <w:b/>
        </w:rPr>
        <w:t xml:space="preserve">Question 3.1: </w:t>
      </w:r>
      <w:r w:rsidR="00050794" w:rsidRPr="00A80ABC">
        <w:rPr>
          <w:rFonts w:ascii="Arial" w:hAnsi="Arial" w:cs="Arial"/>
          <w:b/>
        </w:rPr>
        <w:t xml:space="preserve">Which </w:t>
      </w:r>
      <w:r w:rsidR="00A80ABC" w:rsidRPr="00A80ABC">
        <w:rPr>
          <w:rFonts w:ascii="Arial" w:hAnsi="Arial" w:cs="Arial"/>
          <w:b/>
        </w:rPr>
        <w:t>set of CR</w:t>
      </w:r>
      <w:r w:rsidR="00050794" w:rsidRPr="00A80ABC">
        <w:rPr>
          <w:rFonts w:ascii="Arial" w:hAnsi="Arial" w:cs="Arial"/>
          <w:b/>
        </w:rPr>
        <w:t xml:space="preserve"> is preferred and any further </w:t>
      </w:r>
      <w:r w:rsidR="00A80ABC" w:rsidRPr="00A80ABC">
        <w:rPr>
          <w:rFonts w:ascii="Arial" w:hAnsi="Arial" w:cs="Arial"/>
          <w:b/>
        </w:rPr>
        <w:t xml:space="preserve">comment on </w:t>
      </w:r>
      <w:r w:rsidR="00B42659">
        <w:rPr>
          <w:rFonts w:ascii="Arial" w:hAnsi="Arial" w:cs="Arial"/>
          <w:b/>
        </w:rPr>
        <w:t xml:space="preserve">CR </w:t>
      </w:r>
      <w:r w:rsidR="00A80ABC" w:rsidRPr="00A80ABC">
        <w:rPr>
          <w:rFonts w:ascii="Arial" w:hAnsi="Arial" w:cs="Arial"/>
          <w:b/>
        </w:rPr>
        <w:t xml:space="preserve">wording or </w:t>
      </w:r>
      <w:r w:rsidR="00050794" w:rsidRPr="00A80ABC">
        <w:rPr>
          <w:rFonts w:ascii="Arial" w:hAnsi="Arial" w:cs="Arial"/>
          <w:b/>
        </w:rPr>
        <w:t>coversheet</w:t>
      </w:r>
      <w:r w:rsidR="00A80ABC" w:rsidRPr="00A80ABC">
        <w:rPr>
          <w:rFonts w:ascii="Arial" w:hAnsi="Arial" w:cs="Arial"/>
          <w:b/>
        </w:rPr>
        <w:t>?</w:t>
      </w:r>
    </w:p>
    <w:p w14:paraId="1C11DD89" w14:textId="189C1981" w:rsidR="00672BE3" w:rsidRPr="00A80ABC" w:rsidRDefault="00050794" w:rsidP="00050794">
      <w:pPr>
        <w:pStyle w:val="ListParagraph"/>
        <w:numPr>
          <w:ilvl w:val="0"/>
          <w:numId w:val="13"/>
        </w:numPr>
        <w:jc w:val="both"/>
        <w:rPr>
          <w:rFonts w:ascii="Arial" w:hAnsi="Arial" w:cs="Arial"/>
          <w:b/>
          <w:sz w:val="20"/>
          <w:szCs w:val="20"/>
        </w:rPr>
      </w:pPr>
      <w:r w:rsidRPr="00A80ABC">
        <w:rPr>
          <w:rFonts w:ascii="Arial" w:hAnsi="Arial" w:cs="Arial"/>
          <w:b/>
          <w:sz w:val="20"/>
          <w:szCs w:val="20"/>
        </w:rPr>
        <w:t xml:space="preserve">Option 1 – Take CR Set A </w:t>
      </w:r>
      <w:r w:rsidR="00A80ABC" w:rsidRPr="00A80ABC">
        <w:rPr>
          <w:rFonts w:ascii="Arial" w:hAnsi="Arial" w:cs="Arial"/>
          <w:b/>
          <w:sz w:val="20"/>
          <w:szCs w:val="20"/>
        </w:rPr>
        <w:t>(</w:t>
      </w:r>
      <w:hyperlink r:id="rId29" w:tooltip="D:Documents3GPPtsg_ranWG2TSGR2_114-eDocsR2-2105713.zip" w:history="1">
        <w:r w:rsidR="00A80ABC" w:rsidRPr="00A80ABC">
          <w:rPr>
            <w:rStyle w:val="Hyperlink"/>
            <w:rFonts w:ascii="Arial" w:hAnsi="Arial" w:cs="Arial"/>
            <w:b/>
            <w:sz w:val="20"/>
            <w:szCs w:val="20"/>
          </w:rPr>
          <w:t>R2-2105713</w:t>
        </w:r>
      </w:hyperlink>
      <w:r w:rsidR="00A80ABC" w:rsidRPr="00A80ABC">
        <w:rPr>
          <w:rFonts w:ascii="Arial" w:hAnsi="Arial" w:cs="Arial"/>
          <w:b/>
          <w:sz w:val="20"/>
          <w:szCs w:val="20"/>
        </w:rPr>
        <w:t xml:space="preserve"> and </w:t>
      </w:r>
      <w:hyperlink r:id="rId30" w:tooltip="D:Documents3GPPtsg_ranWG2TSGR2_114-eDocsR2-2105714.zip" w:history="1">
        <w:r w:rsidR="00A80ABC" w:rsidRPr="00A80ABC">
          <w:rPr>
            <w:rStyle w:val="Hyperlink"/>
            <w:rFonts w:ascii="Arial" w:hAnsi="Arial" w:cs="Arial"/>
            <w:b/>
            <w:sz w:val="20"/>
            <w:szCs w:val="20"/>
          </w:rPr>
          <w:t>R2-2105714</w:t>
        </w:r>
      </w:hyperlink>
      <w:r w:rsidR="00A80ABC" w:rsidRPr="00A80ABC">
        <w:rPr>
          <w:rFonts w:ascii="Arial" w:hAnsi="Arial" w:cs="Arial"/>
          <w:b/>
          <w:sz w:val="20"/>
          <w:szCs w:val="20"/>
        </w:rPr>
        <w:t xml:space="preserve">) </w:t>
      </w:r>
      <w:r w:rsidRPr="00A80ABC">
        <w:rPr>
          <w:rFonts w:ascii="Arial" w:hAnsi="Arial" w:cs="Arial"/>
          <w:b/>
          <w:sz w:val="20"/>
          <w:szCs w:val="20"/>
        </w:rPr>
        <w:t>as baseline</w:t>
      </w:r>
    </w:p>
    <w:p w14:paraId="0380AF83" w14:textId="51CFDF88" w:rsidR="00050794" w:rsidRDefault="00050794" w:rsidP="00050794">
      <w:pPr>
        <w:pStyle w:val="ListParagraph"/>
        <w:numPr>
          <w:ilvl w:val="0"/>
          <w:numId w:val="13"/>
        </w:numPr>
        <w:jc w:val="both"/>
        <w:rPr>
          <w:rFonts w:ascii="Arial" w:hAnsi="Arial" w:cs="Arial"/>
          <w:b/>
          <w:sz w:val="20"/>
          <w:szCs w:val="20"/>
        </w:rPr>
      </w:pPr>
      <w:r w:rsidRPr="00A80ABC">
        <w:rPr>
          <w:rFonts w:ascii="Arial" w:hAnsi="Arial" w:cs="Arial"/>
          <w:b/>
          <w:sz w:val="20"/>
          <w:szCs w:val="20"/>
        </w:rPr>
        <w:t xml:space="preserve">Option 2 – </w:t>
      </w:r>
      <w:r w:rsidR="00A80ABC" w:rsidRPr="00A80ABC">
        <w:rPr>
          <w:rFonts w:ascii="Arial" w:hAnsi="Arial" w:cs="Arial"/>
          <w:b/>
          <w:sz w:val="20"/>
          <w:szCs w:val="20"/>
        </w:rPr>
        <w:t>Take CR Set B (</w:t>
      </w:r>
      <w:hyperlink r:id="rId31" w:tooltip="D:Documents3GPPtsg_ranWG2TSGR2_114-eDocsR2-2104985.zip" w:history="1">
        <w:r w:rsidR="00A80ABC" w:rsidRPr="00A80ABC">
          <w:rPr>
            <w:rStyle w:val="Hyperlink"/>
            <w:rFonts w:ascii="Arial" w:hAnsi="Arial" w:cs="Arial"/>
            <w:b/>
            <w:sz w:val="20"/>
            <w:szCs w:val="20"/>
          </w:rPr>
          <w:t>R2-2104985</w:t>
        </w:r>
      </w:hyperlink>
      <w:r w:rsidR="00A80ABC" w:rsidRPr="00A80ABC">
        <w:rPr>
          <w:rFonts w:ascii="Arial" w:hAnsi="Arial" w:cs="Arial"/>
          <w:b/>
          <w:sz w:val="20"/>
          <w:szCs w:val="20"/>
        </w:rPr>
        <w:t xml:space="preserve"> and </w:t>
      </w:r>
      <w:hyperlink r:id="rId32" w:tooltip="D:Documents3GPPtsg_ranWG2TSGR2_114-eDocsR2-2104986.zip" w:history="1">
        <w:r w:rsidR="00A80ABC" w:rsidRPr="00A80ABC">
          <w:rPr>
            <w:rStyle w:val="Hyperlink"/>
            <w:rFonts w:ascii="Arial" w:hAnsi="Arial" w:cs="Arial"/>
            <w:b/>
            <w:sz w:val="20"/>
            <w:szCs w:val="20"/>
          </w:rPr>
          <w:t>R2-2104986</w:t>
        </w:r>
      </w:hyperlink>
      <w:r w:rsidR="00A80ABC" w:rsidRPr="00A80ABC">
        <w:rPr>
          <w:rFonts w:ascii="Arial" w:hAnsi="Arial" w:cs="Arial"/>
          <w:b/>
          <w:sz w:val="20"/>
          <w:szCs w:val="20"/>
        </w:rPr>
        <w:t>) as baseline</w:t>
      </w:r>
    </w:p>
    <w:p w14:paraId="77B3D7CA" w14:textId="2E018094" w:rsidR="00A80ABC" w:rsidRDefault="00A80ABC" w:rsidP="00050794">
      <w:pPr>
        <w:pStyle w:val="ListParagraph"/>
        <w:numPr>
          <w:ilvl w:val="0"/>
          <w:numId w:val="13"/>
        </w:numPr>
        <w:jc w:val="both"/>
        <w:rPr>
          <w:rFonts w:ascii="Arial" w:hAnsi="Arial" w:cs="Arial"/>
          <w:b/>
          <w:sz w:val="20"/>
          <w:szCs w:val="20"/>
        </w:rPr>
      </w:pPr>
      <w:r>
        <w:rPr>
          <w:rFonts w:ascii="Arial" w:hAnsi="Arial" w:cs="Arial"/>
          <w:b/>
          <w:sz w:val="20"/>
          <w:szCs w:val="20"/>
        </w:rPr>
        <w:t xml:space="preserve">Option 3 – No CR is needed (please </w:t>
      </w:r>
      <w:r w:rsidR="00112CFC">
        <w:rPr>
          <w:rFonts w:ascii="Arial" w:hAnsi="Arial" w:cs="Arial"/>
          <w:b/>
          <w:sz w:val="20"/>
          <w:szCs w:val="20"/>
        </w:rPr>
        <w:t>explain</w:t>
      </w:r>
      <w:r>
        <w:rPr>
          <w:rFonts w:ascii="Arial" w:hAnsi="Arial" w:cs="Arial"/>
          <w:b/>
          <w:sz w:val="20"/>
          <w:szCs w:val="20"/>
        </w:rPr>
        <w:t xml:space="preserve"> why) </w:t>
      </w:r>
    </w:p>
    <w:p w14:paraId="746C9254" w14:textId="77777777" w:rsidR="00672BE3" w:rsidRPr="00602393" w:rsidRDefault="00672BE3" w:rsidP="00672BE3">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273"/>
        <w:gridCol w:w="7845"/>
      </w:tblGrid>
      <w:tr w:rsidR="00672BE3" w:rsidRPr="00602393" w14:paraId="202C9C49" w14:textId="77777777" w:rsidTr="00186D22">
        <w:tc>
          <w:tcPr>
            <w:tcW w:w="1339" w:type="dxa"/>
            <w:shd w:val="clear" w:color="auto" w:fill="D9D9D9"/>
          </w:tcPr>
          <w:p w14:paraId="04369E40" w14:textId="77777777" w:rsidR="00672BE3" w:rsidRPr="00602393" w:rsidRDefault="00672BE3" w:rsidP="00AC2924">
            <w:pPr>
              <w:spacing w:after="0"/>
              <w:jc w:val="both"/>
              <w:rPr>
                <w:rFonts w:ascii="Arial" w:hAnsi="Arial" w:cs="Arial"/>
                <w:b/>
                <w:bCs/>
                <w:lang w:eastAsia="zh-CN"/>
              </w:rPr>
            </w:pPr>
            <w:r w:rsidRPr="00602393">
              <w:rPr>
                <w:rFonts w:ascii="Arial" w:hAnsi="Arial" w:cs="Arial"/>
                <w:b/>
                <w:bCs/>
                <w:lang w:eastAsia="zh-CN"/>
              </w:rPr>
              <w:t>Company</w:t>
            </w:r>
          </w:p>
        </w:tc>
        <w:tc>
          <w:tcPr>
            <w:tcW w:w="1273" w:type="dxa"/>
            <w:shd w:val="clear" w:color="auto" w:fill="D9D9D9"/>
          </w:tcPr>
          <w:p w14:paraId="3E61A8EF" w14:textId="518EA07A" w:rsidR="00672BE3" w:rsidRPr="00602393" w:rsidRDefault="00050794" w:rsidP="00050794">
            <w:pPr>
              <w:spacing w:after="0"/>
              <w:jc w:val="both"/>
              <w:rPr>
                <w:rFonts w:ascii="Arial" w:hAnsi="Arial" w:cs="Arial"/>
                <w:b/>
                <w:bCs/>
                <w:lang w:eastAsia="zh-CN"/>
              </w:rPr>
            </w:pPr>
            <w:r>
              <w:rPr>
                <w:rFonts w:ascii="Arial" w:hAnsi="Arial" w:cs="Arial"/>
                <w:b/>
                <w:bCs/>
                <w:lang w:eastAsia="zh-CN"/>
              </w:rPr>
              <w:t>Preferred option</w:t>
            </w:r>
          </w:p>
        </w:tc>
        <w:tc>
          <w:tcPr>
            <w:tcW w:w="7845" w:type="dxa"/>
            <w:shd w:val="clear" w:color="auto" w:fill="D9D9D9"/>
          </w:tcPr>
          <w:p w14:paraId="439AAEB1" w14:textId="77777777" w:rsidR="00672BE3" w:rsidRPr="00602393" w:rsidRDefault="00672BE3" w:rsidP="00AC2924">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2B285A59" w14:textId="77777777" w:rsidTr="00186D22">
        <w:tc>
          <w:tcPr>
            <w:tcW w:w="1339" w:type="dxa"/>
            <w:shd w:val="clear" w:color="auto" w:fill="auto"/>
          </w:tcPr>
          <w:p w14:paraId="6A746A25" w14:textId="2FABE965"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73" w:type="dxa"/>
          </w:tcPr>
          <w:p w14:paraId="0F18EE2D" w14:textId="7125820F"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2</w:t>
            </w:r>
          </w:p>
        </w:tc>
        <w:tc>
          <w:tcPr>
            <w:tcW w:w="7845" w:type="dxa"/>
            <w:shd w:val="clear" w:color="auto" w:fill="auto"/>
          </w:tcPr>
          <w:p w14:paraId="4A75FAEE" w14:textId="46FB6665"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T</w:t>
            </w:r>
            <w:r>
              <w:rPr>
                <w:rFonts w:ascii="Arial" w:eastAsia="MS Mincho" w:hAnsi="Arial" w:cs="Arial"/>
                <w:bCs/>
                <w:lang w:eastAsia="ja-JP"/>
              </w:rPr>
              <w:t>ext is cleaner</w:t>
            </w:r>
          </w:p>
        </w:tc>
      </w:tr>
      <w:tr w:rsidR="00925D67" w:rsidRPr="00602393" w14:paraId="25092C7D" w14:textId="77777777" w:rsidTr="00186D22">
        <w:tc>
          <w:tcPr>
            <w:tcW w:w="1339" w:type="dxa"/>
            <w:shd w:val="clear" w:color="auto" w:fill="auto"/>
          </w:tcPr>
          <w:p w14:paraId="461ED2A9" w14:textId="30015E3F" w:rsidR="00925D67" w:rsidRPr="00602393" w:rsidRDefault="00925D67" w:rsidP="00925D67">
            <w:pPr>
              <w:spacing w:after="0"/>
              <w:jc w:val="both"/>
              <w:rPr>
                <w:rFonts w:ascii="Arial" w:hAnsi="Arial" w:cs="Arial"/>
                <w:bCs/>
                <w:lang w:eastAsia="zh-CN"/>
              </w:rPr>
            </w:pPr>
            <w:r w:rsidRPr="005C22C0">
              <w:rPr>
                <w:rFonts w:ascii="Arial" w:eastAsia="MS Mincho" w:hAnsi="Arial" w:cs="Arial"/>
                <w:bCs/>
                <w:lang w:eastAsia="ja-JP"/>
              </w:rPr>
              <w:t xml:space="preserve">Huawei, </w:t>
            </w:r>
            <w:proofErr w:type="spellStart"/>
            <w:r w:rsidRPr="005C22C0">
              <w:rPr>
                <w:rFonts w:ascii="Arial" w:eastAsia="MS Mincho" w:hAnsi="Arial" w:cs="Arial"/>
                <w:bCs/>
                <w:lang w:eastAsia="ja-JP"/>
              </w:rPr>
              <w:t>HiSilicon</w:t>
            </w:r>
            <w:proofErr w:type="spellEnd"/>
          </w:p>
        </w:tc>
        <w:tc>
          <w:tcPr>
            <w:tcW w:w="1273" w:type="dxa"/>
          </w:tcPr>
          <w:p w14:paraId="27847E6E" w14:textId="3F896783" w:rsidR="00925D67" w:rsidRPr="00602393" w:rsidRDefault="00925D67" w:rsidP="00925D67">
            <w:pPr>
              <w:spacing w:after="0"/>
              <w:jc w:val="both"/>
              <w:rPr>
                <w:rFonts w:ascii="Arial" w:hAnsi="Arial" w:cs="Arial"/>
                <w:bCs/>
                <w:lang w:eastAsia="zh-CN"/>
              </w:rPr>
            </w:pPr>
            <w:r w:rsidRPr="00CF40C2">
              <w:rPr>
                <w:rFonts w:ascii="Arial" w:eastAsia="MS Mincho" w:hAnsi="Arial" w:cs="Arial"/>
                <w:bCs/>
                <w:lang w:eastAsia="ja-JP"/>
              </w:rPr>
              <w:t>Option 1</w:t>
            </w:r>
            <w:r>
              <w:rPr>
                <w:rFonts w:ascii="Arial" w:eastAsia="MS Mincho" w:hAnsi="Arial" w:cs="Arial"/>
                <w:bCs/>
                <w:lang w:eastAsia="ja-JP"/>
              </w:rPr>
              <w:t xml:space="preserve"> (P</w:t>
            </w:r>
            <w:r w:rsidRPr="00A619C8">
              <w:rPr>
                <w:rFonts w:ascii="Arial" w:eastAsia="MS Mincho" w:hAnsi="Arial" w:cs="Arial"/>
                <w:bCs/>
                <w:lang w:eastAsia="ja-JP"/>
              </w:rPr>
              <w:t>roponent</w:t>
            </w:r>
            <w:r>
              <w:rPr>
                <w:rFonts w:ascii="Arial" w:eastAsia="MS Mincho" w:hAnsi="Arial" w:cs="Arial"/>
                <w:bCs/>
                <w:lang w:eastAsia="ja-JP"/>
              </w:rPr>
              <w:t>)</w:t>
            </w:r>
          </w:p>
        </w:tc>
        <w:tc>
          <w:tcPr>
            <w:tcW w:w="7845" w:type="dxa"/>
            <w:shd w:val="clear" w:color="auto" w:fill="auto"/>
          </w:tcPr>
          <w:p w14:paraId="20F2FE0E" w14:textId="1554D127" w:rsidR="00925D67" w:rsidRPr="00602393" w:rsidRDefault="00925D67" w:rsidP="00925D67">
            <w:pPr>
              <w:spacing w:after="0"/>
              <w:jc w:val="both"/>
              <w:rPr>
                <w:rFonts w:ascii="Arial" w:hAnsi="Arial" w:cs="Arial"/>
                <w:bCs/>
                <w:lang w:eastAsia="zh-CN"/>
              </w:rPr>
            </w:pPr>
            <w:r>
              <w:rPr>
                <w:rFonts w:ascii="Arial" w:eastAsia="SimSun" w:hAnsi="Arial" w:cs="Arial"/>
                <w:bCs/>
                <w:lang w:eastAsia="zh-CN"/>
              </w:rPr>
              <w:t xml:space="preserve">For </w:t>
            </w:r>
            <w:r w:rsidRPr="00A619C8">
              <w:rPr>
                <w:rFonts w:ascii="Arial" w:eastAsia="SimSun" w:hAnsi="Arial" w:cs="Arial"/>
                <w:bCs/>
                <w:lang w:eastAsia="zh-CN"/>
              </w:rPr>
              <w:t>CR Set B</w:t>
            </w:r>
            <w:r>
              <w:rPr>
                <w:rFonts w:ascii="Arial" w:eastAsia="SimSun" w:hAnsi="Arial" w:cs="Arial"/>
                <w:bCs/>
                <w:lang w:eastAsia="zh-CN"/>
              </w:rPr>
              <w:t xml:space="preserve">, not sure how the CR </w:t>
            </w:r>
            <w:r w:rsidRPr="00A619C8">
              <w:rPr>
                <w:rFonts w:ascii="Arial" w:eastAsia="SimSun" w:hAnsi="Arial" w:cs="Arial"/>
                <w:bCs/>
                <w:lang w:eastAsia="zh-CN"/>
              </w:rPr>
              <w:t>R2-2104986</w:t>
            </w:r>
            <w:r>
              <w:rPr>
                <w:rFonts w:ascii="Arial" w:eastAsia="SimSun" w:hAnsi="Arial" w:cs="Arial"/>
                <w:bCs/>
                <w:lang w:eastAsia="zh-CN"/>
              </w:rPr>
              <w:t xml:space="preserve"> reflects the contents in RAN4 LS. UE can report </w:t>
            </w:r>
            <w:r w:rsidRPr="00A619C8">
              <w:rPr>
                <w:rFonts w:ascii="Arial" w:eastAsia="SimSun" w:hAnsi="Arial" w:cs="Arial"/>
                <w:bCs/>
                <w:i/>
                <w:lang w:eastAsia="zh-CN"/>
              </w:rPr>
              <w:t>half-DuplexTDD-CA-SameSCS-r16</w:t>
            </w:r>
            <w:r w:rsidRPr="00A619C8">
              <w:rPr>
                <w:rFonts w:ascii="Arial" w:eastAsia="SimSun" w:hAnsi="Arial" w:cs="Arial"/>
                <w:bCs/>
                <w:lang w:eastAsia="zh-CN"/>
              </w:rPr>
              <w:t xml:space="preserve"> </w:t>
            </w:r>
            <w:r>
              <w:rPr>
                <w:rFonts w:ascii="Arial" w:eastAsia="SimSun" w:hAnsi="Arial" w:cs="Arial"/>
                <w:bCs/>
                <w:lang w:eastAsia="zh-CN"/>
              </w:rPr>
              <w:t>for</w:t>
            </w:r>
            <w:r w:rsidRPr="00A619C8">
              <w:rPr>
                <w:rFonts w:ascii="Arial" w:eastAsia="SimSun" w:hAnsi="Arial" w:cs="Arial"/>
                <w:bCs/>
                <w:lang w:eastAsia="zh-CN"/>
              </w:rPr>
              <w:t xml:space="preserve"> intra- and inter-band CA</w:t>
            </w:r>
            <w:r>
              <w:rPr>
                <w:rFonts w:ascii="Arial" w:eastAsia="SimSun" w:hAnsi="Arial" w:cs="Arial"/>
                <w:bCs/>
                <w:lang w:eastAsia="zh-CN"/>
              </w:rPr>
              <w:t xml:space="preserve"> BC</w:t>
            </w:r>
            <w:r w:rsidRPr="00A619C8">
              <w:rPr>
                <w:rFonts w:ascii="Arial" w:eastAsia="SimSun" w:hAnsi="Arial" w:cs="Arial"/>
                <w:bCs/>
                <w:lang w:eastAsia="zh-CN"/>
              </w:rPr>
              <w:t xml:space="preserve"> if simultaneous transmission and reception is not </w:t>
            </w:r>
            <w:r>
              <w:rPr>
                <w:rFonts w:ascii="Arial" w:eastAsia="SimSun" w:hAnsi="Arial" w:cs="Arial"/>
                <w:bCs/>
                <w:lang w:eastAsia="zh-CN"/>
              </w:rPr>
              <w:t>supported, but in the CR “</w:t>
            </w:r>
            <w:r w:rsidRPr="00DE5341">
              <w:rPr>
                <w:lang w:eastAsia="sv-SE"/>
              </w:rPr>
              <w:t>The network only configures this field for TDD serving cells that are using the same SCS</w:t>
            </w:r>
            <w:r>
              <w:rPr>
                <w:lang w:eastAsia="sv-SE"/>
              </w:rPr>
              <w:t xml:space="preserve"> and for cells where UE supports simultaneous transmission and reception</w:t>
            </w:r>
            <w:r>
              <w:rPr>
                <w:rFonts w:ascii="Arial" w:eastAsia="SimSun" w:hAnsi="Arial" w:cs="Arial"/>
                <w:bCs/>
                <w:lang w:eastAsia="zh-CN"/>
              </w:rPr>
              <w:t>”.</w:t>
            </w:r>
          </w:p>
        </w:tc>
      </w:tr>
      <w:tr w:rsidR="00186D22" w:rsidRPr="00602393" w14:paraId="129A5BCE" w14:textId="77777777" w:rsidTr="00186D22">
        <w:tc>
          <w:tcPr>
            <w:tcW w:w="1339" w:type="dxa"/>
            <w:shd w:val="clear" w:color="auto" w:fill="auto"/>
          </w:tcPr>
          <w:p w14:paraId="6BFC833C" w14:textId="3844C724" w:rsidR="00186D22" w:rsidRPr="00602393" w:rsidRDefault="00186D22" w:rsidP="00186D22">
            <w:pPr>
              <w:spacing w:after="0"/>
              <w:jc w:val="both"/>
              <w:rPr>
                <w:rFonts w:ascii="Arial" w:hAnsi="Arial" w:cs="Arial"/>
                <w:bCs/>
                <w:lang w:eastAsia="ko-KR"/>
              </w:rPr>
            </w:pPr>
            <w:r>
              <w:rPr>
                <w:rFonts w:ascii="Arial" w:eastAsia="MS Mincho" w:hAnsi="Arial" w:cs="Arial"/>
                <w:bCs/>
                <w:lang w:eastAsia="ja-JP"/>
              </w:rPr>
              <w:t>Nokia, Nokia Shanghai Bell</w:t>
            </w:r>
          </w:p>
        </w:tc>
        <w:tc>
          <w:tcPr>
            <w:tcW w:w="1273" w:type="dxa"/>
          </w:tcPr>
          <w:p w14:paraId="51438E1B" w14:textId="38CD79CC"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Option 2</w:t>
            </w:r>
          </w:p>
        </w:tc>
        <w:tc>
          <w:tcPr>
            <w:tcW w:w="7845" w:type="dxa"/>
            <w:shd w:val="clear" w:color="auto" w:fill="auto"/>
          </w:tcPr>
          <w:p w14:paraId="27AF7EA6" w14:textId="1188A9B9"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Proponent</w:t>
            </w:r>
          </w:p>
        </w:tc>
      </w:tr>
      <w:tr w:rsidR="0021492A" w:rsidRPr="00602393" w14:paraId="7A6DCA03" w14:textId="77777777" w:rsidTr="00186D22">
        <w:tc>
          <w:tcPr>
            <w:tcW w:w="1339" w:type="dxa"/>
            <w:shd w:val="clear" w:color="auto" w:fill="auto"/>
          </w:tcPr>
          <w:p w14:paraId="46C0BBD6" w14:textId="0798BD3A" w:rsidR="0021492A" w:rsidRPr="00E039DD" w:rsidRDefault="0021492A" w:rsidP="0021492A">
            <w:pPr>
              <w:spacing w:after="0"/>
              <w:jc w:val="both"/>
              <w:rPr>
                <w:rFonts w:ascii="Arial" w:eastAsia="SimSun" w:hAnsi="Arial" w:cs="Arial"/>
                <w:bCs/>
                <w:lang w:eastAsia="zh-CN"/>
              </w:rPr>
            </w:pPr>
            <w:r>
              <w:rPr>
                <w:rFonts w:ascii="Arial" w:eastAsia="MS Mincho" w:hAnsi="Arial" w:cs="Arial"/>
                <w:bCs/>
                <w:lang w:eastAsia="ja-JP"/>
              </w:rPr>
              <w:t>Samsung</w:t>
            </w:r>
          </w:p>
        </w:tc>
        <w:tc>
          <w:tcPr>
            <w:tcW w:w="1273" w:type="dxa"/>
          </w:tcPr>
          <w:p w14:paraId="6AF2DDF3" w14:textId="09A0150B" w:rsidR="0021492A" w:rsidRPr="00E039DD" w:rsidRDefault="0021492A" w:rsidP="0021492A">
            <w:pPr>
              <w:spacing w:after="0"/>
              <w:jc w:val="both"/>
              <w:rPr>
                <w:rFonts w:ascii="Arial" w:eastAsia="SimSun" w:hAnsi="Arial" w:cs="Arial"/>
                <w:bCs/>
                <w:lang w:eastAsia="zh-CN"/>
              </w:rPr>
            </w:pPr>
            <w:r>
              <w:rPr>
                <w:rFonts w:ascii="Arial" w:eastAsia="MS Mincho" w:hAnsi="Arial" w:cs="Arial"/>
                <w:bCs/>
                <w:lang w:eastAsia="ja-JP"/>
              </w:rPr>
              <w:t>Option 2 but</w:t>
            </w:r>
          </w:p>
        </w:tc>
        <w:tc>
          <w:tcPr>
            <w:tcW w:w="7845" w:type="dxa"/>
            <w:shd w:val="clear" w:color="auto" w:fill="auto"/>
          </w:tcPr>
          <w:p w14:paraId="0239B1FC" w14:textId="159994E2" w:rsidR="0021492A" w:rsidRPr="00602393" w:rsidRDefault="0021492A" w:rsidP="0021492A">
            <w:pPr>
              <w:spacing w:after="0"/>
              <w:jc w:val="both"/>
              <w:rPr>
                <w:rFonts w:ascii="Arial" w:hAnsi="Arial" w:cs="Arial"/>
                <w:bCs/>
                <w:lang w:eastAsia="ko-KR"/>
              </w:rPr>
            </w:pPr>
            <w:r>
              <w:rPr>
                <w:rFonts w:ascii="Arial" w:eastAsia="MS Mincho" w:hAnsi="Arial" w:cs="Arial"/>
                <w:bCs/>
                <w:lang w:eastAsia="ja-JP"/>
              </w:rPr>
              <w:t xml:space="preserve">RRC CR (i.e. </w:t>
            </w:r>
            <w:r w:rsidRPr="0021492A">
              <w:rPr>
                <w:rFonts w:ascii="Arial" w:eastAsia="MS Mincho" w:hAnsi="Arial" w:cs="Arial"/>
                <w:bCs/>
                <w:lang w:eastAsia="ja-JP"/>
              </w:rPr>
              <w:t>R2-2104986</w:t>
            </w:r>
            <w:r>
              <w:rPr>
                <w:rFonts w:ascii="Arial" w:eastAsia="MS Mincho" w:hAnsi="Arial" w:cs="Arial"/>
                <w:bCs/>
                <w:lang w:eastAsia="ja-JP"/>
              </w:rPr>
              <w:t>) s</w:t>
            </w:r>
            <w:r w:rsidRPr="005F283F">
              <w:rPr>
                <w:rFonts w:ascii="Arial" w:eastAsia="MS Mincho" w:hAnsi="Arial" w:cs="Arial"/>
                <w:bCs/>
                <w:lang w:eastAsia="ja-JP"/>
              </w:rPr>
              <w:t>eems not needed i.e. network always configures UE according to capability</w:t>
            </w:r>
            <w:r>
              <w:rPr>
                <w:rFonts w:ascii="Arial" w:eastAsia="MS Mincho" w:hAnsi="Arial" w:cs="Arial"/>
                <w:bCs/>
                <w:lang w:eastAsia="ja-JP"/>
              </w:rPr>
              <w:t>.</w:t>
            </w:r>
          </w:p>
        </w:tc>
      </w:tr>
      <w:tr w:rsidR="0021492A" w:rsidRPr="00602393" w14:paraId="108A7572" w14:textId="77777777" w:rsidTr="00186D22">
        <w:tc>
          <w:tcPr>
            <w:tcW w:w="1339" w:type="dxa"/>
            <w:shd w:val="clear" w:color="auto" w:fill="auto"/>
          </w:tcPr>
          <w:p w14:paraId="60EBE182" w14:textId="77777777" w:rsidR="0021492A" w:rsidRPr="00602393" w:rsidRDefault="0021492A" w:rsidP="0021492A">
            <w:pPr>
              <w:spacing w:after="0"/>
              <w:jc w:val="both"/>
              <w:rPr>
                <w:rFonts w:ascii="Arial" w:eastAsia="SimSun" w:hAnsi="Arial" w:cs="Arial"/>
                <w:bCs/>
                <w:lang w:eastAsia="zh-CN"/>
              </w:rPr>
            </w:pPr>
          </w:p>
        </w:tc>
        <w:tc>
          <w:tcPr>
            <w:tcW w:w="1273" w:type="dxa"/>
          </w:tcPr>
          <w:p w14:paraId="543711EA" w14:textId="77777777" w:rsidR="0021492A" w:rsidRPr="00602393" w:rsidRDefault="0021492A" w:rsidP="0021492A">
            <w:pPr>
              <w:spacing w:after="0"/>
              <w:jc w:val="both"/>
              <w:rPr>
                <w:rFonts w:ascii="Arial" w:hAnsi="Arial" w:cs="Arial"/>
                <w:bCs/>
                <w:lang w:eastAsia="zh-CN"/>
              </w:rPr>
            </w:pPr>
          </w:p>
        </w:tc>
        <w:tc>
          <w:tcPr>
            <w:tcW w:w="7845" w:type="dxa"/>
            <w:shd w:val="clear" w:color="auto" w:fill="auto"/>
          </w:tcPr>
          <w:p w14:paraId="5FB7281B" w14:textId="77777777" w:rsidR="0021492A" w:rsidRPr="00602393" w:rsidRDefault="0021492A" w:rsidP="0021492A">
            <w:pPr>
              <w:spacing w:after="0"/>
              <w:jc w:val="both"/>
              <w:rPr>
                <w:rFonts w:ascii="Arial" w:hAnsi="Arial" w:cs="Arial"/>
                <w:bCs/>
                <w:lang w:eastAsia="zh-CN"/>
              </w:rPr>
            </w:pPr>
          </w:p>
        </w:tc>
      </w:tr>
      <w:tr w:rsidR="0021492A" w:rsidRPr="00602393" w14:paraId="1C8D1B99" w14:textId="77777777" w:rsidTr="00186D22">
        <w:tc>
          <w:tcPr>
            <w:tcW w:w="1339" w:type="dxa"/>
            <w:shd w:val="clear" w:color="auto" w:fill="auto"/>
          </w:tcPr>
          <w:p w14:paraId="2AC83D87" w14:textId="77777777" w:rsidR="0021492A" w:rsidRPr="00602393" w:rsidRDefault="0021492A" w:rsidP="0021492A">
            <w:pPr>
              <w:spacing w:after="0"/>
              <w:jc w:val="both"/>
              <w:rPr>
                <w:rFonts w:ascii="Arial" w:hAnsi="Arial" w:cs="Arial"/>
                <w:bCs/>
                <w:lang w:eastAsia="zh-CN"/>
              </w:rPr>
            </w:pPr>
          </w:p>
        </w:tc>
        <w:tc>
          <w:tcPr>
            <w:tcW w:w="1273" w:type="dxa"/>
          </w:tcPr>
          <w:p w14:paraId="5EED36D6" w14:textId="77777777" w:rsidR="0021492A" w:rsidRPr="00602393" w:rsidRDefault="0021492A" w:rsidP="0021492A">
            <w:pPr>
              <w:spacing w:after="0"/>
              <w:jc w:val="both"/>
              <w:rPr>
                <w:rFonts w:ascii="Arial" w:hAnsi="Arial" w:cs="Arial"/>
                <w:bCs/>
                <w:lang w:eastAsia="zh-CN"/>
              </w:rPr>
            </w:pPr>
          </w:p>
        </w:tc>
        <w:tc>
          <w:tcPr>
            <w:tcW w:w="7845" w:type="dxa"/>
            <w:shd w:val="clear" w:color="auto" w:fill="auto"/>
          </w:tcPr>
          <w:p w14:paraId="4D5DA4EE" w14:textId="77777777" w:rsidR="0021492A" w:rsidRPr="00602393" w:rsidRDefault="0021492A" w:rsidP="0021492A">
            <w:pPr>
              <w:spacing w:after="0"/>
              <w:jc w:val="both"/>
              <w:rPr>
                <w:rFonts w:ascii="Arial" w:hAnsi="Arial" w:cs="Arial"/>
                <w:bCs/>
                <w:lang w:eastAsia="zh-CN"/>
              </w:rPr>
            </w:pPr>
          </w:p>
        </w:tc>
      </w:tr>
      <w:tr w:rsidR="0021492A" w:rsidRPr="00602393" w14:paraId="401404AC" w14:textId="77777777" w:rsidTr="00186D22">
        <w:tc>
          <w:tcPr>
            <w:tcW w:w="1339" w:type="dxa"/>
            <w:shd w:val="clear" w:color="auto" w:fill="auto"/>
          </w:tcPr>
          <w:p w14:paraId="6C688DF4" w14:textId="77777777" w:rsidR="0021492A" w:rsidRPr="00602393" w:rsidRDefault="0021492A" w:rsidP="0021492A">
            <w:pPr>
              <w:spacing w:after="0"/>
              <w:jc w:val="both"/>
              <w:rPr>
                <w:rFonts w:ascii="Arial" w:hAnsi="Arial" w:cs="Arial"/>
                <w:bCs/>
                <w:lang w:eastAsia="zh-CN"/>
              </w:rPr>
            </w:pPr>
          </w:p>
        </w:tc>
        <w:tc>
          <w:tcPr>
            <w:tcW w:w="1273" w:type="dxa"/>
          </w:tcPr>
          <w:p w14:paraId="021AAD86" w14:textId="77777777" w:rsidR="0021492A" w:rsidRPr="00602393" w:rsidRDefault="0021492A" w:rsidP="0021492A">
            <w:pPr>
              <w:spacing w:after="0"/>
              <w:jc w:val="both"/>
              <w:rPr>
                <w:rFonts w:ascii="Arial" w:hAnsi="Arial" w:cs="Arial"/>
                <w:bCs/>
                <w:lang w:eastAsia="zh-CN"/>
              </w:rPr>
            </w:pPr>
          </w:p>
        </w:tc>
        <w:tc>
          <w:tcPr>
            <w:tcW w:w="7845" w:type="dxa"/>
            <w:shd w:val="clear" w:color="auto" w:fill="auto"/>
          </w:tcPr>
          <w:p w14:paraId="547FA61A" w14:textId="77777777" w:rsidR="0021492A" w:rsidRPr="00602393" w:rsidRDefault="0021492A" w:rsidP="0021492A">
            <w:pPr>
              <w:spacing w:after="0"/>
              <w:jc w:val="both"/>
              <w:rPr>
                <w:rFonts w:ascii="Arial" w:hAnsi="Arial" w:cs="Arial"/>
                <w:bCs/>
                <w:lang w:eastAsia="zh-CN"/>
              </w:rPr>
            </w:pPr>
          </w:p>
        </w:tc>
      </w:tr>
      <w:tr w:rsidR="0021492A" w:rsidRPr="00602393" w14:paraId="21EEF51D" w14:textId="77777777" w:rsidTr="00186D22">
        <w:tc>
          <w:tcPr>
            <w:tcW w:w="1339" w:type="dxa"/>
            <w:shd w:val="clear" w:color="auto" w:fill="auto"/>
          </w:tcPr>
          <w:p w14:paraId="5B040111" w14:textId="77777777" w:rsidR="0021492A" w:rsidRDefault="0021492A" w:rsidP="0021492A">
            <w:pPr>
              <w:spacing w:after="0"/>
              <w:jc w:val="both"/>
              <w:rPr>
                <w:rFonts w:ascii="Arial" w:hAnsi="Arial" w:cs="Arial"/>
                <w:bCs/>
                <w:lang w:eastAsia="ko-KR"/>
              </w:rPr>
            </w:pPr>
          </w:p>
        </w:tc>
        <w:tc>
          <w:tcPr>
            <w:tcW w:w="1273" w:type="dxa"/>
          </w:tcPr>
          <w:p w14:paraId="43A9C710" w14:textId="77777777" w:rsidR="0021492A" w:rsidRDefault="0021492A" w:rsidP="0021492A">
            <w:pPr>
              <w:spacing w:after="0"/>
              <w:jc w:val="both"/>
              <w:rPr>
                <w:rFonts w:ascii="Arial" w:hAnsi="Arial" w:cs="Arial"/>
                <w:bCs/>
                <w:lang w:eastAsia="ko-KR"/>
              </w:rPr>
            </w:pPr>
          </w:p>
        </w:tc>
        <w:tc>
          <w:tcPr>
            <w:tcW w:w="7845" w:type="dxa"/>
            <w:shd w:val="clear" w:color="auto" w:fill="auto"/>
          </w:tcPr>
          <w:p w14:paraId="63467B24" w14:textId="77777777" w:rsidR="0021492A" w:rsidRPr="008A3F2A" w:rsidRDefault="0021492A" w:rsidP="0021492A">
            <w:pPr>
              <w:spacing w:after="0"/>
              <w:jc w:val="both"/>
              <w:rPr>
                <w:rFonts w:ascii="Arial" w:hAnsi="Arial" w:cs="Arial"/>
                <w:bCs/>
                <w:lang w:eastAsia="ko-KR"/>
              </w:rPr>
            </w:pPr>
          </w:p>
        </w:tc>
      </w:tr>
      <w:tr w:rsidR="0021492A" w:rsidRPr="00602393" w14:paraId="2D4EDBFA" w14:textId="77777777" w:rsidTr="00186D22">
        <w:tc>
          <w:tcPr>
            <w:tcW w:w="1339" w:type="dxa"/>
            <w:shd w:val="clear" w:color="auto" w:fill="auto"/>
          </w:tcPr>
          <w:p w14:paraId="673E15A0" w14:textId="77777777" w:rsidR="0021492A" w:rsidRPr="003C3EF7" w:rsidRDefault="0021492A" w:rsidP="0021492A">
            <w:pPr>
              <w:spacing w:after="0"/>
              <w:jc w:val="both"/>
              <w:rPr>
                <w:rFonts w:ascii="Arial" w:eastAsia="SimSun" w:hAnsi="Arial" w:cs="Arial"/>
                <w:bCs/>
                <w:lang w:eastAsia="zh-CN"/>
              </w:rPr>
            </w:pPr>
          </w:p>
        </w:tc>
        <w:tc>
          <w:tcPr>
            <w:tcW w:w="1273" w:type="dxa"/>
          </w:tcPr>
          <w:p w14:paraId="53D08EE3" w14:textId="77777777" w:rsidR="0021492A" w:rsidRPr="003C3EF7" w:rsidRDefault="0021492A" w:rsidP="0021492A">
            <w:pPr>
              <w:spacing w:after="0"/>
              <w:jc w:val="both"/>
              <w:rPr>
                <w:rFonts w:ascii="Arial" w:eastAsia="SimSun" w:hAnsi="Arial" w:cs="Arial"/>
                <w:bCs/>
                <w:lang w:eastAsia="zh-CN"/>
              </w:rPr>
            </w:pPr>
          </w:p>
        </w:tc>
        <w:tc>
          <w:tcPr>
            <w:tcW w:w="7845" w:type="dxa"/>
            <w:shd w:val="clear" w:color="auto" w:fill="auto"/>
          </w:tcPr>
          <w:p w14:paraId="03068CA9" w14:textId="77777777" w:rsidR="0021492A" w:rsidRPr="003C3EF7" w:rsidRDefault="0021492A" w:rsidP="0021492A">
            <w:pPr>
              <w:spacing w:after="0"/>
              <w:jc w:val="both"/>
              <w:rPr>
                <w:rFonts w:ascii="Arial" w:eastAsia="SimSun" w:hAnsi="Arial" w:cs="Arial"/>
                <w:bCs/>
                <w:lang w:eastAsia="zh-CN"/>
              </w:rPr>
            </w:pPr>
          </w:p>
        </w:tc>
      </w:tr>
      <w:tr w:rsidR="0021492A" w:rsidRPr="00602393" w14:paraId="6B06D63D" w14:textId="77777777" w:rsidTr="00186D22">
        <w:tc>
          <w:tcPr>
            <w:tcW w:w="1339" w:type="dxa"/>
            <w:shd w:val="clear" w:color="auto" w:fill="auto"/>
          </w:tcPr>
          <w:p w14:paraId="4559E295" w14:textId="77777777" w:rsidR="0021492A" w:rsidRPr="00602393" w:rsidRDefault="0021492A" w:rsidP="0021492A">
            <w:pPr>
              <w:spacing w:after="0"/>
              <w:jc w:val="both"/>
              <w:rPr>
                <w:rFonts w:ascii="Arial" w:hAnsi="Arial" w:cs="Arial"/>
                <w:bCs/>
                <w:lang w:eastAsia="zh-CN"/>
              </w:rPr>
            </w:pPr>
          </w:p>
        </w:tc>
        <w:tc>
          <w:tcPr>
            <w:tcW w:w="1273" w:type="dxa"/>
          </w:tcPr>
          <w:p w14:paraId="24565A07" w14:textId="77777777" w:rsidR="0021492A" w:rsidRPr="00602393" w:rsidRDefault="0021492A" w:rsidP="0021492A">
            <w:pPr>
              <w:spacing w:after="0"/>
              <w:jc w:val="both"/>
              <w:rPr>
                <w:rFonts w:ascii="Arial" w:hAnsi="Arial" w:cs="Arial"/>
                <w:bCs/>
                <w:lang w:eastAsia="zh-CN"/>
              </w:rPr>
            </w:pPr>
          </w:p>
        </w:tc>
        <w:tc>
          <w:tcPr>
            <w:tcW w:w="7845" w:type="dxa"/>
            <w:shd w:val="clear" w:color="auto" w:fill="auto"/>
          </w:tcPr>
          <w:p w14:paraId="1FC8879A" w14:textId="77777777" w:rsidR="0021492A" w:rsidRPr="00602393" w:rsidRDefault="0021492A" w:rsidP="0021492A">
            <w:pPr>
              <w:spacing w:after="0"/>
              <w:jc w:val="both"/>
              <w:rPr>
                <w:rFonts w:ascii="Arial" w:hAnsi="Arial" w:cs="Arial"/>
                <w:bCs/>
                <w:lang w:eastAsia="zh-CN"/>
              </w:rPr>
            </w:pPr>
          </w:p>
        </w:tc>
      </w:tr>
      <w:tr w:rsidR="0021492A" w:rsidRPr="00602393" w14:paraId="2360ECF8" w14:textId="77777777" w:rsidTr="00186D22">
        <w:tc>
          <w:tcPr>
            <w:tcW w:w="1339" w:type="dxa"/>
            <w:shd w:val="clear" w:color="auto" w:fill="auto"/>
          </w:tcPr>
          <w:p w14:paraId="0055E451" w14:textId="77777777" w:rsidR="0021492A" w:rsidRPr="00602393" w:rsidRDefault="0021492A" w:rsidP="0021492A">
            <w:pPr>
              <w:spacing w:after="0"/>
              <w:jc w:val="both"/>
              <w:rPr>
                <w:rFonts w:ascii="Arial" w:hAnsi="Arial" w:cs="Arial"/>
                <w:bCs/>
                <w:lang w:eastAsia="zh-CN"/>
              </w:rPr>
            </w:pPr>
          </w:p>
        </w:tc>
        <w:tc>
          <w:tcPr>
            <w:tcW w:w="1273" w:type="dxa"/>
          </w:tcPr>
          <w:p w14:paraId="7A24982B" w14:textId="77777777" w:rsidR="0021492A" w:rsidRPr="00602393" w:rsidRDefault="0021492A" w:rsidP="0021492A">
            <w:pPr>
              <w:spacing w:after="0"/>
              <w:jc w:val="both"/>
              <w:rPr>
                <w:rFonts w:ascii="Arial" w:hAnsi="Arial" w:cs="Arial"/>
                <w:bCs/>
                <w:lang w:eastAsia="zh-CN"/>
              </w:rPr>
            </w:pPr>
          </w:p>
        </w:tc>
        <w:tc>
          <w:tcPr>
            <w:tcW w:w="7845" w:type="dxa"/>
            <w:shd w:val="clear" w:color="auto" w:fill="auto"/>
          </w:tcPr>
          <w:p w14:paraId="68EE91EC" w14:textId="77777777" w:rsidR="0021492A" w:rsidRPr="00602393" w:rsidRDefault="0021492A" w:rsidP="0021492A">
            <w:pPr>
              <w:spacing w:after="0"/>
              <w:jc w:val="both"/>
              <w:rPr>
                <w:rFonts w:ascii="Arial" w:hAnsi="Arial" w:cs="Arial"/>
                <w:bCs/>
                <w:lang w:eastAsia="zh-CN"/>
              </w:rPr>
            </w:pPr>
          </w:p>
        </w:tc>
      </w:tr>
      <w:tr w:rsidR="0021492A" w:rsidRPr="00602393" w14:paraId="08A4490A" w14:textId="77777777" w:rsidTr="00186D22">
        <w:tc>
          <w:tcPr>
            <w:tcW w:w="1339" w:type="dxa"/>
            <w:shd w:val="clear" w:color="auto" w:fill="auto"/>
          </w:tcPr>
          <w:p w14:paraId="586F9E97" w14:textId="77777777" w:rsidR="0021492A" w:rsidRPr="00602393" w:rsidRDefault="0021492A" w:rsidP="0021492A">
            <w:pPr>
              <w:spacing w:after="0"/>
              <w:jc w:val="both"/>
              <w:rPr>
                <w:rFonts w:ascii="Arial" w:hAnsi="Arial" w:cs="Arial"/>
                <w:bCs/>
                <w:lang w:eastAsia="zh-CN"/>
              </w:rPr>
            </w:pPr>
          </w:p>
        </w:tc>
        <w:tc>
          <w:tcPr>
            <w:tcW w:w="1273" w:type="dxa"/>
          </w:tcPr>
          <w:p w14:paraId="4D23DF0C" w14:textId="77777777" w:rsidR="0021492A" w:rsidRPr="00602393" w:rsidRDefault="0021492A" w:rsidP="0021492A">
            <w:pPr>
              <w:spacing w:after="0"/>
              <w:jc w:val="both"/>
              <w:rPr>
                <w:rFonts w:ascii="Arial" w:hAnsi="Arial" w:cs="Arial"/>
                <w:bCs/>
                <w:lang w:eastAsia="zh-CN"/>
              </w:rPr>
            </w:pPr>
          </w:p>
        </w:tc>
        <w:tc>
          <w:tcPr>
            <w:tcW w:w="7845" w:type="dxa"/>
            <w:shd w:val="clear" w:color="auto" w:fill="auto"/>
          </w:tcPr>
          <w:p w14:paraId="7430A12E" w14:textId="77777777" w:rsidR="0021492A" w:rsidRPr="00602393" w:rsidRDefault="0021492A" w:rsidP="0021492A">
            <w:pPr>
              <w:spacing w:after="0"/>
              <w:jc w:val="both"/>
              <w:rPr>
                <w:rFonts w:ascii="Arial" w:hAnsi="Arial" w:cs="Arial"/>
                <w:bCs/>
                <w:lang w:eastAsia="zh-CN"/>
              </w:rPr>
            </w:pPr>
          </w:p>
        </w:tc>
      </w:tr>
    </w:tbl>
    <w:p w14:paraId="2FC888D3" w14:textId="77777777" w:rsidR="00672BE3" w:rsidRDefault="00672BE3" w:rsidP="000030B8">
      <w:pPr>
        <w:pStyle w:val="Doc-text2"/>
        <w:ind w:left="0" w:firstLine="0"/>
      </w:pPr>
    </w:p>
    <w:p w14:paraId="3B35DAA6" w14:textId="77777777" w:rsidR="00672BE3" w:rsidRDefault="00672BE3" w:rsidP="000030B8">
      <w:pPr>
        <w:pStyle w:val="Doc-text2"/>
        <w:ind w:left="0" w:firstLine="0"/>
      </w:pPr>
    </w:p>
    <w:p w14:paraId="13945618" w14:textId="4491AA4D" w:rsidR="00672BE3" w:rsidRDefault="00672BE3" w:rsidP="000030B8">
      <w:pPr>
        <w:pStyle w:val="Doc-text2"/>
        <w:ind w:left="0" w:firstLine="0"/>
      </w:pPr>
      <w:r>
        <w:t>In addition, there is proposal to send reply LS to RAN1. However, maybe agree on R2 CRs is sufficient. Companies are invited to provide their view on this.</w:t>
      </w:r>
    </w:p>
    <w:p w14:paraId="3CB782ED" w14:textId="77777777" w:rsidR="00672BE3" w:rsidRDefault="00672BE3" w:rsidP="000030B8">
      <w:pPr>
        <w:pStyle w:val="Doc-text2"/>
        <w:ind w:left="0" w:firstLine="0"/>
      </w:pPr>
    </w:p>
    <w:p w14:paraId="67ABF89B" w14:textId="4B6D47DF" w:rsidR="000030B8" w:rsidRPr="00050794" w:rsidRDefault="000030B8" w:rsidP="000030B8">
      <w:pPr>
        <w:pStyle w:val="Doc-text2"/>
        <w:ind w:left="0" w:firstLine="0"/>
        <w:rPr>
          <w:b/>
        </w:rPr>
      </w:pPr>
      <w:r w:rsidRPr="00050794">
        <w:rPr>
          <w:b/>
        </w:rPr>
        <w:t>LS out</w:t>
      </w:r>
    </w:p>
    <w:p w14:paraId="61228309" w14:textId="77777777" w:rsidR="001D078E" w:rsidRDefault="00D779E4" w:rsidP="001D078E">
      <w:pPr>
        <w:pStyle w:val="Doc-title"/>
      </w:pPr>
      <w:hyperlink r:id="rId33" w:tooltip="D:Documents3GPPtsg_ranWG2TSGR2_114-eDocsR2-2105712.zip" w:history="1">
        <w:r w:rsidR="001D078E" w:rsidRPr="00A84AE6">
          <w:rPr>
            <w:rStyle w:val="Hyperlink"/>
          </w:rPr>
          <w:t>R2-2105712</w:t>
        </w:r>
      </w:hyperlink>
      <w:r w:rsidR="001D078E">
        <w:tab/>
        <w:t>Draft Reply LS on half-duplex operation</w:t>
      </w:r>
      <w:r w:rsidR="001D078E">
        <w:tab/>
        <w:t xml:space="preserve">Huawei, </w:t>
      </w:r>
      <w:proofErr w:type="spellStart"/>
      <w:r w:rsidR="001D078E">
        <w:t>HiSilicon</w:t>
      </w:r>
      <w:proofErr w:type="spellEnd"/>
      <w:r w:rsidR="001D078E">
        <w:tab/>
        <w:t>LS out</w:t>
      </w:r>
      <w:r w:rsidR="001D078E">
        <w:tab/>
        <w:t>Rel-16</w:t>
      </w:r>
      <w:r w:rsidR="001D078E">
        <w:tab/>
        <w:t>TEI16</w:t>
      </w:r>
      <w:r w:rsidR="001D078E">
        <w:tab/>
        <w:t>To:RAN1</w:t>
      </w:r>
    </w:p>
    <w:p w14:paraId="627AE753" w14:textId="77777777" w:rsidR="00210095" w:rsidRDefault="00210095" w:rsidP="00C35521">
      <w:pPr>
        <w:spacing w:after="0"/>
        <w:jc w:val="both"/>
        <w:rPr>
          <w:rFonts w:ascii="Arial" w:hAnsi="Arial" w:cs="Arial"/>
        </w:rPr>
      </w:pPr>
    </w:p>
    <w:p w14:paraId="15B4ABCA" w14:textId="77777777" w:rsidR="00210095" w:rsidRDefault="00210095" w:rsidP="00C35521">
      <w:pPr>
        <w:spacing w:after="0"/>
        <w:jc w:val="both"/>
        <w:rPr>
          <w:rFonts w:ascii="Arial" w:hAnsi="Arial" w:cs="Arial"/>
        </w:rPr>
      </w:pPr>
    </w:p>
    <w:p w14:paraId="1B58D5C9" w14:textId="76B7CDA8" w:rsidR="00672BE3" w:rsidRPr="00602393" w:rsidRDefault="00672BE3" w:rsidP="00672BE3">
      <w:pPr>
        <w:spacing w:after="0"/>
        <w:jc w:val="both"/>
        <w:rPr>
          <w:rFonts w:ascii="Arial" w:hAnsi="Arial" w:cs="Arial"/>
        </w:rPr>
      </w:pPr>
      <w:r>
        <w:rPr>
          <w:rFonts w:ascii="Arial" w:hAnsi="Arial" w:cs="Arial"/>
          <w:b/>
        </w:rPr>
        <w:t>Question 3.2</w:t>
      </w:r>
      <w:r w:rsidRPr="00602393">
        <w:rPr>
          <w:rFonts w:ascii="Arial" w:hAnsi="Arial" w:cs="Arial"/>
          <w:b/>
        </w:rPr>
        <w:t xml:space="preserve">: Do companies </w:t>
      </w:r>
      <w:r>
        <w:rPr>
          <w:rFonts w:ascii="Arial" w:hAnsi="Arial" w:cs="Arial"/>
          <w:b/>
        </w:rPr>
        <w:t>agree to send reply LS to RAN1 and if yes, any comment</w:t>
      </w:r>
      <w:r w:rsidR="00C51905">
        <w:rPr>
          <w:rFonts w:ascii="Arial" w:hAnsi="Arial" w:cs="Arial"/>
          <w:b/>
        </w:rPr>
        <w:t>/suggestion</w:t>
      </w:r>
      <w:r>
        <w:rPr>
          <w:rFonts w:ascii="Arial" w:hAnsi="Arial" w:cs="Arial"/>
          <w:b/>
        </w:rPr>
        <w:t xml:space="preserve"> on the content of reply LS?</w:t>
      </w:r>
    </w:p>
    <w:p w14:paraId="3A0E3D50" w14:textId="77777777" w:rsidR="00672BE3" w:rsidRPr="00602393" w:rsidRDefault="00672BE3" w:rsidP="00672BE3">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273"/>
        <w:gridCol w:w="7845"/>
      </w:tblGrid>
      <w:tr w:rsidR="00672BE3" w:rsidRPr="00602393" w14:paraId="3852A7B8" w14:textId="77777777" w:rsidTr="00186D22">
        <w:tc>
          <w:tcPr>
            <w:tcW w:w="1339" w:type="dxa"/>
            <w:shd w:val="clear" w:color="auto" w:fill="D9D9D9"/>
          </w:tcPr>
          <w:p w14:paraId="4F52EFDE" w14:textId="77777777" w:rsidR="00672BE3" w:rsidRPr="00602393" w:rsidRDefault="00672BE3" w:rsidP="00AC2924">
            <w:pPr>
              <w:spacing w:after="0"/>
              <w:jc w:val="both"/>
              <w:rPr>
                <w:rFonts w:ascii="Arial" w:hAnsi="Arial" w:cs="Arial"/>
                <w:b/>
                <w:bCs/>
                <w:lang w:eastAsia="zh-CN"/>
              </w:rPr>
            </w:pPr>
            <w:r w:rsidRPr="00602393">
              <w:rPr>
                <w:rFonts w:ascii="Arial" w:hAnsi="Arial" w:cs="Arial"/>
                <w:b/>
                <w:bCs/>
                <w:lang w:eastAsia="zh-CN"/>
              </w:rPr>
              <w:t>Company</w:t>
            </w:r>
          </w:p>
        </w:tc>
        <w:tc>
          <w:tcPr>
            <w:tcW w:w="1273" w:type="dxa"/>
            <w:shd w:val="clear" w:color="auto" w:fill="D9D9D9"/>
          </w:tcPr>
          <w:p w14:paraId="3BC8EE44" w14:textId="28F2C8D8" w:rsidR="00672BE3" w:rsidRPr="00602393" w:rsidRDefault="00672BE3" w:rsidP="00672BE3">
            <w:pPr>
              <w:spacing w:after="0"/>
              <w:jc w:val="both"/>
              <w:rPr>
                <w:rFonts w:ascii="Arial" w:hAnsi="Arial" w:cs="Arial"/>
                <w:b/>
                <w:bCs/>
                <w:lang w:eastAsia="zh-CN"/>
              </w:rPr>
            </w:pPr>
            <w:r>
              <w:rPr>
                <w:rFonts w:ascii="Arial" w:hAnsi="Arial" w:cs="Arial"/>
                <w:b/>
                <w:bCs/>
                <w:lang w:eastAsia="zh-CN"/>
              </w:rPr>
              <w:t>Agree to send LS</w:t>
            </w:r>
          </w:p>
        </w:tc>
        <w:tc>
          <w:tcPr>
            <w:tcW w:w="7845" w:type="dxa"/>
            <w:shd w:val="clear" w:color="auto" w:fill="D9D9D9"/>
          </w:tcPr>
          <w:p w14:paraId="26697FA5" w14:textId="77777777" w:rsidR="00672BE3" w:rsidRPr="00602393" w:rsidRDefault="00672BE3" w:rsidP="00AC2924">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2C1CE6D0" w14:textId="77777777" w:rsidTr="00186D22">
        <w:tc>
          <w:tcPr>
            <w:tcW w:w="1339" w:type="dxa"/>
            <w:shd w:val="clear" w:color="auto" w:fill="auto"/>
          </w:tcPr>
          <w:p w14:paraId="55F92252" w14:textId="3794F3B5"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73" w:type="dxa"/>
          </w:tcPr>
          <w:p w14:paraId="51A693E2" w14:textId="68562D1C"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N</w:t>
            </w:r>
            <w:r>
              <w:rPr>
                <w:rFonts w:ascii="Arial" w:eastAsia="MS Mincho" w:hAnsi="Arial" w:cs="Arial"/>
                <w:bCs/>
                <w:lang w:eastAsia="ja-JP"/>
              </w:rPr>
              <w:t>o</w:t>
            </w:r>
          </w:p>
        </w:tc>
        <w:tc>
          <w:tcPr>
            <w:tcW w:w="7845" w:type="dxa"/>
            <w:shd w:val="clear" w:color="auto" w:fill="auto"/>
          </w:tcPr>
          <w:p w14:paraId="7E8414BF" w14:textId="44196E0D" w:rsidR="00FB2938" w:rsidRPr="000041F8" w:rsidRDefault="00FB2938" w:rsidP="00FB2938">
            <w:pPr>
              <w:spacing w:after="0"/>
              <w:jc w:val="both"/>
              <w:rPr>
                <w:rFonts w:ascii="Arial" w:eastAsia="MS Mincho" w:hAnsi="Arial" w:cs="Arial"/>
                <w:bCs/>
                <w:lang w:eastAsia="ja-JP"/>
              </w:rPr>
            </w:pPr>
            <w:r>
              <w:rPr>
                <w:rFonts w:ascii="Arial" w:eastAsia="MS Mincho" w:hAnsi="Arial" w:cs="Arial"/>
                <w:bCs/>
                <w:lang w:eastAsia="ja-JP"/>
              </w:rPr>
              <w:t>Not very essential.</w:t>
            </w:r>
          </w:p>
        </w:tc>
      </w:tr>
      <w:tr w:rsidR="00925D67" w:rsidRPr="00602393" w14:paraId="4D7E6AFD" w14:textId="77777777" w:rsidTr="00186D22">
        <w:tc>
          <w:tcPr>
            <w:tcW w:w="1339" w:type="dxa"/>
            <w:shd w:val="clear" w:color="auto" w:fill="auto"/>
          </w:tcPr>
          <w:p w14:paraId="6BCF841D" w14:textId="6C9012CA" w:rsidR="00925D67" w:rsidRPr="00602393" w:rsidRDefault="00925D67" w:rsidP="00925D67">
            <w:pPr>
              <w:spacing w:after="0"/>
              <w:jc w:val="both"/>
              <w:rPr>
                <w:rFonts w:ascii="Arial" w:hAnsi="Arial" w:cs="Arial"/>
                <w:bCs/>
                <w:lang w:eastAsia="zh-CN"/>
              </w:rPr>
            </w:pPr>
            <w:r w:rsidRPr="005C22C0">
              <w:rPr>
                <w:rFonts w:ascii="Arial" w:eastAsia="MS Mincho" w:hAnsi="Arial" w:cs="Arial"/>
                <w:bCs/>
                <w:lang w:eastAsia="ja-JP"/>
              </w:rPr>
              <w:t xml:space="preserve">Huawei, </w:t>
            </w:r>
            <w:proofErr w:type="spellStart"/>
            <w:r w:rsidRPr="005C22C0">
              <w:rPr>
                <w:rFonts w:ascii="Arial" w:eastAsia="MS Mincho" w:hAnsi="Arial" w:cs="Arial"/>
                <w:bCs/>
                <w:lang w:eastAsia="ja-JP"/>
              </w:rPr>
              <w:t>HiSilicon</w:t>
            </w:r>
            <w:proofErr w:type="spellEnd"/>
          </w:p>
        </w:tc>
        <w:tc>
          <w:tcPr>
            <w:tcW w:w="1273" w:type="dxa"/>
          </w:tcPr>
          <w:p w14:paraId="130C427A" w14:textId="6E2DAD91" w:rsidR="00925D67" w:rsidRPr="00602393" w:rsidRDefault="00925D67" w:rsidP="00925D67">
            <w:pPr>
              <w:spacing w:after="0"/>
              <w:jc w:val="both"/>
              <w:rPr>
                <w:rFonts w:ascii="Arial" w:hAnsi="Arial" w:cs="Arial"/>
                <w:bCs/>
                <w:lang w:eastAsia="zh-CN"/>
              </w:rPr>
            </w:pPr>
            <w:r>
              <w:rPr>
                <w:rFonts w:ascii="Arial" w:eastAsia="MS Mincho" w:hAnsi="Arial" w:cs="Arial"/>
                <w:bCs/>
                <w:lang w:eastAsia="ja-JP"/>
              </w:rPr>
              <w:t>Yes (P</w:t>
            </w:r>
            <w:r w:rsidRPr="00A619C8">
              <w:rPr>
                <w:rFonts w:ascii="Arial" w:eastAsia="MS Mincho" w:hAnsi="Arial" w:cs="Arial"/>
                <w:bCs/>
                <w:lang w:eastAsia="ja-JP"/>
              </w:rPr>
              <w:t>roponent</w:t>
            </w:r>
            <w:r>
              <w:rPr>
                <w:rFonts w:ascii="Arial" w:eastAsia="MS Mincho" w:hAnsi="Arial" w:cs="Arial"/>
                <w:bCs/>
                <w:lang w:eastAsia="ja-JP"/>
              </w:rPr>
              <w:t>)</w:t>
            </w:r>
          </w:p>
        </w:tc>
        <w:tc>
          <w:tcPr>
            <w:tcW w:w="7845" w:type="dxa"/>
            <w:shd w:val="clear" w:color="auto" w:fill="auto"/>
          </w:tcPr>
          <w:p w14:paraId="585EF233" w14:textId="696879F3" w:rsidR="00925D67" w:rsidRPr="00602393" w:rsidRDefault="00925D67" w:rsidP="00925D67">
            <w:pPr>
              <w:spacing w:after="0"/>
              <w:jc w:val="both"/>
              <w:rPr>
                <w:rFonts w:ascii="Arial" w:hAnsi="Arial" w:cs="Arial"/>
                <w:bCs/>
                <w:lang w:eastAsia="zh-CN"/>
              </w:rPr>
            </w:pPr>
            <w:r>
              <w:rPr>
                <w:rFonts w:ascii="Arial" w:eastAsia="SimSun" w:hAnsi="Arial" w:cs="Arial"/>
                <w:bCs/>
                <w:lang w:eastAsia="zh-CN"/>
              </w:rPr>
              <w:t>T</w:t>
            </w:r>
            <w:r>
              <w:rPr>
                <w:rFonts w:ascii="Arial" w:eastAsia="SimSun" w:hAnsi="Arial" w:cs="Arial" w:hint="eastAsia"/>
                <w:bCs/>
                <w:lang w:eastAsia="zh-CN"/>
              </w:rPr>
              <w:t>h</w:t>
            </w:r>
            <w:r>
              <w:rPr>
                <w:rFonts w:ascii="Arial" w:eastAsia="SimSun" w:hAnsi="Arial" w:cs="Arial"/>
                <w:bCs/>
                <w:lang w:eastAsia="zh-CN"/>
              </w:rPr>
              <w:t>e content can be updated based on the CR agreed in RAN2.</w:t>
            </w:r>
          </w:p>
        </w:tc>
      </w:tr>
      <w:tr w:rsidR="00186D22" w:rsidRPr="00602393" w14:paraId="3342C75B" w14:textId="77777777" w:rsidTr="00186D22">
        <w:tc>
          <w:tcPr>
            <w:tcW w:w="1339" w:type="dxa"/>
            <w:shd w:val="clear" w:color="auto" w:fill="auto"/>
          </w:tcPr>
          <w:p w14:paraId="05DB4B4C" w14:textId="4CBC3EE7" w:rsidR="00186D22" w:rsidRPr="00602393" w:rsidRDefault="00186D22" w:rsidP="00186D22">
            <w:pPr>
              <w:spacing w:after="0"/>
              <w:jc w:val="both"/>
              <w:rPr>
                <w:rFonts w:ascii="Arial" w:hAnsi="Arial" w:cs="Arial"/>
                <w:bCs/>
                <w:lang w:eastAsia="ko-KR"/>
              </w:rPr>
            </w:pPr>
            <w:r>
              <w:rPr>
                <w:rFonts w:ascii="Arial" w:eastAsia="MS Mincho" w:hAnsi="Arial" w:cs="Arial"/>
                <w:bCs/>
                <w:lang w:eastAsia="ja-JP"/>
              </w:rPr>
              <w:t>Nokia, Nokia Shanghai Bell</w:t>
            </w:r>
          </w:p>
        </w:tc>
        <w:tc>
          <w:tcPr>
            <w:tcW w:w="1273" w:type="dxa"/>
          </w:tcPr>
          <w:p w14:paraId="48E45EDA" w14:textId="6CC6126F"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No</w:t>
            </w:r>
          </w:p>
        </w:tc>
        <w:tc>
          <w:tcPr>
            <w:tcW w:w="7845" w:type="dxa"/>
            <w:shd w:val="clear" w:color="auto" w:fill="auto"/>
          </w:tcPr>
          <w:p w14:paraId="7C17AC88" w14:textId="05BE2975"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 xml:space="preserve">Note that the original RAN1 LS asked RAN2 to take their decisions into account, which we will do. There's simply no need to have an "info-dump" with RAN2 CR contents. If we have </w:t>
            </w:r>
            <w:proofErr w:type="spellStart"/>
            <w:r>
              <w:rPr>
                <w:rFonts w:ascii="Arial" w:eastAsia="MS Mincho" w:hAnsi="Arial" w:cs="Arial"/>
                <w:bCs/>
                <w:lang w:eastAsia="ja-JP"/>
              </w:rPr>
              <w:t>actualy</w:t>
            </w:r>
            <w:proofErr w:type="spellEnd"/>
            <w:r>
              <w:rPr>
                <w:rFonts w:ascii="Arial" w:eastAsia="MS Mincho" w:hAnsi="Arial" w:cs="Arial"/>
                <w:bCs/>
                <w:lang w:eastAsia="ja-JP"/>
              </w:rPr>
              <w:t xml:space="preserve"> questions or ambiguities, it's fine to send an LS but an LS just </w:t>
            </w:r>
            <w:proofErr w:type="spellStart"/>
            <w:r>
              <w:rPr>
                <w:rFonts w:ascii="Arial" w:eastAsia="MS Mincho" w:hAnsi="Arial" w:cs="Arial"/>
                <w:bCs/>
                <w:lang w:eastAsia="ja-JP"/>
              </w:rPr>
              <w:t>sengin</w:t>
            </w:r>
            <w:proofErr w:type="spellEnd"/>
            <w:r>
              <w:rPr>
                <w:rFonts w:ascii="Arial" w:eastAsia="MS Mincho" w:hAnsi="Arial" w:cs="Arial"/>
                <w:bCs/>
                <w:lang w:eastAsia="ja-JP"/>
              </w:rPr>
              <w:t xml:space="preserve"> "list of agreements" (which RAN1 has done several times) usually ends up being almost completely useless. </w:t>
            </w:r>
          </w:p>
        </w:tc>
      </w:tr>
      <w:tr w:rsidR="0021492A" w:rsidRPr="00602393" w14:paraId="5893C2DF" w14:textId="77777777" w:rsidTr="00186D22">
        <w:tc>
          <w:tcPr>
            <w:tcW w:w="1339" w:type="dxa"/>
            <w:shd w:val="clear" w:color="auto" w:fill="auto"/>
          </w:tcPr>
          <w:p w14:paraId="23E6C1E8" w14:textId="19E08B96" w:rsidR="0021492A" w:rsidRPr="00E039DD" w:rsidRDefault="0021492A" w:rsidP="0021492A">
            <w:pPr>
              <w:tabs>
                <w:tab w:val="left" w:pos="916"/>
              </w:tabs>
              <w:spacing w:after="0"/>
              <w:jc w:val="both"/>
              <w:rPr>
                <w:rFonts w:ascii="Arial" w:eastAsia="SimSun" w:hAnsi="Arial" w:cs="Arial"/>
                <w:bCs/>
                <w:lang w:eastAsia="zh-CN"/>
              </w:rPr>
            </w:pPr>
            <w:r>
              <w:rPr>
                <w:rFonts w:ascii="Arial" w:eastAsia="MS Mincho" w:hAnsi="Arial" w:cs="Arial"/>
                <w:bCs/>
                <w:lang w:eastAsia="ja-JP"/>
              </w:rPr>
              <w:t>Samsung</w:t>
            </w:r>
          </w:p>
        </w:tc>
        <w:tc>
          <w:tcPr>
            <w:tcW w:w="1273" w:type="dxa"/>
          </w:tcPr>
          <w:p w14:paraId="66A99E92" w14:textId="5657B50F" w:rsidR="0021492A" w:rsidRPr="00E039DD" w:rsidRDefault="0021492A" w:rsidP="0021492A">
            <w:pPr>
              <w:spacing w:after="0"/>
              <w:jc w:val="both"/>
              <w:rPr>
                <w:rFonts w:ascii="Arial" w:eastAsia="SimSun" w:hAnsi="Arial" w:cs="Arial"/>
                <w:bCs/>
                <w:lang w:eastAsia="zh-CN"/>
              </w:rPr>
            </w:pPr>
            <w:r>
              <w:rPr>
                <w:rFonts w:ascii="Arial" w:eastAsia="MS Mincho" w:hAnsi="Arial" w:cs="Arial"/>
                <w:bCs/>
                <w:lang w:eastAsia="ja-JP"/>
              </w:rPr>
              <w:t>No</w:t>
            </w:r>
          </w:p>
        </w:tc>
        <w:tc>
          <w:tcPr>
            <w:tcW w:w="7845" w:type="dxa"/>
            <w:shd w:val="clear" w:color="auto" w:fill="auto"/>
          </w:tcPr>
          <w:p w14:paraId="14353736" w14:textId="488ACC63" w:rsidR="0021492A" w:rsidRPr="00602393" w:rsidRDefault="0021492A" w:rsidP="0021492A">
            <w:pPr>
              <w:spacing w:after="0"/>
              <w:jc w:val="both"/>
              <w:rPr>
                <w:rFonts w:ascii="Arial" w:hAnsi="Arial" w:cs="Arial"/>
                <w:bCs/>
                <w:lang w:eastAsia="ko-KR"/>
              </w:rPr>
            </w:pPr>
            <w:r>
              <w:rPr>
                <w:rFonts w:ascii="Arial" w:eastAsia="MS Mincho" w:hAnsi="Arial" w:cs="Arial"/>
                <w:bCs/>
                <w:lang w:eastAsia="ja-JP"/>
              </w:rPr>
              <w:t>No strong view but seems not essential.</w:t>
            </w:r>
          </w:p>
        </w:tc>
      </w:tr>
      <w:tr w:rsidR="0021492A" w:rsidRPr="00602393" w14:paraId="57A8836C" w14:textId="77777777" w:rsidTr="00186D22">
        <w:tc>
          <w:tcPr>
            <w:tcW w:w="1339" w:type="dxa"/>
            <w:shd w:val="clear" w:color="auto" w:fill="auto"/>
          </w:tcPr>
          <w:p w14:paraId="37A7BDF4" w14:textId="77777777" w:rsidR="0021492A" w:rsidRPr="00602393" w:rsidRDefault="0021492A" w:rsidP="0021492A">
            <w:pPr>
              <w:spacing w:after="0"/>
              <w:jc w:val="both"/>
              <w:rPr>
                <w:rFonts w:ascii="Arial" w:eastAsia="SimSun" w:hAnsi="Arial" w:cs="Arial"/>
                <w:bCs/>
                <w:lang w:eastAsia="zh-CN"/>
              </w:rPr>
            </w:pPr>
          </w:p>
        </w:tc>
        <w:tc>
          <w:tcPr>
            <w:tcW w:w="1273" w:type="dxa"/>
          </w:tcPr>
          <w:p w14:paraId="392F046B" w14:textId="77777777" w:rsidR="0021492A" w:rsidRPr="00602393" w:rsidRDefault="0021492A" w:rsidP="0021492A">
            <w:pPr>
              <w:spacing w:after="0"/>
              <w:jc w:val="both"/>
              <w:rPr>
                <w:rFonts w:ascii="Arial" w:hAnsi="Arial" w:cs="Arial"/>
                <w:bCs/>
                <w:lang w:eastAsia="zh-CN"/>
              </w:rPr>
            </w:pPr>
          </w:p>
        </w:tc>
        <w:tc>
          <w:tcPr>
            <w:tcW w:w="7845" w:type="dxa"/>
            <w:shd w:val="clear" w:color="auto" w:fill="auto"/>
          </w:tcPr>
          <w:p w14:paraId="5BC96159" w14:textId="77777777" w:rsidR="0021492A" w:rsidRPr="00602393" w:rsidRDefault="0021492A" w:rsidP="0021492A">
            <w:pPr>
              <w:spacing w:after="0"/>
              <w:jc w:val="both"/>
              <w:rPr>
                <w:rFonts w:ascii="Arial" w:hAnsi="Arial" w:cs="Arial"/>
                <w:bCs/>
                <w:lang w:eastAsia="zh-CN"/>
              </w:rPr>
            </w:pPr>
          </w:p>
        </w:tc>
      </w:tr>
      <w:tr w:rsidR="0021492A" w:rsidRPr="00602393" w14:paraId="00E1BFF5" w14:textId="77777777" w:rsidTr="00186D22">
        <w:tc>
          <w:tcPr>
            <w:tcW w:w="1339" w:type="dxa"/>
            <w:shd w:val="clear" w:color="auto" w:fill="auto"/>
          </w:tcPr>
          <w:p w14:paraId="76C6BC3E" w14:textId="77777777" w:rsidR="0021492A" w:rsidRPr="00602393" w:rsidRDefault="0021492A" w:rsidP="0021492A">
            <w:pPr>
              <w:spacing w:after="0"/>
              <w:jc w:val="both"/>
              <w:rPr>
                <w:rFonts w:ascii="Arial" w:hAnsi="Arial" w:cs="Arial"/>
                <w:bCs/>
                <w:lang w:eastAsia="zh-CN"/>
              </w:rPr>
            </w:pPr>
          </w:p>
        </w:tc>
        <w:tc>
          <w:tcPr>
            <w:tcW w:w="1273" w:type="dxa"/>
          </w:tcPr>
          <w:p w14:paraId="413099F3" w14:textId="77777777" w:rsidR="0021492A" w:rsidRPr="00602393" w:rsidRDefault="0021492A" w:rsidP="0021492A">
            <w:pPr>
              <w:spacing w:after="0"/>
              <w:jc w:val="both"/>
              <w:rPr>
                <w:rFonts w:ascii="Arial" w:hAnsi="Arial" w:cs="Arial"/>
                <w:bCs/>
                <w:lang w:eastAsia="zh-CN"/>
              </w:rPr>
            </w:pPr>
          </w:p>
        </w:tc>
        <w:tc>
          <w:tcPr>
            <w:tcW w:w="7845" w:type="dxa"/>
            <w:shd w:val="clear" w:color="auto" w:fill="auto"/>
          </w:tcPr>
          <w:p w14:paraId="008EC9D6" w14:textId="77777777" w:rsidR="0021492A" w:rsidRPr="00602393" w:rsidRDefault="0021492A" w:rsidP="0021492A">
            <w:pPr>
              <w:spacing w:after="0"/>
              <w:jc w:val="both"/>
              <w:rPr>
                <w:rFonts w:ascii="Arial" w:hAnsi="Arial" w:cs="Arial"/>
                <w:bCs/>
                <w:lang w:eastAsia="zh-CN"/>
              </w:rPr>
            </w:pPr>
          </w:p>
        </w:tc>
      </w:tr>
      <w:tr w:rsidR="0021492A" w:rsidRPr="00602393" w14:paraId="63BE0297" w14:textId="77777777" w:rsidTr="00186D22">
        <w:tc>
          <w:tcPr>
            <w:tcW w:w="1339" w:type="dxa"/>
            <w:shd w:val="clear" w:color="auto" w:fill="auto"/>
          </w:tcPr>
          <w:p w14:paraId="6F8DC9BB" w14:textId="77777777" w:rsidR="0021492A" w:rsidRPr="00602393" w:rsidRDefault="0021492A" w:rsidP="0021492A">
            <w:pPr>
              <w:spacing w:after="0"/>
              <w:jc w:val="both"/>
              <w:rPr>
                <w:rFonts w:ascii="Arial" w:hAnsi="Arial" w:cs="Arial"/>
                <w:bCs/>
                <w:lang w:eastAsia="zh-CN"/>
              </w:rPr>
            </w:pPr>
          </w:p>
        </w:tc>
        <w:tc>
          <w:tcPr>
            <w:tcW w:w="1273" w:type="dxa"/>
          </w:tcPr>
          <w:p w14:paraId="2D810B53" w14:textId="77777777" w:rsidR="0021492A" w:rsidRPr="00602393" w:rsidRDefault="0021492A" w:rsidP="0021492A">
            <w:pPr>
              <w:spacing w:after="0"/>
              <w:jc w:val="both"/>
              <w:rPr>
                <w:rFonts w:ascii="Arial" w:hAnsi="Arial" w:cs="Arial"/>
                <w:bCs/>
                <w:lang w:eastAsia="zh-CN"/>
              </w:rPr>
            </w:pPr>
          </w:p>
        </w:tc>
        <w:tc>
          <w:tcPr>
            <w:tcW w:w="7845" w:type="dxa"/>
            <w:shd w:val="clear" w:color="auto" w:fill="auto"/>
          </w:tcPr>
          <w:p w14:paraId="4A9C282C" w14:textId="77777777" w:rsidR="0021492A" w:rsidRPr="00602393" w:rsidRDefault="0021492A" w:rsidP="0021492A">
            <w:pPr>
              <w:spacing w:after="0"/>
              <w:jc w:val="both"/>
              <w:rPr>
                <w:rFonts w:ascii="Arial" w:hAnsi="Arial" w:cs="Arial"/>
                <w:bCs/>
                <w:lang w:eastAsia="zh-CN"/>
              </w:rPr>
            </w:pPr>
          </w:p>
        </w:tc>
      </w:tr>
      <w:tr w:rsidR="0021492A" w:rsidRPr="00602393" w14:paraId="71539721" w14:textId="77777777" w:rsidTr="00186D22">
        <w:tc>
          <w:tcPr>
            <w:tcW w:w="1339" w:type="dxa"/>
            <w:shd w:val="clear" w:color="auto" w:fill="auto"/>
          </w:tcPr>
          <w:p w14:paraId="0B763632" w14:textId="77777777" w:rsidR="0021492A" w:rsidRDefault="0021492A" w:rsidP="0021492A">
            <w:pPr>
              <w:spacing w:after="0"/>
              <w:jc w:val="both"/>
              <w:rPr>
                <w:rFonts w:ascii="Arial" w:hAnsi="Arial" w:cs="Arial"/>
                <w:bCs/>
                <w:lang w:eastAsia="ko-KR"/>
              </w:rPr>
            </w:pPr>
          </w:p>
        </w:tc>
        <w:tc>
          <w:tcPr>
            <w:tcW w:w="1273" w:type="dxa"/>
          </w:tcPr>
          <w:p w14:paraId="5109DFC0" w14:textId="77777777" w:rsidR="0021492A" w:rsidRDefault="0021492A" w:rsidP="0021492A">
            <w:pPr>
              <w:spacing w:after="0"/>
              <w:jc w:val="both"/>
              <w:rPr>
                <w:rFonts w:ascii="Arial" w:hAnsi="Arial" w:cs="Arial"/>
                <w:bCs/>
                <w:lang w:eastAsia="ko-KR"/>
              </w:rPr>
            </w:pPr>
          </w:p>
        </w:tc>
        <w:tc>
          <w:tcPr>
            <w:tcW w:w="7845" w:type="dxa"/>
            <w:shd w:val="clear" w:color="auto" w:fill="auto"/>
          </w:tcPr>
          <w:p w14:paraId="02D99C73" w14:textId="77777777" w:rsidR="0021492A" w:rsidRPr="008A3F2A" w:rsidRDefault="0021492A" w:rsidP="0021492A">
            <w:pPr>
              <w:spacing w:after="0"/>
              <w:jc w:val="both"/>
              <w:rPr>
                <w:rFonts w:ascii="Arial" w:hAnsi="Arial" w:cs="Arial"/>
                <w:bCs/>
                <w:lang w:eastAsia="ko-KR"/>
              </w:rPr>
            </w:pPr>
          </w:p>
        </w:tc>
      </w:tr>
      <w:tr w:rsidR="0021492A" w:rsidRPr="00602393" w14:paraId="3B8FECE7" w14:textId="77777777" w:rsidTr="00186D22">
        <w:tc>
          <w:tcPr>
            <w:tcW w:w="1339" w:type="dxa"/>
            <w:shd w:val="clear" w:color="auto" w:fill="auto"/>
          </w:tcPr>
          <w:p w14:paraId="2ED9C567" w14:textId="77777777" w:rsidR="0021492A" w:rsidRPr="003C3EF7" w:rsidRDefault="0021492A" w:rsidP="0021492A">
            <w:pPr>
              <w:spacing w:after="0"/>
              <w:jc w:val="both"/>
              <w:rPr>
                <w:rFonts w:ascii="Arial" w:eastAsia="SimSun" w:hAnsi="Arial" w:cs="Arial"/>
                <w:bCs/>
                <w:lang w:eastAsia="zh-CN"/>
              </w:rPr>
            </w:pPr>
          </w:p>
        </w:tc>
        <w:tc>
          <w:tcPr>
            <w:tcW w:w="1273" w:type="dxa"/>
          </w:tcPr>
          <w:p w14:paraId="7376C6EC" w14:textId="77777777" w:rsidR="0021492A" w:rsidRPr="003C3EF7" w:rsidRDefault="0021492A" w:rsidP="0021492A">
            <w:pPr>
              <w:spacing w:after="0"/>
              <w:jc w:val="both"/>
              <w:rPr>
                <w:rFonts w:ascii="Arial" w:eastAsia="SimSun" w:hAnsi="Arial" w:cs="Arial"/>
                <w:bCs/>
                <w:lang w:eastAsia="zh-CN"/>
              </w:rPr>
            </w:pPr>
          </w:p>
        </w:tc>
        <w:tc>
          <w:tcPr>
            <w:tcW w:w="7845" w:type="dxa"/>
            <w:shd w:val="clear" w:color="auto" w:fill="auto"/>
          </w:tcPr>
          <w:p w14:paraId="2EBA4904" w14:textId="77777777" w:rsidR="0021492A" w:rsidRPr="003C3EF7" w:rsidRDefault="0021492A" w:rsidP="0021492A">
            <w:pPr>
              <w:spacing w:after="0"/>
              <w:jc w:val="both"/>
              <w:rPr>
                <w:rFonts w:ascii="Arial" w:eastAsia="SimSun" w:hAnsi="Arial" w:cs="Arial"/>
                <w:bCs/>
                <w:lang w:eastAsia="zh-CN"/>
              </w:rPr>
            </w:pPr>
          </w:p>
        </w:tc>
      </w:tr>
      <w:tr w:rsidR="0021492A" w:rsidRPr="00602393" w14:paraId="752450D7" w14:textId="77777777" w:rsidTr="00186D22">
        <w:tc>
          <w:tcPr>
            <w:tcW w:w="1339" w:type="dxa"/>
            <w:shd w:val="clear" w:color="auto" w:fill="auto"/>
          </w:tcPr>
          <w:p w14:paraId="1B803A94" w14:textId="77777777" w:rsidR="0021492A" w:rsidRPr="00602393" w:rsidRDefault="0021492A" w:rsidP="0021492A">
            <w:pPr>
              <w:spacing w:after="0"/>
              <w:jc w:val="both"/>
              <w:rPr>
                <w:rFonts w:ascii="Arial" w:hAnsi="Arial" w:cs="Arial"/>
                <w:bCs/>
                <w:lang w:eastAsia="zh-CN"/>
              </w:rPr>
            </w:pPr>
          </w:p>
        </w:tc>
        <w:tc>
          <w:tcPr>
            <w:tcW w:w="1273" w:type="dxa"/>
          </w:tcPr>
          <w:p w14:paraId="2153FF62" w14:textId="77777777" w:rsidR="0021492A" w:rsidRPr="00602393" w:rsidRDefault="0021492A" w:rsidP="0021492A">
            <w:pPr>
              <w:spacing w:after="0"/>
              <w:jc w:val="both"/>
              <w:rPr>
                <w:rFonts w:ascii="Arial" w:hAnsi="Arial" w:cs="Arial"/>
                <w:bCs/>
                <w:lang w:eastAsia="zh-CN"/>
              </w:rPr>
            </w:pPr>
          </w:p>
        </w:tc>
        <w:tc>
          <w:tcPr>
            <w:tcW w:w="7845" w:type="dxa"/>
            <w:shd w:val="clear" w:color="auto" w:fill="auto"/>
          </w:tcPr>
          <w:p w14:paraId="2E790E3F" w14:textId="77777777" w:rsidR="0021492A" w:rsidRPr="00602393" w:rsidRDefault="0021492A" w:rsidP="0021492A">
            <w:pPr>
              <w:spacing w:after="0"/>
              <w:jc w:val="both"/>
              <w:rPr>
                <w:rFonts w:ascii="Arial" w:hAnsi="Arial" w:cs="Arial"/>
                <w:bCs/>
                <w:lang w:eastAsia="zh-CN"/>
              </w:rPr>
            </w:pPr>
          </w:p>
        </w:tc>
      </w:tr>
      <w:tr w:rsidR="0021492A" w:rsidRPr="00602393" w14:paraId="298C961B" w14:textId="77777777" w:rsidTr="00186D22">
        <w:tc>
          <w:tcPr>
            <w:tcW w:w="1339" w:type="dxa"/>
            <w:shd w:val="clear" w:color="auto" w:fill="auto"/>
          </w:tcPr>
          <w:p w14:paraId="0D3E2CAA" w14:textId="77777777" w:rsidR="0021492A" w:rsidRPr="00602393" w:rsidRDefault="0021492A" w:rsidP="0021492A">
            <w:pPr>
              <w:spacing w:after="0"/>
              <w:jc w:val="both"/>
              <w:rPr>
                <w:rFonts w:ascii="Arial" w:hAnsi="Arial" w:cs="Arial"/>
                <w:bCs/>
                <w:lang w:eastAsia="zh-CN"/>
              </w:rPr>
            </w:pPr>
          </w:p>
        </w:tc>
        <w:tc>
          <w:tcPr>
            <w:tcW w:w="1273" w:type="dxa"/>
          </w:tcPr>
          <w:p w14:paraId="2544203E" w14:textId="77777777" w:rsidR="0021492A" w:rsidRPr="00602393" w:rsidRDefault="0021492A" w:rsidP="0021492A">
            <w:pPr>
              <w:spacing w:after="0"/>
              <w:jc w:val="both"/>
              <w:rPr>
                <w:rFonts w:ascii="Arial" w:hAnsi="Arial" w:cs="Arial"/>
                <w:bCs/>
                <w:lang w:eastAsia="zh-CN"/>
              </w:rPr>
            </w:pPr>
          </w:p>
        </w:tc>
        <w:tc>
          <w:tcPr>
            <w:tcW w:w="7845" w:type="dxa"/>
            <w:shd w:val="clear" w:color="auto" w:fill="auto"/>
          </w:tcPr>
          <w:p w14:paraId="4195C3FD" w14:textId="77777777" w:rsidR="0021492A" w:rsidRPr="00602393" w:rsidRDefault="0021492A" w:rsidP="0021492A">
            <w:pPr>
              <w:spacing w:after="0"/>
              <w:jc w:val="both"/>
              <w:rPr>
                <w:rFonts w:ascii="Arial" w:hAnsi="Arial" w:cs="Arial"/>
                <w:bCs/>
                <w:lang w:eastAsia="zh-CN"/>
              </w:rPr>
            </w:pPr>
          </w:p>
        </w:tc>
      </w:tr>
      <w:tr w:rsidR="0021492A" w:rsidRPr="00602393" w14:paraId="3B6DBC92" w14:textId="77777777" w:rsidTr="00186D22">
        <w:tc>
          <w:tcPr>
            <w:tcW w:w="1339" w:type="dxa"/>
            <w:shd w:val="clear" w:color="auto" w:fill="auto"/>
          </w:tcPr>
          <w:p w14:paraId="11675171" w14:textId="77777777" w:rsidR="0021492A" w:rsidRPr="00602393" w:rsidRDefault="0021492A" w:rsidP="0021492A">
            <w:pPr>
              <w:spacing w:after="0"/>
              <w:jc w:val="both"/>
              <w:rPr>
                <w:rFonts w:ascii="Arial" w:hAnsi="Arial" w:cs="Arial"/>
                <w:bCs/>
                <w:lang w:eastAsia="zh-CN"/>
              </w:rPr>
            </w:pPr>
          </w:p>
        </w:tc>
        <w:tc>
          <w:tcPr>
            <w:tcW w:w="1273" w:type="dxa"/>
          </w:tcPr>
          <w:p w14:paraId="43AC2867" w14:textId="77777777" w:rsidR="0021492A" w:rsidRPr="00602393" w:rsidRDefault="0021492A" w:rsidP="0021492A">
            <w:pPr>
              <w:spacing w:after="0"/>
              <w:jc w:val="both"/>
              <w:rPr>
                <w:rFonts w:ascii="Arial" w:hAnsi="Arial" w:cs="Arial"/>
                <w:bCs/>
                <w:lang w:eastAsia="zh-CN"/>
              </w:rPr>
            </w:pPr>
          </w:p>
        </w:tc>
        <w:tc>
          <w:tcPr>
            <w:tcW w:w="7845" w:type="dxa"/>
            <w:shd w:val="clear" w:color="auto" w:fill="auto"/>
          </w:tcPr>
          <w:p w14:paraId="3E96D4C7" w14:textId="77777777" w:rsidR="0021492A" w:rsidRPr="00602393" w:rsidRDefault="0021492A" w:rsidP="0021492A">
            <w:pPr>
              <w:spacing w:after="0"/>
              <w:jc w:val="both"/>
              <w:rPr>
                <w:rFonts w:ascii="Arial" w:hAnsi="Arial" w:cs="Arial"/>
                <w:bCs/>
                <w:lang w:eastAsia="zh-CN"/>
              </w:rPr>
            </w:pPr>
          </w:p>
        </w:tc>
      </w:tr>
    </w:tbl>
    <w:p w14:paraId="7BE8048D" w14:textId="77777777" w:rsidR="00672BE3" w:rsidRDefault="00672BE3" w:rsidP="00672BE3">
      <w:pPr>
        <w:spacing w:after="0"/>
        <w:jc w:val="both"/>
        <w:rPr>
          <w:rFonts w:ascii="Arial" w:hAnsi="Arial" w:cs="Arial"/>
        </w:rPr>
      </w:pPr>
    </w:p>
    <w:p w14:paraId="2158EB5D" w14:textId="77777777" w:rsidR="00210095" w:rsidRDefault="00210095" w:rsidP="00C35521">
      <w:pPr>
        <w:spacing w:after="0"/>
        <w:jc w:val="both"/>
        <w:rPr>
          <w:rFonts w:ascii="Arial" w:hAnsi="Arial" w:cs="Arial"/>
        </w:rPr>
      </w:pPr>
    </w:p>
    <w:p w14:paraId="1325A06B" w14:textId="78402579" w:rsidR="00210095" w:rsidRPr="00602393" w:rsidRDefault="00210095" w:rsidP="00210095">
      <w:pPr>
        <w:pStyle w:val="Heading2"/>
        <w:rPr>
          <w:rFonts w:cs="Arial"/>
        </w:rPr>
      </w:pPr>
      <w:r>
        <w:rPr>
          <w:rFonts w:cs="Arial"/>
        </w:rPr>
        <w:t>3</w:t>
      </w:r>
      <w:r w:rsidR="009B7792">
        <w:rPr>
          <w:rFonts w:cs="Arial"/>
        </w:rPr>
        <w:t>.4</w:t>
      </w:r>
      <w:r w:rsidRPr="00602393">
        <w:rPr>
          <w:rFonts w:cs="Arial"/>
        </w:rPr>
        <w:t xml:space="preserve"> </w:t>
      </w:r>
      <w:r w:rsidR="00867A71">
        <w:t>L</w:t>
      </w:r>
      <w:r w:rsidR="009B7792">
        <w:t xml:space="preserve">ist without </w:t>
      </w:r>
      <w:proofErr w:type="spellStart"/>
      <w:r w:rsidR="009B7792">
        <w:t>ToAddMod</w:t>
      </w:r>
      <w:proofErr w:type="spellEnd"/>
      <w:r w:rsidR="009B7792">
        <w:t xml:space="preserve"> (</w:t>
      </w:r>
      <w:r w:rsidR="00C721CB">
        <w:t>R2 ASN.1</w:t>
      </w:r>
      <w:r w:rsidR="009B7792">
        <w:t>)</w:t>
      </w:r>
    </w:p>
    <w:p w14:paraId="6B4A0EC6" w14:textId="0712DCDF" w:rsidR="00210095" w:rsidRDefault="00C51905" w:rsidP="00C35521">
      <w:pPr>
        <w:spacing w:after="0"/>
        <w:jc w:val="both"/>
        <w:rPr>
          <w:rFonts w:ascii="Arial" w:hAnsi="Arial" w:cs="Arial"/>
        </w:rPr>
      </w:pPr>
      <w:r>
        <w:rPr>
          <w:rFonts w:ascii="Arial" w:hAnsi="Arial" w:cs="Arial"/>
        </w:rPr>
        <w:t xml:space="preserve">In this section, we discuss the handling on </w:t>
      </w:r>
      <w:r w:rsidRPr="00C51905">
        <w:rPr>
          <w:rFonts w:ascii="Arial" w:hAnsi="Arial" w:cs="Arial"/>
        </w:rPr>
        <w:t xml:space="preserve">Extension of </w:t>
      </w:r>
      <w:proofErr w:type="spellStart"/>
      <w:r w:rsidRPr="00C51905">
        <w:rPr>
          <w:rFonts w:ascii="Arial" w:hAnsi="Arial" w:cs="Arial"/>
          <w:i/>
        </w:rPr>
        <w:t>candidateBeamRSList</w:t>
      </w:r>
      <w:proofErr w:type="spellEnd"/>
      <w:r>
        <w:rPr>
          <w:rFonts w:ascii="Arial" w:hAnsi="Arial" w:cs="Arial"/>
        </w:rPr>
        <w:t xml:space="preserve"> based on the following papers.</w:t>
      </w:r>
    </w:p>
    <w:p w14:paraId="180CF408" w14:textId="77777777" w:rsidR="00C51905" w:rsidRDefault="00C51905" w:rsidP="00C35521">
      <w:pPr>
        <w:spacing w:after="0"/>
        <w:jc w:val="both"/>
        <w:rPr>
          <w:rFonts w:ascii="Arial" w:hAnsi="Arial" w:cs="Arial"/>
        </w:rPr>
      </w:pPr>
    </w:p>
    <w:p w14:paraId="7F5089E9" w14:textId="77777777" w:rsidR="00C51905" w:rsidRDefault="00D779E4" w:rsidP="00C51905">
      <w:pPr>
        <w:pStyle w:val="Doc-title"/>
      </w:pPr>
      <w:hyperlink r:id="rId34" w:history="1">
        <w:r w:rsidR="00C51905" w:rsidRPr="00205F4A">
          <w:rPr>
            <w:rStyle w:val="Hyperlink"/>
          </w:rPr>
          <w:t>R2-2106115</w:t>
        </w:r>
      </w:hyperlink>
      <w:r w:rsidR="00C51905">
        <w:tab/>
        <w:t xml:space="preserve">Extension of </w:t>
      </w:r>
      <w:proofErr w:type="spellStart"/>
      <w:r w:rsidR="00C51905">
        <w:t>candidateBeamRSList</w:t>
      </w:r>
      <w:proofErr w:type="spellEnd"/>
      <w:r w:rsidR="00C51905">
        <w:t xml:space="preserve"> set to "release"</w:t>
      </w:r>
      <w:r w:rsidR="00C51905">
        <w:tab/>
        <w:t>MediaTek Inc., Intel Corporation</w:t>
      </w:r>
      <w:r w:rsidR="00C51905">
        <w:tab/>
        <w:t>discussion</w:t>
      </w:r>
      <w:r w:rsidR="00C51905">
        <w:tab/>
        <w:t>Rel-16</w:t>
      </w:r>
    </w:p>
    <w:p w14:paraId="60C695C9" w14:textId="77777777" w:rsidR="00867A71" w:rsidRDefault="00867A71" w:rsidP="00867A71">
      <w:pPr>
        <w:pStyle w:val="Doc-text2"/>
        <w:ind w:left="0" w:firstLine="0"/>
      </w:pPr>
    </w:p>
    <w:p w14:paraId="3B4050D8" w14:textId="1B854987" w:rsidR="00867A71" w:rsidRDefault="00867A71" w:rsidP="00867A71">
      <w:pPr>
        <w:pStyle w:val="Doc-text2"/>
        <w:ind w:left="0" w:firstLine="0"/>
      </w:pPr>
      <w:r>
        <w:t xml:space="preserve">Basically, the issue comes from </w:t>
      </w:r>
      <w:r w:rsidR="00E36CB7">
        <w:t xml:space="preserve">non-critical extension of </w:t>
      </w:r>
      <w:r>
        <w:t xml:space="preserve">a list without </w:t>
      </w:r>
      <w:proofErr w:type="spellStart"/>
      <w:r>
        <w:t>ToAddMod</w:t>
      </w:r>
      <w:proofErr w:type="spellEnd"/>
      <w:r>
        <w:t xml:space="preserve"> as the following ASN.1 code.</w:t>
      </w:r>
      <w:r w:rsidR="00AC2924">
        <w:t xml:space="preserve"> (Simplified version of the real ASN.1 code)</w:t>
      </w:r>
    </w:p>
    <w:p w14:paraId="78D62592" w14:textId="77777777" w:rsidR="00867A71" w:rsidRDefault="00867A71" w:rsidP="00867A71">
      <w:pPr>
        <w:pStyle w:val="Doc-text2"/>
        <w:ind w:left="0" w:firstLine="0"/>
      </w:pPr>
    </w:p>
    <w:p w14:paraId="36CFE21D"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2"/>
          <w:lang w:eastAsia="en-GB"/>
        </w:rPr>
      </w:pPr>
      <w:r w:rsidRPr="00867A71">
        <w:rPr>
          <w:rFonts w:ascii="Courier New" w:eastAsia="Times New Roman" w:hAnsi="Courier New"/>
          <w:noProof/>
          <w:sz w:val="16"/>
          <w:lang w:eastAsia="en-GB"/>
        </w:rPr>
        <w:t xml:space="preserve">BeamFailureRecoveryConfig ::=    </w:t>
      </w:r>
      <w:r w:rsidRPr="00867A71">
        <w:rPr>
          <w:rFonts w:ascii="Courier New" w:eastAsia="Times New Roman" w:hAnsi="Courier New"/>
          <w:noProof/>
          <w:color w:val="993366"/>
          <w:sz w:val="16"/>
          <w:lang w:eastAsia="en-GB"/>
        </w:rPr>
        <w:t>SEQUENCE</w:t>
      </w:r>
      <w:r w:rsidRPr="00867A71">
        <w:rPr>
          <w:rFonts w:ascii="Courier New" w:eastAsia="Times New Roman" w:hAnsi="Courier New"/>
          <w:noProof/>
          <w:sz w:val="16"/>
          <w:lang w:eastAsia="en-GB"/>
        </w:rPr>
        <w:t xml:space="preserve"> {</w:t>
      </w:r>
    </w:p>
    <w:p w14:paraId="60224494"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67A71">
        <w:rPr>
          <w:rFonts w:ascii="Courier New" w:eastAsia="Times New Roman" w:hAnsi="Courier New"/>
          <w:noProof/>
          <w:sz w:val="16"/>
          <w:lang w:eastAsia="en-GB"/>
        </w:rPr>
        <w:t xml:space="preserve">    candidateBeamRSList        </w:t>
      </w:r>
      <w:r w:rsidRPr="00867A71">
        <w:rPr>
          <w:rFonts w:ascii="Courier New" w:eastAsia="Times New Roman" w:hAnsi="Courier New"/>
          <w:noProof/>
          <w:color w:val="993366"/>
          <w:sz w:val="16"/>
          <w:lang w:eastAsia="en-GB"/>
        </w:rPr>
        <w:t>SEQUENCE</w:t>
      </w:r>
      <w:r w:rsidRPr="00867A71">
        <w:rPr>
          <w:rFonts w:ascii="Courier New" w:eastAsia="Times New Roman" w:hAnsi="Courier New"/>
          <w:noProof/>
          <w:sz w:val="16"/>
          <w:lang w:eastAsia="en-GB"/>
        </w:rPr>
        <w:t xml:space="preserve"> (</w:t>
      </w:r>
      <w:r w:rsidRPr="00867A71">
        <w:rPr>
          <w:rFonts w:ascii="Courier New" w:eastAsia="Times New Roman" w:hAnsi="Courier New"/>
          <w:noProof/>
          <w:color w:val="993366"/>
          <w:sz w:val="16"/>
          <w:lang w:eastAsia="en-GB"/>
        </w:rPr>
        <w:t>SIZE</w:t>
      </w:r>
      <w:r w:rsidRPr="00867A71">
        <w:rPr>
          <w:rFonts w:ascii="Courier New" w:eastAsia="Times New Roman" w:hAnsi="Courier New"/>
          <w:noProof/>
          <w:sz w:val="16"/>
          <w:lang w:eastAsia="en-GB"/>
        </w:rPr>
        <w:t>(1..</w:t>
      </w:r>
      <w:r w:rsidRPr="00867A71">
        <w:rPr>
          <w:rFonts w:ascii="Courier New" w:eastAsia="Times New Roman" w:hAnsi="Courier New"/>
          <w:noProof/>
          <w:sz w:val="16"/>
          <w:highlight w:val="yellow"/>
          <w:lang w:eastAsia="en-GB"/>
        </w:rPr>
        <w:t>16</w:t>
      </w:r>
      <w:r w:rsidRPr="00867A71">
        <w:rPr>
          <w:rFonts w:ascii="Courier New" w:eastAsia="Times New Roman" w:hAnsi="Courier New"/>
          <w:noProof/>
          <w:sz w:val="16"/>
          <w:lang w:eastAsia="en-GB"/>
        </w:rPr>
        <w:t>))</w:t>
      </w:r>
      <w:r w:rsidRPr="00867A71">
        <w:rPr>
          <w:rFonts w:ascii="Courier New" w:eastAsia="Times New Roman" w:hAnsi="Courier New"/>
          <w:noProof/>
          <w:color w:val="993366"/>
          <w:sz w:val="16"/>
          <w:lang w:eastAsia="en-GB"/>
        </w:rPr>
        <w:t xml:space="preserve"> OF</w:t>
      </w:r>
      <w:r w:rsidRPr="00867A71">
        <w:rPr>
          <w:rFonts w:ascii="Courier New" w:eastAsia="Times New Roman" w:hAnsi="Courier New"/>
          <w:noProof/>
          <w:sz w:val="16"/>
          <w:lang w:eastAsia="en-GB"/>
        </w:rPr>
        <w:t xml:space="preserve"> </w:t>
      </w:r>
      <w:r w:rsidRPr="00867A71">
        <w:rPr>
          <w:rFonts w:ascii="Courier New" w:eastAsia="Times New Roman" w:hAnsi="Courier New"/>
          <w:noProof/>
          <w:sz w:val="16"/>
          <w:highlight w:val="green"/>
          <w:lang w:eastAsia="en-GB"/>
        </w:rPr>
        <w:t>PRACH-ResourceDedicatedBFR</w:t>
      </w:r>
      <w:r w:rsidRPr="00867A71">
        <w:rPr>
          <w:rFonts w:ascii="Courier New" w:eastAsia="Times New Roman" w:hAnsi="Courier New"/>
          <w:noProof/>
          <w:sz w:val="16"/>
          <w:lang w:eastAsia="en-GB"/>
        </w:rPr>
        <w:t xml:space="preserve">   </w:t>
      </w:r>
      <w:r w:rsidRPr="00867A71">
        <w:rPr>
          <w:rFonts w:ascii="Courier New" w:eastAsia="Times New Roman" w:hAnsi="Courier New"/>
          <w:noProof/>
          <w:color w:val="993366"/>
          <w:sz w:val="16"/>
          <w:lang w:eastAsia="en-GB"/>
        </w:rPr>
        <w:t>OPTIONAL</w:t>
      </w:r>
      <w:r w:rsidRPr="00867A71">
        <w:rPr>
          <w:rFonts w:ascii="Courier New" w:eastAsia="Times New Roman" w:hAnsi="Courier New"/>
          <w:noProof/>
          <w:sz w:val="16"/>
          <w:lang w:eastAsia="en-GB"/>
        </w:rPr>
        <w:t xml:space="preserve">, </w:t>
      </w:r>
      <w:r w:rsidRPr="00867A71">
        <w:rPr>
          <w:rFonts w:ascii="Courier New" w:eastAsia="Times New Roman" w:hAnsi="Courier New"/>
          <w:noProof/>
          <w:color w:val="808080"/>
          <w:sz w:val="16"/>
          <w:lang w:eastAsia="en-GB"/>
        </w:rPr>
        <w:t>-- Need M</w:t>
      </w:r>
    </w:p>
    <w:p w14:paraId="1DADDE00"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67A71">
        <w:rPr>
          <w:rFonts w:ascii="Courier New" w:eastAsia="Times New Roman" w:hAnsi="Courier New"/>
          <w:noProof/>
          <w:sz w:val="16"/>
          <w:lang w:eastAsia="en-GB"/>
        </w:rPr>
        <w:t xml:space="preserve">    candidateBeamRSListExt-v1610   SetupRelease{ CandidateBeamRSListExt-r16 }         </w:t>
      </w:r>
      <w:r w:rsidRPr="00867A71">
        <w:rPr>
          <w:rFonts w:ascii="Courier New" w:eastAsia="Times New Roman" w:hAnsi="Courier New"/>
          <w:noProof/>
          <w:color w:val="993366"/>
          <w:sz w:val="16"/>
          <w:lang w:eastAsia="en-GB"/>
        </w:rPr>
        <w:t>OPTIONAL</w:t>
      </w:r>
      <w:r w:rsidRPr="00867A71">
        <w:rPr>
          <w:rFonts w:ascii="Courier New" w:eastAsia="Times New Roman" w:hAnsi="Courier New"/>
          <w:noProof/>
          <w:sz w:val="16"/>
          <w:lang w:eastAsia="en-GB"/>
        </w:rPr>
        <w:t xml:space="preserve">  </w:t>
      </w:r>
      <w:r w:rsidRPr="00867A71">
        <w:rPr>
          <w:rFonts w:ascii="Courier New" w:eastAsia="Times New Roman" w:hAnsi="Courier New"/>
          <w:noProof/>
          <w:color w:val="808080"/>
          <w:sz w:val="16"/>
          <w:lang w:eastAsia="en-GB"/>
        </w:rPr>
        <w:t>-- Need M</w:t>
      </w:r>
    </w:p>
    <w:p w14:paraId="322A5F9F"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67A71">
        <w:rPr>
          <w:rFonts w:ascii="Courier New" w:eastAsia="Times New Roman" w:hAnsi="Courier New"/>
          <w:noProof/>
          <w:sz w:val="16"/>
          <w:lang w:eastAsia="en-GB"/>
        </w:rPr>
        <w:t>}</w:t>
      </w:r>
    </w:p>
    <w:p w14:paraId="1EA32464"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B7CAB2"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67A71">
        <w:rPr>
          <w:rFonts w:ascii="Courier New" w:eastAsia="Times New Roman" w:hAnsi="Courier New"/>
          <w:noProof/>
          <w:sz w:val="16"/>
          <w:lang w:eastAsia="en-GB"/>
        </w:rPr>
        <w:t xml:space="preserve">CandidateBeamRSListExt-r16::=   </w:t>
      </w:r>
      <w:r w:rsidRPr="00867A71">
        <w:rPr>
          <w:rFonts w:ascii="Courier New" w:eastAsia="Times New Roman" w:hAnsi="Courier New"/>
          <w:noProof/>
          <w:color w:val="993366"/>
          <w:sz w:val="16"/>
          <w:lang w:eastAsia="en-GB"/>
        </w:rPr>
        <w:t>SEQUENCE</w:t>
      </w:r>
      <w:r w:rsidRPr="00867A71">
        <w:rPr>
          <w:rFonts w:ascii="Courier New" w:eastAsia="Times New Roman" w:hAnsi="Courier New"/>
          <w:noProof/>
          <w:sz w:val="16"/>
          <w:lang w:eastAsia="en-GB"/>
        </w:rPr>
        <w:t xml:space="preserve"> (</w:t>
      </w:r>
      <w:r w:rsidRPr="00867A71">
        <w:rPr>
          <w:rFonts w:ascii="Courier New" w:eastAsia="Times New Roman" w:hAnsi="Courier New"/>
          <w:noProof/>
          <w:color w:val="993366"/>
          <w:sz w:val="16"/>
          <w:lang w:eastAsia="en-GB"/>
        </w:rPr>
        <w:t>SIZE</w:t>
      </w:r>
      <w:r w:rsidRPr="00867A71">
        <w:rPr>
          <w:rFonts w:ascii="Courier New" w:eastAsia="Times New Roman" w:hAnsi="Courier New"/>
          <w:noProof/>
          <w:sz w:val="16"/>
          <w:lang w:eastAsia="en-GB"/>
        </w:rPr>
        <w:t>(1..</w:t>
      </w:r>
      <w:r w:rsidRPr="00867A71">
        <w:rPr>
          <w:rFonts w:ascii="Courier New" w:eastAsia="Times New Roman" w:hAnsi="Courier New"/>
          <w:noProof/>
          <w:sz w:val="16"/>
          <w:highlight w:val="yellow"/>
          <w:lang w:eastAsia="en-GB"/>
        </w:rPr>
        <w:t>48</w:t>
      </w:r>
      <w:r w:rsidRPr="00867A71">
        <w:rPr>
          <w:rFonts w:ascii="Courier New" w:eastAsia="Times New Roman" w:hAnsi="Courier New"/>
          <w:noProof/>
          <w:sz w:val="16"/>
          <w:lang w:eastAsia="en-GB"/>
        </w:rPr>
        <w:t>))</w:t>
      </w:r>
      <w:r w:rsidRPr="00867A71">
        <w:rPr>
          <w:rFonts w:ascii="Courier New" w:eastAsia="Times New Roman" w:hAnsi="Courier New"/>
          <w:noProof/>
          <w:color w:val="993366"/>
          <w:sz w:val="16"/>
          <w:lang w:eastAsia="en-GB"/>
        </w:rPr>
        <w:t xml:space="preserve"> OF</w:t>
      </w:r>
      <w:r w:rsidRPr="00867A71">
        <w:rPr>
          <w:rFonts w:ascii="Courier New" w:eastAsia="Times New Roman" w:hAnsi="Courier New"/>
          <w:noProof/>
          <w:sz w:val="16"/>
          <w:lang w:eastAsia="en-GB"/>
        </w:rPr>
        <w:t xml:space="preserve"> </w:t>
      </w:r>
      <w:r w:rsidRPr="00867A71">
        <w:rPr>
          <w:rFonts w:ascii="Courier New" w:eastAsia="Times New Roman" w:hAnsi="Courier New"/>
          <w:noProof/>
          <w:sz w:val="16"/>
          <w:highlight w:val="green"/>
          <w:lang w:eastAsia="en-GB"/>
        </w:rPr>
        <w:t>PRACH-ResourceDedicatedBFR</w:t>
      </w:r>
    </w:p>
    <w:p w14:paraId="6CE7FB9B" w14:textId="77777777" w:rsidR="00867A71" w:rsidRPr="00867A71" w:rsidRDefault="00867A71" w:rsidP="00867A71">
      <w:pPr>
        <w:tabs>
          <w:tab w:val="left" w:pos="1622"/>
        </w:tabs>
        <w:spacing w:after="0"/>
        <w:rPr>
          <w:rFonts w:ascii="Arial" w:eastAsia="MS Mincho" w:hAnsi="Arial"/>
          <w:b/>
          <w:szCs w:val="24"/>
          <w:lang w:eastAsia="en-GB"/>
        </w:rPr>
      </w:pPr>
    </w:p>
    <w:p w14:paraId="33C6C22B" w14:textId="3617B87F" w:rsidR="00AC2924" w:rsidRDefault="00AC2924" w:rsidP="00867A71">
      <w:pPr>
        <w:pStyle w:val="Doc-text2"/>
        <w:ind w:left="0" w:firstLine="0"/>
      </w:pPr>
      <w:r>
        <w:t>There is a</w:t>
      </w:r>
      <w:r w:rsidRPr="004B4C30">
        <w:t xml:space="preserve">mbiguity when </w:t>
      </w:r>
      <w:r w:rsidRPr="004B4C30">
        <w:rPr>
          <w:i/>
        </w:rPr>
        <w:t>candidateBeamRSListExt-v1610</w:t>
      </w:r>
      <w:r w:rsidRPr="004B4C30">
        <w:t xml:space="preserve"> is set to release, </w:t>
      </w:r>
      <w:r>
        <w:t>does this imply that the whole list is release</w:t>
      </w:r>
      <w:r w:rsidR="007B1F62">
        <w:t>d</w:t>
      </w:r>
      <w:r>
        <w:t xml:space="preserve"> or just the extended elements are released. </w:t>
      </w:r>
    </w:p>
    <w:p w14:paraId="735D0C4D" w14:textId="77777777" w:rsidR="00AC2924" w:rsidRDefault="00AC2924" w:rsidP="00867A71">
      <w:pPr>
        <w:pStyle w:val="Doc-text2"/>
        <w:ind w:left="0" w:firstLine="0"/>
      </w:pPr>
    </w:p>
    <w:p w14:paraId="53ADEAF8" w14:textId="41AA2C46" w:rsidR="00AC2924" w:rsidRDefault="00AC2924" w:rsidP="00867A71">
      <w:pPr>
        <w:pStyle w:val="Doc-text2"/>
        <w:ind w:left="0" w:firstLine="0"/>
      </w:pPr>
      <w:r>
        <w:t xml:space="preserve">Note that in 38.331 </w:t>
      </w:r>
      <w:r w:rsidRPr="00AC2924">
        <w:t>6.1.3</w:t>
      </w:r>
      <w:r>
        <w:t>, we have the following general rules on this kind of list.</w:t>
      </w:r>
    </w:p>
    <w:p w14:paraId="511C69F3" w14:textId="77777777" w:rsidR="00AC2924" w:rsidRPr="00B719ED" w:rsidRDefault="00AC2924" w:rsidP="00AC2924">
      <w:pPr>
        <w:pBdr>
          <w:top w:val="single" w:sz="4" w:space="1" w:color="auto"/>
          <w:left w:val="single" w:sz="4" w:space="4" w:color="auto"/>
          <w:bottom w:val="single" w:sz="4" w:space="1" w:color="auto"/>
          <w:right w:val="single" w:sz="4" w:space="4" w:color="auto"/>
        </w:pBdr>
      </w:pPr>
      <w:r w:rsidRPr="00B719ED">
        <w:t xml:space="preserve">Upon reception of a list not using </w:t>
      </w:r>
      <w:proofErr w:type="spellStart"/>
      <w:r w:rsidRPr="00B719ED">
        <w:t>ToAddModList</w:t>
      </w:r>
      <w:proofErr w:type="spellEnd"/>
      <w:r w:rsidRPr="00B719ED">
        <w:t xml:space="preserve"> and </w:t>
      </w:r>
      <w:proofErr w:type="spellStart"/>
      <w:r w:rsidRPr="00B719ED">
        <w:t>ToReleaseList</w:t>
      </w:r>
      <w:proofErr w:type="spellEnd"/>
      <w:r w:rsidRPr="00B719ED">
        <w:t xml:space="preserve"> structure, </w:t>
      </w:r>
      <w:r w:rsidRPr="00AC2924">
        <w:rPr>
          <w:highlight w:val="yellow"/>
        </w:rPr>
        <w:t>the UE shall delete all entries of the list currently in the UE configuration before applying the received list and shall consider each entry as newly created.</w:t>
      </w:r>
      <w:r w:rsidRPr="00B719ED">
        <w:t xml:space="preserve"> </w:t>
      </w:r>
      <w:r w:rsidRPr="00AC2924">
        <w:rPr>
          <w:highlight w:val="green"/>
        </w:rPr>
        <w:t>This applies also to lists whose size is extended (i.e. with a second list structure in the ASN.1 comprising additional entries)</w:t>
      </w:r>
      <w:r w:rsidRPr="00B719ED">
        <w:t>. This implies that Need M should not be used for fields in the entries of these lists; if used, UE will handle such fields equivalent to a Need R.</w:t>
      </w:r>
    </w:p>
    <w:p w14:paraId="32F6DF64" w14:textId="470DB781" w:rsidR="00BD18C9" w:rsidRDefault="00BD18C9" w:rsidP="00867A71">
      <w:pPr>
        <w:pStyle w:val="Doc-text2"/>
        <w:ind w:left="0" w:firstLine="0"/>
      </w:pPr>
      <w:r>
        <w:t>We see 3 different solutions and would like to check companies view on this</w:t>
      </w:r>
      <w:r w:rsidR="007B1F62">
        <w:t>.</w:t>
      </w:r>
    </w:p>
    <w:p w14:paraId="6A2E8F95" w14:textId="77777777" w:rsidR="00BD18C9" w:rsidRDefault="00BD18C9" w:rsidP="00867A71">
      <w:pPr>
        <w:pStyle w:val="Doc-text2"/>
        <w:ind w:left="0" w:firstLine="0"/>
      </w:pPr>
    </w:p>
    <w:p w14:paraId="43E4DD37" w14:textId="3CC31B95" w:rsidR="00BD18C9" w:rsidRPr="00BD18C9" w:rsidRDefault="00BD18C9" w:rsidP="00867A71">
      <w:pPr>
        <w:pStyle w:val="Doc-text2"/>
        <w:ind w:left="0" w:firstLine="0"/>
        <w:rPr>
          <w:b/>
        </w:rPr>
      </w:pPr>
      <w:r w:rsidRPr="00BD18C9">
        <w:rPr>
          <w:rFonts w:cs="Arial"/>
          <w:b/>
        </w:rPr>
        <w:t xml:space="preserve">Question 4.1: </w:t>
      </w:r>
      <w:r w:rsidRPr="00BD18C9">
        <w:rPr>
          <w:b/>
        </w:rPr>
        <w:t xml:space="preserve">Which of the three options above should be adopted. (when </w:t>
      </w:r>
      <w:r w:rsidRPr="00905F59">
        <w:rPr>
          <w:b/>
          <w:i/>
        </w:rPr>
        <w:t>candidateBeamRSListExt-v1610</w:t>
      </w:r>
      <w:r w:rsidRPr="00BD18C9">
        <w:rPr>
          <w:b/>
        </w:rPr>
        <w:t xml:space="preserve"> is set to release)</w:t>
      </w:r>
    </w:p>
    <w:p w14:paraId="2405FB79" w14:textId="3B67A98A" w:rsidR="00BD18C9" w:rsidRPr="003D755E" w:rsidRDefault="00BD18C9" w:rsidP="00BD18C9">
      <w:pPr>
        <w:pStyle w:val="Doc-text2"/>
        <w:numPr>
          <w:ilvl w:val="0"/>
          <w:numId w:val="14"/>
        </w:numPr>
        <w:rPr>
          <w:rFonts w:cs="Arial"/>
          <w:b/>
          <w:szCs w:val="20"/>
        </w:rPr>
      </w:pPr>
      <w:r w:rsidRPr="003D755E">
        <w:rPr>
          <w:rFonts w:cs="Arial"/>
          <w:b/>
          <w:szCs w:val="20"/>
          <w:lang w:val="en-GB"/>
        </w:rPr>
        <w:t xml:space="preserve">Option 1: The UE releases the entire concatenated list, both the entries configured with </w:t>
      </w:r>
      <w:proofErr w:type="spellStart"/>
      <w:r w:rsidRPr="003D755E">
        <w:rPr>
          <w:rFonts w:cs="Arial"/>
          <w:b/>
          <w:i/>
          <w:szCs w:val="20"/>
          <w:lang w:val="en-GB"/>
        </w:rPr>
        <w:t>candidateBeamRSList</w:t>
      </w:r>
      <w:proofErr w:type="spellEnd"/>
      <w:r w:rsidRPr="003D755E">
        <w:rPr>
          <w:rFonts w:cs="Arial"/>
          <w:b/>
          <w:szCs w:val="20"/>
          <w:lang w:val="en-GB"/>
        </w:rPr>
        <w:t xml:space="preserve"> and the entries configured with </w:t>
      </w:r>
      <w:r w:rsidRPr="003D755E">
        <w:rPr>
          <w:rFonts w:cs="Arial"/>
          <w:b/>
          <w:i/>
          <w:szCs w:val="20"/>
          <w:lang w:val="en-GB"/>
        </w:rPr>
        <w:t>candidateBeamRSListExt-v1610</w:t>
      </w:r>
    </w:p>
    <w:p w14:paraId="334261C0" w14:textId="736130B8" w:rsidR="00BD18C9" w:rsidRPr="003D755E" w:rsidRDefault="00BD18C9" w:rsidP="00BD18C9">
      <w:pPr>
        <w:pStyle w:val="Doc-text2"/>
        <w:numPr>
          <w:ilvl w:val="0"/>
          <w:numId w:val="14"/>
        </w:numPr>
        <w:rPr>
          <w:rFonts w:cs="Arial"/>
          <w:b/>
          <w:szCs w:val="20"/>
        </w:rPr>
      </w:pPr>
      <w:r w:rsidRPr="003D755E">
        <w:rPr>
          <w:rFonts w:cs="Arial"/>
          <w:b/>
          <w:szCs w:val="20"/>
        </w:rPr>
        <w:t xml:space="preserve">Option 2: The UE releases only the extended entries that were configured with </w:t>
      </w:r>
      <w:r w:rsidRPr="003D755E">
        <w:rPr>
          <w:rFonts w:cs="Arial"/>
          <w:b/>
          <w:i/>
          <w:szCs w:val="20"/>
        </w:rPr>
        <w:t>candidateBeamRSListExt-v1610</w:t>
      </w:r>
      <w:r w:rsidRPr="003D755E">
        <w:rPr>
          <w:rFonts w:cs="Arial"/>
          <w:b/>
          <w:szCs w:val="20"/>
        </w:rPr>
        <w:t>.</w:t>
      </w:r>
    </w:p>
    <w:p w14:paraId="363A861E" w14:textId="6FB86C36" w:rsidR="003D755E" w:rsidRPr="003D755E" w:rsidRDefault="00BD18C9" w:rsidP="003D755E">
      <w:pPr>
        <w:pStyle w:val="Doc-text2"/>
        <w:numPr>
          <w:ilvl w:val="0"/>
          <w:numId w:val="14"/>
        </w:numPr>
        <w:rPr>
          <w:rFonts w:cs="Arial"/>
          <w:b/>
          <w:szCs w:val="20"/>
        </w:rPr>
      </w:pPr>
      <w:r w:rsidRPr="003D755E">
        <w:rPr>
          <w:rFonts w:eastAsia="PMingLiU" w:cs="Arial"/>
          <w:b/>
          <w:szCs w:val="20"/>
        </w:rPr>
        <w:t xml:space="preserve">Option 3: The </w:t>
      </w:r>
      <w:r w:rsidRPr="003D755E">
        <w:rPr>
          <w:rFonts w:eastAsia="PMingLiU" w:cs="Arial"/>
          <w:b/>
          <w:i/>
          <w:szCs w:val="20"/>
        </w:rPr>
        <w:t>release</w:t>
      </w:r>
      <w:r w:rsidRPr="003D755E">
        <w:rPr>
          <w:rFonts w:eastAsia="PMingLiU" w:cs="Arial"/>
          <w:b/>
          <w:szCs w:val="20"/>
        </w:rPr>
        <w:t xml:space="preserve"> branch is not used, and the UE treats </w:t>
      </w:r>
      <w:proofErr w:type="spellStart"/>
      <w:r w:rsidRPr="003D755E">
        <w:rPr>
          <w:rFonts w:eastAsia="PMingLiU" w:cs="Arial"/>
          <w:b/>
          <w:i/>
          <w:szCs w:val="20"/>
        </w:rPr>
        <w:t>candidateBeamRSList</w:t>
      </w:r>
      <w:proofErr w:type="spellEnd"/>
      <w:r w:rsidRPr="003D755E">
        <w:rPr>
          <w:rFonts w:eastAsia="PMingLiU" w:cs="Arial"/>
          <w:b/>
          <w:szCs w:val="20"/>
        </w:rPr>
        <w:t xml:space="preserve"> and </w:t>
      </w:r>
      <w:r w:rsidRPr="003D755E">
        <w:rPr>
          <w:rFonts w:eastAsia="PMingLiU" w:cs="Arial"/>
          <w:b/>
          <w:i/>
          <w:szCs w:val="20"/>
        </w:rPr>
        <w:t>candidateBeamRSListExt-v1610</w:t>
      </w:r>
      <w:r w:rsidRPr="003D755E">
        <w:rPr>
          <w:rFonts w:eastAsia="PMingLiU" w:cs="Arial"/>
          <w:b/>
          <w:szCs w:val="20"/>
        </w:rPr>
        <w:t xml:space="preserve"> as a single concatenated field with Need M.  The extended list </w:t>
      </w:r>
      <w:r w:rsidRPr="003D755E">
        <w:rPr>
          <w:rFonts w:eastAsia="PMingLiU" w:cs="Arial"/>
          <w:b/>
          <w:i/>
          <w:szCs w:val="20"/>
        </w:rPr>
        <w:t>candidateBeamRSListExt-v1610</w:t>
      </w:r>
      <w:r w:rsidRPr="003D755E">
        <w:rPr>
          <w:rFonts w:eastAsia="PMingLiU" w:cs="Arial"/>
          <w:b/>
          <w:szCs w:val="20"/>
        </w:rPr>
        <w:t xml:space="preserve"> is only included when </w:t>
      </w:r>
      <w:proofErr w:type="spellStart"/>
      <w:r w:rsidRPr="003D755E">
        <w:rPr>
          <w:rFonts w:eastAsia="PMingLiU" w:cs="Arial"/>
          <w:b/>
          <w:i/>
          <w:szCs w:val="20"/>
        </w:rPr>
        <w:t>candidateBeamRSList</w:t>
      </w:r>
      <w:proofErr w:type="spellEnd"/>
      <w:r w:rsidRPr="003D755E">
        <w:rPr>
          <w:rFonts w:eastAsia="PMingLiU" w:cs="Arial"/>
          <w:b/>
          <w:szCs w:val="20"/>
        </w:rPr>
        <w:t xml:space="preserve"> is included and fully populated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284"/>
        <w:gridCol w:w="7834"/>
      </w:tblGrid>
      <w:tr w:rsidR="003D755E" w:rsidRPr="00602393" w14:paraId="42BE4D78" w14:textId="77777777" w:rsidTr="00D779E4">
        <w:tc>
          <w:tcPr>
            <w:tcW w:w="1339" w:type="dxa"/>
            <w:shd w:val="clear" w:color="auto" w:fill="D9D9D9"/>
          </w:tcPr>
          <w:p w14:paraId="24B1FEBA" w14:textId="77777777" w:rsidR="003D755E" w:rsidRPr="00602393" w:rsidRDefault="003D755E" w:rsidP="00925D67">
            <w:pPr>
              <w:spacing w:after="0"/>
              <w:jc w:val="both"/>
              <w:rPr>
                <w:rFonts w:ascii="Arial" w:hAnsi="Arial" w:cs="Arial"/>
                <w:b/>
                <w:bCs/>
                <w:lang w:eastAsia="zh-CN"/>
              </w:rPr>
            </w:pPr>
            <w:r w:rsidRPr="00602393">
              <w:rPr>
                <w:rFonts w:ascii="Arial" w:hAnsi="Arial" w:cs="Arial"/>
                <w:b/>
                <w:bCs/>
                <w:lang w:eastAsia="zh-CN"/>
              </w:rPr>
              <w:t>Company</w:t>
            </w:r>
          </w:p>
        </w:tc>
        <w:tc>
          <w:tcPr>
            <w:tcW w:w="1284" w:type="dxa"/>
            <w:shd w:val="clear" w:color="auto" w:fill="D9D9D9"/>
          </w:tcPr>
          <w:p w14:paraId="5B85DBAB" w14:textId="77777777" w:rsidR="003D755E" w:rsidRPr="00602393" w:rsidRDefault="003D755E" w:rsidP="00925D67">
            <w:pPr>
              <w:spacing w:after="0"/>
              <w:jc w:val="both"/>
              <w:rPr>
                <w:rFonts w:ascii="Arial" w:hAnsi="Arial" w:cs="Arial"/>
                <w:b/>
                <w:bCs/>
                <w:lang w:eastAsia="zh-CN"/>
              </w:rPr>
            </w:pPr>
            <w:r>
              <w:rPr>
                <w:rFonts w:ascii="Arial" w:hAnsi="Arial" w:cs="Arial"/>
                <w:b/>
                <w:bCs/>
                <w:lang w:eastAsia="zh-CN"/>
              </w:rPr>
              <w:t>Preferred option</w:t>
            </w:r>
          </w:p>
        </w:tc>
        <w:tc>
          <w:tcPr>
            <w:tcW w:w="7834" w:type="dxa"/>
            <w:shd w:val="clear" w:color="auto" w:fill="D9D9D9"/>
          </w:tcPr>
          <w:p w14:paraId="39490E81" w14:textId="77777777" w:rsidR="003D755E" w:rsidRPr="00602393" w:rsidRDefault="003D755E" w:rsidP="00925D67">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03513FD4" w14:textId="77777777" w:rsidTr="00D779E4">
        <w:tc>
          <w:tcPr>
            <w:tcW w:w="1339" w:type="dxa"/>
            <w:shd w:val="clear" w:color="auto" w:fill="auto"/>
          </w:tcPr>
          <w:p w14:paraId="19AECFEF" w14:textId="47BB1BDC"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84" w:type="dxa"/>
          </w:tcPr>
          <w:p w14:paraId="626BC768" w14:textId="7028A58E"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2</w:t>
            </w:r>
          </w:p>
        </w:tc>
        <w:tc>
          <w:tcPr>
            <w:tcW w:w="7834" w:type="dxa"/>
            <w:shd w:val="clear" w:color="auto" w:fill="auto"/>
          </w:tcPr>
          <w:p w14:paraId="6264223C" w14:textId="77777777" w:rsidR="00FB2938" w:rsidRDefault="00FB2938" w:rsidP="00FB2938">
            <w:pPr>
              <w:spacing w:after="0"/>
              <w:jc w:val="both"/>
              <w:rPr>
                <w:rFonts w:ascii="Arial" w:eastAsia="MS Mincho" w:hAnsi="Arial" w:cs="Arial"/>
                <w:bCs/>
                <w:lang w:eastAsia="ja-JP"/>
              </w:rPr>
            </w:pPr>
            <w:r>
              <w:rPr>
                <w:rFonts w:ascii="Arial" w:eastAsia="MS Mincho" w:hAnsi="Arial" w:cs="Arial"/>
                <w:bCs/>
                <w:lang w:eastAsia="ja-JP"/>
              </w:rPr>
              <w:t>We prefer a simple solution in general.</w:t>
            </w:r>
          </w:p>
          <w:p w14:paraId="36823622" w14:textId="77777777" w:rsidR="00FB293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1 requires UE logic to release the entire list first and then configure new entries as configured in the same IE.</w:t>
            </w:r>
          </w:p>
          <w:p w14:paraId="5BCDDAD7" w14:textId="3C638421"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3 is even bigger change.</w:t>
            </w:r>
          </w:p>
        </w:tc>
      </w:tr>
      <w:tr w:rsidR="00925D67" w:rsidRPr="00602393" w14:paraId="46275845" w14:textId="77777777" w:rsidTr="00D779E4">
        <w:tc>
          <w:tcPr>
            <w:tcW w:w="1339" w:type="dxa"/>
            <w:shd w:val="clear" w:color="auto" w:fill="auto"/>
          </w:tcPr>
          <w:p w14:paraId="5F0A53B2" w14:textId="1DAA4C7A" w:rsidR="00925D67" w:rsidRPr="00602393" w:rsidRDefault="00925D67" w:rsidP="00925D67">
            <w:pPr>
              <w:spacing w:after="0"/>
              <w:jc w:val="both"/>
              <w:rPr>
                <w:rFonts w:ascii="Arial" w:hAnsi="Arial" w:cs="Arial"/>
                <w:bCs/>
                <w:lang w:eastAsia="zh-CN"/>
              </w:rPr>
            </w:pPr>
            <w:r>
              <w:rPr>
                <w:rFonts w:ascii="Arial" w:eastAsia="MS Mincho" w:hAnsi="Arial" w:cs="Arial"/>
                <w:bCs/>
                <w:lang w:eastAsia="ja-JP"/>
              </w:rPr>
              <w:t xml:space="preserve">Huawei, </w:t>
            </w:r>
            <w:proofErr w:type="spellStart"/>
            <w:r>
              <w:rPr>
                <w:rFonts w:ascii="Arial" w:eastAsia="MS Mincho" w:hAnsi="Arial" w:cs="Arial"/>
                <w:bCs/>
                <w:lang w:eastAsia="ja-JP"/>
              </w:rPr>
              <w:t>HiSilicon</w:t>
            </w:r>
            <w:proofErr w:type="spellEnd"/>
          </w:p>
        </w:tc>
        <w:tc>
          <w:tcPr>
            <w:tcW w:w="1284" w:type="dxa"/>
          </w:tcPr>
          <w:p w14:paraId="2A39CFE6" w14:textId="2944A223" w:rsidR="00925D67" w:rsidRPr="00602393" w:rsidRDefault="00925D67" w:rsidP="00925D67">
            <w:pPr>
              <w:spacing w:after="0"/>
              <w:jc w:val="both"/>
              <w:rPr>
                <w:rFonts w:ascii="Arial" w:hAnsi="Arial" w:cs="Arial"/>
                <w:bCs/>
                <w:lang w:eastAsia="zh-CN"/>
              </w:rPr>
            </w:pPr>
            <w:r>
              <w:rPr>
                <w:rFonts w:ascii="Arial" w:eastAsia="MS Mincho" w:hAnsi="Arial" w:cs="Arial"/>
                <w:bCs/>
                <w:lang w:eastAsia="ja-JP"/>
              </w:rPr>
              <w:t>2</w:t>
            </w:r>
          </w:p>
        </w:tc>
        <w:tc>
          <w:tcPr>
            <w:tcW w:w="7834" w:type="dxa"/>
            <w:shd w:val="clear" w:color="auto" w:fill="auto"/>
          </w:tcPr>
          <w:p w14:paraId="06E97B2E" w14:textId="490CECEF" w:rsidR="00925D67" w:rsidRPr="00602393" w:rsidRDefault="00925D67" w:rsidP="00925D67">
            <w:pPr>
              <w:spacing w:after="0"/>
              <w:jc w:val="both"/>
              <w:rPr>
                <w:rFonts w:ascii="Arial" w:hAnsi="Arial" w:cs="Arial"/>
                <w:bCs/>
                <w:lang w:eastAsia="zh-CN"/>
              </w:rPr>
            </w:pPr>
            <w:r>
              <w:rPr>
                <w:rFonts w:ascii="Arial" w:eastAsia="MS Mincho" w:hAnsi="Arial" w:cs="Arial"/>
                <w:bCs/>
                <w:lang w:eastAsia="ja-JP"/>
              </w:rPr>
              <w:t>Option 1 would mean a new feature to release the Rel-15 list, although it cannot be released in Rel-15 that would be strange.</w:t>
            </w:r>
          </w:p>
        </w:tc>
      </w:tr>
      <w:tr w:rsidR="00186D22" w:rsidRPr="00602393" w14:paraId="194C6CE4" w14:textId="77777777" w:rsidTr="00D779E4">
        <w:tc>
          <w:tcPr>
            <w:tcW w:w="1339" w:type="dxa"/>
            <w:shd w:val="clear" w:color="auto" w:fill="auto"/>
          </w:tcPr>
          <w:p w14:paraId="6E72309F" w14:textId="0560CF17" w:rsidR="00186D22" w:rsidRPr="00602393" w:rsidRDefault="00186D22" w:rsidP="00186D22">
            <w:pPr>
              <w:spacing w:after="0"/>
              <w:jc w:val="both"/>
              <w:rPr>
                <w:rFonts w:ascii="Arial" w:hAnsi="Arial" w:cs="Arial"/>
                <w:bCs/>
                <w:lang w:eastAsia="ko-KR"/>
              </w:rPr>
            </w:pPr>
            <w:r>
              <w:rPr>
                <w:rFonts w:ascii="Arial" w:eastAsia="MS Mincho" w:hAnsi="Arial" w:cs="Arial"/>
                <w:bCs/>
                <w:lang w:eastAsia="ja-JP"/>
              </w:rPr>
              <w:t>Nokia, Nokia Shanghai Bell</w:t>
            </w:r>
          </w:p>
        </w:tc>
        <w:tc>
          <w:tcPr>
            <w:tcW w:w="1284" w:type="dxa"/>
          </w:tcPr>
          <w:p w14:paraId="2DC030A2" w14:textId="6DF55F1F"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Option 1 or Option 2</w:t>
            </w:r>
          </w:p>
        </w:tc>
        <w:tc>
          <w:tcPr>
            <w:tcW w:w="7834" w:type="dxa"/>
            <w:shd w:val="clear" w:color="auto" w:fill="auto"/>
          </w:tcPr>
          <w:p w14:paraId="794F2A2F" w14:textId="77777777" w:rsidR="00186D22" w:rsidRDefault="00186D22" w:rsidP="00186D22">
            <w:pPr>
              <w:spacing w:after="0"/>
              <w:jc w:val="both"/>
              <w:rPr>
                <w:rFonts w:ascii="Arial" w:eastAsia="MS Mincho" w:hAnsi="Arial" w:cs="Arial"/>
                <w:bCs/>
                <w:lang w:eastAsia="ja-JP"/>
              </w:rPr>
            </w:pPr>
            <w:r>
              <w:rPr>
                <w:rFonts w:ascii="Arial" w:eastAsia="MS Mincho" w:hAnsi="Arial" w:cs="Arial"/>
                <w:bCs/>
                <w:lang w:eastAsia="ja-JP"/>
              </w:rPr>
              <w:t xml:space="preserve">Each options has its pros and cons but overall 1 might be the simplest to specify. </w:t>
            </w:r>
          </w:p>
          <w:p w14:paraId="6D124C13" w14:textId="77777777" w:rsidR="00186D22" w:rsidRDefault="00186D22" w:rsidP="00186D22">
            <w:pPr>
              <w:spacing w:after="0"/>
              <w:jc w:val="both"/>
              <w:rPr>
                <w:rFonts w:ascii="Arial" w:eastAsia="MS Mincho" w:hAnsi="Arial" w:cs="Arial"/>
                <w:bCs/>
                <w:lang w:eastAsia="ja-JP"/>
              </w:rPr>
            </w:pPr>
            <w:r>
              <w:rPr>
                <w:rFonts w:ascii="Arial" w:eastAsia="MS Mincho" w:hAnsi="Arial" w:cs="Arial"/>
                <w:bCs/>
                <w:lang w:eastAsia="ja-JP"/>
              </w:rPr>
              <w:t>Option 2 is also OK to us as it's the closest to the original intent of the extension - the main drawback is that it requires more specification complexity (the CRs looked a bit messy).</w:t>
            </w:r>
          </w:p>
          <w:p w14:paraId="41168DD8" w14:textId="71FD709B"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We think option 3 would cause more problems so we would prefer not to use that.</w:t>
            </w:r>
          </w:p>
        </w:tc>
      </w:tr>
      <w:tr w:rsidR="0021492A" w:rsidRPr="00602393" w14:paraId="3BA1F66C" w14:textId="77777777" w:rsidTr="00D779E4">
        <w:tc>
          <w:tcPr>
            <w:tcW w:w="1339" w:type="dxa"/>
            <w:shd w:val="clear" w:color="auto" w:fill="auto"/>
          </w:tcPr>
          <w:p w14:paraId="23FA1D01" w14:textId="690DBBEF" w:rsidR="0021492A" w:rsidRPr="00E039DD" w:rsidRDefault="0021492A" w:rsidP="0021492A">
            <w:pPr>
              <w:spacing w:after="0"/>
              <w:jc w:val="both"/>
              <w:rPr>
                <w:rFonts w:ascii="Arial" w:eastAsia="SimSun" w:hAnsi="Arial" w:cs="Arial"/>
                <w:bCs/>
                <w:lang w:eastAsia="zh-CN"/>
              </w:rPr>
            </w:pPr>
            <w:r>
              <w:rPr>
                <w:rFonts w:ascii="Arial" w:eastAsia="MS Mincho" w:hAnsi="Arial" w:cs="Arial"/>
                <w:bCs/>
                <w:lang w:eastAsia="ja-JP"/>
              </w:rPr>
              <w:t>Samsung</w:t>
            </w:r>
          </w:p>
        </w:tc>
        <w:tc>
          <w:tcPr>
            <w:tcW w:w="1284" w:type="dxa"/>
          </w:tcPr>
          <w:p w14:paraId="4D376F5A" w14:textId="4EEF9D69" w:rsidR="0021492A" w:rsidRPr="00E039DD" w:rsidRDefault="0021492A" w:rsidP="0021492A">
            <w:pPr>
              <w:spacing w:after="0"/>
              <w:jc w:val="both"/>
              <w:rPr>
                <w:rFonts w:ascii="Arial" w:eastAsia="SimSun" w:hAnsi="Arial" w:cs="Arial"/>
                <w:bCs/>
                <w:lang w:eastAsia="zh-CN"/>
              </w:rPr>
            </w:pPr>
            <w:r>
              <w:rPr>
                <w:rFonts w:ascii="Arial" w:eastAsia="MS Mincho" w:hAnsi="Arial" w:cs="Arial"/>
                <w:bCs/>
                <w:lang w:eastAsia="ja-JP"/>
              </w:rPr>
              <w:t>Option 3 with some modification</w:t>
            </w:r>
          </w:p>
        </w:tc>
        <w:tc>
          <w:tcPr>
            <w:tcW w:w="7834" w:type="dxa"/>
            <w:shd w:val="clear" w:color="auto" w:fill="auto"/>
          </w:tcPr>
          <w:p w14:paraId="62B7AE2E" w14:textId="597699F6" w:rsidR="0021492A" w:rsidRPr="00602393" w:rsidRDefault="0021492A" w:rsidP="0021492A">
            <w:pPr>
              <w:spacing w:after="0"/>
              <w:jc w:val="both"/>
              <w:rPr>
                <w:rFonts w:ascii="Arial" w:hAnsi="Arial" w:cs="Arial"/>
                <w:bCs/>
                <w:lang w:eastAsia="ko-KR"/>
              </w:rPr>
            </w:pPr>
            <w:r>
              <w:rPr>
                <w:rFonts w:ascii="Arial" w:eastAsia="MS Mincho" w:hAnsi="Arial" w:cs="Arial"/>
                <w:bCs/>
                <w:lang w:eastAsia="ja-JP"/>
              </w:rPr>
              <w:t>O</w:t>
            </w:r>
            <w:r w:rsidRPr="00DA4542">
              <w:rPr>
                <w:rFonts w:ascii="Arial" w:eastAsia="MS Mincho" w:hAnsi="Arial" w:cs="Arial"/>
                <w:bCs/>
                <w:lang w:eastAsia="ja-JP"/>
              </w:rPr>
              <w:t>ption 3 can be re-written to indicate what network should do</w:t>
            </w:r>
            <w:r>
              <w:rPr>
                <w:rFonts w:ascii="Arial" w:eastAsia="MS Mincho" w:hAnsi="Arial" w:cs="Arial"/>
                <w:bCs/>
                <w:lang w:eastAsia="ja-JP"/>
              </w:rPr>
              <w:t xml:space="preserve">. That is, </w:t>
            </w:r>
            <w:r w:rsidRPr="00DA4542">
              <w:rPr>
                <w:rFonts w:ascii="Arial" w:eastAsia="MS Mincho" w:hAnsi="Arial" w:cs="Arial"/>
                <w:bCs/>
                <w:lang w:eastAsia="ja-JP"/>
              </w:rPr>
              <w:t xml:space="preserve">when signalling </w:t>
            </w:r>
            <w:r>
              <w:rPr>
                <w:rFonts w:ascii="Arial" w:eastAsia="MS Mincho" w:hAnsi="Arial" w:cs="Arial"/>
                <w:bCs/>
                <w:lang w:eastAsia="ja-JP"/>
              </w:rPr>
              <w:t xml:space="preserve">the </w:t>
            </w:r>
            <w:r w:rsidRPr="00DA4542">
              <w:rPr>
                <w:rFonts w:ascii="Arial" w:eastAsia="MS Mincho" w:hAnsi="Arial" w:cs="Arial"/>
                <w:bCs/>
                <w:lang w:eastAsia="ja-JP"/>
              </w:rPr>
              <w:t>original field</w:t>
            </w:r>
            <w:r>
              <w:rPr>
                <w:rFonts w:ascii="Arial" w:eastAsia="MS Mincho" w:hAnsi="Arial" w:cs="Arial"/>
                <w:bCs/>
                <w:lang w:eastAsia="ja-JP"/>
              </w:rPr>
              <w:t xml:space="preserve"> (</w:t>
            </w:r>
            <w:proofErr w:type="spellStart"/>
            <w:r w:rsidRPr="00DA4542">
              <w:rPr>
                <w:rFonts w:ascii="Arial" w:eastAsia="MS Mincho" w:hAnsi="Arial" w:cs="Arial"/>
                <w:bCs/>
                <w:i/>
                <w:lang w:eastAsia="ja-JP"/>
              </w:rPr>
              <w:t>candidateBeamRSList</w:t>
            </w:r>
            <w:proofErr w:type="spellEnd"/>
            <w:r>
              <w:rPr>
                <w:rFonts w:ascii="Arial" w:eastAsia="MS Mincho" w:hAnsi="Arial" w:cs="Arial"/>
                <w:bCs/>
                <w:lang w:eastAsia="ja-JP"/>
              </w:rPr>
              <w:t>)</w:t>
            </w:r>
            <w:r w:rsidRPr="00DA4542">
              <w:rPr>
                <w:rFonts w:ascii="Arial" w:eastAsia="MS Mincho" w:hAnsi="Arial" w:cs="Arial"/>
                <w:bCs/>
                <w:lang w:eastAsia="ja-JP"/>
              </w:rPr>
              <w:t xml:space="preserve">, network does not omit </w:t>
            </w:r>
            <w:r>
              <w:rPr>
                <w:rFonts w:ascii="Arial" w:eastAsia="MS Mincho" w:hAnsi="Arial" w:cs="Arial"/>
                <w:bCs/>
                <w:lang w:eastAsia="ja-JP"/>
              </w:rPr>
              <w:t>the extension (</w:t>
            </w:r>
            <w:r w:rsidRPr="00DA4542">
              <w:rPr>
                <w:rFonts w:ascii="Arial" w:eastAsia="MS Mincho" w:hAnsi="Arial" w:cs="Arial"/>
                <w:bCs/>
                <w:i/>
                <w:lang w:eastAsia="ja-JP"/>
              </w:rPr>
              <w:t>candidateBeamRSListExt-v1610</w:t>
            </w:r>
            <w:r>
              <w:rPr>
                <w:rFonts w:ascii="Arial" w:eastAsia="MS Mincho" w:hAnsi="Arial" w:cs="Arial"/>
                <w:bCs/>
                <w:lang w:eastAsia="ja-JP"/>
              </w:rPr>
              <w:t>)</w:t>
            </w:r>
            <w:r w:rsidRPr="00DA4542">
              <w:rPr>
                <w:rFonts w:ascii="Arial" w:eastAsia="MS Mincho" w:hAnsi="Arial" w:cs="Arial"/>
                <w:bCs/>
                <w:lang w:eastAsia="ja-JP"/>
              </w:rPr>
              <w:t xml:space="preserve"> when it wants same entries to remain unchanged. It avoids ambiguities.</w:t>
            </w:r>
          </w:p>
        </w:tc>
      </w:tr>
      <w:tr w:rsidR="00D779E4" w:rsidRPr="00602393" w14:paraId="2EC6B90A" w14:textId="77777777" w:rsidTr="00D779E4">
        <w:tc>
          <w:tcPr>
            <w:tcW w:w="1339" w:type="dxa"/>
            <w:shd w:val="clear" w:color="auto" w:fill="auto"/>
          </w:tcPr>
          <w:p w14:paraId="4F7773A9" w14:textId="4F96EF9C" w:rsidR="00D779E4" w:rsidRPr="00602393" w:rsidRDefault="00D779E4" w:rsidP="00D779E4">
            <w:pPr>
              <w:spacing w:after="0"/>
              <w:jc w:val="both"/>
              <w:rPr>
                <w:rFonts w:ascii="Arial" w:eastAsia="SimSun" w:hAnsi="Arial" w:cs="Arial"/>
                <w:bCs/>
                <w:lang w:eastAsia="zh-CN"/>
              </w:rPr>
            </w:pPr>
            <w:r>
              <w:rPr>
                <w:rFonts w:ascii="Arial" w:hAnsi="Arial" w:cs="Arial"/>
                <w:bCs/>
                <w:lang w:eastAsia="zh-CN"/>
              </w:rPr>
              <w:t>Intel</w:t>
            </w:r>
          </w:p>
        </w:tc>
        <w:tc>
          <w:tcPr>
            <w:tcW w:w="1284" w:type="dxa"/>
          </w:tcPr>
          <w:p w14:paraId="349CFFD9" w14:textId="6C731E84" w:rsidR="00D779E4" w:rsidRPr="00602393" w:rsidRDefault="00D779E4" w:rsidP="00D779E4">
            <w:pPr>
              <w:spacing w:after="0"/>
              <w:jc w:val="both"/>
              <w:rPr>
                <w:rFonts w:ascii="Arial" w:hAnsi="Arial" w:cs="Arial"/>
                <w:bCs/>
                <w:lang w:eastAsia="zh-CN"/>
              </w:rPr>
            </w:pPr>
            <w:r>
              <w:rPr>
                <w:rFonts w:ascii="Arial" w:hAnsi="Arial" w:cs="Arial"/>
                <w:bCs/>
                <w:lang w:eastAsia="zh-CN"/>
              </w:rPr>
              <w:t>Option 3</w:t>
            </w:r>
          </w:p>
        </w:tc>
        <w:tc>
          <w:tcPr>
            <w:tcW w:w="7834" w:type="dxa"/>
            <w:shd w:val="clear" w:color="auto" w:fill="auto"/>
          </w:tcPr>
          <w:p w14:paraId="1766AEE8" w14:textId="77777777" w:rsidR="00D779E4" w:rsidRDefault="00D779E4" w:rsidP="00D779E4">
            <w:pPr>
              <w:spacing w:after="0"/>
              <w:jc w:val="both"/>
              <w:rPr>
                <w:rFonts w:ascii="Arial" w:hAnsi="Arial" w:cs="Arial"/>
                <w:bCs/>
                <w:lang w:eastAsia="zh-CN"/>
              </w:rPr>
            </w:pPr>
            <w:r>
              <w:rPr>
                <w:rFonts w:ascii="Arial" w:hAnsi="Arial" w:cs="Arial"/>
                <w:bCs/>
                <w:lang w:eastAsia="zh-CN"/>
              </w:rPr>
              <w:t xml:space="preserve">We have a slight preference for option 3 and we think it is the simplest conceptually and in terms of having a general approach (which we should hopefully define in the near future) for extensions of lists that are not </w:t>
            </w:r>
            <w:proofErr w:type="spellStart"/>
            <w:r>
              <w:rPr>
                <w:rFonts w:ascii="Arial" w:hAnsi="Arial" w:cs="Arial"/>
                <w:bCs/>
                <w:lang w:eastAsia="zh-CN"/>
              </w:rPr>
              <w:t>addMod</w:t>
            </w:r>
            <w:proofErr w:type="spellEnd"/>
            <w:r>
              <w:rPr>
                <w:rFonts w:ascii="Arial" w:hAnsi="Arial" w:cs="Arial"/>
                <w:bCs/>
                <w:lang w:eastAsia="zh-CN"/>
              </w:rPr>
              <w:t xml:space="preserve"> lists.  All of the options change the existing behaviour to some extent.</w:t>
            </w:r>
          </w:p>
          <w:p w14:paraId="5950C4FC" w14:textId="77777777" w:rsidR="00D779E4" w:rsidRDefault="00D779E4" w:rsidP="00D779E4">
            <w:pPr>
              <w:spacing w:after="0"/>
              <w:jc w:val="both"/>
              <w:rPr>
                <w:rFonts w:ascii="Arial" w:hAnsi="Arial" w:cs="Arial"/>
                <w:bCs/>
                <w:lang w:eastAsia="zh-CN"/>
              </w:rPr>
            </w:pPr>
          </w:p>
          <w:p w14:paraId="0AA1D510" w14:textId="77777777" w:rsidR="00D779E4" w:rsidRDefault="00D779E4" w:rsidP="00D779E4">
            <w:pPr>
              <w:spacing w:after="0"/>
              <w:jc w:val="both"/>
              <w:rPr>
                <w:rFonts w:ascii="Arial" w:hAnsi="Arial" w:cs="Arial"/>
                <w:bCs/>
                <w:lang w:eastAsia="zh-CN"/>
              </w:rPr>
            </w:pPr>
            <w:r>
              <w:rPr>
                <w:rFonts w:ascii="Arial" w:hAnsi="Arial" w:cs="Arial"/>
                <w:bCs/>
                <w:lang w:eastAsia="zh-CN"/>
              </w:rPr>
              <w:t>What we have is a single list of all entries (from both original and extension).  We had previously agreed that non-</w:t>
            </w:r>
            <w:proofErr w:type="spellStart"/>
            <w:r>
              <w:rPr>
                <w:rFonts w:ascii="Arial" w:hAnsi="Arial" w:cs="Arial"/>
                <w:bCs/>
                <w:lang w:eastAsia="zh-CN"/>
              </w:rPr>
              <w:t>addMod</w:t>
            </w:r>
            <w:proofErr w:type="spellEnd"/>
            <w:r>
              <w:rPr>
                <w:rFonts w:ascii="Arial" w:hAnsi="Arial" w:cs="Arial"/>
                <w:bCs/>
                <w:lang w:eastAsia="zh-CN"/>
              </w:rPr>
              <w:t xml:space="preserve"> lists will be always replaced entirely when reconfigured.  </w:t>
            </w:r>
          </w:p>
          <w:p w14:paraId="7D776E4C" w14:textId="77777777" w:rsidR="00D779E4" w:rsidRDefault="00D779E4" w:rsidP="00D779E4">
            <w:pPr>
              <w:spacing w:after="0"/>
              <w:jc w:val="both"/>
              <w:rPr>
                <w:rFonts w:ascii="Arial" w:hAnsi="Arial" w:cs="Arial"/>
                <w:bCs/>
                <w:lang w:eastAsia="zh-CN"/>
              </w:rPr>
            </w:pPr>
          </w:p>
          <w:p w14:paraId="69CF4F3F" w14:textId="77777777" w:rsidR="00D779E4" w:rsidRDefault="00D779E4" w:rsidP="00D779E4">
            <w:pPr>
              <w:spacing w:after="0"/>
              <w:jc w:val="both"/>
              <w:rPr>
                <w:rFonts w:ascii="Arial" w:hAnsi="Arial" w:cs="Arial"/>
                <w:bCs/>
                <w:lang w:eastAsia="zh-CN"/>
              </w:rPr>
            </w:pPr>
            <w:r>
              <w:rPr>
                <w:rFonts w:ascii="Arial" w:hAnsi="Arial" w:cs="Arial"/>
                <w:bCs/>
                <w:lang w:eastAsia="zh-CN"/>
              </w:rPr>
              <w:t xml:space="preserve">Option 2 will only release the entries beyond the original list size rather than all the entries that were previously configured by the extension list.   This is so because the entries previously configured by the extension list might now be in the original list size if the original list shrunk at some point.   And releasing just the additional entries beyond the original size is not that helpful.  </w:t>
            </w:r>
          </w:p>
          <w:p w14:paraId="5120049E" w14:textId="77777777" w:rsidR="00D779E4" w:rsidRDefault="00D779E4" w:rsidP="00D779E4">
            <w:pPr>
              <w:spacing w:after="0"/>
              <w:jc w:val="both"/>
              <w:rPr>
                <w:rFonts w:ascii="Arial" w:hAnsi="Arial" w:cs="Arial"/>
                <w:bCs/>
                <w:lang w:eastAsia="zh-CN"/>
              </w:rPr>
            </w:pPr>
          </w:p>
          <w:p w14:paraId="545E0E58" w14:textId="77777777" w:rsidR="00D779E4" w:rsidRDefault="00D779E4" w:rsidP="00D779E4">
            <w:pPr>
              <w:spacing w:after="0"/>
              <w:jc w:val="both"/>
              <w:rPr>
                <w:rFonts w:ascii="Arial" w:hAnsi="Arial" w:cs="Arial"/>
                <w:bCs/>
                <w:lang w:eastAsia="zh-CN"/>
              </w:rPr>
            </w:pPr>
            <w:r>
              <w:rPr>
                <w:rFonts w:ascii="Arial" w:hAnsi="Arial" w:cs="Arial"/>
                <w:bCs/>
                <w:lang w:eastAsia="zh-CN"/>
              </w:rPr>
              <w:t>Since the it is treated as a single list containing all entries, and in line with our previous agreement on non-</w:t>
            </w:r>
            <w:proofErr w:type="spellStart"/>
            <w:r>
              <w:rPr>
                <w:rFonts w:ascii="Arial" w:hAnsi="Arial" w:cs="Arial"/>
                <w:bCs/>
                <w:lang w:eastAsia="zh-CN"/>
              </w:rPr>
              <w:t>addMod</w:t>
            </w:r>
            <w:proofErr w:type="spellEnd"/>
            <w:r>
              <w:rPr>
                <w:rFonts w:ascii="Arial" w:hAnsi="Arial" w:cs="Arial"/>
                <w:bCs/>
                <w:lang w:eastAsia="zh-CN"/>
              </w:rPr>
              <w:t xml:space="preserve"> lists, we think it is sufficient to have a common handling for the whole list to replace all entries from original and extension list when reconfigured.  </w:t>
            </w:r>
          </w:p>
          <w:p w14:paraId="375923DB" w14:textId="77777777" w:rsidR="00D779E4" w:rsidRDefault="00D779E4" w:rsidP="00D779E4">
            <w:pPr>
              <w:spacing w:after="0"/>
              <w:jc w:val="both"/>
              <w:rPr>
                <w:rFonts w:ascii="Arial" w:hAnsi="Arial" w:cs="Arial"/>
                <w:bCs/>
                <w:lang w:eastAsia="zh-CN"/>
              </w:rPr>
            </w:pPr>
          </w:p>
          <w:p w14:paraId="060FFF6D" w14:textId="77777777" w:rsidR="00D779E4" w:rsidRPr="00602393" w:rsidRDefault="00D779E4" w:rsidP="00D779E4">
            <w:pPr>
              <w:spacing w:after="0"/>
              <w:jc w:val="both"/>
              <w:rPr>
                <w:rFonts w:ascii="Arial" w:hAnsi="Arial" w:cs="Arial"/>
                <w:bCs/>
                <w:lang w:eastAsia="zh-CN"/>
              </w:rPr>
            </w:pPr>
          </w:p>
        </w:tc>
      </w:tr>
      <w:tr w:rsidR="0021492A" w:rsidRPr="00602393" w14:paraId="0E53FA0D" w14:textId="77777777" w:rsidTr="00D779E4">
        <w:tc>
          <w:tcPr>
            <w:tcW w:w="1339" w:type="dxa"/>
            <w:shd w:val="clear" w:color="auto" w:fill="auto"/>
          </w:tcPr>
          <w:p w14:paraId="18B57034" w14:textId="77777777" w:rsidR="0021492A" w:rsidRPr="00602393" w:rsidRDefault="0021492A" w:rsidP="0021492A">
            <w:pPr>
              <w:spacing w:after="0"/>
              <w:jc w:val="both"/>
              <w:rPr>
                <w:rFonts w:ascii="Arial" w:hAnsi="Arial" w:cs="Arial"/>
                <w:bCs/>
                <w:lang w:eastAsia="zh-CN"/>
              </w:rPr>
            </w:pPr>
          </w:p>
        </w:tc>
        <w:tc>
          <w:tcPr>
            <w:tcW w:w="1284" w:type="dxa"/>
          </w:tcPr>
          <w:p w14:paraId="039E3DE1" w14:textId="77777777" w:rsidR="0021492A" w:rsidRPr="00602393" w:rsidRDefault="0021492A" w:rsidP="0021492A">
            <w:pPr>
              <w:spacing w:after="0"/>
              <w:jc w:val="both"/>
              <w:rPr>
                <w:rFonts w:ascii="Arial" w:hAnsi="Arial" w:cs="Arial"/>
                <w:bCs/>
                <w:lang w:eastAsia="zh-CN"/>
              </w:rPr>
            </w:pPr>
          </w:p>
        </w:tc>
        <w:tc>
          <w:tcPr>
            <w:tcW w:w="7834" w:type="dxa"/>
            <w:shd w:val="clear" w:color="auto" w:fill="auto"/>
          </w:tcPr>
          <w:p w14:paraId="68B8A30C" w14:textId="77777777" w:rsidR="0021492A" w:rsidRPr="00602393" w:rsidRDefault="0021492A" w:rsidP="0021492A">
            <w:pPr>
              <w:spacing w:after="0"/>
              <w:jc w:val="both"/>
              <w:rPr>
                <w:rFonts w:ascii="Arial" w:hAnsi="Arial" w:cs="Arial"/>
                <w:bCs/>
                <w:lang w:eastAsia="zh-CN"/>
              </w:rPr>
            </w:pPr>
          </w:p>
        </w:tc>
      </w:tr>
      <w:tr w:rsidR="0021492A" w:rsidRPr="00602393" w14:paraId="108F4F67" w14:textId="77777777" w:rsidTr="00D779E4">
        <w:tc>
          <w:tcPr>
            <w:tcW w:w="1339" w:type="dxa"/>
            <w:shd w:val="clear" w:color="auto" w:fill="auto"/>
          </w:tcPr>
          <w:p w14:paraId="46AC6D69" w14:textId="77777777" w:rsidR="0021492A" w:rsidRPr="00602393" w:rsidRDefault="0021492A" w:rsidP="0021492A">
            <w:pPr>
              <w:spacing w:after="0"/>
              <w:jc w:val="both"/>
              <w:rPr>
                <w:rFonts w:ascii="Arial" w:hAnsi="Arial" w:cs="Arial"/>
                <w:bCs/>
                <w:lang w:eastAsia="zh-CN"/>
              </w:rPr>
            </w:pPr>
          </w:p>
        </w:tc>
        <w:tc>
          <w:tcPr>
            <w:tcW w:w="1284" w:type="dxa"/>
          </w:tcPr>
          <w:p w14:paraId="5FEE20D2" w14:textId="77777777" w:rsidR="0021492A" w:rsidRPr="00602393" w:rsidRDefault="0021492A" w:rsidP="0021492A">
            <w:pPr>
              <w:spacing w:after="0"/>
              <w:jc w:val="both"/>
              <w:rPr>
                <w:rFonts w:ascii="Arial" w:hAnsi="Arial" w:cs="Arial"/>
                <w:bCs/>
                <w:lang w:eastAsia="zh-CN"/>
              </w:rPr>
            </w:pPr>
          </w:p>
        </w:tc>
        <w:tc>
          <w:tcPr>
            <w:tcW w:w="7834" w:type="dxa"/>
            <w:shd w:val="clear" w:color="auto" w:fill="auto"/>
          </w:tcPr>
          <w:p w14:paraId="4D6E03A9" w14:textId="77777777" w:rsidR="0021492A" w:rsidRPr="00602393" w:rsidRDefault="0021492A" w:rsidP="0021492A">
            <w:pPr>
              <w:spacing w:after="0"/>
              <w:jc w:val="both"/>
              <w:rPr>
                <w:rFonts w:ascii="Arial" w:hAnsi="Arial" w:cs="Arial"/>
                <w:bCs/>
                <w:lang w:eastAsia="zh-CN"/>
              </w:rPr>
            </w:pPr>
          </w:p>
        </w:tc>
      </w:tr>
      <w:tr w:rsidR="0021492A" w:rsidRPr="00602393" w14:paraId="6ADC81A9" w14:textId="77777777" w:rsidTr="00D779E4">
        <w:tc>
          <w:tcPr>
            <w:tcW w:w="1339" w:type="dxa"/>
            <w:shd w:val="clear" w:color="auto" w:fill="auto"/>
          </w:tcPr>
          <w:p w14:paraId="64E5D032" w14:textId="77777777" w:rsidR="0021492A" w:rsidRDefault="0021492A" w:rsidP="0021492A">
            <w:pPr>
              <w:spacing w:after="0"/>
              <w:jc w:val="both"/>
              <w:rPr>
                <w:rFonts w:ascii="Arial" w:hAnsi="Arial" w:cs="Arial"/>
                <w:bCs/>
                <w:lang w:eastAsia="ko-KR"/>
              </w:rPr>
            </w:pPr>
          </w:p>
        </w:tc>
        <w:tc>
          <w:tcPr>
            <w:tcW w:w="1284" w:type="dxa"/>
          </w:tcPr>
          <w:p w14:paraId="5F710DB1" w14:textId="77777777" w:rsidR="0021492A" w:rsidRDefault="0021492A" w:rsidP="0021492A">
            <w:pPr>
              <w:spacing w:after="0"/>
              <w:jc w:val="both"/>
              <w:rPr>
                <w:rFonts w:ascii="Arial" w:hAnsi="Arial" w:cs="Arial"/>
                <w:bCs/>
                <w:lang w:eastAsia="ko-KR"/>
              </w:rPr>
            </w:pPr>
          </w:p>
        </w:tc>
        <w:tc>
          <w:tcPr>
            <w:tcW w:w="7834" w:type="dxa"/>
            <w:shd w:val="clear" w:color="auto" w:fill="auto"/>
          </w:tcPr>
          <w:p w14:paraId="0F271EFD" w14:textId="77777777" w:rsidR="0021492A" w:rsidRPr="008A3F2A" w:rsidRDefault="0021492A" w:rsidP="0021492A">
            <w:pPr>
              <w:spacing w:after="0"/>
              <w:jc w:val="both"/>
              <w:rPr>
                <w:rFonts w:ascii="Arial" w:hAnsi="Arial" w:cs="Arial"/>
                <w:bCs/>
                <w:lang w:eastAsia="ko-KR"/>
              </w:rPr>
            </w:pPr>
          </w:p>
        </w:tc>
      </w:tr>
      <w:tr w:rsidR="0021492A" w:rsidRPr="00602393" w14:paraId="52EB77ED" w14:textId="77777777" w:rsidTr="00D779E4">
        <w:tc>
          <w:tcPr>
            <w:tcW w:w="1339" w:type="dxa"/>
            <w:shd w:val="clear" w:color="auto" w:fill="auto"/>
          </w:tcPr>
          <w:p w14:paraId="2867219D" w14:textId="77777777" w:rsidR="0021492A" w:rsidRPr="003C3EF7" w:rsidRDefault="0021492A" w:rsidP="0021492A">
            <w:pPr>
              <w:spacing w:after="0"/>
              <w:jc w:val="both"/>
              <w:rPr>
                <w:rFonts w:ascii="Arial" w:eastAsia="SimSun" w:hAnsi="Arial" w:cs="Arial"/>
                <w:bCs/>
                <w:lang w:eastAsia="zh-CN"/>
              </w:rPr>
            </w:pPr>
          </w:p>
        </w:tc>
        <w:tc>
          <w:tcPr>
            <w:tcW w:w="1284" w:type="dxa"/>
          </w:tcPr>
          <w:p w14:paraId="17814932" w14:textId="77777777" w:rsidR="0021492A" w:rsidRPr="003C3EF7" w:rsidRDefault="0021492A" w:rsidP="0021492A">
            <w:pPr>
              <w:spacing w:after="0"/>
              <w:jc w:val="both"/>
              <w:rPr>
                <w:rFonts w:ascii="Arial" w:eastAsia="SimSun" w:hAnsi="Arial" w:cs="Arial"/>
                <w:bCs/>
                <w:lang w:eastAsia="zh-CN"/>
              </w:rPr>
            </w:pPr>
          </w:p>
        </w:tc>
        <w:tc>
          <w:tcPr>
            <w:tcW w:w="7834" w:type="dxa"/>
            <w:shd w:val="clear" w:color="auto" w:fill="auto"/>
          </w:tcPr>
          <w:p w14:paraId="55E1CFBD" w14:textId="77777777" w:rsidR="0021492A" w:rsidRPr="003C3EF7" w:rsidRDefault="0021492A" w:rsidP="0021492A">
            <w:pPr>
              <w:spacing w:after="0"/>
              <w:jc w:val="both"/>
              <w:rPr>
                <w:rFonts w:ascii="Arial" w:eastAsia="SimSun" w:hAnsi="Arial" w:cs="Arial"/>
                <w:bCs/>
                <w:lang w:eastAsia="zh-CN"/>
              </w:rPr>
            </w:pPr>
          </w:p>
        </w:tc>
      </w:tr>
      <w:tr w:rsidR="0021492A" w:rsidRPr="00602393" w14:paraId="26BC087E" w14:textId="77777777" w:rsidTr="00D779E4">
        <w:tc>
          <w:tcPr>
            <w:tcW w:w="1339" w:type="dxa"/>
            <w:shd w:val="clear" w:color="auto" w:fill="auto"/>
          </w:tcPr>
          <w:p w14:paraId="2E649903" w14:textId="77777777" w:rsidR="0021492A" w:rsidRPr="00602393" w:rsidRDefault="0021492A" w:rsidP="0021492A">
            <w:pPr>
              <w:spacing w:after="0"/>
              <w:jc w:val="both"/>
              <w:rPr>
                <w:rFonts w:ascii="Arial" w:hAnsi="Arial" w:cs="Arial"/>
                <w:bCs/>
                <w:lang w:eastAsia="zh-CN"/>
              </w:rPr>
            </w:pPr>
          </w:p>
        </w:tc>
        <w:tc>
          <w:tcPr>
            <w:tcW w:w="1284" w:type="dxa"/>
          </w:tcPr>
          <w:p w14:paraId="644EE0BA" w14:textId="77777777" w:rsidR="0021492A" w:rsidRPr="00602393" w:rsidRDefault="0021492A" w:rsidP="0021492A">
            <w:pPr>
              <w:spacing w:after="0"/>
              <w:jc w:val="both"/>
              <w:rPr>
                <w:rFonts w:ascii="Arial" w:hAnsi="Arial" w:cs="Arial"/>
                <w:bCs/>
                <w:lang w:eastAsia="zh-CN"/>
              </w:rPr>
            </w:pPr>
          </w:p>
        </w:tc>
        <w:tc>
          <w:tcPr>
            <w:tcW w:w="7834" w:type="dxa"/>
            <w:shd w:val="clear" w:color="auto" w:fill="auto"/>
          </w:tcPr>
          <w:p w14:paraId="41103B34" w14:textId="77777777" w:rsidR="0021492A" w:rsidRPr="00602393" w:rsidRDefault="0021492A" w:rsidP="0021492A">
            <w:pPr>
              <w:spacing w:after="0"/>
              <w:jc w:val="both"/>
              <w:rPr>
                <w:rFonts w:ascii="Arial" w:hAnsi="Arial" w:cs="Arial"/>
                <w:bCs/>
                <w:lang w:eastAsia="zh-CN"/>
              </w:rPr>
            </w:pPr>
          </w:p>
        </w:tc>
      </w:tr>
      <w:tr w:rsidR="0021492A" w:rsidRPr="00602393" w14:paraId="66727604" w14:textId="77777777" w:rsidTr="00D779E4">
        <w:tc>
          <w:tcPr>
            <w:tcW w:w="1339" w:type="dxa"/>
            <w:shd w:val="clear" w:color="auto" w:fill="auto"/>
          </w:tcPr>
          <w:p w14:paraId="169E9202" w14:textId="77777777" w:rsidR="0021492A" w:rsidRPr="00602393" w:rsidRDefault="0021492A" w:rsidP="0021492A">
            <w:pPr>
              <w:spacing w:after="0"/>
              <w:jc w:val="both"/>
              <w:rPr>
                <w:rFonts w:ascii="Arial" w:hAnsi="Arial" w:cs="Arial"/>
                <w:bCs/>
                <w:lang w:eastAsia="zh-CN"/>
              </w:rPr>
            </w:pPr>
          </w:p>
        </w:tc>
        <w:tc>
          <w:tcPr>
            <w:tcW w:w="1284" w:type="dxa"/>
          </w:tcPr>
          <w:p w14:paraId="5C540E19" w14:textId="77777777" w:rsidR="0021492A" w:rsidRPr="00602393" w:rsidRDefault="0021492A" w:rsidP="0021492A">
            <w:pPr>
              <w:spacing w:after="0"/>
              <w:jc w:val="both"/>
              <w:rPr>
                <w:rFonts w:ascii="Arial" w:hAnsi="Arial" w:cs="Arial"/>
                <w:bCs/>
                <w:lang w:eastAsia="zh-CN"/>
              </w:rPr>
            </w:pPr>
          </w:p>
        </w:tc>
        <w:tc>
          <w:tcPr>
            <w:tcW w:w="7834" w:type="dxa"/>
            <w:shd w:val="clear" w:color="auto" w:fill="auto"/>
          </w:tcPr>
          <w:p w14:paraId="1FADB7D7" w14:textId="77777777" w:rsidR="0021492A" w:rsidRPr="00602393" w:rsidRDefault="0021492A" w:rsidP="0021492A">
            <w:pPr>
              <w:spacing w:after="0"/>
              <w:jc w:val="both"/>
              <w:rPr>
                <w:rFonts w:ascii="Arial" w:hAnsi="Arial" w:cs="Arial"/>
                <w:bCs/>
                <w:lang w:eastAsia="zh-CN"/>
              </w:rPr>
            </w:pPr>
          </w:p>
        </w:tc>
      </w:tr>
      <w:tr w:rsidR="0021492A" w:rsidRPr="00602393" w14:paraId="358D4F5B" w14:textId="77777777" w:rsidTr="00D779E4">
        <w:tc>
          <w:tcPr>
            <w:tcW w:w="1339" w:type="dxa"/>
            <w:shd w:val="clear" w:color="auto" w:fill="auto"/>
          </w:tcPr>
          <w:p w14:paraId="50265929" w14:textId="77777777" w:rsidR="0021492A" w:rsidRPr="00602393" w:rsidRDefault="0021492A" w:rsidP="0021492A">
            <w:pPr>
              <w:spacing w:after="0"/>
              <w:jc w:val="both"/>
              <w:rPr>
                <w:rFonts w:ascii="Arial" w:hAnsi="Arial" w:cs="Arial"/>
                <w:bCs/>
                <w:lang w:eastAsia="zh-CN"/>
              </w:rPr>
            </w:pPr>
          </w:p>
        </w:tc>
        <w:tc>
          <w:tcPr>
            <w:tcW w:w="1284" w:type="dxa"/>
          </w:tcPr>
          <w:p w14:paraId="6A374E56" w14:textId="77777777" w:rsidR="0021492A" w:rsidRPr="00602393" w:rsidRDefault="0021492A" w:rsidP="0021492A">
            <w:pPr>
              <w:spacing w:after="0"/>
              <w:jc w:val="both"/>
              <w:rPr>
                <w:rFonts w:ascii="Arial" w:hAnsi="Arial" w:cs="Arial"/>
                <w:bCs/>
                <w:lang w:eastAsia="zh-CN"/>
              </w:rPr>
            </w:pPr>
          </w:p>
        </w:tc>
        <w:tc>
          <w:tcPr>
            <w:tcW w:w="7834" w:type="dxa"/>
            <w:shd w:val="clear" w:color="auto" w:fill="auto"/>
          </w:tcPr>
          <w:p w14:paraId="66C52E47" w14:textId="77777777" w:rsidR="0021492A" w:rsidRPr="00602393" w:rsidRDefault="0021492A" w:rsidP="0021492A">
            <w:pPr>
              <w:spacing w:after="0"/>
              <w:jc w:val="both"/>
              <w:rPr>
                <w:rFonts w:ascii="Arial" w:hAnsi="Arial" w:cs="Arial"/>
                <w:bCs/>
                <w:lang w:eastAsia="zh-CN"/>
              </w:rPr>
            </w:pPr>
          </w:p>
        </w:tc>
      </w:tr>
    </w:tbl>
    <w:p w14:paraId="7E37F773" w14:textId="77777777" w:rsidR="003D755E" w:rsidRDefault="003D755E" w:rsidP="00BD18C9">
      <w:pPr>
        <w:pStyle w:val="Doc-text2"/>
        <w:ind w:left="0" w:firstLine="0"/>
      </w:pPr>
    </w:p>
    <w:p w14:paraId="441CECB7" w14:textId="77777777" w:rsidR="003D755E" w:rsidRDefault="003D755E" w:rsidP="00BD18C9">
      <w:pPr>
        <w:pStyle w:val="Doc-text2"/>
        <w:ind w:left="0" w:firstLine="0"/>
      </w:pPr>
    </w:p>
    <w:p w14:paraId="24155EBA" w14:textId="6D604E10" w:rsidR="00BD18C9" w:rsidRDefault="003D755E" w:rsidP="00BD18C9">
      <w:pPr>
        <w:pStyle w:val="Doc-text2"/>
        <w:ind w:left="0" w:firstLine="0"/>
      </w:pPr>
      <w:r>
        <w:t xml:space="preserve">There are CRs provided for different options. </w:t>
      </w:r>
      <w:r w:rsidR="00BD18C9">
        <w:t xml:space="preserve">Companies are invited to comment on the following of CRs. (Based on your preferred </w:t>
      </w:r>
      <w:r w:rsidR="00D332DD">
        <w:t>option</w:t>
      </w:r>
      <w:r w:rsidR="00BD18C9">
        <w:t>)</w:t>
      </w:r>
      <w:r w:rsidR="00E36CB7">
        <w:t>. The proponents have attempted to capture inter-operability impacts in the coversheets, but any comments in this direction are invited.  All three options are ASN.1 BC.</w:t>
      </w:r>
    </w:p>
    <w:p w14:paraId="09988559" w14:textId="77777777" w:rsidR="00867A71" w:rsidRPr="00867A71" w:rsidRDefault="00867A71" w:rsidP="00867A71">
      <w:pPr>
        <w:pStyle w:val="Doc-text2"/>
      </w:pPr>
    </w:p>
    <w:p w14:paraId="7A76B10D" w14:textId="77777777" w:rsidR="00C51905" w:rsidRDefault="00D779E4" w:rsidP="00C51905">
      <w:pPr>
        <w:pStyle w:val="Doc-title"/>
      </w:pPr>
      <w:hyperlink r:id="rId35" w:history="1">
        <w:r w:rsidR="00C51905" w:rsidRPr="00205F4A">
          <w:rPr>
            <w:rStyle w:val="Hyperlink"/>
          </w:rPr>
          <w:t>R2-2106116</w:t>
        </w:r>
      </w:hyperlink>
      <w:r w:rsidR="00C51905">
        <w:tab/>
        <w:t>Handling of candidateBeamRSListExt-v1610 set to “release” (option 1)</w:t>
      </w:r>
      <w:r w:rsidR="00C51905">
        <w:tab/>
        <w:t>MediaTek Inc., Intel Corporation</w:t>
      </w:r>
      <w:r w:rsidR="00C51905">
        <w:tab/>
      </w:r>
      <w:proofErr w:type="spellStart"/>
      <w:r w:rsidR="00C51905">
        <w:t>draftCR</w:t>
      </w:r>
      <w:proofErr w:type="spellEnd"/>
      <w:r w:rsidR="00C51905">
        <w:tab/>
        <w:t>Rel-16</w:t>
      </w:r>
      <w:r w:rsidR="00C51905">
        <w:tab/>
        <w:t>38.331</w:t>
      </w:r>
      <w:r w:rsidR="00C51905">
        <w:tab/>
        <w:t>16.4.1</w:t>
      </w:r>
      <w:r w:rsidR="00C51905">
        <w:tab/>
        <w:t>F</w:t>
      </w:r>
      <w:r w:rsidR="00C51905">
        <w:tab/>
      </w:r>
      <w:proofErr w:type="spellStart"/>
      <w:r w:rsidR="00C51905">
        <w:t>NR_eMIMO</w:t>
      </w:r>
      <w:proofErr w:type="spellEnd"/>
      <w:r w:rsidR="00C51905">
        <w:t>-Core</w:t>
      </w:r>
    </w:p>
    <w:p w14:paraId="36734A91" w14:textId="77777777" w:rsidR="00C51905" w:rsidRDefault="00D779E4" w:rsidP="00C51905">
      <w:pPr>
        <w:pStyle w:val="Doc-title"/>
      </w:pPr>
      <w:hyperlink r:id="rId36" w:history="1">
        <w:r w:rsidR="00C51905" w:rsidRPr="00205F4A">
          <w:rPr>
            <w:rStyle w:val="Hyperlink"/>
          </w:rPr>
          <w:t>R2-2106117</w:t>
        </w:r>
      </w:hyperlink>
      <w:r w:rsidR="00C51905">
        <w:tab/>
        <w:t>Handling of candidateBeamRSListExt-v1610 set to “release” (option 2)</w:t>
      </w:r>
      <w:r w:rsidR="00C51905">
        <w:tab/>
        <w:t>MediaTek Inc., Intel Corporation</w:t>
      </w:r>
      <w:r w:rsidR="00C51905">
        <w:tab/>
      </w:r>
      <w:proofErr w:type="spellStart"/>
      <w:r w:rsidR="00C51905">
        <w:t>draftCR</w:t>
      </w:r>
      <w:proofErr w:type="spellEnd"/>
      <w:r w:rsidR="00C51905">
        <w:tab/>
        <w:t>Rel-16</w:t>
      </w:r>
      <w:r w:rsidR="00C51905">
        <w:tab/>
        <w:t>38.331</w:t>
      </w:r>
      <w:r w:rsidR="00C51905">
        <w:tab/>
        <w:t>16.4.1</w:t>
      </w:r>
      <w:r w:rsidR="00C51905">
        <w:tab/>
        <w:t>F</w:t>
      </w:r>
      <w:r w:rsidR="00C51905">
        <w:tab/>
      </w:r>
      <w:proofErr w:type="spellStart"/>
      <w:r w:rsidR="00C51905">
        <w:t>NR_eMIMO</w:t>
      </w:r>
      <w:proofErr w:type="spellEnd"/>
      <w:r w:rsidR="00C51905">
        <w:t>-Core</w:t>
      </w:r>
    </w:p>
    <w:p w14:paraId="0000667C" w14:textId="77777777" w:rsidR="00C51905" w:rsidRDefault="00D779E4" w:rsidP="00C51905">
      <w:pPr>
        <w:pStyle w:val="Doc-title"/>
      </w:pPr>
      <w:hyperlink r:id="rId37" w:history="1">
        <w:r w:rsidR="00C51905" w:rsidRPr="00205F4A">
          <w:rPr>
            <w:rStyle w:val="Hyperlink"/>
          </w:rPr>
          <w:t>R2-2106118</w:t>
        </w:r>
      </w:hyperlink>
      <w:r w:rsidR="00C51905">
        <w:tab/>
        <w:t>Handling of candidateBeamRSListExt-v1610 set to “release” (option 3)</w:t>
      </w:r>
      <w:r w:rsidR="00C51905">
        <w:tab/>
        <w:t>MediaTek Inc., Intel Corporation</w:t>
      </w:r>
      <w:r w:rsidR="00C51905">
        <w:tab/>
      </w:r>
      <w:proofErr w:type="spellStart"/>
      <w:r w:rsidR="00C51905">
        <w:t>draftCR</w:t>
      </w:r>
      <w:proofErr w:type="spellEnd"/>
      <w:r w:rsidR="00C51905">
        <w:tab/>
        <w:t>Rel-16</w:t>
      </w:r>
      <w:r w:rsidR="00C51905">
        <w:tab/>
        <w:t>38.331</w:t>
      </w:r>
      <w:r w:rsidR="00C51905">
        <w:tab/>
        <w:t>16.4.1</w:t>
      </w:r>
      <w:r w:rsidR="00C51905">
        <w:tab/>
        <w:t>F</w:t>
      </w:r>
      <w:r w:rsidR="00C51905">
        <w:tab/>
      </w:r>
      <w:proofErr w:type="spellStart"/>
      <w:r w:rsidR="00C51905">
        <w:t>NR_eMIMO</w:t>
      </w:r>
      <w:proofErr w:type="spellEnd"/>
      <w:r w:rsidR="00C51905">
        <w:t>-Core</w:t>
      </w:r>
    </w:p>
    <w:p w14:paraId="3E9A01E4" w14:textId="77777777" w:rsidR="00867A71" w:rsidRDefault="00867A71" w:rsidP="00C35521">
      <w:pPr>
        <w:spacing w:after="0"/>
        <w:jc w:val="both"/>
        <w:rPr>
          <w:rFonts w:ascii="Arial" w:hAnsi="Arial" w:cs="Arial"/>
        </w:rPr>
      </w:pPr>
    </w:p>
    <w:p w14:paraId="459E64D5" w14:textId="14AB2B49" w:rsidR="00867A71" w:rsidRPr="00602393" w:rsidRDefault="00227B9D" w:rsidP="00867A71">
      <w:pPr>
        <w:spacing w:after="0"/>
        <w:jc w:val="both"/>
        <w:rPr>
          <w:rFonts w:ascii="Arial" w:hAnsi="Arial" w:cs="Arial"/>
        </w:rPr>
      </w:pPr>
      <w:r>
        <w:rPr>
          <w:rFonts w:ascii="Arial" w:hAnsi="Arial" w:cs="Arial"/>
          <w:b/>
        </w:rPr>
        <w:t>Question 4.2</w:t>
      </w:r>
      <w:r w:rsidR="00867A71" w:rsidRPr="00602393">
        <w:rPr>
          <w:rFonts w:ascii="Arial" w:hAnsi="Arial" w:cs="Arial"/>
          <w:b/>
        </w:rPr>
        <w:t xml:space="preserve">: </w:t>
      </w:r>
      <w:r w:rsidR="00BD18C9">
        <w:rPr>
          <w:rFonts w:ascii="Arial" w:hAnsi="Arial" w:cs="Arial"/>
          <w:b/>
        </w:rPr>
        <w:t>Any comments on above CR contents</w:t>
      </w:r>
      <w:r w:rsidR="00867A71">
        <w:rPr>
          <w:rFonts w:ascii="Arial" w:hAnsi="Arial" w:cs="Arial"/>
          <w:b/>
        </w:rPr>
        <w:t xml:space="preserve">? </w:t>
      </w:r>
    </w:p>
    <w:p w14:paraId="688F1DB6" w14:textId="77777777" w:rsidR="00867A71" w:rsidRPr="00602393" w:rsidRDefault="00867A71" w:rsidP="00867A71">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867A71" w:rsidRPr="00602393" w14:paraId="616D9805" w14:textId="77777777" w:rsidTr="00867A71">
        <w:tc>
          <w:tcPr>
            <w:tcW w:w="1328" w:type="dxa"/>
            <w:shd w:val="clear" w:color="auto" w:fill="D9D9D9"/>
          </w:tcPr>
          <w:p w14:paraId="2F70BC0D" w14:textId="77777777" w:rsidR="00867A71" w:rsidRPr="00602393" w:rsidRDefault="00867A71" w:rsidP="00AC2924">
            <w:pPr>
              <w:spacing w:after="0"/>
              <w:jc w:val="both"/>
              <w:rPr>
                <w:rFonts w:ascii="Arial" w:hAnsi="Arial" w:cs="Arial"/>
                <w:b/>
                <w:bCs/>
                <w:lang w:eastAsia="zh-CN"/>
              </w:rPr>
            </w:pPr>
            <w:r w:rsidRPr="00602393">
              <w:rPr>
                <w:rFonts w:ascii="Arial" w:hAnsi="Arial" w:cs="Arial"/>
                <w:b/>
                <w:bCs/>
                <w:lang w:eastAsia="zh-CN"/>
              </w:rPr>
              <w:t>Company</w:t>
            </w:r>
          </w:p>
        </w:tc>
        <w:tc>
          <w:tcPr>
            <w:tcW w:w="9157" w:type="dxa"/>
            <w:shd w:val="clear" w:color="auto" w:fill="D9D9D9"/>
          </w:tcPr>
          <w:p w14:paraId="5DD5781B" w14:textId="77777777" w:rsidR="00867A71" w:rsidRPr="00602393" w:rsidRDefault="00867A71" w:rsidP="00AC2924">
            <w:pPr>
              <w:spacing w:after="0"/>
              <w:jc w:val="both"/>
              <w:rPr>
                <w:rFonts w:ascii="Arial" w:hAnsi="Arial" w:cs="Arial"/>
                <w:b/>
                <w:bCs/>
                <w:lang w:eastAsia="zh-CN"/>
              </w:rPr>
            </w:pPr>
            <w:r w:rsidRPr="00602393">
              <w:rPr>
                <w:rFonts w:ascii="Arial" w:hAnsi="Arial" w:cs="Arial"/>
                <w:b/>
                <w:bCs/>
                <w:lang w:eastAsia="zh-CN"/>
              </w:rPr>
              <w:t>Comments</w:t>
            </w:r>
          </w:p>
        </w:tc>
      </w:tr>
      <w:tr w:rsidR="00925D67" w:rsidRPr="00602393" w14:paraId="6D2DCF1B" w14:textId="77777777" w:rsidTr="00867A71">
        <w:tc>
          <w:tcPr>
            <w:tcW w:w="1328" w:type="dxa"/>
            <w:shd w:val="clear" w:color="auto" w:fill="auto"/>
          </w:tcPr>
          <w:p w14:paraId="446DED74" w14:textId="7FFC3C4C" w:rsidR="00925D67" w:rsidRPr="000041F8" w:rsidRDefault="00925D67" w:rsidP="00925D67">
            <w:pPr>
              <w:spacing w:after="0"/>
              <w:jc w:val="both"/>
              <w:rPr>
                <w:rFonts w:ascii="Arial" w:eastAsia="MS Mincho" w:hAnsi="Arial" w:cs="Arial"/>
                <w:bCs/>
                <w:lang w:eastAsia="ja-JP"/>
              </w:rPr>
            </w:pPr>
            <w:r>
              <w:rPr>
                <w:rFonts w:ascii="Arial" w:eastAsia="MS Mincho" w:hAnsi="Arial" w:cs="Arial"/>
                <w:bCs/>
                <w:lang w:eastAsia="ja-JP"/>
              </w:rPr>
              <w:t xml:space="preserve">Huawei, </w:t>
            </w:r>
            <w:proofErr w:type="spellStart"/>
            <w:r>
              <w:rPr>
                <w:rFonts w:ascii="Arial" w:eastAsia="MS Mincho" w:hAnsi="Arial" w:cs="Arial"/>
                <w:bCs/>
                <w:lang w:eastAsia="ja-JP"/>
              </w:rPr>
              <w:t>HiSilicon</w:t>
            </w:r>
            <w:proofErr w:type="spellEnd"/>
          </w:p>
        </w:tc>
        <w:tc>
          <w:tcPr>
            <w:tcW w:w="9157" w:type="dxa"/>
            <w:shd w:val="clear" w:color="auto" w:fill="auto"/>
          </w:tcPr>
          <w:p w14:paraId="283AA738" w14:textId="0AA228C6" w:rsidR="00925D67" w:rsidRPr="000041F8" w:rsidRDefault="00925D67" w:rsidP="00925D67">
            <w:pPr>
              <w:spacing w:after="0"/>
              <w:jc w:val="both"/>
              <w:rPr>
                <w:rFonts w:ascii="Arial" w:eastAsia="MS Mincho" w:hAnsi="Arial" w:cs="Arial"/>
                <w:bCs/>
                <w:lang w:eastAsia="ja-JP"/>
              </w:rPr>
            </w:pPr>
            <w:r>
              <w:rPr>
                <w:rFonts w:ascii="Arial" w:eastAsia="MS Mincho" w:hAnsi="Arial" w:cs="Arial"/>
                <w:bCs/>
                <w:lang w:eastAsia="ja-JP"/>
              </w:rPr>
              <w:t>R2-2106117 is ok</w:t>
            </w:r>
          </w:p>
        </w:tc>
      </w:tr>
      <w:tr w:rsidR="00186D22" w:rsidRPr="00602393" w14:paraId="3AE9A697" w14:textId="77777777" w:rsidTr="00867A71">
        <w:tc>
          <w:tcPr>
            <w:tcW w:w="1328" w:type="dxa"/>
            <w:shd w:val="clear" w:color="auto" w:fill="auto"/>
          </w:tcPr>
          <w:p w14:paraId="116F2EC1" w14:textId="508BBE57"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Nokia, Nokia Shanghai Bell</w:t>
            </w:r>
          </w:p>
        </w:tc>
        <w:tc>
          <w:tcPr>
            <w:tcW w:w="9157" w:type="dxa"/>
            <w:shd w:val="clear" w:color="auto" w:fill="auto"/>
          </w:tcPr>
          <w:p w14:paraId="40453AB2" w14:textId="1C11ED0B"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If we go with option 1 it should still be possible to release the list AND configure it anew (using the legacy field) in the same message.</w:t>
            </w:r>
          </w:p>
        </w:tc>
      </w:tr>
      <w:tr w:rsidR="0021492A" w:rsidRPr="00602393" w14:paraId="7C23E062" w14:textId="77777777" w:rsidTr="00867A71">
        <w:tc>
          <w:tcPr>
            <w:tcW w:w="1328" w:type="dxa"/>
            <w:shd w:val="clear" w:color="auto" w:fill="auto"/>
          </w:tcPr>
          <w:p w14:paraId="30A8C639" w14:textId="16BFF1BF" w:rsidR="0021492A" w:rsidRPr="00602393" w:rsidRDefault="0021492A" w:rsidP="0021492A">
            <w:pPr>
              <w:spacing w:after="0"/>
              <w:jc w:val="both"/>
              <w:rPr>
                <w:rFonts w:ascii="Arial" w:hAnsi="Arial" w:cs="Arial"/>
                <w:bCs/>
                <w:lang w:eastAsia="ko-KR"/>
              </w:rPr>
            </w:pPr>
            <w:r>
              <w:rPr>
                <w:rFonts w:ascii="Arial" w:eastAsia="MS Mincho" w:hAnsi="Arial" w:cs="Arial"/>
                <w:bCs/>
                <w:lang w:eastAsia="ja-JP"/>
              </w:rPr>
              <w:t>Samsung</w:t>
            </w:r>
          </w:p>
        </w:tc>
        <w:tc>
          <w:tcPr>
            <w:tcW w:w="9157" w:type="dxa"/>
            <w:shd w:val="clear" w:color="auto" w:fill="auto"/>
          </w:tcPr>
          <w:p w14:paraId="263FE43E" w14:textId="5CA9DE2D" w:rsidR="0021492A" w:rsidRPr="00602393" w:rsidRDefault="0021492A" w:rsidP="0021492A">
            <w:pPr>
              <w:spacing w:after="0"/>
              <w:jc w:val="both"/>
              <w:rPr>
                <w:rFonts w:ascii="Arial" w:hAnsi="Arial" w:cs="Arial"/>
                <w:bCs/>
                <w:lang w:eastAsia="zh-CN"/>
              </w:rPr>
            </w:pPr>
            <w:r>
              <w:rPr>
                <w:rFonts w:ascii="Arial" w:eastAsia="MS Mincho" w:hAnsi="Arial" w:cs="Arial"/>
                <w:bCs/>
                <w:lang w:eastAsia="ja-JP"/>
              </w:rPr>
              <w:t>See answer on Q4.1 above.</w:t>
            </w:r>
          </w:p>
        </w:tc>
      </w:tr>
      <w:tr w:rsidR="0021492A" w:rsidRPr="00602393" w14:paraId="783F1B53" w14:textId="77777777" w:rsidTr="00867A71">
        <w:tc>
          <w:tcPr>
            <w:tcW w:w="1328" w:type="dxa"/>
            <w:shd w:val="clear" w:color="auto" w:fill="auto"/>
          </w:tcPr>
          <w:p w14:paraId="076402D8" w14:textId="77777777" w:rsidR="0021492A" w:rsidRPr="00E039DD" w:rsidRDefault="0021492A" w:rsidP="0021492A">
            <w:pPr>
              <w:spacing w:after="0"/>
              <w:jc w:val="both"/>
              <w:rPr>
                <w:rFonts w:ascii="Arial" w:eastAsia="SimSun" w:hAnsi="Arial" w:cs="Arial"/>
                <w:bCs/>
                <w:lang w:eastAsia="zh-CN"/>
              </w:rPr>
            </w:pPr>
          </w:p>
        </w:tc>
        <w:tc>
          <w:tcPr>
            <w:tcW w:w="9157" w:type="dxa"/>
            <w:shd w:val="clear" w:color="auto" w:fill="auto"/>
          </w:tcPr>
          <w:p w14:paraId="4E323C46" w14:textId="77777777" w:rsidR="0021492A" w:rsidRPr="00602393" w:rsidRDefault="0021492A" w:rsidP="0021492A">
            <w:pPr>
              <w:spacing w:after="0"/>
              <w:jc w:val="both"/>
              <w:rPr>
                <w:rFonts w:ascii="Arial" w:hAnsi="Arial" w:cs="Arial"/>
                <w:bCs/>
                <w:lang w:eastAsia="ko-KR"/>
              </w:rPr>
            </w:pPr>
          </w:p>
        </w:tc>
      </w:tr>
      <w:tr w:rsidR="0021492A" w:rsidRPr="00602393" w14:paraId="7797AFEA" w14:textId="77777777" w:rsidTr="00867A71">
        <w:tc>
          <w:tcPr>
            <w:tcW w:w="1328" w:type="dxa"/>
            <w:shd w:val="clear" w:color="auto" w:fill="auto"/>
          </w:tcPr>
          <w:p w14:paraId="28082D73" w14:textId="77777777" w:rsidR="0021492A" w:rsidRPr="00602393" w:rsidRDefault="0021492A" w:rsidP="0021492A">
            <w:pPr>
              <w:spacing w:after="0"/>
              <w:jc w:val="both"/>
              <w:rPr>
                <w:rFonts w:ascii="Arial" w:eastAsia="SimSun" w:hAnsi="Arial" w:cs="Arial"/>
                <w:bCs/>
                <w:lang w:eastAsia="zh-CN"/>
              </w:rPr>
            </w:pPr>
          </w:p>
        </w:tc>
        <w:tc>
          <w:tcPr>
            <w:tcW w:w="9157" w:type="dxa"/>
            <w:shd w:val="clear" w:color="auto" w:fill="auto"/>
          </w:tcPr>
          <w:p w14:paraId="733C9E74" w14:textId="77777777" w:rsidR="0021492A" w:rsidRPr="00602393" w:rsidRDefault="0021492A" w:rsidP="0021492A">
            <w:pPr>
              <w:spacing w:after="0"/>
              <w:jc w:val="both"/>
              <w:rPr>
                <w:rFonts w:ascii="Arial" w:hAnsi="Arial" w:cs="Arial"/>
                <w:bCs/>
                <w:lang w:eastAsia="zh-CN"/>
              </w:rPr>
            </w:pPr>
          </w:p>
        </w:tc>
      </w:tr>
      <w:tr w:rsidR="0021492A" w:rsidRPr="00602393" w14:paraId="4C9ABE58" w14:textId="77777777" w:rsidTr="00867A71">
        <w:tc>
          <w:tcPr>
            <w:tcW w:w="1328" w:type="dxa"/>
            <w:shd w:val="clear" w:color="auto" w:fill="auto"/>
          </w:tcPr>
          <w:p w14:paraId="114493E1" w14:textId="77777777" w:rsidR="0021492A" w:rsidRPr="00602393" w:rsidRDefault="0021492A" w:rsidP="0021492A">
            <w:pPr>
              <w:spacing w:after="0"/>
              <w:jc w:val="both"/>
              <w:rPr>
                <w:rFonts w:ascii="Arial" w:hAnsi="Arial" w:cs="Arial"/>
                <w:bCs/>
                <w:lang w:eastAsia="zh-CN"/>
              </w:rPr>
            </w:pPr>
          </w:p>
        </w:tc>
        <w:tc>
          <w:tcPr>
            <w:tcW w:w="9157" w:type="dxa"/>
            <w:shd w:val="clear" w:color="auto" w:fill="auto"/>
          </w:tcPr>
          <w:p w14:paraId="3C4C0CFB" w14:textId="77777777" w:rsidR="0021492A" w:rsidRPr="00602393" w:rsidRDefault="0021492A" w:rsidP="0021492A">
            <w:pPr>
              <w:spacing w:after="0"/>
              <w:jc w:val="both"/>
              <w:rPr>
                <w:rFonts w:ascii="Arial" w:hAnsi="Arial" w:cs="Arial"/>
                <w:bCs/>
                <w:lang w:eastAsia="zh-CN"/>
              </w:rPr>
            </w:pPr>
          </w:p>
        </w:tc>
      </w:tr>
      <w:tr w:rsidR="0021492A" w:rsidRPr="00602393" w14:paraId="43F9CEC1" w14:textId="77777777" w:rsidTr="00867A71">
        <w:tc>
          <w:tcPr>
            <w:tcW w:w="1328" w:type="dxa"/>
            <w:shd w:val="clear" w:color="auto" w:fill="auto"/>
          </w:tcPr>
          <w:p w14:paraId="6785028B" w14:textId="77777777" w:rsidR="0021492A" w:rsidRPr="00602393" w:rsidRDefault="0021492A" w:rsidP="0021492A">
            <w:pPr>
              <w:spacing w:after="0"/>
              <w:jc w:val="both"/>
              <w:rPr>
                <w:rFonts w:ascii="Arial" w:hAnsi="Arial" w:cs="Arial"/>
                <w:bCs/>
                <w:lang w:eastAsia="zh-CN"/>
              </w:rPr>
            </w:pPr>
          </w:p>
        </w:tc>
        <w:tc>
          <w:tcPr>
            <w:tcW w:w="9157" w:type="dxa"/>
            <w:shd w:val="clear" w:color="auto" w:fill="auto"/>
          </w:tcPr>
          <w:p w14:paraId="71BB92C0" w14:textId="77777777" w:rsidR="0021492A" w:rsidRPr="00602393" w:rsidRDefault="0021492A" w:rsidP="0021492A">
            <w:pPr>
              <w:spacing w:after="0"/>
              <w:jc w:val="both"/>
              <w:rPr>
                <w:rFonts w:ascii="Arial" w:hAnsi="Arial" w:cs="Arial"/>
                <w:bCs/>
                <w:lang w:eastAsia="zh-CN"/>
              </w:rPr>
            </w:pPr>
          </w:p>
        </w:tc>
      </w:tr>
      <w:tr w:rsidR="0021492A" w:rsidRPr="00602393" w14:paraId="13B11B34" w14:textId="77777777" w:rsidTr="00867A71">
        <w:tc>
          <w:tcPr>
            <w:tcW w:w="1328" w:type="dxa"/>
            <w:shd w:val="clear" w:color="auto" w:fill="auto"/>
          </w:tcPr>
          <w:p w14:paraId="617D9774" w14:textId="77777777" w:rsidR="0021492A" w:rsidRDefault="0021492A" w:rsidP="0021492A">
            <w:pPr>
              <w:spacing w:after="0"/>
              <w:jc w:val="both"/>
              <w:rPr>
                <w:rFonts w:ascii="Arial" w:hAnsi="Arial" w:cs="Arial"/>
                <w:bCs/>
                <w:lang w:eastAsia="ko-KR"/>
              </w:rPr>
            </w:pPr>
          </w:p>
        </w:tc>
        <w:tc>
          <w:tcPr>
            <w:tcW w:w="9157" w:type="dxa"/>
            <w:shd w:val="clear" w:color="auto" w:fill="auto"/>
          </w:tcPr>
          <w:p w14:paraId="64225203" w14:textId="77777777" w:rsidR="0021492A" w:rsidRPr="008A3F2A" w:rsidRDefault="0021492A" w:rsidP="0021492A">
            <w:pPr>
              <w:spacing w:after="0"/>
              <w:jc w:val="both"/>
              <w:rPr>
                <w:rFonts w:ascii="Arial" w:hAnsi="Arial" w:cs="Arial"/>
                <w:bCs/>
                <w:lang w:eastAsia="ko-KR"/>
              </w:rPr>
            </w:pPr>
          </w:p>
        </w:tc>
      </w:tr>
      <w:tr w:rsidR="0021492A" w:rsidRPr="00602393" w14:paraId="12B1BD0A" w14:textId="77777777" w:rsidTr="00867A71">
        <w:tc>
          <w:tcPr>
            <w:tcW w:w="1328" w:type="dxa"/>
            <w:shd w:val="clear" w:color="auto" w:fill="auto"/>
          </w:tcPr>
          <w:p w14:paraId="0C6D52C4" w14:textId="77777777" w:rsidR="0021492A" w:rsidRPr="003C3EF7" w:rsidRDefault="0021492A" w:rsidP="0021492A">
            <w:pPr>
              <w:spacing w:after="0"/>
              <w:jc w:val="both"/>
              <w:rPr>
                <w:rFonts w:ascii="Arial" w:eastAsia="SimSun" w:hAnsi="Arial" w:cs="Arial"/>
                <w:bCs/>
                <w:lang w:eastAsia="zh-CN"/>
              </w:rPr>
            </w:pPr>
          </w:p>
        </w:tc>
        <w:tc>
          <w:tcPr>
            <w:tcW w:w="9157" w:type="dxa"/>
            <w:shd w:val="clear" w:color="auto" w:fill="auto"/>
          </w:tcPr>
          <w:p w14:paraId="5CB479CE" w14:textId="77777777" w:rsidR="0021492A" w:rsidRPr="003C3EF7" w:rsidRDefault="0021492A" w:rsidP="0021492A">
            <w:pPr>
              <w:spacing w:after="0"/>
              <w:jc w:val="both"/>
              <w:rPr>
                <w:rFonts w:ascii="Arial" w:eastAsia="SimSun" w:hAnsi="Arial" w:cs="Arial"/>
                <w:bCs/>
                <w:lang w:eastAsia="zh-CN"/>
              </w:rPr>
            </w:pPr>
          </w:p>
        </w:tc>
      </w:tr>
      <w:tr w:rsidR="0021492A" w:rsidRPr="00602393" w14:paraId="73302AA7" w14:textId="77777777" w:rsidTr="00867A71">
        <w:tc>
          <w:tcPr>
            <w:tcW w:w="1328" w:type="dxa"/>
            <w:shd w:val="clear" w:color="auto" w:fill="auto"/>
          </w:tcPr>
          <w:p w14:paraId="47ADDD02" w14:textId="77777777" w:rsidR="0021492A" w:rsidRPr="00602393" w:rsidRDefault="0021492A" w:rsidP="0021492A">
            <w:pPr>
              <w:spacing w:after="0"/>
              <w:jc w:val="both"/>
              <w:rPr>
                <w:rFonts w:ascii="Arial" w:hAnsi="Arial" w:cs="Arial"/>
                <w:bCs/>
                <w:lang w:eastAsia="zh-CN"/>
              </w:rPr>
            </w:pPr>
          </w:p>
        </w:tc>
        <w:tc>
          <w:tcPr>
            <w:tcW w:w="9157" w:type="dxa"/>
            <w:shd w:val="clear" w:color="auto" w:fill="auto"/>
          </w:tcPr>
          <w:p w14:paraId="6908018B" w14:textId="77777777" w:rsidR="0021492A" w:rsidRPr="00602393" w:rsidRDefault="0021492A" w:rsidP="0021492A">
            <w:pPr>
              <w:spacing w:after="0"/>
              <w:jc w:val="both"/>
              <w:rPr>
                <w:rFonts w:ascii="Arial" w:hAnsi="Arial" w:cs="Arial"/>
                <w:bCs/>
                <w:lang w:eastAsia="zh-CN"/>
              </w:rPr>
            </w:pPr>
          </w:p>
        </w:tc>
      </w:tr>
      <w:tr w:rsidR="0021492A" w:rsidRPr="00602393" w14:paraId="777CD24C" w14:textId="77777777" w:rsidTr="00867A71">
        <w:tc>
          <w:tcPr>
            <w:tcW w:w="1328" w:type="dxa"/>
            <w:shd w:val="clear" w:color="auto" w:fill="auto"/>
          </w:tcPr>
          <w:p w14:paraId="19E13DDC" w14:textId="77777777" w:rsidR="0021492A" w:rsidRPr="00602393" w:rsidRDefault="0021492A" w:rsidP="0021492A">
            <w:pPr>
              <w:spacing w:after="0"/>
              <w:jc w:val="both"/>
              <w:rPr>
                <w:rFonts w:ascii="Arial" w:hAnsi="Arial" w:cs="Arial"/>
                <w:bCs/>
                <w:lang w:eastAsia="zh-CN"/>
              </w:rPr>
            </w:pPr>
          </w:p>
        </w:tc>
        <w:tc>
          <w:tcPr>
            <w:tcW w:w="9157" w:type="dxa"/>
            <w:shd w:val="clear" w:color="auto" w:fill="auto"/>
          </w:tcPr>
          <w:p w14:paraId="61759909" w14:textId="77777777" w:rsidR="0021492A" w:rsidRPr="00602393" w:rsidRDefault="0021492A" w:rsidP="0021492A">
            <w:pPr>
              <w:spacing w:after="0"/>
              <w:jc w:val="both"/>
              <w:rPr>
                <w:rFonts w:ascii="Arial" w:hAnsi="Arial" w:cs="Arial"/>
                <w:bCs/>
                <w:lang w:eastAsia="zh-CN"/>
              </w:rPr>
            </w:pPr>
          </w:p>
        </w:tc>
      </w:tr>
      <w:tr w:rsidR="0021492A" w:rsidRPr="00602393" w14:paraId="75362F85" w14:textId="77777777" w:rsidTr="00867A71">
        <w:tc>
          <w:tcPr>
            <w:tcW w:w="1328" w:type="dxa"/>
            <w:shd w:val="clear" w:color="auto" w:fill="auto"/>
          </w:tcPr>
          <w:p w14:paraId="0A9C9A42" w14:textId="77777777" w:rsidR="0021492A" w:rsidRPr="00602393" w:rsidRDefault="0021492A" w:rsidP="0021492A">
            <w:pPr>
              <w:spacing w:after="0"/>
              <w:jc w:val="both"/>
              <w:rPr>
                <w:rFonts w:ascii="Arial" w:hAnsi="Arial" w:cs="Arial"/>
                <w:bCs/>
                <w:lang w:eastAsia="zh-CN"/>
              </w:rPr>
            </w:pPr>
          </w:p>
        </w:tc>
        <w:tc>
          <w:tcPr>
            <w:tcW w:w="9157" w:type="dxa"/>
            <w:shd w:val="clear" w:color="auto" w:fill="auto"/>
          </w:tcPr>
          <w:p w14:paraId="27975F77" w14:textId="77777777" w:rsidR="0021492A" w:rsidRPr="00602393" w:rsidRDefault="0021492A" w:rsidP="0021492A">
            <w:pPr>
              <w:spacing w:after="0"/>
              <w:jc w:val="both"/>
              <w:rPr>
                <w:rFonts w:ascii="Arial" w:hAnsi="Arial" w:cs="Arial"/>
                <w:bCs/>
                <w:lang w:eastAsia="zh-CN"/>
              </w:rPr>
            </w:pPr>
          </w:p>
        </w:tc>
      </w:tr>
    </w:tbl>
    <w:p w14:paraId="46FABD1A" w14:textId="77777777" w:rsidR="00867A71" w:rsidRDefault="00867A71" w:rsidP="00C35521">
      <w:pPr>
        <w:spacing w:after="0"/>
        <w:jc w:val="both"/>
        <w:rPr>
          <w:rFonts w:ascii="Arial" w:hAnsi="Arial" w:cs="Arial"/>
        </w:rPr>
      </w:pPr>
    </w:p>
    <w:p w14:paraId="1C3558DA" w14:textId="77777777" w:rsidR="00867A71" w:rsidRDefault="00867A71" w:rsidP="00C35521">
      <w:pPr>
        <w:spacing w:after="0"/>
        <w:jc w:val="both"/>
        <w:rPr>
          <w:rFonts w:ascii="Arial" w:hAnsi="Arial" w:cs="Arial"/>
        </w:rPr>
      </w:pPr>
    </w:p>
    <w:p w14:paraId="2587DE4C" w14:textId="77777777" w:rsidR="00210095" w:rsidRDefault="00210095" w:rsidP="00C35521">
      <w:pPr>
        <w:spacing w:after="0"/>
        <w:jc w:val="both"/>
        <w:rPr>
          <w:rFonts w:ascii="Arial" w:hAnsi="Arial" w:cs="Arial"/>
        </w:rPr>
      </w:pPr>
    </w:p>
    <w:p w14:paraId="71BC04E8" w14:textId="56EBD15A" w:rsidR="00210095" w:rsidRPr="00602393" w:rsidRDefault="00210095" w:rsidP="00210095">
      <w:pPr>
        <w:pStyle w:val="Heading2"/>
        <w:rPr>
          <w:rFonts w:cs="Arial"/>
        </w:rPr>
      </w:pPr>
      <w:r>
        <w:rPr>
          <w:rFonts w:cs="Arial"/>
        </w:rPr>
        <w:t>3</w:t>
      </w:r>
      <w:r w:rsidR="009B7792">
        <w:rPr>
          <w:rFonts w:cs="Arial"/>
        </w:rPr>
        <w:t>.5</w:t>
      </w:r>
      <w:r w:rsidRPr="00602393">
        <w:rPr>
          <w:rFonts w:cs="Arial"/>
        </w:rPr>
        <w:t xml:space="preserve"> </w:t>
      </w:r>
      <w:r w:rsidR="009B7792">
        <w:t>IAB Misc.</w:t>
      </w:r>
    </w:p>
    <w:p w14:paraId="061431F3" w14:textId="4990A888" w:rsidR="00C51905" w:rsidRDefault="00C51905" w:rsidP="00C51905">
      <w:pPr>
        <w:pStyle w:val="Doc-text2"/>
        <w:ind w:left="0" w:firstLine="0"/>
      </w:pPr>
      <w:r>
        <w:t>Companies are invited to provide comments on the following IAB correction CRs.</w:t>
      </w:r>
    </w:p>
    <w:p w14:paraId="4FCCF64B" w14:textId="77777777" w:rsidR="00C51905" w:rsidRPr="00C51905" w:rsidRDefault="00C51905" w:rsidP="00C51905">
      <w:pPr>
        <w:pStyle w:val="Doc-text2"/>
      </w:pPr>
    </w:p>
    <w:p w14:paraId="4CFAD0A6" w14:textId="77777777" w:rsidR="009B7792" w:rsidRDefault="00D779E4" w:rsidP="009B7792">
      <w:pPr>
        <w:pStyle w:val="Doc-title"/>
      </w:pPr>
      <w:hyperlink r:id="rId38" w:tooltip="D:Documents3GPPtsg_ranWG2TSGR2_114-eDocsR2-2105645.zip" w:history="1">
        <w:r w:rsidR="009B7792" w:rsidRPr="00A84AE6">
          <w:rPr>
            <w:rStyle w:val="Hyperlink"/>
          </w:rPr>
          <w:t>R2-2105645</w:t>
        </w:r>
      </w:hyperlink>
      <w:r w:rsidR="009B7792">
        <w:tab/>
        <w:t>Resolving ambiguity in use of BAP routing ID</w:t>
      </w:r>
      <w:r w:rsidR="009B7792">
        <w:tab/>
        <w:t>Samsung Electronics GmbH</w:t>
      </w:r>
      <w:r w:rsidR="009B7792">
        <w:tab/>
        <w:t>CR</w:t>
      </w:r>
      <w:r w:rsidR="009B7792">
        <w:tab/>
        <w:t>Rel-16</w:t>
      </w:r>
      <w:r w:rsidR="009B7792">
        <w:tab/>
        <w:t>38.331</w:t>
      </w:r>
      <w:r w:rsidR="009B7792">
        <w:tab/>
        <w:t>16.4.1</w:t>
      </w:r>
      <w:r w:rsidR="009B7792">
        <w:tab/>
        <w:t>2637</w:t>
      </w:r>
      <w:r w:rsidR="009B7792">
        <w:tab/>
        <w:t>-</w:t>
      </w:r>
      <w:r w:rsidR="009B7792">
        <w:tab/>
        <w:t>F</w:t>
      </w:r>
      <w:r w:rsidR="009B7792">
        <w:tab/>
        <w:t>NR_IAB-Core</w:t>
      </w:r>
    </w:p>
    <w:p w14:paraId="303F6F11" w14:textId="77777777" w:rsidR="00C51905" w:rsidRDefault="00C51905" w:rsidP="00C51905">
      <w:pPr>
        <w:pStyle w:val="Doc-text2"/>
      </w:pPr>
    </w:p>
    <w:p w14:paraId="65E042C1" w14:textId="35FC5AE7" w:rsidR="00C51905" w:rsidRPr="00602393" w:rsidRDefault="008C2117" w:rsidP="00C51905">
      <w:pPr>
        <w:spacing w:after="0"/>
        <w:jc w:val="both"/>
        <w:rPr>
          <w:rFonts w:ascii="Arial" w:hAnsi="Arial" w:cs="Arial"/>
        </w:rPr>
      </w:pPr>
      <w:r>
        <w:rPr>
          <w:rFonts w:ascii="Arial" w:hAnsi="Arial" w:cs="Arial"/>
          <w:b/>
        </w:rPr>
        <w:t>Question 5</w:t>
      </w:r>
      <w:r w:rsidR="00C51905">
        <w:rPr>
          <w:rFonts w:ascii="Arial" w:hAnsi="Arial" w:cs="Arial"/>
          <w:b/>
        </w:rPr>
        <w:t>.1</w:t>
      </w:r>
      <w:r w:rsidR="00C51905" w:rsidRPr="00602393">
        <w:rPr>
          <w:rFonts w:ascii="Arial" w:hAnsi="Arial" w:cs="Arial"/>
          <w:b/>
        </w:rPr>
        <w:t xml:space="preserve">: Do companies </w:t>
      </w:r>
      <w:r w:rsidR="00C51905">
        <w:rPr>
          <w:rFonts w:ascii="Arial" w:hAnsi="Arial" w:cs="Arial"/>
          <w:b/>
        </w:rPr>
        <w:t xml:space="preserve">agree the intention of the CR in </w:t>
      </w:r>
      <w:hyperlink r:id="rId39" w:tooltip="D:Documents3GPPtsg_ranWG2TSGR2_114-eDocsR2-2105645.zip" w:history="1">
        <w:r w:rsidR="00C51905" w:rsidRPr="00C51905">
          <w:rPr>
            <w:rStyle w:val="Hyperlink"/>
            <w:rFonts w:ascii="Arial" w:hAnsi="Arial" w:cs="Arial"/>
            <w:b/>
          </w:rPr>
          <w:t>R2-2105645</w:t>
        </w:r>
      </w:hyperlink>
      <w:r w:rsidR="00C51905">
        <w:rPr>
          <w:rFonts w:ascii="Arial" w:hAnsi="Arial" w:cs="Arial"/>
          <w:b/>
        </w:rPr>
        <w:t xml:space="preserve"> ? Any further </w:t>
      </w:r>
      <w:r>
        <w:rPr>
          <w:rFonts w:ascii="Arial" w:hAnsi="Arial" w:cs="Arial"/>
          <w:b/>
        </w:rPr>
        <w:t>comment or suggest</w:t>
      </w:r>
      <w:r w:rsidR="00B44411">
        <w:rPr>
          <w:rFonts w:ascii="Arial" w:hAnsi="Arial" w:cs="Arial"/>
          <w:b/>
        </w:rPr>
        <w:t>ion on CR wording or coversheet</w:t>
      </w:r>
      <w:r>
        <w:rPr>
          <w:rFonts w:ascii="Arial" w:hAnsi="Arial" w:cs="Arial"/>
          <w:b/>
        </w:rPr>
        <w:t xml:space="preserve">? </w:t>
      </w:r>
    </w:p>
    <w:p w14:paraId="676DD47B" w14:textId="77777777" w:rsidR="00C51905" w:rsidRPr="00602393" w:rsidRDefault="00C51905" w:rsidP="00C51905">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
        <w:gridCol w:w="1129"/>
        <w:gridCol w:w="11"/>
        <w:gridCol w:w="7978"/>
      </w:tblGrid>
      <w:tr w:rsidR="00C51905" w:rsidRPr="00602393" w14:paraId="29D293E1" w14:textId="77777777" w:rsidTr="00AB250F">
        <w:tc>
          <w:tcPr>
            <w:tcW w:w="1339" w:type="dxa"/>
            <w:gridSpan w:val="2"/>
            <w:shd w:val="clear" w:color="auto" w:fill="D9D9D9"/>
          </w:tcPr>
          <w:p w14:paraId="7B7D61E0" w14:textId="77777777" w:rsidR="00C51905" w:rsidRPr="00602393" w:rsidRDefault="00C51905" w:rsidP="00AC2924">
            <w:pPr>
              <w:spacing w:after="0"/>
              <w:jc w:val="both"/>
              <w:rPr>
                <w:rFonts w:ascii="Arial" w:hAnsi="Arial" w:cs="Arial"/>
                <w:b/>
                <w:bCs/>
                <w:lang w:eastAsia="zh-CN"/>
              </w:rPr>
            </w:pPr>
            <w:r w:rsidRPr="00602393">
              <w:rPr>
                <w:rFonts w:ascii="Arial" w:hAnsi="Arial" w:cs="Arial"/>
                <w:b/>
                <w:bCs/>
                <w:lang w:eastAsia="zh-CN"/>
              </w:rPr>
              <w:t>Company</w:t>
            </w:r>
          </w:p>
        </w:tc>
        <w:tc>
          <w:tcPr>
            <w:tcW w:w="1140" w:type="dxa"/>
            <w:gridSpan w:val="2"/>
            <w:shd w:val="clear" w:color="auto" w:fill="D9D9D9"/>
          </w:tcPr>
          <w:p w14:paraId="1420BD7F" w14:textId="77777777" w:rsidR="00C51905" w:rsidRPr="00602393" w:rsidRDefault="00C51905" w:rsidP="00AC2924">
            <w:pPr>
              <w:spacing w:after="0"/>
              <w:jc w:val="both"/>
              <w:rPr>
                <w:rFonts w:ascii="Arial" w:hAnsi="Arial" w:cs="Arial"/>
                <w:b/>
                <w:bCs/>
                <w:lang w:eastAsia="zh-CN"/>
              </w:rPr>
            </w:pPr>
            <w:r>
              <w:rPr>
                <w:rFonts w:ascii="Arial" w:hAnsi="Arial" w:cs="Arial"/>
                <w:b/>
                <w:bCs/>
                <w:lang w:eastAsia="zh-CN"/>
              </w:rPr>
              <w:t>Agree the intention or not</w:t>
            </w:r>
          </w:p>
        </w:tc>
        <w:tc>
          <w:tcPr>
            <w:tcW w:w="7978" w:type="dxa"/>
            <w:shd w:val="clear" w:color="auto" w:fill="D9D9D9"/>
          </w:tcPr>
          <w:p w14:paraId="47127300" w14:textId="77777777" w:rsidR="00C51905" w:rsidRPr="00602393" w:rsidRDefault="00C51905" w:rsidP="00AC2924">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37AE9464" w14:textId="77777777" w:rsidTr="00AB250F">
        <w:tc>
          <w:tcPr>
            <w:tcW w:w="1339" w:type="dxa"/>
            <w:gridSpan w:val="2"/>
            <w:shd w:val="clear" w:color="auto" w:fill="auto"/>
          </w:tcPr>
          <w:p w14:paraId="0E7FE027" w14:textId="435E7EF8"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40" w:type="dxa"/>
            <w:gridSpan w:val="2"/>
          </w:tcPr>
          <w:p w14:paraId="5AC70199" w14:textId="1B39B81A"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78" w:type="dxa"/>
            <w:shd w:val="clear" w:color="auto" w:fill="auto"/>
          </w:tcPr>
          <w:p w14:paraId="1F9524B9" w14:textId="77777777" w:rsidR="00FB2938" w:rsidRPr="000041F8" w:rsidRDefault="00FB2938" w:rsidP="00FB2938">
            <w:pPr>
              <w:spacing w:after="0"/>
              <w:jc w:val="both"/>
              <w:rPr>
                <w:rFonts w:ascii="Arial" w:eastAsia="MS Mincho" w:hAnsi="Arial" w:cs="Arial"/>
                <w:bCs/>
                <w:lang w:eastAsia="ja-JP"/>
              </w:rPr>
            </w:pPr>
          </w:p>
        </w:tc>
      </w:tr>
      <w:tr w:rsidR="00AB250F" w:rsidRPr="00ED62CC" w14:paraId="5A0B33E8" w14:textId="77777777" w:rsidTr="00925D67">
        <w:tc>
          <w:tcPr>
            <w:tcW w:w="1328" w:type="dxa"/>
            <w:shd w:val="clear" w:color="auto" w:fill="auto"/>
          </w:tcPr>
          <w:p w14:paraId="395195DB" w14:textId="77777777" w:rsidR="00AB250F" w:rsidRPr="000041F8" w:rsidRDefault="00AB250F" w:rsidP="00925D67">
            <w:pPr>
              <w:spacing w:after="0"/>
              <w:jc w:val="both"/>
              <w:rPr>
                <w:rFonts w:ascii="Arial" w:eastAsia="MS Mincho" w:hAnsi="Arial" w:cs="Arial"/>
                <w:bCs/>
                <w:lang w:eastAsia="ja-JP"/>
              </w:rPr>
            </w:pPr>
            <w:r>
              <w:rPr>
                <w:rFonts w:ascii="Arial" w:eastAsia="MS Mincho" w:hAnsi="Arial" w:cs="Arial"/>
                <w:bCs/>
                <w:lang w:eastAsia="ja-JP"/>
              </w:rPr>
              <w:t>Ericsson</w:t>
            </w:r>
          </w:p>
        </w:tc>
        <w:tc>
          <w:tcPr>
            <w:tcW w:w="1140" w:type="dxa"/>
            <w:gridSpan w:val="2"/>
          </w:tcPr>
          <w:p w14:paraId="09EEBA58" w14:textId="77777777" w:rsidR="00AB250F" w:rsidRPr="000041F8" w:rsidRDefault="00AB250F" w:rsidP="00925D67">
            <w:pPr>
              <w:spacing w:after="0"/>
              <w:jc w:val="both"/>
              <w:rPr>
                <w:rFonts w:ascii="Arial" w:eastAsia="MS Mincho" w:hAnsi="Arial" w:cs="Arial"/>
                <w:bCs/>
                <w:lang w:eastAsia="ja-JP"/>
              </w:rPr>
            </w:pPr>
            <w:r>
              <w:rPr>
                <w:rFonts w:ascii="Arial" w:eastAsia="MS Mincho" w:hAnsi="Arial" w:cs="Arial"/>
                <w:bCs/>
                <w:lang w:eastAsia="ja-JP"/>
              </w:rPr>
              <w:t>Agree with intention but changes are needed</w:t>
            </w:r>
          </w:p>
        </w:tc>
        <w:tc>
          <w:tcPr>
            <w:tcW w:w="7989" w:type="dxa"/>
            <w:gridSpan w:val="2"/>
            <w:shd w:val="clear" w:color="auto" w:fill="auto"/>
          </w:tcPr>
          <w:p w14:paraId="266F75E5" w14:textId="77777777" w:rsidR="00AB250F" w:rsidRDefault="00AB250F" w:rsidP="00925D67">
            <w:pPr>
              <w:rPr>
                <w:rFonts w:ascii="Arial" w:eastAsia="MS Mincho" w:hAnsi="Arial" w:cs="Arial"/>
                <w:bCs/>
                <w:lang w:eastAsia="ja-JP"/>
              </w:rPr>
            </w:pPr>
            <w:r>
              <w:rPr>
                <w:rFonts w:ascii="Arial" w:eastAsia="MS Mincho" w:hAnsi="Arial" w:cs="Arial"/>
                <w:bCs/>
                <w:lang w:eastAsia="ja-JP"/>
              </w:rPr>
              <w:t xml:space="preserve">Intention is correct, because in </w:t>
            </w:r>
            <w:r w:rsidRPr="00ED62CC">
              <w:rPr>
                <w:rFonts w:ascii="Arial" w:eastAsia="MS Mincho" w:hAnsi="Arial" w:cs="Arial"/>
                <w:bCs/>
                <w:lang w:eastAsia="ja-JP"/>
              </w:rPr>
              <w:t xml:space="preserve">RRC specification the BAP routing ID is only used within the </w:t>
            </w:r>
            <w:proofErr w:type="spellStart"/>
            <w:r w:rsidRPr="00ED62CC">
              <w:rPr>
                <w:rFonts w:ascii="Arial" w:eastAsia="MS Mincho" w:hAnsi="Arial" w:cs="Arial"/>
                <w:bCs/>
                <w:lang w:eastAsia="ja-JP"/>
              </w:rPr>
              <w:t>defaultUL</w:t>
            </w:r>
            <w:proofErr w:type="spellEnd"/>
            <w:r w:rsidRPr="00ED62CC">
              <w:rPr>
                <w:rFonts w:ascii="Arial" w:eastAsia="MS Mincho" w:hAnsi="Arial" w:cs="Arial"/>
                <w:bCs/>
                <w:lang w:eastAsia="ja-JP"/>
              </w:rPr>
              <w:t>-BAP-</w:t>
            </w:r>
            <w:proofErr w:type="spellStart"/>
            <w:r w:rsidRPr="00ED62CC">
              <w:rPr>
                <w:rFonts w:ascii="Arial" w:eastAsia="MS Mincho" w:hAnsi="Arial" w:cs="Arial"/>
                <w:bCs/>
                <w:lang w:eastAsia="ja-JP"/>
              </w:rPr>
              <w:t>RoutingID</w:t>
            </w:r>
            <w:proofErr w:type="spellEnd"/>
            <w:r>
              <w:rPr>
                <w:rFonts w:ascii="Arial" w:eastAsia="MS Mincho" w:hAnsi="Arial" w:cs="Arial"/>
                <w:bCs/>
                <w:lang w:eastAsia="ja-JP"/>
              </w:rPr>
              <w:t>, hence the “destination IAB node” will never be used in the BAP-address within BAP Routing ID, since the BAP routing ID will be only applicable to the UL.</w:t>
            </w:r>
          </w:p>
          <w:p w14:paraId="1D0AA750" w14:textId="77777777" w:rsidR="00AB250F" w:rsidRDefault="00AB250F" w:rsidP="00925D67">
            <w:pPr>
              <w:rPr>
                <w:rFonts w:ascii="Arial" w:eastAsia="MS Mincho" w:hAnsi="Arial" w:cs="Arial"/>
                <w:bCs/>
                <w:lang w:eastAsia="ja-JP"/>
              </w:rPr>
            </w:pPr>
            <w:r>
              <w:rPr>
                <w:rFonts w:ascii="Arial" w:eastAsia="MS Mincho" w:hAnsi="Arial" w:cs="Arial"/>
                <w:bCs/>
                <w:lang w:eastAsia="ja-JP"/>
              </w:rPr>
              <w:t>However, we do not agree with the statement “In general,….</w:t>
            </w:r>
            <w:r w:rsidRPr="00ED62CC">
              <w:rPr>
                <w:rFonts w:ascii="Arial" w:eastAsia="MS Mincho" w:hAnsi="Arial" w:cs="Arial"/>
                <w:bCs/>
                <w:lang w:eastAsia="ja-JP"/>
              </w:rPr>
              <w:t>When BAP-</w:t>
            </w:r>
            <w:proofErr w:type="spellStart"/>
            <w:r w:rsidRPr="00ED62CC">
              <w:rPr>
                <w:rFonts w:ascii="Arial" w:eastAsia="MS Mincho" w:hAnsi="Arial" w:cs="Arial"/>
                <w:bCs/>
                <w:lang w:eastAsia="ja-JP"/>
              </w:rPr>
              <w:t>RoutingID</w:t>
            </w:r>
            <w:proofErr w:type="spellEnd"/>
            <w:r w:rsidRPr="00ED62CC">
              <w:rPr>
                <w:rFonts w:ascii="Arial" w:eastAsia="MS Mincho" w:hAnsi="Arial" w:cs="Arial"/>
                <w:bCs/>
                <w:lang w:eastAsia="ja-JP"/>
              </w:rPr>
              <w:t xml:space="preserve"> is used to configure </w:t>
            </w:r>
            <w:proofErr w:type="spellStart"/>
            <w:r w:rsidRPr="00ED62CC">
              <w:rPr>
                <w:rFonts w:ascii="Arial" w:eastAsia="MS Mincho" w:hAnsi="Arial" w:cs="Arial"/>
                <w:bCs/>
                <w:lang w:eastAsia="ja-JP"/>
              </w:rPr>
              <w:t>defaultUL</w:t>
            </w:r>
            <w:proofErr w:type="spellEnd"/>
            <w:r w:rsidRPr="00ED62CC">
              <w:rPr>
                <w:rFonts w:ascii="Arial" w:eastAsia="MS Mincho" w:hAnsi="Arial" w:cs="Arial"/>
                <w:bCs/>
                <w:lang w:eastAsia="ja-JP"/>
              </w:rPr>
              <w:t>-BAP-</w:t>
            </w:r>
            <w:proofErr w:type="spellStart"/>
            <w:r w:rsidRPr="00ED62CC">
              <w:rPr>
                <w:rFonts w:ascii="Arial" w:eastAsia="MS Mincho" w:hAnsi="Arial" w:cs="Arial"/>
                <w:bCs/>
                <w:lang w:eastAsia="ja-JP"/>
              </w:rPr>
              <w:t>RoutingID</w:t>
            </w:r>
            <w:proofErr w:type="spellEnd"/>
            <w:r w:rsidRPr="00ED62CC">
              <w:rPr>
                <w:rFonts w:ascii="Arial" w:eastAsia="MS Mincho" w:hAnsi="Arial" w:cs="Arial"/>
                <w:bCs/>
                <w:lang w:eastAsia="ja-JP"/>
              </w:rPr>
              <w:t>”</w:t>
            </w:r>
            <w:r>
              <w:rPr>
                <w:rFonts w:ascii="Arial" w:eastAsia="MS Mincho" w:hAnsi="Arial" w:cs="Arial"/>
                <w:bCs/>
                <w:lang w:eastAsia="ja-JP"/>
              </w:rPr>
              <w:t>, because that is confusing.</w:t>
            </w:r>
            <w:r>
              <w:rPr>
                <w:rFonts w:ascii="Arial" w:eastAsia="MS Mincho" w:hAnsi="Arial" w:cs="Arial"/>
                <w:bCs/>
                <w:lang w:eastAsia="ja-JP"/>
              </w:rPr>
              <w:br/>
              <w:t>T</w:t>
            </w:r>
            <w:r w:rsidRPr="00ED62CC">
              <w:rPr>
                <w:rFonts w:ascii="Arial" w:eastAsia="MS Mincho" w:hAnsi="Arial" w:cs="Arial"/>
                <w:bCs/>
                <w:lang w:eastAsia="ja-JP"/>
              </w:rPr>
              <w:t xml:space="preserve">he BAP Routing ID in this ASN.1 version is only used within the </w:t>
            </w:r>
            <w:proofErr w:type="spellStart"/>
            <w:r w:rsidRPr="00ED62CC">
              <w:rPr>
                <w:rFonts w:ascii="Arial" w:eastAsia="MS Mincho" w:hAnsi="Arial" w:cs="Arial"/>
                <w:bCs/>
                <w:lang w:eastAsia="ja-JP"/>
              </w:rPr>
              <w:t>defaultUL</w:t>
            </w:r>
            <w:proofErr w:type="spellEnd"/>
            <w:r w:rsidRPr="00ED62CC">
              <w:rPr>
                <w:rFonts w:ascii="Arial" w:eastAsia="MS Mincho" w:hAnsi="Arial" w:cs="Arial"/>
                <w:bCs/>
                <w:lang w:eastAsia="ja-JP"/>
              </w:rPr>
              <w:t>-BAP-</w:t>
            </w:r>
            <w:proofErr w:type="spellStart"/>
            <w:r w:rsidRPr="00ED62CC">
              <w:rPr>
                <w:rFonts w:ascii="Arial" w:eastAsia="MS Mincho" w:hAnsi="Arial" w:cs="Arial"/>
                <w:bCs/>
                <w:lang w:eastAsia="ja-JP"/>
              </w:rPr>
              <w:t>RoutingID</w:t>
            </w:r>
            <w:proofErr w:type="spellEnd"/>
            <w:r>
              <w:rPr>
                <w:rFonts w:ascii="Arial" w:eastAsia="MS Mincho" w:hAnsi="Arial" w:cs="Arial"/>
                <w:bCs/>
                <w:lang w:eastAsia="ja-JP"/>
              </w:rPr>
              <w:t>, hence it is obvious that is used only “</w:t>
            </w:r>
            <w:r w:rsidRPr="00ED62CC">
              <w:rPr>
                <w:rFonts w:ascii="Arial" w:eastAsia="MS Mincho" w:hAnsi="Arial" w:cs="Arial"/>
                <w:bCs/>
                <w:lang w:eastAsia="ja-JP"/>
              </w:rPr>
              <w:t>When BAP-</w:t>
            </w:r>
            <w:proofErr w:type="spellStart"/>
            <w:r w:rsidRPr="00ED62CC">
              <w:rPr>
                <w:rFonts w:ascii="Arial" w:eastAsia="MS Mincho" w:hAnsi="Arial" w:cs="Arial"/>
                <w:bCs/>
                <w:lang w:eastAsia="ja-JP"/>
              </w:rPr>
              <w:t>RoutingID</w:t>
            </w:r>
            <w:proofErr w:type="spellEnd"/>
            <w:r w:rsidRPr="00ED62CC">
              <w:rPr>
                <w:rFonts w:ascii="Arial" w:eastAsia="MS Mincho" w:hAnsi="Arial" w:cs="Arial"/>
                <w:bCs/>
                <w:lang w:eastAsia="ja-JP"/>
              </w:rPr>
              <w:t xml:space="preserve"> is used to configure </w:t>
            </w:r>
            <w:proofErr w:type="spellStart"/>
            <w:r w:rsidRPr="00ED62CC">
              <w:rPr>
                <w:rFonts w:ascii="Arial" w:eastAsia="MS Mincho" w:hAnsi="Arial" w:cs="Arial"/>
                <w:bCs/>
                <w:lang w:eastAsia="ja-JP"/>
              </w:rPr>
              <w:t>defaultUL</w:t>
            </w:r>
            <w:proofErr w:type="spellEnd"/>
            <w:r w:rsidRPr="00ED62CC">
              <w:rPr>
                <w:rFonts w:ascii="Arial" w:eastAsia="MS Mincho" w:hAnsi="Arial" w:cs="Arial"/>
                <w:bCs/>
                <w:lang w:eastAsia="ja-JP"/>
              </w:rPr>
              <w:t>-BAP-</w:t>
            </w:r>
            <w:proofErr w:type="spellStart"/>
            <w:r w:rsidRPr="00ED62CC">
              <w:rPr>
                <w:rFonts w:ascii="Arial" w:eastAsia="MS Mincho" w:hAnsi="Arial" w:cs="Arial"/>
                <w:bCs/>
                <w:lang w:eastAsia="ja-JP"/>
              </w:rPr>
              <w:t>RoutingID</w:t>
            </w:r>
            <w:proofErr w:type="spellEnd"/>
            <w:r>
              <w:rPr>
                <w:rFonts w:ascii="Arial" w:eastAsia="MS Mincho" w:hAnsi="Arial" w:cs="Arial"/>
                <w:bCs/>
                <w:lang w:eastAsia="ja-JP"/>
              </w:rPr>
              <w:t xml:space="preserve">”. </w:t>
            </w:r>
            <w:r>
              <w:rPr>
                <w:rFonts w:ascii="Arial" w:eastAsia="MS Mincho" w:hAnsi="Arial" w:cs="Arial"/>
                <w:bCs/>
                <w:lang w:eastAsia="ja-JP"/>
              </w:rPr>
              <w:br/>
              <w:t>Additionally, the statement “In general” added at the beginning of the field description is misleading, because it seems to hint that those fields within BAP Routing ID can be used also for some other purposes in the current version of the ASN.1, which is not correct, as said above.</w:t>
            </w:r>
          </w:p>
          <w:p w14:paraId="3CC168BA" w14:textId="77777777" w:rsidR="00AB250F" w:rsidRDefault="00AB250F" w:rsidP="00925D67">
            <w:pPr>
              <w:rPr>
                <w:rFonts w:ascii="Arial" w:eastAsia="MS Mincho" w:hAnsi="Arial" w:cs="Arial"/>
                <w:bCs/>
                <w:lang w:eastAsia="ja-JP"/>
              </w:rPr>
            </w:pPr>
            <w:r>
              <w:rPr>
                <w:rFonts w:ascii="Arial" w:eastAsia="MS Mincho" w:hAnsi="Arial" w:cs="Arial"/>
                <w:bCs/>
                <w:lang w:eastAsia="ja-JP"/>
              </w:rPr>
              <w:t>For this reason, we propose one of the following changes:</w:t>
            </w:r>
          </w:p>
          <w:p w14:paraId="62DB780B" w14:textId="77777777" w:rsidR="00AB250F" w:rsidRDefault="00AB250F" w:rsidP="00925D67">
            <w:pPr>
              <w:rPr>
                <w:bCs/>
                <w:lang w:eastAsia="sv-SE"/>
              </w:rPr>
            </w:pPr>
            <w:r w:rsidRPr="00DE5341">
              <w:rPr>
                <w:bCs/>
                <w:lang w:eastAsia="sv-SE"/>
              </w:rPr>
              <w:t xml:space="preserve">The ID of </w:t>
            </w:r>
            <w:ins w:id="12" w:author="Ericsson" w:date="2021-05-20T09:52:00Z">
              <w:r>
                <w:rPr>
                  <w:bCs/>
                  <w:lang w:eastAsia="sv-SE"/>
                </w:rPr>
                <w:t xml:space="preserve">the </w:t>
              </w:r>
            </w:ins>
            <w:del w:id="13" w:author="Ericsson" w:date="2021-05-20T09:52:00Z">
              <w:r w:rsidRPr="00DE5341" w:rsidDel="00470420">
                <w:rPr>
                  <w:bCs/>
                  <w:lang w:eastAsia="sv-SE"/>
                </w:rPr>
                <w:delText xml:space="preserve">a destination IAB-node or </w:delText>
              </w:r>
            </w:del>
            <w:r w:rsidRPr="00DE5341">
              <w:rPr>
                <w:bCs/>
                <w:lang w:eastAsia="sv-SE"/>
              </w:rPr>
              <w:t xml:space="preserve">IAB-donor-DU </w:t>
            </w:r>
            <w:ins w:id="14" w:author="Ericsson" w:date="2021-05-20T09:53:00Z">
              <w:r>
                <w:rPr>
                  <w:bCs/>
                  <w:lang w:eastAsia="sv-SE"/>
                </w:rPr>
                <w:t xml:space="preserve">associated to the </w:t>
              </w:r>
              <w:r w:rsidRPr="00DE5341">
                <w:rPr>
                  <w:szCs w:val="22"/>
                  <w:lang w:eastAsia="sv-SE"/>
                </w:rPr>
                <w:t>default uplink Routing ID</w:t>
              </w:r>
              <w:r w:rsidRPr="00DE5341">
                <w:rPr>
                  <w:bCs/>
                  <w:lang w:eastAsia="sv-SE"/>
                </w:rPr>
                <w:t xml:space="preserve"> </w:t>
              </w:r>
            </w:ins>
            <w:del w:id="15" w:author="Ericsson" w:date="2021-05-20T09:53:00Z">
              <w:r w:rsidRPr="00DE5341" w:rsidDel="00470420">
                <w:rPr>
                  <w:bCs/>
                  <w:lang w:eastAsia="sv-SE"/>
                </w:rPr>
                <w:delText>used in the BAP header</w:delText>
              </w:r>
            </w:del>
            <w:r w:rsidRPr="00DE5341">
              <w:rPr>
                <w:bCs/>
                <w:lang w:eastAsia="sv-SE"/>
              </w:rPr>
              <w:t>.</w:t>
            </w:r>
          </w:p>
          <w:p w14:paraId="18991AFC" w14:textId="77777777" w:rsidR="00AB250F" w:rsidRDefault="00AB250F" w:rsidP="00925D67">
            <w:pPr>
              <w:rPr>
                <w:rFonts w:eastAsia="MS Mincho" w:cs="Arial"/>
                <w:bCs/>
                <w:lang w:eastAsia="ja-JP"/>
              </w:rPr>
            </w:pPr>
            <w:r>
              <w:rPr>
                <w:rFonts w:eastAsia="MS Mincho" w:cs="Arial"/>
                <w:bCs/>
                <w:lang w:eastAsia="ja-JP"/>
              </w:rPr>
              <w:t>or</w:t>
            </w:r>
          </w:p>
          <w:p w14:paraId="44ACF8FB" w14:textId="77777777" w:rsidR="00AB250F" w:rsidRDefault="00AB250F" w:rsidP="00925D67">
            <w:pPr>
              <w:rPr>
                <w:rFonts w:ascii="Arial" w:eastAsia="MS Mincho" w:hAnsi="Arial" w:cs="Arial"/>
                <w:bCs/>
                <w:lang w:eastAsia="ja-JP"/>
              </w:rPr>
            </w:pPr>
            <w:r w:rsidRPr="00DE5341">
              <w:rPr>
                <w:bCs/>
                <w:lang w:eastAsia="sv-SE"/>
              </w:rPr>
              <w:t xml:space="preserve">The ID of </w:t>
            </w:r>
            <w:del w:id="16" w:author="Ericsson" w:date="2021-05-20T09:56:00Z">
              <w:r w:rsidRPr="00DE5341" w:rsidDel="00470420">
                <w:rPr>
                  <w:bCs/>
                  <w:lang w:eastAsia="sv-SE"/>
                </w:rPr>
                <w:delText>a destination IAB-node or</w:delText>
              </w:r>
            </w:del>
            <w:ins w:id="17" w:author="Ericsson" w:date="2021-05-20T09:56:00Z">
              <w:r>
                <w:rPr>
                  <w:bCs/>
                  <w:lang w:eastAsia="sv-SE"/>
                </w:rPr>
                <w:t>the</w:t>
              </w:r>
            </w:ins>
            <w:r w:rsidRPr="00DE5341">
              <w:rPr>
                <w:bCs/>
                <w:lang w:eastAsia="sv-SE"/>
              </w:rPr>
              <w:t xml:space="preserve"> IAB-donor-DU used in the BAP header</w:t>
            </w:r>
            <w:ins w:id="18" w:author="Ericsson" w:date="2021-05-20T09:56:00Z">
              <w:r>
                <w:rPr>
                  <w:bCs/>
                  <w:lang w:eastAsia="sv-SE"/>
                </w:rPr>
                <w:t xml:space="preserve"> when applying the </w:t>
              </w:r>
              <w:r w:rsidRPr="00DE5341">
                <w:rPr>
                  <w:szCs w:val="22"/>
                  <w:lang w:eastAsia="sv-SE"/>
                </w:rPr>
                <w:t>default uplink Routing ID</w:t>
              </w:r>
            </w:ins>
          </w:p>
          <w:p w14:paraId="3AD8A14E" w14:textId="77777777" w:rsidR="00AB250F" w:rsidRPr="00ED62CC" w:rsidRDefault="00AB250F" w:rsidP="00925D67">
            <w:pPr>
              <w:rPr>
                <w:rFonts w:ascii="Arial" w:eastAsia="MS Mincho" w:hAnsi="Arial" w:cs="Arial"/>
                <w:bCs/>
                <w:lang w:val="en-US" w:eastAsia="ja-JP"/>
              </w:rPr>
            </w:pPr>
          </w:p>
          <w:p w14:paraId="23B10B4C" w14:textId="77777777" w:rsidR="00AB250F" w:rsidRPr="00ED62CC" w:rsidRDefault="00AB250F" w:rsidP="00925D67">
            <w:pPr>
              <w:spacing w:after="0"/>
              <w:jc w:val="both"/>
              <w:rPr>
                <w:rFonts w:ascii="Arial" w:eastAsia="MS Mincho" w:hAnsi="Arial" w:cs="Arial"/>
                <w:bCs/>
                <w:lang w:val="en-US" w:eastAsia="ja-JP"/>
              </w:rPr>
            </w:pPr>
          </w:p>
        </w:tc>
      </w:tr>
      <w:tr w:rsidR="00925D67" w:rsidRPr="00602393" w14:paraId="702F089D" w14:textId="77777777" w:rsidTr="00AB250F">
        <w:tc>
          <w:tcPr>
            <w:tcW w:w="1339" w:type="dxa"/>
            <w:gridSpan w:val="2"/>
            <w:shd w:val="clear" w:color="auto" w:fill="auto"/>
          </w:tcPr>
          <w:p w14:paraId="3F7F893C" w14:textId="7F0C750B" w:rsidR="00925D67" w:rsidRPr="00AB250F" w:rsidRDefault="00925D67" w:rsidP="00925D67">
            <w:pPr>
              <w:spacing w:after="0"/>
              <w:jc w:val="both"/>
              <w:rPr>
                <w:rFonts w:ascii="Arial" w:hAnsi="Arial" w:cs="Arial"/>
                <w:bCs/>
                <w:lang w:val="en-US" w:eastAsia="zh-CN"/>
              </w:rPr>
            </w:pPr>
            <w:r>
              <w:rPr>
                <w:rFonts w:ascii="Arial" w:eastAsia="MS Mincho" w:hAnsi="Arial" w:cs="Arial"/>
                <w:bCs/>
                <w:lang w:eastAsia="ja-JP"/>
              </w:rPr>
              <w:t xml:space="preserve">Huawei, </w:t>
            </w:r>
            <w:proofErr w:type="spellStart"/>
            <w:r>
              <w:rPr>
                <w:rFonts w:ascii="Arial" w:eastAsia="MS Mincho" w:hAnsi="Arial" w:cs="Arial"/>
                <w:bCs/>
                <w:lang w:eastAsia="ja-JP"/>
              </w:rPr>
              <w:t>HiSilicon</w:t>
            </w:r>
            <w:proofErr w:type="spellEnd"/>
          </w:p>
        </w:tc>
        <w:tc>
          <w:tcPr>
            <w:tcW w:w="1140" w:type="dxa"/>
            <w:gridSpan w:val="2"/>
          </w:tcPr>
          <w:p w14:paraId="1AC09286" w14:textId="1BF32999" w:rsidR="00925D67" w:rsidRPr="00602393" w:rsidRDefault="00925D67" w:rsidP="00925D67">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78" w:type="dxa"/>
            <w:shd w:val="clear" w:color="auto" w:fill="auto"/>
          </w:tcPr>
          <w:p w14:paraId="68C1DC58" w14:textId="5A8F9D22" w:rsidR="00925D67" w:rsidRPr="00602393" w:rsidRDefault="00925D67" w:rsidP="00925D67">
            <w:pPr>
              <w:spacing w:after="0"/>
              <w:jc w:val="both"/>
              <w:rPr>
                <w:rFonts w:ascii="Arial" w:hAnsi="Arial" w:cs="Arial"/>
                <w:bCs/>
                <w:lang w:eastAsia="zh-CN"/>
              </w:rPr>
            </w:pPr>
            <w:r>
              <w:rPr>
                <w:rFonts w:ascii="Arial" w:eastAsia="SimSun" w:hAnsi="Arial" w:cs="Arial" w:hint="eastAsia"/>
                <w:bCs/>
                <w:lang w:eastAsia="zh-CN"/>
              </w:rPr>
              <w:t>T</w:t>
            </w:r>
            <w:r>
              <w:rPr>
                <w:rFonts w:ascii="Arial" w:eastAsia="SimSun" w:hAnsi="Arial" w:cs="Arial"/>
                <w:bCs/>
                <w:lang w:eastAsia="zh-CN"/>
              </w:rPr>
              <w:t>here is no big difference with our without the change.</w:t>
            </w:r>
          </w:p>
        </w:tc>
      </w:tr>
      <w:tr w:rsidR="00186D22" w:rsidRPr="00602393" w14:paraId="12EAD935" w14:textId="77777777" w:rsidTr="00AB250F">
        <w:tc>
          <w:tcPr>
            <w:tcW w:w="1339" w:type="dxa"/>
            <w:gridSpan w:val="2"/>
            <w:shd w:val="clear" w:color="auto" w:fill="auto"/>
          </w:tcPr>
          <w:p w14:paraId="576A5769" w14:textId="1EF39DD1" w:rsidR="00186D22" w:rsidRPr="00602393" w:rsidRDefault="00186D22" w:rsidP="00186D22">
            <w:pPr>
              <w:spacing w:after="0"/>
              <w:jc w:val="both"/>
              <w:rPr>
                <w:rFonts w:ascii="Arial" w:hAnsi="Arial" w:cs="Arial"/>
                <w:bCs/>
                <w:lang w:eastAsia="ko-KR"/>
              </w:rPr>
            </w:pPr>
            <w:r>
              <w:rPr>
                <w:rFonts w:ascii="Arial" w:eastAsia="MS Mincho" w:hAnsi="Arial" w:cs="Arial"/>
                <w:bCs/>
                <w:lang w:eastAsia="ja-JP"/>
              </w:rPr>
              <w:t>Nokia, Nokia Shanghai Bell</w:t>
            </w:r>
          </w:p>
        </w:tc>
        <w:tc>
          <w:tcPr>
            <w:tcW w:w="1140" w:type="dxa"/>
            <w:gridSpan w:val="2"/>
          </w:tcPr>
          <w:p w14:paraId="25A83209" w14:textId="02FA22DC"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No</w:t>
            </w:r>
          </w:p>
        </w:tc>
        <w:tc>
          <w:tcPr>
            <w:tcW w:w="7978" w:type="dxa"/>
            <w:shd w:val="clear" w:color="auto" w:fill="auto"/>
          </w:tcPr>
          <w:p w14:paraId="40944369" w14:textId="511813C8"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We normally have generic descriptions and this seems to make it very specific. The clarifications here seem more like Stage-2 or procedural descriptions rather than something that is required in field description.</w:t>
            </w:r>
          </w:p>
        </w:tc>
      </w:tr>
      <w:tr w:rsidR="0021492A" w:rsidRPr="00602393" w14:paraId="7F1B1304" w14:textId="77777777" w:rsidTr="00AB250F">
        <w:tc>
          <w:tcPr>
            <w:tcW w:w="1339" w:type="dxa"/>
            <w:gridSpan w:val="2"/>
            <w:shd w:val="clear" w:color="auto" w:fill="auto"/>
          </w:tcPr>
          <w:p w14:paraId="569B735C" w14:textId="30575CF1" w:rsidR="0021492A" w:rsidRPr="00E039DD" w:rsidRDefault="0021492A" w:rsidP="0021492A">
            <w:pPr>
              <w:spacing w:after="0"/>
              <w:jc w:val="both"/>
              <w:rPr>
                <w:rFonts w:ascii="Arial" w:eastAsia="SimSun" w:hAnsi="Arial" w:cs="Arial"/>
                <w:bCs/>
                <w:lang w:eastAsia="zh-CN"/>
              </w:rPr>
            </w:pPr>
            <w:r w:rsidRPr="007E740A">
              <w:rPr>
                <w:rFonts w:ascii="Arial" w:hAnsi="Arial" w:cs="Arial"/>
                <w:lang w:eastAsia="zh-CN"/>
              </w:rPr>
              <w:t>Samsung</w:t>
            </w:r>
          </w:p>
        </w:tc>
        <w:tc>
          <w:tcPr>
            <w:tcW w:w="1140" w:type="dxa"/>
            <w:gridSpan w:val="2"/>
          </w:tcPr>
          <w:p w14:paraId="24A5779A" w14:textId="22954F29" w:rsidR="0021492A" w:rsidRPr="00E039DD" w:rsidRDefault="0021492A" w:rsidP="0021492A">
            <w:pPr>
              <w:spacing w:after="0"/>
              <w:jc w:val="both"/>
              <w:rPr>
                <w:rFonts w:ascii="Arial" w:eastAsia="SimSun" w:hAnsi="Arial" w:cs="Arial"/>
                <w:bCs/>
                <w:lang w:eastAsia="zh-CN"/>
              </w:rPr>
            </w:pPr>
            <w:r w:rsidRPr="007E740A">
              <w:rPr>
                <w:rFonts w:ascii="Arial" w:hAnsi="Arial" w:cs="Arial"/>
                <w:lang w:eastAsia="zh-CN"/>
              </w:rPr>
              <w:t>Yes</w:t>
            </w:r>
          </w:p>
        </w:tc>
        <w:tc>
          <w:tcPr>
            <w:tcW w:w="7978" w:type="dxa"/>
            <w:shd w:val="clear" w:color="auto" w:fill="auto"/>
          </w:tcPr>
          <w:p w14:paraId="6E3ECDC7" w14:textId="719BC131" w:rsidR="0021492A" w:rsidRDefault="0021492A" w:rsidP="0021492A">
            <w:pPr>
              <w:spacing w:after="0"/>
              <w:jc w:val="both"/>
              <w:rPr>
                <w:rFonts w:ascii="Arial" w:hAnsi="Arial" w:cs="Arial"/>
                <w:bCs/>
                <w:lang w:eastAsia="ko-KR"/>
              </w:rPr>
            </w:pPr>
            <w:r w:rsidRPr="0021492A">
              <w:rPr>
                <w:rFonts w:ascii="Arial" w:hAnsi="Arial" w:cs="Arial"/>
                <w:bCs/>
                <w:lang w:eastAsia="ko-KR"/>
              </w:rPr>
              <w:t xml:space="preserve">We are the proponent company. We would like to address some of the issues raised by Ericsson above (who we note agree with the intention of the CR). </w:t>
            </w:r>
          </w:p>
          <w:p w14:paraId="7F4F6138" w14:textId="77777777" w:rsidR="0021492A" w:rsidRPr="0021492A" w:rsidRDefault="0021492A" w:rsidP="0021492A">
            <w:pPr>
              <w:spacing w:after="0"/>
              <w:jc w:val="both"/>
              <w:rPr>
                <w:rFonts w:ascii="Arial" w:hAnsi="Arial" w:cs="Arial"/>
                <w:bCs/>
                <w:lang w:eastAsia="ko-KR"/>
              </w:rPr>
            </w:pPr>
          </w:p>
          <w:p w14:paraId="7A694C51" w14:textId="23519B41" w:rsidR="0021492A" w:rsidRDefault="0021492A" w:rsidP="0021492A">
            <w:pPr>
              <w:spacing w:after="0"/>
              <w:jc w:val="both"/>
              <w:rPr>
                <w:rFonts w:ascii="Arial" w:hAnsi="Arial" w:cs="Arial"/>
                <w:bCs/>
                <w:lang w:eastAsia="ko-KR"/>
              </w:rPr>
            </w:pPr>
            <w:r w:rsidRPr="0021492A">
              <w:rPr>
                <w:rFonts w:ascii="Arial" w:hAnsi="Arial" w:cs="Arial"/>
                <w:bCs/>
                <w:lang w:eastAsia="ko-KR"/>
              </w:rPr>
              <w:t>We agree with Ericsson that the BAP routing ID has only one use in the RRC spec. However, we need to acknowledge that the BAP routing ID itself (as defined in the BAP spec) has multiple uses. Based on some recent RAN3 discussions it is possible that some new uses will make its way into the RRC spec – although of course this would not be in the Rel-16 spec.</w:t>
            </w:r>
          </w:p>
          <w:p w14:paraId="0CBDD479" w14:textId="77777777" w:rsidR="0021492A" w:rsidRPr="0021492A" w:rsidRDefault="0021492A" w:rsidP="0021492A">
            <w:pPr>
              <w:spacing w:after="0"/>
              <w:jc w:val="both"/>
              <w:rPr>
                <w:rFonts w:ascii="Arial" w:hAnsi="Arial" w:cs="Arial"/>
                <w:bCs/>
                <w:lang w:eastAsia="ko-KR"/>
              </w:rPr>
            </w:pPr>
          </w:p>
          <w:p w14:paraId="3B0AE334" w14:textId="408CFC7E" w:rsidR="0021492A" w:rsidRDefault="0021492A" w:rsidP="0021492A">
            <w:pPr>
              <w:spacing w:after="0"/>
              <w:jc w:val="both"/>
              <w:rPr>
                <w:rFonts w:ascii="Arial" w:hAnsi="Arial" w:cs="Arial"/>
                <w:bCs/>
                <w:lang w:eastAsia="ko-KR"/>
              </w:rPr>
            </w:pPr>
            <w:r w:rsidRPr="0021492A">
              <w:rPr>
                <w:rFonts w:ascii="Arial" w:hAnsi="Arial" w:cs="Arial"/>
                <w:bCs/>
                <w:lang w:eastAsia="ko-KR"/>
              </w:rPr>
              <w:t>Nevertheless, we do feel forward compatibility is important in this particular case. If we agreed what Ericsson were suggesting above, then for Rel-17 it is possible that significant changes would be needed to the IE definition and field descriptions. This is why we prefer to have a more general definition of the BAP routing ID (as is currently the case in the spec anyway), followed by the specific use in Rel-16 RRC. In a sense, the proposal from Ericsson above deviates more from the spirit of the current spec than our proposal and leaves no room for a general definition of the BAP routing ID.</w:t>
            </w:r>
          </w:p>
          <w:p w14:paraId="7BBF3687" w14:textId="77777777" w:rsidR="0021492A" w:rsidRPr="0021492A" w:rsidRDefault="0021492A" w:rsidP="0021492A">
            <w:pPr>
              <w:spacing w:after="0"/>
              <w:jc w:val="both"/>
              <w:rPr>
                <w:rFonts w:ascii="Arial" w:hAnsi="Arial" w:cs="Arial"/>
                <w:bCs/>
                <w:lang w:eastAsia="ko-KR"/>
              </w:rPr>
            </w:pPr>
          </w:p>
          <w:p w14:paraId="7AEA06FD" w14:textId="2BBB12F7" w:rsidR="0021492A" w:rsidRPr="00602393" w:rsidRDefault="0021492A" w:rsidP="0021492A">
            <w:pPr>
              <w:spacing w:after="0"/>
              <w:jc w:val="both"/>
              <w:rPr>
                <w:rFonts w:ascii="Arial" w:hAnsi="Arial" w:cs="Arial"/>
                <w:bCs/>
                <w:lang w:eastAsia="ko-KR"/>
              </w:rPr>
            </w:pPr>
            <w:r w:rsidRPr="0021492A">
              <w:rPr>
                <w:rFonts w:ascii="Arial" w:hAnsi="Arial" w:cs="Arial"/>
                <w:bCs/>
                <w:lang w:eastAsia="ko-KR"/>
              </w:rPr>
              <w:t>With regards to the objection from Huawei above, we do not agree that there is no difference with or without the change. Without the change (i.e. leaving the spec as-is), incorrect information is given that the BAP address (used to configure the default UL path for a node) can be that of an IAB-node or an IAB-donor-DU, whereas in fact only the latter is true.</w:t>
            </w:r>
          </w:p>
        </w:tc>
      </w:tr>
      <w:tr w:rsidR="0021492A" w:rsidRPr="00602393" w14:paraId="45202E60" w14:textId="77777777" w:rsidTr="00AB250F">
        <w:tc>
          <w:tcPr>
            <w:tcW w:w="1339" w:type="dxa"/>
            <w:gridSpan w:val="2"/>
            <w:shd w:val="clear" w:color="auto" w:fill="auto"/>
          </w:tcPr>
          <w:p w14:paraId="4CB56B13" w14:textId="77777777" w:rsidR="0021492A" w:rsidRPr="00602393" w:rsidRDefault="0021492A" w:rsidP="0021492A">
            <w:pPr>
              <w:spacing w:after="0"/>
              <w:jc w:val="both"/>
              <w:rPr>
                <w:rFonts w:ascii="Arial" w:eastAsia="SimSun" w:hAnsi="Arial" w:cs="Arial"/>
                <w:bCs/>
                <w:lang w:eastAsia="zh-CN"/>
              </w:rPr>
            </w:pPr>
          </w:p>
        </w:tc>
        <w:tc>
          <w:tcPr>
            <w:tcW w:w="1140" w:type="dxa"/>
            <w:gridSpan w:val="2"/>
          </w:tcPr>
          <w:p w14:paraId="66D9A406"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46765824" w14:textId="77777777" w:rsidR="0021492A" w:rsidRPr="00602393" w:rsidRDefault="0021492A" w:rsidP="0021492A">
            <w:pPr>
              <w:spacing w:after="0"/>
              <w:jc w:val="both"/>
              <w:rPr>
                <w:rFonts w:ascii="Arial" w:hAnsi="Arial" w:cs="Arial"/>
                <w:bCs/>
                <w:lang w:eastAsia="zh-CN"/>
              </w:rPr>
            </w:pPr>
          </w:p>
        </w:tc>
      </w:tr>
      <w:tr w:rsidR="0021492A" w:rsidRPr="00602393" w14:paraId="6CFCA95B" w14:textId="77777777" w:rsidTr="00AB250F">
        <w:tc>
          <w:tcPr>
            <w:tcW w:w="1339" w:type="dxa"/>
            <w:gridSpan w:val="2"/>
            <w:shd w:val="clear" w:color="auto" w:fill="auto"/>
          </w:tcPr>
          <w:p w14:paraId="7E9FF5C8" w14:textId="77777777" w:rsidR="0021492A" w:rsidRPr="00602393" w:rsidRDefault="0021492A" w:rsidP="0021492A">
            <w:pPr>
              <w:spacing w:after="0"/>
              <w:jc w:val="both"/>
              <w:rPr>
                <w:rFonts w:ascii="Arial" w:hAnsi="Arial" w:cs="Arial"/>
                <w:bCs/>
                <w:lang w:eastAsia="zh-CN"/>
              </w:rPr>
            </w:pPr>
          </w:p>
        </w:tc>
        <w:tc>
          <w:tcPr>
            <w:tcW w:w="1140" w:type="dxa"/>
            <w:gridSpan w:val="2"/>
          </w:tcPr>
          <w:p w14:paraId="59A502D9"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2A6B2F27" w14:textId="77777777" w:rsidR="0021492A" w:rsidRPr="00602393" w:rsidRDefault="0021492A" w:rsidP="0021492A">
            <w:pPr>
              <w:spacing w:after="0"/>
              <w:jc w:val="both"/>
              <w:rPr>
                <w:rFonts w:ascii="Arial" w:hAnsi="Arial" w:cs="Arial"/>
                <w:bCs/>
                <w:lang w:eastAsia="zh-CN"/>
              </w:rPr>
            </w:pPr>
          </w:p>
        </w:tc>
      </w:tr>
      <w:tr w:rsidR="0021492A" w:rsidRPr="00602393" w14:paraId="7FA4EE0F" w14:textId="77777777" w:rsidTr="00AB250F">
        <w:tc>
          <w:tcPr>
            <w:tcW w:w="1339" w:type="dxa"/>
            <w:gridSpan w:val="2"/>
            <w:shd w:val="clear" w:color="auto" w:fill="auto"/>
          </w:tcPr>
          <w:p w14:paraId="33F9FF1F" w14:textId="77777777" w:rsidR="0021492A" w:rsidRPr="00602393" w:rsidRDefault="0021492A" w:rsidP="0021492A">
            <w:pPr>
              <w:spacing w:after="0"/>
              <w:jc w:val="both"/>
              <w:rPr>
                <w:rFonts w:ascii="Arial" w:hAnsi="Arial" w:cs="Arial"/>
                <w:bCs/>
                <w:lang w:eastAsia="zh-CN"/>
              </w:rPr>
            </w:pPr>
          </w:p>
        </w:tc>
        <w:tc>
          <w:tcPr>
            <w:tcW w:w="1140" w:type="dxa"/>
            <w:gridSpan w:val="2"/>
          </w:tcPr>
          <w:p w14:paraId="18BD13DE"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28AFE9B1" w14:textId="77777777" w:rsidR="0021492A" w:rsidRPr="00602393" w:rsidRDefault="0021492A" w:rsidP="0021492A">
            <w:pPr>
              <w:spacing w:after="0"/>
              <w:jc w:val="both"/>
              <w:rPr>
                <w:rFonts w:ascii="Arial" w:hAnsi="Arial" w:cs="Arial"/>
                <w:bCs/>
                <w:lang w:eastAsia="zh-CN"/>
              </w:rPr>
            </w:pPr>
          </w:p>
        </w:tc>
      </w:tr>
      <w:tr w:rsidR="0021492A" w:rsidRPr="00602393" w14:paraId="34AB9317" w14:textId="77777777" w:rsidTr="00AB250F">
        <w:tc>
          <w:tcPr>
            <w:tcW w:w="1339" w:type="dxa"/>
            <w:gridSpan w:val="2"/>
            <w:shd w:val="clear" w:color="auto" w:fill="auto"/>
          </w:tcPr>
          <w:p w14:paraId="754DAF94" w14:textId="77777777" w:rsidR="0021492A" w:rsidRDefault="0021492A" w:rsidP="0021492A">
            <w:pPr>
              <w:spacing w:after="0"/>
              <w:jc w:val="both"/>
              <w:rPr>
                <w:rFonts w:ascii="Arial" w:hAnsi="Arial" w:cs="Arial"/>
                <w:bCs/>
                <w:lang w:eastAsia="ko-KR"/>
              </w:rPr>
            </w:pPr>
          </w:p>
        </w:tc>
        <w:tc>
          <w:tcPr>
            <w:tcW w:w="1140" w:type="dxa"/>
            <w:gridSpan w:val="2"/>
          </w:tcPr>
          <w:p w14:paraId="4055C3F7" w14:textId="77777777" w:rsidR="0021492A" w:rsidRDefault="0021492A" w:rsidP="0021492A">
            <w:pPr>
              <w:spacing w:after="0"/>
              <w:jc w:val="both"/>
              <w:rPr>
                <w:rFonts w:ascii="Arial" w:hAnsi="Arial" w:cs="Arial"/>
                <w:bCs/>
                <w:lang w:eastAsia="ko-KR"/>
              </w:rPr>
            </w:pPr>
          </w:p>
        </w:tc>
        <w:tc>
          <w:tcPr>
            <w:tcW w:w="7978" w:type="dxa"/>
            <w:shd w:val="clear" w:color="auto" w:fill="auto"/>
          </w:tcPr>
          <w:p w14:paraId="354BB6AB" w14:textId="77777777" w:rsidR="0021492A" w:rsidRPr="008A3F2A" w:rsidRDefault="0021492A" w:rsidP="0021492A">
            <w:pPr>
              <w:spacing w:after="0"/>
              <w:jc w:val="both"/>
              <w:rPr>
                <w:rFonts w:ascii="Arial" w:hAnsi="Arial" w:cs="Arial"/>
                <w:bCs/>
                <w:lang w:eastAsia="ko-KR"/>
              </w:rPr>
            </w:pPr>
          </w:p>
        </w:tc>
      </w:tr>
      <w:tr w:rsidR="0021492A" w:rsidRPr="00602393" w14:paraId="0578A98E" w14:textId="77777777" w:rsidTr="00AB250F">
        <w:tc>
          <w:tcPr>
            <w:tcW w:w="1339" w:type="dxa"/>
            <w:gridSpan w:val="2"/>
            <w:shd w:val="clear" w:color="auto" w:fill="auto"/>
          </w:tcPr>
          <w:p w14:paraId="3536B272" w14:textId="77777777" w:rsidR="0021492A" w:rsidRPr="003C3EF7" w:rsidRDefault="0021492A" w:rsidP="0021492A">
            <w:pPr>
              <w:spacing w:after="0"/>
              <w:jc w:val="both"/>
              <w:rPr>
                <w:rFonts w:ascii="Arial" w:eastAsia="SimSun" w:hAnsi="Arial" w:cs="Arial"/>
                <w:bCs/>
                <w:lang w:eastAsia="zh-CN"/>
              </w:rPr>
            </w:pPr>
          </w:p>
        </w:tc>
        <w:tc>
          <w:tcPr>
            <w:tcW w:w="1140" w:type="dxa"/>
            <w:gridSpan w:val="2"/>
          </w:tcPr>
          <w:p w14:paraId="0E689822" w14:textId="77777777" w:rsidR="0021492A" w:rsidRPr="003C3EF7" w:rsidRDefault="0021492A" w:rsidP="0021492A">
            <w:pPr>
              <w:spacing w:after="0"/>
              <w:jc w:val="both"/>
              <w:rPr>
                <w:rFonts w:ascii="Arial" w:eastAsia="SimSun" w:hAnsi="Arial" w:cs="Arial"/>
                <w:bCs/>
                <w:lang w:eastAsia="zh-CN"/>
              </w:rPr>
            </w:pPr>
          </w:p>
        </w:tc>
        <w:tc>
          <w:tcPr>
            <w:tcW w:w="7978" w:type="dxa"/>
            <w:shd w:val="clear" w:color="auto" w:fill="auto"/>
          </w:tcPr>
          <w:p w14:paraId="5DA10639" w14:textId="77777777" w:rsidR="0021492A" w:rsidRPr="003C3EF7" w:rsidRDefault="0021492A" w:rsidP="0021492A">
            <w:pPr>
              <w:spacing w:after="0"/>
              <w:jc w:val="both"/>
              <w:rPr>
                <w:rFonts w:ascii="Arial" w:eastAsia="SimSun" w:hAnsi="Arial" w:cs="Arial"/>
                <w:bCs/>
                <w:lang w:eastAsia="zh-CN"/>
              </w:rPr>
            </w:pPr>
          </w:p>
        </w:tc>
      </w:tr>
      <w:tr w:rsidR="0021492A" w:rsidRPr="00602393" w14:paraId="451C98E4" w14:textId="77777777" w:rsidTr="00AB250F">
        <w:tc>
          <w:tcPr>
            <w:tcW w:w="1339" w:type="dxa"/>
            <w:gridSpan w:val="2"/>
            <w:shd w:val="clear" w:color="auto" w:fill="auto"/>
          </w:tcPr>
          <w:p w14:paraId="010D4ED5" w14:textId="77777777" w:rsidR="0021492A" w:rsidRPr="00602393" w:rsidRDefault="0021492A" w:rsidP="0021492A">
            <w:pPr>
              <w:spacing w:after="0"/>
              <w:jc w:val="both"/>
              <w:rPr>
                <w:rFonts w:ascii="Arial" w:hAnsi="Arial" w:cs="Arial"/>
                <w:bCs/>
                <w:lang w:eastAsia="zh-CN"/>
              </w:rPr>
            </w:pPr>
          </w:p>
        </w:tc>
        <w:tc>
          <w:tcPr>
            <w:tcW w:w="1140" w:type="dxa"/>
            <w:gridSpan w:val="2"/>
          </w:tcPr>
          <w:p w14:paraId="7695F53A"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71EDA695" w14:textId="77777777" w:rsidR="0021492A" w:rsidRPr="00602393" w:rsidRDefault="0021492A" w:rsidP="0021492A">
            <w:pPr>
              <w:spacing w:after="0"/>
              <w:jc w:val="both"/>
              <w:rPr>
                <w:rFonts w:ascii="Arial" w:hAnsi="Arial" w:cs="Arial"/>
                <w:bCs/>
                <w:lang w:eastAsia="zh-CN"/>
              </w:rPr>
            </w:pPr>
          </w:p>
        </w:tc>
      </w:tr>
      <w:tr w:rsidR="0021492A" w:rsidRPr="00602393" w14:paraId="3F4758CD" w14:textId="77777777" w:rsidTr="00AB250F">
        <w:tc>
          <w:tcPr>
            <w:tcW w:w="1339" w:type="dxa"/>
            <w:gridSpan w:val="2"/>
            <w:shd w:val="clear" w:color="auto" w:fill="auto"/>
          </w:tcPr>
          <w:p w14:paraId="752238EB" w14:textId="77777777" w:rsidR="0021492A" w:rsidRPr="00602393" w:rsidRDefault="0021492A" w:rsidP="0021492A">
            <w:pPr>
              <w:spacing w:after="0"/>
              <w:jc w:val="both"/>
              <w:rPr>
                <w:rFonts w:ascii="Arial" w:hAnsi="Arial" w:cs="Arial"/>
                <w:bCs/>
                <w:lang w:eastAsia="zh-CN"/>
              </w:rPr>
            </w:pPr>
          </w:p>
        </w:tc>
        <w:tc>
          <w:tcPr>
            <w:tcW w:w="1140" w:type="dxa"/>
            <w:gridSpan w:val="2"/>
          </w:tcPr>
          <w:p w14:paraId="3CEE8442"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2554BF9B" w14:textId="77777777" w:rsidR="0021492A" w:rsidRPr="00602393" w:rsidRDefault="0021492A" w:rsidP="0021492A">
            <w:pPr>
              <w:spacing w:after="0"/>
              <w:jc w:val="both"/>
              <w:rPr>
                <w:rFonts w:ascii="Arial" w:hAnsi="Arial" w:cs="Arial"/>
                <w:bCs/>
                <w:lang w:eastAsia="zh-CN"/>
              </w:rPr>
            </w:pPr>
          </w:p>
        </w:tc>
      </w:tr>
      <w:tr w:rsidR="0021492A" w:rsidRPr="00602393" w14:paraId="15E8265B" w14:textId="77777777" w:rsidTr="00AB250F">
        <w:tc>
          <w:tcPr>
            <w:tcW w:w="1339" w:type="dxa"/>
            <w:gridSpan w:val="2"/>
            <w:shd w:val="clear" w:color="auto" w:fill="auto"/>
          </w:tcPr>
          <w:p w14:paraId="2F2692DB" w14:textId="77777777" w:rsidR="0021492A" w:rsidRPr="00602393" w:rsidRDefault="0021492A" w:rsidP="0021492A">
            <w:pPr>
              <w:spacing w:after="0"/>
              <w:jc w:val="both"/>
              <w:rPr>
                <w:rFonts w:ascii="Arial" w:hAnsi="Arial" w:cs="Arial"/>
                <w:bCs/>
                <w:lang w:eastAsia="zh-CN"/>
              </w:rPr>
            </w:pPr>
          </w:p>
        </w:tc>
        <w:tc>
          <w:tcPr>
            <w:tcW w:w="1140" w:type="dxa"/>
            <w:gridSpan w:val="2"/>
          </w:tcPr>
          <w:p w14:paraId="75DCA1FD"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2C3F5D39" w14:textId="77777777" w:rsidR="0021492A" w:rsidRPr="00602393" w:rsidRDefault="0021492A" w:rsidP="0021492A">
            <w:pPr>
              <w:spacing w:after="0"/>
              <w:jc w:val="both"/>
              <w:rPr>
                <w:rFonts w:ascii="Arial" w:hAnsi="Arial" w:cs="Arial"/>
                <w:bCs/>
                <w:lang w:eastAsia="zh-CN"/>
              </w:rPr>
            </w:pPr>
          </w:p>
        </w:tc>
      </w:tr>
    </w:tbl>
    <w:p w14:paraId="3C7CEED0" w14:textId="77777777" w:rsidR="00C51905" w:rsidRDefault="00C51905" w:rsidP="00C51905">
      <w:pPr>
        <w:pStyle w:val="Doc-text2"/>
      </w:pPr>
    </w:p>
    <w:p w14:paraId="1FE2727D" w14:textId="77777777" w:rsidR="00C51905" w:rsidRDefault="00C51905" w:rsidP="00C51905">
      <w:pPr>
        <w:pStyle w:val="Doc-text2"/>
      </w:pPr>
    </w:p>
    <w:p w14:paraId="4D4EDF7B" w14:textId="77777777" w:rsidR="00C51905" w:rsidRPr="00C51905" w:rsidRDefault="00C51905" w:rsidP="00C51905">
      <w:pPr>
        <w:pStyle w:val="Doc-text2"/>
      </w:pPr>
    </w:p>
    <w:p w14:paraId="4D233D41" w14:textId="77777777" w:rsidR="009B7792" w:rsidRDefault="00D779E4" w:rsidP="009B7792">
      <w:pPr>
        <w:pStyle w:val="Doc-title"/>
      </w:pPr>
      <w:hyperlink r:id="rId40" w:tooltip="D:Documents3GPPtsg_ranWG2TSGR2_114-eDocsR2-2105358.zip" w:history="1">
        <w:r w:rsidR="009B7792" w:rsidRPr="00A84AE6">
          <w:rPr>
            <w:rStyle w:val="Hyperlink"/>
          </w:rPr>
          <w:t>R2-2105358</w:t>
        </w:r>
      </w:hyperlink>
      <w:r w:rsidR="009B7792">
        <w:tab/>
        <w:t>Miscellaneous corrections on IAB</w:t>
      </w:r>
      <w:r w:rsidR="009B7792">
        <w:tab/>
        <w:t>vivo</w:t>
      </w:r>
      <w:r w:rsidR="009B7792">
        <w:tab/>
        <w:t>CR</w:t>
      </w:r>
      <w:r w:rsidR="009B7792">
        <w:tab/>
        <w:t>Rel-16</w:t>
      </w:r>
      <w:r w:rsidR="009B7792">
        <w:tab/>
        <w:t>38.331</w:t>
      </w:r>
      <w:r w:rsidR="009B7792">
        <w:tab/>
        <w:t>16.4.1</w:t>
      </w:r>
      <w:r w:rsidR="009B7792">
        <w:tab/>
        <w:t>2619</w:t>
      </w:r>
      <w:r w:rsidR="009B7792">
        <w:tab/>
        <w:t>-</w:t>
      </w:r>
      <w:r w:rsidR="009B7792">
        <w:tab/>
        <w:t>F</w:t>
      </w:r>
      <w:r w:rsidR="009B7792">
        <w:tab/>
        <w:t>NR_IAB-Core</w:t>
      </w:r>
    </w:p>
    <w:p w14:paraId="6867D0A4" w14:textId="77777777" w:rsidR="00210095" w:rsidRDefault="00210095" w:rsidP="00C35521">
      <w:pPr>
        <w:spacing w:after="0"/>
        <w:jc w:val="both"/>
        <w:rPr>
          <w:rFonts w:ascii="Arial" w:hAnsi="Arial" w:cs="Arial"/>
        </w:rPr>
      </w:pPr>
    </w:p>
    <w:p w14:paraId="7D9D2C1D" w14:textId="4CA0910B" w:rsidR="008C2117" w:rsidRPr="00602393" w:rsidRDefault="008C2117" w:rsidP="008C2117">
      <w:pPr>
        <w:spacing w:after="0"/>
        <w:jc w:val="both"/>
        <w:rPr>
          <w:rFonts w:ascii="Arial" w:hAnsi="Arial" w:cs="Arial"/>
        </w:rPr>
      </w:pPr>
      <w:r>
        <w:rPr>
          <w:rFonts w:ascii="Arial" w:hAnsi="Arial" w:cs="Arial"/>
          <w:b/>
        </w:rPr>
        <w:t>Question 5.2</w:t>
      </w:r>
      <w:r w:rsidRPr="00602393">
        <w:rPr>
          <w:rFonts w:ascii="Arial" w:hAnsi="Arial" w:cs="Arial"/>
          <w:b/>
        </w:rPr>
        <w:t xml:space="preserve">: Do companies </w:t>
      </w:r>
      <w:r>
        <w:rPr>
          <w:rFonts w:ascii="Arial" w:hAnsi="Arial" w:cs="Arial"/>
          <w:b/>
        </w:rPr>
        <w:t xml:space="preserve">agree the intention of the CR in </w:t>
      </w:r>
      <w:hyperlink r:id="rId41" w:tooltip="D:Documents3GPPtsg_ranWG2TSGR2_114-eDocsR2-2105358.zip" w:history="1">
        <w:r w:rsidRPr="008C2117">
          <w:rPr>
            <w:rStyle w:val="Hyperlink"/>
            <w:rFonts w:ascii="Arial" w:hAnsi="Arial" w:cs="Arial"/>
            <w:b/>
          </w:rPr>
          <w:t>R2-2105358</w:t>
        </w:r>
      </w:hyperlink>
      <w:r>
        <w:rPr>
          <w:rFonts w:ascii="Arial" w:hAnsi="Arial" w:cs="Arial"/>
          <w:b/>
        </w:rPr>
        <w:t xml:space="preserve"> ? Any further comment or suggestion on CR wording or coversheet? </w:t>
      </w:r>
    </w:p>
    <w:p w14:paraId="11B24F32" w14:textId="77777777" w:rsidR="008C2117" w:rsidRPr="00602393" w:rsidRDefault="008C2117" w:rsidP="008C2117">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40"/>
        <w:gridCol w:w="7978"/>
      </w:tblGrid>
      <w:tr w:rsidR="008C2117" w:rsidRPr="00602393" w14:paraId="19F1A283" w14:textId="77777777" w:rsidTr="00186D22">
        <w:tc>
          <w:tcPr>
            <w:tcW w:w="1339" w:type="dxa"/>
            <w:shd w:val="clear" w:color="auto" w:fill="D9D9D9"/>
          </w:tcPr>
          <w:p w14:paraId="0094F1FB" w14:textId="77777777" w:rsidR="008C2117" w:rsidRPr="00602393" w:rsidRDefault="008C2117" w:rsidP="00AC2924">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6D13E23A" w14:textId="77777777" w:rsidR="008C2117" w:rsidRPr="00602393" w:rsidRDefault="008C2117" w:rsidP="00AC2924">
            <w:pPr>
              <w:spacing w:after="0"/>
              <w:jc w:val="both"/>
              <w:rPr>
                <w:rFonts w:ascii="Arial" w:hAnsi="Arial" w:cs="Arial"/>
                <w:b/>
                <w:bCs/>
                <w:lang w:eastAsia="zh-CN"/>
              </w:rPr>
            </w:pPr>
            <w:r>
              <w:rPr>
                <w:rFonts w:ascii="Arial" w:hAnsi="Arial" w:cs="Arial"/>
                <w:b/>
                <w:bCs/>
                <w:lang w:eastAsia="zh-CN"/>
              </w:rPr>
              <w:t>Agree the intention or not</w:t>
            </w:r>
          </w:p>
        </w:tc>
        <w:tc>
          <w:tcPr>
            <w:tcW w:w="7978" w:type="dxa"/>
            <w:shd w:val="clear" w:color="auto" w:fill="D9D9D9"/>
          </w:tcPr>
          <w:p w14:paraId="2EDAC62E" w14:textId="77777777" w:rsidR="008C2117" w:rsidRPr="00602393" w:rsidRDefault="008C2117" w:rsidP="00AC2924">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22FE2D5E" w14:textId="77777777" w:rsidTr="00186D22">
        <w:tc>
          <w:tcPr>
            <w:tcW w:w="1339" w:type="dxa"/>
            <w:shd w:val="clear" w:color="auto" w:fill="auto"/>
          </w:tcPr>
          <w:p w14:paraId="65F44039" w14:textId="4A68BD3A"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40" w:type="dxa"/>
          </w:tcPr>
          <w:p w14:paraId="6650B33B" w14:textId="2F303B67"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78" w:type="dxa"/>
            <w:shd w:val="clear" w:color="auto" w:fill="auto"/>
          </w:tcPr>
          <w:p w14:paraId="40F8C72F" w14:textId="77777777" w:rsidR="00FB2938" w:rsidRPr="000041F8" w:rsidRDefault="00FB2938" w:rsidP="00FB2938">
            <w:pPr>
              <w:spacing w:after="0"/>
              <w:jc w:val="both"/>
              <w:rPr>
                <w:rFonts w:ascii="Arial" w:eastAsia="MS Mincho" w:hAnsi="Arial" w:cs="Arial"/>
                <w:bCs/>
                <w:lang w:eastAsia="ja-JP"/>
              </w:rPr>
            </w:pPr>
          </w:p>
        </w:tc>
      </w:tr>
      <w:tr w:rsidR="00FB2938" w:rsidRPr="00602393" w14:paraId="7803F830" w14:textId="77777777" w:rsidTr="00186D22">
        <w:tc>
          <w:tcPr>
            <w:tcW w:w="1339" w:type="dxa"/>
            <w:shd w:val="clear" w:color="auto" w:fill="auto"/>
          </w:tcPr>
          <w:p w14:paraId="0C1F3A15" w14:textId="78A22AA0" w:rsidR="00FB2938" w:rsidRPr="00602393" w:rsidRDefault="004B09F3" w:rsidP="00FB2938">
            <w:pPr>
              <w:spacing w:after="0"/>
              <w:jc w:val="both"/>
              <w:rPr>
                <w:rFonts w:ascii="Arial" w:hAnsi="Arial" w:cs="Arial"/>
                <w:bCs/>
                <w:lang w:eastAsia="zh-CN"/>
              </w:rPr>
            </w:pPr>
            <w:r>
              <w:rPr>
                <w:rFonts w:ascii="Arial" w:hAnsi="Arial" w:cs="Arial"/>
                <w:bCs/>
                <w:lang w:eastAsia="zh-CN"/>
              </w:rPr>
              <w:t>Ericsson</w:t>
            </w:r>
          </w:p>
        </w:tc>
        <w:tc>
          <w:tcPr>
            <w:tcW w:w="1140" w:type="dxa"/>
          </w:tcPr>
          <w:p w14:paraId="2503DD52" w14:textId="2F1B99B5" w:rsidR="00FB2938" w:rsidRPr="00602393" w:rsidRDefault="006B28E5" w:rsidP="00FB2938">
            <w:pPr>
              <w:spacing w:after="0"/>
              <w:jc w:val="both"/>
              <w:rPr>
                <w:rFonts w:ascii="Arial" w:hAnsi="Arial" w:cs="Arial"/>
                <w:bCs/>
                <w:lang w:eastAsia="zh-CN"/>
              </w:rPr>
            </w:pPr>
            <w:r>
              <w:rPr>
                <w:rFonts w:ascii="Arial" w:hAnsi="Arial" w:cs="Arial"/>
                <w:bCs/>
                <w:lang w:eastAsia="zh-CN"/>
              </w:rPr>
              <w:t>No</w:t>
            </w:r>
          </w:p>
        </w:tc>
        <w:tc>
          <w:tcPr>
            <w:tcW w:w="7978" w:type="dxa"/>
            <w:shd w:val="clear" w:color="auto" w:fill="auto"/>
          </w:tcPr>
          <w:p w14:paraId="204E5447" w14:textId="6898F800" w:rsidR="00FB2938" w:rsidRPr="00602393" w:rsidRDefault="006B28E5" w:rsidP="00FB2938">
            <w:pPr>
              <w:spacing w:after="0"/>
              <w:jc w:val="both"/>
              <w:rPr>
                <w:rFonts w:ascii="Arial" w:hAnsi="Arial" w:cs="Arial"/>
                <w:bCs/>
                <w:lang w:eastAsia="zh-CN"/>
              </w:rPr>
            </w:pPr>
            <w:r>
              <w:rPr>
                <w:rFonts w:ascii="Arial" w:hAnsi="Arial" w:cs="Arial"/>
                <w:bCs/>
                <w:lang w:eastAsia="zh-CN"/>
              </w:rPr>
              <w:t>There is on NBC change which is not acceptable. If needed, field description</w:t>
            </w:r>
            <w:r w:rsidR="00EF6E6B">
              <w:rPr>
                <w:rFonts w:ascii="Arial" w:hAnsi="Arial" w:cs="Arial"/>
                <w:bCs/>
                <w:lang w:eastAsia="zh-CN"/>
              </w:rPr>
              <w:t xml:space="preserve"> to </w:t>
            </w:r>
            <w:proofErr w:type="spellStart"/>
            <w:r w:rsidR="00EF6E6B">
              <w:t>AvailabilityCombinationsPerCellIndex</w:t>
            </w:r>
            <w:proofErr w:type="spellEnd"/>
            <w:r>
              <w:rPr>
                <w:rFonts w:ascii="Arial" w:hAnsi="Arial" w:cs="Arial"/>
                <w:bCs/>
                <w:lang w:eastAsia="zh-CN"/>
              </w:rPr>
              <w:t xml:space="preserve"> can be used to clarify that</w:t>
            </w:r>
            <w:r w:rsidR="00EF6E6B">
              <w:rPr>
                <w:rFonts w:ascii="Arial" w:hAnsi="Arial" w:cs="Arial"/>
                <w:bCs/>
                <w:lang w:eastAsia="zh-CN"/>
              </w:rPr>
              <w:t xml:space="preserve"> this field can only be configured up to 511</w:t>
            </w:r>
            <w:r>
              <w:rPr>
                <w:rFonts w:ascii="Arial" w:hAnsi="Arial" w:cs="Arial"/>
                <w:bCs/>
                <w:lang w:eastAsia="zh-CN"/>
              </w:rPr>
              <w:t>. The rest is ok, but just editorial.</w:t>
            </w:r>
          </w:p>
        </w:tc>
      </w:tr>
      <w:tr w:rsidR="00FB2938" w:rsidRPr="00602393" w14:paraId="2A57D177" w14:textId="77777777" w:rsidTr="00186D22">
        <w:tc>
          <w:tcPr>
            <w:tcW w:w="1339" w:type="dxa"/>
            <w:shd w:val="clear" w:color="auto" w:fill="auto"/>
          </w:tcPr>
          <w:p w14:paraId="4B5545D1" w14:textId="45711E05" w:rsidR="00FB2938" w:rsidRPr="00602393" w:rsidRDefault="005222E8" w:rsidP="00FB2938">
            <w:pPr>
              <w:spacing w:after="0"/>
              <w:jc w:val="both"/>
              <w:rPr>
                <w:rFonts w:ascii="Arial" w:hAnsi="Arial" w:cs="Arial"/>
                <w:bCs/>
                <w:lang w:eastAsia="ko-KR"/>
              </w:rPr>
            </w:pPr>
            <w:r>
              <w:rPr>
                <w:rFonts w:ascii="Arial" w:hAnsi="Arial" w:cs="Arial"/>
                <w:bCs/>
                <w:lang w:eastAsia="ko-KR"/>
              </w:rPr>
              <w:t xml:space="preserve">Huawei, </w:t>
            </w:r>
            <w:proofErr w:type="spellStart"/>
            <w:r>
              <w:rPr>
                <w:rFonts w:ascii="Arial" w:hAnsi="Arial" w:cs="Arial"/>
                <w:bCs/>
                <w:lang w:eastAsia="ko-KR"/>
              </w:rPr>
              <w:t>HiSilicon</w:t>
            </w:r>
            <w:proofErr w:type="spellEnd"/>
          </w:p>
        </w:tc>
        <w:tc>
          <w:tcPr>
            <w:tcW w:w="1140" w:type="dxa"/>
          </w:tcPr>
          <w:p w14:paraId="216450D9" w14:textId="1F996F66" w:rsidR="00FB2938" w:rsidRPr="00602393" w:rsidRDefault="005222E8" w:rsidP="00FB2938">
            <w:pPr>
              <w:spacing w:after="0"/>
              <w:jc w:val="both"/>
              <w:rPr>
                <w:rFonts w:ascii="Arial" w:hAnsi="Arial" w:cs="Arial"/>
                <w:bCs/>
                <w:lang w:eastAsia="zh-CN"/>
              </w:rPr>
            </w:pPr>
            <w:r>
              <w:rPr>
                <w:rFonts w:ascii="Arial" w:hAnsi="Arial" w:cs="Arial"/>
                <w:bCs/>
                <w:lang w:eastAsia="zh-CN"/>
              </w:rPr>
              <w:t>No</w:t>
            </w:r>
          </w:p>
        </w:tc>
        <w:tc>
          <w:tcPr>
            <w:tcW w:w="7978" w:type="dxa"/>
            <w:shd w:val="clear" w:color="auto" w:fill="auto"/>
          </w:tcPr>
          <w:p w14:paraId="207E5A38" w14:textId="5E5B5EE2" w:rsidR="00FB2938" w:rsidRPr="00602393" w:rsidRDefault="005222E8" w:rsidP="005D71F2">
            <w:pPr>
              <w:spacing w:after="0"/>
              <w:jc w:val="both"/>
              <w:rPr>
                <w:rFonts w:ascii="Arial" w:hAnsi="Arial" w:cs="Arial"/>
                <w:bCs/>
                <w:lang w:eastAsia="zh-CN"/>
              </w:rPr>
            </w:pPr>
            <w:r>
              <w:rPr>
                <w:rFonts w:ascii="Arial" w:hAnsi="Arial" w:cs="Arial"/>
                <w:bCs/>
                <w:lang w:eastAsia="zh-CN"/>
              </w:rPr>
              <w:t xml:space="preserve">For </w:t>
            </w:r>
            <w:r w:rsidRPr="005222E8">
              <w:rPr>
                <w:rFonts w:ascii="Arial" w:hAnsi="Arial" w:cs="Arial"/>
                <w:bCs/>
                <w:lang w:eastAsia="zh-CN"/>
              </w:rPr>
              <w:t>the change "AvailabilityCombinationsPerCellIndex-r16 ::= I</w:t>
            </w:r>
            <w:r>
              <w:rPr>
                <w:rFonts w:ascii="Arial" w:hAnsi="Arial" w:cs="Arial"/>
                <w:bCs/>
                <w:lang w:eastAsia="zh-CN"/>
              </w:rPr>
              <w:t>NTEGER(0..maxNrofDUCells-r16-1":</w:t>
            </w:r>
            <w:r w:rsidRPr="005222E8">
              <w:rPr>
                <w:rFonts w:ascii="Arial" w:hAnsi="Arial" w:cs="Arial"/>
                <w:bCs/>
                <w:lang w:eastAsia="zh-CN"/>
              </w:rPr>
              <w:t xml:space="preserve"> the </w:t>
            </w:r>
            <w:r w:rsidR="005D71F2">
              <w:rPr>
                <w:rFonts w:ascii="Arial" w:hAnsi="Arial" w:cs="Arial"/>
                <w:bCs/>
                <w:lang w:eastAsia="zh-CN"/>
              </w:rPr>
              <w:t>“</w:t>
            </w:r>
            <w:r w:rsidRPr="005222E8">
              <w:rPr>
                <w:rFonts w:ascii="Arial" w:hAnsi="Arial" w:cs="Arial"/>
                <w:bCs/>
                <w:lang w:eastAsia="zh-CN"/>
              </w:rPr>
              <w:t>intention</w:t>
            </w:r>
            <w:r w:rsidR="005D71F2">
              <w:rPr>
                <w:rFonts w:ascii="Arial" w:hAnsi="Arial" w:cs="Arial"/>
                <w:bCs/>
                <w:lang w:eastAsia="zh-CN"/>
              </w:rPr>
              <w:t>” is correct, b</w:t>
            </w:r>
            <w:r w:rsidRPr="005222E8">
              <w:rPr>
                <w:rFonts w:ascii="Arial" w:hAnsi="Arial" w:cs="Arial"/>
                <w:bCs/>
                <w:lang w:eastAsia="zh-CN"/>
              </w:rPr>
              <w:t xml:space="preserve">ut we </w:t>
            </w:r>
            <w:r w:rsidR="005D71F2">
              <w:rPr>
                <w:rFonts w:ascii="Arial" w:hAnsi="Arial" w:cs="Arial"/>
                <w:bCs/>
                <w:lang w:eastAsia="zh-CN"/>
              </w:rPr>
              <w:t xml:space="preserve">should not </w:t>
            </w:r>
            <w:r w:rsidRPr="005222E8">
              <w:rPr>
                <w:rFonts w:ascii="Arial" w:hAnsi="Arial" w:cs="Arial"/>
                <w:bCs/>
                <w:lang w:eastAsia="zh-CN"/>
              </w:rPr>
              <w:t xml:space="preserve"> change</w:t>
            </w:r>
            <w:r w:rsidR="005D71F2">
              <w:rPr>
                <w:rFonts w:ascii="Arial" w:hAnsi="Arial" w:cs="Arial"/>
                <w:bCs/>
                <w:lang w:eastAsia="zh-CN"/>
              </w:rPr>
              <w:t xml:space="preserve"> it</w:t>
            </w:r>
            <w:r w:rsidRPr="005222E8">
              <w:rPr>
                <w:rFonts w:ascii="Arial" w:hAnsi="Arial" w:cs="Arial"/>
                <w:bCs/>
                <w:lang w:eastAsia="zh-CN"/>
              </w:rPr>
              <w:t>. It im</w:t>
            </w:r>
            <w:r w:rsidR="005D71F2">
              <w:rPr>
                <w:rFonts w:ascii="Arial" w:hAnsi="Arial" w:cs="Arial"/>
                <w:bCs/>
                <w:lang w:eastAsia="zh-CN"/>
              </w:rPr>
              <w:t>pacts the ASN.1 encoding. Other corrections</w:t>
            </w:r>
            <w:r w:rsidRPr="005222E8">
              <w:rPr>
                <w:rFonts w:ascii="Arial" w:hAnsi="Arial" w:cs="Arial"/>
                <w:bCs/>
                <w:lang w:eastAsia="zh-CN"/>
              </w:rPr>
              <w:t xml:space="preserve"> are purely editorial.</w:t>
            </w:r>
          </w:p>
        </w:tc>
      </w:tr>
      <w:tr w:rsidR="00186D22" w:rsidRPr="00602393" w14:paraId="7B8960C8" w14:textId="77777777" w:rsidTr="00186D22">
        <w:tc>
          <w:tcPr>
            <w:tcW w:w="1339" w:type="dxa"/>
            <w:shd w:val="clear" w:color="auto" w:fill="auto"/>
          </w:tcPr>
          <w:p w14:paraId="060B81C6" w14:textId="056F30F3" w:rsidR="00186D22" w:rsidRPr="00E039DD" w:rsidRDefault="00186D22" w:rsidP="00186D22">
            <w:pPr>
              <w:spacing w:after="0"/>
              <w:jc w:val="both"/>
              <w:rPr>
                <w:rFonts w:ascii="Arial" w:eastAsia="SimSun" w:hAnsi="Arial" w:cs="Arial"/>
                <w:bCs/>
                <w:lang w:eastAsia="zh-CN"/>
              </w:rPr>
            </w:pPr>
            <w:r>
              <w:rPr>
                <w:rFonts w:ascii="Arial" w:eastAsia="MS Mincho" w:hAnsi="Arial" w:cs="Arial"/>
                <w:bCs/>
                <w:lang w:eastAsia="ja-JP"/>
              </w:rPr>
              <w:t>Nokia, Nokia Shanghai Bell</w:t>
            </w:r>
          </w:p>
        </w:tc>
        <w:tc>
          <w:tcPr>
            <w:tcW w:w="1140" w:type="dxa"/>
          </w:tcPr>
          <w:p w14:paraId="027E3D9C" w14:textId="0B61D9F5" w:rsidR="00186D22" w:rsidRPr="00E039DD" w:rsidRDefault="00186D22" w:rsidP="00186D22">
            <w:pPr>
              <w:spacing w:after="0"/>
              <w:jc w:val="both"/>
              <w:rPr>
                <w:rFonts w:ascii="Arial" w:eastAsia="SimSun" w:hAnsi="Arial" w:cs="Arial"/>
                <w:bCs/>
                <w:lang w:eastAsia="zh-CN"/>
              </w:rPr>
            </w:pPr>
            <w:r>
              <w:rPr>
                <w:rFonts w:ascii="Arial" w:eastAsia="MS Mincho" w:hAnsi="Arial" w:cs="Arial"/>
                <w:bCs/>
                <w:lang w:eastAsia="ja-JP"/>
              </w:rPr>
              <w:t>No (and the CR is ASN.1 NBC!)</w:t>
            </w:r>
          </w:p>
        </w:tc>
        <w:tc>
          <w:tcPr>
            <w:tcW w:w="7978" w:type="dxa"/>
            <w:shd w:val="clear" w:color="auto" w:fill="auto"/>
          </w:tcPr>
          <w:p w14:paraId="6E4BB678" w14:textId="77777777" w:rsidR="00186D22" w:rsidRDefault="00186D22" w:rsidP="00186D22">
            <w:pPr>
              <w:spacing w:after="0"/>
              <w:jc w:val="both"/>
              <w:rPr>
                <w:rFonts w:ascii="Arial" w:eastAsia="MS Mincho" w:hAnsi="Arial" w:cs="Arial"/>
                <w:bCs/>
                <w:lang w:eastAsia="ja-JP"/>
              </w:rPr>
            </w:pPr>
            <w:r>
              <w:rPr>
                <w:rFonts w:ascii="Arial" w:eastAsia="MS Mincho" w:hAnsi="Arial" w:cs="Arial"/>
                <w:bCs/>
                <w:lang w:eastAsia="ja-JP"/>
              </w:rPr>
              <w:t xml:space="preserve">The first change is incorrect for two reasons: 1) it's not possible to just add "-1" and expect compiler to resolve that. 2) Even worse, since the size is 513 currently and would become 512 with this change, this breaks ASN.1 encoding in NBC manner, which is not acceptable. </w:t>
            </w:r>
          </w:p>
          <w:p w14:paraId="69A3FF32" w14:textId="77777777" w:rsidR="00186D22" w:rsidRDefault="00186D22" w:rsidP="00186D22">
            <w:pPr>
              <w:spacing w:after="0"/>
              <w:jc w:val="both"/>
              <w:rPr>
                <w:rFonts w:ascii="Arial" w:eastAsia="MS Mincho" w:hAnsi="Arial" w:cs="Arial"/>
                <w:bCs/>
                <w:lang w:eastAsia="ja-JP"/>
              </w:rPr>
            </w:pPr>
            <w:r>
              <w:rPr>
                <w:rFonts w:ascii="Arial" w:eastAsia="MS Mincho" w:hAnsi="Arial" w:cs="Arial"/>
                <w:bCs/>
                <w:lang w:eastAsia="ja-JP"/>
              </w:rPr>
              <w:t xml:space="preserve">If restriction is made it must be made via field description (e.g. "network only configures </w:t>
            </w:r>
            <w:proofErr w:type="spellStart"/>
            <w:r w:rsidRPr="009A5672">
              <w:rPr>
                <w:rFonts w:ascii="Arial" w:eastAsia="MS Mincho" w:hAnsi="Arial" w:cs="Arial"/>
                <w:bCs/>
                <w:i/>
                <w:iCs/>
                <w:lang w:eastAsia="ja-JP"/>
              </w:rPr>
              <w:t>maxNrofDUCells</w:t>
            </w:r>
            <w:proofErr w:type="spellEnd"/>
            <w:r>
              <w:rPr>
                <w:rFonts w:ascii="Arial" w:eastAsia="MS Mincho" w:hAnsi="Arial" w:cs="Arial"/>
                <w:bCs/>
                <w:lang w:eastAsia="ja-JP"/>
              </w:rPr>
              <w:t xml:space="preserve"> via this field" (=</w:t>
            </w:r>
            <w:r w:rsidRPr="009A5672">
              <w:rPr>
                <w:rFonts w:ascii="Arial" w:eastAsia="MS Mincho" w:hAnsi="Arial" w:cs="Arial"/>
                <w:bCs/>
                <w:i/>
                <w:iCs/>
                <w:lang w:eastAsia="ja-JP"/>
              </w:rPr>
              <w:t>availabilityCombinationsPerCellIndex-r16</w:t>
            </w:r>
            <w:r>
              <w:rPr>
                <w:rFonts w:ascii="Arial" w:eastAsia="MS Mincho" w:hAnsi="Arial" w:cs="Arial"/>
                <w:bCs/>
                <w:lang w:eastAsia="ja-JP"/>
              </w:rPr>
              <w:t>)</w:t>
            </w:r>
          </w:p>
          <w:p w14:paraId="400E3162" w14:textId="538206B1" w:rsidR="00186D22" w:rsidRPr="00602393" w:rsidRDefault="00186D22" w:rsidP="00186D22">
            <w:pPr>
              <w:spacing w:after="0"/>
              <w:jc w:val="both"/>
              <w:rPr>
                <w:rFonts w:ascii="Arial" w:hAnsi="Arial" w:cs="Arial"/>
                <w:bCs/>
                <w:lang w:eastAsia="ko-KR"/>
              </w:rPr>
            </w:pPr>
            <w:r>
              <w:rPr>
                <w:rFonts w:ascii="Arial" w:eastAsia="MS Mincho" w:hAnsi="Arial" w:cs="Arial"/>
                <w:bCs/>
                <w:lang w:eastAsia="ja-JP"/>
              </w:rPr>
              <w:t>Editorial changes seem OK.</w:t>
            </w:r>
          </w:p>
        </w:tc>
      </w:tr>
      <w:tr w:rsidR="0021492A" w:rsidRPr="00602393" w14:paraId="515A0903" w14:textId="77777777" w:rsidTr="00186D22">
        <w:tc>
          <w:tcPr>
            <w:tcW w:w="1339" w:type="dxa"/>
            <w:shd w:val="clear" w:color="auto" w:fill="auto"/>
          </w:tcPr>
          <w:p w14:paraId="6052C3E1" w14:textId="63D98BBB" w:rsidR="0021492A" w:rsidRPr="00602393" w:rsidRDefault="0021492A" w:rsidP="0021492A">
            <w:pPr>
              <w:spacing w:after="0"/>
              <w:jc w:val="both"/>
              <w:rPr>
                <w:rFonts w:ascii="Arial" w:eastAsia="SimSun" w:hAnsi="Arial" w:cs="Arial"/>
                <w:bCs/>
                <w:lang w:eastAsia="zh-CN"/>
              </w:rPr>
            </w:pPr>
            <w:r>
              <w:rPr>
                <w:rFonts w:ascii="Arial" w:eastAsia="MS Mincho" w:hAnsi="Arial" w:cs="Arial"/>
                <w:bCs/>
                <w:lang w:eastAsia="ja-JP"/>
              </w:rPr>
              <w:t>Samsung</w:t>
            </w:r>
          </w:p>
        </w:tc>
        <w:tc>
          <w:tcPr>
            <w:tcW w:w="1140" w:type="dxa"/>
          </w:tcPr>
          <w:p w14:paraId="623165E1" w14:textId="2BD279E6" w:rsidR="0021492A" w:rsidRPr="00602393" w:rsidRDefault="0021492A" w:rsidP="0021492A">
            <w:pPr>
              <w:spacing w:after="0"/>
              <w:jc w:val="both"/>
              <w:rPr>
                <w:rFonts w:ascii="Arial" w:hAnsi="Arial" w:cs="Arial"/>
                <w:bCs/>
                <w:lang w:eastAsia="zh-CN"/>
              </w:rPr>
            </w:pPr>
            <w:r>
              <w:rPr>
                <w:rFonts w:ascii="Arial" w:eastAsia="MS Mincho" w:hAnsi="Arial" w:cs="Arial"/>
                <w:bCs/>
                <w:lang w:eastAsia="ja-JP"/>
              </w:rPr>
              <w:t>Yes</w:t>
            </w:r>
          </w:p>
        </w:tc>
        <w:tc>
          <w:tcPr>
            <w:tcW w:w="7978" w:type="dxa"/>
            <w:shd w:val="clear" w:color="auto" w:fill="auto"/>
          </w:tcPr>
          <w:p w14:paraId="1C1E4C19" w14:textId="449B34C9" w:rsidR="0021492A" w:rsidRPr="00602393" w:rsidRDefault="0021492A" w:rsidP="0021492A">
            <w:pPr>
              <w:spacing w:after="0"/>
              <w:jc w:val="both"/>
              <w:rPr>
                <w:rFonts w:ascii="Arial" w:hAnsi="Arial" w:cs="Arial"/>
                <w:bCs/>
                <w:lang w:eastAsia="zh-CN"/>
              </w:rPr>
            </w:pPr>
            <w:r>
              <w:rPr>
                <w:rFonts w:ascii="Arial" w:eastAsia="MS Mincho" w:hAnsi="Arial" w:cs="Arial"/>
                <w:bCs/>
                <w:lang w:eastAsia="ja-JP"/>
              </w:rPr>
              <w:t>Minor corrections but all appear needed.</w:t>
            </w:r>
          </w:p>
        </w:tc>
      </w:tr>
      <w:tr w:rsidR="0021492A" w:rsidRPr="00602393" w14:paraId="5D977949" w14:textId="77777777" w:rsidTr="00186D22">
        <w:tc>
          <w:tcPr>
            <w:tcW w:w="1339" w:type="dxa"/>
            <w:shd w:val="clear" w:color="auto" w:fill="auto"/>
          </w:tcPr>
          <w:p w14:paraId="06189F32" w14:textId="77777777" w:rsidR="0021492A" w:rsidRPr="00602393" w:rsidRDefault="0021492A" w:rsidP="0021492A">
            <w:pPr>
              <w:spacing w:after="0"/>
              <w:jc w:val="both"/>
              <w:rPr>
                <w:rFonts w:ascii="Arial" w:hAnsi="Arial" w:cs="Arial"/>
                <w:bCs/>
                <w:lang w:eastAsia="zh-CN"/>
              </w:rPr>
            </w:pPr>
          </w:p>
        </w:tc>
        <w:tc>
          <w:tcPr>
            <w:tcW w:w="1140" w:type="dxa"/>
          </w:tcPr>
          <w:p w14:paraId="799FF23D"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081D0D64" w14:textId="77777777" w:rsidR="0021492A" w:rsidRPr="00602393" w:rsidRDefault="0021492A" w:rsidP="0021492A">
            <w:pPr>
              <w:spacing w:after="0"/>
              <w:jc w:val="both"/>
              <w:rPr>
                <w:rFonts w:ascii="Arial" w:hAnsi="Arial" w:cs="Arial"/>
                <w:bCs/>
                <w:lang w:eastAsia="zh-CN"/>
              </w:rPr>
            </w:pPr>
          </w:p>
        </w:tc>
      </w:tr>
      <w:tr w:rsidR="0021492A" w:rsidRPr="00602393" w14:paraId="7714D60E" w14:textId="77777777" w:rsidTr="00186D22">
        <w:tc>
          <w:tcPr>
            <w:tcW w:w="1339" w:type="dxa"/>
            <w:shd w:val="clear" w:color="auto" w:fill="auto"/>
          </w:tcPr>
          <w:p w14:paraId="1714DC0F" w14:textId="77777777" w:rsidR="0021492A" w:rsidRPr="00602393" w:rsidRDefault="0021492A" w:rsidP="0021492A">
            <w:pPr>
              <w:spacing w:after="0"/>
              <w:jc w:val="both"/>
              <w:rPr>
                <w:rFonts w:ascii="Arial" w:hAnsi="Arial" w:cs="Arial"/>
                <w:bCs/>
                <w:lang w:eastAsia="zh-CN"/>
              </w:rPr>
            </w:pPr>
          </w:p>
        </w:tc>
        <w:tc>
          <w:tcPr>
            <w:tcW w:w="1140" w:type="dxa"/>
          </w:tcPr>
          <w:p w14:paraId="164AEC91"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5362243B" w14:textId="77777777" w:rsidR="0021492A" w:rsidRPr="00602393" w:rsidRDefault="0021492A" w:rsidP="0021492A">
            <w:pPr>
              <w:spacing w:after="0"/>
              <w:jc w:val="both"/>
              <w:rPr>
                <w:rFonts w:ascii="Arial" w:hAnsi="Arial" w:cs="Arial"/>
                <w:bCs/>
                <w:lang w:eastAsia="zh-CN"/>
              </w:rPr>
            </w:pPr>
          </w:p>
        </w:tc>
      </w:tr>
      <w:tr w:rsidR="0021492A" w:rsidRPr="00602393" w14:paraId="38B4AD27" w14:textId="77777777" w:rsidTr="00186D22">
        <w:tc>
          <w:tcPr>
            <w:tcW w:w="1339" w:type="dxa"/>
            <w:shd w:val="clear" w:color="auto" w:fill="auto"/>
          </w:tcPr>
          <w:p w14:paraId="7564C321" w14:textId="77777777" w:rsidR="0021492A" w:rsidRDefault="0021492A" w:rsidP="0021492A">
            <w:pPr>
              <w:spacing w:after="0"/>
              <w:jc w:val="both"/>
              <w:rPr>
                <w:rFonts w:ascii="Arial" w:hAnsi="Arial" w:cs="Arial"/>
                <w:bCs/>
                <w:lang w:eastAsia="ko-KR"/>
              </w:rPr>
            </w:pPr>
          </w:p>
        </w:tc>
        <w:tc>
          <w:tcPr>
            <w:tcW w:w="1140" w:type="dxa"/>
          </w:tcPr>
          <w:p w14:paraId="359EC67E" w14:textId="77777777" w:rsidR="0021492A" w:rsidRDefault="0021492A" w:rsidP="0021492A">
            <w:pPr>
              <w:spacing w:after="0"/>
              <w:jc w:val="both"/>
              <w:rPr>
                <w:rFonts w:ascii="Arial" w:hAnsi="Arial" w:cs="Arial"/>
                <w:bCs/>
                <w:lang w:eastAsia="ko-KR"/>
              </w:rPr>
            </w:pPr>
          </w:p>
        </w:tc>
        <w:tc>
          <w:tcPr>
            <w:tcW w:w="7978" w:type="dxa"/>
            <w:shd w:val="clear" w:color="auto" w:fill="auto"/>
          </w:tcPr>
          <w:p w14:paraId="2731B335" w14:textId="77777777" w:rsidR="0021492A" w:rsidRPr="008A3F2A" w:rsidRDefault="0021492A" w:rsidP="0021492A">
            <w:pPr>
              <w:spacing w:after="0"/>
              <w:jc w:val="both"/>
              <w:rPr>
                <w:rFonts w:ascii="Arial" w:hAnsi="Arial" w:cs="Arial"/>
                <w:bCs/>
                <w:lang w:eastAsia="ko-KR"/>
              </w:rPr>
            </w:pPr>
          </w:p>
        </w:tc>
      </w:tr>
      <w:tr w:rsidR="0021492A" w:rsidRPr="00602393" w14:paraId="77BCBB60" w14:textId="77777777" w:rsidTr="00186D22">
        <w:tc>
          <w:tcPr>
            <w:tcW w:w="1339" w:type="dxa"/>
            <w:shd w:val="clear" w:color="auto" w:fill="auto"/>
          </w:tcPr>
          <w:p w14:paraId="06639427" w14:textId="77777777" w:rsidR="0021492A" w:rsidRPr="003C3EF7" w:rsidRDefault="0021492A" w:rsidP="0021492A">
            <w:pPr>
              <w:spacing w:after="0"/>
              <w:jc w:val="both"/>
              <w:rPr>
                <w:rFonts w:ascii="Arial" w:eastAsia="SimSun" w:hAnsi="Arial" w:cs="Arial"/>
                <w:bCs/>
                <w:lang w:eastAsia="zh-CN"/>
              </w:rPr>
            </w:pPr>
          </w:p>
        </w:tc>
        <w:tc>
          <w:tcPr>
            <w:tcW w:w="1140" w:type="dxa"/>
          </w:tcPr>
          <w:p w14:paraId="35374D9F" w14:textId="77777777" w:rsidR="0021492A" w:rsidRPr="003C3EF7" w:rsidRDefault="0021492A" w:rsidP="0021492A">
            <w:pPr>
              <w:spacing w:after="0"/>
              <w:jc w:val="both"/>
              <w:rPr>
                <w:rFonts w:ascii="Arial" w:eastAsia="SimSun" w:hAnsi="Arial" w:cs="Arial"/>
                <w:bCs/>
                <w:lang w:eastAsia="zh-CN"/>
              </w:rPr>
            </w:pPr>
          </w:p>
        </w:tc>
        <w:tc>
          <w:tcPr>
            <w:tcW w:w="7978" w:type="dxa"/>
            <w:shd w:val="clear" w:color="auto" w:fill="auto"/>
          </w:tcPr>
          <w:p w14:paraId="25A9A21B" w14:textId="77777777" w:rsidR="0021492A" w:rsidRPr="003C3EF7" w:rsidRDefault="0021492A" w:rsidP="0021492A">
            <w:pPr>
              <w:spacing w:after="0"/>
              <w:jc w:val="both"/>
              <w:rPr>
                <w:rFonts w:ascii="Arial" w:eastAsia="SimSun" w:hAnsi="Arial" w:cs="Arial"/>
                <w:bCs/>
                <w:lang w:eastAsia="zh-CN"/>
              </w:rPr>
            </w:pPr>
          </w:p>
        </w:tc>
      </w:tr>
      <w:tr w:rsidR="0021492A" w:rsidRPr="00602393" w14:paraId="1EBF0515" w14:textId="77777777" w:rsidTr="00186D22">
        <w:tc>
          <w:tcPr>
            <w:tcW w:w="1339" w:type="dxa"/>
            <w:shd w:val="clear" w:color="auto" w:fill="auto"/>
          </w:tcPr>
          <w:p w14:paraId="1E6D3C5A" w14:textId="77777777" w:rsidR="0021492A" w:rsidRPr="00602393" w:rsidRDefault="0021492A" w:rsidP="0021492A">
            <w:pPr>
              <w:spacing w:after="0"/>
              <w:jc w:val="both"/>
              <w:rPr>
                <w:rFonts w:ascii="Arial" w:hAnsi="Arial" w:cs="Arial"/>
                <w:bCs/>
                <w:lang w:eastAsia="zh-CN"/>
              </w:rPr>
            </w:pPr>
          </w:p>
        </w:tc>
        <w:tc>
          <w:tcPr>
            <w:tcW w:w="1140" w:type="dxa"/>
          </w:tcPr>
          <w:p w14:paraId="5FB10084"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246DAE28" w14:textId="77777777" w:rsidR="0021492A" w:rsidRPr="00602393" w:rsidRDefault="0021492A" w:rsidP="0021492A">
            <w:pPr>
              <w:spacing w:after="0"/>
              <w:jc w:val="both"/>
              <w:rPr>
                <w:rFonts w:ascii="Arial" w:hAnsi="Arial" w:cs="Arial"/>
                <w:bCs/>
                <w:lang w:eastAsia="zh-CN"/>
              </w:rPr>
            </w:pPr>
          </w:p>
        </w:tc>
      </w:tr>
      <w:tr w:rsidR="0021492A" w:rsidRPr="00602393" w14:paraId="468EF180" w14:textId="77777777" w:rsidTr="00186D22">
        <w:tc>
          <w:tcPr>
            <w:tcW w:w="1339" w:type="dxa"/>
            <w:shd w:val="clear" w:color="auto" w:fill="auto"/>
          </w:tcPr>
          <w:p w14:paraId="2132B439" w14:textId="77777777" w:rsidR="0021492A" w:rsidRPr="00602393" w:rsidRDefault="0021492A" w:rsidP="0021492A">
            <w:pPr>
              <w:spacing w:after="0"/>
              <w:jc w:val="both"/>
              <w:rPr>
                <w:rFonts w:ascii="Arial" w:hAnsi="Arial" w:cs="Arial"/>
                <w:bCs/>
                <w:lang w:eastAsia="zh-CN"/>
              </w:rPr>
            </w:pPr>
          </w:p>
        </w:tc>
        <w:tc>
          <w:tcPr>
            <w:tcW w:w="1140" w:type="dxa"/>
          </w:tcPr>
          <w:p w14:paraId="3138AE06"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6678E250" w14:textId="77777777" w:rsidR="0021492A" w:rsidRPr="00602393" w:rsidRDefault="0021492A" w:rsidP="0021492A">
            <w:pPr>
              <w:spacing w:after="0"/>
              <w:jc w:val="both"/>
              <w:rPr>
                <w:rFonts w:ascii="Arial" w:hAnsi="Arial" w:cs="Arial"/>
                <w:bCs/>
                <w:lang w:eastAsia="zh-CN"/>
              </w:rPr>
            </w:pPr>
          </w:p>
        </w:tc>
      </w:tr>
      <w:tr w:rsidR="0021492A" w:rsidRPr="00602393" w14:paraId="2B5D8730" w14:textId="77777777" w:rsidTr="00186D22">
        <w:tc>
          <w:tcPr>
            <w:tcW w:w="1339" w:type="dxa"/>
            <w:shd w:val="clear" w:color="auto" w:fill="auto"/>
          </w:tcPr>
          <w:p w14:paraId="74D39E8D" w14:textId="77777777" w:rsidR="0021492A" w:rsidRPr="00602393" w:rsidRDefault="0021492A" w:rsidP="0021492A">
            <w:pPr>
              <w:spacing w:after="0"/>
              <w:jc w:val="both"/>
              <w:rPr>
                <w:rFonts w:ascii="Arial" w:hAnsi="Arial" w:cs="Arial"/>
                <w:bCs/>
                <w:lang w:eastAsia="zh-CN"/>
              </w:rPr>
            </w:pPr>
          </w:p>
        </w:tc>
        <w:tc>
          <w:tcPr>
            <w:tcW w:w="1140" w:type="dxa"/>
          </w:tcPr>
          <w:p w14:paraId="75768C5E"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5FF3E9CF" w14:textId="77777777" w:rsidR="0021492A" w:rsidRPr="00602393" w:rsidRDefault="0021492A" w:rsidP="0021492A">
            <w:pPr>
              <w:spacing w:after="0"/>
              <w:jc w:val="both"/>
              <w:rPr>
                <w:rFonts w:ascii="Arial" w:hAnsi="Arial" w:cs="Arial"/>
                <w:bCs/>
                <w:lang w:eastAsia="zh-CN"/>
              </w:rPr>
            </w:pPr>
          </w:p>
        </w:tc>
      </w:tr>
    </w:tbl>
    <w:p w14:paraId="3E17FFE0" w14:textId="77777777" w:rsidR="008C2117" w:rsidRDefault="008C2117" w:rsidP="008C2117">
      <w:pPr>
        <w:pStyle w:val="Doc-text2"/>
      </w:pPr>
    </w:p>
    <w:p w14:paraId="4F2F2798" w14:textId="77777777" w:rsidR="00210095" w:rsidRDefault="00210095" w:rsidP="00C35521">
      <w:pPr>
        <w:spacing w:after="0"/>
        <w:jc w:val="both"/>
        <w:rPr>
          <w:rFonts w:ascii="Arial" w:hAnsi="Arial" w:cs="Arial"/>
        </w:rPr>
      </w:pPr>
    </w:p>
    <w:p w14:paraId="764F5720" w14:textId="72BD7348" w:rsidR="009B7792" w:rsidRDefault="009B7792" w:rsidP="009B7792">
      <w:pPr>
        <w:pStyle w:val="Heading2"/>
      </w:pPr>
      <w:r>
        <w:rPr>
          <w:rFonts w:cs="Arial"/>
        </w:rPr>
        <w:t>3.6</w:t>
      </w:r>
      <w:r w:rsidRPr="00602393">
        <w:rPr>
          <w:rFonts w:cs="Arial"/>
        </w:rPr>
        <w:t xml:space="preserve"> </w:t>
      </w:r>
      <w:r w:rsidR="00C721CB">
        <w:t>F</w:t>
      </w:r>
      <w:r w:rsidR="00C721CB" w:rsidRPr="008556C5">
        <w:t>ailure type for NR SCG</w:t>
      </w:r>
      <w:r w:rsidR="00C721CB">
        <w:t xml:space="preserve"> (LTE)</w:t>
      </w:r>
    </w:p>
    <w:p w14:paraId="540F2256" w14:textId="75C03774" w:rsidR="009B7792" w:rsidRPr="00B44411" w:rsidRDefault="00FA5AAC" w:rsidP="00B44411">
      <w:pPr>
        <w:rPr>
          <w:rFonts w:ascii="Arial" w:hAnsi="Arial" w:cs="Arial"/>
        </w:rPr>
      </w:pPr>
      <w:r>
        <w:rPr>
          <w:rFonts w:ascii="Arial" w:hAnsi="Arial" w:cs="Arial"/>
        </w:rPr>
        <w:t>In this section, we discuss</w:t>
      </w:r>
      <w:r w:rsidR="00B44411">
        <w:rPr>
          <w:rFonts w:ascii="Arial" w:hAnsi="Arial" w:cs="Arial"/>
        </w:rPr>
        <w:t xml:space="preserve"> the NR SC</w:t>
      </w:r>
      <w:r w:rsidR="005E262F">
        <w:rPr>
          <w:rFonts w:ascii="Arial" w:hAnsi="Arial" w:cs="Arial"/>
        </w:rPr>
        <w:t>G failure type reporting in LTE based on the following paper.</w:t>
      </w:r>
    </w:p>
    <w:p w14:paraId="63A52C5C" w14:textId="77777777" w:rsidR="009B7792" w:rsidRDefault="00D779E4" w:rsidP="009B7792">
      <w:pPr>
        <w:pStyle w:val="Doc-title"/>
      </w:pPr>
      <w:hyperlink r:id="rId42" w:tooltip="D:Documents3GPPtsg_ranWG2TSGR2_114-eDocsR2-2106464.zip" w:history="1">
        <w:r w:rsidR="009B7792" w:rsidRPr="00705DA8">
          <w:rPr>
            <w:rStyle w:val="Hyperlink"/>
          </w:rPr>
          <w:t>R2-2106464</w:t>
        </w:r>
      </w:hyperlink>
      <w:r w:rsidR="009B7792">
        <w:tab/>
      </w:r>
      <w:r w:rsidR="009B7792" w:rsidRPr="008556C5">
        <w:t>Discussion on compatibility issue on failure type for NR SCG failure</w:t>
      </w:r>
      <w:r w:rsidR="009B7792">
        <w:tab/>
        <w:t>CATT</w:t>
      </w:r>
      <w:r w:rsidR="009B7792">
        <w:tab/>
        <w:t>discussion</w:t>
      </w:r>
    </w:p>
    <w:p w14:paraId="616F94A0" w14:textId="77777777" w:rsidR="00210095" w:rsidRDefault="00210095" w:rsidP="00C35521">
      <w:pPr>
        <w:spacing w:after="0"/>
        <w:jc w:val="both"/>
        <w:rPr>
          <w:rFonts w:ascii="Arial" w:hAnsi="Arial" w:cs="Arial"/>
        </w:rPr>
      </w:pPr>
    </w:p>
    <w:p w14:paraId="10A5A5C1" w14:textId="1F2F4401" w:rsidR="00210095" w:rsidRDefault="005E262F" w:rsidP="00C35521">
      <w:pPr>
        <w:spacing w:after="0"/>
        <w:jc w:val="both"/>
        <w:rPr>
          <w:rFonts w:ascii="Arial" w:hAnsi="Arial" w:cs="Arial"/>
        </w:rPr>
      </w:pPr>
      <w:r>
        <w:rPr>
          <w:rFonts w:ascii="Arial" w:hAnsi="Arial" w:cs="Arial"/>
        </w:rPr>
        <w:t xml:space="preserve">It is pointed out that the use of R16 code point in UL </w:t>
      </w:r>
      <w:r w:rsidR="007B1F62" w:rsidRPr="007B1F62">
        <w:rPr>
          <w:rFonts w:ascii="Arial" w:hAnsi="Arial" w:cs="Arial"/>
        </w:rPr>
        <w:t xml:space="preserve">enumerated-type </w:t>
      </w:r>
      <w:r>
        <w:rPr>
          <w:rFonts w:ascii="Arial" w:hAnsi="Arial" w:cs="Arial"/>
        </w:rPr>
        <w:t>may cause network error as observation 1 below</w:t>
      </w:r>
      <w:r w:rsidR="007B1F62">
        <w:rPr>
          <w:rFonts w:ascii="Arial" w:hAnsi="Arial" w:cs="Arial"/>
        </w:rPr>
        <w:t>.</w:t>
      </w:r>
    </w:p>
    <w:p w14:paraId="6283BDEA" w14:textId="77777777" w:rsidR="005E262F" w:rsidRDefault="005E262F" w:rsidP="00C35521">
      <w:pPr>
        <w:spacing w:after="0"/>
        <w:jc w:val="both"/>
        <w:rPr>
          <w:rFonts w:ascii="Arial" w:hAnsi="Arial" w:cs="Arial"/>
        </w:rPr>
      </w:pPr>
    </w:p>
    <w:p w14:paraId="2FC03D74" w14:textId="6193146F" w:rsidR="005E262F" w:rsidRPr="005E262F" w:rsidRDefault="005E262F" w:rsidP="00C35521">
      <w:pPr>
        <w:spacing w:after="0"/>
        <w:jc w:val="both"/>
        <w:rPr>
          <w:rFonts w:ascii="Arial" w:hAnsi="Arial" w:cs="Arial"/>
          <w:i/>
        </w:rPr>
      </w:pPr>
      <w:r w:rsidRPr="005E262F">
        <w:rPr>
          <w:rFonts w:ascii="Arial" w:hAnsi="Arial" w:cs="Arial"/>
          <w:i/>
        </w:rPr>
        <w:t xml:space="preserve">Observation 1 </w:t>
      </w:r>
      <w:r w:rsidRPr="005E262F">
        <w:rPr>
          <w:rFonts w:ascii="Arial" w:hAnsi="Arial" w:cs="Arial"/>
          <w:i/>
        </w:rPr>
        <w:tab/>
        <w:t xml:space="preserve">For a Rel-15 </w:t>
      </w:r>
      <w:proofErr w:type="spellStart"/>
      <w:r w:rsidRPr="005E262F">
        <w:rPr>
          <w:rFonts w:ascii="Arial" w:hAnsi="Arial" w:cs="Arial"/>
          <w:i/>
        </w:rPr>
        <w:t>eNB</w:t>
      </w:r>
      <w:proofErr w:type="spellEnd"/>
      <w:r w:rsidRPr="005E262F">
        <w:rPr>
          <w:rFonts w:ascii="Arial" w:hAnsi="Arial" w:cs="Arial"/>
          <w:i/>
        </w:rPr>
        <w:t xml:space="preserve">, receiving an </w:t>
      </w:r>
      <w:proofErr w:type="spellStart"/>
      <w:r w:rsidRPr="005E262F">
        <w:rPr>
          <w:rFonts w:ascii="Arial" w:hAnsi="Arial" w:cs="Arial"/>
          <w:i/>
        </w:rPr>
        <w:t>SCGFailureInformationNR</w:t>
      </w:r>
      <w:proofErr w:type="spellEnd"/>
      <w:r w:rsidRPr="005E262F">
        <w:rPr>
          <w:rFonts w:ascii="Arial" w:hAnsi="Arial" w:cs="Arial"/>
          <w:i/>
        </w:rPr>
        <w:t xml:space="preserve"> message with a Rel-16 failure type will cause a “transfer syntax error” and discarding of the entire message, which further blocks the network from benefit from other field, e.g. to select a new </w:t>
      </w:r>
      <w:proofErr w:type="spellStart"/>
      <w:r w:rsidRPr="005E262F">
        <w:rPr>
          <w:rFonts w:ascii="Arial" w:hAnsi="Arial" w:cs="Arial"/>
          <w:i/>
        </w:rPr>
        <w:t>SgNB</w:t>
      </w:r>
      <w:proofErr w:type="spellEnd"/>
      <w:r w:rsidRPr="005E262F">
        <w:rPr>
          <w:rFonts w:ascii="Arial" w:hAnsi="Arial" w:cs="Arial"/>
          <w:i/>
        </w:rPr>
        <w:t xml:space="preserve"> based on the measResultFreqListNR-15 field.</w:t>
      </w:r>
    </w:p>
    <w:p w14:paraId="52A3AD92" w14:textId="77777777" w:rsidR="009B7792" w:rsidRDefault="009B7792" w:rsidP="00C35521">
      <w:pPr>
        <w:spacing w:after="0"/>
        <w:jc w:val="both"/>
        <w:rPr>
          <w:rFonts w:ascii="Arial" w:hAnsi="Arial" w:cs="Arial"/>
        </w:rPr>
      </w:pPr>
    </w:p>
    <w:p w14:paraId="7EE71E60" w14:textId="77777777" w:rsidR="005E262F" w:rsidRPr="001662C6" w:rsidRDefault="005E262F" w:rsidP="005E262F">
      <w:pPr>
        <w:pStyle w:val="PL"/>
        <w:shd w:val="pct10" w:color="auto" w:fill="auto"/>
      </w:pPr>
      <w:r w:rsidRPr="001662C6">
        <w:tab/>
        <w:t>failureType-r15</w:t>
      </w:r>
      <w:r w:rsidRPr="001662C6">
        <w:tab/>
      </w:r>
      <w:r w:rsidRPr="001662C6">
        <w:tab/>
      </w:r>
      <w:r w:rsidRPr="001662C6">
        <w:tab/>
      </w:r>
      <w:r w:rsidRPr="001662C6">
        <w:tab/>
      </w:r>
      <w:r w:rsidRPr="001662C6">
        <w:tab/>
      </w:r>
      <w:r w:rsidRPr="001662C6">
        <w:tab/>
        <w:t>ENUMERATED {</w:t>
      </w:r>
    </w:p>
    <w:p w14:paraId="03854F3A" w14:textId="77777777" w:rsidR="005E262F" w:rsidRPr="001662C6" w:rsidRDefault="005E262F" w:rsidP="005E262F">
      <w:pPr>
        <w:pStyle w:val="PL"/>
        <w:shd w:val="pct10" w:color="auto" w:fill="auto"/>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t31</w:t>
      </w:r>
      <w:r w:rsidRPr="001662C6">
        <w:rPr>
          <w:rFonts w:eastAsia="MS Mincho"/>
        </w:rPr>
        <w:t>0</w:t>
      </w:r>
      <w:r w:rsidRPr="001662C6">
        <w:t>-Expiry, randomAccessProblem,</w:t>
      </w:r>
    </w:p>
    <w:p w14:paraId="2C3D0B69" w14:textId="77777777" w:rsidR="005E262F" w:rsidRPr="001662C6" w:rsidRDefault="005E262F" w:rsidP="005E262F">
      <w:pPr>
        <w:pStyle w:val="PL"/>
        <w:shd w:val="pct10" w:color="auto" w:fill="auto"/>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rlc-MaxNumRetx,</w:t>
      </w:r>
    </w:p>
    <w:p w14:paraId="3CEB7C7C" w14:textId="77777777" w:rsidR="005E262F" w:rsidRPr="001662C6" w:rsidRDefault="005E262F" w:rsidP="005E262F">
      <w:pPr>
        <w:pStyle w:val="PL"/>
        <w:shd w:val="pct10" w:color="auto" w:fill="auto"/>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rPr>
          <w:szCs w:val="22"/>
          <w:lang w:eastAsia="ko-KR"/>
        </w:rPr>
        <w:t>synchReconfigFailureSCG</w:t>
      </w:r>
      <w:r w:rsidRPr="001662C6">
        <w:t>, scg-reconfigFailure,</w:t>
      </w:r>
    </w:p>
    <w:p w14:paraId="31136382" w14:textId="77777777" w:rsidR="005E262F" w:rsidRDefault="005E262F" w:rsidP="005E262F">
      <w:pPr>
        <w:pStyle w:val="PL"/>
        <w:shd w:val="pct10" w:color="auto" w:fill="auto"/>
        <w:rPr>
          <w:rFonts w:eastAsiaTheme="minorEastAsia"/>
          <w:lang w:eastAsia="zh-CN"/>
        </w:rPr>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 xml:space="preserve">srb3-IntegrityFailure, </w:t>
      </w:r>
      <w:r w:rsidRPr="003E38B9">
        <w:rPr>
          <w:highlight w:val="yellow"/>
        </w:rPr>
        <w:t>other-r16</w:t>
      </w:r>
      <w:r w:rsidRPr="001662C6">
        <w:t>},</w:t>
      </w:r>
    </w:p>
    <w:p w14:paraId="4FDD507C" w14:textId="77777777" w:rsidR="005E262F" w:rsidRPr="001662C6" w:rsidRDefault="005E262F" w:rsidP="005E262F">
      <w:pPr>
        <w:pStyle w:val="PL"/>
        <w:shd w:val="pct10" w:color="auto" w:fill="auto"/>
      </w:pPr>
      <w:r w:rsidRPr="001662C6">
        <w:tab/>
        <w:t>measResultFreqListNR-r15</w:t>
      </w:r>
      <w:r w:rsidRPr="001662C6">
        <w:tab/>
      </w:r>
      <w:r w:rsidRPr="001662C6">
        <w:tab/>
      </w:r>
      <w:r w:rsidRPr="001662C6">
        <w:tab/>
      </w:r>
      <w:r w:rsidRPr="001662C6">
        <w:tab/>
        <w:t>MeasResultFreqListFailNR-r15</w:t>
      </w:r>
      <w:r w:rsidRPr="001662C6">
        <w:tab/>
      </w:r>
      <w:r w:rsidRPr="001662C6">
        <w:tab/>
        <w:t>OPTIONAL,</w:t>
      </w:r>
    </w:p>
    <w:p w14:paraId="78659237" w14:textId="77777777" w:rsidR="005E262F" w:rsidRPr="00456594" w:rsidRDefault="005E262F" w:rsidP="005E262F">
      <w:pPr>
        <w:pStyle w:val="PL"/>
        <w:shd w:val="pct10" w:color="auto" w:fill="auto"/>
        <w:rPr>
          <w:rFonts w:eastAsiaTheme="minorEastAsia"/>
          <w:lang w:eastAsia="zh-CN"/>
        </w:rPr>
      </w:pPr>
      <w:r>
        <w:rPr>
          <w:rFonts w:eastAsiaTheme="minorEastAsia" w:hint="eastAsia"/>
          <w:lang w:eastAsia="zh-CN"/>
        </w:rPr>
        <w:t>//////////////////////////////////skip irrelevant codes//////////////////////////////////</w:t>
      </w:r>
    </w:p>
    <w:p w14:paraId="6BA73AC5" w14:textId="77777777" w:rsidR="005E262F" w:rsidRPr="00F25836" w:rsidRDefault="005E262F" w:rsidP="005E262F">
      <w:pPr>
        <w:pStyle w:val="PL"/>
        <w:shd w:val="pct10" w:color="auto" w:fill="auto"/>
        <w:rPr>
          <w:rFonts w:eastAsiaTheme="minorEastAsia"/>
          <w:lang w:eastAsia="zh-CN"/>
        </w:rPr>
      </w:pPr>
      <w:r w:rsidRPr="001662C6">
        <w:tab/>
        <w:t>[[</w:t>
      </w:r>
    </w:p>
    <w:p w14:paraId="735093D5" w14:textId="77777777" w:rsidR="007B1F62" w:rsidRDefault="005E262F" w:rsidP="005E262F">
      <w:pPr>
        <w:pStyle w:val="PL"/>
        <w:shd w:val="pct10" w:color="auto" w:fill="auto"/>
      </w:pPr>
      <w:r>
        <w:rPr>
          <w:rFonts w:eastAsiaTheme="minorEastAsia" w:hint="eastAsia"/>
          <w:lang w:eastAsia="zh-CN"/>
        </w:rPr>
        <w:t>//////////////////////////////////skip irrelevant codes//////////////////////////////////</w:t>
      </w:r>
      <w:r w:rsidRPr="001662C6">
        <w:tab/>
      </w:r>
      <w:r w:rsidRPr="001662C6">
        <w:tab/>
      </w:r>
    </w:p>
    <w:p w14:paraId="09867BE6" w14:textId="5535BD16" w:rsidR="005E262F" w:rsidRPr="001662C6" w:rsidRDefault="007B1F62" w:rsidP="005E262F">
      <w:pPr>
        <w:pStyle w:val="PL"/>
        <w:shd w:val="pct10" w:color="auto" w:fill="auto"/>
      </w:pPr>
      <w:r>
        <w:tab/>
      </w:r>
      <w:r w:rsidR="005E262F" w:rsidRPr="001662C6">
        <w:t>failureType-v1610</w:t>
      </w:r>
      <w:r w:rsidR="005E262F" w:rsidRPr="001662C6">
        <w:tab/>
      </w:r>
      <w:r w:rsidR="005E262F" w:rsidRPr="001662C6">
        <w:tab/>
      </w:r>
      <w:r w:rsidR="005E262F" w:rsidRPr="001662C6">
        <w:tab/>
      </w:r>
      <w:r w:rsidR="005E262F" w:rsidRPr="001662C6">
        <w:tab/>
        <w:t>ENUMERATED {t312-Expiry, scg-lbtFailure,</w:t>
      </w:r>
    </w:p>
    <w:p w14:paraId="074BE26D" w14:textId="77777777" w:rsidR="005E262F" w:rsidRPr="001662C6" w:rsidRDefault="005E262F" w:rsidP="005E262F">
      <w:pPr>
        <w:pStyle w:val="PL"/>
        <w:shd w:val="pct10" w:color="auto" w:fill="auto"/>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rPr>
          <w:lang w:eastAsia="en-GB"/>
        </w:rPr>
        <w:t>beamFailureRecoveryFailure</w:t>
      </w:r>
      <w:r w:rsidRPr="001662C6">
        <w:t>, bh-RLF-r16, spare4,</w:t>
      </w:r>
    </w:p>
    <w:p w14:paraId="053A2819" w14:textId="6B5C9D65" w:rsidR="005E262F" w:rsidRPr="001662C6" w:rsidRDefault="007B1F62" w:rsidP="005E262F">
      <w:pPr>
        <w:pStyle w:val="PL"/>
        <w:shd w:val="pct10" w:color="auto" w:fill="auto"/>
      </w:pPr>
      <w:r>
        <w:t xml:space="preserve"> </w:t>
      </w:r>
      <w:r>
        <w:tab/>
      </w:r>
      <w:r>
        <w:tab/>
      </w:r>
      <w:r>
        <w:tab/>
      </w:r>
      <w:r>
        <w:tab/>
      </w:r>
      <w:r>
        <w:tab/>
      </w:r>
      <w:r>
        <w:tab/>
      </w:r>
      <w:r>
        <w:tab/>
      </w:r>
      <w:r>
        <w:tab/>
      </w:r>
      <w:r>
        <w:tab/>
      </w:r>
      <w:r>
        <w:tab/>
      </w:r>
      <w:r>
        <w:tab/>
      </w:r>
      <w:r>
        <w:tab/>
      </w:r>
      <w:r w:rsidR="005E262F" w:rsidRPr="001662C6">
        <w:t>spare3, spare2, spare1}</w:t>
      </w:r>
      <w:r w:rsidR="005E262F" w:rsidRPr="001662C6">
        <w:tab/>
        <w:t>OPTIONAL</w:t>
      </w:r>
    </w:p>
    <w:p w14:paraId="2320F8E9" w14:textId="77777777" w:rsidR="005E262F" w:rsidRPr="001662C6" w:rsidRDefault="005E262F" w:rsidP="005E262F">
      <w:pPr>
        <w:pStyle w:val="PL"/>
        <w:shd w:val="pct10" w:color="auto" w:fill="auto"/>
      </w:pPr>
      <w:r w:rsidRPr="001662C6">
        <w:tab/>
        <w:t>]]</w:t>
      </w:r>
    </w:p>
    <w:p w14:paraId="3DD4989B" w14:textId="77777777" w:rsidR="00210095" w:rsidRDefault="00210095" w:rsidP="00C35521">
      <w:pPr>
        <w:spacing w:after="0"/>
        <w:jc w:val="both"/>
        <w:rPr>
          <w:rFonts w:ascii="Arial" w:hAnsi="Arial" w:cs="Arial"/>
        </w:rPr>
      </w:pPr>
    </w:p>
    <w:p w14:paraId="4F18D7BE" w14:textId="77777777" w:rsidR="005E262F" w:rsidRDefault="005E262F" w:rsidP="00C35521">
      <w:pPr>
        <w:spacing w:after="0"/>
        <w:jc w:val="both"/>
        <w:rPr>
          <w:rFonts w:ascii="Arial" w:hAnsi="Arial" w:cs="Arial"/>
        </w:rPr>
      </w:pPr>
    </w:p>
    <w:p w14:paraId="0558C08F" w14:textId="6D2FEF5D" w:rsidR="005E262F" w:rsidRDefault="005E262F" w:rsidP="005E262F">
      <w:pPr>
        <w:spacing w:after="0"/>
        <w:jc w:val="both"/>
        <w:rPr>
          <w:rFonts w:ascii="Arial" w:hAnsi="Arial" w:cs="Arial"/>
          <w:b/>
        </w:rPr>
      </w:pPr>
      <w:r>
        <w:rPr>
          <w:rFonts w:ascii="Arial" w:hAnsi="Arial" w:cs="Arial"/>
          <w:b/>
        </w:rPr>
        <w:t>Question 6.1</w:t>
      </w:r>
      <w:r w:rsidRPr="00602393">
        <w:rPr>
          <w:rFonts w:ascii="Arial" w:hAnsi="Arial" w:cs="Arial"/>
          <w:b/>
        </w:rPr>
        <w:t xml:space="preserve">: Do companies </w:t>
      </w:r>
      <w:r>
        <w:rPr>
          <w:rFonts w:ascii="Arial" w:hAnsi="Arial" w:cs="Arial"/>
          <w:b/>
        </w:rPr>
        <w:t xml:space="preserve">agree the observation 1 in </w:t>
      </w:r>
      <w:hyperlink r:id="rId43" w:tooltip="D:Documents3GPPtsg_ranWG2TSGR2_114-eDocsR2-2106464.zip" w:history="1">
        <w:r w:rsidRPr="005E262F">
          <w:rPr>
            <w:rStyle w:val="Hyperlink"/>
            <w:rFonts w:ascii="Arial" w:hAnsi="Arial" w:cs="Arial"/>
            <w:b/>
          </w:rPr>
          <w:t>R2-2106464</w:t>
        </w:r>
      </w:hyperlink>
      <w:r>
        <w:rPr>
          <w:rFonts w:ascii="Arial" w:hAnsi="Arial" w:cs="Arial"/>
          <w:b/>
        </w:rPr>
        <w:t xml:space="preserve"> that R16 code point in </w:t>
      </w:r>
      <w:r w:rsidRPr="005E262F">
        <w:rPr>
          <w:rFonts w:ascii="Arial" w:hAnsi="Arial" w:cs="Arial"/>
          <w:b/>
          <w:i/>
        </w:rPr>
        <w:t>failureType-r15</w:t>
      </w:r>
      <w:r>
        <w:rPr>
          <w:rFonts w:ascii="Arial" w:hAnsi="Arial" w:cs="Arial"/>
          <w:b/>
        </w:rPr>
        <w:t xml:space="preserve"> may cause </w:t>
      </w:r>
      <w:r w:rsidRPr="005E262F">
        <w:rPr>
          <w:rFonts w:ascii="Arial" w:hAnsi="Arial" w:cs="Arial"/>
          <w:b/>
        </w:rPr>
        <w:t>syntax error</w:t>
      </w:r>
      <w:r>
        <w:rPr>
          <w:rFonts w:ascii="Arial" w:hAnsi="Arial" w:cs="Arial"/>
          <w:b/>
        </w:rPr>
        <w:t xml:space="preserve"> in R15 </w:t>
      </w:r>
      <w:proofErr w:type="spellStart"/>
      <w:r>
        <w:rPr>
          <w:rFonts w:ascii="Arial" w:hAnsi="Arial" w:cs="Arial"/>
          <w:b/>
        </w:rPr>
        <w:t>gNB</w:t>
      </w:r>
      <w:proofErr w:type="spellEnd"/>
      <w:r>
        <w:rPr>
          <w:rFonts w:ascii="Arial" w:hAnsi="Arial" w:cs="Arial"/>
          <w:b/>
        </w:rPr>
        <w:t>? If yes, any suggested solution?</w:t>
      </w:r>
    </w:p>
    <w:p w14:paraId="67115CC9" w14:textId="77777777" w:rsidR="005E262F" w:rsidRPr="00602393" w:rsidRDefault="005E262F" w:rsidP="005E262F">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5E262F" w:rsidRPr="00602393" w14:paraId="543B51C1" w14:textId="77777777" w:rsidTr="00186D22">
        <w:tc>
          <w:tcPr>
            <w:tcW w:w="1339" w:type="dxa"/>
            <w:shd w:val="clear" w:color="auto" w:fill="D9D9D9"/>
          </w:tcPr>
          <w:p w14:paraId="4FC12786" w14:textId="77777777" w:rsidR="005E262F" w:rsidRPr="00602393" w:rsidRDefault="005E262F" w:rsidP="00925D67">
            <w:pPr>
              <w:spacing w:after="0"/>
              <w:jc w:val="both"/>
              <w:rPr>
                <w:rFonts w:ascii="Arial" w:hAnsi="Arial" w:cs="Arial"/>
                <w:b/>
                <w:bCs/>
                <w:lang w:eastAsia="zh-CN"/>
              </w:rPr>
            </w:pPr>
            <w:r w:rsidRPr="00602393">
              <w:rPr>
                <w:rFonts w:ascii="Arial" w:hAnsi="Arial" w:cs="Arial"/>
                <w:b/>
                <w:bCs/>
                <w:lang w:eastAsia="zh-CN"/>
              </w:rPr>
              <w:t>Company</w:t>
            </w:r>
          </w:p>
        </w:tc>
        <w:tc>
          <w:tcPr>
            <w:tcW w:w="1139" w:type="dxa"/>
            <w:shd w:val="clear" w:color="auto" w:fill="D9D9D9"/>
          </w:tcPr>
          <w:p w14:paraId="40161EB0" w14:textId="5F025124" w:rsidR="005E262F" w:rsidRPr="00602393" w:rsidRDefault="005E262F" w:rsidP="005E262F">
            <w:pPr>
              <w:spacing w:after="0"/>
              <w:jc w:val="both"/>
              <w:rPr>
                <w:rFonts w:ascii="Arial" w:hAnsi="Arial" w:cs="Arial"/>
                <w:b/>
                <w:bCs/>
                <w:lang w:eastAsia="zh-CN"/>
              </w:rPr>
            </w:pPr>
            <w:r>
              <w:rPr>
                <w:rFonts w:ascii="Arial" w:hAnsi="Arial" w:cs="Arial"/>
                <w:b/>
                <w:bCs/>
                <w:lang w:eastAsia="zh-CN"/>
              </w:rPr>
              <w:t>Agree or not</w:t>
            </w:r>
          </w:p>
        </w:tc>
        <w:tc>
          <w:tcPr>
            <w:tcW w:w="7979" w:type="dxa"/>
            <w:shd w:val="clear" w:color="auto" w:fill="D9D9D9"/>
          </w:tcPr>
          <w:p w14:paraId="2BA42C11" w14:textId="77777777" w:rsidR="005E262F" w:rsidRPr="00602393" w:rsidRDefault="005E262F" w:rsidP="00925D67">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4D6877E2" w14:textId="77777777" w:rsidTr="00186D22">
        <w:tc>
          <w:tcPr>
            <w:tcW w:w="1339" w:type="dxa"/>
            <w:shd w:val="clear" w:color="auto" w:fill="auto"/>
          </w:tcPr>
          <w:p w14:paraId="02BC4131" w14:textId="27695891"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9" w:type="dxa"/>
          </w:tcPr>
          <w:p w14:paraId="0B1DB3BE" w14:textId="0F778A45"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aybe</w:t>
            </w:r>
          </w:p>
        </w:tc>
        <w:tc>
          <w:tcPr>
            <w:tcW w:w="7979" w:type="dxa"/>
            <w:shd w:val="clear" w:color="auto" w:fill="auto"/>
          </w:tcPr>
          <w:p w14:paraId="78003980" w14:textId="7D28C533" w:rsidR="00FB2938" w:rsidRDefault="00FB2938" w:rsidP="00FB2938">
            <w:pPr>
              <w:spacing w:after="0"/>
              <w:jc w:val="both"/>
              <w:rPr>
                <w:rFonts w:ascii="Arial" w:eastAsia="MS Mincho" w:hAnsi="Arial" w:cs="Arial"/>
                <w:bCs/>
                <w:lang w:eastAsia="ja-JP"/>
              </w:rPr>
            </w:pPr>
            <w:r w:rsidRPr="002B2657">
              <w:rPr>
                <w:rFonts w:ascii="Arial" w:eastAsia="MS Mincho" w:hAnsi="Arial" w:cs="Arial"/>
                <w:bCs/>
                <w:lang w:eastAsia="ja-JP"/>
              </w:rPr>
              <w:t xml:space="preserve">Most of the new </w:t>
            </w:r>
            <w:r>
              <w:rPr>
                <w:rFonts w:ascii="Arial" w:eastAsia="MS Mincho" w:hAnsi="Arial" w:cs="Arial"/>
                <w:bCs/>
                <w:lang w:eastAsia="ja-JP"/>
              </w:rPr>
              <w:t xml:space="preserve">release-16 </w:t>
            </w:r>
            <w:r w:rsidRPr="002B2657">
              <w:rPr>
                <w:rFonts w:ascii="Arial" w:eastAsia="MS Mincho" w:hAnsi="Arial" w:cs="Arial"/>
                <w:bCs/>
                <w:lang w:eastAsia="ja-JP"/>
              </w:rPr>
              <w:t xml:space="preserve">failure causes are used only when the network is aware that related feature is used, e.g. NR-U, IAB. </w:t>
            </w:r>
            <w:r>
              <w:rPr>
                <w:rFonts w:ascii="Arial" w:eastAsia="MS Mincho" w:hAnsi="Arial" w:cs="Arial"/>
                <w:bCs/>
                <w:lang w:eastAsia="ja-JP"/>
              </w:rPr>
              <w:t xml:space="preserve">In those cases, we expect the network should support the “other-r16” and the corresponding new failure cause in </w:t>
            </w:r>
            <w:r w:rsidRPr="00FB2938">
              <w:rPr>
                <w:rFonts w:ascii="Arial" w:eastAsia="MS Mincho" w:hAnsi="Arial" w:cs="Arial"/>
                <w:bCs/>
                <w:lang w:eastAsia="ja-JP"/>
              </w:rPr>
              <w:t>failureType-v1610</w:t>
            </w:r>
            <w:r>
              <w:rPr>
                <w:rFonts w:ascii="Arial" w:eastAsia="MS Mincho" w:hAnsi="Arial" w:cs="Arial"/>
                <w:bCs/>
                <w:lang w:eastAsia="ja-JP"/>
              </w:rPr>
              <w:t xml:space="preserve">. </w:t>
            </w:r>
            <w:r w:rsidRPr="002B2657">
              <w:rPr>
                <w:rFonts w:ascii="Arial" w:eastAsia="MS Mincho" w:hAnsi="Arial" w:cs="Arial"/>
                <w:bCs/>
                <w:lang w:eastAsia="ja-JP"/>
              </w:rPr>
              <w:t>Only exception seems "</w:t>
            </w:r>
            <w:proofErr w:type="spellStart"/>
            <w:r w:rsidRPr="002B2657">
              <w:rPr>
                <w:rFonts w:ascii="Arial" w:eastAsia="MS Mincho" w:hAnsi="Arial" w:cs="Arial"/>
                <w:bCs/>
                <w:lang w:eastAsia="ja-JP"/>
              </w:rPr>
              <w:t>beamFailureRecoveryFailure</w:t>
            </w:r>
            <w:proofErr w:type="spellEnd"/>
            <w:r w:rsidRPr="002B2657">
              <w:rPr>
                <w:rFonts w:ascii="Arial" w:eastAsia="MS Mincho" w:hAnsi="Arial" w:cs="Arial"/>
                <w:bCs/>
                <w:lang w:eastAsia="ja-JP"/>
              </w:rPr>
              <w:t>".</w:t>
            </w:r>
          </w:p>
          <w:p w14:paraId="0D8549AF" w14:textId="3BAAEBCC" w:rsidR="00FB2938" w:rsidRPr="000041F8" w:rsidRDefault="00FB2938" w:rsidP="00FB2938">
            <w:pPr>
              <w:spacing w:after="0"/>
              <w:jc w:val="both"/>
              <w:rPr>
                <w:rFonts w:ascii="Arial" w:eastAsia="MS Mincho" w:hAnsi="Arial" w:cs="Arial"/>
                <w:bCs/>
                <w:lang w:eastAsia="ja-JP"/>
              </w:rPr>
            </w:pPr>
            <w:r>
              <w:rPr>
                <w:rFonts w:ascii="Arial" w:eastAsia="MS Mincho" w:hAnsi="Arial" w:cs="Arial"/>
                <w:bCs/>
                <w:lang w:eastAsia="ja-JP"/>
              </w:rPr>
              <w:t>We are ready</w:t>
            </w:r>
            <w:r w:rsidRPr="002B2657">
              <w:rPr>
                <w:rFonts w:ascii="Arial" w:eastAsia="MS Mincho" w:hAnsi="Arial" w:cs="Arial"/>
                <w:bCs/>
                <w:lang w:eastAsia="ja-JP"/>
              </w:rPr>
              <w:t xml:space="preserve"> </w:t>
            </w:r>
            <w:r>
              <w:rPr>
                <w:rFonts w:ascii="Arial" w:eastAsia="MS Mincho" w:hAnsi="Arial" w:cs="Arial"/>
                <w:bCs/>
                <w:lang w:eastAsia="ja-JP"/>
              </w:rPr>
              <w:t>to hear</w:t>
            </w:r>
            <w:r w:rsidRPr="002B2657">
              <w:rPr>
                <w:rFonts w:ascii="Arial" w:eastAsia="MS Mincho" w:hAnsi="Arial" w:cs="Arial"/>
                <w:bCs/>
                <w:lang w:eastAsia="ja-JP"/>
              </w:rPr>
              <w:t xml:space="preserve"> to </w:t>
            </w:r>
            <w:r>
              <w:rPr>
                <w:rFonts w:ascii="Arial" w:eastAsia="MS Mincho" w:hAnsi="Arial" w:cs="Arial"/>
                <w:bCs/>
                <w:lang w:eastAsia="ja-JP"/>
              </w:rPr>
              <w:t>network vendors’ input</w:t>
            </w:r>
            <w:r w:rsidRPr="002B2657">
              <w:rPr>
                <w:rFonts w:ascii="Arial" w:eastAsia="MS Mincho" w:hAnsi="Arial" w:cs="Arial"/>
                <w:bCs/>
                <w:lang w:eastAsia="ja-JP"/>
              </w:rPr>
              <w:t xml:space="preserve">, </w:t>
            </w:r>
            <w:r>
              <w:rPr>
                <w:rFonts w:ascii="Arial" w:eastAsia="MS Mincho" w:hAnsi="Arial" w:cs="Arial"/>
                <w:bCs/>
                <w:lang w:eastAsia="ja-JP"/>
              </w:rPr>
              <w:t xml:space="preserve">but would like to avoid </w:t>
            </w:r>
            <w:r w:rsidRPr="002B2657">
              <w:rPr>
                <w:rFonts w:ascii="Arial" w:eastAsia="MS Mincho" w:hAnsi="Arial" w:cs="Arial"/>
                <w:bCs/>
                <w:lang w:eastAsia="ja-JP"/>
              </w:rPr>
              <w:t>NBC for the UE.</w:t>
            </w:r>
          </w:p>
        </w:tc>
      </w:tr>
      <w:tr w:rsidR="00FB2938" w:rsidRPr="00602393" w14:paraId="0456E925" w14:textId="77777777" w:rsidTr="00186D22">
        <w:tc>
          <w:tcPr>
            <w:tcW w:w="1339" w:type="dxa"/>
            <w:shd w:val="clear" w:color="auto" w:fill="auto"/>
          </w:tcPr>
          <w:p w14:paraId="3BCC0855" w14:textId="0C0C7277" w:rsidR="00FB2938" w:rsidRPr="00602393" w:rsidRDefault="00966D9C" w:rsidP="00FB2938">
            <w:pPr>
              <w:spacing w:after="0"/>
              <w:jc w:val="both"/>
              <w:rPr>
                <w:rFonts w:ascii="Arial" w:hAnsi="Arial" w:cs="Arial"/>
                <w:bCs/>
                <w:lang w:eastAsia="zh-CN"/>
              </w:rPr>
            </w:pPr>
            <w:r>
              <w:rPr>
                <w:rFonts w:ascii="Arial" w:hAnsi="Arial" w:cs="Arial"/>
                <w:bCs/>
                <w:lang w:eastAsia="zh-CN"/>
              </w:rPr>
              <w:t>Ericsson</w:t>
            </w:r>
          </w:p>
        </w:tc>
        <w:tc>
          <w:tcPr>
            <w:tcW w:w="1139" w:type="dxa"/>
          </w:tcPr>
          <w:p w14:paraId="1D688457" w14:textId="33CBBF7E" w:rsidR="00FB2938" w:rsidRPr="00602393" w:rsidRDefault="00966D9C" w:rsidP="00FB2938">
            <w:pPr>
              <w:spacing w:after="0"/>
              <w:jc w:val="both"/>
              <w:rPr>
                <w:rFonts w:ascii="Arial" w:hAnsi="Arial" w:cs="Arial"/>
                <w:bCs/>
                <w:lang w:eastAsia="zh-CN"/>
              </w:rPr>
            </w:pPr>
            <w:r>
              <w:rPr>
                <w:rFonts w:ascii="Arial" w:hAnsi="Arial" w:cs="Arial"/>
                <w:bCs/>
                <w:lang w:eastAsia="zh-CN"/>
              </w:rPr>
              <w:t>No</w:t>
            </w:r>
          </w:p>
        </w:tc>
        <w:tc>
          <w:tcPr>
            <w:tcW w:w="7979" w:type="dxa"/>
            <w:shd w:val="clear" w:color="auto" w:fill="auto"/>
          </w:tcPr>
          <w:p w14:paraId="5671B027" w14:textId="77777777" w:rsidR="00966D9C" w:rsidRDefault="00966D9C" w:rsidP="00FB2938">
            <w:pPr>
              <w:spacing w:after="0"/>
              <w:jc w:val="both"/>
              <w:rPr>
                <w:rFonts w:ascii="Arial" w:hAnsi="Arial" w:cs="Arial"/>
                <w:bCs/>
                <w:lang w:eastAsia="zh-CN"/>
              </w:rPr>
            </w:pPr>
            <w:r>
              <w:rPr>
                <w:rFonts w:ascii="Arial" w:hAnsi="Arial" w:cs="Arial"/>
                <w:bCs/>
                <w:lang w:eastAsia="zh-CN"/>
              </w:rPr>
              <w:t xml:space="preserve">This does not represent an issue. </w:t>
            </w:r>
          </w:p>
          <w:p w14:paraId="572904DE" w14:textId="77777777" w:rsidR="00966D9C" w:rsidRDefault="00966D9C" w:rsidP="00FB2938">
            <w:pPr>
              <w:spacing w:after="0"/>
              <w:jc w:val="both"/>
              <w:rPr>
                <w:rFonts w:ascii="Arial" w:hAnsi="Arial" w:cs="Arial"/>
                <w:bCs/>
                <w:lang w:eastAsia="zh-CN"/>
              </w:rPr>
            </w:pPr>
          </w:p>
          <w:p w14:paraId="72C2E9CD" w14:textId="41B537B9" w:rsidR="00966D9C" w:rsidRDefault="00966D9C" w:rsidP="00FB2938">
            <w:pPr>
              <w:spacing w:after="0"/>
              <w:jc w:val="both"/>
              <w:rPr>
                <w:rFonts w:ascii="Arial" w:hAnsi="Arial" w:cs="Arial"/>
                <w:bCs/>
                <w:lang w:eastAsia="zh-CN"/>
              </w:rPr>
            </w:pPr>
            <w:r>
              <w:rPr>
                <w:rFonts w:ascii="Arial" w:hAnsi="Arial" w:cs="Arial"/>
                <w:bCs/>
                <w:lang w:eastAsia="zh-CN"/>
              </w:rPr>
              <w:t xml:space="preserve">For an intra-vendor scenario, feature A is configured only if both MN and SN support it (regardless of the release they are implementing). </w:t>
            </w:r>
          </w:p>
          <w:p w14:paraId="4ED10E52" w14:textId="77777777" w:rsidR="00966D9C" w:rsidRDefault="00966D9C" w:rsidP="00FB2938">
            <w:pPr>
              <w:spacing w:after="0"/>
              <w:jc w:val="both"/>
              <w:rPr>
                <w:rFonts w:ascii="Arial" w:hAnsi="Arial" w:cs="Arial"/>
                <w:bCs/>
                <w:lang w:eastAsia="zh-CN"/>
              </w:rPr>
            </w:pPr>
          </w:p>
          <w:p w14:paraId="5D62E1BB" w14:textId="77777777" w:rsidR="00966D9C" w:rsidRDefault="00966D9C" w:rsidP="00FB2938">
            <w:pPr>
              <w:spacing w:after="0"/>
              <w:jc w:val="both"/>
              <w:rPr>
                <w:rFonts w:ascii="Arial" w:hAnsi="Arial" w:cs="Arial"/>
                <w:bCs/>
                <w:lang w:eastAsia="zh-CN"/>
              </w:rPr>
            </w:pPr>
            <w:r>
              <w:rPr>
                <w:rFonts w:ascii="Arial" w:hAnsi="Arial" w:cs="Arial"/>
                <w:bCs/>
                <w:lang w:eastAsia="zh-CN"/>
              </w:rPr>
              <w:t xml:space="preserve">For the inter-vendor scenario (but also for intra-vendor scenario), the ASN.1 of the MN may be set to ignore the r16 extension and continue with the next branch. Thus, it is not true that this will always cause a </w:t>
            </w:r>
            <w:r w:rsidRPr="00966D9C">
              <w:rPr>
                <w:rFonts w:ascii="Arial" w:hAnsi="Arial" w:cs="Arial"/>
                <w:bCs/>
                <w:lang w:eastAsia="zh-CN"/>
              </w:rPr>
              <w:t>transfer syntax error</w:t>
            </w:r>
            <w:r>
              <w:rPr>
                <w:rFonts w:ascii="Arial" w:hAnsi="Arial" w:cs="Arial"/>
                <w:bCs/>
                <w:lang w:eastAsia="zh-CN"/>
              </w:rPr>
              <w:t>.</w:t>
            </w:r>
          </w:p>
          <w:p w14:paraId="3E302ED5" w14:textId="77777777" w:rsidR="00966D9C" w:rsidRDefault="00966D9C" w:rsidP="00FB2938">
            <w:pPr>
              <w:spacing w:after="0"/>
              <w:jc w:val="both"/>
              <w:rPr>
                <w:rFonts w:ascii="Arial" w:hAnsi="Arial" w:cs="Arial"/>
                <w:bCs/>
                <w:lang w:eastAsia="zh-CN"/>
              </w:rPr>
            </w:pPr>
          </w:p>
          <w:p w14:paraId="4DA9C0D1" w14:textId="7369AC23" w:rsidR="00966D9C" w:rsidRPr="00602393" w:rsidRDefault="00966D9C" w:rsidP="00FB2938">
            <w:pPr>
              <w:spacing w:after="0"/>
              <w:jc w:val="both"/>
              <w:rPr>
                <w:rFonts w:ascii="Arial" w:hAnsi="Arial" w:cs="Arial"/>
                <w:bCs/>
                <w:lang w:eastAsia="zh-CN"/>
              </w:rPr>
            </w:pPr>
            <w:r>
              <w:rPr>
                <w:rFonts w:ascii="Arial" w:hAnsi="Arial" w:cs="Arial"/>
                <w:bCs/>
                <w:lang w:eastAsia="zh-CN"/>
              </w:rPr>
              <w:t>We think that this can be handled by network implementation and we can avoid having a NBC.</w:t>
            </w:r>
          </w:p>
        </w:tc>
      </w:tr>
      <w:tr w:rsidR="00FB2938" w:rsidRPr="00602393" w14:paraId="76A933CC" w14:textId="77777777" w:rsidTr="00186D22">
        <w:tc>
          <w:tcPr>
            <w:tcW w:w="1339" w:type="dxa"/>
            <w:shd w:val="clear" w:color="auto" w:fill="auto"/>
          </w:tcPr>
          <w:p w14:paraId="153AF468" w14:textId="3151DBFF" w:rsidR="00FB2938" w:rsidRPr="00602393" w:rsidRDefault="005222E8" w:rsidP="00FB2938">
            <w:pPr>
              <w:spacing w:after="0"/>
              <w:jc w:val="both"/>
              <w:rPr>
                <w:rFonts w:ascii="Arial" w:hAnsi="Arial" w:cs="Arial"/>
                <w:bCs/>
                <w:lang w:eastAsia="ko-KR"/>
              </w:rPr>
            </w:pPr>
            <w:r>
              <w:rPr>
                <w:rFonts w:ascii="Arial" w:hAnsi="Arial" w:cs="Arial"/>
                <w:bCs/>
                <w:lang w:eastAsia="ko-KR"/>
              </w:rPr>
              <w:t xml:space="preserve">Huawei, </w:t>
            </w:r>
            <w:proofErr w:type="spellStart"/>
            <w:r>
              <w:rPr>
                <w:rFonts w:ascii="Arial" w:hAnsi="Arial" w:cs="Arial"/>
                <w:bCs/>
                <w:lang w:eastAsia="ko-KR"/>
              </w:rPr>
              <w:t>HiSilicon</w:t>
            </w:r>
            <w:proofErr w:type="spellEnd"/>
          </w:p>
        </w:tc>
        <w:tc>
          <w:tcPr>
            <w:tcW w:w="1139" w:type="dxa"/>
          </w:tcPr>
          <w:p w14:paraId="11BEE398" w14:textId="2C71846E" w:rsidR="00FB2938" w:rsidRPr="00602393" w:rsidRDefault="005222E8" w:rsidP="00FB2938">
            <w:pPr>
              <w:spacing w:after="0"/>
              <w:jc w:val="both"/>
              <w:rPr>
                <w:rFonts w:ascii="Arial" w:hAnsi="Arial" w:cs="Arial"/>
                <w:bCs/>
                <w:lang w:eastAsia="zh-CN"/>
              </w:rPr>
            </w:pPr>
            <w:r>
              <w:rPr>
                <w:rFonts w:ascii="Arial" w:hAnsi="Arial" w:cs="Arial"/>
                <w:bCs/>
                <w:lang w:eastAsia="zh-CN"/>
              </w:rPr>
              <w:t>Yes</w:t>
            </w:r>
          </w:p>
        </w:tc>
        <w:tc>
          <w:tcPr>
            <w:tcW w:w="7979" w:type="dxa"/>
            <w:shd w:val="clear" w:color="auto" w:fill="auto"/>
          </w:tcPr>
          <w:p w14:paraId="7C0547B6" w14:textId="77777777" w:rsidR="005222E8" w:rsidRDefault="005222E8" w:rsidP="005222E8">
            <w:pPr>
              <w:spacing w:after="0"/>
              <w:jc w:val="both"/>
              <w:rPr>
                <w:rFonts w:ascii="Arial" w:eastAsia="SimSun" w:hAnsi="Arial" w:cs="Arial"/>
                <w:bCs/>
                <w:lang w:eastAsia="zh-CN"/>
              </w:rPr>
            </w:pPr>
            <w:r w:rsidRPr="00CA5519">
              <w:rPr>
                <w:rFonts w:ascii="Arial" w:eastAsia="SimSun" w:hAnsi="Arial" w:cs="Arial"/>
                <w:b/>
                <w:bCs/>
                <w:lang w:eastAsia="zh-CN"/>
              </w:rPr>
              <w:t>Firstly</w:t>
            </w:r>
            <w:r>
              <w:rPr>
                <w:rFonts w:ascii="Arial" w:eastAsia="SimSun" w:hAnsi="Arial" w:cs="Arial"/>
                <w:bCs/>
                <w:lang w:eastAsia="zh-CN"/>
              </w:rPr>
              <w:t>, we think that for EN-DC, the following deployment is possible:</w:t>
            </w:r>
          </w:p>
          <w:p w14:paraId="719D0434" w14:textId="77777777" w:rsidR="005222E8" w:rsidRPr="007B6C30" w:rsidRDefault="005222E8" w:rsidP="005222E8">
            <w:pPr>
              <w:pStyle w:val="ListParagraph"/>
              <w:numPr>
                <w:ilvl w:val="0"/>
                <w:numId w:val="17"/>
              </w:numPr>
              <w:jc w:val="both"/>
              <w:rPr>
                <w:rFonts w:ascii="Arial" w:eastAsia="SimSun" w:hAnsi="Arial" w:cs="Arial"/>
                <w:bCs/>
                <w:sz w:val="20"/>
                <w:lang w:eastAsia="zh-CN"/>
              </w:rPr>
            </w:pPr>
            <w:r w:rsidRPr="007B6C30">
              <w:rPr>
                <w:rFonts w:ascii="Arial" w:eastAsia="SimSun" w:hAnsi="Arial" w:cs="Arial"/>
                <w:bCs/>
                <w:sz w:val="20"/>
                <w:lang w:eastAsia="zh-CN"/>
              </w:rPr>
              <w:t xml:space="preserve">R15 </w:t>
            </w:r>
            <w:proofErr w:type="spellStart"/>
            <w:r w:rsidRPr="007B6C30">
              <w:rPr>
                <w:rFonts w:ascii="Arial" w:eastAsia="SimSun" w:hAnsi="Arial" w:cs="Arial"/>
                <w:bCs/>
                <w:sz w:val="20"/>
                <w:lang w:eastAsia="zh-CN"/>
              </w:rPr>
              <w:t>eNB</w:t>
            </w:r>
            <w:proofErr w:type="spellEnd"/>
          </w:p>
          <w:p w14:paraId="2FB73F18" w14:textId="77777777" w:rsidR="005222E8" w:rsidRPr="007B6C30" w:rsidRDefault="005222E8" w:rsidP="005222E8">
            <w:pPr>
              <w:pStyle w:val="ListParagraph"/>
              <w:numPr>
                <w:ilvl w:val="0"/>
                <w:numId w:val="17"/>
              </w:numPr>
              <w:jc w:val="both"/>
              <w:rPr>
                <w:rFonts w:ascii="Arial" w:eastAsia="SimSun" w:hAnsi="Arial" w:cs="Arial"/>
                <w:bCs/>
                <w:sz w:val="20"/>
                <w:lang w:eastAsia="zh-CN"/>
              </w:rPr>
            </w:pPr>
            <w:r w:rsidRPr="007B6C30">
              <w:rPr>
                <w:rFonts w:ascii="Arial" w:eastAsia="SimSun" w:hAnsi="Arial" w:cs="Arial"/>
                <w:bCs/>
                <w:sz w:val="20"/>
                <w:lang w:eastAsia="zh-CN"/>
              </w:rPr>
              <w:t xml:space="preserve">R16 </w:t>
            </w:r>
            <w:proofErr w:type="spellStart"/>
            <w:r w:rsidRPr="007B6C30">
              <w:rPr>
                <w:rFonts w:ascii="Arial" w:eastAsia="SimSun" w:hAnsi="Arial" w:cs="Arial"/>
                <w:bCs/>
                <w:sz w:val="20"/>
                <w:lang w:eastAsia="zh-CN"/>
              </w:rPr>
              <w:t>gNB</w:t>
            </w:r>
            <w:proofErr w:type="spellEnd"/>
          </w:p>
          <w:p w14:paraId="23FC4D78" w14:textId="77777777" w:rsidR="005222E8" w:rsidRDefault="005222E8" w:rsidP="005222E8">
            <w:pPr>
              <w:jc w:val="both"/>
              <w:rPr>
                <w:rFonts w:ascii="Arial" w:eastAsia="SimSun" w:hAnsi="Arial" w:cs="Arial"/>
                <w:bCs/>
                <w:lang w:eastAsia="zh-CN"/>
              </w:rPr>
            </w:pPr>
          </w:p>
          <w:p w14:paraId="2134AE97" w14:textId="77777777" w:rsidR="005222E8" w:rsidRDefault="005222E8" w:rsidP="005222E8">
            <w:pPr>
              <w:jc w:val="both"/>
              <w:rPr>
                <w:rFonts w:ascii="Arial" w:eastAsia="SimSun" w:hAnsi="Arial" w:cs="Arial"/>
                <w:bCs/>
                <w:lang w:eastAsia="zh-CN"/>
              </w:rPr>
            </w:pPr>
            <w:r>
              <w:rPr>
                <w:rFonts w:ascii="Arial" w:eastAsia="SimSun" w:hAnsi="Arial" w:cs="Arial" w:hint="eastAsia"/>
                <w:bCs/>
                <w:lang w:eastAsia="zh-CN"/>
              </w:rPr>
              <w:t>F</w:t>
            </w:r>
            <w:r>
              <w:rPr>
                <w:rFonts w:ascii="Arial" w:eastAsia="SimSun" w:hAnsi="Arial" w:cs="Arial"/>
                <w:bCs/>
                <w:lang w:eastAsia="zh-CN"/>
              </w:rPr>
              <w:t xml:space="preserve">or a R15 UE, it will only use legacy values for failureType-r15 and there is no problem for R15 </w:t>
            </w:r>
            <w:proofErr w:type="spellStart"/>
            <w:r>
              <w:rPr>
                <w:rFonts w:ascii="Arial" w:eastAsia="SimSun" w:hAnsi="Arial" w:cs="Arial"/>
                <w:bCs/>
                <w:lang w:eastAsia="zh-CN"/>
              </w:rPr>
              <w:t>eNB</w:t>
            </w:r>
            <w:proofErr w:type="spellEnd"/>
            <w:r>
              <w:rPr>
                <w:rFonts w:ascii="Arial" w:eastAsia="SimSun" w:hAnsi="Arial" w:cs="Arial"/>
                <w:bCs/>
                <w:lang w:eastAsia="zh-CN"/>
              </w:rPr>
              <w:t>.</w:t>
            </w:r>
          </w:p>
          <w:p w14:paraId="7D1AA0F5" w14:textId="77777777" w:rsidR="005222E8" w:rsidRDefault="005222E8" w:rsidP="005222E8">
            <w:pPr>
              <w:jc w:val="both"/>
              <w:rPr>
                <w:rFonts w:ascii="Arial" w:eastAsia="SimSun" w:hAnsi="Arial" w:cs="Arial"/>
                <w:bCs/>
                <w:lang w:eastAsia="zh-CN"/>
              </w:rPr>
            </w:pPr>
            <w:r>
              <w:rPr>
                <w:rFonts w:ascii="Arial" w:eastAsia="SimSun" w:hAnsi="Arial" w:cs="Arial"/>
                <w:bCs/>
                <w:lang w:eastAsia="zh-CN"/>
              </w:rPr>
              <w:t xml:space="preserve">However, for a R16 UE, it may report </w:t>
            </w:r>
            <w:r w:rsidRPr="009E61E6">
              <w:rPr>
                <w:rFonts w:ascii="Arial" w:eastAsia="SimSun" w:hAnsi="Arial" w:cs="Arial"/>
                <w:bCs/>
                <w:lang w:eastAsia="zh-CN"/>
              </w:rPr>
              <w:t>failureType-v1610</w:t>
            </w:r>
            <w:r>
              <w:rPr>
                <w:rFonts w:ascii="Arial" w:eastAsia="SimSun" w:hAnsi="Arial" w:cs="Arial"/>
                <w:bCs/>
                <w:lang w:eastAsia="zh-CN"/>
              </w:rPr>
              <w:t xml:space="preserve"> and the value other-r16 for failureType-r15. For example, if the UE is configured with T312 by R16 </w:t>
            </w:r>
            <w:proofErr w:type="spellStart"/>
            <w:r>
              <w:rPr>
                <w:rFonts w:ascii="Arial" w:eastAsia="SimSun" w:hAnsi="Arial" w:cs="Arial"/>
                <w:bCs/>
                <w:lang w:eastAsia="zh-CN"/>
              </w:rPr>
              <w:t>gNB</w:t>
            </w:r>
            <w:proofErr w:type="spellEnd"/>
            <w:r>
              <w:rPr>
                <w:rFonts w:ascii="Arial" w:eastAsia="SimSun" w:hAnsi="Arial" w:cs="Arial"/>
                <w:bCs/>
                <w:lang w:eastAsia="zh-CN"/>
              </w:rPr>
              <w:t xml:space="preserve">, and then it may happen that the UE suffers T312 expiry and thus include failureType-v1610 in the </w:t>
            </w:r>
            <w:proofErr w:type="spellStart"/>
            <w:r>
              <w:rPr>
                <w:rFonts w:ascii="Arial" w:eastAsia="SimSun" w:hAnsi="Arial" w:cs="Arial"/>
                <w:bCs/>
                <w:lang w:eastAsia="zh-CN"/>
              </w:rPr>
              <w:t>SCGFailureInformationNR</w:t>
            </w:r>
            <w:proofErr w:type="spellEnd"/>
            <w:r>
              <w:rPr>
                <w:rFonts w:ascii="Arial" w:eastAsia="SimSun" w:hAnsi="Arial" w:cs="Arial"/>
                <w:bCs/>
                <w:lang w:eastAsia="zh-CN"/>
              </w:rPr>
              <w:t xml:space="preserve"> message.</w:t>
            </w:r>
          </w:p>
          <w:p w14:paraId="019DC980" w14:textId="77777777" w:rsidR="005222E8" w:rsidRDefault="005222E8" w:rsidP="005222E8">
            <w:pPr>
              <w:jc w:val="both"/>
              <w:rPr>
                <w:rFonts w:ascii="Arial" w:eastAsia="SimSun" w:hAnsi="Arial" w:cs="Arial"/>
                <w:bCs/>
                <w:lang w:eastAsia="zh-CN"/>
              </w:rPr>
            </w:pPr>
            <w:r>
              <w:rPr>
                <w:rFonts w:ascii="Arial" w:eastAsia="SimSun" w:hAnsi="Arial" w:cs="Arial"/>
                <w:bCs/>
                <w:lang w:eastAsia="zh-CN"/>
              </w:rPr>
              <w:t>In addition, for R15 eNB</w:t>
            </w:r>
            <w:r>
              <w:rPr>
                <w:rFonts w:ascii="Arial" w:eastAsia="SimSun" w:hAnsi="Arial" w:cs="Arial" w:hint="eastAsia"/>
                <w:bCs/>
                <w:lang w:eastAsia="zh-CN"/>
              </w:rPr>
              <w:t>+</w:t>
            </w:r>
            <w:r>
              <w:rPr>
                <w:rFonts w:ascii="Arial" w:eastAsia="SimSun" w:hAnsi="Arial" w:cs="Arial"/>
                <w:bCs/>
                <w:lang w:eastAsia="zh-CN"/>
              </w:rPr>
              <w:t xml:space="preserve">R15 </w:t>
            </w:r>
            <w:proofErr w:type="spellStart"/>
            <w:r>
              <w:rPr>
                <w:rFonts w:ascii="Arial" w:eastAsia="SimSun" w:hAnsi="Arial" w:cs="Arial"/>
                <w:bCs/>
                <w:lang w:eastAsia="zh-CN"/>
              </w:rPr>
              <w:t>gNB</w:t>
            </w:r>
            <w:proofErr w:type="spellEnd"/>
            <w:r>
              <w:rPr>
                <w:rFonts w:ascii="Arial" w:eastAsia="SimSun" w:hAnsi="Arial" w:cs="Arial"/>
                <w:bCs/>
                <w:lang w:eastAsia="zh-CN"/>
              </w:rPr>
              <w:t xml:space="preserve"> deployment, we are not sure whether a R16 UE can be able to include failureType-v1610. For example, the value </w:t>
            </w:r>
            <w:proofErr w:type="spellStart"/>
            <w:r w:rsidRPr="007B6C30">
              <w:rPr>
                <w:rFonts w:ascii="Arial" w:eastAsia="SimSun" w:hAnsi="Arial" w:cs="Arial"/>
                <w:bCs/>
                <w:lang w:eastAsia="zh-CN"/>
              </w:rPr>
              <w:t>beamFailureRecoveryFailure</w:t>
            </w:r>
            <w:proofErr w:type="spellEnd"/>
            <w:r>
              <w:rPr>
                <w:rFonts w:ascii="Arial" w:eastAsia="SimSun" w:hAnsi="Arial" w:cs="Arial"/>
                <w:bCs/>
                <w:lang w:eastAsia="zh-CN"/>
              </w:rPr>
              <w:t xml:space="preserve"> is related to </w:t>
            </w:r>
            <w:proofErr w:type="spellStart"/>
            <w:r>
              <w:rPr>
                <w:rFonts w:ascii="Arial" w:eastAsia="SimSun" w:hAnsi="Arial" w:cs="Arial"/>
                <w:bCs/>
                <w:lang w:eastAsia="zh-CN"/>
              </w:rPr>
              <w:t>eMIMO</w:t>
            </w:r>
            <w:proofErr w:type="spellEnd"/>
            <w:r>
              <w:rPr>
                <w:rFonts w:ascii="Arial" w:eastAsia="SimSun" w:hAnsi="Arial" w:cs="Arial"/>
                <w:bCs/>
                <w:lang w:eastAsia="zh-CN"/>
              </w:rPr>
              <w:t xml:space="preserve"> which was introduced in Rel-15, and a R16 UE may also report the value under R15 eNB+R15 </w:t>
            </w:r>
            <w:proofErr w:type="spellStart"/>
            <w:r>
              <w:rPr>
                <w:rFonts w:ascii="Arial" w:eastAsia="SimSun" w:hAnsi="Arial" w:cs="Arial"/>
                <w:bCs/>
                <w:lang w:eastAsia="zh-CN"/>
              </w:rPr>
              <w:t>gNB</w:t>
            </w:r>
            <w:proofErr w:type="spellEnd"/>
            <w:r>
              <w:rPr>
                <w:rFonts w:ascii="Arial" w:eastAsia="SimSun" w:hAnsi="Arial" w:cs="Arial"/>
                <w:bCs/>
                <w:lang w:eastAsia="zh-CN"/>
              </w:rPr>
              <w:t xml:space="preserve"> deployment. In this case, the issue mentioned above may also happen.</w:t>
            </w:r>
          </w:p>
          <w:p w14:paraId="1D47D598" w14:textId="77777777" w:rsidR="005222E8" w:rsidRPr="009E61E6" w:rsidRDefault="005222E8" w:rsidP="005222E8">
            <w:pPr>
              <w:jc w:val="both"/>
              <w:rPr>
                <w:rFonts w:ascii="Arial" w:eastAsia="SimSun" w:hAnsi="Arial" w:cs="Arial"/>
                <w:bCs/>
                <w:lang w:eastAsia="zh-CN"/>
              </w:rPr>
            </w:pPr>
            <w:r>
              <w:rPr>
                <w:rFonts w:ascii="Arial" w:eastAsia="SimSun" w:hAnsi="Arial" w:cs="Arial"/>
                <w:bCs/>
                <w:lang w:eastAsia="zh-CN"/>
              </w:rPr>
              <w:t xml:space="preserve">For R15 </w:t>
            </w:r>
            <w:proofErr w:type="spellStart"/>
            <w:r>
              <w:rPr>
                <w:rFonts w:ascii="Arial" w:eastAsia="SimSun" w:hAnsi="Arial" w:cs="Arial"/>
                <w:bCs/>
                <w:lang w:eastAsia="zh-CN"/>
              </w:rPr>
              <w:t>eNB</w:t>
            </w:r>
            <w:proofErr w:type="spellEnd"/>
            <w:r>
              <w:rPr>
                <w:rFonts w:ascii="Arial" w:eastAsia="SimSun" w:hAnsi="Arial" w:cs="Arial"/>
                <w:bCs/>
                <w:lang w:eastAsia="zh-CN"/>
              </w:rPr>
              <w:t xml:space="preserve">, it may have unexpected behaviours, e.g. the </w:t>
            </w:r>
            <w:proofErr w:type="spellStart"/>
            <w:r>
              <w:rPr>
                <w:rFonts w:ascii="Arial" w:eastAsia="SimSun" w:hAnsi="Arial" w:cs="Arial"/>
                <w:bCs/>
                <w:lang w:eastAsia="zh-CN"/>
              </w:rPr>
              <w:t>eNB</w:t>
            </w:r>
            <w:proofErr w:type="spellEnd"/>
            <w:r>
              <w:rPr>
                <w:rFonts w:ascii="Arial" w:eastAsia="SimSun" w:hAnsi="Arial" w:cs="Arial"/>
                <w:bCs/>
                <w:lang w:eastAsia="zh-CN"/>
              </w:rPr>
              <w:t xml:space="preserve"> may consider the value other-r16 as an illegal value, and then the </w:t>
            </w:r>
            <w:proofErr w:type="spellStart"/>
            <w:r>
              <w:rPr>
                <w:rFonts w:ascii="Arial" w:eastAsia="SimSun" w:hAnsi="Arial" w:cs="Arial"/>
                <w:bCs/>
                <w:lang w:eastAsia="zh-CN"/>
              </w:rPr>
              <w:t>eNB</w:t>
            </w:r>
            <w:proofErr w:type="spellEnd"/>
            <w:r>
              <w:rPr>
                <w:rFonts w:ascii="Arial" w:eastAsia="SimSun" w:hAnsi="Arial" w:cs="Arial"/>
                <w:bCs/>
                <w:lang w:eastAsia="zh-CN"/>
              </w:rPr>
              <w:t xml:space="preserve"> may suffer a decode failure.</w:t>
            </w:r>
          </w:p>
          <w:p w14:paraId="67D9F47F" w14:textId="77777777" w:rsidR="005222E8" w:rsidRDefault="005222E8" w:rsidP="005222E8">
            <w:pPr>
              <w:spacing w:after="0"/>
              <w:jc w:val="both"/>
              <w:rPr>
                <w:rFonts w:ascii="Arial" w:eastAsia="SimSun" w:hAnsi="Arial" w:cs="Arial"/>
                <w:bCs/>
                <w:lang w:eastAsia="zh-CN"/>
              </w:rPr>
            </w:pPr>
          </w:p>
          <w:p w14:paraId="2F858E08" w14:textId="77777777" w:rsidR="005222E8" w:rsidRDefault="005222E8" w:rsidP="005222E8">
            <w:pPr>
              <w:spacing w:after="0"/>
              <w:jc w:val="both"/>
              <w:rPr>
                <w:rFonts w:ascii="Arial" w:eastAsia="SimSun" w:hAnsi="Arial" w:cs="Arial"/>
                <w:bCs/>
                <w:lang w:eastAsia="zh-CN"/>
              </w:rPr>
            </w:pPr>
            <w:r w:rsidRPr="00CA5519">
              <w:rPr>
                <w:rFonts w:ascii="Arial" w:eastAsia="SimSun" w:hAnsi="Arial" w:cs="Arial" w:hint="eastAsia"/>
                <w:b/>
                <w:bCs/>
                <w:lang w:eastAsia="zh-CN"/>
              </w:rPr>
              <w:t>S</w:t>
            </w:r>
            <w:r w:rsidRPr="00CA5519">
              <w:rPr>
                <w:rFonts w:ascii="Arial" w:eastAsia="SimSun" w:hAnsi="Arial" w:cs="Arial"/>
                <w:b/>
                <w:bCs/>
                <w:lang w:eastAsia="zh-CN"/>
              </w:rPr>
              <w:t>econdly</w:t>
            </w:r>
            <w:r>
              <w:rPr>
                <w:rFonts w:ascii="Arial" w:eastAsia="SimSun" w:hAnsi="Arial" w:cs="Arial"/>
                <w:bCs/>
                <w:lang w:eastAsia="zh-CN"/>
              </w:rPr>
              <w:t>, in the past, the value other-r16 was directly added into failureType-r15. Before introducing the value, the failureType-r15 had no extension markers or spare values, so the 7</w:t>
            </w:r>
            <w:r w:rsidRPr="009E61E6">
              <w:rPr>
                <w:rFonts w:ascii="Arial" w:eastAsia="SimSun" w:hAnsi="Arial" w:cs="Arial"/>
                <w:bCs/>
                <w:vertAlign w:val="superscript"/>
                <w:lang w:eastAsia="zh-CN"/>
              </w:rPr>
              <w:t>th</w:t>
            </w:r>
            <w:r>
              <w:rPr>
                <w:rFonts w:ascii="Arial" w:eastAsia="SimSun" w:hAnsi="Arial" w:cs="Arial"/>
                <w:bCs/>
                <w:lang w:eastAsia="zh-CN"/>
              </w:rPr>
              <w:t xml:space="preserve"> and 8</w:t>
            </w:r>
            <w:r w:rsidRPr="009E61E6">
              <w:rPr>
                <w:rFonts w:ascii="Arial" w:eastAsia="SimSun" w:hAnsi="Arial" w:cs="Arial"/>
                <w:bCs/>
                <w:vertAlign w:val="superscript"/>
                <w:lang w:eastAsia="zh-CN"/>
              </w:rPr>
              <w:t>th</w:t>
            </w:r>
            <w:r>
              <w:rPr>
                <w:rFonts w:ascii="Arial" w:eastAsia="SimSun" w:hAnsi="Arial" w:cs="Arial"/>
                <w:bCs/>
                <w:lang w:eastAsia="zh-CN"/>
              </w:rPr>
              <w:t xml:space="preserve"> values may lead to unexpected behaviours for r15 </w:t>
            </w:r>
            <w:proofErr w:type="spellStart"/>
            <w:r>
              <w:rPr>
                <w:rFonts w:ascii="Arial" w:eastAsia="SimSun" w:hAnsi="Arial" w:cs="Arial"/>
                <w:bCs/>
                <w:lang w:eastAsia="zh-CN"/>
              </w:rPr>
              <w:t>eNB</w:t>
            </w:r>
            <w:proofErr w:type="spellEnd"/>
            <w:r>
              <w:rPr>
                <w:rFonts w:ascii="Arial" w:eastAsia="SimSun" w:hAnsi="Arial" w:cs="Arial"/>
                <w:bCs/>
                <w:lang w:eastAsia="zh-CN"/>
              </w:rPr>
              <w:t>.</w:t>
            </w:r>
          </w:p>
          <w:p w14:paraId="31A69BA1" w14:textId="77777777" w:rsidR="005222E8" w:rsidRDefault="005222E8" w:rsidP="005222E8">
            <w:pPr>
              <w:spacing w:after="0"/>
              <w:jc w:val="both"/>
              <w:rPr>
                <w:rFonts w:ascii="Arial" w:eastAsia="SimSun" w:hAnsi="Arial" w:cs="Arial"/>
                <w:bCs/>
                <w:lang w:eastAsia="zh-CN"/>
              </w:rPr>
            </w:pPr>
          </w:p>
          <w:p w14:paraId="5FAD3758" w14:textId="77777777" w:rsidR="005222E8" w:rsidRDefault="005222E8" w:rsidP="005222E8">
            <w:pPr>
              <w:spacing w:after="0"/>
              <w:jc w:val="both"/>
              <w:rPr>
                <w:rFonts w:ascii="Arial" w:eastAsia="SimSun" w:hAnsi="Arial" w:cs="Arial"/>
                <w:bCs/>
                <w:lang w:eastAsia="zh-CN"/>
              </w:rPr>
            </w:pPr>
            <w:r>
              <w:rPr>
                <w:rFonts w:ascii="Arial" w:eastAsia="SimSun" w:hAnsi="Arial" w:cs="Arial" w:hint="eastAsia"/>
                <w:bCs/>
                <w:lang w:eastAsia="zh-CN"/>
              </w:rPr>
              <w:t>I</w:t>
            </w:r>
            <w:r>
              <w:rPr>
                <w:rFonts w:ascii="Arial" w:eastAsia="SimSun" w:hAnsi="Arial" w:cs="Arial"/>
                <w:bCs/>
                <w:lang w:eastAsia="zh-CN"/>
              </w:rPr>
              <w:t xml:space="preserve">n general, we think the value other-r16 will cause critical problems to r15 </w:t>
            </w:r>
            <w:proofErr w:type="spellStart"/>
            <w:r>
              <w:rPr>
                <w:rFonts w:ascii="Arial" w:eastAsia="SimSun" w:hAnsi="Arial" w:cs="Arial"/>
                <w:bCs/>
                <w:lang w:eastAsia="zh-CN"/>
              </w:rPr>
              <w:t>eNB</w:t>
            </w:r>
            <w:proofErr w:type="spellEnd"/>
            <w:r>
              <w:rPr>
                <w:rFonts w:ascii="Arial" w:eastAsia="SimSun" w:hAnsi="Arial" w:cs="Arial"/>
                <w:bCs/>
                <w:lang w:eastAsia="zh-CN"/>
              </w:rPr>
              <w:t>, so we suggest to address the issue.</w:t>
            </w:r>
          </w:p>
          <w:p w14:paraId="13310C3B" w14:textId="77777777" w:rsidR="005222E8" w:rsidRDefault="005222E8" w:rsidP="005222E8">
            <w:pPr>
              <w:spacing w:after="0"/>
              <w:jc w:val="both"/>
              <w:rPr>
                <w:rFonts w:ascii="Arial" w:eastAsia="SimSun" w:hAnsi="Arial" w:cs="Arial"/>
                <w:bCs/>
                <w:lang w:eastAsia="zh-CN"/>
              </w:rPr>
            </w:pPr>
          </w:p>
          <w:p w14:paraId="5BAEDE11" w14:textId="77777777" w:rsidR="005222E8" w:rsidRDefault="005222E8" w:rsidP="005222E8">
            <w:pPr>
              <w:spacing w:after="0"/>
              <w:jc w:val="both"/>
              <w:rPr>
                <w:rFonts w:ascii="Arial" w:eastAsia="SimSun" w:hAnsi="Arial" w:cs="Arial"/>
                <w:bCs/>
                <w:lang w:eastAsia="zh-CN"/>
              </w:rPr>
            </w:pPr>
            <w:r w:rsidRPr="00CE19F4">
              <w:rPr>
                <w:rFonts w:ascii="Arial" w:eastAsia="SimSun" w:hAnsi="Arial" w:cs="Arial"/>
                <w:b/>
                <w:bCs/>
                <w:lang w:eastAsia="zh-CN"/>
              </w:rPr>
              <w:t>For solutions, we propose to remove the value</w:t>
            </w:r>
            <w:r>
              <w:rPr>
                <w:rFonts w:ascii="Arial" w:eastAsia="SimSun" w:hAnsi="Arial" w:cs="Arial"/>
                <w:b/>
                <w:bCs/>
                <w:lang w:eastAsia="zh-CN"/>
              </w:rPr>
              <w:t xml:space="preserve"> other-r16</w:t>
            </w:r>
            <w:r w:rsidRPr="00CE19F4">
              <w:rPr>
                <w:rFonts w:ascii="Arial" w:eastAsia="SimSun" w:hAnsi="Arial" w:cs="Arial"/>
                <w:b/>
                <w:bCs/>
                <w:lang w:eastAsia="zh-CN"/>
              </w:rPr>
              <w:t xml:space="preserve"> from failureType-r15. </w:t>
            </w:r>
            <w:r>
              <w:rPr>
                <w:rFonts w:ascii="Arial" w:eastAsia="SimSun" w:hAnsi="Arial" w:cs="Arial"/>
                <w:bCs/>
                <w:lang w:eastAsia="zh-CN"/>
              </w:rPr>
              <w:t xml:space="preserve">Even if it is a NBC change, we think it is reasonable as the value is related to failureType-v1610 and </w:t>
            </w:r>
            <w:proofErr w:type="spellStart"/>
            <w:r>
              <w:rPr>
                <w:rFonts w:ascii="Arial" w:eastAsia="SimSun" w:hAnsi="Arial" w:cs="Arial"/>
                <w:bCs/>
                <w:lang w:eastAsia="zh-CN"/>
              </w:rPr>
              <w:t>currenlty</w:t>
            </w:r>
            <w:proofErr w:type="spellEnd"/>
            <w:r>
              <w:rPr>
                <w:rFonts w:ascii="Arial" w:eastAsia="SimSun" w:hAnsi="Arial" w:cs="Arial"/>
                <w:bCs/>
                <w:lang w:eastAsia="zh-CN"/>
              </w:rPr>
              <w:t xml:space="preserve"> the r16 IE should not be used in real networks. From </w:t>
            </w:r>
            <w:proofErr w:type="spellStart"/>
            <w:r>
              <w:rPr>
                <w:rFonts w:ascii="Arial" w:eastAsia="SimSun" w:hAnsi="Arial" w:cs="Arial"/>
                <w:bCs/>
                <w:lang w:eastAsia="zh-CN"/>
              </w:rPr>
              <w:t>eNB</w:t>
            </w:r>
            <w:proofErr w:type="spellEnd"/>
            <w:r>
              <w:rPr>
                <w:rFonts w:ascii="Arial" w:eastAsia="SimSun" w:hAnsi="Arial" w:cs="Arial"/>
                <w:bCs/>
                <w:lang w:eastAsia="zh-CN"/>
              </w:rPr>
              <w:t xml:space="preserve"> point of view, for R15 </w:t>
            </w:r>
            <w:proofErr w:type="spellStart"/>
            <w:r>
              <w:rPr>
                <w:rFonts w:ascii="Arial" w:eastAsia="SimSun" w:hAnsi="Arial" w:cs="Arial"/>
                <w:bCs/>
                <w:lang w:eastAsia="zh-CN"/>
              </w:rPr>
              <w:t>eNB</w:t>
            </w:r>
            <w:proofErr w:type="spellEnd"/>
            <w:r>
              <w:rPr>
                <w:rFonts w:ascii="Arial" w:eastAsia="SimSun" w:hAnsi="Arial" w:cs="Arial"/>
                <w:bCs/>
                <w:lang w:eastAsia="zh-CN"/>
              </w:rPr>
              <w:t xml:space="preserve">, it just decodes legacy values in failureType-r15 and there is no problem; for R16 </w:t>
            </w:r>
            <w:proofErr w:type="spellStart"/>
            <w:r>
              <w:rPr>
                <w:rFonts w:ascii="Arial" w:eastAsia="SimSun" w:hAnsi="Arial" w:cs="Arial"/>
                <w:bCs/>
                <w:lang w:eastAsia="zh-CN"/>
              </w:rPr>
              <w:t>eNB</w:t>
            </w:r>
            <w:proofErr w:type="spellEnd"/>
            <w:r>
              <w:rPr>
                <w:rFonts w:ascii="Arial" w:eastAsia="SimSun" w:hAnsi="Arial" w:cs="Arial"/>
                <w:bCs/>
                <w:lang w:eastAsia="zh-CN"/>
              </w:rPr>
              <w:t>, it ignores failureType-r15 and uses failureType-v1610 if both are received from the UE, and there is no problem</w:t>
            </w:r>
          </w:p>
          <w:p w14:paraId="5E8A1993" w14:textId="77777777" w:rsidR="005222E8" w:rsidRDefault="005222E8" w:rsidP="005222E8">
            <w:pPr>
              <w:spacing w:after="0"/>
              <w:jc w:val="both"/>
              <w:rPr>
                <w:rFonts w:ascii="Arial" w:eastAsia="SimSun" w:hAnsi="Arial" w:cs="Arial"/>
                <w:bCs/>
                <w:lang w:eastAsia="zh-CN"/>
              </w:rPr>
            </w:pPr>
          </w:p>
          <w:p w14:paraId="73040FB7" w14:textId="77777777" w:rsidR="005222E8" w:rsidRDefault="005222E8" w:rsidP="005222E8">
            <w:pPr>
              <w:spacing w:after="0"/>
              <w:jc w:val="both"/>
              <w:rPr>
                <w:rFonts w:ascii="Arial" w:eastAsia="SimSun" w:hAnsi="Arial" w:cs="Arial"/>
                <w:bCs/>
                <w:lang w:eastAsia="zh-CN"/>
              </w:rPr>
            </w:pPr>
            <w:r>
              <w:rPr>
                <w:rFonts w:ascii="Arial" w:eastAsia="SimSun" w:hAnsi="Arial" w:cs="Arial"/>
                <w:bCs/>
                <w:lang w:eastAsia="zh-CN"/>
              </w:rPr>
              <w:t>Following the solution, TS 36.331 and TS 38.331 will be impacted:</w:t>
            </w:r>
          </w:p>
          <w:p w14:paraId="7DDBCE39" w14:textId="77777777" w:rsidR="005222E8" w:rsidRPr="007B6C30" w:rsidRDefault="005222E8" w:rsidP="005222E8">
            <w:pPr>
              <w:pStyle w:val="ListParagraph"/>
              <w:numPr>
                <w:ilvl w:val="0"/>
                <w:numId w:val="17"/>
              </w:numPr>
              <w:jc w:val="both"/>
              <w:rPr>
                <w:rFonts w:ascii="Arial" w:eastAsia="SimSun" w:hAnsi="Arial" w:cs="Arial"/>
                <w:bCs/>
                <w:sz w:val="20"/>
                <w:lang w:eastAsia="zh-CN"/>
              </w:rPr>
            </w:pPr>
            <w:r w:rsidRPr="007B6C30">
              <w:rPr>
                <w:rFonts w:ascii="Arial" w:eastAsia="SimSun" w:hAnsi="Arial" w:cs="Arial" w:hint="eastAsia"/>
                <w:bCs/>
                <w:sz w:val="20"/>
                <w:lang w:eastAsia="zh-CN"/>
              </w:rPr>
              <w:t>T</w:t>
            </w:r>
            <w:r w:rsidRPr="007B6C30">
              <w:rPr>
                <w:rFonts w:ascii="Arial" w:eastAsia="SimSun" w:hAnsi="Arial" w:cs="Arial"/>
                <w:bCs/>
                <w:sz w:val="20"/>
                <w:lang w:eastAsia="zh-CN"/>
              </w:rPr>
              <w:t>S 36.331: remove the value other-r16 from failureType-r15</w:t>
            </w:r>
          </w:p>
          <w:p w14:paraId="74834C87" w14:textId="77777777" w:rsidR="005222E8" w:rsidRPr="007B6C30" w:rsidRDefault="005222E8" w:rsidP="005222E8">
            <w:pPr>
              <w:pStyle w:val="ListParagraph"/>
              <w:numPr>
                <w:ilvl w:val="0"/>
                <w:numId w:val="17"/>
              </w:numPr>
              <w:jc w:val="both"/>
              <w:rPr>
                <w:rFonts w:ascii="Arial" w:eastAsia="SimSun" w:hAnsi="Arial" w:cs="Arial"/>
                <w:bCs/>
                <w:sz w:val="20"/>
                <w:lang w:eastAsia="zh-CN"/>
              </w:rPr>
            </w:pPr>
            <w:r w:rsidRPr="007B6C30">
              <w:rPr>
                <w:rFonts w:ascii="Arial" w:eastAsia="SimSun" w:hAnsi="Arial" w:cs="Arial"/>
                <w:bCs/>
                <w:sz w:val="20"/>
                <w:lang w:eastAsia="zh-CN"/>
              </w:rPr>
              <w:t>TS 38.331: update the procedural text</w:t>
            </w:r>
          </w:p>
          <w:p w14:paraId="632DFF54" w14:textId="77777777" w:rsidR="00FB2938" w:rsidRPr="00602393" w:rsidRDefault="00FB2938" w:rsidP="00FB2938">
            <w:pPr>
              <w:spacing w:after="0"/>
              <w:jc w:val="both"/>
              <w:rPr>
                <w:rFonts w:ascii="Arial" w:hAnsi="Arial" w:cs="Arial"/>
                <w:bCs/>
                <w:lang w:eastAsia="zh-CN"/>
              </w:rPr>
            </w:pPr>
          </w:p>
        </w:tc>
      </w:tr>
      <w:tr w:rsidR="00186D22" w:rsidRPr="00602393" w14:paraId="4C5969A8" w14:textId="77777777" w:rsidTr="00186D22">
        <w:tc>
          <w:tcPr>
            <w:tcW w:w="1339" w:type="dxa"/>
            <w:shd w:val="clear" w:color="auto" w:fill="auto"/>
          </w:tcPr>
          <w:p w14:paraId="543503BB" w14:textId="7BC6319A" w:rsidR="00186D22" w:rsidRPr="00E039DD" w:rsidRDefault="00186D22" w:rsidP="00186D22">
            <w:pPr>
              <w:spacing w:after="0"/>
              <w:jc w:val="both"/>
              <w:rPr>
                <w:rFonts w:ascii="Arial" w:eastAsia="SimSun" w:hAnsi="Arial" w:cs="Arial"/>
                <w:bCs/>
                <w:lang w:eastAsia="zh-CN"/>
              </w:rPr>
            </w:pPr>
            <w:r>
              <w:rPr>
                <w:rFonts w:ascii="Arial" w:eastAsia="MS Mincho" w:hAnsi="Arial" w:cs="Arial"/>
                <w:bCs/>
                <w:lang w:eastAsia="ja-JP"/>
              </w:rPr>
              <w:t>Nokia, Nokia Shanghai Bell</w:t>
            </w:r>
          </w:p>
        </w:tc>
        <w:tc>
          <w:tcPr>
            <w:tcW w:w="1139" w:type="dxa"/>
          </w:tcPr>
          <w:p w14:paraId="10DD090F" w14:textId="7D69DAB3" w:rsidR="00186D22" w:rsidRPr="00E039DD" w:rsidRDefault="00186D22" w:rsidP="00186D22">
            <w:pPr>
              <w:spacing w:after="0"/>
              <w:jc w:val="both"/>
              <w:rPr>
                <w:rFonts w:ascii="Arial" w:eastAsia="SimSun" w:hAnsi="Arial" w:cs="Arial"/>
                <w:bCs/>
                <w:lang w:eastAsia="zh-CN"/>
              </w:rPr>
            </w:pPr>
            <w:r>
              <w:rPr>
                <w:rFonts w:ascii="Arial" w:eastAsia="MS Mincho" w:hAnsi="Arial" w:cs="Arial"/>
                <w:bCs/>
                <w:lang w:eastAsia="ja-JP"/>
              </w:rPr>
              <w:t>No</w:t>
            </w:r>
          </w:p>
        </w:tc>
        <w:tc>
          <w:tcPr>
            <w:tcW w:w="7979" w:type="dxa"/>
            <w:shd w:val="clear" w:color="auto" w:fill="auto"/>
          </w:tcPr>
          <w:p w14:paraId="0AB13C0D" w14:textId="184C11A3" w:rsidR="00186D22" w:rsidRPr="00602393" w:rsidRDefault="00186D22" w:rsidP="00186D22">
            <w:pPr>
              <w:spacing w:after="0"/>
              <w:jc w:val="both"/>
              <w:rPr>
                <w:rFonts w:ascii="Arial" w:hAnsi="Arial" w:cs="Arial"/>
                <w:bCs/>
                <w:lang w:eastAsia="ko-KR"/>
              </w:rPr>
            </w:pPr>
            <w:r>
              <w:rPr>
                <w:rFonts w:ascii="Arial" w:eastAsia="MS Mincho" w:hAnsi="Arial" w:cs="Arial"/>
                <w:bCs/>
                <w:lang w:eastAsia="ja-JP"/>
              </w:rPr>
              <w:t>There is no real problem as Ericsson pointed out: If there is one, it should be discussed in RAN3. From RAN2 viewpoint there is no issue.</w:t>
            </w:r>
          </w:p>
        </w:tc>
      </w:tr>
      <w:tr w:rsidR="0021492A" w:rsidRPr="00602393" w14:paraId="268D2745" w14:textId="77777777" w:rsidTr="00186D22">
        <w:tc>
          <w:tcPr>
            <w:tcW w:w="1339" w:type="dxa"/>
            <w:shd w:val="clear" w:color="auto" w:fill="auto"/>
          </w:tcPr>
          <w:p w14:paraId="1D372EF2" w14:textId="70E77C63" w:rsidR="0021492A" w:rsidRPr="00602393" w:rsidRDefault="0021492A" w:rsidP="0021492A">
            <w:pPr>
              <w:spacing w:after="0"/>
              <w:jc w:val="both"/>
              <w:rPr>
                <w:rFonts w:ascii="Arial" w:eastAsia="SimSun" w:hAnsi="Arial" w:cs="Arial"/>
                <w:bCs/>
                <w:lang w:eastAsia="zh-CN"/>
              </w:rPr>
            </w:pPr>
            <w:r>
              <w:rPr>
                <w:rFonts w:ascii="Arial" w:eastAsia="MS Mincho" w:hAnsi="Arial" w:cs="Arial"/>
                <w:bCs/>
                <w:lang w:eastAsia="ja-JP"/>
              </w:rPr>
              <w:t>Samsung</w:t>
            </w:r>
          </w:p>
        </w:tc>
        <w:tc>
          <w:tcPr>
            <w:tcW w:w="1139" w:type="dxa"/>
          </w:tcPr>
          <w:p w14:paraId="6910B661" w14:textId="7B9BE3AA" w:rsidR="0021492A" w:rsidRPr="00602393" w:rsidRDefault="0021492A" w:rsidP="0021492A">
            <w:pPr>
              <w:spacing w:after="0"/>
              <w:jc w:val="both"/>
              <w:rPr>
                <w:rFonts w:ascii="Arial" w:hAnsi="Arial" w:cs="Arial"/>
                <w:bCs/>
                <w:lang w:eastAsia="zh-CN"/>
              </w:rPr>
            </w:pPr>
            <w:r>
              <w:rPr>
                <w:rFonts w:ascii="Arial" w:eastAsia="MS Mincho" w:hAnsi="Arial" w:cs="Arial"/>
                <w:bCs/>
                <w:lang w:eastAsia="ja-JP"/>
              </w:rPr>
              <w:t>No</w:t>
            </w:r>
          </w:p>
        </w:tc>
        <w:tc>
          <w:tcPr>
            <w:tcW w:w="7979" w:type="dxa"/>
            <w:shd w:val="clear" w:color="auto" w:fill="auto"/>
          </w:tcPr>
          <w:p w14:paraId="4131977B" w14:textId="48FA0364" w:rsidR="0021492A" w:rsidRPr="00602393" w:rsidRDefault="0021492A" w:rsidP="0021492A">
            <w:pPr>
              <w:spacing w:after="0"/>
              <w:jc w:val="both"/>
              <w:rPr>
                <w:rFonts w:ascii="Arial" w:hAnsi="Arial" w:cs="Arial"/>
                <w:bCs/>
                <w:lang w:eastAsia="zh-CN"/>
              </w:rPr>
            </w:pPr>
            <w:r w:rsidRPr="0021492A">
              <w:rPr>
                <w:rFonts w:ascii="Arial" w:eastAsia="MS Mincho" w:hAnsi="Arial" w:cs="Arial"/>
                <w:bCs/>
                <w:lang w:eastAsia="ja-JP"/>
              </w:rPr>
              <w:t>There is no requiremen</w:t>
            </w:r>
            <w:r>
              <w:rPr>
                <w:rFonts w:ascii="Arial" w:eastAsia="MS Mincho" w:hAnsi="Arial" w:cs="Arial"/>
                <w:bCs/>
                <w:lang w:eastAsia="ja-JP"/>
              </w:rPr>
              <w:t xml:space="preserve">t that legacy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shall discard, and</w:t>
            </w:r>
            <w:r w:rsidRPr="0021492A">
              <w:rPr>
                <w:rFonts w:ascii="Arial" w:eastAsia="MS Mincho" w:hAnsi="Arial" w:cs="Arial"/>
                <w:bCs/>
                <w:lang w:eastAsia="ja-JP"/>
              </w:rPr>
              <w:t xml:space="preserve"> </w:t>
            </w:r>
            <w:r>
              <w:rPr>
                <w:rFonts w:ascii="Arial" w:eastAsia="MS Mincho" w:hAnsi="Arial" w:cs="Arial"/>
                <w:bCs/>
                <w:lang w:eastAsia="ja-JP"/>
              </w:rPr>
              <w:t>i</w:t>
            </w:r>
            <w:r w:rsidRPr="0021492A">
              <w:rPr>
                <w:rFonts w:ascii="Arial" w:eastAsia="MS Mincho" w:hAnsi="Arial" w:cs="Arial"/>
                <w:bCs/>
                <w:lang w:eastAsia="ja-JP"/>
              </w:rPr>
              <w:t xml:space="preserve">t seems a bad implementation </w:t>
            </w:r>
            <w:r>
              <w:rPr>
                <w:rFonts w:ascii="Arial" w:eastAsia="MS Mincho" w:hAnsi="Arial" w:cs="Arial"/>
                <w:bCs/>
                <w:lang w:eastAsia="ja-JP"/>
              </w:rPr>
              <w:t>i</w:t>
            </w:r>
            <w:r w:rsidRPr="0021492A">
              <w:rPr>
                <w:rFonts w:ascii="Arial" w:eastAsia="MS Mincho" w:hAnsi="Arial" w:cs="Arial"/>
                <w:bCs/>
                <w:lang w:eastAsia="ja-JP"/>
              </w:rPr>
              <w:t>.e. no need for any change</w:t>
            </w:r>
          </w:p>
        </w:tc>
      </w:tr>
      <w:tr w:rsidR="0021492A" w:rsidRPr="00602393" w14:paraId="720349B1" w14:textId="77777777" w:rsidTr="00186D22">
        <w:tc>
          <w:tcPr>
            <w:tcW w:w="1339" w:type="dxa"/>
            <w:shd w:val="clear" w:color="auto" w:fill="auto"/>
          </w:tcPr>
          <w:p w14:paraId="102856E3" w14:textId="77777777" w:rsidR="0021492A" w:rsidRPr="00602393" w:rsidRDefault="0021492A" w:rsidP="0021492A">
            <w:pPr>
              <w:spacing w:after="0"/>
              <w:jc w:val="both"/>
              <w:rPr>
                <w:rFonts w:ascii="Arial" w:hAnsi="Arial" w:cs="Arial"/>
                <w:bCs/>
                <w:lang w:eastAsia="zh-CN"/>
              </w:rPr>
            </w:pPr>
          </w:p>
        </w:tc>
        <w:tc>
          <w:tcPr>
            <w:tcW w:w="1139" w:type="dxa"/>
          </w:tcPr>
          <w:p w14:paraId="769A0D9D" w14:textId="77777777" w:rsidR="0021492A" w:rsidRPr="00602393" w:rsidRDefault="0021492A" w:rsidP="0021492A">
            <w:pPr>
              <w:spacing w:after="0"/>
              <w:jc w:val="both"/>
              <w:rPr>
                <w:rFonts w:ascii="Arial" w:hAnsi="Arial" w:cs="Arial"/>
                <w:bCs/>
                <w:lang w:eastAsia="zh-CN"/>
              </w:rPr>
            </w:pPr>
          </w:p>
        </w:tc>
        <w:tc>
          <w:tcPr>
            <w:tcW w:w="7979" w:type="dxa"/>
            <w:shd w:val="clear" w:color="auto" w:fill="auto"/>
          </w:tcPr>
          <w:p w14:paraId="0F09475C" w14:textId="77777777" w:rsidR="0021492A" w:rsidRPr="00602393" w:rsidRDefault="0021492A" w:rsidP="0021492A">
            <w:pPr>
              <w:spacing w:after="0"/>
              <w:jc w:val="both"/>
              <w:rPr>
                <w:rFonts w:ascii="Arial" w:hAnsi="Arial" w:cs="Arial"/>
                <w:bCs/>
                <w:lang w:eastAsia="zh-CN"/>
              </w:rPr>
            </w:pPr>
          </w:p>
        </w:tc>
      </w:tr>
      <w:tr w:rsidR="0021492A" w:rsidRPr="00602393" w14:paraId="0250A71E" w14:textId="77777777" w:rsidTr="00186D22">
        <w:tc>
          <w:tcPr>
            <w:tcW w:w="1339" w:type="dxa"/>
            <w:shd w:val="clear" w:color="auto" w:fill="auto"/>
          </w:tcPr>
          <w:p w14:paraId="032F1120" w14:textId="77777777" w:rsidR="0021492A" w:rsidRPr="00602393" w:rsidRDefault="0021492A" w:rsidP="0021492A">
            <w:pPr>
              <w:spacing w:after="0"/>
              <w:jc w:val="both"/>
              <w:rPr>
                <w:rFonts w:ascii="Arial" w:hAnsi="Arial" w:cs="Arial"/>
                <w:bCs/>
                <w:lang w:eastAsia="zh-CN"/>
              </w:rPr>
            </w:pPr>
          </w:p>
        </w:tc>
        <w:tc>
          <w:tcPr>
            <w:tcW w:w="1139" w:type="dxa"/>
          </w:tcPr>
          <w:p w14:paraId="3FB0BBFC" w14:textId="77777777" w:rsidR="0021492A" w:rsidRPr="00602393" w:rsidRDefault="0021492A" w:rsidP="0021492A">
            <w:pPr>
              <w:spacing w:after="0"/>
              <w:jc w:val="both"/>
              <w:rPr>
                <w:rFonts w:ascii="Arial" w:hAnsi="Arial" w:cs="Arial"/>
                <w:bCs/>
                <w:lang w:eastAsia="zh-CN"/>
              </w:rPr>
            </w:pPr>
          </w:p>
        </w:tc>
        <w:tc>
          <w:tcPr>
            <w:tcW w:w="7979" w:type="dxa"/>
            <w:shd w:val="clear" w:color="auto" w:fill="auto"/>
          </w:tcPr>
          <w:p w14:paraId="7A2897B3" w14:textId="77777777" w:rsidR="0021492A" w:rsidRPr="00602393" w:rsidRDefault="0021492A" w:rsidP="0021492A">
            <w:pPr>
              <w:spacing w:after="0"/>
              <w:jc w:val="both"/>
              <w:rPr>
                <w:rFonts w:ascii="Arial" w:hAnsi="Arial" w:cs="Arial"/>
                <w:bCs/>
                <w:lang w:eastAsia="zh-CN"/>
              </w:rPr>
            </w:pPr>
          </w:p>
        </w:tc>
      </w:tr>
      <w:tr w:rsidR="0021492A" w:rsidRPr="00602393" w14:paraId="74F1B60D" w14:textId="77777777" w:rsidTr="00186D22">
        <w:tc>
          <w:tcPr>
            <w:tcW w:w="1339" w:type="dxa"/>
            <w:shd w:val="clear" w:color="auto" w:fill="auto"/>
          </w:tcPr>
          <w:p w14:paraId="6B27CB64" w14:textId="77777777" w:rsidR="0021492A" w:rsidRDefault="0021492A" w:rsidP="0021492A">
            <w:pPr>
              <w:spacing w:after="0"/>
              <w:jc w:val="both"/>
              <w:rPr>
                <w:rFonts w:ascii="Arial" w:hAnsi="Arial" w:cs="Arial"/>
                <w:bCs/>
                <w:lang w:eastAsia="ko-KR"/>
              </w:rPr>
            </w:pPr>
          </w:p>
        </w:tc>
        <w:tc>
          <w:tcPr>
            <w:tcW w:w="1139" w:type="dxa"/>
          </w:tcPr>
          <w:p w14:paraId="70B29C96" w14:textId="77777777" w:rsidR="0021492A" w:rsidRDefault="0021492A" w:rsidP="0021492A">
            <w:pPr>
              <w:spacing w:after="0"/>
              <w:jc w:val="both"/>
              <w:rPr>
                <w:rFonts w:ascii="Arial" w:hAnsi="Arial" w:cs="Arial"/>
                <w:bCs/>
                <w:lang w:eastAsia="ko-KR"/>
              </w:rPr>
            </w:pPr>
          </w:p>
        </w:tc>
        <w:tc>
          <w:tcPr>
            <w:tcW w:w="7979" w:type="dxa"/>
            <w:shd w:val="clear" w:color="auto" w:fill="auto"/>
          </w:tcPr>
          <w:p w14:paraId="0F2E0E92" w14:textId="77777777" w:rsidR="0021492A" w:rsidRPr="008A3F2A" w:rsidRDefault="0021492A" w:rsidP="0021492A">
            <w:pPr>
              <w:spacing w:after="0"/>
              <w:jc w:val="both"/>
              <w:rPr>
                <w:rFonts w:ascii="Arial" w:hAnsi="Arial" w:cs="Arial"/>
                <w:bCs/>
                <w:lang w:eastAsia="ko-KR"/>
              </w:rPr>
            </w:pPr>
          </w:p>
        </w:tc>
      </w:tr>
      <w:tr w:rsidR="0021492A" w:rsidRPr="00602393" w14:paraId="44800F29" w14:textId="77777777" w:rsidTr="00186D22">
        <w:tc>
          <w:tcPr>
            <w:tcW w:w="1339" w:type="dxa"/>
            <w:shd w:val="clear" w:color="auto" w:fill="auto"/>
          </w:tcPr>
          <w:p w14:paraId="77E207B5" w14:textId="77777777" w:rsidR="0021492A" w:rsidRPr="003C3EF7" w:rsidRDefault="0021492A" w:rsidP="0021492A">
            <w:pPr>
              <w:spacing w:after="0"/>
              <w:jc w:val="both"/>
              <w:rPr>
                <w:rFonts w:ascii="Arial" w:eastAsia="SimSun" w:hAnsi="Arial" w:cs="Arial"/>
                <w:bCs/>
                <w:lang w:eastAsia="zh-CN"/>
              </w:rPr>
            </w:pPr>
          </w:p>
        </w:tc>
        <w:tc>
          <w:tcPr>
            <w:tcW w:w="1139" w:type="dxa"/>
          </w:tcPr>
          <w:p w14:paraId="354E95AD" w14:textId="77777777" w:rsidR="0021492A" w:rsidRPr="003C3EF7" w:rsidRDefault="0021492A" w:rsidP="0021492A">
            <w:pPr>
              <w:spacing w:after="0"/>
              <w:jc w:val="both"/>
              <w:rPr>
                <w:rFonts w:ascii="Arial" w:eastAsia="SimSun" w:hAnsi="Arial" w:cs="Arial"/>
                <w:bCs/>
                <w:lang w:eastAsia="zh-CN"/>
              </w:rPr>
            </w:pPr>
          </w:p>
        </w:tc>
        <w:tc>
          <w:tcPr>
            <w:tcW w:w="7979" w:type="dxa"/>
            <w:shd w:val="clear" w:color="auto" w:fill="auto"/>
          </w:tcPr>
          <w:p w14:paraId="22D0EF7B" w14:textId="77777777" w:rsidR="0021492A" w:rsidRPr="003C3EF7" w:rsidRDefault="0021492A" w:rsidP="0021492A">
            <w:pPr>
              <w:spacing w:after="0"/>
              <w:jc w:val="both"/>
              <w:rPr>
                <w:rFonts w:ascii="Arial" w:eastAsia="SimSun" w:hAnsi="Arial" w:cs="Arial"/>
                <w:bCs/>
                <w:lang w:eastAsia="zh-CN"/>
              </w:rPr>
            </w:pPr>
          </w:p>
        </w:tc>
      </w:tr>
      <w:tr w:rsidR="0021492A" w:rsidRPr="00602393" w14:paraId="1612E137" w14:textId="77777777" w:rsidTr="00186D22">
        <w:tc>
          <w:tcPr>
            <w:tcW w:w="1339" w:type="dxa"/>
            <w:shd w:val="clear" w:color="auto" w:fill="auto"/>
          </w:tcPr>
          <w:p w14:paraId="7FD26AB0" w14:textId="77777777" w:rsidR="0021492A" w:rsidRPr="00602393" w:rsidRDefault="0021492A" w:rsidP="0021492A">
            <w:pPr>
              <w:spacing w:after="0"/>
              <w:jc w:val="both"/>
              <w:rPr>
                <w:rFonts w:ascii="Arial" w:hAnsi="Arial" w:cs="Arial"/>
                <w:bCs/>
                <w:lang w:eastAsia="zh-CN"/>
              </w:rPr>
            </w:pPr>
          </w:p>
        </w:tc>
        <w:tc>
          <w:tcPr>
            <w:tcW w:w="1139" w:type="dxa"/>
          </w:tcPr>
          <w:p w14:paraId="4653D720" w14:textId="77777777" w:rsidR="0021492A" w:rsidRPr="00602393" w:rsidRDefault="0021492A" w:rsidP="0021492A">
            <w:pPr>
              <w:spacing w:after="0"/>
              <w:jc w:val="both"/>
              <w:rPr>
                <w:rFonts w:ascii="Arial" w:hAnsi="Arial" w:cs="Arial"/>
                <w:bCs/>
                <w:lang w:eastAsia="zh-CN"/>
              </w:rPr>
            </w:pPr>
          </w:p>
        </w:tc>
        <w:tc>
          <w:tcPr>
            <w:tcW w:w="7979" w:type="dxa"/>
            <w:shd w:val="clear" w:color="auto" w:fill="auto"/>
          </w:tcPr>
          <w:p w14:paraId="1970C3C3" w14:textId="77777777" w:rsidR="0021492A" w:rsidRPr="00602393" w:rsidRDefault="0021492A" w:rsidP="0021492A">
            <w:pPr>
              <w:spacing w:after="0"/>
              <w:jc w:val="both"/>
              <w:rPr>
                <w:rFonts w:ascii="Arial" w:hAnsi="Arial" w:cs="Arial"/>
                <w:bCs/>
                <w:lang w:eastAsia="zh-CN"/>
              </w:rPr>
            </w:pPr>
          </w:p>
        </w:tc>
      </w:tr>
      <w:tr w:rsidR="0021492A" w:rsidRPr="00602393" w14:paraId="318B070F" w14:textId="77777777" w:rsidTr="00186D22">
        <w:tc>
          <w:tcPr>
            <w:tcW w:w="1339" w:type="dxa"/>
            <w:shd w:val="clear" w:color="auto" w:fill="auto"/>
          </w:tcPr>
          <w:p w14:paraId="6D56B87F" w14:textId="77777777" w:rsidR="0021492A" w:rsidRPr="00602393" w:rsidRDefault="0021492A" w:rsidP="0021492A">
            <w:pPr>
              <w:spacing w:after="0"/>
              <w:jc w:val="both"/>
              <w:rPr>
                <w:rFonts w:ascii="Arial" w:hAnsi="Arial" w:cs="Arial"/>
                <w:bCs/>
                <w:lang w:eastAsia="zh-CN"/>
              </w:rPr>
            </w:pPr>
          </w:p>
        </w:tc>
        <w:tc>
          <w:tcPr>
            <w:tcW w:w="1139" w:type="dxa"/>
          </w:tcPr>
          <w:p w14:paraId="32F0BED9" w14:textId="77777777" w:rsidR="0021492A" w:rsidRPr="00602393" w:rsidRDefault="0021492A" w:rsidP="0021492A">
            <w:pPr>
              <w:spacing w:after="0"/>
              <w:jc w:val="both"/>
              <w:rPr>
                <w:rFonts w:ascii="Arial" w:hAnsi="Arial" w:cs="Arial"/>
                <w:bCs/>
                <w:lang w:eastAsia="zh-CN"/>
              </w:rPr>
            </w:pPr>
          </w:p>
        </w:tc>
        <w:tc>
          <w:tcPr>
            <w:tcW w:w="7979" w:type="dxa"/>
            <w:shd w:val="clear" w:color="auto" w:fill="auto"/>
          </w:tcPr>
          <w:p w14:paraId="58D65516" w14:textId="77777777" w:rsidR="0021492A" w:rsidRPr="00602393" w:rsidRDefault="0021492A" w:rsidP="0021492A">
            <w:pPr>
              <w:spacing w:after="0"/>
              <w:jc w:val="both"/>
              <w:rPr>
                <w:rFonts w:ascii="Arial" w:hAnsi="Arial" w:cs="Arial"/>
                <w:bCs/>
                <w:lang w:eastAsia="zh-CN"/>
              </w:rPr>
            </w:pPr>
          </w:p>
        </w:tc>
      </w:tr>
      <w:tr w:rsidR="0021492A" w:rsidRPr="00602393" w14:paraId="53971BC6" w14:textId="77777777" w:rsidTr="00186D22">
        <w:tc>
          <w:tcPr>
            <w:tcW w:w="1339" w:type="dxa"/>
            <w:shd w:val="clear" w:color="auto" w:fill="auto"/>
          </w:tcPr>
          <w:p w14:paraId="3D9A8AAA" w14:textId="77777777" w:rsidR="0021492A" w:rsidRPr="00602393" w:rsidRDefault="0021492A" w:rsidP="0021492A">
            <w:pPr>
              <w:spacing w:after="0"/>
              <w:jc w:val="both"/>
              <w:rPr>
                <w:rFonts w:ascii="Arial" w:hAnsi="Arial" w:cs="Arial"/>
                <w:bCs/>
                <w:lang w:eastAsia="zh-CN"/>
              </w:rPr>
            </w:pPr>
          </w:p>
        </w:tc>
        <w:tc>
          <w:tcPr>
            <w:tcW w:w="1139" w:type="dxa"/>
          </w:tcPr>
          <w:p w14:paraId="6CC668C8" w14:textId="77777777" w:rsidR="0021492A" w:rsidRPr="00602393" w:rsidRDefault="0021492A" w:rsidP="0021492A">
            <w:pPr>
              <w:spacing w:after="0"/>
              <w:jc w:val="both"/>
              <w:rPr>
                <w:rFonts w:ascii="Arial" w:hAnsi="Arial" w:cs="Arial"/>
                <w:bCs/>
                <w:lang w:eastAsia="zh-CN"/>
              </w:rPr>
            </w:pPr>
          </w:p>
        </w:tc>
        <w:tc>
          <w:tcPr>
            <w:tcW w:w="7979" w:type="dxa"/>
            <w:shd w:val="clear" w:color="auto" w:fill="auto"/>
          </w:tcPr>
          <w:p w14:paraId="12AEB65F" w14:textId="77777777" w:rsidR="0021492A" w:rsidRPr="00602393" w:rsidRDefault="0021492A" w:rsidP="0021492A">
            <w:pPr>
              <w:spacing w:after="0"/>
              <w:jc w:val="both"/>
              <w:rPr>
                <w:rFonts w:ascii="Arial" w:hAnsi="Arial" w:cs="Arial"/>
                <w:bCs/>
                <w:lang w:eastAsia="zh-CN"/>
              </w:rPr>
            </w:pPr>
          </w:p>
        </w:tc>
      </w:tr>
    </w:tbl>
    <w:p w14:paraId="52AC4977" w14:textId="77777777" w:rsidR="004106C8" w:rsidRDefault="004106C8" w:rsidP="004106C8">
      <w:pPr>
        <w:jc w:val="both"/>
        <w:rPr>
          <w:rFonts w:ascii="Arial" w:hAnsi="Arial" w:cs="Arial"/>
        </w:rPr>
      </w:pPr>
    </w:p>
    <w:p w14:paraId="2BED679A" w14:textId="5B0F1BDC" w:rsidR="004106C8" w:rsidRDefault="005E262F" w:rsidP="004106C8">
      <w:pPr>
        <w:jc w:val="both"/>
        <w:rPr>
          <w:rFonts w:ascii="Arial" w:hAnsi="Arial" w:cs="Arial"/>
        </w:rPr>
      </w:pPr>
      <w:r>
        <w:rPr>
          <w:rFonts w:ascii="Arial" w:hAnsi="Arial" w:cs="Arial"/>
        </w:rPr>
        <w:t xml:space="preserve">Furthermore, it is suggested to have some general principle for the </w:t>
      </w:r>
      <w:r w:rsidRPr="005E262F">
        <w:rPr>
          <w:rFonts w:ascii="Arial" w:hAnsi="Arial" w:cs="Arial" w:hint="eastAsia"/>
        </w:rPr>
        <w:t>enumerated-type ASN.1</w:t>
      </w:r>
      <w:r w:rsidR="007B1F62">
        <w:rPr>
          <w:rFonts w:ascii="Arial" w:hAnsi="Arial" w:cs="Arial"/>
        </w:rPr>
        <w:t>.</w:t>
      </w:r>
    </w:p>
    <w:p w14:paraId="76951335" w14:textId="19628ED3" w:rsidR="005E262F" w:rsidRPr="005E262F" w:rsidRDefault="005E262F" w:rsidP="004106C8">
      <w:pPr>
        <w:jc w:val="both"/>
        <w:rPr>
          <w:rFonts w:ascii="Arial" w:hAnsi="Arial" w:cs="Arial"/>
          <w:i/>
        </w:rPr>
      </w:pPr>
      <w:r w:rsidRPr="005E262F">
        <w:rPr>
          <w:rFonts w:ascii="Arial" w:hAnsi="Arial" w:cs="Arial" w:hint="eastAsia"/>
          <w:i/>
        </w:rPr>
        <w:t>Proposal 2</w:t>
      </w:r>
      <w:r w:rsidRPr="005E262F">
        <w:rPr>
          <w:rFonts w:ascii="Arial" w:hAnsi="Arial" w:cs="Arial" w:hint="eastAsia"/>
          <w:i/>
        </w:rPr>
        <w:tab/>
        <w:t>RAN2 to specify a principle on introducing an enumerated-type ASN.1 field with the number of logically-valid code points not identical to 2</w:t>
      </w:r>
      <w:r w:rsidRPr="005E262F">
        <w:rPr>
          <w:rFonts w:ascii="Arial" w:hAnsi="Arial" w:cs="Arial" w:hint="eastAsia"/>
          <w:i/>
        </w:rPr>
        <w:t>ⁿ</w:t>
      </w:r>
      <w:r w:rsidRPr="005E262F">
        <w:rPr>
          <w:rFonts w:ascii="Arial" w:hAnsi="Arial" w:cs="Arial" w:hint="eastAsia"/>
          <w:i/>
        </w:rPr>
        <w:t>, especially for the case that the field is mandatory present.</w:t>
      </w:r>
    </w:p>
    <w:p w14:paraId="46B35769" w14:textId="2E197460" w:rsidR="005E262F" w:rsidRDefault="005E262F" w:rsidP="005E262F">
      <w:pPr>
        <w:spacing w:after="0"/>
        <w:jc w:val="both"/>
        <w:rPr>
          <w:rFonts w:ascii="Arial" w:hAnsi="Arial" w:cs="Arial"/>
          <w:b/>
        </w:rPr>
      </w:pPr>
      <w:r>
        <w:rPr>
          <w:rFonts w:ascii="Arial" w:hAnsi="Arial" w:cs="Arial"/>
          <w:b/>
        </w:rPr>
        <w:t>Question 6</w:t>
      </w:r>
      <w:r w:rsidR="00DC3692">
        <w:rPr>
          <w:rFonts w:ascii="Arial" w:hAnsi="Arial" w:cs="Arial"/>
          <w:b/>
        </w:rPr>
        <w:t>.2</w:t>
      </w:r>
      <w:r w:rsidRPr="00602393">
        <w:rPr>
          <w:rFonts w:ascii="Arial" w:hAnsi="Arial" w:cs="Arial"/>
          <w:b/>
        </w:rPr>
        <w:t xml:space="preserve">: Do companies </w:t>
      </w:r>
      <w:r w:rsidR="00DC3692">
        <w:rPr>
          <w:rFonts w:ascii="Arial" w:hAnsi="Arial" w:cs="Arial"/>
          <w:b/>
        </w:rPr>
        <w:t xml:space="preserve">agree to have some </w:t>
      </w:r>
      <w:r>
        <w:rPr>
          <w:rFonts w:ascii="Arial" w:hAnsi="Arial" w:cs="Arial"/>
          <w:b/>
        </w:rPr>
        <w:t xml:space="preserve">general principle for </w:t>
      </w:r>
      <w:r w:rsidRPr="005E262F">
        <w:rPr>
          <w:rFonts w:ascii="Arial" w:hAnsi="Arial" w:cs="Arial"/>
          <w:b/>
        </w:rPr>
        <w:t>enumerated-type ASN.1</w:t>
      </w:r>
      <w:r>
        <w:rPr>
          <w:rFonts w:ascii="Arial" w:hAnsi="Arial" w:cs="Arial"/>
          <w:b/>
        </w:rPr>
        <w:t xml:space="preserve"> field</w:t>
      </w:r>
      <w:r w:rsidR="00DC3692">
        <w:rPr>
          <w:rFonts w:ascii="Arial" w:hAnsi="Arial" w:cs="Arial"/>
          <w:b/>
        </w:rPr>
        <w:t xml:space="preserve">. If yes, what would be the general principle? Is the principle in </w:t>
      </w:r>
      <w:r w:rsidR="00DC3692" w:rsidRPr="005E262F">
        <w:rPr>
          <w:rFonts w:ascii="Arial" w:hAnsi="Arial" w:cs="Arial"/>
          <w:b/>
        </w:rPr>
        <w:t>Proposal 2</w:t>
      </w:r>
      <w:r w:rsidR="00DC3692">
        <w:rPr>
          <w:rFonts w:ascii="Arial" w:hAnsi="Arial" w:cs="Arial"/>
          <w:b/>
        </w:rPr>
        <w:t xml:space="preserve"> of </w:t>
      </w:r>
      <w:hyperlink r:id="rId44" w:tooltip="D:Documents3GPPtsg_ranWG2TSGR2_114-eDocsR2-2106464.zip" w:history="1">
        <w:r w:rsidR="00DC3692" w:rsidRPr="005E262F">
          <w:rPr>
            <w:rStyle w:val="Hyperlink"/>
            <w:rFonts w:ascii="Arial" w:hAnsi="Arial" w:cs="Arial"/>
            <w:b/>
          </w:rPr>
          <w:t>R2-2106464</w:t>
        </w:r>
      </w:hyperlink>
      <w:r w:rsidR="00DC3692">
        <w:rPr>
          <w:rFonts w:ascii="Arial" w:hAnsi="Arial" w:cs="Arial"/>
          <w:b/>
        </w:rPr>
        <w:t xml:space="preserve"> agreeable? </w:t>
      </w:r>
      <w:r>
        <w:rPr>
          <w:rFonts w:ascii="Arial" w:hAnsi="Arial" w:cs="Arial"/>
          <w:b/>
        </w:rPr>
        <w:t xml:space="preserve"> </w:t>
      </w:r>
    </w:p>
    <w:p w14:paraId="692D3242" w14:textId="77777777" w:rsidR="005E262F" w:rsidRPr="00602393" w:rsidRDefault="005E262F" w:rsidP="005E262F">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DC3692" w:rsidRPr="00602393" w14:paraId="4FA12BF4" w14:textId="77777777" w:rsidTr="00DC3692">
        <w:tc>
          <w:tcPr>
            <w:tcW w:w="1328" w:type="dxa"/>
            <w:shd w:val="clear" w:color="auto" w:fill="D9D9D9"/>
          </w:tcPr>
          <w:p w14:paraId="05EDFA07" w14:textId="77777777" w:rsidR="00DC3692" w:rsidRPr="00602393" w:rsidRDefault="00DC3692" w:rsidP="00925D67">
            <w:pPr>
              <w:spacing w:after="0"/>
              <w:jc w:val="both"/>
              <w:rPr>
                <w:rFonts w:ascii="Arial" w:hAnsi="Arial" w:cs="Arial"/>
                <w:b/>
                <w:bCs/>
                <w:lang w:eastAsia="zh-CN"/>
              </w:rPr>
            </w:pPr>
            <w:r w:rsidRPr="00602393">
              <w:rPr>
                <w:rFonts w:ascii="Arial" w:hAnsi="Arial" w:cs="Arial"/>
                <w:b/>
                <w:bCs/>
                <w:lang w:eastAsia="zh-CN"/>
              </w:rPr>
              <w:t>Company</w:t>
            </w:r>
          </w:p>
        </w:tc>
        <w:tc>
          <w:tcPr>
            <w:tcW w:w="9157" w:type="dxa"/>
            <w:shd w:val="clear" w:color="auto" w:fill="D9D9D9"/>
          </w:tcPr>
          <w:p w14:paraId="588A6067" w14:textId="77777777" w:rsidR="00DC3692" w:rsidRPr="00602393" w:rsidRDefault="00DC3692" w:rsidP="00925D67">
            <w:pPr>
              <w:spacing w:after="0"/>
              <w:jc w:val="both"/>
              <w:rPr>
                <w:rFonts w:ascii="Arial" w:hAnsi="Arial" w:cs="Arial"/>
                <w:b/>
                <w:bCs/>
                <w:lang w:eastAsia="zh-CN"/>
              </w:rPr>
            </w:pPr>
            <w:r w:rsidRPr="00602393">
              <w:rPr>
                <w:rFonts w:ascii="Arial" w:hAnsi="Arial" w:cs="Arial"/>
                <w:b/>
                <w:bCs/>
                <w:lang w:eastAsia="zh-CN"/>
              </w:rPr>
              <w:t>Comments</w:t>
            </w:r>
          </w:p>
        </w:tc>
      </w:tr>
      <w:tr w:rsidR="00DC3692" w:rsidRPr="00602393" w14:paraId="6261B4CF" w14:textId="77777777" w:rsidTr="00DC3692">
        <w:tc>
          <w:tcPr>
            <w:tcW w:w="1328" w:type="dxa"/>
            <w:shd w:val="clear" w:color="auto" w:fill="auto"/>
          </w:tcPr>
          <w:p w14:paraId="752015FD" w14:textId="0FA5BA4D" w:rsidR="00DC3692" w:rsidRPr="000041F8" w:rsidRDefault="00966D9C" w:rsidP="00925D67">
            <w:pPr>
              <w:spacing w:after="0"/>
              <w:jc w:val="both"/>
              <w:rPr>
                <w:rFonts w:ascii="Arial" w:eastAsia="MS Mincho" w:hAnsi="Arial" w:cs="Arial"/>
                <w:bCs/>
                <w:lang w:eastAsia="ja-JP"/>
              </w:rPr>
            </w:pPr>
            <w:r>
              <w:rPr>
                <w:rFonts w:ascii="Arial" w:eastAsia="MS Mincho" w:hAnsi="Arial" w:cs="Arial"/>
                <w:bCs/>
                <w:lang w:eastAsia="ja-JP"/>
              </w:rPr>
              <w:t>Ericsson</w:t>
            </w:r>
          </w:p>
        </w:tc>
        <w:tc>
          <w:tcPr>
            <w:tcW w:w="9157" w:type="dxa"/>
            <w:shd w:val="clear" w:color="auto" w:fill="auto"/>
          </w:tcPr>
          <w:p w14:paraId="5CAFE143" w14:textId="08943836" w:rsidR="00DC3692" w:rsidRPr="000041F8" w:rsidRDefault="00966D9C" w:rsidP="00925D67">
            <w:pPr>
              <w:spacing w:after="0"/>
              <w:jc w:val="both"/>
              <w:rPr>
                <w:rFonts w:ascii="Arial" w:eastAsia="MS Mincho" w:hAnsi="Arial" w:cs="Arial"/>
                <w:bCs/>
                <w:lang w:eastAsia="ja-JP"/>
              </w:rPr>
            </w:pPr>
            <w:r>
              <w:rPr>
                <w:rFonts w:ascii="Arial" w:eastAsia="MS Mincho" w:hAnsi="Arial" w:cs="Arial"/>
                <w:bCs/>
                <w:lang w:eastAsia="ja-JP"/>
              </w:rPr>
              <w:t>We do not think that a principle should be specified. Each case should be treated case by case as we normally do when most of the time when implementing IEs and fields in the ASN.1</w:t>
            </w:r>
          </w:p>
        </w:tc>
      </w:tr>
      <w:tr w:rsidR="005222E8" w:rsidRPr="00602393" w14:paraId="0F3ED1EF" w14:textId="77777777" w:rsidTr="00DC3692">
        <w:tc>
          <w:tcPr>
            <w:tcW w:w="1328" w:type="dxa"/>
            <w:shd w:val="clear" w:color="auto" w:fill="auto"/>
          </w:tcPr>
          <w:p w14:paraId="59625180" w14:textId="64DD7A7C" w:rsidR="005222E8" w:rsidRPr="00602393" w:rsidRDefault="005222E8" w:rsidP="005222E8">
            <w:pPr>
              <w:spacing w:after="0"/>
              <w:jc w:val="both"/>
              <w:rPr>
                <w:rFonts w:ascii="Arial"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9157" w:type="dxa"/>
            <w:shd w:val="clear" w:color="auto" w:fill="auto"/>
          </w:tcPr>
          <w:p w14:paraId="6905669F" w14:textId="3EE5C48F" w:rsidR="005222E8" w:rsidRPr="00602393" w:rsidRDefault="005222E8" w:rsidP="005222E8">
            <w:pPr>
              <w:spacing w:after="0"/>
              <w:jc w:val="both"/>
              <w:rPr>
                <w:rFonts w:ascii="Arial"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do not have strong views. For an </w:t>
            </w:r>
            <w:r w:rsidRPr="002B25B0">
              <w:rPr>
                <w:rFonts w:ascii="Arial" w:eastAsia="SimSun" w:hAnsi="Arial" w:cs="Arial"/>
                <w:bCs/>
                <w:lang w:eastAsia="zh-CN"/>
              </w:rPr>
              <w:t>ENUMERATED</w:t>
            </w:r>
            <w:r>
              <w:rPr>
                <w:rFonts w:ascii="Arial" w:eastAsia="SimSun" w:hAnsi="Arial" w:cs="Arial"/>
                <w:bCs/>
                <w:lang w:eastAsia="zh-CN"/>
              </w:rPr>
              <w:t xml:space="preserve"> IE, if there is spare values or extension markers, it can be extended via BC manner; otherwise, it may be a risk to extend such IEs.</w:t>
            </w:r>
          </w:p>
        </w:tc>
      </w:tr>
      <w:tr w:rsidR="00186D22" w:rsidRPr="00602393" w14:paraId="37840155" w14:textId="77777777" w:rsidTr="00DC3692">
        <w:tc>
          <w:tcPr>
            <w:tcW w:w="1328" w:type="dxa"/>
            <w:shd w:val="clear" w:color="auto" w:fill="auto"/>
          </w:tcPr>
          <w:p w14:paraId="78086E13" w14:textId="7B5B0133" w:rsidR="00186D22" w:rsidRPr="00602393" w:rsidRDefault="00186D22" w:rsidP="00186D22">
            <w:pPr>
              <w:spacing w:after="0"/>
              <w:jc w:val="both"/>
              <w:rPr>
                <w:rFonts w:ascii="Arial" w:hAnsi="Arial" w:cs="Arial"/>
                <w:bCs/>
                <w:lang w:eastAsia="ko-KR"/>
              </w:rPr>
            </w:pPr>
            <w:r>
              <w:rPr>
                <w:rFonts w:ascii="Arial" w:eastAsia="MS Mincho" w:hAnsi="Arial" w:cs="Arial"/>
                <w:bCs/>
                <w:lang w:eastAsia="ja-JP"/>
              </w:rPr>
              <w:t>Nokia, Nokia Shanghai Bell</w:t>
            </w:r>
          </w:p>
        </w:tc>
        <w:tc>
          <w:tcPr>
            <w:tcW w:w="9157" w:type="dxa"/>
            <w:shd w:val="clear" w:color="auto" w:fill="auto"/>
          </w:tcPr>
          <w:p w14:paraId="53BA921B" w14:textId="67AD34BB"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Nothing is really needed here: We discussed the extendibility earlier and this was the result.</w:t>
            </w:r>
          </w:p>
        </w:tc>
      </w:tr>
      <w:tr w:rsidR="0021492A" w:rsidRPr="00602393" w14:paraId="7C7D4A4D" w14:textId="77777777" w:rsidTr="00DC3692">
        <w:tc>
          <w:tcPr>
            <w:tcW w:w="1328" w:type="dxa"/>
            <w:shd w:val="clear" w:color="auto" w:fill="auto"/>
          </w:tcPr>
          <w:p w14:paraId="5E33E674" w14:textId="3090745F" w:rsidR="0021492A" w:rsidRPr="00E039DD" w:rsidRDefault="0021492A" w:rsidP="0021492A">
            <w:pPr>
              <w:spacing w:after="0"/>
              <w:jc w:val="both"/>
              <w:rPr>
                <w:rFonts w:ascii="Arial" w:eastAsia="SimSun" w:hAnsi="Arial" w:cs="Arial"/>
                <w:bCs/>
                <w:lang w:eastAsia="zh-CN"/>
              </w:rPr>
            </w:pPr>
            <w:r>
              <w:rPr>
                <w:rFonts w:ascii="Arial" w:eastAsia="MS Mincho" w:hAnsi="Arial" w:cs="Arial"/>
                <w:bCs/>
                <w:lang w:eastAsia="ja-JP"/>
              </w:rPr>
              <w:t>Samsung</w:t>
            </w:r>
          </w:p>
        </w:tc>
        <w:tc>
          <w:tcPr>
            <w:tcW w:w="9157" w:type="dxa"/>
            <w:shd w:val="clear" w:color="auto" w:fill="auto"/>
          </w:tcPr>
          <w:p w14:paraId="30CD2260" w14:textId="77777777" w:rsidR="0021492A" w:rsidRPr="007E740A" w:rsidRDefault="0021492A" w:rsidP="0021492A">
            <w:pPr>
              <w:spacing w:after="0"/>
              <w:jc w:val="both"/>
              <w:rPr>
                <w:rFonts w:ascii="Arial" w:eastAsia="MS Mincho" w:hAnsi="Arial" w:cs="Arial"/>
                <w:bCs/>
                <w:lang w:eastAsia="ja-JP"/>
              </w:rPr>
            </w:pPr>
            <w:r>
              <w:rPr>
                <w:rFonts w:ascii="Arial" w:eastAsia="MS Mincho" w:hAnsi="Arial" w:cs="Arial"/>
                <w:bCs/>
                <w:lang w:eastAsia="ja-JP"/>
              </w:rPr>
              <w:t>T</w:t>
            </w:r>
            <w:r w:rsidRPr="007E740A">
              <w:rPr>
                <w:rFonts w:ascii="Arial" w:eastAsia="MS Mincho" w:hAnsi="Arial" w:cs="Arial"/>
                <w:bCs/>
                <w:lang w:eastAsia="ja-JP"/>
              </w:rPr>
              <w:t xml:space="preserve">here is no need for a general principle </w:t>
            </w:r>
            <w:r>
              <w:rPr>
                <w:rFonts w:ascii="Arial" w:eastAsia="MS Mincho" w:hAnsi="Arial" w:cs="Arial"/>
                <w:bCs/>
                <w:lang w:eastAsia="ja-JP"/>
              </w:rPr>
              <w:t>i</w:t>
            </w:r>
            <w:r w:rsidRPr="007E740A">
              <w:rPr>
                <w:rFonts w:ascii="Arial" w:eastAsia="MS Mincho" w:hAnsi="Arial" w:cs="Arial"/>
                <w:bCs/>
                <w:lang w:eastAsia="ja-JP"/>
              </w:rPr>
              <w:t>.e. we can see what to do on a case by case basis e.g.</w:t>
            </w:r>
          </w:p>
          <w:p w14:paraId="48AC89C0" w14:textId="77777777" w:rsidR="0021492A" w:rsidRPr="007E740A" w:rsidRDefault="0021492A" w:rsidP="0021492A">
            <w:pPr>
              <w:spacing w:after="0"/>
              <w:jc w:val="both"/>
              <w:rPr>
                <w:rFonts w:ascii="Arial" w:eastAsia="MS Mincho" w:hAnsi="Arial" w:cs="Arial"/>
                <w:bCs/>
                <w:lang w:eastAsia="ja-JP"/>
              </w:rPr>
            </w:pPr>
            <w:r w:rsidRPr="007E740A">
              <w:rPr>
                <w:rFonts w:ascii="Arial" w:eastAsia="MS Mincho" w:hAnsi="Arial" w:cs="Arial"/>
                <w:bCs/>
                <w:lang w:eastAsia="ja-JP"/>
              </w:rPr>
              <w:t>a)</w:t>
            </w:r>
            <w:r w:rsidRPr="007E740A">
              <w:rPr>
                <w:rFonts w:ascii="Arial" w:eastAsia="MS Mincho" w:hAnsi="Arial" w:cs="Arial"/>
                <w:bCs/>
                <w:lang w:eastAsia="ja-JP"/>
              </w:rPr>
              <w:tab/>
              <w:t>It is up to network implementation what behaviour to apply</w:t>
            </w:r>
          </w:p>
          <w:p w14:paraId="572689B2" w14:textId="1E2D7287" w:rsidR="0021492A" w:rsidRPr="00602393" w:rsidRDefault="0021492A" w:rsidP="0021492A">
            <w:pPr>
              <w:spacing w:after="0"/>
              <w:jc w:val="both"/>
              <w:rPr>
                <w:rFonts w:ascii="Arial" w:hAnsi="Arial" w:cs="Arial"/>
                <w:bCs/>
                <w:lang w:eastAsia="ko-KR"/>
              </w:rPr>
            </w:pPr>
            <w:r w:rsidRPr="007E740A">
              <w:rPr>
                <w:rFonts w:ascii="Arial" w:eastAsia="MS Mincho" w:hAnsi="Arial" w:cs="Arial"/>
                <w:bCs/>
                <w:lang w:eastAsia="ja-JP"/>
              </w:rPr>
              <w:t>b)</w:t>
            </w:r>
            <w:r w:rsidRPr="007E740A">
              <w:rPr>
                <w:rFonts w:ascii="Arial" w:eastAsia="MS Mincho" w:hAnsi="Arial" w:cs="Arial"/>
                <w:bCs/>
                <w:lang w:eastAsia="ja-JP"/>
              </w:rPr>
              <w:tab/>
              <w:t xml:space="preserve">We can introduce network control </w:t>
            </w:r>
            <w:r>
              <w:rPr>
                <w:rFonts w:ascii="Arial" w:eastAsia="MS Mincho" w:hAnsi="Arial" w:cs="Arial"/>
                <w:bCs/>
                <w:lang w:eastAsia="ja-JP"/>
              </w:rPr>
              <w:t>i</w:t>
            </w:r>
            <w:r w:rsidRPr="007E740A">
              <w:rPr>
                <w:rFonts w:ascii="Arial" w:eastAsia="MS Mincho" w:hAnsi="Arial" w:cs="Arial"/>
                <w:bCs/>
                <w:lang w:eastAsia="ja-JP"/>
              </w:rPr>
              <w:t>.e. have a field by which network can indicate that UE is allowed to signal a new value</w:t>
            </w:r>
            <w:r>
              <w:rPr>
                <w:rFonts w:ascii="Arial" w:eastAsia="MS Mincho" w:hAnsi="Arial" w:cs="Arial"/>
                <w:bCs/>
                <w:lang w:eastAsia="ja-JP"/>
              </w:rPr>
              <w:t>.</w:t>
            </w:r>
          </w:p>
        </w:tc>
      </w:tr>
      <w:tr w:rsidR="0021492A" w:rsidRPr="00602393" w14:paraId="672217C3" w14:textId="77777777" w:rsidTr="00DC3692">
        <w:tc>
          <w:tcPr>
            <w:tcW w:w="1328" w:type="dxa"/>
            <w:shd w:val="clear" w:color="auto" w:fill="auto"/>
          </w:tcPr>
          <w:p w14:paraId="6D98679A" w14:textId="77777777" w:rsidR="0021492A" w:rsidRPr="00602393" w:rsidRDefault="0021492A" w:rsidP="0021492A">
            <w:pPr>
              <w:spacing w:after="0"/>
              <w:jc w:val="both"/>
              <w:rPr>
                <w:rFonts w:ascii="Arial" w:eastAsia="SimSun" w:hAnsi="Arial" w:cs="Arial"/>
                <w:bCs/>
                <w:lang w:eastAsia="zh-CN"/>
              </w:rPr>
            </w:pPr>
          </w:p>
        </w:tc>
        <w:tc>
          <w:tcPr>
            <w:tcW w:w="9157" w:type="dxa"/>
            <w:shd w:val="clear" w:color="auto" w:fill="auto"/>
          </w:tcPr>
          <w:p w14:paraId="3A3039B1" w14:textId="77777777" w:rsidR="0021492A" w:rsidRPr="00602393" w:rsidRDefault="0021492A" w:rsidP="0021492A">
            <w:pPr>
              <w:spacing w:after="0"/>
              <w:jc w:val="both"/>
              <w:rPr>
                <w:rFonts w:ascii="Arial" w:hAnsi="Arial" w:cs="Arial"/>
                <w:bCs/>
                <w:lang w:eastAsia="zh-CN"/>
              </w:rPr>
            </w:pPr>
          </w:p>
        </w:tc>
      </w:tr>
      <w:tr w:rsidR="0021492A" w:rsidRPr="00602393" w14:paraId="08267F02" w14:textId="77777777" w:rsidTr="00DC3692">
        <w:tc>
          <w:tcPr>
            <w:tcW w:w="1328" w:type="dxa"/>
            <w:shd w:val="clear" w:color="auto" w:fill="auto"/>
          </w:tcPr>
          <w:p w14:paraId="21F6733A" w14:textId="77777777" w:rsidR="0021492A" w:rsidRPr="00602393" w:rsidRDefault="0021492A" w:rsidP="0021492A">
            <w:pPr>
              <w:spacing w:after="0"/>
              <w:jc w:val="both"/>
              <w:rPr>
                <w:rFonts w:ascii="Arial" w:hAnsi="Arial" w:cs="Arial"/>
                <w:bCs/>
                <w:lang w:eastAsia="zh-CN"/>
              </w:rPr>
            </w:pPr>
          </w:p>
        </w:tc>
        <w:tc>
          <w:tcPr>
            <w:tcW w:w="9157" w:type="dxa"/>
            <w:shd w:val="clear" w:color="auto" w:fill="auto"/>
          </w:tcPr>
          <w:p w14:paraId="0A76BC67" w14:textId="77777777" w:rsidR="0021492A" w:rsidRPr="00602393" w:rsidRDefault="0021492A" w:rsidP="0021492A">
            <w:pPr>
              <w:spacing w:after="0"/>
              <w:jc w:val="both"/>
              <w:rPr>
                <w:rFonts w:ascii="Arial" w:hAnsi="Arial" w:cs="Arial"/>
                <w:bCs/>
                <w:lang w:eastAsia="zh-CN"/>
              </w:rPr>
            </w:pPr>
          </w:p>
        </w:tc>
      </w:tr>
      <w:tr w:rsidR="0021492A" w:rsidRPr="00602393" w14:paraId="1687DB11" w14:textId="77777777" w:rsidTr="00DC3692">
        <w:tc>
          <w:tcPr>
            <w:tcW w:w="1328" w:type="dxa"/>
            <w:shd w:val="clear" w:color="auto" w:fill="auto"/>
          </w:tcPr>
          <w:p w14:paraId="47E31D0F" w14:textId="77777777" w:rsidR="0021492A" w:rsidRPr="00602393" w:rsidRDefault="0021492A" w:rsidP="0021492A">
            <w:pPr>
              <w:spacing w:after="0"/>
              <w:jc w:val="both"/>
              <w:rPr>
                <w:rFonts w:ascii="Arial" w:hAnsi="Arial" w:cs="Arial"/>
                <w:bCs/>
                <w:lang w:eastAsia="zh-CN"/>
              </w:rPr>
            </w:pPr>
          </w:p>
        </w:tc>
        <w:tc>
          <w:tcPr>
            <w:tcW w:w="9157" w:type="dxa"/>
            <w:shd w:val="clear" w:color="auto" w:fill="auto"/>
          </w:tcPr>
          <w:p w14:paraId="6D66A9AA" w14:textId="77777777" w:rsidR="0021492A" w:rsidRPr="00602393" w:rsidRDefault="0021492A" w:rsidP="0021492A">
            <w:pPr>
              <w:spacing w:after="0"/>
              <w:jc w:val="both"/>
              <w:rPr>
                <w:rFonts w:ascii="Arial" w:hAnsi="Arial" w:cs="Arial"/>
                <w:bCs/>
                <w:lang w:eastAsia="zh-CN"/>
              </w:rPr>
            </w:pPr>
          </w:p>
        </w:tc>
      </w:tr>
      <w:tr w:rsidR="0021492A" w:rsidRPr="00602393" w14:paraId="445CA04A" w14:textId="77777777" w:rsidTr="00DC3692">
        <w:tc>
          <w:tcPr>
            <w:tcW w:w="1328" w:type="dxa"/>
            <w:shd w:val="clear" w:color="auto" w:fill="auto"/>
          </w:tcPr>
          <w:p w14:paraId="74EBDBD6" w14:textId="77777777" w:rsidR="0021492A" w:rsidRDefault="0021492A" w:rsidP="0021492A">
            <w:pPr>
              <w:spacing w:after="0"/>
              <w:jc w:val="both"/>
              <w:rPr>
                <w:rFonts w:ascii="Arial" w:hAnsi="Arial" w:cs="Arial"/>
                <w:bCs/>
                <w:lang w:eastAsia="ko-KR"/>
              </w:rPr>
            </w:pPr>
          </w:p>
        </w:tc>
        <w:tc>
          <w:tcPr>
            <w:tcW w:w="9157" w:type="dxa"/>
            <w:shd w:val="clear" w:color="auto" w:fill="auto"/>
          </w:tcPr>
          <w:p w14:paraId="7C8CE5E6" w14:textId="77777777" w:rsidR="0021492A" w:rsidRPr="008A3F2A" w:rsidRDefault="0021492A" w:rsidP="0021492A">
            <w:pPr>
              <w:spacing w:after="0"/>
              <w:jc w:val="both"/>
              <w:rPr>
                <w:rFonts w:ascii="Arial" w:hAnsi="Arial" w:cs="Arial"/>
                <w:bCs/>
                <w:lang w:eastAsia="ko-KR"/>
              </w:rPr>
            </w:pPr>
          </w:p>
        </w:tc>
      </w:tr>
      <w:tr w:rsidR="0021492A" w:rsidRPr="00602393" w14:paraId="7AB9B2DC" w14:textId="77777777" w:rsidTr="00DC3692">
        <w:tc>
          <w:tcPr>
            <w:tcW w:w="1328" w:type="dxa"/>
            <w:shd w:val="clear" w:color="auto" w:fill="auto"/>
          </w:tcPr>
          <w:p w14:paraId="307E1AEA" w14:textId="77777777" w:rsidR="0021492A" w:rsidRPr="003C3EF7" w:rsidRDefault="0021492A" w:rsidP="0021492A">
            <w:pPr>
              <w:spacing w:after="0"/>
              <w:jc w:val="both"/>
              <w:rPr>
                <w:rFonts w:ascii="Arial" w:eastAsia="SimSun" w:hAnsi="Arial" w:cs="Arial"/>
                <w:bCs/>
                <w:lang w:eastAsia="zh-CN"/>
              </w:rPr>
            </w:pPr>
          </w:p>
        </w:tc>
        <w:tc>
          <w:tcPr>
            <w:tcW w:w="9157" w:type="dxa"/>
            <w:shd w:val="clear" w:color="auto" w:fill="auto"/>
          </w:tcPr>
          <w:p w14:paraId="27978442" w14:textId="77777777" w:rsidR="0021492A" w:rsidRPr="003C3EF7" w:rsidRDefault="0021492A" w:rsidP="0021492A">
            <w:pPr>
              <w:spacing w:after="0"/>
              <w:jc w:val="both"/>
              <w:rPr>
                <w:rFonts w:ascii="Arial" w:eastAsia="SimSun" w:hAnsi="Arial" w:cs="Arial"/>
                <w:bCs/>
                <w:lang w:eastAsia="zh-CN"/>
              </w:rPr>
            </w:pPr>
          </w:p>
        </w:tc>
      </w:tr>
      <w:tr w:rsidR="0021492A" w:rsidRPr="00602393" w14:paraId="1FE5587F" w14:textId="77777777" w:rsidTr="00DC3692">
        <w:tc>
          <w:tcPr>
            <w:tcW w:w="1328" w:type="dxa"/>
            <w:shd w:val="clear" w:color="auto" w:fill="auto"/>
          </w:tcPr>
          <w:p w14:paraId="410FAECA" w14:textId="77777777" w:rsidR="0021492A" w:rsidRPr="00602393" w:rsidRDefault="0021492A" w:rsidP="0021492A">
            <w:pPr>
              <w:spacing w:after="0"/>
              <w:jc w:val="both"/>
              <w:rPr>
                <w:rFonts w:ascii="Arial" w:hAnsi="Arial" w:cs="Arial"/>
                <w:bCs/>
                <w:lang w:eastAsia="zh-CN"/>
              </w:rPr>
            </w:pPr>
          </w:p>
        </w:tc>
        <w:tc>
          <w:tcPr>
            <w:tcW w:w="9157" w:type="dxa"/>
            <w:shd w:val="clear" w:color="auto" w:fill="auto"/>
          </w:tcPr>
          <w:p w14:paraId="58285F85" w14:textId="77777777" w:rsidR="0021492A" w:rsidRPr="00602393" w:rsidRDefault="0021492A" w:rsidP="0021492A">
            <w:pPr>
              <w:spacing w:after="0"/>
              <w:jc w:val="both"/>
              <w:rPr>
                <w:rFonts w:ascii="Arial" w:hAnsi="Arial" w:cs="Arial"/>
                <w:bCs/>
                <w:lang w:eastAsia="zh-CN"/>
              </w:rPr>
            </w:pPr>
          </w:p>
        </w:tc>
      </w:tr>
      <w:tr w:rsidR="0021492A" w:rsidRPr="00602393" w14:paraId="40998209" w14:textId="77777777" w:rsidTr="00DC3692">
        <w:tc>
          <w:tcPr>
            <w:tcW w:w="1328" w:type="dxa"/>
            <w:shd w:val="clear" w:color="auto" w:fill="auto"/>
          </w:tcPr>
          <w:p w14:paraId="3C80B82F" w14:textId="77777777" w:rsidR="0021492A" w:rsidRPr="00602393" w:rsidRDefault="0021492A" w:rsidP="0021492A">
            <w:pPr>
              <w:spacing w:after="0"/>
              <w:jc w:val="both"/>
              <w:rPr>
                <w:rFonts w:ascii="Arial" w:hAnsi="Arial" w:cs="Arial"/>
                <w:bCs/>
                <w:lang w:eastAsia="zh-CN"/>
              </w:rPr>
            </w:pPr>
          </w:p>
        </w:tc>
        <w:tc>
          <w:tcPr>
            <w:tcW w:w="9157" w:type="dxa"/>
            <w:shd w:val="clear" w:color="auto" w:fill="auto"/>
          </w:tcPr>
          <w:p w14:paraId="3566B77A" w14:textId="77777777" w:rsidR="0021492A" w:rsidRPr="00602393" w:rsidRDefault="0021492A" w:rsidP="0021492A">
            <w:pPr>
              <w:spacing w:after="0"/>
              <w:jc w:val="both"/>
              <w:rPr>
                <w:rFonts w:ascii="Arial" w:hAnsi="Arial" w:cs="Arial"/>
                <w:bCs/>
                <w:lang w:eastAsia="zh-CN"/>
              </w:rPr>
            </w:pPr>
          </w:p>
        </w:tc>
      </w:tr>
      <w:tr w:rsidR="0021492A" w:rsidRPr="00602393" w14:paraId="5E289098" w14:textId="77777777" w:rsidTr="00DC3692">
        <w:tc>
          <w:tcPr>
            <w:tcW w:w="1328" w:type="dxa"/>
            <w:shd w:val="clear" w:color="auto" w:fill="auto"/>
          </w:tcPr>
          <w:p w14:paraId="5C1E6E62" w14:textId="77777777" w:rsidR="0021492A" w:rsidRPr="00602393" w:rsidRDefault="0021492A" w:rsidP="0021492A">
            <w:pPr>
              <w:spacing w:after="0"/>
              <w:jc w:val="both"/>
              <w:rPr>
                <w:rFonts w:ascii="Arial" w:hAnsi="Arial" w:cs="Arial"/>
                <w:bCs/>
                <w:lang w:eastAsia="zh-CN"/>
              </w:rPr>
            </w:pPr>
          </w:p>
        </w:tc>
        <w:tc>
          <w:tcPr>
            <w:tcW w:w="9157" w:type="dxa"/>
            <w:shd w:val="clear" w:color="auto" w:fill="auto"/>
          </w:tcPr>
          <w:p w14:paraId="66D6EBFF" w14:textId="77777777" w:rsidR="0021492A" w:rsidRPr="00602393" w:rsidRDefault="0021492A" w:rsidP="0021492A">
            <w:pPr>
              <w:spacing w:after="0"/>
              <w:jc w:val="both"/>
              <w:rPr>
                <w:rFonts w:ascii="Arial" w:hAnsi="Arial" w:cs="Arial"/>
                <w:bCs/>
                <w:lang w:eastAsia="zh-CN"/>
              </w:rPr>
            </w:pPr>
          </w:p>
        </w:tc>
      </w:tr>
    </w:tbl>
    <w:p w14:paraId="553FF3D4" w14:textId="77777777" w:rsidR="005E262F" w:rsidRDefault="005E262F" w:rsidP="005E262F">
      <w:pPr>
        <w:jc w:val="both"/>
        <w:rPr>
          <w:rFonts w:ascii="Arial" w:hAnsi="Arial" w:cs="Arial"/>
        </w:rPr>
      </w:pPr>
    </w:p>
    <w:p w14:paraId="21FC29B9" w14:textId="77777777" w:rsidR="005E262F" w:rsidRDefault="005E262F" w:rsidP="004106C8">
      <w:pPr>
        <w:jc w:val="both"/>
        <w:rPr>
          <w:rFonts w:ascii="Arial" w:hAnsi="Arial" w:cs="Arial"/>
        </w:rPr>
      </w:pPr>
    </w:p>
    <w:p w14:paraId="62DAA21C" w14:textId="0F37C5DE" w:rsidR="004106C8" w:rsidRDefault="004106C8" w:rsidP="004106C8">
      <w:pPr>
        <w:pStyle w:val="Heading1"/>
        <w:rPr>
          <w:rFonts w:cs="Arial"/>
          <w:lang w:val="en-US" w:eastAsia="ko-KR"/>
        </w:rPr>
      </w:pPr>
      <w:r>
        <w:rPr>
          <w:rFonts w:cs="Arial"/>
          <w:lang w:val="en-US" w:eastAsia="ko-KR"/>
        </w:rPr>
        <w:t>4</w:t>
      </w:r>
      <w:r w:rsidRPr="00602393">
        <w:rPr>
          <w:rFonts w:cs="Arial"/>
          <w:lang w:val="en-US" w:eastAsia="ko-KR"/>
        </w:rPr>
        <w:t xml:space="preserve"> Discussion</w:t>
      </w:r>
      <w:r>
        <w:rPr>
          <w:rFonts w:cs="Arial"/>
          <w:lang w:val="en-US" w:eastAsia="ko-KR"/>
        </w:rPr>
        <w:t xml:space="preserve"> (Phase 2)</w:t>
      </w:r>
    </w:p>
    <w:p w14:paraId="308D7BEE" w14:textId="77777777" w:rsidR="00937726" w:rsidRDefault="00937726" w:rsidP="00937726">
      <w:pPr>
        <w:rPr>
          <w:lang w:val="en-US" w:eastAsia="ko-KR"/>
        </w:rPr>
      </w:pPr>
    </w:p>
    <w:p w14:paraId="3ED8346D" w14:textId="77777777" w:rsidR="00937726" w:rsidRDefault="00937726" w:rsidP="00937726">
      <w:pPr>
        <w:rPr>
          <w:lang w:val="en-US" w:eastAsia="ko-KR"/>
        </w:rPr>
      </w:pPr>
    </w:p>
    <w:p w14:paraId="076000B5" w14:textId="77777777" w:rsidR="00937726" w:rsidRDefault="00937726" w:rsidP="00937726">
      <w:pPr>
        <w:rPr>
          <w:lang w:val="en-US" w:eastAsia="ko-KR"/>
        </w:rPr>
      </w:pPr>
    </w:p>
    <w:p w14:paraId="0907E1B2" w14:textId="77777777" w:rsidR="00937726" w:rsidRPr="00937726" w:rsidRDefault="00937726" w:rsidP="00937726">
      <w:pPr>
        <w:rPr>
          <w:lang w:val="en-US" w:eastAsia="ko-KR"/>
        </w:rPr>
      </w:pPr>
    </w:p>
    <w:p w14:paraId="593746F3" w14:textId="681A1EEF" w:rsidR="00DE28E0" w:rsidRPr="00602393" w:rsidRDefault="004106C8" w:rsidP="00844B7D">
      <w:pPr>
        <w:pStyle w:val="Heading1"/>
        <w:ind w:left="0" w:firstLine="0"/>
        <w:rPr>
          <w:rFonts w:cs="Arial"/>
          <w:lang w:val="en-US" w:eastAsia="ko-KR"/>
        </w:rPr>
      </w:pPr>
      <w:r>
        <w:rPr>
          <w:rFonts w:cs="Arial"/>
          <w:lang w:val="en-US" w:eastAsia="ko-KR"/>
        </w:rPr>
        <w:t>5</w:t>
      </w:r>
      <w:r w:rsidR="000C2A92" w:rsidRPr="00602393">
        <w:rPr>
          <w:rFonts w:cs="Arial"/>
          <w:lang w:val="en-US" w:eastAsia="ko-KR"/>
        </w:rPr>
        <w:t xml:space="preserve"> Conclusions</w:t>
      </w:r>
      <w:r w:rsidR="00DE28E0" w:rsidRPr="00602393">
        <w:rPr>
          <w:rFonts w:cs="Arial"/>
          <w:b/>
        </w:rPr>
        <w:tab/>
      </w:r>
    </w:p>
    <w:p w14:paraId="38A9B93C" w14:textId="0A0581C4" w:rsidR="00DE28E0" w:rsidRPr="00602393" w:rsidRDefault="00DE28E0" w:rsidP="00DE28E0">
      <w:pPr>
        <w:pStyle w:val="Doc-text2"/>
        <w:tabs>
          <w:tab w:val="left" w:pos="340"/>
        </w:tabs>
        <w:ind w:left="0" w:firstLine="0"/>
        <w:jc w:val="both"/>
        <w:rPr>
          <w:rFonts w:cs="Arial"/>
          <w:b/>
        </w:rPr>
      </w:pPr>
      <w:r w:rsidRPr="00602393">
        <w:rPr>
          <w:rFonts w:cs="Arial"/>
        </w:rPr>
        <w:t>Bas</w:t>
      </w:r>
      <w:r w:rsidR="00905F59">
        <w:rPr>
          <w:rFonts w:cs="Arial"/>
        </w:rPr>
        <w:t>e on the discussion in section 3 and 4</w:t>
      </w:r>
      <w:r w:rsidRPr="00602393">
        <w:rPr>
          <w:rFonts w:cs="Arial"/>
        </w:rPr>
        <w:t xml:space="preserve">, we propose the following: </w:t>
      </w:r>
    </w:p>
    <w:p w14:paraId="0F80D15B" w14:textId="77777777" w:rsidR="008F0233" w:rsidRDefault="008F0233" w:rsidP="008F0233">
      <w:pPr>
        <w:pStyle w:val="Doc-text2"/>
        <w:tabs>
          <w:tab w:val="left" w:pos="340"/>
        </w:tabs>
        <w:ind w:left="0" w:firstLine="0"/>
        <w:jc w:val="both"/>
        <w:rPr>
          <w:rFonts w:cs="Arial"/>
          <w:b/>
        </w:rPr>
      </w:pPr>
    </w:p>
    <w:p w14:paraId="1CD70E80" w14:textId="0EC73333" w:rsidR="004106C8" w:rsidRPr="004106C8" w:rsidRDefault="004106C8" w:rsidP="008F0233">
      <w:pPr>
        <w:pStyle w:val="Doc-text2"/>
        <w:tabs>
          <w:tab w:val="left" w:pos="340"/>
        </w:tabs>
        <w:ind w:left="0" w:firstLine="0"/>
        <w:jc w:val="both"/>
        <w:rPr>
          <w:rFonts w:cs="Arial"/>
        </w:rPr>
      </w:pPr>
      <w:r w:rsidRPr="004106C8">
        <w:rPr>
          <w:rFonts w:cs="Arial"/>
        </w:rPr>
        <w:t>Phase 1</w:t>
      </w:r>
    </w:p>
    <w:p w14:paraId="0154016C" w14:textId="77777777" w:rsidR="004106C8" w:rsidRPr="004106C8" w:rsidRDefault="004106C8" w:rsidP="008F0233">
      <w:pPr>
        <w:pStyle w:val="Doc-text2"/>
        <w:tabs>
          <w:tab w:val="left" w:pos="340"/>
        </w:tabs>
        <w:ind w:left="0" w:firstLine="0"/>
        <w:jc w:val="both"/>
        <w:rPr>
          <w:rFonts w:cs="Arial"/>
        </w:rPr>
      </w:pPr>
    </w:p>
    <w:p w14:paraId="0B03F064" w14:textId="09AD8BE2" w:rsidR="004106C8" w:rsidRPr="004106C8" w:rsidRDefault="004106C8" w:rsidP="008F0233">
      <w:pPr>
        <w:pStyle w:val="Doc-text2"/>
        <w:tabs>
          <w:tab w:val="left" w:pos="340"/>
        </w:tabs>
        <w:ind w:left="0" w:firstLine="0"/>
        <w:jc w:val="both"/>
        <w:rPr>
          <w:rFonts w:cs="Arial"/>
        </w:rPr>
      </w:pPr>
      <w:r w:rsidRPr="004106C8">
        <w:rPr>
          <w:rFonts w:cs="Arial"/>
        </w:rPr>
        <w:t>Phase 2</w:t>
      </w:r>
    </w:p>
    <w:p w14:paraId="2FCA9471" w14:textId="77777777" w:rsidR="004106C8" w:rsidRPr="004106C8" w:rsidRDefault="004106C8" w:rsidP="008F0233">
      <w:pPr>
        <w:pStyle w:val="Doc-text2"/>
        <w:tabs>
          <w:tab w:val="left" w:pos="340"/>
        </w:tabs>
        <w:ind w:left="0" w:firstLine="0"/>
        <w:jc w:val="both"/>
        <w:rPr>
          <w:rFonts w:cs="Arial"/>
        </w:rPr>
      </w:pPr>
    </w:p>
    <w:p w14:paraId="4614F92A" w14:textId="77777777" w:rsidR="00682E01" w:rsidRPr="002B14A1" w:rsidRDefault="00682E01" w:rsidP="006215FC">
      <w:pPr>
        <w:pStyle w:val="Doc-text2"/>
        <w:tabs>
          <w:tab w:val="left" w:pos="340"/>
        </w:tabs>
        <w:ind w:left="0" w:firstLine="0"/>
        <w:jc w:val="both"/>
        <w:rPr>
          <w:rFonts w:cs="Arial"/>
          <w:b/>
          <w:lang w:val="en-GB"/>
        </w:rPr>
      </w:pPr>
    </w:p>
    <w:p w14:paraId="330A4C0A" w14:textId="5181EA5D" w:rsidR="00EF622C" w:rsidRPr="00602393" w:rsidRDefault="004106C8" w:rsidP="00F54927">
      <w:pPr>
        <w:pStyle w:val="Heading1"/>
        <w:pBdr>
          <w:top w:val="single" w:sz="12" w:space="0" w:color="auto"/>
        </w:pBdr>
        <w:rPr>
          <w:rFonts w:cs="Arial"/>
          <w:lang w:val="en-US" w:eastAsia="ko-KR"/>
        </w:rPr>
      </w:pPr>
      <w:r>
        <w:rPr>
          <w:rFonts w:cs="Arial"/>
          <w:lang w:val="en-US" w:eastAsia="ko-KR"/>
        </w:rPr>
        <w:t>6</w:t>
      </w:r>
      <w:r w:rsidR="00EF622C" w:rsidRPr="00602393">
        <w:rPr>
          <w:rFonts w:cs="Arial"/>
          <w:lang w:val="en-US" w:eastAsia="ko-KR"/>
        </w:rPr>
        <w:t xml:space="preserve"> References</w:t>
      </w:r>
    </w:p>
    <w:p w14:paraId="73AA2388" w14:textId="176D434E" w:rsidR="00142F35" w:rsidRDefault="00142F35" w:rsidP="00097E01">
      <w:pPr>
        <w:spacing w:after="0"/>
        <w:rPr>
          <w:rFonts w:ascii="Arial" w:hAnsi="Arial" w:cs="Arial"/>
          <w:lang w:eastAsia="ko-KR"/>
        </w:rPr>
      </w:pPr>
    </w:p>
    <w:p w14:paraId="6DBAEC7F" w14:textId="77777777" w:rsidR="00996AB4" w:rsidRDefault="00996AB4" w:rsidP="00996AB4">
      <w:pPr>
        <w:spacing w:after="0"/>
        <w:rPr>
          <w:rFonts w:ascii="Arial" w:hAnsi="Arial" w:cs="Arial"/>
          <w:lang w:eastAsia="ko-KR"/>
        </w:rPr>
      </w:pPr>
    </w:p>
    <w:p w14:paraId="003A93CF" w14:textId="77777777" w:rsidR="0000620C" w:rsidRDefault="0000620C" w:rsidP="00996AB4">
      <w:pPr>
        <w:spacing w:after="0"/>
        <w:rPr>
          <w:rFonts w:ascii="Arial" w:hAnsi="Arial" w:cs="Arial"/>
          <w:lang w:eastAsia="ko-KR"/>
        </w:rPr>
      </w:pPr>
    </w:p>
    <w:p w14:paraId="1439FF4D" w14:textId="77777777" w:rsidR="00495369" w:rsidRPr="00142F35" w:rsidRDefault="00495369" w:rsidP="00996AB4">
      <w:pPr>
        <w:spacing w:after="0"/>
        <w:rPr>
          <w:rFonts w:ascii="Arial" w:hAnsi="Arial" w:cs="Arial"/>
          <w:lang w:eastAsia="ko-KR"/>
        </w:rPr>
      </w:pPr>
    </w:p>
    <w:sectPr w:rsidR="00495369" w:rsidRPr="00142F35" w:rsidSect="002746F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5AB61" w14:textId="77777777" w:rsidR="00D779E4" w:rsidRDefault="00D779E4">
      <w:r>
        <w:separator/>
      </w:r>
    </w:p>
  </w:endnote>
  <w:endnote w:type="continuationSeparator" w:id="0">
    <w:p w14:paraId="3D3DDA24" w14:textId="77777777" w:rsidR="00D779E4" w:rsidRDefault="00D77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33142" w14:textId="77777777" w:rsidR="00D779E4" w:rsidRDefault="00D779E4">
      <w:r>
        <w:separator/>
      </w:r>
    </w:p>
  </w:footnote>
  <w:footnote w:type="continuationSeparator" w:id="0">
    <w:p w14:paraId="0D6A5D66" w14:textId="77777777" w:rsidR="00D779E4" w:rsidRDefault="00D77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5F00"/>
    <w:multiLevelType w:val="hybridMultilevel"/>
    <w:tmpl w:val="AF1E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70C43"/>
    <w:multiLevelType w:val="hybridMultilevel"/>
    <w:tmpl w:val="3DC0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C01D2"/>
    <w:multiLevelType w:val="hybridMultilevel"/>
    <w:tmpl w:val="2CBC9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04225"/>
    <w:multiLevelType w:val="hybridMultilevel"/>
    <w:tmpl w:val="A00A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C13F7"/>
    <w:multiLevelType w:val="hybridMultilevel"/>
    <w:tmpl w:val="1CD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B24EFE"/>
    <w:multiLevelType w:val="hybridMultilevel"/>
    <w:tmpl w:val="54386F7E"/>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8" w15:restartNumberingAfterBreak="0">
    <w:nsid w:val="3919281C"/>
    <w:multiLevelType w:val="hybridMultilevel"/>
    <w:tmpl w:val="D7CC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487959"/>
    <w:multiLevelType w:val="hybridMultilevel"/>
    <w:tmpl w:val="FFAE4AB6"/>
    <w:lvl w:ilvl="0" w:tplc="3132DBD4">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32550E"/>
    <w:multiLevelType w:val="hybridMultilevel"/>
    <w:tmpl w:val="A5C635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D53E57"/>
    <w:multiLevelType w:val="hybridMultilevel"/>
    <w:tmpl w:val="91CA98FA"/>
    <w:lvl w:ilvl="0" w:tplc="DAC418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6" w15:restartNumberingAfterBreak="0">
    <w:nsid w:val="71F16B5E"/>
    <w:multiLevelType w:val="hybridMultilevel"/>
    <w:tmpl w:val="8A507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1"/>
  </w:num>
  <w:num w:numId="4">
    <w:abstractNumId w:val="12"/>
  </w:num>
  <w:num w:numId="5">
    <w:abstractNumId w:val="15"/>
  </w:num>
  <w:num w:numId="6">
    <w:abstractNumId w:val="6"/>
  </w:num>
  <w:num w:numId="7">
    <w:abstractNumId w:val="4"/>
  </w:num>
  <w:num w:numId="8">
    <w:abstractNumId w:val="5"/>
  </w:num>
  <w:num w:numId="9">
    <w:abstractNumId w:val="0"/>
  </w:num>
  <w:num w:numId="10">
    <w:abstractNumId w:val="8"/>
  </w:num>
  <w:num w:numId="11">
    <w:abstractNumId w:val="1"/>
  </w:num>
  <w:num w:numId="12">
    <w:abstractNumId w:val="16"/>
  </w:num>
  <w:num w:numId="13">
    <w:abstractNumId w:val="7"/>
  </w:num>
  <w:num w:numId="14">
    <w:abstractNumId w:val="2"/>
  </w:num>
  <w:num w:numId="15">
    <w:abstractNumId w:val="13"/>
  </w:num>
  <w:num w:numId="16">
    <w:abstractNumId w:val="14"/>
  </w:num>
  <w:num w:numId="17">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Nokia Shanghai Bell">
    <w15:presenceInfo w15:providerId="None" w15:userId="Nokia, Nokia Shanghai Bell"/>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removeDateAndTime/>
  <w:doNotDisplayPageBoundaries/>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23F"/>
    <w:rsid w:val="00002542"/>
    <w:rsid w:val="00002795"/>
    <w:rsid w:val="000030B8"/>
    <w:rsid w:val="000039DB"/>
    <w:rsid w:val="00003B68"/>
    <w:rsid w:val="000041F8"/>
    <w:rsid w:val="00004E45"/>
    <w:rsid w:val="0000505D"/>
    <w:rsid w:val="00005C91"/>
    <w:rsid w:val="000060A1"/>
    <w:rsid w:val="0000620C"/>
    <w:rsid w:val="000072F3"/>
    <w:rsid w:val="00007E67"/>
    <w:rsid w:val="00007FCB"/>
    <w:rsid w:val="00010097"/>
    <w:rsid w:val="000103C2"/>
    <w:rsid w:val="00011C91"/>
    <w:rsid w:val="0001209C"/>
    <w:rsid w:val="000122E4"/>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25E"/>
    <w:rsid w:val="00022D2D"/>
    <w:rsid w:val="00022E4A"/>
    <w:rsid w:val="0002317C"/>
    <w:rsid w:val="00023304"/>
    <w:rsid w:val="0002517E"/>
    <w:rsid w:val="000251B2"/>
    <w:rsid w:val="00025828"/>
    <w:rsid w:val="0002595A"/>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4E9B"/>
    <w:rsid w:val="00045286"/>
    <w:rsid w:val="0004535F"/>
    <w:rsid w:val="000458DC"/>
    <w:rsid w:val="00045B75"/>
    <w:rsid w:val="00046193"/>
    <w:rsid w:val="00046316"/>
    <w:rsid w:val="000466DA"/>
    <w:rsid w:val="0004696C"/>
    <w:rsid w:val="00046B2C"/>
    <w:rsid w:val="00047D19"/>
    <w:rsid w:val="000502F2"/>
    <w:rsid w:val="00050501"/>
    <w:rsid w:val="00050794"/>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419F"/>
    <w:rsid w:val="00075128"/>
    <w:rsid w:val="000757D6"/>
    <w:rsid w:val="000758A5"/>
    <w:rsid w:val="00075F67"/>
    <w:rsid w:val="00076D65"/>
    <w:rsid w:val="00077746"/>
    <w:rsid w:val="00080083"/>
    <w:rsid w:val="0008019C"/>
    <w:rsid w:val="00080B67"/>
    <w:rsid w:val="0008245F"/>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97E01"/>
    <w:rsid w:val="000A04CC"/>
    <w:rsid w:val="000A0924"/>
    <w:rsid w:val="000A114C"/>
    <w:rsid w:val="000A11B0"/>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43"/>
    <w:rsid w:val="000C47E2"/>
    <w:rsid w:val="000C4AD7"/>
    <w:rsid w:val="000C5020"/>
    <w:rsid w:val="000C5925"/>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97D"/>
    <w:rsid w:val="000D4D67"/>
    <w:rsid w:val="000D5BA7"/>
    <w:rsid w:val="000D6358"/>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13B"/>
    <w:rsid w:val="001027A0"/>
    <w:rsid w:val="00102E7D"/>
    <w:rsid w:val="00103634"/>
    <w:rsid w:val="00103830"/>
    <w:rsid w:val="001045AF"/>
    <w:rsid w:val="00105194"/>
    <w:rsid w:val="00105F9F"/>
    <w:rsid w:val="001061F2"/>
    <w:rsid w:val="00106DA0"/>
    <w:rsid w:val="001070AA"/>
    <w:rsid w:val="00110179"/>
    <w:rsid w:val="001106E6"/>
    <w:rsid w:val="001110C6"/>
    <w:rsid w:val="00111B04"/>
    <w:rsid w:val="00111BF5"/>
    <w:rsid w:val="00111CF7"/>
    <w:rsid w:val="00112115"/>
    <w:rsid w:val="001121F3"/>
    <w:rsid w:val="00112CCC"/>
    <w:rsid w:val="00112CFC"/>
    <w:rsid w:val="0011355B"/>
    <w:rsid w:val="00114BBE"/>
    <w:rsid w:val="00115548"/>
    <w:rsid w:val="00115EF3"/>
    <w:rsid w:val="00117EF2"/>
    <w:rsid w:val="00120A9F"/>
    <w:rsid w:val="001214D4"/>
    <w:rsid w:val="001221B6"/>
    <w:rsid w:val="00122F69"/>
    <w:rsid w:val="00123F47"/>
    <w:rsid w:val="00124226"/>
    <w:rsid w:val="0012486D"/>
    <w:rsid w:val="001250B3"/>
    <w:rsid w:val="001251C8"/>
    <w:rsid w:val="00127755"/>
    <w:rsid w:val="00127B7C"/>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3E"/>
    <w:rsid w:val="001757E5"/>
    <w:rsid w:val="00175C44"/>
    <w:rsid w:val="00176899"/>
    <w:rsid w:val="00176D07"/>
    <w:rsid w:val="00177CD1"/>
    <w:rsid w:val="00177CD7"/>
    <w:rsid w:val="0018056E"/>
    <w:rsid w:val="001820BC"/>
    <w:rsid w:val="00183903"/>
    <w:rsid w:val="00183E20"/>
    <w:rsid w:val="00184D44"/>
    <w:rsid w:val="00184F44"/>
    <w:rsid w:val="00185AA3"/>
    <w:rsid w:val="00186027"/>
    <w:rsid w:val="001861C3"/>
    <w:rsid w:val="001862B8"/>
    <w:rsid w:val="00186D22"/>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58A"/>
    <w:rsid w:val="001A09AB"/>
    <w:rsid w:val="001A14EA"/>
    <w:rsid w:val="001A1FBB"/>
    <w:rsid w:val="001A244E"/>
    <w:rsid w:val="001A25B0"/>
    <w:rsid w:val="001A37B9"/>
    <w:rsid w:val="001A3992"/>
    <w:rsid w:val="001A3E2D"/>
    <w:rsid w:val="001A44E0"/>
    <w:rsid w:val="001A4FA5"/>
    <w:rsid w:val="001A592D"/>
    <w:rsid w:val="001A5B6B"/>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B7DB0"/>
    <w:rsid w:val="001C227D"/>
    <w:rsid w:val="001C319F"/>
    <w:rsid w:val="001C4139"/>
    <w:rsid w:val="001C4279"/>
    <w:rsid w:val="001C44F7"/>
    <w:rsid w:val="001C5548"/>
    <w:rsid w:val="001C56C4"/>
    <w:rsid w:val="001C67F5"/>
    <w:rsid w:val="001D078E"/>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A5B"/>
    <w:rsid w:val="00210095"/>
    <w:rsid w:val="002105D7"/>
    <w:rsid w:val="00211BC8"/>
    <w:rsid w:val="00211D8E"/>
    <w:rsid w:val="0021264F"/>
    <w:rsid w:val="00212C42"/>
    <w:rsid w:val="0021307E"/>
    <w:rsid w:val="002135F1"/>
    <w:rsid w:val="00213889"/>
    <w:rsid w:val="00213B98"/>
    <w:rsid w:val="00214039"/>
    <w:rsid w:val="00214431"/>
    <w:rsid w:val="0021492A"/>
    <w:rsid w:val="0021496E"/>
    <w:rsid w:val="00215043"/>
    <w:rsid w:val="0021549E"/>
    <w:rsid w:val="00215655"/>
    <w:rsid w:val="00215749"/>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27B9D"/>
    <w:rsid w:val="00230872"/>
    <w:rsid w:val="002308E7"/>
    <w:rsid w:val="002314A1"/>
    <w:rsid w:val="00233C14"/>
    <w:rsid w:val="00233C4E"/>
    <w:rsid w:val="00234605"/>
    <w:rsid w:val="00234912"/>
    <w:rsid w:val="00234B6D"/>
    <w:rsid w:val="00234CCF"/>
    <w:rsid w:val="00234E8C"/>
    <w:rsid w:val="002359CB"/>
    <w:rsid w:val="00235CC1"/>
    <w:rsid w:val="00236310"/>
    <w:rsid w:val="002371B4"/>
    <w:rsid w:val="00241187"/>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0CB"/>
    <w:rsid w:val="002A45F5"/>
    <w:rsid w:val="002A47DA"/>
    <w:rsid w:val="002A480D"/>
    <w:rsid w:val="002A49B1"/>
    <w:rsid w:val="002A6239"/>
    <w:rsid w:val="002A7EDA"/>
    <w:rsid w:val="002B0388"/>
    <w:rsid w:val="002B0D14"/>
    <w:rsid w:val="002B14A1"/>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B8E"/>
    <w:rsid w:val="002D0FF0"/>
    <w:rsid w:val="002D1E2C"/>
    <w:rsid w:val="002D2AA1"/>
    <w:rsid w:val="002D2C83"/>
    <w:rsid w:val="002D3624"/>
    <w:rsid w:val="002D379A"/>
    <w:rsid w:val="002D37E8"/>
    <w:rsid w:val="002D4A64"/>
    <w:rsid w:val="002D6564"/>
    <w:rsid w:val="002D670A"/>
    <w:rsid w:val="002D7327"/>
    <w:rsid w:val="002D7A47"/>
    <w:rsid w:val="002D7BD2"/>
    <w:rsid w:val="002E0046"/>
    <w:rsid w:val="002E0383"/>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188"/>
    <w:rsid w:val="003143AA"/>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09B8"/>
    <w:rsid w:val="003414A2"/>
    <w:rsid w:val="003414D8"/>
    <w:rsid w:val="00341E00"/>
    <w:rsid w:val="003420F3"/>
    <w:rsid w:val="003428DA"/>
    <w:rsid w:val="003432BD"/>
    <w:rsid w:val="00343389"/>
    <w:rsid w:val="00343C1C"/>
    <w:rsid w:val="0034475B"/>
    <w:rsid w:val="00344ED6"/>
    <w:rsid w:val="003452F0"/>
    <w:rsid w:val="00345585"/>
    <w:rsid w:val="003466F9"/>
    <w:rsid w:val="003467FE"/>
    <w:rsid w:val="00346E3B"/>
    <w:rsid w:val="0034739C"/>
    <w:rsid w:val="00347774"/>
    <w:rsid w:val="00350266"/>
    <w:rsid w:val="00350D59"/>
    <w:rsid w:val="00351105"/>
    <w:rsid w:val="00351DE1"/>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97B"/>
    <w:rsid w:val="00366EE7"/>
    <w:rsid w:val="003674B8"/>
    <w:rsid w:val="003678AB"/>
    <w:rsid w:val="00370010"/>
    <w:rsid w:val="003704C4"/>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177D"/>
    <w:rsid w:val="00382075"/>
    <w:rsid w:val="003820EB"/>
    <w:rsid w:val="0038269E"/>
    <w:rsid w:val="003826FC"/>
    <w:rsid w:val="003829C1"/>
    <w:rsid w:val="00382FAF"/>
    <w:rsid w:val="00383EE6"/>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B5C"/>
    <w:rsid w:val="003C3E79"/>
    <w:rsid w:val="003C3EF7"/>
    <w:rsid w:val="003C50D1"/>
    <w:rsid w:val="003C5561"/>
    <w:rsid w:val="003C59AD"/>
    <w:rsid w:val="003C6246"/>
    <w:rsid w:val="003C7705"/>
    <w:rsid w:val="003D07D5"/>
    <w:rsid w:val="003D19E4"/>
    <w:rsid w:val="003D21E0"/>
    <w:rsid w:val="003D2A05"/>
    <w:rsid w:val="003D3803"/>
    <w:rsid w:val="003D38FA"/>
    <w:rsid w:val="003D391D"/>
    <w:rsid w:val="003D3F27"/>
    <w:rsid w:val="003D4543"/>
    <w:rsid w:val="003D506B"/>
    <w:rsid w:val="003D5948"/>
    <w:rsid w:val="003D5A11"/>
    <w:rsid w:val="003D6392"/>
    <w:rsid w:val="003D63C2"/>
    <w:rsid w:val="003D6453"/>
    <w:rsid w:val="003D66AF"/>
    <w:rsid w:val="003D675F"/>
    <w:rsid w:val="003D75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A0"/>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6C8"/>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773"/>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15"/>
    <w:rsid w:val="004635C3"/>
    <w:rsid w:val="004636E9"/>
    <w:rsid w:val="00463BBF"/>
    <w:rsid w:val="00463CE3"/>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B55"/>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369"/>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C87"/>
    <w:rsid w:val="004A4817"/>
    <w:rsid w:val="004A562B"/>
    <w:rsid w:val="004A60EB"/>
    <w:rsid w:val="004A655F"/>
    <w:rsid w:val="004A6603"/>
    <w:rsid w:val="004A7D5C"/>
    <w:rsid w:val="004A7E65"/>
    <w:rsid w:val="004B044C"/>
    <w:rsid w:val="004B09F3"/>
    <w:rsid w:val="004B0A69"/>
    <w:rsid w:val="004B1070"/>
    <w:rsid w:val="004B1440"/>
    <w:rsid w:val="004B18BB"/>
    <w:rsid w:val="004B1DE1"/>
    <w:rsid w:val="004B1F1E"/>
    <w:rsid w:val="004B253E"/>
    <w:rsid w:val="004B3131"/>
    <w:rsid w:val="004B55FC"/>
    <w:rsid w:val="004B56F3"/>
    <w:rsid w:val="004B582E"/>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5F9D"/>
    <w:rsid w:val="004C6034"/>
    <w:rsid w:val="004D011F"/>
    <w:rsid w:val="004D0A72"/>
    <w:rsid w:val="004D124A"/>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63AB"/>
    <w:rsid w:val="00516D02"/>
    <w:rsid w:val="0051793B"/>
    <w:rsid w:val="005204A5"/>
    <w:rsid w:val="0052060E"/>
    <w:rsid w:val="00520A35"/>
    <w:rsid w:val="0052117A"/>
    <w:rsid w:val="005222E8"/>
    <w:rsid w:val="00522A57"/>
    <w:rsid w:val="00522D90"/>
    <w:rsid w:val="00522DFE"/>
    <w:rsid w:val="0052307E"/>
    <w:rsid w:val="005231CE"/>
    <w:rsid w:val="00523349"/>
    <w:rsid w:val="00523689"/>
    <w:rsid w:val="00523D3A"/>
    <w:rsid w:val="00524BB1"/>
    <w:rsid w:val="00524ECA"/>
    <w:rsid w:val="00524F4E"/>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292"/>
    <w:rsid w:val="00556F42"/>
    <w:rsid w:val="00556FD6"/>
    <w:rsid w:val="005572D1"/>
    <w:rsid w:val="0055791D"/>
    <w:rsid w:val="00557E9F"/>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0071"/>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68D"/>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B74A9"/>
    <w:rsid w:val="005C088D"/>
    <w:rsid w:val="005C08C6"/>
    <w:rsid w:val="005C0A93"/>
    <w:rsid w:val="005C0C68"/>
    <w:rsid w:val="005C1058"/>
    <w:rsid w:val="005C1A9B"/>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10B"/>
    <w:rsid w:val="005D198D"/>
    <w:rsid w:val="005D1B4A"/>
    <w:rsid w:val="005D2554"/>
    <w:rsid w:val="005D2D64"/>
    <w:rsid w:val="005D34F2"/>
    <w:rsid w:val="005D44EA"/>
    <w:rsid w:val="005D46BF"/>
    <w:rsid w:val="005D4A61"/>
    <w:rsid w:val="005D51B3"/>
    <w:rsid w:val="005D5661"/>
    <w:rsid w:val="005D59A9"/>
    <w:rsid w:val="005D5B02"/>
    <w:rsid w:val="005D6E8C"/>
    <w:rsid w:val="005D71F2"/>
    <w:rsid w:val="005E03F2"/>
    <w:rsid w:val="005E21C1"/>
    <w:rsid w:val="005E25C6"/>
    <w:rsid w:val="005E262F"/>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2652"/>
    <w:rsid w:val="005F366B"/>
    <w:rsid w:val="005F49D8"/>
    <w:rsid w:val="005F4A0C"/>
    <w:rsid w:val="005F64F6"/>
    <w:rsid w:val="005F6BD3"/>
    <w:rsid w:val="005F6DED"/>
    <w:rsid w:val="005F6E25"/>
    <w:rsid w:val="005F759F"/>
    <w:rsid w:val="005F79E5"/>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73A"/>
    <w:rsid w:val="00610CCB"/>
    <w:rsid w:val="00610E88"/>
    <w:rsid w:val="006118D8"/>
    <w:rsid w:val="0061202A"/>
    <w:rsid w:val="00612485"/>
    <w:rsid w:val="0061330A"/>
    <w:rsid w:val="0061378A"/>
    <w:rsid w:val="006138DE"/>
    <w:rsid w:val="00613F3C"/>
    <w:rsid w:val="006144FA"/>
    <w:rsid w:val="006145E9"/>
    <w:rsid w:val="006174BE"/>
    <w:rsid w:val="006202B1"/>
    <w:rsid w:val="006207A1"/>
    <w:rsid w:val="00620C62"/>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6381"/>
    <w:rsid w:val="00666DC3"/>
    <w:rsid w:val="00670368"/>
    <w:rsid w:val="00670442"/>
    <w:rsid w:val="00670DE7"/>
    <w:rsid w:val="00670EDD"/>
    <w:rsid w:val="0067138A"/>
    <w:rsid w:val="00671B57"/>
    <w:rsid w:val="006725E5"/>
    <w:rsid w:val="00672976"/>
    <w:rsid w:val="00672BE3"/>
    <w:rsid w:val="006753B2"/>
    <w:rsid w:val="006759D4"/>
    <w:rsid w:val="00675EEA"/>
    <w:rsid w:val="006772CF"/>
    <w:rsid w:val="0067731B"/>
    <w:rsid w:val="00677457"/>
    <w:rsid w:val="00680B1E"/>
    <w:rsid w:val="00680B5C"/>
    <w:rsid w:val="00681A7C"/>
    <w:rsid w:val="006823D5"/>
    <w:rsid w:val="00682E01"/>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95D"/>
    <w:rsid w:val="006A0A48"/>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28E5"/>
    <w:rsid w:val="006B3F88"/>
    <w:rsid w:val="006B722D"/>
    <w:rsid w:val="006B792B"/>
    <w:rsid w:val="006C05FB"/>
    <w:rsid w:val="006C0CDF"/>
    <w:rsid w:val="006C115A"/>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D7FF4"/>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0288"/>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B7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214"/>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77B14"/>
    <w:rsid w:val="00781029"/>
    <w:rsid w:val="00781AAF"/>
    <w:rsid w:val="00781B92"/>
    <w:rsid w:val="00782FA8"/>
    <w:rsid w:val="007839BB"/>
    <w:rsid w:val="00783A9D"/>
    <w:rsid w:val="00783EE7"/>
    <w:rsid w:val="0078444D"/>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2A75"/>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316E"/>
    <w:rsid w:val="007A432C"/>
    <w:rsid w:val="007A535B"/>
    <w:rsid w:val="007A5B33"/>
    <w:rsid w:val="007A609C"/>
    <w:rsid w:val="007A725E"/>
    <w:rsid w:val="007B0E19"/>
    <w:rsid w:val="007B177D"/>
    <w:rsid w:val="007B18B8"/>
    <w:rsid w:val="007B1F62"/>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2BF1"/>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ACF"/>
    <w:rsid w:val="007F1BC1"/>
    <w:rsid w:val="007F1D34"/>
    <w:rsid w:val="007F2B6B"/>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47777"/>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4A89"/>
    <w:rsid w:val="00864B5D"/>
    <w:rsid w:val="00864C6C"/>
    <w:rsid w:val="00864CBB"/>
    <w:rsid w:val="008653D7"/>
    <w:rsid w:val="008660F4"/>
    <w:rsid w:val="00866426"/>
    <w:rsid w:val="00867084"/>
    <w:rsid w:val="00867A71"/>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8B5"/>
    <w:rsid w:val="008A5A2F"/>
    <w:rsid w:val="008A5CDB"/>
    <w:rsid w:val="008A698F"/>
    <w:rsid w:val="008B0BDE"/>
    <w:rsid w:val="008B12BF"/>
    <w:rsid w:val="008B134A"/>
    <w:rsid w:val="008B1F8F"/>
    <w:rsid w:val="008B230D"/>
    <w:rsid w:val="008B2D1B"/>
    <w:rsid w:val="008B3222"/>
    <w:rsid w:val="008B4264"/>
    <w:rsid w:val="008B45BB"/>
    <w:rsid w:val="008B4FBF"/>
    <w:rsid w:val="008B5B4B"/>
    <w:rsid w:val="008B61E4"/>
    <w:rsid w:val="008B64ED"/>
    <w:rsid w:val="008B650F"/>
    <w:rsid w:val="008B66D4"/>
    <w:rsid w:val="008B74D5"/>
    <w:rsid w:val="008B7542"/>
    <w:rsid w:val="008C078E"/>
    <w:rsid w:val="008C16B1"/>
    <w:rsid w:val="008C1F54"/>
    <w:rsid w:val="008C2117"/>
    <w:rsid w:val="008C3008"/>
    <w:rsid w:val="008C3624"/>
    <w:rsid w:val="008C3C9A"/>
    <w:rsid w:val="008C4224"/>
    <w:rsid w:val="008C42EB"/>
    <w:rsid w:val="008C4346"/>
    <w:rsid w:val="008C4876"/>
    <w:rsid w:val="008C49E5"/>
    <w:rsid w:val="008C4E21"/>
    <w:rsid w:val="008C5228"/>
    <w:rsid w:val="008C52BD"/>
    <w:rsid w:val="008C54F2"/>
    <w:rsid w:val="008C604E"/>
    <w:rsid w:val="008C6DBD"/>
    <w:rsid w:val="008C7BBC"/>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487E"/>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341"/>
    <w:rsid w:val="00901AA5"/>
    <w:rsid w:val="0090235D"/>
    <w:rsid w:val="009034E6"/>
    <w:rsid w:val="0090421A"/>
    <w:rsid w:val="00905360"/>
    <w:rsid w:val="00905612"/>
    <w:rsid w:val="00905D3F"/>
    <w:rsid w:val="00905DFC"/>
    <w:rsid w:val="00905F59"/>
    <w:rsid w:val="00906875"/>
    <w:rsid w:val="00906C63"/>
    <w:rsid w:val="00907408"/>
    <w:rsid w:val="00907470"/>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120A"/>
    <w:rsid w:val="0092211C"/>
    <w:rsid w:val="00922CC5"/>
    <w:rsid w:val="00922F38"/>
    <w:rsid w:val="00924747"/>
    <w:rsid w:val="00924A32"/>
    <w:rsid w:val="00924B25"/>
    <w:rsid w:val="009253FF"/>
    <w:rsid w:val="00925D67"/>
    <w:rsid w:val="00927476"/>
    <w:rsid w:val="00927ACC"/>
    <w:rsid w:val="009302F1"/>
    <w:rsid w:val="009305E9"/>
    <w:rsid w:val="009313D0"/>
    <w:rsid w:val="009313FD"/>
    <w:rsid w:val="00931509"/>
    <w:rsid w:val="00931EDD"/>
    <w:rsid w:val="00932F8B"/>
    <w:rsid w:val="00933091"/>
    <w:rsid w:val="00933140"/>
    <w:rsid w:val="00933A36"/>
    <w:rsid w:val="00933E40"/>
    <w:rsid w:val="00934550"/>
    <w:rsid w:val="00934C87"/>
    <w:rsid w:val="00935DCB"/>
    <w:rsid w:val="009364A6"/>
    <w:rsid w:val="00937253"/>
    <w:rsid w:val="00937726"/>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F48"/>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6D9C"/>
    <w:rsid w:val="00967478"/>
    <w:rsid w:val="00967AC9"/>
    <w:rsid w:val="00970A15"/>
    <w:rsid w:val="00971242"/>
    <w:rsid w:val="00971F40"/>
    <w:rsid w:val="009720F5"/>
    <w:rsid w:val="009729E8"/>
    <w:rsid w:val="00972CF0"/>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3FE4"/>
    <w:rsid w:val="009842E1"/>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69"/>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B4"/>
    <w:rsid w:val="00996AC7"/>
    <w:rsid w:val="00996FAA"/>
    <w:rsid w:val="00997D49"/>
    <w:rsid w:val="00997F28"/>
    <w:rsid w:val="009A0026"/>
    <w:rsid w:val="009A0091"/>
    <w:rsid w:val="009A023C"/>
    <w:rsid w:val="009A02FB"/>
    <w:rsid w:val="009A03E6"/>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B7792"/>
    <w:rsid w:val="009C0630"/>
    <w:rsid w:val="009C101A"/>
    <w:rsid w:val="009C106F"/>
    <w:rsid w:val="009C11B6"/>
    <w:rsid w:val="009C129F"/>
    <w:rsid w:val="009C2047"/>
    <w:rsid w:val="009C3D94"/>
    <w:rsid w:val="009C3E13"/>
    <w:rsid w:val="009C415C"/>
    <w:rsid w:val="009C4603"/>
    <w:rsid w:val="009C4B8E"/>
    <w:rsid w:val="009C5867"/>
    <w:rsid w:val="009C59D4"/>
    <w:rsid w:val="009C705B"/>
    <w:rsid w:val="009C73A0"/>
    <w:rsid w:val="009C753E"/>
    <w:rsid w:val="009C76B5"/>
    <w:rsid w:val="009D0959"/>
    <w:rsid w:val="009D0CC4"/>
    <w:rsid w:val="009D1E16"/>
    <w:rsid w:val="009D3157"/>
    <w:rsid w:val="009D3A23"/>
    <w:rsid w:val="009D3A26"/>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BE7"/>
    <w:rsid w:val="00A22C0B"/>
    <w:rsid w:val="00A22CF2"/>
    <w:rsid w:val="00A23430"/>
    <w:rsid w:val="00A238AD"/>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2991"/>
    <w:rsid w:val="00A458A9"/>
    <w:rsid w:val="00A47258"/>
    <w:rsid w:val="00A47B29"/>
    <w:rsid w:val="00A47E70"/>
    <w:rsid w:val="00A505FA"/>
    <w:rsid w:val="00A50CFB"/>
    <w:rsid w:val="00A519F5"/>
    <w:rsid w:val="00A51A11"/>
    <w:rsid w:val="00A529A6"/>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34"/>
    <w:rsid w:val="00A63E45"/>
    <w:rsid w:val="00A6530D"/>
    <w:rsid w:val="00A65522"/>
    <w:rsid w:val="00A6596D"/>
    <w:rsid w:val="00A65C34"/>
    <w:rsid w:val="00A66CCF"/>
    <w:rsid w:val="00A675CB"/>
    <w:rsid w:val="00A67722"/>
    <w:rsid w:val="00A67C1C"/>
    <w:rsid w:val="00A7006D"/>
    <w:rsid w:val="00A70D14"/>
    <w:rsid w:val="00A71E38"/>
    <w:rsid w:val="00A722B8"/>
    <w:rsid w:val="00A731D9"/>
    <w:rsid w:val="00A73E46"/>
    <w:rsid w:val="00A7433D"/>
    <w:rsid w:val="00A74CC9"/>
    <w:rsid w:val="00A75132"/>
    <w:rsid w:val="00A7656C"/>
    <w:rsid w:val="00A7720A"/>
    <w:rsid w:val="00A77659"/>
    <w:rsid w:val="00A77684"/>
    <w:rsid w:val="00A8005D"/>
    <w:rsid w:val="00A801A4"/>
    <w:rsid w:val="00A80A64"/>
    <w:rsid w:val="00A80ABC"/>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239"/>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50F"/>
    <w:rsid w:val="00AB2621"/>
    <w:rsid w:val="00AB275C"/>
    <w:rsid w:val="00AB2A66"/>
    <w:rsid w:val="00AB30A2"/>
    <w:rsid w:val="00AB3F02"/>
    <w:rsid w:val="00AB4312"/>
    <w:rsid w:val="00AB5514"/>
    <w:rsid w:val="00AB591A"/>
    <w:rsid w:val="00AB5AF0"/>
    <w:rsid w:val="00AB5C79"/>
    <w:rsid w:val="00AB5E52"/>
    <w:rsid w:val="00AB6698"/>
    <w:rsid w:val="00AB6E0B"/>
    <w:rsid w:val="00AB7751"/>
    <w:rsid w:val="00AB7827"/>
    <w:rsid w:val="00AC11FB"/>
    <w:rsid w:val="00AC21E3"/>
    <w:rsid w:val="00AC26DD"/>
    <w:rsid w:val="00AC2924"/>
    <w:rsid w:val="00AC2CD7"/>
    <w:rsid w:val="00AC3007"/>
    <w:rsid w:val="00AC3513"/>
    <w:rsid w:val="00AC3F5B"/>
    <w:rsid w:val="00AC43FD"/>
    <w:rsid w:val="00AC4452"/>
    <w:rsid w:val="00AC46BC"/>
    <w:rsid w:val="00AC49B0"/>
    <w:rsid w:val="00AC4F21"/>
    <w:rsid w:val="00AC5F48"/>
    <w:rsid w:val="00AC7EFD"/>
    <w:rsid w:val="00AD0208"/>
    <w:rsid w:val="00AD280F"/>
    <w:rsid w:val="00AD2933"/>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0C3"/>
    <w:rsid w:val="00AE52C8"/>
    <w:rsid w:val="00AE5870"/>
    <w:rsid w:val="00AE60CC"/>
    <w:rsid w:val="00AE6275"/>
    <w:rsid w:val="00AE629D"/>
    <w:rsid w:val="00AE6388"/>
    <w:rsid w:val="00AE72DE"/>
    <w:rsid w:val="00AE7311"/>
    <w:rsid w:val="00AE78AD"/>
    <w:rsid w:val="00AF07DE"/>
    <w:rsid w:val="00AF135B"/>
    <w:rsid w:val="00AF1FAF"/>
    <w:rsid w:val="00AF4D0C"/>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2F70"/>
    <w:rsid w:val="00B13041"/>
    <w:rsid w:val="00B13859"/>
    <w:rsid w:val="00B13BFD"/>
    <w:rsid w:val="00B149F0"/>
    <w:rsid w:val="00B15317"/>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4C7"/>
    <w:rsid w:val="00B279C1"/>
    <w:rsid w:val="00B301AD"/>
    <w:rsid w:val="00B30222"/>
    <w:rsid w:val="00B30787"/>
    <w:rsid w:val="00B30E1E"/>
    <w:rsid w:val="00B323CC"/>
    <w:rsid w:val="00B32438"/>
    <w:rsid w:val="00B32FFD"/>
    <w:rsid w:val="00B33187"/>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2659"/>
    <w:rsid w:val="00B42B60"/>
    <w:rsid w:val="00B43B2A"/>
    <w:rsid w:val="00B43CE5"/>
    <w:rsid w:val="00B44411"/>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007"/>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A62"/>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DCB"/>
    <w:rsid w:val="00BA0956"/>
    <w:rsid w:val="00BA0A5E"/>
    <w:rsid w:val="00BA104E"/>
    <w:rsid w:val="00BA1425"/>
    <w:rsid w:val="00BA1452"/>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5BAB"/>
    <w:rsid w:val="00BB5DFC"/>
    <w:rsid w:val="00BB64E5"/>
    <w:rsid w:val="00BB67A9"/>
    <w:rsid w:val="00BB71E6"/>
    <w:rsid w:val="00BB7663"/>
    <w:rsid w:val="00BB7DB0"/>
    <w:rsid w:val="00BB7F2F"/>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0C65"/>
    <w:rsid w:val="00BD1574"/>
    <w:rsid w:val="00BD18C9"/>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063D"/>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905"/>
    <w:rsid w:val="00C51C46"/>
    <w:rsid w:val="00C51DD1"/>
    <w:rsid w:val="00C51F11"/>
    <w:rsid w:val="00C51F73"/>
    <w:rsid w:val="00C52358"/>
    <w:rsid w:val="00C52F22"/>
    <w:rsid w:val="00C53B3F"/>
    <w:rsid w:val="00C53F2D"/>
    <w:rsid w:val="00C5492B"/>
    <w:rsid w:val="00C5545F"/>
    <w:rsid w:val="00C561F4"/>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46AF"/>
    <w:rsid w:val="00C65E3E"/>
    <w:rsid w:val="00C67024"/>
    <w:rsid w:val="00C678FA"/>
    <w:rsid w:val="00C6799C"/>
    <w:rsid w:val="00C7071C"/>
    <w:rsid w:val="00C707DC"/>
    <w:rsid w:val="00C70F3A"/>
    <w:rsid w:val="00C721CB"/>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0C4"/>
    <w:rsid w:val="00C971BF"/>
    <w:rsid w:val="00C9757A"/>
    <w:rsid w:val="00C97978"/>
    <w:rsid w:val="00C97996"/>
    <w:rsid w:val="00C97A46"/>
    <w:rsid w:val="00C97B14"/>
    <w:rsid w:val="00CA0415"/>
    <w:rsid w:val="00CA06E5"/>
    <w:rsid w:val="00CA08D0"/>
    <w:rsid w:val="00CA1648"/>
    <w:rsid w:val="00CA1AB9"/>
    <w:rsid w:val="00CA1E1A"/>
    <w:rsid w:val="00CA236B"/>
    <w:rsid w:val="00CA2EA4"/>
    <w:rsid w:val="00CA2F11"/>
    <w:rsid w:val="00CA36CF"/>
    <w:rsid w:val="00CA4282"/>
    <w:rsid w:val="00CA4383"/>
    <w:rsid w:val="00CA47C2"/>
    <w:rsid w:val="00CA4A6B"/>
    <w:rsid w:val="00CA7901"/>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00E"/>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2DD"/>
    <w:rsid w:val="00D334E5"/>
    <w:rsid w:val="00D337E6"/>
    <w:rsid w:val="00D33FC4"/>
    <w:rsid w:val="00D34881"/>
    <w:rsid w:val="00D35064"/>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34A0"/>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5E41"/>
    <w:rsid w:val="00D76386"/>
    <w:rsid w:val="00D76C85"/>
    <w:rsid w:val="00D7765D"/>
    <w:rsid w:val="00D779E4"/>
    <w:rsid w:val="00D77F6A"/>
    <w:rsid w:val="00D8019D"/>
    <w:rsid w:val="00D80638"/>
    <w:rsid w:val="00D809F3"/>
    <w:rsid w:val="00D80F15"/>
    <w:rsid w:val="00D810CC"/>
    <w:rsid w:val="00D815C7"/>
    <w:rsid w:val="00D83562"/>
    <w:rsid w:val="00D838EF"/>
    <w:rsid w:val="00D8408D"/>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0C8A"/>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3692"/>
    <w:rsid w:val="00DC610F"/>
    <w:rsid w:val="00DC6780"/>
    <w:rsid w:val="00DC7F44"/>
    <w:rsid w:val="00DD07AA"/>
    <w:rsid w:val="00DD0BC9"/>
    <w:rsid w:val="00DD34F6"/>
    <w:rsid w:val="00DD3AD7"/>
    <w:rsid w:val="00DD4947"/>
    <w:rsid w:val="00DD4EF1"/>
    <w:rsid w:val="00DD541C"/>
    <w:rsid w:val="00DD5FC2"/>
    <w:rsid w:val="00DD6F36"/>
    <w:rsid w:val="00DD6FE3"/>
    <w:rsid w:val="00DD74B1"/>
    <w:rsid w:val="00DD7D52"/>
    <w:rsid w:val="00DE0794"/>
    <w:rsid w:val="00DE099B"/>
    <w:rsid w:val="00DE132E"/>
    <w:rsid w:val="00DE1CC9"/>
    <w:rsid w:val="00DE234B"/>
    <w:rsid w:val="00DE28E0"/>
    <w:rsid w:val="00DE2BAC"/>
    <w:rsid w:val="00DE2F70"/>
    <w:rsid w:val="00DE3189"/>
    <w:rsid w:val="00DE3D29"/>
    <w:rsid w:val="00DE432F"/>
    <w:rsid w:val="00DE4A78"/>
    <w:rsid w:val="00DE4BE0"/>
    <w:rsid w:val="00DE4D46"/>
    <w:rsid w:val="00DE5125"/>
    <w:rsid w:val="00DE5419"/>
    <w:rsid w:val="00DE5446"/>
    <w:rsid w:val="00DE5698"/>
    <w:rsid w:val="00DE5EA8"/>
    <w:rsid w:val="00DE6B96"/>
    <w:rsid w:val="00DE7F64"/>
    <w:rsid w:val="00DF0241"/>
    <w:rsid w:val="00DF128A"/>
    <w:rsid w:val="00DF1644"/>
    <w:rsid w:val="00DF1704"/>
    <w:rsid w:val="00DF1AFC"/>
    <w:rsid w:val="00DF221B"/>
    <w:rsid w:val="00DF2306"/>
    <w:rsid w:val="00DF2DF8"/>
    <w:rsid w:val="00DF4C50"/>
    <w:rsid w:val="00DF57FE"/>
    <w:rsid w:val="00DF687D"/>
    <w:rsid w:val="00DF706F"/>
    <w:rsid w:val="00DF7125"/>
    <w:rsid w:val="00E001DF"/>
    <w:rsid w:val="00E00AE1"/>
    <w:rsid w:val="00E00F3A"/>
    <w:rsid w:val="00E013A4"/>
    <w:rsid w:val="00E015DC"/>
    <w:rsid w:val="00E017C8"/>
    <w:rsid w:val="00E0206B"/>
    <w:rsid w:val="00E02924"/>
    <w:rsid w:val="00E02D29"/>
    <w:rsid w:val="00E030D0"/>
    <w:rsid w:val="00E032E7"/>
    <w:rsid w:val="00E034F1"/>
    <w:rsid w:val="00E035DD"/>
    <w:rsid w:val="00E039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693C"/>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69A4"/>
    <w:rsid w:val="00E2742F"/>
    <w:rsid w:val="00E2776C"/>
    <w:rsid w:val="00E2794B"/>
    <w:rsid w:val="00E30ADA"/>
    <w:rsid w:val="00E30DCB"/>
    <w:rsid w:val="00E3108E"/>
    <w:rsid w:val="00E32003"/>
    <w:rsid w:val="00E3230A"/>
    <w:rsid w:val="00E33396"/>
    <w:rsid w:val="00E33898"/>
    <w:rsid w:val="00E34D0D"/>
    <w:rsid w:val="00E35512"/>
    <w:rsid w:val="00E35601"/>
    <w:rsid w:val="00E36CB7"/>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46B"/>
    <w:rsid w:val="00E51E9F"/>
    <w:rsid w:val="00E5213C"/>
    <w:rsid w:val="00E52489"/>
    <w:rsid w:val="00E536E1"/>
    <w:rsid w:val="00E5399B"/>
    <w:rsid w:val="00E53D1B"/>
    <w:rsid w:val="00E53F2A"/>
    <w:rsid w:val="00E54D8A"/>
    <w:rsid w:val="00E55B23"/>
    <w:rsid w:val="00E55EA0"/>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46B"/>
    <w:rsid w:val="00E7153E"/>
    <w:rsid w:val="00E71C72"/>
    <w:rsid w:val="00E728CC"/>
    <w:rsid w:val="00E7450E"/>
    <w:rsid w:val="00E77131"/>
    <w:rsid w:val="00E81521"/>
    <w:rsid w:val="00E81E17"/>
    <w:rsid w:val="00E81EE9"/>
    <w:rsid w:val="00E826D9"/>
    <w:rsid w:val="00E82C18"/>
    <w:rsid w:val="00E82EBA"/>
    <w:rsid w:val="00E82F81"/>
    <w:rsid w:val="00E83D01"/>
    <w:rsid w:val="00E83DB4"/>
    <w:rsid w:val="00E8407A"/>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F00"/>
    <w:rsid w:val="00EF20EF"/>
    <w:rsid w:val="00EF22C6"/>
    <w:rsid w:val="00EF3E0D"/>
    <w:rsid w:val="00EF4901"/>
    <w:rsid w:val="00EF4E51"/>
    <w:rsid w:val="00EF5A99"/>
    <w:rsid w:val="00EF622C"/>
    <w:rsid w:val="00EF6241"/>
    <w:rsid w:val="00EF6B92"/>
    <w:rsid w:val="00EF6D7A"/>
    <w:rsid w:val="00EF6E6B"/>
    <w:rsid w:val="00EF791E"/>
    <w:rsid w:val="00EF7CB7"/>
    <w:rsid w:val="00F0049D"/>
    <w:rsid w:val="00F016D4"/>
    <w:rsid w:val="00F01F38"/>
    <w:rsid w:val="00F02E30"/>
    <w:rsid w:val="00F0300A"/>
    <w:rsid w:val="00F04D76"/>
    <w:rsid w:val="00F050D6"/>
    <w:rsid w:val="00F0537D"/>
    <w:rsid w:val="00F05A89"/>
    <w:rsid w:val="00F0697B"/>
    <w:rsid w:val="00F06B3B"/>
    <w:rsid w:val="00F06D8F"/>
    <w:rsid w:val="00F1012A"/>
    <w:rsid w:val="00F10D31"/>
    <w:rsid w:val="00F11140"/>
    <w:rsid w:val="00F11475"/>
    <w:rsid w:val="00F1149E"/>
    <w:rsid w:val="00F11B8D"/>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7F8"/>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396A"/>
    <w:rsid w:val="00F340CF"/>
    <w:rsid w:val="00F34766"/>
    <w:rsid w:val="00F34C02"/>
    <w:rsid w:val="00F34F6C"/>
    <w:rsid w:val="00F34FA5"/>
    <w:rsid w:val="00F35402"/>
    <w:rsid w:val="00F35B37"/>
    <w:rsid w:val="00F35C06"/>
    <w:rsid w:val="00F35F53"/>
    <w:rsid w:val="00F37603"/>
    <w:rsid w:val="00F37AA4"/>
    <w:rsid w:val="00F37DDE"/>
    <w:rsid w:val="00F37E31"/>
    <w:rsid w:val="00F402DD"/>
    <w:rsid w:val="00F40314"/>
    <w:rsid w:val="00F4046F"/>
    <w:rsid w:val="00F41421"/>
    <w:rsid w:val="00F41744"/>
    <w:rsid w:val="00F41D3F"/>
    <w:rsid w:val="00F42EB6"/>
    <w:rsid w:val="00F42FB7"/>
    <w:rsid w:val="00F4311D"/>
    <w:rsid w:val="00F44DCD"/>
    <w:rsid w:val="00F471F3"/>
    <w:rsid w:val="00F475F5"/>
    <w:rsid w:val="00F50199"/>
    <w:rsid w:val="00F50482"/>
    <w:rsid w:val="00F505FE"/>
    <w:rsid w:val="00F5069C"/>
    <w:rsid w:val="00F51D5F"/>
    <w:rsid w:val="00F52478"/>
    <w:rsid w:val="00F52B90"/>
    <w:rsid w:val="00F530D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0DE"/>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453"/>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5AAC"/>
    <w:rsid w:val="00FA6372"/>
    <w:rsid w:val="00FA65AB"/>
    <w:rsid w:val="00FA65E0"/>
    <w:rsid w:val="00FA6DD2"/>
    <w:rsid w:val="00FA790A"/>
    <w:rsid w:val="00FA7B6C"/>
    <w:rsid w:val="00FB02D0"/>
    <w:rsid w:val="00FB0503"/>
    <w:rsid w:val="00FB054B"/>
    <w:rsid w:val="00FB0B33"/>
    <w:rsid w:val="00FB220C"/>
    <w:rsid w:val="00FB2938"/>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D74EB"/>
    <w:rsid w:val="00FE1078"/>
    <w:rsid w:val="00FE1603"/>
    <w:rsid w:val="00FE2D36"/>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Normal"/>
    <w:next w:val="Doc-text2"/>
    <w:qFormat/>
    <w:rsid w:val="006207A1"/>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sid w:val="00C60A7C"/>
    <w:rPr>
      <w:rFonts w:ascii="Arial" w:eastAsia="MS Mincho" w:hAnsi="Arial"/>
      <w:b/>
      <w:szCs w:val="24"/>
      <w:lang w:val="en-GB" w:eastAsia="en-GB"/>
    </w:rPr>
  </w:style>
  <w:style w:type="paragraph" w:customStyle="1" w:styleId="EmailDiscussion2">
    <w:name w:val="EmailDiscussion2"/>
    <w:basedOn w:val="Doc-text2"/>
    <w:qFormat/>
    <w:rsid w:val="00C60A7C"/>
    <w:rPr>
      <w:lang w:val="en-GB" w:eastAsia="en-GB"/>
    </w:rPr>
  </w:style>
  <w:style w:type="paragraph" w:customStyle="1" w:styleId="Agreement">
    <w:name w:val="Agreement"/>
    <w:basedOn w:val="Normal"/>
    <w:next w:val="Doc-text2"/>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paragraph" w:styleId="BodyText">
    <w:name w:val="Body Text"/>
    <w:basedOn w:val="Normal"/>
    <w:link w:val="BodyTextChar"/>
    <w:semiHidden/>
    <w:unhideWhenUsed/>
    <w:rsid w:val="003466F9"/>
    <w:pPr>
      <w:spacing w:after="120"/>
    </w:pPr>
  </w:style>
  <w:style w:type="character" w:customStyle="1" w:styleId="BodyTextChar">
    <w:name w:val="Body Text Char"/>
    <w:basedOn w:val="DefaultParagraphFont"/>
    <w:link w:val="BodyText"/>
    <w:semiHidden/>
    <w:rsid w:val="003466F9"/>
    <w:rPr>
      <w:rFonts w:ascii="Times New Roman" w:hAnsi="Times New Roman"/>
      <w:lang w:val="en-GB" w:eastAsia="en-US"/>
    </w:rPr>
  </w:style>
  <w:style w:type="paragraph" w:styleId="TableofFigures">
    <w:name w:val="table of figures"/>
    <w:basedOn w:val="BodyText"/>
    <w:next w:val="Normal"/>
    <w:uiPriority w:val="99"/>
    <w:rsid w:val="00B274C7"/>
    <w:pPr>
      <w:spacing w:line="259" w:lineRule="auto"/>
      <w:ind w:left="1701" w:hanging="1701"/>
    </w:pPr>
    <w:rPr>
      <w:rFonts w:asciiTheme="minorHAnsi" w:eastAsiaTheme="minorHAnsi" w:hAnsiTheme="minorHAnsi" w:cstheme="minorBidi"/>
      <w:b/>
      <w:sz w:val="22"/>
      <w:szCs w:val="22"/>
    </w:rPr>
  </w:style>
  <w:style w:type="paragraph" w:customStyle="1" w:styleId="Comments">
    <w:name w:val="Comments"/>
    <w:basedOn w:val="Normal"/>
    <w:link w:val="CommentsChar"/>
    <w:qFormat/>
    <w:rsid w:val="00210095"/>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10095"/>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42944982">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33207976">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RAN2/2105_R2_114-e/Docs/R2-2105425.zip" TargetMode="External"/><Relationship Id="rId18" Type="http://schemas.openxmlformats.org/officeDocument/2006/relationships/hyperlink" Target="file:///D:/Documents/3GPP/tsg_ran/WG2/RAN2/2105_R2_114-e/Docs/R2-2106383.zip" TargetMode="External"/><Relationship Id="rId26" Type="http://schemas.openxmlformats.org/officeDocument/2006/relationships/hyperlink" Target="file:///D:\Documents\3GPP\tsg_ran\WG2\TSGR2_114-e\Docs\R2-2105714.zip" TargetMode="External"/><Relationship Id="rId39" Type="http://schemas.openxmlformats.org/officeDocument/2006/relationships/hyperlink" Target="file:///D:\Documents\3GPP\tsg_ran\WG2\TSGR2_114-e\Docs\R2-2105645.zip" TargetMode="External"/><Relationship Id="rId21" Type="http://schemas.openxmlformats.org/officeDocument/2006/relationships/hyperlink" Target="file:///D:\Documents\3GPP\tsg_ran\WG2\TSGR2_114-e\Docs\R2-2104987.zip" TargetMode="External"/><Relationship Id="rId34" Type="http://schemas.openxmlformats.org/officeDocument/2006/relationships/hyperlink" Target="file:///D:/Documents/3GPP/tsg_ran/WG2/RAN2/2105_R2_114-e/Docs/R2-2106115.zip" TargetMode="External"/><Relationship Id="rId42" Type="http://schemas.openxmlformats.org/officeDocument/2006/relationships/hyperlink" Target="file:///D:\Documents\3GPP\tsg_ran\WG2\TSGR2_114-e\Docs\R2-2106464.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RAN2/2105_R2_114-e/Docs/R2-2106340.zip" TargetMode="External"/><Relationship Id="rId29" Type="http://schemas.openxmlformats.org/officeDocument/2006/relationships/hyperlink" Target="file:///D:\Documents\3GPP\tsg_ran\WG2\TSGR2_114-e\Docs\R2-210571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105_R2_114-e/Docs/R2-2105069.zip" TargetMode="External"/><Relationship Id="rId24" Type="http://schemas.openxmlformats.org/officeDocument/2006/relationships/hyperlink" Target="file:///D:\Documents\3GPP\tsg_ran\WG2\TSGR2_114-e\Docs\R2-2104717.zip" TargetMode="External"/><Relationship Id="rId32" Type="http://schemas.openxmlformats.org/officeDocument/2006/relationships/hyperlink" Target="file:///D:\Documents\3GPP\tsg_ran\WG2\TSGR2_114-e\Docs\R2-2104986.zip" TargetMode="External"/><Relationship Id="rId37" Type="http://schemas.openxmlformats.org/officeDocument/2006/relationships/hyperlink" Target="file:///D:/Documents/3GPP/tsg_ran/WG2/RAN2/2105_R2_114-e/Docs/R2-2106118.zip" TargetMode="External"/><Relationship Id="rId40" Type="http://schemas.openxmlformats.org/officeDocument/2006/relationships/hyperlink" Target="file:///D:\Documents\3GPP\tsg_ran\WG2\TSGR2_114-e\Docs\R2-2105358.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RAN2/2105_R2_114-e/Docs/R2-2106339.zip" TargetMode="External"/><Relationship Id="rId23" Type="http://schemas.openxmlformats.org/officeDocument/2006/relationships/hyperlink" Target="file:///D:\Documents\3GPP\tsg_ran\WG2\TSGR2_114-e\Docs\R2-2104987.zip" TargetMode="External"/><Relationship Id="rId28" Type="http://schemas.openxmlformats.org/officeDocument/2006/relationships/hyperlink" Target="file:///D:\Documents\3GPP\tsg_ran\WG2\TSGR2_114-e\Docs\R2-2104986.zip" TargetMode="External"/><Relationship Id="rId36" Type="http://schemas.openxmlformats.org/officeDocument/2006/relationships/hyperlink" Target="file:///D:/Documents/3GPP/tsg_ran/WG2/RAN2/2105_R2_114-e/Docs/R2-2106117.zip" TargetMode="External"/><Relationship Id="rId10" Type="http://schemas.openxmlformats.org/officeDocument/2006/relationships/endnotes" Target="endnotes.xml"/><Relationship Id="rId19" Type="http://schemas.openxmlformats.org/officeDocument/2006/relationships/hyperlink" Target="file:///D:/Documents/3GPP/tsg_ran/WG2/RAN2/2105_R2_114-e/Docs/R2-2106338.zip" TargetMode="External"/><Relationship Id="rId31" Type="http://schemas.openxmlformats.org/officeDocument/2006/relationships/hyperlink" Target="file:///D:\Documents\3GPP\tsg_ran\WG2\TSGR2_114-e\Docs\R2-2104985.zip" TargetMode="External"/><Relationship Id="rId44" Type="http://schemas.openxmlformats.org/officeDocument/2006/relationships/hyperlink" Target="file:///D:\Documents\3GPP\tsg_ran\WG2\TSGR2_114-e\Docs\R2-210646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RAN2/2105_R2_114-e/Docs/R2-2105427.zip" TargetMode="External"/><Relationship Id="rId22" Type="http://schemas.openxmlformats.org/officeDocument/2006/relationships/hyperlink" Target="file:///D:\Documents\3GPP\tsg_ran\WG2\TSGR2_114-e\Docs\R2-2104987.zip" TargetMode="External"/><Relationship Id="rId27" Type="http://schemas.openxmlformats.org/officeDocument/2006/relationships/hyperlink" Target="file:///D:\Documents\3GPP\tsg_ran\WG2\TSGR2_114-e\Docs\R2-2104985.zip" TargetMode="External"/><Relationship Id="rId30" Type="http://schemas.openxmlformats.org/officeDocument/2006/relationships/hyperlink" Target="file:///D:\Documents\3GPP\tsg_ran\WG2\TSGR2_114-e\Docs\R2-2105714.zip" TargetMode="External"/><Relationship Id="rId35" Type="http://schemas.openxmlformats.org/officeDocument/2006/relationships/hyperlink" Target="file:///D:/Documents/3GPP/tsg_ran/WG2/RAN2/2105_R2_114-e/Docs/R2-2106116.zip" TargetMode="External"/><Relationship Id="rId43" Type="http://schemas.openxmlformats.org/officeDocument/2006/relationships/hyperlink" Target="file:///D:\Documents\3GPP\tsg_ran\WG2\TSGR2_114-e\Docs\R2-2106464.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D:/Documents/3GPP/tsg_ran/WG2/RAN2/2105_R2_114-e/Docs/R2-2105423.zip" TargetMode="External"/><Relationship Id="rId17" Type="http://schemas.openxmlformats.org/officeDocument/2006/relationships/hyperlink" Target="file:///D:/Documents/3GPP/tsg_ran/WG2/RAN2/2105_R2_114-e/Docs/R2-2106382.zip" TargetMode="External"/><Relationship Id="rId25" Type="http://schemas.openxmlformats.org/officeDocument/2006/relationships/hyperlink" Target="file:///D:\Documents\3GPP\tsg_ran\WG2\TSGR2_114-e\Docs\R2-2105713.zip" TargetMode="External"/><Relationship Id="rId33" Type="http://schemas.openxmlformats.org/officeDocument/2006/relationships/hyperlink" Target="file:///D:\Documents\3GPP\tsg_ran\WG2\TSGR2_114-e\Docs\R2-2105712.zip" TargetMode="External"/><Relationship Id="rId38" Type="http://schemas.openxmlformats.org/officeDocument/2006/relationships/hyperlink" Target="file:///D:\Documents\3GPP\tsg_ran\WG2\TSGR2_114-e\Docs\R2-2105645.zip" TargetMode="External"/><Relationship Id="rId46" Type="http://schemas.microsoft.com/office/2011/relationships/people" Target="people.xml"/><Relationship Id="rId20" Type="http://schemas.openxmlformats.org/officeDocument/2006/relationships/hyperlink" Target="file:///D:/Documents/3GPP/tsg_ran/WG2/RAN2/2105_R2_114-e/Docs/R2-2106338.zip" TargetMode="External"/><Relationship Id="rId41" Type="http://schemas.openxmlformats.org/officeDocument/2006/relationships/hyperlink" Target="file:///D:\Documents\3GPP\tsg_ran\WG2\TSGR2_114-e\Docs\R2-21053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EE72C6-6396-4629-9AB6-7298A0A9C20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77D81A-3F8E-4AE5-8D62-FA10ABEA06F3}">
  <ds:schemaRefs>
    <ds:schemaRef ds:uri="http://schemas.openxmlformats.org/officeDocument/2006/bibliography"/>
  </ds:schemaRefs>
</ds:datastoreItem>
</file>

<file path=customXml/itemProps4.xml><?xml version="1.0" encoding="utf-8"?>
<ds:datastoreItem xmlns:ds="http://schemas.openxmlformats.org/officeDocument/2006/customXml" ds:itemID="{13802C33-4FC5-4A70-9C5C-034D69197F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5223</Words>
  <Characters>33260</Characters>
  <Application>Microsoft Office Word</Application>
  <DocSecurity>0</DocSecurity>
  <Lines>277</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38407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Qualcomm (Masato)</dc:creator>
  <cp:lastModifiedBy>Intel (Sudeep)</cp:lastModifiedBy>
  <cp:revision>2</cp:revision>
  <dcterms:created xsi:type="dcterms:W3CDTF">2021-05-20T14:44:00Z</dcterms:created>
  <dcterms:modified xsi:type="dcterms:W3CDTF">2021-05-20T14:44:00Z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